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56A3D982"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19EB820"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410A500F"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43AE1E46" w:rsidR="00346AEA" w:rsidRPr="00D06771" w:rsidRDefault="00346AEA" w:rsidP="00346AEA">
      <w:pPr>
        <w:pStyle w:val="Ttulo1"/>
      </w:pPr>
      <w:r w:rsidRPr="00D06771">
        <w:t>REQUISITOS</w:t>
      </w:r>
    </w:p>
    <w:p w14:paraId="3CAB5925" w14:textId="20FB5B3C"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del w:id="2" w:author="Emily Correia | Machado Meyer Advogados" w:date="2021-12-13T23:16:00Z">
        <w:r w:rsidR="00F956BA" w:rsidRPr="00C709D4">
          <w:rPr>
            <w:b/>
            <w:bCs/>
            <w:highlight w:val="yellow"/>
          </w:rPr>
          <w:delText>[Nota Lefosse: a Companhia não pode se comprometer com prazo de arquivamento apenas prazo de protocolo, uma vez que a JUCESP não retomou as atividades normalmente, sendo aplicável a 14.030]</w:delText>
        </w:r>
      </w:del>
    </w:p>
    <w:p w14:paraId="2B91F7B7" w14:textId="697F4909"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4C242365" w:rsidR="00346AEA" w:rsidRDefault="00346AEA" w:rsidP="001D6E78">
      <w:pPr>
        <w:pStyle w:val="3MMSecurity"/>
        <w:rPr>
          <w:lang w:val="pt-BR"/>
        </w:rPr>
      </w:pPr>
      <w:bookmarkStart w:id="3"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3"/>
    </w:p>
    <w:p w14:paraId="64282EB5" w14:textId="3F951113"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4" w:name="_Hlk67930631"/>
      <w:r w:rsidRPr="00873F97">
        <w:rPr>
          <w:lang w:val="pt-BR"/>
        </w:rPr>
        <w:t xml:space="preserve">da data em que a respectiva junta comercial restabelecer </w:t>
      </w:r>
      <w:bookmarkEnd w:id="4"/>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5"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5"/>
      <w:r w:rsidRPr="00873F97">
        <w:rPr>
          <w:lang w:val="pt-BR"/>
        </w:rPr>
        <w:t>respectiva junta comercial levar para conceder o registro, sem que seja considerado vencimento antecipado das Debêntures, nos termos desta Escritura</w:t>
      </w:r>
      <w:r>
        <w:rPr>
          <w:lang w:val="pt-BR"/>
        </w:rPr>
        <w:t xml:space="preserve"> de Emissão.</w:t>
      </w:r>
      <w:ins w:id="6" w:author="Emily Correia | Machado Meyer Advogados" w:date="2021-12-13T23:16:00Z">
        <w:r w:rsidR="00C978F2">
          <w:rPr>
            <w:lang w:val="pt-BR"/>
          </w:rPr>
          <w:t xml:space="preserve"> </w:t>
        </w:r>
      </w:ins>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762BD859" w14:textId="65E7C0B8"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del w:id="9" w:author="Emily Correia | Machado Meyer Advogados" w:date="2021-12-13T23:16:00Z">
        <w:r w:rsidRPr="00D06771">
          <w:delText xml:space="preserve">, </w:delText>
        </w:r>
      </w:del>
      <w:r w:rsidRPr="00D06771">
        <w:t>o Agente Fiduciário poderá promover os registros e averbações acima previstos, devendo a Emissora arcar com 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2887312" w14:textId="06D94E54"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del w:id="11" w:author="Emily Correia | Machado Meyer Advogados" w:date="2021-12-13T23:16:00Z">
        <w:r w:rsidRPr="00E85943">
          <w:rPr>
            <w:lang w:val="pt-BR"/>
          </w:rPr>
          <w:delText xml:space="preserve"> </w:delText>
        </w:r>
        <w:r w:rsidR="00E85943" w:rsidRPr="00E85943">
          <w:rPr>
            <w:lang w:val="pt-BR"/>
          </w:rPr>
          <w:fldChar w:fldCharType="begin"/>
        </w:r>
        <w:r w:rsidR="00E85943" w:rsidRPr="00E85943">
          <w:rPr>
            <w:lang w:val="pt-BR"/>
          </w:rPr>
          <w:delInstrText xml:space="preserve"> REF _Ref89053282 \r \h </w:delInstrText>
        </w:r>
        <w:r w:rsidR="00E85943">
          <w:rPr>
            <w:lang w:val="pt-BR"/>
          </w:rPr>
          <w:delInstrText xml:space="preserve"> \* MERGEFORMAT </w:delInstrText>
        </w:r>
        <w:r w:rsidR="00E85943" w:rsidRPr="00E85943">
          <w:rPr>
            <w:lang w:val="pt-BR"/>
          </w:rPr>
        </w:r>
        <w:r w:rsidR="00E85943" w:rsidRPr="00E85943">
          <w:rPr>
            <w:lang w:val="pt-BR"/>
          </w:rPr>
          <w:fldChar w:fldCharType="separate"/>
        </w:r>
        <w:r w:rsidR="00CD00EC">
          <w:rPr>
            <w:lang w:val="pt-BR"/>
          </w:rPr>
          <w:delText>2.1.9</w:delText>
        </w:r>
        <w:r w:rsidR="00E85943" w:rsidRPr="00E85943">
          <w:rPr>
            <w:lang w:val="pt-BR"/>
          </w:rPr>
          <w:fldChar w:fldCharType="end"/>
        </w:r>
      </w:del>
      <w:ins w:id="12" w:author="Emily Correia | Machado Meyer Advogados" w:date="2021-12-13T23:16:00Z">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4D7842">
          <w:rPr>
            <w:lang w:val="pt-BR"/>
          </w:rPr>
          <w:t>2.1.9</w:t>
        </w:r>
        <w:r w:rsidR="004D7842">
          <w:rPr>
            <w:lang w:val="pt-BR"/>
          </w:rPr>
          <w:fldChar w:fldCharType="end"/>
        </w:r>
      </w:ins>
      <w:r w:rsidR="004D7842">
        <w:rPr>
          <w:lang w:val="pt-BR"/>
        </w:rPr>
        <w:t xml:space="preserve"> </w:t>
      </w:r>
      <w:r w:rsidRPr="00E85943">
        <w:rPr>
          <w:lang w:val="pt-BR"/>
        </w:rPr>
        <w:t>acima</w:t>
      </w:r>
      <w:r w:rsidRPr="00D06771">
        <w:rPr>
          <w:lang w:val="pt-BR"/>
        </w:rPr>
        <w:t>,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4ABABD79" w14:textId="00BA3AC8"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 [</w:t>
      </w:r>
      <w:r w:rsidRPr="00D06771">
        <w:rPr>
          <w:highlight w:val="yellow"/>
          <w:lang w:val="pt-BR"/>
        </w:rPr>
        <w:t>=</w:t>
      </w:r>
      <w:r w:rsidRPr="00D06771">
        <w:rPr>
          <w:lang w:val="pt-BR"/>
        </w:rPr>
        <w:t>], de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publicada no Diário Oficial da União (“</w:t>
      </w:r>
      <w:r w:rsidRPr="00D06771">
        <w:rPr>
          <w:u w:val="single"/>
          <w:lang w:val="pt-BR"/>
        </w:rPr>
        <w:t>DOU</w:t>
      </w:r>
      <w:r w:rsidRPr="00D06771">
        <w:rPr>
          <w:lang w:val="pt-BR"/>
        </w:rPr>
        <w:t>”) em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37D68FD0"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13" w:name="_Ref89053424"/>
      <w:r w:rsidRPr="00D06771">
        <w:rPr>
          <w:u w:val="single"/>
        </w:rPr>
        <w:t>Destinação dos Recursos</w:t>
      </w:r>
      <w:r w:rsidR="00BD2E49" w:rsidRPr="00D06771">
        <w:t>.</w:t>
      </w:r>
      <w:bookmarkEnd w:id="13"/>
      <w:r w:rsidR="00BD2E49" w:rsidRPr="00D06771">
        <w:t xml:space="preserve"> </w:t>
      </w:r>
    </w:p>
    <w:p w14:paraId="6E418307" w14:textId="3D57E7EB" w:rsidR="000F3E44" w:rsidRPr="00D06771" w:rsidRDefault="000F3E44" w:rsidP="00BD2E49">
      <w:pPr>
        <w:pStyle w:val="3MMSecurity"/>
        <w:rPr>
          <w:rFonts w:eastAsia="Arial Unicode MS"/>
          <w:lang w:val="pt-BR"/>
        </w:rPr>
      </w:pPr>
      <w:bookmarkStart w:id="14" w:name="_Ref89054353"/>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4"/>
      <w:r w:rsidR="00221FC4">
        <w:rPr>
          <w:lang w:val="pt-BR"/>
        </w:rPr>
        <w:t xml:space="preserve"> </w:t>
      </w:r>
      <w:r w:rsidR="00221FC4" w:rsidRPr="00C709D4">
        <w:rPr>
          <w:b/>
          <w:bCs/>
          <w:highlight w:val="yellow"/>
          <w:lang w:val="pt-BR"/>
        </w:rPr>
        <w:t>[</w:t>
      </w:r>
      <w:r w:rsidR="00221FC4" w:rsidRPr="00FC71D2">
        <w:rPr>
          <w:b/>
          <w:bCs/>
          <w:highlight w:val="yellow"/>
          <w:lang w:val="pt-BR"/>
        </w:rPr>
        <w:t xml:space="preserve">Nota: </w:t>
      </w:r>
      <w:r w:rsidR="00FC71D2" w:rsidRPr="00FC71D2">
        <w:rPr>
          <w:b/>
          <w:bCs/>
          <w:highlight w:val="yellow"/>
          <w:lang w:val="pt-BR"/>
        </w:rPr>
        <w:t>pendente de confirmação pela Companhia</w:t>
      </w:r>
      <w:r w:rsidR="00221FC4" w:rsidRPr="00FC71D2">
        <w:rPr>
          <w:b/>
          <w:bCs/>
          <w:highlight w:val="yellow"/>
          <w:lang w:val="pt-BR"/>
        </w:rPr>
        <w:t>]</w:t>
      </w:r>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860C2" w14:textId="4C85994A" w:rsidR="00D42B14" w:rsidRPr="00D06771" w:rsidRDefault="00FE26CC" w:rsidP="00063955">
            <w:pPr>
              <w:spacing w:line="320" w:lineRule="exact"/>
              <w:rPr>
                <w:szCs w:val="20"/>
                <w:lang w:eastAsia="en-US"/>
              </w:rPr>
            </w:pPr>
            <w:r w:rsidRPr="00D06771">
              <w:rPr>
                <w:szCs w:val="20"/>
                <w:lang w:eastAsia="en-US"/>
              </w:rPr>
              <w:t>[</w:t>
            </w:r>
            <w:r w:rsidRPr="00372B27">
              <w:rPr>
                <w:szCs w:val="20"/>
                <w:highlight w:val="yellow"/>
                <w:lang w:eastAsia="en-US"/>
              </w:rPr>
              <w:t>=</w:t>
            </w:r>
            <w:r w:rsidRPr="00D06771">
              <w:rPr>
                <w:szCs w:val="20"/>
                <w:lang w:eastAsia="en-US"/>
              </w:rPr>
              <w:t>]</w:t>
            </w:r>
            <w:r w:rsidR="00920F74">
              <w:rPr>
                <w:szCs w:val="20"/>
                <w:lang w:eastAsia="en-US"/>
              </w:rPr>
              <w:t xml:space="preserve"> </w:t>
            </w:r>
            <w:r w:rsidR="003E6DD9">
              <w:rPr>
                <w:szCs w:val="20"/>
                <w:lang w:eastAsia="en-US"/>
              </w:rPr>
              <w:t>[</w:t>
            </w:r>
            <w:r w:rsidR="003E6DD9" w:rsidRPr="00063955">
              <w:rPr>
                <w:szCs w:val="20"/>
                <w:highlight w:val="yellow"/>
                <w:lang w:eastAsia="en-US"/>
              </w:rPr>
              <w:t xml:space="preserve">Nota: </w:t>
            </w:r>
            <w:r w:rsidR="00F04D13" w:rsidRPr="00063955">
              <w:rPr>
                <w:szCs w:val="20"/>
                <w:highlight w:val="yellow"/>
                <w:lang w:eastAsia="en-US"/>
              </w:rPr>
              <w:t>C</w:t>
            </w:r>
            <w:r w:rsidR="003E6DD9" w:rsidRPr="00063955">
              <w:rPr>
                <w:szCs w:val="20"/>
                <w:highlight w:val="yellow"/>
                <w:lang w:eastAsia="en-US"/>
              </w:rPr>
              <w:t>ompanhia, favor preencher e fazer referência ao Contrato de PPP</w:t>
            </w:r>
            <w:r w:rsidR="00754BBE">
              <w:rPr>
                <w:szCs w:val="20"/>
                <w:lang w:eastAsia="en-US"/>
              </w:rPr>
              <w:t>]</w:t>
            </w:r>
            <w:r w:rsidR="003E6DD9">
              <w:rPr>
                <w:szCs w:val="20"/>
                <w:lang w:eastAsia="en-US"/>
              </w:rPr>
              <w:t xml:space="preserve"> </w:t>
            </w:r>
            <w:r w:rsidR="00F04D13">
              <w:rPr>
                <w:szCs w:val="20"/>
                <w:lang w:eastAsia="en-US"/>
              </w:rPr>
              <w:t>(“</w:t>
            </w:r>
            <w:r w:rsidR="00F04D13" w:rsidRPr="0069022D">
              <w:rPr>
                <w:szCs w:val="20"/>
                <w:u w:val="single"/>
                <w:lang w:eastAsia="en-US"/>
              </w:rPr>
              <w:t>Contrato PPP</w:t>
            </w:r>
            <w:r w:rsidR="00F04D13">
              <w:rPr>
                <w:szCs w:val="20"/>
                <w:lang w:eastAsia="en-US"/>
              </w:rPr>
              <w:t>”, em conjunto com o Contrato de Concessão ARTESP, os “</w:t>
            </w:r>
            <w:r w:rsidR="00F04D13" w:rsidRPr="0069022D">
              <w:rPr>
                <w:szCs w:val="20"/>
                <w:u w:val="single"/>
                <w:lang w:eastAsia="en-US"/>
              </w:rPr>
              <w:t>Contratos de Concessão</w:t>
            </w:r>
            <w:r w:rsidR="00F04D13">
              <w:rPr>
                <w:szCs w:val="20"/>
                <w:lang w:eastAsia="en-US"/>
              </w:rPr>
              <w:t xml:space="preserve">”) </w:t>
            </w:r>
            <w:r w:rsidR="00920F74">
              <w:rPr>
                <w:szCs w:val="20"/>
                <w:lang w:eastAsia="en-US"/>
              </w:rPr>
              <w:t>(“</w:t>
            </w:r>
            <w:r w:rsidR="00920F74" w:rsidRPr="0069022D">
              <w:rPr>
                <w:szCs w:val="20"/>
                <w:u w:val="single"/>
                <w:lang w:eastAsia="en-US"/>
              </w:rPr>
              <w:t>Projeto</w:t>
            </w:r>
            <w:r w:rsidR="00920F74">
              <w:rPr>
                <w:szCs w:val="20"/>
                <w:lang w:eastAsia="en-US"/>
              </w:rPr>
              <w:t>”)</w:t>
            </w:r>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18E8EA52"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460171E8" w:rsidR="00D42B14" w:rsidRPr="00D06771" w:rsidRDefault="00FE26CC" w:rsidP="00063955">
            <w:pPr>
              <w:pStyle w:val="TabBody"/>
              <w:spacing w:before="0" w:after="0" w:line="320" w:lineRule="exact"/>
              <w:rPr>
                <w:rFonts w:ascii="Verdana" w:hAnsi="Verdana"/>
                <w:sz w:val="20"/>
                <w:szCs w:val="20"/>
              </w:rPr>
            </w:pPr>
            <w:r w:rsidRPr="00D06771">
              <w:rPr>
                <w:rFonts w:ascii="Verdana" w:hAnsi="Verdana"/>
                <w:sz w:val="20"/>
                <w:szCs w:val="20"/>
              </w:rPr>
              <w:t>[</w:t>
            </w:r>
            <w:r w:rsidRPr="00372B27">
              <w:rPr>
                <w:rFonts w:ascii="Verdana" w:hAnsi="Verdana"/>
                <w:sz w:val="20"/>
                <w:szCs w:val="20"/>
                <w:highlight w:val="yellow"/>
              </w:rPr>
              <w:t>=</w:t>
            </w:r>
            <w:r w:rsidRPr="00D06771">
              <w:rPr>
                <w:rFonts w:ascii="Verdana" w:hAnsi="Verdana"/>
                <w:sz w:val="20"/>
                <w:szCs w:val="20"/>
              </w:rPr>
              <w:t>]</w:t>
            </w:r>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464B3089"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custos totais de investimento no Projeto estão estimados em aproximadamente R$[=].]</w:t>
            </w:r>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42C5F24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261DDCCD"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proofErr w:type="gramStart"/>
            <w:r w:rsidRPr="00372B27">
              <w:rPr>
                <w:rFonts w:ascii="Verdana" w:hAnsi="Verdana" w:cstheme="minorHAnsi"/>
                <w:color w:val="000000" w:themeColor="text1"/>
                <w:sz w:val="20"/>
                <w:szCs w:val="20"/>
                <w:highlight w:val="yellow"/>
              </w:rPr>
              <w:t>=</w:t>
            </w:r>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uso</w:t>
            </w:r>
            <w:r w:rsidRPr="00D06771">
              <w:rPr>
                <w:rFonts w:ascii="Verdana" w:hAnsi="Verdana" w:cstheme="minorHAnsi"/>
                <w:color w:val="000000" w:themeColor="text1"/>
                <w:sz w:val="20"/>
                <w:szCs w:val="20"/>
                <w:lang w:eastAsia="zh-CN"/>
              </w:rPr>
              <w:t xml:space="preserve"> total</w:t>
            </w:r>
            <w:r w:rsidRPr="00D06771">
              <w:rPr>
                <w:rFonts w:ascii="Verdana" w:hAnsi="Verdana" w:cstheme="minorHAnsi"/>
                <w:color w:val="000000" w:themeColor="text1"/>
                <w:sz w:val="20"/>
                <w:szCs w:val="20"/>
              </w:rPr>
              <w:t xml:space="preserve"> estimado do Projeto.]</w:t>
            </w:r>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15279B59"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37668E2F"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w:t>
      </w:r>
      <w:del w:id="15" w:author="Emily Correia | Machado Meyer Advogados" w:date="2021-12-13T23:16:00Z">
        <w:r w:rsidR="00AC6EF3">
          <w:rPr>
            <w:rFonts w:eastAsia="Arial Unicode MS"/>
            <w:lang w:val="pt-BR"/>
          </w:rPr>
          <w:delText>nos</w:delText>
        </w:r>
      </w:del>
      <w:ins w:id="16" w:author="Emily Correia | Machado Meyer Advogados" w:date="2021-12-13T23:16:00Z">
        <w:r w:rsidR="00BB4505">
          <w:rPr>
            <w:rFonts w:eastAsia="Arial Unicode MS"/>
            <w:lang w:val="pt-BR"/>
          </w:rPr>
          <w:t>em menor prazo,</w:t>
        </w:r>
        <w:r w:rsidRPr="00D06771">
          <w:rPr>
            <w:rFonts w:eastAsia="Arial Unicode MS"/>
            <w:lang w:val="pt-BR"/>
          </w:rPr>
          <w:t xml:space="preserve"> </w:t>
        </w:r>
        <w:r w:rsidR="00BB4505">
          <w:rPr>
            <w:rFonts w:eastAsia="Arial Unicode MS"/>
            <w:lang w:val="pt-BR"/>
          </w:rPr>
          <w:t>conforme</w:t>
        </w:r>
      </w:ins>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del w:id="17" w:author="Emily Correia | Machado Meyer Advogados" w:date="2021-12-13T23:16:00Z">
        <w:r w:rsidRPr="00D06771">
          <w:rPr>
            <w:rFonts w:eastAsia="Arial Unicode MS"/>
            <w:lang w:val="pt-BR"/>
          </w:rPr>
          <w:delText>.</w:delText>
        </w:r>
      </w:del>
      <w:ins w:id="18" w:author="Emily Correia | Machado Meyer Advogados" w:date="2021-12-13T23:16:00Z">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ins>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46FE400B"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19" w:name="_Hlk71226674"/>
      <w:bookmarkStart w:id="20"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da Primeira Série (conforme definido abaixo). </w:t>
      </w:r>
      <w:bookmarkEnd w:id="19"/>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21" w:name="_Hlk89010718"/>
      <w:bookmarkEnd w:id="20"/>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22" w:name="OLE_LINK5"/>
      <w:bookmarkStart w:id="23" w:name="OLE_LINK6"/>
      <w:bookmarkEnd w:id="21"/>
      <w:r w:rsidRPr="00D06771">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48204ED2"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4AA6B55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24" w:name="_DV_M117"/>
      <w:bookmarkStart w:id="25" w:name="_DV_M118"/>
      <w:bookmarkStart w:id="26" w:name="_DV_M119"/>
      <w:bookmarkEnd w:id="22"/>
      <w:bookmarkEnd w:id="23"/>
      <w:bookmarkEnd w:id="24"/>
      <w:bookmarkEnd w:id="25"/>
      <w:bookmarkEnd w:id="26"/>
      <w:r w:rsidRPr="00D06771">
        <w:rPr>
          <w:u w:val="single"/>
        </w:rPr>
        <w:t>Atualização Monetária das Debêntures da Primeira Série</w:t>
      </w:r>
      <w:r w:rsidR="00E32913" w:rsidRPr="00D06771">
        <w:t>.</w:t>
      </w:r>
      <w:r w:rsidRPr="00D06771">
        <w:t xml:space="preserve"> </w:t>
      </w:r>
      <w:bookmarkStart w:id="27"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27"/>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7"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4C7376A1"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última data de aniversário das Debêntures </w:t>
      </w:r>
      <w:r w:rsidR="000166C3" w:rsidRPr="00372B27">
        <w:rPr>
          <w:i/>
          <w:iCs/>
        </w:rPr>
        <w:t xml:space="preserve">da Primeira Série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59D5D31E" w14:textId="62A88359"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última e a próxima data de aniversário das Debêntures </w:t>
      </w:r>
      <w:r w:rsidR="000166C3" w:rsidRPr="00372B27">
        <w:rPr>
          <w:i/>
          <w:iCs/>
        </w:rPr>
        <w:t>da Primeira Série</w:t>
      </w:r>
      <w:r w:rsidRPr="00372B27">
        <w:rPr>
          <w:i/>
          <w:iCs/>
        </w:rPr>
        <w:t>, sendo “</w:t>
      </w:r>
      <w:proofErr w:type="spellStart"/>
      <w:r w:rsidRPr="00372B27">
        <w:rPr>
          <w:i/>
          <w:iCs/>
        </w:rPr>
        <w:t>dut</w:t>
      </w:r>
      <w:proofErr w:type="spellEnd"/>
      <w:r w:rsidRPr="00372B27">
        <w:rPr>
          <w:i/>
          <w:iCs/>
        </w:rPr>
        <w: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8"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28" w:name="_Ref367359435"/>
      <w:bookmarkStart w:id="29"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30" w:name="_Toc367387584"/>
      <w:bookmarkEnd w:id="28"/>
      <w:bookmarkEnd w:id="29"/>
    </w:p>
    <w:p w14:paraId="1E65E7DA" w14:textId="01C747CC" w:rsidR="00AA1845" w:rsidRPr="00D06771" w:rsidRDefault="00AA1845" w:rsidP="00AA1845">
      <w:pPr>
        <w:pStyle w:val="3MMSecurity"/>
        <w:rPr>
          <w:lang w:val="pt-BR"/>
        </w:rPr>
      </w:pPr>
      <w:bookmarkStart w:id="31"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30"/>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32" w:name="_DV_M170"/>
      <w:bookmarkEnd w:id="31"/>
      <w:bookmarkEnd w:id="32"/>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1B13F58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das Debêntures 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5CF7343C" w:rsidR="00764A6D" w:rsidRPr="00D06771" w:rsidRDefault="00764A6D" w:rsidP="00466A30">
      <w:pPr>
        <w:pStyle w:val="4MMSecurity"/>
        <w:ind w:left="709" w:firstLine="0"/>
      </w:pPr>
      <w:r w:rsidRPr="00D06771">
        <w:t>Os Juros Remuneratórios da Primeira Série serão incidentes sobre o Valor Nominal Unitário,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402A92E1" w14:textId="7E45EDAE" w:rsidR="00465512" w:rsidRPr="00D06771" w:rsidRDefault="00465512" w:rsidP="00466A30">
      <w:pPr>
        <w:ind w:left="709"/>
        <w:rPr>
          <w:i/>
          <w:iCs/>
        </w:rPr>
      </w:pPr>
      <w:r w:rsidRPr="00D06771">
        <w:rPr>
          <w:b/>
          <w:bCs/>
          <w:i/>
          <w:iCs/>
        </w:rPr>
        <w:t>n</w:t>
      </w:r>
      <w:r w:rsidRPr="00D06771">
        <w:rPr>
          <w:i/>
          <w:iCs/>
        </w:rPr>
        <w:t xml:space="preserve"> = número de Dias Úteis entre a data do próximo Período de Capitalização e a data do evento anterior, sendo “n” um número inteiro. </w:t>
      </w:r>
    </w:p>
    <w:p w14:paraId="1EC7F119" w14:textId="5BBC35A1" w:rsidR="00465512" w:rsidRPr="00D06771" w:rsidRDefault="00465512" w:rsidP="00466A30">
      <w:pPr>
        <w:ind w:left="709"/>
        <w:rPr>
          <w:i/>
          <w:iCs/>
        </w:rPr>
      </w:pPr>
      <w:r w:rsidRPr="00D06771">
        <w:rPr>
          <w:b/>
          <w:bCs/>
          <w:i/>
          <w:iCs/>
        </w:rPr>
        <w:t>DT</w:t>
      </w:r>
      <w:r w:rsidRPr="00D06771">
        <w:rPr>
          <w:i/>
          <w:iCs/>
        </w:rPr>
        <w:t xml:space="preserve"> = número de Dias Úteis entre o último e o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36F6263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 xml:space="preserve">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w:t>
      </w:r>
      <w:proofErr w:type="spellStart"/>
      <w:r w:rsidR="00DF175D" w:rsidRPr="00D06771">
        <w:rPr>
          <w:rFonts w:cs="Tahoma"/>
          <w:szCs w:val="20"/>
          <w:lang w:val="pt-BR"/>
        </w:rPr>
        <w:t>extra-grupo</w:t>
      </w:r>
      <w:proofErr w:type="spellEnd"/>
      <w:r w:rsidR="00DF175D" w:rsidRPr="00D06771">
        <w:rPr>
          <w:rFonts w:cs="Tahoma"/>
          <w:szCs w:val="20"/>
          <w:lang w:val="pt-BR"/>
        </w:rPr>
        <w:t>”,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p>
    <w:p w14:paraId="638DD681" w14:textId="71510203"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 xml:space="preserve">pro rata </w:t>
      </w:r>
      <w:proofErr w:type="spellStart"/>
      <w:r w:rsidR="005846AD" w:rsidRPr="00063955">
        <w:rPr>
          <w:rFonts w:eastAsia="Arial Unicode MS"/>
          <w:i/>
          <w:iCs/>
        </w:rPr>
        <w:t>temporis</w:t>
      </w:r>
      <w:proofErr w:type="spellEnd"/>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5F1489" w:rsidRDefault="005846AD" w:rsidP="00DF175D">
      <w:pPr>
        <w:ind w:left="709"/>
        <w:jc w:val="center"/>
        <w:rPr>
          <w:b/>
          <w:i/>
          <w:iCs/>
        </w:rPr>
      </w:pPr>
      <w:r w:rsidRPr="005F1489">
        <w:rPr>
          <w:b/>
          <w:i/>
          <w:iCs/>
        </w:rPr>
        <w:t xml:space="preserve">J = </w:t>
      </w:r>
      <w:proofErr w:type="spellStart"/>
      <w:r w:rsidRPr="005F1489">
        <w:rPr>
          <w:b/>
          <w:i/>
          <w:iCs/>
        </w:rPr>
        <w:t>VNe</w:t>
      </w:r>
      <w:proofErr w:type="spellEnd"/>
      <w:r w:rsidRPr="005F1489">
        <w:rPr>
          <w:b/>
          <w:i/>
          <w:iCs/>
        </w:rPr>
        <w:t xml:space="preserv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proofErr w:type="spellStart"/>
      <w:r w:rsidRPr="00D06771">
        <w:rPr>
          <w:b/>
          <w:i/>
          <w:iCs/>
        </w:rPr>
        <w:t>VNe</w:t>
      </w:r>
      <w:proofErr w:type="spellEnd"/>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proofErr w:type="spellStart"/>
      <w:r w:rsidRPr="00D06771">
        <w:rPr>
          <w:b/>
          <w:i/>
          <w:iCs/>
        </w:rPr>
        <w:t>FatorJuros</w:t>
      </w:r>
      <w:proofErr w:type="spellEnd"/>
      <w:r w:rsidRPr="00D06771">
        <w:rPr>
          <w:b/>
          <w:i/>
          <w:iCs/>
        </w:rPr>
        <w:t xml:space="preserve"> = (</w:t>
      </w:r>
      <w:proofErr w:type="spellStart"/>
      <w:r w:rsidRPr="00D06771">
        <w:rPr>
          <w:b/>
          <w:i/>
          <w:iCs/>
        </w:rPr>
        <w:t>FatorDI</w:t>
      </w:r>
      <w:proofErr w:type="spellEnd"/>
      <w:r w:rsidRPr="00D06771">
        <w:rPr>
          <w:b/>
          <w:i/>
          <w:iCs/>
        </w:rPr>
        <w:t xml:space="preserve"> x </w:t>
      </w:r>
      <w:proofErr w:type="spellStart"/>
      <w:r w:rsidRPr="00D06771">
        <w:rPr>
          <w:b/>
          <w:i/>
          <w:iCs/>
        </w:rPr>
        <w:t>FatorSpread</w:t>
      </w:r>
      <w:proofErr w:type="spellEnd"/>
      <w:r w:rsidRPr="00D06771">
        <w:rPr>
          <w:b/>
          <w:i/>
          <w:iCs/>
        </w:rPr>
        <w:t>)</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proofErr w:type="spellStart"/>
      <w:r w:rsidRPr="00D06771">
        <w:rPr>
          <w:b/>
          <w:i/>
          <w:iCs/>
        </w:rPr>
        <w:t>FatorDI</w:t>
      </w:r>
      <w:proofErr w:type="spellEnd"/>
      <w:r w:rsidRPr="00D06771">
        <w:rPr>
          <w:i/>
          <w:iCs/>
        </w:rPr>
        <w:t xml:space="preserve"> = </w:t>
      </w:r>
      <w:proofErr w:type="spellStart"/>
      <w:r w:rsidRPr="00D06771">
        <w:rPr>
          <w:i/>
          <w:iCs/>
        </w:rPr>
        <w:t>Produtório</w:t>
      </w:r>
      <w:proofErr w:type="spellEnd"/>
      <w:r w:rsidRPr="00D06771">
        <w:rPr>
          <w:i/>
          <w:iCs/>
        </w:rPr>
        <w:t xml:space="preserve"> das Taxas </w:t>
      </w:r>
      <w:proofErr w:type="spellStart"/>
      <w:r w:rsidRPr="00D06771">
        <w:rPr>
          <w:i/>
          <w:iCs/>
        </w:rPr>
        <w:t>DI-Over</w:t>
      </w:r>
      <w:proofErr w:type="spellEnd"/>
      <w:r w:rsidRPr="00D06771">
        <w:rPr>
          <w:i/>
          <w:iCs/>
        </w:rPr>
        <w:t>, com uso de percentual aplicado, da data de início do Período de Capitalização, inclusive, até a data de cálculo, exclusive, calculado com 8 (oito) casas decimais, com arredondamento, apurado da seguinte forma:</w:t>
      </w:r>
      <w:r w:rsidRPr="00D06771">
        <w:rPr>
          <w:i/>
          <w:iCs/>
        </w:rPr>
        <w:tab/>
      </w:r>
    </w:p>
    <w:p w14:paraId="74697E0F" w14:textId="77777777" w:rsidR="005846AD" w:rsidRPr="00D06771" w:rsidRDefault="005846AD" w:rsidP="00DF175D">
      <w:pPr>
        <w:ind w:left="709"/>
        <w:rPr>
          <w:del w:id="33" w:author="Emily Correia | Machado Meyer Advogados" w:date="2021-12-13T23:16:00Z"/>
          <w:i/>
          <w:iCs/>
        </w:rPr>
      </w:pPr>
    </w:p>
    <w:p w14:paraId="61E8F0C8" w14:textId="7887C376"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106930" cy="460497"/>
                    </a:xfrm>
                    <a:prstGeom prst="rect">
                      <a:avLst/>
                    </a:prstGeom>
                  </pic:spPr>
                </pic:pic>
              </a:graphicData>
            </a:graphic>
          </wp:inline>
        </w:drawing>
      </w:r>
    </w:p>
    <w:p w14:paraId="28CB2CE2" w14:textId="75914AA1" w:rsidR="005846AD" w:rsidRPr="00D06771" w:rsidRDefault="00466A30" w:rsidP="00B13469">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proofErr w:type="spellStart"/>
      <w:r w:rsidRPr="00D06771">
        <w:rPr>
          <w:b/>
          <w:bCs/>
          <w:i/>
          <w:iCs/>
        </w:rPr>
        <w:t>nDI</w:t>
      </w:r>
      <w:proofErr w:type="spellEnd"/>
      <w:r w:rsidRPr="00D06771">
        <w:rPr>
          <w:i/>
          <w:iCs/>
        </w:rPr>
        <w:t xml:space="preserve"> = número total de Taxas </w:t>
      </w:r>
      <w:proofErr w:type="spellStart"/>
      <w:r w:rsidRPr="00D06771">
        <w:rPr>
          <w:i/>
          <w:iCs/>
        </w:rPr>
        <w:t>DI-Over</w:t>
      </w:r>
      <w:proofErr w:type="spellEnd"/>
      <w:r w:rsidRPr="00D06771">
        <w:rPr>
          <w:i/>
          <w:iCs/>
        </w:rPr>
        <w:t>, consideradas na atualização do ativo, sendo “</w:t>
      </w:r>
      <w:proofErr w:type="spellStart"/>
      <w:r w:rsidRPr="00D06771">
        <w:rPr>
          <w:i/>
          <w:iCs/>
        </w:rPr>
        <w:t>nDI</w:t>
      </w:r>
      <w:proofErr w:type="spellEnd"/>
      <w:r w:rsidRPr="00D06771">
        <w:rPr>
          <w:i/>
          <w:iCs/>
        </w:rPr>
        <w:t>” um número inteiro;</w:t>
      </w:r>
    </w:p>
    <w:p w14:paraId="29834663"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1"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06771">
        <w:rPr>
          <w:b/>
          <w:i/>
          <w:iCs/>
        </w:rPr>
        <w:t>TDIk</w:t>
      </w:r>
      <w:proofErr w:type="spellEnd"/>
      <w:r w:rsidRPr="00D06771">
        <w:rPr>
          <w:i/>
          <w:iCs/>
        </w:rPr>
        <w:t xml:space="preserve"> = Taxa </w:t>
      </w:r>
      <w:proofErr w:type="spellStart"/>
      <w:r w:rsidRPr="00D06771">
        <w:rPr>
          <w:i/>
          <w:iCs/>
        </w:rPr>
        <w:t>DI-Over</w:t>
      </w:r>
      <w:proofErr w:type="spellEnd"/>
      <w:r w:rsidRPr="00D06771">
        <w:rPr>
          <w:i/>
          <w:iCs/>
        </w:rPr>
        <w:t xml:space="preserve">,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0B62858C" w:rsidR="005846AD" w:rsidRPr="00D06771" w:rsidRDefault="005846AD" w:rsidP="00DF175D">
      <w:pPr>
        <w:ind w:left="709"/>
        <w:rPr>
          <w:i/>
          <w:iCs/>
        </w:rPr>
      </w:pPr>
      <w:proofErr w:type="spellStart"/>
      <w:r w:rsidRPr="00D06771">
        <w:rPr>
          <w:b/>
          <w:i/>
          <w:iCs/>
        </w:rPr>
        <w:t>DIk</w:t>
      </w:r>
      <w:proofErr w:type="spellEnd"/>
      <w:r w:rsidRPr="00D06771">
        <w:rPr>
          <w:i/>
          <w:iCs/>
        </w:rPr>
        <w:t xml:space="preserve"> = Taxa </w:t>
      </w:r>
      <w:proofErr w:type="spellStart"/>
      <w:r w:rsidRPr="00D06771">
        <w:rPr>
          <w:i/>
          <w:iCs/>
        </w:rPr>
        <w:t>DI-Over</w:t>
      </w:r>
      <w:proofErr w:type="spellEnd"/>
      <w:r w:rsidRPr="00D06771">
        <w:rPr>
          <w:i/>
          <w:iCs/>
        </w:rPr>
        <w:t>,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233BE04E" w14:textId="0E15EF40" w:rsidR="005846AD" w:rsidRPr="00D06771" w:rsidRDefault="005846AD" w:rsidP="00DF175D">
      <w:pPr>
        <w:ind w:left="709"/>
        <w:rPr>
          <w:i/>
          <w:iCs/>
        </w:rPr>
      </w:pPr>
      <w:commentRangeStart w:id="34"/>
      <w:r w:rsidRPr="00D06771">
        <w:rPr>
          <w:b/>
          <w:i/>
          <w:iCs/>
        </w:rPr>
        <w:t>Spread</w:t>
      </w:r>
      <w:r w:rsidRPr="00D06771">
        <w:rPr>
          <w:i/>
          <w:iCs/>
        </w:rPr>
        <w:t xml:space="preserve"> =</w:t>
      </w:r>
      <w:r w:rsidR="001979A6">
        <w:rPr>
          <w:i/>
          <w:iCs/>
        </w:rPr>
        <w:t xml:space="preserve"> 3,5000%;</w:t>
      </w:r>
      <w:r w:rsidR="009A6511">
        <w:rPr>
          <w:i/>
          <w:iCs/>
        </w:rPr>
        <w:t xml:space="preserve"> e</w:t>
      </w:r>
      <w:commentRangeEnd w:id="34"/>
      <w:r w:rsidR="00B8324F">
        <w:rPr>
          <w:rStyle w:val="Refdecomentrio"/>
        </w:rPr>
        <w:commentReference w:id="34"/>
      </w:r>
    </w:p>
    <w:p w14:paraId="127AA100"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do próximo Período de Capitalização e a data do período de capitalização anterior, sendo “n” um número inteiro;</w:t>
      </w:r>
    </w:p>
    <w:p w14:paraId="7DB82FDD" w14:textId="3BD86A97" w:rsidR="005846AD" w:rsidRPr="00D06771" w:rsidRDefault="005846AD" w:rsidP="00DF175D">
      <w:pPr>
        <w:ind w:left="709"/>
        <w:rPr>
          <w:bCs/>
          <w:i/>
          <w:iCs/>
        </w:rPr>
      </w:pPr>
      <w:r w:rsidRPr="00D06771">
        <w:rPr>
          <w:b/>
          <w:i/>
          <w:iCs/>
        </w:rPr>
        <w:t xml:space="preserve">DT = </w:t>
      </w:r>
      <w:r w:rsidRPr="00D06771">
        <w:rPr>
          <w:bCs/>
          <w:i/>
          <w:iCs/>
        </w:rPr>
        <w:t>número de dias úteis entre o último e o próximo Período de Capitalização, sendo “DT” um número inteiro;</w:t>
      </w:r>
      <w:r w:rsidR="009A6511">
        <w:rPr>
          <w:bCs/>
          <w:i/>
          <w:iCs/>
        </w:rPr>
        <w:t xml:space="preserve"> e</w:t>
      </w:r>
    </w:p>
    <w:p w14:paraId="164DC705" w14:textId="5AADBBAC" w:rsidR="005846AD" w:rsidRPr="00D06771" w:rsidRDefault="005846AD" w:rsidP="00DF175D">
      <w:pPr>
        <w:ind w:left="709"/>
        <w:rPr>
          <w:i/>
          <w:iCs/>
        </w:rPr>
      </w:pPr>
      <w:r w:rsidRPr="00D06771">
        <w:rPr>
          <w:b/>
          <w:bCs/>
          <w:i/>
          <w:iCs/>
        </w:rPr>
        <w:t>DP</w:t>
      </w:r>
      <w:r w:rsidRPr="00D06771">
        <w:rPr>
          <w:i/>
          <w:iCs/>
        </w:rPr>
        <w:t xml:space="preserve"> = número de dias úteis entre o último Período de Capitalização 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w:t>
      </w:r>
      <w:proofErr w:type="spellStart"/>
      <w:r w:rsidRPr="00D06771">
        <w:rPr>
          <w:i/>
          <w:iCs/>
        </w:rPr>
        <w:t>produtório</w:t>
      </w:r>
      <w:proofErr w:type="spellEnd"/>
      <w:r w:rsidRPr="00D06771">
        <w:rPr>
          <w:i/>
          <w:iCs/>
        </w:rPr>
        <w:t xml:space="preserve"> dos fatores diários (1 + </w:t>
      </w:r>
      <w:proofErr w:type="spellStart"/>
      <w:r w:rsidRPr="00D06771">
        <w:rPr>
          <w:i/>
          <w:iCs/>
        </w:rPr>
        <w:t>TDIk</w:t>
      </w:r>
      <w:proofErr w:type="spellEnd"/>
      <w:r w:rsidRPr="00D06771">
        <w:rPr>
          <w:i/>
          <w:iCs/>
        </w:rPr>
        <w:t xml:space="preserve">),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w:t>
      </w:r>
      <w:proofErr w:type="spellStart"/>
      <w:r w:rsidRPr="00D06771">
        <w:rPr>
          <w:i/>
          <w:iCs/>
        </w:rPr>
        <w:t>FatorSpread</w:t>
      </w:r>
      <w:proofErr w:type="spellEnd"/>
      <w:r w:rsidRPr="00D06771">
        <w:rPr>
          <w:i/>
          <w:iCs/>
        </w:rPr>
        <w:t xml:space="preserve">) é considerado com 9 (nove) casas decimais, com arredondamento. </w:t>
      </w:r>
    </w:p>
    <w:p w14:paraId="10D5E30B" w14:textId="2B4EF00E"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35"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w:t>
      </w:r>
      <w:proofErr w:type="spellStart"/>
      <w:r w:rsidRPr="00D06771">
        <w:rPr>
          <w:lang w:val="pt-BR"/>
        </w:rPr>
        <w:t>ii</w:t>
      </w:r>
      <w:proofErr w:type="spellEnd"/>
      <w:r w:rsidRPr="00D06771">
        <w:rPr>
          <w:lang w:val="pt-BR"/>
        </w:rPr>
        <w:t>) não haja quórum de deliberação; ou (</w:t>
      </w:r>
      <w:proofErr w:type="spellStart"/>
      <w:r w:rsidRPr="00D06771">
        <w:rPr>
          <w:lang w:val="pt-BR"/>
        </w:rPr>
        <w:t>iii</w:t>
      </w:r>
      <w:proofErr w:type="spellEnd"/>
      <w:r w:rsidRPr="00D06771">
        <w:rPr>
          <w:lang w:val="pt-BR"/>
        </w:rPr>
        <w:t>)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 xml:space="preserve">pro rata </w:t>
      </w:r>
      <w:proofErr w:type="spellStart"/>
      <w:r w:rsidRPr="00D06771">
        <w:rPr>
          <w:i/>
          <w:iCs/>
          <w:lang w:val="pt-BR"/>
        </w:rPr>
        <w:t>temporis</w:t>
      </w:r>
      <w:proofErr w:type="spellEnd"/>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35"/>
    </w:p>
    <w:p w14:paraId="145D77BD" w14:textId="6274C872"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36"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36"/>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DF70093"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239E1EC5"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60F2DA3B" w:rsidR="005B0919" w:rsidRPr="00D06771" w:rsidRDefault="005B0919" w:rsidP="00D22344">
            <w:pPr>
              <w:pStyle w:val="3MMSecurity"/>
              <w:numPr>
                <w:ilvl w:val="0"/>
                <w:numId w:val="0"/>
              </w:numPr>
              <w:spacing w:before="0" w:after="0"/>
              <w:jc w:val="center"/>
              <w:rPr>
                <w:szCs w:val="20"/>
                <w:lang w:val="pt-BR"/>
              </w:rPr>
            </w:pPr>
            <w:r>
              <w:rPr>
                <w:szCs w:val="20"/>
                <w:lang w:val="pt-BR"/>
              </w:rPr>
              <w:t>20,00%</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4D573ADD" w:rsidR="005B0919" w:rsidRPr="00D06771" w:rsidRDefault="005B0919" w:rsidP="00D22344">
            <w:pPr>
              <w:pStyle w:val="3MMSecurity"/>
              <w:numPr>
                <w:ilvl w:val="0"/>
                <w:numId w:val="0"/>
              </w:numPr>
              <w:spacing w:before="0" w:after="0"/>
              <w:jc w:val="center"/>
              <w:rPr>
                <w:szCs w:val="20"/>
                <w:lang w:val="pt-BR"/>
              </w:rPr>
            </w:pPr>
            <w:r>
              <w:rPr>
                <w:szCs w:val="20"/>
                <w:lang w:val="pt-BR"/>
              </w:rPr>
              <w:t>25,00%</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699956E6" w:rsidR="005B0919" w:rsidRPr="00D06771" w:rsidRDefault="005B0919" w:rsidP="00D22344">
            <w:pPr>
              <w:pStyle w:val="3MMSecurity"/>
              <w:numPr>
                <w:ilvl w:val="0"/>
                <w:numId w:val="0"/>
              </w:numPr>
              <w:spacing w:before="0" w:after="0"/>
              <w:jc w:val="center"/>
              <w:rPr>
                <w:szCs w:val="20"/>
                <w:lang w:val="pt-BR"/>
              </w:rPr>
            </w:pPr>
            <w:r>
              <w:rPr>
                <w:szCs w:val="20"/>
                <w:lang w:val="pt-BR"/>
              </w:rPr>
              <w:t>33,33%</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26B985AA" w:rsidR="005B0919" w:rsidRPr="00D06771" w:rsidRDefault="005B0919" w:rsidP="00D22344">
            <w:pPr>
              <w:pStyle w:val="3MMSecurity"/>
              <w:numPr>
                <w:ilvl w:val="0"/>
                <w:numId w:val="0"/>
              </w:numPr>
              <w:spacing w:before="0" w:after="0"/>
              <w:jc w:val="center"/>
              <w:rPr>
                <w:szCs w:val="20"/>
                <w:lang w:val="pt-BR"/>
              </w:rPr>
            </w:pPr>
            <w:r>
              <w:rPr>
                <w:szCs w:val="20"/>
                <w:lang w:val="pt-BR"/>
              </w:rPr>
              <w:t>50,00%</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CCD5BB2" w:rsidR="005B0919" w:rsidRPr="00D06771" w:rsidRDefault="005B0919" w:rsidP="00D22344">
            <w:pPr>
              <w:pStyle w:val="3MMSecurity"/>
              <w:numPr>
                <w:ilvl w:val="0"/>
                <w:numId w:val="0"/>
              </w:numPr>
              <w:spacing w:before="0" w:after="0"/>
              <w:jc w:val="center"/>
              <w:rPr>
                <w:szCs w:val="20"/>
                <w:lang w:val="pt-BR"/>
              </w:rPr>
            </w:pPr>
            <w:r>
              <w:rPr>
                <w:szCs w:val="20"/>
                <w:lang w:val="pt-BR"/>
              </w:rPr>
              <w:t>100,00%</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37" w:name="_Toc499990356"/>
      <w:r w:rsidRPr="00D06771">
        <w:rPr>
          <w:u w:val="single"/>
        </w:rPr>
        <w:t>Local de Pagamento</w:t>
      </w:r>
      <w:bookmarkEnd w:id="37"/>
      <w:r w:rsidRPr="00D06771">
        <w:t xml:space="preserve">. </w:t>
      </w:r>
      <w:bookmarkStart w:id="38" w:name="_DV_M187"/>
      <w:bookmarkEnd w:id="3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39" w:name="_DV_M188"/>
      <w:bookmarkStart w:id="40" w:name="_Toc499990357"/>
      <w:bookmarkEnd w:id="39"/>
      <w:r w:rsidRPr="00D06771">
        <w:rPr>
          <w:u w:val="single"/>
        </w:rPr>
        <w:t>Prorrogação dos Prazos</w:t>
      </w:r>
      <w:bookmarkStart w:id="41" w:name="_DV_M189"/>
      <w:bookmarkEnd w:id="40"/>
      <w:bookmarkEnd w:id="41"/>
      <w:r w:rsidRPr="00D06771">
        <w:t xml:space="preserve">. </w:t>
      </w:r>
      <w:bookmarkStart w:id="42" w:name="_DV_M190"/>
      <w:bookmarkEnd w:id="4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3" w:name="_DV_M191"/>
      <w:bookmarkEnd w:id="43"/>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4" w:name="_DV_M193"/>
      <w:bookmarkEnd w:id="4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45" w:name="_DV_M194"/>
      <w:bookmarkStart w:id="46" w:name="_Toc499990359"/>
      <w:bookmarkEnd w:id="45"/>
      <w:r w:rsidRPr="00D06771">
        <w:rPr>
          <w:u w:val="single"/>
        </w:rPr>
        <w:t>Decadência dos Direitos aos Acréscimos</w:t>
      </w:r>
      <w:bookmarkEnd w:id="46"/>
      <w:r w:rsidRPr="00D06771">
        <w:t xml:space="preserve">. </w:t>
      </w:r>
      <w:bookmarkStart w:id="47" w:name="_DV_M195"/>
      <w:bookmarkEnd w:id="4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374D6FBF" w:rsidR="00390138" w:rsidRPr="00D06771" w:rsidRDefault="005678E0" w:rsidP="007017DC">
      <w:pPr>
        <w:pStyle w:val="2MMSecurity"/>
        <w:rPr>
          <w:rFonts w:cstheme="minorHAnsi"/>
          <w:snapToGrid w:val="0"/>
          <w:szCs w:val="20"/>
        </w:rPr>
      </w:pPr>
      <w:bookmarkStart w:id="48" w:name="_Ref89053721"/>
      <w:r w:rsidRPr="00D06771">
        <w:rPr>
          <w:u w:val="single"/>
        </w:rPr>
        <w:t>Publicidade</w:t>
      </w:r>
      <w:r w:rsidRPr="00D06771">
        <w:t xml:space="preserve">. </w:t>
      </w:r>
      <w:bookmarkStart w:id="49" w:name="_DV_M213"/>
      <w:bookmarkEnd w:id="4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0" w:name="_DV_M313"/>
      <w:bookmarkEnd w:id="50"/>
      <w:r w:rsidR="00390138" w:rsidRPr="00D06771">
        <w:rPr>
          <w:rFonts w:cstheme="minorHAnsi"/>
          <w:snapToGrid w:val="0"/>
          <w:szCs w:val="20"/>
        </w:rPr>
        <w:t>.</w:t>
      </w:r>
      <w:bookmarkEnd w:id="48"/>
    </w:p>
    <w:p w14:paraId="473590E2" w14:textId="72ECBD82" w:rsidR="007017DC" w:rsidRPr="00D06771" w:rsidRDefault="007017DC" w:rsidP="007017DC">
      <w:pPr>
        <w:pStyle w:val="2MMSecurity"/>
      </w:pPr>
      <w:bookmarkStart w:id="51" w:name="_Ref89053390"/>
      <w:r w:rsidRPr="00D06771">
        <w:rPr>
          <w:bCs/>
          <w:u w:val="single"/>
        </w:rPr>
        <w:t>Imunidade de Debenturistas</w:t>
      </w:r>
      <w:bookmarkStart w:id="5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1"/>
      <w:bookmarkEnd w:id="52"/>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5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53"/>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54" w:name="_Ref52718078"/>
      <w:bookmarkStart w:id="55"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54"/>
      <w:r w:rsidRPr="00E85943">
        <w:rPr>
          <w:rFonts w:eastAsia="Arial Unicode MS"/>
          <w:color w:val="000000"/>
          <w:lang w:val="pt-BR"/>
        </w:rPr>
        <w:t>.</w:t>
      </w:r>
      <w:bookmarkEnd w:id="55"/>
    </w:p>
    <w:p w14:paraId="16F0F0E0" w14:textId="30C4D598" w:rsidR="007017DC" w:rsidRPr="00D06771" w:rsidRDefault="007017DC" w:rsidP="007017DC">
      <w:pPr>
        <w:pStyle w:val="3MMSecurity"/>
        <w:rPr>
          <w:rFonts w:eastAsia="Arial Unicode MS"/>
          <w:color w:val="000000"/>
          <w:lang w:val="pt-BR"/>
        </w:rPr>
      </w:pPr>
      <w:bookmarkStart w:id="56" w:name="_Ref75995667"/>
      <w:bookmarkStart w:id="57" w:name="_Ref87324017"/>
      <w:bookmarkStart w:id="5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56"/>
      <w:bookmarkEnd w:id="57"/>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58"/>
    <w:p w14:paraId="61BBA53C" w14:textId="31A3B214"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FF3892C"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t>GARANTIAS</w:t>
      </w:r>
      <w:r w:rsidR="000D3C90" w:rsidRPr="00DD7A40">
        <w:t xml:space="preserve"> REAIS</w:t>
      </w:r>
      <w:r w:rsidR="005724A2">
        <w:t xml:space="preserve"> </w:t>
      </w:r>
    </w:p>
    <w:p w14:paraId="74CDCE47" w14:textId="6CE24A01"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7F374E0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2A6C6871"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6F1F5172" w:rsidR="00F26E49" w:rsidRPr="00D06771" w:rsidRDefault="00F26E49" w:rsidP="00F26E49">
      <w:pPr>
        <w:pStyle w:val="3MMSecurity"/>
        <w:rPr>
          <w:lang w:val="pt-BR"/>
        </w:rPr>
      </w:pPr>
      <w:bookmarkStart w:id="5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xml:space="preserve">. Uma vez obtida a aprovação da </w:t>
      </w:r>
      <w:commentRangeStart w:id="60"/>
      <w:r w:rsidRPr="00D06771">
        <w:rPr>
          <w:lang w:val="pt-BR"/>
        </w:rPr>
        <w:t>ARTESP</w:t>
      </w:r>
      <w:del w:id="61" w:author="Emily Correia | Machado Meyer Advogados" w:date="2021-12-13T23:16:00Z">
        <w:r w:rsidR="00672ED0">
          <w:rPr>
            <w:lang w:val="pt-BR"/>
          </w:rPr>
          <w:delText xml:space="preserve"> e cumprida a Condição Suspensiva (conforme definida abaixo)</w:delText>
        </w:r>
        <w:commentRangeEnd w:id="60"/>
        <w:r w:rsidR="00B8324F">
          <w:rPr>
            <w:rStyle w:val="Refdecomentrio"/>
            <w:lang w:val="pt-BR"/>
          </w:rPr>
          <w:commentReference w:id="60"/>
        </w:r>
      </w:del>
      <w:r w:rsidR="00672ED0">
        <w:rPr>
          <w:lang w:val="pt-BR"/>
        </w:rPr>
        <w:t xml:space="preserve"> </w:t>
      </w:r>
      <w:r w:rsidRPr="00D06771">
        <w:rPr>
          <w:lang w:val="pt-BR"/>
        </w:rPr>
        <w:t xml:space="preserve">para a celebração dos Contratos de Garantia, a Emissora, a Acionista e o Agente Fiduciário deverão celebrar os Contratos de </w:t>
      </w:r>
      <w:commentRangeStart w:id="62"/>
      <w:r w:rsidRPr="00D06771">
        <w:rPr>
          <w:lang w:val="pt-BR"/>
        </w:rPr>
        <w:t xml:space="preserve">Garantia em até </w:t>
      </w:r>
      <w:r w:rsidR="00672ED0">
        <w:rPr>
          <w:lang w:val="pt-BR"/>
        </w:rPr>
        <w:t>5</w:t>
      </w:r>
      <w:r w:rsidRPr="00D06771">
        <w:rPr>
          <w:lang w:val="pt-BR"/>
        </w:rPr>
        <w:t xml:space="preserve"> (</w:t>
      </w:r>
      <w:r w:rsidR="00672ED0">
        <w:rPr>
          <w:lang w:val="pt-BR"/>
        </w:rPr>
        <w:t>cinco</w:t>
      </w:r>
      <w:r w:rsidRPr="00D06771">
        <w:rPr>
          <w:lang w:val="pt-BR"/>
        </w:rPr>
        <w:t xml:space="preserve">) </w:t>
      </w:r>
      <w:commentRangeEnd w:id="62"/>
      <w:r w:rsidR="00B8324F">
        <w:rPr>
          <w:rStyle w:val="Refdecomentrio"/>
          <w:lang w:val="pt-BR"/>
        </w:rPr>
        <w:commentReference w:id="62"/>
      </w:r>
      <w:r w:rsidRPr="00D06771">
        <w:rPr>
          <w:lang w:val="pt-BR"/>
        </w:rPr>
        <w:t>Dias Úteis.</w:t>
      </w:r>
      <w:bookmarkEnd w:id="59"/>
      <w:ins w:id="63" w:author="Emily Correia | Machado Meyer Advogados" w:date="2021-12-13T23:16:00Z">
        <w:r w:rsidR="00AD2456">
          <w:rPr>
            <w:lang w:val="pt-BR"/>
          </w:rPr>
          <w:t xml:space="preserve"> </w:t>
        </w:r>
      </w:ins>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39B63798" w:rsidR="00F26E49" w:rsidRPr="00D06771" w:rsidRDefault="00F26E49" w:rsidP="00F26E49">
      <w:pPr>
        <w:pStyle w:val="2MMSecurity"/>
      </w:pPr>
      <w:bookmarkStart w:id="64" w:name="_Ref87614367"/>
      <w:bookmarkStart w:id="65"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commentRangeStart w:id="66"/>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commentRangeEnd w:id="66"/>
      <w:r w:rsidR="00B8324F">
        <w:rPr>
          <w:rStyle w:val="Refdecomentrio"/>
        </w:rPr>
        <w:commentReference w:id="66"/>
      </w:r>
      <w:r w:rsidR="0019551E">
        <w:rPr>
          <w:rFonts w:eastAsia="Arial Unicode MS"/>
        </w:rPr>
        <w:t xml:space="preserve"> </w:t>
      </w:r>
      <w:r w:rsidRPr="00D06771">
        <w:rPr>
          <w:rFonts w:eastAsia="Arial Unicode MS"/>
        </w:rPr>
        <w:t xml:space="preserve">contados </w:t>
      </w:r>
      <w:r w:rsidR="00842B04">
        <w:rPr>
          <w:rFonts w:eastAsia="Arial Unicode MS"/>
        </w:rPr>
        <w:t xml:space="preserve">entre o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4"/>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65"/>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67" w:name="_Ref87326247"/>
      <w:bookmarkStart w:id="68"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67"/>
    </w:p>
    <w:p w14:paraId="24093FE7" w14:textId="0BC1D42F"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da Primeira Série na data do efetivo resgate;</w:t>
      </w:r>
    </w:p>
    <w:p w14:paraId="43B3B7EE"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6BEB621" w14:textId="1FE36503" w:rsidR="00D77D71" w:rsidRPr="00E37D96" w:rsidRDefault="0066646A" w:rsidP="00801434">
      <w:pPr>
        <w:pStyle w:val="2MMSecurity"/>
        <w:rPr>
          <w:snapToGrid w:val="0"/>
        </w:rPr>
      </w:pPr>
      <w:bookmarkStart w:id="69" w:name="_Ref87327463"/>
      <w:bookmarkStart w:id="70" w:name="_Ref87328025"/>
      <w:bookmarkStart w:id="71"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69"/>
      <w:bookmarkEnd w:id="70"/>
      <w:r w:rsidR="00801434" w:rsidRPr="00D06771">
        <w:rPr>
          <w:snapToGrid w:val="0"/>
        </w:rPr>
        <w:t>:</w:t>
      </w:r>
      <w:r w:rsidR="00FD3EF0">
        <w:rPr>
          <w:snapToGrid w:val="0"/>
        </w:rPr>
        <w:t xml:space="preserve"> </w:t>
      </w:r>
      <w:bookmarkEnd w:id="71"/>
      <w:del w:id="72" w:author="Emily Correia | Machado Meyer Advogados" w:date="2021-12-13T23:16:00Z">
        <w:r w:rsidR="00621D1A" w:rsidRPr="00C709D4">
          <w:rPr>
            <w:b/>
            <w:bCs/>
            <w:snapToGrid w:val="0"/>
            <w:highlight w:val="yellow"/>
          </w:rPr>
          <w:delText>[Nota Lefosse: Coordenador, por gentileza, ajustar a fórmula e o conceito</w:delText>
        </w:r>
        <w:r w:rsidR="00FC71D2">
          <w:rPr>
            <w:b/>
            <w:bCs/>
            <w:snapToGrid w:val="0"/>
            <w:highlight w:val="yellow"/>
          </w:rPr>
          <w:delText xml:space="preserve"> da cláusula</w:delText>
        </w:r>
        <w:r w:rsidR="00621D1A" w:rsidRPr="00C709D4">
          <w:rPr>
            <w:b/>
            <w:bCs/>
            <w:snapToGrid w:val="0"/>
            <w:highlight w:val="yellow"/>
          </w:rPr>
          <w:delText xml:space="preserve"> no sentido de contemplar as amortizações ao longo do tempo e não </w:delText>
        </w:r>
        <w:r w:rsidR="003F1C66">
          <w:rPr>
            <w:b/>
            <w:bCs/>
            <w:snapToGrid w:val="0"/>
            <w:highlight w:val="yellow"/>
          </w:rPr>
          <w:delText xml:space="preserve">de </w:delText>
        </w:r>
        <w:r w:rsidR="00621D1A" w:rsidRPr="00C709D4">
          <w:rPr>
            <w:b/>
            <w:bCs/>
            <w:snapToGrid w:val="0"/>
            <w:highlight w:val="yellow"/>
          </w:rPr>
          <w:delText>100% da emissão]</w:delText>
        </w:r>
        <w:r w:rsidR="00621D1A">
          <w:rPr>
            <w:snapToGrid w:val="0"/>
          </w:rPr>
          <w:delText xml:space="preserve"> </w:delText>
        </w:r>
      </w:del>
    </w:p>
    <w:p w14:paraId="71A6EC51" w14:textId="77777777" w:rsidR="00801434" w:rsidRPr="00B93727" w:rsidRDefault="00801434" w:rsidP="00801434">
      <w:pPr>
        <w:pStyle w:val="Level4"/>
        <w:numPr>
          <w:ilvl w:val="0"/>
          <w:numId w:val="0"/>
        </w:numPr>
        <w:tabs>
          <w:tab w:val="left" w:pos="720"/>
        </w:tabs>
        <w:spacing w:before="140" w:after="0"/>
        <w:ind w:left="1134" w:right="1082"/>
        <w:jc w:val="center"/>
        <w:rPr>
          <w:del w:id="73" w:author="Emily Correia | Machado Meyer Advogados" w:date="2021-12-13T23:16:00Z"/>
          <w:rFonts w:ascii="Verdana" w:hAnsi="Verdana" w:cs="Calibri"/>
          <w:b/>
          <w:bCs/>
          <w:i/>
          <w:iCs/>
        </w:rPr>
      </w:pPr>
      <w:del w:id="74" w:author="Emily Correia | Machado Meyer Advogados" w:date="2021-12-13T23:16:00Z">
        <w:r w:rsidRPr="00B93727">
          <w:rPr>
            <w:rFonts w:ascii="Verdana" w:hAnsi="Verdana" w:cs="Calibri"/>
            <w:b/>
            <w:bCs/>
            <w:i/>
            <w:iCs/>
          </w:rPr>
          <w:delText>P={[(1+i)^(DU/252)]-1} x PU</w:delText>
        </w:r>
      </w:del>
    </w:p>
    <w:p w14:paraId="26DC5E35" w14:textId="00F3BF37" w:rsidR="00D77D71" w:rsidRPr="00B13469" w:rsidRDefault="005E63CA" w:rsidP="00E37D96">
      <w:pPr>
        <w:pStyle w:val="2MMSecurity"/>
        <w:numPr>
          <w:ilvl w:val="0"/>
          <w:numId w:val="0"/>
        </w:numPr>
        <w:rPr>
          <w:ins w:id="75" w:author="Emily Correia | Machado Meyer Advogados" w:date="2021-12-13T23:16:00Z"/>
          <w:snapToGrid w:val="0"/>
        </w:rPr>
      </w:pPr>
      <m:oMathPara>
        <m:oMathParaPr>
          <m:jc m:val="center"/>
        </m:oMathParaPr>
        <m:oMath>
          <m:r>
            <w:ins w:id="76" w:author="Emily Correia | Machado Meyer Advogados" w:date="2021-12-13T23:16:00Z">
              <w:rPr>
                <w:rFonts w:ascii="Cambria Math" w:hAnsi="Cambria Math"/>
                <w:snapToGrid w:val="0"/>
              </w:rPr>
              <m:t>Prêmio Segunda</m:t>
            </w:ins>
          </m:r>
          <m:r>
            <w:ins w:id="77" w:author="Emily Correia | Machado Meyer Advogados" w:date="2021-12-13T23:16:00Z">
              <w:rPr>
                <w:rFonts w:ascii="Cambria Math" w:hAnsi="Cambria Math"/>
                <w:snapToGrid w:val="0"/>
              </w:rPr>
              <m:t xml:space="preserve"> Sé</m:t>
            </w:ins>
          </m:r>
          <m:r>
            <w:ins w:id="78" w:author="Emily Correia | Machado Meyer Advogados" w:date="2021-12-13T23:16:00Z">
              <w:rPr>
                <w:rFonts w:ascii="Cambria Math" w:hAnsi="Cambria Math"/>
                <w:snapToGrid w:val="0"/>
              </w:rPr>
              <m:t>rie=</m:t>
            </w:ins>
          </m:r>
          <m:r>
            <w:ins w:id="79" w:author="Emily Correia | Machado Meyer Advogados" w:date="2021-12-13T23:16:00Z">
              <w:rPr>
                <w:rFonts w:ascii="Cambria Math" w:hAnsi="Cambria Math"/>
                <w:snapToGrid w:val="0"/>
              </w:rPr>
              <m:t xml:space="preserve">Saldo Nominal Atualizado x </m:t>
            </w:ins>
          </m:r>
          <m:d>
            <m:dPr>
              <m:begChr m:val="["/>
              <m:endChr m:val="]"/>
              <m:ctrlPr>
                <w:ins w:id="80" w:author="Emily Correia | Machado Meyer Advogados" w:date="2021-12-13T23:16:00Z">
                  <w:rPr>
                    <w:rFonts w:ascii="Cambria Math" w:hAnsi="Cambria Math"/>
                    <w:i/>
                    <w:snapToGrid w:val="0"/>
                  </w:rPr>
                </w:ins>
              </m:ctrlPr>
            </m:dPr>
            <m:e>
              <m:d>
                <m:dPr>
                  <m:ctrlPr>
                    <w:ins w:id="81" w:author="Emily Correia | Machado Meyer Advogados" w:date="2021-12-13T23:16:00Z">
                      <w:rPr>
                        <w:rFonts w:ascii="Cambria Math" w:hAnsi="Cambria Math"/>
                        <w:i/>
                        <w:snapToGrid w:val="0"/>
                      </w:rPr>
                    </w:ins>
                  </m:ctrlPr>
                </m:dPr>
                <m:e>
                  <m:r>
                    <w:ins w:id="82" w:author="Emily Correia | Machado Meyer Advogados" w:date="2021-12-13T23:16:00Z">
                      <w:rPr>
                        <w:rFonts w:ascii="Cambria Math" w:hAnsi="Cambria Math"/>
                        <w:snapToGrid w:val="0"/>
                      </w:rPr>
                      <m:t>1+i</m:t>
                    </w:ins>
                  </m:r>
                </m:e>
              </m:d>
              <m:f>
                <m:fPr>
                  <m:ctrlPr>
                    <w:ins w:id="83" w:author="Emily Correia | Machado Meyer Advogados" w:date="2021-12-13T23:16:00Z">
                      <w:rPr>
                        <w:rFonts w:ascii="Cambria Math" w:hAnsi="Cambria Math"/>
                        <w:i/>
                        <w:snapToGrid w:val="0"/>
                      </w:rPr>
                    </w:ins>
                  </m:ctrlPr>
                </m:fPr>
                <m:num>
                  <m:r>
                    <w:ins w:id="84" w:author="Emily Correia | Machado Meyer Advogados" w:date="2021-12-13T23:16:00Z">
                      <w:rPr>
                        <w:rFonts w:ascii="Cambria Math" w:hAnsi="Cambria Math"/>
                        <w:snapToGrid w:val="0"/>
                      </w:rPr>
                      <m:t>DU</m:t>
                    </w:ins>
                  </m:r>
                </m:num>
                <m:den>
                  <m:r>
                    <w:ins w:id="85" w:author="Emily Correia | Machado Meyer Advogados" w:date="2021-12-13T23:16:00Z">
                      <w:rPr>
                        <w:rFonts w:ascii="Cambria Math" w:hAnsi="Cambria Math"/>
                        <w:snapToGrid w:val="0"/>
                      </w:rPr>
                      <m:t>252</m:t>
                    </w:ins>
                  </m:r>
                </m:den>
              </m:f>
              <m:r>
                <w:ins w:id="86" w:author="Emily Correia | Machado Meyer Advogados" w:date="2021-12-13T23:16:00Z">
                  <w:rPr>
                    <w:rFonts w:ascii="Cambria Math" w:hAnsi="Cambria Math"/>
                    <w:snapToGrid w:val="0"/>
                  </w:rPr>
                  <m:t>-1</m:t>
                </w:ins>
              </m:r>
            </m:e>
          </m:d>
        </m:oMath>
      </m:oMathPara>
    </w:p>
    <w:p w14:paraId="4BD30E6D" w14:textId="28AD41B9" w:rsidR="00801434" w:rsidRPr="00B93727" w:rsidRDefault="00801434" w:rsidP="00E37D96">
      <w:pPr>
        <w:pStyle w:val="2MMSecurity"/>
        <w:numPr>
          <w:ilvl w:val="0"/>
          <w:numId w:val="0"/>
        </w:numPr>
        <w:rPr>
          <w:ins w:id="87" w:author="Emily Correia | Machado Meyer Advogados" w:date="2021-12-13T23:16:00Z"/>
          <w:rFonts w:cs="Calibri"/>
          <w:b/>
          <w:bCs/>
          <w:i/>
          <w:iCs/>
        </w:rPr>
      </w:pPr>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2BC4E387" w:rsidR="00801434" w:rsidRPr="00D06771" w:rsidRDefault="00801434" w:rsidP="008E51C3">
      <w:pPr>
        <w:ind w:left="720"/>
        <w:rPr>
          <w:i/>
          <w:iCs/>
          <w:snapToGrid w:val="0"/>
        </w:rPr>
      </w:pPr>
      <w:del w:id="88" w:author="Emily Correia | Machado Meyer Advogados" w:date="2021-12-13T23:16:00Z">
        <w:r w:rsidRPr="00D06771">
          <w:rPr>
            <w:b/>
            <w:bCs/>
            <w:i/>
            <w:iCs/>
            <w:snapToGrid w:val="0"/>
          </w:rPr>
          <w:delText>P</w:delText>
        </w:r>
        <w:r w:rsidRPr="00D06771">
          <w:rPr>
            <w:i/>
            <w:iCs/>
            <w:snapToGrid w:val="0"/>
          </w:rPr>
          <w:delText xml:space="preserve"> =</w:delText>
        </w:r>
      </w:del>
      <w:ins w:id="89" w:author="Emily Correia | Machado Meyer Advogados" w:date="2021-12-13T23:16:00Z">
        <w:r w:rsidR="005E63CA">
          <w:rPr>
            <w:b/>
            <w:bCs/>
            <w:i/>
            <w:iCs/>
            <w:snapToGrid w:val="0"/>
          </w:rPr>
          <w:t xml:space="preserve">Prêmio Segunda Série </w:t>
        </w:r>
        <w:r w:rsidRPr="00D06771">
          <w:rPr>
            <w:i/>
            <w:iCs/>
            <w:snapToGrid w:val="0"/>
          </w:rPr>
          <w:t xml:space="preserve">= </w:t>
        </w:r>
        <w:r w:rsidR="00310C12">
          <w:rPr>
            <w:i/>
            <w:iCs/>
            <w:snapToGrid w:val="0"/>
          </w:rPr>
          <w:t>Valor de</w:t>
        </w:r>
      </w:ins>
      <w:r w:rsidR="00310C12">
        <w:rPr>
          <w:i/>
          <w:iCs/>
          <w:snapToGrid w:val="0"/>
        </w:rPr>
        <w:t xml:space="preserve"> </w:t>
      </w:r>
      <w:r w:rsidRPr="00D06771">
        <w:rPr>
          <w:i/>
          <w:iCs/>
          <w:snapToGrid w:val="0"/>
        </w:rPr>
        <w:t>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w:t>
      </w:r>
      <w:proofErr w:type="gramStart"/>
      <w:r w:rsidRPr="00D06771">
        <w:rPr>
          <w:i/>
          <w:iCs/>
          <w:snapToGrid w:val="0"/>
        </w:rPr>
        <w:t>=]%</w:t>
      </w:r>
      <w:proofErr w:type="gramEnd"/>
      <w:r w:rsidRPr="00D06771">
        <w:rPr>
          <w:i/>
          <w:iCs/>
          <w:snapToGrid w:val="0"/>
        </w:rPr>
        <w:t xml:space="preserve">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3B596E83" w:rsidR="00801434" w:rsidRPr="00D06771" w:rsidRDefault="00801434" w:rsidP="008E51C3">
      <w:pPr>
        <w:ind w:left="720"/>
        <w:rPr>
          <w:i/>
          <w:iCs/>
          <w:snapToGrid w:val="0"/>
        </w:rPr>
      </w:pPr>
      <w:del w:id="90" w:author="Emily Correia | Machado Meyer Advogados" w:date="2021-12-13T23:16:00Z">
        <w:r w:rsidRPr="00D06771">
          <w:rPr>
            <w:b/>
            <w:bCs/>
            <w:i/>
            <w:iCs/>
            <w:snapToGrid w:val="0"/>
          </w:rPr>
          <w:delText>PU</w:delText>
        </w:r>
      </w:del>
      <w:ins w:id="91" w:author="Emily Correia | Machado Meyer Advogados" w:date="2021-12-13T23:16:00Z">
        <w:r w:rsidR="00310C12">
          <w:rPr>
            <w:b/>
            <w:bCs/>
            <w:i/>
            <w:iCs/>
            <w:snapToGrid w:val="0"/>
          </w:rPr>
          <w:t>Saldo Nominal Atualizado</w:t>
        </w:r>
      </w:ins>
      <w:r w:rsidR="00310C12" w:rsidRPr="00D06771">
        <w:rPr>
          <w:i/>
          <w:iCs/>
          <w:snapToGrid w:val="0"/>
        </w:rPr>
        <w:t xml:space="preserve"> </w:t>
      </w:r>
      <w:r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68"/>
    <w:p w14:paraId="1EB82A00" w14:textId="6F6F195B"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92" w:name="_Ref89726663"/>
      <w:bookmarkStart w:id="93"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92"/>
    </w:p>
    <w:p w14:paraId="0993A5B7" w14:textId="4AA0B79B" w:rsidR="00542365" w:rsidRPr="00372B27" w:rsidRDefault="00542365" w:rsidP="00542365">
      <w:pPr>
        <w:pStyle w:val="3MMSecurity"/>
        <w:rPr>
          <w:lang w:val="pt-BR"/>
        </w:rPr>
      </w:pPr>
      <w:r w:rsidRPr="00372B27">
        <w:rPr>
          <w:lang w:val="pt-BR"/>
        </w:rPr>
        <w:t xml:space="preserve">A Oferta de Resgate </w:t>
      </w:r>
      <w:commentRangeStart w:id="94"/>
      <w:r w:rsidRPr="00F7613E">
        <w:rPr>
          <w:lang w:val="pt-BR"/>
        </w:rPr>
        <w:t xml:space="preserve">Antecipado </w:t>
      </w:r>
      <w:r w:rsidRPr="005F1489">
        <w:rPr>
          <w:rFonts w:eastAsia="Arial Unicode MS"/>
          <w:lang w:val="pt-BR"/>
        </w:rPr>
        <w:t xml:space="preserve">das Debêntures </w:t>
      </w:r>
      <w:commentRangeEnd w:id="94"/>
      <w:r w:rsidR="00B8324F">
        <w:rPr>
          <w:rStyle w:val="Refdecomentrio"/>
          <w:lang w:val="pt-BR"/>
        </w:rPr>
        <w:commentReference w:id="94"/>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commentRangeStart w:id="95"/>
      <w:r w:rsidRPr="00372B27">
        <w:rPr>
          <w:lang w:val="pt-BR"/>
        </w:rPr>
        <w:t>abaixo</w:t>
      </w:r>
      <w:ins w:id="96" w:author="Emily Correia | Machado Meyer Advogados" w:date="2021-12-13T23:16:00Z">
        <w:r w:rsidR="00F7613E">
          <w:rPr>
            <w:lang w:val="pt-BR"/>
          </w:rPr>
          <w:t xml:space="preserve"> </w:t>
        </w:r>
      </w:ins>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commentRangeEnd w:id="95"/>
      <w:r w:rsidR="00B8324F">
        <w:rPr>
          <w:rStyle w:val="Refdecomentrio"/>
          <w:lang w:val="pt-BR"/>
        </w:rPr>
        <w:commentReference w:id="95"/>
      </w:r>
    </w:p>
    <w:p w14:paraId="00490605" w14:textId="4BC447EB" w:rsidR="00542365" w:rsidRPr="00372B27" w:rsidRDefault="00542365" w:rsidP="00542365">
      <w:pPr>
        <w:pStyle w:val="3MMSecurity"/>
        <w:rPr>
          <w:rFonts w:eastAsia="Arial Unicode MS"/>
          <w:b/>
          <w:lang w:val="pt-BR"/>
        </w:rPr>
      </w:pPr>
      <w:r w:rsidRPr="00372B27" w:rsidDel="00303D1D">
        <w:rPr>
          <w:lang w:val="pt-BR"/>
        </w:rPr>
        <w:t xml:space="preserve"> </w:t>
      </w:r>
      <w:bookmarkStart w:id="97"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que será a mesma para todas as Debêntures da Primeira Série, e que deverá ocorrer em uma única data; (</w:t>
      </w:r>
      <w:proofErr w:type="spellStart"/>
      <w:r w:rsidRPr="00372B27">
        <w:rPr>
          <w:lang w:val="pt-BR"/>
        </w:rPr>
        <w:t>iii</w:t>
      </w:r>
      <w:proofErr w:type="spellEnd"/>
      <w:r w:rsidRPr="00372B27">
        <w:rPr>
          <w:lang w:val="pt-BR"/>
        </w:rPr>
        <w:t>) o valor do prêmio devido aos Debenturistas da Primeira Série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97"/>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w:t>
      </w:r>
      <w:proofErr w:type="spellStart"/>
      <w:r w:rsidRPr="00372B27">
        <w:rPr>
          <w:lang w:val="pt-BR"/>
        </w:rPr>
        <w:t>ii</w:t>
      </w:r>
      <w:proofErr w:type="spellEnd"/>
      <w:r w:rsidRPr="00372B27">
        <w:rPr>
          <w:lang w:val="pt-BR"/>
        </w:rPr>
        <w:t>)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 xml:space="preserve">pro rata </w:t>
      </w:r>
      <w:proofErr w:type="spellStart"/>
      <w:r w:rsidRPr="00372B27">
        <w:rPr>
          <w:i/>
          <w:iCs/>
          <w:lang w:val="pt-BR"/>
        </w:rPr>
        <w:t>temporis</w:t>
      </w:r>
      <w:proofErr w:type="spellEnd"/>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98"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98"/>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99"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99"/>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1C7EED12" w:rsidR="00801434" w:rsidRPr="00D06771" w:rsidRDefault="00801434" w:rsidP="008E51C3">
      <w:pPr>
        <w:pStyle w:val="2MMSecurity"/>
      </w:pPr>
      <w:bookmarkStart w:id="100" w:name="_Ref54782615"/>
      <w:bookmarkEnd w:id="93"/>
      <w:r w:rsidRPr="00D06771">
        <w:rPr>
          <w:u w:val="single"/>
        </w:rPr>
        <w:t>Aquisição Facultativa</w:t>
      </w:r>
      <w:bookmarkEnd w:id="100"/>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101" w:name="_Ref89054296"/>
      <w:r w:rsidRPr="00D06771">
        <w:t>VENCIMENTO ANTECIPADO</w:t>
      </w:r>
      <w:bookmarkEnd w:id="101"/>
    </w:p>
    <w:p w14:paraId="7E5F2344" w14:textId="422E75F1" w:rsidR="000939DA" w:rsidRPr="00E85943" w:rsidRDefault="000939DA" w:rsidP="000939DA">
      <w:pPr>
        <w:pStyle w:val="2MMSecurity"/>
        <w:rPr>
          <w:b/>
        </w:rPr>
      </w:pPr>
      <w:bookmarkStart w:id="10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03" w:name="_Hlk89077123"/>
      <w:r w:rsidRPr="00D06771">
        <w:rPr>
          <w:rFonts w:eastAsia="Arial Unicode MS"/>
          <w:w w:val="0"/>
        </w:rPr>
        <w:t>imediatamente anterior</w:t>
      </w:r>
      <w:bookmarkEnd w:id="10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02"/>
    </w:p>
    <w:p w14:paraId="76C11B8A" w14:textId="23F2C5C2" w:rsidR="000939DA" w:rsidRPr="00E85943" w:rsidRDefault="000939DA" w:rsidP="000939DA">
      <w:pPr>
        <w:pStyle w:val="3MMSecurity"/>
        <w:rPr>
          <w:b/>
          <w:lang w:val="pt-BR"/>
        </w:rPr>
      </w:pPr>
      <w:bookmarkStart w:id="10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04"/>
      <w:r w:rsidRPr="00E85943">
        <w:rPr>
          <w:b/>
          <w:lang w:val="pt-BR"/>
        </w:rPr>
        <w:t xml:space="preserve"> </w:t>
      </w:r>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776FCEDC"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del w:id="105" w:author="Emily Correia | Machado Meyer Advogados" w:date="2021-12-13T23:16:00Z">
        <w:r w:rsidRPr="000178F8">
          <w:delText>[</w:delText>
        </w:r>
      </w:del>
      <w:r w:rsidR="0053664B">
        <w:t>05</w:t>
      </w:r>
      <w:r w:rsidR="00107C56" w:rsidRPr="00C709D4">
        <w:t xml:space="preserve"> </w:t>
      </w:r>
      <w:r w:rsidRPr="00C709D4">
        <w:t>(</w:t>
      </w:r>
      <w:r w:rsidR="0053664B">
        <w:t>cinco</w:t>
      </w:r>
      <w:r w:rsidRPr="00C709D4">
        <w:t>) Dias Úteis</w:t>
      </w:r>
      <w:del w:id="106" w:author="Emily Correia | Machado Meyer Advogados" w:date="2021-12-13T23:16:00Z">
        <w:r w:rsidRPr="000178F8">
          <w:delText>]</w:delText>
        </w:r>
      </w:del>
      <w:r w:rsidRPr="000178F8">
        <w:t xml:space="preserve"> contados da Primeira Data de Integralização;</w:t>
      </w:r>
      <w:ins w:id="107" w:author="Emily Correia | Machado Meyer Advogados" w:date="2021-12-13T23:16:00Z">
        <w:r w:rsidR="00AD2456">
          <w:t xml:space="preserve"> </w:t>
        </w:r>
      </w:ins>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18A690AB"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a </w:t>
      </w:r>
      <w:r w:rsidRPr="00063955">
        <w:t>R$5.000.000,00 (cinco milhões de Reais)</w:t>
      </w:r>
      <w:r w:rsidRPr="00107C56">
        <w:t>, 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6D0B7A77" w:rsidR="000939DA" w:rsidRPr="00D06771" w:rsidRDefault="000939DA" w:rsidP="000939DA">
      <w:pPr>
        <w:pStyle w:val="iMMSecurity"/>
      </w:pPr>
      <w:r w:rsidRPr="00D06771">
        <w:t xml:space="preserve">existência de sentença </w:t>
      </w:r>
      <w:commentRangeStart w:id="108"/>
      <w:r w:rsidRPr="00D06771">
        <w:t xml:space="preserve">condenatória </w:t>
      </w:r>
      <w:r w:rsidR="007F6FD7">
        <w:t xml:space="preserve">transitada e julgado </w:t>
      </w:r>
      <w:commentRangeEnd w:id="108"/>
      <w:r w:rsidR="007A1B6D">
        <w:rPr>
          <w:rStyle w:val="Refdecomentrio"/>
        </w:rPr>
        <w:commentReference w:id="108"/>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del w:id="109" w:author="Emily Correia | Machado Meyer Advogados" w:date="2021-12-13T23:16:00Z">
        <w:r w:rsidRPr="00D06771">
          <w:delText xml:space="preserve">tragam uma Mudança Adversa Relevante. Para fins desta Escritura de Emissão, “Mudança Adversa Relevante” significa qualquer mudança adversa relevante nos </w:delText>
        </w:r>
        <w:commentRangeStart w:id="110"/>
        <w:r w:rsidRPr="00D06771">
          <w:delText>negócios, na condição financeira, n</w:delText>
        </w:r>
        <w:commentRangeEnd w:id="110"/>
        <w:r w:rsidR="007A1B6D">
          <w:rPr>
            <w:rStyle w:val="Refdecomentrio"/>
          </w:rPr>
          <w:commentReference w:id="110"/>
        </w:r>
        <w:r w:rsidRPr="00D06771">
          <w:delText>as condições socioambientais, nas operações, desempenho, ativos ou perspectivas da Emissora;</w:delText>
        </w:r>
      </w:del>
      <w:ins w:id="111" w:author="Emily Correia | Machado Meyer Advogados" w:date="2021-12-13T23:16:00Z">
        <w:r w:rsidR="00A528BF">
          <w:t>resultem em</w:t>
        </w:r>
        <w:r w:rsidR="00A528BF" w:rsidRPr="00D06771">
          <w:t xml:space="preserve"> </w:t>
        </w:r>
        <w:r w:rsidRPr="00D06771">
          <w:t>um</w:t>
        </w:r>
        <w:r w:rsidR="00964C99">
          <w:t xml:space="preserve"> Efeito Adverso Relevante</w:t>
        </w:r>
        <w:r w:rsidRPr="00D06771">
          <w:t>;</w:t>
        </w:r>
      </w:ins>
      <w:r w:rsidRPr="00D06771">
        <w:t xml:space="preserve"> </w:t>
      </w:r>
    </w:p>
    <w:p w14:paraId="13BFF859" w14:textId="25F25FD9" w:rsidR="00B13469" w:rsidRDefault="000939DA" w:rsidP="00FA5730">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del w:id="112" w:author="Emily Correia | Machado Meyer Advogados" w:date="2021-12-13T23:16:00Z">
        <w:r w:rsidR="00F160DD">
          <w:delText>e</w:delText>
        </w:r>
      </w:del>
      <w:ins w:id="113" w:author="Emily Correia | Machado Meyer Advogados" w:date="2021-12-13T23:16:00Z">
        <w:r w:rsidR="005574D3" w:rsidRPr="005574D3">
          <w:t xml:space="preserve">caso a Emissora ou qualquer 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005574D3" w:rsidRPr="005574D3">
          <w:t>créditos e/ou garantia referentes a esta Oferta Restrita e/ou a qualquer dos Documentos da Oferta e/ou às operações contempladas em tais documentos</w:t>
        </w:r>
        <w:r w:rsidR="000A3733">
          <w:t>;</w:t>
        </w:r>
        <w:r w:rsidR="00664C09" w:rsidRPr="005F1489">
          <w:rPr>
            <w:b/>
            <w:bCs/>
            <w:highlight w:val="yellow"/>
          </w:rPr>
          <w:t>[Nota Machado Meyer: EVA importante para jurídico do Modal.]</w:t>
        </w:r>
      </w:ins>
    </w:p>
    <w:p w14:paraId="36B2391F" w14:textId="5E53DAA0" w:rsidR="00B13469" w:rsidRDefault="007A1B6D" w:rsidP="00D17C3D">
      <w:pPr>
        <w:pStyle w:val="iMMSecurity"/>
        <w:rPr>
          <w:ins w:id="114" w:author="Emily Correia | Machado Meyer Advogados" w:date="2021-12-13T23:16:00Z"/>
        </w:rPr>
      </w:pPr>
      <w:commentRangeStart w:id="115"/>
      <w:commentRangeEnd w:id="115"/>
      <w:r>
        <w:rPr>
          <w:rStyle w:val="Refdecomentrio"/>
        </w:rPr>
        <w:commentReference w:id="115"/>
      </w:r>
      <w:ins w:id="116" w:author="Emily Correia | Machado Meyer Advogados" w:date="2021-12-13T23:16:00Z">
        <w:r w:rsidR="00C33093">
          <w:t>declaração de vencimento antecipado de quaisquer obrigações financeiras de responsabilidade da Emissora perante quaisquer terceiros, individuais ou somadas, em valor igual ou superior a R$ 5.000.000,00 (cinco milhões de reais);</w:t>
        </w:r>
        <w:r w:rsidR="00664C09" w:rsidRPr="00664C09">
          <w:t xml:space="preserve"> </w:t>
        </w:r>
        <w:r w:rsidR="00664C09" w:rsidRPr="00A56B2E">
          <w:rPr>
            <w:b/>
            <w:bCs/>
            <w:highlight w:val="yellow"/>
          </w:rPr>
          <w:t>[Nota Machado Meyer: EVA importante para jurídico do Modal.]</w:t>
        </w:r>
        <w:r w:rsidR="00C33093">
          <w:t xml:space="preserve"> </w:t>
        </w:r>
      </w:ins>
    </w:p>
    <w:p w14:paraId="0853E301" w14:textId="10C5D734" w:rsidR="00C33093" w:rsidRDefault="000939DA" w:rsidP="00D17C3D">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del w:id="117" w:author="Emily Correia | Machado Meyer Advogados" w:date="2021-12-13T23:16:00Z">
        <w:r w:rsidR="00F160DD">
          <w:delText>.</w:delText>
        </w:r>
      </w:del>
      <w:ins w:id="118" w:author="Emily Correia | Machado Meyer Advogados" w:date="2021-12-13T23:16:00Z">
        <w:r w:rsidR="00C33093">
          <w:t>; e</w:t>
        </w:r>
      </w:ins>
    </w:p>
    <w:p w14:paraId="0838A3DB" w14:textId="1F0CC4AD" w:rsidR="00366244" w:rsidRPr="00D06771" w:rsidRDefault="00C33093" w:rsidP="00F160DD">
      <w:pPr>
        <w:pStyle w:val="iMMSecurity"/>
        <w:rPr>
          <w:ins w:id="119" w:author="Emily Correia | Machado Meyer Advogados" w:date="2021-12-13T23:16:00Z"/>
        </w:rPr>
      </w:pPr>
      <w:ins w:id="120" w:author="Emily Correia | Machado Meyer Advogados" w:date="2021-12-13T23:16:00Z">
        <w:r>
          <w:t xml:space="preserve">o vencimento antecipado das Debêntures de qualquer uma das Séries. </w:t>
        </w:r>
        <w:r w:rsidR="00664C09" w:rsidRPr="00A56B2E">
          <w:rPr>
            <w:b/>
            <w:bCs/>
            <w:highlight w:val="yellow"/>
          </w:rPr>
          <w:t xml:space="preserve">[Nota Machado Meyer: </w:t>
        </w:r>
        <w:r w:rsidR="00664C09">
          <w:rPr>
            <w:b/>
            <w:bCs/>
            <w:highlight w:val="yellow"/>
          </w:rPr>
          <w:t>entender racional da exclusão.</w:t>
        </w:r>
        <w:r w:rsidR="00664C09">
          <w:t xml:space="preserve"> </w:t>
        </w:r>
      </w:ins>
    </w:p>
    <w:p w14:paraId="437BF958" w14:textId="3E5993D4" w:rsidR="000939DA" w:rsidRPr="00D06771" w:rsidRDefault="000939DA" w:rsidP="000939DA">
      <w:pPr>
        <w:pStyle w:val="3MMSecurity"/>
        <w:rPr>
          <w:lang w:val="pt-BR"/>
        </w:rPr>
      </w:pPr>
      <w:bookmarkStart w:id="121"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21"/>
    </w:p>
    <w:p w14:paraId="1B509ACE" w14:textId="463F1D9D" w:rsidR="000939DA" w:rsidRPr="00D06771" w:rsidRDefault="000939DA" w:rsidP="000939DA">
      <w:pPr>
        <w:pStyle w:val="3MMSecurity"/>
        <w:rPr>
          <w:lang w:val="pt-BR"/>
        </w:rPr>
      </w:pPr>
      <w:bookmarkStart w:id="122" w:name="_Ref89053962"/>
      <w:r w:rsidRPr="00D06771">
        <w:rPr>
          <w:lang w:val="pt-BR"/>
        </w:rPr>
        <w:t xml:space="preserve">Constituem Hipóteses de Vencimento Antecipado que podem acarretar o vencimento das obrigações decorrentes das Debêntures, aplicando-se o disposto na Cláusula </w:t>
      </w:r>
      <w:r w:rsidR="00E85943">
        <w:rPr>
          <w:lang w:val="pt-BR"/>
        </w:rPr>
        <w:fldChar w:fldCharType="begin"/>
      </w:r>
      <w:r w:rsidR="00E85943">
        <w:rPr>
          <w:lang w:val="pt-BR"/>
        </w:rPr>
        <w:instrText xml:space="preserve"> REF _Ref89054166 \r \h </w:instrText>
      </w:r>
      <w:r w:rsidR="00E85943">
        <w:rPr>
          <w:lang w:val="pt-BR"/>
        </w:rPr>
      </w:r>
      <w:r w:rsidR="00E85943">
        <w:rPr>
          <w:lang w:val="pt-BR"/>
        </w:rPr>
        <w:fldChar w:fldCharType="separate"/>
      </w:r>
      <w:r w:rsidR="00CD00EC">
        <w:rPr>
          <w:lang w:val="pt-BR"/>
        </w:rPr>
        <w:t>8.1.4</w:t>
      </w:r>
      <w:r w:rsidR="00E85943">
        <w:rPr>
          <w:lang w:val="pt-BR"/>
        </w:rPr>
        <w:fldChar w:fldCharType="end"/>
      </w:r>
      <w:r w:rsidR="00E85943">
        <w:rPr>
          <w:lang w:val="pt-BR"/>
        </w:rPr>
        <w:t xml:space="preserve"> </w:t>
      </w:r>
      <w:r w:rsidRPr="00D06771">
        <w:rPr>
          <w:lang w:val="pt-BR"/>
        </w:rPr>
        <w:t>abaixo, qualquer dos eventos previstos em lei e/ou qualquer das seguintes Hipóteses de Vencimento Antecipado a seguir:</w:t>
      </w:r>
      <w:bookmarkEnd w:id="122"/>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249DEA8B"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r w:rsidRPr="00063955">
        <w:t>R$5.000.000,00 (cinco milhões de reais)</w:t>
      </w:r>
      <w:r w:rsidRPr="000A3733">
        <w:t>;</w:t>
      </w:r>
      <w:r w:rsidRPr="00D06771">
        <w:t xml:space="preserve"> </w:t>
      </w:r>
    </w:p>
    <w:p w14:paraId="040F9401" w14:textId="77777777" w:rsidR="000939DA" w:rsidRPr="00D06771" w:rsidRDefault="000939DA" w:rsidP="000939DA">
      <w:pPr>
        <w:pStyle w:val="iMMSecurity"/>
      </w:pPr>
      <w:r w:rsidRPr="00D06771">
        <w:t xml:space="preserve">alteração na composição acionária da Emissora sem a prévia anuência de Debenturistas </w:t>
      </w:r>
      <w:r w:rsidRPr="00D06771">
        <w:rPr>
          <w:rFonts w:eastAsia="Arial Unicode MS"/>
        </w:rPr>
        <w:t xml:space="preserve">representando, no mínimo, </w:t>
      </w:r>
      <w:r w:rsidRPr="00D06771">
        <w:t>75</w:t>
      </w:r>
      <w:r w:rsidRPr="00D06771">
        <w:rPr>
          <w:rFonts w:eastAsia="Arial Unicode MS"/>
        </w:rPr>
        <w:t>% (</w:t>
      </w:r>
      <w:r w:rsidRPr="00D06771">
        <w:t>setenta e cinco</w:t>
      </w:r>
      <w:r w:rsidRPr="00D06771">
        <w:rPr>
          <w:rFonts w:eastAsia="Arial Unicode MS"/>
        </w:rPr>
        <w:t xml:space="preserve"> por cento) das </w:t>
      </w:r>
      <w:r w:rsidRPr="00D06771">
        <w:t xml:space="preserve">Debêntures em Circulação; </w:t>
      </w:r>
    </w:p>
    <w:p w14:paraId="72C3DBD4" w14:textId="10DD90E7" w:rsidR="000939DA" w:rsidRPr="00D06771" w:rsidRDefault="000939DA" w:rsidP="000939DA">
      <w:pPr>
        <w:pStyle w:val="iMMSecurity"/>
      </w:pPr>
      <w:r w:rsidRPr="00D06771">
        <w:t xml:space="preserve">penhora, arresto, sequestro ou execução de bens de propriedade da Emissora, desde que tais eventos </w:t>
      </w:r>
      <w:proofErr w:type="gramStart"/>
      <w:r w:rsidRPr="00D06771">
        <w:t>acarretem em</w:t>
      </w:r>
      <w:proofErr w:type="gramEnd"/>
      <w:r w:rsidRPr="00D06771">
        <w:t xml:space="preserve"> </w:t>
      </w:r>
      <w:del w:id="123" w:author="Emily Correia | Machado Meyer Advogados" w:date="2021-12-13T23:16:00Z">
        <w:r w:rsidRPr="00D06771">
          <w:delText>uma Mudança Adversa</w:delText>
        </w:r>
      </w:del>
      <w:ins w:id="124" w:author="Emily Correia | Machado Meyer Advogados" w:date="2021-12-13T23:16:00Z">
        <w:r w:rsidRPr="00D06771">
          <w:t xml:space="preserve">um </w:t>
        </w:r>
        <w:r w:rsidR="00964C99">
          <w:t xml:space="preserve">Efeito </w:t>
        </w:r>
        <w:r w:rsidR="00964C99" w:rsidRPr="00D06771">
          <w:t>Advers</w:t>
        </w:r>
        <w:r w:rsidR="00964C99">
          <w:t>o</w:t>
        </w:r>
      </w:ins>
      <w:r w:rsidR="00964C99" w:rsidRPr="00D06771">
        <w:t xml:space="preserve"> </w:t>
      </w:r>
      <w:r w:rsidRPr="00D06771">
        <w:t>Relevante;</w:t>
      </w:r>
    </w:p>
    <w:p w14:paraId="36385AAE" w14:textId="1F0CAB70" w:rsidR="000939DA" w:rsidRPr="00D06771" w:rsidRDefault="000939DA" w:rsidP="000939DA">
      <w:pPr>
        <w:pStyle w:val="iMMSecurity"/>
      </w:pPr>
      <w:r w:rsidRPr="00D06771">
        <w:t xml:space="preserve">qualquer falsidade ou, ainda, </w:t>
      </w:r>
      <w:commentRangeStart w:id="125"/>
      <w:r w:rsidRPr="00D06771">
        <w:t xml:space="preserve">incorreção ou omissão </w:t>
      </w:r>
      <w:r w:rsidR="00F160DD">
        <w:t xml:space="preserve">relevantes </w:t>
      </w:r>
      <w:r w:rsidRPr="00D06771">
        <w:t>nas declarações prestadas pela Emissora nos Documentos da Oferta que possa comprometer o Projeto e prejudicar o cumprimento das obrigações assumidas nesta Escritura de Emissão</w:t>
      </w:r>
      <w:del w:id="126" w:author="Emily Correia | Machado Meyer Advogados" w:date="2021-12-13T23:16:00Z">
        <w:r w:rsidRPr="00D06771">
          <w:delText>;</w:delText>
        </w:r>
        <w:commentRangeEnd w:id="125"/>
        <w:r w:rsidR="007A1B6D">
          <w:rPr>
            <w:rStyle w:val="Refdecomentrio"/>
          </w:rPr>
          <w:commentReference w:id="125"/>
        </w:r>
      </w:del>
      <w:ins w:id="127" w:author="Emily Correia | Machado Meyer Advogados" w:date="2021-12-13T23:16:00Z">
        <w:r w:rsidR="00C33093">
          <w:t xml:space="preserve">, ou ainda, </w:t>
        </w:r>
        <w:r w:rsidR="00B104DD" w:rsidRPr="00D06771">
          <w:t xml:space="preserve">qualquer falsidade ou, ainda, incorreção ou omissão nas declarações prestadas pela Emissora nos Documentos da Oferta </w:t>
        </w:r>
        <w:r w:rsidR="00C33093">
          <w:t xml:space="preserve">que possam causar </w:t>
        </w:r>
        <w:r w:rsidR="00964C99">
          <w:t xml:space="preserve">um Efeito Adverso </w:t>
        </w:r>
        <w:r w:rsidR="00C33093">
          <w:t>Relevante na Emissão e/ou na Emissora</w:t>
        </w:r>
        <w:r w:rsidRPr="00D06771">
          <w:t>;</w:t>
        </w:r>
        <w:r w:rsidR="00C33093">
          <w:t xml:space="preserve"> </w:t>
        </w:r>
      </w:ins>
    </w:p>
    <w:p w14:paraId="1373177E" w14:textId="261D4386"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w:t>
      </w:r>
      <w:ins w:id="128" w:author="Emily Correia | Machado Meyer Advogados" w:date="2021-12-13T23:16:00Z">
        <w:r w:rsidR="005F1489">
          <w:t>[</w:t>
        </w:r>
      </w:ins>
      <w:commentRangeStart w:id="129"/>
      <w:r w:rsidRPr="005F1489">
        <w:rPr>
          <w:highlight w:val="yellow"/>
        </w:rPr>
        <w:t xml:space="preserve">e por meio da qual o </w:t>
      </w:r>
      <w:r w:rsidR="0038086D" w:rsidRPr="005F1489">
        <w:rPr>
          <w:highlight w:val="yellow"/>
        </w:rPr>
        <w:t xml:space="preserve">atual controlador </w:t>
      </w:r>
      <w:r w:rsidRPr="005F1489">
        <w:rPr>
          <w:highlight w:val="yellow"/>
        </w:rPr>
        <w:t>indiret</w:t>
      </w:r>
      <w:r w:rsidR="0038086D" w:rsidRPr="005F1489">
        <w:rPr>
          <w:highlight w:val="yellow"/>
        </w:rPr>
        <w:t>o</w:t>
      </w:r>
      <w:r w:rsidRPr="005F1489">
        <w:rPr>
          <w:highlight w:val="yellow"/>
        </w:rPr>
        <w:t xml:space="preserve"> da Emissora</w:t>
      </w:r>
      <w:r w:rsidR="0038086D" w:rsidRPr="005F1489">
        <w:rPr>
          <w:highlight w:val="yellow"/>
        </w:rPr>
        <w:t xml:space="preserve"> seja alterado</w:t>
      </w:r>
      <w:del w:id="130" w:author="Emily Correia | Machado Meyer Advogados" w:date="2021-12-13T23:16:00Z">
        <w:r w:rsidRPr="00D06771">
          <w:delText>,</w:delText>
        </w:r>
        <w:commentRangeEnd w:id="129"/>
        <w:r w:rsidR="007A1B6D">
          <w:rPr>
            <w:rStyle w:val="Refdecomentrio"/>
          </w:rPr>
          <w:commentReference w:id="129"/>
        </w:r>
      </w:del>
      <w:ins w:id="131" w:author="Emily Correia | Machado Meyer Advogados" w:date="2021-12-13T23:16:00Z">
        <w:r w:rsidR="005F1489" w:rsidRPr="005F1489">
          <w:rPr>
            <w:highlight w:val="yellow"/>
          </w:rPr>
          <w:t>]</w:t>
        </w:r>
        <w:r w:rsidRPr="00D06771">
          <w:t>,</w:t>
        </w:r>
      </w:ins>
      <w:r w:rsidRPr="00D06771">
        <w:t xml:space="preserve"> exceto se previamente autorizado por Debenturistas representando, no mínimo, </w:t>
      </w:r>
      <w:r w:rsidRPr="00063955">
        <w:t>75% (setenta e cinco por cento) das Debêntures em Circulação</w:t>
      </w:r>
      <w:r w:rsidRPr="00D06771">
        <w:t>;</w:t>
      </w:r>
      <w:ins w:id="132" w:author="Emily Correia | Machado Meyer Advogados" w:date="2021-12-13T23:16:00Z">
        <w:r w:rsidR="00E96E56">
          <w:t xml:space="preserve"> </w:t>
        </w:r>
        <w:r w:rsidR="00664C09" w:rsidRPr="00A56B2E">
          <w:rPr>
            <w:b/>
            <w:bCs/>
            <w:highlight w:val="yellow"/>
          </w:rPr>
          <w:t>[Nota Machado Meyer: entender racional para ajuste.]</w:t>
        </w:r>
        <w:r w:rsidR="00B13469">
          <w:rPr>
            <w:highlight w:val="yellow"/>
          </w:rPr>
          <w:t xml:space="preserve"> </w:t>
        </w:r>
      </w:ins>
    </w:p>
    <w:p w14:paraId="0ABB07CC" w14:textId="39866FCF"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Acionista</w:t>
      </w:r>
      <w:commentRangeStart w:id="133"/>
      <w:r w:rsidR="0038086D">
        <w:t xml:space="preserve"> </w:t>
      </w:r>
      <w:ins w:id="134" w:author="Emily Correia | Machado Meyer Advogados" w:date="2021-12-13T23:16:00Z">
        <w:r w:rsidR="005F1489" w:rsidRPr="005F1489">
          <w:rPr>
            <w:highlight w:val="yellow"/>
          </w:rPr>
          <w:t>[</w:t>
        </w:r>
      </w:ins>
      <w:r w:rsidR="0038086D" w:rsidRPr="005F1489">
        <w:rPr>
          <w:highlight w:val="yellow"/>
        </w:rPr>
        <w:t>e a controladora indireta da Emissora</w:t>
      </w:r>
      <w:del w:id="135" w:author="Emily Correia | Machado Meyer Advogados" w:date="2021-12-13T23:16:00Z">
        <w:r w:rsidRPr="00D06771">
          <w:delText>,</w:delText>
        </w:r>
      </w:del>
      <w:ins w:id="136" w:author="Emily Correia | Machado Meyer Advogados" w:date="2021-12-13T23:16:00Z">
        <w:r w:rsidR="005F1489">
          <w:t>]</w:t>
        </w:r>
        <w:r w:rsidRPr="00D06771">
          <w:t>,</w:t>
        </w:r>
      </w:ins>
      <w:r w:rsidRPr="00D06771">
        <w:t xml:space="preserve"> exceto se previamente autorizado por Debenturistas</w:t>
      </w:r>
      <w:r w:rsidR="00C92FBA">
        <w:t xml:space="preserve">, observado o quórum previsto na </w:t>
      </w:r>
      <w:del w:id="137" w:author="Emily Correia | Machado Meyer Advogados" w:date="2021-12-13T23:16:00Z">
        <w:r w:rsidR="00C92FBA">
          <w:delText>cláusula</w:delText>
        </w:r>
      </w:del>
      <w:ins w:id="138" w:author="Emily Correia | Machado Meyer Advogados" w:date="2021-12-13T23:16:00Z">
        <w:r w:rsidR="00664C09">
          <w:t>C</w:t>
        </w:r>
        <w:r w:rsidR="00C92FBA">
          <w:t>láusula</w:t>
        </w:r>
      </w:ins>
      <w:r w:rsidR="00C92FBA">
        <w:t xml:space="preserve">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commentRangeEnd w:id="133"/>
      <w:r w:rsidR="007A1B6D">
        <w:rPr>
          <w:rStyle w:val="Refdecomentrio"/>
        </w:rPr>
        <w:commentReference w:id="133"/>
      </w:r>
      <w:ins w:id="139" w:author="Emily Correia | Machado Meyer Advogados" w:date="2021-12-13T23:16:00Z">
        <w:r w:rsidR="00E96E56">
          <w:t xml:space="preserve"> </w:t>
        </w:r>
        <w:r w:rsidR="00B13469" w:rsidRPr="005F1489">
          <w:rPr>
            <w:b/>
            <w:bCs/>
            <w:highlight w:val="yellow"/>
          </w:rPr>
          <w:t>[</w:t>
        </w:r>
        <w:r w:rsidR="00664C09" w:rsidRPr="005F1489">
          <w:rPr>
            <w:b/>
            <w:bCs/>
            <w:highlight w:val="yellow"/>
          </w:rPr>
          <w:t>Nota Machado Meyer:</w:t>
        </w:r>
        <w:r w:rsidR="00B13469" w:rsidRPr="005F1489">
          <w:rPr>
            <w:b/>
            <w:bCs/>
            <w:highlight w:val="yellow"/>
          </w:rPr>
          <w:t xml:space="preserve"> entender racional para ajuste.]</w:t>
        </w:r>
      </w:ins>
    </w:p>
    <w:p w14:paraId="2213E589" w14:textId="34E6C5DB"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 xml:space="preserve">exceto se previamente autorizado por </w:t>
      </w:r>
      <w:commentRangeStart w:id="140"/>
      <w:r w:rsidR="00C92FBA" w:rsidRPr="00D06771">
        <w:t>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commentRangeEnd w:id="140"/>
      <w:r w:rsidR="007A1B6D">
        <w:rPr>
          <w:rStyle w:val="Refdecomentrio"/>
        </w:rPr>
        <w:commentReference w:id="140"/>
      </w:r>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21DFD2F5" w:rsidR="000939DA" w:rsidRPr="00D06771" w:rsidRDefault="00BC4929" w:rsidP="000939DA">
      <w:pPr>
        <w:pStyle w:val="iMMSecurity"/>
      </w:pPr>
      <w:commentRangeStart w:id="141"/>
      <w:r>
        <w:t>c</w:t>
      </w:r>
      <w:r w:rsidRPr="00BC4929">
        <w:rPr>
          <w:bCs/>
        </w:rPr>
        <w:t>omprovação</w:t>
      </w:r>
      <w:r>
        <w:rPr>
          <w:bCs/>
        </w:rPr>
        <w:t>, pelo Agente Fiduciário,</w:t>
      </w:r>
      <w:r w:rsidRPr="00BC4929">
        <w:rPr>
          <w:bCs/>
        </w:rPr>
        <w:t xml:space="preserve"> da inveracidade de quaisquer declarações feitas pela Emissora nesta Escritura de Emissão, bem como provarem-se incorretas, enganosas, inconsistentes ou imprecisas, na data em que foram prestadas</w:t>
      </w:r>
      <w:r w:rsidR="000939DA" w:rsidRPr="00D06771">
        <w:t>;</w:t>
      </w:r>
      <w:commentRangeEnd w:id="141"/>
      <w:r w:rsidR="007A1B6D">
        <w:rPr>
          <w:rStyle w:val="Refdecomentrio"/>
        </w:rPr>
        <w:commentReference w:id="141"/>
      </w:r>
      <w:ins w:id="142" w:author="Emily Correia | Machado Meyer Advogados" w:date="2021-12-13T23:16:00Z">
        <w:r w:rsidR="00E96E56">
          <w:t xml:space="preserve"> </w:t>
        </w:r>
      </w:ins>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61ABBB2"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r w:rsidRPr="00063955">
        <w:t>R$5.000.000,00 (cinco milhões de reais)</w:t>
      </w:r>
      <w:r w:rsidRPr="00D06771">
        <w:t xml:space="preserve"> da Emissora 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0263D86C"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 O ICSD deverá ser apurado semestralmente,</w:t>
      </w:r>
      <w:ins w:id="143" w:author="Emily Correia | Machado Meyer Advogados" w:date="2021-12-13T23:16:00Z">
        <w:r w:rsidRPr="00D06771">
          <w:t xml:space="preserve"> </w:t>
        </w:r>
        <w:r w:rsidR="00426FE3" w:rsidRPr="005F1489">
          <w:rPr>
            <w:b/>
            <w:bCs/>
          </w:rPr>
          <w:t>(i)</w:t>
        </w:r>
      </w:ins>
      <w:r w:rsidR="00426FE3">
        <w:t xml:space="preserve"> </w:t>
      </w:r>
      <w:r w:rsidRPr="00D06771">
        <w:t>com base nas demonstrações financeiras consolidadas e auditadas da Emissora referentes ao exercício social encerrado em 31 de dezembro de cada ano</w:t>
      </w:r>
      <w:ins w:id="144" w:author="Emily Correia | Machado Meyer Advogados" w:date="2021-12-13T23:16:00Z">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 de até 120 (cento e vinte) dias após o término de cada exercício social, acompanhadas de relatório da administração e de parecer do auditor independente que audite as demonstrações financeiras anuais da Emissora</w:t>
        </w:r>
      </w:ins>
      <w:r w:rsidR="00B104DD">
        <w:t xml:space="preserve">,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ins w:id="145" w:author="Emily Correia | Machado Meyer Advogados" w:date="2021-12-13T23:16:00Z">
        <w:r w:rsidR="00E96E56">
          <w:t xml:space="preserve"> </w:t>
        </w:r>
        <w:r w:rsidR="00912B66" w:rsidRPr="005F1489">
          <w:rPr>
            <w:b/>
            <w:bCs/>
            <w:highlight w:val="yellow"/>
          </w:rPr>
          <w:t>[</w:t>
        </w:r>
        <w:r w:rsidR="007227BA" w:rsidRPr="005F1489">
          <w:rPr>
            <w:b/>
            <w:bCs/>
            <w:highlight w:val="yellow"/>
          </w:rPr>
          <w:t>Nota Machado Meyer: sujeito à confirmação pelo Modal.]</w:t>
        </w:r>
      </w:ins>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2CEC917" w14:textId="3D76A95F" w:rsidR="00426FE3" w:rsidRDefault="00426FE3" w:rsidP="00D65135">
      <w:pPr>
        <w:pStyle w:val="3MMSecurity"/>
        <w:rPr>
          <w:ins w:id="146" w:author="Emily Correia | Machado Meyer Advogados" w:date="2021-12-13T23:16:00Z"/>
          <w:lang w:val="pt-BR"/>
        </w:rPr>
      </w:pPr>
      <w:bookmarkStart w:id="147" w:name="_Ref89054166"/>
      <w:bookmarkStart w:id="148" w:name="_Ref89054246"/>
      <w:bookmarkStart w:id="149" w:name="_Ref54728111"/>
      <w:bookmarkStart w:id="150" w:name="_Ref87331432"/>
      <w:ins w:id="151" w:author="Emily Correia | Machado Meyer Advogados" w:date="2021-12-13T23:16:00Z">
        <w:r>
          <w:rPr>
            <w:lang w:val="pt-BR"/>
          </w:rPr>
          <w:t>Para fins desta Escritura de Emissão, “</w:t>
        </w:r>
        <w:r w:rsidRPr="005F1489">
          <w:rPr>
            <w:u w:val="single"/>
            <w:lang w:val="pt-BR"/>
          </w:rPr>
          <w:t>Efeito Adverso Relevante</w:t>
        </w:r>
        <w:r>
          <w:rPr>
            <w:lang w:val="pt-BR"/>
          </w:rPr>
          <w:t xml:space="preserve">” significa, a critério dos Debenturistas, quaisquer alterações que </w:t>
        </w:r>
        <w:r w:rsidRPr="005F1489">
          <w:rPr>
            <w:lang w:val="pt-BR"/>
          </w:rPr>
          <w:t>afetem de modo adverso e relevante (1) os negócios, as operações ou os resultados da Emissora, (2) a validade ou exequibilidade dos documentos relacionados às Debêntures, inclusive os Contratos de Garantia; (3) a capacidade da Emissora, em cumprir pontualmente suas obrigações financeiras decorrentes das Debêntures ou de implantação do Projeto aqui previstas; ou (4) qualquer mudança adversa relevante nos negócios, na reputação e percepção de mercado, na condição financeira, nas condições socioambientais, nas operações, desempenho, ativos ou perspectivas da Emissora</w:t>
        </w:r>
        <w:r>
          <w:rPr>
            <w:lang w:val="pt-BR"/>
          </w:rPr>
          <w:t>.</w:t>
        </w:r>
      </w:ins>
    </w:p>
    <w:p w14:paraId="153F3308" w14:textId="3FC1A474" w:rsidR="0023648A" w:rsidRPr="00E85943" w:rsidRDefault="0023648A" w:rsidP="00D65135">
      <w:pPr>
        <w:pStyle w:val="3MMSecurity"/>
        <w:rPr>
          <w:lang w:val="pt-BR"/>
        </w:rPr>
      </w:pPr>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 </w:t>
      </w:r>
      <w:bookmarkEnd w:id="147"/>
      <w:bookmarkEnd w:id="148"/>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149"/>
      <w:r w:rsidR="005574D3">
        <w:t>75% (setenta e cinco por cento) das Debêntures da Primeira Série em Circulação</w:t>
      </w:r>
      <w:r w:rsidR="0023648A" w:rsidRPr="00E85943">
        <w:t>; e</w:t>
      </w:r>
    </w:p>
    <w:p w14:paraId="5C40353C" w14:textId="14441D35"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150"/>
      <w:r w:rsidR="005574D3">
        <w:t>no mínimo, 75% (setenta e cinco por cento) das Debêntures da Segunda Série em Circulação</w:t>
      </w:r>
      <w:r w:rsidR="000939DA" w:rsidRPr="00E85943">
        <w:rPr>
          <w:rFonts w:eastAsiaTheme="minorHAnsi"/>
        </w:rPr>
        <w:t xml:space="preserve">. </w:t>
      </w:r>
    </w:p>
    <w:p w14:paraId="7EA1A2D7" w14:textId="4B7262E0" w:rsidR="00D65135" w:rsidRPr="00E85943" w:rsidRDefault="00D65135" w:rsidP="00D65135">
      <w:pPr>
        <w:pStyle w:val="3MMSecurity"/>
        <w:rPr>
          <w:rFonts w:eastAsia="Arial Unicode MS"/>
          <w:w w:val="0"/>
          <w:lang w:val="pt-BR"/>
        </w:rPr>
      </w:pPr>
      <w:bookmarkStart w:id="152" w:name="_Hlk89018211"/>
      <w:bookmarkStart w:id="153"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E85943">
        <w:rPr>
          <w:rFonts w:eastAsia="Arial Unicode MS"/>
          <w:lang w:val="pt-BR"/>
        </w:rPr>
        <w:fldChar w:fldCharType="begin"/>
      </w:r>
      <w:r w:rsidR="00E85943">
        <w:rPr>
          <w:rFonts w:eastAsia="Arial Unicode MS"/>
          <w:lang w:val="pt-BR"/>
        </w:rPr>
        <w:instrText xml:space="preserve"> REF _Ref89054246 \r \h </w:instrText>
      </w:r>
      <w:r w:rsidR="00E85943">
        <w:rPr>
          <w:rFonts w:eastAsia="Arial Unicode MS"/>
          <w:lang w:val="pt-BR"/>
        </w:rPr>
      </w:r>
      <w:r w:rsidR="00E85943">
        <w:rPr>
          <w:rFonts w:eastAsia="Arial Unicode MS"/>
          <w:lang w:val="pt-BR"/>
        </w:rPr>
        <w:fldChar w:fldCharType="separate"/>
      </w:r>
      <w:r w:rsidR="00CD00EC">
        <w:rPr>
          <w:rFonts w:eastAsia="Arial Unicode MS"/>
          <w:lang w:val="pt-BR"/>
        </w:rPr>
        <w:t>8.1.4</w:t>
      </w:r>
      <w:r w:rsidR="00E85943">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0076497D" w:rsidR="000939DA" w:rsidRPr="00E85943" w:rsidRDefault="002E79C5" w:rsidP="000939DA">
      <w:pPr>
        <w:pStyle w:val="2MMSecurity"/>
        <w:rPr>
          <w:rFonts w:cstheme="minorHAnsi"/>
          <w:color w:val="000000" w:themeColor="text1"/>
          <w:szCs w:val="20"/>
        </w:rPr>
      </w:pPr>
      <w:bookmarkStart w:id="154"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55" w:name="_Hlk89017830"/>
      <w:r w:rsidR="000939DA" w:rsidRPr="00E85943">
        <w:rPr>
          <w:rFonts w:cstheme="minorHAnsi"/>
          <w:color w:val="000000" w:themeColor="text1"/>
          <w:szCs w:val="20"/>
        </w:rPr>
        <w:t>Valor Nominal Unitário Atualizado das Debêntures da Primeira Série</w:t>
      </w:r>
      <w:bookmarkEnd w:id="155"/>
      <w:r w:rsidR="000939DA" w:rsidRPr="00E85943">
        <w:rPr>
          <w:rFonts w:cstheme="minorHAnsi"/>
          <w:color w:val="000000" w:themeColor="text1"/>
          <w:szCs w:val="20"/>
        </w:rPr>
        <w:t xml:space="preserve"> ou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52"/>
      <w:r w:rsidR="000939DA" w:rsidRPr="00E85943">
        <w:rPr>
          <w:rFonts w:cstheme="minorHAnsi"/>
          <w:color w:val="000000" w:themeColor="text1"/>
          <w:szCs w:val="20"/>
        </w:rPr>
        <w:t>.</w:t>
      </w:r>
      <w:bookmarkEnd w:id="153"/>
      <w:bookmarkEnd w:id="154"/>
      <w:r w:rsidR="000939DA" w:rsidRPr="00E85943">
        <w:rPr>
          <w:rFonts w:cstheme="minorHAnsi"/>
          <w:color w:val="000000" w:themeColor="text1"/>
          <w:szCs w:val="20"/>
        </w:rPr>
        <w:t xml:space="preserve"> </w:t>
      </w:r>
    </w:p>
    <w:p w14:paraId="51ED5613" w14:textId="5B5FE7F6" w:rsidR="00D65135" w:rsidRPr="00D06771" w:rsidRDefault="00D65135" w:rsidP="00D65135">
      <w:pPr>
        <w:pStyle w:val="2MMSecurity"/>
        <w:rPr>
          <w:rFonts w:eastAsia="Arial Unicode MS"/>
          <w:w w:val="0"/>
        </w:rPr>
      </w:pPr>
      <w:r w:rsidRPr="00D06771">
        <w:rPr>
          <w:rFonts w:eastAsia="Arial Unicode MS"/>
          <w:w w:val="0"/>
        </w:rPr>
        <w:t>Uma vez vencidas antecipadamente as Debêntures</w:t>
      </w:r>
      <w:r w:rsidR="00D93B29">
        <w:rPr>
          <w:rFonts w:eastAsia="Arial Unicode MS"/>
          <w:w w:val="0"/>
        </w:rPr>
        <w:t xml:space="preserve"> de qualquer uma das Séries</w:t>
      </w:r>
      <w:r w:rsidRPr="00D06771">
        <w:rPr>
          <w:rFonts w:eastAsia="Arial Unicode MS"/>
          <w:w w:val="0"/>
        </w:rPr>
        <w:t xml:space="preserve">,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156"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56"/>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5DC3EFC6" w:rsidR="00D65135" w:rsidRPr="00D06771" w:rsidRDefault="00D65135" w:rsidP="00D65135">
      <w:pPr>
        <w:pStyle w:val="iMMSecurity"/>
        <w:numPr>
          <w:ilvl w:val="0"/>
          <w:numId w:val="0"/>
        </w:numPr>
        <w:ind w:left="1560"/>
      </w:pPr>
      <w:r w:rsidRPr="00D06771">
        <w:rPr>
          <w:color w:val="000000"/>
        </w:rPr>
        <w:t>(a)</w:t>
      </w:r>
      <w:r w:rsidRPr="00D06771">
        <w:rPr>
          <w:color w:val="000000"/>
        </w:rPr>
        <w:tab/>
      </w:r>
      <w:ins w:id="157" w:author="Emily Correia | Machado Meyer Advogados" w:date="2021-12-13T23:16:00Z">
        <w:r w:rsidRPr="00D06771">
          <w:rPr>
            <w:w w:val="0"/>
          </w:rPr>
          <w:t xml:space="preserve"> </w:t>
        </w:r>
        <w:r w:rsidRPr="00D06771">
          <w:t xml:space="preserve">(1) </w:t>
        </w:r>
      </w:ins>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del w:id="158" w:author="Emily Correia | Machado Meyer Advogados" w:date="2021-12-13T23:16:00Z">
        <w:r w:rsidRPr="00D06771">
          <w:delText xml:space="preserve">(1) </w:delText>
        </w:r>
      </w:del>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ins w:id="159" w:author="Emily Correia | Machado Meyer Advogados" w:date="2021-12-13T23:16:00Z">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ins>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del w:id="160" w:author="Emily Correia | Machado Meyer Advogados" w:date="2021-12-13T23:16:00Z">
        <w:r w:rsidRPr="00D06771">
          <w:delText>3)</w:delText>
        </w:r>
      </w:del>
      <w:ins w:id="161" w:author="Emily Correia | Machado Meyer Advogados" w:date="2021-12-13T23:16:00Z">
        <w:r w:rsidR="00426FE3">
          <w:t>4</w:t>
        </w:r>
        <w:r w:rsidRPr="00D06771">
          <w:t xml:space="preserve">) </w:t>
        </w:r>
        <w:r w:rsidR="00426FE3" w:rsidRPr="00D06771">
          <w:rPr>
            <w:w w:val="0"/>
          </w:rPr>
          <w:t>dentro de, no máximo, 90 (noventa) dias após o término de cada exercício social</w:t>
        </w:r>
        <w:r w:rsidR="00426FE3">
          <w:t>,</w:t>
        </w:r>
      </w:ins>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7B3187B2"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r w:rsidRPr="00063955">
        <w:rPr>
          <w:bCs/>
          <w:w w:val="0"/>
        </w:rPr>
        <w:t>R$5.000.000,00 (cinco milhões de reais)</w:t>
      </w:r>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xml:space="preserve">) instauração e/ou existência de processo administrativo ou judicial relacionado a aspectos socioambientais, bem como informar as medidas que estejam sendo tomadas para prevenir, mitigar, remediar e/ou compensar tais situações; </w:t>
      </w:r>
    </w:p>
    <w:p w14:paraId="79DF1D87" w14:textId="5786BA4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40D2656F" w14:textId="77777777" w:rsidR="00D65135" w:rsidRPr="00C709D4" w:rsidRDefault="0005731B" w:rsidP="00D65135">
      <w:pPr>
        <w:pStyle w:val="iMMSecurity"/>
        <w:numPr>
          <w:ilvl w:val="0"/>
          <w:numId w:val="0"/>
        </w:numPr>
        <w:ind w:left="1560"/>
        <w:rPr>
          <w:del w:id="162" w:author="Emily Correia | Machado Meyer Advogados" w:date="2021-12-13T23:16:00Z"/>
          <w:b/>
          <w:bCs/>
          <w:color w:val="000000"/>
        </w:rPr>
      </w:pPr>
      <w:commentRangeStart w:id="163"/>
      <w:del w:id="164" w:author="Emily Correia | Machado Meyer Advogados" w:date="2021-12-13T23:16:00Z">
        <w:r w:rsidRPr="00C709D4">
          <w:rPr>
            <w:b/>
            <w:bCs/>
            <w:color w:val="000000"/>
            <w:highlight w:val="yellow"/>
          </w:rPr>
          <w:delText>[Nota Lefosse: entendemos que tal disposição já consta na seção de “destinação de recursos” e vencimento antecipado]</w:delText>
        </w:r>
        <w:commentRangeEnd w:id="163"/>
        <w:r w:rsidR="007A1B6D">
          <w:rPr>
            <w:rStyle w:val="Refdecomentrio"/>
          </w:rPr>
          <w:commentReference w:id="163"/>
        </w:r>
      </w:del>
    </w:p>
    <w:p w14:paraId="65121D31" w14:textId="44275371"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w:t>
      </w:r>
      <w:proofErr w:type="spellStart"/>
      <w:r w:rsidRPr="00FD3EF0">
        <w:rPr>
          <w:rFonts w:eastAsia="Arial Unicode MS"/>
          <w:w w:val="0"/>
        </w:rPr>
        <w:t>iv</w:t>
      </w:r>
      <w:proofErr w:type="spellEnd"/>
      <w:r w:rsidRPr="00FD3EF0">
        <w:rPr>
          <w:rFonts w:eastAsia="Arial Unicode MS"/>
          <w:w w:val="0"/>
        </w:rPr>
        <w:t>)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xml:space="preserve">”), com relação ao dever de sigilo e vedações à negociação; (v) divulgar a ocorrência de fato relevante, conforme definido pelo artigo 2º da Resolução CVM 44, comunicando em até 1 (um) Dia Útil ao Agente Fiduciário; e (vi)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899EB1E" w14:textId="66FC9812" w:rsidR="005F1489" w:rsidRDefault="007A1B6D" w:rsidP="00D65135">
      <w:pPr>
        <w:pStyle w:val="iMMSecurity"/>
        <w:rPr>
          <w:ins w:id="165" w:author="Emily Correia | Machado Meyer Advogados" w:date="2021-12-13T23:16:00Z"/>
        </w:rPr>
      </w:pPr>
      <w:commentRangeStart w:id="166"/>
      <w:commentRangeEnd w:id="166"/>
      <w:r>
        <w:rPr>
          <w:rStyle w:val="Refdecomentrio"/>
        </w:rPr>
        <w:commentReference w:id="166"/>
      </w:r>
      <w:ins w:id="167" w:author="Emily Correia | Machado Meyer Advogados" w:date="2021-12-13T23:16:00Z">
        <w:r w:rsidR="00D65135" w:rsidRPr="00D06771">
          <w:t>alterar, não renovar, dar ensejo ao vencimento antecipado ou rescindir qualquer um dos seguintes documentos ou contratos: (i) apólices de seguro de danos materiais e (</w:t>
        </w:r>
        <w:proofErr w:type="spellStart"/>
        <w:r w:rsidR="00D65135" w:rsidRPr="00D06771">
          <w:t>ii</w:t>
        </w:r>
        <w:proofErr w:type="spellEnd"/>
        <w:r w:rsidR="00D65135" w:rsidRPr="00D06771">
          <w:t>)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t>
        </w:r>
        <w:r w:rsidR="00426FE3">
          <w:t xml:space="preserve"> resultem em um Efeito Adverso Relevante;</w:t>
        </w:r>
        <w:r w:rsidR="00D65135" w:rsidRPr="00D06771">
          <w:t xml:space="preserve"> </w:t>
        </w:r>
      </w:ins>
    </w:p>
    <w:p w14:paraId="606BE359" w14:textId="011437E5" w:rsidR="004155A5" w:rsidRDefault="00D65135" w:rsidP="00D65135">
      <w:pPr>
        <w:pStyle w:val="iMMSecurity"/>
      </w:pPr>
      <w:r w:rsidRPr="00D06771">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del w:id="168" w:author="Emily Correia | Machado Meyer Advogados" w:date="2021-12-13T23:16:00Z">
        <w:r w:rsidRPr="00D06771">
          <w:delText xml:space="preserve"> </w:delText>
        </w:r>
      </w:del>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169"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69"/>
    </w:p>
    <w:p w14:paraId="1424095B" w14:textId="7FB0FA92" w:rsidR="00D65135" w:rsidRPr="00D06771" w:rsidRDefault="00D65135" w:rsidP="00D65135">
      <w:pPr>
        <w:pStyle w:val="iMMSecurity"/>
      </w:pPr>
      <w:r w:rsidRPr="00D06771">
        <w:t>observar</w:t>
      </w:r>
      <w:commentRangeStart w:id="170"/>
      <w:r w:rsidRPr="00D06771">
        <w:t>,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w:t>
      </w:r>
      <w:commentRangeEnd w:id="170"/>
      <w:r w:rsidR="007A1B6D">
        <w:rPr>
          <w:rStyle w:val="Refdecomentrio"/>
        </w:rPr>
        <w:commentReference w:id="170"/>
      </w:r>
      <w:r w:rsidRPr="00D06771">
        <w:t xml:space="preserve">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r w:rsidR="00816FA9">
        <w:t xml:space="preserve"> </w:t>
      </w:r>
      <w:r w:rsidR="00816FA9" w:rsidRPr="00C709D4">
        <w:rPr>
          <w:b/>
          <w:bCs/>
          <w:highlight w:val="yellow"/>
        </w:rPr>
        <w:t xml:space="preserve">[Nota </w:t>
      </w:r>
      <w:proofErr w:type="spellStart"/>
      <w:r w:rsidR="00816FA9" w:rsidRPr="00C709D4">
        <w:rPr>
          <w:b/>
          <w:bCs/>
          <w:highlight w:val="yellow"/>
        </w:rPr>
        <w:t>Lefosse</w:t>
      </w:r>
      <w:proofErr w:type="spellEnd"/>
      <w:r w:rsidR="00816FA9" w:rsidRPr="00C709D4">
        <w:rPr>
          <w:b/>
          <w:bCs/>
          <w:highlight w:val="yellow"/>
        </w:rPr>
        <w:t>:</w:t>
      </w:r>
      <w:r w:rsidR="00130F5A">
        <w:rPr>
          <w:b/>
          <w:bCs/>
          <w:highlight w:val="yellow"/>
        </w:rPr>
        <w:t xml:space="preserve"> </w:t>
      </w:r>
      <w:r w:rsidR="00447770">
        <w:rPr>
          <w:b/>
          <w:bCs/>
          <w:highlight w:val="yellow"/>
        </w:rPr>
        <w:t>cláusula sob</w:t>
      </w:r>
      <w:r w:rsidR="00130F5A">
        <w:rPr>
          <w:b/>
          <w:bCs/>
          <w:highlight w:val="yellow"/>
        </w:rPr>
        <w:t xml:space="preserve"> revisão da Companhia</w:t>
      </w:r>
      <w:r w:rsidR="00816FA9" w:rsidRPr="00C709D4">
        <w:rPr>
          <w:b/>
          <w:bCs/>
          <w:highlight w:val="yellow"/>
        </w:rPr>
        <w:t>]</w:t>
      </w:r>
    </w:p>
    <w:p w14:paraId="027459C2" w14:textId="116F741D"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xml:space="preserve">) </w:t>
      </w:r>
      <w:commentRangeStart w:id="171"/>
      <w:r w:rsidRPr="00D06771">
        <w:t>a adoção de medida judicial ou extrajudicial pela Emissora contra o infrator;</w:t>
      </w:r>
      <w:r w:rsidR="00A32124">
        <w:t xml:space="preserve"> </w:t>
      </w:r>
      <w:r w:rsidR="00D2776E" w:rsidRPr="00796531">
        <w:rPr>
          <w:b/>
          <w:bCs/>
          <w:highlight w:val="yellow"/>
        </w:rPr>
        <w:t xml:space="preserve">[Nota </w:t>
      </w:r>
      <w:proofErr w:type="spellStart"/>
      <w:r w:rsidR="00D2776E" w:rsidRPr="00796531">
        <w:rPr>
          <w:b/>
          <w:bCs/>
          <w:highlight w:val="yellow"/>
        </w:rPr>
        <w:t>Lefosse</w:t>
      </w:r>
      <w:proofErr w:type="spellEnd"/>
      <w:r w:rsidR="00D2776E" w:rsidRPr="00796531">
        <w:rPr>
          <w:b/>
          <w:bCs/>
          <w:highlight w:val="yellow"/>
        </w:rPr>
        <w:t>:</w:t>
      </w:r>
      <w:r w:rsidR="00D2776E">
        <w:rPr>
          <w:b/>
          <w:bCs/>
          <w:highlight w:val="yellow"/>
        </w:rPr>
        <w:t xml:space="preserve"> cláusula sob revisão da Companhia</w:t>
      </w:r>
      <w:r w:rsidR="00D2776E" w:rsidRPr="00796531">
        <w:rPr>
          <w:b/>
          <w:bCs/>
          <w:highlight w:val="yellow"/>
        </w:rPr>
        <w:t>]</w:t>
      </w:r>
      <w:commentRangeEnd w:id="171"/>
      <w:r w:rsidR="007A1B6D">
        <w:rPr>
          <w:rStyle w:val="Refdecomentrio"/>
        </w:rPr>
        <w:commentReference w:id="171"/>
      </w:r>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172"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72"/>
      <w:r w:rsidRPr="00D06771">
        <w:t>;</w:t>
      </w:r>
    </w:p>
    <w:p w14:paraId="49A4E257" w14:textId="7179060C" w:rsidR="00D65135" w:rsidRPr="00D06771" w:rsidRDefault="00D65135" w:rsidP="00D65135">
      <w:pPr>
        <w:pStyle w:val="iMMSecurity"/>
      </w:pPr>
      <w:bookmarkStart w:id="173"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73"/>
      <w:r w:rsidRPr="00D06771">
        <w:t xml:space="preserve"> </w:t>
      </w:r>
    </w:p>
    <w:p w14:paraId="79750E54" w14:textId="7D35545F"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del w:id="174" w:author="Emily Correia | Machado Meyer Advogados" w:date="2021-12-13T23:16:00Z">
        <w:r w:rsidR="00DD7A40" w:rsidRPr="00DD7A40">
          <w:fldChar w:fldCharType="begin"/>
        </w:r>
        <w:r w:rsidR="00DD7A40" w:rsidRPr="00DD7A40">
          <w:delInstrText xml:space="preserve"> REF _Ref89055441 \r \h </w:delInstrText>
        </w:r>
        <w:r w:rsidR="00DD7A40">
          <w:delInstrText xml:space="preserve"> \* MERGEFORMAT </w:delInstrText>
        </w:r>
        <w:r w:rsidR="00DD7A40" w:rsidRPr="00DD7A40">
          <w:fldChar w:fldCharType="separate"/>
        </w:r>
        <w:r w:rsidR="00CD00EC">
          <w:delText>(xxvi)</w:delText>
        </w:r>
        <w:r w:rsidR="00DD7A40" w:rsidRPr="00DD7A40">
          <w:fldChar w:fldCharType="end"/>
        </w:r>
      </w:del>
      <w:ins w:id="175" w:author="Emily Correia | Machado Meyer Advogados" w:date="2021-12-13T23:16:00Z">
        <w:r w:rsidR="004D7842">
          <w:fldChar w:fldCharType="begin"/>
        </w:r>
        <w:r w:rsidR="004D7842">
          <w:instrText xml:space="preserve"> REF _Ref89055441 \r \h </w:instrText>
        </w:r>
        <w:r w:rsidR="004D7842">
          <w:fldChar w:fldCharType="separate"/>
        </w:r>
        <w:r w:rsidR="004D7842">
          <w:t>(</w:t>
        </w:r>
        <w:proofErr w:type="spellStart"/>
        <w:r w:rsidR="004D7842">
          <w:t>xxvi</w:t>
        </w:r>
        <w:proofErr w:type="spellEnd"/>
        <w:r w:rsidR="004D7842">
          <w:t>)</w:t>
        </w:r>
        <w:r w:rsidR="004D7842">
          <w:fldChar w:fldCharType="end"/>
        </w:r>
      </w:ins>
      <w:r w:rsidR="004D7842">
        <w:t xml:space="preserve"> </w:t>
      </w:r>
      <w:r w:rsidRPr="00DD7A40">
        <w:t>acima, desde que previamente aprovadas pela Emissora e comprovadas pelo Agente</w:t>
      </w:r>
      <w:r w:rsidRPr="00D06771">
        <w:t xml:space="preserve"> Fiduciário;</w:t>
      </w:r>
    </w:p>
    <w:p w14:paraId="79AE03E5" w14:textId="34BF311C"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5D90BF8"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7ABB3EAF" w14:textId="6F40CEED" w:rsidR="00D65135" w:rsidRPr="00D06771" w:rsidRDefault="00D65135" w:rsidP="00D65135">
      <w:pPr>
        <w:pStyle w:val="iMMSecurity"/>
      </w:pPr>
      <w:r w:rsidRPr="00D06771">
        <w:t>mediante a contratação de Cobertura ALOP (</w:t>
      </w:r>
      <w:proofErr w:type="spellStart"/>
      <w:r w:rsidRPr="00D06771">
        <w:t>Advanced</w:t>
      </w:r>
      <w:proofErr w:type="spellEnd"/>
      <w:r w:rsidRPr="00D06771">
        <w:t xml:space="preserve"> </w:t>
      </w:r>
      <w:proofErr w:type="spellStart"/>
      <w:r w:rsidRPr="00D06771">
        <w:t>Loss</w:t>
      </w:r>
      <w:proofErr w:type="spellEnd"/>
      <w:r w:rsidRPr="00D06771">
        <w:t xml:space="preserve"> </w:t>
      </w:r>
      <w:proofErr w:type="spellStart"/>
      <w:r w:rsidRPr="00D06771">
        <w:t>of</w:t>
      </w:r>
      <w:proofErr w:type="spellEnd"/>
      <w:r w:rsidRPr="00D06771">
        <w:t xml:space="preserve"> </w:t>
      </w:r>
      <w:proofErr w:type="spellStart"/>
      <w:r w:rsidRPr="00D06771">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5355F7C9"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56EF5436" w:rsidR="00D65135" w:rsidRPr="00D06771" w:rsidRDefault="0069022D" w:rsidP="00221FC4">
      <w:pPr>
        <w:pStyle w:val="iMMSecurity"/>
      </w:pPr>
      <w:commentRangeStart w:id="176"/>
      <w:r>
        <w:t xml:space="preserve">envidar melhores esforços para </w:t>
      </w:r>
      <w:ins w:id="177" w:author="Emily Correia | Machado Meyer Advogados" w:date="2021-12-13T23:16:00Z">
        <w:r>
          <w:t xml:space="preserve">realizar o Pré-Pagamento e </w:t>
        </w:r>
      </w:ins>
      <w:r>
        <w:t>obter a liberação das garantias reais constituídas no âmbito da 1ª Emissão de Debêntures no menor prazo possível, e, em qualquer caso, em até [</w:t>
      </w:r>
      <w:del w:id="178" w:author="Emily Correia | Machado Meyer Advogados" w:date="2021-12-13T23:16:00Z">
        <w:r w:rsidR="008A765B">
          <w:delText>20</w:delText>
        </w:r>
        <w:r w:rsidR="00995413">
          <w:delText xml:space="preserve"> (</w:delText>
        </w:r>
        <w:r w:rsidR="008A765B">
          <w:delText>vinte</w:delText>
        </w:r>
      </w:del>
      <w:ins w:id="179" w:author="Emily Correia | Machado Meyer Advogados" w:date="2021-12-13T23:16:00Z">
        <w:r w:rsidR="00912B66">
          <w:t>10</w:t>
        </w:r>
        <w:r w:rsidR="00995413">
          <w:t xml:space="preserve"> (</w:t>
        </w:r>
        <w:r w:rsidR="00912B66">
          <w:t>dez</w:t>
        </w:r>
      </w:ins>
      <w:r w:rsidR="00995413">
        <w:t xml:space="preserve">) </w:t>
      </w:r>
      <w:r w:rsidR="008A765B">
        <w:t>D</w:t>
      </w:r>
      <w:r w:rsidR="00995413">
        <w:t>ias</w:t>
      </w:r>
      <w:r w:rsidR="008A765B">
        <w:t xml:space="preserve"> Úteis</w:t>
      </w:r>
      <w:r w:rsidR="00995413">
        <w:t xml:space="preserve">] </w:t>
      </w:r>
      <w:r>
        <w:t>após a Data de Integralização.</w:t>
      </w:r>
      <w:commentRangeEnd w:id="176"/>
      <w:r w:rsidR="000A2804">
        <w:rPr>
          <w:rStyle w:val="Refdecomentrio"/>
        </w:rPr>
        <w:commentReference w:id="176"/>
      </w:r>
      <w:ins w:id="180" w:author="Emily Correia | Machado Meyer Advogados" w:date="2021-12-13T23:16:00Z">
        <w:r w:rsidR="004155A5">
          <w:t xml:space="preserve"> </w:t>
        </w:r>
        <w:r w:rsidR="00664C09" w:rsidRPr="005F1489">
          <w:rPr>
            <w:b/>
            <w:bCs/>
            <w:highlight w:val="yellow"/>
          </w:rPr>
          <w:t>[Nota Machado Meyer: prazo a ser confirmado pelo Modal.]</w:t>
        </w:r>
      </w:ins>
    </w:p>
    <w:p w14:paraId="0170BEFE" w14:textId="433ED13E" w:rsidR="00930506" w:rsidRPr="00D06771" w:rsidRDefault="00930506" w:rsidP="00146348">
      <w:pPr>
        <w:pStyle w:val="Ttulo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181" w:name="_DV_M398"/>
      <w:bookmarkStart w:id="182" w:name="_DV_M400"/>
      <w:bookmarkStart w:id="183" w:name="_DV_M401"/>
      <w:bookmarkStart w:id="184" w:name="_DV_M402"/>
      <w:bookmarkStart w:id="185" w:name="_DV_M403"/>
      <w:bookmarkStart w:id="186" w:name="_DV_M404"/>
      <w:bookmarkStart w:id="187" w:name="_DV_M405"/>
      <w:bookmarkStart w:id="188" w:name="_DV_M409"/>
      <w:bookmarkEnd w:id="181"/>
      <w:bookmarkEnd w:id="182"/>
      <w:bookmarkEnd w:id="183"/>
      <w:bookmarkEnd w:id="184"/>
      <w:bookmarkEnd w:id="185"/>
      <w:bookmarkEnd w:id="186"/>
      <w:bookmarkEnd w:id="187"/>
      <w:bookmarkEnd w:id="188"/>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189" w:name="_DV_M222"/>
      <w:bookmarkEnd w:id="189"/>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2EE83599" w:rsidR="00D65135" w:rsidRPr="00D06771" w:rsidRDefault="00D65135" w:rsidP="00D65135">
      <w:pPr>
        <w:pStyle w:val="iMMSecurity"/>
      </w:pPr>
      <w:r w:rsidRPr="00D06771">
        <w:t xml:space="preserve">não omitiu </w:t>
      </w:r>
      <w:commentRangeStart w:id="190"/>
      <w:r w:rsidRPr="00D06771">
        <w:t xml:space="preserve">nenhum fato relevante, de qualquer natureza, que seja de seu conhecimento e que possa </w:t>
      </w:r>
      <w:r w:rsidR="00917AB3">
        <w:t xml:space="preserve">gerar </w:t>
      </w:r>
      <w:del w:id="191" w:author="Emily Correia | Machado Meyer Advogados" w:date="2021-12-13T23:16:00Z">
        <w:r w:rsidR="00917AB3">
          <w:delText>uma</w:delText>
        </w:r>
        <w:r w:rsidR="00917AB3" w:rsidRPr="00917AB3">
          <w:delText xml:space="preserve"> </w:delText>
        </w:r>
        <w:r w:rsidR="00917AB3" w:rsidRPr="00D06771">
          <w:delText>Mudança Adversa</w:delText>
        </w:r>
      </w:del>
      <w:ins w:id="192" w:author="Emily Correia | Machado Meyer Advogados" w:date="2021-12-13T23:16:00Z">
        <w:r w:rsidR="00917AB3">
          <w:t>um</w:t>
        </w:r>
        <w:r w:rsidR="00917AB3" w:rsidRPr="00917AB3">
          <w:t xml:space="preserve"> </w:t>
        </w:r>
        <w:r w:rsidR="001D6525">
          <w:t>Efeito</w:t>
        </w:r>
        <w:r w:rsidR="00917AB3" w:rsidRPr="00D06771">
          <w:t xml:space="preserve"> Advers</w:t>
        </w:r>
        <w:r w:rsidR="001D6525">
          <w:t>o</w:t>
        </w:r>
      </w:ins>
      <w:r w:rsidR="00917AB3" w:rsidRPr="00D06771">
        <w:t xml:space="preserve"> Relevante</w:t>
      </w:r>
      <w:r w:rsidRPr="00D06771">
        <w:t>;</w:t>
      </w:r>
    </w:p>
    <w:p w14:paraId="12C4C15D" w14:textId="152A2822"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del w:id="193" w:author="Emily Correia | Machado Meyer Advogados" w:date="2021-12-13T23:16:00Z">
        <w:r w:rsidRPr="00D06771">
          <w:delText>um</w:delText>
        </w:r>
        <w:r w:rsidR="00917AB3">
          <w:delText>a</w:delText>
        </w:r>
        <w:r w:rsidRPr="00D06771">
          <w:delText xml:space="preserve"> </w:delText>
        </w:r>
        <w:r w:rsidR="00917AB3" w:rsidRPr="00D06771">
          <w:delText>Mudança Adversa</w:delText>
        </w:r>
      </w:del>
      <w:ins w:id="194" w:author="Emily Correia | Machado Meyer Advogados" w:date="2021-12-13T23:16:00Z">
        <w:r w:rsidR="001D6525">
          <w:t>um Efeito Adverso</w:t>
        </w:r>
      </w:ins>
      <w:r w:rsidR="001D6525">
        <w:t xml:space="preserve"> Relevante</w:t>
      </w:r>
      <w:r w:rsidRPr="00D06771">
        <w:t>;</w:t>
      </w:r>
      <w:commentRangeEnd w:id="190"/>
      <w:r w:rsidR="000A2804">
        <w:rPr>
          <w:rStyle w:val="Refdecomentrio"/>
        </w:rPr>
        <w:commentReference w:id="190"/>
      </w:r>
    </w:p>
    <w:p w14:paraId="66087AD9" w14:textId="77777777" w:rsidR="00D65135" w:rsidRPr="00D06771" w:rsidRDefault="00D65135" w:rsidP="00D65135">
      <w:pPr>
        <w:pStyle w:val="iMMSecurity"/>
        <w:rPr>
          <w:rStyle w:val="DeltaViewInsertion"/>
          <w:color w:val="auto"/>
          <w:u w:val="none"/>
        </w:rPr>
      </w:pPr>
      <w:bookmarkStart w:id="195"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95"/>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196" w:name="_DV_M652"/>
      <w:bookmarkEnd w:id="196"/>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w:t>
      </w:r>
      <w:proofErr w:type="gramStart"/>
      <w:r w:rsidRPr="00D06771">
        <w:t>todas obrigações</w:t>
      </w:r>
      <w:proofErr w:type="gramEnd"/>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2C60A6ED" w:rsidR="00D65135" w:rsidRPr="00D06771" w:rsidRDefault="00D65135" w:rsidP="00D65135">
      <w:pPr>
        <w:pStyle w:val="iMMSecurity"/>
      </w:pPr>
      <w:r w:rsidRPr="00D06771">
        <w:t xml:space="preserve">não omitiram nenhum ato ou fato relevante, de qualquer natureza, que seja de seu conhecimento e que possa resultar em </w:t>
      </w:r>
      <w:del w:id="197" w:author="Emily Correia | Machado Meyer Advogados" w:date="2021-12-13T23:16:00Z">
        <w:r w:rsidRPr="00D06771">
          <w:delText>uma Mudança Adversa</w:delText>
        </w:r>
      </w:del>
      <w:ins w:id="198" w:author="Emily Correia | Machado Meyer Advogados" w:date="2021-12-13T23:16:00Z">
        <w:r w:rsidRPr="00D06771">
          <w:t xml:space="preserve">um </w:t>
        </w:r>
        <w:r w:rsidR="001D6525">
          <w:t xml:space="preserve">Efeito </w:t>
        </w:r>
        <w:r w:rsidRPr="00D06771">
          <w:t>Advers</w:t>
        </w:r>
        <w:r w:rsidR="001D6525">
          <w:t>o</w:t>
        </w:r>
      </w:ins>
      <w:r w:rsidRPr="00D06771">
        <w:t xml:space="preserve">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12F0AF16" w:rsidR="00D65135" w:rsidRPr="00D06771" w:rsidRDefault="00D65135" w:rsidP="00D65135">
      <w:pPr>
        <w:pStyle w:val="iMMSecurity"/>
      </w:pPr>
      <w:r w:rsidRPr="00D06771">
        <w:t>as de</w:t>
      </w:r>
      <w:commentRangeStart w:id="199"/>
      <w:r w:rsidRPr="00D06771">
        <w:t xml:space="preserv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commentRangeEnd w:id="199"/>
      <w:r w:rsidR="000A2804">
        <w:rPr>
          <w:rStyle w:val="Refdecomentrio"/>
        </w:rPr>
        <w:commentReference w:id="199"/>
      </w:r>
      <w:ins w:id="200" w:author="Emily Correia | Machado Meyer Advogados" w:date="2021-12-13T23:16:00Z">
        <w:r w:rsidR="00DB51C4">
          <w:t xml:space="preserve"> </w:t>
        </w:r>
      </w:ins>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73591BB7" w:rsidR="00D65135" w:rsidRPr="00D06771" w:rsidRDefault="00D65135" w:rsidP="00D65135">
      <w:pPr>
        <w:pStyle w:val="iMMSecurity"/>
      </w:pPr>
      <w:commentRangeStart w:id="201"/>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del w:id="202" w:author="Emily Correia | Machado Meyer Advogados" w:date="2021-12-13T23:16:00Z">
        <w:r w:rsidR="00D20046" w:rsidRPr="00C709D4">
          <w:rPr>
            <w:b/>
            <w:bCs/>
            <w:highlight w:val="yellow"/>
          </w:rPr>
          <w:delText>[Nota Lefosse: alinhamos a redação com o precedente e com a ICVM 476]</w:delText>
        </w:r>
        <w:commentRangeEnd w:id="201"/>
        <w:r w:rsidR="000A2804">
          <w:rPr>
            <w:rStyle w:val="Refdecomentrio"/>
          </w:rPr>
          <w:commentReference w:id="201"/>
        </w:r>
      </w:del>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t>AGENTE FIDUCIÁRIO</w:t>
      </w:r>
    </w:p>
    <w:p w14:paraId="64E2B40E" w14:textId="77777777" w:rsidR="00443258" w:rsidRPr="00D06771" w:rsidRDefault="00443258" w:rsidP="00443258">
      <w:pPr>
        <w:pStyle w:val="2MMSecurity"/>
      </w:pPr>
      <w:bookmarkStart w:id="203" w:name="_DV_M477"/>
      <w:bookmarkStart w:id="204" w:name="_DV_M478"/>
      <w:bookmarkStart w:id="205" w:name="_Ref87621467"/>
      <w:bookmarkEnd w:id="203"/>
      <w:bookmarkEnd w:id="204"/>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05"/>
    </w:p>
    <w:p w14:paraId="093C8A76" w14:textId="77777777" w:rsidR="00443258" w:rsidRPr="00D06771" w:rsidRDefault="00443258" w:rsidP="00443258">
      <w:pPr>
        <w:pStyle w:val="iMMSecurity"/>
      </w:pPr>
      <w:bookmarkStart w:id="206" w:name="_DV_M479"/>
      <w:bookmarkEnd w:id="206"/>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207" w:name="_DV_M480"/>
      <w:bookmarkEnd w:id="207"/>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208" w:name="_DV_M481"/>
      <w:bookmarkEnd w:id="208"/>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209" w:name="_DV_M482"/>
      <w:bookmarkEnd w:id="209"/>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210" w:name="_DV_M483"/>
      <w:bookmarkEnd w:id="210"/>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211" w:name="_DV_M484"/>
      <w:bookmarkEnd w:id="211"/>
      <w:r w:rsidRPr="00D06771">
        <w:t xml:space="preserve">verificou a consistência das informações contidas </w:t>
      </w:r>
      <w:proofErr w:type="spellStart"/>
      <w:r w:rsidRPr="00D06771">
        <w:t>nesta</w:t>
      </w:r>
      <w:proofErr w:type="spellEnd"/>
      <w:r w:rsidRPr="00D06771">
        <w:t xml:space="preserve"> Escritura de Emissão;</w:t>
      </w:r>
    </w:p>
    <w:p w14:paraId="057D1451" w14:textId="77777777" w:rsidR="00443258" w:rsidRPr="00D06771" w:rsidRDefault="00443258" w:rsidP="00443258">
      <w:pPr>
        <w:pStyle w:val="iMMSecurity"/>
      </w:pPr>
      <w:bookmarkStart w:id="212" w:name="_DV_M485"/>
      <w:bookmarkEnd w:id="212"/>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213" w:name="_DV_M486"/>
      <w:bookmarkEnd w:id="213"/>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214" w:name="_DV_M487"/>
      <w:bookmarkEnd w:id="214"/>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215" w:name="_DV_M488"/>
      <w:bookmarkEnd w:id="215"/>
      <w:r w:rsidRPr="00D06771">
        <w:t>não tem qualquer ligação com a Emissora que o impeça de exercer suas funções;</w:t>
      </w:r>
    </w:p>
    <w:p w14:paraId="70910972" w14:textId="77777777" w:rsidR="00443258" w:rsidRPr="00D06771" w:rsidRDefault="00443258" w:rsidP="00443258">
      <w:pPr>
        <w:pStyle w:val="iMMSecurity"/>
      </w:pPr>
      <w:bookmarkStart w:id="216" w:name="_DV_M489"/>
      <w:bookmarkEnd w:id="216"/>
      <w:proofErr w:type="spellStart"/>
      <w:r w:rsidRPr="00D06771">
        <w:t>é</w:t>
      </w:r>
      <w:proofErr w:type="spellEnd"/>
      <w:r w:rsidRPr="00D06771">
        <w:t xml:space="preserve">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217" w:name="_DV_M490"/>
      <w:bookmarkStart w:id="218" w:name="_DV_M491"/>
      <w:bookmarkStart w:id="219" w:name="_DV_M518"/>
      <w:bookmarkEnd w:id="217"/>
      <w:bookmarkEnd w:id="218"/>
      <w:bookmarkEnd w:id="219"/>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777777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r w:rsidRPr="00D06771">
        <w:rPr>
          <w:b/>
          <w:bCs/>
          <w:highlight w:val="yellow"/>
        </w:rPr>
        <w:t>[Nota: Agente Fiduciário, favor informar.]</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77777777" w:rsidR="00443258" w:rsidRPr="00D06771" w:rsidRDefault="00443258" w:rsidP="008D59FE">
            <w:pPr>
              <w:spacing w:before="0" w:after="0" w:line="320" w:lineRule="exact"/>
              <w:rPr>
                <w:rFonts w:cstheme="minorHAnsi"/>
                <w:color w:val="000000"/>
                <w:szCs w:val="20"/>
              </w:rPr>
            </w:pPr>
          </w:p>
        </w:tc>
      </w:tr>
      <w:tr w:rsidR="00443258"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77777777" w:rsidR="00443258" w:rsidRPr="00D06771" w:rsidRDefault="00443258" w:rsidP="008D59FE">
            <w:pPr>
              <w:spacing w:before="0" w:after="0" w:line="320" w:lineRule="exact"/>
              <w:rPr>
                <w:rFonts w:cstheme="minorHAnsi"/>
                <w:color w:val="000000"/>
                <w:szCs w:val="20"/>
              </w:rPr>
            </w:pPr>
          </w:p>
        </w:tc>
      </w:tr>
      <w:tr w:rsidR="00443258"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77777777" w:rsidR="00443258" w:rsidRPr="00D06771" w:rsidRDefault="00443258" w:rsidP="008D59FE">
            <w:pPr>
              <w:spacing w:before="0" w:after="0" w:line="320" w:lineRule="exact"/>
              <w:rPr>
                <w:rFonts w:cstheme="minorHAnsi"/>
                <w:color w:val="000000"/>
                <w:szCs w:val="20"/>
              </w:rPr>
            </w:pPr>
          </w:p>
        </w:tc>
      </w:tr>
      <w:tr w:rsidR="00443258"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77777777" w:rsidR="00443258" w:rsidRPr="00D06771" w:rsidRDefault="00443258" w:rsidP="008D59FE">
            <w:pPr>
              <w:spacing w:before="0" w:after="0" w:line="320" w:lineRule="exact"/>
              <w:rPr>
                <w:rFonts w:cstheme="minorHAnsi"/>
                <w:color w:val="000000"/>
                <w:szCs w:val="20"/>
              </w:rPr>
            </w:pPr>
          </w:p>
        </w:tc>
      </w:tr>
      <w:tr w:rsidR="00443258"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77777777" w:rsidR="00443258" w:rsidRPr="00D06771" w:rsidRDefault="00443258" w:rsidP="008D59FE">
            <w:pPr>
              <w:spacing w:before="0" w:after="0" w:line="320" w:lineRule="exact"/>
              <w:rPr>
                <w:rFonts w:cstheme="minorHAnsi"/>
                <w:color w:val="000000"/>
                <w:szCs w:val="20"/>
              </w:rPr>
            </w:pPr>
          </w:p>
        </w:tc>
      </w:tr>
      <w:tr w:rsidR="00443258"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77777777" w:rsidR="00443258" w:rsidRPr="00D06771" w:rsidRDefault="00443258" w:rsidP="008D59FE">
            <w:pPr>
              <w:spacing w:before="0" w:after="0" w:line="320" w:lineRule="exact"/>
              <w:rPr>
                <w:rFonts w:cstheme="minorHAnsi"/>
                <w:color w:val="000000"/>
                <w:szCs w:val="20"/>
              </w:rPr>
            </w:pPr>
          </w:p>
        </w:tc>
      </w:tr>
      <w:tr w:rsidR="00443258"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77777777" w:rsidR="00443258" w:rsidRPr="00D06771" w:rsidRDefault="00443258" w:rsidP="008D59FE">
            <w:pPr>
              <w:spacing w:before="0" w:after="0" w:line="320" w:lineRule="exact"/>
              <w:rPr>
                <w:rFonts w:cstheme="minorHAnsi"/>
                <w:color w:val="000000"/>
                <w:szCs w:val="20"/>
              </w:rPr>
            </w:pPr>
          </w:p>
        </w:tc>
      </w:tr>
      <w:tr w:rsidR="00443258" w:rsidRPr="00D06771" w14:paraId="15174C31" w14:textId="77777777" w:rsidTr="009269D9">
        <w:trPr>
          <w:trHeight w:val="315"/>
        </w:trPr>
        <w:tc>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DF324F"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Enquadramento</w:t>
            </w:r>
          </w:p>
        </w:tc>
        <w:tc>
          <w:tcPr>
            <w:tcW w:w="6447" w:type="dxa"/>
            <w:tcBorders>
              <w:top w:val="single" w:sz="8" w:space="0" w:color="auto"/>
              <w:left w:val="nil"/>
              <w:bottom w:val="single" w:sz="4" w:space="0" w:color="auto"/>
              <w:right w:val="single" w:sz="8" w:space="0" w:color="auto"/>
            </w:tcBorders>
            <w:shd w:val="clear" w:color="auto" w:fill="auto"/>
            <w:noWrap/>
            <w:vAlign w:val="center"/>
          </w:tcPr>
          <w:p w14:paraId="4699CB41" w14:textId="77777777" w:rsidR="00443258" w:rsidRPr="00D06771" w:rsidRDefault="00443258" w:rsidP="008D59FE">
            <w:pPr>
              <w:spacing w:before="0" w:after="0" w:line="320" w:lineRule="exact"/>
              <w:rPr>
                <w:rFonts w:cstheme="minorHAnsi"/>
                <w:color w:val="000000"/>
                <w:szCs w:val="20"/>
              </w:rPr>
            </w:pPr>
          </w:p>
        </w:tc>
      </w:tr>
    </w:tbl>
    <w:p w14:paraId="39D2A388" w14:textId="77777777" w:rsidR="00443258" w:rsidRPr="00D06771" w:rsidRDefault="00443258" w:rsidP="00443258">
      <w:pPr>
        <w:pStyle w:val="2MMSecurity"/>
      </w:pPr>
      <w:bookmarkStart w:id="220" w:name="_DV_M522"/>
      <w:bookmarkEnd w:id="220"/>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221" w:name="_DV_M523"/>
      <w:bookmarkEnd w:id="221"/>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222" w:name="_DV_M524"/>
      <w:bookmarkEnd w:id="222"/>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223" w:name="_DV_M525"/>
      <w:bookmarkEnd w:id="223"/>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224" w:name="_DV_M526"/>
      <w:bookmarkEnd w:id="224"/>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2D81E46A" w14:textId="77777777" w:rsidR="00443258" w:rsidRPr="00D06771" w:rsidRDefault="00443258" w:rsidP="00443258">
      <w:pPr>
        <w:pStyle w:val="iMMSecurity"/>
      </w:pPr>
      <w:bookmarkStart w:id="225" w:name="_DV_M527"/>
      <w:bookmarkStart w:id="226" w:name="_Ref130285900"/>
      <w:bookmarkEnd w:id="225"/>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26"/>
    </w:p>
    <w:p w14:paraId="6B248674" w14:textId="77777777" w:rsidR="00443258" w:rsidRPr="00D06771" w:rsidRDefault="00443258" w:rsidP="00443258">
      <w:pPr>
        <w:pStyle w:val="iMMSecurity"/>
      </w:pPr>
      <w:bookmarkStart w:id="227" w:name="_DV_M528"/>
      <w:bookmarkEnd w:id="227"/>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228" w:name="_DV_M529"/>
      <w:bookmarkEnd w:id="228"/>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229" w:name="_DV_M530"/>
      <w:bookmarkEnd w:id="229"/>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230" w:name="_DV_M531"/>
      <w:bookmarkEnd w:id="230"/>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231" w:name="_DV_M532"/>
      <w:bookmarkStart w:id="232" w:name="_Ref130284025"/>
      <w:bookmarkEnd w:id="231"/>
      <w:r w:rsidRPr="00D06771">
        <w:t>Pelo desempenho dos deveres e atribuições que lhe competem, nos termos da lei e desta Escritura de Emissão, o Agente Fiduciário, ou a instituição que vier a substituí-lo nessa qualidade:</w:t>
      </w:r>
      <w:bookmarkEnd w:id="232"/>
      <w:r w:rsidRPr="00D06771">
        <w:t xml:space="preserve"> </w:t>
      </w:r>
    </w:p>
    <w:p w14:paraId="3DD97E32" w14:textId="77777777" w:rsidR="00443258" w:rsidRPr="00D06771" w:rsidRDefault="00443258" w:rsidP="00443258">
      <w:pPr>
        <w:pStyle w:val="iMMSecurity"/>
      </w:pPr>
      <w:bookmarkStart w:id="233" w:name="_DV_M533"/>
      <w:bookmarkStart w:id="234" w:name="_Ref264564354"/>
      <w:bookmarkStart w:id="235" w:name="_Ref130286973"/>
      <w:bookmarkEnd w:id="233"/>
      <w:r w:rsidRPr="00D06771">
        <w:t>receberá uma remuneração:</w:t>
      </w:r>
      <w:bookmarkStart w:id="236" w:name="_DV_C712"/>
      <w:bookmarkEnd w:id="234"/>
      <w:r w:rsidRPr="00D06771">
        <w:rPr>
          <w:rStyle w:val="DeltaViewInsertion"/>
          <w:rFonts w:cstheme="minorHAnsi"/>
          <w:color w:val="000000" w:themeColor="text1"/>
          <w:u w:val="none"/>
        </w:rPr>
        <w:t xml:space="preserve"> </w:t>
      </w:r>
      <w:bookmarkEnd w:id="236"/>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p>
    <w:p w14:paraId="5BCB1B3B" w14:textId="77777777" w:rsidR="00443258" w:rsidRPr="00D06771" w:rsidRDefault="00443258" w:rsidP="00443258">
      <w:pPr>
        <w:pStyle w:val="aMMSecurity"/>
      </w:pPr>
      <w:bookmarkStart w:id="237" w:name="_DV_M534"/>
      <w:bookmarkStart w:id="238" w:name="_Ref274576365"/>
      <w:bookmarkEnd w:id="237"/>
      <w:r w:rsidRPr="00D06771">
        <w:t>de R$ [=] ([=] reais)</w:t>
      </w:r>
      <w:bookmarkStart w:id="239" w:name="_DV_M536"/>
      <w:bookmarkEnd w:id="239"/>
      <w:r w:rsidRPr="00D06771">
        <w:t xml:space="preserve"> por ano, devida pela Emissora, sendo a primeira parcela da remuneração devida no</w:t>
      </w:r>
      <w:bookmarkStart w:id="240" w:name="_DV_M537"/>
      <w:bookmarkEnd w:id="240"/>
      <w:r w:rsidRPr="00D06771">
        <w:t xml:space="preserve"> [10º (</w:t>
      </w:r>
      <w:bookmarkStart w:id="241" w:name="_DV_M538"/>
      <w:bookmarkEnd w:id="241"/>
      <w:r w:rsidRPr="00D06771">
        <w:t xml:space="preserve">décimo) Dia Útil] após a data de celebração desta Escritura de Emissão, e as demais, no mesmo dia dos anos subsequentes, calculadas </w:t>
      </w:r>
      <w:r w:rsidRPr="00D06771">
        <w:rPr>
          <w:i/>
          <w:iCs/>
        </w:rPr>
        <w:t xml:space="preserve">pro rata die, </w:t>
      </w:r>
      <w:r w:rsidRPr="00D06771">
        <w:t>se necessário. A primeira parcela de honorários será devida ainda que a operação não seja integralizada, a título de estruturação e implantação;</w:t>
      </w:r>
      <w:bookmarkStart w:id="242" w:name="_DV_M539"/>
      <w:bookmarkEnd w:id="238"/>
      <w:bookmarkEnd w:id="242"/>
      <w:r w:rsidRPr="00D06771">
        <w:t xml:space="preserve"> </w:t>
      </w:r>
    </w:p>
    <w:p w14:paraId="19E082D3" w14:textId="77777777" w:rsidR="00443258" w:rsidRPr="00D06771" w:rsidRDefault="00443258" w:rsidP="00443258">
      <w:pPr>
        <w:pStyle w:val="aMMSecurity"/>
      </w:pPr>
      <w:bookmarkStart w:id="243" w:name="_DV_M540"/>
      <w:bookmarkStart w:id="244" w:name="_Ref264707931"/>
      <w:bookmarkEnd w:id="243"/>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244"/>
    </w:p>
    <w:p w14:paraId="55078AB4" w14:textId="77777777" w:rsidR="00443258" w:rsidRPr="00D06771" w:rsidRDefault="00443258" w:rsidP="00443258">
      <w:pPr>
        <w:pStyle w:val="aMMSecurity"/>
      </w:pPr>
      <w:bookmarkStart w:id="245" w:name="_DV_M541"/>
      <w:bookmarkStart w:id="246" w:name="_Ref289701353"/>
      <w:bookmarkEnd w:id="245"/>
      <w:r w:rsidRPr="00D06771">
        <w:t xml:space="preserve">que será acrescida do Imposto Sobre Serviços de Qualquer Natureza – ISS, da Contribuição ao Programa de Integração Social – PIS, da Contribuição para o Financiamento da Seguridade Social – COFINS, </w:t>
      </w:r>
      <w:bookmarkStart w:id="247" w:name="_DV_M542"/>
      <w:bookmarkEnd w:id="247"/>
      <w:r w:rsidRPr="00D06771">
        <w:t>Contribuição Social Sobre o Lucro Líquido</w:t>
      </w:r>
      <w:r w:rsidRPr="00D06771">
        <w:rPr>
          <w:rStyle w:val="DeltaViewMoveDestination"/>
          <w:rFonts w:cstheme="minorHAnsi"/>
          <w:color w:val="000000" w:themeColor="text1"/>
          <w:u w:val="none"/>
        </w:rPr>
        <w:t xml:space="preserve"> - CSLL</w:t>
      </w:r>
      <w:r w:rsidRPr="00D06771">
        <w:t>, Imposto de Renda Retido na Fonte - IRRF e quaisquer outros impostos que venham a incidir sobre a remuneração do Agente Fiduciário, além de juros, adicionais de impostos, multas ou penalidades correlatas que porventura venham a incidir com relação a tais tributos sobre operações da espécie, bem como quaisquer majorações das alíquotas já existentes, de forma que o Agente Fiduciário receba a remuneração como se tais tributos não fossem incidentes</w:t>
      </w:r>
      <w:bookmarkStart w:id="248" w:name="_DV_M543"/>
      <w:bookmarkStart w:id="249" w:name="_DV_M544"/>
      <w:bookmarkEnd w:id="248"/>
      <w:bookmarkEnd w:id="249"/>
      <w:r w:rsidRPr="00D06771">
        <w:t>;</w:t>
      </w:r>
      <w:bookmarkEnd w:id="246"/>
    </w:p>
    <w:p w14:paraId="1D61021F" w14:textId="77777777" w:rsidR="00443258" w:rsidRPr="00D06771" w:rsidRDefault="00443258" w:rsidP="00443258">
      <w:pPr>
        <w:pStyle w:val="aMMSecurity"/>
      </w:pPr>
      <w:bookmarkStart w:id="250" w:name="_DV_M545"/>
      <w:bookmarkEnd w:id="250"/>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251" w:name="_DV_M546"/>
      <w:bookmarkEnd w:id="251"/>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77777777" w:rsidR="00443258" w:rsidRPr="00D06771" w:rsidRDefault="00443258" w:rsidP="00443258">
      <w:pPr>
        <w:pStyle w:val="iMMSecurity"/>
      </w:pPr>
      <w:bookmarkStart w:id="252" w:name="_DV_M547"/>
      <w:bookmarkStart w:id="253" w:name="_Ref130284022"/>
      <w:bookmarkEnd w:id="235"/>
      <w:bookmarkEnd w:id="252"/>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53"/>
    </w:p>
    <w:p w14:paraId="438F00A1" w14:textId="77777777" w:rsidR="00443258" w:rsidRPr="00D06771" w:rsidRDefault="00443258" w:rsidP="00443258">
      <w:pPr>
        <w:pStyle w:val="iMMSecurity"/>
      </w:pPr>
      <w:bookmarkStart w:id="254" w:name="_DV_M548"/>
      <w:bookmarkStart w:id="255" w:name="_Ref130287028"/>
      <w:bookmarkEnd w:id="254"/>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56" w:name="_DV_M549"/>
      <w:bookmarkEnd w:id="255"/>
      <w:bookmarkEnd w:id="256"/>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77777777" w:rsidR="00443258" w:rsidRPr="00D06771" w:rsidRDefault="00443258" w:rsidP="00443258">
      <w:pPr>
        <w:pStyle w:val="iMMSecurity"/>
      </w:pPr>
      <w:r w:rsidRPr="00D06771">
        <w:t xml:space="preserve">Em caso de necessidade de realização de Assembleia Geral de Debenturistas, ou celebração de aditamentos ou instrumentos legais relacionados à emissão, será devida ao Agente Fiduciário uma remuneração adicional equivalente a [R$ =]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proofErr w:type="spellStart"/>
      <w:r w:rsidRPr="00D06771">
        <w:t>calls</w:t>
      </w:r>
      <w:proofErr w:type="spellEnd"/>
      <w:r w:rsidRPr="00D06771">
        <w:t xml:space="preserve"> 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F230592" w14:textId="77777777" w:rsidR="00443258" w:rsidRPr="00D06771" w:rsidRDefault="00443258" w:rsidP="00443258">
      <w:pPr>
        <w:pStyle w:val="2MMSecurity"/>
      </w:pPr>
      <w:bookmarkStart w:id="257" w:name="_DV_M550"/>
      <w:bookmarkStart w:id="258" w:name="_Ref164589409"/>
      <w:bookmarkEnd w:id="257"/>
      <w:r w:rsidRPr="00D06771">
        <w:t>Além de outros previstos em lei, na regulamentação da CVM e nesta Escritura de Emissão, constituem deveres e atribuições do Agente Fiduciário:</w:t>
      </w:r>
      <w:bookmarkEnd w:id="258"/>
    </w:p>
    <w:p w14:paraId="2D99AF05" w14:textId="77777777" w:rsidR="00443258" w:rsidRPr="00D06771" w:rsidRDefault="00443258" w:rsidP="005F1489">
      <w:pPr>
        <w:pStyle w:val="iMMSecurity"/>
        <w:keepNext/>
      </w:pPr>
      <w:bookmarkStart w:id="259" w:name="_DV_M551"/>
      <w:bookmarkStart w:id="260" w:name="_Ref130283640"/>
      <w:bookmarkEnd w:id="259"/>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48877C41" w14:textId="77777777" w:rsidR="00443258" w:rsidRPr="00D06771" w:rsidRDefault="00443258" w:rsidP="005F1489">
      <w:pPr>
        <w:pStyle w:val="iMMSecurity"/>
        <w:keepNext/>
      </w:pPr>
      <w:r w:rsidRPr="00D06771">
        <w:t>conservar em boa guarda toda a documentação relativa ao exercício de suas funções;</w:t>
      </w:r>
    </w:p>
    <w:p w14:paraId="10B6AE3F" w14:textId="7AAA059D"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4B475830"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5CFA2A10"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042C918A"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496754D1"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1E66B344"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1A75824D"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5F1489">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A097ACE" w14:textId="77777777" w:rsidR="00443258" w:rsidRPr="00D06771" w:rsidRDefault="00443258" w:rsidP="005F1489">
      <w:pPr>
        <w:pStyle w:val="aMMSecurity"/>
      </w:pPr>
      <w:r w:rsidRPr="00D06771">
        <w:t>quantidade de Debêntures, quantidade de Debêntures em Circulação e saldo cancelado no período;</w:t>
      </w:r>
    </w:p>
    <w:p w14:paraId="3E6DF9ED" w14:textId="77777777" w:rsidR="00443258" w:rsidRPr="00D06771" w:rsidRDefault="00443258" w:rsidP="005F1489">
      <w:pPr>
        <w:pStyle w:val="aMMSecurity"/>
      </w:pPr>
      <w:r w:rsidRPr="00D06771">
        <w:t>resgate, amortização, conversão e pagamentos de juros das Debêntures realizados no período;</w:t>
      </w:r>
    </w:p>
    <w:p w14:paraId="22EC9352" w14:textId="77777777" w:rsidR="00443258" w:rsidRPr="00D06771" w:rsidRDefault="00443258" w:rsidP="005F1489">
      <w:pPr>
        <w:pStyle w:val="aMMSecurity"/>
      </w:pPr>
      <w:r w:rsidRPr="00D06771">
        <w:t>destinação dos recursos captados por meio da Emissão, conforme informações prestadas pela Emissora;</w:t>
      </w:r>
    </w:p>
    <w:p w14:paraId="6F773764" w14:textId="77777777" w:rsidR="00443258" w:rsidRPr="00D06771" w:rsidRDefault="00443258" w:rsidP="005F1489">
      <w:pPr>
        <w:pStyle w:val="aMMSecurity"/>
      </w:pPr>
      <w:r w:rsidRPr="00D06771">
        <w:t xml:space="preserve">cumprimento de outras obrigações assumidas pela Emissora nesta Escritura; </w:t>
      </w:r>
    </w:p>
    <w:p w14:paraId="2B08E3AD" w14:textId="77777777" w:rsidR="00443258" w:rsidRPr="00D06771" w:rsidRDefault="00443258" w:rsidP="005F1489">
      <w:pPr>
        <w:pStyle w:val="aMMSecurity"/>
      </w:pPr>
      <w:r w:rsidRPr="00D06771">
        <w:t>relação dos bens e valores entregues à sua administração em razão das Debêntures;</w:t>
      </w:r>
    </w:p>
    <w:p w14:paraId="6FC7FF64"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7C75889" w14:textId="77777777" w:rsidR="00443258" w:rsidRPr="00D06771" w:rsidRDefault="00443258" w:rsidP="005F1489">
      <w:pPr>
        <w:keepNext/>
        <w:ind w:left="2836"/>
      </w:pPr>
      <w:r w:rsidRPr="00D06771">
        <w:t>(i.1)</w:t>
      </w:r>
      <w:r w:rsidRPr="00D06771">
        <w:tab/>
        <w:t>denominação da companhia ofertante;</w:t>
      </w:r>
    </w:p>
    <w:p w14:paraId="1A51A568" w14:textId="77777777" w:rsidR="00443258" w:rsidRPr="00D06771" w:rsidRDefault="00443258" w:rsidP="005F1489">
      <w:pPr>
        <w:keepNext/>
        <w:ind w:left="2836"/>
      </w:pPr>
      <w:r w:rsidRPr="00D06771">
        <w:t>(i.2)</w:t>
      </w:r>
      <w:r w:rsidRPr="00D06771">
        <w:tab/>
        <w:t>valor da emissão;</w:t>
      </w:r>
    </w:p>
    <w:p w14:paraId="35498EB1" w14:textId="77777777" w:rsidR="00443258" w:rsidRPr="00D06771" w:rsidRDefault="00443258" w:rsidP="005F1489">
      <w:pPr>
        <w:keepNext/>
        <w:ind w:left="2836"/>
      </w:pPr>
      <w:r w:rsidRPr="00D06771">
        <w:t>(i.3)</w:t>
      </w:r>
      <w:r w:rsidRPr="00D06771">
        <w:tab/>
        <w:t>quantidade de valores mobiliários emitidos;</w:t>
      </w:r>
    </w:p>
    <w:p w14:paraId="62EF6605" w14:textId="77777777" w:rsidR="00443258" w:rsidRPr="00D06771" w:rsidRDefault="00443258" w:rsidP="005F1489">
      <w:pPr>
        <w:keepNext/>
        <w:ind w:left="2836"/>
      </w:pPr>
      <w:r w:rsidRPr="00D06771">
        <w:t>(i.4)</w:t>
      </w:r>
      <w:r w:rsidRPr="00D06771">
        <w:tab/>
        <w:t>espécie e garantias envolvidas;</w:t>
      </w:r>
    </w:p>
    <w:p w14:paraId="7F55CD0C" w14:textId="77777777" w:rsidR="00443258" w:rsidRPr="00D06771" w:rsidRDefault="00443258" w:rsidP="005F1489">
      <w:pPr>
        <w:keepNext/>
        <w:ind w:left="2836"/>
      </w:pPr>
      <w:r w:rsidRPr="00D06771">
        <w:t>(i.5)</w:t>
      </w:r>
      <w:r w:rsidRPr="00D06771">
        <w:tab/>
        <w:t>prazo de vencimento e taxa de juros; e</w:t>
      </w:r>
    </w:p>
    <w:p w14:paraId="653FB120" w14:textId="77777777" w:rsidR="00443258" w:rsidRPr="00D06771" w:rsidRDefault="00443258" w:rsidP="005F1489">
      <w:pPr>
        <w:keepNext/>
        <w:ind w:left="2836"/>
      </w:pPr>
      <w:r w:rsidRPr="00D06771">
        <w:t>(i.6)</w:t>
      </w:r>
      <w:r w:rsidRPr="00D06771">
        <w:tab/>
        <w:t>inadimplemento no período;</w:t>
      </w:r>
    </w:p>
    <w:p w14:paraId="2820F271"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37187A13" w14:textId="1F9ADE7F"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5A96399D" w14:textId="027AB1A8"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261" w:name="_DV_M589"/>
      <w:bookmarkStart w:id="262" w:name="_Ref264564739"/>
      <w:bookmarkEnd w:id="261"/>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60"/>
      <w:bookmarkEnd w:id="262"/>
    </w:p>
    <w:p w14:paraId="7D19AD8B" w14:textId="77777777" w:rsidR="00443258" w:rsidRPr="00D06771" w:rsidRDefault="00443258" w:rsidP="00443258">
      <w:pPr>
        <w:pStyle w:val="iMMSecurity"/>
      </w:pPr>
      <w:bookmarkStart w:id="263" w:name="_DV_M590"/>
      <w:bookmarkStart w:id="264" w:name="_Ref130286637"/>
      <w:bookmarkEnd w:id="263"/>
      <w:r w:rsidRPr="00D06771">
        <w:t>declarar, observadas as condições desta Escritura de Emissão, antecipadamente vencidas as Debêntures e cobrar seu principal e acessórios;</w:t>
      </w:r>
      <w:bookmarkEnd w:id="264"/>
    </w:p>
    <w:p w14:paraId="3EE225B8" w14:textId="77777777" w:rsidR="00443258" w:rsidRPr="00D06771" w:rsidRDefault="00443258" w:rsidP="00443258">
      <w:pPr>
        <w:pStyle w:val="iMMSecurity"/>
      </w:pPr>
      <w:bookmarkStart w:id="265" w:name="_DV_M591"/>
      <w:bookmarkEnd w:id="265"/>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266" w:name="_DV_M592"/>
      <w:bookmarkStart w:id="267" w:name="_Ref130286643"/>
      <w:bookmarkEnd w:id="266"/>
      <w:r w:rsidRPr="00D06771">
        <w:t>tomar quaisquer outras providências necessárias para que os Debenturistas realizem seus créditos; e</w:t>
      </w:r>
      <w:bookmarkEnd w:id="267"/>
    </w:p>
    <w:p w14:paraId="6E8AABAF" w14:textId="77777777" w:rsidR="00443258" w:rsidRPr="00D06771" w:rsidRDefault="00443258" w:rsidP="00443258">
      <w:pPr>
        <w:pStyle w:val="iMMSecurity"/>
      </w:pPr>
      <w:bookmarkStart w:id="268" w:name="_DV_M593"/>
      <w:bookmarkStart w:id="269" w:name="_Ref130286653"/>
      <w:bookmarkEnd w:id="268"/>
      <w:r w:rsidRPr="00D06771">
        <w:t>representar os Debenturistas em processo de falência, recuperação judicial, recuperação extrajudicial ou, se aplicável, intervenção ou liquidação extrajudicial da Emissora.</w:t>
      </w:r>
      <w:bookmarkEnd w:id="269"/>
    </w:p>
    <w:p w14:paraId="09700DF2" w14:textId="77777777" w:rsidR="00443258" w:rsidRPr="00D06771" w:rsidRDefault="00443258" w:rsidP="00443258">
      <w:pPr>
        <w:pStyle w:val="2MMSecurity"/>
      </w:pPr>
      <w:bookmarkStart w:id="270" w:name="_DV_M594"/>
      <w:bookmarkStart w:id="271" w:name="_DV_M596"/>
      <w:bookmarkEnd w:id="270"/>
      <w:bookmarkEnd w:id="271"/>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272" w:name="_Ref89053319"/>
      <w:bookmarkStart w:id="273" w:name="_Ref89083821"/>
      <w:r w:rsidRPr="00D06771">
        <w:t>ASSEMBLEIA DE DEBENTURISTAS</w:t>
      </w:r>
      <w:bookmarkEnd w:id="272"/>
      <w:r w:rsidR="00DD7A40">
        <w:t xml:space="preserve"> </w:t>
      </w:r>
      <w:bookmarkEnd w:id="273"/>
    </w:p>
    <w:p w14:paraId="6B5E4DD8" w14:textId="77777777" w:rsidR="00443258" w:rsidRPr="00D06771" w:rsidRDefault="00443258" w:rsidP="00443258">
      <w:pPr>
        <w:pStyle w:val="2MMSecurity"/>
      </w:pPr>
      <w:bookmarkStart w:id="274" w:name="_DV_M598"/>
      <w:bookmarkEnd w:id="274"/>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xml:space="preserve">”), observado que: </w:t>
      </w:r>
    </w:p>
    <w:p w14:paraId="15ACF0E8"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w:t>
      </w:r>
      <w:proofErr w:type="spellStart"/>
      <w:r w:rsidRPr="00D06771">
        <w:t>ii</w:t>
      </w:r>
      <w:proofErr w:type="spellEnd"/>
      <w:r w:rsidRPr="00D06771">
        <w:t>)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579A1C0C" w:rsidR="00443258" w:rsidRPr="00D06771" w:rsidRDefault="00443258" w:rsidP="00443258">
      <w:pPr>
        <w:pStyle w:val="2MMSecurity"/>
      </w:pPr>
      <w:bookmarkStart w:id="275" w:name="_DV_M611"/>
      <w:bookmarkStart w:id="276" w:name="_DV_M612"/>
      <w:bookmarkStart w:id="277" w:name="_DV_M614"/>
      <w:bookmarkStart w:id="278" w:name="_DV_M615"/>
      <w:bookmarkStart w:id="279" w:name="_DV_M620"/>
      <w:bookmarkStart w:id="280" w:name="_DV_M622"/>
      <w:bookmarkStart w:id="281" w:name="_DV_M623"/>
      <w:bookmarkStart w:id="282" w:name="_DV_M624"/>
      <w:bookmarkStart w:id="283" w:name="_DV_M599"/>
      <w:bookmarkEnd w:id="275"/>
      <w:bookmarkEnd w:id="276"/>
      <w:bookmarkEnd w:id="277"/>
      <w:bookmarkEnd w:id="278"/>
      <w:bookmarkEnd w:id="279"/>
      <w:bookmarkEnd w:id="280"/>
      <w:bookmarkEnd w:id="281"/>
      <w:bookmarkEnd w:id="282"/>
      <w:bookmarkEnd w:id="283"/>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ins w:id="284" w:author="Emily Correia | Machado Meyer Advogados" w:date="2021-12-13T23:16:00Z">
        <w:r w:rsidR="00DB51C4">
          <w:t xml:space="preserve"> </w:t>
        </w:r>
      </w:ins>
    </w:p>
    <w:p w14:paraId="15555B4A" w14:textId="752C5F49" w:rsidR="00443258" w:rsidRPr="00D06771" w:rsidRDefault="00443258" w:rsidP="00443258">
      <w:pPr>
        <w:pStyle w:val="2MMSecurity"/>
      </w:pPr>
      <w:bookmarkStart w:id="285" w:name="_DV_M600"/>
      <w:bookmarkStart w:id="286" w:name="_Ref187755774"/>
      <w:bookmarkEnd w:id="285"/>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86"/>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017A10DF" w:rsidR="00443258" w:rsidRPr="00D06771" w:rsidRDefault="00920F74" w:rsidP="00443258">
      <w:pPr>
        <w:pStyle w:val="2MMSecurity"/>
      </w:pPr>
      <w:bookmarkStart w:id="287" w:name="_DV_M601"/>
      <w:bookmarkEnd w:id="287"/>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987F65" w:rsidRPr="00063955">
        <w:t>metade</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288"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88"/>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289" w:name="_DV_M602"/>
      <w:bookmarkEnd w:id="289"/>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098E7F37" w14:textId="525C1C01" w:rsidR="00E85943" w:rsidRDefault="00443258" w:rsidP="00E85943">
      <w:pPr>
        <w:pStyle w:val="2MMSecurity"/>
      </w:pPr>
      <w:bookmarkStart w:id="290" w:name="_DV_M603"/>
      <w:bookmarkStart w:id="291" w:name="_Ref130286717"/>
      <w:bookmarkStart w:id="292" w:name="_Ref54764730"/>
      <w:bookmarkEnd w:id="290"/>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w:t>
      </w:r>
      <w:commentRangeStart w:id="293"/>
      <w:r w:rsidR="008A32B1" w:rsidRPr="008A32B1">
        <w:t>Circulação</w:t>
      </w:r>
      <w:bookmarkEnd w:id="291"/>
      <w:r w:rsidR="00C92FBA" w:rsidRPr="00C92FBA">
        <w:t xml:space="preserve"> </w:t>
      </w:r>
      <w:r w:rsidR="00C92FBA">
        <w:t xml:space="preserve">em primeira convocação ou, em segunda convocação, </w:t>
      </w:r>
      <w:r w:rsidR="00FC71D2" w:rsidRPr="00FC71D2">
        <w:t xml:space="preserve">por Debenturistas que representem a maioria dos presentes, desde que tal maioria represente, no mínimo, </w:t>
      </w:r>
      <w:del w:id="294" w:author="Emily Correia | Machado Meyer Advogados" w:date="2021-12-13T23:16:00Z">
        <w:r w:rsidR="00FC71D2" w:rsidRPr="00FC71D2">
          <w:delText>15% (quinze</w:delText>
        </w:r>
      </w:del>
      <w:ins w:id="295" w:author="Emily Correia | Machado Meyer Advogados" w:date="2021-12-13T23:16:00Z">
        <w:r w:rsidR="00DB51C4">
          <w:t>50</w:t>
        </w:r>
        <w:r w:rsidR="00FC71D2" w:rsidRPr="00FC71D2">
          <w:t>% (</w:t>
        </w:r>
        <w:r w:rsidR="00DB51C4">
          <w:t>cinquenta</w:t>
        </w:r>
      </w:ins>
      <w:r w:rsidR="00DB51C4" w:rsidRPr="00FC71D2">
        <w:t xml:space="preserve"> </w:t>
      </w:r>
      <w:r w:rsidR="00FC71D2" w:rsidRPr="00FC71D2">
        <w:t xml:space="preserve">por cento) </w:t>
      </w:r>
      <w:ins w:id="296" w:author="Emily Correia | Machado Meyer Advogados" w:date="2021-12-13T23:16:00Z">
        <w:r w:rsidR="00DB51C4">
          <w:t xml:space="preserve">mais uma </w:t>
        </w:r>
      </w:ins>
      <w:r w:rsidR="00FC71D2" w:rsidRPr="00FC71D2">
        <w:t>das Debêntures em Circulação</w:t>
      </w:r>
      <w:r w:rsidR="008A32B1">
        <w:t>.</w:t>
      </w:r>
      <w:bookmarkEnd w:id="292"/>
      <w:commentRangeEnd w:id="293"/>
      <w:r w:rsidR="000A2804">
        <w:rPr>
          <w:rStyle w:val="Refdecomentrio"/>
        </w:rPr>
        <w:commentReference w:id="293"/>
      </w:r>
      <w:ins w:id="297" w:author="Emily Correia | Machado Meyer Advogados" w:date="2021-12-13T23:16:00Z">
        <w:r w:rsidR="00DB51C4">
          <w:t xml:space="preserve"> </w:t>
        </w:r>
      </w:ins>
    </w:p>
    <w:p w14:paraId="2FF27702" w14:textId="01FBF42D" w:rsidR="00443258" w:rsidRPr="00E85943" w:rsidRDefault="00443258" w:rsidP="005724A2">
      <w:pPr>
        <w:pStyle w:val="2MMSecurity"/>
      </w:pPr>
      <w:bookmarkStart w:id="298" w:name="_DV_M604"/>
      <w:bookmarkStart w:id="299" w:name="_Ref130286715"/>
      <w:bookmarkStart w:id="300" w:name="_Ref54764798"/>
      <w:bookmarkEnd w:id="298"/>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299"/>
      <w:bookmarkEnd w:id="300"/>
    </w:p>
    <w:p w14:paraId="4F9D2DD1" w14:textId="77777777" w:rsidR="00443258" w:rsidRPr="00D06771" w:rsidRDefault="00443258" w:rsidP="00443258">
      <w:pPr>
        <w:pStyle w:val="iMMSecurity"/>
      </w:pPr>
      <w:bookmarkStart w:id="301" w:name="_DV_M605"/>
      <w:bookmarkStart w:id="302" w:name="_Ref89079555"/>
      <w:bookmarkEnd w:id="301"/>
      <w:r w:rsidRPr="00D06771">
        <w:t>os quóruns expressamente previstos em outras Cláusulas desta Escritura de Emissão;</w:t>
      </w:r>
      <w:bookmarkEnd w:id="302"/>
      <w:r w:rsidRPr="00D06771">
        <w:t xml:space="preserve"> </w:t>
      </w:r>
    </w:p>
    <w:p w14:paraId="29D71241" w14:textId="6BEE1702" w:rsidR="00443258" w:rsidRDefault="00443258" w:rsidP="00443258">
      <w:pPr>
        <w:pStyle w:val="iMMSecurity"/>
      </w:pPr>
      <w:bookmarkStart w:id="303" w:name="_DV_M606"/>
      <w:bookmarkEnd w:id="303"/>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del w:id="304" w:author="Emily Correia | Machado Meyer Advogados" w:date="2021-12-13T23:16:00Z">
        <w:r w:rsidR="00DC1EFA">
          <w:delText>Primeira</w:delText>
        </w:r>
      </w:del>
      <w:ins w:id="305" w:author="Emily Correia | Machado Meyer Advogados" w:date="2021-12-13T23:16:00Z">
        <w:r w:rsidR="00395711">
          <w:t>Segunda</w:t>
        </w:r>
      </w:ins>
      <w:r w:rsidR="00395711">
        <w:t xml:space="preserve">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306" w:name="_DV_M607"/>
      <w:bookmarkEnd w:id="306"/>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307" w:name="_DV_C749"/>
      <w:r w:rsidRPr="00BE424E">
        <w:rPr>
          <w:rStyle w:val="DeltaViewInsertion"/>
          <w:rFonts w:cstheme="minorHAnsi"/>
          <w:color w:val="000000" w:themeColor="text1"/>
          <w:u w:val="none"/>
        </w:rPr>
        <w:t xml:space="preserve">redução </w:t>
      </w:r>
      <w:bookmarkEnd w:id="307"/>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308" w:name="_DV_M609"/>
      <w:bookmarkEnd w:id="308"/>
      <w:r w:rsidRPr="00BE424E">
        <w:t xml:space="preserve"> (</w:t>
      </w:r>
      <w:r w:rsidR="00BD2D01" w:rsidRPr="00BE424E">
        <w:t>5</w:t>
      </w:r>
      <w:bookmarkStart w:id="309" w:name="_DV_M610"/>
      <w:bookmarkEnd w:id="309"/>
      <w:r w:rsidRPr="00BE424E">
        <w:t xml:space="preserve">) das disposições relativas ao valor de pagamento do Resgate Antecipado Facultativo Total, conforme Cláusula </w:t>
      </w:r>
      <w:bookmarkStart w:id="310" w:name="_DV_M613"/>
      <w:bookmarkEnd w:id="310"/>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ins w:id="311" w:author="Emily Correia | Machado Meyer Advogados" w:date="2021-12-13T23:16:00Z">
        <w:r w:rsidR="00395711">
          <w:t xml:space="preserve"> </w:t>
        </w:r>
      </w:ins>
    </w:p>
    <w:p w14:paraId="4225FCE1" w14:textId="27F59C64" w:rsidR="00FC71D2" w:rsidRPr="00BE424E" w:rsidRDefault="00FC71D2" w:rsidP="00443258">
      <w:pPr>
        <w:pStyle w:val="iMMSecurity"/>
      </w:pPr>
      <w:commentRangeStart w:id="312"/>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commentRangeEnd w:id="312"/>
      <w:r w:rsidR="00244A72">
        <w:rPr>
          <w:rStyle w:val="Refdecomentrio"/>
        </w:rPr>
        <w:commentReference w:id="312"/>
      </w:r>
      <w:ins w:id="313" w:author="Emily Correia | Machado Meyer Advogados" w:date="2021-12-13T23:16:00Z">
        <w:r w:rsidR="0038374A">
          <w:t xml:space="preserve"> </w:t>
        </w:r>
        <w:r w:rsidR="00664C09" w:rsidRPr="005F1489">
          <w:rPr>
            <w:b/>
            <w:bCs/>
            <w:highlight w:val="yellow"/>
          </w:rPr>
          <w:t>[Nota Machado Meyer:</w:t>
        </w:r>
        <w:r w:rsidR="002C223C" w:rsidRPr="005F1489">
          <w:rPr>
            <w:b/>
            <w:bCs/>
            <w:highlight w:val="yellow"/>
          </w:rPr>
          <w:t xml:space="preserve"> entender precedentes</w:t>
        </w:r>
        <w:r w:rsidR="00664C09" w:rsidRPr="005F1489">
          <w:rPr>
            <w:b/>
            <w:bCs/>
            <w:highlight w:val="yellow"/>
          </w:rPr>
          <w:t>; quóruns a serem confirmados.]</w:t>
        </w:r>
      </w:ins>
    </w:p>
    <w:p w14:paraId="5A2110A0" w14:textId="77777777" w:rsidR="00443258" w:rsidRPr="00D06771" w:rsidRDefault="00443258" w:rsidP="005724A2">
      <w:pPr>
        <w:pStyle w:val="2MMSecurity"/>
      </w:pPr>
      <w:bookmarkStart w:id="314" w:name="_DV_M616"/>
      <w:bookmarkStart w:id="315" w:name="_DV_M617"/>
      <w:bookmarkStart w:id="316" w:name="_Ref54772354"/>
      <w:bookmarkEnd w:id="314"/>
      <w:bookmarkEnd w:id="315"/>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16"/>
    </w:p>
    <w:p w14:paraId="0E0B70FD" w14:textId="77777777" w:rsidR="00443258" w:rsidRPr="00D06771" w:rsidRDefault="00443258" w:rsidP="005724A2">
      <w:pPr>
        <w:pStyle w:val="2MMSecurity"/>
      </w:pPr>
      <w:bookmarkStart w:id="317" w:name="_DV_M618"/>
      <w:bookmarkEnd w:id="317"/>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318" w:name="_DV_M619"/>
      <w:bookmarkEnd w:id="318"/>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23C7DFEC" w14:textId="2B7FD0EB" w:rsidR="00930506" w:rsidRPr="00D06771" w:rsidRDefault="001416A7" w:rsidP="00146348">
      <w:pPr>
        <w:pStyle w:val="Ttulo1"/>
      </w:pPr>
      <w:r w:rsidRPr="00D06771">
        <w:t>ANTICORRUPÇÃO</w:t>
      </w:r>
    </w:p>
    <w:p w14:paraId="5182D699" w14:textId="6C7F184D"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319" w:name="_Ref89054460"/>
      <w:r w:rsidRPr="00D06771">
        <w:rPr>
          <w:bCs/>
          <w:u w:val="single"/>
        </w:rPr>
        <w:t>Comunicações</w:t>
      </w:r>
      <w:r w:rsidRPr="00D06771">
        <w:rPr>
          <w:bCs/>
        </w:rPr>
        <w:t xml:space="preserve">. </w:t>
      </w:r>
      <w:bookmarkStart w:id="320"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19"/>
      <w:bookmarkEnd w:id="320"/>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321" w:name="_DV_M662"/>
      <w:bookmarkEnd w:id="321"/>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w:t>
      </w:r>
      <w:proofErr w:type="spellStart"/>
      <w:r w:rsidR="00D8385C" w:rsidRPr="00C709D4">
        <w:rPr>
          <w:rFonts w:ascii="Verdana" w:hAnsi="Verdana" w:cstheme="minorHAnsi"/>
          <w:b/>
          <w:bCs/>
          <w:color w:val="000000"/>
          <w:highlight w:val="yellow"/>
          <w:lang w:val="pt-BR"/>
        </w:rPr>
        <w:t>Lefosse</w:t>
      </w:r>
      <w:proofErr w:type="spellEnd"/>
      <w:r w:rsidR="00D8385C" w:rsidRPr="00C709D4">
        <w:rPr>
          <w:rFonts w:ascii="Verdana" w:hAnsi="Verdana" w:cstheme="minorHAnsi"/>
          <w:b/>
          <w:bCs/>
          <w:color w:val="000000"/>
          <w:highlight w:val="yellow"/>
          <w:lang w:val="pt-BR"/>
        </w:rPr>
        <w:t xml:space="preserve">: </w:t>
      </w:r>
      <w:r w:rsidR="000120C7" w:rsidRPr="00C709D4">
        <w:rPr>
          <w:rFonts w:ascii="Verdana" w:hAnsi="Verdana" w:cstheme="minorHAnsi"/>
          <w:b/>
          <w:bCs/>
          <w:color w:val="000000"/>
          <w:highlight w:val="yellow"/>
          <w:lang w:val="pt-BR"/>
        </w:rPr>
        <w:t>pendente de confirmação pela Companhia]</w:t>
      </w:r>
    </w:p>
    <w:p w14:paraId="73BD1513" w14:textId="342304FD" w:rsidR="00D8385C" w:rsidRDefault="00DD41D1" w:rsidP="00DD41D1">
      <w:pPr>
        <w:pStyle w:val="Body"/>
        <w:spacing w:after="0" w:line="340" w:lineRule="exact"/>
        <w:jc w:val="left"/>
        <w:rPr>
          <w:rFonts w:ascii="Verdana" w:hAnsi="Verdana" w:cstheme="minorHAnsi"/>
          <w:color w:val="000000"/>
          <w:lang w:val="pt-BR"/>
        </w:rPr>
      </w:pPr>
      <w:bookmarkStart w:id="322"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22"/>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EAC2E20"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323" w:name="_DV_M733"/>
      <w:bookmarkStart w:id="324" w:name="_DV_M734"/>
      <w:bookmarkStart w:id="325" w:name="_DV_M735"/>
      <w:bookmarkStart w:id="326" w:name="_DV_M736"/>
      <w:bookmarkStart w:id="327" w:name="_DV_M737"/>
      <w:bookmarkStart w:id="328" w:name="_DV_M738"/>
      <w:bookmarkStart w:id="329" w:name="_DV_M739"/>
      <w:bookmarkEnd w:id="323"/>
      <w:bookmarkEnd w:id="324"/>
      <w:bookmarkEnd w:id="325"/>
      <w:bookmarkEnd w:id="326"/>
      <w:bookmarkEnd w:id="327"/>
      <w:bookmarkEnd w:id="328"/>
      <w:bookmarkEnd w:id="329"/>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330" w:name="_DV_M740"/>
      <w:bookmarkEnd w:id="330"/>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331" w:name="_DV_M741"/>
      <w:bookmarkEnd w:id="331"/>
      <w:r w:rsidRPr="00D06771">
        <w:rPr>
          <w:bCs/>
          <w:u w:val="single"/>
        </w:rPr>
        <w:t>Renúncia</w:t>
      </w:r>
      <w:bookmarkStart w:id="332" w:name="_DV_M742"/>
      <w:bookmarkEnd w:id="332"/>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333" w:name="_DV_M743"/>
      <w:bookmarkEnd w:id="333"/>
      <w:r w:rsidRPr="00D06771">
        <w:rPr>
          <w:rFonts w:eastAsia="Arial Unicode MS"/>
          <w:bCs/>
          <w:u w:val="single"/>
        </w:rPr>
        <w:t>Independência das Disposições desta Escritura de Emissão</w:t>
      </w:r>
      <w:bookmarkStart w:id="334" w:name="_DV_M744"/>
      <w:bookmarkEnd w:id="334"/>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335" w:name="_DV_M745"/>
      <w:bookmarkEnd w:id="335"/>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336" w:name="_DV_M746"/>
      <w:bookmarkEnd w:id="336"/>
      <w:r w:rsidRPr="00D06771">
        <w:rPr>
          <w:rFonts w:eastAsia="Arial Unicode MS"/>
          <w:bCs/>
          <w:u w:val="single"/>
        </w:rPr>
        <w:t>Título Executivo Extrajudicial e Execução Específica</w:t>
      </w:r>
      <w:bookmarkStart w:id="337" w:name="_DV_M747"/>
      <w:bookmarkEnd w:id="337"/>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338" w:name="_DV_M748"/>
      <w:bookmarkEnd w:id="338"/>
      <w:r w:rsidRPr="00D06771">
        <w:rPr>
          <w:rFonts w:eastAsia="Arial Unicode MS"/>
          <w:bCs/>
          <w:u w:val="single"/>
        </w:rPr>
        <w:t>Cômputo dos Prazos</w:t>
      </w:r>
      <w:bookmarkStart w:id="339" w:name="_DV_M749"/>
      <w:bookmarkEnd w:id="339"/>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340" w:name="_DV_M750"/>
      <w:bookmarkEnd w:id="340"/>
      <w:r w:rsidRPr="00D06771">
        <w:rPr>
          <w:rFonts w:eastAsia="Arial Unicode MS"/>
          <w:bCs/>
          <w:u w:val="single"/>
        </w:rPr>
        <w:t>Despesas</w:t>
      </w:r>
      <w:bookmarkStart w:id="341" w:name="_DV_M751"/>
      <w:bookmarkEnd w:id="341"/>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342" w:name="_DV_M752"/>
      <w:bookmarkEnd w:id="342"/>
      <w:r w:rsidRPr="00D06771">
        <w:rPr>
          <w:rFonts w:eastAsia="Arial Unicode MS"/>
          <w:bCs/>
          <w:u w:val="single"/>
        </w:rPr>
        <w:t>Lei Aplicável</w:t>
      </w:r>
      <w:bookmarkStart w:id="343" w:name="_DV_M753"/>
      <w:bookmarkEnd w:id="343"/>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3E833C05"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ins w:id="344" w:author="Emily Correia | Machado Meyer Advogados" w:date="2021-12-13T23:16:00Z">
        <w:r w:rsidR="0038374A">
          <w:rPr>
            <w:rFonts w:eastAsia="Arial Unicode MS"/>
          </w:rPr>
          <w:t xml:space="preserve"> </w:t>
        </w:r>
      </w:ins>
    </w:p>
    <w:p w14:paraId="12BAA0EA" w14:textId="1C2B65C2" w:rsidR="006B6B20" w:rsidRPr="00D06771" w:rsidRDefault="006B6B20" w:rsidP="006B6B20">
      <w:pPr>
        <w:pStyle w:val="2MMSecurity"/>
        <w:rPr>
          <w:rFonts w:eastAsia="Arial Unicode MS"/>
        </w:rPr>
      </w:pPr>
      <w:bookmarkStart w:id="345" w:name="_DV_M754"/>
      <w:bookmarkEnd w:id="345"/>
      <w:r w:rsidRPr="00D06771">
        <w:rPr>
          <w:rFonts w:eastAsia="Arial Unicode MS"/>
          <w:bCs/>
          <w:u w:val="single"/>
        </w:rPr>
        <w:t>Foro</w:t>
      </w:r>
      <w:bookmarkStart w:id="346" w:name="_DV_M755"/>
      <w:bookmarkEnd w:id="346"/>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47" w:name="_DV_M756"/>
      <w:bookmarkEnd w:id="347"/>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348" w:name="_DV_M503"/>
      <w:bookmarkStart w:id="349" w:name="_DV_M504"/>
      <w:bookmarkEnd w:id="348"/>
      <w:bookmarkEnd w:id="349"/>
      <w:r w:rsidRPr="00343B30">
        <w:rPr>
          <w:rFonts w:eastAsia="Arial Unicode MS" w:cstheme="minorHAnsi"/>
          <w:color w:val="000000" w:themeColor="text1"/>
          <w:szCs w:val="20"/>
        </w:rPr>
        <w:t xml:space="preserve">[•] de </w:t>
      </w:r>
      <w:bookmarkStart w:id="350" w:name="_DV_C266"/>
      <w:r w:rsidRPr="00343B30">
        <w:rPr>
          <w:rFonts w:eastAsia="Arial Unicode MS" w:cstheme="minorHAnsi"/>
          <w:color w:val="000000" w:themeColor="text1"/>
          <w:szCs w:val="20"/>
        </w:rPr>
        <w:t>2021.</w:t>
      </w:r>
      <w:bookmarkEnd w:id="350"/>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 xml:space="preserve">[Nota </w:t>
      </w:r>
      <w:proofErr w:type="spellStart"/>
      <w:r w:rsidRPr="00C709D4">
        <w:rPr>
          <w:rFonts w:eastAsia="Arial Unicode MS" w:cstheme="minorHAnsi"/>
          <w:b/>
          <w:bCs/>
          <w:color w:val="000000" w:themeColor="text1"/>
          <w:szCs w:val="20"/>
          <w:highlight w:val="yellow"/>
        </w:rPr>
        <w:t>Lefosse</w:t>
      </w:r>
      <w:proofErr w:type="spellEnd"/>
      <w:r w:rsidRPr="00C709D4">
        <w:rPr>
          <w:rFonts w:eastAsia="Arial Unicode MS" w:cstheme="minorHAnsi"/>
          <w:b/>
          <w:bCs/>
          <w:color w:val="000000" w:themeColor="text1"/>
          <w:szCs w:val="20"/>
          <w:highlight w:val="yellow"/>
        </w:rPr>
        <w:t>: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 xml:space="preserve">Portaria </w:t>
      </w:r>
      <w:proofErr w:type="gramStart"/>
      <w:r w:rsidRPr="00DD7A40">
        <w:rPr>
          <w:rFonts w:cstheme="minorHAnsi"/>
          <w:bCs/>
          <w:i/>
          <w:iCs/>
        </w:rPr>
        <w:t>nº[</w:t>
      </w:r>
      <w:proofErr w:type="gramEnd"/>
      <w:r w:rsidRPr="00DD7A40">
        <w:rPr>
          <w:rFonts w:cstheme="minorHAnsi"/>
          <w:bCs/>
          <w:i/>
          <w:iCs/>
        </w:rPr>
        <w:t>=],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351" w:name="_Hlk88217573"/>
      <w:r w:rsidRPr="00AB3452">
        <w:rPr>
          <w:b/>
          <w:bCs/>
        </w:rPr>
        <w:t>Modelo de Relatório de Destinação dos Recursos</w:t>
      </w:r>
    </w:p>
    <w:bookmarkEnd w:id="351"/>
    <w:p w14:paraId="7222A023" w14:textId="6A436674" w:rsidR="00AB3452" w:rsidRDefault="00AB3452" w:rsidP="00AB3452">
      <w:pPr>
        <w:jc w:val="center"/>
        <w:rPr>
          <w:b/>
          <w:bCs/>
          <w:highlight w:val="yellow"/>
        </w:rPr>
      </w:pPr>
      <w:r w:rsidRPr="00AB3452">
        <w:rPr>
          <w:b/>
          <w:bCs/>
          <w:highlight w:val="yellow"/>
        </w:rPr>
        <w:t>[A SER INCLUÍDO]</w:t>
      </w:r>
    </w:p>
    <w:p w14:paraId="36BE6BEC" w14:textId="77777777" w:rsidR="00AB3452" w:rsidRDefault="00AB3452">
      <w:pPr>
        <w:spacing w:before="0" w:after="160" w:line="259" w:lineRule="auto"/>
        <w:jc w:val="left"/>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even" r:id="rId77"/>
      <w:headerReference w:type="default" r:id="rId78"/>
      <w:footerReference w:type="even" r:id="rId79"/>
      <w:footerReference w:type="default" r:id="rId80"/>
      <w:headerReference w:type="first" r:id="rId81"/>
      <w:footerReference w:type="first" r:id="rId82"/>
      <w:pgSz w:w="12240" w:h="15840"/>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Emily Correia | Machado Meyer Advogados" w:date="2021-12-13T10:49:00Z" w:initials="EC|MMA">
    <w:p w14:paraId="7A883001" w14:textId="77777777" w:rsidR="00B8324F" w:rsidRPr="00B8324F" w:rsidRDefault="00B8324F">
      <w:pPr>
        <w:pStyle w:val="Textodecomentrio"/>
      </w:pPr>
      <w:r>
        <w:rPr>
          <w:rStyle w:val="Refdecomentrio"/>
        </w:rPr>
        <w:annotationRef/>
      </w:r>
      <w:r w:rsidRPr="00B8324F">
        <w:t>Teremos bookbui</w:t>
      </w:r>
      <w:r>
        <w:t>l</w:t>
      </w:r>
      <w:r w:rsidRPr="00B8324F">
        <w:t>ding para a 2ª série</w:t>
      </w:r>
      <w:r>
        <w:t>?</w:t>
      </w:r>
    </w:p>
  </w:comment>
  <w:comment w:id="60" w:author="Emily Correia | Machado Meyer Advogados" w:date="2021-12-13T10:50:00Z" w:initials="EC|MMA">
    <w:p w14:paraId="73892362" w14:textId="77777777" w:rsidR="00B8324F" w:rsidRDefault="00B8324F">
      <w:pPr>
        <w:pStyle w:val="Textodecomentrio"/>
      </w:pPr>
      <w:r>
        <w:rPr>
          <w:rStyle w:val="Refdecomentrio"/>
        </w:rPr>
        <w:annotationRef/>
      </w:r>
      <w:r>
        <w:t>Estamos sugerindo as assinaturas antes do pagamento</w:t>
      </w:r>
    </w:p>
  </w:comment>
  <w:comment w:id="62" w:author="Emily Correia | Machado Meyer Advogados" w:date="2021-12-13T10:52:00Z" w:initials="EC|MMA">
    <w:p w14:paraId="1F848385" w14:textId="77777777" w:rsidR="00B8324F" w:rsidRDefault="00B8324F">
      <w:pPr>
        <w:pStyle w:val="Textodecomentrio"/>
      </w:pPr>
      <w:r>
        <w:rPr>
          <w:rStyle w:val="Refdecomentrio"/>
        </w:rPr>
        <w:annotationRef/>
      </w:r>
      <w:r>
        <w:t>prazo</w:t>
      </w:r>
    </w:p>
  </w:comment>
  <w:comment w:id="66" w:author="Emily Correia | Machado Meyer Advogados" w:date="2021-12-13T10:52:00Z" w:initials="EC|MMA">
    <w:p w14:paraId="1E7F977D" w14:textId="77777777" w:rsidR="00B8324F" w:rsidRDefault="00B8324F">
      <w:pPr>
        <w:pStyle w:val="Textodecomentrio"/>
      </w:pPr>
      <w:r>
        <w:rPr>
          <w:rStyle w:val="Refdecomentrio"/>
        </w:rPr>
        <w:annotationRef/>
      </w:r>
      <w:r>
        <w:t>prazo</w:t>
      </w:r>
    </w:p>
  </w:comment>
  <w:comment w:id="94" w:author="Emily Correia | Machado Meyer Advogados" w:date="2021-12-13T10:52:00Z" w:initials="EC|MMA">
    <w:p w14:paraId="7735162D" w14:textId="77777777" w:rsidR="00B8324F" w:rsidRDefault="00B8324F">
      <w:pPr>
        <w:pStyle w:val="Textodecomentrio"/>
      </w:pPr>
      <w:r>
        <w:rPr>
          <w:rStyle w:val="Refdecomentrio"/>
        </w:rPr>
        <w:annotationRef/>
      </w:r>
      <w:r>
        <w:t>formatação</w:t>
      </w:r>
    </w:p>
  </w:comment>
  <w:comment w:id="95" w:author="Emily Correia | Machado Meyer Advogados" w:date="2021-12-13T10:52:00Z" w:initials="EC|MMA">
    <w:p w14:paraId="12B08782" w14:textId="77777777" w:rsidR="00B8324F" w:rsidRDefault="00B8324F">
      <w:pPr>
        <w:pStyle w:val="Textodecomentrio"/>
      </w:pPr>
      <w:r>
        <w:rPr>
          <w:rStyle w:val="Refdecomentrio"/>
        </w:rPr>
        <w:annotationRef/>
      </w:r>
      <w:r>
        <w:t>espaço</w:t>
      </w:r>
    </w:p>
  </w:comment>
  <w:comment w:id="108" w:author="Emily Correia | Machado Meyer Advogados" w:date="2021-12-13T11:00:00Z" w:initials="EC|MMA">
    <w:p w14:paraId="4FBBA73C" w14:textId="77777777" w:rsidR="007A1B6D" w:rsidRDefault="007A1B6D">
      <w:pPr>
        <w:pStyle w:val="Textodecomentrio"/>
      </w:pPr>
      <w:r>
        <w:rPr>
          <w:rStyle w:val="Refdecomentrio"/>
        </w:rPr>
        <w:annotationRef/>
      </w:r>
      <w:r>
        <w:t>confirmar com emissão anterior</w:t>
      </w:r>
    </w:p>
  </w:comment>
  <w:comment w:id="110" w:author="Emily Correia | Machado Meyer Advogados" w:date="2021-12-13T11:01:00Z" w:initials="EC|MMA">
    <w:p w14:paraId="6C6626FB" w14:textId="77777777" w:rsidR="007A1B6D" w:rsidRDefault="007A1B6D">
      <w:pPr>
        <w:pStyle w:val="Textodecomentrio"/>
      </w:pPr>
      <w:r>
        <w:rPr>
          <w:rStyle w:val="Refdecomentrio"/>
        </w:rPr>
        <w:annotationRef/>
      </w:r>
      <w:r>
        <w:t>idem</w:t>
      </w:r>
    </w:p>
  </w:comment>
  <w:comment w:id="115" w:author="Emily Correia | Machado Meyer Advogados" w:date="2021-12-13T11:01:00Z" w:initials="EC|MMA">
    <w:p w14:paraId="51F72150" w14:textId="77777777" w:rsidR="007A1B6D" w:rsidRDefault="007A1B6D">
      <w:pPr>
        <w:pStyle w:val="Textodecomentrio"/>
      </w:pPr>
      <w:r>
        <w:rPr>
          <w:rStyle w:val="Refdecomentrio"/>
        </w:rPr>
        <w:annotationRef/>
      </w:r>
      <w:r>
        <w:t>novo ponto. Companhia não aceitou, porém parece um ponto justo.</w:t>
      </w:r>
    </w:p>
  </w:comment>
  <w:comment w:id="125" w:author="Emily Correia | Machado Meyer Advogados" w:date="2021-12-13T11:01:00Z" w:initials="EC|MMA">
    <w:p w14:paraId="4419A009" w14:textId="77777777" w:rsidR="007A1B6D" w:rsidRDefault="007A1B6D">
      <w:pPr>
        <w:pStyle w:val="Textodecomentrio"/>
      </w:pPr>
      <w:r>
        <w:rPr>
          <w:rStyle w:val="Refdecomentrio"/>
        </w:rPr>
        <w:annotationRef/>
      </w:r>
      <w:r>
        <w:t>Checar emissão anterior</w:t>
      </w:r>
    </w:p>
  </w:comment>
  <w:comment w:id="129" w:author="Emily Correia | Machado Meyer Advogados" w:date="2021-12-13T11:02:00Z" w:initials="EC|MMA">
    <w:p w14:paraId="4BB445BE" w14:textId="77777777" w:rsidR="007A1B6D" w:rsidRDefault="007A1B6D">
      <w:pPr>
        <w:pStyle w:val="Textodecomentrio"/>
      </w:pPr>
      <w:r>
        <w:rPr>
          <w:rStyle w:val="Refdecomentrio"/>
        </w:rPr>
        <w:annotationRef/>
      </w:r>
      <w:r>
        <w:t>Checar emissão anterior</w:t>
      </w:r>
    </w:p>
  </w:comment>
  <w:comment w:id="133" w:author="Emily Correia | Machado Meyer Advogados" w:date="2021-12-13T11:02:00Z" w:initials="EC|MMA">
    <w:p w14:paraId="757C1962" w14:textId="77777777" w:rsidR="007A1B6D" w:rsidRDefault="007A1B6D">
      <w:pPr>
        <w:pStyle w:val="Textodecomentrio"/>
      </w:pPr>
      <w:r>
        <w:rPr>
          <w:rStyle w:val="Refdecomentrio"/>
        </w:rPr>
        <w:annotationRef/>
      </w:r>
      <w:r>
        <w:t>Checa emissão anterior</w:t>
      </w:r>
    </w:p>
  </w:comment>
  <w:comment w:id="140" w:author="Emily Correia | Machado Meyer Advogados" w:date="2021-12-13T11:02:00Z" w:initials="EC|MMA">
    <w:p w14:paraId="144122C6" w14:textId="77777777" w:rsidR="007A1B6D" w:rsidRDefault="007A1B6D">
      <w:pPr>
        <w:pStyle w:val="Textodecomentrio"/>
      </w:pPr>
      <w:r>
        <w:rPr>
          <w:rStyle w:val="Refdecomentrio"/>
        </w:rPr>
        <w:annotationRef/>
      </w:r>
      <w:r>
        <w:t>idem</w:t>
      </w:r>
    </w:p>
  </w:comment>
  <w:comment w:id="141" w:author="Emily Correia | Machado Meyer Advogados" w:date="2021-12-13T11:02:00Z" w:initials="EC|MMA">
    <w:p w14:paraId="22ACD05B" w14:textId="77777777" w:rsidR="007A1B6D" w:rsidRDefault="007A1B6D">
      <w:pPr>
        <w:pStyle w:val="Textodecomentrio"/>
      </w:pPr>
      <w:r>
        <w:rPr>
          <w:rStyle w:val="Refdecomentrio"/>
        </w:rPr>
        <w:annotationRef/>
      </w:r>
      <w:r>
        <w:t>idem</w:t>
      </w:r>
    </w:p>
  </w:comment>
  <w:comment w:id="163" w:author="Emily Correia | Machado Meyer Advogados" w:date="2021-12-13T11:03:00Z" w:initials="EC|MMA">
    <w:p w14:paraId="628A1961" w14:textId="77777777" w:rsidR="007A1B6D" w:rsidRDefault="007A1B6D">
      <w:pPr>
        <w:pStyle w:val="Textodecomentrio"/>
      </w:pPr>
      <w:r>
        <w:rPr>
          <w:rStyle w:val="Refdecomentrio"/>
        </w:rPr>
        <w:annotationRef/>
      </w:r>
      <w:r>
        <w:t>comentário correto.</w:t>
      </w:r>
    </w:p>
  </w:comment>
  <w:comment w:id="166" w:author="Emily Correia | Machado Meyer Advogados" w:date="2021-12-13T11:03:00Z" w:initials="EC|MMA">
    <w:p w14:paraId="0362D1B8" w14:textId="77777777" w:rsidR="007A1B6D" w:rsidRDefault="007A1B6D">
      <w:pPr>
        <w:pStyle w:val="Textodecomentrio"/>
      </w:pPr>
      <w:r>
        <w:rPr>
          <w:rStyle w:val="Refdecomentrio"/>
        </w:rPr>
        <w:annotationRef/>
      </w:r>
      <w:r>
        <w:t>?</w:t>
      </w:r>
    </w:p>
  </w:comment>
  <w:comment w:id="170" w:author="Emily Correia | Machado Meyer Advogados" w:date="2021-12-13T11:03:00Z" w:initials="EC|MMA">
    <w:p w14:paraId="43899D97" w14:textId="77777777" w:rsidR="007A1B6D" w:rsidRDefault="007A1B6D">
      <w:pPr>
        <w:pStyle w:val="Textodecomentrio"/>
      </w:pPr>
      <w:r>
        <w:rPr>
          <w:rStyle w:val="Refdecomentrio"/>
        </w:rPr>
        <w:annotationRef/>
      </w:r>
      <w:r>
        <w:t>?</w:t>
      </w:r>
    </w:p>
  </w:comment>
  <w:comment w:id="171" w:author="Emily Correia | Machado Meyer Advogados" w:date="2021-12-13T11:04:00Z" w:initials="EC|MMA">
    <w:p w14:paraId="7BC6303B" w14:textId="77777777" w:rsidR="007A1B6D" w:rsidRDefault="007A1B6D">
      <w:pPr>
        <w:pStyle w:val="Textodecomentrio"/>
      </w:pPr>
      <w:r>
        <w:rPr>
          <w:rStyle w:val="Refdecomentrio"/>
        </w:rPr>
        <w:annotationRef/>
      </w:r>
      <w:r>
        <w:t>Simples notificação pela companhia.</w:t>
      </w:r>
    </w:p>
  </w:comment>
  <w:comment w:id="176" w:author="Emily Correia | Machado Meyer Advogados" w:date="2021-12-13T11:37:00Z" w:initials="EC|MMA">
    <w:p w14:paraId="367E8605" w14:textId="77777777" w:rsidR="000A2804" w:rsidRDefault="000A2804">
      <w:pPr>
        <w:pStyle w:val="Textodecomentrio"/>
      </w:pPr>
      <w:r>
        <w:rPr>
          <w:rStyle w:val="Refdecomentrio"/>
        </w:rPr>
        <w:annotationRef/>
      </w:r>
      <w:r>
        <w:t>Vamos confirmar qual será o timing do pré-pagamento e liberação das garantias.</w:t>
      </w:r>
    </w:p>
  </w:comment>
  <w:comment w:id="190" w:author="Emily Correia | Machado Meyer Advogados" w:date="2021-12-13T11:38:00Z" w:initials="EC|MMA">
    <w:p w14:paraId="0D526105" w14:textId="77777777" w:rsidR="000A2804" w:rsidRDefault="000A2804">
      <w:pPr>
        <w:pStyle w:val="Textodecomentrio"/>
      </w:pPr>
      <w:r>
        <w:rPr>
          <w:rStyle w:val="Refdecomentrio"/>
        </w:rPr>
        <w:annotationRef/>
      </w:r>
      <w:r>
        <w:t>Confirmar na escritura anterior</w:t>
      </w:r>
    </w:p>
  </w:comment>
  <w:comment w:id="199" w:author="Emily Correia | Machado Meyer Advogados" w:date="2021-12-13T11:38:00Z" w:initials="EC|MMA">
    <w:p w14:paraId="3679A26E" w14:textId="77777777" w:rsidR="000A2804" w:rsidRDefault="000A2804">
      <w:pPr>
        <w:pStyle w:val="Textodecomentrio"/>
      </w:pPr>
      <w:r>
        <w:rPr>
          <w:rStyle w:val="Refdecomentrio"/>
        </w:rPr>
        <w:annotationRef/>
      </w:r>
      <w:r>
        <w:t>confirmar</w:t>
      </w:r>
    </w:p>
  </w:comment>
  <w:comment w:id="201" w:author="Emily Correia | Machado Meyer Advogados" w:date="2021-12-13T11:39:00Z" w:initials="EC|MMA">
    <w:p w14:paraId="3C893FCE" w14:textId="77777777" w:rsidR="000A2804" w:rsidRDefault="000A2804">
      <w:pPr>
        <w:pStyle w:val="Textodecomentrio"/>
      </w:pPr>
      <w:r>
        <w:rPr>
          <w:rStyle w:val="Refdecomentrio"/>
        </w:rPr>
        <w:annotationRef/>
      </w:r>
      <w:r>
        <w:t>confirmar</w:t>
      </w:r>
    </w:p>
  </w:comment>
  <w:comment w:id="293" w:author="Emily Correia | Machado Meyer Advogados" w:date="2021-12-13T11:40:00Z" w:initials="EC|MMA">
    <w:p w14:paraId="32AB2D1A" w14:textId="77777777" w:rsidR="000A2804" w:rsidRDefault="000A2804">
      <w:pPr>
        <w:pStyle w:val="Textodecomentrio"/>
      </w:pPr>
      <w:r>
        <w:rPr>
          <w:rStyle w:val="Refdecomentrio"/>
        </w:rPr>
        <w:annotationRef/>
      </w:r>
      <w:r>
        <w:t>?</w:t>
      </w:r>
    </w:p>
  </w:comment>
  <w:comment w:id="312" w:author="Emily Correia | Machado Meyer Advogados" w:date="2021-12-13T11:41:00Z" w:initials="EC|MMA">
    <w:p w14:paraId="147D7B20" w14:textId="77777777" w:rsidR="00244A72" w:rsidRDefault="00244A72">
      <w:pPr>
        <w:pStyle w:val="Textodecomentrio"/>
      </w:pPr>
      <w:r>
        <w:rPr>
          <w:rStyle w:val="Refdecomentrio"/>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83001" w15:done="0"/>
  <w15:commentEx w15:paraId="73892362" w15:done="0"/>
  <w15:commentEx w15:paraId="1F848385" w15:done="0"/>
  <w15:commentEx w15:paraId="1E7F977D" w15:done="0"/>
  <w15:commentEx w15:paraId="7735162D" w15:done="0"/>
  <w15:commentEx w15:paraId="12B08782" w15:done="0"/>
  <w15:commentEx w15:paraId="4FBBA73C" w15:done="0"/>
  <w15:commentEx w15:paraId="6C6626FB" w15:done="0"/>
  <w15:commentEx w15:paraId="51F72150" w15:done="0"/>
  <w15:commentEx w15:paraId="4419A009" w15:done="0"/>
  <w15:commentEx w15:paraId="4BB445BE" w15:done="0"/>
  <w15:commentEx w15:paraId="757C1962" w15:done="0"/>
  <w15:commentEx w15:paraId="144122C6" w15:done="0"/>
  <w15:commentEx w15:paraId="22ACD05B" w15:done="0"/>
  <w15:commentEx w15:paraId="628A1961" w15:done="0"/>
  <w15:commentEx w15:paraId="0362D1B8" w15:done="0"/>
  <w15:commentEx w15:paraId="43899D97" w15:done="0"/>
  <w15:commentEx w15:paraId="7BC6303B" w15:done="0"/>
  <w15:commentEx w15:paraId="367E8605" w15:done="0"/>
  <w15:commentEx w15:paraId="0D526105" w15:done="0"/>
  <w15:commentEx w15:paraId="3679A26E" w15:done="0"/>
  <w15:commentEx w15:paraId="3C893FCE" w15:done="0"/>
  <w15:commentEx w15:paraId="32AB2D1A" w15:done="0"/>
  <w15:commentEx w15:paraId="147D7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1A3CA" w16cex:dateUtc="2021-12-13T13:49:00Z"/>
  <w16cex:commentExtensible w16cex:durableId="2561A3F8" w16cex:dateUtc="2021-12-13T13:50:00Z"/>
  <w16cex:commentExtensible w16cex:durableId="2561A454" w16cex:dateUtc="2021-12-13T13:52:00Z"/>
  <w16cex:commentExtensible w16cex:durableId="2561A45C" w16cex:dateUtc="2021-12-13T13:52:00Z"/>
  <w16cex:commentExtensible w16cex:durableId="2561A480" w16cex:dateUtc="2021-12-13T13:52:00Z"/>
  <w16cex:commentExtensible w16cex:durableId="2561A489" w16cex:dateUtc="2021-12-13T13:52:00Z"/>
  <w16cex:commentExtensible w16cex:durableId="2561A655" w16cex:dateUtc="2021-12-13T14:00:00Z"/>
  <w16cex:commentExtensible w16cex:durableId="2561A66D" w16cex:dateUtc="2021-12-13T14:01:00Z"/>
  <w16cex:commentExtensible w16cex:durableId="2561A67C" w16cex:dateUtc="2021-12-13T14:01:00Z"/>
  <w16cex:commentExtensible w16cex:durableId="2561A6A6" w16cex:dateUtc="2021-12-13T14:01:00Z"/>
  <w16cex:commentExtensible w16cex:durableId="2561A6B7" w16cex:dateUtc="2021-12-13T14:02:00Z"/>
  <w16cex:commentExtensible w16cex:durableId="2561A6C8" w16cex:dateUtc="2021-12-13T14:02:00Z"/>
  <w16cex:commentExtensible w16cex:durableId="2561A6D7" w16cex:dateUtc="2021-12-13T14:02:00Z"/>
  <w16cex:commentExtensible w16cex:durableId="2561A6DD" w16cex:dateUtc="2021-12-13T14:02:00Z"/>
  <w16cex:commentExtensible w16cex:durableId="2561A6F3" w16cex:dateUtc="2021-12-13T14:03:00Z"/>
  <w16cex:commentExtensible w16cex:durableId="2561A70A" w16cex:dateUtc="2021-12-13T14:03:00Z"/>
  <w16cex:commentExtensible w16cex:durableId="2561A71A" w16cex:dateUtc="2021-12-13T14:03:00Z"/>
  <w16cex:commentExtensible w16cex:durableId="2561A73D" w16cex:dateUtc="2021-12-13T14:04:00Z"/>
  <w16cex:commentExtensible w16cex:durableId="2561AEFA" w16cex:dateUtc="2021-12-13T14:37:00Z"/>
  <w16cex:commentExtensible w16cex:durableId="2561AF25" w16cex:dateUtc="2021-12-13T14:38:00Z"/>
  <w16cex:commentExtensible w16cex:durableId="2561AF3A" w16cex:dateUtc="2021-12-13T14:38:00Z"/>
  <w16cex:commentExtensible w16cex:durableId="2561AF80" w16cex:dateUtc="2021-12-13T14:39:00Z"/>
  <w16cex:commentExtensible w16cex:durableId="2561AFB3" w16cex:dateUtc="2021-12-13T14:40:00Z"/>
  <w16cex:commentExtensible w16cex:durableId="2561AFE4" w16cex:dateUtc="2021-12-13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83001" w16cid:durableId="2561A3CA"/>
  <w16cid:commentId w16cid:paraId="73892362" w16cid:durableId="2561A3F8"/>
  <w16cid:commentId w16cid:paraId="1F848385" w16cid:durableId="2561A454"/>
  <w16cid:commentId w16cid:paraId="1E7F977D" w16cid:durableId="2561A45C"/>
  <w16cid:commentId w16cid:paraId="7735162D" w16cid:durableId="2561A480"/>
  <w16cid:commentId w16cid:paraId="12B08782" w16cid:durableId="2561A489"/>
  <w16cid:commentId w16cid:paraId="4FBBA73C" w16cid:durableId="2561A655"/>
  <w16cid:commentId w16cid:paraId="6C6626FB" w16cid:durableId="2561A66D"/>
  <w16cid:commentId w16cid:paraId="51F72150" w16cid:durableId="2561A67C"/>
  <w16cid:commentId w16cid:paraId="4419A009" w16cid:durableId="2561A6A6"/>
  <w16cid:commentId w16cid:paraId="4BB445BE" w16cid:durableId="2561A6B7"/>
  <w16cid:commentId w16cid:paraId="757C1962" w16cid:durableId="2561A6C8"/>
  <w16cid:commentId w16cid:paraId="144122C6" w16cid:durableId="2561A6D7"/>
  <w16cid:commentId w16cid:paraId="22ACD05B" w16cid:durableId="2561A6DD"/>
  <w16cid:commentId w16cid:paraId="628A1961" w16cid:durableId="2561A6F3"/>
  <w16cid:commentId w16cid:paraId="0362D1B8" w16cid:durableId="2561A70A"/>
  <w16cid:commentId w16cid:paraId="43899D97" w16cid:durableId="2561A71A"/>
  <w16cid:commentId w16cid:paraId="7BC6303B" w16cid:durableId="2561A73D"/>
  <w16cid:commentId w16cid:paraId="367E8605" w16cid:durableId="2561AEFA"/>
  <w16cid:commentId w16cid:paraId="0D526105" w16cid:durableId="2561AF25"/>
  <w16cid:commentId w16cid:paraId="3679A26E" w16cid:durableId="2561AF3A"/>
  <w16cid:commentId w16cid:paraId="3C893FCE" w16cid:durableId="2561AF80"/>
  <w16cid:commentId w16cid:paraId="32AB2D1A" w16cid:durableId="2561AFB3"/>
  <w16cid:commentId w16cid:paraId="147D7B20" w16cid:durableId="2561A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B84F1" w14:textId="77777777" w:rsidR="00A2777F" w:rsidRDefault="00A2777F">
      <w:pPr>
        <w:spacing w:before="0" w:after="0" w:line="240" w:lineRule="auto"/>
      </w:pPr>
      <w:r>
        <w:separator/>
      </w:r>
    </w:p>
    <w:p w14:paraId="3847CB3F" w14:textId="77777777" w:rsidR="00A2777F" w:rsidRDefault="00A2777F" w:rsidP="007C11C9"/>
  </w:endnote>
  <w:endnote w:type="continuationSeparator" w:id="0">
    <w:p w14:paraId="66B1BF4B" w14:textId="77777777" w:rsidR="00A2777F" w:rsidRDefault="00A2777F">
      <w:pPr>
        <w:spacing w:before="0" w:after="0" w:line="240" w:lineRule="auto"/>
      </w:pPr>
      <w:r>
        <w:continuationSeparator/>
      </w:r>
    </w:p>
    <w:p w14:paraId="4C048D91" w14:textId="77777777" w:rsidR="00A2777F" w:rsidRDefault="00A2777F" w:rsidP="007C11C9"/>
  </w:endnote>
  <w:endnote w:type="continuationNotice" w:id="1">
    <w:p w14:paraId="576831B8" w14:textId="77777777" w:rsidR="00A2777F" w:rsidRDefault="00A2777F">
      <w:pPr>
        <w:spacing w:before="0" w:after="0" w:line="240" w:lineRule="auto"/>
      </w:pPr>
    </w:p>
    <w:p w14:paraId="534842C0" w14:textId="77777777" w:rsidR="00A2777F" w:rsidRDefault="00A2777F"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D632F" w14:textId="77777777" w:rsidR="00A627BC" w:rsidRDefault="00A627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401188"/>
      <w:docPartObj>
        <w:docPartGallery w:val="Page Numbers (Bottom of Page)"/>
        <w:docPartUnique/>
      </w:docPartObj>
    </w:sdtPr>
    <w:sdtContent>
      <w:p w14:paraId="0BFF7DC8" w14:textId="33E9A8C3" w:rsidR="00B104DD" w:rsidRDefault="00B104DD">
        <w:pPr>
          <w:pStyle w:val="Rodap"/>
          <w:jc w:val="right"/>
        </w:pPr>
        <w:r>
          <w:fldChar w:fldCharType="begin"/>
        </w:r>
        <w:r>
          <w:instrText>PAGE   \* MERGEFORMAT</w:instrText>
        </w:r>
        <w:r>
          <w:fldChar w:fldCharType="separate"/>
        </w:r>
        <w:r>
          <w:rPr>
            <w:noProof/>
          </w:rPr>
          <w:t>38</w:t>
        </w:r>
        <w:r>
          <w:fldChar w:fldCharType="end"/>
        </w:r>
      </w:p>
    </w:sdtContent>
  </w:sdt>
  <w:p w14:paraId="638918BA" w14:textId="77777777" w:rsidR="00B104DD" w:rsidRPr="00C13037" w:rsidRDefault="00B104DD"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73DC7" w14:textId="77777777" w:rsidR="00A627BC" w:rsidRDefault="00A627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11F31" w14:textId="77777777" w:rsidR="00A2777F" w:rsidRDefault="00A2777F">
      <w:pPr>
        <w:spacing w:before="0" w:after="0" w:line="240" w:lineRule="auto"/>
      </w:pPr>
      <w:r>
        <w:separator/>
      </w:r>
    </w:p>
    <w:p w14:paraId="41E660DC" w14:textId="77777777" w:rsidR="00A2777F" w:rsidRDefault="00A2777F" w:rsidP="007C11C9"/>
  </w:footnote>
  <w:footnote w:type="continuationSeparator" w:id="0">
    <w:p w14:paraId="39A20281" w14:textId="77777777" w:rsidR="00A2777F" w:rsidRDefault="00A2777F">
      <w:pPr>
        <w:spacing w:before="0" w:after="0" w:line="240" w:lineRule="auto"/>
      </w:pPr>
      <w:r>
        <w:continuationSeparator/>
      </w:r>
    </w:p>
    <w:p w14:paraId="1746ED47" w14:textId="77777777" w:rsidR="00A2777F" w:rsidRDefault="00A2777F" w:rsidP="007C11C9"/>
  </w:footnote>
  <w:footnote w:type="continuationNotice" w:id="1">
    <w:p w14:paraId="5F616188" w14:textId="77777777" w:rsidR="00A2777F" w:rsidRDefault="00A2777F">
      <w:pPr>
        <w:spacing w:before="0" w:after="0" w:line="240" w:lineRule="auto"/>
      </w:pPr>
    </w:p>
    <w:p w14:paraId="35E7837C" w14:textId="77777777" w:rsidR="00A2777F" w:rsidRDefault="00A2777F"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576F" w14:textId="77777777" w:rsidR="00A627BC" w:rsidRDefault="00A627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5305" w14:textId="424E42CD" w:rsidR="00B104DD" w:rsidRPr="0069022D" w:rsidRDefault="00B104DD" w:rsidP="0069022D">
    <w:pPr>
      <w:pStyle w:val="Cabealho"/>
      <w:jc w:val="right"/>
      <w:rPr>
        <w:ins w:id="352" w:author="Emily Correia | Machado Meyer Advogados" w:date="2021-12-13T23:16:00Z"/>
        <w:rFonts w:ascii="Verdana" w:hAnsi="Verdana"/>
        <w:i/>
        <w:iCs/>
        <w:sz w:val="18"/>
        <w:szCs w:val="18"/>
        <w:lang w:val="pt-BR"/>
      </w:rPr>
    </w:pPr>
    <w:ins w:id="353" w:author="Emily Correia | Machado Meyer Advogados" w:date="2021-12-13T23:16:00Z">
      <w:r w:rsidRPr="0069022D">
        <w:rPr>
          <w:rFonts w:ascii="Verdana" w:hAnsi="Verdana"/>
          <w:i/>
          <w:iCs/>
          <w:sz w:val="18"/>
          <w:szCs w:val="18"/>
          <w:lang w:val="pt-BR"/>
        </w:rPr>
        <w:t xml:space="preserve">Machado Meyer </w:t>
      </w:r>
      <w:r w:rsidR="00B43099">
        <w:rPr>
          <w:rFonts w:ascii="Verdana" w:hAnsi="Verdana"/>
          <w:i/>
          <w:iCs/>
          <w:sz w:val="18"/>
          <w:szCs w:val="18"/>
          <w:lang w:val="pt-BR"/>
        </w:rPr>
        <w:t>13</w:t>
      </w:r>
      <w:r w:rsidR="00B43099">
        <w:rPr>
          <w:rFonts w:ascii="Verdana" w:hAnsi="Verdana"/>
          <w:i/>
          <w:iCs/>
          <w:sz w:val="18"/>
          <w:szCs w:val="18"/>
          <w:lang w:val="pt-BR"/>
        </w:rPr>
        <w:t xml:space="preserve"> </w:t>
      </w:r>
      <w:r>
        <w:rPr>
          <w:rFonts w:ascii="Verdana" w:hAnsi="Verdana"/>
          <w:i/>
          <w:iCs/>
          <w:sz w:val="18"/>
          <w:szCs w:val="18"/>
          <w:lang w:val="pt-BR"/>
        </w:rPr>
        <w:t>de dezembro</w:t>
      </w:r>
      <w:r w:rsidRPr="0069022D">
        <w:rPr>
          <w:rFonts w:ascii="Verdana" w:hAnsi="Verdana"/>
          <w:i/>
          <w:iCs/>
          <w:sz w:val="18"/>
          <w:szCs w:val="18"/>
          <w:lang w:val="pt-BR"/>
        </w:rPr>
        <w:t xml:space="preserve"> de 2021</w:t>
      </w:r>
    </w:ins>
  </w:p>
  <w:p w14:paraId="2C25A12A" w14:textId="77777777" w:rsidR="00D4576C" w:rsidRPr="0069022D" w:rsidRDefault="00B104DD" w:rsidP="00C709D4">
    <w:pPr>
      <w:pStyle w:val="Cabealho"/>
      <w:jc w:val="center"/>
      <w:rPr>
        <w:del w:id="354" w:author="Emily Correia | Machado Meyer Advogados" w:date="2021-12-13T23:16:00Z"/>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6C0423F8" w14:textId="3AA48879" w:rsidR="00B104DD" w:rsidRPr="0069022D" w:rsidRDefault="00B104DD" w:rsidP="005F1489">
    <w:pPr>
      <w:pStyle w:val="Cabealho"/>
      <w:jc w:val="cent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8BF3" w14:textId="09D32447" w:rsidR="00B104DD" w:rsidRPr="0069022D" w:rsidRDefault="00B104DD" w:rsidP="0069022D">
    <w:pPr>
      <w:pStyle w:val="Cabealho"/>
      <w:jc w:val="right"/>
      <w:rPr>
        <w:ins w:id="355" w:author="Emily Correia | Machado Meyer Advogados" w:date="2021-12-13T23:16:00Z"/>
        <w:rFonts w:ascii="Verdana" w:hAnsi="Verdana"/>
        <w:i/>
        <w:iCs/>
        <w:sz w:val="18"/>
        <w:szCs w:val="18"/>
        <w:lang w:val="pt-BR"/>
      </w:rPr>
    </w:pPr>
    <w:ins w:id="356" w:author="Emily Correia | Machado Meyer Advogados" w:date="2021-12-13T23:16:00Z">
      <w:r w:rsidRPr="0069022D">
        <w:rPr>
          <w:rFonts w:ascii="Verdana" w:hAnsi="Verdana"/>
          <w:i/>
          <w:iCs/>
          <w:sz w:val="18"/>
          <w:szCs w:val="18"/>
          <w:lang w:val="pt-BR"/>
        </w:rPr>
        <w:t xml:space="preserve">Machado Meyer </w:t>
      </w:r>
      <w:r w:rsidR="004D7842">
        <w:rPr>
          <w:rFonts w:ascii="Verdana" w:hAnsi="Verdana"/>
          <w:i/>
          <w:iCs/>
          <w:sz w:val="18"/>
          <w:szCs w:val="18"/>
          <w:lang w:val="pt-BR"/>
        </w:rPr>
        <w:t>13</w:t>
      </w:r>
      <w:r w:rsidR="004D7842">
        <w:rPr>
          <w:rFonts w:ascii="Verdana" w:hAnsi="Verdana"/>
          <w:i/>
          <w:iCs/>
          <w:sz w:val="18"/>
          <w:szCs w:val="18"/>
          <w:lang w:val="pt-BR"/>
        </w:rPr>
        <w:t xml:space="preserve"> </w:t>
      </w:r>
      <w:r>
        <w:rPr>
          <w:rFonts w:ascii="Verdana" w:hAnsi="Verdana"/>
          <w:i/>
          <w:iCs/>
          <w:sz w:val="18"/>
          <w:szCs w:val="18"/>
          <w:lang w:val="pt-BR"/>
        </w:rPr>
        <w:t>de dezembro</w:t>
      </w:r>
      <w:r w:rsidRPr="0069022D">
        <w:rPr>
          <w:rFonts w:ascii="Verdana" w:hAnsi="Verdana"/>
          <w:i/>
          <w:iCs/>
          <w:sz w:val="18"/>
          <w:szCs w:val="18"/>
          <w:lang w:val="pt-BR"/>
        </w:rPr>
        <w:t xml:space="preserve"> de 2021</w:t>
      </w:r>
    </w:ins>
  </w:p>
  <w:p w14:paraId="67ABB392" w14:textId="0FBDF1CE" w:rsidR="00B104DD" w:rsidRPr="0069022D" w:rsidRDefault="00B104DD"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4114E578" w14:textId="562B8806" w:rsidR="00B104DD" w:rsidRPr="0069022D" w:rsidRDefault="00B104DD" w:rsidP="0069022D">
    <w:pPr>
      <w:pStyle w:val="Cabealho"/>
      <w:jc w:val="right"/>
      <w:rPr>
        <w:rFonts w:ascii="Verdana" w:hAnsi="Verdana"/>
        <w:i/>
        <w:iCs/>
        <w:sz w:val="18"/>
        <w:szCs w:val="18"/>
        <w:lang w:val="pt-BR"/>
      </w:rPr>
    </w:pPr>
  </w:p>
  <w:p w14:paraId="0E0B0DC3" w14:textId="59B408FB" w:rsidR="00B104DD" w:rsidRPr="0069022D" w:rsidRDefault="00B104DD"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655A"/>
    <w:rsid w:val="000C6735"/>
    <w:rsid w:val="000C7A58"/>
    <w:rsid w:val="000D0646"/>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C0A"/>
    <w:rsid w:val="00210214"/>
    <w:rsid w:val="002114A7"/>
    <w:rsid w:val="00212600"/>
    <w:rsid w:val="00212B8D"/>
    <w:rsid w:val="00213481"/>
    <w:rsid w:val="00214B86"/>
    <w:rsid w:val="00214D82"/>
    <w:rsid w:val="00214D87"/>
    <w:rsid w:val="00215068"/>
    <w:rsid w:val="00215753"/>
    <w:rsid w:val="00215E83"/>
    <w:rsid w:val="00216A52"/>
    <w:rsid w:val="00221FC4"/>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DF2"/>
    <w:rsid w:val="00323B58"/>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F9F"/>
    <w:rsid w:val="003F1C66"/>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D34"/>
    <w:rsid w:val="0046279A"/>
    <w:rsid w:val="00463295"/>
    <w:rsid w:val="004649B1"/>
    <w:rsid w:val="00465512"/>
    <w:rsid w:val="00465852"/>
    <w:rsid w:val="00466A30"/>
    <w:rsid w:val="0046798D"/>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A103D"/>
    <w:rsid w:val="004A58D9"/>
    <w:rsid w:val="004A5914"/>
    <w:rsid w:val="004B0667"/>
    <w:rsid w:val="004B1B57"/>
    <w:rsid w:val="004B51B7"/>
    <w:rsid w:val="004B5CCE"/>
    <w:rsid w:val="004B6BE8"/>
    <w:rsid w:val="004B6CF7"/>
    <w:rsid w:val="004C15F7"/>
    <w:rsid w:val="004C1829"/>
    <w:rsid w:val="004C25B2"/>
    <w:rsid w:val="004C5909"/>
    <w:rsid w:val="004C6432"/>
    <w:rsid w:val="004C7B09"/>
    <w:rsid w:val="004D17A6"/>
    <w:rsid w:val="004D1E7B"/>
    <w:rsid w:val="004D37F6"/>
    <w:rsid w:val="004D47A9"/>
    <w:rsid w:val="004D48BF"/>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4345"/>
    <w:rsid w:val="0055461C"/>
    <w:rsid w:val="00557297"/>
    <w:rsid w:val="0055732E"/>
    <w:rsid w:val="005574D3"/>
    <w:rsid w:val="00560134"/>
    <w:rsid w:val="00562068"/>
    <w:rsid w:val="00564A10"/>
    <w:rsid w:val="00566002"/>
    <w:rsid w:val="0056789D"/>
    <w:rsid w:val="005678E0"/>
    <w:rsid w:val="0057035D"/>
    <w:rsid w:val="00570632"/>
    <w:rsid w:val="005724A2"/>
    <w:rsid w:val="00574862"/>
    <w:rsid w:val="00575F17"/>
    <w:rsid w:val="00581F1C"/>
    <w:rsid w:val="00582E53"/>
    <w:rsid w:val="005830E0"/>
    <w:rsid w:val="005844D9"/>
    <w:rsid w:val="005846AD"/>
    <w:rsid w:val="00585A03"/>
    <w:rsid w:val="00586044"/>
    <w:rsid w:val="00586CB9"/>
    <w:rsid w:val="005877B4"/>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238A"/>
    <w:rsid w:val="00863499"/>
    <w:rsid w:val="00864983"/>
    <w:rsid w:val="008659C1"/>
    <w:rsid w:val="00866569"/>
    <w:rsid w:val="008679AA"/>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512C"/>
    <w:rsid w:val="00917AB3"/>
    <w:rsid w:val="00917CA9"/>
    <w:rsid w:val="00920F74"/>
    <w:rsid w:val="00921FFF"/>
    <w:rsid w:val="009224E5"/>
    <w:rsid w:val="009227D1"/>
    <w:rsid w:val="00923C8A"/>
    <w:rsid w:val="00925F3C"/>
    <w:rsid w:val="0092614E"/>
    <w:rsid w:val="00926467"/>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6205"/>
    <w:rsid w:val="009B7728"/>
    <w:rsid w:val="009B7DE8"/>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8BF"/>
    <w:rsid w:val="00A54BDB"/>
    <w:rsid w:val="00A54C59"/>
    <w:rsid w:val="00A55C86"/>
    <w:rsid w:val="00A56BF6"/>
    <w:rsid w:val="00A57158"/>
    <w:rsid w:val="00A5727E"/>
    <w:rsid w:val="00A60142"/>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1845"/>
    <w:rsid w:val="00AA3060"/>
    <w:rsid w:val="00AA40FC"/>
    <w:rsid w:val="00AA44B0"/>
    <w:rsid w:val="00AA6972"/>
    <w:rsid w:val="00AA6AFE"/>
    <w:rsid w:val="00AA7101"/>
    <w:rsid w:val="00AB0391"/>
    <w:rsid w:val="00AB2835"/>
    <w:rsid w:val="00AB3452"/>
    <w:rsid w:val="00AB488C"/>
    <w:rsid w:val="00AB5CC1"/>
    <w:rsid w:val="00AB5D26"/>
    <w:rsid w:val="00AB669F"/>
    <w:rsid w:val="00AB69CA"/>
    <w:rsid w:val="00AC05B7"/>
    <w:rsid w:val="00AC0861"/>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78AA"/>
    <w:rsid w:val="00B402B9"/>
    <w:rsid w:val="00B40DA6"/>
    <w:rsid w:val="00B421D9"/>
    <w:rsid w:val="00B42345"/>
    <w:rsid w:val="00B4235A"/>
    <w:rsid w:val="00B42B35"/>
    <w:rsid w:val="00B42D00"/>
    <w:rsid w:val="00B43099"/>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995"/>
    <w:rsid w:val="00CB71D2"/>
    <w:rsid w:val="00CB75EA"/>
    <w:rsid w:val="00CB7B1E"/>
    <w:rsid w:val="00CC0B05"/>
    <w:rsid w:val="00CC15D8"/>
    <w:rsid w:val="00CC1C00"/>
    <w:rsid w:val="00CC1D19"/>
    <w:rsid w:val="00CC2EF8"/>
    <w:rsid w:val="00CC3D05"/>
    <w:rsid w:val="00CC6B81"/>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7D71"/>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8C7"/>
    <w:rsid w:val="00E902BD"/>
    <w:rsid w:val="00E905CE"/>
    <w:rsid w:val="00E90FBD"/>
    <w:rsid w:val="00E923F3"/>
    <w:rsid w:val="00E927DE"/>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36E2"/>
    <w:rsid w:val="00EC39F1"/>
    <w:rsid w:val="00EC3D14"/>
    <w:rsid w:val="00EC40C5"/>
    <w:rsid w:val="00EC4ED8"/>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B0610"/>
    <w:rsid w:val="00FB1040"/>
    <w:rsid w:val="00FB1B1A"/>
    <w:rsid w:val="00FB1DF7"/>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image" Target="media/image3.wmf"/><Relationship Id="rId76" Type="http://schemas.microsoft.com/office/2018/08/relationships/commentsExtensible" Target="commentsExtensible.xml"/><Relationship Id="rId84" Type="http://schemas.microsoft.com/office/2011/relationships/people" Target="people.xml"/><Relationship Id="rId7" Type="http://schemas.openxmlformats.org/officeDocument/2006/relationships/customXml" Target="../customXml/item7.xml"/><Relationship Id="rId71"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1.wmf"/><Relationship Id="rId74" Type="http://schemas.microsoft.com/office/2011/relationships/commentsExtended" Target="commentsExtended.xm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styles" Target="styles.xml"/><Relationship Id="rId82" Type="http://schemas.openxmlformats.org/officeDocument/2006/relationships/footer" Target="footer3.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image" Target="media/image4.png"/><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7.png"/><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image" Target="media/image5.png"/><Relationship Id="rId75" Type="http://schemas.microsoft.com/office/2016/09/relationships/commentsIds" Target="commentsIds.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comments" Target="comments.xml"/><Relationship Id="rId78" Type="http://schemas.openxmlformats.org/officeDocument/2006/relationships/header" Target="header2.xml"/><Relationship Id="rId8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10.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1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2.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14.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5.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1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7.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8.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19.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2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1.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3.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2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6.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2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9.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3.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0.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1.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3.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4.xml><?xml version="1.0" encoding="utf-8"?>
<ds:datastoreItem xmlns:ds="http://schemas.openxmlformats.org/officeDocument/2006/customXml" ds:itemID="{46B2770C-CBBE-4777-BC33-5931849E6B70}">
  <ds:schemaRefs>
    <ds:schemaRef ds:uri="http://www.imanage.com/work/xmlschema"/>
  </ds:schemaRefs>
</ds:datastoreItem>
</file>

<file path=customXml/itemProps35.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36.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7.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38.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9.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0.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1.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43.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4.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6.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7.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8.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9.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5.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0.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1.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52.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53.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54.xml><?xml version="1.0" encoding="utf-8"?>
<ds:datastoreItem xmlns:ds="http://schemas.openxmlformats.org/officeDocument/2006/customXml" ds:itemID="{F769622C-1AE4-41DB-9975-435BA5650983}">
  <ds:schemaRefs>
    <ds:schemaRef ds:uri="http://www.imanage.com/work/xmlschema"/>
  </ds:schemaRefs>
</ds:datastoreItem>
</file>

<file path=customXml/itemProps5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6.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7.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58.xml><?xml version="1.0" encoding="utf-8"?>
<ds:datastoreItem xmlns:ds="http://schemas.openxmlformats.org/officeDocument/2006/customXml" ds:itemID="{AEC5F1A1-D51E-4DFB-BEDA-36A2CAD12EFA}">
  <ds:schemaRefs>
    <ds:schemaRef ds:uri="http://www.imanage.com/work/xmlschema"/>
  </ds:schemaRefs>
</ds:datastoreItem>
</file>

<file path=customXml/itemProps59.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7.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9.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29203</Words>
  <Characters>165293</Characters>
  <Application>Microsoft Office Word</Application>
  <DocSecurity>0</DocSecurity>
  <Lines>3118</Lines>
  <Paragraphs>793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2019-04-26T22:42:00Z</cp:lastPrinted>
  <dcterms:created xsi:type="dcterms:W3CDTF">2021-12-14T00:53:00Z</dcterms:created>
  <dcterms:modified xsi:type="dcterms:W3CDTF">2021-12-14T01:14:00Z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