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AC603" w14:textId="1396AC69"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p>
    <w:bookmarkEnd w:id="0"/>
    <w:p w14:paraId="4D7B5095" w14:textId="77777777" w:rsidR="00346AEA" w:rsidRPr="00D06771" w:rsidRDefault="00346AEA" w:rsidP="00346AEA">
      <w:pPr>
        <w:widowControl w:val="0"/>
        <w:spacing w:line="298" w:lineRule="auto"/>
        <w:jc w:val="center"/>
        <w:rPr>
          <w:b/>
          <w:bCs/>
          <w:smallCaps/>
          <w:sz w:val="22"/>
          <w:szCs w:val="22"/>
        </w:rPr>
      </w:pPr>
    </w:p>
    <w:p w14:paraId="12EFDCDA" w14:textId="77777777" w:rsidR="00346AEA" w:rsidRPr="00D06771" w:rsidRDefault="00346AEA" w:rsidP="00346AEA">
      <w:pPr>
        <w:widowControl w:val="0"/>
        <w:spacing w:line="298" w:lineRule="auto"/>
        <w:jc w:val="center"/>
        <w:rPr>
          <w:b/>
          <w:bCs/>
          <w:smallCaps/>
          <w:sz w:val="22"/>
          <w:szCs w:val="22"/>
        </w:rPr>
      </w:pPr>
    </w:p>
    <w:p w14:paraId="16F84EA5"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4EEDD34D" w14:textId="77777777" w:rsidR="00346AEA" w:rsidRPr="00D06771" w:rsidRDefault="00346AEA" w:rsidP="00346AEA">
      <w:pPr>
        <w:widowControl w:val="0"/>
        <w:spacing w:line="298" w:lineRule="auto"/>
        <w:jc w:val="center"/>
        <w:rPr>
          <w:b/>
          <w:bCs/>
          <w:smallCaps/>
          <w:sz w:val="22"/>
          <w:szCs w:val="22"/>
        </w:rPr>
      </w:pPr>
    </w:p>
    <w:p w14:paraId="71E10FAC" w14:textId="77777777" w:rsidR="00346AEA" w:rsidRPr="00D06771" w:rsidRDefault="00346AEA" w:rsidP="00346AEA">
      <w:pPr>
        <w:widowControl w:val="0"/>
        <w:spacing w:line="298" w:lineRule="auto"/>
        <w:jc w:val="center"/>
        <w:rPr>
          <w:b/>
          <w:bCs/>
          <w:smallCaps/>
          <w:sz w:val="22"/>
          <w:szCs w:val="22"/>
        </w:rPr>
      </w:pPr>
    </w:p>
    <w:p w14:paraId="62234047" w14:textId="56A3D982"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7D65DB4D"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9B0E4F" w14:textId="77777777" w:rsidR="00346AEA" w:rsidRPr="00D06771" w:rsidRDefault="00346AEA" w:rsidP="00346AEA">
      <w:pPr>
        <w:widowControl w:val="0"/>
        <w:spacing w:line="298" w:lineRule="auto"/>
        <w:jc w:val="center"/>
        <w:rPr>
          <w:b/>
          <w:bCs/>
          <w:smallCaps/>
          <w:sz w:val="22"/>
          <w:szCs w:val="22"/>
        </w:rPr>
      </w:pPr>
    </w:p>
    <w:p w14:paraId="36B39B57"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78D9BD0E" w14:textId="77777777" w:rsidR="00346AEA" w:rsidRPr="00D06771" w:rsidRDefault="00346AEA" w:rsidP="00346AEA">
      <w:pPr>
        <w:widowControl w:val="0"/>
        <w:spacing w:line="298" w:lineRule="auto"/>
        <w:jc w:val="center"/>
        <w:rPr>
          <w:b/>
          <w:bCs/>
          <w:smallCaps/>
          <w:sz w:val="22"/>
          <w:szCs w:val="22"/>
        </w:rPr>
      </w:pPr>
    </w:p>
    <w:p w14:paraId="5436AF8E" w14:textId="0EFF081C"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50F9C2F6"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18B9322F" w14:textId="77777777" w:rsidR="00346AEA" w:rsidRPr="00D06771" w:rsidRDefault="00346AEA" w:rsidP="00346AEA">
      <w:pPr>
        <w:widowControl w:val="0"/>
        <w:spacing w:line="298" w:lineRule="auto"/>
        <w:jc w:val="center"/>
        <w:rPr>
          <w:b/>
          <w:bCs/>
          <w:smallCaps/>
          <w:sz w:val="22"/>
          <w:szCs w:val="22"/>
        </w:rPr>
      </w:pPr>
    </w:p>
    <w:p w14:paraId="100BA4BC" w14:textId="77777777" w:rsidR="00346AEA" w:rsidRPr="00D06771" w:rsidRDefault="00346AEA" w:rsidP="00346AEA">
      <w:pPr>
        <w:widowControl w:val="0"/>
        <w:spacing w:line="298" w:lineRule="auto"/>
        <w:jc w:val="center"/>
        <w:rPr>
          <w:b/>
          <w:bCs/>
          <w:smallCaps/>
          <w:sz w:val="22"/>
          <w:szCs w:val="22"/>
        </w:rPr>
      </w:pPr>
    </w:p>
    <w:p w14:paraId="29BB89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1A887FBF" w14:textId="77777777" w:rsidR="00346AEA" w:rsidRPr="00D06771" w:rsidRDefault="00346AEA" w:rsidP="00346AEA">
      <w:pPr>
        <w:widowControl w:val="0"/>
        <w:spacing w:line="298" w:lineRule="auto"/>
        <w:jc w:val="center"/>
        <w:rPr>
          <w:b/>
          <w:bCs/>
          <w:smallCaps/>
          <w:sz w:val="22"/>
          <w:szCs w:val="22"/>
        </w:rPr>
      </w:pPr>
    </w:p>
    <w:p w14:paraId="0199842E"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79707841" w14:textId="35858590"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6AC24182"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78E0D807" w14:textId="7C213703" w:rsidR="00346AEA" w:rsidRPr="00D06771" w:rsidRDefault="00346AEA">
      <w:pPr>
        <w:spacing w:before="0" w:after="160" w:line="259" w:lineRule="auto"/>
        <w:jc w:val="left"/>
        <w:rPr>
          <w:szCs w:val="20"/>
        </w:rPr>
      </w:pPr>
      <w:r w:rsidRPr="00D06771">
        <w:rPr>
          <w:szCs w:val="20"/>
        </w:rPr>
        <w:br w:type="page"/>
      </w:r>
    </w:p>
    <w:p w14:paraId="46B61636" w14:textId="054424B8"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69CF3785" w14:textId="4B190BA4"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5140A9" w14:textId="019EB820"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B4AA7E1" w14:textId="41775B23"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3B1F4D0C" w14:textId="410A500F"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14250681" w14:textId="563D511D"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0A54449F" w14:textId="7875C1AA"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2148623B" w14:textId="7BADE93B" w:rsidR="00963FB8" w:rsidRPr="00D06771" w:rsidRDefault="00346AEA" w:rsidP="00346AEA">
      <w:pPr>
        <w:pStyle w:val="Ttulo1"/>
        <w:rPr>
          <w:lang w:eastAsia="en-US"/>
        </w:rPr>
      </w:pPr>
      <w:r w:rsidRPr="00D06771">
        <w:rPr>
          <w:lang w:eastAsia="en-US"/>
        </w:rPr>
        <w:t>AUTORIZAÇÕES</w:t>
      </w:r>
    </w:p>
    <w:p w14:paraId="1C3AA7C2" w14:textId="57CE5130"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2021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w:t>
      </w:r>
      <w:r w:rsidRPr="00D06771">
        <w:lastRenderedPageBreak/>
        <w:t xml:space="preserve">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proofErr w:type="spellStart"/>
      <w:r w:rsidRPr="000D3C90">
        <w:rPr>
          <w:i/>
          <w:iCs/>
        </w:rPr>
        <w:t>Bookbuilding</w:t>
      </w:r>
      <w:proofErr w:type="spellEnd"/>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7541EA6A" w14:textId="43AE1E46" w:rsidR="00346AEA" w:rsidRPr="00D06771" w:rsidRDefault="00346AEA" w:rsidP="00346AEA">
      <w:pPr>
        <w:pStyle w:val="Ttulo1"/>
      </w:pPr>
      <w:r w:rsidRPr="00D06771">
        <w:t>REQUISITOS</w:t>
      </w:r>
    </w:p>
    <w:p w14:paraId="3CAB5925" w14:textId="20FB5B3C" w:rsidR="00346AEA" w:rsidRPr="00D06771" w:rsidRDefault="00346AEA" w:rsidP="00346AEA">
      <w:pPr>
        <w:pStyle w:val="2MMSecurity"/>
      </w:pPr>
      <w:r w:rsidRPr="00D06771">
        <w:t>A 2ª (segunda) emissão de debêntures não conversíveis em ações de emissão da Emissora, da espécie quirografária, a ser convolada na espécie com garantia real, em 2 (duas) séries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del w:id="2" w:author="Emily Correia | Machado Meyer Advogados" w:date="2021-12-13T23:16:00Z">
        <w:r w:rsidR="00F956BA" w:rsidRPr="00C709D4">
          <w:rPr>
            <w:b/>
            <w:bCs/>
            <w:highlight w:val="yellow"/>
          </w:rPr>
          <w:delText>[Nota Lefosse: a Companhia não pode se comprometer com prazo de arquivamento apenas prazo de protocolo, uma vez que a JUCESP não retomou as atividades normalmente, sendo aplicável a 14.030]</w:delText>
        </w:r>
      </w:del>
    </w:p>
    <w:p w14:paraId="2B91F7B7" w14:textId="697F4909"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517AD974" w14:textId="4C242365" w:rsidR="00346AEA" w:rsidRDefault="00346AEA" w:rsidP="001D6E78">
      <w:pPr>
        <w:pStyle w:val="3MMSecurity"/>
        <w:rPr>
          <w:lang w:val="pt-BR"/>
        </w:rPr>
      </w:pPr>
      <w:bookmarkStart w:id="3"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w:t>
      </w:r>
      <w:proofErr w:type="spellStart"/>
      <w:r w:rsidRPr="00D06771">
        <w:rPr>
          <w:lang w:val="pt-BR"/>
        </w:rPr>
        <w:t>pdf</w:t>
      </w:r>
      <w:proofErr w:type="spellEnd"/>
      <w:r w:rsidRPr="00D06771">
        <w:rPr>
          <w:lang w:val="pt-BR"/>
        </w:rPr>
        <w:t xml:space="preserve">) da respectiva Escritura de Emissão e seus eventuais aditamentos, devidamente inscritos e contendo a </w:t>
      </w:r>
      <w:r w:rsidRPr="00D06771">
        <w:rPr>
          <w:lang w:val="pt-BR"/>
        </w:rPr>
        <w:lastRenderedPageBreak/>
        <w:t>chancela digital da JUCESP, ser enviados pela Emissora ao Agente Fiduciário em até 2 (dois) Dias Úteis contados da data do arquivamento.</w:t>
      </w:r>
      <w:bookmarkEnd w:id="3"/>
    </w:p>
    <w:p w14:paraId="64282EB5" w14:textId="3F951113"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4" w:name="_Hlk67930631"/>
      <w:r w:rsidRPr="00873F97">
        <w:rPr>
          <w:lang w:val="pt-BR"/>
        </w:rPr>
        <w:t xml:space="preserve">da data em que a respectiva junta comercial restabelecer </w:t>
      </w:r>
      <w:bookmarkEnd w:id="4"/>
      <w:r w:rsidRPr="00873F97">
        <w:rPr>
          <w:lang w:val="pt-BR"/>
        </w:rPr>
        <w:t xml:space="preserve">a prestação regular de seus serviços; </w:t>
      </w:r>
      <w:r w:rsidRPr="00873F97">
        <w:rPr>
          <w:b/>
          <w:lang w:val="pt-BR"/>
        </w:rPr>
        <w:t>(</w:t>
      </w:r>
      <w:proofErr w:type="spellStart"/>
      <w:r w:rsidRPr="00873F97">
        <w:rPr>
          <w:b/>
          <w:lang w:val="pt-BR"/>
        </w:rPr>
        <w:t>ii</w:t>
      </w:r>
      <w:proofErr w:type="spellEnd"/>
      <w:r w:rsidRPr="00873F97">
        <w:rPr>
          <w:b/>
          <w:lang w:val="pt-BR"/>
        </w:rPr>
        <w:t>)</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5"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5"/>
      <w:r w:rsidRPr="00873F97">
        <w:rPr>
          <w:lang w:val="pt-BR"/>
        </w:rPr>
        <w:t>respectiva junta comercial levar para conceder o registro, sem que seja considerado vencimento antecipado das Debêntures, nos termos desta Escritura</w:t>
      </w:r>
      <w:r>
        <w:rPr>
          <w:lang w:val="pt-BR"/>
        </w:rPr>
        <w:t xml:space="preserve"> de Emissão.</w:t>
      </w:r>
      <w:ins w:id="6" w:author="Emily Correia | Machado Meyer Advogados" w:date="2021-12-13T23:16:00Z">
        <w:r w:rsidR="00C978F2">
          <w:rPr>
            <w:lang w:val="pt-BR"/>
          </w:rPr>
          <w:t xml:space="preserve"> </w:t>
        </w:r>
      </w:ins>
    </w:p>
    <w:p w14:paraId="0376EBEC"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proofErr w:type="spellStart"/>
      <w:r w:rsidRPr="00D06771">
        <w:rPr>
          <w:i/>
          <w:iCs/>
          <w:lang w:val="pt-BR"/>
        </w:rPr>
        <w:t>Bookbuilding</w:t>
      </w:r>
      <w:proofErr w:type="spellEnd"/>
      <w:r w:rsidRPr="00D06771">
        <w:rPr>
          <w:i/>
          <w:iCs/>
          <w:lang w:val="pt-BR"/>
        </w:rPr>
        <w:t xml:space="preserve"> </w:t>
      </w:r>
      <w:r w:rsidRPr="00D06771">
        <w:rPr>
          <w:lang w:val="pt-BR"/>
        </w:rPr>
        <w:t>(conforme definido abaixo), sem necessidade de aprovação prévia dos Debenturistas ou aprovação societária adicional da Emissora, observadas as formalidades previstas acima.</w:t>
      </w:r>
    </w:p>
    <w:p w14:paraId="5590756F" w14:textId="7B291B30" w:rsidR="00764A6D" w:rsidRPr="00D06771" w:rsidRDefault="00764A6D" w:rsidP="00764A6D">
      <w:pPr>
        <w:pStyle w:val="3MMSecurity"/>
        <w:rPr>
          <w:lang w:val="pt-BR"/>
        </w:rPr>
      </w:pPr>
      <w:bookmarkStart w:id="7" w:name="_Ref78300529"/>
      <w:bookmarkStart w:id="8"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w:t>
      </w:r>
      <w:proofErr w:type="spellStart"/>
      <w:r w:rsidRPr="00D06771">
        <w:rPr>
          <w:lang w:val="pt-BR"/>
        </w:rPr>
        <w:t>is</w:t>
      </w:r>
      <w:proofErr w:type="spellEnd"/>
      <w:r w:rsidRPr="00D06771">
        <w:rPr>
          <w:lang w:val="pt-BR"/>
        </w:rPr>
        <w:t>) cartório(s) e entregues ao Agente Fiduciário nos termos e prazos determinados no respectivo instrumento</w:t>
      </w:r>
      <w:bookmarkEnd w:id="7"/>
      <w:r w:rsidRPr="00D06771">
        <w:rPr>
          <w:lang w:val="pt-BR"/>
        </w:rPr>
        <w:t>.</w:t>
      </w:r>
      <w:bookmarkEnd w:id="8"/>
      <w:r w:rsidRPr="00D06771">
        <w:rPr>
          <w:lang w:val="pt-BR"/>
        </w:rPr>
        <w:t xml:space="preserve"> </w:t>
      </w:r>
    </w:p>
    <w:p w14:paraId="762BD859" w14:textId="65E7C0B8"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4D7842">
        <w:t>2.1.5</w:t>
      </w:r>
      <w:r w:rsidR="004D7842">
        <w:fldChar w:fldCharType="end"/>
      </w:r>
      <w:del w:id="9" w:author="Emily Correia | Machado Meyer Advogados" w:date="2021-12-13T23:16:00Z">
        <w:r w:rsidRPr="00D06771">
          <w:delText xml:space="preserve">, </w:delText>
        </w:r>
      </w:del>
      <w:r w:rsidRPr="00D06771">
        <w:t xml:space="preserve">o Agente Fiduciário poderá promover os registros e averbações acima previstos, devendo a Emissora arcar com </w:t>
      </w:r>
      <w:r w:rsidRPr="00D06771">
        <w:lastRenderedPageBreak/>
        <w:t>todas as despesas e custos incorridos pelo Agente Fiduciário, devidamente comprovados por meio dos respectivos comprovantes.</w:t>
      </w:r>
    </w:p>
    <w:p w14:paraId="623BAAEB" w14:textId="273B72E4"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21E44ADC" w14:textId="32C95D64"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669EDD63" w14:textId="619B31CC"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7ADEE0B0" w14:textId="77777777" w:rsidR="001D6E78" w:rsidRPr="00D06771" w:rsidRDefault="001D6E78" w:rsidP="001D6E78">
      <w:pPr>
        <w:pStyle w:val="3MMSecurity"/>
        <w:rPr>
          <w:lang w:val="pt-BR"/>
        </w:rPr>
      </w:pPr>
      <w:bookmarkStart w:id="10"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10"/>
    </w:p>
    <w:p w14:paraId="72887312" w14:textId="06D94E54"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del w:id="11" w:author="Emily Correia | Machado Meyer Advogados" w:date="2021-12-13T23:16:00Z">
        <w:r w:rsidRPr="00E85943">
          <w:rPr>
            <w:lang w:val="pt-BR"/>
          </w:rPr>
          <w:delText xml:space="preserve"> </w:delText>
        </w:r>
        <w:r w:rsidR="00E85943" w:rsidRPr="00E85943">
          <w:rPr>
            <w:lang w:val="pt-BR"/>
          </w:rPr>
          <w:fldChar w:fldCharType="begin"/>
        </w:r>
        <w:r w:rsidR="00E85943" w:rsidRPr="00E85943">
          <w:rPr>
            <w:lang w:val="pt-BR"/>
          </w:rPr>
          <w:delInstrText xml:space="preserve"> REF _Ref89053282 \r \h </w:delInstrText>
        </w:r>
        <w:r w:rsidR="00E85943">
          <w:rPr>
            <w:lang w:val="pt-BR"/>
          </w:rPr>
          <w:delInstrText xml:space="preserve"> \* MERGEFORMAT </w:delInstrText>
        </w:r>
        <w:r w:rsidR="00E85943" w:rsidRPr="00E85943">
          <w:rPr>
            <w:lang w:val="pt-BR"/>
          </w:rPr>
        </w:r>
        <w:r w:rsidR="00E85943" w:rsidRPr="00E85943">
          <w:rPr>
            <w:lang w:val="pt-BR"/>
          </w:rPr>
          <w:fldChar w:fldCharType="separate"/>
        </w:r>
        <w:r w:rsidR="00CD00EC">
          <w:rPr>
            <w:lang w:val="pt-BR"/>
          </w:rPr>
          <w:delText>2.1.9</w:delText>
        </w:r>
        <w:r w:rsidR="00E85943" w:rsidRPr="00E85943">
          <w:rPr>
            <w:lang w:val="pt-BR"/>
          </w:rPr>
          <w:fldChar w:fldCharType="end"/>
        </w:r>
      </w:del>
      <w:ins w:id="12" w:author="Emily Correia | Machado Meyer Advogados" w:date="2021-12-13T23:16:00Z">
        <w:r w:rsidR="004D7842">
          <w:rPr>
            <w:lang w:val="pt-BR"/>
          </w:rPr>
          <w:fldChar w:fldCharType="begin"/>
        </w:r>
        <w:r w:rsidR="004D7842">
          <w:rPr>
            <w:lang w:val="pt-BR"/>
          </w:rPr>
          <w:instrText xml:space="preserve"> REF _Ref89053282 \r \h </w:instrText>
        </w:r>
      </w:ins>
      <w:r w:rsidR="004D7842">
        <w:rPr>
          <w:lang w:val="pt-BR"/>
        </w:rPr>
      </w:r>
      <w:ins w:id="13" w:author="Emily Correia | Machado Meyer Advogados" w:date="2021-12-13T23:16:00Z">
        <w:r w:rsidR="004D7842">
          <w:rPr>
            <w:lang w:val="pt-BR"/>
          </w:rPr>
          <w:fldChar w:fldCharType="separate"/>
        </w:r>
        <w:r w:rsidR="004D7842">
          <w:rPr>
            <w:lang w:val="pt-BR"/>
          </w:rPr>
          <w:t>2.1.9</w:t>
        </w:r>
        <w:r w:rsidR="004D7842">
          <w:rPr>
            <w:lang w:val="pt-BR"/>
          </w:rPr>
          <w:fldChar w:fldCharType="end"/>
        </w:r>
      </w:ins>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w:t>
      </w:r>
      <w:r w:rsidRPr="00D06771">
        <w:rPr>
          <w:lang w:val="pt-BR"/>
        </w:rPr>
        <w:lastRenderedPageBreak/>
        <w:t>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w:t>
      </w:r>
      <w:proofErr w:type="spellStart"/>
      <w:r w:rsidRPr="00D06771">
        <w:rPr>
          <w:lang w:val="pt-BR"/>
        </w:rPr>
        <w:t>ii</w:t>
      </w:r>
      <w:proofErr w:type="spellEnd"/>
      <w:r w:rsidRPr="00D06771">
        <w:rPr>
          <w:lang w:val="pt-BR"/>
        </w:rPr>
        <w:t>) o Coordenador verifique o cumprimento das regras previstas nos artigos 2º e 3º da Instrução CVM 476; e (</w:t>
      </w:r>
      <w:proofErr w:type="spellStart"/>
      <w:r w:rsidRPr="00D06771">
        <w:rPr>
          <w:lang w:val="pt-BR"/>
        </w:rPr>
        <w:t>iii</w:t>
      </w:r>
      <w:proofErr w:type="spellEnd"/>
      <w:r w:rsidRPr="00D06771">
        <w:rPr>
          <w:lang w:val="pt-BR"/>
        </w:rPr>
        <w:t xml:space="preserve">)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 xml:space="preserve">pro rata </w:t>
      </w:r>
      <w:proofErr w:type="spellStart"/>
      <w:r w:rsidRPr="00D06771">
        <w:rPr>
          <w:i/>
          <w:iCs/>
          <w:lang w:val="pt-BR"/>
        </w:rPr>
        <w:t>temporis</w:t>
      </w:r>
      <w:proofErr w:type="spellEnd"/>
      <w:r w:rsidRPr="00D06771">
        <w:rPr>
          <w:lang w:val="pt-BR"/>
        </w:rPr>
        <w:t>, desde a Primeira Data de Integralização até a data de sua efetiva aquisição.</w:t>
      </w:r>
    </w:p>
    <w:p w14:paraId="4ABABD79" w14:textId="00BA3AC8" w:rsidR="001D6E78" w:rsidRPr="00D06771" w:rsidRDefault="001D6E78" w:rsidP="001D6E78">
      <w:pPr>
        <w:pStyle w:val="3MMSecurity"/>
        <w:rPr>
          <w:lang w:val="pt-BR"/>
        </w:rPr>
      </w:pPr>
      <w:r w:rsidRPr="00D06771">
        <w:rPr>
          <w:u w:val="single"/>
          <w:lang w:val="pt-BR"/>
        </w:rPr>
        <w:t>Enquadramento do Projeto</w:t>
      </w:r>
      <w:r w:rsidRPr="00D06771">
        <w:rPr>
          <w:lang w:val="pt-BR"/>
        </w:rPr>
        <w:t xml:space="preserve">. A Primeira Série (conforme definido abaixo) da Emissão será </w:t>
      </w:r>
      <w:r w:rsidR="00754BBE">
        <w:rPr>
          <w:lang w:val="pt-BR"/>
        </w:rPr>
        <w:t>emitida</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 [</w:t>
      </w:r>
      <w:r w:rsidRPr="00D06771">
        <w:rPr>
          <w:highlight w:val="yellow"/>
          <w:lang w:val="pt-BR"/>
        </w:rPr>
        <w:t>=</w:t>
      </w:r>
      <w:r w:rsidRPr="00D06771">
        <w:rPr>
          <w:lang w:val="pt-BR"/>
        </w:rPr>
        <w:t>], de [</w:t>
      </w:r>
      <w:r w:rsidRPr="00D06771">
        <w:rPr>
          <w:highlight w:val="yellow"/>
          <w:lang w:val="pt-BR"/>
        </w:rPr>
        <w:t>=</w:t>
      </w:r>
      <w:r w:rsidRPr="00D06771">
        <w:rPr>
          <w:lang w:val="pt-BR"/>
        </w:rPr>
        <w:t>] de [</w:t>
      </w:r>
      <w:r w:rsidRPr="00D06771">
        <w:rPr>
          <w:highlight w:val="yellow"/>
          <w:lang w:val="pt-BR"/>
        </w:rPr>
        <w:t>=</w:t>
      </w:r>
      <w:r w:rsidRPr="00D06771">
        <w:rPr>
          <w:lang w:val="pt-BR"/>
        </w:rPr>
        <w:t>] de 20[</w:t>
      </w:r>
      <w:r w:rsidRPr="00D06771">
        <w:rPr>
          <w:highlight w:val="yellow"/>
          <w:lang w:val="pt-BR"/>
        </w:rPr>
        <w:t>=</w:t>
      </w:r>
      <w:r w:rsidRPr="00D06771">
        <w:rPr>
          <w:lang w:val="pt-BR"/>
        </w:rPr>
        <w:t>], publicada no Diário Oficial da União (“</w:t>
      </w:r>
      <w:r w:rsidRPr="00D06771">
        <w:rPr>
          <w:u w:val="single"/>
          <w:lang w:val="pt-BR"/>
        </w:rPr>
        <w:t>DOU</w:t>
      </w:r>
      <w:r w:rsidRPr="00D06771">
        <w:rPr>
          <w:lang w:val="pt-BR"/>
        </w:rPr>
        <w:t>”) em [</w:t>
      </w:r>
      <w:r w:rsidRPr="00D06771">
        <w:rPr>
          <w:highlight w:val="yellow"/>
          <w:lang w:val="pt-BR"/>
        </w:rPr>
        <w:t>=</w:t>
      </w:r>
      <w:r w:rsidRPr="00D06771">
        <w:rPr>
          <w:lang w:val="pt-BR"/>
        </w:rPr>
        <w:t>] de [</w:t>
      </w:r>
      <w:r w:rsidRPr="00D06771">
        <w:rPr>
          <w:highlight w:val="yellow"/>
          <w:lang w:val="pt-BR"/>
        </w:rPr>
        <w:t>=</w:t>
      </w:r>
      <w:r w:rsidRPr="00D06771">
        <w:rPr>
          <w:lang w:val="pt-BR"/>
        </w:rPr>
        <w:t>] de 20[</w:t>
      </w:r>
      <w:r w:rsidRPr="00D06771">
        <w:rPr>
          <w:highlight w:val="yellow"/>
          <w:lang w:val="pt-BR"/>
        </w:rPr>
        <w:t>=</w:t>
      </w:r>
      <w:r w:rsidRPr="00D06771">
        <w:rPr>
          <w:lang w:val="pt-BR"/>
        </w:rPr>
        <w:t>] (“</w:t>
      </w:r>
      <w:r w:rsidRPr="000D3C90">
        <w:rPr>
          <w:u w:val="single"/>
          <w:lang w:val="pt-BR"/>
        </w:rPr>
        <w:t>Portaria de Enquadramento</w:t>
      </w:r>
      <w:r w:rsidRPr="00D06771">
        <w:rPr>
          <w:lang w:val="pt-BR"/>
        </w:rPr>
        <w:t xml:space="preserve">”), conforme consta na presente Escritura de Emissão como </w:t>
      </w:r>
      <w:r w:rsidR="00041FFE" w:rsidRPr="00041FFE">
        <w:rPr>
          <w:b/>
          <w:bCs/>
          <w:u w:val="single"/>
          <w:lang w:val="pt-BR"/>
        </w:rPr>
        <w:t>ANEXO I</w:t>
      </w:r>
      <w:r w:rsidRPr="00D06771">
        <w:rPr>
          <w:lang w:val="pt-BR"/>
        </w:rPr>
        <w:t>.</w:t>
      </w:r>
    </w:p>
    <w:p w14:paraId="3874FD12" w14:textId="6D18B498" w:rsidR="000F3E44" w:rsidRPr="00D06771" w:rsidRDefault="000F3E44" w:rsidP="000F3E44">
      <w:pPr>
        <w:pStyle w:val="Ttulo1"/>
      </w:pPr>
      <w:r w:rsidRPr="00D06771">
        <w:t>CARACTERÍSTICAS DA EMISSÃO</w:t>
      </w:r>
    </w:p>
    <w:p w14:paraId="2BF6C80B" w14:textId="7F6DE664"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xml:space="preserve">”), por intermédio da Secretaria de Logística e Transportes do Estado de São Paulo, com a interveniência e anuência da Agência Reguladora de Serviços Públicos Delegados de Transporte do Estado de São Paulo </w:t>
      </w:r>
      <w:r w:rsidRPr="00D06771">
        <w:lastRenderedPageBreak/>
        <w:t>(“</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F4F37B1" w14:textId="3FA8AFA1"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0CBBB2BC" w14:textId="37D68FD0" w:rsidR="000F3E44" w:rsidRPr="00D06771" w:rsidRDefault="000F3E44" w:rsidP="00362EF3">
      <w:pPr>
        <w:pStyle w:val="2MMSecurity"/>
      </w:pPr>
      <w:r w:rsidRPr="00D06771">
        <w:rPr>
          <w:u w:val="single"/>
        </w:rPr>
        <w:t>Data de Emissão</w:t>
      </w:r>
      <w:r w:rsidR="00BD2E49" w:rsidRPr="00D06771">
        <w:t xml:space="preserve">. </w:t>
      </w:r>
      <w:r w:rsidRPr="00D06771">
        <w:t xml:space="preserve">Para todos os fins e feitos, a data de emissão das Debêntures será o dia </w:t>
      </w:r>
      <w:r w:rsidR="00335BAE">
        <w:t xml:space="preserve">15 de [fevereiro] </w:t>
      </w:r>
      <w:r w:rsidRPr="00D06771">
        <w:t>de 2022 (“</w:t>
      </w:r>
      <w:r w:rsidRPr="00D06771">
        <w:rPr>
          <w:u w:val="single"/>
        </w:rPr>
        <w:t>Data de Emissão</w:t>
      </w:r>
      <w:r w:rsidRPr="00D06771">
        <w:t>”)</w:t>
      </w:r>
    </w:p>
    <w:p w14:paraId="598D7670" w14:textId="3FCB7FF0" w:rsidR="000F3E44" w:rsidRPr="00D06771" w:rsidRDefault="000F3E44" w:rsidP="00362EF3">
      <w:pPr>
        <w:pStyle w:val="2MMSecurity"/>
      </w:pPr>
      <w:r w:rsidRPr="00D06771">
        <w:rPr>
          <w:u w:val="single"/>
        </w:rPr>
        <w:t>Séries</w:t>
      </w:r>
      <w:r w:rsidR="00BD2E49" w:rsidRPr="00D06771">
        <w:t xml:space="preserve">. </w:t>
      </w:r>
      <w:r w:rsidRPr="00D06771">
        <w:t>A Emissão será realizada em 2 (duas) séries (“</w:t>
      </w:r>
      <w:r w:rsidRPr="00D06771">
        <w:rPr>
          <w:u w:val="single"/>
        </w:rPr>
        <w:t>Primeira Série</w:t>
      </w:r>
      <w:r w:rsidRPr="00D06771">
        <w:t>” e “</w:t>
      </w:r>
      <w:r w:rsidRPr="00D06771">
        <w:rPr>
          <w:u w:val="single"/>
        </w:rPr>
        <w:t>Segunda Série</w:t>
      </w:r>
      <w:r w:rsidRPr="00D06771">
        <w:t>”, respectivamente, e, quando referidas em conjunto, “</w:t>
      </w:r>
      <w:r w:rsidRPr="00D06771">
        <w:rPr>
          <w:u w:val="single"/>
        </w:rPr>
        <w:t>Séries</w:t>
      </w:r>
      <w:r w:rsidRPr="00D06771">
        <w:t>” ou</w:t>
      </w:r>
      <w:r w:rsidR="002B7663">
        <w:t>,</w:t>
      </w:r>
      <w:r w:rsidRPr="00D06771">
        <w:t xml:space="preserve"> individual e indistintamente</w:t>
      </w:r>
      <w:r w:rsidR="002B7663">
        <w:t>,</w:t>
      </w:r>
      <w:r w:rsidRPr="00D06771">
        <w:t xml:space="preserve"> “</w:t>
      </w:r>
      <w:r w:rsidRPr="00D06771">
        <w:rPr>
          <w:u w:val="single"/>
        </w:rPr>
        <w:t>Série</w:t>
      </w:r>
      <w:r w:rsidRPr="00D06771">
        <w:t xml:space="preserve">”). </w:t>
      </w:r>
    </w:p>
    <w:p w14:paraId="29884DAD" w14:textId="77777777" w:rsidR="001A3F7F" w:rsidRPr="00D06771" w:rsidRDefault="001A3F7F" w:rsidP="001A3F7F">
      <w:pPr>
        <w:pStyle w:val="2MMSecurity"/>
      </w:pPr>
      <w:r w:rsidRPr="00D06771">
        <w:rPr>
          <w:u w:val="single"/>
        </w:rPr>
        <w:t>Quantidade de Debêntures</w:t>
      </w:r>
      <w:r w:rsidRPr="00D06771">
        <w:t>. Serão emitidas 150.000 (cento e cinquenta mil) Debêntures, em 2 (duas) séries, sendo 100.000 (cem mil) Debêntures da Primeira Série e 50.000 (cinquenta mil) Debêntures da Segunda Série.</w:t>
      </w:r>
    </w:p>
    <w:p w14:paraId="4E792177" w14:textId="03CD8384"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até R$ 150.000.000,00 (cento e cinquenta milhões de reais), na Data de Emissão (“</w:t>
      </w:r>
      <w:r w:rsidRPr="00D06771">
        <w:rPr>
          <w:u w:val="single"/>
        </w:rPr>
        <w:t>Valor Total da Emissão</w:t>
      </w:r>
      <w:r w:rsidRPr="00D06771">
        <w:t xml:space="preserve">”). </w:t>
      </w:r>
    </w:p>
    <w:p w14:paraId="7345E98A" w14:textId="77777777" w:rsidR="00BD2E49" w:rsidRPr="00D06771" w:rsidRDefault="000F3E44" w:rsidP="00362EF3">
      <w:pPr>
        <w:pStyle w:val="2MMSecurity"/>
        <w:rPr>
          <w:rFonts w:eastAsia="Arial Unicode MS"/>
        </w:rPr>
      </w:pPr>
      <w:bookmarkStart w:id="14" w:name="_Ref89053424"/>
      <w:r w:rsidRPr="00D06771">
        <w:rPr>
          <w:u w:val="single"/>
        </w:rPr>
        <w:t>Destinação dos Recursos</w:t>
      </w:r>
      <w:r w:rsidR="00BD2E49" w:rsidRPr="00D06771">
        <w:t>.</w:t>
      </w:r>
      <w:bookmarkEnd w:id="14"/>
      <w:r w:rsidR="00BD2E49" w:rsidRPr="00D06771">
        <w:t xml:space="preserve"> </w:t>
      </w:r>
    </w:p>
    <w:p w14:paraId="6E418307" w14:textId="75E42CD8" w:rsidR="000F3E44" w:rsidRPr="00D06771" w:rsidRDefault="000F3E44" w:rsidP="00BD2E49">
      <w:pPr>
        <w:pStyle w:val="3MMSecurity"/>
        <w:rPr>
          <w:rFonts w:eastAsia="Arial Unicode MS"/>
          <w:lang w:val="pt-BR"/>
        </w:rPr>
      </w:pPr>
      <w:bookmarkStart w:id="15" w:name="_Ref89054353"/>
      <w:r w:rsidRPr="00D06771">
        <w:rPr>
          <w:u w:val="single"/>
          <w:lang w:val="pt-BR"/>
        </w:rPr>
        <w:t>Destinação dos Recursos das Debêntures da Primeira Série</w:t>
      </w:r>
      <w:r w:rsidRPr="00D06771">
        <w:rPr>
          <w:lang w:val="pt-BR"/>
        </w:rPr>
        <w:t>. Nos termos do artigo 2º, parágrafos 1º e 1º-B, da Lei 12.431, do Decreto 8.874, e da Resolução CMN 3.947 e da Portaria de Enquadramento, os recursos captados pela Emissora por meio da Emissão das Debêntures da Primeira Série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15"/>
      <w:del w:id="16" w:author="Diego Frigo de Carvalho" w:date="2021-12-14T06:02:00Z">
        <w:r w:rsidR="00221FC4" w:rsidDel="00E22EA5">
          <w:rPr>
            <w:lang w:val="pt-BR"/>
          </w:rPr>
          <w:delText xml:space="preserve"> </w:delText>
        </w:r>
        <w:r w:rsidR="00221FC4" w:rsidRPr="00C709D4" w:rsidDel="00E22EA5">
          <w:rPr>
            <w:b/>
            <w:bCs/>
            <w:highlight w:val="yellow"/>
            <w:lang w:val="pt-BR"/>
          </w:rPr>
          <w:delText>[</w:delText>
        </w:r>
        <w:r w:rsidR="00221FC4" w:rsidRPr="00FC71D2" w:rsidDel="00E22EA5">
          <w:rPr>
            <w:b/>
            <w:bCs/>
            <w:highlight w:val="yellow"/>
            <w:lang w:val="pt-BR"/>
          </w:rPr>
          <w:delText xml:space="preserve">Nota: </w:delText>
        </w:r>
        <w:r w:rsidR="00FC71D2" w:rsidRPr="00FC71D2" w:rsidDel="00E22EA5">
          <w:rPr>
            <w:b/>
            <w:bCs/>
            <w:highlight w:val="yellow"/>
            <w:lang w:val="pt-BR"/>
          </w:rPr>
          <w:delText>pendente de confirmação pela Companhia</w:delText>
        </w:r>
        <w:r w:rsidR="00221FC4" w:rsidRPr="00FC71D2" w:rsidDel="00E22EA5">
          <w:rPr>
            <w:b/>
            <w:bCs/>
            <w:highlight w:val="yellow"/>
            <w:lang w:val="pt-BR"/>
          </w:rPr>
          <w:delText>]</w:delText>
        </w:r>
      </w:del>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334E8DE"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CC32753"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E6C93D" w14:textId="77777777" w:rsidR="00434760" w:rsidRDefault="00434760" w:rsidP="00434760">
            <w:pPr>
              <w:rPr>
                <w:ins w:id="17" w:author="Diego Frigo de Carvalho" w:date="2021-12-14T06:25:00Z"/>
              </w:rPr>
            </w:pPr>
            <w:ins w:id="18" w:author="Diego Frigo de Carvalho" w:date="2021-12-14T06:25:00Z">
              <w:r>
                <w:t xml:space="preserve">A Companhia tem por objeto social específica e exclusivamente a exploração da infraestrutura e da prestação dos serviços públicos de operação e manutenção dos trechos da Rodovia SP 099, compreendidos entre os quilômetros 11+500 km e 83+400 km, das </w:t>
              </w:r>
              <w:proofErr w:type="spellStart"/>
              <w:r>
                <w:t>SPAs</w:t>
              </w:r>
              <w:proofErr w:type="spellEnd"/>
              <w:r>
                <w:t xml:space="preserve"> 032/099, 033/099, 035/099 e 037/099, assim como a operação e manutenção dos Contornos Viários de Caraguatatuba e São Sebastião, quando entregues pelo Poder Concedente, bem como a execução de obras civis para a construção da Ampliação Principal do trecho compreendido entre os </w:t>
              </w:r>
              <w:r>
                <w:lastRenderedPageBreak/>
                <w:t>quilômetros 60+480 km e 82+000 km da Rodovia SP 099 (“Concessão”).</w:t>
              </w:r>
            </w:ins>
          </w:p>
          <w:p w14:paraId="2CC2FB6F" w14:textId="77777777" w:rsidR="00434760" w:rsidRDefault="00434760" w:rsidP="00434760">
            <w:pPr>
              <w:rPr>
                <w:ins w:id="19" w:author="Diego Frigo de Carvalho" w:date="2021-12-14T06:25:00Z"/>
              </w:rPr>
            </w:pPr>
            <w:ins w:id="20" w:author="Diego Frigo de Carvalho" w:date="2021-12-14T06:25:00Z">
              <w:r>
                <w:t>Não obstante, por intermédio da assinatura do Termo Aditivo Modificativo nº6, foi transferido ao escopo da Concessionária a obrigação contratual originalmente atribuída ao Poder Concedente de execução das obras remanescentes dos Contornos Viários de Caraguatatuba e São Sebastião.</w:t>
              </w:r>
            </w:ins>
          </w:p>
          <w:p w14:paraId="55C860C2" w14:textId="7E73CE38" w:rsidR="00D42B14" w:rsidRPr="00D06771" w:rsidRDefault="00434760" w:rsidP="00063955">
            <w:pPr>
              <w:spacing w:line="320" w:lineRule="exact"/>
              <w:rPr>
                <w:szCs w:val="20"/>
                <w:lang w:eastAsia="en-US"/>
              </w:rPr>
            </w:pPr>
            <w:ins w:id="21" w:author="Diego Frigo de Carvalho" w:date="2021-12-14T06:24:00Z">
              <w:r>
                <w:t>A emissão</w:t>
              </w:r>
            </w:ins>
            <w:ins w:id="22" w:author="Diego Frigo de Carvalho" w:date="2021-12-14T06:15:00Z">
              <w:r w:rsidR="00ED3164">
                <w:t xml:space="preserve"> tem o objetivo de captar recursos para subsidiar os investimentos envolvidos na concessão, tais quais, implantação da praça de pedágio P3, </w:t>
              </w:r>
              <w:proofErr w:type="spellStart"/>
              <w:r w:rsidR="00ED3164">
                <w:t>SAU’s</w:t>
              </w:r>
              <w:proofErr w:type="spellEnd"/>
              <w:r w:rsidR="00ED3164">
                <w:t xml:space="preserve"> 3 e 4, </w:t>
              </w:r>
              <w:proofErr w:type="spellStart"/>
              <w:r w:rsidR="00ED3164">
                <w:t>PGF’s</w:t>
              </w:r>
              <w:proofErr w:type="spellEnd"/>
              <w:r w:rsidR="00ED3164">
                <w:t xml:space="preserve"> 1 e 2, CCO, Conserva Especial dentre outros</w:t>
              </w:r>
            </w:ins>
            <w:ins w:id="23" w:author="Diego Frigo de Carvalho" w:date="2021-12-14T06:21:00Z">
              <w:r w:rsidR="007E77F4">
                <w:t xml:space="preserve"> investimentos previstos no Contrato de Concessão SLT 008/2014.</w:t>
              </w:r>
            </w:ins>
            <w:del w:id="24" w:author="Diego Frigo de Carvalho" w:date="2021-12-14T06:04:00Z">
              <w:r w:rsidR="00FE26CC" w:rsidRPr="00D06771" w:rsidDel="00E22EA5">
                <w:rPr>
                  <w:szCs w:val="20"/>
                  <w:lang w:eastAsia="en-US"/>
                </w:rPr>
                <w:delText>[</w:delText>
              </w:r>
              <w:r w:rsidR="00FE26CC" w:rsidRPr="00372B27" w:rsidDel="00E22EA5">
                <w:rPr>
                  <w:szCs w:val="20"/>
                  <w:highlight w:val="yellow"/>
                  <w:lang w:eastAsia="en-US"/>
                </w:rPr>
                <w:delText>=</w:delText>
              </w:r>
              <w:r w:rsidR="00FE26CC" w:rsidRPr="00D06771" w:rsidDel="00E22EA5">
                <w:rPr>
                  <w:szCs w:val="20"/>
                  <w:lang w:eastAsia="en-US"/>
                </w:rPr>
                <w:delText>]</w:delText>
              </w:r>
              <w:r w:rsidR="00920F74" w:rsidDel="00E22EA5">
                <w:rPr>
                  <w:szCs w:val="20"/>
                  <w:lang w:eastAsia="en-US"/>
                </w:rPr>
                <w:delText xml:space="preserve"> </w:delText>
              </w:r>
              <w:r w:rsidR="003E6DD9" w:rsidDel="00E22EA5">
                <w:rPr>
                  <w:szCs w:val="20"/>
                  <w:lang w:eastAsia="en-US"/>
                </w:rPr>
                <w:delText>[</w:delText>
              </w:r>
              <w:r w:rsidR="003E6DD9" w:rsidRPr="00063955" w:rsidDel="00E22EA5">
                <w:rPr>
                  <w:szCs w:val="20"/>
                  <w:highlight w:val="yellow"/>
                  <w:lang w:eastAsia="en-US"/>
                </w:rPr>
                <w:delText xml:space="preserve">Nota: </w:delText>
              </w:r>
              <w:r w:rsidR="00F04D13" w:rsidRPr="00063955" w:rsidDel="00E22EA5">
                <w:rPr>
                  <w:szCs w:val="20"/>
                  <w:highlight w:val="yellow"/>
                  <w:lang w:eastAsia="en-US"/>
                </w:rPr>
                <w:delText>C</w:delText>
              </w:r>
              <w:r w:rsidR="003E6DD9" w:rsidRPr="00063955" w:rsidDel="00E22EA5">
                <w:rPr>
                  <w:szCs w:val="20"/>
                  <w:highlight w:val="yellow"/>
                  <w:lang w:eastAsia="en-US"/>
                </w:rPr>
                <w:delText>ompanhia, favor preencher e fazer referência ao Contrato de PPP</w:delText>
              </w:r>
              <w:r w:rsidR="00754BBE" w:rsidDel="00E22EA5">
                <w:rPr>
                  <w:szCs w:val="20"/>
                  <w:lang w:eastAsia="en-US"/>
                </w:rPr>
                <w:delText>]</w:delText>
              </w:r>
              <w:r w:rsidR="003E6DD9" w:rsidDel="00E22EA5">
                <w:rPr>
                  <w:szCs w:val="20"/>
                  <w:lang w:eastAsia="en-US"/>
                </w:rPr>
                <w:delText xml:space="preserve"> </w:delText>
              </w:r>
              <w:r w:rsidR="00F04D13" w:rsidDel="00E22EA5">
                <w:rPr>
                  <w:szCs w:val="20"/>
                  <w:lang w:eastAsia="en-US"/>
                </w:rPr>
                <w:delText>(“</w:delText>
              </w:r>
              <w:r w:rsidR="00F04D13" w:rsidRPr="0069022D" w:rsidDel="00E22EA5">
                <w:rPr>
                  <w:szCs w:val="20"/>
                  <w:u w:val="single"/>
                  <w:lang w:eastAsia="en-US"/>
                </w:rPr>
                <w:delText>Contrato PPP</w:delText>
              </w:r>
              <w:r w:rsidR="00F04D13" w:rsidDel="00E22EA5">
                <w:rPr>
                  <w:szCs w:val="20"/>
                  <w:lang w:eastAsia="en-US"/>
                </w:rPr>
                <w:delText>”, em conjunto com o Contrato de Concessão ARTESP, os “</w:delText>
              </w:r>
              <w:r w:rsidR="00F04D13" w:rsidRPr="0069022D" w:rsidDel="00E22EA5">
                <w:rPr>
                  <w:szCs w:val="20"/>
                  <w:u w:val="single"/>
                  <w:lang w:eastAsia="en-US"/>
                </w:rPr>
                <w:delText>Contratos de Concessão</w:delText>
              </w:r>
              <w:r w:rsidR="00F04D13" w:rsidDel="00E22EA5">
                <w:rPr>
                  <w:szCs w:val="20"/>
                  <w:lang w:eastAsia="en-US"/>
                </w:rPr>
                <w:delText xml:space="preserve">”) </w:delText>
              </w:r>
              <w:r w:rsidR="00920F74" w:rsidDel="00E22EA5">
                <w:rPr>
                  <w:szCs w:val="20"/>
                  <w:lang w:eastAsia="en-US"/>
                </w:rPr>
                <w:delText>(“</w:delText>
              </w:r>
              <w:r w:rsidR="00920F74" w:rsidRPr="0069022D" w:rsidDel="00E22EA5">
                <w:rPr>
                  <w:szCs w:val="20"/>
                  <w:u w:val="single"/>
                  <w:lang w:eastAsia="en-US"/>
                </w:rPr>
                <w:delText>Projeto</w:delText>
              </w:r>
              <w:r w:rsidR="00920F74" w:rsidDel="00E22EA5">
                <w:rPr>
                  <w:szCs w:val="20"/>
                  <w:lang w:eastAsia="en-US"/>
                </w:rPr>
                <w:delText>”)</w:delText>
              </w:r>
            </w:del>
          </w:p>
        </w:tc>
      </w:tr>
      <w:tr w:rsidR="00D42B14" w:rsidRPr="00D06771" w14:paraId="412AF570"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FD63FD4"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5B5DD0" w14:textId="18E8EA52"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sz w:val="20"/>
                <w:szCs w:val="20"/>
                <w:lang w:eastAsia="en-US"/>
              </w:rPr>
              <w:t>[</w:t>
            </w:r>
            <w:r w:rsidRPr="00372B27">
              <w:rPr>
                <w:rFonts w:ascii="Verdana" w:hAnsi="Verdana"/>
                <w:sz w:val="20"/>
                <w:szCs w:val="20"/>
                <w:highlight w:val="yellow"/>
                <w:lang w:eastAsia="en-US"/>
              </w:rPr>
              <w:t>=</w:t>
            </w:r>
            <w:r w:rsidRPr="00D06771">
              <w:rPr>
                <w:rFonts w:ascii="Verdana" w:hAnsi="Verdana"/>
                <w:sz w:val="20"/>
                <w:szCs w:val="20"/>
                <w:lang w:eastAsia="en-US"/>
              </w:rPr>
              <w:t>]</w:t>
            </w:r>
          </w:p>
        </w:tc>
      </w:tr>
      <w:tr w:rsidR="00D42B14" w:rsidRPr="00D06771" w14:paraId="3677F54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16B3B6" w14:textId="25DFB405"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09F927C9" w14:textId="37761D41" w:rsidR="00D42B14" w:rsidRPr="00D06771" w:rsidRDefault="00FE26CC" w:rsidP="00063955">
            <w:pPr>
              <w:pStyle w:val="TabBody"/>
              <w:spacing w:before="0" w:after="0" w:line="320" w:lineRule="exact"/>
              <w:rPr>
                <w:rFonts w:ascii="Verdana" w:hAnsi="Verdana"/>
                <w:sz w:val="20"/>
                <w:szCs w:val="20"/>
              </w:rPr>
            </w:pPr>
            <w:del w:id="25" w:author="Diego Frigo de Carvalho" w:date="2021-12-14T06:05:00Z">
              <w:r w:rsidRPr="00D06771" w:rsidDel="00E22EA5">
                <w:rPr>
                  <w:rFonts w:ascii="Verdana" w:hAnsi="Verdana"/>
                  <w:sz w:val="20"/>
                  <w:szCs w:val="20"/>
                </w:rPr>
                <w:delText>[</w:delText>
              </w:r>
              <w:r w:rsidRPr="00372B27" w:rsidDel="00E22EA5">
                <w:rPr>
                  <w:rFonts w:ascii="Verdana" w:hAnsi="Verdana"/>
                  <w:sz w:val="20"/>
                  <w:szCs w:val="20"/>
                  <w:highlight w:val="yellow"/>
                </w:rPr>
                <w:delText>=</w:delText>
              </w:r>
              <w:r w:rsidRPr="00D06771" w:rsidDel="00E22EA5">
                <w:rPr>
                  <w:rFonts w:ascii="Verdana" w:hAnsi="Verdana"/>
                  <w:sz w:val="20"/>
                  <w:szCs w:val="20"/>
                </w:rPr>
                <w:delText>]</w:delText>
              </w:r>
            </w:del>
            <w:ins w:id="26" w:author="Diego Frigo de Carvalho" w:date="2021-12-14T06:05:00Z">
              <w:r w:rsidR="00E22EA5">
                <w:rPr>
                  <w:rFonts w:ascii="Verdana" w:hAnsi="Verdana"/>
                  <w:sz w:val="20"/>
                  <w:szCs w:val="20"/>
                </w:rPr>
                <w:t>17/04/2045</w:t>
              </w:r>
            </w:ins>
          </w:p>
        </w:tc>
      </w:tr>
      <w:tr w:rsidR="00D42B14" w:rsidRPr="00D06771" w14:paraId="1D72F0C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308910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B0D89D" w14:textId="317A02B9"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w:t>
            </w:r>
            <w:del w:id="27" w:author="Diego Frigo de Carvalho" w:date="2021-12-14T06:20:00Z">
              <w:r w:rsidRPr="00D06771" w:rsidDel="007E77F4">
                <w:rPr>
                  <w:rFonts w:ascii="Verdana" w:hAnsi="Verdana" w:cstheme="minorHAnsi"/>
                  <w:color w:val="000000" w:themeColor="text1"/>
                  <w:sz w:val="20"/>
                  <w:szCs w:val="20"/>
                </w:rPr>
                <w:delText xml:space="preserve">Os custos totais de investimento no Projeto estão estimados em aproximadamente </w:delText>
              </w:r>
            </w:del>
            <w:ins w:id="28" w:author="Diego Frigo de Carvalho" w:date="2021-12-14T06:30:00Z">
              <w:r w:rsidR="004C74DB">
                <w:rPr>
                  <w:rFonts w:ascii="Verdana" w:hAnsi="Verdana" w:cstheme="minorHAnsi"/>
                  <w:color w:val="000000" w:themeColor="text1"/>
                  <w:sz w:val="20"/>
                  <w:szCs w:val="20"/>
                </w:rPr>
                <w:t>Os custos totais de investimento no Projeto estão estimados</w:t>
              </w:r>
            </w:ins>
            <w:ins w:id="29" w:author="Diego Frigo de Carvalho" w:date="2021-12-14T06:31:00Z">
              <w:r w:rsidR="004C74DB">
                <w:rPr>
                  <w:rFonts w:ascii="Verdana" w:hAnsi="Verdana" w:cstheme="minorHAnsi"/>
                  <w:color w:val="000000" w:themeColor="text1"/>
                  <w:sz w:val="20"/>
                  <w:szCs w:val="20"/>
                </w:rPr>
                <w:t xml:space="preserve"> em aproximadamente </w:t>
              </w:r>
            </w:ins>
            <w:del w:id="30" w:author="Diego Frigo de Carvalho" w:date="2021-12-14T06:20:00Z">
              <w:r w:rsidRPr="00D06771" w:rsidDel="007E77F4">
                <w:rPr>
                  <w:rFonts w:ascii="Verdana" w:hAnsi="Verdana" w:cstheme="minorHAnsi"/>
                  <w:color w:val="000000" w:themeColor="text1"/>
                  <w:sz w:val="20"/>
                  <w:szCs w:val="20"/>
                </w:rPr>
                <w:delText>R$[=].]</w:delText>
              </w:r>
            </w:del>
            <w:ins w:id="31" w:author="Diego Frigo de Carvalho" w:date="2021-12-14T06:20:00Z">
              <w:r w:rsidR="007E77F4">
                <w:rPr>
                  <w:rFonts w:ascii="Verdana" w:hAnsi="Verdana" w:cstheme="minorHAnsi"/>
                  <w:color w:val="000000" w:themeColor="text1"/>
                  <w:sz w:val="20"/>
                  <w:szCs w:val="20"/>
                </w:rPr>
                <w:t>R$ 184.289.290,00</w:t>
              </w:r>
            </w:ins>
          </w:p>
        </w:tc>
      </w:tr>
      <w:tr w:rsidR="00D42B14" w:rsidRPr="00D06771" w14:paraId="7F9268A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8BD1CA" w14:textId="6386ACC6"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da Primeira Série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57FC27DF" w14:textId="24814ACD"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sz w:val="20"/>
                <w:szCs w:val="20"/>
                <w:lang w:eastAsia="en-US"/>
              </w:rPr>
              <w:t>[</w:t>
            </w:r>
            <w:ins w:id="32" w:author="Diego Frigo de Carvalho" w:date="2021-12-14T06:19:00Z">
              <w:r w:rsidR="007E77F4">
                <w:rPr>
                  <w:rFonts w:ascii="Verdana" w:hAnsi="Verdana"/>
                  <w:sz w:val="20"/>
                  <w:szCs w:val="20"/>
                  <w:lang w:eastAsia="en-US"/>
                </w:rPr>
                <w:t>R$ 100.000</w:t>
              </w:r>
            </w:ins>
            <w:ins w:id="33" w:author="Diego Frigo de Carvalho" w:date="2021-12-14T06:20:00Z">
              <w:r w:rsidR="007E77F4">
                <w:rPr>
                  <w:rFonts w:ascii="Verdana" w:hAnsi="Verdana"/>
                  <w:sz w:val="20"/>
                  <w:szCs w:val="20"/>
                  <w:lang w:eastAsia="en-US"/>
                </w:rPr>
                <w:t>,00</w:t>
              </w:r>
            </w:ins>
            <w:del w:id="34" w:author="Diego Frigo de Carvalho" w:date="2021-12-14T06:19:00Z">
              <w:r w:rsidRPr="00372B27" w:rsidDel="007E77F4">
                <w:rPr>
                  <w:rFonts w:ascii="Verdana" w:hAnsi="Verdana"/>
                  <w:sz w:val="20"/>
                  <w:szCs w:val="20"/>
                  <w:highlight w:val="yellow"/>
                  <w:lang w:eastAsia="en-US"/>
                </w:rPr>
                <w:delText>=</w:delText>
              </w:r>
            </w:del>
            <w:r w:rsidRPr="00D06771">
              <w:rPr>
                <w:rFonts w:ascii="Verdana" w:hAnsi="Verdana"/>
                <w:sz w:val="20"/>
                <w:szCs w:val="20"/>
                <w:lang w:eastAsia="en-US"/>
              </w:rPr>
              <w:t>]</w:t>
            </w:r>
          </w:p>
        </w:tc>
      </w:tr>
      <w:tr w:rsidR="00D42B14" w:rsidRPr="00D06771" w14:paraId="67816722"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C5DC49" w14:textId="76A6EA8D"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9BAE" w14:textId="62AC6655"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da Primeira Série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3249883A"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5E662E" w14:textId="447CC78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 xml:space="preserve">Percentual dos recursos financeiros necessários ao </w:t>
            </w:r>
            <w:r w:rsidRPr="00D06771">
              <w:rPr>
                <w:rFonts w:ascii="Verdana" w:hAnsi="Verdana"/>
                <w:b/>
                <w:bCs/>
                <w:sz w:val="20"/>
                <w:szCs w:val="20"/>
                <w:lang w:eastAsia="en-US"/>
              </w:rPr>
              <w:lastRenderedPageBreak/>
              <w:t>projeto provenientes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82E2F4" w14:textId="0017EF71"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lastRenderedPageBreak/>
              <w:t>As Debêntures da Primeira Série representam aproximadamente [</w:t>
            </w:r>
            <w:ins w:id="35" w:author="Diego Frigo de Carvalho" w:date="2021-12-14T06:19:00Z">
              <w:r w:rsidR="007E77F4">
                <w:rPr>
                  <w:rFonts w:ascii="Verdana" w:hAnsi="Verdana" w:cstheme="minorHAnsi"/>
                  <w:color w:val="000000" w:themeColor="text1"/>
                  <w:sz w:val="20"/>
                  <w:szCs w:val="20"/>
                </w:rPr>
                <w:t>67</w:t>
              </w:r>
            </w:ins>
            <w:del w:id="36" w:author="Diego Frigo de Carvalho" w:date="2021-12-14T06:19:00Z">
              <w:r w:rsidRPr="00372B27" w:rsidDel="007E77F4">
                <w:rPr>
                  <w:rFonts w:ascii="Verdana" w:hAnsi="Verdana" w:cstheme="minorHAnsi"/>
                  <w:color w:val="000000" w:themeColor="text1"/>
                  <w:sz w:val="20"/>
                  <w:szCs w:val="20"/>
                  <w:highlight w:val="yellow"/>
                </w:rPr>
                <w:delText>=</w:delText>
              </w:r>
            </w:del>
            <w:r w:rsidRPr="00D06771">
              <w:rPr>
                <w:rFonts w:ascii="Verdana" w:hAnsi="Verdana" w:cstheme="minorHAnsi"/>
                <w:color w:val="000000" w:themeColor="text1"/>
                <w:sz w:val="20"/>
                <w:szCs w:val="20"/>
              </w:rPr>
              <w:t>]% do uso</w:t>
            </w:r>
            <w:r w:rsidRPr="00D06771">
              <w:rPr>
                <w:rFonts w:ascii="Verdana" w:hAnsi="Verdana" w:cstheme="minorHAnsi"/>
                <w:color w:val="000000" w:themeColor="text1"/>
                <w:sz w:val="20"/>
                <w:szCs w:val="20"/>
                <w:lang w:eastAsia="zh-CN"/>
              </w:rPr>
              <w:t xml:space="preserve"> total</w:t>
            </w:r>
            <w:r w:rsidRPr="00D06771">
              <w:rPr>
                <w:rFonts w:ascii="Verdana" w:hAnsi="Verdana" w:cstheme="minorHAnsi"/>
                <w:color w:val="000000" w:themeColor="text1"/>
                <w:sz w:val="20"/>
                <w:szCs w:val="20"/>
              </w:rPr>
              <w:t xml:space="preserve"> estimado do Projeto.]</w:t>
            </w:r>
          </w:p>
        </w:tc>
      </w:tr>
    </w:tbl>
    <w:p w14:paraId="478089F2" w14:textId="77777777" w:rsidR="00D42B14" w:rsidRPr="00D06771" w:rsidRDefault="00D42B14" w:rsidP="00D42B14">
      <w:pPr>
        <w:rPr>
          <w:rFonts w:eastAsia="Arial Unicode MS"/>
        </w:rPr>
      </w:pPr>
    </w:p>
    <w:p w14:paraId="1679681C" w14:textId="5D6A064C" w:rsidR="000F3E44" w:rsidRPr="00D06771" w:rsidRDefault="000F3E44" w:rsidP="00BD2E49">
      <w:pPr>
        <w:pStyle w:val="3MMSecurity"/>
        <w:rPr>
          <w:rFonts w:eastAsia="Arial Unicode MS"/>
          <w:lang w:val="pt-BR"/>
        </w:rPr>
      </w:pPr>
      <w:r w:rsidRPr="00D06771">
        <w:rPr>
          <w:rFonts w:eastAsia="Arial Unicode MS"/>
          <w:u w:val="single"/>
          <w:lang w:val="pt-BR"/>
        </w:rPr>
        <w:t>Destinação dos Recursos das Debêntures da Segunda Série</w:t>
      </w:r>
      <w:r w:rsidRPr="00D06771">
        <w:rPr>
          <w:rFonts w:eastAsia="Arial Unicode MS"/>
          <w:lang w:val="pt-BR"/>
        </w:rPr>
        <w:t>. Os recursos captados por meio da Emissão das Debêntures da Segunda Série serão destinados ao reforço de caixa da Emissora e ao pagamento de determinadas obrigações financeiras da Emissora.</w:t>
      </w:r>
    </w:p>
    <w:p w14:paraId="702C9805" w14:textId="15279B59" w:rsidR="000F3E44" w:rsidRPr="00D06771" w:rsidRDefault="000F3E44" w:rsidP="00BD2E49">
      <w:pPr>
        <w:pStyle w:val="3MMSecurity"/>
        <w:rPr>
          <w:rFonts w:eastAsia="Arial Unicode MS"/>
          <w:lang w:val="pt-BR"/>
        </w:rPr>
      </w:pPr>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D06771">
        <w:rPr>
          <w:rFonts w:eastAsia="Arial Unicode MS"/>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D06771">
        <w:rPr>
          <w:rFonts w:eastAsia="Arial Unicode MS"/>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II</w:t>
      </w:r>
      <w:r w:rsidR="00041FFE" w:rsidRPr="00D06771">
        <w:rPr>
          <w:rFonts w:eastAsia="Arial Unicode MS"/>
          <w:lang w:val="pt-BR"/>
        </w:rPr>
        <w:t xml:space="preserve"> </w:t>
      </w:r>
      <w:r w:rsidRPr="00D06771">
        <w:rPr>
          <w:rFonts w:eastAsia="Arial Unicode MS"/>
          <w:lang w:val="pt-BR"/>
        </w:rPr>
        <w:t>à presente Escritura de Emissão e (</w:t>
      </w:r>
      <w:proofErr w:type="spellStart"/>
      <w:r w:rsidRPr="00D06771">
        <w:rPr>
          <w:rFonts w:eastAsia="Arial Unicode MS"/>
          <w:lang w:val="pt-BR"/>
        </w:rPr>
        <w:t>ii</w:t>
      </w:r>
      <w:proofErr w:type="spellEnd"/>
      <w:r w:rsidRPr="00D06771">
        <w:rPr>
          <w:rFonts w:eastAsia="Arial Unicode MS"/>
          <w:lang w:val="pt-BR"/>
        </w:rPr>
        <w:t xml:space="preserve">)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p>
    <w:p w14:paraId="5FEA5398"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7FC08FBC" w14:textId="37668E2F"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w:t>
      </w:r>
      <w:del w:id="37" w:author="Emily Correia | Machado Meyer Advogados" w:date="2021-12-13T23:16:00Z">
        <w:r w:rsidR="00AC6EF3">
          <w:rPr>
            <w:rFonts w:eastAsia="Arial Unicode MS"/>
            <w:lang w:val="pt-BR"/>
          </w:rPr>
          <w:delText>nos</w:delText>
        </w:r>
      </w:del>
      <w:ins w:id="38" w:author="Emily Correia | Machado Meyer Advogados" w:date="2021-12-13T23:16:00Z">
        <w:r w:rsidR="00BB4505">
          <w:rPr>
            <w:rFonts w:eastAsia="Arial Unicode MS"/>
            <w:lang w:val="pt-BR"/>
          </w:rPr>
          <w:t>em menor prazo,</w:t>
        </w:r>
        <w:r w:rsidRPr="00D06771">
          <w:rPr>
            <w:rFonts w:eastAsia="Arial Unicode MS"/>
            <w:lang w:val="pt-BR"/>
          </w:rPr>
          <w:t xml:space="preserve"> </w:t>
        </w:r>
        <w:r w:rsidR="00BB4505">
          <w:rPr>
            <w:rFonts w:eastAsia="Arial Unicode MS"/>
            <w:lang w:val="pt-BR"/>
          </w:rPr>
          <w:t>conforme</w:t>
        </w:r>
      </w:ins>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del w:id="39" w:author="Emily Correia | Machado Meyer Advogados" w:date="2021-12-13T23:16:00Z">
        <w:r w:rsidRPr="00D06771">
          <w:rPr>
            <w:rFonts w:eastAsia="Arial Unicode MS"/>
            <w:lang w:val="pt-BR"/>
          </w:rPr>
          <w:delText>.</w:delText>
        </w:r>
      </w:del>
      <w:ins w:id="40" w:author="Emily Correia | Machado Meyer Advogados" w:date="2021-12-13T23:16:00Z">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ins>
    </w:p>
    <w:p w14:paraId="3C271CDB" w14:textId="77777777" w:rsidR="000F3E44" w:rsidRPr="00D06771" w:rsidRDefault="000F3E44" w:rsidP="00BD2E49">
      <w:pPr>
        <w:pStyle w:val="3MMSecurity"/>
        <w:rPr>
          <w:rFonts w:eastAsia="Arial Unicode MS"/>
          <w:lang w:val="pt-BR"/>
        </w:rPr>
      </w:pPr>
      <w:r w:rsidRPr="00D06771">
        <w:rPr>
          <w:rFonts w:eastAsia="Arial Unicode MS"/>
          <w:lang w:val="pt-BR"/>
        </w:rPr>
        <w:lastRenderedPageBreak/>
        <w:t>O Agente Fiduciário deverá tratar todas e quaisquer informações recebidas nos termos desta Cláusula em caráter sigiloso, com o fim exclusivo de verificar o cumprimento da destinação de recursos aqui estabelecida.</w:t>
      </w:r>
    </w:p>
    <w:p w14:paraId="1FF281D6" w14:textId="242409E7"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754BBE">
        <w:t>,</w:t>
      </w:r>
      <w:r w:rsidRPr="00D06771">
        <w:t xml:space="preserve"> nos termos do “</w:t>
      </w:r>
      <w:r w:rsidRPr="00D06771">
        <w:rPr>
          <w:i/>
          <w:iCs/>
        </w:rPr>
        <w:t>Contrato de Distribuição Pública, com Esforços Restritos, de Debêntures Não Conversíveis em Ações, da Espécie Quirografária, a Ser Convolada na Espécie com Garantia Real, em 2 (duas) Séries, em Regime de Garantia Firme de Colocação, das Debêntures da 2ª (Segunda) Emissão Concessionária Rodovia dos Tamoios S.A.</w:t>
      </w:r>
      <w:r w:rsidRPr="00D06771">
        <w:t>” (“</w:t>
      </w:r>
      <w:r w:rsidRPr="00D06771">
        <w:rPr>
          <w:u w:val="single"/>
        </w:rPr>
        <w:t>Contrato de Distribuição</w:t>
      </w:r>
      <w:r w:rsidRPr="00D06771">
        <w:t>”).</w:t>
      </w:r>
    </w:p>
    <w:p w14:paraId="0148CCD6" w14:textId="2633D299"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49AEE56D"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1DB2BEC2"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w:t>
      </w:r>
      <w:proofErr w:type="spellStart"/>
      <w:r w:rsidRPr="00D06771">
        <w:t>ii</w:t>
      </w:r>
      <w:proofErr w:type="spellEnd"/>
      <w:r w:rsidRPr="00D06771">
        <w:t>) companhias seguradoras e sociedades de capitalização; (</w:t>
      </w:r>
      <w:proofErr w:type="spellStart"/>
      <w:r w:rsidRPr="00D06771">
        <w:t>iii</w:t>
      </w:r>
      <w:proofErr w:type="spellEnd"/>
      <w:r w:rsidRPr="00D06771">
        <w:t>) entidades abertas e fechadas de previdência complementar; (</w:t>
      </w:r>
      <w:proofErr w:type="spellStart"/>
      <w:r w:rsidRPr="00D06771">
        <w:t>iv</w:t>
      </w:r>
      <w:proofErr w:type="spellEnd"/>
      <w:r w:rsidRPr="00D06771">
        <w:t>)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D06771">
        <w:t>vii</w:t>
      </w:r>
      <w:proofErr w:type="spellEnd"/>
      <w:r w:rsidRPr="00D06771">
        <w:t>) agentes autônomos de investimento, administradores de carteira, analistas e consultores de valores mobiliários autorizados pela CVM, em relação a seus recursos próprios; e (</w:t>
      </w:r>
      <w:proofErr w:type="spellStart"/>
      <w:r w:rsidRPr="00D06771">
        <w:t>viii</w:t>
      </w:r>
      <w:proofErr w:type="spellEnd"/>
      <w:r w:rsidRPr="00D06771">
        <w:t>) investidores não residente; e</w:t>
      </w:r>
    </w:p>
    <w:p w14:paraId="39E7F6E5" w14:textId="77777777" w:rsidR="000F3E44" w:rsidRPr="00D06771" w:rsidRDefault="000F3E44" w:rsidP="00F03A5D">
      <w:pPr>
        <w:pStyle w:val="iMMSecurity"/>
      </w:pPr>
      <w:r w:rsidRPr="00D06771">
        <w:lastRenderedPageBreak/>
        <w:t>“</w:t>
      </w:r>
      <w:r w:rsidRPr="00D06771">
        <w:rPr>
          <w:u w:val="single"/>
        </w:rPr>
        <w:t>Investidores Qualificados</w:t>
      </w:r>
      <w:r w:rsidRPr="00D06771">
        <w:t>”: (i) Investidores Profissionais; (</w:t>
      </w:r>
      <w:proofErr w:type="spellStart"/>
      <w:r w:rsidRPr="00D06771">
        <w:t>ii</w:t>
      </w:r>
      <w:proofErr w:type="spellEnd"/>
      <w:r w:rsidRPr="00D06771">
        <w:t>)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proofErr w:type="spellStart"/>
      <w:r w:rsidRPr="00D06771">
        <w:t>iii</w:t>
      </w:r>
      <w:proofErr w:type="spellEnd"/>
      <w:r w:rsidRPr="00D06771">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06771">
        <w:t>iv</w:t>
      </w:r>
      <w:proofErr w:type="spellEnd"/>
      <w:r w:rsidRPr="00D06771">
        <w:t>) clubes de investimento, desde que tenham a carteira gerida por um ou mais cotistas, que sejam investidores qualificados.</w:t>
      </w:r>
    </w:p>
    <w:p w14:paraId="75A8FC0C" w14:textId="159CB5A4"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007A37BB"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3BEC599D" w14:textId="0524F3C8"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w:t>
      </w:r>
      <w:proofErr w:type="spellStart"/>
      <w:r w:rsidRPr="00D06771">
        <w:rPr>
          <w:lang w:val="pt-BR"/>
        </w:rPr>
        <w:t>ii</w:t>
      </w:r>
      <w:proofErr w:type="spellEnd"/>
      <w:r w:rsidRPr="00D06771">
        <w:rPr>
          <w:lang w:val="pt-BR"/>
        </w:rPr>
        <w:t>) ser capaz de entender e ponderar os riscos financeiros relacionados à aplicação de seus recursos em valores mobiliários que só podem ser adquiridos por Investidores Profissionais; (</w:t>
      </w:r>
      <w:proofErr w:type="spellStart"/>
      <w:r w:rsidRPr="00D06771">
        <w:rPr>
          <w:lang w:val="pt-BR"/>
        </w:rPr>
        <w:t>iii</w:t>
      </w:r>
      <w:proofErr w:type="spellEnd"/>
      <w:r w:rsidRPr="00D06771">
        <w:rPr>
          <w:lang w:val="pt-BR"/>
        </w:rPr>
        <w:t>) possuir investimentos financeiros em valor superior a R$ 10.000.000,00 (dez milhões de reais); (</w:t>
      </w:r>
      <w:proofErr w:type="spellStart"/>
      <w:r w:rsidRPr="00D06771">
        <w:rPr>
          <w:lang w:val="pt-BR"/>
        </w:rPr>
        <w:t>iv</w:t>
      </w:r>
      <w:proofErr w:type="spellEnd"/>
      <w:r w:rsidRPr="00D06771">
        <w:rPr>
          <w:lang w:val="pt-BR"/>
        </w:rPr>
        <w:t>)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50B24F9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4F0F4903" w14:textId="77777777" w:rsidR="000F3E44" w:rsidRPr="00D06771" w:rsidRDefault="000F3E44" w:rsidP="00F03A5D">
      <w:pPr>
        <w:pStyle w:val="3MMSecurity"/>
        <w:rPr>
          <w:lang w:val="pt-BR"/>
        </w:rPr>
      </w:pPr>
      <w:r w:rsidRPr="00D06771">
        <w:rPr>
          <w:lang w:val="pt-BR"/>
        </w:rPr>
        <w:lastRenderedPageBreak/>
        <w:t>A distribuição das Debêntures será realizada de acordo com os procedimentos da B3 e com o plano de distribuição descrito no Contrato de Distribuição e nesta Escritura de Emissão.</w:t>
      </w:r>
    </w:p>
    <w:p w14:paraId="3BF02099"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201A563E" w14:textId="294EFC3E"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94AD6C0" w14:textId="728545C1" w:rsidR="000F3E44" w:rsidRPr="00D06771" w:rsidRDefault="000F3E44" w:rsidP="00F03A5D">
      <w:pPr>
        <w:pStyle w:val="3MMSecurity"/>
        <w:rPr>
          <w:lang w:val="pt-BR"/>
        </w:rPr>
      </w:pPr>
      <w:r w:rsidRPr="00D06771">
        <w:rPr>
          <w:lang w:val="pt-BR"/>
        </w:rPr>
        <w:t>Não será admitida a distribuição parcial das Debêntures.</w:t>
      </w:r>
    </w:p>
    <w:p w14:paraId="77B70ECC"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053A409C" w14:textId="46FE400B" w:rsidR="00D33FEB" w:rsidRPr="00A43547" w:rsidRDefault="00D42B14" w:rsidP="00D33FEB">
      <w:pPr>
        <w:pStyle w:val="2MMSecurity"/>
      </w:pPr>
      <w:r w:rsidRPr="00A43547">
        <w:rPr>
          <w:u w:val="single"/>
        </w:rPr>
        <w:t xml:space="preserve">Agente </w:t>
      </w:r>
      <w:r w:rsidR="00D33FEB" w:rsidRPr="00A43547">
        <w:rPr>
          <w:u w:val="single"/>
        </w:rPr>
        <w:t>Liquidante e Escriturador</w:t>
      </w:r>
      <w:r w:rsidR="00D33FEB" w:rsidRPr="00A43547">
        <w:t xml:space="preserve">. O </w:t>
      </w:r>
      <w:r w:rsidRPr="00A43547">
        <w:t>agente</w:t>
      </w:r>
      <w:r w:rsidR="00D33FEB" w:rsidRPr="00A43547">
        <w:t xml:space="preserve"> liquidante 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D33FEB" w:rsidRPr="00A43547">
        <w:rPr>
          <w:u w:val="single"/>
        </w:rPr>
        <w:t>Liquidante</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D33FEB" w:rsidRPr="00A43547">
        <w:rPr>
          <w:rFonts w:eastAsia="Arial Unicode MS"/>
        </w:rPr>
        <w:t>Liquidante 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proofErr w:type="spellStart"/>
      <w:r w:rsidR="00D33FEB" w:rsidRPr="00A43547">
        <w:rPr>
          <w:u w:val="single"/>
        </w:rPr>
        <w:t>Escriturador</w:t>
      </w:r>
      <w:proofErr w:type="spellEnd"/>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Escriturador na prestação dos serviços relativos às Debêntures</w:t>
      </w:r>
      <w:r w:rsidR="00D33FEB" w:rsidRPr="00A43547">
        <w:t>).</w:t>
      </w:r>
    </w:p>
    <w:p w14:paraId="26CD61C9" w14:textId="07E1F911"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Liquidante 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Liquidante e/ou Escriturador ou impedimento do exercício de suas atividades, a Emissora poderá substituí-lo sem necessidade de aprovação dos Debenturistas.</w:t>
      </w:r>
    </w:p>
    <w:p w14:paraId="3AA4750D" w14:textId="1657A755" w:rsidR="00E32913" w:rsidRPr="00D06771" w:rsidRDefault="00E32913" w:rsidP="00E32913">
      <w:pPr>
        <w:pStyle w:val="Ttulo1"/>
      </w:pPr>
      <w:r w:rsidRPr="00D06771">
        <w:lastRenderedPageBreak/>
        <w:t xml:space="preserve">PROCEDIMENTO DE </w:t>
      </w:r>
      <w:r w:rsidRPr="00D06771">
        <w:rPr>
          <w:i/>
          <w:iCs/>
        </w:rPr>
        <w:t>BOOKBUILDING</w:t>
      </w:r>
    </w:p>
    <w:p w14:paraId="2CD99C51" w14:textId="48412022" w:rsidR="00E32913" w:rsidRPr="00D06771" w:rsidRDefault="00E32913" w:rsidP="00E32913">
      <w:pPr>
        <w:pStyle w:val="2MMSecurity"/>
      </w:pPr>
      <w:bookmarkStart w:id="41" w:name="_Hlk71226674"/>
      <w:bookmarkStart w:id="42" w:name="_Hlk76461416"/>
      <w:r w:rsidRPr="00D06771">
        <w:t xml:space="preserve">O Coordenador </w:t>
      </w:r>
      <w:r w:rsidR="000D3C90" w:rsidRPr="00D06771">
        <w:t>organizará</w:t>
      </w:r>
      <w:r w:rsidRPr="00D06771">
        <w:t xml:space="preserve"> o procedimento de coleta de intenções de investimento dos potenciais investidores nas Debêntures da Primeira Série (“</w:t>
      </w:r>
      <w:r w:rsidRPr="00D06771">
        <w:rPr>
          <w:u w:val="single"/>
        </w:rPr>
        <w:t xml:space="preserve">Procedimento de </w:t>
      </w:r>
      <w:proofErr w:type="spellStart"/>
      <w:r w:rsidRPr="00D06771">
        <w:rPr>
          <w:i/>
          <w:iCs/>
          <w:u w:val="single"/>
        </w:rPr>
        <w:t>Bookbuilding</w:t>
      </w:r>
      <w:proofErr w:type="spellEnd"/>
      <w:r w:rsidRPr="00D06771">
        <w:t xml:space="preserve">”), observado o disposto no artigo 3º da Instrução CVM 476, para definição, de comum acordo com a Emissora, dos Juros Remuneratórios das Debêntures da Primeira Série (conforme definido abaixo). </w:t>
      </w:r>
      <w:bookmarkEnd w:id="41"/>
    </w:p>
    <w:p w14:paraId="67AA1673" w14:textId="32D320C6" w:rsidR="00E32913" w:rsidRPr="00D06771" w:rsidRDefault="00E32913" w:rsidP="00E32913">
      <w:pPr>
        <w:pStyle w:val="2MMSecurity"/>
      </w:pPr>
      <w:r w:rsidRPr="00D06771">
        <w:t>Serão atendidos os clientes Investidores Profissionais do Coordenador que desejarem efetuar investimentos nas Debêntures da Primeira Série, tendo em vista a relação do Coordenador com esses clientes, bem como outros investidores, desde que tais investidores sejam Investidores Profissionais.</w:t>
      </w:r>
    </w:p>
    <w:p w14:paraId="4D7DA01F" w14:textId="451E348F" w:rsidR="00E32913" w:rsidRPr="00D06771" w:rsidRDefault="00E32913" w:rsidP="00E32913">
      <w:pPr>
        <w:pStyle w:val="2MMSecurity"/>
      </w:pPr>
      <w:bookmarkStart w:id="43" w:name="_Hlk89010718"/>
      <w:bookmarkEnd w:id="42"/>
      <w:r w:rsidRPr="00D06771">
        <w:t xml:space="preserve">O resultado do Procedimento de </w:t>
      </w:r>
      <w:proofErr w:type="spellStart"/>
      <w:r w:rsidRPr="00D06771">
        <w:rPr>
          <w:i/>
          <w:iCs/>
        </w:rPr>
        <w:t>Bookbuilding</w:t>
      </w:r>
      <w:proofErr w:type="spellEnd"/>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218178C0" w14:textId="45021DB2" w:rsidR="00764A6D" w:rsidRPr="00D06771" w:rsidRDefault="00764A6D" w:rsidP="00764A6D">
      <w:pPr>
        <w:pStyle w:val="Ttulo1"/>
      </w:pPr>
      <w:bookmarkStart w:id="44" w:name="OLE_LINK5"/>
      <w:bookmarkStart w:id="45" w:name="OLE_LINK6"/>
      <w:bookmarkEnd w:id="43"/>
      <w:r w:rsidRPr="00D06771">
        <w:t>CARACTERÍSTICAS DA EMISSÃO E DAS DEBÊNTURES</w:t>
      </w:r>
    </w:p>
    <w:p w14:paraId="3382D7FC" w14:textId="1A9C6F3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7F7187A0" w14:textId="48DD8EA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192BA0F2" w14:textId="48204ED2"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p>
    <w:p w14:paraId="21D9FD25" w14:textId="269CE882"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 xml:space="preserve">pro rata </w:t>
      </w:r>
      <w:proofErr w:type="spellStart"/>
      <w:r w:rsidRPr="00D06771">
        <w:rPr>
          <w:i/>
          <w:iCs/>
        </w:rPr>
        <w:t>temporis</w:t>
      </w:r>
      <w:proofErr w:type="spellEnd"/>
      <w:r w:rsidRPr="00D06771">
        <w:t xml:space="preserve">, desde a Primeira Data de Integralização até a data de sua efetiva </w:t>
      </w:r>
      <w:r w:rsidRPr="00D06771">
        <w:lastRenderedPageBreak/>
        <w:t>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0A3B9194" w14:textId="4AA6B558" w:rsidR="00764A6D" w:rsidRPr="00D06771" w:rsidRDefault="00764A6D" w:rsidP="00764A6D">
      <w:pPr>
        <w:pStyle w:val="2MMSecurity"/>
      </w:pPr>
      <w:r w:rsidRPr="00DD7A40">
        <w:rPr>
          <w:u w:val="single"/>
        </w:rPr>
        <w:t>Prazo e Data de Vencimento</w:t>
      </w:r>
      <w:r w:rsidRPr="00DD7A40">
        <w:t>. Ressalvadas as hipóteses de vencimento antecipado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da Primeira Série terão prazo de 10 (dez) anos, vencendo-se, portanto, em </w:t>
      </w:r>
      <w:r w:rsidRPr="00D06771">
        <w:rPr>
          <w:highlight w:val="yellow"/>
        </w:rPr>
        <w:t>[</w:t>
      </w:r>
      <w:r w:rsidR="008A76F6">
        <w:rPr>
          <w:highlight w:val="yellow"/>
        </w:rPr>
        <w:t>15</w:t>
      </w:r>
      <w:r w:rsidR="008A76F6" w:rsidRPr="00D06771">
        <w:rPr>
          <w:highlight w:val="yellow"/>
        </w:rPr>
        <w:t xml:space="preserve"> </w:t>
      </w:r>
      <w:r w:rsidRPr="00D06771">
        <w:rPr>
          <w:highlight w:val="yellow"/>
        </w:rPr>
        <w:t xml:space="preserve">de </w:t>
      </w:r>
      <w:r w:rsidR="00212B8D">
        <w:rPr>
          <w:highlight w:val="yellow"/>
        </w:rPr>
        <w:t>[</w:t>
      </w:r>
      <w:r w:rsidR="007F2663">
        <w:rPr>
          <w:highlight w:val="yellow"/>
        </w:rPr>
        <w:t>fevereiro</w:t>
      </w:r>
      <w:r w:rsidR="00212B8D">
        <w:rPr>
          <w:highlight w:val="yellow"/>
        </w:rPr>
        <w:t>]</w:t>
      </w:r>
      <w:r w:rsidRPr="00D06771">
        <w:rPr>
          <w:highlight w:val="yellow"/>
        </w:rPr>
        <w:t xml:space="preserve"> </w:t>
      </w:r>
      <w:r w:rsidR="00C445A7">
        <w:rPr>
          <w:highlight w:val="yellow"/>
        </w:rPr>
        <w:t xml:space="preserve">de </w:t>
      </w:r>
      <w:r w:rsidRPr="00D06771">
        <w:rPr>
          <w:highlight w:val="yellow"/>
        </w:rPr>
        <w:t>2032]</w:t>
      </w:r>
      <w:r w:rsidRPr="00D06771">
        <w:t xml:space="preserve"> (“</w:t>
      </w:r>
      <w:r w:rsidRPr="00D06771">
        <w:rPr>
          <w:u w:val="single"/>
        </w:rPr>
        <w:t>Data de Vencimento da Primeira Série</w:t>
      </w:r>
      <w:r w:rsidRPr="00D06771">
        <w:t xml:space="preserve">”) e as Debêntures da Segunda Série terão prazo de 5 (cinco anos), vencendo-se, portanto, em </w:t>
      </w:r>
      <w:r w:rsidR="00465512" w:rsidRPr="00D06771">
        <w:t>[</w:t>
      </w:r>
      <w:r w:rsidR="008A76F6">
        <w:rPr>
          <w:highlight w:val="yellow"/>
        </w:rPr>
        <w:t>15</w:t>
      </w:r>
      <w:r w:rsidR="008A76F6" w:rsidRPr="00D06771">
        <w:rPr>
          <w:highlight w:val="yellow"/>
        </w:rPr>
        <w:t xml:space="preserve"> </w:t>
      </w:r>
      <w:r w:rsidR="00C445A7">
        <w:rPr>
          <w:highlight w:val="yellow"/>
        </w:rPr>
        <w:t xml:space="preserve">de </w:t>
      </w:r>
      <w:r w:rsidR="00212B8D">
        <w:rPr>
          <w:highlight w:val="yellow"/>
        </w:rPr>
        <w:t>[</w:t>
      </w:r>
      <w:r w:rsidR="007F2663">
        <w:rPr>
          <w:highlight w:val="yellow"/>
        </w:rPr>
        <w:t>fevereiro</w:t>
      </w:r>
      <w:r w:rsidR="00212B8D">
        <w:rPr>
          <w:highlight w:val="yellow"/>
        </w:rPr>
        <w:t>]</w:t>
      </w:r>
      <w:r w:rsidR="00465512" w:rsidRPr="00D06771">
        <w:rPr>
          <w:highlight w:val="yellow"/>
        </w:rPr>
        <w:t xml:space="preserve"> de 202</w:t>
      </w:r>
      <w:r w:rsidR="00465512" w:rsidRPr="00AE034E">
        <w:rPr>
          <w:highlight w:val="yellow"/>
        </w:rPr>
        <w:t>7</w:t>
      </w:r>
      <w:r w:rsidR="00465512" w:rsidRPr="00C709D4">
        <w:rPr>
          <w:highlight w:val="yellow"/>
        </w:rPr>
        <w:t>]</w:t>
      </w:r>
      <w:r w:rsidRPr="00D06771">
        <w:t xml:space="preserve"> (“</w:t>
      </w:r>
      <w:r w:rsidRPr="00D06771">
        <w:rPr>
          <w:u w:val="single"/>
        </w:rPr>
        <w:t>Data de Vencimento da Segunda Série</w:t>
      </w:r>
      <w:r w:rsidRPr="00D06771">
        <w:t>” e, em conjunto com a Data de Vencimento da Primeira Série, “</w:t>
      </w:r>
      <w:r w:rsidRPr="00D06771">
        <w:rPr>
          <w:u w:val="single"/>
        </w:rPr>
        <w:t>Data de Vencimento</w:t>
      </w:r>
      <w:r w:rsidRPr="00D06771">
        <w:t>”).</w:t>
      </w:r>
    </w:p>
    <w:p w14:paraId="62D2B96C" w14:textId="60FEA5E4"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05CE72FF" w14:textId="6EA212E0" w:rsidR="00146348" w:rsidRPr="00D06771" w:rsidRDefault="00146348" w:rsidP="00AA1845">
      <w:pPr>
        <w:pStyle w:val="2MMSecurity"/>
      </w:pPr>
      <w:bookmarkStart w:id="46" w:name="_DV_M117"/>
      <w:bookmarkStart w:id="47" w:name="_DV_M118"/>
      <w:bookmarkStart w:id="48" w:name="_DV_M119"/>
      <w:bookmarkEnd w:id="44"/>
      <w:bookmarkEnd w:id="45"/>
      <w:bookmarkEnd w:id="46"/>
      <w:bookmarkEnd w:id="47"/>
      <w:bookmarkEnd w:id="48"/>
      <w:r w:rsidRPr="00D06771">
        <w:rPr>
          <w:u w:val="single"/>
        </w:rPr>
        <w:t>Atualização Monetária das Debêntures da Primeira Série</w:t>
      </w:r>
      <w:r w:rsidR="00E32913" w:rsidRPr="00D06771">
        <w:t>.</w:t>
      </w:r>
      <w:r w:rsidRPr="00D06771">
        <w:t xml:space="preserve"> </w:t>
      </w:r>
      <w:bookmarkStart w:id="49" w:name="_Hlk50470287"/>
      <w:r w:rsidRPr="00D06771">
        <w:t>O Valor Nominal Unitário (ou o saldo do Valor Nominal Unitário, conforme aplicável) das Debêntures da Primeira Série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 xml:space="preserve">Atualização Monetária das Debêntures </w:t>
      </w:r>
      <w:r w:rsidR="000166C3" w:rsidRPr="00D06771">
        <w:rPr>
          <w:u w:val="single"/>
        </w:rPr>
        <w:t>da Primeira Série</w:t>
      </w:r>
      <w:r w:rsidRPr="00D06771">
        <w:t xml:space="preserve">”), sendo o produto da Atualização Monetária das Debêntures </w:t>
      </w:r>
      <w:r w:rsidR="000166C3" w:rsidRPr="00D06771">
        <w:t>da Primeira Série</w:t>
      </w:r>
      <w:r w:rsidRPr="00D06771">
        <w:t xml:space="preserve"> incorporado ao Valor Nominal Unitário (ou ao saldo do Valor Nominal Unitário, conforme aplicável) das Debêntures </w:t>
      </w:r>
      <w:r w:rsidR="002F3428">
        <w:t>da Primeira Série</w:t>
      </w:r>
      <w:r w:rsidRPr="00D06771">
        <w:t xml:space="preserve"> (“</w:t>
      </w:r>
      <w:r w:rsidRPr="00D06771">
        <w:rPr>
          <w:u w:val="single"/>
        </w:rPr>
        <w:t>Valor Nominal Unitário Atualizado</w:t>
      </w:r>
      <w:r w:rsidRPr="00D06771">
        <w:t>” e “</w:t>
      </w:r>
      <w:r w:rsidRPr="00D06771">
        <w:rPr>
          <w:u w:val="single"/>
        </w:rPr>
        <w:t>Saldo do Valor Nominal Unitário Atualizado</w:t>
      </w:r>
      <w:r w:rsidRPr="00D06771">
        <w:t xml:space="preserve">”, respectivamente). A Atualização Monetária das Debêntures </w:t>
      </w:r>
      <w:r w:rsidR="000166C3" w:rsidRPr="00D06771">
        <w:t>da Primeira Série</w:t>
      </w:r>
      <w:r w:rsidRPr="00D06771">
        <w:t xml:space="preserve"> será calculada conforme a fórmula abaixo:</w:t>
      </w:r>
      <w:bookmarkEnd w:id="49"/>
    </w:p>
    <w:p w14:paraId="5C1E4EB7" w14:textId="77777777" w:rsidR="00146348" w:rsidRPr="00D06771" w:rsidRDefault="00146348" w:rsidP="00AA1845">
      <w:pPr>
        <w:rPr>
          <w:rFonts w:cstheme="minorHAnsi"/>
          <w:snapToGrid w:val="0"/>
          <w:szCs w:val="20"/>
        </w:rPr>
      </w:pPr>
    </w:p>
    <w:p w14:paraId="11BEB786"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C933884" w14:textId="77777777" w:rsidR="00146348" w:rsidRPr="00D06771" w:rsidRDefault="00146348" w:rsidP="00AA1845">
      <w:pPr>
        <w:rPr>
          <w:rFonts w:cstheme="minorHAnsi"/>
          <w:szCs w:val="20"/>
        </w:rPr>
      </w:pPr>
    </w:p>
    <w:p w14:paraId="16EBF992" w14:textId="47C12DCF" w:rsidR="00146348" w:rsidRPr="00372B27" w:rsidRDefault="00390138" w:rsidP="00AA1845">
      <w:pPr>
        <w:rPr>
          <w:i/>
          <w:iCs/>
        </w:rPr>
      </w:pPr>
      <w:r w:rsidRPr="005B0919">
        <w:rPr>
          <w:i/>
          <w:iCs/>
        </w:rPr>
        <w:lastRenderedPageBreak/>
        <w:t>Onde</w:t>
      </w:r>
      <w:r w:rsidR="00146348" w:rsidRPr="00372B27">
        <w:rPr>
          <w:i/>
          <w:iCs/>
        </w:rPr>
        <w:t>:</w:t>
      </w:r>
    </w:p>
    <w:p w14:paraId="17284E97" w14:textId="7F639676" w:rsidR="00146348" w:rsidRPr="00372B27" w:rsidRDefault="00146348" w:rsidP="00AA1845">
      <w:pPr>
        <w:rPr>
          <w:i/>
          <w:iCs/>
        </w:rPr>
      </w:pPr>
      <w:proofErr w:type="spellStart"/>
      <w:r w:rsidRPr="00372B27">
        <w:rPr>
          <w:b/>
          <w:i/>
          <w:iCs/>
        </w:rPr>
        <w:t>VNa</w:t>
      </w:r>
      <w:proofErr w:type="spellEnd"/>
      <w:r w:rsidRPr="00372B27">
        <w:rPr>
          <w:i/>
          <w:iCs/>
        </w:rPr>
        <w:t xml:space="preserve"> =</w:t>
      </w:r>
      <w:r w:rsidRPr="00372B27">
        <w:rPr>
          <w:i/>
          <w:iCs/>
        </w:rPr>
        <w:tab/>
        <w:t xml:space="preserve">Valor Nominal Unitário Atualizado das Debêntures </w:t>
      </w:r>
      <w:r w:rsidR="000166C3" w:rsidRPr="00372B27">
        <w:rPr>
          <w:i/>
          <w:iCs/>
        </w:rPr>
        <w:t>da Primeira Série</w:t>
      </w:r>
      <w:r w:rsidRPr="00372B27">
        <w:rPr>
          <w:i/>
          <w:iCs/>
        </w:rPr>
        <w:t xml:space="preserve"> calculado com 8 (oito) casas decimais, sem arredondamento;</w:t>
      </w:r>
    </w:p>
    <w:p w14:paraId="5B7F2410" w14:textId="5A90A3C1" w:rsidR="00146348" w:rsidRPr="00372B27" w:rsidRDefault="00146348" w:rsidP="00AA1845">
      <w:pPr>
        <w:rPr>
          <w:i/>
          <w:iCs/>
        </w:rPr>
      </w:pPr>
      <w:proofErr w:type="spellStart"/>
      <w:r w:rsidRPr="00372B27">
        <w:rPr>
          <w:b/>
          <w:i/>
          <w:iCs/>
        </w:rPr>
        <w:t>VNe</w:t>
      </w:r>
      <w:proofErr w:type="spellEnd"/>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 da Primeira Série</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da Primeira Série </w:t>
      </w:r>
      <w:r w:rsidR="008A76F6" w:rsidRPr="00372B27">
        <w:rPr>
          <w:i/>
          <w:iCs/>
        </w:rPr>
        <w:t>a cada período, se houver, calculado com 8 (oito) casas decimais, sem arredondamento</w:t>
      </w:r>
      <w:r w:rsidRPr="00372B27">
        <w:rPr>
          <w:i/>
          <w:iCs/>
        </w:rPr>
        <w:t>;</w:t>
      </w:r>
      <w:r w:rsidR="008A76F6" w:rsidRPr="00372B27">
        <w:rPr>
          <w:i/>
          <w:iCs/>
        </w:rPr>
        <w:t xml:space="preserve"> e</w:t>
      </w:r>
    </w:p>
    <w:p w14:paraId="43A4CB66" w14:textId="31B5FDF2"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41BDF33" w14:textId="77777777" w:rsidR="00146348" w:rsidRPr="00D06771" w:rsidRDefault="00146348" w:rsidP="00AA1845">
      <w:pPr>
        <w:rPr>
          <w:rFonts w:cstheme="minorHAnsi"/>
          <w:b/>
          <w:szCs w:val="20"/>
        </w:rPr>
      </w:pPr>
    </w:p>
    <w:p w14:paraId="5C4E6484"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7" cstate="print"/>
                    <a:srcRect/>
                    <a:stretch>
                      <a:fillRect/>
                    </a:stretch>
                  </pic:blipFill>
                  <pic:spPr bwMode="auto">
                    <a:xfrm>
                      <a:off x="0" y="0"/>
                      <a:ext cx="1219200" cy="683260"/>
                    </a:xfrm>
                    <a:prstGeom prst="rect">
                      <a:avLst/>
                    </a:prstGeom>
                    <a:noFill/>
                  </pic:spPr>
                </pic:pic>
              </a:graphicData>
            </a:graphic>
          </wp:anchor>
        </w:drawing>
      </w:r>
    </w:p>
    <w:p w14:paraId="4673169C" w14:textId="77777777" w:rsidR="00146348" w:rsidRPr="00D06771" w:rsidRDefault="00146348" w:rsidP="00AA1845">
      <w:pPr>
        <w:rPr>
          <w:rFonts w:cstheme="minorHAnsi"/>
          <w:szCs w:val="20"/>
        </w:rPr>
      </w:pPr>
    </w:p>
    <w:p w14:paraId="483745C6" w14:textId="51F8C416" w:rsidR="00146348" w:rsidRPr="00D06771" w:rsidRDefault="00146348" w:rsidP="00AA1845">
      <w:pPr>
        <w:rPr>
          <w:rFonts w:cstheme="minorHAnsi"/>
          <w:szCs w:val="20"/>
        </w:rPr>
      </w:pPr>
    </w:p>
    <w:p w14:paraId="4F874FCA" w14:textId="77777777" w:rsidR="00AA1845" w:rsidRPr="00D06771" w:rsidRDefault="00AA1845" w:rsidP="00AA1845">
      <w:pPr>
        <w:rPr>
          <w:rFonts w:cstheme="minorHAnsi"/>
          <w:szCs w:val="20"/>
        </w:rPr>
      </w:pPr>
    </w:p>
    <w:p w14:paraId="6324220C" w14:textId="0F08F15B" w:rsidR="00146348" w:rsidRPr="00372B27" w:rsidRDefault="00390138" w:rsidP="00AA1845">
      <w:pPr>
        <w:rPr>
          <w:i/>
          <w:iCs/>
        </w:rPr>
      </w:pPr>
      <w:r w:rsidRPr="005B0919">
        <w:rPr>
          <w:i/>
          <w:iCs/>
        </w:rPr>
        <w:t>O</w:t>
      </w:r>
      <w:r w:rsidR="00146348" w:rsidRPr="00372B27">
        <w:rPr>
          <w:i/>
          <w:iCs/>
        </w:rPr>
        <w:t>nde:</w:t>
      </w:r>
    </w:p>
    <w:p w14:paraId="00B9BCBA" w14:textId="74629A19"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w:t>
      </w:r>
      <w:r w:rsidR="000166C3" w:rsidRPr="00372B27">
        <w:rPr>
          <w:i/>
          <w:iCs/>
        </w:rPr>
        <w:t>da Primeira Série</w:t>
      </w:r>
      <w:r w:rsidRPr="00372B27">
        <w:rPr>
          <w:i/>
          <w:iCs/>
        </w:rPr>
        <w:t>, sendo “n” um número inteiro;</w:t>
      </w:r>
    </w:p>
    <w:p w14:paraId="7341AC69" w14:textId="77777777" w:rsidR="00146348" w:rsidRPr="00372B27" w:rsidRDefault="00146348" w:rsidP="00AA1845">
      <w:pPr>
        <w:rPr>
          <w:i/>
          <w:iCs/>
        </w:rPr>
      </w:pPr>
      <w:proofErr w:type="spellStart"/>
      <w:r w:rsidRPr="00372B27">
        <w:rPr>
          <w:b/>
          <w:i/>
          <w:iCs/>
        </w:rPr>
        <w:t>NI</w:t>
      </w:r>
      <w:r w:rsidRPr="00372B27">
        <w:rPr>
          <w:b/>
          <w:i/>
          <w:iCs/>
          <w:vertAlign w:val="subscript"/>
        </w:rPr>
        <w:t>k</w:t>
      </w:r>
      <w:proofErr w:type="spellEnd"/>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05831127"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79FBEC76" w14:textId="4C7376A1" w:rsidR="00146348" w:rsidRPr="00372B27" w:rsidRDefault="00146348" w:rsidP="00AA1845">
      <w:pPr>
        <w:rPr>
          <w:i/>
          <w:iCs/>
        </w:rPr>
      </w:pPr>
      <w:proofErr w:type="spellStart"/>
      <w:r w:rsidRPr="00372B27">
        <w:rPr>
          <w:b/>
          <w:bCs/>
          <w:i/>
          <w:iCs/>
        </w:rPr>
        <w:t>dup</w:t>
      </w:r>
      <w:proofErr w:type="spellEnd"/>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última data de aniversário das Debêntures </w:t>
      </w:r>
      <w:r w:rsidR="000166C3" w:rsidRPr="00372B27">
        <w:rPr>
          <w:i/>
          <w:iCs/>
        </w:rPr>
        <w:t xml:space="preserve">da Primeira Série </w:t>
      </w:r>
      <w:r w:rsidRPr="00372B27">
        <w:rPr>
          <w:i/>
          <w:iCs/>
        </w:rPr>
        <w:t>e a data de cálculo, limitado ao número total de Dias Úteis de vigência do IPCA, sendo “</w:t>
      </w:r>
      <w:proofErr w:type="spellStart"/>
      <w:r w:rsidRPr="00372B27">
        <w:rPr>
          <w:i/>
          <w:iCs/>
        </w:rPr>
        <w:t>dup</w:t>
      </w:r>
      <w:proofErr w:type="spellEnd"/>
      <w:r w:rsidRPr="00372B27">
        <w:rPr>
          <w:i/>
          <w:iCs/>
        </w:rPr>
        <w:t>” um número inteiro;</w:t>
      </w:r>
    </w:p>
    <w:p w14:paraId="59D5D31E" w14:textId="62A88359" w:rsidR="00146348" w:rsidRPr="00372B27" w:rsidRDefault="00146348" w:rsidP="00AA1845">
      <w:pPr>
        <w:rPr>
          <w:i/>
          <w:iCs/>
        </w:rPr>
      </w:pPr>
      <w:proofErr w:type="spellStart"/>
      <w:r w:rsidRPr="00372B27">
        <w:rPr>
          <w:b/>
          <w:bCs/>
          <w:i/>
          <w:iCs/>
        </w:rPr>
        <w:t>dut</w:t>
      </w:r>
      <w:proofErr w:type="spellEnd"/>
      <w:r w:rsidRPr="00372B27">
        <w:rPr>
          <w:i/>
          <w:iCs/>
        </w:rPr>
        <w:t xml:space="preserve"> = número de Dias Úteis contados entre a última e a próxima data de aniversário das Debêntures </w:t>
      </w:r>
      <w:r w:rsidR="000166C3" w:rsidRPr="00372B27">
        <w:rPr>
          <w:i/>
          <w:iCs/>
        </w:rPr>
        <w:t>da Primeira Série</w:t>
      </w:r>
      <w:r w:rsidRPr="00372B27">
        <w:rPr>
          <w:i/>
          <w:iCs/>
        </w:rPr>
        <w:t>, sendo “</w:t>
      </w:r>
      <w:proofErr w:type="spellStart"/>
      <w:r w:rsidRPr="00372B27">
        <w:rPr>
          <w:i/>
          <w:iCs/>
        </w:rPr>
        <w:t>dut</w:t>
      </w:r>
      <w:proofErr w:type="spellEnd"/>
      <w:r w:rsidRPr="00372B27">
        <w:rPr>
          <w:i/>
          <w:iCs/>
        </w:rPr>
        <w:t>” um número inteiro;</w:t>
      </w:r>
    </w:p>
    <w:p w14:paraId="5757DA03"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DCC070B" w14:textId="379D9A9D"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3BCEBE9E" w14:textId="44B35163"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 e caso referida data não seja Dia Útil, o primeiro Dia Útil subsequente;</w:t>
      </w:r>
    </w:p>
    <w:p w14:paraId="3EBBBAC9" w14:textId="0F039635" w:rsidR="00146348" w:rsidRPr="00372B27" w:rsidRDefault="0046798D" w:rsidP="00AA1845">
      <w:pPr>
        <w:ind w:left="851"/>
        <w:rPr>
          <w:i/>
          <w:iCs/>
        </w:rPr>
      </w:pPr>
      <w:r w:rsidRPr="00372B27">
        <w:rPr>
          <w:i/>
          <w:iCs/>
          <w:noProof/>
          <w:lang w:val="en-US" w:eastAsia="en-US"/>
        </w:rPr>
        <w:lastRenderedPageBreak/>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8"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r w:rsidR="002F3428" w:rsidRPr="00372B27">
        <w:rPr>
          <w:i/>
          <w:iCs/>
        </w:rPr>
        <w:t>da Primeira Série</w:t>
      </w:r>
      <w:r w:rsidR="00146348" w:rsidRPr="00372B27">
        <w:rPr>
          <w:i/>
          <w:iCs/>
        </w:rPr>
        <w:t xml:space="preserve">; </w:t>
      </w:r>
    </w:p>
    <w:p w14:paraId="7C423538" w14:textId="5441F958"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176F0521" w14:textId="79D74FC1" w:rsidR="00146348" w:rsidRPr="00372B27" w:rsidRDefault="00AA1845" w:rsidP="00AA1845">
      <w:pPr>
        <w:ind w:left="851"/>
        <w:rPr>
          <w:i/>
          <w:iCs/>
        </w:rPr>
      </w:pPr>
      <w:r w:rsidRPr="00372B27">
        <w:rPr>
          <w:i/>
          <w:iCs/>
        </w:rPr>
        <w:t xml:space="preserve">e) </w:t>
      </w:r>
      <w:r w:rsidR="00146348" w:rsidRPr="00372B27">
        <w:rPr>
          <w:i/>
          <w:iCs/>
        </w:rPr>
        <w:t xml:space="preserve">O </w:t>
      </w:r>
      <w:proofErr w:type="spellStart"/>
      <w:r w:rsidR="00146348" w:rsidRPr="00372B27">
        <w:rPr>
          <w:i/>
          <w:iCs/>
        </w:rPr>
        <w:t>produtório</w:t>
      </w:r>
      <w:proofErr w:type="spellEnd"/>
      <w:r w:rsidR="00146348" w:rsidRPr="00372B27">
        <w:rPr>
          <w:i/>
          <w:iCs/>
        </w:rPr>
        <w:t xml:space="preserve"> é executado a partir do fator mais recente, acrescentando-se, em seguida, os mais remotos. Os resultados intermediários são calculados com 16 (dezesseis) casas decimais, sem arredondamento; e</w:t>
      </w:r>
    </w:p>
    <w:p w14:paraId="278B1D46" w14:textId="563AB46F"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0DE94D35" w14:textId="0A6F0C79" w:rsidR="00AA1845" w:rsidRPr="00D06771" w:rsidRDefault="00AA1845" w:rsidP="00AA1845">
      <w:pPr>
        <w:pStyle w:val="3MMSecurity"/>
        <w:rPr>
          <w:lang w:val="pt-BR"/>
        </w:rPr>
      </w:pPr>
      <w:bookmarkStart w:id="50" w:name="_Ref367359435"/>
      <w:bookmarkStart w:id="51" w:name="_Toc367387583"/>
      <w:r w:rsidRPr="00D06771">
        <w:rPr>
          <w:lang w:val="pt-BR"/>
        </w:rPr>
        <w:t>No caso de indisponibilidade temporária do IPCA quando do pagamento de qualquer obrigação pecuniária prevista nesta Escritura de Emissão para as Debêntures da Primeira Série,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da Primeira Série, quando da divulgação posterior do IPCA.</w:t>
      </w:r>
      <w:bookmarkStart w:id="52" w:name="_Toc367387584"/>
      <w:bookmarkEnd w:id="50"/>
      <w:bookmarkEnd w:id="51"/>
    </w:p>
    <w:p w14:paraId="1E65E7DA" w14:textId="01C747CC" w:rsidR="00AA1845" w:rsidRPr="00D06771" w:rsidRDefault="00AA1845" w:rsidP="00AA1845">
      <w:pPr>
        <w:pStyle w:val="3MMSecurity"/>
        <w:rPr>
          <w:lang w:val="pt-BR"/>
        </w:rPr>
      </w:pPr>
      <w:bookmarkStart w:id="53"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da Primeira Série,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CD00EC">
        <w:rPr>
          <w:lang w:val="pt-BR"/>
        </w:rPr>
        <w:t>12</w:t>
      </w:r>
      <w:r w:rsidR="00E85943">
        <w:rPr>
          <w:lang w:val="pt-BR"/>
        </w:rPr>
        <w:fldChar w:fldCharType="end"/>
      </w:r>
      <w:r w:rsidRPr="00D06771">
        <w:rPr>
          <w:lang w:val="pt-BR"/>
        </w:rPr>
        <w:t xml:space="preserve"> abaixo, para os titulares de Debêntures da Primeira Série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 da Primeira Série</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da Primeira Série, quando da divulgação posterior do IPCA.</w:t>
      </w:r>
      <w:bookmarkEnd w:id="52"/>
      <w:r w:rsidRPr="00D06771">
        <w:rPr>
          <w:lang w:val="pt-BR"/>
        </w:rPr>
        <w:t xml:space="preserve"> </w:t>
      </w:r>
    </w:p>
    <w:p w14:paraId="2928DCE6" w14:textId="529AD717" w:rsidR="00AA1845" w:rsidRPr="00D06771" w:rsidRDefault="00AA1845" w:rsidP="00AA1845">
      <w:pPr>
        <w:pStyle w:val="3MMSecurity"/>
        <w:rPr>
          <w:lang w:val="pt-BR"/>
        </w:rPr>
      </w:pPr>
      <w:r w:rsidRPr="00D06771">
        <w:rPr>
          <w:lang w:val="pt-BR"/>
        </w:rPr>
        <w:lastRenderedPageBreak/>
        <w:t xml:space="preserve">Caso o IPCA venha a ser divulgado antes da realização da Assembleia Geral de Debenturistas das Debêntures da Primeira Série, a referida Assembleia Geral de Debenturistas não será mais realizada, e o IPCA a partir de sua divulgação, voltará a ser utilizado para o cálculo do Valor Nominal Unitário Atualizado das Debêntures da Primeira Série desde o dia de sua indisponibilidade. </w:t>
      </w:r>
    </w:p>
    <w:p w14:paraId="1F85AC5E" w14:textId="471F448E" w:rsidR="00AA1845" w:rsidRPr="00D06771" w:rsidRDefault="00AA1845" w:rsidP="00AA1845">
      <w:pPr>
        <w:pStyle w:val="3MMSecurity"/>
        <w:rPr>
          <w:lang w:val="pt-BR"/>
        </w:rPr>
      </w:pPr>
      <w:r w:rsidRPr="00D06771">
        <w:rPr>
          <w:lang w:val="pt-BR"/>
        </w:rPr>
        <w:t xml:space="preserve">Caso não haja acordo sobre a Taxa Substitutiva das Debêntures da Primeira Série, entre a Emissora e os titulares de Debêntures da Primeira Série, representando, no mínimo, 50% (cinquenta por cento) das Debêntures da Primeira Série em Circulação, em primeira convocação e em segunda convocação das Debêntures da Primeira Série, a Emissora deverá resgatar antecipadamente a totalidade das Debêntures da Primeira Série, sem multa ou prêmio de qualquer natureza, no prazo de 30 (trinta) dias contados da data da realização da respectiva Assembleia Geral de Debenturistas das Debêntures da Primeira Série, pelo seu Valor Nominal Unitário Atualizado (ou Saldo do Valor Nominal Unitário Atualizado, conforme o caso), acrescido dos Juros Remuneratórios das Debêntures da Primeira Série devida calculada </w:t>
      </w:r>
      <w:r w:rsidRPr="00D06771">
        <w:rPr>
          <w:i/>
          <w:iCs/>
          <w:lang w:val="pt-BR"/>
        </w:rPr>
        <w:t xml:space="preserve">pro rata </w:t>
      </w:r>
      <w:proofErr w:type="spellStart"/>
      <w:r w:rsidRPr="00D06771">
        <w:rPr>
          <w:i/>
          <w:iCs/>
          <w:lang w:val="pt-BR"/>
        </w:rPr>
        <w:t>temporis</w:t>
      </w:r>
      <w:proofErr w:type="spellEnd"/>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 xml:space="preserve">agamento dos Juros Remuneratórios das Debêntures da Primeira Série imediatamente anterior, conforme o caso, até a data do efetivo pagamento. Para cálculo dos Juros Remuneratórios das Debêntures da Primeira Série a serem resgatadas e, consequentemente, canceladas, para cada dia do Período de Ausência do IPCA será utilizada as projeções ANBIMA para o IPCA, coletadas junto ao Comitê de Acompanhamento Macroeconômico da ANBIMA. </w:t>
      </w:r>
    </w:p>
    <w:p w14:paraId="343AFF0E" w14:textId="1F3147CF" w:rsidR="00AA1845" w:rsidRPr="00D06771" w:rsidRDefault="00AA1845" w:rsidP="00AA1845">
      <w:pPr>
        <w:pStyle w:val="2MMSecurity"/>
        <w:rPr>
          <w:snapToGrid w:val="0"/>
        </w:rPr>
      </w:pPr>
      <w:bookmarkStart w:id="54" w:name="_DV_M170"/>
      <w:bookmarkEnd w:id="53"/>
      <w:bookmarkEnd w:id="54"/>
      <w:r w:rsidRPr="00D06771">
        <w:rPr>
          <w:bCs/>
          <w:snapToGrid w:val="0"/>
          <w:u w:val="single"/>
        </w:rPr>
        <w:t>Atualização Monetária das Debêntures da Segunda Série</w:t>
      </w:r>
      <w:r w:rsidRPr="00D06771">
        <w:rPr>
          <w:bCs/>
          <w:snapToGrid w:val="0"/>
        </w:rPr>
        <w:t>.</w:t>
      </w:r>
      <w:r w:rsidRPr="00D06771">
        <w:rPr>
          <w:b/>
          <w:snapToGrid w:val="0"/>
        </w:rPr>
        <w:t xml:space="preserve"> </w:t>
      </w:r>
      <w:r w:rsidRPr="00D06771">
        <w:t>O Valor Nominal Unitário das Debêntures da Segunda Série não será atualizado monetariamente.</w:t>
      </w:r>
    </w:p>
    <w:p w14:paraId="33D3955B" w14:textId="17C452D7" w:rsidR="00764A6D" w:rsidRPr="00D06771" w:rsidRDefault="00764A6D" w:rsidP="00764A6D">
      <w:pPr>
        <w:pStyle w:val="2MMSecurity"/>
        <w:rPr>
          <w:rFonts w:eastAsia="Arial Unicode MS"/>
        </w:rPr>
      </w:pPr>
      <w:r w:rsidRPr="00D06771">
        <w:rPr>
          <w:rFonts w:eastAsia="Arial Unicode MS"/>
          <w:u w:val="single"/>
        </w:rPr>
        <w:t>Remuneração</w:t>
      </w:r>
      <w:r w:rsidRPr="00D06771">
        <w:rPr>
          <w:rFonts w:eastAsia="Arial Unicode MS"/>
        </w:rPr>
        <w:t>.</w:t>
      </w:r>
    </w:p>
    <w:p w14:paraId="707C80FC" w14:textId="1B13F587" w:rsidR="00764A6D" w:rsidRPr="00D06771" w:rsidRDefault="00764A6D" w:rsidP="00764A6D">
      <w:pPr>
        <w:pStyle w:val="3MMSecurity"/>
        <w:rPr>
          <w:lang w:val="pt-BR"/>
        </w:rPr>
      </w:pPr>
      <w:r w:rsidRPr="00D06771">
        <w:rPr>
          <w:rFonts w:eastAsia="Arial Unicode MS"/>
          <w:u w:val="single"/>
          <w:lang w:val="pt-BR"/>
        </w:rPr>
        <w:t>Juros Remuneratórios das Debêntures da Primeira Série</w:t>
      </w:r>
      <w:r w:rsidRPr="00D06771">
        <w:rPr>
          <w:rFonts w:eastAsia="Arial Unicode MS"/>
          <w:lang w:val="pt-BR"/>
        </w:rPr>
        <w:t xml:space="preserve">. </w:t>
      </w:r>
      <w:r w:rsidRPr="00D06771">
        <w:rPr>
          <w:lang w:val="pt-BR"/>
        </w:rPr>
        <w:t xml:space="preserve">Sobre o Valor Nominal das Debêntures incidirão juros remuneratórios prefixados, a serem definidos de acordo com o Procedimento de </w:t>
      </w:r>
      <w:proofErr w:type="spellStart"/>
      <w:r w:rsidRPr="00D06771">
        <w:rPr>
          <w:i/>
          <w:iCs/>
          <w:lang w:val="pt-BR"/>
        </w:rPr>
        <w:t>Bookbuilding</w:t>
      </w:r>
      <w:proofErr w:type="spellEnd"/>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D06771">
        <w:rPr>
          <w:i/>
          <w:iCs/>
          <w:lang w:val="pt-BR"/>
        </w:rPr>
        <w:t>Bookbuilding</w:t>
      </w:r>
      <w:proofErr w:type="spellEnd"/>
      <w:r w:rsidRPr="00D06771">
        <w:rPr>
          <w:lang w:val="pt-BR"/>
        </w:rPr>
        <w:t>, acrescida exponencialmente de um spread equivalente a 1,70% (um inteiro e setenta centésimos por cento) ao ano, base 252 (duzentos e cinquenta e dois) Dias Úteis; e (</w:t>
      </w:r>
      <w:proofErr w:type="spellStart"/>
      <w:r w:rsidRPr="00D06771">
        <w:rPr>
          <w:lang w:val="pt-BR"/>
        </w:rPr>
        <w:t>ii</w:t>
      </w:r>
      <w:proofErr w:type="spellEnd"/>
      <w:r w:rsidRPr="00D06771">
        <w:rPr>
          <w:lang w:val="pt-BR"/>
        </w:rPr>
        <w:t xml:space="preserve">)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 xml:space="preserve">centésimos por </w:t>
      </w:r>
      <w:r w:rsidRPr="00D06771">
        <w:rPr>
          <w:lang w:val="pt-BR"/>
        </w:rPr>
        <w:lastRenderedPageBreak/>
        <w:t>cento) ao ano, base 252 (duzentos e cinquenta e dois) Dias Úteis ("</w:t>
      </w:r>
      <w:r w:rsidRPr="00D06771">
        <w:rPr>
          <w:u w:val="single"/>
          <w:lang w:val="pt-BR"/>
        </w:rPr>
        <w:t>Juros Remuneratórios da Primeira Série</w:t>
      </w:r>
      <w:r w:rsidRPr="00D06771">
        <w:rPr>
          <w:lang w:val="pt-BR"/>
        </w:rPr>
        <w:t>").</w:t>
      </w:r>
    </w:p>
    <w:p w14:paraId="3F8288E1" w14:textId="5CF7343C" w:rsidR="00764A6D" w:rsidRPr="00D06771" w:rsidRDefault="00764A6D" w:rsidP="00466A30">
      <w:pPr>
        <w:pStyle w:val="4MMSecurity"/>
        <w:ind w:left="709" w:firstLine="0"/>
      </w:pPr>
      <w:r w:rsidRPr="00D06771">
        <w:t>Os Juros Remuneratórios da Primeira Série serão incidentes sobre o Valor Nominal Unitário, a partir da Primeira Data de Integralização das Debêntures da Primeira Série ou da Data de Pagamento dos Juros Remuneratórios da Primeira Série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 xml:space="preserve">pro rata </w:t>
      </w:r>
      <w:proofErr w:type="spellStart"/>
      <w:r w:rsidRPr="00D06771">
        <w:rPr>
          <w:i/>
          <w:iCs/>
        </w:rPr>
        <w:t>temporis</w:t>
      </w:r>
      <w:proofErr w:type="spellEnd"/>
      <w:r w:rsidRPr="00D06771">
        <w:t xml:space="preserve"> por Dias Úteis de acordo com a fórmula abaixo:</w:t>
      </w:r>
    </w:p>
    <w:p w14:paraId="131547EC" w14:textId="77777777"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14:paraId="483F34A4" w14:textId="77777777" w:rsidR="00465512" w:rsidRPr="00D06771" w:rsidRDefault="00465512" w:rsidP="00466A30">
      <w:pPr>
        <w:ind w:left="709"/>
        <w:rPr>
          <w:i/>
          <w:iCs/>
        </w:rPr>
      </w:pPr>
      <w:r w:rsidRPr="00D06771">
        <w:rPr>
          <w:i/>
          <w:iCs/>
        </w:rPr>
        <w:t>Onde:</w:t>
      </w:r>
    </w:p>
    <w:p w14:paraId="377F49AB" w14:textId="129BCE4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da Primeira Série devidos no final de cada Período de Capitalização, calculado com 8 (oito) casas decimais sem arredondamento;</w:t>
      </w:r>
    </w:p>
    <w:p w14:paraId="31F6C988" w14:textId="77777777" w:rsidR="00465512" w:rsidRPr="00DD7A40" w:rsidRDefault="00465512" w:rsidP="00466A30">
      <w:pPr>
        <w:ind w:left="709"/>
        <w:rPr>
          <w:i/>
          <w:iCs/>
        </w:rPr>
      </w:pPr>
      <w:proofErr w:type="spellStart"/>
      <w:r w:rsidRPr="00DD7A40">
        <w:rPr>
          <w:b/>
          <w:bCs/>
          <w:i/>
          <w:iCs/>
        </w:rPr>
        <w:t>VNa</w:t>
      </w:r>
      <w:proofErr w:type="spellEnd"/>
      <w:r w:rsidRPr="00DD7A40">
        <w:rPr>
          <w:i/>
          <w:iCs/>
        </w:rPr>
        <w:t xml:space="preserve"> = Valor Nominal Unitário Atualizado calculado com 8 (oito) casas decimais, sem arredondamento;</w:t>
      </w:r>
    </w:p>
    <w:p w14:paraId="45C94873"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30759125" w14:textId="5BBC4BAA"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2F5A5148"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w:t>
      </w:r>
      <w:proofErr w:type="spellStart"/>
      <w:r w:rsidRPr="00D06771">
        <w:rPr>
          <w:i/>
          <w:iCs/>
        </w:rPr>
        <w:t>Bookbuilding</w:t>
      </w:r>
      <w:proofErr w:type="spellEnd"/>
      <w:r w:rsidRPr="00D06771">
        <w:rPr>
          <w:i/>
          <w:iCs/>
        </w:rPr>
        <w:t>, informada com 4 (quatro) casas decimais.</w:t>
      </w:r>
    </w:p>
    <w:p w14:paraId="402A92E1" w14:textId="7E45EDAE" w:rsidR="00465512" w:rsidRPr="00D06771" w:rsidRDefault="00465512" w:rsidP="00466A30">
      <w:pPr>
        <w:ind w:left="709"/>
        <w:rPr>
          <w:i/>
          <w:iCs/>
        </w:rPr>
      </w:pPr>
      <w:r w:rsidRPr="00D06771">
        <w:rPr>
          <w:b/>
          <w:bCs/>
          <w:i/>
          <w:iCs/>
        </w:rPr>
        <w:t>n</w:t>
      </w:r>
      <w:r w:rsidRPr="00D06771">
        <w:rPr>
          <w:i/>
          <w:iCs/>
        </w:rPr>
        <w:t xml:space="preserve"> = número de Dias Úteis entre a data do próximo Período de Capitalização e a data do evento anterior, sendo “n” um número inteiro. </w:t>
      </w:r>
    </w:p>
    <w:p w14:paraId="1EC7F119" w14:textId="5BBC35A1" w:rsidR="00465512" w:rsidRPr="00D06771" w:rsidRDefault="00465512" w:rsidP="00466A30">
      <w:pPr>
        <w:ind w:left="709"/>
        <w:rPr>
          <w:i/>
          <w:iCs/>
        </w:rPr>
      </w:pPr>
      <w:r w:rsidRPr="00D06771">
        <w:rPr>
          <w:b/>
          <w:bCs/>
          <w:i/>
          <w:iCs/>
        </w:rPr>
        <w:t>DT</w:t>
      </w:r>
      <w:r w:rsidRPr="00D06771">
        <w:rPr>
          <w:i/>
          <w:iCs/>
        </w:rPr>
        <w:t xml:space="preserve"> = número de Dias Úteis entre o último e o próximo Período de Capitalização, sendo “DT” um número inteiro. </w:t>
      </w:r>
    </w:p>
    <w:p w14:paraId="7C68EF25" w14:textId="5E62406C"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da Primeira Série ou a Data de Pagamento dos Juros Remuneratórios da Primeira Série imediatamente anterior, conforme o caso, e a data atual, sendo "DP" um número inteiro.</w:t>
      </w:r>
    </w:p>
    <w:p w14:paraId="49AD4E18" w14:textId="36F62639" w:rsidR="00DF175D" w:rsidRPr="00D06771" w:rsidRDefault="005846AD" w:rsidP="00DF175D">
      <w:pPr>
        <w:pStyle w:val="3MMSecurity"/>
        <w:rPr>
          <w:rFonts w:cs="Tahoma"/>
          <w:szCs w:val="20"/>
          <w:lang w:val="pt-BR"/>
        </w:rPr>
      </w:pPr>
      <w:r w:rsidRPr="00D06771">
        <w:rPr>
          <w:rFonts w:eastAsia="Arial Unicode MS"/>
          <w:u w:val="single"/>
          <w:lang w:val="pt-BR"/>
        </w:rPr>
        <w:t>Juros Remuneratórios das Debêntures da Segunda Série</w:t>
      </w:r>
      <w:r w:rsidRPr="00D06771">
        <w:rPr>
          <w:rFonts w:eastAsia="Arial Unicode MS"/>
          <w:lang w:val="pt-BR"/>
        </w:rPr>
        <w:t xml:space="preserve">. </w:t>
      </w:r>
      <w:r w:rsidR="00DF175D" w:rsidRPr="00D06771">
        <w:rPr>
          <w:rFonts w:cs="Tahoma"/>
          <w:szCs w:val="20"/>
          <w:lang w:val="pt-BR"/>
        </w:rPr>
        <w:t xml:space="preserve">Sobre o Valor Nominal Unitário das Debêntures da Segunda Série ou saldo do Valor Nominal Unitário das </w:t>
      </w:r>
      <w:r w:rsidR="00DF175D" w:rsidRPr="00D06771">
        <w:rPr>
          <w:rFonts w:cs="Tahoma"/>
          <w:szCs w:val="20"/>
          <w:lang w:val="pt-BR"/>
        </w:rPr>
        <w:lastRenderedPageBreak/>
        <w:t xml:space="preserve">Debêntures da Segunda Série incidirão juros remuneratórios correspondentes à variação acumulada de 100% (cem por cento) das taxas médias diárias do DI – Depósito Interfinanceiro de um dia, “over </w:t>
      </w:r>
      <w:proofErr w:type="spellStart"/>
      <w:r w:rsidR="00DF175D" w:rsidRPr="00D06771">
        <w:rPr>
          <w:rFonts w:cs="Tahoma"/>
          <w:szCs w:val="20"/>
          <w:lang w:val="pt-BR"/>
        </w:rPr>
        <w:t>extra-grupo</w:t>
      </w:r>
      <w:proofErr w:type="spellEnd"/>
      <w:r w:rsidR="00DF175D" w:rsidRPr="00D06771">
        <w:rPr>
          <w:rFonts w:cs="Tahoma"/>
          <w:szCs w:val="20"/>
          <w:lang w:val="pt-BR"/>
        </w:rPr>
        <w:t>”, expressas na forma percentual ao ano, base 252 (duzentos e cinquenta e dois) Dias Úteis, calculadas e divulgadas diariamente pela B3 (“</w:t>
      </w:r>
      <w:r w:rsidR="00DF175D" w:rsidRPr="00D06771">
        <w:rPr>
          <w:rFonts w:cs="Tahoma"/>
          <w:szCs w:val="20"/>
          <w:u w:val="single"/>
          <w:lang w:val="pt-BR"/>
        </w:rPr>
        <w:t>Taxa DI</w:t>
      </w:r>
      <w:r w:rsidR="00DF175D" w:rsidRPr="00D06771">
        <w:rPr>
          <w:rFonts w:cs="Tahoma"/>
          <w:szCs w:val="20"/>
          <w:lang w:val="pt-BR"/>
        </w:rPr>
        <w:t xml:space="preserve">”), acrescida de </w:t>
      </w:r>
      <w:r w:rsidR="00DF175D" w:rsidRPr="00D06771">
        <w:rPr>
          <w:rFonts w:cs="Tahoma"/>
          <w:i/>
          <w:iCs/>
          <w:szCs w:val="20"/>
          <w:lang w:val="pt-BR"/>
        </w:rPr>
        <w:t>spread</w:t>
      </w:r>
      <w:r w:rsidR="00DF175D" w:rsidRPr="00D06771">
        <w:rPr>
          <w:rFonts w:cs="Tahoma"/>
          <w:szCs w:val="20"/>
          <w:lang w:val="pt-BR"/>
        </w:rPr>
        <w:t xml:space="preserve"> (sobretaxa) de 3,50% (três inteiros e cinquenta centésimos por cento) ao ano, base 252 (duzentos e cinquenta e dois) Dias Úteis (“</w:t>
      </w:r>
      <w:r w:rsidR="00DF175D" w:rsidRPr="00D06771">
        <w:rPr>
          <w:u w:val="single"/>
          <w:lang w:val="pt-BR"/>
        </w:rPr>
        <w:t>Juros Remuneratórios da Segunda Série</w:t>
      </w:r>
      <w:r w:rsidR="00DF175D" w:rsidRPr="00D06771">
        <w:rPr>
          <w:rFonts w:cs="Tahoma"/>
          <w:szCs w:val="20"/>
          <w:lang w:val="pt-BR"/>
        </w:rPr>
        <w:t>”).</w:t>
      </w:r>
    </w:p>
    <w:p w14:paraId="638DD681" w14:textId="71510203" w:rsidR="005846AD" w:rsidRPr="00D06771" w:rsidRDefault="00DF175D" w:rsidP="00466A30">
      <w:pPr>
        <w:pStyle w:val="4MMSecurity"/>
        <w:rPr>
          <w:rFonts w:eastAsia="Arial Unicode MS"/>
        </w:rPr>
      </w:pPr>
      <w:r w:rsidRPr="00D06771">
        <w:rPr>
          <w:rFonts w:eastAsia="Arial Unicode MS"/>
        </w:rPr>
        <w:t>Os Juros Remuneratórios da Segunda Série</w:t>
      </w:r>
      <w:r w:rsidR="005846AD" w:rsidRPr="00D06771">
        <w:rPr>
          <w:rFonts w:eastAsia="Arial Unicode MS"/>
        </w:rPr>
        <w:t xml:space="preserve"> ser</w:t>
      </w:r>
      <w:r w:rsidRPr="00D06771">
        <w:rPr>
          <w:rFonts w:eastAsia="Arial Unicode MS"/>
        </w:rPr>
        <w:t>ão calculados</w:t>
      </w:r>
      <w:r w:rsidR="005846AD" w:rsidRPr="00D06771">
        <w:rPr>
          <w:rFonts w:eastAsia="Arial Unicode MS"/>
        </w:rPr>
        <w:t xml:space="preserve"> de forma exponencial e cumulativa </w:t>
      </w:r>
      <w:r w:rsidR="005846AD" w:rsidRPr="00063955">
        <w:rPr>
          <w:rFonts w:eastAsia="Arial Unicode MS"/>
          <w:i/>
          <w:iCs/>
        </w:rPr>
        <w:t xml:space="preserve">pro rata </w:t>
      </w:r>
      <w:proofErr w:type="spellStart"/>
      <w:r w:rsidR="005846AD" w:rsidRPr="00063955">
        <w:rPr>
          <w:rFonts w:eastAsia="Arial Unicode MS"/>
          <w:i/>
          <w:iCs/>
        </w:rPr>
        <w:t>temporis</w:t>
      </w:r>
      <w:proofErr w:type="spellEnd"/>
      <w:r w:rsidR="005846AD" w:rsidRPr="00D06771">
        <w:rPr>
          <w:rFonts w:eastAsia="Arial Unicode MS"/>
        </w:rPr>
        <w:t xml:space="preserve"> por Dias Úteis decorridos, incidentes sobre o Valor Nominal Unitário das Debêntures </w:t>
      </w:r>
      <w:r w:rsidRPr="00D06771">
        <w:rPr>
          <w:rFonts w:eastAsia="Arial Unicode MS"/>
        </w:rPr>
        <w:t xml:space="preserve">da Segunda Série </w:t>
      </w:r>
      <w:r w:rsidR="005846AD" w:rsidRPr="00D06771">
        <w:rPr>
          <w:rFonts w:eastAsia="Arial Unicode MS"/>
        </w:rPr>
        <w:t>(ou sobre o saldo do Valor Nominal Unitário das Debêntures</w:t>
      </w:r>
      <w:r w:rsidRPr="00D06771">
        <w:rPr>
          <w:rFonts w:eastAsia="Arial Unicode MS"/>
        </w:rPr>
        <w:t xml:space="preserve"> da Segunda Série</w:t>
      </w:r>
      <w:r w:rsidR="005846AD" w:rsidRPr="00D06771">
        <w:rPr>
          <w:rFonts w:eastAsia="Arial Unicode MS"/>
        </w:rPr>
        <w:t xml:space="preserve">), desde a </w:t>
      </w:r>
      <w:r w:rsidR="000166C3" w:rsidRPr="00D06771">
        <w:rPr>
          <w:rFonts w:eastAsia="Arial Unicode MS"/>
        </w:rPr>
        <w:t xml:space="preserve">Primeira </w:t>
      </w:r>
      <w:r w:rsidR="005846AD" w:rsidRPr="00D06771">
        <w:rPr>
          <w:rFonts w:eastAsia="Arial Unicode MS"/>
        </w:rPr>
        <w:t xml:space="preserve">Data </w:t>
      </w:r>
      <w:r w:rsidR="000166C3" w:rsidRPr="00D06771">
        <w:rPr>
          <w:rFonts w:eastAsia="Arial Unicode MS"/>
        </w:rPr>
        <w:t xml:space="preserve">de </w:t>
      </w:r>
      <w:r w:rsidRPr="00D06771">
        <w:rPr>
          <w:rFonts w:eastAsia="Arial Unicode MS"/>
        </w:rPr>
        <w:t xml:space="preserve">Integralização das Debêntures da Segunda Série </w:t>
      </w:r>
      <w:r w:rsidR="005846AD" w:rsidRPr="00D06771">
        <w:rPr>
          <w:rFonts w:eastAsia="Arial Unicode MS"/>
        </w:rPr>
        <w:t xml:space="preserve">ou a data de pagamento de </w:t>
      </w:r>
      <w:r w:rsidRPr="00D06771">
        <w:rPr>
          <w:rFonts w:eastAsia="Arial Unicode MS"/>
        </w:rPr>
        <w:t xml:space="preserve">Juros Remuneratórios da Segunda Série </w:t>
      </w:r>
      <w:r w:rsidR="005846AD" w:rsidRPr="00D06771">
        <w:rPr>
          <w:rFonts w:eastAsia="Arial Unicode MS"/>
        </w:rPr>
        <w:t>imediatamente anterior (inclusive), conforme o caso, até a data de pagamento d</w:t>
      </w:r>
      <w:r w:rsidRPr="00D06771">
        <w:rPr>
          <w:rFonts w:eastAsia="Arial Unicode MS"/>
        </w:rPr>
        <w:t>os</w:t>
      </w:r>
      <w:r w:rsidR="005846AD" w:rsidRPr="00D06771">
        <w:rPr>
          <w:rFonts w:eastAsia="Arial Unicode MS"/>
        </w:rPr>
        <w:t xml:space="preserve"> </w:t>
      </w:r>
      <w:r w:rsidRPr="00D06771">
        <w:rPr>
          <w:rFonts w:eastAsia="Arial Unicode MS"/>
        </w:rPr>
        <w:t xml:space="preserve">Juros Remuneratórios da Segunda Série </w:t>
      </w:r>
      <w:r w:rsidR="005846AD" w:rsidRPr="00D06771">
        <w:rPr>
          <w:rFonts w:eastAsia="Arial Unicode MS"/>
        </w:rPr>
        <w:t xml:space="preserve">em questão, data de declaração de vencimento antecipado em decorrência de </w:t>
      </w:r>
      <w:r w:rsidR="005846AD" w:rsidRPr="00E9796E">
        <w:rPr>
          <w:rFonts w:eastAsia="Arial Unicode MS"/>
        </w:rPr>
        <w:t>um</w:t>
      </w:r>
      <w:r w:rsidRPr="00E9796E">
        <w:rPr>
          <w:rFonts w:eastAsia="Arial Unicode MS"/>
        </w:rPr>
        <w:t>a Hipótese de</w:t>
      </w:r>
      <w:r w:rsidR="005846AD" w:rsidRPr="00E9796E">
        <w:rPr>
          <w:rFonts w:eastAsia="Arial Unicode MS"/>
        </w:rPr>
        <w:t xml:space="preserve"> </w:t>
      </w:r>
      <w:r w:rsidRPr="00E9796E">
        <w:rPr>
          <w:rFonts w:eastAsia="Arial Unicode MS"/>
        </w:rPr>
        <w:t xml:space="preserve">Vencimento Antecipado </w:t>
      </w:r>
      <w:r w:rsidR="005846AD" w:rsidRPr="00E9796E">
        <w:rPr>
          <w:rFonts w:eastAsia="Arial Unicode MS"/>
        </w:rPr>
        <w:t xml:space="preserve">(conforme abaixo definido) ou na data de um eventual Resgate Antecipado Facultativo Total (conforme abaixo definido) e aquisição facultativa das Debêntures, o que ocorrer primeiro. </w:t>
      </w:r>
      <w:r w:rsidRPr="00E9796E">
        <w:rPr>
          <w:rFonts w:eastAsia="Arial Unicode MS"/>
        </w:rPr>
        <w:t xml:space="preserve">Os Juros Remuneratórios da Segunda Série </w:t>
      </w:r>
      <w:r w:rsidR="005846AD" w:rsidRPr="00E9796E">
        <w:rPr>
          <w:rFonts w:eastAsia="Arial Unicode MS"/>
        </w:rPr>
        <w:t>ser</w:t>
      </w:r>
      <w:r w:rsidRPr="00E9796E">
        <w:rPr>
          <w:rFonts w:eastAsia="Arial Unicode MS"/>
        </w:rPr>
        <w:t>ão</w:t>
      </w:r>
      <w:r w:rsidR="005846AD" w:rsidRPr="00E9796E">
        <w:rPr>
          <w:rFonts w:eastAsia="Arial Unicode MS"/>
        </w:rPr>
        <w:t xml:space="preserve"> calculad</w:t>
      </w:r>
      <w:r w:rsidRPr="00E9796E">
        <w:rPr>
          <w:rFonts w:eastAsia="Arial Unicode MS"/>
        </w:rPr>
        <w:t>os</w:t>
      </w:r>
      <w:r w:rsidR="005846AD" w:rsidRPr="00E9796E">
        <w:rPr>
          <w:rFonts w:eastAsia="Arial Unicode MS"/>
        </w:rPr>
        <w:t xml:space="preserve"> de acordo com a seguinte</w:t>
      </w:r>
      <w:r w:rsidR="005846AD" w:rsidRPr="00D06771">
        <w:rPr>
          <w:rFonts w:eastAsia="Arial Unicode MS"/>
        </w:rPr>
        <w:t xml:space="preserve"> fórmula:</w:t>
      </w:r>
    </w:p>
    <w:p w14:paraId="536B050E" w14:textId="77777777" w:rsidR="005846AD" w:rsidRPr="00D06771" w:rsidRDefault="005846AD" w:rsidP="00DF175D">
      <w:pPr>
        <w:ind w:left="709"/>
      </w:pPr>
    </w:p>
    <w:p w14:paraId="4BADBD08" w14:textId="77777777" w:rsidR="005846AD" w:rsidRPr="005F1489" w:rsidRDefault="005846AD" w:rsidP="00DF175D">
      <w:pPr>
        <w:ind w:left="709"/>
        <w:jc w:val="center"/>
        <w:rPr>
          <w:b/>
          <w:i/>
          <w:iCs/>
        </w:rPr>
      </w:pPr>
      <w:r w:rsidRPr="005F1489">
        <w:rPr>
          <w:b/>
          <w:i/>
          <w:iCs/>
        </w:rPr>
        <w:t xml:space="preserve">J = </w:t>
      </w:r>
      <w:proofErr w:type="spellStart"/>
      <w:r w:rsidRPr="005F1489">
        <w:rPr>
          <w:b/>
          <w:i/>
          <w:iCs/>
        </w:rPr>
        <w:t>VNe</w:t>
      </w:r>
      <w:proofErr w:type="spellEnd"/>
      <w:r w:rsidRPr="005F1489">
        <w:rPr>
          <w:b/>
          <w:i/>
          <w:iCs/>
        </w:rPr>
        <w:t xml:space="preserve"> x (Fator Juros – 1)</w:t>
      </w:r>
    </w:p>
    <w:p w14:paraId="6339B8AA" w14:textId="100FDEAC" w:rsidR="005846AD" w:rsidRPr="00D06771" w:rsidRDefault="00DF175D" w:rsidP="00DF175D">
      <w:pPr>
        <w:ind w:left="709"/>
        <w:rPr>
          <w:i/>
          <w:iCs/>
        </w:rPr>
      </w:pPr>
      <w:r w:rsidRPr="00D06771">
        <w:rPr>
          <w:i/>
          <w:iCs/>
        </w:rPr>
        <w:t>O</w:t>
      </w:r>
      <w:r w:rsidR="005846AD" w:rsidRPr="00D06771">
        <w:rPr>
          <w:i/>
          <w:iCs/>
        </w:rPr>
        <w:t>nde:</w:t>
      </w:r>
    </w:p>
    <w:p w14:paraId="386E4D04" w14:textId="77777777" w:rsidR="005846AD" w:rsidRPr="00D06771" w:rsidRDefault="005846AD" w:rsidP="00DF175D">
      <w:pPr>
        <w:ind w:left="709"/>
        <w:rPr>
          <w:b/>
          <w:i/>
          <w:iCs/>
        </w:rPr>
      </w:pPr>
    </w:p>
    <w:p w14:paraId="7A8D6492" w14:textId="35B0C440" w:rsidR="005846AD" w:rsidRPr="00D06771" w:rsidRDefault="005846AD" w:rsidP="00DF175D">
      <w:pPr>
        <w:ind w:left="709"/>
        <w:rPr>
          <w:i/>
          <w:iCs/>
        </w:rPr>
      </w:pPr>
      <w:r w:rsidRPr="00D06771">
        <w:rPr>
          <w:b/>
          <w:i/>
          <w:iCs/>
        </w:rPr>
        <w:t>J</w:t>
      </w:r>
      <w:r w:rsidRPr="00D06771">
        <w:rPr>
          <w:i/>
          <w:iCs/>
        </w:rPr>
        <w:t xml:space="preserve"> = valor unitário </w:t>
      </w:r>
      <w:r w:rsidR="00DF175D" w:rsidRPr="00D06771">
        <w:rPr>
          <w:i/>
          <w:iCs/>
        </w:rPr>
        <w:t>dos Juros Remuneratórios da Segunda Série</w:t>
      </w:r>
      <w:r w:rsidRPr="00D06771">
        <w:rPr>
          <w:i/>
          <w:iCs/>
        </w:rPr>
        <w:t xml:space="preserve"> devid</w:t>
      </w:r>
      <w:r w:rsidR="00DF175D" w:rsidRPr="00D06771">
        <w:rPr>
          <w:i/>
          <w:iCs/>
        </w:rPr>
        <w:t>o</w:t>
      </w:r>
      <w:r w:rsidRPr="00D06771">
        <w:rPr>
          <w:i/>
          <w:iCs/>
        </w:rPr>
        <w:t xml:space="preserve"> ao final do Período de Capitalização (conforme abaixo definido), calculado com 8 (oito) casas decimais sem arredondamento;</w:t>
      </w:r>
    </w:p>
    <w:p w14:paraId="5C725819" w14:textId="4B2B2AF5" w:rsidR="005846AD" w:rsidRPr="00D06771" w:rsidRDefault="005846AD" w:rsidP="00DF175D">
      <w:pPr>
        <w:ind w:left="709"/>
        <w:rPr>
          <w:i/>
          <w:iCs/>
        </w:rPr>
      </w:pPr>
      <w:proofErr w:type="spellStart"/>
      <w:r w:rsidRPr="00D06771">
        <w:rPr>
          <w:b/>
          <w:i/>
          <w:iCs/>
        </w:rPr>
        <w:t>VNe</w:t>
      </w:r>
      <w:proofErr w:type="spellEnd"/>
      <w:r w:rsidRPr="00D06771">
        <w:rPr>
          <w:i/>
          <w:iCs/>
        </w:rPr>
        <w:t xml:space="preserve"> = Valor Nominal Unitário das Debêntures</w:t>
      </w:r>
      <w:r w:rsidR="00DF175D" w:rsidRPr="00D06771">
        <w:rPr>
          <w:i/>
          <w:iCs/>
        </w:rPr>
        <w:t xml:space="preserve"> da Segunda Série</w:t>
      </w:r>
      <w:r w:rsidRPr="00D06771">
        <w:rPr>
          <w:i/>
          <w:iCs/>
        </w:rPr>
        <w:t xml:space="preserve">, ou saldo do Valor Nominal Unitário das </w:t>
      </w:r>
      <w:r w:rsidR="00DF175D" w:rsidRPr="00D06771">
        <w:rPr>
          <w:i/>
          <w:iCs/>
        </w:rPr>
        <w:t>Debêntures da Segunda Série</w:t>
      </w:r>
      <w:r w:rsidRPr="00D06771">
        <w:rPr>
          <w:i/>
          <w:iCs/>
        </w:rPr>
        <w:t>, conforme o caso, informado/calculado com 8 (oito) casas decimais, sem arredondamento; e</w:t>
      </w:r>
    </w:p>
    <w:p w14:paraId="0ECBA7D1" w14:textId="53C928A0" w:rsidR="005846AD" w:rsidRPr="00D06771" w:rsidRDefault="005846AD" w:rsidP="00DF175D">
      <w:pPr>
        <w:ind w:left="709"/>
        <w:rPr>
          <w:i/>
          <w:iCs/>
        </w:rPr>
      </w:pPr>
      <w:r w:rsidRPr="00D06771">
        <w:rPr>
          <w:b/>
          <w:i/>
          <w:iCs/>
        </w:rPr>
        <w:t>Fator Juros</w:t>
      </w:r>
      <w:r w:rsidRPr="00D06771">
        <w:rPr>
          <w:i/>
          <w:iCs/>
        </w:rPr>
        <w:t xml:space="preserve"> = Fator de Juros composto pelo parâmetro de flutuação acrescido de spread calculado com 9 (nove)</w:t>
      </w:r>
      <w:r w:rsidRPr="00D06771">
        <w:rPr>
          <w:i/>
          <w:iCs/>
          <w:spacing w:val="-3"/>
        </w:rPr>
        <w:t xml:space="preserve"> </w:t>
      </w:r>
      <w:r w:rsidRPr="00D06771">
        <w:rPr>
          <w:i/>
          <w:iCs/>
        </w:rPr>
        <w:t>casas</w:t>
      </w:r>
      <w:r w:rsidRPr="00D06771">
        <w:rPr>
          <w:i/>
          <w:iCs/>
          <w:spacing w:val="-6"/>
        </w:rPr>
        <w:t xml:space="preserve"> </w:t>
      </w:r>
      <w:r w:rsidRPr="00D06771">
        <w:rPr>
          <w:i/>
          <w:iCs/>
        </w:rPr>
        <w:t>decimais,</w:t>
      </w:r>
      <w:r w:rsidRPr="00D06771">
        <w:rPr>
          <w:i/>
          <w:iCs/>
          <w:spacing w:val="-4"/>
        </w:rPr>
        <w:t xml:space="preserve"> </w:t>
      </w:r>
      <w:r w:rsidRPr="00D06771">
        <w:rPr>
          <w:i/>
          <w:iCs/>
        </w:rPr>
        <w:t>com</w:t>
      </w:r>
      <w:r w:rsidRPr="00D06771">
        <w:rPr>
          <w:i/>
          <w:iCs/>
          <w:spacing w:val="-4"/>
        </w:rPr>
        <w:t xml:space="preserve"> </w:t>
      </w:r>
      <w:r w:rsidRPr="00D06771">
        <w:rPr>
          <w:i/>
          <w:iCs/>
        </w:rPr>
        <w:t>arredondamento,</w:t>
      </w:r>
      <w:r w:rsidRPr="00D06771">
        <w:rPr>
          <w:i/>
          <w:iCs/>
          <w:spacing w:val="-4"/>
        </w:rPr>
        <w:t xml:space="preserve"> </w:t>
      </w:r>
      <w:r w:rsidRPr="00D06771">
        <w:rPr>
          <w:i/>
          <w:iCs/>
        </w:rPr>
        <w:t>apurado da seguinte</w:t>
      </w:r>
      <w:r w:rsidRPr="00D06771">
        <w:rPr>
          <w:i/>
          <w:iCs/>
          <w:spacing w:val="-3"/>
        </w:rPr>
        <w:t xml:space="preserve"> </w:t>
      </w:r>
      <w:r w:rsidRPr="00D06771">
        <w:rPr>
          <w:i/>
          <w:iCs/>
        </w:rPr>
        <w:t xml:space="preserve">forma: </w:t>
      </w:r>
    </w:p>
    <w:p w14:paraId="672872E4" w14:textId="77777777" w:rsidR="00466A30" w:rsidRPr="00D06771" w:rsidRDefault="00466A30" w:rsidP="00DF175D">
      <w:pPr>
        <w:ind w:left="709"/>
        <w:rPr>
          <w:i/>
          <w:iCs/>
        </w:rPr>
      </w:pPr>
    </w:p>
    <w:p w14:paraId="13DE1308" w14:textId="77777777" w:rsidR="005846AD" w:rsidRPr="00D06771" w:rsidRDefault="005846AD" w:rsidP="00DF175D">
      <w:pPr>
        <w:ind w:left="709"/>
        <w:jc w:val="center"/>
        <w:rPr>
          <w:b/>
          <w:i/>
          <w:iCs/>
        </w:rPr>
      </w:pPr>
      <w:proofErr w:type="spellStart"/>
      <w:r w:rsidRPr="00D06771">
        <w:rPr>
          <w:b/>
          <w:i/>
          <w:iCs/>
        </w:rPr>
        <w:lastRenderedPageBreak/>
        <w:t>FatorJuros</w:t>
      </w:r>
      <w:proofErr w:type="spellEnd"/>
      <w:r w:rsidRPr="00D06771">
        <w:rPr>
          <w:b/>
          <w:i/>
          <w:iCs/>
        </w:rPr>
        <w:t xml:space="preserve"> = (</w:t>
      </w:r>
      <w:proofErr w:type="spellStart"/>
      <w:r w:rsidRPr="00D06771">
        <w:rPr>
          <w:b/>
          <w:i/>
          <w:iCs/>
        </w:rPr>
        <w:t>FatorDI</w:t>
      </w:r>
      <w:proofErr w:type="spellEnd"/>
      <w:r w:rsidRPr="00D06771">
        <w:rPr>
          <w:b/>
          <w:i/>
          <w:iCs/>
        </w:rPr>
        <w:t xml:space="preserve"> x </w:t>
      </w:r>
      <w:proofErr w:type="spellStart"/>
      <w:r w:rsidRPr="00D06771">
        <w:rPr>
          <w:b/>
          <w:i/>
          <w:iCs/>
        </w:rPr>
        <w:t>FatorSpread</w:t>
      </w:r>
      <w:proofErr w:type="spellEnd"/>
      <w:r w:rsidRPr="00D06771">
        <w:rPr>
          <w:b/>
          <w:i/>
          <w:iCs/>
        </w:rPr>
        <w:t>)</w:t>
      </w:r>
    </w:p>
    <w:p w14:paraId="498CE462" w14:textId="77777777" w:rsidR="005846AD" w:rsidRPr="00D06771" w:rsidRDefault="005846AD" w:rsidP="00DF175D">
      <w:pPr>
        <w:ind w:left="709"/>
        <w:rPr>
          <w:i/>
          <w:iCs/>
        </w:rPr>
      </w:pPr>
      <w:r w:rsidRPr="00D06771">
        <w:rPr>
          <w:i/>
          <w:iCs/>
        </w:rPr>
        <w:t>onde:</w:t>
      </w:r>
    </w:p>
    <w:p w14:paraId="3D227292" w14:textId="77777777" w:rsidR="005846AD" w:rsidRPr="00D06771" w:rsidRDefault="005846AD" w:rsidP="00DF175D">
      <w:pPr>
        <w:ind w:left="709"/>
        <w:rPr>
          <w:b/>
          <w:i/>
          <w:iCs/>
        </w:rPr>
      </w:pPr>
    </w:p>
    <w:p w14:paraId="6D922540" w14:textId="77777777" w:rsidR="005846AD" w:rsidRPr="00D06771" w:rsidRDefault="005846AD" w:rsidP="00DF175D">
      <w:pPr>
        <w:ind w:left="709"/>
        <w:rPr>
          <w:i/>
          <w:iCs/>
        </w:rPr>
      </w:pPr>
      <w:proofErr w:type="spellStart"/>
      <w:r w:rsidRPr="00D06771">
        <w:rPr>
          <w:b/>
          <w:i/>
          <w:iCs/>
        </w:rPr>
        <w:t>FatorDI</w:t>
      </w:r>
      <w:proofErr w:type="spellEnd"/>
      <w:r w:rsidRPr="00D06771">
        <w:rPr>
          <w:i/>
          <w:iCs/>
        </w:rPr>
        <w:t xml:space="preserve"> = </w:t>
      </w:r>
      <w:proofErr w:type="spellStart"/>
      <w:r w:rsidRPr="00D06771">
        <w:rPr>
          <w:i/>
          <w:iCs/>
        </w:rPr>
        <w:t>Produtório</w:t>
      </w:r>
      <w:proofErr w:type="spellEnd"/>
      <w:r w:rsidRPr="00D06771">
        <w:rPr>
          <w:i/>
          <w:iCs/>
        </w:rPr>
        <w:t xml:space="preserve"> das Taxas </w:t>
      </w:r>
      <w:proofErr w:type="spellStart"/>
      <w:r w:rsidRPr="00D06771">
        <w:rPr>
          <w:i/>
          <w:iCs/>
        </w:rPr>
        <w:t>DI-Over</w:t>
      </w:r>
      <w:proofErr w:type="spellEnd"/>
      <w:r w:rsidRPr="00D06771">
        <w:rPr>
          <w:i/>
          <w:iCs/>
        </w:rPr>
        <w:t>, com uso de percentual aplicado, da data de início do Período de Capitalização, inclusive, até a data de cálculo, exclusive, calculado com 8 (oito) casas decimais, com arredondamento, apurado da seguinte forma:</w:t>
      </w:r>
      <w:r w:rsidRPr="00D06771">
        <w:rPr>
          <w:i/>
          <w:iCs/>
        </w:rPr>
        <w:tab/>
      </w:r>
    </w:p>
    <w:p w14:paraId="74697E0F" w14:textId="77777777" w:rsidR="005846AD" w:rsidRPr="00D06771" w:rsidRDefault="005846AD" w:rsidP="00DF175D">
      <w:pPr>
        <w:ind w:left="709"/>
        <w:rPr>
          <w:del w:id="55" w:author="Emily Correia | Machado Meyer Advogados" w:date="2021-12-13T23:16:00Z"/>
          <w:i/>
          <w:iCs/>
        </w:rPr>
      </w:pPr>
    </w:p>
    <w:p w14:paraId="61E8F0C8" w14:textId="7887C376" w:rsidR="00B13469" w:rsidRDefault="005846AD" w:rsidP="00B13469">
      <w:pPr>
        <w:ind w:left="709"/>
        <w:jc w:val="center"/>
        <w:rPr>
          <w:i/>
          <w:iCs/>
        </w:rPr>
      </w:pPr>
      <w:r w:rsidRPr="00D06771">
        <w:rPr>
          <w:noProof/>
          <w:lang w:val="en-US" w:eastAsia="en-US"/>
        </w:rPr>
        <w:drawing>
          <wp:inline distT="0" distB="0" distL="0" distR="0" wp14:anchorId="14999C32" wp14:editId="33717460">
            <wp:extent cx="2073660" cy="453225"/>
            <wp:effectExtent l="0" t="0" r="3175" b="444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106930" cy="460497"/>
                    </a:xfrm>
                    <a:prstGeom prst="rect">
                      <a:avLst/>
                    </a:prstGeom>
                  </pic:spPr>
                </pic:pic>
              </a:graphicData>
            </a:graphic>
          </wp:inline>
        </w:drawing>
      </w:r>
    </w:p>
    <w:p w14:paraId="28CB2CE2" w14:textId="75914AA1" w:rsidR="005846AD" w:rsidRPr="00D06771" w:rsidRDefault="00466A30" w:rsidP="00B13469">
      <w:pPr>
        <w:ind w:left="709"/>
        <w:rPr>
          <w:i/>
          <w:iCs/>
        </w:rPr>
      </w:pPr>
      <w:r w:rsidRPr="00D06771">
        <w:rPr>
          <w:i/>
          <w:iCs/>
        </w:rPr>
        <w:t>O</w:t>
      </w:r>
      <w:r w:rsidR="005846AD" w:rsidRPr="00D06771">
        <w:rPr>
          <w:i/>
          <w:iCs/>
        </w:rPr>
        <w:t>nde:</w:t>
      </w:r>
    </w:p>
    <w:p w14:paraId="3FF6F40A" w14:textId="77777777" w:rsidR="005846AD" w:rsidRPr="00D06771" w:rsidRDefault="005846AD" w:rsidP="00DF175D">
      <w:pPr>
        <w:ind w:left="709"/>
        <w:rPr>
          <w:i/>
          <w:iCs/>
        </w:rPr>
      </w:pPr>
      <w:proofErr w:type="spellStart"/>
      <w:r w:rsidRPr="00D06771">
        <w:rPr>
          <w:b/>
          <w:bCs/>
          <w:i/>
          <w:iCs/>
        </w:rPr>
        <w:t>nDI</w:t>
      </w:r>
      <w:proofErr w:type="spellEnd"/>
      <w:r w:rsidRPr="00D06771">
        <w:rPr>
          <w:i/>
          <w:iCs/>
        </w:rPr>
        <w:t xml:space="preserve"> = número total de Taxas </w:t>
      </w:r>
      <w:proofErr w:type="spellStart"/>
      <w:r w:rsidRPr="00D06771">
        <w:rPr>
          <w:i/>
          <w:iCs/>
        </w:rPr>
        <w:t>DI-Over</w:t>
      </w:r>
      <w:proofErr w:type="spellEnd"/>
      <w:r w:rsidRPr="00D06771">
        <w:rPr>
          <w:i/>
          <w:iCs/>
        </w:rPr>
        <w:t>, consideradas na atualização do ativo, sendo “</w:t>
      </w:r>
      <w:proofErr w:type="spellStart"/>
      <w:r w:rsidRPr="00D06771">
        <w:rPr>
          <w:i/>
          <w:iCs/>
        </w:rPr>
        <w:t>nDI</w:t>
      </w:r>
      <w:proofErr w:type="spellEnd"/>
      <w:r w:rsidRPr="00D06771">
        <w:rPr>
          <w:i/>
          <w:iCs/>
        </w:rPr>
        <w:t>” um número inteiro;</w:t>
      </w:r>
    </w:p>
    <w:p w14:paraId="29834663" w14:textId="77777777" w:rsidR="005846AD" w:rsidRPr="00D06771" w:rsidRDefault="005846AD" w:rsidP="00DF175D">
      <w:pPr>
        <w:ind w:left="709"/>
        <w:rPr>
          <w:i/>
          <w:iCs/>
        </w:rPr>
      </w:pPr>
      <w:r w:rsidRPr="00D06771">
        <w:rPr>
          <w:b/>
          <w:i/>
          <w:iCs/>
          <w:noProof/>
          <w:lang w:val="en-US" w:eastAsia="en-US"/>
        </w:rPr>
        <w:drawing>
          <wp:anchor distT="0" distB="0" distL="0" distR="0" simplePos="0" relativeHeight="251661312" behindDoc="0" locked="0" layoutInCell="1" allowOverlap="1" wp14:anchorId="6C4BCE6F" wp14:editId="07DDA424">
            <wp:simplePos x="0" y="0"/>
            <wp:positionH relativeFrom="page">
              <wp:align>center</wp:align>
            </wp:positionH>
            <wp:positionV relativeFrom="paragraph">
              <wp:posOffset>811530</wp:posOffset>
            </wp:positionV>
            <wp:extent cx="1724400" cy="457200"/>
            <wp:effectExtent l="0" t="0" r="9525" b="0"/>
            <wp:wrapTopAndBottom/>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1" cstate="print"/>
                    <a:stretch>
                      <a:fillRect/>
                    </a:stretch>
                  </pic:blipFill>
                  <pic:spPr>
                    <a:xfrm>
                      <a:off x="0" y="0"/>
                      <a:ext cx="1724400" cy="4572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D06771">
        <w:rPr>
          <w:b/>
          <w:i/>
          <w:iCs/>
        </w:rPr>
        <w:t>TDIk</w:t>
      </w:r>
      <w:proofErr w:type="spellEnd"/>
      <w:r w:rsidRPr="00D06771">
        <w:rPr>
          <w:i/>
          <w:iCs/>
        </w:rPr>
        <w:t xml:space="preserve"> = Taxa </w:t>
      </w:r>
      <w:proofErr w:type="spellStart"/>
      <w:r w:rsidRPr="00D06771">
        <w:rPr>
          <w:i/>
          <w:iCs/>
        </w:rPr>
        <w:t>DI-Over</w:t>
      </w:r>
      <w:proofErr w:type="spellEnd"/>
      <w:r w:rsidRPr="00D06771">
        <w:rPr>
          <w:i/>
          <w:iCs/>
        </w:rPr>
        <w:t xml:space="preserve">, expressa ao dia, calculada com 8 (oito) casas decimais, com arredondamento, apurada da seguinte forma: </w:t>
      </w:r>
    </w:p>
    <w:p w14:paraId="2C300B39" w14:textId="77777777" w:rsidR="005846AD" w:rsidRPr="00D06771" w:rsidRDefault="005846AD" w:rsidP="00DF175D">
      <w:pPr>
        <w:ind w:left="709"/>
        <w:rPr>
          <w:i/>
          <w:iCs/>
        </w:rPr>
      </w:pPr>
    </w:p>
    <w:p w14:paraId="4A2B5995" w14:textId="27CA5F05" w:rsidR="005846AD" w:rsidRPr="00D06771" w:rsidRDefault="00466A30" w:rsidP="00DF175D">
      <w:pPr>
        <w:ind w:left="709"/>
        <w:rPr>
          <w:i/>
          <w:iCs/>
        </w:rPr>
      </w:pPr>
      <w:r w:rsidRPr="00D06771">
        <w:rPr>
          <w:i/>
          <w:iCs/>
        </w:rPr>
        <w:t>O</w:t>
      </w:r>
      <w:r w:rsidR="005846AD" w:rsidRPr="00D06771">
        <w:rPr>
          <w:i/>
          <w:iCs/>
        </w:rPr>
        <w:t>nde:</w:t>
      </w:r>
    </w:p>
    <w:p w14:paraId="51430E56" w14:textId="0B62858C" w:rsidR="005846AD" w:rsidRPr="00D06771" w:rsidRDefault="005846AD" w:rsidP="00DF175D">
      <w:pPr>
        <w:ind w:left="709"/>
        <w:rPr>
          <w:i/>
          <w:iCs/>
        </w:rPr>
      </w:pPr>
      <w:proofErr w:type="spellStart"/>
      <w:r w:rsidRPr="00D06771">
        <w:rPr>
          <w:b/>
          <w:i/>
          <w:iCs/>
        </w:rPr>
        <w:t>DIk</w:t>
      </w:r>
      <w:proofErr w:type="spellEnd"/>
      <w:r w:rsidRPr="00D06771">
        <w:rPr>
          <w:i/>
          <w:iCs/>
        </w:rPr>
        <w:t xml:space="preserve"> = Taxa </w:t>
      </w:r>
      <w:proofErr w:type="spellStart"/>
      <w:r w:rsidRPr="00D06771">
        <w:rPr>
          <w:i/>
          <w:iCs/>
        </w:rPr>
        <w:t>DI-Over</w:t>
      </w:r>
      <w:proofErr w:type="spellEnd"/>
      <w:r w:rsidRPr="00D06771">
        <w:rPr>
          <w:i/>
          <w:iCs/>
        </w:rPr>
        <w:t>, divulgada pela B3, válida por 1 (um) Dia Útil (overnight) utilizada com 2 (duas) casas decimais;</w:t>
      </w:r>
    </w:p>
    <w:p w14:paraId="08BE03EC" w14:textId="77777777" w:rsidR="005846AD" w:rsidRPr="00D06771" w:rsidRDefault="005846AD" w:rsidP="00DF175D">
      <w:pPr>
        <w:ind w:left="709"/>
        <w:rPr>
          <w:i/>
          <w:iCs/>
        </w:rPr>
      </w:pPr>
      <w:r w:rsidRPr="00D06771">
        <w:rPr>
          <w:b/>
          <w:i/>
          <w:iCs/>
        </w:rPr>
        <w:t>Fator Spread</w:t>
      </w:r>
      <w:r w:rsidRPr="00D06771">
        <w:rPr>
          <w:i/>
          <w:iCs/>
        </w:rPr>
        <w:t>: Sobretaxa de juros fixos calculada com 9 (nove) casas decimais, com arredondamento, conforme fórmula abaixo:</w:t>
      </w:r>
    </w:p>
    <w:p w14:paraId="0612B51F" w14:textId="0484EEBE" w:rsidR="005846AD" w:rsidRPr="00D06771" w:rsidRDefault="00466A30" w:rsidP="00DF175D">
      <w:pPr>
        <w:ind w:left="709"/>
        <w:rPr>
          <w:i/>
          <w:iCs/>
        </w:rPr>
      </w:pPr>
      <w:r w:rsidRPr="00D06771">
        <w:rPr>
          <w:noProof/>
          <w:lang w:val="en-US" w:eastAsia="en-US"/>
        </w:rPr>
        <w:drawing>
          <wp:anchor distT="0" distB="0" distL="114300" distR="114300" simplePos="0" relativeHeight="251662336" behindDoc="0" locked="0" layoutInCell="1" allowOverlap="1" wp14:anchorId="0907C1C3" wp14:editId="6149186E">
            <wp:simplePos x="0" y="0"/>
            <wp:positionH relativeFrom="margin">
              <wp:align>center</wp:align>
            </wp:positionH>
            <wp:positionV relativeFrom="page">
              <wp:posOffset>8014335</wp:posOffset>
            </wp:positionV>
            <wp:extent cx="1986915" cy="723265"/>
            <wp:effectExtent l="0" t="0" r="0" b="635"/>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14:sizeRelH relativeFrom="margin">
              <wp14:pctWidth>0</wp14:pctWidth>
            </wp14:sizeRelH>
            <wp14:sizeRelV relativeFrom="margin">
              <wp14:pctHeight>0</wp14:pctHeight>
            </wp14:sizeRelV>
          </wp:anchor>
        </w:drawing>
      </w:r>
      <w:r w:rsidRPr="00D06771">
        <w:rPr>
          <w:i/>
          <w:iCs/>
        </w:rPr>
        <w:t>O</w:t>
      </w:r>
      <w:r w:rsidR="005846AD" w:rsidRPr="00D06771">
        <w:rPr>
          <w:i/>
          <w:iCs/>
        </w:rPr>
        <w:t>nde:</w:t>
      </w:r>
    </w:p>
    <w:p w14:paraId="233BE04E" w14:textId="0E15EF40" w:rsidR="005846AD" w:rsidRPr="00D06771" w:rsidRDefault="005846AD" w:rsidP="00DF175D">
      <w:pPr>
        <w:ind w:left="709"/>
        <w:rPr>
          <w:i/>
          <w:iCs/>
        </w:rPr>
      </w:pPr>
      <w:commentRangeStart w:id="56"/>
      <w:r w:rsidRPr="00D06771">
        <w:rPr>
          <w:b/>
          <w:i/>
          <w:iCs/>
        </w:rPr>
        <w:t>Spread</w:t>
      </w:r>
      <w:r w:rsidRPr="00D06771">
        <w:rPr>
          <w:i/>
          <w:iCs/>
        </w:rPr>
        <w:t xml:space="preserve"> =</w:t>
      </w:r>
      <w:r w:rsidR="001979A6">
        <w:rPr>
          <w:i/>
          <w:iCs/>
        </w:rPr>
        <w:t xml:space="preserve"> 3,5000%;</w:t>
      </w:r>
      <w:r w:rsidR="009A6511">
        <w:rPr>
          <w:i/>
          <w:iCs/>
        </w:rPr>
        <w:t xml:space="preserve"> e</w:t>
      </w:r>
      <w:commentRangeEnd w:id="56"/>
      <w:r w:rsidR="00B8324F">
        <w:rPr>
          <w:rStyle w:val="Refdecomentrio"/>
        </w:rPr>
        <w:commentReference w:id="56"/>
      </w:r>
    </w:p>
    <w:p w14:paraId="127AA100" w14:textId="77777777" w:rsidR="005846AD" w:rsidRPr="00D06771" w:rsidRDefault="005846AD" w:rsidP="00DF175D">
      <w:pPr>
        <w:ind w:left="709"/>
        <w:rPr>
          <w:i/>
          <w:iCs/>
        </w:rPr>
      </w:pPr>
      <w:r w:rsidRPr="00D06771">
        <w:rPr>
          <w:b/>
          <w:bCs/>
          <w:i/>
          <w:iCs/>
        </w:rPr>
        <w:t>n</w:t>
      </w:r>
      <w:r w:rsidRPr="00D06771">
        <w:rPr>
          <w:i/>
          <w:iCs/>
        </w:rPr>
        <w:t xml:space="preserve"> = número de dias úteis entra a data do próximo Período de Capitalização e a data do período de capitalização anterior, sendo “n” um número inteiro;</w:t>
      </w:r>
    </w:p>
    <w:p w14:paraId="7DB82FDD" w14:textId="3BD86A97" w:rsidR="005846AD" w:rsidRPr="00D06771" w:rsidRDefault="005846AD" w:rsidP="00DF175D">
      <w:pPr>
        <w:ind w:left="709"/>
        <w:rPr>
          <w:bCs/>
          <w:i/>
          <w:iCs/>
        </w:rPr>
      </w:pPr>
      <w:r w:rsidRPr="00D06771">
        <w:rPr>
          <w:b/>
          <w:i/>
          <w:iCs/>
        </w:rPr>
        <w:t xml:space="preserve">DT = </w:t>
      </w:r>
      <w:r w:rsidRPr="00D06771">
        <w:rPr>
          <w:bCs/>
          <w:i/>
          <w:iCs/>
        </w:rPr>
        <w:t>número de dias úteis entre o último e o próximo Período de Capitalização, sendo “DT” um número inteiro;</w:t>
      </w:r>
      <w:r w:rsidR="009A6511">
        <w:rPr>
          <w:bCs/>
          <w:i/>
          <w:iCs/>
        </w:rPr>
        <w:t xml:space="preserve"> e</w:t>
      </w:r>
    </w:p>
    <w:p w14:paraId="164DC705" w14:textId="5AADBBAC" w:rsidR="005846AD" w:rsidRPr="00D06771" w:rsidRDefault="005846AD" w:rsidP="00DF175D">
      <w:pPr>
        <w:ind w:left="709"/>
        <w:rPr>
          <w:i/>
          <w:iCs/>
        </w:rPr>
      </w:pPr>
      <w:r w:rsidRPr="00D06771">
        <w:rPr>
          <w:b/>
          <w:bCs/>
          <w:i/>
          <w:iCs/>
        </w:rPr>
        <w:lastRenderedPageBreak/>
        <w:t>DP</w:t>
      </w:r>
      <w:r w:rsidRPr="00D06771">
        <w:rPr>
          <w:i/>
          <w:iCs/>
        </w:rPr>
        <w:t xml:space="preserve"> = número de dias úteis entre o último Período de Capitalização e a data atual, sendo “DP” um número inteiro</w:t>
      </w:r>
      <w:r w:rsidR="009A6511">
        <w:rPr>
          <w:i/>
          <w:iCs/>
        </w:rPr>
        <w:t>.</w:t>
      </w:r>
    </w:p>
    <w:p w14:paraId="5798A2F1" w14:textId="79E2E720" w:rsidR="005846AD" w:rsidRPr="00D06771" w:rsidRDefault="005846AD" w:rsidP="00DF175D">
      <w:pPr>
        <w:ind w:left="709"/>
        <w:rPr>
          <w:i/>
          <w:iCs/>
        </w:rPr>
      </w:pPr>
      <w:r w:rsidRPr="00D06771">
        <w:rPr>
          <w:i/>
          <w:iCs/>
          <w:u w:val="single"/>
        </w:rPr>
        <w:t>Observações</w:t>
      </w:r>
      <w:r w:rsidRPr="00D06771">
        <w:rPr>
          <w:i/>
          <w:iCs/>
        </w:rPr>
        <w:t>:</w:t>
      </w:r>
    </w:p>
    <w:p w14:paraId="15AFD391" w14:textId="77777777" w:rsidR="005846AD" w:rsidRPr="00D06771" w:rsidRDefault="005846AD" w:rsidP="00DF175D">
      <w:pPr>
        <w:ind w:left="709"/>
        <w:rPr>
          <w:i/>
          <w:iCs/>
        </w:rPr>
      </w:pPr>
      <w:r w:rsidRPr="00D06771">
        <w:rPr>
          <w:i/>
          <w:iCs/>
        </w:rPr>
        <w:t xml:space="preserve">Efetua-se o </w:t>
      </w:r>
      <w:proofErr w:type="spellStart"/>
      <w:r w:rsidRPr="00D06771">
        <w:rPr>
          <w:i/>
          <w:iCs/>
        </w:rPr>
        <w:t>produtório</w:t>
      </w:r>
      <w:proofErr w:type="spellEnd"/>
      <w:r w:rsidRPr="00D06771">
        <w:rPr>
          <w:i/>
          <w:iCs/>
        </w:rPr>
        <w:t xml:space="preserve"> dos fatores diários (1 + </w:t>
      </w:r>
      <w:proofErr w:type="spellStart"/>
      <w:r w:rsidRPr="00D06771">
        <w:rPr>
          <w:i/>
          <w:iCs/>
        </w:rPr>
        <w:t>TDIk</w:t>
      </w:r>
      <w:proofErr w:type="spellEnd"/>
      <w:r w:rsidRPr="00D06771">
        <w:rPr>
          <w:i/>
          <w:iCs/>
        </w:rPr>
        <w:t xml:space="preserve">), sendo que a cada fator diário acumulado, trunca-se o resultado com 16 (dezesseis) casas decimais, aplicando-se o próximo fator diário, e assim por diante até o último considerado. </w:t>
      </w:r>
    </w:p>
    <w:p w14:paraId="15541741" w14:textId="77777777" w:rsidR="005846AD" w:rsidRPr="00D06771" w:rsidRDefault="005846AD" w:rsidP="00DF175D">
      <w:pPr>
        <w:ind w:left="709"/>
        <w:rPr>
          <w:i/>
          <w:iCs/>
        </w:rPr>
      </w:pPr>
      <w:r w:rsidRPr="00D06771">
        <w:rPr>
          <w:i/>
          <w:iCs/>
        </w:rPr>
        <w:t>Se os fatores diários estiverem acumulados, considerar-se-á o fator resultante “Fator DI” com 8 (oito) casas decimais, com arredondamento.</w:t>
      </w:r>
    </w:p>
    <w:p w14:paraId="560CC738" w14:textId="77777777" w:rsidR="005846AD" w:rsidRPr="00D06771" w:rsidRDefault="005846AD" w:rsidP="00DF175D">
      <w:pPr>
        <w:ind w:left="709"/>
        <w:rPr>
          <w:i/>
          <w:iCs/>
        </w:rPr>
      </w:pPr>
      <w:r w:rsidRPr="00D06771">
        <w:rPr>
          <w:i/>
          <w:iCs/>
        </w:rPr>
        <w:t xml:space="preserve">O fator resultante da expressão (Fator DI x </w:t>
      </w:r>
      <w:proofErr w:type="spellStart"/>
      <w:r w:rsidRPr="00D06771">
        <w:rPr>
          <w:i/>
          <w:iCs/>
        </w:rPr>
        <w:t>FatorSpread</w:t>
      </w:r>
      <w:proofErr w:type="spellEnd"/>
      <w:r w:rsidRPr="00D06771">
        <w:rPr>
          <w:i/>
          <w:iCs/>
        </w:rPr>
        <w:t xml:space="preserve">) é considerado com 9 (nove) casas decimais, com arredondamento. </w:t>
      </w:r>
    </w:p>
    <w:p w14:paraId="10D5E30B" w14:textId="2B4EF00E" w:rsidR="005846AD" w:rsidRPr="00D06771" w:rsidRDefault="005846AD" w:rsidP="00C709D4">
      <w:pPr>
        <w:ind w:left="709"/>
      </w:pPr>
      <w:r w:rsidRPr="00D06771">
        <w:rPr>
          <w:i/>
          <w:iCs/>
        </w:rPr>
        <w:t>A Taxa DI deverá ser utilizada considerando idêntico número de casas decimais divulgado pela entidade responsável pelo seu cálculo.</w:t>
      </w:r>
    </w:p>
    <w:p w14:paraId="7873D2DE" w14:textId="7FA706AC" w:rsidR="005846AD" w:rsidRPr="00D06771" w:rsidRDefault="005846AD" w:rsidP="005846AD">
      <w:pPr>
        <w:pStyle w:val="3MMSecurity"/>
        <w:rPr>
          <w:lang w:val="pt-BR"/>
        </w:rPr>
      </w:pPr>
      <w:r w:rsidRPr="00D06771">
        <w:rPr>
          <w:lang w:val="pt-BR"/>
        </w:rPr>
        <w:t xml:space="preserve">Observado o disposto na Cláusula </w:t>
      </w:r>
      <w:r w:rsidR="00E85943">
        <w:rPr>
          <w:lang w:val="pt-BR"/>
        </w:rPr>
        <w:fldChar w:fldCharType="begin"/>
      </w:r>
      <w:r w:rsidR="00E85943">
        <w:rPr>
          <w:lang w:val="pt-BR"/>
        </w:rPr>
        <w:instrText xml:space="preserve"> REF _Ref89053347 \r \h </w:instrText>
      </w:r>
      <w:r w:rsidR="00E85943">
        <w:rPr>
          <w:lang w:val="pt-BR"/>
        </w:rPr>
      </w:r>
      <w:r w:rsidR="00E85943">
        <w:rPr>
          <w:lang w:val="pt-BR"/>
        </w:rPr>
        <w:fldChar w:fldCharType="separate"/>
      </w:r>
      <w:r w:rsidR="00CD00EC">
        <w:rPr>
          <w:lang w:val="pt-BR"/>
        </w:rPr>
        <w:t>5.9.4</w:t>
      </w:r>
      <w:r w:rsidR="00E85943">
        <w:rPr>
          <w:lang w:val="pt-BR"/>
        </w:rPr>
        <w:fldChar w:fldCharType="end"/>
      </w:r>
      <w:r w:rsidR="00E85943">
        <w:rPr>
          <w:lang w:val="pt-BR"/>
        </w:rPr>
        <w:t xml:space="preserve"> </w:t>
      </w:r>
      <w:r w:rsidRPr="00D06771">
        <w:rPr>
          <w:lang w:val="pt-BR"/>
        </w:rPr>
        <w:t>abaixo, se, a qualquer tempo durante a vigência das Debêntures</w:t>
      </w:r>
      <w:r w:rsidR="00466A30" w:rsidRPr="00D06771">
        <w:rPr>
          <w:lang w:val="pt-BR"/>
        </w:rPr>
        <w:t xml:space="preserve"> da Segunda Série</w:t>
      </w:r>
      <w:r w:rsidRPr="00D06771">
        <w:rPr>
          <w:lang w:val="pt-BR"/>
        </w:rPr>
        <w:t xml:space="preserve">, não houver divulgação da Taxa DI, será aplicada a última Taxa DI disponível até o momento para cálculo </w:t>
      </w:r>
      <w:r w:rsidR="00E32913" w:rsidRPr="00D06771">
        <w:rPr>
          <w:lang w:val="pt-BR"/>
        </w:rPr>
        <w:t>dos Juros Remuneratórios</w:t>
      </w:r>
      <w:r w:rsidRPr="00D06771">
        <w:rPr>
          <w:lang w:val="pt-BR"/>
        </w:rPr>
        <w:t xml:space="preserve">, não sendo devidas quaisquer compensações entre a Emissora e os Debenturistas </w:t>
      </w:r>
      <w:r w:rsidR="00466A30" w:rsidRPr="00D06771">
        <w:rPr>
          <w:lang w:val="pt-BR"/>
        </w:rPr>
        <w:t xml:space="preserve">da Segunda Série </w:t>
      </w:r>
      <w:r w:rsidRPr="00D06771">
        <w:rPr>
          <w:lang w:val="pt-BR"/>
        </w:rPr>
        <w:t>quando da divulgação posterior da Taxa DI que seria aplicável.</w:t>
      </w:r>
    </w:p>
    <w:p w14:paraId="19C0CD88" w14:textId="626BBC72" w:rsidR="005846AD" w:rsidRPr="00D06771" w:rsidRDefault="005846AD" w:rsidP="005846AD">
      <w:pPr>
        <w:pStyle w:val="3MMSecurity"/>
        <w:rPr>
          <w:lang w:val="pt-BR"/>
        </w:rPr>
      </w:pPr>
      <w:bookmarkStart w:id="57" w:name="_Ref89053347"/>
      <w:r w:rsidRPr="00D06771">
        <w:rPr>
          <w:lang w:val="pt-BR"/>
        </w:rPr>
        <w:t xml:space="preserve">Caso a Taxa DI deixe de ser divulgada por prazo superior a </w:t>
      </w:r>
      <w:r w:rsidR="008A76F6">
        <w:rPr>
          <w:lang w:val="pt-BR"/>
        </w:rPr>
        <w:t>10 (dez</w:t>
      </w:r>
      <w:r w:rsidRPr="00D06771">
        <w:rPr>
          <w:lang w:val="pt-BR"/>
        </w:rPr>
        <w:t xml:space="preserve">) </w:t>
      </w:r>
      <w:r w:rsidR="008A76F6">
        <w:rPr>
          <w:lang w:val="pt-BR"/>
        </w:rPr>
        <w:t>D</w:t>
      </w:r>
      <w:r w:rsidRPr="00D06771">
        <w:rPr>
          <w:lang w:val="pt-BR"/>
        </w:rPr>
        <w:t>ias</w:t>
      </w:r>
      <w:r w:rsidR="008A76F6">
        <w:rPr>
          <w:lang w:val="pt-BR"/>
        </w:rPr>
        <w:t xml:space="preserve"> Úteis</w:t>
      </w:r>
      <w:r w:rsidRPr="00D06771">
        <w:rPr>
          <w:lang w:val="pt-BR"/>
        </w:rPr>
        <w:t xml:space="preserve">, ou caso seja extinta, ou haja a impossibilidade legal de aplicação da Taxa DI para cálculo </w:t>
      </w:r>
      <w:r w:rsidR="00466A30" w:rsidRPr="00D06771">
        <w:rPr>
          <w:lang w:val="pt-BR"/>
        </w:rPr>
        <w:t>dos Juros Remuneratórios</w:t>
      </w:r>
      <w:r w:rsidRPr="00D06771">
        <w:rPr>
          <w:lang w:val="pt-BR"/>
        </w:rPr>
        <w:t xml:space="preserve"> das Debêntures</w:t>
      </w:r>
      <w:r w:rsidR="00466A30" w:rsidRPr="00D06771">
        <w:rPr>
          <w:lang w:val="pt-BR"/>
        </w:rPr>
        <w:t xml:space="preserve"> da Segunda Série</w:t>
      </w:r>
      <w:r w:rsidRPr="00D06771">
        <w:rPr>
          <w:lang w:val="pt-BR"/>
        </w:rPr>
        <w:t xml:space="preserve">, o Agente Fiduciário deverá, no prazo máximo de até </w:t>
      </w:r>
      <w:r w:rsidR="00981685">
        <w:rPr>
          <w:lang w:val="pt-BR"/>
        </w:rPr>
        <w:t>3</w:t>
      </w:r>
      <w:r w:rsidRPr="00D06771">
        <w:rPr>
          <w:lang w:val="pt-BR"/>
        </w:rPr>
        <w:t xml:space="preserve"> (</w:t>
      </w:r>
      <w:r w:rsidR="00981685">
        <w:rPr>
          <w:lang w:val="pt-BR"/>
        </w:rPr>
        <w:t>três</w:t>
      </w:r>
      <w:r w:rsidRPr="00D06771">
        <w:rPr>
          <w:lang w:val="pt-BR"/>
        </w:rPr>
        <w:t>) Dias Úteis a contar do final do prazo acima mencionado ou do evento de extinção ou inaplicabilidade, conforme o caso, convocar Assembleia Geral de Debenturistas</w:t>
      </w:r>
      <w:r w:rsidR="00466A30" w:rsidRPr="00D06771">
        <w:rPr>
          <w:lang w:val="pt-BR"/>
        </w:rPr>
        <w:t xml:space="preserve"> da Segunda Série</w:t>
      </w:r>
      <w:r w:rsidRPr="00D06771">
        <w:rPr>
          <w:lang w:val="pt-BR"/>
        </w:rPr>
        <w:t>, na forma e nos prazos estipulados no artigo 124 da Lei das Sociedades por Ações e nesta Escritura de Emissão, conforme definidos na Cláusula</w:t>
      </w:r>
      <w:r w:rsidR="00E85943">
        <w:rPr>
          <w:lang w:val="pt-BR"/>
        </w:rPr>
        <w:t xml:space="preserve">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CD00EC">
        <w:rPr>
          <w:lang w:val="pt-BR"/>
        </w:rPr>
        <w:t>12</w:t>
      </w:r>
      <w:r w:rsidR="00E85943">
        <w:rPr>
          <w:lang w:val="pt-BR"/>
        </w:rPr>
        <w:fldChar w:fldCharType="end"/>
      </w:r>
      <w:r w:rsidR="00E85943">
        <w:rPr>
          <w:lang w:val="pt-BR"/>
        </w:rPr>
        <w:t xml:space="preserve"> </w:t>
      </w:r>
      <w:r w:rsidRPr="00D06771">
        <w:rPr>
          <w:lang w:val="pt-BR"/>
        </w:rPr>
        <w:t>abaixo, a qual terá como objeto a deliberação pelos Debenturistas</w:t>
      </w:r>
      <w:r w:rsidR="00466A30" w:rsidRPr="00D06771">
        <w:rPr>
          <w:lang w:val="pt-BR"/>
        </w:rPr>
        <w:t xml:space="preserve"> da Segunda Série</w:t>
      </w:r>
      <w:r w:rsidRPr="00D06771">
        <w:rPr>
          <w:lang w:val="pt-BR"/>
        </w:rPr>
        <w:t xml:space="preserve">, de comum acordo com a Emissora, do novo parâmetro de </w:t>
      </w:r>
      <w:r w:rsidR="00466A30" w:rsidRPr="00D06771">
        <w:rPr>
          <w:lang w:val="pt-BR"/>
        </w:rPr>
        <w:t xml:space="preserve">Juros Remuneratórios das </w:t>
      </w:r>
      <w:r w:rsidRPr="00D06771">
        <w:rPr>
          <w:lang w:val="pt-BR"/>
        </w:rPr>
        <w:t>Debêntures</w:t>
      </w:r>
      <w:r w:rsidR="00466A30" w:rsidRPr="00D06771">
        <w:rPr>
          <w:lang w:val="pt-BR"/>
        </w:rPr>
        <w:t xml:space="preserve"> da Segunda Série</w:t>
      </w:r>
      <w:r w:rsidRPr="00D06771">
        <w:rPr>
          <w:lang w:val="pt-BR"/>
        </w:rPr>
        <w:t xml:space="preserve">, parâmetro este que deverá preservar o valor real e os mesmos níveis de </w:t>
      </w:r>
      <w:r w:rsidR="00466A30" w:rsidRPr="00D06771">
        <w:rPr>
          <w:lang w:val="pt-BR"/>
        </w:rPr>
        <w:t>Juros Remuneratórios das Debêntures da Segunda Série</w:t>
      </w:r>
      <w:r w:rsidRPr="00D06771">
        <w:rPr>
          <w:lang w:val="pt-BR"/>
        </w:rPr>
        <w:t xml:space="preserve">. Caso (i) não haja acordo sobre o novo parâmetro de </w:t>
      </w:r>
      <w:r w:rsidR="00466A30" w:rsidRPr="00D06771">
        <w:rPr>
          <w:lang w:val="pt-BR"/>
        </w:rPr>
        <w:t xml:space="preserve">Juros Remuneratórios das Debêntures da Segunda Série </w:t>
      </w:r>
      <w:r w:rsidRPr="00D06771">
        <w:rPr>
          <w:lang w:val="pt-BR"/>
        </w:rPr>
        <w:t xml:space="preserve">entre a Emissora e os Debenturistas representando, no mínimo, </w:t>
      </w:r>
      <w:r w:rsidR="00466A30" w:rsidRPr="00D06771">
        <w:rPr>
          <w:lang w:val="pt-BR"/>
        </w:rPr>
        <w:t>75</w:t>
      </w:r>
      <w:r w:rsidRPr="00D06771">
        <w:rPr>
          <w:lang w:val="pt-BR"/>
        </w:rPr>
        <w:t>% (</w:t>
      </w:r>
      <w:r w:rsidR="00466A30" w:rsidRPr="00D06771">
        <w:rPr>
          <w:lang w:val="pt-BR"/>
        </w:rPr>
        <w:t xml:space="preserve">setenta e cinco </w:t>
      </w:r>
      <w:r w:rsidRPr="00D06771">
        <w:rPr>
          <w:lang w:val="pt-BR"/>
        </w:rPr>
        <w:t xml:space="preserve">por cento) das Debêntures </w:t>
      </w:r>
      <w:r w:rsidR="00466A30" w:rsidRPr="00D06771">
        <w:rPr>
          <w:lang w:val="pt-BR"/>
        </w:rPr>
        <w:t xml:space="preserve">da Segunda Série </w:t>
      </w:r>
      <w:r w:rsidRPr="00D06771">
        <w:rPr>
          <w:lang w:val="pt-BR"/>
        </w:rPr>
        <w:t>em Circulação, (</w:t>
      </w:r>
      <w:proofErr w:type="spellStart"/>
      <w:r w:rsidRPr="00D06771">
        <w:rPr>
          <w:lang w:val="pt-BR"/>
        </w:rPr>
        <w:t>ii</w:t>
      </w:r>
      <w:proofErr w:type="spellEnd"/>
      <w:r w:rsidRPr="00D06771">
        <w:rPr>
          <w:lang w:val="pt-BR"/>
        </w:rPr>
        <w:t>) não haja quórum de deliberação; ou (</w:t>
      </w:r>
      <w:proofErr w:type="spellStart"/>
      <w:r w:rsidRPr="00D06771">
        <w:rPr>
          <w:lang w:val="pt-BR"/>
        </w:rPr>
        <w:t>iii</w:t>
      </w:r>
      <w:proofErr w:type="spellEnd"/>
      <w:r w:rsidRPr="00D06771">
        <w:rPr>
          <w:lang w:val="pt-BR"/>
        </w:rPr>
        <w:t>) não haja quórum de instalação em segunda convocação, a Emissora deverá resgatar a totalidade das Debêntures</w:t>
      </w:r>
      <w:r w:rsidR="00466A30" w:rsidRPr="00D06771">
        <w:rPr>
          <w:lang w:val="pt-BR"/>
        </w:rPr>
        <w:t xml:space="preserve"> da Segunda Série</w:t>
      </w:r>
      <w:r w:rsidRPr="00D06771">
        <w:rPr>
          <w:lang w:val="pt-BR"/>
        </w:rPr>
        <w:t xml:space="preserve">, no prazo máximo de 30 (trinta) dias contados da data de encerramento da respectiva Assembleia Geral de </w:t>
      </w:r>
      <w:r w:rsidRPr="00D06771">
        <w:rPr>
          <w:lang w:val="pt-BR"/>
        </w:rPr>
        <w:lastRenderedPageBreak/>
        <w:t xml:space="preserve">Debenturistas </w:t>
      </w:r>
      <w:r w:rsidR="00466A30" w:rsidRPr="00D06771">
        <w:rPr>
          <w:lang w:val="pt-BR"/>
        </w:rPr>
        <w:t xml:space="preserve">da Segunda Série </w:t>
      </w:r>
      <w:r w:rsidRPr="00D06771">
        <w:rPr>
          <w:lang w:val="pt-BR"/>
        </w:rPr>
        <w:t xml:space="preserve">ou em prazo superior que venha a ser definido em comum acordo em referida assembleia, ou da data em que a Assembleia Geral de Debenturistas </w:t>
      </w:r>
      <w:r w:rsidR="00466A30" w:rsidRPr="00D06771">
        <w:rPr>
          <w:lang w:val="pt-BR"/>
        </w:rPr>
        <w:t xml:space="preserve">da Segunda Série </w:t>
      </w:r>
      <w:r w:rsidRPr="00D06771">
        <w:rPr>
          <w:lang w:val="pt-BR"/>
        </w:rPr>
        <w:t xml:space="preserve">deveria ocorrer em segunda convocação, pelo seu Valor Nominal Unitário ou saldo do Valor Nominal Unitário acrescido </w:t>
      </w:r>
      <w:r w:rsidR="00466A30" w:rsidRPr="00D06771">
        <w:rPr>
          <w:lang w:val="pt-BR"/>
        </w:rPr>
        <w:t xml:space="preserve">de Juros Remuneratórios das Debêntures da Segunda Série </w:t>
      </w:r>
      <w:r w:rsidR="00981685">
        <w:rPr>
          <w:lang w:val="pt-BR"/>
        </w:rPr>
        <w:t xml:space="preserve">e eventuais Encargos Moratórios incidentes </w:t>
      </w:r>
      <w:r w:rsidRPr="00D06771">
        <w:rPr>
          <w:lang w:val="pt-BR"/>
        </w:rPr>
        <w:t>devid</w:t>
      </w:r>
      <w:r w:rsidR="00466A30" w:rsidRPr="00D06771">
        <w:rPr>
          <w:lang w:val="pt-BR"/>
        </w:rPr>
        <w:t>os</w:t>
      </w:r>
      <w:r w:rsidRPr="00D06771">
        <w:rPr>
          <w:lang w:val="pt-BR"/>
        </w:rPr>
        <w:t xml:space="preserve"> até a data d</w:t>
      </w:r>
      <w:r w:rsidR="00466A30" w:rsidRPr="00D06771">
        <w:rPr>
          <w:lang w:val="pt-BR"/>
        </w:rPr>
        <w:t>o</w:t>
      </w:r>
      <w:r w:rsidRPr="00D06771">
        <w:rPr>
          <w:lang w:val="pt-BR"/>
        </w:rPr>
        <w:t xml:space="preserve"> efetiv</w:t>
      </w:r>
      <w:r w:rsidR="00466A30" w:rsidRPr="00D06771">
        <w:rPr>
          <w:lang w:val="pt-BR"/>
        </w:rPr>
        <w:t>o</w:t>
      </w:r>
      <w:r w:rsidRPr="00D06771">
        <w:rPr>
          <w:lang w:val="pt-BR"/>
        </w:rPr>
        <w:t xml:space="preserve"> </w:t>
      </w:r>
      <w:r w:rsidR="00466A30" w:rsidRPr="00D06771">
        <w:rPr>
          <w:lang w:val="pt-BR"/>
        </w:rPr>
        <w:t>resgate</w:t>
      </w:r>
      <w:r w:rsidRPr="00D06771">
        <w:rPr>
          <w:lang w:val="pt-BR"/>
        </w:rPr>
        <w:t>, calculad</w:t>
      </w:r>
      <w:r w:rsidR="00466A30" w:rsidRPr="00D06771">
        <w:rPr>
          <w:lang w:val="pt-BR"/>
        </w:rPr>
        <w:t>o</w:t>
      </w:r>
      <w:r w:rsidRPr="00D06771">
        <w:rPr>
          <w:lang w:val="pt-BR"/>
        </w:rPr>
        <w:t xml:space="preserve"> </w:t>
      </w:r>
      <w:r w:rsidRPr="00D06771">
        <w:rPr>
          <w:i/>
          <w:iCs/>
          <w:lang w:val="pt-BR"/>
        </w:rPr>
        <w:t xml:space="preserve">pro rata </w:t>
      </w:r>
      <w:proofErr w:type="spellStart"/>
      <w:r w:rsidRPr="00D06771">
        <w:rPr>
          <w:i/>
          <w:iCs/>
          <w:lang w:val="pt-BR"/>
        </w:rPr>
        <w:t>temporis</w:t>
      </w:r>
      <w:proofErr w:type="spellEnd"/>
      <w:r w:rsidRPr="00D06771">
        <w:rPr>
          <w:lang w:val="pt-BR"/>
        </w:rPr>
        <w:t xml:space="preserve">, a partir da </w:t>
      </w:r>
      <w:r w:rsidR="000166C3" w:rsidRPr="00D06771">
        <w:rPr>
          <w:lang w:val="pt-BR"/>
        </w:rPr>
        <w:t xml:space="preserve">Primeira Data de Integralização </w:t>
      </w:r>
      <w:r w:rsidR="00466A30" w:rsidRPr="00D06771">
        <w:rPr>
          <w:lang w:val="pt-BR"/>
        </w:rPr>
        <w:t>da</w:t>
      </w:r>
      <w:r w:rsidR="000166C3" w:rsidRPr="00D06771">
        <w:rPr>
          <w:lang w:val="pt-BR"/>
        </w:rPr>
        <w:t>s Debêntures da</w:t>
      </w:r>
      <w:r w:rsidR="00466A30" w:rsidRPr="00D06771">
        <w:rPr>
          <w:lang w:val="pt-BR"/>
        </w:rPr>
        <w:t xml:space="preserve"> Segunda Série</w:t>
      </w:r>
      <w:r w:rsidRPr="00D06771">
        <w:rPr>
          <w:lang w:val="pt-BR"/>
        </w:rPr>
        <w:t xml:space="preserve">. As Debêntures </w:t>
      </w:r>
      <w:r w:rsidR="00466A30" w:rsidRPr="00D06771">
        <w:rPr>
          <w:lang w:val="pt-BR"/>
        </w:rPr>
        <w:t xml:space="preserve">da Segunda Série </w:t>
      </w:r>
      <w:r w:rsidRPr="00D06771">
        <w:rPr>
          <w:lang w:val="pt-BR"/>
        </w:rPr>
        <w:t xml:space="preserve">resgatadas nos termos desta Cláusula serão canceladas pela Emissora. Nesta alternativa, para cálculo </w:t>
      </w:r>
      <w:r w:rsidR="00466A30" w:rsidRPr="00D06771">
        <w:rPr>
          <w:lang w:val="pt-BR"/>
        </w:rPr>
        <w:t xml:space="preserve">de Juros Remuneratórios das Debêntures da Segunda Série </w:t>
      </w:r>
      <w:r w:rsidRPr="00D06771">
        <w:rPr>
          <w:lang w:val="pt-BR"/>
        </w:rPr>
        <w:t xml:space="preserve">a serem </w:t>
      </w:r>
      <w:r w:rsidR="00466A30" w:rsidRPr="00D06771">
        <w:rPr>
          <w:lang w:val="pt-BR"/>
        </w:rPr>
        <w:t>resgatadas</w:t>
      </w:r>
      <w:r w:rsidRPr="00D06771">
        <w:rPr>
          <w:lang w:val="pt-BR"/>
        </w:rPr>
        <w:t>, para cada dia do período em que a ausência de taxas, será utilizada a última Taxa DI divulgada oficialmente.</w:t>
      </w:r>
      <w:bookmarkEnd w:id="57"/>
    </w:p>
    <w:p w14:paraId="145D77BD" w14:textId="6274C872" w:rsidR="00981685" w:rsidRDefault="00981685" w:rsidP="005846AD">
      <w:pPr>
        <w:pStyle w:val="3MMSecurity"/>
        <w:rPr>
          <w:lang w:val="pt-BR"/>
        </w:rPr>
      </w:pPr>
      <w:r>
        <w:rPr>
          <w:lang w:val="pt-BR"/>
        </w:rPr>
        <w:t xml:space="preserve">Caso seja instalada e regularmente ocorra a </w:t>
      </w:r>
      <w:r w:rsidRPr="00D06771">
        <w:rPr>
          <w:lang w:val="pt-BR"/>
        </w:rPr>
        <w:t>Assembleia Geral de Debenturistas da Segunda Série</w:t>
      </w:r>
      <w:r>
        <w:rPr>
          <w:lang w:val="pt-BR"/>
        </w:rPr>
        <w:t>, será facultado à Emissora:</w:t>
      </w:r>
    </w:p>
    <w:p w14:paraId="353AACFC" w14:textId="1D10650B" w:rsidR="00981685" w:rsidRDefault="00981685" w:rsidP="00981685">
      <w:pPr>
        <w:pStyle w:val="iMMSecurity"/>
      </w:pPr>
      <w:r w:rsidRPr="00981685">
        <w:t xml:space="preserve">Resgatar as Debêntures da Segunda Série, na forma prevista na Cláusula </w:t>
      </w:r>
      <w:r w:rsidR="00D642A2">
        <w:fldChar w:fldCharType="begin"/>
      </w:r>
      <w:r w:rsidR="00D642A2">
        <w:instrText xml:space="preserve"> REF _Ref89053347 \r \h </w:instrText>
      </w:r>
      <w:r w:rsidR="00D642A2">
        <w:fldChar w:fldCharType="separate"/>
      </w:r>
      <w:r w:rsidR="00CD00EC">
        <w:t>5.9.4</w:t>
      </w:r>
      <w:r w:rsidR="00D642A2">
        <w:fldChar w:fldCharType="end"/>
      </w:r>
      <w:r w:rsidR="00D642A2">
        <w:t xml:space="preserve"> </w:t>
      </w:r>
      <w:r w:rsidRPr="00981685">
        <w:t>acima</w:t>
      </w:r>
      <w:r>
        <w:t>; ou</w:t>
      </w:r>
    </w:p>
    <w:p w14:paraId="18660ECB" w14:textId="25845976" w:rsidR="00981685" w:rsidRDefault="00981685" w:rsidP="00063955">
      <w:pPr>
        <w:pStyle w:val="iMMSecurity"/>
      </w:pPr>
      <w:r>
        <w:t>Apresentar cronograma de amortização da totalidade das Debêntures da Segunda Série que mantenha o fluxo de pagamento pactuado nesta Escritura de Emissão, devendo, durante o prazo de amortização das Debêntures, a periodicidade do pagamento efetivo dos Juros Remuneratórios continuar sendo aquela prevista nesta Escritura. Até a amortização integral das Debêntures da Segunda Série será utilizado o cronograma de amortização</w:t>
      </w:r>
      <w:r w:rsidDel="00A35C5F">
        <w:t xml:space="preserve"> </w:t>
      </w:r>
      <w:r>
        <w:t>que tiver sido aprovado por 75% (setenta e cinco por cento) dos Debenturistas da Segunda Série, sendo certo que caso tal percentual não seja atingido, a Emissora deverá seguir a opção apresentada no item (i) acima. Caso respectiva taxa substituta dos Juros Remuneratórios seja referenciada em prazo diferente de 252 (duzentos e cinquenta e dois) Dias Úteis, essa taxa deverá ser ajustada de modo a refletir a base de 252 (duzentas e cinquenta e dois) Dias Úteis utilizada pela Taxa DI</w:t>
      </w:r>
    </w:p>
    <w:p w14:paraId="5B2065B6" w14:textId="5B400FFE" w:rsidR="00981685" w:rsidRDefault="00981685" w:rsidP="005846AD">
      <w:pPr>
        <w:pStyle w:val="3MMSecurity"/>
        <w:rPr>
          <w:lang w:val="pt-BR"/>
        </w:rPr>
      </w:pPr>
      <w:r>
        <w:rPr>
          <w:lang w:val="pt-BR"/>
        </w:rPr>
        <w:t xml:space="preserve">Caso a Taxa DI venha a ser divulgada antes da realização da Assembleia Geral de Debenturistas, nos termos da Cláusula </w:t>
      </w:r>
      <w:r w:rsidR="00D642A2">
        <w:rPr>
          <w:lang w:val="pt-BR"/>
        </w:rPr>
        <w:fldChar w:fldCharType="begin"/>
      </w:r>
      <w:r w:rsidR="00D642A2">
        <w:rPr>
          <w:lang w:val="pt-BR"/>
        </w:rPr>
        <w:instrText xml:space="preserve"> REF _Ref89053347 \r \h </w:instrText>
      </w:r>
      <w:r w:rsidR="00D642A2">
        <w:rPr>
          <w:lang w:val="pt-BR"/>
        </w:rPr>
      </w:r>
      <w:r w:rsidR="00D642A2">
        <w:rPr>
          <w:lang w:val="pt-BR"/>
        </w:rPr>
        <w:fldChar w:fldCharType="separate"/>
      </w:r>
      <w:r w:rsidR="00CD00EC">
        <w:rPr>
          <w:lang w:val="pt-BR"/>
        </w:rPr>
        <w:t>5.9.4</w:t>
      </w:r>
      <w:r w:rsidR="00D642A2">
        <w:rPr>
          <w:lang w:val="pt-BR"/>
        </w:rPr>
        <w:fldChar w:fldCharType="end"/>
      </w:r>
      <w:r w:rsidR="00D642A2">
        <w:rPr>
          <w:lang w:val="pt-BR"/>
        </w:rPr>
        <w:t xml:space="preserve"> </w:t>
      </w:r>
      <w:r>
        <w:rPr>
          <w:lang w:val="pt-BR"/>
        </w:rPr>
        <w:t>acima, referida assembleia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quanto a divulgação posterior da Taxa DI.</w:t>
      </w:r>
    </w:p>
    <w:p w14:paraId="76981876" w14:textId="729334CC" w:rsidR="005846AD" w:rsidRPr="00D06771" w:rsidRDefault="005846AD" w:rsidP="005846AD">
      <w:pPr>
        <w:pStyle w:val="3MMSecurity"/>
        <w:rPr>
          <w:lang w:val="pt-BR"/>
        </w:rPr>
      </w:pPr>
      <w:r w:rsidRPr="00D06771">
        <w:rPr>
          <w:lang w:val="pt-BR"/>
        </w:rPr>
        <w:lastRenderedPageBreak/>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da respectiva Série (inclusive), no caso do primeiro Período de Capitalização das Debêntures</w:t>
      </w:r>
      <w:r w:rsidR="00E32913" w:rsidRPr="00D06771">
        <w:rPr>
          <w:lang w:val="pt-BR"/>
        </w:rPr>
        <w:t xml:space="preserve"> da respectiva Série</w:t>
      </w:r>
      <w:r w:rsidRPr="00D06771">
        <w:rPr>
          <w:lang w:val="pt-BR"/>
        </w:rPr>
        <w:t xml:space="preserve"> ou na Data de Pagamento de Juros Remuneratórios</w:t>
      </w:r>
      <w:r w:rsidR="00E32913" w:rsidRPr="00D06771">
        <w:rPr>
          <w:lang w:val="pt-BR"/>
        </w:rPr>
        <w:t xml:space="preserve"> da respectiva Série</w:t>
      </w:r>
      <w:r w:rsidRPr="00D06771">
        <w:rPr>
          <w:lang w:val="pt-BR"/>
        </w:rPr>
        <w:t xml:space="preserve"> imediatamente anterior (inclusive), no caso dos demais Períodos de Capitalização das Debêntures</w:t>
      </w:r>
      <w:r w:rsidR="00073153" w:rsidRPr="00D06771">
        <w:rPr>
          <w:lang w:val="pt-BR"/>
        </w:rPr>
        <w:t xml:space="preserve"> da respectiva Série</w:t>
      </w:r>
      <w:r w:rsidRPr="00D06771">
        <w:rPr>
          <w:lang w:val="pt-BR"/>
        </w:rPr>
        <w:t xml:space="preserve">, e termina na Data de Pagamento de Juros Remuneratórios </w:t>
      </w:r>
      <w:r w:rsidR="00073153" w:rsidRPr="00D06771">
        <w:rPr>
          <w:lang w:val="pt-BR"/>
        </w:rPr>
        <w:t xml:space="preserve">da respectiva Série </w:t>
      </w:r>
      <w:r w:rsidRPr="00D06771">
        <w:rPr>
          <w:lang w:val="pt-BR"/>
        </w:rPr>
        <w:t xml:space="preserve">correspondente ao período em questão (exclusive), conforme o caso. Cada Período de Capitalização das Debêntures </w:t>
      </w:r>
      <w:r w:rsidR="00073153" w:rsidRPr="00D06771">
        <w:rPr>
          <w:lang w:val="pt-BR"/>
        </w:rPr>
        <w:t xml:space="preserve">da respectiva Série </w:t>
      </w:r>
      <w:r w:rsidRPr="00D06771">
        <w:rPr>
          <w:lang w:val="pt-BR"/>
        </w:rPr>
        <w:t>sucede o anterior sem solução de continuidade até a Data de Vencimento da respectiva Série.</w:t>
      </w:r>
    </w:p>
    <w:p w14:paraId="475B3B9B" w14:textId="309094A4"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r w:rsidR="00212B8D" w:rsidRPr="00372B27">
        <w:rPr>
          <w:b/>
          <w:bCs/>
          <w:highlight w:val="yellow"/>
        </w:rPr>
        <w:t>[Nota: Cláusula sob revisão]</w:t>
      </w:r>
    </w:p>
    <w:p w14:paraId="37DD5FE9" w14:textId="20F32AEF" w:rsidR="00362EF3" w:rsidRPr="00D06771" w:rsidRDefault="00362EF3" w:rsidP="00362EF3">
      <w:pPr>
        <w:pStyle w:val="3MMSecurity"/>
        <w:rPr>
          <w:lang w:val="pt-BR"/>
        </w:rPr>
      </w:pPr>
      <w:bookmarkStart w:id="58" w:name="_Ref89053748"/>
      <w:r w:rsidRPr="00D06771">
        <w:rPr>
          <w:u w:val="single"/>
          <w:lang w:val="pt-BR"/>
        </w:rPr>
        <w:t>Pagamento dos Juros Remuneratórios da Primeira Série</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da Primeira Série serão pagos semestralmente, sempre no dia </w:t>
      </w:r>
      <w:r w:rsidR="00981685">
        <w:rPr>
          <w:lang w:val="pt-BR"/>
        </w:rPr>
        <w:t>[</w:t>
      </w:r>
      <w:r w:rsidR="000C36B2">
        <w:rPr>
          <w:lang w:val="pt-BR"/>
        </w:rPr>
        <w:t>15</w:t>
      </w:r>
      <w:r w:rsidR="00981685" w:rsidRPr="00063955">
        <w:rPr>
          <w:lang w:val="pt-BR"/>
        </w:rPr>
        <w:t>]</w:t>
      </w:r>
      <w:r w:rsidRPr="00063955">
        <w:rPr>
          <w:lang w:val="pt-BR"/>
        </w:rPr>
        <w:t xml:space="preserve"> dos meses de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 xml:space="preserve">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da Primeira Série será realizado a partir de </w:t>
      </w:r>
      <w:r w:rsidR="00D22344">
        <w:rPr>
          <w:lang w:val="pt-BR"/>
        </w:rPr>
        <w:t>[</w:t>
      </w:r>
      <w:r w:rsidRPr="00981685">
        <w:rPr>
          <w:lang w:val="pt-BR"/>
        </w:rPr>
        <w:t>[</w:t>
      </w:r>
      <w:r w:rsidR="000C36B2">
        <w:rPr>
          <w:lang w:val="pt-BR"/>
        </w:rPr>
        <w:t>15</w:t>
      </w:r>
      <w:r w:rsidR="00981685" w:rsidRPr="00063955">
        <w:rPr>
          <w:lang w:val="pt-BR"/>
        </w:rPr>
        <w:t xml:space="preserve">] </w:t>
      </w:r>
      <w:r w:rsidRPr="00063955">
        <w:rPr>
          <w:lang w:val="pt-BR"/>
        </w:rPr>
        <w:t xml:space="preserve">de </w:t>
      </w:r>
      <w:r w:rsidR="00981685" w:rsidRPr="00981685">
        <w:rPr>
          <w:lang w:val="pt-BR"/>
        </w:rPr>
        <w:t>[</w:t>
      </w:r>
      <w:r w:rsidR="00981685" w:rsidRPr="00063955">
        <w:rPr>
          <w:highlight w:val="yellow"/>
          <w:lang w:val="pt-BR"/>
        </w:rPr>
        <w:t>=</w:t>
      </w:r>
      <w:r w:rsidRPr="00981685">
        <w:rPr>
          <w:lang w:val="pt-BR"/>
        </w:rPr>
        <w:t>]</w:t>
      </w:r>
      <w:r w:rsidR="00D22344">
        <w:rPr>
          <w:lang w:val="pt-BR"/>
        </w:rPr>
        <w:t>]</w:t>
      </w:r>
      <w:r w:rsidRPr="00981685">
        <w:rPr>
          <w:lang w:val="pt-BR"/>
        </w:rPr>
        <w:t xml:space="preserve"> de 2022 e os demais pagamentos de Juros Remuneratórios da Primeira Série oc</w:t>
      </w:r>
      <w:r w:rsidRPr="00D06771">
        <w:rPr>
          <w:lang w:val="pt-BR"/>
        </w:rPr>
        <w:t>orrerão sucessivamente até o último pagamento realizado na Data de Vencimento</w:t>
      </w:r>
      <w:r w:rsidR="000D3C90">
        <w:rPr>
          <w:lang w:val="pt-BR"/>
        </w:rPr>
        <w:t xml:space="preserve"> </w:t>
      </w:r>
      <w:r w:rsidR="000D3C90" w:rsidRPr="00D06771">
        <w:rPr>
          <w:lang w:val="pt-BR"/>
        </w:rPr>
        <w:t>da Primeira Série</w:t>
      </w:r>
      <w:r w:rsidRPr="00D06771">
        <w:rPr>
          <w:lang w:val="pt-BR"/>
        </w:rPr>
        <w:t xml:space="preserve"> (cada uma dessas datas uma “</w:t>
      </w:r>
      <w:r w:rsidRPr="00D06771">
        <w:rPr>
          <w:u w:val="single"/>
          <w:lang w:val="pt-BR"/>
        </w:rPr>
        <w:t>Data de Pagamento dos Juros Remuneratórios da Primeira Série</w:t>
      </w:r>
      <w:r w:rsidRPr="00D06771">
        <w:rPr>
          <w:lang w:val="pt-BR"/>
        </w:rPr>
        <w:t>”), conforme cronograma abaixo.</w:t>
      </w:r>
      <w:bookmarkEnd w:id="58"/>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1CC18AA2" w14:textId="77777777" w:rsidTr="00362EF3">
        <w:trPr>
          <w:jc w:val="center"/>
        </w:trPr>
        <w:tc>
          <w:tcPr>
            <w:tcW w:w="4962" w:type="dxa"/>
            <w:gridSpan w:val="2"/>
            <w:shd w:val="clear" w:color="auto" w:fill="D9D9D9" w:themeFill="background1" w:themeFillShade="D9"/>
          </w:tcPr>
          <w:p w14:paraId="7F5937E0" w14:textId="59219B93"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Primeira Série</w:t>
            </w:r>
          </w:p>
        </w:tc>
      </w:tr>
      <w:tr w:rsidR="00362EF3" w:rsidRPr="00D06771" w14:paraId="024ADF1D" w14:textId="77777777" w:rsidTr="00362EF3">
        <w:trPr>
          <w:jc w:val="center"/>
        </w:trPr>
        <w:tc>
          <w:tcPr>
            <w:tcW w:w="1666" w:type="dxa"/>
          </w:tcPr>
          <w:p w14:paraId="47F01EE0" w14:textId="3C42AF36"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61DD4FCA" w14:textId="06DD8D56" w:rsidR="00362EF3" w:rsidRPr="00D06771" w:rsidRDefault="00D22344" w:rsidP="00362EF3">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E20D897" w14:textId="77777777" w:rsidTr="00362EF3">
        <w:trPr>
          <w:jc w:val="center"/>
        </w:trPr>
        <w:tc>
          <w:tcPr>
            <w:tcW w:w="1666" w:type="dxa"/>
          </w:tcPr>
          <w:p w14:paraId="0D5E1023" w14:textId="2B3380F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6C9DD5D2" w14:textId="7C83C3E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84B7263" w14:textId="77777777" w:rsidTr="00362EF3">
        <w:trPr>
          <w:jc w:val="center"/>
        </w:trPr>
        <w:tc>
          <w:tcPr>
            <w:tcW w:w="1666" w:type="dxa"/>
          </w:tcPr>
          <w:p w14:paraId="4D220A12" w14:textId="70EA2E91"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296" w:type="dxa"/>
          </w:tcPr>
          <w:p w14:paraId="2DE94010" w14:textId="65FE6BF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E42BDF9" w14:textId="77777777" w:rsidTr="00362EF3">
        <w:trPr>
          <w:jc w:val="center"/>
        </w:trPr>
        <w:tc>
          <w:tcPr>
            <w:tcW w:w="1666" w:type="dxa"/>
          </w:tcPr>
          <w:p w14:paraId="3170323B" w14:textId="780EE99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296" w:type="dxa"/>
          </w:tcPr>
          <w:p w14:paraId="3843DB59" w14:textId="6C80219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F545436" w14:textId="77777777" w:rsidTr="00362EF3">
        <w:trPr>
          <w:jc w:val="center"/>
        </w:trPr>
        <w:tc>
          <w:tcPr>
            <w:tcW w:w="1666" w:type="dxa"/>
          </w:tcPr>
          <w:p w14:paraId="017ECEBB" w14:textId="5E61169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296" w:type="dxa"/>
          </w:tcPr>
          <w:p w14:paraId="78CD842B" w14:textId="0A968A29"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29A041A" w14:textId="77777777" w:rsidTr="00362EF3">
        <w:trPr>
          <w:jc w:val="center"/>
        </w:trPr>
        <w:tc>
          <w:tcPr>
            <w:tcW w:w="1666" w:type="dxa"/>
          </w:tcPr>
          <w:p w14:paraId="612FAB41" w14:textId="0484032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296" w:type="dxa"/>
          </w:tcPr>
          <w:p w14:paraId="7CC9BE64" w14:textId="4C3EFFC4"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0841C84" w14:textId="77777777" w:rsidTr="00362EF3">
        <w:trPr>
          <w:jc w:val="center"/>
        </w:trPr>
        <w:tc>
          <w:tcPr>
            <w:tcW w:w="1666" w:type="dxa"/>
          </w:tcPr>
          <w:p w14:paraId="499C4A5D" w14:textId="55E75690"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296" w:type="dxa"/>
          </w:tcPr>
          <w:p w14:paraId="0BDDA15D" w14:textId="27E6D6E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85C0A08" w14:textId="77777777" w:rsidTr="00362EF3">
        <w:trPr>
          <w:jc w:val="center"/>
        </w:trPr>
        <w:tc>
          <w:tcPr>
            <w:tcW w:w="1666" w:type="dxa"/>
          </w:tcPr>
          <w:p w14:paraId="6D88CEF1" w14:textId="0562C74E"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296" w:type="dxa"/>
          </w:tcPr>
          <w:p w14:paraId="3477F0C2" w14:textId="5DCE0C9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FE82C70" w14:textId="77777777" w:rsidTr="00362EF3">
        <w:trPr>
          <w:jc w:val="center"/>
        </w:trPr>
        <w:tc>
          <w:tcPr>
            <w:tcW w:w="1666" w:type="dxa"/>
          </w:tcPr>
          <w:p w14:paraId="3F4407FC" w14:textId="3FA26E7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296" w:type="dxa"/>
          </w:tcPr>
          <w:p w14:paraId="2FF33294" w14:textId="44C5E60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6D66014" w14:textId="77777777" w:rsidTr="00362EF3">
        <w:trPr>
          <w:jc w:val="center"/>
        </w:trPr>
        <w:tc>
          <w:tcPr>
            <w:tcW w:w="1666" w:type="dxa"/>
          </w:tcPr>
          <w:p w14:paraId="06ACD2B8" w14:textId="5B7F112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296" w:type="dxa"/>
          </w:tcPr>
          <w:p w14:paraId="2F1C96EA" w14:textId="771781D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1771EA6" w14:textId="77777777" w:rsidTr="00362EF3">
        <w:trPr>
          <w:jc w:val="center"/>
        </w:trPr>
        <w:tc>
          <w:tcPr>
            <w:tcW w:w="1666" w:type="dxa"/>
          </w:tcPr>
          <w:p w14:paraId="5EB9D708" w14:textId="0EFF2599"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296" w:type="dxa"/>
          </w:tcPr>
          <w:p w14:paraId="1A7B2640" w14:textId="5BDC543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FA252B9" w14:textId="77777777" w:rsidTr="00362EF3">
        <w:trPr>
          <w:jc w:val="center"/>
        </w:trPr>
        <w:tc>
          <w:tcPr>
            <w:tcW w:w="1666" w:type="dxa"/>
          </w:tcPr>
          <w:p w14:paraId="65D9222D" w14:textId="7FED823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296" w:type="dxa"/>
          </w:tcPr>
          <w:p w14:paraId="56010179" w14:textId="2E97B6C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D258A63" w14:textId="77777777" w:rsidTr="00362EF3">
        <w:trPr>
          <w:jc w:val="center"/>
        </w:trPr>
        <w:tc>
          <w:tcPr>
            <w:tcW w:w="1666" w:type="dxa"/>
          </w:tcPr>
          <w:p w14:paraId="6FC9BA9D" w14:textId="3984A0B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296" w:type="dxa"/>
          </w:tcPr>
          <w:p w14:paraId="2909198A" w14:textId="0D4C6A68"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A512E3B" w14:textId="77777777" w:rsidTr="00362EF3">
        <w:trPr>
          <w:jc w:val="center"/>
        </w:trPr>
        <w:tc>
          <w:tcPr>
            <w:tcW w:w="1666" w:type="dxa"/>
          </w:tcPr>
          <w:p w14:paraId="0BAB7F49" w14:textId="50660B48"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296" w:type="dxa"/>
          </w:tcPr>
          <w:p w14:paraId="4D3EB922" w14:textId="479AD76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F612D75" w14:textId="77777777" w:rsidTr="00362EF3">
        <w:trPr>
          <w:jc w:val="center"/>
        </w:trPr>
        <w:tc>
          <w:tcPr>
            <w:tcW w:w="1666" w:type="dxa"/>
          </w:tcPr>
          <w:p w14:paraId="5DA1C334" w14:textId="1EF410E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lastRenderedPageBreak/>
              <w:t>15</w:t>
            </w:r>
          </w:p>
        </w:tc>
        <w:tc>
          <w:tcPr>
            <w:tcW w:w="3296" w:type="dxa"/>
          </w:tcPr>
          <w:p w14:paraId="21CA77C3" w14:textId="1A461FB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ECFD5B5" w14:textId="77777777" w:rsidTr="00362EF3">
        <w:trPr>
          <w:jc w:val="center"/>
        </w:trPr>
        <w:tc>
          <w:tcPr>
            <w:tcW w:w="1666" w:type="dxa"/>
          </w:tcPr>
          <w:p w14:paraId="1A0A0BDE" w14:textId="11FF1B8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296" w:type="dxa"/>
          </w:tcPr>
          <w:p w14:paraId="0E75F8A0" w14:textId="0F3ADFF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1E787D6" w14:textId="77777777" w:rsidTr="00362EF3">
        <w:trPr>
          <w:jc w:val="center"/>
        </w:trPr>
        <w:tc>
          <w:tcPr>
            <w:tcW w:w="1666" w:type="dxa"/>
          </w:tcPr>
          <w:p w14:paraId="45C1D4AA" w14:textId="0D0FE6D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296" w:type="dxa"/>
          </w:tcPr>
          <w:p w14:paraId="38084FBB" w14:textId="60AF84B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5278CA0" w14:textId="77777777" w:rsidTr="00362EF3">
        <w:trPr>
          <w:jc w:val="center"/>
        </w:trPr>
        <w:tc>
          <w:tcPr>
            <w:tcW w:w="1666" w:type="dxa"/>
          </w:tcPr>
          <w:p w14:paraId="424598D3" w14:textId="57EC42E9"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296" w:type="dxa"/>
          </w:tcPr>
          <w:p w14:paraId="0304AB2D" w14:textId="4884175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8DEAACF" w14:textId="77777777" w:rsidTr="00362EF3">
        <w:trPr>
          <w:jc w:val="center"/>
        </w:trPr>
        <w:tc>
          <w:tcPr>
            <w:tcW w:w="1666" w:type="dxa"/>
          </w:tcPr>
          <w:p w14:paraId="1618BF4C" w14:textId="758B9AB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296" w:type="dxa"/>
          </w:tcPr>
          <w:p w14:paraId="4E6F8F70" w14:textId="03821AB8"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3BD5BFD" w14:textId="77777777" w:rsidTr="00362EF3">
        <w:trPr>
          <w:jc w:val="center"/>
        </w:trPr>
        <w:tc>
          <w:tcPr>
            <w:tcW w:w="1666" w:type="dxa"/>
          </w:tcPr>
          <w:p w14:paraId="016B74DA" w14:textId="07BC3F8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296" w:type="dxa"/>
          </w:tcPr>
          <w:p w14:paraId="126E7CFB" w14:textId="3147A55D"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56E31D35" w14:textId="77777777" w:rsidR="00362EF3" w:rsidRPr="00D06771" w:rsidRDefault="00362EF3" w:rsidP="00362EF3">
      <w:pPr>
        <w:widowControl w:val="0"/>
        <w:spacing w:line="298" w:lineRule="auto"/>
        <w:rPr>
          <w:sz w:val="22"/>
          <w:szCs w:val="22"/>
        </w:rPr>
      </w:pPr>
    </w:p>
    <w:p w14:paraId="61E463C0" w14:textId="5E5DC524" w:rsidR="00362EF3" w:rsidRPr="00D06771" w:rsidRDefault="00362EF3" w:rsidP="00362EF3">
      <w:pPr>
        <w:pStyle w:val="3MMSecurity"/>
        <w:rPr>
          <w:bCs/>
          <w:iCs/>
          <w:w w:val="0"/>
          <w:lang w:val="pt-BR"/>
        </w:rPr>
      </w:pPr>
      <w:r w:rsidRPr="00D06771">
        <w:rPr>
          <w:bCs/>
          <w:iCs/>
          <w:w w:val="0"/>
          <w:u w:val="single"/>
          <w:lang w:val="pt-BR"/>
        </w:rPr>
        <w:t>Pagamentos dos Juros Remuneratórios da Segunda Série</w:t>
      </w:r>
      <w:r w:rsidRPr="00D06771">
        <w:rPr>
          <w:bCs/>
          <w:iCs/>
          <w:w w:val="0"/>
          <w:lang w:val="pt-BR"/>
        </w:rPr>
        <w:t>.</w:t>
      </w:r>
      <w:r w:rsidRPr="00D06771">
        <w:rPr>
          <w:lang w:val="pt-BR"/>
        </w:rPr>
        <w:t xml:space="preserve"> Sem prejuízo dos pagamentos em decorrência do </w:t>
      </w:r>
      <w:r w:rsidR="001F4285" w:rsidRPr="001F4285">
        <w:rPr>
          <w:lang w:val="pt-BR"/>
        </w:rPr>
        <w:t>vencimento antecipado ou Resgate Antecipado Facultativo Total</w:t>
      </w:r>
      <w:r w:rsidRPr="001F4285">
        <w:rPr>
          <w:lang w:val="pt-BR"/>
        </w:rPr>
        <w:t>, conforme o caso</w:t>
      </w:r>
      <w:r w:rsidRPr="00D06771">
        <w:rPr>
          <w:lang w:val="pt-BR"/>
        </w:rPr>
        <w:t xml:space="preserve">, os Juros Remuneratórios da Segunda Série serão pagos trimestralmente, sempre no </w:t>
      </w:r>
      <w:r w:rsidRPr="00D22344">
        <w:rPr>
          <w:lang w:val="pt-BR"/>
        </w:rPr>
        <w:t>dia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dos meses de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de cada ano</w:t>
      </w:r>
      <w:r w:rsidRPr="00D22344">
        <w:rPr>
          <w:lang w:val="pt-BR"/>
        </w:rPr>
        <w:t>], sendo certo que o primeiro pagamento de Juros Remuneratórios da Primeira Série será realizado a partir de [</w:t>
      </w:r>
      <w:r w:rsidR="00D22344" w:rsidRPr="00063955">
        <w:rPr>
          <w:lang w:val="pt-BR"/>
        </w:rPr>
        <w:t>[</w:t>
      </w:r>
      <w:r w:rsidR="00D22344" w:rsidRPr="00D22344">
        <w:rPr>
          <w:highlight w:val="yellow"/>
          <w:lang w:val="pt-BR"/>
        </w:rPr>
        <w:t>=</w:t>
      </w:r>
      <w:r w:rsidR="00D22344" w:rsidRPr="00063955">
        <w:rPr>
          <w:lang w:val="pt-BR"/>
        </w:rPr>
        <w:t xml:space="preserve">] </w:t>
      </w:r>
      <w:r w:rsidRPr="00063955">
        <w:rPr>
          <w:lang w:val="pt-BR"/>
        </w:rPr>
        <w:t xml:space="preserve">de </w:t>
      </w:r>
      <w:r w:rsidR="00D22344" w:rsidRPr="00D22344">
        <w:rPr>
          <w:lang w:val="pt-BR"/>
        </w:rPr>
        <w:t>[</w:t>
      </w:r>
      <w:r w:rsidR="00D22344" w:rsidRPr="00063955">
        <w:rPr>
          <w:highlight w:val="yellow"/>
          <w:lang w:val="pt-BR"/>
        </w:rPr>
        <w:t>=</w:t>
      </w:r>
      <w:r w:rsidR="00D22344" w:rsidRPr="00D22344">
        <w:rPr>
          <w:lang w:val="pt-BR"/>
        </w:rPr>
        <w:t>]</w:t>
      </w:r>
      <w:r w:rsidRPr="00D22344">
        <w:rPr>
          <w:lang w:val="pt-BR"/>
        </w:rPr>
        <w:t>] de 2022 e os demais pagamentos de Juros Remuneratórios da Segunda Série ocorrerão</w:t>
      </w:r>
      <w:r w:rsidRPr="00D06771">
        <w:rPr>
          <w:lang w:val="pt-BR"/>
        </w:rPr>
        <w:t xml:space="preserve"> sucessivamente até o último pagamento realizado na Data de Vencimento </w:t>
      </w:r>
      <w:r w:rsidR="000D3C90">
        <w:rPr>
          <w:lang w:val="pt-BR"/>
        </w:rPr>
        <w:t xml:space="preserve">da Segunda Série </w:t>
      </w:r>
      <w:r w:rsidRPr="00D06771">
        <w:rPr>
          <w:lang w:val="pt-BR"/>
        </w:rPr>
        <w:t>(cada uma dessas datas uma “</w:t>
      </w:r>
      <w:r w:rsidRPr="00D06771">
        <w:rPr>
          <w:u w:val="single"/>
          <w:lang w:val="pt-BR"/>
        </w:rPr>
        <w:t>Data de Pagamento dos Juros Remuneratórios da Segunda Série</w:t>
      </w:r>
      <w:r w:rsidRPr="00D06771">
        <w:rPr>
          <w:lang w:val="pt-BR"/>
        </w:rPr>
        <w:t>”</w:t>
      </w:r>
      <w:r w:rsidR="00E9796E">
        <w:rPr>
          <w:lang w:val="pt-BR"/>
        </w:rPr>
        <w:t>, em conjunto com a Data de Pagamento dos Juros remuneratórios da Primeira Série, “</w:t>
      </w:r>
      <w:r w:rsidR="00E9796E" w:rsidRPr="00E9796E">
        <w:rPr>
          <w:u w:val="single"/>
          <w:lang w:val="pt-BR"/>
        </w:rPr>
        <w:t xml:space="preserve">Data de Pagamento </w:t>
      </w:r>
      <w:r w:rsidR="00213481" w:rsidRPr="00E9796E">
        <w:rPr>
          <w:u w:val="single"/>
          <w:lang w:val="pt-BR"/>
        </w:rPr>
        <w:t>d</w:t>
      </w:r>
      <w:r w:rsidR="00213481">
        <w:rPr>
          <w:u w:val="single"/>
          <w:lang w:val="pt-BR"/>
        </w:rPr>
        <w:t>os</w:t>
      </w:r>
      <w:r w:rsidR="00213481" w:rsidRPr="00E9796E">
        <w:rPr>
          <w:u w:val="single"/>
          <w:lang w:val="pt-BR"/>
        </w:rPr>
        <w:t xml:space="preserve"> </w:t>
      </w:r>
      <w:r w:rsidR="00E9796E" w:rsidRPr="00E9796E">
        <w:rPr>
          <w:u w:val="single"/>
          <w:lang w:val="pt-BR"/>
        </w:rPr>
        <w:t>Juros Remuneratórios</w:t>
      </w:r>
      <w:r w:rsidR="00E9796E">
        <w:rPr>
          <w:lang w:val="pt-BR"/>
        </w:rPr>
        <w:t>”</w:t>
      </w:r>
      <w:r w:rsidRPr="00D06771">
        <w:rPr>
          <w:lang w:val="pt-BR"/>
        </w:rPr>
        <w:t>), conforme cronograma abaixo.</w:t>
      </w:r>
    </w:p>
    <w:tbl>
      <w:tblPr>
        <w:tblStyle w:val="Tabelacomgrade"/>
        <w:tblW w:w="0" w:type="auto"/>
        <w:jc w:val="center"/>
        <w:tblLook w:val="04A0" w:firstRow="1" w:lastRow="0" w:firstColumn="1" w:lastColumn="0" w:noHBand="0" w:noVBand="1"/>
      </w:tblPr>
      <w:tblGrid>
        <w:gridCol w:w="1944"/>
        <w:gridCol w:w="3023"/>
      </w:tblGrid>
      <w:tr w:rsidR="00362EF3" w:rsidRPr="00D06771" w14:paraId="258382A4" w14:textId="77777777" w:rsidTr="00362EF3">
        <w:trPr>
          <w:jc w:val="center"/>
        </w:trPr>
        <w:tc>
          <w:tcPr>
            <w:tcW w:w="4967" w:type="dxa"/>
            <w:gridSpan w:val="2"/>
            <w:shd w:val="clear" w:color="auto" w:fill="D9D9D9" w:themeFill="background1" w:themeFillShade="D9"/>
          </w:tcPr>
          <w:p w14:paraId="7BF94972" w14:textId="5D779E8B"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Segunda Série</w:t>
            </w:r>
          </w:p>
        </w:tc>
      </w:tr>
      <w:tr w:rsidR="00D22344" w:rsidRPr="00D06771" w14:paraId="09A6D9B2" w14:textId="77777777" w:rsidTr="00362EF3">
        <w:trPr>
          <w:jc w:val="center"/>
        </w:trPr>
        <w:tc>
          <w:tcPr>
            <w:tcW w:w="1944" w:type="dxa"/>
          </w:tcPr>
          <w:p w14:paraId="41379A88" w14:textId="503B675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w:t>
            </w:r>
          </w:p>
        </w:tc>
        <w:tc>
          <w:tcPr>
            <w:tcW w:w="3023" w:type="dxa"/>
          </w:tcPr>
          <w:p w14:paraId="0D301BCA" w14:textId="4E60F06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DD99327" w14:textId="77777777" w:rsidTr="00362EF3">
        <w:trPr>
          <w:jc w:val="center"/>
        </w:trPr>
        <w:tc>
          <w:tcPr>
            <w:tcW w:w="1944" w:type="dxa"/>
          </w:tcPr>
          <w:p w14:paraId="60FA35D0" w14:textId="437EB19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023" w:type="dxa"/>
          </w:tcPr>
          <w:p w14:paraId="79EF5695" w14:textId="77F4C3EA"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EA5A525" w14:textId="77777777" w:rsidTr="00362EF3">
        <w:trPr>
          <w:jc w:val="center"/>
        </w:trPr>
        <w:tc>
          <w:tcPr>
            <w:tcW w:w="1944" w:type="dxa"/>
          </w:tcPr>
          <w:p w14:paraId="4EEF3747" w14:textId="6924F1F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023" w:type="dxa"/>
          </w:tcPr>
          <w:p w14:paraId="4A287F3A" w14:textId="040CCFF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072016D" w14:textId="77777777" w:rsidTr="00362EF3">
        <w:trPr>
          <w:jc w:val="center"/>
        </w:trPr>
        <w:tc>
          <w:tcPr>
            <w:tcW w:w="1944" w:type="dxa"/>
          </w:tcPr>
          <w:p w14:paraId="03BD4474" w14:textId="32AB7A55"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023" w:type="dxa"/>
          </w:tcPr>
          <w:p w14:paraId="0EF7B89C" w14:textId="7A91DB4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CDF81ED" w14:textId="77777777" w:rsidTr="00362EF3">
        <w:trPr>
          <w:jc w:val="center"/>
        </w:trPr>
        <w:tc>
          <w:tcPr>
            <w:tcW w:w="1944" w:type="dxa"/>
          </w:tcPr>
          <w:p w14:paraId="40AD9AC0" w14:textId="187DBB95"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023" w:type="dxa"/>
          </w:tcPr>
          <w:p w14:paraId="5F167DA8" w14:textId="48959891"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99803B2" w14:textId="77777777" w:rsidTr="00362EF3">
        <w:trPr>
          <w:jc w:val="center"/>
        </w:trPr>
        <w:tc>
          <w:tcPr>
            <w:tcW w:w="1944" w:type="dxa"/>
          </w:tcPr>
          <w:p w14:paraId="25885085" w14:textId="6F4B5F0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023" w:type="dxa"/>
          </w:tcPr>
          <w:p w14:paraId="7985B5AF" w14:textId="2E0ADD0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D1BB58B" w14:textId="77777777" w:rsidTr="00362EF3">
        <w:trPr>
          <w:jc w:val="center"/>
        </w:trPr>
        <w:tc>
          <w:tcPr>
            <w:tcW w:w="1944" w:type="dxa"/>
          </w:tcPr>
          <w:p w14:paraId="77D286B9" w14:textId="636C30D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023" w:type="dxa"/>
          </w:tcPr>
          <w:p w14:paraId="628756D9" w14:textId="71CD192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2DF6E05" w14:textId="77777777" w:rsidTr="00362EF3">
        <w:trPr>
          <w:jc w:val="center"/>
        </w:trPr>
        <w:tc>
          <w:tcPr>
            <w:tcW w:w="1944" w:type="dxa"/>
          </w:tcPr>
          <w:p w14:paraId="2B109939" w14:textId="48D3D54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023" w:type="dxa"/>
          </w:tcPr>
          <w:p w14:paraId="36D2DFC6" w14:textId="644B947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457F70F" w14:textId="77777777" w:rsidTr="00362EF3">
        <w:trPr>
          <w:jc w:val="center"/>
        </w:trPr>
        <w:tc>
          <w:tcPr>
            <w:tcW w:w="1944" w:type="dxa"/>
          </w:tcPr>
          <w:p w14:paraId="608C8D68" w14:textId="74A0FF0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023" w:type="dxa"/>
          </w:tcPr>
          <w:p w14:paraId="0B19B596" w14:textId="428B46DD"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49363C29" w14:textId="77777777" w:rsidTr="00362EF3">
        <w:trPr>
          <w:jc w:val="center"/>
        </w:trPr>
        <w:tc>
          <w:tcPr>
            <w:tcW w:w="1944" w:type="dxa"/>
          </w:tcPr>
          <w:p w14:paraId="6DADE3CC" w14:textId="7F3A922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023" w:type="dxa"/>
          </w:tcPr>
          <w:p w14:paraId="4308F1EF" w14:textId="742A578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EB9EE16" w14:textId="77777777" w:rsidTr="00362EF3">
        <w:trPr>
          <w:jc w:val="center"/>
        </w:trPr>
        <w:tc>
          <w:tcPr>
            <w:tcW w:w="1944" w:type="dxa"/>
          </w:tcPr>
          <w:p w14:paraId="40AEBEAC" w14:textId="2B8DEE7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023" w:type="dxa"/>
          </w:tcPr>
          <w:p w14:paraId="0AD594CB" w14:textId="176C248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B87A144" w14:textId="77777777" w:rsidTr="00362EF3">
        <w:trPr>
          <w:jc w:val="center"/>
        </w:trPr>
        <w:tc>
          <w:tcPr>
            <w:tcW w:w="1944" w:type="dxa"/>
          </w:tcPr>
          <w:p w14:paraId="7DEFA0A0" w14:textId="58251721"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023" w:type="dxa"/>
          </w:tcPr>
          <w:p w14:paraId="6CF203C6" w14:textId="640C028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8D56980" w14:textId="77777777" w:rsidTr="00362EF3">
        <w:trPr>
          <w:jc w:val="center"/>
        </w:trPr>
        <w:tc>
          <w:tcPr>
            <w:tcW w:w="1944" w:type="dxa"/>
          </w:tcPr>
          <w:p w14:paraId="3D427B8E" w14:textId="01AABB2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023" w:type="dxa"/>
          </w:tcPr>
          <w:p w14:paraId="3A8AC5DC" w14:textId="3BCAEBC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B0DB3A9" w14:textId="77777777" w:rsidTr="00362EF3">
        <w:trPr>
          <w:jc w:val="center"/>
        </w:trPr>
        <w:tc>
          <w:tcPr>
            <w:tcW w:w="1944" w:type="dxa"/>
          </w:tcPr>
          <w:p w14:paraId="2E3D58E0" w14:textId="16A48A08"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023" w:type="dxa"/>
          </w:tcPr>
          <w:p w14:paraId="02874925" w14:textId="72C35A1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4F52390" w14:textId="77777777" w:rsidTr="00362EF3">
        <w:trPr>
          <w:jc w:val="center"/>
        </w:trPr>
        <w:tc>
          <w:tcPr>
            <w:tcW w:w="1944" w:type="dxa"/>
          </w:tcPr>
          <w:p w14:paraId="77B21C1B" w14:textId="5F6D992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023" w:type="dxa"/>
          </w:tcPr>
          <w:p w14:paraId="06ED341E" w14:textId="4B637A9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E08CF2A" w14:textId="77777777" w:rsidTr="00362EF3">
        <w:trPr>
          <w:jc w:val="center"/>
        </w:trPr>
        <w:tc>
          <w:tcPr>
            <w:tcW w:w="1944" w:type="dxa"/>
          </w:tcPr>
          <w:p w14:paraId="5B621BC9" w14:textId="12314410"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023" w:type="dxa"/>
          </w:tcPr>
          <w:p w14:paraId="5DD0CB01" w14:textId="4263F90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81452CE" w14:textId="77777777" w:rsidTr="00362EF3">
        <w:trPr>
          <w:jc w:val="center"/>
        </w:trPr>
        <w:tc>
          <w:tcPr>
            <w:tcW w:w="1944" w:type="dxa"/>
          </w:tcPr>
          <w:p w14:paraId="23004405" w14:textId="47DD673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023" w:type="dxa"/>
          </w:tcPr>
          <w:p w14:paraId="5C3E2B69" w14:textId="1054940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44FD538" w14:textId="77777777" w:rsidTr="00362EF3">
        <w:trPr>
          <w:jc w:val="center"/>
        </w:trPr>
        <w:tc>
          <w:tcPr>
            <w:tcW w:w="1944" w:type="dxa"/>
          </w:tcPr>
          <w:p w14:paraId="1EB985C0" w14:textId="0F9B56C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lastRenderedPageBreak/>
              <w:t>18</w:t>
            </w:r>
          </w:p>
        </w:tc>
        <w:tc>
          <w:tcPr>
            <w:tcW w:w="3023" w:type="dxa"/>
          </w:tcPr>
          <w:p w14:paraId="4E4CD337" w14:textId="0383F7C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20A9233" w14:textId="77777777" w:rsidTr="00362EF3">
        <w:trPr>
          <w:jc w:val="center"/>
        </w:trPr>
        <w:tc>
          <w:tcPr>
            <w:tcW w:w="1944" w:type="dxa"/>
          </w:tcPr>
          <w:p w14:paraId="35B3C94B" w14:textId="0DEB484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023" w:type="dxa"/>
          </w:tcPr>
          <w:p w14:paraId="4D3E1724" w14:textId="78C4E8F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59E904F" w14:textId="77777777" w:rsidTr="00362EF3">
        <w:trPr>
          <w:jc w:val="center"/>
        </w:trPr>
        <w:tc>
          <w:tcPr>
            <w:tcW w:w="1944" w:type="dxa"/>
          </w:tcPr>
          <w:p w14:paraId="4A978B5D" w14:textId="16414083"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023" w:type="dxa"/>
          </w:tcPr>
          <w:p w14:paraId="32CA4AA6" w14:textId="3529AEC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4010A84D" w14:textId="77777777" w:rsidR="00362EF3" w:rsidRPr="00D06771" w:rsidRDefault="00362EF3" w:rsidP="00362EF3">
      <w:pPr>
        <w:pStyle w:val="2MMSecurity"/>
        <w:rPr>
          <w:w w:val="0"/>
        </w:rPr>
      </w:pPr>
      <w:r w:rsidRPr="00D06771">
        <w:rPr>
          <w:w w:val="0"/>
        </w:rPr>
        <w:t>Farão jus ao recebimento dos Juros Remuneratórios, conforme o caso, aqueles que forem titulares de Debêntures ao final do Dia Útil imediatamente anterior à respectiva data de pagamento. O pagamento dos Juros Remuneratórios, conforme o caso, será feito pela Emissora aos Debenturistas, de acordo com as normas e procedimentos da B3, caso as Debêntures estejam custodiadas eletronicamente na B3, ou por meio dos procedimentos do Escriturador para as Debêntures que não estejam custodiadas eletronicamente na B3.</w:t>
      </w:r>
    </w:p>
    <w:p w14:paraId="4B117698" w14:textId="44A66B72"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r w:rsidR="00D642A2" w:rsidRPr="00372B27">
        <w:rPr>
          <w:b/>
          <w:bCs/>
          <w:highlight w:val="yellow"/>
        </w:rPr>
        <w:t>[Nota: Cláusula sob revisão; cronograma de pagamentos será enviado oportunamente]</w:t>
      </w:r>
    </w:p>
    <w:p w14:paraId="486EA46A" w14:textId="0DF70093" w:rsidR="00362EF3" w:rsidRPr="00D06771" w:rsidRDefault="00362EF3" w:rsidP="00550B29">
      <w:pPr>
        <w:pStyle w:val="3MMSecurity"/>
        <w:rPr>
          <w:w w:val="0"/>
          <w:lang w:val="pt-BR"/>
        </w:rPr>
      </w:pPr>
      <w:r w:rsidRPr="00D06771">
        <w:rPr>
          <w:w w:val="0"/>
          <w:u w:val="single"/>
          <w:lang w:val="pt-BR"/>
        </w:rPr>
        <w:t>Amortização do Valor Nominal Unitário da Primeira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Primeira Série será amortizado a partir de </w:t>
      </w:r>
      <w:r w:rsidR="00D642A2">
        <w:rPr>
          <w:w w:val="0"/>
          <w:lang w:val="pt-BR"/>
        </w:rPr>
        <w:t>[[</w:t>
      </w:r>
      <w:r w:rsidR="00D642A2" w:rsidRPr="00372B27">
        <w:rPr>
          <w:w w:val="0"/>
          <w:highlight w:val="yellow"/>
          <w:lang w:val="pt-BR"/>
        </w:rPr>
        <w:t>=</w:t>
      </w:r>
      <w:r w:rsidR="00D642A2">
        <w:rPr>
          <w:w w:val="0"/>
          <w:lang w:val="pt-BR"/>
        </w:rPr>
        <w:t>]</w:t>
      </w:r>
      <w:r w:rsidR="00D22344">
        <w:rPr>
          <w:w w:val="0"/>
          <w:lang w:val="pt-BR"/>
        </w:rPr>
        <w:t xml:space="preserve"> de 202</w:t>
      </w:r>
      <w:r w:rsidR="00AE034E">
        <w:rPr>
          <w:w w:val="0"/>
          <w:lang w:val="pt-BR"/>
        </w:rPr>
        <w:t>8</w:t>
      </w:r>
      <w:r w:rsidR="00D642A2">
        <w:rPr>
          <w:w w:val="0"/>
          <w:lang w:val="pt-BR"/>
        </w:rPr>
        <w:t>]</w:t>
      </w:r>
      <w:r w:rsidRPr="00D06771">
        <w:rPr>
          <w:w w:val="0"/>
          <w:lang w:val="pt-BR"/>
        </w:rPr>
        <w:t xml:space="preserve"> (inclusive), em 5 (cinco) parcelas anuais, nas respectivas datas de amortização, sendo a última na Data de Vencimento da Primeira Série, conforme cronograma descrito na tabela abaixo (“</w:t>
      </w:r>
      <w:r w:rsidRPr="00D06771">
        <w:rPr>
          <w:w w:val="0"/>
          <w:u w:val="single"/>
          <w:lang w:val="pt-BR"/>
        </w:rPr>
        <w:t>Datas de Amortização das Debêntures da Primeira Série</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da Primeira Série</w:t>
      </w:r>
      <w:r w:rsidRPr="00D06771">
        <w:rPr>
          <w:w w:val="0"/>
          <w:u w:val="single"/>
          <w:lang w:val="pt-BR"/>
        </w:rPr>
        <w:t xml:space="preserve"> a ser Amortizado</w:t>
      </w:r>
      <w:r w:rsidRPr="00D06771">
        <w:rPr>
          <w:w w:val="0"/>
          <w:lang w:val="pt-BR"/>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3F387F3C" w14:textId="204EAA39" w:rsidTr="00372B27">
        <w:trPr>
          <w:jc w:val="center"/>
        </w:trPr>
        <w:tc>
          <w:tcPr>
            <w:tcW w:w="1049" w:type="dxa"/>
            <w:shd w:val="clear" w:color="auto" w:fill="D9D9D9" w:themeFill="background1" w:themeFillShade="D9"/>
            <w:vAlign w:val="center"/>
          </w:tcPr>
          <w:p w14:paraId="17019DE0" w14:textId="0A63B8AF"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34125AF7" w14:textId="2EB0D2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2AA40331" w14:textId="239E1EC5"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Percentual do Valor Nominal Unitário a ser Amortizado das Debêntures da Primeira Série</w:t>
            </w:r>
          </w:p>
        </w:tc>
      </w:tr>
      <w:tr w:rsidR="005B0919" w:rsidRPr="00D06771" w14:paraId="20CBCD53" w14:textId="5DFB6FD9" w:rsidTr="00372B27">
        <w:trPr>
          <w:jc w:val="center"/>
        </w:trPr>
        <w:tc>
          <w:tcPr>
            <w:tcW w:w="1049" w:type="dxa"/>
          </w:tcPr>
          <w:p w14:paraId="757601E7" w14:textId="2DA6512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4B33E457" w14:textId="1D192DBA" w:rsidR="005B0919" w:rsidRPr="00D06771" w:rsidRDefault="005B0919" w:rsidP="00D22344">
            <w:pPr>
              <w:pStyle w:val="3MMSecurity"/>
              <w:numPr>
                <w:ilvl w:val="0"/>
                <w:numId w:val="0"/>
              </w:numPr>
              <w:spacing w:before="0" w:after="0"/>
              <w:jc w:val="center"/>
              <w:rPr>
                <w:szCs w:val="20"/>
                <w:lang w:val="pt-BR"/>
              </w:rPr>
            </w:pPr>
            <w:r>
              <w:rPr>
                <w:szCs w:val="20"/>
                <w:lang w:val="pt-BR"/>
              </w:rPr>
              <w:t>[15/12/2027]</w:t>
            </w:r>
          </w:p>
        </w:tc>
        <w:tc>
          <w:tcPr>
            <w:tcW w:w="3238" w:type="dxa"/>
          </w:tcPr>
          <w:p w14:paraId="3D967A92" w14:textId="60F2DA3B" w:rsidR="005B0919" w:rsidRPr="00D06771" w:rsidRDefault="005B0919" w:rsidP="00D22344">
            <w:pPr>
              <w:pStyle w:val="3MMSecurity"/>
              <w:numPr>
                <w:ilvl w:val="0"/>
                <w:numId w:val="0"/>
              </w:numPr>
              <w:spacing w:before="0" w:after="0"/>
              <w:jc w:val="center"/>
              <w:rPr>
                <w:szCs w:val="20"/>
                <w:lang w:val="pt-BR"/>
              </w:rPr>
            </w:pPr>
            <w:r>
              <w:rPr>
                <w:szCs w:val="20"/>
                <w:lang w:val="pt-BR"/>
              </w:rPr>
              <w:t>20,00%</w:t>
            </w:r>
          </w:p>
        </w:tc>
      </w:tr>
      <w:tr w:rsidR="005B0919" w:rsidRPr="00D06771" w14:paraId="6F7A5C08" w14:textId="07338735" w:rsidTr="00372B27">
        <w:trPr>
          <w:jc w:val="center"/>
        </w:trPr>
        <w:tc>
          <w:tcPr>
            <w:tcW w:w="1049" w:type="dxa"/>
          </w:tcPr>
          <w:p w14:paraId="4590BC53" w14:textId="52B543B5"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5C958774" w14:textId="5FAAF089" w:rsidR="005B0919" w:rsidRPr="00D06771" w:rsidRDefault="005B0919" w:rsidP="00D22344">
            <w:pPr>
              <w:pStyle w:val="3MMSecurity"/>
              <w:numPr>
                <w:ilvl w:val="0"/>
                <w:numId w:val="0"/>
              </w:numPr>
              <w:spacing w:before="0" w:after="0"/>
              <w:jc w:val="center"/>
              <w:rPr>
                <w:szCs w:val="20"/>
                <w:lang w:val="pt-BR"/>
              </w:rPr>
            </w:pPr>
            <w:r>
              <w:rPr>
                <w:szCs w:val="20"/>
                <w:lang w:val="pt-BR"/>
              </w:rPr>
              <w:t>[15/12/2028]</w:t>
            </w:r>
          </w:p>
        </w:tc>
        <w:tc>
          <w:tcPr>
            <w:tcW w:w="3238" w:type="dxa"/>
          </w:tcPr>
          <w:p w14:paraId="17F061CB" w14:textId="4D573ADD" w:rsidR="005B0919" w:rsidRPr="00D06771" w:rsidRDefault="005B0919" w:rsidP="00D22344">
            <w:pPr>
              <w:pStyle w:val="3MMSecurity"/>
              <w:numPr>
                <w:ilvl w:val="0"/>
                <w:numId w:val="0"/>
              </w:numPr>
              <w:spacing w:before="0" w:after="0"/>
              <w:jc w:val="center"/>
              <w:rPr>
                <w:szCs w:val="20"/>
                <w:lang w:val="pt-BR"/>
              </w:rPr>
            </w:pPr>
            <w:r>
              <w:rPr>
                <w:szCs w:val="20"/>
                <w:lang w:val="pt-BR"/>
              </w:rPr>
              <w:t>25,00%</w:t>
            </w:r>
          </w:p>
        </w:tc>
      </w:tr>
      <w:tr w:rsidR="005B0919" w:rsidRPr="00D06771" w14:paraId="6EAC9F59" w14:textId="0BAE64D8" w:rsidTr="00372B27">
        <w:trPr>
          <w:jc w:val="center"/>
        </w:trPr>
        <w:tc>
          <w:tcPr>
            <w:tcW w:w="1049" w:type="dxa"/>
          </w:tcPr>
          <w:p w14:paraId="44299884" w14:textId="714D1105"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0ACCD24E" w14:textId="34618E19" w:rsidR="005B0919" w:rsidRPr="00D06771" w:rsidRDefault="005B0919" w:rsidP="00D22344">
            <w:pPr>
              <w:pStyle w:val="3MMSecurity"/>
              <w:numPr>
                <w:ilvl w:val="0"/>
                <w:numId w:val="0"/>
              </w:numPr>
              <w:spacing w:before="0" w:after="0"/>
              <w:jc w:val="center"/>
              <w:rPr>
                <w:szCs w:val="20"/>
                <w:lang w:val="pt-BR"/>
              </w:rPr>
            </w:pPr>
            <w:r>
              <w:rPr>
                <w:szCs w:val="20"/>
                <w:lang w:val="pt-BR"/>
              </w:rPr>
              <w:t>[15/12/2029]</w:t>
            </w:r>
          </w:p>
        </w:tc>
        <w:tc>
          <w:tcPr>
            <w:tcW w:w="3238" w:type="dxa"/>
          </w:tcPr>
          <w:p w14:paraId="029609AD" w14:textId="699956E6" w:rsidR="005B0919" w:rsidRPr="00D06771" w:rsidRDefault="005B0919" w:rsidP="00D22344">
            <w:pPr>
              <w:pStyle w:val="3MMSecurity"/>
              <w:numPr>
                <w:ilvl w:val="0"/>
                <w:numId w:val="0"/>
              </w:numPr>
              <w:spacing w:before="0" w:after="0"/>
              <w:jc w:val="center"/>
              <w:rPr>
                <w:szCs w:val="20"/>
                <w:lang w:val="pt-BR"/>
              </w:rPr>
            </w:pPr>
            <w:r>
              <w:rPr>
                <w:szCs w:val="20"/>
                <w:lang w:val="pt-BR"/>
              </w:rPr>
              <w:t>33,33%</w:t>
            </w:r>
          </w:p>
        </w:tc>
      </w:tr>
      <w:tr w:rsidR="005B0919" w:rsidRPr="00D06771" w14:paraId="6D418979" w14:textId="657DF42D" w:rsidTr="00372B27">
        <w:trPr>
          <w:jc w:val="center"/>
        </w:trPr>
        <w:tc>
          <w:tcPr>
            <w:tcW w:w="1049" w:type="dxa"/>
          </w:tcPr>
          <w:p w14:paraId="6F6A0F31" w14:textId="290E9034"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52D5C05D" w14:textId="3AA79730" w:rsidR="005B0919" w:rsidRPr="00D06771" w:rsidRDefault="005B0919" w:rsidP="00D22344">
            <w:pPr>
              <w:pStyle w:val="3MMSecurity"/>
              <w:numPr>
                <w:ilvl w:val="0"/>
                <w:numId w:val="0"/>
              </w:numPr>
              <w:spacing w:before="0" w:after="0"/>
              <w:jc w:val="center"/>
              <w:rPr>
                <w:szCs w:val="20"/>
                <w:lang w:val="pt-BR"/>
              </w:rPr>
            </w:pPr>
            <w:r>
              <w:rPr>
                <w:szCs w:val="20"/>
                <w:lang w:val="pt-BR"/>
              </w:rPr>
              <w:t>[15/12/2030]</w:t>
            </w:r>
          </w:p>
        </w:tc>
        <w:tc>
          <w:tcPr>
            <w:tcW w:w="3238" w:type="dxa"/>
          </w:tcPr>
          <w:p w14:paraId="37AF6EB0" w14:textId="26B985AA" w:rsidR="005B0919" w:rsidRPr="00D06771" w:rsidRDefault="005B0919" w:rsidP="00D22344">
            <w:pPr>
              <w:pStyle w:val="3MMSecurity"/>
              <w:numPr>
                <w:ilvl w:val="0"/>
                <w:numId w:val="0"/>
              </w:numPr>
              <w:spacing w:before="0" w:after="0"/>
              <w:jc w:val="center"/>
              <w:rPr>
                <w:szCs w:val="20"/>
                <w:lang w:val="pt-BR"/>
              </w:rPr>
            </w:pPr>
            <w:r>
              <w:rPr>
                <w:szCs w:val="20"/>
                <w:lang w:val="pt-BR"/>
              </w:rPr>
              <w:t>50,00%</w:t>
            </w:r>
          </w:p>
        </w:tc>
      </w:tr>
      <w:tr w:rsidR="005B0919" w:rsidRPr="00D06771" w14:paraId="14414B53" w14:textId="7ABBD892" w:rsidTr="00372B27">
        <w:trPr>
          <w:jc w:val="center"/>
        </w:trPr>
        <w:tc>
          <w:tcPr>
            <w:tcW w:w="1049" w:type="dxa"/>
          </w:tcPr>
          <w:p w14:paraId="0643D10F" w14:textId="340118C4"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72B7E7B7" w14:textId="36498188" w:rsidR="005B0919" w:rsidRPr="00D06771" w:rsidRDefault="005B0919" w:rsidP="00D22344">
            <w:pPr>
              <w:pStyle w:val="3MMSecurity"/>
              <w:numPr>
                <w:ilvl w:val="0"/>
                <w:numId w:val="0"/>
              </w:numPr>
              <w:spacing w:before="0" w:after="0"/>
              <w:jc w:val="center"/>
              <w:rPr>
                <w:szCs w:val="20"/>
                <w:lang w:val="pt-BR"/>
              </w:rPr>
            </w:pPr>
            <w:r>
              <w:rPr>
                <w:szCs w:val="20"/>
                <w:lang w:val="pt-BR"/>
              </w:rPr>
              <w:t>[15/12/2031]</w:t>
            </w:r>
          </w:p>
        </w:tc>
        <w:tc>
          <w:tcPr>
            <w:tcW w:w="3238" w:type="dxa"/>
          </w:tcPr>
          <w:p w14:paraId="1AB10D02" w14:textId="3CCD5BB2" w:rsidR="005B0919" w:rsidRPr="00D06771" w:rsidRDefault="005B0919" w:rsidP="00D22344">
            <w:pPr>
              <w:pStyle w:val="3MMSecurity"/>
              <w:numPr>
                <w:ilvl w:val="0"/>
                <w:numId w:val="0"/>
              </w:numPr>
              <w:spacing w:before="0" w:after="0"/>
              <w:jc w:val="center"/>
              <w:rPr>
                <w:szCs w:val="20"/>
                <w:lang w:val="pt-BR"/>
              </w:rPr>
            </w:pPr>
            <w:r>
              <w:rPr>
                <w:szCs w:val="20"/>
                <w:lang w:val="pt-BR"/>
              </w:rPr>
              <w:t>100,00%</w:t>
            </w:r>
          </w:p>
        </w:tc>
      </w:tr>
    </w:tbl>
    <w:p w14:paraId="67BA23BE" w14:textId="12756270"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039FC246" w14:textId="6B994743" w:rsidR="00550B29" w:rsidRPr="00D06771" w:rsidRDefault="00550B29" w:rsidP="00550B29">
      <w:pPr>
        <w:pStyle w:val="3MMSecurity"/>
        <w:rPr>
          <w:w w:val="0"/>
          <w:lang w:val="pt-BR"/>
        </w:rPr>
      </w:pPr>
      <w:r w:rsidRPr="00D06771">
        <w:rPr>
          <w:w w:val="0"/>
          <w:u w:val="single"/>
          <w:lang w:val="pt-BR"/>
        </w:rPr>
        <w:t>Amortização do Valor Nominal Unitário da Segunda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Segunda Série será amortizado a partir de </w:t>
      </w:r>
      <w:r w:rsidRPr="00D22344">
        <w:rPr>
          <w:w w:val="0"/>
          <w:lang w:val="pt-BR"/>
        </w:rPr>
        <w:t>[</w:t>
      </w:r>
      <w:r w:rsidR="00D22344" w:rsidRPr="00063955">
        <w:rPr>
          <w:w w:val="0"/>
          <w:lang w:val="pt-BR"/>
        </w:rPr>
        <w:t>[</w:t>
      </w:r>
      <w:r w:rsidR="00D22344" w:rsidRPr="00D22344">
        <w:rPr>
          <w:w w:val="0"/>
          <w:highlight w:val="yellow"/>
          <w:lang w:val="pt-BR"/>
        </w:rPr>
        <w:t>=</w:t>
      </w:r>
      <w:r w:rsidR="00D22344" w:rsidRPr="00063955">
        <w:rPr>
          <w:w w:val="0"/>
          <w:lang w:val="pt-BR"/>
        </w:rPr>
        <w:t xml:space="preserve">] </w:t>
      </w:r>
      <w:r w:rsidRPr="00063955">
        <w:rPr>
          <w:w w:val="0"/>
          <w:lang w:val="pt-BR"/>
        </w:rPr>
        <w:t xml:space="preserve">de </w:t>
      </w:r>
      <w:r w:rsidR="00D22344">
        <w:rPr>
          <w:w w:val="0"/>
          <w:lang w:val="pt-BR"/>
        </w:rPr>
        <w:t>[</w:t>
      </w:r>
      <w:r w:rsidR="00D22344" w:rsidRPr="00063955">
        <w:rPr>
          <w:w w:val="0"/>
          <w:highlight w:val="yellow"/>
          <w:lang w:val="pt-BR"/>
        </w:rPr>
        <w:t>=</w:t>
      </w:r>
      <w:r w:rsidR="00D22344">
        <w:rPr>
          <w:w w:val="0"/>
          <w:lang w:val="pt-BR"/>
        </w:rPr>
        <w:t>]</w:t>
      </w:r>
      <w:r w:rsidR="00D22344" w:rsidRPr="00063955">
        <w:rPr>
          <w:w w:val="0"/>
          <w:lang w:val="pt-BR"/>
        </w:rPr>
        <w:t xml:space="preserve"> </w:t>
      </w:r>
      <w:r w:rsidRPr="00063955">
        <w:rPr>
          <w:w w:val="0"/>
          <w:lang w:val="pt-BR"/>
        </w:rPr>
        <w:t xml:space="preserve">de 2024 </w:t>
      </w:r>
      <w:r w:rsidRPr="00063955">
        <w:rPr>
          <w:w w:val="0"/>
          <w:lang w:val="pt-BR"/>
        </w:rPr>
        <w:lastRenderedPageBreak/>
        <w:t>(inclusive)</w:t>
      </w:r>
      <w:r w:rsidRPr="00D06771">
        <w:rPr>
          <w:w w:val="0"/>
          <w:lang w:val="pt-BR"/>
        </w:rPr>
        <w:t>], em 13 (treze) parcelas trimestrais, nas respectivas datas de amortização, sendo a última na Data de Vencimento da Segunda Série, conforme cronograma descrito na tabela abaixo (“</w:t>
      </w:r>
      <w:r w:rsidRPr="00D06771">
        <w:rPr>
          <w:w w:val="0"/>
          <w:u w:val="single"/>
          <w:lang w:val="pt-BR"/>
        </w:rPr>
        <w:t>Datas de Amortização das Debêntures da Segunda Série</w:t>
      </w:r>
      <w:r w:rsidRPr="00D06771">
        <w:rPr>
          <w:w w:val="0"/>
          <w:lang w:val="pt-BR"/>
        </w:rPr>
        <w:t>”) e percentuais de amortização (“</w:t>
      </w:r>
      <w:r w:rsidRPr="00D06771">
        <w:rPr>
          <w:w w:val="0"/>
          <w:u w:val="single"/>
          <w:lang w:val="pt-BR"/>
        </w:rPr>
        <w:t>Percentual do Valor Nominal Unitário Atualizado da Primeira Série a ser Amortizado</w:t>
      </w:r>
      <w:r w:rsidRPr="00D06771">
        <w:rPr>
          <w:w w:val="0"/>
          <w:lang w:val="pt-BR"/>
        </w:rPr>
        <w:t>”), na Data de Emissão, a ser amortizado na respectiva data de amortização, conforme tabela a seguir:</w:t>
      </w:r>
    </w:p>
    <w:tbl>
      <w:tblPr>
        <w:tblStyle w:val="Tabelacomgrade"/>
        <w:tblW w:w="0" w:type="auto"/>
        <w:tblInd w:w="709" w:type="dxa"/>
        <w:tblLook w:val="04A0" w:firstRow="1" w:lastRow="0" w:firstColumn="1" w:lastColumn="0" w:noHBand="0" w:noVBand="1"/>
      </w:tblPr>
      <w:tblGrid>
        <w:gridCol w:w="1049"/>
        <w:gridCol w:w="3340"/>
        <w:gridCol w:w="3544"/>
      </w:tblGrid>
      <w:tr w:rsidR="005B0919" w:rsidRPr="00D06771" w14:paraId="23B24819" w14:textId="77777777" w:rsidTr="00372B27">
        <w:tc>
          <w:tcPr>
            <w:tcW w:w="1049" w:type="dxa"/>
            <w:shd w:val="clear" w:color="auto" w:fill="D9D9D9" w:themeFill="background1" w:themeFillShade="D9"/>
            <w:vAlign w:val="center"/>
          </w:tcPr>
          <w:p w14:paraId="5D119206"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Parcela</w:t>
            </w:r>
          </w:p>
        </w:tc>
        <w:tc>
          <w:tcPr>
            <w:tcW w:w="3340" w:type="dxa"/>
            <w:shd w:val="clear" w:color="auto" w:fill="D9D9D9" w:themeFill="background1" w:themeFillShade="D9"/>
            <w:vAlign w:val="center"/>
          </w:tcPr>
          <w:p w14:paraId="061BE872"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Data de Amortização</w:t>
            </w:r>
          </w:p>
        </w:tc>
        <w:tc>
          <w:tcPr>
            <w:tcW w:w="3544" w:type="dxa"/>
            <w:shd w:val="clear" w:color="auto" w:fill="D9D9D9" w:themeFill="background1" w:themeFillShade="D9"/>
            <w:vAlign w:val="center"/>
          </w:tcPr>
          <w:p w14:paraId="77B0FEFB"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Percentual do Valor Nominal Unitário a ser Amortizado das Debêntures da Primeira Série</w:t>
            </w:r>
          </w:p>
        </w:tc>
      </w:tr>
      <w:tr w:rsidR="005B0919" w:rsidRPr="00D06771" w14:paraId="7A70BE77" w14:textId="77777777" w:rsidTr="00372B27">
        <w:tc>
          <w:tcPr>
            <w:tcW w:w="1049" w:type="dxa"/>
          </w:tcPr>
          <w:p w14:paraId="0984AF77" w14:textId="14480EE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1ª</w:t>
            </w:r>
          </w:p>
        </w:tc>
        <w:tc>
          <w:tcPr>
            <w:tcW w:w="3340" w:type="dxa"/>
          </w:tcPr>
          <w:p w14:paraId="424C2D8A" w14:textId="724FBCE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7F7BE1A5" w14:textId="153ADCD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59927073" w14:textId="77777777" w:rsidTr="00372B27">
        <w:tc>
          <w:tcPr>
            <w:tcW w:w="1049" w:type="dxa"/>
          </w:tcPr>
          <w:p w14:paraId="5247DA29" w14:textId="64FCCEB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2ª</w:t>
            </w:r>
          </w:p>
        </w:tc>
        <w:tc>
          <w:tcPr>
            <w:tcW w:w="3340" w:type="dxa"/>
          </w:tcPr>
          <w:p w14:paraId="29892559" w14:textId="780E51D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D6A81A1" w14:textId="0EA7A188"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CA77943" w14:textId="77777777" w:rsidTr="00372B27">
        <w:tc>
          <w:tcPr>
            <w:tcW w:w="1049" w:type="dxa"/>
          </w:tcPr>
          <w:p w14:paraId="61F0DC18" w14:textId="42EA2E29"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3ª</w:t>
            </w:r>
          </w:p>
        </w:tc>
        <w:tc>
          <w:tcPr>
            <w:tcW w:w="3340" w:type="dxa"/>
          </w:tcPr>
          <w:p w14:paraId="70386945" w14:textId="58677FC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3F2B7321" w14:textId="01BA0BEE"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33918B1" w14:textId="77777777" w:rsidTr="00372B27">
        <w:tc>
          <w:tcPr>
            <w:tcW w:w="1049" w:type="dxa"/>
          </w:tcPr>
          <w:p w14:paraId="0FE3C21B" w14:textId="154083AA"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4ª</w:t>
            </w:r>
          </w:p>
        </w:tc>
        <w:tc>
          <w:tcPr>
            <w:tcW w:w="3340" w:type="dxa"/>
          </w:tcPr>
          <w:p w14:paraId="2F9A3EB8" w14:textId="0179B3F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B64DDD1" w14:textId="31BAAF8E"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F1FE4D6" w14:textId="77777777" w:rsidTr="00372B27">
        <w:tc>
          <w:tcPr>
            <w:tcW w:w="1049" w:type="dxa"/>
          </w:tcPr>
          <w:p w14:paraId="107500C4" w14:textId="73FF2FF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5ª</w:t>
            </w:r>
          </w:p>
        </w:tc>
        <w:tc>
          <w:tcPr>
            <w:tcW w:w="3340" w:type="dxa"/>
          </w:tcPr>
          <w:p w14:paraId="73AB1719" w14:textId="34F9274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5A20742" w14:textId="1DF4F039"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7A62F29A" w14:textId="77777777" w:rsidTr="00372B27">
        <w:tc>
          <w:tcPr>
            <w:tcW w:w="1049" w:type="dxa"/>
          </w:tcPr>
          <w:p w14:paraId="23886914" w14:textId="02D63A6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6ª</w:t>
            </w:r>
          </w:p>
        </w:tc>
        <w:tc>
          <w:tcPr>
            <w:tcW w:w="3340" w:type="dxa"/>
          </w:tcPr>
          <w:p w14:paraId="4333F56A" w14:textId="55658D6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3B5AB27C" w14:textId="29DA9E8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ABBF7A1" w14:textId="77777777" w:rsidTr="00372B27">
        <w:tc>
          <w:tcPr>
            <w:tcW w:w="1049" w:type="dxa"/>
          </w:tcPr>
          <w:p w14:paraId="044E60A3" w14:textId="306F875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7ª</w:t>
            </w:r>
          </w:p>
        </w:tc>
        <w:tc>
          <w:tcPr>
            <w:tcW w:w="3340" w:type="dxa"/>
          </w:tcPr>
          <w:p w14:paraId="4DDDF514" w14:textId="33EE0132"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70FCC04" w14:textId="58D10C0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8C3A40D" w14:textId="77777777" w:rsidTr="00372B27">
        <w:tc>
          <w:tcPr>
            <w:tcW w:w="1049" w:type="dxa"/>
          </w:tcPr>
          <w:p w14:paraId="43C2154F" w14:textId="22EF25D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8ª</w:t>
            </w:r>
          </w:p>
        </w:tc>
        <w:tc>
          <w:tcPr>
            <w:tcW w:w="3340" w:type="dxa"/>
          </w:tcPr>
          <w:p w14:paraId="07B84015" w14:textId="4CB09E7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27F2AF0" w14:textId="55AF2ED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2C49BB4" w14:textId="77777777" w:rsidTr="00372B27">
        <w:tc>
          <w:tcPr>
            <w:tcW w:w="1049" w:type="dxa"/>
          </w:tcPr>
          <w:p w14:paraId="084332F9" w14:textId="77C25AB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9ª</w:t>
            </w:r>
          </w:p>
        </w:tc>
        <w:tc>
          <w:tcPr>
            <w:tcW w:w="3340" w:type="dxa"/>
          </w:tcPr>
          <w:p w14:paraId="15072ED6" w14:textId="2EBB7FF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F9C79F2" w14:textId="3A6C228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38DECD7B" w14:textId="77777777" w:rsidTr="00372B27">
        <w:tc>
          <w:tcPr>
            <w:tcW w:w="1049" w:type="dxa"/>
          </w:tcPr>
          <w:p w14:paraId="146EF016" w14:textId="5B7FDF5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10ª</w:t>
            </w:r>
          </w:p>
        </w:tc>
        <w:tc>
          <w:tcPr>
            <w:tcW w:w="3340" w:type="dxa"/>
          </w:tcPr>
          <w:p w14:paraId="7EFD48CA" w14:textId="6A28E69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5DE748D" w14:textId="1B0A4EA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54F1B52" w14:textId="77777777" w:rsidTr="00372B27">
        <w:tc>
          <w:tcPr>
            <w:tcW w:w="1049" w:type="dxa"/>
          </w:tcPr>
          <w:p w14:paraId="46D11840" w14:textId="41292AC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11ª</w:t>
            </w:r>
          </w:p>
        </w:tc>
        <w:tc>
          <w:tcPr>
            <w:tcW w:w="3340" w:type="dxa"/>
          </w:tcPr>
          <w:p w14:paraId="5E9C238B" w14:textId="3E223F9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270C7E10" w14:textId="549C565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D517B6E" w14:textId="77777777" w:rsidTr="00372B27">
        <w:tc>
          <w:tcPr>
            <w:tcW w:w="1049" w:type="dxa"/>
          </w:tcPr>
          <w:p w14:paraId="5A6B9CA6" w14:textId="666E1B7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12ª</w:t>
            </w:r>
          </w:p>
        </w:tc>
        <w:tc>
          <w:tcPr>
            <w:tcW w:w="3340" w:type="dxa"/>
          </w:tcPr>
          <w:p w14:paraId="6D656398" w14:textId="42EE4172"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65AAAF82" w14:textId="7C7AF1A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F2A8BE0" w14:textId="77777777" w:rsidTr="00372B27">
        <w:tc>
          <w:tcPr>
            <w:tcW w:w="1049" w:type="dxa"/>
          </w:tcPr>
          <w:p w14:paraId="5F551EE4" w14:textId="19465E3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13ª</w:t>
            </w:r>
          </w:p>
        </w:tc>
        <w:tc>
          <w:tcPr>
            <w:tcW w:w="3340" w:type="dxa"/>
          </w:tcPr>
          <w:p w14:paraId="5F8F0950" w14:textId="4951981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D651EE7" w14:textId="65B08C5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bl>
    <w:p w14:paraId="356BFB5B" w14:textId="1D8D0D65" w:rsidR="005678E0" w:rsidRPr="00D06771" w:rsidRDefault="005678E0" w:rsidP="00AA1845">
      <w:pPr>
        <w:pStyle w:val="2MMSecurity"/>
      </w:pPr>
      <w:bookmarkStart w:id="59" w:name="_Toc499990356"/>
      <w:r w:rsidRPr="00D06771">
        <w:rPr>
          <w:u w:val="single"/>
        </w:rPr>
        <w:t>Local de Pagamento</w:t>
      </w:r>
      <w:bookmarkEnd w:id="59"/>
      <w:r w:rsidRPr="00D06771">
        <w:t xml:space="preserve">. </w:t>
      </w:r>
      <w:bookmarkStart w:id="60" w:name="_DV_M187"/>
      <w:bookmarkEnd w:id="60"/>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420C705D" w14:textId="4DD76660" w:rsidR="005678E0" w:rsidRPr="00D06771" w:rsidRDefault="005678E0" w:rsidP="00AA1845">
      <w:pPr>
        <w:pStyle w:val="2MMSecurity"/>
      </w:pPr>
      <w:bookmarkStart w:id="61" w:name="_DV_M188"/>
      <w:bookmarkStart w:id="62" w:name="_Toc499990357"/>
      <w:bookmarkEnd w:id="61"/>
      <w:r w:rsidRPr="00D06771">
        <w:rPr>
          <w:u w:val="single"/>
        </w:rPr>
        <w:t>Prorrogação dos Prazos</w:t>
      </w:r>
      <w:bookmarkStart w:id="63" w:name="_DV_M189"/>
      <w:bookmarkEnd w:id="62"/>
      <w:bookmarkEnd w:id="63"/>
      <w:r w:rsidRPr="00D06771">
        <w:t xml:space="preserve">. </w:t>
      </w:r>
      <w:bookmarkStart w:id="64" w:name="_DV_M190"/>
      <w:bookmarkEnd w:id="64"/>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65" w:name="_DV_M191"/>
      <w:bookmarkEnd w:id="65"/>
      <w:r w:rsidRPr="00D06771">
        <w:t>pagamentos não seja um Dia Útil.</w:t>
      </w:r>
    </w:p>
    <w:p w14:paraId="091E15CF"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w:t>
      </w:r>
      <w:proofErr w:type="spellStart"/>
      <w:r w:rsidRPr="00D06771">
        <w:t>ii</w:t>
      </w:r>
      <w:proofErr w:type="spellEnd"/>
      <w:r w:rsidRPr="00D06771">
        <w:t xml:space="preserve">) com relação a qualquer obrigação </w:t>
      </w:r>
      <w:r w:rsidRPr="00D06771">
        <w:lastRenderedPageBreak/>
        <w:t>pecuniária que não seja realizada por meio da B3, qualquer dia no qual, concomitantemente, haja expediente nos bancos comerciais na Cidade de São Paulo, Estado de São Paulo e que não seja sábado, domingo ou feriado declarado nacional.</w:t>
      </w:r>
    </w:p>
    <w:p w14:paraId="31787E85" w14:textId="790B906F"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66" w:name="_DV_M193"/>
      <w:bookmarkEnd w:id="66"/>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 xml:space="preserve">pro rata </w:t>
      </w:r>
      <w:proofErr w:type="spellStart"/>
      <w:r w:rsidRPr="00D06771">
        <w:rPr>
          <w:i/>
        </w:rPr>
        <w:t>temporis</w:t>
      </w:r>
      <w:proofErr w:type="spellEnd"/>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5CFD41CA" w14:textId="567A2D2B" w:rsidR="005678E0" w:rsidRPr="00D06771" w:rsidRDefault="005678E0" w:rsidP="00AA1845">
      <w:pPr>
        <w:pStyle w:val="2MMSecurity"/>
      </w:pPr>
      <w:bookmarkStart w:id="67" w:name="_DV_M194"/>
      <w:bookmarkStart w:id="68" w:name="_Toc499990359"/>
      <w:bookmarkEnd w:id="67"/>
      <w:r w:rsidRPr="00D06771">
        <w:rPr>
          <w:u w:val="single"/>
        </w:rPr>
        <w:t>Decadência dos Direitos aos Acréscimos</w:t>
      </w:r>
      <w:bookmarkEnd w:id="68"/>
      <w:r w:rsidRPr="00D06771">
        <w:t xml:space="preserve">. </w:t>
      </w:r>
      <w:bookmarkStart w:id="69" w:name="_DV_M195"/>
      <w:bookmarkEnd w:id="69"/>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7E68667F"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7B66EE83" w14:textId="374D6FBF" w:rsidR="00390138" w:rsidRPr="00D06771" w:rsidRDefault="005678E0" w:rsidP="007017DC">
      <w:pPr>
        <w:pStyle w:val="2MMSecurity"/>
        <w:rPr>
          <w:rFonts w:cstheme="minorHAnsi"/>
          <w:snapToGrid w:val="0"/>
          <w:szCs w:val="20"/>
        </w:rPr>
      </w:pPr>
      <w:bookmarkStart w:id="70" w:name="_Ref89053721"/>
      <w:r w:rsidRPr="00D06771">
        <w:rPr>
          <w:u w:val="single"/>
        </w:rPr>
        <w:t>Publicidade</w:t>
      </w:r>
      <w:r w:rsidRPr="00D06771">
        <w:t xml:space="preserve">. </w:t>
      </w:r>
      <w:bookmarkStart w:id="71" w:name="_DV_M213"/>
      <w:bookmarkEnd w:id="71"/>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w:t>
      </w:r>
      <w:proofErr w:type="spellStart"/>
      <w:r w:rsidR="00390138" w:rsidRPr="00D06771">
        <w:rPr>
          <w:rFonts w:cstheme="minorHAnsi"/>
          <w:b/>
          <w:bCs/>
          <w:snapToGrid w:val="0"/>
          <w:szCs w:val="20"/>
        </w:rPr>
        <w:t>ii</w:t>
      </w:r>
      <w:proofErr w:type="spellEnd"/>
      <w:r w:rsidR="00390138" w:rsidRPr="00D06771">
        <w:rPr>
          <w:rFonts w:cstheme="minorHAnsi"/>
          <w:b/>
          <w:bCs/>
          <w:snapToGrid w:val="0"/>
          <w:szCs w:val="20"/>
        </w:rPr>
        <w:t>)</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72" w:name="_DV_M313"/>
      <w:bookmarkEnd w:id="72"/>
      <w:r w:rsidR="00390138" w:rsidRPr="00D06771">
        <w:rPr>
          <w:rFonts w:cstheme="minorHAnsi"/>
          <w:snapToGrid w:val="0"/>
          <w:szCs w:val="20"/>
        </w:rPr>
        <w:t>.</w:t>
      </w:r>
      <w:bookmarkEnd w:id="70"/>
    </w:p>
    <w:p w14:paraId="473590E2" w14:textId="72ECBD82" w:rsidR="007017DC" w:rsidRPr="00D06771" w:rsidRDefault="007017DC" w:rsidP="007017DC">
      <w:pPr>
        <w:pStyle w:val="2MMSecurity"/>
      </w:pPr>
      <w:bookmarkStart w:id="73" w:name="_Ref89053390"/>
      <w:r w:rsidRPr="00D06771">
        <w:rPr>
          <w:bCs/>
          <w:u w:val="single"/>
        </w:rPr>
        <w:lastRenderedPageBreak/>
        <w:t>Imunidade de Debenturistas</w:t>
      </w:r>
      <w:bookmarkStart w:id="74"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Liquidante,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73"/>
      <w:bookmarkEnd w:id="74"/>
    </w:p>
    <w:p w14:paraId="4C41B649" w14:textId="77777777" w:rsidR="007017DC" w:rsidRPr="00D06771" w:rsidRDefault="007017DC" w:rsidP="007017DC">
      <w:pPr>
        <w:pStyle w:val="3MMSecurity"/>
        <w:rPr>
          <w:rFonts w:eastAsia="Arial Unicode MS"/>
          <w:lang w:val="pt-BR"/>
        </w:rPr>
      </w:pPr>
      <w:r w:rsidRPr="00D06771">
        <w:rPr>
          <w:rFonts w:eastAsia="Arial Unicode MS"/>
          <w:lang w:val="pt-BR"/>
        </w:rPr>
        <w:t xml:space="preserve">As Debêntures da Primeira Série gozam do tratamento tributário previsto no artigo 2º da Lei 12.431. As </w:t>
      </w:r>
      <w:r w:rsidRPr="00D06771">
        <w:rPr>
          <w:snapToGrid w:val="0"/>
          <w:lang w:val="pt-BR"/>
        </w:rPr>
        <w:t>Debêntures</w:t>
      </w:r>
      <w:r w:rsidRPr="00D06771">
        <w:rPr>
          <w:rFonts w:eastAsia="Arial Unicode MS"/>
          <w:lang w:val="pt-BR"/>
        </w:rPr>
        <w:t xml:space="preserve"> da Segunda Série não gozam do tratamento tributário previsto no artigo 2º da Lei 12.431.</w:t>
      </w:r>
    </w:p>
    <w:p w14:paraId="296B8F2E" w14:textId="30DB22F8" w:rsidR="007017DC" w:rsidRPr="00D06771" w:rsidRDefault="007017DC" w:rsidP="007017DC">
      <w:pPr>
        <w:pStyle w:val="3MMSecurity"/>
        <w:rPr>
          <w:rFonts w:eastAsia="Arial Unicode MS"/>
          <w:color w:val="000000"/>
          <w:lang w:val="pt-BR"/>
        </w:rPr>
      </w:pPr>
      <w:bookmarkStart w:id="75"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CD00EC">
        <w:rPr>
          <w:lang w:val="pt-BR"/>
        </w:rPr>
        <w:t>5.20</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Liquidante e ao Escriturador, com cópia para a Emissora, bem como prestar qualquer informação adicional em relação ao tema que lhe seja solicitada pelo Agente Liquidante, pelo Escriturador ou pela Emissora.</w:t>
      </w:r>
      <w:bookmarkEnd w:id="75"/>
    </w:p>
    <w:p w14:paraId="7B57E49F" w14:textId="603D01BD"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18477E">
        <w:rPr>
          <w:lang w:val="pt-BR"/>
        </w:rPr>
        <w:t>5.20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4354E1D8" w14:textId="03A4B81B" w:rsidR="007017DC" w:rsidRPr="00E85943" w:rsidRDefault="007017DC" w:rsidP="007017DC">
      <w:pPr>
        <w:pStyle w:val="3MMSecurity"/>
        <w:rPr>
          <w:rFonts w:eastAsia="Arial Unicode MS"/>
          <w:color w:val="000000"/>
          <w:lang w:val="pt-BR"/>
        </w:rPr>
      </w:pPr>
      <w:bookmarkStart w:id="76" w:name="_Ref52718078"/>
      <w:bookmarkStart w:id="77" w:name="_Ref87322970"/>
      <w:r w:rsidRPr="00D06771">
        <w:rPr>
          <w:rFonts w:eastAsia="Arial Unicode MS"/>
          <w:color w:val="000000"/>
          <w:lang w:val="pt-BR"/>
        </w:rPr>
        <w:t xml:space="preserve">Caso a Emissora não utilize os recursos auferidos com as Debêntures </w:t>
      </w:r>
      <w:r w:rsidR="002F3428">
        <w:rPr>
          <w:rFonts w:eastAsia="Arial Unicode MS"/>
          <w:color w:val="000000"/>
          <w:lang w:val="pt-BR"/>
        </w:rPr>
        <w:t>da Primeira Séria</w:t>
      </w:r>
      <w:r w:rsidRPr="00D06771">
        <w:rPr>
          <w:rFonts w:eastAsia="Arial Unicode MS"/>
          <w:color w:val="000000"/>
          <w:lang w:val="pt-BR"/>
        </w:rPr>
        <w:t xml:space="preserve">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CD00EC">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da Primeira Série não alocado no Projeto, observado o disposto no artigo 2º, parágrafos 5º, 6º e 7º, da Lei 12.431</w:t>
      </w:r>
      <w:bookmarkEnd w:id="76"/>
      <w:r w:rsidRPr="00E85943">
        <w:rPr>
          <w:rFonts w:eastAsia="Arial Unicode MS"/>
          <w:color w:val="000000"/>
          <w:lang w:val="pt-BR"/>
        </w:rPr>
        <w:t>.</w:t>
      </w:r>
      <w:bookmarkEnd w:id="77"/>
    </w:p>
    <w:p w14:paraId="16F0F0E0" w14:textId="30C4D598" w:rsidR="007017DC" w:rsidRPr="00D06771" w:rsidRDefault="007017DC" w:rsidP="007017DC">
      <w:pPr>
        <w:pStyle w:val="3MMSecurity"/>
        <w:rPr>
          <w:rFonts w:eastAsia="Arial Unicode MS"/>
          <w:color w:val="000000"/>
          <w:lang w:val="pt-BR"/>
        </w:rPr>
      </w:pPr>
      <w:bookmarkStart w:id="78" w:name="_Ref75995667"/>
      <w:bookmarkStart w:id="79" w:name="_Ref87324017"/>
      <w:bookmarkStart w:id="80"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CD00EC">
        <w:rPr>
          <w:rFonts w:eastAsia="Arial Unicode MS"/>
          <w:color w:val="000000"/>
          <w:lang w:val="pt-BR"/>
        </w:rPr>
        <w:t>5.20.4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da Primeira Série, </w:t>
      </w:r>
      <w:r w:rsidRPr="00D06771">
        <w:rPr>
          <w:rFonts w:eastAsia="Arial Unicode MS"/>
          <w:b/>
          <w:bCs/>
          <w:color w:val="000000"/>
          <w:lang w:val="pt-BR"/>
        </w:rPr>
        <w:t>(i)</w:t>
      </w:r>
      <w:r w:rsidRPr="00D06771">
        <w:rPr>
          <w:rFonts w:eastAsia="Arial Unicode MS"/>
          <w:color w:val="000000"/>
          <w:lang w:val="pt-BR"/>
        </w:rPr>
        <w:t xml:space="preserve"> as Debêntures da Primeira Série deixem de gozar do tratamento tributário previsto na Lei 12.431, conforme vigente na </w:t>
      </w:r>
      <w:r w:rsidRPr="00D06771">
        <w:rPr>
          <w:rFonts w:eastAsia="Arial Unicode MS"/>
          <w:color w:val="000000"/>
          <w:lang w:val="pt-BR"/>
        </w:rPr>
        <w:lastRenderedPageBreak/>
        <w:t xml:space="preserve">data de celebração desta Escritura de Emissão; </w:t>
      </w:r>
      <w:r w:rsidRPr="00D06771">
        <w:rPr>
          <w:rFonts w:eastAsia="Arial Unicode MS"/>
          <w:b/>
          <w:bCs/>
          <w:color w:val="000000"/>
          <w:lang w:val="pt-BR"/>
        </w:rPr>
        <w:t>(</w:t>
      </w:r>
      <w:proofErr w:type="spellStart"/>
      <w:r w:rsidRPr="00D06771">
        <w:rPr>
          <w:rFonts w:eastAsia="Arial Unicode MS"/>
          <w:b/>
          <w:bCs/>
          <w:color w:val="000000"/>
          <w:lang w:val="pt-BR"/>
        </w:rPr>
        <w:t>ii</w:t>
      </w:r>
      <w:proofErr w:type="spellEnd"/>
      <w:r w:rsidRPr="00D06771">
        <w:rPr>
          <w:rFonts w:eastAsia="Arial Unicode MS"/>
          <w:b/>
          <w:bCs/>
          <w:color w:val="000000"/>
          <w:lang w:val="pt-BR"/>
        </w:rPr>
        <w:t>)</w:t>
      </w:r>
      <w:r w:rsidRPr="00D06771">
        <w:rPr>
          <w:rFonts w:eastAsia="Arial Unicode MS"/>
          <w:color w:val="000000"/>
          <w:lang w:val="pt-BR"/>
        </w:rPr>
        <w:t xml:space="preserve"> haja qualquer retenção de tributos sobre os rendimentos das Debêntures da Primeira Série em razão do não atendimento, pela Emissora, dos requisitos estabelecidos na Lei 12.431; ou </w:t>
      </w:r>
      <w:r w:rsidRPr="00D06771">
        <w:rPr>
          <w:rFonts w:eastAsia="Arial Unicode MS"/>
          <w:b/>
          <w:bCs/>
          <w:color w:val="000000"/>
          <w:lang w:val="pt-BR"/>
        </w:rPr>
        <w:t>(</w:t>
      </w:r>
      <w:proofErr w:type="spellStart"/>
      <w:r w:rsidRPr="00D06771">
        <w:rPr>
          <w:rFonts w:eastAsia="Arial Unicode MS"/>
          <w:b/>
          <w:bCs/>
          <w:color w:val="000000"/>
          <w:lang w:val="pt-BR"/>
        </w:rPr>
        <w:t>iii</w:t>
      </w:r>
      <w:proofErr w:type="spellEnd"/>
      <w:r w:rsidRPr="00D06771">
        <w:rPr>
          <w:rFonts w:eastAsia="Arial Unicode MS"/>
          <w:b/>
          <w:bCs/>
          <w:color w:val="000000"/>
          <w:lang w:val="pt-BR"/>
        </w:rPr>
        <w:t>)</w:t>
      </w:r>
      <w:r w:rsidRPr="00D06771">
        <w:rPr>
          <w:rFonts w:eastAsia="Arial Unicode MS"/>
          <w:color w:val="000000"/>
          <w:lang w:val="pt-BR"/>
        </w:rPr>
        <w:t xml:space="preserve"> seja editada lei determinando a incidência de imposto sobre a renda retido na fonte sobre os Juros Remuneratórios das Debêntures da Primeira Série devida aos titulares das Debêntures da Primeira Série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da Primeira Série, sem a incidência de prêmio de qualquer natureza, pelo Valor Nominal Unitário Atualizado ou Saldo do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da Primeira Série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da Primeira Série e integral pagamentos dos Juros Remuneratórios </w:t>
      </w:r>
      <w:r w:rsidR="00212B8D">
        <w:rPr>
          <w:rFonts w:eastAsia="Arial Unicode MS"/>
          <w:snapToGrid w:val="0"/>
          <w:color w:val="000000"/>
          <w:lang w:val="pt-BR"/>
        </w:rPr>
        <w:t xml:space="preserve">da Primeira </w:t>
      </w:r>
      <w:r w:rsidR="0018477E">
        <w:rPr>
          <w:rFonts w:eastAsia="Arial Unicode MS"/>
          <w:snapToGrid w:val="0"/>
          <w:color w:val="000000"/>
          <w:lang w:val="pt-BR"/>
        </w:rPr>
        <w:t xml:space="preserve">e eventuais Encargos Moratórios, caso a Emissora não possa, conforme a legislação aplicável, ou opte por não resgatar a totalidade das Debêntures da Primeira Série, nos termos do item (a), </w:t>
      </w:r>
      <w:r w:rsidRPr="00D06771">
        <w:rPr>
          <w:rFonts w:eastAsia="Arial Unicode MS"/>
          <w:snapToGrid w:val="0"/>
          <w:color w:val="000000"/>
          <w:lang w:val="pt-BR"/>
        </w:rPr>
        <w:t>arcar com todos os tributos que venham a ser devidos pelos titulares das Debêntures Primeira Série, bem como com qualquer multa a ser paga nos termos da Lei 12.431, de modo que a Emissora deverá acrescer a esses pagamentos valores adicionais suficientes para que os titulares das Debêntures da Primeira Série recebam tais pagamentos como se os referidos valores não fossem incidentes.</w:t>
      </w:r>
      <w:bookmarkEnd w:id="78"/>
      <w:bookmarkEnd w:id="79"/>
    </w:p>
    <w:p w14:paraId="4EB29262" w14:textId="6B026915"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da Primeira Série, nos termos da </w:t>
      </w:r>
      <w:r w:rsidR="00E85943" w:rsidRPr="00E85943">
        <w:rPr>
          <w:rFonts w:eastAsia="Arial Unicode MS"/>
          <w:color w:val="000000"/>
          <w:lang w:val="pt-BR"/>
        </w:rPr>
        <w:t xml:space="preserve">Cláusula </w:t>
      </w:r>
      <w:r w:rsidR="0018477E">
        <w:rPr>
          <w:rFonts w:eastAsia="Arial Unicode MS"/>
          <w:color w:val="000000"/>
          <w:lang w:val="pt-BR"/>
        </w:rPr>
        <w:t>5.20.4 acima</w:t>
      </w:r>
      <w:r w:rsidRPr="00D06771">
        <w:rPr>
          <w:snapToGrid w:val="0"/>
          <w:lang w:val="pt-BR"/>
        </w:rPr>
        <w:t xml:space="preserve">, em razão de vedação legal ou regulamentar, a Emissora continuará responsável por todas as obrigações decorrentes das Debêntures da Primeira Série, e deverá arcar com todos os tributos que venham a ser devidos pelos </w:t>
      </w:r>
      <w:r w:rsidRPr="00D06771">
        <w:rPr>
          <w:rFonts w:eastAsia="Arial Unicode MS"/>
          <w:snapToGrid w:val="0"/>
          <w:color w:val="000000"/>
          <w:lang w:val="pt-BR"/>
        </w:rPr>
        <w:t>titulares das Debêntures da Primeira Série</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da Primeira Série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da Primeira Série </w:t>
      </w:r>
      <w:r w:rsidRPr="00D06771">
        <w:rPr>
          <w:snapToGrid w:val="0"/>
          <w:lang w:val="pt-BR"/>
        </w:rPr>
        <w:t>recebam tais pagamentos como se os referidos valores não fossem incidentes, fora do âmbito da B3.</w:t>
      </w:r>
    </w:p>
    <w:bookmarkEnd w:id="80"/>
    <w:p w14:paraId="61BBA53C" w14:textId="31A3B214"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10BC4009" w14:textId="6FF3892C" w:rsidR="000E2822" w:rsidRPr="00E85943" w:rsidRDefault="000E2822" w:rsidP="000E2822">
      <w:pPr>
        <w:pStyle w:val="3MMSecurity"/>
        <w:rPr>
          <w:rFonts w:eastAsia="Arial Unicode MS"/>
          <w:lang w:val="pt-BR"/>
        </w:rPr>
      </w:pPr>
      <w:r w:rsidRPr="00D06771">
        <w:rPr>
          <w:rFonts w:eastAsia="Arial Unicode MS"/>
          <w:lang w:val="pt-BR"/>
        </w:rPr>
        <w:lastRenderedPageBreak/>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CD00EC">
        <w:rPr>
          <w:rFonts w:eastAsia="Arial Unicode MS"/>
          <w:lang w:val="pt-BR"/>
        </w:rPr>
        <w:t>9.1(</w:t>
      </w:r>
      <w:proofErr w:type="spellStart"/>
      <w:r w:rsidR="00CD00EC">
        <w:rPr>
          <w:rFonts w:eastAsia="Arial Unicode MS"/>
          <w:lang w:val="pt-BR"/>
        </w:rPr>
        <w:t>xiv</w:t>
      </w:r>
      <w:proofErr w:type="spellEnd"/>
      <w:r w:rsidR="00CD00EC">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 e (</w:t>
      </w:r>
      <w:proofErr w:type="spellStart"/>
      <w:r w:rsidRPr="00E85943">
        <w:rPr>
          <w:rFonts w:eastAsia="Arial Unicode MS"/>
          <w:lang w:val="pt-BR"/>
        </w:rPr>
        <w:t>ii</w:t>
      </w:r>
      <w:proofErr w:type="spellEnd"/>
      <w:r w:rsidRPr="00E85943">
        <w:rPr>
          <w:rFonts w:eastAsia="Arial Unicode MS"/>
          <w:lang w:val="pt-BR"/>
        </w:rPr>
        <w:t xml:space="preserve">) divulgar anualmente e permitir que a Agência de Classificação de Risco divulgue amplamente ao mercado os relatórios de tal classificação de risco. </w:t>
      </w:r>
    </w:p>
    <w:p w14:paraId="7DE4E68E" w14:textId="676CBC8F" w:rsidR="000E2822" w:rsidRPr="00DD7A40" w:rsidRDefault="000E2822" w:rsidP="000E2822">
      <w:pPr>
        <w:pStyle w:val="Ttulo1"/>
      </w:pPr>
      <w:r w:rsidRPr="00DD7A40">
        <w:t>GARANTIAS</w:t>
      </w:r>
      <w:r w:rsidR="000D3C90" w:rsidRPr="00DD7A40">
        <w:t xml:space="preserve"> REAIS</w:t>
      </w:r>
      <w:r w:rsidR="005724A2">
        <w:t xml:space="preserve"> </w:t>
      </w:r>
    </w:p>
    <w:p w14:paraId="74CDCE47" w14:textId="6CE24A01"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ou Saldo do Valor Nominal Unitário Atualizado, ou do Valor Nominal Unitário ou Saldo do Valor Nominal Unitário, conforme o </w:t>
      </w:r>
      <w:r w:rsidRPr="00DD7A40">
        <w:rPr>
          <w:rFonts w:eastAsia="Arial Unicode MS"/>
          <w:snapToGrid w:val="0"/>
          <w:color w:val="000000"/>
        </w:rPr>
        <w:t>caso</w:t>
      </w:r>
      <w:r w:rsidRPr="00DD7A40">
        <w:rPr>
          <w:rFonts w:eastAsia="Arial Unicode MS"/>
        </w:rPr>
        <w:t xml:space="preserve">,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w:t>
      </w:r>
      <w:proofErr w:type="spellStart"/>
      <w:r w:rsidRPr="00DD7A40">
        <w:rPr>
          <w:rFonts w:eastAsia="Arial Unicode MS"/>
          <w:b/>
          <w:bCs/>
        </w:rPr>
        <w:t>ii</w:t>
      </w:r>
      <w:proofErr w:type="spellEnd"/>
      <w:r w:rsidRPr="00DD7A40">
        <w:rPr>
          <w:rFonts w:eastAsia="Arial Unicode MS"/>
          <w:b/>
          <w:bCs/>
        </w:rPr>
        <w:t>)</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Liquidante, ao Escriturador, à B3, ao Agente Fiduciário; e </w:t>
      </w:r>
      <w:r w:rsidRPr="00DD7A40">
        <w:rPr>
          <w:rFonts w:eastAsia="Arial Unicode MS"/>
          <w:b/>
          <w:bCs/>
        </w:rPr>
        <w:t>(</w:t>
      </w:r>
      <w:proofErr w:type="spellStart"/>
      <w:r w:rsidRPr="00DD7A40">
        <w:rPr>
          <w:rFonts w:eastAsia="Arial Unicode MS"/>
          <w:b/>
          <w:bCs/>
        </w:rPr>
        <w:t>iii</w:t>
      </w:r>
      <w:proofErr w:type="spellEnd"/>
      <w:r w:rsidRPr="00DD7A40">
        <w:rPr>
          <w:rFonts w:eastAsia="Arial Unicode MS"/>
          <w:b/>
          <w:bCs/>
        </w:rPr>
        <w:t>)</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30F01D99" w14:textId="7F374E07" w:rsidR="00F26E49" w:rsidRPr="000D3C90" w:rsidRDefault="00F26E49" w:rsidP="00F26E49">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 xml:space="preserve">inclusive em decorrência de, ou relacionadas a, quaisquer </w:t>
      </w:r>
      <w:r w:rsidR="0018477E">
        <w:lastRenderedPageBreak/>
        <w:t>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 xml:space="preserve">”); </w:t>
      </w:r>
    </w:p>
    <w:p w14:paraId="06AC378C" w14:textId="698843F8" w:rsidR="00F26E49" w:rsidRPr="00D06771" w:rsidRDefault="00F26E49" w:rsidP="00F26E49">
      <w:pPr>
        <w:pStyle w:val="aMMSecurity"/>
        <w:ind w:left="1134"/>
      </w:pPr>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sendo tais contratos os seguintes: (i) Contrato de Penhor e Outras Avenças, celebrado em 9 de abril de 2015 entre a ARTESP, a Cedente e o Banco do Brasil S.A. (“</w:t>
      </w:r>
      <w:r w:rsidRPr="000D3C90">
        <w:rPr>
          <w:u w:val="single"/>
        </w:rPr>
        <w:t>BB</w:t>
      </w:r>
      <w:r w:rsidRPr="00D06771">
        <w:t>”) e (</w:t>
      </w:r>
      <w:proofErr w:type="spellStart"/>
      <w:r w:rsidRPr="00D06771">
        <w:t>ii</w:t>
      </w:r>
      <w:proofErr w:type="spellEnd"/>
      <w:r w:rsidRPr="00D06771">
        <w:t>)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p w14:paraId="17DBBBD8" w14:textId="224A30BA"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de acordo com os termos e condições previstos no Contrato de Cessão Fiduciária de Direitos Creditórios (“</w:t>
      </w:r>
      <w:r w:rsidRPr="00D06771">
        <w:rPr>
          <w:u w:val="single"/>
        </w:rPr>
        <w:t>Cessão Fiduciária de Direitos Creditórios</w:t>
      </w:r>
      <w:r w:rsidRPr="00D06771">
        <w:t>” e, em conjunto com a Cessão Fiduciária de Direitos Emergentes da Concessão, a “</w:t>
      </w:r>
      <w:r w:rsidRPr="00D06771">
        <w:rPr>
          <w:u w:val="single"/>
        </w:rPr>
        <w:t>Cessão Fiduciária de Direitos</w:t>
      </w:r>
      <w:r w:rsidRPr="00D06771">
        <w:t xml:space="preserve">”); e </w:t>
      </w:r>
    </w:p>
    <w:p w14:paraId="63C219F8" w14:textId="2A6C6871" w:rsidR="00F26E49" w:rsidRPr="00D06771" w:rsidRDefault="00F26E49" w:rsidP="00F26E49">
      <w:pPr>
        <w:pStyle w:val="aMMSecurity"/>
        <w:ind w:left="1134"/>
      </w:pPr>
      <w:r w:rsidRPr="00D06771">
        <w:t xml:space="preserve">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w:t>
      </w:r>
      <w:r w:rsidRPr="00D06771">
        <w:lastRenderedPageBreak/>
        <w:t>de acordo com os termos e condições previstos no Contrato de Cessão Condicional de Contratos (“</w:t>
      </w:r>
      <w:r w:rsidRPr="00D06771">
        <w:rPr>
          <w:u w:val="single"/>
        </w:rPr>
        <w:t>Cessão Condicional de Contratos</w:t>
      </w:r>
      <w:r w:rsidRPr="00D06771">
        <w:t xml:space="preserve">”). </w:t>
      </w:r>
    </w:p>
    <w:p w14:paraId="322851FB" w14:textId="469A4E21"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2245E51" w14:textId="6F1F5172" w:rsidR="00F26E49" w:rsidRPr="00D06771" w:rsidRDefault="00F26E49" w:rsidP="00F26E49">
      <w:pPr>
        <w:pStyle w:val="3MMSecurity"/>
        <w:rPr>
          <w:lang w:val="pt-BR"/>
        </w:rPr>
      </w:pPr>
      <w:bookmarkStart w:id="81"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xml:space="preserve">. Uma vez obtida a aprovação da </w:t>
      </w:r>
      <w:commentRangeStart w:id="82"/>
      <w:r w:rsidRPr="00D06771">
        <w:rPr>
          <w:lang w:val="pt-BR"/>
        </w:rPr>
        <w:t>ARTESP</w:t>
      </w:r>
      <w:del w:id="83" w:author="Emily Correia | Machado Meyer Advogados" w:date="2021-12-13T23:16:00Z">
        <w:r w:rsidR="00672ED0">
          <w:rPr>
            <w:lang w:val="pt-BR"/>
          </w:rPr>
          <w:delText xml:space="preserve"> e cumprida a Condição Suspensiva (conforme definida abaixo)</w:delText>
        </w:r>
        <w:commentRangeEnd w:id="82"/>
        <w:r w:rsidR="00B8324F">
          <w:rPr>
            <w:rStyle w:val="Refdecomentrio"/>
            <w:lang w:val="pt-BR"/>
          </w:rPr>
          <w:commentReference w:id="82"/>
        </w:r>
      </w:del>
      <w:r w:rsidR="00672ED0">
        <w:rPr>
          <w:lang w:val="pt-BR"/>
        </w:rPr>
        <w:t xml:space="preserve"> </w:t>
      </w:r>
      <w:r w:rsidRPr="00D06771">
        <w:rPr>
          <w:lang w:val="pt-BR"/>
        </w:rPr>
        <w:t xml:space="preserve">para a celebração dos Contratos de Garantia, a Emissora, a Acionista e o Agente Fiduciário deverão celebrar os Contratos de </w:t>
      </w:r>
      <w:commentRangeStart w:id="84"/>
      <w:r w:rsidRPr="00D06771">
        <w:rPr>
          <w:lang w:val="pt-BR"/>
        </w:rPr>
        <w:t xml:space="preserve">Garantia em até </w:t>
      </w:r>
      <w:r w:rsidR="00672ED0">
        <w:rPr>
          <w:lang w:val="pt-BR"/>
        </w:rPr>
        <w:t>5</w:t>
      </w:r>
      <w:r w:rsidRPr="00D06771">
        <w:rPr>
          <w:lang w:val="pt-BR"/>
        </w:rPr>
        <w:t xml:space="preserve"> (</w:t>
      </w:r>
      <w:r w:rsidR="00672ED0">
        <w:rPr>
          <w:lang w:val="pt-BR"/>
        </w:rPr>
        <w:t>cinco</w:t>
      </w:r>
      <w:r w:rsidRPr="00D06771">
        <w:rPr>
          <w:lang w:val="pt-BR"/>
        </w:rPr>
        <w:t xml:space="preserve">) </w:t>
      </w:r>
      <w:commentRangeEnd w:id="84"/>
      <w:r w:rsidR="00B8324F">
        <w:rPr>
          <w:rStyle w:val="Refdecomentrio"/>
          <w:lang w:val="pt-BR"/>
        </w:rPr>
        <w:commentReference w:id="84"/>
      </w:r>
      <w:r w:rsidRPr="00D06771">
        <w:rPr>
          <w:lang w:val="pt-BR"/>
        </w:rPr>
        <w:t>Dias Úteis.</w:t>
      </w:r>
      <w:bookmarkEnd w:id="81"/>
      <w:ins w:id="85" w:author="Emily Correia | Machado Meyer Advogados" w:date="2021-12-13T23:16:00Z">
        <w:r w:rsidR="00AD2456">
          <w:rPr>
            <w:lang w:val="pt-BR"/>
          </w:rPr>
          <w:t xml:space="preserve"> </w:t>
        </w:r>
      </w:ins>
    </w:p>
    <w:p w14:paraId="6842FE66" w14:textId="69A0840D"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xml:space="preserve">”) por meio (a) do Pré-Pagamento (conforme abaixo definido), e (b) da consequente emissão do termo de liberação das garantias constituídas no âmbito da 1ª </w:t>
      </w:r>
      <w:r w:rsidRPr="00D06771">
        <w:rPr>
          <w:lang w:val="pt-BR"/>
        </w:rPr>
        <w:lastRenderedPageBreak/>
        <w:t>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267900" w14:textId="39B63798" w:rsidR="00F26E49" w:rsidRPr="00D06771" w:rsidRDefault="00F26E49" w:rsidP="00F26E49">
      <w:pPr>
        <w:pStyle w:val="2MMSecurity"/>
      </w:pPr>
      <w:bookmarkStart w:id="86" w:name="_Ref87614367"/>
      <w:bookmarkStart w:id="87" w:name="_Ref89085226"/>
      <w:r w:rsidRPr="00D06771">
        <w:rPr>
          <w:rFonts w:eastAsia="Arial Unicode MS"/>
        </w:rPr>
        <w:t xml:space="preserve">As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commentRangeStart w:id="88"/>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commentRangeEnd w:id="88"/>
      <w:r w:rsidR="00B8324F">
        <w:rPr>
          <w:rStyle w:val="Refdecomentrio"/>
        </w:rPr>
        <w:commentReference w:id="88"/>
      </w:r>
      <w:r w:rsidR="0019551E">
        <w:rPr>
          <w:rFonts w:eastAsia="Arial Unicode MS"/>
        </w:rPr>
        <w:t xml:space="preserve"> </w:t>
      </w:r>
      <w:r w:rsidRPr="00D06771">
        <w:rPr>
          <w:rFonts w:eastAsia="Arial Unicode MS"/>
        </w:rPr>
        <w:t xml:space="preserve">contados </w:t>
      </w:r>
      <w:r w:rsidR="00842B04">
        <w:rPr>
          <w:rFonts w:eastAsia="Arial Unicode MS"/>
        </w:rPr>
        <w:t xml:space="preserve">entre o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CD00EC">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w:t>
      </w:r>
      <w:proofErr w:type="spellStart"/>
      <w:r w:rsidR="00842B04">
        <w:rPr>
          <w:rFonts w:eastAsia="Arial Unicode MS"/>
        </w:rPr>
        <w:t>ii</w:t>
      </w:r>
      <w:proofErr w:type="spellEnd"/>
      <w:r w:rsidR="00842B04">
        <w:rPr>
          <w:rFonts w:eastAsia="Arial Unicode MS"/>
        </w:rPr>
        <w:t>)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041FFE">
        <w:rPr>
          <w:b/>
          <w:bCs/>
          <w:u w:val="single"/>
        </w:rPr>
        <w:t>V</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86"/>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CD00EC">
        <w:t>2.1.2</w:t>
      </w:r>
      <w:r w:rsidR="00E85943">
        <w:fldChar w:fldCharType="end"/>
      </w:r>
      <w:r w:rsidR="0019551E">
        <w:t xml:space="preserve"> </w:t>
      </w:r>
      <w:r w:rsidRPr="00D06771">
        <w:t>acima.</w:t>
      </w:r>
      <w:bookmarkEnd w:id="87"/>
    </w:p>
    <w:p w14:paraId="77FCEF0E"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3D6BE83E"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6FB96B9C"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37623EC0"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4405A18C" w14:textId="4FD6A6B6"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r w:rsidR="006D657F">
        <w:t>[</w:t>
      </w:r>
      <w:r w:rsidR="006D657F" w:rsidRPr="00372B27">
        <w:rPr>
          <w:highlight w:val="yellow"/>
        </w:rPr>
        <w:t>Nota: Cláusula sob revisão</w:t>
      </w:r>
      <w:r w:rsidR="006D657F">
        <w:t>]</w:t>
      </w:r>
    </w:p>
    <w:p w14:paraId="122ED800" w14:textId="7B5B604A" w:rsidR="00801434" w:rsidRDefault="0019551E" w:rsidP="00801434">
      <w:pPr>
        <w:pStyle w:val="2MMSecurity"/>
        <w:rPr>
          <w:snapToGrid w:val="0"/>
        </w:rPr>
      </w:pPr>
      <w:bookmarkStart w:id="89" w:name="_Ref87326247"/>
      <w:bookmarkStart w:id="90" w:name="_Hlk50471523"/>
      <w:r w:rsidRPr="00063955">
        <w:rPr>
          <w:snapToGrid w:val="0"/>
          <w:u w:val="single"/>
        </w:rPr>
        <w:t>Resgate Antecipado Facultativo Total das Debêntures da Primeira Série</w:t>
      </w:r>
      <w:r>
        <w:rPr>
          <w:snapToGrid w:val="0"/>
        </w:rPr>
        <w:t xml:space="preserve">. </w:t>
      </w:r>
      <w:r w:rsidR="00801434" w:rsidRPr="00D06771">
        <w:rPr>
          <w:snapToGrid w:val="0"/>
        </w:rPr>
        <w:t xml:space="preserve">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w:t>
      </w:r>
      <w:r w:rsidR="00801434" w:rsidRPr="00D06771">
        <w:rPr>
          <w:snapToGrid w:val="0"/>
        </w:rPr>
        <w:lastRenderedPageBreak/>
        <w:t>Debêntures da Primeira Série (“</w:t>
      </w:r>
      <w:r w:rsidR="00801434" w:rsidRPr="00D06771">
        <w:rPr>
          <w:snapToGrid w:val="0"/>
          <w:u w:val="single"/>
        </w:rPr>
        <w:t>Resgate Antecipado Facultativo Total das Debêntures da Primeira Série</w:t>
      </w:r>
      <w:r w:rsidR="00801434" w:rsidRPr="00D06771">
        <w:rPr>
          <w:snapToGrid w:val="0"/>
        </w:rPr>
        <w:t>”)</w:t>
      </w:r>
      <w:r w:rsidR="00F27FD1">
        <w:rPr>
          <w:snapToGrid w:val="0"/>
        </w:rPr>
        <w:t>.</w:t>
      </w:r>
      <w:bookmarkEnd w:id="89"/>
    </w:p>
    <w:p w14:paraId="24093FE7" w14:textId="0BC1D42F"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da Primeira Série, os Debenturistas da Primeira Série farão jus ao recebimento do maior entre: </w:t>
      </w:r>
      <w:r w:rsidRPr="00372B27">
        <w:rPr>
          <w:b/>
          <w:bCs/>
          <w:snapToGrid w:val="0"/>
          <w:lang w:val="pt-BR"/>
        </w:rPr>
        <w:t>(i)</w:t>
      </w:r>
      <w:r w:rsidRPr="00372B27">
        <w:rPr>
          <w:snapToGrid w:val="0"/>
          <w:lang w:val="pt-BR"/>
        </w:rPr>
        <w:t xml:space="preserve"> Valor Nominal Unitário Atualizado das Debêntures da Primeira Série, acrescido (a) dos Juros Remuneratórios das Debêntures da Primeira Série, calculada </w:t>
      </w:r>
      <w:r w:rsidRPr="00372B27">
        <w:rPr>
          <w:i/>
          <w:iCs/>
          <w:snapToGrid w:val="0"/>
          <w:lang w:val="pt-BR"/>
        </w:rPr>
        <w:t xml:space="preserve">pro rata </w:t>
      </w:r>
      <w:proofErr w:type="spellStart"/>
      <w:r w:rsidRPr="00372B27">
        <w:rPr>
          <w:i/>
          <w:iCs/>
          <w:snapToGrid w:val="0"/>
          <w:lang w:val="pt-BR"/>
        </w:rPr>
        <w:t>temporis</w:t>
      </w:r>
      <w:proofErr w:type="spellEnd"/>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da Primeira Série imediatamente anterior, conforme o caso, até a data do efetivo Resgate Antecipado Facultativo (exclusive); (b) dos Encargos Moratórios, se houver; </w:t>
      </w:r>
      <w:r w:rsidR="0066646A" w:rsidRPr="00372B27">
        <w:rPr>
          <w:snapToGrid w:val="0"/>
          <w:lang w:val="pt-BR"/>
        </w:rPr>
        <w:t>(c) de prêmio (flat) equivalente a [</w:t>
      </w:r>
      <w:r w:rsidR="0066646A" w:rsidRPr="00372B27">
        <w:rPr>
          <w:snapToGrid w:val="0"/>
          <w:highlight w:val="yellow"/>
          <w:lang w:val="pt-BR"/>
        </w:rPr>
        <w:t>=</w:t>
      </w:r>
      <w:r w:rsidR="0066646A" w:rsidRPr="00372B27">
        <w:rPr>
          <w:snapToGrid w:val="0"/>
          <w:lang w:val="pt-BR"/>
        </w:rPr>
        <w:t>]% ([</w:t>
      </w:r>
      <w:r w:rsidR="0066646A" w:rsidRPr="00372B27">
        <w:rPr>
          <w:snapToGrid w:val="0"/>
          <w:highlight w:val="yellow"/>
          <w:lang w:val="pt-BR"/>
        </w:rPr>
        <w:t>=</w:t>
      </w:r>
      <w:r w:rsidR="0066646A" w:rsidRPr="00372B27">
        <w:rPr>
          <w:snapToGrid w:val="0"/>
          <w:lang w:val="pt-BR"/>
        </w:rPr>
        <w:t xml:space="preserve">] percentuais); </w:t>
      </w:r>
      <w:r w:rsidRPr="00372B27">
        <w:rPr>
          <w:snapToGrid w:val="0"/>
          <w:lang w:val="pt-BR"/>
        </w:rPr>
        <w:t>e (</w:t>
      </w:r>
      <w:r w:rsidR="0066646A" w:rsidRPr="00372B27">
        <w:rPr>
          <w:snapToGrid w:val="0"/>
          <w:lang w:val="pt-BR"/>
        </w:rPr>
        <w:t>d</w:t>
      </w:r>
      <w:r w:rsidRPr="00372B27">
        <w:rPr>
          <w:snapToGrid w:val="0"/>
          <w:lang w:val="pt-BR"/>
        </w:rPr>
        <w:t xml:space="preserve">) de quaisquer obrigações pecuniárias e outros acréscimos referentes às Debêntures da Primeira Série; e </w:t>
      </w:r>
      <w:r>
        <w:rPr>
          <w:b/>
          <w:bCs/>
          <w:snapToGrid w:val="0"/>
          <w:lang w:val="pt-BR"/>
        </w:rPr>
        <w:t>(</w:t>
      </w:r>
      <w:proofErr w:type="spellStart"/>
      <w:r>
        <w:rPr>
          <w:b/>
          <w:bCs/>
          <w:snapToGrid w:val="0"/>
          <w:lang w:val="pt-BR"/>
        </w:rPr>
        <w:t>ii</w:t>
      </w:r>
      <w:proofErr w:type="spellEnd"/>
      <w:r>
        <w:rPr>
          <w:b/>
          <w:bCs/>
          <w:snapToGrid w:val="0"/>
          <w:lang w:val="pt-BR"/>
        </w:rPr>
        <w:t>)</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da Primeira Série, acrescido (a) dos Juros Remuneratórios das Debêntures da Primeira Série, conforme o caso, utilizando como taxa de desconto a taxa interna de retorno do título público Tesouro IPCA+ com juros semestrais (NTN-B), com </w:t>
      </w:r>
      <w:proofErr w:type="spellStart"/>
      <w:r w:rsidRPr="00063955">
        <w:rPr>
          <w:i/>
          <w:iCs/>
          <w:snapToGrid w:val="0"/>
          <w:lang w:val="pt-BR"/>
        </w:rPr>
        <w:t>duration</w:t>
      </w:r>
      <w:proofErr w:type="spellEnd"/>
      <w:r w:rsidRPr="00063955">
        <w:rPr>
          <w:snapToGrid w:val="0"/>
          <w:lang w:val="pt-BR"/>
        </w:rPr>
        <w:t xml:space="preserve"> mais próxima a </w:t>
      </w:r>
      <w:proofErr w:type="spellStart"/>
      <w:r w:rsidRPr="00063955">
        <w:rPr>
          <w:i/>
          <w:iCs/>
          <w:snapToGrid w:val="0"/>
          <w:lang w:val="pt-BR"/>
        </w:rPr>
        <w:t>duration</w:t>
      </w:r>
      <w:proofErr w:type="spellEnd"/>
      <w:r w:rsidRPr="00063955">
        <w:rPr>
          <w:snapToGrid w:val="0"/>
          <w:lang w:val="pt-BR"/>
        </w:rPr>
        <w:t xml:space="preserve"> remanescente das Debêntures da Primeira Série,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da Primeira Série: </w:t>
      </w:r>
    </w:p>
    <w:p w14:paraId="0EFC3BA6"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0BF1C7B2" w14:textId="4E347673" w:rsidR="00801434" w:rsidRPr="00D06771" w:rsidRDefault="00801434" w:rsidP="00801434">
      <w:pPr>
        <w:ind w:left="720"/>
        <w:rPr>
          <w:i/>
          <w:iCs/>
          <w:snapToGrid w:val="0"/>
        </w:rPr>
      </w:pPr>
      <w:r w:rsidRPr="00D06771">
        <w:rPr>
          <w:i/>
          <w:iCs/>
          <w:snapToGrid w:val="0"/>
        </w:rPr>
        <w:t>Onde:</w:t>
      </w:r>
    </w:p>
    <w:p w14:paraId="291E643C" w14:textId="77777777"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 da Primeira Série;</w:t>
      </w:r>
    </w:p>
    <w:p w14:paraId="04CB9C99"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3A718FD0" w14:textId="62465519" w:rsidR="00801434" w:rsidRPr="00D06771" w:rsidRDefault="00801434" w:rsidP="00801434">
      <w:pPr>
        <w:ind w:left="720"/>
        <w:rPr>
          <w:i/>
          <w:iCs/>
          <w:snapToGrid w:val="0"/>
        </w:rPr>
      </w:pPr>
      <w:proofErr w:type="spellStart"/>
      <w:r w:rsidRPr="00D06771">
        <w:rPr>
          <w:b/>
          <w:bCs/>
          <w:i/>
          <w:iCs/>
          <w:snapToGrid w:val="0"/>
        </w:rPr>
        <w:t>VNEk</w:t>
      </w:r>
      <w:proofErr w:type="spellEnd"/>
      <w:r w:rsidRPr="00D06771">
        <w:rPr>
          <w:i/>
          <w:iCs/>
          <w:snapToGrid w:val="0"/>
        </w:rPr>
        <w:t xml:space="preserve"> = valor unitário de cada um dos "k" valores futuros devidos das Debêntures da Primeira Série, sendo o valor de cada parcela "k" equivalente ao pagamento </w:t>
      </w:r>
      <w:r w:rsidR="00213481">
        <w:rPr>
          <w:i/>
          <w:iCs/>
          <w:snapToGrid w:val="0"/>
        </w:rPr>
        <w:t xml:space="preserve">dos Juros Remuneratórios </w:t>
      </w:r>
      <w:r w:rsidRPr="00D06771">
        <w:rPr>
          <w:i/>
          <w:iCs/>
          <w:snapToGrid w:val="0"/>
        </w:rPr>
        <w:t xml:space="preserve">das Debêntures da Primeira Série e/ou da amortização </w:t>
      </w:r>
      <w:r w:rsidRPr="00D06771">
        <w:rPr>
          <w:i/>
          <w:iCs/>
          <w:snapToGrid w:val="0"/>
        </w:rPr>
        <w:lastRenderedPageBreak/>
        <w:t>do Valor Nominal Unitário Atualizado das Debêntures da Primeira Série, conforme o caso, referenciado à primeira data de integralização;</w:t>
      </w:r>
    </w:p>
    <w:p w14:paraId="6BF0ABF8" w14:textId="77777777"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da Primeira Série, conforme o caso, sendo "n" um número inteiro;</w:t>
      </w:r>
    </w:p>
    <w:p w14:paraId="6FDFD015" w14:textId="77777777" w:rsidR="00801434" w:rsidRPr="00D06771" w:rsidRDefault="00801434" w:rsidP="00801434">
      <w:pPr>
        <w:ind w:left="720"/>
        <w:rPr>
          <w:i/>
          <w:iCs/>
          <w:snapToGrid w:val="0"/>
        </w:rPr>
      </w:pPr>
      <w:proofErr w:type="spellStart"/>
      <w:r w:rsidRPr="00D06771">
        <w:rPr>
          <w:b/>
          <w:bCs/>
          <w:i/>
          <w:iCs/>
          <w:snapToGrid w:val="0"/>
        </w:rPr>
        <w:t>FVPk</w:t>
      </w:r>
      <w:proofErr w:type="spellEnd"/>
      <w:r w:rsidRPr="00D06771">
        <w:rPr>
          <w:i/>
          <w:iCs/>
          <w:snapToGrid w:val="0"/>
        </w:rPr>
        <w:t xml:space="preserve"> = fator de valor presente, apurado conforme fórmula a seguir, calculado com 9 (nove) casas decimais, com arredondamento:</w:t>
      </w:r>
    </w:p>
    <w:p w14:paraId="783E97C8"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1451D210"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3A0A431B" w14:textId="727365A7" w:rsidR="00801434" w:rsidRPr="00D06771" w:rsidRDefault="00801434" w:rsidP="00801434">
      <w:pPr>
        <w:ind w:left="720"/>
        <w:rPr>
          <w:i/>
          <w:iCs/>
          <w:snapToGrid w:val="0"/>
        </w:rPr>
      </w:pPr>
      <w:r w:rsidRPr="00D06771">
        <w:rPr>
          <w:i/>
          <w:iCs/>
          <w:snapToGrid w:val="0"/>
        </w:rPr>
        <w:t>Onde:</w:t>
      </w:r>
    </w:p>
    <w:p w14:paraId="1117E8A8" w14:textId="77777777"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w:t>
      </w:r>
      <w:proofErr w:type="spellStart"/>
      <w:r w:rsidRPr="00D06771">
        <w:rPr>
          <w:i/>
          <w:iCs/>
          <w:snapToGrid w:val="0"/>
        </w:rPr>
        <w:t>duration</w:t>
      </w:r>
      <w:proofErr w:type="spellEnd"/>
      <w:r w:rsidRPr="00D06771">
        <w:rPr>
          <w:i/>
          <w:iCs/>
          <w:snapToGrid w:val="0"/>
        </w:rPr>
        <w:t xml:space="preserve"> mais próxima a </w:t>
      </w:r>
      <w:proofErr w:type="spellStart"/>
      <w:r w:rsidRPr="00D06771">
        <w:rPr>
          <w:i/>
          <w:iCs/>
          <w:snapToGrid w:val="0"/>
        </w:rPr>
        <w:t>duration</w:t>
      </w:r>
      <w:proofErr w:type="spellEnd"/>
      <w:r w:rsidRPr="00D06771">
        <w:rPr>
          <w:i/>
          <w:iCs/>
          <w:snapToGrid w:val="0"/>
        </w:rPr>
        <w:t xml:space="preserve"> remanescente das Debêntures da Primeira Série na data do efetivo resgate;</w:t>
      </w:r>
    </w:p>
    <w:p w14:paraId="43B3B7EE" w14:textId="77777777" w:rsidR="00801434" w:rsidRPr="00D06771" w:rsidRDefault="00801434" w:rsidP="00801434">
      <w:pPr>
        <w:ind w:left="720"/>
        <w:rPr>
          <w:i/>
          <w:iCs/>
          <w:snapToGrid w:val="0"/>
        </w:rPr>
      </w:pPr>
      <w:proofErr w:type="spellStart"/>
      <w:r w:rsidRPr="00D06771">
        <w:rPr>
          <w:b/>
          <w:bCs/>
          <w:i/>
          <w:iCs/>
          <w:snapToGrid w:val="0"/>
        </w:rPr>
        <w:t>nk</w:t>
      </w:r>
      <w:proofErr w:type="spellEnd"/>
      <w:r w:rsidRPr="00D06771">
        <w:rPr>
          <w:i/>
          <w:iCs/>
          <w:snapToGrid w:val="0"/>
        </w:rPr>
        <w:t xml:space="preserve"> = número de Dias Úteis entre a data do Resgate Antecipado Facultativo e a data de vencimento programada de cada parcela "k" vincenda.</w:t>
      </w:r>
    </w:p>
    <w:p w14:paraId="0E18C390" w14:textId="4D3C8BD5"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da Primeira Série somente será realizado mediante envio de comunicação individual aos titulares das Debêntures da Primeira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CD00EC">
        <w:rPr>
          <w:snapToGrid w:val="0"/>
          <w:lang w:val="pt-BR"/>
        </w:rPr>
        <w:t>5.19</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da Primeira Série (“</w:t>
      </w:r>
      <w:r w:rsidRPr="00D06771">
        <w:rPr>
          <w:snapToGrid w:val="0"/>
          <w:u w:val="single"/>
          <w:lang w:val="pt-BR"/>
        </w:rPr>
        <w:t>Comunicação de Resgate das Debêntures da Primeira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Primeira Série;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 Primeira Série, ou Saldo do Valor Nominal Unitário Atualizado das Debêntures da Primeira Série, conforme o caso, acrescido </w:t>
      </w:r>
      <w:r w:rsidRPr="00D06771">
        <w:rPr>
          <w:b/>
          <w:bCs/>
          <w:snapToGrid w:val="0"/>
          <w:lang w:val="pt-BR"/>
        </w:rPr>
        <w:t>(i)</w:t>
      </w:r>
      <w:r w:rsidRPr="00D06771">
        <w:rPr>
          <w:snapToGrid w:val="0"/>
          <w:lang w:val="pt-BR"/>
        </w:rPr>
        <w:t xml:space="preserve"> dos Juros Remuneratórios das Debêntures da Primeira Série,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CD00EC">
        <w:rPr>
          <w:snapToGrid w:val="0"/>
          <w:lang w:val="pt-BR"/>
        </w:rPr>
        <w:t>5.10.1</w:t>
      </w:r>
      <w:r w:rsidR="00E85943">
        <w:rPr>
          <w:snapToGrid w:val="0"/>
          <w:lang w:val="pt-BR"/>
        </w:rPr>
        <w:fldChar w:fldCharType="end"/>
      </w:r>
      <w:r w:rsidRPr="00D06771">
        <w:rPr>
          <w:snapToGrid w:val="0"/>
          <w:lang w:val="pt-BR"/>
        </w:rPr>
        <w:t xml:space="preserve">, e </w:t>
      </w:r>
      <w:r w:rsidRPr="00D06771">
        <w:rPr>
          <w:b/>
          <w:bCs/>
          <w:snapToGrid w:val="0"/>
          <w:lang w:val="pt-BR"/>
        </w:rPr>
        <w:t>(</w:t>
      </w:r>
      <w:proofErr w:type="spellStart"/>
      <w:r w:rsidRPr="00D06771">
        <w:rPr>
          <w:b/>
          <w:bCs/>
          <w:snapToGrid w:val="0"/>
          <w:lang w:val="pt-BR"/>
        </w:rPr>
        <w:t>ii</w:t>
      </w:r>
      <w:proofErr w:type="spellEnd"/>
      <w:r w:rsidRPr="00D06771">
        <w:rPr>
          <w:b/>
          <w:bCs/>
          <w:snapToGrid w:val="0"/>
          <w:lang w:val="pt-BR"/>
        </w:rPr>
        <w:t xml:space="preserve">)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Primeira Série. </w:t>
      </w:r>
    </w:p>
    <w:p w14:paraId="63F87866" w14:textId="77777777"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da Primeira Série para as Debêntures da Primeira Série custodiadas eletronicamente na B3 seguirá os procedimentos de liquidação de eventos adotados por ela. Caso as Debêntures da Primeira Série não estejam custodiadas eletronicamente na B3, o Resgate Antecipado </w:t>
      </w:r>
      <w:r w:rsidRPr="000D3C90">
        <w:rPr>
          <w:snapToGrid w:val="0"/>
          <w:lang w:val="pt-BR"/>
        </w:rPr>
        <w:t>Facultativo Total das Debêntures da Primeira Série será realizado por meio do Agente Liquidante.</w:t>
      </w:r>
    </w:p>
    <w:p w14:paraId="18D3ECD9" w14:textId="77777777" w:rsidR="00801434" w:rsidRPr="000D3C90" w:rsidRDefault="00801434" w:rsidP="008E51C3">
      <w:pPr>
        <w:pStyle w:val="3MMSecurity"/>
        <w:rPr>
          <w:snapToGrid w:val="0"/>
          <w:lang w:val="pt-BR"/>
        </w:rPr>
      </w:pPr>
      <w:r w:rsidRPr="000D3C90">
        <w:rPr>
          <w:snapToGrid w:val="0"/>
          <w:lang w:val="pt-BR"/>
        </w:rPr>
        <w:lastRenderedPageBreak/>
        <w:t>As Debêntures da Primeira Série resgatadas pela Emissora, conforme previsto nesta Cláusula, serão obrigatoriamente canceladas.</w:t>
      </w:r>
    </w:p>
    <w:p w14:paraId="3A5936A5" w14:textId="77777777"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 da Primeira Série e a realização do Resgate Antecipado Facultativo Total das Debêntures da Primeira Série não obriga a Emissora a realizar o Resgate Antecipado Facultativo Total das Debêntures da Segunda Série.</w:t>
      </w:r>
    </w:p>
    <w:p w14:paraId="46BEB621" w14:textId="1FE36503" w:rsidR="00D77D71" w:rsidRPr="00E37D96" w:rsidRDefault="0066646A" w:rsidP="00801434">
      <w:pPr>
        <w:pStyle w:val="2MMSecurity"/>
        <w:rPr>
          <w:snapToGrid w:val="0"/>
        </w:rPr>
      </w:pPr>
      <w:bookmarkStart w:id="91" w:name="_Ref87327463"/>
      <w:bookmarkStart w:id="92" w:name="_Ref87328025"/>
      <w:bookmarkStart w:id="93" w:name="_Ref89053824"/>
      <w:r w:rsidRPr="00063955">
        <w:rPr>
          <w:snapToGrid w:val="0"/>
          <w:u w:val="single"/>
        </w:rPr>
        <w:t>Resgate Antecipado Facultativo Total das Debêntures da Segunda Série</w:t>
      </w:r>
      <w:r>
        <w:rPr>
          <w:snapToGrid w:val="0"/>
        </w:rPr>
        <w:t xml:space="preserve">. </w:t>
      </w:r>
      <w:r w:rsidR="00801434" w:rsidRPr="000D3C90">
        <w:rPr>
          <w:snapToGrid w:val="0"/>
        </w:rPr>
        <w:t xml:space="preserve">A Emissora poderá, a seu exclusivo critério, a partir de </w:t>
      </w:r>
      <w:r w:rsidR="00DB55AD">
        <w:rPr>
          <w:snapToGrid w:val="0"/>
        </w:rPr>
        <w:t xml:space="preserve">[24 (vinte e quatro)] </w:t>
      </w:r>
      <w:r w:rsidR="00801434" w:rsidRPr="000D3C90">
        <w:rPr>
          <w:snapToGrid w:val="0"/>
        </w:rPr>
        <w:t>meses da Data de Integralização, realizar o resgate antecipado facultativo total das Debêntures da Segunda Série (“</w:t>
      </w:r>
      <w:r w:rsidR="00801434" w:rsidRPr="000D3C90">
        <w:rPr>
          <w:snapToGrid w:val="0"/>
          <w:u w:val="single"/>
        </w:rPr>
        <w:t>Resgate Antecipado Facultativo Total das Debêntures da Segunda Série</w:t>
      </w:r>
      <w:r w:rsidR="00801434" w:rsidRPr="000D3C90">
        <w:rPr>
          <w:snapToGrid w:val="0"/>
        </w:rPr>
        <w:t xml:space="preserve"> e, o Resgate Antecipado Facultativo Total das Debêntures da Segunda Série em conjunto com o Resgate Antecipado Facultativo Total das Debêntures da Primeira Série, “</w:t>
      </w:r>
      <w:r w:rsidR="00801434" w:rsidRPr="000D3C90">
        <w:rPr>
          <w:snapToGrid w:val="0"/>
          <w:u w:val="single"/>
        </w:rPr>
        <w:t>Resgate Antecipado Facultativo Total</w:t>
      </w:r>
      <w:r w:rsidR="00801434" w:rsidRPr="000D3C90">
        <w:rPr>
          <w:snapToGrid w:val="0"/>
        </w:rPr>
        <w:t>”). Por ocasião do Resgate Antecipado Facultativo Total das Debêntures da Segunda Série,</w:t>
      </w:r>
      <w:r w:rsidR="00801434" w:rsidRPr="00D06771">
        <w:rPr>
          <w:snapToGrid w:val="0"/>
        </w:rPr>
        <w:t xml:space="preserve"> o valor devido pela Emissora será equivalente ao </w:t>
      </w:r>
      <w:r w:rsidR="00801434" w:rsidRPr="00D06771">
        <w:rPr>
          <w:b/>
          <w:bCs/>
          <w:snapToGrid w:val="0"/>
        </w:rPr>
        <w:t>(a)</w:t>
      </w:r>
      <w:r w:rsidR="00801434" w:rsidRPr="00D06771">
        <w:rPr>
          <w:snapToGrid w:val="0"/>
        </w:rPr>
        <w:t xml:space="preserve"> Valor Nominal Unitário (ou Saldo do Valor Nominal Unitário das Debêntures da Segunda Série, conforme o caso) a serem resgatadas, acrescido </w:t>
      </w:r>
      <w:r w:rsidR="00801434" w:rsidRPr="00D06771">
        <w:rPr>
          <w:b/>
          <w:bCs/>
          <w:snapToGrid w:val="0"/>
        </w:rPr>
        <w:t>(b)</w:t>
      </w:r>
      <w:r w:rsidR="00801434" w:rsidRPr="00D06771">
        <w:rPr>
          <w:snapToGrid w:val="0"/>
        </w:rPr>
        <w:t xml:space="preserve"> dos Juros Remuneratórios da Segunda Série e demais encargos devidos e não pagos até a data do Resgate Antecipado Facultativo Total das Debêntures da Segunda Série, calculado </w:t>
      </w:r>
      <w:r w:rsidR="00801434" w:rsidRPr="00D06771">
        <w:rPr>
          <w:i/>
          <w:iCs/>
          <w:snapToGrid w:val="0"/>
        </w:rPr>
        <w:t xml:space="preserve">pro rata </w:t>
      </w:r>
      <w:proofErr w:type="spellStart"/>
      <w:r w:rsidR="00801434" w:rsidRPr="00D06771">
        <w:rPr>
          <w:i/>
          <w:iCs/>
          <w:snapToGrid w:val="0"/>
        </w:rPr>
        <w:t>temporis</w:t>
      </w:r>
      <w:proofErr w:type="spellEnd"/>
      <w:r w:rsidR="00801434" w:rsidRPr="00D06771">
        <w:rPr>
          <w:snapToGrid w:val="0"/>
        </w:rPr>
        <w:t xml:space="preserve"> desde a Primeira Data de Integralização, </w:t>
      </w:r>
      <w:r w:rsidR="00B74C47" w:rsidRPr="00D06771">
        <w:rPr>
          <w:snapToGrid w:val="0"/>
        </w:rPr>
        <w:t xml:space="preserve">ou a Data de Pagamento dos Juros Remuneratórios das Debêntures da </w:t>
      </w:r>
      <w:r w:rsidR="00B74C47">
        <w:rPr>
          <w:snapToGrid w:val="0"/>
        </w:rPr>
        <w:t>Segunda</w:t>
      </w:r>
      <w:r w:rsidR="00B74C47" w:rsidRPr="00D06771">
        <w:rPr>
          <w:snapToGrid w:val="0"/>
        </w:rPr>
        <w:t xml:space="preserve"> Série</w:t>
      </w:r>
      <w:r w:rsidR="00B74C47">
        <w:rPr>
          <w:snapToGrid w:val="0"/>
        </w:rPr>
        <w:t xml:space="preserve"> </w:t>
      </w:r>
      <w:r w:rsidR="00B74C47" w:rsidRPr="00D06771">
        <w:rPr>
          <w:rFonts w:eastAsia="Arial Unicode MS"/>
          <w:w w:val="0"/>
        </w:rPr>
        <w:t>imediatamente anterior</w:t>
      </w:r>
      <w:r w:rsidR="00B74C47">
        <w:rPr>
          <w:rFonts w:eastAsia="Arial Unicode MS"/>
          <w:w w:val="0"/>
        </w:rPr>
        <w:t xml:space="preserve">, </w:t>
      </w:r>
      <w:r w:rsidR="00801434" w:rsidRPr="00D06771">
        <w:rPr>
          <w:snapToGrid w:val="0"/>
        </w:rPr>
        <w:t xml:space="preserve">até a data do efetivo Resgate Antecipado Facultativo Total das Debêntures da Segunda Série, incidente sobre o Valor Nominal Unitário (ou Saldo do Valor Nominal Unitário das Debêntures da Segunda Série, conforme o caso) e </w:t>
      </w:r>
      <w:r w:rsidR="00801434" w:rsidRPr="00D06771">
        <w:rPr>
          <w:b/>
          <w:bCs/>
          <w:snapToGrid w:val="0"/>
        </w:rPr>
        <w:t>(c)</w:t>
      </w:r>
      <w:r w:rsidR="00801434" w:rsidRPr="00D06771">
        <w:rPr>
          <w:snapToGrid w:val="0"/>
        </w:rPr>
        <w:t xml:space="preserve"> de prêmio equivalente </w:t>
      </w:r>
      <w:r w:rsidR="00FD3EF0">
        <w:rPr>
          <w:snapToGrid w:val="0"/>
        </w:rPr>
        <w:t xml:space="preserve">a </w:t>
      </w:r>
      <w:r w:rsidR="00801434" w:rsidRPr="00FD3EF0">
        <w:rPr>
          <w:snapToGrid w:val="0"/>
          <w:highlight w:val="yellow"/>
        </w:rPr>
        <w:t>[=]</w:t>
      </w:r>
      <w:r w:rsidR="009A0BAF">
        <w:rPr>
          <w:snapToGrid w:val="0"/>
          <w:highlight w:val="yellow"/>
        </w:rPr>
        <w:t>%</w:t>
      </w:r>
      <w:r w:rsidR="00801434" w:rsidRPr="00FD3EF0">
        <w:rPr>
          <w:snapToGrid w:val="0"/>
          <w:highlight w:val="yellow"/>
        </w:rPr>
        <w:t xml:space="preserve"> ([=]</w:t>
      </w:r>
      <w:r w:rsidR="00801434" w:rsidRPr="00FD3EF0">
        <w:rPr>
          <w:color w:val="000000"/>
          <w:highlight w:val="yellow"/>
        </w:rPr>
        <w:t xml:space="preserve"> por cento</w:t>
      </w:r>
      <w:r w:rsidR="00801434" w:rsidRPr="00D06771">
        <w:rPr>
          <w:snapToGrid w:val="0"/>
        </w:rPr>
        <w:t xml:space="preserve">) ao ano, </w:t>
      </w:r>
      <w:r w:rsidR="00801434" w:rsidRPr="00D06771">
        <w:rPr>
          <w:i/>
          <w:iCs/>
          <w:snapToGrid w:val="0"/>
        </w:rPr>
        <w:t xml:space="preserve">pro rata </w:t>
      </w:r>
      <w:proofErr w:type="spellStart"/>
      <w:r w:rsidR="00801434" w:rsidRPr="00D06771">
        <w:rPr>
          <w:i/>
          <w:iCs/>
          <w:snapToGrid w:val="0"/>
        </w:rPr>
        <w:t>temporis</w:t>
      </w:r>
      <w:proofErr w:type="spellEnd"/>
      <w:r w:rsidR="00801434" w:rsidRPr="00D06771">
        <w:rPr>
          <w:snapToGrid w:val="0"/>
        </w:rPr>
        <w:t>, base 252 (duzentos e cinquenta e dois) Dias Úteis, considerando a quantidade de Dias Úteis a transcorrer entre a data do efetivo Resgate Antecipado Facultativo Total das Debêntures da Segunda Série e a Data de Vencimento das Debêntures da Segunda Série, incidente sobre (a) + (b), conforme fórmula abaixo</w:t>
      </w:r>
      <w:bookmarkEnd w:id="91"/>
      <w:bookmarkEnd w:id="92"/>
      <w:r w:rsidR="00801434" w:rsidRPr="00D06771">
        <w:rPr>
          <w:snapToGrid w:val="0"/>
        </w:rPr>
        <w:t>:</w:t>
      </w:r>
      <w:r w:rsidR="00FD3EF0">
        <w:rPr>
          <w:snapToGrid w:val="0"/>
        </w:rPr>
        <w:t xml:space="preserve"> </w:t>
      </w:r>
      <w:bookmarkEnd w:id="93"/>
      <w:del w:id="94" w:author="Emily Correia | Machado Meyer Advogados" w:date="2021-12-13T23:16:00Z">
        <w:r w:rsidR="00621D1A" w:rsidRPr="00C709D4">
          <w:rPr>
            <w:b/>
            <w:bCs/>
            <w:snapToGrid w:val="0"/>
            <w:highlight w:val="yellow"/>
          </w:rPr>
          <w:delText>[Nota Lefosse: Coordenador, por gentileza, ajustar a fórmula e o conceito</w:delText>
        </w:r>
        <w:r w:rsidR="00FC71D2">
          <w:rPr>
            <w:b/>
            <w:bCs/>
            <w:snapToGrid w:val="0"/>
            <w:highlight w:val="yellow"/>
          </w:rPr>
          <w:delText xml:space="preserve"> da cláusula</w:delText>
        </w:r>
        <w:r w:rsidR="00621D1A" w:rsidRPr="00C709D4">
          <w:rPr>
            <w:b/>
            <w:bCs/>
            <w:snapToGrid w:val="0"/>
            <w:highlight w:val="yellow"/>
          </w:rPr>
          <w:delText xml:space="preserve"> no sentido de contemplar as amortizações ao longo do tempo e não </w:delText>
        </w:r>
        <w:r w:rsidR="003F1C66">
          <w:rPr>
            <w:b/>
            <w:bCs/>
            <w:snapToGrid w:val="0"/>
            <w:highlight w:val="yellow"/>
          </w:rPr>
          <w:delText xml:space="preserve">de </w:delText>
        </w:r>
        <w:r w:rsidR="00621D1A" w:rsidRPr="00C709D4">
          <w:rPr>
            <w:b/>
            <w:bCs/>
            <w:snapToGrid w:val="0"/>
            <w:highlight w:val="yellow"/>
          </w:rPr>
          <w:delText>100% da emissão]</w:delText>
        </w:r>
        <w:r w:rsidR="00621D1A">
          <w:rPr>
            <w:snapToGrid w:val="0"/>
          </w:rPr>
          <w:delText xml:space="preserve"> </w:delText>
        </w:r>
      </w:del>
    </w:p>
    <w:p w14:paraId="71A6EC51" w14:textId="77777777" w:rsidR="00801434" w:rsidRPr="00B93727" w:rsidRDefault="00801434" w:rsidP="00801434">
      <w:pPr>
        <w:pStyle w:val="Level4"/>
        <w:numPr>
          <w:ilvl w:val="0"/>
          <w:numId w:val="0"/>
        </w:numPr>
        <w:tabs>
          <w:tab w:val="left" w:pos="720"/>
        </w:tabs>
        <w:spacing w:before="140" w:after="0"/>
        <w:ind w:left="1134" w:right="1082"/>
        <w:jc w:val="center"/>
        <w:rPr>
          <w:del w:id="95" w:author="Emily Correia | Machado Meyer Advogados" w:date="2021-12-13T23:16:00Z"/>
          <w:rFonts w:ascii="Verdana" w:hAnsi="Verdana" w:cs="Calibri"/>
          <w:b/>
          <w:bCs/>
          <w:i/>
          <w:iCs/>
        </w:rPr>
      </w:pPr>
      <w:del w:id="96" w:author="Emily Correia | Machado Meyer Advogados" w:date="2021-12-13T23:16:00Z">
        <w:r w:rsidRPr="00B93727">
          <w:rPr>
            <w:rFonts w:ascii="Verdana" w:hAnsi="Verdana" w:cs="Calibri"/>
            <w:b/>
            <w:bCs/>
            <w:i/>
            <w:iCs/>
          </w:rPr>
          <w:delText>P={[(1+i)^(DU/252)]-1} x PU</w:delText>
        </w:r>
      </w:del>
    </w:p>
    <w:p w14:paraId="26DC5E35" w14:textId="00F3BF37" w:rsidR="00D77D71" w:rsidRPr="00B13469" w:rsidRDefault="005E63CA" w:rsidP="00E37D96">
      <w:pPr>
        <w:pStyle w:val="2MMSecurity"/>
        <w:numPr>
          <w:ilvl w:val="0"/>
          <w:numId w:val="0"/>
        </w:numPr>
        <w:rPr>
          <w:ins w:id="97" w:author="Emily Correia | Machado Meyer Advogados" w:date="2021-12-13T23:16:00Z"/>
          <w:snapToGrid w:val="0"/>
        </w:rPr>
      </w:pPr>
      <m:oMathPara>
        <m:oMathParaPr>
          <m:jc m:val="center"/>
        </m:oMathParaPr>
        <m:oMath>
          <m:r>
            <w:ins w:id="98" w:author="Emily Correia | Machado Meyer Advogados" w:date="2021-12-13T23:16:00Z">
              <w:rPr>
                <w:rFonts w:ascii="Cambria Math" w:hAnsi="Cambria Math"/>
                <w:snapToGrid w:val="0"/>
              </w:rPr>
              <m:t xml:space="preserve">Prêmio Segunda Série=Saldo Nominal Atualizado x </m:t>
            </w:ins>
          </m:r>
          <m:d>
            <m:dPr>
              <m:begChr m:val="["/>
              <m:endChr m:val="]"/>
              <m:ctrlPr>
                <w:ins w:id="99" w:author="Emily Correia | Machado Meyer Advogados" w:date="2021-12-13T23:16:00Z">
                  <w:rPr>
                    <w:rFonts w:ascii="Cambria Math" w:hAnsi="Cambria Math"/>
                    <w:i/>
                    <w:snapToGrid w:val="0"/>
                  </w:rPr>
                </w:ins>
              </m:ctrlPr>
            </m:dPr>
            <m:e>
              <m:d>
                <m:dPr>
                  <m:ctrlPr>
                    <w:ins w:id="100" w:author="Emily Correia | Machado Meyer Advogados" w:date="2021-12-13T23:16:00Z">
                      <w:rPr>
                        <w:rFonts w:ascii="Cambria Math" w:hAnsi="Cambria Math"/>
                        <w:i/>
                        <w:snapToGrid w:val="0"/>
                      </w:rPr>
                    </w:ins>
                  </m:ctrlPr>
                </m:dPr>
                <m:e>
                  <m:r>
                    <w:ins w:id="101" w:author="Emily Correia | Machado Meyer Advogados" w:date="2021-12-13T23:16:00Z">
                      <w:rPr>
                        <w:rFonts w:ascii="Cambria Math" w:hAnsi="Cambria Math"/>
                        <w:snapToGrid w:val="0"/>
                      </w:rPr>
                      <m:t>1+i</m:t>
                    </w:ins>
                  </m:r>
                </m:e>
              </m:d>
              <m:f>
                <m:fPr>
                  <m:ctrlPr>
                    <w:ins w:id="102" w:author="Emily Correia | Machado Meyer Advogados" w:date="2021-12-13T23:16:00Z">
                      <w:rPr>
                        <w:rFonts w:ascii="Cambria Math" w:hAnsi="Cambria Math"/>
                        <w:i/>
                        <w:snapToGrid w:val="0"/>
                      </w:rPr>
                    </w:ins>
                  </m:ctrlPr>
                </m:fPr>
                <m:num>
                  <m:r>
                    <w:ins w:id="103" w:author="Emily Correia | Machado Meyer Advogados" w:date="2021-12-13T23:16:00Z">
                      <w:rPr>
                        <w:rFonts w:ascii="Cambria Math" w:hAnsi="Cambria Math"/>
                        <w:snapToGrid w:val="0"/>
                      </w:rPr>
                      <m:t>DU</m:t>
                    </w:ins>
                  </m:r>
                </m:num>
                <m:den>
                  <m:r>
                    <w:ins w:id="104" w:author="Emily Correia | Machado Meyer Advogados" w:date="2021-12-13T23:16:00Z">
                      <w:rPr>
                        <w:rFonts w:ascii="Cambria Math" w:hAnsi="Cambria Math"/>
                        <w:snapToGrid w:val="0"/>
                      </w:rPr>
                      <m:t>252</m:t>
                    </w:ins>
                  </m:r>
                </m:den>
              </m:f>
              <m:r>
                <w:ins w:id="105" w:author="Emily Correia | Machado Meyer Advogados" w:date="2021-12-13T23:16:00Z">
                  <w:rPr>
                    <w:rFonts w:ascii="Cambria Math" w:hAnsi="Cambria Math"/>
                    <w:snapToGrid w:val="0"/>
                  </w:rPr>
                  <m:t>-1</m:t>
                </w:ins>
              </m:r>
            </m:e>
          </m:d>
        </m:oMath>
      </m:oMathPara>
    </w:p>
    <w:p w14:paraId="4BD30E6D" w14:textId="28AD41B9" w:rsidR="00801434" w:rsidRPr="00B93727" w:rsidRDefault="00801434" w:rsidP="00E37D96">
      <w:pPr>
        <w:pStyle w:val="2MMSecurity"/>
        <w:numPr>
          <w:ilvl w:val="0"/>
          <w:numId w:val="0"/>
        </w:numPr>
        <w:rPr>
          <w:ins w:id="106" w:author="Emily Correia | Machado Meyer Advogados" w:date="2021-12-13T23:16:00Z"/>
          <w:rFonts w:cs="Calibri"/>
          <w:b/>
          <w:bCs/>
          <w:i/>
          <w:iCs/>
        </w:rPr>
      </w:pPr>
    </w:p>
    <w:p w14:paraId="7ADD44FC" w14:textId="437C1AD6" w:rsidR="00801434" w:rsidRPr="00D06771" w:rsidRDefault="008E51C3" w:rsidP="008E51C3">
      <w:pPr>
        <w:ind w:left="720"/>
        <w:rPr>
          <w:i/>
          <w:iCs/>
          <w:snapToGrid w:val="0"/>
        </w:rPr>
      </w:pPr>
      <w:r w:rsidRPr="00D06771">
        <w:rPr>
          <w:i/>
          <w:iCs/>
          <w:snapToGrid w:val="0"/>
        </w:rPr>
        <w:t>O</w:t>
      </w:r>
      <w:r w:rsidR="00801434" w:rsidRPr="00D06771">
        <w:rPr>
          <w:i/>
          <w:iCs/>
          <w:snapToGrid w:val="0"/>
        </w:rPr>
        <w:t>nde:</w:t>
      </w:r>
    </w:p>
    <w:p w14:paraId="12BD4678" w14:textId="2BC4E387" w:rsidR="00801434" w:rsidRPr="00D06771" w:rsidRDefault="00801434" w:rsidP="008E51C3">
      <w:pPr>
        <w:ind w:left="720"/>
        <w:rPr>
          <w:i/>
          <w:iCs/>
          <w:snapToGrid w:val="0"/>
        </w:rPr>
      </w:pPr>
      <w:del w:id="107" w:author="Emily Correia | Machado Meyer Advogados" w:date="2021-12-13T23:16:00Z">
        <w:r w:rsidRPr="00D06771">
          <w:rPr>
            <w:b/>
            <w:bCs/>
            <w:i/>
            <w:iCs/>
            <w:snapToGrid w:val="0"/>
          </w:rPr>
          <w:lastRenderedPageBreak/>
          <w:delText>P</w:delText>
        </w:r>
        <w:r w:rsidRPr="00D06771">
          <w:rPr>
            <w:i/>
            <w:iCs/>
            <w:snapToGrid w:val="0"/>
          </w:rPr>
          <w:delText xml:space="preserve"> =</w:delText>
        </w:r>
      </w:del>
      <w:ins w:id="108" w:author="Emily Correia | Machado Meyer Advogados" w:date="2021-12-13T23:16:00Z">
        <w:r w:rsidR="005E63CA">
          <w:rPr>
            <w:b/>
            <w:bCs/>
            <w:i/>
            <w:iCs/>
            <w:snapToGrid w:val="0"/>
          </w:rPr>
          <w:t xml:space="preserve">Prêmio Segunda Série </w:t>
        </w:r>
        <w:r w:rsidRPr="00D06771">
          <w:rPr>
            <w:i/>
            <w:iCs/>
            <w:snapToGrid w:val="0"/>
          </w:rPr>
          <w:t xml:space="preserve">= </w:t>
        </w:r>
        <w:r w:rsidR="00310C12">
          <w:rPr>
            <w:i/>
            <w:iCs/>
            <w:snapToGrid w:val="0"/>
          </w:rPr>
          <w:t>Valor de</w:t>
        </w:r>
      </w:ins>
      <w:r w:rsidR="00310C12">
        <w:rPr>
          <w:i/>
          <w:iCs/>
          <w:snapToGrid w:val="0"/>
        </w:rPr>
        <w:t xml:space="preserve"> </w:t>
      </w:r>
      <w:r w:rsidRPr="00D06771">
        <w:rPr>
          <w:i/>
          <w:iCs/>
          <w:snapToGrid w:val="0"/>
        </w:rPr>
        <w:t>Prêmio de Resgate Antecipado Facultativo, calculado com 8 (oito) casas decimais, sem arredondamento.</w:t>
      </w:r>
    </w:p>
    <w:p w14:paraId="342502EC" w14:textId="77777777" w:rsidR="00801434" w:rsidRPr="00D06771" w:rsidRDefault="00801434" w:rsidP="008E51C3">
      <w:pPr>
        <w:ind w:left="720"/>
        <w:rPr>
          <w:i/>
          <w:iCs/>
          <w:snapToGrid w:val="0"/>
        </w:rPr>
      </w:pPr>
      <w:r w:rsidRPr="00D06771">
        <w:rPr>
          <w:b/>
          <w:bCs/>
          <w:i/>
          <w:iCs/>
          <w:snapToGrid w:val="0"/>
        </w:rPr>
        <w:t>i</w:t>
      </w:r>
      <w:r w:rsidRPr="00D06771">
        <w:rPr>
          <w:i/>
          <w:iCs/>
          <w:snapToGrid w:val="0"/>
        </w:rPr>
        <w:t xml:space="preserve"> = taxa do Prêmio de Resgate Antecipado Facultativo, equivalente a [=]% ([=] por cento).</w:t>
      </w:r>
    </w:p>
    <w:p w14:paraId="648D6642" w14:textId="77777777" w:rsidR="00801434" w:rsidRPr="00D06771" w:rsidRDefault="00801434" w:rsidP="008E51C3">
      <w:pPr>
        <w:ind w:left="720"/>
        <w:rPr>
          <w:i/>
          <w:iCs/>
          <w:snapToGrid w:val="0"/>
        </w:rPr>
      </w:pPr>
      <w:r w:rsidRPr="00D06771">
        <w:rPr>
          <w:b/>
          <w:bCs/>
          <w:i/>
          <w:iCs/>
          <w:snapToGrid w:val="0"/>
        </w:rPr>
        <w:t>DU</w:t>
      </w:r>
      <w:r w:rsidRPr="00D06771">
        <w:rPr>
          <w:i/>
          <w:iCs/>
          <w:snapToGrid w:val="0"/>
        </w:rPr>
        <w:t xml:space="preserve"> = número de Dias Úteis entre a Data do Resgate Antecipado Facultativo (inclusive) e a Data de Vencimento das Debêntures da Segunda Série (exclusive).</w:t>
      </w:r>
    </w:p>
    <w:p w14:paraId="45FD8982" w14:textId="3B596E83" w:rsidR="00801434" w:rsidRPr="00D06771" w:rsidRDefault="00801434" w:rsidP="008E51C3">
      <w:pPr>
        <w:ind w:left="720"/>
        <w:rPr>
          <w:i/>
          <w:iCs/>
          <w:snapToGrid w:val="0"/>
        </w:rPr>
      </w:pPr>
      <w:del w:id="109" w:author="Emily Correia | Machado Meyer Advogados" w:date="2021-12-13T23:16:00Z">
        <w:r w:rsidRPr="00D06771">
          <w:rPr>
            <w:b/>
            <w:bCs/>
            <w:i/>
            <w:iCs/>
            <w:snapToGrid w:val="0"/>
          </w:rPr>
          <w:delText>PU</w:delText>
        </w:r>
      </w:del>
      <w:ins w:id="110" w:author="Emily Correia | Machado Meyer Advogados" w:date="2021-12-13T23:16:00Z">
        <w:r w:rsidR="00310C12">
          <w:rPr>
            <w:b/>
            <w:bCs/>
            <w:i/>
            <w:iCs/>
            <w:snapToGrid w:val="0"/>
          </w:rPr>
          <w:t>Saldo Nominal Atualizado</w:t>
        </w:r>
      </w:ins>
      <w:r w:rsidR="00310C12" w:rsidRPr="00D06771">
        <w:rPr>
          <w:i/>
          <w:iCs/>
          <w:snapToGrid w:val="0"/>
        </w:rPr>
        <w:t xml:space="preserve"> </w:t>
      </w:r>
      <w:r w:rsidRPr="00D06771">
        <w:rPr>
          <w:i/>
          <w:iCs/>
          <w:snapToGrid w:val="0"/>
        </w:rPr>
        <w:t>= Valor Nominal Unitário ou saldo do Valor Nominal Unitário das Debêntures da Segunda Série, conforme o caso, acrescido dos respectivos Juros Remuneratórios, na data efetiva do Resgate Antecipado Facultativo Total, sendo certo que, caso a data efetiva do Resgate Antecipado Facultativo Total coincida com uma Data de Pagamento dos Juros Remuneratórios da Segunda Série, será considerado como PU o saldo do valor Nominal Unitário das Debêntures da Segunda Série após a amortização do Valor Nominal Unitário /ou pagamento dos Juros Remuneratórios das Debêntures da Segunda Série ocorrida na referida data.</w:t>
      </w:r>
    </w:p>
    <w:p w14:paraId="1C7C4605" w14:textId="136C0301" w:rsidR="00801434" w:rsidRPr="00D06771" w:rsidRDefault="00801434" w:rsidP="008E51C3">
      <w:pPr>
        <w:pStyle w:val="3MMSecurity"/>
        <w:rPr>
          <w:snapToGrid w:val="0"/>
          <w:lang w:val="pt-BR"/>
        </w:rPr>
      </w:pPr>
      <w:r w:rsidRPr="00D06771">
        <w:rPr>
          <w:snapToGrid w:val="0"/>
          <w:lang w:val="pt-BR"/>
        </w:rPr>
        <w:t xml:space="preserve">Caso a data de realização do Resgate Antecipado Facultativo Total das Debêntures da Segunda Série coincida com uma Data de </w:t>
      </w:r>
      <w:r w:rsidRPr="00E85943">
        <w:rPr>
          <w:snapToGrid w:val="0"/>
          <w:lang w:val="pt-BR"/>
        </w:rPr>
        <w:t xml:space="preserve">Amortização das Debêntures da Segunda Série, o prêmio previsto no item </w:t>
      </w:r>
      <w:r w:rsidRPr="00E85943">
        <w:rPr>
          <w:b/>
          <w:bCs/>
          <w:snapToGrid w:val="0"/>
          <w:lang w:val="pt-BR"/>
        </w:rPr>
        <w:t>(c)</w:t>
      </w:r>
      <w:r w:rsidRPr="00E85943">
        <w:rPr>
          <w:snapToGrid w:val="0"/>
          <w:lang w:val="pt-BR"/>
        </w:rPr>
        <w:t xml:space="preserve"> da Cláusula </w:t>
      </w:r>
      <w:r w:rsidR="0066646A">
        <w:rPr>
          <w:snapToGrid w:val="0"/>
          <w:lang w:val="pt-BR"/>
        </w:rPr>
        <w:t>7.2 acima</w:t>
      </w:r>
      <w:r w:rsidRPr="00E85943">
        <w:rPr>
          <w:snapToGrid w:val="0"/>
          <w:lang w:val="pt-BR"/>
        </w:rPr>
        <w:t xml:space="preserve"> deverá ser calculado sobre o saldo do Valor Nominal Unitário das Debêntures da Segunda Série após o referido pagamento.</w:t>
      </w:r>
    </w:p>
    <w:p w14:paraId="4A0AD558" w14:textId="2B2F307C" w:rsidR="00801434" w:rsidRPr="00D06771" w:rsidRDefault="00801434" w:rsidP="008E51C3">
      <w:pPr>
        <w:pStyle w:val="3MMSecurity"/>
        <w:rPr>
          <w:lang w:val="pt-BR"/>
        </w:rPr>
      </w:pPr>
      <w:r w:rsidRPr="00D06771">
        <w:rPr>
          <w:snapToGrid w:val="0"/>
          <w:lang w:val="pt-BR"/>
        </w:rPr>
        <w:t xml:space="preserve">O Resgate Antecipado Facultativo Total das Debêntures da Segunda Série somente será realizado mediante envio de comunicação individual aos titulares das Debêntures da Segunda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CD00EC">
        <w:rPr>
          <w:snapToGrid w:val="0"/>
          <w:lang w:val="pt-BR"/>
        </w:rPr>
        <w:t>5.19</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da Segunda Série (“</w:t>
      </w:r>
      <w:r w:rsidRPr="00D06771">
        <w:rPr>
          <w:snapToGrid w:val="0"/>
          <w:u w:val="single"/>
          <w:lang w:val="pt-BR"/>
        </w:rPr>
        <w:t>Comunicação de Resgate das Debêntures da Segunda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Segunda Série; </w:t>
      </w:r>
      <w:r w:rsidRPr="00D06771">
        <w:rPr>
          <w:b/>
          <w:bCs/>
          <w:snapToGrid w:val="0"/>
          <w:lang w:val="pt-BR"/>
        </w:rPr>
        <w:t>(b)</w:t>
      </w:r>
      <w:r w:rsidRPr="00D06771">
        <w:rPr>
          <w:snapToGrid w:val="0"/>
          <w:lang w:val="pt-BR"/>
        </w:rPr>
        <w:t xml:space="preserve"> a menção de que o valor correspondente ao pagamento será o Valor Nominal Unitário, ou Saldo do Valor Nominal Unitário das Debêntures da Segunda Série, conforme o caso, acrescido </w:t>
      </w:r>
      <w:r w:rsidRPr="00D06771">
        <w:rPr>
          <w:b/>
          <w:bCs/>
          <w:snapToGrid w:val="0"/>
          <w:lang w:val="pt-BR"/>
        </w:rPr>
        <w:t xml:space="preserve">(i) </w:t>
      </w:r>
      <w:r w:rsidRPr="00D06771">
        <w:rPr>
          <w:snapToGrid w:val="0"/>
          <w:lang w:val="pt-BR"/>
        </w:rPr>
        <w:t xml:space="preserve">de Juros Remuneratórios das Debêntures da Segunda Série, calculado conforme prevista na </w:t>
      </w:r>
      <w:r w:rsidR="00E85943" w:rsidRPr="00E85943">
        <w:rPr>
          <w:snapToGrid w:val="0"/>
          <w:lang w:val="pt-BR"/>
        </w:rPr>
        <w:t xml:space="preserve">Cláusula </w:t>
      </w:r>
      <w:r w:rsidR="0066646A">
        <w:rPr>
          <w:snapToGrid w:val="0"/>
          <w:lang w:val="pt-BR"/>
        </w:rPr>
        <w:t>7.2 acima</w:t>
      </w:r>
      <w:r w:rsidRPr="00D06771">
        <w:rPr>
          <w:snapToGrid w:val="0"/>
          <w:lang w:val="pt-BR"/>
        </w:rPr>
        <w:t xml:space="preserve">, </w:t>
      </w:r>
      <w:r w:rsidRPr="00D06771">
        <w:rPr>
          <w:b/>
          <w:bCs/>
          <w:snapToGrid w:val="0"/>
          <w:lang w:val="pt-BR"/>
        </w:rPr>
        <w:t>(</w:t>
      </w:r>
      <w:proofErr w:type="spellStart"/>
      <w:r w:rsidRPr="00D06771">
        <w:rPr>
          <w:b/>
          <w:bCs/>
          <w:snapToGrid w:val="0"/>
          <w:lang w:val="pt-BR"/>
        </w:rPr>
        <w:t>ii</w:t>
      </w:r>
      <w:proofErr w:type="spellEnd"/>
      <w:r w:rsidRPr="00D06771">
        <w:rPr>
          <w:b/>
          <w:bCs/>
          <w:snapToGrid w:val="0"/>
          <w:lang w:val="pt-BR"/>
        </w:rPr>
        <w:t xml:space="preserve">)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Segunda Série. </w:t>
      </w:r>
    </w:p>
    <w:p w14:paraId="5BBF6FA2" w14:textId="77777777" w:rsidR="00801434" w:rsidRPr="00D06771" w:rsidRDefault="00801434" w:rsidP="008E51C3">
      <w:pPr>
        <w:pStyle w:val="3MMSecurity"/>
        <w:rPr>
          <w:lang w:val="pt-BR"/>
        </w:rPr>
      </w:pPr>
      <w:r w:rsidRPr="00D06771">
        <w:rPr>
          <w:snapToGrid w:val="0"/>
          <w:lang w:val="pt-BR"/>
        </w:rPr>
        <w:t xml:space="preserve">O Resgate Antecipado Facultativo Total das Debêntures da Segunda Série para as Debêntures da Segunda Série custodiadas eletronicamente na B3 seguirá os </w:t>
      </w:r>
      <w:r w:rsidRPr="00D06771">
        <w:rPr>
          <w:snapToGrid w:val="0"/>
          <w:lang w:val="pt-BR"/>
        </w:rPr>
        <w:lastRenderedPageBreak/>
        <w:t>procedimentos de liquidação de eventos adotados por ela. Caso as Debêntures da Segunda Série não estejam custodiadas eletronicamente na B3, o Resgate Antecipado Facultativo Total das Debêntures da Segunda Série será realizado por meio do Agente Liquidante.</w:t>
      </w:r>
    </w:p>
    <w:p w14:paraId="2909E5F5" w14:textId="77777777" w:rsidR="00801434" w:rsidRPr="00D06771" w:rsidRDefault="00801434" w:rsidP="008E51C3">
      <w:pPr>
        <w:pStyle w:val="3MMSecurity"/>
        <w:rPr>
          <w:lang w:val="pt-BR"/>
        </w:rPr>
      </w:pPr>
      <w:r w:rsidRPr="00D06771">
        <w:rPr>
          <w:snapToGrid w:val="0"/>
          <w:lang w:val="pt-BR"/>
        </w:rPr>
        <w:t>As Debêntures da Segunda Série resgatadas pela Emissora, conforme previsto nesta Cláusula, serão obrigatoriamente canceladas.</w:t>
      </w:r>
    </w:p>
    <w:bookmarkEnd w:id="90"/>
    <w:p w14:paraId="1EB82A00" w14:textId="6F6F195B" w:rsidR="009A0BAF" w:rsidRPr="000D3C90" w:rsidRDefault="00801434" w:rsidP="009A0BAF">
      <w:pPr>
        <w:pStyle w:val="3MMSecurity"/>
        <w:rPr>
          <w:snapToGrid w:val="0"/>
          <w:lang w:val="pt-BR"/>
        </w:rPr>
      </w:pPr>
      <w:r w:rsidRPr="00B93727">
        <w:rPr>
          <w:snapToGrid w:val="0"/>
          <w:lang w:val="pt-BR"/>
        </w:rPr>
        <w:t>Não será admitido o resgate antecipado facultativo parcial das Debêntures da Segunda Série</w:t>
      </w:r>
      <w:r w:rsidR="009A0BAF" w:rsidRPr="000D3C90">
        <w:rPr>
          <w:snapToGrid w:val="0"/>
          <w:lang w:val="pt-BR"/>
        </w:rPr>
        <w:t xml:space="preserve"> e a realização do Resgate Antecipado Facultativo Total das Debêntures da </w:t>
      </w:r>
      <w:r w:rsidR="009A0BAF">
        <w:rPr>
          <w:snapToGrid w:val="0"/>
          <w:lang w:val="pt-BR"/>
        </w:rPr>
        <w:t>Segunda</w:t>
      </w:r>
      <w:r w:rsidR="009A0BAF" w:rsidRPr="000D3C90">
        <w:rPr>
          <w:snapToGrid w:val="0"/>
          <w:lang w:val="pt-BR"/>
        </w:rPr>
        <w:t xml:space="preserve"> Série não obriga a Emissora a realizar o Resgate Antecipado Facultativo Total das Debêntures da </w:t>
      </w:r>
      <w:r w:rsidR="009A0BAF">
        <w:rPr>
          <w:snapToGrid w:val="0"/>
          <w:lang w:val="pt-BR"/>
        </w:rPr>
        <w:t xml:space="preserve">Primeira </w:t>
      </w:r>
      <w:r w:rsidR="009A0BAF" w:rsidRPr="000D3C90">
        <w:rPr>
          <w:snapToGrid w:val="0"/>
          <w:lang w:val="pt-BR"/>
        </w:rPr>
        <w:t>Série.</w:t>
      </w:r>
    </w:p>
    <w:p w14:paraId="142F1A55" w14:textId="104ED9FA"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0BEFCCE2" w14:textId="77777777" w:rsidR="00542365" w:rsidRPr="005E30B3" w:rsidRDefault="00542365" w:rsidP="00542365">
      <w:pPr>
        <w:pStyle w:val="2MMSecurity"/>
        <w:rPr>
          <w:b/>
        </w:rPr>
      </w:pPr>
      <w:bookmarkStart w:id="111" w:name="_Ref89726663"/>
      <w:bookmarkStart w:id="112" w:name="_Hlk89723762"/>
      <w:r w:rsidRPr="009B0A62">
        <w:rPr>
          <w:rFonts w:eastAsia="Arial Unicode MS"/>
          <w:u w:val="single"/>
        </w:rPr>
        <w:t>Oferta de Resgate Antecipado Total das Debêntures da Primeira Série.</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da Primeira Série</w:t>
      </w:r>
      <w:r w:rsidRPr="005E30B3">
        <w:rPr>
          <w:rFonts w:eastAsia="Arial Unicode MS"/>
        </w:rPr>
        <w:t xml:space="preserve"> com o consequente cancelamento das Debêntures</w:t>
      </w:r>
      <w:r>
        <w:rPr>
          <w:rFonts w:eastAsia="Arial Unicode MS"/>
        </w:rPr>
        <w:t xml:space="preserve"> da Primeira Série</w:t>
      </w:r>
      <w:r w:rsidRPr="005E30B3">
        <w:rPr>
          <w:rFonts w:eastAsia="Arial Unicode MS"/>
        </w:rPr>
        <w:t xml:space="preserve">, observado que, nos termos do artigo 2º da Resolução CMN 4.751, é vedado o resgate antecipado parcial das Debêntures </w:t>
      </w:r>
      <w:r>
        <w:rPr>
          <w:rFonts w:eastAsia="Arial Unicode MS"/>
        </w:rPr>
        <w:t>da Primeira Série</w:t>
      </w:r>
      <w:r w:rsidRPr="005E30B3">
        <w:rPr>
          <w:rFonts w:eastAsia="Arial Unicode MS"/>
        </w:rPr>
        <w:t xml:space="preserve"> enquadradas na Lei 12.431, de forma que a oferta deverá ser destinada à totalidade das Debêntures</w:t>
      </w:r>
      <w:r w:rsidRPr="00DA299C">
        <w:rPr>
          <w:rFonts w:eastAsia="Arial Unicode MS"/>
        </w:rPr>
        <w:t xml:space="preserve"> </w:t>
      </w:r>
      <w:r>
        <w:rPr>
          <w:rFonts w:eastAsia="Arial Unicode MS"/>
        </w:rPr>
        <w:t>da Primeira Série</w:t>
      </w:r>
      <w:r w:rsidRPr="005E30B3">
        <w:rPr>
          <w:rFonts w:eastAsia="Arial Unicode MS"/>
        </w:rPr>
        <w:t xml:space="preserve">, sendo assegurado a todos os Debenturistas </w:t>
      </w:r>
      <w:r>
        <w:rPr>
          <w:rFonts w:eastAsia="Arial Unicode MS"/>
        </w:rPr>
        <w:t>da Primeira Série</w:t>
      </w:r>
      <w:r w:rsidRPr="005E30B3">
        <w:rPr>
          <w:rFonts w:eastAsia="Arial Unicode MS"/>
        </w:rPr>
        <w:t xml:space="preserve"> igualdade de condições para aceitar ou não o resgate antecipado das Debêntures</w:t>
      </w:r>
      <w:r>
        <w:rPr>
          <w:rFonts w:eastAsia="Arial Unicode MS"/>
        </w:rPr>
        <w:t xml:space="preserve"> da Primeira Série</w:t>
      </w:r>
      <w:r w:rsidRPr="005E30B3">
        <w:rPr>
          <w:rFonts w:eastAsia="Arial Unicode MS"/>
        </w:rPr>
        <w:t xml:space="preserve"> de que forem titulares (</w:t>
      </w:r>
      <w:r>
        <w:rPr>
          <w:rFonts w:eastAsia="Arial Unicode MS"/>
        </w:rPr>
        <w:t>“</w:t>
      </w:r>
      <w:r w:rsidRPr="009B0A62">
        <w:rPr>
          <w:rFonts w:eastAsia="Arial Unicode MS"/>
          <w:u w:val="single"/>
        </w:rPr>
        <w:t>Oferta de Resgate Antecipado das Debêntures da Primeira Série</w:t>
      </w:r>
      <w:r>
        <w:rPr>
          <w:rFonts w:eastAsia="Arial Unicode MS"/>
        </w:rPr>
        <w:t>”</w:t>
      </w:r>
      <w:r w:rsidRPr="005E30B3">
        <w:rPr>
          <w:rFonts w:eastAsia="Arial Unicode MS"/>
        </w:rPr>
        <w:t>).</w:t>
      </w:r>
      <w:bookmarkEnd w:id="111"/>
    </w:p>
    <w:p w14:paraId="0993A5B7" w14:textId="4AA0B79B" w:rsidR="00542365" w:rsidRPr="00372B27" w:rsidRDefault="00542365" w:rsidP="00542365">
      <w:pPr>
        <w:pStyle w:val="3MMSecurity"/>
        <w:rPr>
          <w:lang w:val="pt-BR"/>
        </w:rPr>
      </w:pPr>
      <w:r w:rsidRPr="00372B27">
        <w:rPr>
          <w:lang w:val="pt-BR"/>
        </w:rPr>
        <w:t xml:space="preserve">A Oferta de Resgate </w:t>
      </w:r>
      <w:commentRangeStart w:id="113"/>
      <w:r w:rsidRPr="00F7613E">
        <w:rPr>
          <w:lang w:val="pt-BR"/>
        </w:rPr>
        <w:t xml:space="preserve">Antecipado </w:t>
      </w:r>
      <w:r w:rsidRPr="005F1489">
        <w:rPr>
          <w:rFonts w:eastAsia="Arial Unicode MS"/>
          <w:lang w:val="pt-BR"/>
        </w:rPr>
        <w:t xml:space="preserve">das Debêntures </w:t>
      </w:r>
      <w:commentRangeEnd w:id="113"/>
      <w:r w:rsidR="00B8324F">
        <w:rPr>
          <w:rStyle w:val="Refdecomentrio"/>
          <w:lang w:val="pt-BR"/>
        </w:rPr>
        <w:commentReference w:id="113"/>
      </w:r>
      <w:r w:rsidRPr="00372B27">
        <w:rPr>
          <w:rFonts w:eastAsia="Arial Unicode MS"/>
          <w:lang w:val="pt-BR"/>
        </w:rPr>
        <w:t>da Primeira Série</w:t>
      </w:r>
      <w:r w:rsidRPr="00372B27">
        <w:rPr>
          <w:lang w:val="pt-BR"/>
        </w:rPr>
        <w:t xml:space="preserve"> deverá ser precedida de envio de comunicação individual aos Debenturistas</w:t>
      </w:r>
      <w:r w:rsidRPr="00372B27">
        <w:rPr>
          <w:rFonts w:eastAsia="Arial Unicode MS"/>
          <w:u w:val="single"/>
          <w:lang w:val="pt-BR"/>
        </w:rPr>
        <w:t xml:space="preserve"> </w:t>
      </w:r>
      <w:r w:rsidRPr="00372B27">
        <w:rPr>
          <w:rFonts w:eastAsia="Arial Unicode MS"/>
          <w:lang w:val="pt-BR"/>
        </w:rPr>
        <w:t>da Primeira Série</w:t>
      </w:r>
      <w:r w:rsidRPr="00372B27">
        <w:rPr>
          <w:lang w:val="pt-BR"/>
        </w:rPr>
        <w:t xml:space="preserve">,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CD00EC">
        <w:rPr>
          <w:lang w:val="pt-BR"/>
        </w:rPr>
        <w:t>5.19</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das Debêntures da Primeira Série</w:t>
      </w:r>
      <w:r w:rsidRPr="00372B27">
        <w:rPr>
          <w:lang w:val="pt-BR"/>
        </w:rPr>
        <w:t xml:space="preserve"> 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CD00EC">
        <w:rPr>
          <w:lang w:val="pt-BR"/>
        </w:rPr>
        <w:t>7.4.2</w:t>
      </w:r>
      <w:r w:rsidRPr="00372B27">
        <w:rPr>
          <w:lang w:val="pt-BR"/>
        </w:rPr>
        <w:fldChar w:fldCharType="end"/>
      </w:r>
      <w:r w:rsidRPr="00542365">
        <w:rPr>
          <w:lang w:val="pt-BR"/>
        </w:rPr>
        <w:t xml:space="preserve"> </w:t>
      </w:r>
      <w:commentRangeStart w:id="114"/>
      <w:r w:rsidRPr="00372B27">
        <w:rPr>
          <w:lang w:val="pt-BR"/>
        </w:rPr>
        <w:t>abaixo</w:t>
      </w:r>
      <w:ins w:id="115" w:author="Emily Correia | Machado Meyer Advogados" w:date="2021-12-13T23:16:00Z">
        <w:r w:rsidR="00F7613E">
          <w:rPr>
            <w:lang w:val="pt-BR"/>
          </w:rPr>
          <w:t xml:space="preserve"> </w:t>
        </w:r>
      </w:ins>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 da Primeira Série</w:t>
      </w:r>
      <w:r w:rsidRPr="00372B27">
        <w:rPr>
          <w:lang w:val="pt-BR"/>
        </w:rPr>
        <w:t>”).</w:t>
      </w:r>
      <w:commentRangeEnd w:id="114"/>
      <w:r w:rsidR="00B8324F">
        <w:rPr>
          <w:rStyle w:val="Refdecomentrio"/>
          <w:lang w:val="pt-BR"/>
        </w:rPr>
        <w:commentReference w:id="114"/>
      </w:r>
    </w:p>
    <w:p w14:paraId="00490605" w14:textId="4BC447EB" w:rsidR="00542365" w:rsidRPr="00372B27" w:rsidRDefault="00542365" w:rsidP="00542365">
      <w:pPr>
        <w:pStyle w:val="3MMSecurity"/>
        <w:rPr>
          <w:rFonts w:eastAsia="Arial Unicode MS"/>
          <w:b/>
          <w:lang w:val="pt-BR"/>
        </w:rPr>
      </w:pPr>
      <w:r w:rsidRPr="00372B27" w:rsidDel="00303D1D">
        <w:rPr>
          <w:lang w:val="pt-BR"/>
        </w:rPr>
        <w:lastRenderedPageBreak/>
        <w:t xml:space="preserve"> </w:t>
      </w:r>
      <w:bookmarkStart w:id="116" w:name="_Ref89726575"/>
      <w:r w:rsidRPr="00372B27">
        <w:rPr>
          <w:lang w:val="pt-BR"/>
        </w:rPr>
        <w:t xml:space="preserve">O Edital de Oferta de Resgate Antecipado </w:t>
      </w:r>
      <w:r w:rsidRPr="00372B27">
        <w:rPr>
          <w:rFonts w:eastAsia="Arial Unicode MS"/>
          <w:lang w:val="pt-BR"/>
        </w:rPr>
        <w:t>das Debêntures da Primeira Série</w:t>
      </w:r>
      <w:r w:rsidRPr="00372B27">
        <w:rPr>
          <w:lang w:val="pt-BR"/>
        </w:rPr>
        <w:t xml:space="preserve"> deverá conter, no mínimo, as seguintes informações: (i) a quantidade de Debêntures </w:t>
      </w:r>
      <w:r w:rsidRPr="00372B27">
        <w:rPr>
          <w:rFonts w:eastAsia="Arial Unicode MS"/>
          <w:lang w:val="pt-BR"/>
        </w:rPr>
        <w:t>das Debêntures da Primeira Série</w:t>
      </w:r>
      <w:r w:rsidRPr="00372B27">
        <w:rPr>
          <w:lang w:val="pt-BR"/>
        </w:rPr>
        <w:t xml:space="preserve">, observado que a quantidade de Debêntures </w:t>
      </w:r>
      <w:r w:rsidRPr="00372B27">
        <w:rPr>
          <w:rFonts w:eastAsia="Arial Unicode MS"/>
          <w:lang w:val="pt-BR"/>
        </w:rPr>
        <w:t>das Debêntures da Primeira Série</w:t>
      </w:r>
      <w:r w:rsidRPr="00372B27">
        <w:rPr>
          <w:lang w:val="pt-BR"/>
        </w:rPr>
        <w:t xml:space="preserve"> deverá representar a totalidade das Debêntures </w:t>
      </w:r>
      <w:r w:rsidRPr="00372B27">
        <w:rPr>
          <w:rFonts w:eastAsia="Arial Unicode MS"/>
          <w:lang w:val="pt-BR"/>
        </w:rPr>
        <w:t>das Debêntures da Primeira Série</w:t>
      </w:r>
      <w:r w:rsidRPr="00372B27">
        <w:rPr>
          <w:lang w:val="pt-BR"/>
        </w:rPr>
        <w:t xml:space="preserve">,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CD00EC">
        <w:rPr>
          <w:lang w:val="pt-BR"/>
        </w:rPr>
        <w:t>7.4</w:t>
      </w:r>
      <w:r w:rsidRPr="00372B27">
        <w:rPr>
          <w:lang w:val="pt-BR"/>
        </w:rPr>
        <w:fldChar w:fldCharType="end"/>
      </w:r>
      <w:r w:rsidRPr="00372B27">
        <w:rPr>
          <w:lang w:val="pt-BR"/>
        </w:rPr>
        <w:t>; (</w:t>
      </w:r>
      <w:proofErr w:type="spellStart"/>
      <w:r w:rsidRPr="00372B27">
        <w:rPr>
          <w:lang w:val="pt-BR"/>
        </w:rPr>
        <w:t>ii</w:t>
      </w:r>
      <w:proofErr w:type="spellEnd"/>
      <w:r w:rsidRPr="00372B27">
        <w:rPr>
          <w:lang w:val="pt-BR"/>
        </w:rPr>
        <w:t xml:space="preserve">) a data efetiva para o resgate antecipado e para pagamento aos Debenturistas </w:t>
      </w:r>
      <w:r w:rsidRPr="00372B27">
        <w:rPr>
          <w:rFonts w:eastAsia="Arial Unicode MS"/>
          <w:lang w:val="pt-BR"/>
        </w:rPr>
        <w:t>das Debêntures da Primeira Série</w:t>
      </w:r>
      <w:r w:rsidRPr="00372B27">
        <w:rPr>
          <w:lang w:val="pt-BR"/>
        </w:rPr>
        <w:t>, que será a mesma para todas as Debêntures da Primeira Série, e que deverá ocorrer em uma única data; (</w:t>
      </w:r>
      <w:proofErr w:type="spellStart"/>
      <w:r w:rsidRPr="00372B27">
        <w:rPr>
          <w:lang w:val="pt-BR"/>
        </w:rPr>
        <w:t>iii</w:t>
      </w:r>
      <w:proofErr w:type="spellEnd"/>
      <w:r w:rsidRPr="00372B27">
        <w:rPr>
          <w:lang w:val="pt-BR"/>
        </w:rPr>
        <w:t>) o valor do prêmio devido aos Debenturistas da Primeira Série em face do resgate antecipado, caso haja, o qual não poderá ser negativo; (</w:t>
      </w:r>
      <w:proofErr w:type="spellStart"/>
      <w:r w:rsidRPr="00372B27">
        <w:rPr>
          <w:lang w:val="pt-BR"/>
        </w:rPr>
        <w:t>iv</w:t>
      </w:r>
      <w:proofErr w:type="spellEnd"/>
      <w:r w:rsidRPr="00372B27">
        <w:rPr>
          <w:lang w:val="pt-BR"/>
        </w:rPr>
        <w:t xml:space="preserve">) a forma e o prazo de manifestação à Emissora pelos Debenturistas da Primeira Série, prazo este que não poderá ser inferior à 10 (dez) dias contados do envio ou da publicação, conforme o caso, do Edital de Oferta de Resgate Antecipado </w:t>
      </w:r>
      <w:r w:rsidRPr="00372B27">
        <w:rPr>
          <w:rFonts w:eastAsia="Arial Unicode MS"/>
          <w:lang w:val="pt-BR"/>
        </w:rPr>
        <w:t>das Debêntures da Primeira Série</w:t>
      </w:r>
      <w:r w:rsidRPr="00372B27">
        <w:rPr>
          <w:lang w:val="pt-BR"/>
        </w:rPr>
        <w:t>; e (v) demais informações necessárias para a tomada de decisão pelos Debenturistas da Primeira Série e à operacionalização do resgate antecipado das Debêntures da Primeira Série, observado ainda que o resgate somente será realizado se houver a adesão da totalidade dos Debenturistas da Primeira Série.</w:t>
      </w:r>
      <w:bookmarkEnd w:id="116"/>
    </w:p>
    <w:p w14:paraId="0C78AB90" w14:textId="77777777"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 da Primeira Série</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das Debêntures da Primeira Série</w:t>
      </w:r>
      <w:r w:rsidRPr="00372B27">
        <w:rPr>
          <w:lang w:val="pt-BR"/>
        </w:rPr>
        <w:t xml:space="preserve"> com, no mínimo, 3 (três) Dias Úteis de antecedência da data estipulada para o pagamento referente à Oferta de Resgate Antecipado.</w:t>
      </w:r>
    </w:p>
    <w:p w14:paraId="0C5A5A35" w14:textId="77777777"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 da Primeira Série</w:t>
      </w:r>
      <w:r w:rsidRPr="00372B27">
        <w:rPr>
          <w:lang w:val="pt-BR"/>
        </w:rPr>
        <w:t xml:space="preserve">, os Debenturistas da Primeira Série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 da Primeira Série</w:t>
      </w:r>
      <w:r w:rsidRPr="00372B27">
        <w:rPr>
          <w:lang w:val="pt-BR"/>
        </w:rPr>
        <w:t xml:space="preserve">. Ao final deste prazo, caso titulares representando a totalidade das Debêntures </w:t>
      </w:r>
      <w:r w:rsidRPr="00372B27">
        <w:rPr>
          <w:rFonts w:eastAsia="Arial Unicode MS"/>
          <w:lang w:val="pt-BR"/>
        </w:rPr>
        <w:t>Primeira Série</w:t>
      </w:r>
      <w:r w:rsidRPr="00372B27">
        <w:rPr>
          <w:lang w:val="pt-BR"/>
        </w:rPr>
        <w:t xml:space="preserve"> aceitem a Oferta de Resgate Antecipado </w:t>
      </w:r>
      <w:r w:rsidRPr="00372B27">
        <w:rPr>
          <w:rFonts w:eastAsia="Arial Unicode MS"/>
          <w:lang w:val="pt-BR"/>
        </w:rPr>
        <w:t>das Debêntures da Primeira Série</w:t>
      </w:r>
      <w:r w:rsidRPr="00372B27">
        <w:rPr>
          <w:lang w:val="pt-BR"/>
        </w:rPr>
        <w:t xml:space="preserve">, a Emissora terá até 10 (dez) Dias Úteis para realizar o resgate antecipado total das </w:t>
      </w:r>
      <w:r w:rsidRPr="00372B27">
        <w:rPr>
          <w:rFonts w:eastAsia="Arial Unicode MS"/>
          <w:lang w:val="pt-BR"/>
        </w:rPr>
        <w:t>Debêntures da Primeira Série</w:t>
      </w:r>
      <w:r w:rsidRPr="00372B27">
        <w:rPr>
          <w:lang w:val="pt-BR"/>
        </w:rPr>
        <w:t xml:space="preserve"> dos titulares de Debêntures </w:t>
      </w:r>
      <w:r w:rsidRPr="00372B27">
        <w:rPr>
          <w:rFonts w:eastAsia="Arial Unicode MS"/>
          <w:lang w:val="pt-BR"/>
        </w:rPr>
        <w:t>da Primeira Série</w:t>
      </w:r>
      <w:r w:rsidRPr="00372B27">
        <w:rPr>
          <w:lang w:val="pt-BR"/>
        </w:rPr>
        <w:t xml:space="preserve"> que aderirem à Oferta de Resgate Antecipado </w:t>
      </w:r>
      <w:r w:rsidRPr="00372B27">
        <w:rPr>
          <w:rFonts w:eastAsia="Arial Unicode MS"/>
          <w:lang w:val="pt-BR"/>
        </w:rPr>
        <w:t>das Debêntures da Primeira Série</w:t>
      </w:r>
      <w:r w:rsidRPr="00372B27">
        <w:rPr>
          <w:lang w:val="pt-BR"/>
        </w:rPr>
        <w:t xml:space="preserve"> e a respectiva liquidação financeira, sendo certo que todas as Debêntures serão resgatadas e liquidadas em uma única data. </w:t>
      </w:r>
    </w:p>
    <w:p w14:paraId="0143492A" w14:textId="77777777" w:rsidR="00542365" w:rsidRPr="00372B27" w:rsidRDefault="00542365" w:rsidP="00542365">
      <w:pPr>
        <w:pStyle w:val="3MMSecurity"/>
        <w:rPr>
          <w:lang w:val="pt-BR"/>
        </w:rPr>
      </w:pPr>
      <w:r w:rsidRPr="00542365">
        <w:rPr>
          <w:lang w:val="pt-BR"/>
        </w:rPr>
        <w:t>Os valores a serem pagos aos Debenturistas da Primeira Série em razão do resgate antecipado devido deverão ser equivalentes ao Valor Nominal A</w:t>
      </w:r>
      <w:r w:rsidRPr="00372B27">
        <w:rPr>
          <w:lang w:val="pt-BR"/>
        </w:rPr>
        <w:t xml:space="preserve">tualizado </w:t>
      </w:r>
      <w:r w:rsidRPr="00372B27">
        <w:rPr>
          <w:lang w:val="pt-BR"/>
        </w:rPr>
        <w:lastRenderedPageBreak/>
        <w:t xml:space="preserve">das Debêntures da Primeira Série, acrescido dos Juros Remuneratórios calculados </w:t>
      </w:r>
      <w:r w:rsidRPr="00372B27">
        <w:rPr>
          <w:i/>
          <w:lang w:val="pt-BR"/>
        </w:rPr>
        <w:t xml:space="preserve">pro rata </w:t>
      </w:r>
      <w:proofErr w:type="spellStart"/>
      <w:r w:rsidRPr="00372B27">
        <w:rPr>
          <w:i/>
          <w:lang w:val="pt-BR"/>
        </w:rPr>
        <w:t>temporis</w:t>
      </w:r>
      <w:proofErr w:type="spellEnd"/>
      <w:r w:rsidRPr="00372B27">
        <w:rPr>
          <w:lang w:val="pt-BR"/>
        </w:rPr>
        <w:t xml:space="preserve"> desde a Primeira Data de Integralização das Debêntures da Primeira Série ou última Data de Pagamento dos Juros Remuneratórios das Debêntures da Primeira Série, conforme o caso, e dos respectivos Encargos Moratórios, caso aplicável, até a data do efetivo resgate, podendo, ainda, ser oferecido prêmio de resgate antecipado aos Debenturistas da Primeira Série, a exclusivo critério da Emissora, o qual não poderá ser negativo (“</w:t>
      </w:r>
      <w:r w:rsidRPr="00372B27">
        <w:rPr>
          <w:u w:val="single"/>
          <w:lang w:val="pt-BR"/>
        </w:rPr>
        <w:t>Valor do Resgate Antecipado da Primeira Série</w:t>
      </w:r>
      <w:r w:rsidRPr="00372B27">
        <w:rPr>
          <w:lang w:val="pt-BR"/>
        </w:rPr>
        <w:t xml:space="preserve">”): </w:t>
      </w:r>
    </w:p>
    <w:p w14:paraId="0D5A7108" w14:textId="7BDCD419" w:rsidR="00542365" w:rsidRPr="00372B27" w:rsidRDefault="00542365" w:rsidP="00542365">
      <w:pPr>
        <w:pStyle w:val="3MMSecurity"/>
        <w:rPr>
          <w:lang w:val="pt-BR"/>
        </w:rPr>
      </w:pPr>
      <w:r w:rsidRPr="00372B27">
        <w:rPr>
          <w:lang w:val="pt-BR"/>
        </w:rPr>
        <w:t>O pagamento do Valor do Resgate Antecipado da Primeira Série será realizado (i) por meio dos procedimentos adotados pela B3 para as Debêntures da Primeira Série custodiadas eletronicamente na B3, ou (</w:t>
      </w:r>
      <w:proofErr w:type="spellStart"/>
      <w:r w:rsidRPr="00372B27">
        <w:rPr>
          <w:lang w:val="pt-BR"/>
        </w:rPr>
        <w:t>ii</w:t>
      </w:r>
      <w:proofErr w:type="spellEnd"/>
      <w:r w:rsidRPr="00372B27">
        <w:rPr>
          <w:lang w:val="pt-BR"/>
        </w:rPr>
        <w:t>) mediante procedimentos adotados pelo Escriturador, no caso de Debêntures da Primeira que não estejam custodiadas eletronicamente na B3.</w:t>
      </w:r>
    </w:p>
    <w:p w14:paraId="61AF0940" w14:textId="77777777" w:rsidR="00542365" w:rsidRPr="00372B27" w:rsidRDefault="00542365" w:rsidP="00542365">
      <w:pPr>
        <w:pStyle w:val="3MMSecurity"/>
        <w:rPr>
          <w:lang w:val="pt-BR"/>
        </w:rPr>
      </w:pPr>
      <w:r w:rsidRPr="00372B27">
        <w:rPr>
          <w:lang w:val="pt-BR"/>
        </w:rPr>
        <w:t>As Debêntures da Primeira Série resgatadas pela Emissora nos termos aqui previstos serão obrigatoriamente canceladas.</w:t>
      </w:r>
    </w:p>
    <w:p w14:paraId="1302D206" w14:textId="4C7DDB0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da Primeira Série somente será autorizado se ajustado nos termos da nova regulamentação</w:t>
      </w:r>
      <w:r>
        <w:rPr>
          <w:lang w:val="pt-BR"/>
        </w:rPr>
        <w:t>.</w:t>
      </w:r>
    </w:p>
    <w:p w14:paraId="2294E6A6" w14:textId="61C1ACF4" w:rsidR="00542365" w:rsidRPr="009B0A62" w:rsidRDefault="00542365" w:rsidP="00542365">
      <w:pPr>
        <w:pStyle w:val="2MMSecurity"/>
      </w:pPr>
      <w:r w:rsidRPr="009B0A62">
        <w:rPr>
          <w:rFonts w:cs="Tahoma"/>
          <w:szCs w:val="20"/>
          <w:u w:val="single"/>
        </w:rPr>
        <w:t>Oferta de Resgate Antecipado das Debêntures da Segunda Série</w:t>
      </w:r>
      <w:r w:rsidRPr="009B0A62">
        <w:rPr>
          <w:rFonts w:cs="Tahoma"/>
          <w:szCs w:val="20"/>
        </w:rPr>
        <w:t>.</w:t>
      </w:r>
      <w:r w:rsidR="00D642A2">
        <w:rPr>
          <w:rFonts w:cs="Tahoma"/>
          <w:szCs w:val="20"/>
        </w:rPr>
        <w:t xml:space="preserve"> </w:t>
      </w:r>
      <w:r w:rsidRPr="009B0A62">
        <w:t>A Emissora poderá, a seu exclusivo critério, a qualquer tempo a partir da Data de Emissão, realizar oferta de resgate antecipado, total ou parcial, das Debêntures da Segunda Série, com o consequente cancelamento de tais Debêntures da Segunda Série, que será endereçada a todos os Debenturistas da Segunda Série, sem distinção, assegurada a igualdade de condições a todos os Debenturistas da Segunda Série para aceitar o resgate antecipado das Debêntures da Segunda Série de que forem titulares, de acordo com os termos e condições previstos abaixo ("</w:t>
      </w:r>
      <w:r w:rsidRPr="009B0A62">
        <w:rPr>
          <w:u w:val="single"/>
        </w:rPr>
        <w:t>Oferta de Resgate Antecipado das Debêntures da Segunda Série</w:t>
      </w:r>
      <w:r>
        <w:t>”</w:t>
      </w:r>
      <w:r w:rsidRPr="009B0A62">
        <w:t>):</w:t>
      </w:r>
    </w:p>
    <w:p w14:paraId="4561242E" w14:textId="56F0CD81" w:rsidR="00542365" w:rsidRDefault="00542365" w:rsidP="00542365">
      <w:pPr>
        <w:pStyle w:val="3MMSecurity"/>
        <w:rPr>
          <w:lang w:val="pt-BR"/>
        </w:rPr>
      </w:pPr>
      <w:r w:rsidRPr="009B0A62">
        <w:rPr>
          <w:lang w:val="pt-BR"/>
        </w:rPr>
        <w:t xml:space="preserve">A Emissora realizará a Oferta de Resgate Antecipado das Debêntures da Segunda Série por meio de comunicação ao Agente </w:t>
      </w:r>
      <w:r w:rsidRPr="00542365">
        <w:rPr>
          <w:lang w:val="pt-BR"/>
        </w:rPr>
        <w:t xml:space="preserve">Fiduciário e, na mesma data, na forma de publicação de aviso aos Debenturistas, nos termos da </w:t>
      </w:r>
      <w:r w:rsidRPr="00372B27">
        <w:rPr>
          <w:lang w:val="pt-BR"/>
        </w:rPr>
        <w:t xml:space="preserve">Cláusula </w:t>
      </w:r>
      <w:r>
        <w:rPr>
          <w:lang w:val="pt-BR"/>
        </w:rPr>
        <w:fldChar w:fldCharType="begin"/>
      </w:r>
      <w:r>
        <w:rPr>
          <w:lang w:val="pt-BR"/>
        </w:rPr>
        <w:instrText xml:space="preserve"> REF _Ref89053721 \r \h </w:instrText>
      </w:r>
      <w:r>
        <w:rPr>
          <w:lang w:val="pt-BR"/>
        </w:rPr>
      </w:r>
      <w:r>
        <w:rPr>
          <w:lang w:val="pt-BR"/>
        </w:rPr>
        <w:fldChar w:fldCharType="separate"/>
      </w:r>
      <w:r w:rsidR="00CD00EC">
        <w:rPr>
          <w:lang w:val="pt-BR"/>
        </w:rPr>
        <w:t>5.19</w:t>
      </w:r>
      <w:r>
        <w:rPr>
          <w:lang w:val="pt-BR"/>
        </w:rPr>
        <w:fldChar w:fldCharType="end"/>
      </w:r>
      <w:r>
        <w:rPr>
          <w:lang w:val="pt-BR"/>
        </w:rPr>
        <w:t xml:space="preserve"> </w:t>
      </w:r>
      <w:r w:rsidRPr="00542365">
        <w:rPr>
          <w:lang w:val="pt-BR"/>
        </w:rPr>
        <w:t>acima ("</w:t>
      </w:r>
      <w:r w:rsidRPr="00542365">
        <w:rPr>
          <w:u w:val="single"/>
          <w:lang w:val="pt-BR"/>
        </w:rPr>
        <w:t>Edital de Oferta de Resgate Antecipado das Debêntures da Segunda Série</w:t>
      </w:r>
      <w:r w:rsidRPr="00542365">
        <w:rPr>
          <w:lang w:val="pt-BR"/>
        </w:rPr>
        <w:t xml:space="preserve">"), o qual deverá descrever os termos e condições da Oferta de Resgate Antecipado Debêntures da Segunda Série, incluindo, mas sem limitação: (a) se o resgate será total ou parcial, observado o disposto na </w:t>
      </w:r>
      <w:r w:rsidRPr="00372B27">
        <w:rPr>
          <w:lang w:val="pt-BR"/>
        </w:rPr>
        <w:t xml:space="preserve">Cláusula </w:t>
      </w:r>
      <w:r w:rsidRPr="00372B27">
        <w:rPr>
          <w:lang w:val="pt-BR"/>
        </w:rPr>
        <w:fldChar w:fldCharType="begin"/>
      </w:r>
      <w:r w:rsidRPr="00372B27">
        <w:rPr>
          <w:lang w:val="pt-BR"/>
        </w:rPr>
        <w:instrText xml:space="preserve"> REF _Ref89726700 \r \h </w:instrText>
      </w:r>
      <w:r>
        <w:rPr>
          <w:lang w:val="pt-BR"/>
        </w:rPr>
        <w:instrText xml:space="preserve"> \* MERGEFORMAT </w:instrText>
      </w:r>
      <w:r w:rsidRPr="00372B27">
        <w:rPr>
          <w:lang w:val="pt-BR"/>
        </w:rPr>
      </w:r>
      <w:r w:rsidRPr="00372B27">
        <w:rPr>
          <w:lang w:val="pt-BR"/>
        </w:rPr>
        <w:fldChar w:fldCharType="separate"/>
      </w:r>
      <w:r w:rsidR="00CD00EC">
        <w:rPr>
          <w:lang w:val="pt-BR"/>
        </w:rPr>
        <w:t>7.5.5</w:t>
      </w:r>
      <w:r w:rsidRPr="00372B27">
        <w:rPr>
          <w:lang w:val="pt-BR"/>
        </w:rPr>
        <w:fldChar w:fldCharType="end"/>
      </w:r>
      <w:r w:rsidRPr="00372B27">
        <w:rPr>
          <w:lang w:val="pt-BR"/>
        </w:rPr>
        <w:t xml:space="preserve"> abaixo</w:t>
      </w:r>
      <w:r w:rsidRPr="00542365">
        <w:rPr>
          <w:lang w:val="pt-BR"/>
        </w:rPr>
        <w:t xml:space="preserve">; (b) o valor </w:t>
      </w:r>
      <w:r w:rsidRPr="00542365">
        <w:rPr>
          <w:lang w:val="pt-BR"/>
        </w:rPr>
        <w:lastRenderedPageBreak/>
        <w:t xml:space="preserve">do prêmio de resgate, que não poderá ser negativo, caso exista; (c) a data efetiva para o resgate e pagamento das Debêntures da Segunda Série a serem resgatadas; (d) a forma e o prazo de manifestação dos Debenturistas da Segunda Série que optarem pela adesão à Oferta de Resgate Antecipado das Debêntures da Segunda Série, observado o disposto na </w:t>
      </w:r>
      <w:r w:rsidRPr="00372B27">
        <w:rPr>
          <w:lang w:val="pt-BR"/>
        </w:rPr>
        <w:t xml:space="preserve">Cláusula </w:t>
      </w:r>
      <w:r w:rsidRPr="00372B27">
        <w:rPr>
          <w:lang w:val="pt-BR"/>
        </w:rPr>
        <w:fldChar w:fldCharType="begin"/>
      </w:r>
      <w:r w:rsidRPr="00372B27">
        <w:rPr>
          <w:lang w:val="pt-BR"/>
        </w:rPr>
        <w:instrText xml:space="preserve"> REF _Ref89726712 \r \h </w:instrText>
      </w:r>
      <w:r>
        <w:rPr>
          <w:lang w:val="pt-BR"/>
        </w:rPr>
        <w:instrText xml:space="preserve"> \* MERGEFORMAT </w:instrText>
      </w:r>
      <w:r w:rsidRPr="00372B27">
        <w:rPr>
          <w:lang w:val="pt-BR"/>
        </w:rPr>
      </w:r>
      <w:r w:rsidRPr="00372B27">
        <w:rPr>
          <w:lang w:val="pt-BR"/>
        </w:rPr>
        <w:fldChar w:fldCharType="separate"/>
      </w:r>
      <w:r w:rsidR="00CD00EC">
        <w:rPr>
          <w:lang w:val="pt-BR"/>
        </w:rPr>
        <w:t>7.5.3</w:t>
      </w:r>
      <w:r w:rsidRPr="00372B27">
        <w:rPr>
          <w:lang w:val="pt-BR"/>
        </w:rPr>
        <w:fldChar w:fldCharType="end"/>
      </w:r>
      <w:r w:rsidRPr="00542365">
        <w:rPr>
          <w:lang w:val="pt-BR"/>
        </w:rPr>
        <w:t xml:space="preserve"> abaixo; (e) se a Oferta de Resgate Antecipado das Debêntures da Segunda Série estará condicionada</w:t>
      </w:r>
      <w:r w:rsidRPr="009B0A62">
        <w:rPr>
          <w:lang w:val="pt-BR"/>
        </w:rPr>
        <w:t xml:space="preserve"> à aceitação de um percentual mínimo de Debêntures da Segunda Série; e (f) demais informações necessárias para tomada de decisão pelos Debenturistas da Segunda Série e à operacionalização do resgate das Debêntures da Segunda</w:t>
      </w:r>
      <w:r>
        <w:rPr>
          <w:lang w:val="pt-BR"/>
        </w:rPr>
        <w:t xml:space="preserve"> Série.</w:t>
      </w:r>
    </w:p>
    <w:p w14:paraId="3AB5C331" w14:textId="77777777" w:rsidR="00542365" w:rsidRPr="00372B27" w:rsidRDefault="00542365" w:rsidP="00542365">
      <w:pPr>
        <w:pStyle w:val="3MMSecurity"/>
        <w:rPr>
          <w:lang w:val="pt-BR"/>
        </w:rPr>
      </w:pPr>
      <w:r>
        <w:rPr>
          <w:lang w:val="pt-BR"/>
        </w:rPr>
        <w:t>O</w:t>
      </w:r>
      <w:r w:rsidRPr="0094363A">
        <w:rPr>
          <w:lang w:val="pt-BR"/>
        </w:rPr>
        <w:t xml:space="preserve"> valor a ser pago em relação a cada uma das Debêntures indicadas por seus respectivos titulares em </w:t>
      </w:r>
      <w:r w:rsidRPr="009B0A62">
        <w:rPr>
          <w:lang w:val="pt-BR"/>
        </w:rPr>
        <w:t xml:space="preserve">adesão à Oferta de Resgate Antecipado das Debêntures Segunda Série será equivalente ao Valor Nominal Unitário das Debêntures da Segunda Série ou </w:t>
      </w:r>
      <w:r w:rsidRPr="00542365">
        <w:rPr>
          <w:lang w:val="pt-BR"/>
        </w:rPr>
        <w:t>saldo do Valor Nominal Unitário</w:t>
      </w:r>
      <w:r w:rsidRPr="00D642A2">
        <w:rPr>
          <w:lang w:val="pt-BR"/>
        </w:rPr>
        <w:t xml:space="preserve"> </w:t>
      </w:r>
      <w:r w:rsidRPr="00063948">
        <w:rPr>
          <w:lang w:val="pt-BR"/>
        </w:rPr>
        <w:t>De</w:t>
      </w:r>
      <w:r w:rsidRPr="00372B27">
        <w:rPr>
          <w:lang w:val="pt-BR"/>
        </w:rPr>
        <w:t xml:space="preserve">bêntures da Segunda Série, conforme o caso, objeto do resgate, acrescido dos Juros Remuneratórios, calculados </w:t>
      </w:r>
      <w:r w:rsidRPr="00372B27">
        <w:rPr>
          <w:i/>
          <w:iCs/>
          <w:lang w:val="pt-BR"/>
        </w:rPr>
        <w:t xml:space="preserve">pro rata </w:t>
      </w:r>
      <w:proofErr w:type="spellStart"/>
      <w:r w:rsidRPr="00372B27">
        <w:rPr>
          <w:i/>
          <w:iCs/>
          <w:lang w:val="pt-BR"/>
        </w:rPr>
        <w:t>temporis</w:t>
      </w:r>
      <w:proofErr w:type="spellEnd"/>
      <w:r w:rsidRPr="00372B27">
        <w:rPr>
          <w:lang w:val="pt-BR"/>
        </w:rPr>
        <w:t xml:space="preserve"> desde a Primeira Data de Integralização das Debêntures da Segunda Série ou Data de Pagamento dos Juros Remuneratórios das Segunda Série imediatamente anterior, conforme o caso, até a data do efetivo pagamento, acrescido, se for o caso, de prêmio de resgate que venha a ser oferecido no âmbito da Oferta de Resgate Antecipado das Debêntures da Segunda Série.</w:t>
      </w:r>
    </w:p>
    <w:p w14:paraId="6A0DF767" w14:textId="77777777" w:rsidR="00542365" w:rsidRPr="00372B27" w:rsidRDefault="00542365" w:rsidP="00542365">
      <w:pPr>
        <w:pStyle w:val="3MMSecurity"/>
        <w:rPr>
          <w:lang w:val="pt-BR"/>
        </w:rPr>
      </w:pPr>
      <w:bookmarkStart w:id="117" w:name="_Ref89726712"/>
      <w:r w:rsidRPr="00372B27">
        <w:rPr>
          <w:lang w:val="pt-BR"/>
        </w:rPr>
        <w:t>Após a publicação do Edital de Oferta de Resgate Antecipado das Debêntures da Segunda Série, os Debenturistas que optarem pela adesão à Oferta de Resgate Antecipado das Debêntures da Segunda Série deverão se manifestar nesse sentido à Emissora até o encerramento do prazo a ser estabelecido no Edital de Oferta de Resgate Antecipado das Debêntures da Segunda Série, findo o qual a Emissora terá o prazo de até [10 (dez) Dias Úteis]</w:t>
      </w:r>
      <w:r w:rsidRPr="00542365">
        <w:rPr>
          <w:lang w:val="pt-BR"/>
        </w:rPr>
        <w:t xml:space="preserve"> para proceder à liquidação da Oferta de Resgate Antecipado</w:t>
      </w:r>
      <w:r w:rsidRPr="00D642A2">
        <w:rPr>
          <w:lang w:val="pt-BR"/>
        </w:rPr>
        <w:t xml:space="preserve"> </w:t>
      </w:r>
      <w:r w:rsidRPr="00063948">
        <w:rPr>
          <w:lang w:val="pt-BR"/>
        </w:rPr>
        <w:t>das Debêntures da Seg</w:t>
      </w:r>
      <w:r w:rsidRPr="00372B27">
        <w:rPr>
          <w:lang w:val="pt-BR"/>
        </w:rPr>
        <w:t>unda Série, a qual ocorrerá em uma única data para todas as Debêntures da Segunda Série indicadas por seus respectivos titulares em adesão à Oferta de Resgate Antecipado das Debêntures da Segunda Série, observado que a Emissora somente poderá resgatar a quantidade de Debêntures da Segunda Série que tenham sido indicadas por seus respectivos titulares em adesão à Oferta de Resgate Antecipado das Debêntures da Segunda Série.</w:t>
      </w:r>
      <w:bookmarkEnd w:id="117"/>
    </w:p>
    <w:p w14:paraId="34D92AFF" w14:textId="77777777" w:rsidR="00542365" w:rsidRPr="00372B27" w:rsidRDefault="00542365" w:rsidP="00542365">
      <w:pPr>
        <w:pStyle w:val="3MMSecurity"/>
        <w:rPr>
          <w:lang w:val="pt-BR"/>
        </w:rPr>
      </w:pPr>
      <w:r w:rsidRPr="00372B27">
        <w:rPr>
          <w:lang w:val="pt-BR"/>
        </w:rPr>
        <w:t xml:space="preserve">A Emissora deverá: (a) na respectiva data de término do prazo de adesão à Oferta de Resgate Antecipado das Debêntures da Segunda Série, confirmar ao Agente Fiduciário a respectiva data do resgate antecipado; e (b) comunicar ao Escriturador, ao Agente Liquidante e à B3 a realização da Oferta de Resgate </w:t>
      </w:r>
      <w:r w:rsidRPr="00372B27">
        <w:rPr>
          <w:lang w:val="pt-BR"/>
        </w:rPr>
        <w:lastRenderedPageBreak/>
        <w:t>Antecipado das Debêntures da Segunda Série com antecedência mínima de [3 (três) Dias Úteis</w:t>
      </w:r>
      <w:r w:rsidRPr="00542365">
        <w:rPr>
          <w:lang w:val="pt-BR"/>
        </w:rPr>
        <w:t>]</w:t>
      </w:r>
      <w:r w:rsidRPr="00063948">
        <w:rPr>
          <w:lang w:val="pt-BR"/>
        </w:rPr>
        <w:t xml:space="preserve"> da respectiva data do resgate antecipado</w:t>
      </w:r>
      <w:r w:rsidRPr="00372B27">
        <w:rPr>
          <w:lang w:val="pt-BR"/>
        </w:rPr>
        <w:t>.</w:t>
      </w:r>
    </w:p>
    <w:p w14:paraId="0A5346CA" w14:textId="77777777" w:rsidR="00542365" w:rsidRPr="00372B27" w:rsidRDefault="00542365" w:rsidP="00542365">
      <w:pPr>
        <w:pStyle w:val="3MMSecurity"/>
        <w:rPr>
          <w:lang w:val="pt-BR"/>
        </w:rPr>
      </w:pPr>
      <w:bookmarkStart w:id="118" w:name="_Ref89726700"/>
      <w:r w:rsidRPr="00372B27">
        <w:rPr>
          <w:lang w:val="pt-BR"/>
        </w:rPr>
        <w:t>Caso a Emissora opte pelo resgate antecipado parcial das Debêntures da Segunda Série, e caso se verifique a adesão à Oferta de Resgate Antecipado das Debêntures da Segunda Série parcial de Debêntures da Segunda Série representando um volume maior de Debêntures da Segunda Série do que o volume inicialmente ofertado pela Emissora no Edital de Oferta de Resgate Antecipado das Debêntures da Segunda Série parcial, então o resgate será feito mediante sorteio, limitado a 98% (noventa e oito por cento) das Debêntures da Segunda Série subscritas e integralizadas, nos termos do artigo 55, parágrafo 2º, da Lei das Sociedades por Ações, coordenado pelo Agente Fiduciário e cujo procedimento será definido em Edital de Oferta de Resgate Antecipado das Debêntures da Segunda Série. Os Debenturistas da Segunda Série que aderirem à Oferta de Resgate Antecipado e forem sorteados serão informados, por escrito, pelo Agente Fiduciário, em até [3 (três) Dias Úteis</w:t>
      </w:r>
      <w:r w:rsidRPr="00542365">
        <w:rPr>
          <w:lang w:val="pt-BR"/>
        </w:rPr>
        <w:t>]</w:t>
      </w:r>
      <w:r w:rsidRPr="00063948">
        <w:rPr>
          <w:lang w:val="pt-BR"/>
        </w:rPr>
        <w:t xml:space="preserve"> após a realização do sorteio, sobre o resultado do sorteio</w:t>
      </w:r>
      <w:r w:rsidRPr="00372B27">
        <w:rPr>
          <w:lang w:val="pt-BR"/>
        </w:rPr>
        <w:t>.</w:t>
      </w:r>
      <w:bookmarkEnd w:id="118"/>
    </w:p>
    <w:p w14:paraId="37CF782B" w14:textId="77777777" w:rsidR="00542365" w:rsidRDefault="00542365" w:rsidP="00542365">
      <w:pPr>
        <w:pStyle w:val="3MMSecurity"/>
        <w:rPr>
          <w:lang w:val="pt-BR"/>
        </w:rPr>
      </w:pPr>
      <w:r w:rsidRPr="00372B27">
        <w:rPr>
          <w:lang w:val="pt-BR"/>
        </w:rPr>
        <w:t>O pagamento das Debêntures da Segunda Série resgatadas antecipadamente por meio da Oferta de Resgate Antecipado das Debêntures da Segunda Série será realizado por meio da B3, com relação às Debêntures das Debêntures da Segunda Série que estejam custodiados</w:t>
      </w:r>
      <w:r w:rsidRPr="00107C56">
        <w:rPr>
          <w:lang w:val="pt-BR"/>
        </w:rPr>
        <w:t xml:space="preserve"> eletronicamente na B3, ou por meio do Escriturador, com relação às Debêntures </w:t>
      </w:r>
      <w:r>
        <w:rPr>
          <w:lang w:val="pt-BR"/>
        </w:rPr>
        <w:t>das Debêntures da Segunda Série</w:t>
      </w:r>
      <w:r w:rsidRPr="00107C56">
        <w:rPr>
          <w:lang w:val="pt-BR"/>
        </w:rPr>
        <w:t xml:space="preserve"> que não estejam custodiados eletronicamente na B3</w:t>
      </w:r>
      <w:r>
        <w:rPr>
          <w:lang w:val="pt-BR"/>
        </w:rPr>
        <w:t>.</w:t>
      </w:r>
    </w:p>
    <w:p w14:paraId="2D41D9B9" w14:textId="77777777" w:rsidR="00542365" w:rsidRPr="00063955" w:rsidRDefault="00542365" w:rsidP="00542365">
      <w:pPr>
        <w:pStyle w:val="3MMSecurity"/>
        <w:rPr>
          <w:lang w:val="pt-BR"/>
        </w:rPr>
      </w:pPr>
      <w:r>
        <w:rPr>
          <w:lang w:val="pt-BR"/>
        </w:rPr>
        <w:t>C</w:t>
      </w:r>
      <w:r w:rsidRPr="00107C56">
        <w:rPr>
          <w:lang w:val="pt-BR"/>
        </w:rPr>
        <w:t xml:space="preserve">om relação às Debêntures </w:t>
      </w:r>
      <w:r>
        <w:rPr>
          <w:lang w:val="pt-BR"/>
        </w:rPr>
        <w:t>das Debêntures da Segunda Série</w:t>
      </w:r>
      <w:r w:rsidRPr="00107C56">
        <w:rPr>
          <w:lang w:val="pt-BR"/>
        </w:rPr>
        <w:t xml:space="preserve"> que estejam custodiados eletronicamente na B3, o resgate antecipado parcial deverá ocorrer de acordo com os procedimentos da B3, sendo que todas as etapas desse processo, tais como habilitação dos Debenturistas</w:t>
      </w:r>
      <w:r>
        <w:rPr>
          <w:lang w:val="pt-BR"/>
        </w:rPr>
        <w:t xml:space="preserve"> da Segunda Série</w:t>
      </w:r>
      <w:r w:rsidRPr="00107C56">
        <w:rPr>
          <w:lang w:val="pt-BR"/>
        </w:rPr>
        <w:t xml:space="preserve">, qualificação, sorteio, apuração, rateio e validação da quantidade de Debêntures </w:t>
      </w:r>
      <w:r>
        <w:rPr>
          <w:lang w:val="pt-BR"/>
        </w:rPr>
        <w:t xml:space="preserve">da Segunda Série </w:t>
      </w:r>
      <w:r w:rsidRPr="00107C56">
        <w:rPr>
          <w:lang w:val="pt-BR"/>
        </w:rPr>
        <w:t>a serem resgatadas, serão realizadas fora do âmbito da B3</w:t>
      </w:r>
      <w:r>
        <w:rPr>
          <w:lang w:val="pt-BR"/>
        </w:rPr>
        <w:t>.</w:t>
      </w:r>
    </w:p>
    <w:p w14:paraId="2D0DAA55" w14:textId="1C7EED12" w:rsidR="00801434" w:rsidRPr="00D06771" w:rsidRDefault="00801434" w:rsidP="008E51C3">
      <w:pPr>
        <w:pStyle w:val="2MMSecurity"/>
      </w:pPr>
      <w:bookmarkStart w:id="119" w:name="_Ref54782615"/>
      <w:bookmarkEnd w:id="112"/>
      <w:r w:rsidRPr="00D06771">
        <w:rPr>
          <w:u w:val="single"/>
        </w:rPr>
        <w:t>Aquisição Facultativa</w:t>
      </w:r>
      <w:bookmarkEnd w:id="119"/>
      <w:r w:rsidR="00917CA9">
        <w:rPr>
          <w:u w:val="single"/>
        </w:rPr>
        <w:t xml:space="preserve"> das Debêntures da Primeira Série</w:t>
      </w:r>
      <w:r w:rsidR="008E51C3" w:rsidRPr="00D06771">
        <w:rPr>
          <w:u w:val="single"/>
        </w:rPr>
        <w:t>.</w:t>
      </w:r>
      <w:r w:rsidRPr="00D06771">
        <w:t xml:space="preserve"> Após decorridos 2 (dois) anos contados da Data de Emissão, ou seja, após [</w:t>
      </w:r>
      <w:r w:rsidR="00212B8D">
        <w:t>[=]</w:t>
      </w:r>
      <w:r w:rsidRPr="00D06771">
        <w:rPr>
          <w:highlight w:val="yellow"/>
        </w:rPr>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 xml:space="preserve">demais regulamentações aplicáveis da CVM, as Debêntures da Primeira Série poderão ser adquiridas pela Emissora, no mercado secundário condicionado ao aceite do respectivo titular das Debêntures da Primeira Série vendedor e observado o disposto no artigo 55, </w:t>
      </w:r>
      <w:r w:rsidRPr="00D06771">
        <w:lastRenderedPageBreak/>
        <w:t>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da Primeira Série que venham a ser adquiridas nos termos desta Cláusula poderão: (i) desde que permitido pela regulamentação aplicável, ser canceladas, observado o disposto no artigo 1°, parágrafo 1°, inciso II, da Lei 12.431, nas regras expedidas pelo CMN e na regulamentação aplicável; (</w:t>
      </w:r>
      <w:proofErr w:type="spellStart"/>
      <w:r w:rsidRPr="00D06771">
        <w:t>ii</w:t>
      </w:r>
      <w:proofErr w:type="spellEnd"/>
      <w:r w:rsidRPr="00D06771">
        <w:t>) permanecer na tesouraria da Emissora; ou (</w:t>
      </w:r>
      <w:proofErr w:type="spellStart"/>
      <w:r w:rsidRPr="00D06771">
        <w:t>iii</w:t>
      </w:r>
      <w:proofErr w:type="spellEnd"/>
      <w:r w:rsidRPr="00D06771">
        <w:t>) ser novamente colocadas no mercado. As Debêntures da Primeira Série adquiridas pela Emissora para permanência em tesouraria nos termos desta Cláusula, se e quando recolocadas no mercado, farão jus aos mesmos valores de Atualização Monetária das Debêntures da Primeira Série e Juros Remuneratórios das demais Debêntures da Primeira Série, conforme aplicável.</w:t>
      </w:r>
    </w:p>
    <w:p w14:paraId="093F9BB0" w14:textId="50EDC661" w:rsidR="00801434" w:rsidRPr="00D06771" w:rsidRDefault="00917CA9" w:rsidP="008E51C3">
      <w:pPr>
        <w:pStyle w:val="2MMSecurity"/>
        <w:rPr>
          <w:snapToGrid w:val="0"/>
        </w:rPr>
      </w:pPr>
      <w:r w:rsidRPr="00D06771">
        <w:rPr>
          <w:u w:val="single"/>
        </w:rPr>
        <w:t>Aquisição Facultativa</w:t>
      </w:r>
      <w:r>
        <w:rPr>
          <w:u w:val="single"/>
        </w:rPr>
        <w:t xml:space="preserve"> das Debêntures da Segunda Série.</w:t>
      </w:r>
      <w:r w:rsidRPr="00D06771">
        <w:rPr>
          <w:snapToGrid w:val="0"/>
        </w:rPr>
        <w:t xml:space="preserve"> </w:t>
      </w:r>
      <w:r w:rsidR="00801434" w:rsidRPr="00D06771">
        <w:rPr>
          <w:snapToGrid w:val="0"/>
        </w:rPr>
        <w:t>A Emissora poderá, a qualquer tempo, adquirir Debêntures da Segunda Série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da Segunda Série adquiridas pela Emissora de acordo com esta Cláusula poderão, a critério da Emissora, ser canceladas, permanecer na tesouraria da Emissora, ou ser novamente colocadas no mercado, observadas as restrições impostas pela Instrução CVM 476. As Debêntures da Segunda Série adquiridas pela Emissora para permanência em tesouraria, nos termos desta Cláusula, se e quando recolocadas no mercado, farão jus aos Juros Remuneratórios aplicáveis às demais Debêntures da Segunda Série.</w:t>
      </w:r>
    </w:p>
    <w:p w14:paraId="3200DF35" w14:textId="4E1884AA" w:rsidR="0041635D" w:rsidRPr="00D06771" w:rsidRDefault="00930506" w:rsidP="00146348">
      <w:pPr>
        <w:pStyle w:val="Ttulo1"/>
      </w:pPr>
      <w:bookmarkStart w:id="120" w:name="_Ref89054296"/>
      <w:r w:rsidRPr="00D06771">
        <w:t>VENCIMENTO ANTECIPADO</w:t>
      </w:r>
      <w:bookmarkEnd w:id="120"/>
    </w:p>
    <w:p w14:paraId="7E5F2344" w14:textId="422E75F1" w:rsidR="000939DA" w:rsidRPr="00E85943" w:rsidRDefault="000939DA" w:rsidP="000939DA">
      <w:pPr>
        <w:pStyle w:val="2MMSecurity"/>
        <w:rPr>
          <w:b/>
        </w:rPr>
      </w:pPr>
      <w:bookmarkStart w:id="121"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CD00EC">
        <w:rPr>
          <w:rFonts w:eastAsia="Arial Unicode MS"/>
        </w:rPr>
        <w:t>8.1</w:t>
      </w:r>
      <w:r w:rsidR="00E85943">
        <w:rPr>
          <w:rFonts w:eastAsia="Arial Unicode MS"/>
        </w:rPr>
        <w:fldChar w:fldCharType="end"/>
      </w:r>
      <w:r w:rsidRPr="00D06771">
        <w:rPr>
          <w:rFonts w:eastAsia="Arial Unicode MS"/>
        </w:rPr>
        <w:t>, o Agente Fiduciário deverá declarar antecipadamente vencidas e imediatamente exigíveis, todas as obrigações decorrentes das Debêntures e exigir o imediato pagamento, pela Emissora, do Valor Nominal Unitário ou do saldo do Valor Nominal Unitário, conforme o caso, acrescido dos Juros Remuneratórios</w:t>
      </w:r>
      <w:r w:rsidRPr="00D06771">
        <w:rPr>
          <w:rFonts w:eastAsia="Arial Unicode MS"/>
          <w:w w:val="0"/>
        </w:rPr>
        <w:t xml:space="preserve">, calculados </w:t>
      </w:r>
      <w:r w:rsidRPr="00D06771">
        <w:rPr>
          <w:rFonts w:eastAsia="Arial Unicode MS"/>
          <w:i/>
          <w:w w:val="0"/>
        </w:rPr>
        <w:t xml:space="preserve">pro rata </w:t>
      </w:r>
      <w:proofErr w:type="spellStart"/>
      <w:r w:rsidRPr="00D06771">
        <w:rPr>
          <w:rFonts w:eastAsia="Arial Unicode MS"/>
          <w:i/>
          <w:w w:val="0"/>
        </w:rPr>
        <w:t>temporis</w:t>
      </w:r>
      <w:proofErr w:type="spellEnd"/>
      <w:r w:rsidRPr="00D06771">
        <w:rPr>
          <w:rFonts w:eastAsia="Arial Unicode MS"/>
          <w:w w:val="0"/>
        </w:rPr>
        <w:t xml:space="preserve"> desde a 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122" w:name="_Hlk89077123"/>
      <w:r w:rsidRPr="00D06771">
        <w:rPr>
          <w:rFonts w:eastAsia="Arial Unicode MS"/>
          <w:w w:val="0"/>
        </w:rPr>
        <w:t>imediatamente anterior</w:t>
      </w:r>
      <w:bookmarkEnd w:id="122"/>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CD00EC">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CD00EC">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121"/>
    </w:p>
    <w:p w14:paraId="76C11B8A" w14:textId="23F2C5C2" w:rsidR="000939DA" w:rsidRPr="00E85943" w:rsidRDefault="000939DA" w:rsidP="000939DA">
      <w:pPr>
        <w:pStyle w:val="3MMSecurity"/>
        <w:rPr>
          <w:b/>
          <w:lang w:val="pt-BR"/>
        </w:rPr>
      </w:pPr>
      <w:bookmarkStart w:id="123" w:name="_Ref89053953"/>
      <w:r w:rsidRPr="00E85943">
        <w:rPr>
          <w:rFonts w:eastAsia="Arial Unicode MS"/>
          <w:w w:val="0"/>
          <w:lang w:val="pt-BR"/>
        </w:rPr>
        <w:lastRenderedPageBreak/>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CD00EC">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123"/>
      <w:r w:rsidRPr="00E85943">
        <w:rPr>
          <w:b/>
          <w:lang w:val="pt-BR"/>
        </w:rPr>
        <w:t xml:space="preserve"> </w:t>
      </w:r>
    </w:p>
    <w:p w14:paraId="46ED0429" w14:textId="558D61F4"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684E64CE" w14:textId="776FCEDC"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del w:id="124" w:author="Emily Correia | Machado Meyer Advogados" w:date="2021-12-13T23:16:00Z">
        <w:r w:rsidRPr="000178F8">
          <w:delText>[</w:delText>
        </w:r>
      </w:del>
      <w:r w:rsidR="0053664B">
        <w:t>05</w:t>
      </w:r>
      <w:r w:rsidR="00107C56" w:rsidRPr="00C709D4">
        <w:t xml:space="preserve"> </w:t>
      </w:r>
      <w:r w:rsidRPr="00C709D4">
        <w:t>(</w:t>
      </w:r>
      <w:r w:rsidR="0053664B">
        <w:t>cinco</w:t>
      </w:r>
      <w:r w:rsidRPr="00C709D4">
        <w:t>) Dias Úteis</w:t>
      </w:r>
      <w:del w:id="125" w:author="Emily Correia | Machado Meyer Advogados" w:date="2021-12-13T23:16:00Z">
        <w:r w:rsidRPr="000178F8">
          <w:delText>]</w:delText>
        </w:r>
      </w:del>
      <w:r w:rsidRPr="000178F8">
        <w:t xml:space="preserve"> contados da Primeira Data de Integralização;</w:t>
      </w:r>
      <w:ins w:id="126" w:author="Emily Correia | Machado Meyer Advogados" w:date="2021-12-13T23:16:00Z">
        <w:r w:rsidR="00AD2456">
          <w:t xml:space="preserve"> </w:t>
        </w:r>
      </w:ins>
    </w:p>
    <w:p w14:paraId="5F1502E5" w14:textId="10849B32"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25EC9A2A" w14:textId="73F4C942"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1E765FBF" w14:textId="18A690AB"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independentemente do valor; </w:t>
      </w:r>
      <w:r w:rsidRPr="00D06771">
        <w:t xml:space="preserve">ou (b) não definitiva contra a Emissora ou suas controladas em valor agregado igual ou </w:t>
      </w:r>
      <w:r w:rsidRPr="00107C56">
        <w:t xml:space="preserve">superior a </w:t>
      </w:r>
      <w:r w:rsidRPr="00063955">
        <w:t>R$5.000.000,00 (cinco milhões de Reais)</w:t>
      </w:r>
      <w:r w:rsidRPr="00107C56">
        <w:t>, 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4C6D5114" w14:textId="77777777" w:rsidR="000939DA" w:rsidRPr="00D06771" w:rsidRDefault="000939DA" w:rsidP="000939DA">
      <w:pPr>
        <w:pStyle w:val="iMMSecurity"/>
      </w:pPr>
      <w:r w:rsidRPr="00D06771">
        <w:t>não cumprimento, pela Emissora, de decisão judicial, arbitral ou administrativa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F2EB10A" w14:textId="4908A698"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675F398E" w14:textId="6BEC754C" w:rsidR="000939DA" w:rsidRPr="00D06771" w:rsidDel="003869FA" w:rsidRDefault="000939DA" w:rsidP="000939DA">
      <w:pPr>
        <w:pStyle w:val="iMMSecurity"/>
      </w:pPr>
      <w:r w:rsidRPr="00D06771">
        <w:lastRenderedPageBreak/>
        <w:t>perda, suspensão ou extinção da Concessão, por qualquer motivo</w:t>
      </w:r>
      <w:r w:rsidR="00107C56">
        <w:t xml:space="preserve"> ou forma</w:t>
      </w:r>
      <w:r w:rsidRPr="00D06771">
        <w:t>;</w:t>
      </w:r>
    </w:p>
    <w:p w14:paraId="0AB126AE"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05DF6749" w14:textId="4E25691A"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CD00EC">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5793D3A5" w14:textId="6D0B7A77" w:rsidR="000939DA" w:rsidRPr="00D06771" w:rsidRDefault="000939DA" w:rsidP="000939DA">
      <w:pPr>
        <w:pStyle w:val="iMMSecurity"/>
      </w:pPr>
      <w:r w:rsidRPr="00D06771">
        <w:t xml:space="preserve">existência de sentença </w:t>
      </w:r>
      <w:commentRangeStart w:id="127"/>
      <w:r w:rsidRPr="00D06771">
        <w:t xml:space="preserve">condenatória </w:t>
      </w:r>
      <w:r w:rsidR="007F6FD7">
        <w:t xml:space="preserve">transitada e julgado </w:t>
      </w:r>
      <w:commentRangeEnd w:id="127"/>
      <w:r w:rsidR="007A1B6D">
        <w:rPr>
          <w:rStyle w:val="Refdecomentrio"/>
        </w:rPr>
        <w:commentReference w:id="127"/>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del w:id="128" w:author="Emily Correia | Machado Meyer Advogados" w:date="2021-12-13T23:16:00Z">
        <w:r w:rsidRPr="00D06771">
          <w:delText xml:space="preserve">tragam uma Mudança Adversa Relevante. Para fins desta Escritura de Emissão, “Mudança Adversa Relevante” significa qualquer mudança adversa relevante nos </w:delText>
        </w:r>
        <w:commentRangeStart w:id="129"/>
        <w:r w:rsidRPr="00D06771">
          <w:delText>negócios, na condição financeira, n</w:delText>
        </w:r>
        <w:commentRangeEnd w:id="129"/>
        <w:r w:rsidR="007A1B6D">
          <w:rPr>
            <w:rStyle w:val="Refdecomentrio"/>
          </w:rPr>
          <w:commentReference w:id="129"/>
        </w:r>
        <w:r w:rsidRPr="00D06771">
          <w:delText>as condições socioambientais, nas operações, desempenho, ativos ou perspectivas da Emissora;</w:delText>
        </w:r>
      </w:del>
      <w:ins w:id="130" w:author="Emily Correia | Machado Meyer Advogados" w:date="2021-12-13T23:16:00Z">
        <w:r w:rsidR="00A528BF">
          <w:t>resultem em</w:t>
        </w:r>
        <w:r w:rsidR="00A528BF" w:rsidRPr="00D06771">
          <w:t xml:space="preserve"> </w:t>
        </w:r>
        <w:r w:rsidRPr="00D06771">
          <w:t>um</w:t>
        </w:r>
        <w:r w:rsidR="00964C99">
          <w:t xml:space="preserve"> Efeito Adverso Relevante</w:t>
        </w:r>
        <w:r w:rsidRPr="00D06771">
          <w:t>;</w:t>
        </w:r>
      </w:ins>
      <w:r w:rsidRPr="00D06771">
        <w:t xml:space="preserve"> </w:t>
      </w:r>
    </w:p>
    <w:p w14:paraId="13BFF859" w14:textId="25F25FD9" w:rsidR="00B13469" w:rsidRDefault="000939DA" w:rsidP="00FA5730">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CD00EC">
        <w:t>6.3</w:t>
      </w:r>
      <w:r w:rsidR="0069022D">
        <w:fldChar w:fldCharType="end"/>
      </w:r>
      <w:r w:rsidRPr="00D06771">
        <w:t xml:space="preserve">; </w:t>
      </w:r>
      <w:del w:id="131" w:author="Emily Correia | Machado Meyer Advogados" w:date="2021-12-13T23:16:00Z">
        <w:r w:rsidR="00F160DD">
          <w:delText>e</w:delText>
        </w:r>
      </w:del>
      <w:ins w:id="132" w:author="Emily Correia | Machado Meyer Advogados" w:date="2021-12-13T23:16:00Z">
        <w:r w:rsidR="005574D3" w:rsidRPr="005574D3">
          <w:t xml:space="preserve">caso a Emissora ou qualquer 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005574D3" w:rsidRPr="005574D3">
          <w:t>créditos e/ou garantia referentes a esta Oferta Restrita e/ou a qualquer dos Documentos da Oferta e/ou às operações contempladas em tais documentos</w:t>
        </w:r>
        <w:r w:rsidR="000A3733">
          <w:t>;</w:t>
        </w:r>
        <w:r w:rsidR="00664C09" w:rsidRPr="005F1489">
          <w:rPr>
            <w:b/>
            <w:bCs/>
            <w:highlight w:val="yellow"/>
          </w:rPr>
          <w:t>[Nota Machado Meyer: EVA importante para jurídico do Modal.]</w:t>
        </w:r>
      </w:ins>
    </w:p>
    <w:p w14:paraId="36B2391F" w14:textId="5E53DAA0" w:rsidR="00B13469" w:rsidRDefault="007A1B6D" w:rsidP="00D17C3D">
      <w:pPr>
        <w:pStyle w:val="iMMSecurity"/>
        <w:rPr>
          <w:ins w:id="133" w:author="Emily Correia | Machado Meyer Advogados" w:date="2021-12-13T23:16:00Z"/>
        </w:rPr>
      </w:pPr>
      <w:commentRangeStart w:id="134"/>
      <w:commentRangeEnd w:id="134"/>
      <w:r>
        <w:rPr>
          <w:rStyle w:val="Refdecomentrio"/>
        </w:rPr>
        <w:commentReference w:id="134"/>
      </w:r>
      <w:ins w:id="135" w:author="Emily Correia | Machado Meyer Advogados" w:date="2021-12-13T23:16:00Z">
        <w:r w:rsidR="00C33093">
          <w:t>declaração de vencimento antecipado de quaisquer obrigações financeiras de responsabilidade da Emissora perante quaisquer terceiros, individuais ou somadas, em valor igual ou superior a R$ 5.000.000,00 (cinco milhões de reais);</w:t>
        </w:r>
        <w:r w:rsidR="00664C09" w:rsidRPr="00664C09">
          <w:t xml:space="preserve"> </w:t>
        </w:r>
        <w:r w:rsidR="00664C09" w:rsidRPr="00A56B2E">
          <w:rPr>
            <w:b/>
            <w:bCs/>
            <w:highlight w:val="yellow"/>
          </w:rPr>
          <w:t>[Nota Machado Meyer: EVA importante para jurídico do Modal.]</w:t>
        </w:r>
        <w:r w:rsidR="00C33093">
          <w:t xml:space="preserve"> </w:t>
        </w:r>
      </w:ins>
    </w:p>
    <w:p w14:paraId="0853E301" w14:textId="10C5D734" w:rsidR="00C33093" w:rsidRDefault="000939DA" w:rsidP="00D17C3D">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w:t>
      </w:r>
      <w:r w:rsidRPr="00D06771">
        <w:lastRenderedPageBreak/>
        <w:t>suspenda os efeitos de tal medida no prazo máximo de 15 (quinze) dias</w:t>
      </w:r>
      <w:del w:id="136" w:author="Emily Correia | Machado Meyer Advogados" w:date="2021-12-13T23:16:00Z">
        <w:r w:rsidR="00F160DD">
          <w:delText>.</w:delText>
        </w:r>
      </w:del>
      <w:ins w:id="137" w:author="Emily Correia | Machado Meyer Advogados" w:date="2021-12-13T23:16:00Z">
        <w:r w:rsidR="00C33093">
          <w:t>; e</w:t>
        </w:r>
      </w:ins>
    </w:p>
    <w:p w14:paraId="0838A3DB" w14:textId="1F0CC4AD" w:rsidR="00366244" w:rsidRPr="00D06771" w:rsidRDefault="00C33093" w:rsidP="00F160DD">
      <w:pPr>
        <w:pStyle w:val="iMMSecurity"/>
        <w:rPr>
          <w:ins w:id="138" w:author="Emily Correia | Machado Meyer Advogados" w:date="2021-12-13T23:16:00Z"/>
        </w:rPr>
      </w:pPr>
      <w:ins w:id="139" w:author="Emily Correia | Machado Meyer Advogados" w:date="2021-12-13T23:16:00Z">
        <w:r>
          <w:t xml:space="preserve">o vencimento antecipado das Debêntures de qualquer uma das Séries. </w:t>
        </w:r>
        <w:r w:rsidR="00664C09" w:rsidRPr="00A56B2E">
          <w:rPr>
            <w:b/>
            <w:bCs/>
            <w:highlight w:val="yellow"/>
          </w:rPr>
          <w:t xml:space="preserve">[Nota Machado Meyer: </w:t>
        </w:r>
        <w:r w:rsidR="00664C09">
          <w:rPr>
            <w:b/>
            <w:bCs/>
            <w:highlight w:val="yellow"/>
          </w:rPr>
          <w:t>entender racional da exclusão.</w:t>
        </w:r>
        <w:r w:rsidR="00664C09">
          <w:t xml:space="preserve"> </w:t>
        </w:r>
      </w:ins>
    </w:p>
    <w:p w14:paraId="437BF958" w14:textId="3E5993D4" w:rsidR="000939DA" w:rsidRPr="00D06771" w:rsidRDefault="000939DA" w:rsidP="000939DA">
      <w:pPr>
        <w:pStyle w:val="3MMSecurity"/>
        <w:rPr>
          <w:lang w:val="pt-BR"/>
        </w:rPr>
      </w:pPr>
      <w:bookmarkStart w:id="140"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CD00EC">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140"/>
    </w:p>
    <w:p w14:paraId="1B509ACE" w14:textId="463F1D9D" w:rsidR="000939DA" w:rsidRPr="00D06771" w:rsidRDefault="000939DA" w:rsidP="000939DA">
      <w:pPr>
        <w:pStyle w:val="3MMSecurity"/>
        <w:rPr>
          <w:lang w:val="pt-BR"/>
        </w:rPr>
      </w:pPr>
      <w:bookmarkStart w:id="141" w:name="_Ref89053962"/>
      <w:r w:rsidRPr="00D06771">
        <w:rPr>
          <w:lang w:val="pt-BR"/>
        </w:rPr>
        <w:t xml:space="preserve">Constituem Hipóteses de Vencimento Antecipado que podem acarretar o vencimento das obrigações decorrentes das Debêntures, aplicando-se o disposto na Cláusula </w:t>
      </w:r>
      <w:r w:rsidR="00E85943">
        <w:rPr>
          <w:lang w:val="pt-BR"/>
        </w:rPr>
        <w:fldChar w:fldCharType="begin"/>
      </w:r>
      <w:r w:rsidR="00E85943">
        <w:rPr>
          <w:lang w:val="pt-BR"/>
        </w:rPr>
        <w:instrText xml:space="preserve"> REF _Ref89054166 \r \h </w:instrText>
      </w:r>
      <w:r w:rsidR="00E85943">
        <w:rPr>
          <w:lang w:val="pt-BR"/>
        </w:rPr>
      </w:r>
      <w:r w:rsidR="00E85943">
        <w:rPr>
          <w:lang w:val="pt-BR"/>
        </w:rPr>
        <w:fldChar w:fldCharType="separate"/>
      </w:r>
      <w:r w:rsidR="00CD00EC">
        <w:rPr>
          <w:lang w:val="pt-BR"/>
        </w:rPr>
        <w:t>8.1.4</w:t>
      </w:r>
      <w:r w:rsidR="00E85943">
        <w:rPr>
          <w:lang w:val="pt-BR"/>
        </w:rPr>
        <w:fldChar w:fldCharType="end"/>
      </w:r>
      <w:r w:rsidR="00E85943">
        <w:rPr>
          <w:lang w:val="pt-BR"/>
        </w:rPr>
        <w:t xml:space="preserve"> </w:t>
      </w:r>
      <w:r w:rsidRPr="00D06771">
        <w:rPr>
          <w:lang w:val="pt-BR"/>
        </w:rPr>
        <w:t>abaixo, qualquer dos eventos previstos em lei e/ou qualquer das seguintes Hipóteses de Vencimento Antecipado a seguir:</w:t>
      </w:r>
      <w:bookmarkEnd w:id="141"/>
    </w:p>
    <w:p w14:paraId="7F927BF2" w14:textId="1BBEA3CD"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5E6248EB" w14:textId="249DEA8B" w:rsidR="000939DA" w:rsidRPr="00D06771" w:rsidRDefault="000939DA" w:rsidP="000939DA">
      <w:pPr>
        <w:pStyle w:val="iMMSecurity"/>
      </w:pPr>
      <w:r w:rsidRPr="00D06771">
        <w:t xml:space="preserve">inadimplemento pela Emissora de quaisquer obrigações financeiras de sua responsabilidade perante quaisquer terceiros, individuais ou somadas, em valor igual ou superior a </w:t>
      </w:r>
      <w:r w:rsidRPr="00063955">
        <w:t>R$5.000.000,00 (cinco milhões de reais)</w:t>
      </w:r>
      <w:r w:rsidRPr="000A3733">
        <w:t>;</w:t>
      </w:r>
      <w:r w:rsidRPr="00D06771">
        <w:t xml:space="preserve"> </w:t>
      </w:r>
    </w:p>
    <w:p w14:paraId="040F9401" w14:textId="77777777" w:rsidR="000939DA" w:rsidRPr="00D06771" w:rsidRDefault="000939DA" w:rsidP="000939DA">
      <w:pPr>
        <w:pStyle w:val="iMMSecurity"/>
      </w:pPr>
      <w:r w:rsidRPr="00D06771">
        <w:t xml:space="preserve">alteração na composição acionária da Emissora sem a prévia anuência de Debenturistas </w:t>
      </w:r>
      <w:r w:rsidRPr="00D06771">
        <w:rPr>
          <w:rFonts w:eastAsia="Arial Unicode MS"/>
        </w:rPr>
        <w:t xml:space="preserve">representando, no mínimo, </w:t>
      </w:r>
      <w:r w:rsidRPr="00D06771">
        <w:t>75</w:t>
      </w:r>
      <w:r w:rsidRPr="00D06771">
        <w:rPr>
          <w:rFonts w:eastAsia="Arial Unicode MS"/>
        </w:rPr>
        <w:t>% (</w:t>
      </w:r>
      <w:r w:rsidRPr="00D06771">
        <w:t>setenta e cinco</w:t>
      </w:r>
      <w:r w:rsidRPr="00D06771">
        <w:rPr>
          <w:rFonts w:eastAsia="Arial Unicode MS"/>
        </w:rPr>
        <w:t xml:space="preserve"> por cento) das </w:t>
      </w:r>
      <w:r w:rsidRPr="00D06771">
        <w:t xml:space="preserve">Debêntures em Circulação; </w:t>
      </w:r>
    </w:p>
    <w:p w14:paraId="72C3DBD4" w14:textId="10DD90E7" w:rsidR="000939DA" w:rsidRPr="00D06771" w:rsidRDefault="000939DA" w:rsidP="000939DA">
      <w:pPr>
        <w:pStyle w:val="iMMSecurity"/>
      </w:pPr>
      <w:r w:rsidRPr="00D06771">
        <w:t xml:space="preserve">penhora, arresto, sequestro ou execução de bens de propriedade da Emissora, desde que tais eventos acarretem em </w:t>
      </w:r>
      <w:del w:id="142" w:author="Emily Correia | Machado Meyer Advogados" w:date="2021-12-13T23:16:00Z">
        <w:r w:rsidRPr="00D06771">
          <w:delText>uma Mudança Adversa</w:delText>
        </w:r>
      </w:del>
      <w:ins w:id="143" w:author="Emily Correia | Machado Meyer Advogados" w:date="2021-12-13T23:16:00Z">
        <w:r w:rsidRPr="00D06771">
          <w:t xml:space="preserve">um </w:t>
        </w:r>
        <w:r w:rsidR="00964C99">
          <w:t xml:space="preserve">Efeito </w:t>
        </w:r>
        <w:r w:rsidR="00964C99" w:rsidRPr="00D06771">
          <w:t>Advers</w:t>
        </w:r>
        <w:r w:rsidR="00964C99">
          <w:t>o</w:t>
        </w:r>
      </w:ins>
      <w:r w:rsidR="00964C99" w:rsidRPr="00D06771">
        <w:t xml:space="preserve"> </w:t>
      </w:r>
      <w:r w:rsidRPr="00D06771">
        <w:t>Relevante;</w:t>
      </w:r>
    </w:p>
    <w:p w14:paraId="36385AAE" w14:textId="1F0CAB70" w:rsidR="000939DA" w:rsidRPr="00D06771" w:rsidRDefault="000939DA" w:rsidP="000939DA">
      <w:pPr>
        <w:pStyle w:val="iMMSecurity"/>
      </w:pPr>
      <w:r w:rsidRPr="00D06771">
        <w:t xml:space="preserve">qualquer falsidade ou, ainda, </w:t>
      </w:r>
      <w:commentRangeStart w:id="144"/>
      <w:r w:rsidRPr="00D06771">
        <w:t xml:space="preserve">incorreção ou omissão </w:t>
      </w:r>
      <w:r w:rsidR="00F160DD">
        <w:t xml:space="preserve">relevantes </w:t>
      </w:r>
      <w:r w:rsidRPr="00D06771">
        <w:t xml:space="preserve">nas declarações prestadas pela Emissora nos Documentos da Oferta que possa comprometer o Projeto e prejudicar o cumprimento das obrigações </w:t>
      </w:r>
      <w:r w:rsidRPr="00D06771">
        <w:lastRenderedPageBreak/>
        <w:t>assumidas nesta Escritura de Emissão</w:t>
      </w:r>
      <w:del w:id="145" w:author="Emily Correia | Machado Meyer Advogados" w:date="2021-12-13T23:16:00Z">
        <w:r w:rsidRPr="00D06771">
          <w:delText>;</w:delText>
        </w:r>
        <w:commentRangeEnd w:id="144"/>
        <w:r w:rsidR="007A1B6D">
          <w:rPr>
            <w:rStyle w:val="Refdecomentrio"/>
          </w:rPr>
          <w:commentReference w:id="144"/>
        </w:r>
      </w:del>
      <w:ins w:id="146" w:author="Emily Correia | Machado Meyer Advogados" w:date="2021-12-13T23:16:00Z">
        <w:r w:rsidR="00C33093">
          <w:t xml:space="preserve">, ou ainda, </w:t>
        </w:r>
        <w:r w:rsidR="00B104DD" w:rsidRPr="00D06771">
          <w:t xml:space="preserve">qualquer falsidade ou, ainda, incorreção ou omissão nas declarações prestadas pela Emissora nos Documentos da Oferta </w:t>
        </w:r>
        <w:r w:rsidR="00C33093">
          <w:t xml:space="preserve">que possam causar </w:t>
        </w:r>
        <w:r w:rsidR="00964C99">
          <w:t xml:space="preserve">um Efeito Adverso </w:t>
        </w:r>
        <w:r w:rsidR="00C33093">
          <w:t>Relevante na Emissão e/ou na Emissora</w:t>
        </w:r>
        <w:r w:rsidRPr="00D06771">
          <w:t>;</w:t>
        </w:r>
        <w:r w:rsidR="00C33093">
          <w:t xml:space="preserve"> </w:t>
        </w:r>
      </w:ins>
    </w:p>
    <w:p w14:paraId="1373177E" w14:textId="261D4386"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incluindo a alteração na atual composição acionária da Emissora, com ou sem a troca de controle (conforme definição de controle prevista no artigo 116 da Lei das Sociedades por Ações) envolvendo diretamente a Emissora </w:t>
      </w:r>
      <w:ins w:id="147" w:author="Emily Correia | Machado Meyer Advogados" w:date="2021-12-13T23:16:00Z">
        <w:r w:rsidR="005F1489">
          <w:t>[</w:t>
        </w:r>
      </w:ins>
      <w:commentRangeStart w:id="148"/>
      <w:r w:rsidRPr="005F1489">
        <w:rPr>
          <w:highlight w:val="yellow"/>
        </w:rPr>
        <w:t xml:space="preserve">e por meio da qual o </w:t>
      </w:r>
      <w:r w:rsidR="0038086D" w:rsidRPr="005F1489">
        <w:rPr>
          <w:highlight w:val="yellow"/>
        </w:rPr>
        <w:t xml:space="preserve">atual controlador </w:t>
      </w:r>
      <w:r w:rsidRPr="005F1489">
        <w:rPr>
          <w:highlight w:val="yellow"/>
        </w:rPr>
        <w:t>indiret</w:t>
      </w:r>
      <w:r w:rsidR="0038086D" w:rsidRPr="005F1489">
        <w:rPr>
          <w:highlight w:val="yellow"/>
        </w:rPr>
        <w:t>o</w:t>
      </w:r>
      <w:r w:rsidRPr="005F1489">
        <w:rPr>
          <w:highlight w:val="yellow"/>
        </w:rPr>
        <w:t xml:space="preserve"> da Emissora</w:t>
      </w:r>
      <w:r w:rsidR="0038086D" w:rsidRPr="005F1489">
        <w:rPr>
          <w:highlight w:val="yellow"/>
        </w:rPr>
        <w:t xml:space="preserve"> seja alterado</w:t>
      </w:r>
      <w:del w:id="149" w:author="Emily Correia | Machado Meyer Advogados" w:date="2021-12-13T23:16:00Z">
        <w:r w:rsidRPr="00D06771">
          <w:delText>,</w:delText>
        </w:r>
        <w:commentRangeEnd w:id="148"/>
        <w:r w:rsidR="007A1B6D">
          <w:rPr>
            <w:rStyle w:val="Refdecomentrio"/>
          </w:rPr>
          <w:commentReference w:id="148"/>
        </w:r>
      </w:del>
      <w:ins w:id="150" w:author="Emily Correia | Machado Meyer Advogados" w:date="2021-12-13T23:16:00Z">
        <w:r w:rsidR="005F1489" w:rsidRPr="005F1489">
          <w:rPr>
            <w:highlight w:val="yellow"/>
          </w:rPr>
          <w:t>]</w:t>
        </w:r>
        <w:r w:rsidRPr="00D06771">
          <w:t>,</w:t>
        </w:r>
      </w:ins>
      <w:r w:rsidRPr="00D06771">
        <w:t xml:space="preserve"> exceto se previamente autorizado por Debenturistas representando, no mínimo, </w:t>
      </w:r>
      <w:r w:rsidRPr="00063955">
        <w:t>75% (setenta e cinco por cento) das Debêntures em Circulação</w:t>
      </w:r>
      <w:r w:rsidRPr="00D06771">
        <w:t>;</w:t>
      </w:r>
      <w:ins w:id="151" w:author="Emily Correia | Machado Meyer Advogados" w:date="2021-12-13T23:16:00Z">
        <w:r w:rsidR="00E96E56">
          <w:t xml:space="preserve"> </w:t>
        </w:r>
        <w:r w:rsidR="00664C09" w:rsidRPr="00A56B2E">
          <w:rPr>
            <w:b/>
            <w:bCs/>
            <w:highlight w:val="yellow"/>
          </w:rPr>
          <w:t>[Nota Machado Meyer: entender racional para ajuste.]</w:t>
        </w:r>
        <w:r w:rsidR="00B13469">
          <w:rPr>
            <w:highlight w:val="yellow"/>
          </w:rPr>
          <w:t xml:space="preserve"> </w:t>
        </w:r>
      </w:ins>
    </w:p>
    <w:p w14:paraId="0ABB07CC" w14:textId="39866FCF" w:rsidR="000939DA" w:rsidRPr="00777450" w:rsidRDefault="000939DA" w:rsidP="000939DA">
      <w:pPr>
        <w:pStyle w:val="iMMSecurity"/>
      </w:pPr>
      <w:r w:rsidRPr="00D06771">
        <w:t>qualquer operação ou conjunto de operações de cisão, fusão, incorporação, incorporação de ações ou outra forma de reorganização societária, incluindo aumento de capital e/ou entrada de novos acionistas, com ou sem a troca de controle (conforme definição de controle prevista no artigo 116 da Lei das Sociedades por Ações), envolvendo diretamente</w:t>
      </w:r>
      <w:r w:rsidR="00AE2801">
        <w:t xml:space="preserve"> a Acionista</w:t>
      </w:r>
      <w:commentRangeStart w:id="152"/>
      <w:r w:rsidR="0038086D">
        <w:t xml:space="preserve"> </w:t>
      </w:r>
      <w:ins w:id="153" w:author="Emily Correia | Machado Meyer Advogados" w:date="2021-12-13T23:16:00Z">
        <w:r w:rsidR="005F1489" w:rsidRPr="005F1489">
          <w:rPr>
            <w:highlight w:val="yellow"/>
          </w:rPr>
          <w:t>[</w:t>
        </w:r>
      </w:ins>
      <w:r w:rsidR="0038086D" w:rsidRPr="005F1489">
        <w:rPr>
          <w:highlight w:val="yellow"/>
        </w:rPr>
        <w:t>e a controladora indireta da Emissora</w:t>
      </w:r>
      <w:del w:id="154" w:author="Emily Correia | Machado Meyer Advogados" w:date="2021-12-13T23:16:00Z">
        <w:r w:rsidRPr="00D06771">
          <w:delText>,</w:delText>
        </w:r>
      </w:del>
      <w:ins w:id="155" w:author="Emily Correia | Machado Meyer Advogados" w:date="2021-12-13T23:16:00Z">
        <w:r w:rsidR="005F1489">
          <w:t>]</w:t>
        </w:r>
        <w:r w:rsidRPr="00D06771">
          <w:t>,</w:t>
        </w:r>
      </w:ins>
      <w:r w:rsidRPr="00D06771">
        <w:t xml:space="preserve"> exceto se previamente autorizado por Debenturistas</w:t>
      </w:r>
      <w:r w:rsidR="00C92FBA">
        <w:t xml:space="preserve">, observado o quórum previsto na </w:t>
      </w:r>
      <w:del w:id="156" w:author="Emily Correia | Machado Meyer Advogados" w:date="2021-12-13T23:16:00Z">
        <w:r w:rsidR="00C92FBA">
          <w:delText>cláusula</w:delText>
        </w:r>
      </w:del>
      <w:ins w:id="157" w:author="Emily Correia | Machado Meyer Advogados" w:date="2021-12-13T23:16:00Z">
        <w:r w:rsidR="00664C09">
          <w:t>C</w:t>
        </w:r>
        <w:r w:rsidR="00C92FBA">
          <w:t>láusula</w:t>
        </w:r>
      </w:ins>
      <w:r w:rsidR="00C92FBA">
        <w:t xml:space="preserve"> </w:t>
      </w:r>
      <w:r w:rsidR="00C92FBA">
        <w:fldChar w:fldCharType="begin"/>
      </w:r>
      <w:r w:rsidR="00C92FBA">
        <w:instrText xml:space="preserve"> REF _Ref54764730 \r \h </w:instrText>
      </w:r>
      <w:r w:rsidR="00C92FBA">
        <w:fldChar w:fldCharType="separate"/>
      </w:r>
      <w:r w:rsidR="00CD00EC">
        <w:t>12.9</w:t>
      </w:r>
      <w:r w:rsidR="00C92FBA">
        <w:fldChar w:fldCharType="end"/>
      </w:r>
      <w:r w:rsidRPr="00777450">
        <w:t>;</w:t>
      </w:r>
      <w:commentRangeEnd w:id="152"/>
      <w:r w:rsidR="007A1B6D">
        <w:rPr>
          <w:rStyle w:val="Refdecomentrio"/>
        </w:rPr>
        <w:commentReference w:id="152"/>
      </w:r>
      <w:ins w:id="158" w:author="Emily Correia | Machado Meyer Advogados" w:date="2021-12-13T23:16:00Z">
        <w:r w:rsidR="00E96E56">
          <w:t xml:space="preserve"> </w:t>
        </w:r>
        <w:r w:rsidR="00B13469" w:rsidRPr="005F1489">
          <w:rPr>
            <w:b/>
            <w:bCs/>
            <w:highlight w:val="yellow"/>
          </w:rPr>
          <w:t>[</w:t>
        </w:r>
        <w:r w:rsidR="00664C09" w:rsidRPr="005F1489">
          <w:rPr>
            <w:b/>
            <w:bCs/>
            <w:highlight w:val="yellow"/>
          </w:rPr>
          <w:t>Nota Machado Meyer:</w:t>
        </w:r>
        <w:r w:rsidR="00B13469" w:rsidRPr="005F1489">
          <w:rPr>
            <w:b/>
            <w:bCs/>
            <w:highlight w:val="yellow"/>
          </w:rPr>
          <w:t xml:space="preserve"> entender racional para ajuste.]</w:t>
        </w:r>
      </w:ins>
    </w:p>
    <w:p w14:paraId="2213E589" w14:textId="34E6C5DB" w:rsidR="000939DA" w:rsidRPr="00777450" w:rsidRDefault="000939DA" w:rsidP="000939DA">
      <w:pPr>
        <w:pStyle w:val="iMMSecurity"/>
      </w:pPr>
      <w:r w:rsidRPr="00D06771">
        <w:t xml:space="preserve">alteração ou transferência do controle (conforme definição de controle prevista no artigo 116 da Lei das Sociedades por Ações), direto ou indireto, da Emissora, </w:t>
      </w:r>
      <w:r w:rsidR="00C92FBA" w:rsidRPr="00D06771">
        <w:t xml:space="preserve">exceto se previamente autorizado por </w:t>
      </w:r>
      <w:commentRangeStart w:id="159"/>
      <w:r w:rsidR="00C92FBA" w:rsidRPr="00D06771">
        <w:t>Debenturistas</w:t>
      </w:r>
      <w:r w:rsidR="00C92FBA">
        <w:t xml:space="preserve">, observado o quórum previsto na cláusula </w:t>
      </w:r>
      <w:r w:rsidR="00C92FBA">
        <w:fldChar w:fldCharType="begin"/>
      </w:r>
      <w:r w:rsidR="00C92FBA">
        <w:instrText xml:space="preserve"> REF _Ref54764730 \r \h </w:instrText>
      </w:r>
      <w:r w:rsidR="00C92FBA">
        <w:fldChar w:fldCharType="separate"/>
      </w:r>
      <w:r w:rsidR="00CD00EC">
        <w:t>12.9</w:t>
      </w:r>
      <w:r w:rsidR="00C92FBA">
        <w:fldChar w:fldCharType="end"/>
      </w:r>
      <w:r w:rsidRPr="00777450">
        <w:t>;</w:t>
      </w:r>
      <w:commentRangeEnd w:id="159"/>
      <w:r w:rsidR="007A1B6D">
        <w:rPr>
          <w:rStyle w:val="Refdecomentrio"/>
        </w:rPr>
        <w:commentReference w:id="159"/>
      </w:r>
    </w:p>
    <w:p w14:paraId="32B15204" w14:textId="2AFEA619" w:rsidR="000939DA" w:rsidRPr="00D06771" w:rsidRDefault="000939DA" w:rsidP="000939DA">
      <w:pPr>
        <w:pStyle w:val="iMMSecurity"/>
      </w:pPr>
      <w:r w:rsidRPr="00D06771">
        <w:t xml:space="preserve">ocorrência das hipóteses mencionadas nos artigos 333 e 1.425 do Código Civil; </w:t>
      </w:r>
    </w:p>
    <w:p w14:paraId="5057D45E" w14:textId="21DFD2F5" w:rsidR="000939DA" w:rsidRPr="00D06771" w:rsidRDefault="00BC4929" w:rsidP="000939DA">
      <w:pPr>
        <w:pStyle w:val="iMMSecurity"/>
      </w:pPr>
      <w:commentRangeStart w:id="160"/>
      <w:r>
        <w:t>c</w:t>
      </w:r>
      <w:r w:rsidRPr="00BC4929">
        <w:rPr>
          <w:bCs/>
        </w:rPr>
        <w:t>omprovação</w:t>
      </w:r>
      <w:r>
        <w:rPr>
          <w:bCs/>
        </w:rPr>
        <w:t>, pelo Agente Fiduciário,</w:t>
      </w:r>
      <w:r w:rsidRPr="00BC4929">
        <w:rPr>
          <w:bCs/>
        </w:rPr>
        <w:t xml:space="preserve"> da inveracidade de quaisquer declarações feitas pela Emissora nesta Escritura de Emissão, bem como provarem-se incorretas, enganosas, inconsistentes ou imprecisas, na data em que foram prestadas</w:t>
      </w:r>
      <w:r w:rsidR="000939DA" w:rsidRPr="00D06771">
        <w:t>;</w:t>
      </w:r>
      <w:commentRangeEnd w:id="160"/>
      <w:r w:rsidR="007A1B6D">
        <w:rPr>
          <w:rStyle w:val="Refdecomentrio"/>
        </w:rPr>
        <w:commentReference w:id="160"/>
      </w:r>
      <w:ins w:id="161" w:author="Emily Correia | Machado Meyer Advogados" w:date="2021-12-13T23:16:00Z">
        <w:r w:rsidR="00E96E56">
          <w:t xml:space="preserve"> </w:t>
        </w:r>
      </w:ins>
    </w:p>
    <w:p w14:paraId="0F811976"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7A4A28B5" w14:textId="061ABBB2" w:rsidR="000939DA" w:rsidRPr="00D06771" w:rsidRDefault="000939DA" w:rsidP="000939DA">
      <w:pPr>
        <w:pStyle w:val="iMMSecurity"/>
      </w:pPr>
      <w:r w:rsidRPr="00D06771">
        <w:lastRenderedPageBreak/>
        <w:t xml:space="preserve">protesto de títulos cujo valor envolvido, individual ou agregado, seja igual ou </w:t>
      </w:r>
      <w:r w:rsidRPr="00777450">
        <w:t xml:space="preserve">superior a </w:t>
      </w:r>
      <w:r w:rsidRPr="00063955">
        <w:t>R$5.000.000,00 (cinco milhões de reais)</w:t>
      </w:r>
      <w:r w:rsidRPr="00D06771">
        <w:t xml:space="preserve"> da Emissora 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071DAAD4" w14:textId="0275023C"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6822D717" w14:textId="0263D86C"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partir das [</w:t>
      </w:r>
      <w:r w:rsidRPr="00D06771">
        <w:rPr>
          <w:highlight w:val="yellow"/>
        </w:rPr>
        <w:t>demonstrações financeiras encerradas em 31 de dezembro de 202</w:t>
      </w:r>
      <w:r w:rsidR="00E53E29">
        <w:rPr>
          <w:highlight w:val="yellow"/>
        </w:rPr>
        <w:t>2</w:t>
      </w:r>
      <w:r w:rsidRPr="00D06771">
        <w:t>]. O ICSD deverá ser apurado semestralmente,</w:t>
      </w:r>
      <w:ins w:id="162" w:author="Emily Correia | Machado Meyer Advogados" w:date="2021-12-13T23:16:00Z">
        <w:r w:rsidRPr="00D06771">
          <w:t xml:space="preserve"> </w:t>
        </w:r>
        <w:r w:rsidR="00426FE3" w:rsidRPr="005F1489">
          <w:rPr>
            <w:b/>
            <w:bCs/>
          </w:rPr>
          <w:t>(i)</w:t>
        </w:r>
      </w:ins>
      <w:r w:rsidR="00426FE3">
        <w:t xml:space="preserve"> </w:t>
      </w:r>
      <w:r w:rsidRPr="00D06771">
        <w:t>com base nas demonstrações financeiras consolidadas e auditadas da Emissora referentes ao exercício social encerrado em 31 de dezembro de cada ano</w:t>
      </w:r>
      <w:ins w:id="163" w:author="Emily Correia | Machado Meyer Advogados" w:date="2021-12-13T23:16:00Z">
        <w:r w:rsidR="00426FE3">
          <w:t xml:space="preserve"> e </w:t>
        </w:r>
        <w:r w:rsidR="00426FE3" w:rsidRPr="005F1489">
          <w:rPr>
            <w:b/>
            <w:bCs/>
          </w:rPr>
          <w:t>(</w:t>
        </w:r>
        <w:proofErr w:type="spellStart"/>
        <w:r w:rsidR="00426FE3" w:rsidRPr="005F1489">
          <w:rPr>
            <w:b/>
            <w:bCs/>
          </w:rPr>
          <w:t>ii</w:t>
        </w:r>
        <w:proofErr w:type="spellEnd"/>
        <w:r w:rsidR="00426FE3" w:rsidRPr="005F1489">
          <w:rPr>
            <w:b/>
            <w:bCs/>
          </w:rPr>
          <w:t>)</w:t>
        </w:r>
        <w:r w:rsidR="00426FE3">
          <w:t xml:space="preserve"> </w:t>
        </w:r>
        <w:r w:rsidR="00B104DD">
          <w:t>com base nas demonstrações financeiras completas e consolidadas da Emissora de até 120 (cento e vinte) dias após o término de cada exercício social, acompanhadas de relatório da administração e de parecer do auditor independente que audite as demonstrações financeiras anuais da Emissora</w:t>
        </w:r>
      </w:ins>
      <w:r w:rsidR="00B104DD">
        <w:t xml:space="preserve">, </w:t>
      </w:r>
      <w:r w:rsidRPr="00D06771">
        <w:t xml:space="preserve">conforme metodologia de </w:t>
      </w:r>
      <w:r w:rsidRPr="00041FFE">
        <w:t xml:space="preserve">cálculo constante no </w:t>
      </w:r>
      <w:r w:rsidR="00041FFE" w:rsidRPr="00041FFE">
        <w:rPr>
          <w:b/>
          <w:bCs/>
          <w:u w:val="single"/>
        </w:rPr>
        <w:t xml:space="preserve">ANEXO </w:t>
      </w:r>
      <w:r w:rsidR="00041FFE">
        <w:rPr>
          <w:b/>
          <w:bCs/>
          <w:u w:val="single"/>
        </w:rPr>
        <w:t>V</w:t>
      </w:r>
      <w:r w:rsidR="00041FFE" w:rsidRPr="00041FFE">
        <w:t xml:space="preserve"> </w:t>
      </w:r>
      <w:r w:rsidRPr="00041FFE">
        <w:t>desta</w:t>
      </w:r>
      <w:r w:rsidRPr="00D06771">
        <w:t xml:space="preserve"> Escritura de Emissão;</w:t>
      </w:r>
      <w:ins w:id="164" w:author="Emily Correia | Machado Meyer Advogados" w:date="2021-12-13T23:16:00Z">
        <w:r w:rsidR="00E96E56">
          <w:t xml:space="preserve"> </w:t>
        </w:r>
        <w:r w:rsidR="00912B66" w:rsidRPr="005F1489">
          <w:rPr>
            <w:b/>
            <w:bCs/>
            <w:highlight w:val="yellow"/>
          </w:rPr>
          <w:t>[</w:t>
        </w:r>
        <w:r w:rsidR="007227BA" w:rsidRPr="005F1489">
          <w:rPr>
            <w:b/>
            <w:bCs/>
            <w:highlight w:val="yellow"/>
          </w:rPr>
          <w:t>Nota Machado Meyer: sujeito à confirmação pelo Modal.]</w:t>
        </w:r>
      </w:ins>
    </w:p>
    <w:p w14:paraId="40BC9692" w14:textId="77777777"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 e</w:t>
      </w:r>
    </w:p>
    <w:p w14:paraId="1404A645" w14:textId="448A5FBF" w:rsidR="000939DA" w:rsidRPr="00E8594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w:t>
      </w:r>
      <w:r w:rsidRPr="00D06771">
        <w:lastRenderedPageBreak/>
        <w:t xml:space="preserve">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 xml:space="preserve">silvícolas. </w:t>
      </w:r>
    </w:p>
    <w:p w14:paraId="02CEC917" w14:textId="3D76A95F" w:rsidR="00426FE3" w:rsidRDefault="00426FE3" w:rsidP="00D65135">
      <w:pPr>
        <w:pStyle w:val="3MMSecurity"/>
        <w:rPr>
          <w:ins w:id="165" w:author="Emily Correia | Machado Meyer Advogados" w:date="2021-12-13T23:16:00Z"/>
          <w:lang w:val="pt-BR"/>
        </w:rPr>
      </w:pPr>
      <w:bookmarkStart w:id="166" w:name="_Ref89054166"/>
      <w:bookmarkStart w:id="167" w:name="_Ref89054246"/>
      <w:bookmarkStart w:id="168" w:name="_Ref54728111"/>
      <w:bookmarkStart w:id="169" w:name="_Ref87331432"/>
      <w:ins w:id="170" w:author="Emily Correia | Machado Meyer Advogados" w:date="2021-12-13T23:16:00Z">
        <w:r>
          <w:rPr>
            <w:lang w:val="pt-BR"/>
          </w:rPr>
          <w:t>Para fins desta Escritura de Emissão, “</w:t>
        </w:r>
        <w:r w:rsidRPr="005F1489">
          <w:rPr>
            <w:u w:val="single"/>
            <w:lang w:val="pt-BR"/>
          </w:rPr>
          <w:t>Efeito Adverso Relevante</w:t>
        </w:r>
        <w:r>
          <w:rPr>
            <w:lang w:val="pt-BR"/>
          </w:rPr>
          <w:t xml:space="preserve">” significa, a critério dos Debenturistas, quaisquer alterações que </w:t>
        </w:r>
        <w:r w:rsidRPr="005F1489">
          <w:rPr>
            <w:lang w:val="pt-BR"/>
          </w:rPr>
          <w:t>afetem de modo adverso e relevante (1) os negócios, as operações ou os resultados da Emissora, (2) a validade ou exequibilidade dos documentos relacionados às Debêntures, inclusive os Contratos de Garantia; (3) a capacidade da Emissora, em cumprir pontualmente suas obrigações financeiras decorrentes das Debêntures ou de implantação do Projeto aqui previstas; ou (4) qualquer mudança adversa relevante nos negócios, na reputação e percepção de mercado, na condição financeira, nas condições socioambientais, nas operações, desempenho, ativos ou perspectivas da Emissora</w:t>
        </w:r>
        <w:r>
          <w:rPr>
            <w:lang w:val="pt-BR"/>
          </w:rPr>
          <w:t>.</w:t>
        </w:r>
      </w:ins>
    </w:p>
    <w:p w14:paraId="153F3308" w14:textId="3FC1A474" w:rsidR="0023648A" w:rsidRPr="00E85943" w:rsidRDefault="0023648A" w:rsidP="00D65135">
      <w:pPr>
        <w:pStyle w:val="3MMSecurity"/>
        <w:rPr>
          <w:lang w:val="pt-BR"/>
        </w:rPr>
      </w:pPr>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CD00EC">
        <w:rPr>
          <w:lang w:val="pt-BR"/>
        </w:rPr>
        <w:t>8.1.3</w:t>
      </w:r>
      <w:r w:rsidR="00E85943" w:rsidRPr="00E85943">
        <w:rPr>
          <w:lang w:val="pt-BR"/>
        </w:rPr>
        <w:fldChar w:fldCharType="end"/>
      </w:r>
      <w:r w:rsidR="00E85943" w:rsidRPr="00E85943">
        <w:rPr>
          <w:lang w:val="pt-BR"/>
        </w:rPr>
        <w:t xml:space="preserve"> </w:t>
      </w:r>
      <w:r w:rsidRPr="00E85943">
        <w:rPr>
          <w:lang w:val="pt-BR"/>
        </w:rPr>
        <w:t xml:space="preserve">acima, o Agente Fiduciário deverá, no prazo de até 5 (cinco) Dias Úteis da sua ciência, convocar uma Assembleia Geral de Debenturistas para </w:t>
      </w:r>
      <w:r w:rsidR="00D93B29">
        <w:rPr>
          <w:lang w:val="pt-BR"/>
        </w:rPr>
        <w:t xml:space="preserve">cada Série, </w:t>
      </w:r>
      <w:r w:rsidR="005574D3">
        <w:rPr>
          <w:lang w:val="pt-BR"/>
        </w:rPr>
        <w:t xml:space="preserve">conforme itens abaixo, </w:t>
      </w:r>
      <w:r w:rsidR="00D93B29">
        <w:rPr>
          <w:lang w:val="pt-BR"/>
        </w:rPr>
        <w:t>para que os Debenturistas que detenham Debêntures da Primeira Série deliberem em relação às Debêntures da Primeira Série, e os Debenturistas que detenham Debêntures da Segunda Série deliberem em relação às Debêntures da Segunda Série,</w:t>
      </w:r>
      <w:r w:rsidR="00917CA9" w:rsidRPr="0069022D">
        <w:rPr>
          <w:lang w:val="pt-BR"/>
        </w:rPr>
        <w:t xml:space="preserve">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CD00EC">
        <w:rPr>
          <w:lang w:val="pt-BR"/>
        </w:rPr>
        <w:t>12</w:t>
      </w:r>
      <w:r w:rsidR="00E85943" w:rsidRPr="00E85943">
        <w:rPr>
          <w:lang w:val="pt-BR"/>
        </w:rPr>
        <w:fldChar w:fldCharType="end"/>
      </w:r>
      <w:r w:rsidRPr="00E85943">
        <w:rPr>
          <w:lang w:val="pt-BR"/>
        </w:rPr>
        <w:t xml:space="preserve"> desta Escritura de Emissão. </w:t>
      </w:r>
      <w:bookmarkEnd w:id="166"/>
      <w:bookmarkEnd w:id="167"/>
    </w:p>
    <w:p w14:paraId="63783B6F" w14:textId="64500376" w:rsidR="0023648A" w:rsidRPr="00E85943" w:rsidRDefault="00BB69D5" w:rsidP="0023648A">
      <w:pPr>
        <w:pStyle w:val="iMMSecurity"/>
      </w:pPr>
      <w:r w:rsidRPr="00E85943">
        <w:t>p</w:t>
      </w:r>
      <w:r w:rsidR="000939DA" w:rsidRPr="00E85943">
        <w:t xml:space="preserve">ara fins das Debêntures da Primeira Série, as respectivas Assembleias Gerais de Debenturistas deverão ser convocadas e instaladas de acordo com os procedimentos e quórum previstos na Cláusula </w:t>
      </w:r>
      <w:r w:rsidR="00B74C47">
        <w:fldChar w:fldCharType="begin"/>
      </w:r>
      <w:r w:rsidR="00B74C47">
        <w:instrText xml:space="preserve"> REF _Ref89083821 \r \h </w:instrText>
      </w:r>
      <w:r w:rsidR="00B74C47">
        <w:fldChar w:fldCharType="separate"/>
      </w:r>
      <w:r w:rsidR="00CD00EC">
        <w:t>12</w:t>
      </w:r>
      <w:r w:rsidR="00B74C47">
        <w:fldChar w:fldCharType="end"/>
      </w:r>
      <w:r w:rsidR="000939DA" w:rsidRPr="00E85943">
        <w:t xml:space="preserve"> desta Escritura de Emissão, que deverão deliberar a</w:t>
      </w:r>
      <w:r w:rsidR="005574D3">
        <w:t>cerca da não</w:t>
      </w:r>
      <w:r w:rsidR="000939DA" w:rsidRPr="00E85943">
        <w:t xml:space="preserve"> declaração do vencimento antecipado das Debêntures da Primeira Série observado o quórum de titulares que representem, no mínimo, </w:t>
      </w:r>
      <w:bookmarkEnd w:id="168"/>
      <w:r w:rsidR="005574D3">
        <w:t>75% (setenta e cinco por cento) das Debêntures da Primeira Série em Circulação</w:t>
      </w:r>
      <w:r w:rsidR="0023648A" w:rsidRPr="00E85943">
        <w:t>; e</w:t>
      </w:r>
    </w:p>
    <w:p w14:paraId="5C40353C" w14:textId="14441D35" w:rsidR="000939DA" w:rsidRPr="00E85943" w:rsidRDefault="00BB69D5" w:rsidP="0023648A">
      <w:pPr>
        <w:pStyle w:val="iMMSecurity"/>
      </w:pPr>
      <w:r w:rsidRPr="00E85943">
        <w:t>p</w:t>
      </w:r>
      <w:r w:rsidR="000939DA" w:rsidRPr="00E85943">
        <w:t>ara fins das Debêntures da Segunda Série, as respectivas Assembleias Gerais de Debenturistas,</w:t>
      </w:r>
      <w:r w:rsidR="00A70E1E" w:rsidRPr="00E85943">
        <w:t xml:space="preserve"> </w:t>
      </w:r>
      <w:r w:rsidR="000939DA" w:rsidRPr="00E85943">
        <w:t xml:space="preserve">deverão ser convocadas e instaladas de acordo com os procedimentos e quórum previstos na </w:t>
      </w:r>
      <w:r w:rsidR="00B74C47" w:rsidRPr="00E85943">
        <w:t xml:space="preserve">Cláusula </w:t>
      </w:r>
      <w:r w:rsidR="00B74C47">
        <w:fldChar w:fldCharType="begin"/>
      </w:r>
      <w:r w:rsidR="00B74C47">
        <w:instrText xml:space="preserve"> REF _Ref89083821 \r \h </w:instrText>
      </w:r>
      <w:r w:rsidR="00B74C47">
        <w:fldChar w:fldCharType="separate"/>
      </w:r>
      <w:r w:rsidR="00CD00EC">
        <w:t>12</w:t>
      </w:r>
      <w:r w:rsidR="00B74C47">
        <w:fldChar w:fldCharType="end"/>
      </w:r>
      <w:r w:rsidR="000939DA" w:rsidRPr="00E85943">
        <w:t xml:space="preserve"> desta Escritura de Emissão, </w:t>
      </w:r>
      <w:r w:rsidR="005574D3">
        <w:t xml:space="preserve">que deverão deliberar acerca da declaração do vencimento antecipado </w:t>
      </w:r>
      <w:r w:rsidR="000939DA" w:rsidRPr="00E85943">
        <w:t>das Debêntures da Segunda</w:t>
      </w:r>
      <w:r w:rsidR="000939DA" w:rsidRPr="00E85943" w:rsidDel="0071752C">
        <w:t xml:space="preserve"> </w:t>
      </w:r>
      <w:r w:rsidR="000939DA" w:rsidRPr="00E85943">
        <w:t xml:space="preserve">Série observado o quórum de titulares que representem, no mínimo, </w:t>
      </w:r>
      <w:bookmarkEnd w:id="169"/>
      <w:r w:rsidR="005574D3">
        <w:t>no mínimo, 75% (setenta e cinco por cento) das Debêntures da Segunda Série em Circulação</w:t>
      </w:r>
      <w:r w:rsidR="000939DA" w:rsidRPr="00E85943">
        <w:rPr>
          <w:rFonts w:eastAsiaTheme="minorHAnsi"/>
        </w:rPr>
        <w:t xml:space="preserve">. </w:t>
      </w:r>
    </w:p>
    <w:p w14:paraId="7EA1A2D7" w14:textId="4B7262E0" w:rsidR="00D65135" w:rsidRPr="00E85943" w:rsidRDefault="00D65135" w:rsidP="00D65135">
      <w:pPr>
        <w:pStyle w:val="3MMSecurity"/>
        <w:rPr>
          <w:rFonts w:eastAsia="Arial Unicode MS"/>
          <w:w w:val="0"/>
          <w:lang w:val="pt-BR"/>
        </w:rPr>
      </w:pPr>
      <w:bookmarkStart w:id="171" w:name="_Hlk89018211"/>
      <w:bookmarkStart w:id="172" w:name="_Ref54728501"/>
      <w:r w:rsidRPr="00D06771">
        <w:rPr>
          <w:rFonts w:eastAsia="Arial Unicode MS"/>
          <w:lang w:val="pt-BR"/>
        </w:rPr>
        <w:lastRenderedPageBreak/>
        <w:t xml:space="preserve">Caso, em primeira ou segunda convocação, não sejam instaladas as respectivas Assembleias Gerais de Debenturistas para cada Série,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E85943">
        <w:rPr>
          <w:rFonts w:eastAsia="Arial Unicode MS"/>
          <w:lang w:val="pt-BR"/>
        </w:rPr>
        <w:fldChar w:fldCharType="begin"/>
      </w:r>
      <w:r w:rsidR="00E85943">
        <w:rPr>
          <w:rFonts w:eastAsia="Arial Unicode MS"/>
          <w:lang w:val="pt-BR"/>
        </w:rPr>
        <w:instrText xml:space="preserve"> REF _Ref89054246 \r \h </w:instrText>
      </w:r>
      <w:r w:rsidR="00E85943">
        <w:rPr>
          <w:rFonts w:eastAsia="Arial Unicode MS"/>
          <w:lang w:val="pt-BR"/>
        </w:rPr>
      </w:r>
      <w:r w:rsidR="00E85943">
        <w:rPr>
          <w:rFonts w:eastAsia="Arial Unicode MS"/>
          <w:lang w:val="pt-BR"/>
        </w:rPr>
        <w:fldChar w:fldCharType="separate"/>
      </w:r>
      <w:r w:rsidR="00CD00EC">
        <w:rPr>
          <w:rFonts w:eastAsia="Arial Unicode MS"/>
          <w:lang w:val="pt-BR"/>
        </w:rPr>
        <w:t>8.1.4</w:t>
      </w:r>
      <w:r w:rsidR="00E85943">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CD00EC">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675252E9" w14:textId="0076497D" w:rsidR="000939DA" w:rsidRPr="00E85943" w:rsidRDefault="002E79C5" w:rsidP="000939DA">
      <w:pPr>
        <w:pStyle w:val="2MMSecurity"/>
        <w:rPr>
          <w:rFonts w:cstheme="minorHAnsi"/>
          <w:color w:val="000000" w:themeColor="text1"/>
          <w:szCs w:val="20"/>
        </w:rPr>
      </w:pPr>
      <w:bookmarkStart w:id="173"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Liquidante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ou do saldo do </w:t>
      </w:r>
      <w:bookmarkStart w:id="174" w:name="_Hlk89017830"/>
      <w:r w:rsidR="000939DA" w:rsidRPr="00E85943">
        <w:rPr>
          <w:rFonts w:cstheme="minorHAnsi"/>
          <w:color w:val="000000" w:themeColor="text1"/>
          <w:szCs w:val="20"/>
        </w:rPr>
        <w:t>Valor Nominal Unitário Atualizado das Debêntures da Primeira Série</w:t>
      </w:r>
      <w:bookmarkEnd w:id="174"/>
      <w:r w:rsidR="000939DA" w:rsidRPr="00E85943">
        <w:rPr>
          <w:rFonts w:cstheme="minorHAnsi"/>
          <w:color w:val="000000" w:themeColor="text1"/>
          <w:szCs w:val="20"/>
        </w:rPr>
        <w:t xml:space="preserve"> ou do Valor Nominal Unitário, ou do saldo do Valor Nominal Unitário, das Debêntures da Segunda Série conforme o caso, acrescido dos respectivos Juros Remuneratórios, calculado </w:t>
      </w:r>
      <w:r w:rsidR="000939DA" w:rsidRPr="00E85943">
        <w:rPr>
          <w:rFonts w:cstheme="minorHAnsi"/>
          <w:i/>
          <w:color w:val="000000" w:themeColor="text1"/>
          <w:szCs w:val="20"/>
        </w:rPr>
        <w:t xml:space="preserve">pro rata </w:t>
      </w:r>
      <w:proofErr w:type="spellStart"/>
      <w:r w:rsidR="000939DA" w:rsidRPr="00E85943">
        <w:rPr>
          <w:rFonts w:cstheme="minorHAnsi"/>
          <w:i/>
          <w:color w:val="000000" w:themeColor="text1"/>
          <w:szCs w:val="20"/>
        </w:rPr>
        <w:t>temporis</w:t>
      </w:r>
      <w:proofErr w:type="spellEnd"/>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171"/>
      <w:r w:rsidR="000939DA" w:rsidRPr="00E85943">
        <w:rPr>
          <w:rFonts w:cstheme="minorHAnsi"/>
          <w:color w:val="000000" w:themeColor="text1"/>
          <w:szCs w:val="20"/>
        </w:rPr>
        <w:t>.</w:t>
      </w:r>
      <w:bookmarkEnd w:id="172"/>
      <w:bookmarkEnd w:id="173"/>
      <w:r w:rsidR="000939DA" w:rsidRPr="00E85943">
        <w:rPr>
          <w:rFonts w:cstheme="minorHAnsi"/>
          <w:color w:val="000000" w:themeColor="text1"/>
          <w:szCs w:val="20"/>
        </w:rPr>
        <w:t xml:space="preserve"> </w:t>
      </w:r>
    </w:p>
    <w:p w14:paraId="51ED5613" w14:textId="5B5FE7F6" w:rsidR="00D65135" w:rsidRPr="00D06771" w:rsidRDefault="00D65135" w:rsidP="00D65135">
      <w:pPr>
        <w:pStyle w:val="2MMSecurity"/>
        <w:rPr>
          <w:rFonts w:eastAsia="Arial Unicode MS"/>
          <w:w w:val="0"/>
        </w:rPr>
      </w:pPr>
      <w:r w:rsidRPr="00D06771">
        <w:rPr>
          <w:rFonts w:eastAsia="Arial Unicode MS"/>
          <w:w w:val="0"/>
        </w:rPr>
        <w:t>Uma vez vencidas antecipadamente as Debêntures</w:t>
      </w:r>
      <w:r w:rsidR="00D93B29">
        <w:rPr>
          <w:rFonts w:eastAsia="Arial Unicode MS"/>
          <w:w w:val="0"/>
        </w:rPr>
        <w:t xml:space="preserve"> de qualquer uma das Séries</w:t>
      </w:r>
      <w:r w:rsidRPr="00D06771">
        <w:rPr>
          <w:rFonts w:eastAsia="Arial Unicode MS"/>
          <w:w w:val="0"/>
        </w:rPr>
        <w:t xml:space="preserve">,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CD00EC">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7DF96E55" w14:textId="43C94A0B"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CD00EC">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DA657A2" w14:textId="767D7975" w:rsidR="00930506" w:rsidRPr="00D06771" w:rsidRDefault="00930506" w:rsidP="00146348">
      <w:pPr>
        <w:pStyle w:val="Ttulo1"/>
      </w:pPr>
      <w:r w:rsidRPr="00D06771">
        <w:t>OBRIGAÇÕES</w:t>
      </w:r>
      <w:r w:rsidR="00440E7B">
        <w:t xml:space="preserve"> ADICIONAIS DA EMISSORA</w:t>
      </w:r>
    </w:p>
    <w:p w14:paraId="40FE0457" w14:textId="77777777" w:rsidR="00D65135" w:rsidRPr="00D06771" w:rsidRDefault="00D65135" w:rsidP="00D65135">
      <w:pPr>
        <w:pStyle w:val="2MMSecurity"/>
        <w:rPr>
          <w:rFonts w:eastAsia="Arial Unicode MS"/>
          <w:w w:val="0"/>
        </w:rPr>
      </w:pPr>
      <w:bookmarkStart w:id="175"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175"/>
      <w:r w:rsidRPr="00D06771">
        <w:rPr>
          <w:rFonts w:eastAsia="Arial Unicode MS"/>
          <w:w w:val="0"/>
        </w:rPr>
        <w:t xml:space="preserve"> </w:t>
      </w:r>
    </w:p>
    <w:p w14:paraId="65A4800C" w14:textId="77777777" w:rsidR="00D65135" w:rsidRPr="00D06771" w:rsidRDefault="00D65135" w:rsidP="009269D9">
      <w:pPr>
        <w:pStyle w:val="iMMSecurity"/>
        <w:rPr>
          <w:color w:val="000000"/>
        </w:rPr>
      </w:pPr>
      <w:r w:rsidRPr="00D06771">
        <w:t>fornecer ao Agente Fiduciário:</w:t>
      </w:r>
    </w:p>
    <w:p w14:paraId="5D9AA9C0" w14:textId="5DC3EFC6" w:rsidR="00D65135" w:rsidRPr="00D06771" w:rsidRDefault="00D65135" w:rsidP="00D65135">
      <w:pPr>
        <w:pStyle w:val="iMMSecurity"/>
        <w:numPr>
          <w:ilvl w:val="0"/>
          <w:numId w:val="0"/>
        </w:numPr>
        <w:ind w:left="1560"/>
      </w:pPr>
      <w:r w:rsidRPr="00D06771">
        <w:rPr>
          <w:color w:val="000000"/>
        </w:rPr>
        <w:t>(a)</w:t>
      </w:r>
      <w:r w:rsidRPr="00D06771">
        <w:rPr>
          <w:color w:val="000000"/>
        </w:rPr>
        <w:tab/>
      </w:r>
      <w:ins w:id="176" w:author="Emily Correia | Machado Meyer Advogados" w:date="2021-12-13T23:16:00Z">
        <w:r w:rsidRPr="00D06771">
          <w:rPr>
            <w:w w:val="0"/>
          </w:rPr>
          <w:t xml:space="preserve"> </w:t>
        </w:r>
        <w:r w:rsidRPr="00D06771">
          <w:t xml:space="preserve">(1) </w:t>
        </w:r>
      </w:ins>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del w:id="177" w:author="Emily Correia | Machado Meyer Advogados" w:date="2021-12-13T23:16:00Z">
        <w:r w:rsidRPr="00D06771">
          <w:delText xml:space="preserve">(1) </w:delText>
        </w:r>
      </w:del>
      <w:r w:rsidRPr="00D06771">
        <w:t xml:space="preserve">cópia das demonstrações financeiras completas e auditadas </w:t>
      </w:r>
      <w:r w:rsidRPr="00D06771">
        <w:lastRenderedPageBreak/>
        <w:t xml:space="preserve">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ins w:id="178" w:author="Emily Correia | Machado Meyer Advogados" w:date="2021-12-13T23:16:00Z">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ins>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del w:id="179" w:author="Emily Correia | Machado Meyer Advogados" w:date="2021-12-13T23:16:00Z">
        <w:r w:rsidRPr="00D06771">
          <w:delText>3)</w:delText>
        </w:r>
      </w:del>
      <w:ins w:id="180" w:author="Emily Correia | Machado Meyer Advogados" w:date="2021-12-13T23:16:00Z">
        <w:r w:rsidR="00426FE3">
          <w:t>4</w:t>
        </w:r>
        <w:r w:rsidRPr="00D06771">
          <w:t xml:space="preserve">) </w:t>
        </w:r>
        <w:r w:rsidR="00426FE3" w:rsidRPr="00D06771">
          <w:rPr>
            <w:w w:val="0"/>
          </w:rPr>
          <w:t>dentro de, no máximo, 90 (noventa) dias após o término de cada exercício social</w:t>
        </w:r>
        <w:r w:rsidR="00426FE3">
          <w:t>,</w:t>
        </w:r>
      </w:ins>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6C7FD5F9" w14:textId="25B99921"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6B8B6493" w14:textId="5C344D45" w:rsidR="00D65135" w:rsidRPr="00D06771" w:rsidRDefault="00D65135" w:rsidP="00D65135">
      <w:pPr>
        <w:pStyle w:val="iMMSecurity"/>
        <w:numPr>
          <w:ilvl w:val="0"/>
          <w:numId w:val="0"/>
        </w:numPr>
        <w:ind w:left="1560"/>
      </w:pPr>
      <w:r w:rsidRPr="00D06771">
        <w:lastRenderedPageBreak/>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1F8ED6A9"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5002E6B" w14:textId="7B3187B2"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seja superior a </w:t>
      </w:r>
      <w:r w:rsidRPr="00063955">
        <w:rPr>
          <w:bCs/>
          <w:w w:val="0"/>
        </w:rPr>
        <w:t>R$5.000.000,00 (cinco milhões de reais)</w:t>
      </w:r>
      <w:r w:rsidRPr="002E79C5">
        <w:rPr>
          <w:color w:val="000000"/>
        </w:rPr>
        <w:t xml:space="preserve">, </w:t>
      </w:r>
      <w:r w:rsidRPr="002E79C5">
        <w:t>atualizado anualmente, a partir da Data de Emissão (exclusive), pela variação positiva do IGP-M</w:t>
      </w:r>
      <w:r w:rsidRPr="002E79C5">
        <w:rPr>
          <w:color w:val="000000"/>
        </w:rPr>
        <w:t xml:space="preserve"> ou índice que vier a substituí</w:t>
      </w:r>
      <w:r w:rsidRPr="00FD3EF0">
        <w:rPr>
          <w:color w:val="000000"/>
        </w:rPr>
        <w:t xml:space="preserve">-lo; </w:t>
      </w:r>
    </w:p>
    <w:p w14:paraId="16CC51B1" w14:textId="77777777"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w:t>
      </w:r>
      <w:proofErr w:type="spellStart"/>
      <w:r w:rsidRPr="00D06771">
        <w:rPr>
          <w:color w:val="000000"/>
        </w:rPr>
        <w:t>ii</w:t>
      </w:r>
      <w:proofErr w:type="spellEnd"/>
      <w:r w:rsidRPr="00D06771">
        <w:rPr>
          <w:color w:val="000000"/>
        </w:rPr>
        <w:t>) qualquer dano ambiental; ou (</w:t>
      </w:r>
      <w:proofErr w:type="spellStart"/>
      <w:r w:rsidRPr="00D06771">
        <w:rPr>
          <w:color w:val="000000"/>
        </w:rPr>
        <w:t>iii</w:t>
      </w:r>
      <w:proofErr w:type="spellEnd"/>
      <w:r w:rsidRPr="00D06771">
        <w:rPr>
          <w:color w:val="000000"/>
        </w:rPr>
        <w:t xml:space="preserve">) instauração e/ou existência de processo administrativo ou judicial relacionado a aspectos socioambientais, bem como informar as medidas que estejam sendo tomadas para prevenir, mitigar, remediar e/ou compensar tais situações; </w:t>
      </w:r>
    </w:p>
    <w:p w14:paraId="79DF1D87" w14:textId="5786BA49"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e </w:t>
      </w:r>
    </w:p>
    <w:p w14:paraId="40D2656F" w14:textId="77777777" w:rsidR="00D65135" w:rsidRPr="00C709D4" w:rsidRDefault="0005731B" w:rsidP="00D65135">
      <w:pPr>
        <w:pStyle w:val="iMMSecurity"/>
        <w:numPr>
          <w:ilvl w:val="0"/>
          <w:numId w:val="0"/>
        </w:numPr>
        <w:ind w:left="1560"/>
        <w:rPr>
          <w:del w:id="181" w:author="Emily Correia | Machado Meyer Advogados" w:date="2021-12-13T23:16:00Z"/>
          <w:b/>
          <w:bCs/>
          <w:color w:val="000000"/>
        </w:rPr>
      </w:pPr>
      <w:commentRangeStart w:id="182"/>
      <w:del w:id="183" w:author="Emily Correia | Machado Meyer Advogados" w:date="2021-12-13T23:16:00Z">
        <w:r w:rsidRPr="00C709D4">
          <w:rPr>
            <w:b/>
            <w:bCs/>
            <w:color w:val="000000"/>
            <w:highlight w:val="yellow"/>
          </w:rPr>
          <w:delText>[Nota Lefosse: entendemos que tal disposição já consta na seção de “destinação de recursos” e vencimento antecipado]</w:delText>
        </w:r>
        <w:commentRangeEnd w:id="182"/>
        <w:r w:rsidR="007A1B6D">
          <w:rPr>
            <w:rStyle w:val="Refdecomentrio"/>
          </w:rPr>
          <w:commentReference w:id="182"/>
        </w:r>
      </w:del>
    </w:p>
    <w:p w14:paraId="65121D31" w14:textId="44275371"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FD3EF0">
        <w:rPr>
          <w:rFonts w:eastAsia="Arial Unicode MS"/>
          <w:w w:val="0"/>
        </w:rPr>
        <w:t>ii</w:t>
      </w:r>
      <w:proofErr w:type="spellEnd"/>
      <w:r w:rsidRPr="00FD3EF0">
        <w:rPr>
          <w:rFonts w:eastAsia="Arial Unicode MS"/>
          <w:w w:val="0"/>
        </w:rPr>
        <w:t>) submeter suas demonstrações financeiras a auditoria, por auditor registrado na CVM; (</w:t>
      </w:r>
      <w:proofErr w:type="spellStart"/>
      <w:r w:rsidRPr="00FD3EF0">
        <w:rPr>
          <w:rFonts w:eastAsia="Arial Unicode MS"/>
          <w:w w:val="0"/>
        </w:rPr>
        <w:t>iii</w:t>
      </w:r>
      <w:proofErr w:type="spellEnd"/>
      <w:r w:rsidRPr="00FD3EF0">
        <w:rPr>
          <w:rFonts w:eastAsia="Arial Unicode MS"/>
          <w:w w:val="0"/>
        </w:rPr>
        <w:t xml:space="preserve">) divulgar, até o dia anterior ao início das negociações, as demonstrações financeiras, acompanhadas de notas explicativas e do relatório dos auditores </w:t>
      </w:r>
      <w:r w:rsidRPr="00FD3EF0">
        <w:rPr>
          <w:rFonts w:eastAsia="Arial Unicode MS"/>
          <w:w w:val="0"/>
        </w:rPr>
        <w:lastRenderedPageBreak/>
        <w:t>independentes, relativas aos 3 (três) últimos exercícios sociais encerrados, exceto se a Emissora não as possuir por não ter iniciado suas atividades previamente ao referido período; (</w:t>
      </w:r>
      <w:proofErr w:type="spellStart"/>
      <w:r w:rsidRPr="00FD3EF0">
        <w:rPr>
          <w:rFonts w:eastAsia="Arial Unicode MS"/>
          <w:w w:val="0"/>
        </w:rPr>
        <w:t>iv</w:t>
      </w:r>
      <w:proofErr w:type="spellEnd"/>
      <w:r w:rsidRPr="00FD3EF0">
        <w:rPr>
          <w:rFonts w:eastAsia="Arial Unicode MS"/>
          <w:w w:val="0"/>
        </w:rPr>
        <w:t>) divulgar as demonstrações financeiras subsequentes, acompanhadas de notas explicativas e relatório dos auditores independentes, dentro de 3 (três) meses contados do encerramento do exercício social; (</w:t>
      </w:r>
      <w:proofErr w:type="spellStart"/>
      <w:r w:rsidRPr="00FD3EF0">
        <w:rPr>
          <w:rFonts w:eastAsia="Arial Unicode MS"/>
          <w:w w:val="0"/>
        </w:rPr>
        <w:t>iv</w:t>
      </w:r>
      <w:proofErr w:type="spellEnd"/>
      <w:r w:rsidRPr="00FD3EF0">
        <w:rPr>
          <w:rFonts w:eastAsia="Arial Unicode MS"/>
          <w:w w:val="0"/>
        </w:rPr>
        <w:t>)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xml:space="preserve">”), com relação ao dever de sigilo e vedações à negociação; (v) divulgar a ocorrência de fato relevante, conforme definido pelo artigo 2º da Resolução CVM 44, comunicando em até 1 (um) Dia Útil ao Agente Fiduciário; e (vi) fornecer as informações solicitadas pela CVM; </w:t>
      </w:r>
    </w:p>
    <w:p w14:paraId="51A7719E" w14:textId="510A31A1" w:rsidR="00D65135" w:rsidRPr="00FD3EF0" w:rsidRDefault="00D65135" w:rsidP="00D65135">
      <w:pPr>
        <w:pStyle w:val="iMMSecurity"/>
      </w:pPr>
      <w:r w:rsidRPr="00FD3EF0">
        <w:t xml:space="preserve">constituir os Contratos de Garantia nos termos e prazos indicados nesta Escritura de Emissão; </w:t>
      </w:r>
    </w:p>
    <w:p w14:paraId="6BBA42CF"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56FE391D" w14:textId="77777777" w:rsidR="00D65135" w:rsidRPr="00D06771" w:rsidRDefault="00D65135" w:rsidP="00D65135">
      <w:pPr>
        <w:pStyle w:val="iMMSecurity"/>
      </w:pPr>
      <w:r w:rsidRPr="00D06771">
        <w:t>manter o Projeto enquadrado nos termos da Lei 12.431 durante a vigência das Debêntures da Primeira Série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6899EB1E" w14:textId="66FC9812" w:rsidR="005F1489" w:rsidRDefault="007A1B6D" w:rsidP="00D65135">
      <w:pPr>
        <w:pStyle w:val="iMMSecurity"/>
        <w:rPr>
          <w:ins w:id="184" w:author="Emily Correia | Machado Meyer Advogados" w:date="2021-12-13T23:16:00Z"/>
        </w:rPr>
      </w:pPr>
      <w:commentRangeStart w:id="185"/>
      <w:commentRangeEnd w:id="185"/>
      <w:r>
        <w:rPr>
          <w:rStyle w:val="Refdecomentrio"/>
        </w:rPr>
        <w:commentReference w:id="185"/>
      </w:r>
      <w:ins w:id="186" w:author="Emily Correia | Machado Meyer Advogados" w:date="2021-12-13T23:16:00Z">
        <w:r w:rsidR="00D65135" w:rsidRPr="00D06771">
          <w:t>alterar, não renovar, dar ensejo ao vencimento antecipado ou rescindir qualquer um dos seguintes documentos ou contratos: (i) apólices de seguro de danos materiais e (</w:t>
        </w:r>
        <w:proofErr w:type="spellStart"/>
        <w:r w:rsidR="00D65135" w:rsidRPr="00D06771">
          <w:t>ii</w:t>
        </w:r>
        <w:proofErr w:type="spellEnd"/>
        <w:r w:rsidR="00D65135" w:rsidRPr="00D06771">
          <w:t xml:space="preserve">) apólices de seguro de responsabilidade civil, já emitidas e eventuais aditamentos, endossos, atualizações e novas apólices de seguro que venham a ser contratadas pela Emissora, inclusive dos seguros-garantia, desde que tal alteração, não renovação, vencimento antecipado ou rescisão: (a) implique renúncia de direitos por parte da Emissora que afete a capacidade de pagamento das </w:t>
        </w:r>
        <w:r w:rsidR="00D65135" w:rsidRPr="00D06771">
          <w:lastRenderedPageBreak/>
          <w:t>Debêntures; (b) comprometa a execução do Projeto, de forma a alterá-lo ou afetar a sua realização; (c) não seja objeto de novo contrato de escopo e condições substancialmente iguais no prazo de até 60 (sessenta) dias; ou (d) individualmente, ou em conjunto com outros instrumentos, que</w:t>
        </w:r>
        <w:r w:rsidR="00426FE3">
          <w:t xml:space="preserve"> resultem em um Efeito Adverso Relevante;</w:t>
        </w:r>
        <w:r w:rsidR="00D65135" w:rsidRPr="00D06771">
          <w:t xml:space="preserve"> </w:t>
        </w:r>
      </w:ins>
    </w:p>
    <w:p w14:paraId="606BE359" w14:textId="011437E5" w:rsidR="004155A5" w:rsidRDefault="00D65135" w:rsidP="00D65135">
      <w:pPr>
        <w:pStyle w:val="iMMSecurity"/>
      </w:pPr>
      <w:r w:rsidRPr="00D06771">
        <w:t>efetuar o recolhimento de todos os tributos, taxas e/ou contribuições decorrentes da Emissão, exceto aqueles objeto de contestação administrativa ou judicial;</w:t>
      </w:r>
      <w:del w:id="187" w:author="Emily Correia | Machado Meyer Advogados" w:date="2021-12-13T23:16:00Z">
        <w:r w:rsidRPr="00D06771">
          <w:delText xml:space="preserve"> </w:delText>
        </w:r>
      </w:del>
    </w:p>
    <w:p w14:paraId="35008CAC"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2935F5A9"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1993C283"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20851B85"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41400334" w14:textId="2EA5E71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399CC796" w14:textId="2D9F1E8B" w:rsidR="00D65135" w:rsidRPr="00D06771" w:rsidRDefault="00D65135" w:rsidP="00D65135">
      <w:pPr>
        <w:pStyle w:val="iMMSecurity"/>
      </w:pPr>
      <w:r w:rsidRPr="00D06771">
        <w:rPr>
          <w:rFonts w:eastAsia="Arial Unicode MS"/>
          <w:w w:val="0"/>
        </w:rPr>
        <w:lastRenderedPageBreak/>
        <w:t>cumprir todas as obrigações assumidas nos termos desta Escritura de Emissão e dos Contratos de Garantia, inclusive no que tange à destinação dos recursos obtidos por meio da emissão das Debêntures nos termos da Cláusula 3.7 acima;</w:t>
      </w:r>
    </w:p>
    <w:p w14:paraId="25DB1A8D"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5D5F6FFB" w14:textId="77777777" w:rsidR="00D65135" w:rsidRPr="00D06771" w:rsidRDefault="00D65135" w:rsidP="00D65135">
      <w:pPr>
        <w:pStyle w:val="iMMSecurity"/>
      </w:pPr>
      <w:bookmarkStart w:id="188"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w:t>
      </w:r>
      <w:proofErr w:type="spellStart"/>
      <w:r w:rsidRPr="00D06771">
        <w:t>Poor's</w:t>
      </w:r>
      <w:proofErr w:type="spellEnd"/>
      <w:r w:rsidRPr="00D06771">
        <w:t>; ou (</w:t>
      </w:r>
      <w:proofErr w:type="spellStart"/>
      <w:r w:rsidRPr="00D06771">
        <w:t>ii</w:t>
      </w:r>
      <w:proofErr w:type="spellEnd"/>
      <w:r w:rsidRPr="00D06771">
        <w:t>)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188"/>
    </w:p>
    <w:p w14:paraId="1424095B" w14:textId="7FB0FA92" w:rsidR="00D65135" w:rsidRPr="00D06771" w:rsidRDefault="00D65135" w:rsidP="00D65135">
      <w:pPr>
        <w:pStyle w:val="iMMSecurity"/>
      </w:pPr>
      <w:r w:rsidRPr="00D06771">
        <w:t>observar</w:t>
      </w:r>
      <w:commentRangeStart w:id="189"/>
      <w:r w:rsidRPr="00D06771">
        <w:t>,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w:t>
      </w:r>
      <w:commentRangeEnd w:id="189"/>
      <w:r w:rsidR="007A1B6D">
        <w:rPr>
          <w:rStyle w:val="Refdecomentrio"/>
        </w:rPr>
        <w:commentReference w:id="189"/>
      </w:r>
      <w:r w:rsidRPr="00D06771">
        <w:t xml:space="preserve">a ordem econômica ou tributária, de "lavagem" ou ocultação de bens, </w:t>
      </w:r>
      <w:r w:rsidRPr="00D06771">
        <w:lastRenderedPageBreak/>
        <w:t xml:space="preserve">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 xml:space="preserve">a U.S. </w:t>
      </w:r>
      <w:proofErr w:type="spellStart"/>
      <w:r w:rsidRPr="00D06771">
        <w:rPr>
          <w:i/>
          <w:iCs/>
        </w:rPr>
        <w:t>Foreign</w:t>
      </w:r>
      <w:proofErr w:type="spellEnd"/>
      <w:r w:rsidRPr="00D06771">
        <w:rPr>
          <w:i/>
          <w:iCs/>
        </w:rPr>
        <w:t xml:space="preserve"> </w:t>
      </w:r>
      <w:proofErr w:type="spellStart"/>
      <w:r w:rsidRPr="00D06771">
        <w:rPr>
          <w:i/>
          <w:iCs/>
        </w:rPr>
        <w:t>Corrupt</w:t>
      </w:r>
      <w:proofErr w:type="spellEnd"/>
      <w:r w:rsidRPr="00D06771">
        <w:rPr>
          <w:i/>
          <w:iCs/>
        </w:rPr>
        <w:t xml:space="preserve"> </w:t>
      </w:r>
      <w:proofErr w:type="spellStart"/>
      <w:r w:rsidRPr="00D06771">
        <w:rPr>
          <w:i/>
          <w:iCs/>
        </w:rPr>
        <w:t>Practices</w:t>
      </w:r>
      <w:proofErr w:type="spellEnd"/>
      <w:r w:rsidRPr="00D06771">
        <w:rPr>
          <w:i/>
          <w:iCs/>
        </w:rPr>
        <w:t xml:space="preserve"> </w:t>
      </w:r>
      <w:proofErr w:type="spellStart"/>
      <w:r w:rsidRPr="00D06771">
        <w:rPr>
          <w:i/>
          <w:iCs/>
        </w:rPr>
        <w:t>Act</w:t>
      </w:r>
      <w:proofErr w:type="spellEnd"/>
      <w:r w:rsidRPr="00D06771">
        <w:rPr>
          <w:i/>
          <w:iCs/>
        </w:rPr>
        <w:t xml:space="preserve"> </w:t>
      </w:r>
      <w:proofErr w:type="spellStart"/>
      <w:r w:rsidRPr="00D06771">
        <w:rPr>
          <w:i/>
          <w:iCs/>
        </w:rPr>
        <w:t>of</w:t>
      </w:r>
      <w:proofErr w:type="spellEnd"/>
      <w:r w:rsidRPr="00D06771">
        <w:rPr>
          <w:i/>
          <w:iCs/>
        </w:rPr>
        <w:t xml:space="preserve"> 1977</w:t>
      </w:r>
      <w:r w:rsidRPr="00D06771">
        <w:t xml:space="preserve">, da </w:t>
      </w:r>
      <w:r w:rsidRPr="00D06771">
        <w:rPr>
          <w:i/>
          <w:iCs/>
        </w:rPr>
        <w:t xml:space="preserve">OECD Convention </w:t>
      </w:r>
      <w:proofErr w:type="spellStart"/>
      <w:r w:rsidRPr="00D06771">
        <w:rPr>
          <w:i/>
          <w:iCs/>
        </w:rPr>
        <w:t>on</w:t>
      </w:r>
      <w:proofErr w:type="spellEnd"/>
      <w:r w:rsidRPr="00D06771">
        <w:rPr>
          <w:i/>
          <w:iCs/>
        </w:rPr>
        <w:t xml:space="preserve"> </w:t>
      </w:r>
      <w:proofErr w:type="spellStart"/>
      <w:r w:rsidRPr="00D06771">
        <w:rPr>
          <w:i/>
          <w:iCs/>
        </w:rPr>
        <w:t>Combating</w:t>
      </w:r>
      <w:proofErr w:type="spellEnd"/>
      <w:r w:rsidRPr="00D06771">
        <w:rPr>
          <w:i/>
          <w:iCs/>
        </w:rPr>
        <w:t xml:space="preserve"> </w:t>
      </w:r>
      <w:proofErr w:type="spellStart"/>
      <w:r w:rsidRPr="00D06771">
        <w:rPr>
          <w:i/>
          <w:iCs/>
        </w:rPr>
        <w:t>Bribery</w:t>
      </w:r>
      <w:proofErr w:type="spellEnd"/>
      <w:r w:rsidRPr="00D06771">
        <w:rPr>
          <w:i/>
          <w:iCs/>
        </w:rPr>
        <w:t xml:space="preserve"> </w:t>
      </w:r>
      <w:proofErr w:type="spellStart"/>
      <w:r w:rsidRPr="00D06771">
        <w:rPr>
          <w:i/>
          <w:iCs/>
        </w:rPr>
        <w:t>of</w:t>
      </w:r>
      <w:proofErr w:type="spellEnd"/>
      <w:r w:rsidRPr="00D06771">
        <w:rPr>
          <w:i/>
          <w:iCs/>
        </w:rPr>
        <w:t xml:space="preserve"> </w:t>
      </w:r>
      <w:proofErr w:type="spellStart"/>
      <w:r w:rsidRPr="00D06771">
        <w:rPr>
          <w:i/>
          <w:iCs/>
        </w:rPr>
        <w:t>Foreign</w:t>
      </w:r>
      <w:proofErr w:type="spellEnd"/>
      <w:r w:rsidRPr="00D06771">
        <w:rPr>
          <w:i/>
          <w:iCs/>
        </w:rPr>
        <w:t xml:space="preserve"> </w:t>
      </w:r>
      <w:proofErr w:type="spellStart"/>
      <w:r w:rsidRPr="00D06771">
        <w:rPr>
          <w:i/>
          <w:iCs/>
        </w:rPr>
        <w:t>Public</w:t>
      </w:r>
      <w:proofErr w:type="spellEnd"/>
      <w:r w:rsidRPr="00D06771">
        <w:rPr>
          <w:i/>
          <w:iCs/>
        </w:rPr>
        <w:t xml:space="preserve"> </w:t>
      </w:r>
      <w:proofErr w:type="spellStart"/>
      <w:r w:rsidRPr="00D06771">
        <w:rPr>
          <w:i/>
          <w:iCs/>
        </w:rPr>
        <w:t>Officials</w:t>
      </w:r>
      <w:proofErr w:type="spellEnd"/>
      <w:r w:rsidRPr="00D06771">
        <w:rPr>
          <w:i/>
          <w:iCs/>
        </w:rPr>
        <w:t xml:space="preserve"> in </w:t>
      </w:r>
      <w:proofErr w:type="spellStart"/>
      <w:r w:rsidRPr="00D06771">
        <w:rPr>
          <w:i/>
          <w:iCs/>
        </w:rPr>
        <w:t>International</w:t>
      </w:r>
      <w:proofErr w:type="spellEnd"/>
      <w:r w:rsidRPr="00D06771">
        <w:rPr>
          <w:i/>
          <w:iCs/>
        </w:rPr>
        <w:t xml:space="preserve"> Business </w:t>
      </w:r>
      <w:proofErr w:type="spellStart"/>
      <w:r w:rsidRPr="00D06771">
        <w:rPr>
          <w:i/>
          <w:iCs/>
        </w:rPr>
        <w:t>Transactions</w:t>
      </w:r>
      <w:proofErr w:type="spellEnd"/>
      <w:r w:rsidRPr="00D06771">
        <w:t xml:space="preserve"> e do </w:t>
      </w:r>
      <w:r w:rsidRPr="00D06771">
        <w:rPr>
          <w:i/>
          <w:iCs/>
        </w:rPr>
        <w:t xml:space="preserve">UK </w:t>
      </w:r>
      <w:proofErr w:type="spellStart"/>
      <w:r w:rsidRPr="00D06771">
        <w:rPr>
          <w:i/>
          <w:iCs/>
        </w:rPr>
        <w:t>Bribery</w:t>
      </w:r>
      <w:proofErr w:type="spellEnd"/>
      <w:r w:rsidRPr="00D06771">
        <w:rPr>
          <w:i/>
          <w:iCs/>
        </w:rPr>
        <w:t xml:space="preserve"> </w:t>
      </w:r>
      <w:proofErr w:type="spellStart"/>
      <w:r w:rsidRPr="00D06771">
        <w:rPr>
          <w:i/>
          <w:iCs/>
        </w:rPr>
        <w:t>Act</w:t>
      </w:r>
      <w:proofErr w:type="spellEnd"/>
      <w:r w:rsidRPr="00D06771">
        <w:rPr>
          <w:i/>
          <w:iCs/>
        </w:rPr>
        <w:t xml:space="preserve">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w:t>
      </w:r>
      <w:proofErr w:type="spellStart"/>
      <w:r w:rsidRPr="00D06771">
        <w:t>ii</w:t>
      </w:r>
      <w:proofErr w:type="spellEnd"/>
      <w:r w:rsidRPr="00D06771">
        <w:t>) dar conhecimento pleno das Leis Anticorrupção a todos os seus profissionais e/ou os demais prestadores de serviços, bem como a agentes, representantes, fornecedores, contratados, subcontratados ou terceiros agindo em seu nome; (</w:t>
      </w:r>
      <w:proofErr w:type="spellStart"/>
      <w:r w:rsidRPr="00D06771">
        <w:t>iii</w:t>
      </w:r>
      <w:proofErr w:type="spellEnd"/>
      <w:r w:rsidRPr="00D06771">
        <w:t>)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w:t>
      </w:r>
      <w:proofErr w:type="spellStart"/>
      <w:r w:rsidRPr="00D06771">
        <w:t>iv</w:t>
      </w:r>
      <w:proofErr w:type="spellEnd"/>
      <w:r w:rsidRPr="00D06771">
        <w:t>)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r w:rsidR="00816FA9">
        <w:t xml:space="preserve"> </w:t>
      </w:r>
      <w:r w:rsidR="00816FA9" w:rsidRPr="00C709D4">
        <w:rPr>
          <w:b/>
          <w:bCs/>
          <w:highlight w:val="yellow"/>
        </w:rPr>
        <w:t xml:space="preserve">[Nota </w:t>
      </w:r>
      <w:proofErr w:type="spellStart"/>
      <w:r w:rsidR="00816FA9" w:rsidRPr="00C709D4">
        <w:rPr>
          <w:b/>
          <w:bCs/>
          <w:highlight w:val="yellow"/>
        </w:rPr>
        <w:t>Lefosse</w:t>
      </w:r>
      <w:proofErr w:type="spellEnd"/>
      <w:r w:rsidR="00816FA9" w:rsidRPr="00C709D4">
        <w:rPr>
          <w:b/>
          <w:bCs/>
          <w:highlight w:val="yellow"/>
        </w:rPr>
        <w:t>:</w:t>
      </w:r>
      <w:r w:rsidR="00130F5A">
        <w:rPr>
          <w:b/>
          <w:bCs/>
          <w:highlight w:val="yellow"/>
        </w:rPr>
        <w:t xml:space="preserve"> </w:t>
      </w:r>
      <w:r w:rsidR="00447770">
        <w:rPr>
          <w:b/>
          <w:bCs/>
          <w:highlight w:val="yellow"/>
        </w:rPr>
        <w:t>cláusula sob</w:t>
      </w:r>
      <w:r w:rsidR="00130F5A">
        <w:rPr>
          <w:b/>
          <w:bCs/>
          <w:highlight w:val="yellow"/>
        </w:rPr>
        <w:t xml:space="preserve"> revisão da Companhia</w:t>
      </w:r>
      <w:r w:rsidR="00816FA9" w:rsidRPr="00C709D4">
        <w:rPr>
          <w:b/>
          <w:bCs/>
          <w:highlight w:val="yellow"/>
        </w:rPr>
        <w:t>]</w:t>
      </w:r>
    </w:p>
    <w:p w14:paraId="027459C2" w14:textId="116F741D" w:rsidR="00D65135" w:rsidRPr="00D06771" w:rsidRDefault="00D65135" w:rsidP="00D65135">
      <w:pPr>
        <w:pStyle w:val="iMMSecurity"/>
      </w:pPr>
      <w:r w:rsidRPr="00D06771">
        <w:t xml:space="preserve">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w:t>
      </w:r>
      <w:r w:rsidRPr="00D06771">
        <w:lastRenderedPageBreak/>
        <w:t>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sidRPr="00D06771">
        <w:t>ii</w:t>
      </w:r>
      <w:proofErr w:type="spellEnd"/>
      <w:r w:rsidRPr="00D06771">
        <w:t>) a comunicação do fato pela Emissora à autoridade competente; e (</w:t>
      </w:r>
      <w:proofErr w:type="spellStart"/>
      <w:r w:rsidRPr="00D06771">
        <w:t>iii</w:t>
      </w:r>
      <w:proofErr w:type="spellEnd"/>
      <w:r w:rsidRPr="00D06771">
        <w:t xml:space="preserve">) </w:t>
      </w:r>
      <w:commentRangeStart w:id="190"/>
      <w:r w:rsidRPr="00D06771">
        <w:t>a adoção de medida judicial ou extrajudicial pela Emissora contra o infrator;</w:t>
      </w:r>
      <w:r w:rsidR="00A32124">
        <w:t xml:space="preserve"> </w:t>
      </w:r>
      <w:r w:rsidR="00D2776E" w:rsidRPr="00796531">
        <w:rPr>
          <w:b/>
          <w:bCs/>
          <w:highlight w:val="yellow"/>
        </w:rPr>
        <w:t xml:space="preserve">[Nota </w:t>
      </w:r>
      <w:proofErr w:type="spellStart"/>
      <w:r w:rsidR="00D2776E" w:rsidRPr="00796531">
        <w:rPr>
          <w:b/>
          <w:bCs/>
          <w:highlight w:val="yellow"/>
        </w:rPr>
        <w:t>Lefosse</w:t>
      </w:r>
      <w:proofErr w:type="spellEnd"/>
      <w:r w:rsidR="00D2776E" w:rsidRPr="00796531">
        <w:rPr>
          <w:b/>
          <w:bCs/>
          <w:highlight w:val="yellow"/>
        </w:rPr>
        <w:t>:</w:t>
      </w:r>
      <w:r w:rsidR="00D2776E">
        <w:rPr>
          <w:b/>
          <w:bCs/>
          <w:highlight w:val="yellow"/>
        </w:rPr>
        <w:t xml:space="preserve"> cláusula sob revisão da Companhia</w:t>
      </w:r>
      <w:r w:rsidR="00D2776E" w:rsidRPr="00796531">
        <w:rPr>
          <w:b/>
          <w:bCs/>
          <w:highlight w:val="yellow"/>
        </w:rPr>
        <w:t>]</w:t>
      </w:r>
      <w:commentRangeEnd w:id="190"/>
      <w:r w:rsidR="007A1B6D">
        <w:rPr>
          <w:rStyle w:val="Refdecomentrio"/>
        </w:rPr>
        <w:commentReference w:id="190"/>
      </w:r>
    </w:p>
    <w:p w14:paraId="67DE667A" w14:textId="77777777"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os prestadores de serviços inerentes às obrigações previstas nesta Escritura de Emissão, incluindo, mas não se limitando ao Agente Fiduciário, o Escriturador, o Agente Liquidante,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6DE4605B"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A2E3E35"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4E307C3B" w14:textId="77777777" w:rsidR="00D65135" w:rsidRPr="00D06771" w:rsidRDefault="00D65135" w:rsidP="00D65135">
      <w:pPr>
        <w:pStyle w:val="iMMSecurity"/>
      </w:pPr>
      <w:r w:rsidRPr="00D06771">
        <w:t>não distribuir quaisquer dividendos</w:t>
      </w:r>
      <w:r w:rsidRPr="00D06771">
        <w:rPr>
          <w:rFonts w:eastAsia="Arial Unicode MS"/>
          <w:bCs/>
          <w:w w:val="0"/>
        </w:rPr>
        <w:t xml:space="preserve">, juros sobre capital próprio e todos os demais valores de qualquer outra forma distribuídos pela </w:t>
      </w:r>
      <w:r w:rsidRPr="00D06771">
        <w:rPr>
          <w:rFonts w:eastAsia="Arial Unicode MS"/>
          <w:bCs/>
          <w:w w:val="0"/>
        </w:rPr>
        <w:lastRenderedPageBreak/>
        <w:t>Emissora</w:t>
      </w:r>
      <w:r w:rsidRPr="00D06771">
        <w:t xml:space="preserve"> a seus acionistas enquanto as Debêntures não tiverem sido integralmente amortizadas;</w:t>
      </w:r>
    </w:p>
    <w:p w14:paraId="60545BA6" w14:textId="619EDAF2"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61D88A93" w14:textId="5B4D7603"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4D92163A" w14:textId="568F6C5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5002E93B" w14:textId="7718EACC"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9F40871" w14:textId="77777777" w:rsidR="00D65135" w:rsidRPr="00D06771" w:rsidRDefault="00D65135" w:rsidP="00D65135">
      <w:pPr>
        <w:pStyle w:val="iMMSecurity"/>
      </w:pPr>
      <w:bookmarkStart w:id="191"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191"/>
      <w:r w:rsidRPr="00D06771">
        <w:t>;</w:t>
      </w:r>
    </w:p>
    <w:p w14:paraId="49A4E257" w14:textId="7179060C" w:rsidR="00D65135" w:rsidRPr="00D06771" w:rsidRDefault="00D65135" w:rsidP="00D65135">
      <w:pPr>
        <w:pStyle w:val="iMMSecurity"/>
      </w:pPr>
      <w:bookmarkStart w:id="192"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192"/>
      <w:r w:rsidRPr="00D06771">
        <w:t xml:space="preserve"> </w:t>
      </w:r>
    </w:p>
    <w:p w14:paraId="79750E54" w14:textId="7D35545F"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del w:id="193" w:author="Emily Correia | Machado Meyer Advogados" w:date="2021-12-13T23:16:00Z">
        <w:r w:rsidR="00DD7A40" w:rsidRPr="00DD7A40">
          <w:fldChar w:fldCharType="begin"/>
        </w:r>
        <w:r w:rsidR="00DD7A40" w:rsidRPr="00DD7A40">
          <w:delInstrText xml:space="preserve"> REF _Ref89055441 \r \h </w:delInstrText>
        </w:r>
        <w:r w:rsidR="00DD7A40">
          <w:delInstrText xml:space="preserve"> \* MERGEFORMAT </w:delInstrText>
        </w:r>
        <w:r w:rsidR="00DD7A40" w:rsidRPr="00DD7A40">
          <w:fldChar w:fldCharType="separate"/>
        </w:r>
        <w:r w:rsidR="00CD00EC">
          <w:delText>(xxvi)</w:delText>
        </w:r>
        <w:r w:rsidR="00DD7A40" w:rsidRPr="00DD7A40">
          <w:fldChar w:fldCharType="end"/>
        </w:r>
      </w:del>
      <w:ins w:id="194" w:author="Emily Correia | Machado Meyer Advogados" w:date="2021-12-13T23:16:00Z">
        <w:r w:rsidR="004D7842">
          <w:fldChar w:fldCharType="begin"/>
        </w:r>
        <w:r w:rsidR="004D7842">
          <w:instrText xml:space="preserve"> REF _Ref89055441 \r \h </w:instrText>
        </w:r>
      </w:ins>
      <w:ins w:id="195" w:author="Emily Correia | Machado Meyer Advogados" w:date="2021-12-13T23:16:00Z">
        <w:r w:rsidR="004D7842">
          <w:fldChar w:fldCharType="separate"/>
        </w:r>
        <w:r w:rsidR="004D7842">
          <w:t>(</w:t>
        </w:r>
        <w:proofErr w:type="spellStart"/>
        <w:r w:rsidR="004D7842">
          <w:t>xxvi</w:t>
        </w:r>
        <w:proofErr w:type="spellEnd"/>
        <w:r w:rsidR="004D7842">
          <w:t>)</w:t>
        </w:r>
        <w:r w:rsidR="004D7842">
          <w:fldChar w:fldCharType="end"/>
        </w:r>
      </w:ins>
      <w:r w:rsidR="004D7842">
        <w:t xml:space="preserve"> </w:t>
      </w:r>
      <w:r w:rsidRPr="00DD7A40">
        <w:t>acima, desde que previamente aprovadas pela Emissora e comprovadas pelo Agente</w:t>
      </w:r>
      <w:r w:rsidRPr="00D06771">
        <w:t xml:space="preserve"> Fiduciário;</w:t>
      </w:r>
    </w:p>
    <w:p w14:paraId="79AE03E5" w14:textId="34BF311C" w:rsidR="00D65135" w:rsidRPr="00D06771" w:rsidRDefault="00D65135" w:rsidP="00D65135">
      <w:pPr>
        <w:pStyle w:val="iMMSecurity"/>
      </w:pPr>
      <w:r w:rsidRPr="00D06771">
        <w:lastRenderedPageBreak/>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40605A0E"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7D6BF534"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7FDD6C77" w14:textId="05D90BF8"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R$ 500.000,00 (quinhentos mil de reais)</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w:t>
      </w:r>
      <w:proofErr w:type="spellStart"/>
      <w:r w:rsidRPr="00D06771">
        <w:t>ii</w:t>
      </w:r>
      <w:proofErr w:type="spellEnd"/>
      <w:r w:rsidRPr="00D06771">
        <w:t>) arrendamento mercantil (</w:t>
      </w:r>
      <w:r w:rsidRPr="00D06771">
        <w:rPr>
          <w:i/>
          <w:iCs/>
        </w:rPr>
        <w:t>leasing</w:t>
      </w:r>
      <w:r w:rsidRPr="00D06771">
        <w:t>); (</w:t>
      </w:r>
      <w:proofErr w:type="spellStart"/>
      <w:r w:rsidRPr="00D06771">
        <w:t>iii</w:t>
      </w:r>
      <w:proofErr w:type="spellEnd"/>
      <w:r w:rsidRPr="00D06771">
        <w:t>) derivativos; e (</w:t>
      </w:r>
      <w:proofErr w:type="spellStart"/>
      <w:r w:rsidRPr="00D06771">
        <w:t>iv</w:t>
      </w:r>
      <w:proofErr w:type="spellEnd"/>
      <w:r w:rsidRPr="00D06771">
        <w:t>) valores mobiliários ou títulos representativos de dívida de natureza financeira, incluindo debêntures e nota promissória;</w:t>
      </w:r>
    </w:p>
    <w:p w14:paraId="7ABB3EAF" w14:textId="6F40CEED" w:rsidR="00D65135" w:rsidRPr="00D06771" w:rsidRDefault="00D65135" w:rsidP="00D65135">
      <w:pPr>
        <w:pStyle w:val="iMMSecurity"/>
      </w:pPr>
      <w:r w:rsidRPr="00D06771">
        <w:t>mediante a contratação de Cobertura ALOP (</w:t>
      </w:r>
      <w:proofErr w:type="spellStart"/>
      <w:r w:rsidRPr="00D06771">
        <w:t>Advanced</w:t>
      </w:r>
      <w:proofErr w:type="spellEnd"/>
      <w:r w:rsidRPr="00D06771">
        <w:t xml:space="preserve"> </w:t>
      </w:r>
      <w:proofErr w:type="spellStart"/>
      <w:r w:rsidRPr="00D06771">
        <w:t>Loss</w:t>
      </w:r>
      <w:proofErr w:type="spellEnd"/>
      <w:r w:rsidRPr="00D06771">
        <w:t xml:space="preserve"> </w:t>
      </w:r>
      <w:proofErr w:type="spellStart"/>
      <w:r w:rsidRPr="00D06771">
        <w:t>of</w:t>
      </w:r>
      <w:proofErr w:type="spellEnd"/>
      <w:r w:rsidRPr="00D06771">
        <w:t xml:space="preserve"> </w:t>
      </w:r>
      <w:proofErr w:type="spellStart"/>
      <w:r w:rsidRPr="00D06771">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w:t>
      </w:r>
      <w:r w:rsidRPr="00D06771">
        <w:lastRenderedPageBreak/>
        <w:t>anuência do Agente Fiduciário, na qualidade de beneficiário, ao qual será paga a indenização devida pelo presente contrato de seguro”;</w:t>
      </w:r>
    </w:p>
    <w:p w14:paraId="2875F259" w14:textId="12FA7124"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3CE4DCB1" w14:textId="7B3D6DAA"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58D5687C" w14:textId="5355F7C9" w:rsidR="00D65135" w:rsidRPr="00D06771" w:rsidRDefault="00D65135" w:rsidP="00D65135">
      <w:pPr>
        <w:pStyle w:val="iMMSecurity"/>
      </w:pPr>
      <w:r w:rsidRPr="00D06771">
        <w:t>contratar, manter contratado engenheiro independente e/ou o substituir, sempre que solicitado pelo Agente Fiduciário e/ou pelos 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w:t>
      </w:r>
      <w:r w:rsidRPr="00D06771">
        <w:lastRenderedPageBreak/>
        <w:t xml:space="preserve">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9D37FA2" w14:textId="532BB705" w:rsidR="00D65135" w:rsidRPr="00D06771" w:rsidRDefault="00D65135" w:rsidP="00D65135">
      <w:pPr>
        <w:pStyle w:val="iMMSecurity"/>
      </w:pPr>
      <w:r w:rsidRPr="00D06771">
        <w:t xml:space="preserve">fornecer todas as informações solicitadas pelo Engenheiro Independente tempestivamente; </w:t>
      </w:r>
    </w:p>
    <w:p w14:paraId="139DD85C" w14:textId="5D853871"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085847D9" w14:textId="77777777"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BB3952B" w14:textId="56EF5436" w:rsidR="00D65135" w:rsidRPr="00D06771" w:rsidRDefault="0069022D" w:rsidP="00221FC4">
      <w:pPr>
        <w:pStyle w:val="iMMSecurity"/>
      </w:pPr>
      <w:commentRangeStart w:id="196"/>
      <w:r>
        <w:t xml:space="preserve">envidar melhores esforços para </w:t>
      </w:r>
      <w:ins w:id="197" w:author="Emily Correia | Machado Meyer Advogados" w:date="2021-12-13T23:16:00Z">
        <w:r>
          <w:t xml:space="preserve">realizar o Pré-Pagamento e </w:t>
        </w:r>
      </w:ins>
      <w:r>
        <w:t>obter a liberação das garantias reais constituídas no âmbito da 1ª Emissão de Debêntures no menor prazo possível, e, em qualquer caso, em até [</w:t>
      </w:r>
      <w:del w:id="198" w:author="Emily Correia | Machado Meyer Advogados" w:date="2021-12-13T23:16:00Z">
        <w:r w:rsidR="008A765B">
          <w:delText>20</w:delText>
        </w:r>
        <w:r w:rsidR="00995413">
          <w:delText xml:space="preserve"> (</w:delText>
        </w:r>
        <w:r w:rsidR="008A765B">
          <w:delText>vinte</w:delText>
        </w:r>
      </w:del>
      <w:ins w:id="199" w:author="Emily Correia | Machado Meyer Advogados" w:date="2021-12-13T23:16:00Z">
        <w:r w:rsidR="00912B66">
          <w:t>10</w:t>
        </w:r>
        <w:r w:rsidR="00995413">
          <w:t xml:space="preserve"> (</w:t>
        </w:r>
        <w:r w:rsidR="00912B66">
          <w:t>dez</w:t>
        </w:r>
      </w:ins>
      <w:r w:rsidR="00995413">
        <w:t xml:space="preserve">) </w:t>
      </w:r>
      <w:r w:rsidR="008A765B">
        <w:t>D</w:t>
      </w:r>
      <w:r w:rsidR="00995413">
        <w:t>ias</w:t>
      </w:r>
      <w:r w:rsidR="008A765B">
        <w:t xml:space="preserve"> Úteis</w:t>
      </w:r>
      <w:r w:rsidR="00995413">
        <w:t xml:space="preserve">] </w:t>
      </w:r>
      <w:r>
        <w:t>após a Data de Integralização.</w:t>
      </w:r>
      <w:commentRangeEnd w:id="196"/>
      <w:r w:rsidR="000A2804">
        <w:rPr>
          <w:rStyle w:val="Refdecomentrio"/>
        </w:rPr>
        <w:commentReference w:id="196"/>
      </w:r>
      <w:ins w:id="200" w:author="Emily Correia | Machado Meyer Advogados" w:date="2021-12-13T23:16:00Z">
        <w:r w:rsidR="004155A5">
          <w:t xml:space="preserve"> </w:t>
        </w:r>
        <w:r w:rsidR="00664C09" w:rsidRPr="005F1489">
          <w:rPr>
            <w:b/>
            <w:bCs/>
            <w:highlight w:val="yellow"/>
          </w:rPr>
          <w:t>[Nota Machado Meyer: prazo a ser confirmado pelo Modal.]</w:t>
        </w:r>
      </w:ins>
    </w:p>
    <w:p w14:paraId="0170BEFE" w14:textId="433ED13E" w:rsidR="00930506" w:rsidRPr="00D06771" w:rsidRDefault="00930506" w:rsidP="00146348">
      <w:pPr>
        <w:pStyle w:val="Ttulo1"/>
      </w:pPr>
      <w:r w:rsidRPr="00D06771">
        <w:t>DECLARAÇÕES E GARANTIAS</w:t>
      </w:r>
    </w:p>
    <w:p w14:paraId="3148BF73" w14:textId="77777777" w:rsidR="00D65135" w:rsidRPr="00D06771" w:rsidRDefault="00D65135" w:rsidP="00D65135">
      <w:pPr>
        <w:pStyle w:val="2MMSecurity"/>
      </w:pPr>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p>
    <w:p w14:paraId="5134DAE5" w14:textId="77777777" w:rsidR="00D65135" w:rsidRPr="00D06771" w:rsidRDefault="00D65135" w:rsidP="00D65135">
      <w:pPr>
        <w:pStyle w:val="iMMSecurity"/>
      </w:pPr>
      <w:bookmarkStart w:id="201" w:name="_DV_M398"/>
      <w:bookmarkStart w:id="202" w:name="_DV_M400"/>
      <w:bookmarkStart w:id="203" w:name="_DV_M401"/>
      <w:bookmarkStart w:id="204" w:name="_DV_M402"/>
      <w:bookmarkStart w:id="205" w:name="_DV_M403"/>
      <w:bookmarkStart w:id="206" w:name="_DV_M404"/>
      <w:bookmarkStart w:id="207" w:name="_DV_M405"/>
      <w:bookmarkStart w:id="208" w:name="_DV_M409"/>
      <w:bookmarkEnd w:id="201"/>
      <w:bookmarkEnd w:id="202"/>
      <w:bookmarkEnd w:id="203"/>
      <w:bookmarkEnd w:id="204"/>
      <w:bookmarkEnd w:id="205"/>
      <w:bookmarkEnd w:id="206"/>
      <w:bookmarkEnd w:id="207"/>
      <w:bookmarkEnd w:id="208"/>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678B3E85" w14:textId="118A9393" w:rsidR="00D65135" w:rsidRPr="00D06771" w:rsidRDefault="00D65135" w:rsidP="00D65135">
      <w:pPr>
        <w:pStyle w:val="iMMSecurity"/>
      </w:pPr>
      <w:bookmarkStart w:id="209" w:name="_DV_M222"/>
      <w:bookmarkEnd w:id="209"/>
      <w:r w:rsidRPr="00D06771">
        <w:t xml:space="preserve">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w:t>
      </w:r>
      <w:r w:rsidRPr="00D06771">
        <w:lastRenderedPageBreak/>
        <w:t>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2F212211"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0B5208E0" w14:textId="0C4C31FE"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42A40D0B" w14:textId="3ED162D2"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w:t>
      </w:r>
      <w:proofErr w:type="spellStart"/>
      <w:r w:rsidRPr="00D06771">
        <w:t>ii</w:t>
      </w:r>
      <w:proofErr w:type="spellEnd"/>
      <w:r w:rsidRPr="00D06771">
        <w:t>) à validade, existência ou exequibilidade dos Documentos da Oferta; e (</w:t>
      </w:r>
      <w:proofErr w:type="spellStart"/>
      <w:r w:rsidRPr="00D06771">
        <w:t>iii</w:t>
      </w:r>
      <w:proofErr w:type="spellEnd"/>
      <w:r w:rsidRPr="00D06771">
        <w:t>) ao exercício, pelos Debenturistas, dos direitos estabelecidos nos Documentos da Oferta;</w:t>
      </w:r>
    </w:p>
    <w:p w14:paraId="383C8C3A" w14:textId="7BA03206"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31FCD6B" w14:textId="2EE83599" w:rsidR="00D65135" w:rsidRPr="00D06771" w:rsidRDefault="00D65135" w:rsidP="00D65135">
      <w:pPr>
        <w:pStyle w:val="iMMSecurity"/>
      </w:pPr>
      <w:r w:rsidRPr="00D06771">
        <w:t xml:space="preserve">não omitiu </w:t>
      </w:r>
      <w:commentRangeStart w:id="210"/>
      <w:r w:rsidRPr="00D06771">
        <w:t xml:space="preserve">nenhum fato relevante, de qualquer natureza, que seja de seu conhecimento e que possa </w:t>
      </w:r>
      <w:r w:rsidR="00917AB3">
        <w:t xml:space="preserve">gerar </w:t>
      </w:r>
      <w:del w:id="211" w:author="Emily Correia | Machado Meyer Advogados" w:date="2021-12-13T23:16:00Z">
        <w:r w:rsidR="00917AB3">
          <w:delText>uma</w:delText>
        </w:r>
        <w:r w:rsidR="00917AB3" w:rsidRPr="00917AB3">
          <w:delText xml:space="preserve"> </w:delText>
        </w:r>
        <w:r w:rsidR="00917AB3" w:rsidRPr="00D06771">
          <w:delText>Mudança Adversa</w:delText>
        </w:r>
      </w:del>
      <w:ins w:id="212" w:author="Emily Correia | Machado Meyer Advogados" w:date="2021-12-13T23:16:00Z">
        <w:r w:rsidR="00917AB3">
          <w:t>um</w:t>
        </w:r>
        <w:r w:rsidR="00917AB3" w:rsidRPr="00917AB3">
          <w:t xml:space="preserve"> </w:t>
        </w:r>
        <w:r w:rsidR="001D6525">
          <w:t>Efeito</w:t>
        </w:r>
        <w:r w:rsidR="00917AB3" w:rsidRPr="00D06771">
          <w:t xml:space="preserve"> Advers</w:t>
        </w:r>
        <w:r w:rsidR="001D6525">
          <w:t>o</w:t>
        </w:r>
      </w:ins>
      <w:r w:rsidR="00917AB3" w:rsidRPr="00D06771">
        <w:t xml:space="preserve"> Relevante</w:t>
      </w:r>
      <w:r w:rsidRPr="00D06771">
        <w:t>;</w:t>
      </w:r>
    </w:p>
    <w:p w14:paraId="12C4C15D" w14:textId="152A2822"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w:t>
      </w:r>
      <w:r w:rsidRPr="00D06771">
        <w:lastRenderedPageBreak/>
        <w:t xml:space="preserve">definição de controle prevista no artigo 116 da Lei das Sociedades por Ações) perante qualquer tribunal, órgão governamental ou árbitro, que sejam referentes ao Projeto e que possam causar </w:t>
      </w:r>
      <w:del w:id="213" w:author="Emily Correia | Machado Meyer Advogados" w:date="2021-12-13T23:16:00Z">
        <w:r w:rsidRPr="00D06771">
          <w:delText>um</w:delText>
        </w:r>
        <w:r w:rsidR="00917AB3">
          <w:delText>a</w:delText>
        </w:r>
        <w:r w:rsidRPr="00D06771">
          <w:delText xml:space="preserve"> </w:delText>
        </w:r>
        <w:r w:rsidR="00917AB3" w:rsidRPr="00D06771">
          <w:delText>Mudança Adversa</w:delText>
        </w:r>
      </w:del>
      <w:ins w:id="214" w:author="Emily Correia | Machado Meyer Advogados" w:date="2021-12-13T23:16:00Z">
        <w:r w:rsidR="001D6525">
          <w:t>um Efeito Adverso</w:t>
        </w:r>
      </w:ins>
      <w:r w:rsidR="001D6525">
        <w:t xml:space="preserve"> Relevante</w:t>
      </w:r>
      <w:r w:rsidRPr="00D06771">
        <w:t>;</w:t>
      </w:r>
      <w:commentRangeEnd w:id="210"/>
      <w:r w:rsidR="000A2804">
        <w:rPr>
          <w:rStyle w:val="Refdecomentrio"/>
        </w:rPr>
        <w:commentReference w:id="210"/>
      </w:r>
    </w:p>
    <w:p w14:paraId="66087AD9" w14:textId="77777777" w:rsidR="00D65135" w:rsidRPr="00D06771" w:rsidRDefault="00D65135" w:rsidP="00D65135">
      <w:pPr>
        <w:pStyle w:val="iMMSecurity"/>
        <w:rPr>
          <w:rStyle w:val="DeltaViewInsertion"/>
          <w:color w:val="auto"/>
          <w:u w:val="none"/>
        </w:rPr>
      </w:pPr>
      <w:bookmarkStart w:id="215"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215"/>
    </w:p>
    <w:p w14:paraId="1B6F26BC"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a Emissora tem plena ciência e concorda integralmente com a forma de divulgação e apuração do IPCA, divulgada pela ANBIMA, e que a forma de cálculo os Juros Remuneratórios das Debêntures da Primeira Série e Atualização Monetária das Debêntures da Primeira Série foram acordadas por livre vontade da Emissora, em observância ao princípio da boa-fé;</w:t>
      </w:r>
    </w:p>
    <w:p w14:paraId="02166111"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a Emissora tem plena ciência e concorda integralmente com a forma de divulgação e apuração da Taxa DI, divulgada pela B3, e que a forma de cálculo dos Juros Remuneratórios das Debêntures da Segunda Série foram acordadas por livre vontade da Emissora, em observância ao princípio da boa-fé;</w:t>
      </w:r>
      <w:bookmarkStart w:id="216" w:name="_DV_M652"/>
      <w:bookmarkEnd w:id="216"/>
    </w:p>
    <w:p w14:paraId="3870046A" w14:textId="6199EE88" w:rsidR="00D65135" w:rsidRPr="00D06771" w:rsidRDefault="00D65135" w:rsidP="00D65135">
      <w:pPr>
        <w:pStyle w:val="iMMSecurity"/>
      </w:pPr>
      <w:r w:rsidRPr="00D06771">
        <w:rPr>
          <w:color w:val="000000"/>
        </w:rPr>
        <w:t>as operações e propriedades da Emissora cumprem, em todos os aspectos, com as leis, regulamentos e licenças ambientais em vigor;</w:t>
      </w:r>
    </w:p>
    <w:p w14:paraId="38A9E8E0"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612D5D0F"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FB2A773"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12E7A3B6" w14:textId="77777777" w:rsidR="00D65135" w:rsidRPr="00D06771" w:rsidRDefault="00D65135" w:rsidP="00D65135">
      <w:pPr>
        <w:pStyle w:val="iMMSecurity"/>
      </w:pPr>
      <w:r w:rsidRPr="00D06771">
        <w:lastRenderedPageBreak/>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3C03BC1"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71F64555" w14:textId="6960C0D4" w:rsidR="00D65135" w:rsidRPr="00D06771" w:rsidRDefault="00D65135" w:rsidP="00D65135">
      <w:pPr>
        <w:pStyle w:val="iMMSecurity"/>
      </w:pPr>
      <w:r w:rsidRPr="00D06771">
        <w:t xml:space="preserve">nesta data, está observando e cumprindo, em todos os seus aspectos seu estatuto social e todas obrigações e/ou condições contidas em contratos, acordos, hipotecas, Escritura de Emissão, empréstimos, contratos de crédito, notas promissórias, contratos de arrendamento mercantil ou outros contratos ou instrumentos dos quais seja parte ou possa estar obrigada; </w:t>
      </w:r>
    </w:p>
    <w:p w14:paraId="0971C813" w14:textId="3FD274A9"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62D1D009" w14:textId="0F39691B"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3BC0F0AF"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w:t>
      </w:r>
      <w:r w:rsidRPr="00D06771">
        <w:lastRenderedPageBreak/>
        <w:t>renovar os seguros existentes quando expirar a cobertura ou obter cobertura conforme necessário para dar continuidade aos seus negócios;</w:t>
      </w:r>
    </w:p>
    <w:p w14:paraId="309F0D40" w14:textId="2C60A6ED" w:rsidR="00D65135" w:rsidRPr="00D06771" w:rsidRDefault="00D65135" w:rsidP="00D65135">
      <w:pPr>
        <w:pStyle w:val="iMMSecurity"/>
      </w:pPr>
      <w:r w:rsidRPr="00D06771">
        <w:t xml:space="preserve">não omitiram nenhum ato ou fato relevante, de qualquer natureza, que seja de seu conhecimento e que possa resultar em </w:t>
      </w:r>
      <w:del w:id="217" w:author="Emily Correia | Machado Meyer Advogados" w:date="2021-12-13T23:16:00Z">
        <w:r w:rsidRPr="00D06771">
          <w:delText>uma Mudança Adversa</w:delText>
        </w:r>
      </w:del>
      <w:ins w:id="218" w:author="Emily Correia | Machado Meyer Advogados" w:date="2021-12-13T23:16:00Z">
        <w:r w:rsidRPr="00D06771">
          <w:t xml:space="preserve">um </w:t>
        </w:r>
        <w:r w:rsidR="001D6525">
          <w:t xml:space="preserve">Efeito </w:t>
        </w:r>
        <w:r w:rsidRPr="00D06771">
          <w:t>Advers</w:t>
        </w:r>
        <w:r w:rsidR="001D6525">
          <w:t>o</w:t>
        </w:r>
      </w:ins>
      <w:r w:rsidRPr="00D06771">
        <w:t xml:space="preserve"> Relevante;</w:t>
      </w:r>
    </w:p>
    <w:p w14:paraId="11CE192C"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7E2A80B" w14:textId="12F0AF16" w:rsidR="00D65135" w:rsidRPr="00D06771" w:rsidRDefault="00D65135" w:rsidP="00D65135">
      <w:pPr>
        <w:pStyle w:val="iMMSecurity"/>
      </w:pPr>
      <w:r w:rsidRPr="00D06771">
        <w:t>as de</w:t>
      </w:r>
      <w:commentRangeStart w:id="219"/>
      <w:r w:rsidRPr="00D06771">
        <w:t xml:space="preserv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commentRangeEnd w:id="219"/>
      <w:r w:rsidR="000A2804">
        <w:rPr>
          <w:rStyle w:val="Refdecomentrio"/>
        </w:rPr>
        <w:commentReference w:id="219"/>
      </w:r>
      <w:ins w:id="220" w:author="Emily Correia | Machado Meyer Advogados" w:date="2021-12-13T23:16:00Z">
        <w:r w:rsidR="00DB51C4">
          <w:t xml:space="preserve"> </w:t>
        </w:r>
      </w:ins>
    </w:p>
    <w:p w14:paraId="00CB2226"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2122816B"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77493019" w14:textId="73591BB7" w:rsidR="00D65135" w:rsidRPr="00D06771" w:rsidRDefault="00D65135" w:rsidP="00D65135">
      <w:pPr>
        <w:pStyle w:val="iMMSecurity"/>
      </w:pPr>
      <w:commentRangeStart w:id="221"/>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del w:id="222" w:author="Emily Correia | Machado Meyer Advogados" w:date="2021-12-13T23:16:00Z">
        <w:r w:rsidR="00D20046" w:rsidRPr="00C709D4">
          <w:rPr>
            <w:b/>
            <w:bCs/>
            <w:highlight w:val="yellow"/>
          </w:rPr>
          <w:delText>[Nota Lefosse: alinhamos a redação com o precedente e com a ICVM 476]</w:delText>
        </w:r>
        <w:commentRangeEnd w:id="221"/>
        <w:r w:rsidR="000A2804">
          <w:rPr>
            <w:rStyle w:val="Refdecomentrio"/>
          </w:rPr>
          <w:commentReference w:id="221"/>
        </w:r>
      </w:del>
    </w:p>
    <w:p w14:paraId="0A876378" w14:textId="62D440E6" w:rsidR="00D65135" w:rsidRPr="00D06771" w:rsidRDefault="00D65135" w:rsidP="00D65135">
      <w:pPr>
        <w:pStyle w:val="iMMSecurity"/>
      </w:pPr>
      <w:r w:rsidRPr="00D06771">
        <w:t xml:space="preserve">tem plena ciência de que, nos termos do artigo 9º da Instrução CVM 476, a Emissora não poderá realizar outra oferta pública da mesma </w:t>
      </w:r>
      <w:r w:rsidRPr="00D06771">
        <w:lastRenderedPageBreak/>
        <w:t>espécie de valores mobiliários objeto da Oferta Restrita dentro do prazo de 4 (quatro) meses contados da data da comunicação à CVM do encerramento da Oferta Restrita, a menos que a nova oferta seja submetida a registro na CVM.</w:t>
      </w:r>
    </w:p>
    <w:p w14:paraId="17707F47" w14:textId="2D53346A" w:rsidR="00D65135" w:rsidRPr="00D06771" w:rsidRDefault="00D65135" w:rsidP="00D65135">
      <w:pPr>
        <w:pStyle w:val="2MMSecurity"/>
      </w:pPr>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CD00EC">
        <w:t>9.1</w:t>
      </w:r>
      <w:r w:rsidR="00E85943">
        <w:fldChar w:fldCharType="end"/>
      </w:r>
      <w:r w:rsidR="00E85943">
        <w:t xml:space="preserve"> </w:t>
      </w:r>
      <w:r w:rsidRPr="00D06771">
        <w:t>acima.</w:t>
      </w:r>
    </w:p>
    <w:p w14:paraId="1EA3E57A" w14:textId="04367588" w:rsidR="00D65135" w:rsidRPr="00D06771" w:rsidRDefault="00D65135" w:rsidP="00D65135">
      <w:pPr>
        <w:pStyle w:val="2MMSecurity"/>
        <w:rPr>
          <w:rFonts w:eastAsia="Arial Unicode MS"/>
          <w:w w:val="0"/>
        </w:rPr>
      </w:pPr>
      <w:r w:rsidRPr="00D06771">
        <w:t xml:space="preserve">Sem prejuízo do disposto no item 9.2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E85943">
        <w:fldChar w:fldCharType="begin"/>
      </w:r>
      <w:r w:rsidR="00E85943">
        <w:instrText xml:space="preserve"> REF _Ref89053560 \r \h </w:instrText>
      </w:r>
      <w:r w:rsidR="00E85943">
        <w:fldChar w:fldCharType="separate"/>
      </w:r>
      <w:r w:rsidR="00CD00EC">
        <w:t>9.1</w:t>
      </w:r>
      <w:r w:rsidR="00E85943">
        <w:fldChar w:fldCharType="end"/>
      </w:r>
      <w:r w:rsidR="00E85943">
        <w:t xml:space="preserve"> </w:t>
      </w:r>
      <w:r w:rsidR="00E85943" w:rsidRPr="00D06771">
        <w:t xml:space="preserve">acima </w:t>
      </w:r>
      <w:r w:rsidRPr="00D06771">
        <w:t>seja falsa e/ou incorreta.</w:t>
      </w:r>
    </w:p>
    <w:p w14:paraId="4BF246F7" w14:textId="2F95CF7E" w:rsidR="00930506" w:rsidRPr="00D06771" w:rsidRDefault="00930506" w:rsidP="00146348">
      <w:pPr>
        <w:pStyle w:val="Ttulo1"/>
      </w:pPr>
      <w:r w:rsidRPr="00D06771">
        <w:t>AGENTE FIDUCIÁRIO</w:t>
      </w:r>
    </w:p>
    <w:p w14:paraId="64E2B40E" w14:textId="77777777" w:rsidR="00443258" w:rsidRPr="00D06771" w:rsidRDefault="00443258" w:rsidP="00443258">
      <w:pPr>
        <w:pStyle w:val="2MMSecurity"/>
      </w:pPr>
      <w:bookmarkStart w:id="223" w:name="_DV_M477"/>
      <w:bookmarkStart w:id="224" w:name="_DV_M478"/>
      <w:bookmarkStart w:id="225" w:name="_Ref87621467"/>
      <w:bookmarkEnd w:id="223"/>
      <w:bookmarkEnd w:id="224"/>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225"/>
    </w:p>
    <w:p w14:paraId="093C8A76" w14:textId="77777777" w:rsidR="00443258" w:rsidRPr="00D06771" w:rsidRDefault="00443258" w:rsidP="00443258">
      <w:pPr>
        <w:pStyle w:val="iMMSecurity"/>
      </w:pPr>
      <w:bookmarkStart w:id="226" w:name="_DV_M479"/>
      <w:bookmarkEnd w:id="226"/>
      <w:r w:rsidRPr="00D06771">
        <w:t>aceita a função para a qual foi nomeado, assumindo integralmente os deveres e atribuições previstos na legislação específica e nesta Escritura de Emissão;</w:t>
      </w:r>
    </w:p>
    <w:p w14:paraId="72988E15" w14:textId="77777777" w:rsidR="00443258" w:rsidRPr="00D06771" w:rsidRDefault="00443258" w:rsidP="00443258">
      <w:pPr>
        <w:pStyle w:val="iMMSecurity"/>
      </w:pPr>
      <w:bookmarkStart w:id="227" w:name="_DV_M480"/>
      <w:bookmarkEnd w:id="227"/>
      <w:r w:rsidRPr="00D06771">
        <w:t>conhece e aceita integralmente esta Escritura de Emissão e todos os seus termos e condições;</w:t>
      </w:r>
    </w:p>
    <w:p w14:paraId="618FA4D4" w14:textId="77777777" w:rsidR="00443258" w:rsidRPr="00D06771" w:rsidRDefault="00443258" w:rsidP="00443258">
      <w:pPr>
        <w:pStyle w:val="iMMSecurity"/>
      </w:pPr>
      <w:bookmarkStart w:id="228" w:name="_DV_M481"/>
      <w:bookmarkEnd w:id="228"/>
      <w:r w:rsidRPr="00D06771">
        <w:t>está devidamente autorizado a celebrar esta Escritura de Emissão e a cumprir com suas obrigações aqui previstas, tendo sido satisfeitos todos os requisitos legais e societários necessários para tanto;</w:t>
      </w:r>
    </w:p>
    <w:p w14:paraId="5EB333C1" w14:textId="77777777" w:rsidR="00443258" w:rsidRPr="00D06771" w:rsidRDefault="00443258" w:rsidP="00443258">
      <w:pPr>
        <w:pStyle w:val="iMMSecurity"/>
      </w:pPr>
      <w:bookmarkStart w:id="229" w:name="_DV_M482"/>
      <w:bookmarkEnd w:id="229"/>
      <w:r w:rsidRPr="00D06771">
        <w:t>a celebração desta Escritura de Emissão e o cumprimento de suas obrigações aqui previstas não infringem qualquer obrigação anteriormente assumida pelo Agente Fiduciário;</w:t>
      </w:r>
    </w:p>
    <w:p w14:paraId="1BD54BAE" w14:textId="77777777" w:rsidR="00443258" w:rsidRPr="00D06771" w:rsidRDefault="00443258" w:rsidP="00443258">
      <w:pPr>
        <w:pStyle w:val="iMMSecurity"/>
      </w:pPr>
      <w:bookmarkStart w:id="230" w:name="_DV_M483"/>
      <w:bookmarkEnd w:id="230"/>
      <w:r w:rsidRPr="00D06771">
        <w:t>esta Escritura de Emissão constitui obrigações lícitas, válidas, eficazes e vinculantes do Agente Fiduciário e exequíveis de acordo com os seus termos;</w:t>
      </w:r>
    </w:p>
    <w:p w14:paraId="60C52082" w14:textId="77777777" w:rsidR="00443258" w:rsidRPr="00D06771" w:rsidRDefault="00443258" w:rsidP="00443258">
      <w:pPr>
        <w:pStyle w:val="iMMSecurity"/>
      </w:pPr>
      <w:bookmarkStart w:id="231" w:name="_DV_M484"/>
      <w:bookmarkEnd w:id="231"/>
      <w:r w:rsidRPr="00D06771">
        <w:lastRenderedPageBreak/>
        <w:t xml:space="preserve">verificou a consistência das informações contidas </w:t>
      </w:r>
      <w:proofErr w:type="spellStart"/>
      <w:r w:rsidRPr="00D06771">
        <w:t>nesta</w:t>
      </w:r>
      <w:proofErr w:type="spellEnd"/>
      <w:r w:rsidRPr="00D06771">
        <w:t xml:space="preserve"> Escritura de Emissão;</w:t>
      </w:r>
    </w:p>
    <w:p w14:paraId="057D1451" w14:textId="77777777" w:rsidR="00443258" w:rsidRPr="00D06771" w:rsidRDefault="00443258" w:rsidP="00443258">
      <w:pPr>
        <w:pStyle w:val="iMMSecurity"/>
      </w:pPr>
      <w:bookmarkStart w:id="232" w:name="_DV_M485"/>
      <w:bookmarkEnd w:id="232"/>
      <w:r w:rsidRPr="00D06771">
        <w:t>está ciente da regulamentação aplicável emanada do Banco Central do Brasil e da CVM, incluindo a Circular do Banco Central do Brasil nº 1.832, de 31 de outubro de 1990;</w:t>
      </w:r>
    </w:p>
    <w:p w14:paraId="2A8108EC" w14:textId="77777777" w:rsidR="00443258" w:rsidRPr="00D06771" w:rsidRDefault="00443258" w:rsidP="00443258">
      <w:pPr>
        <w:pStyle w:val="iMMSecurity"/>
      </w:pPr>
      <w:bookmarkStart w:id="233" w:name="_DV_M486"/>
      <w:bookmarkEnd w:id="233"/>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334000A1" w14:textId="77777777" w:rsidR="00443258" w:rsidRPr="00D06771" w:rsidRDefault="00443258" w:rsidP="00443258">
      <w:pPr>
        <w:pStyle w:val="iMMSecurity"/>
      </w:pPr>
      <w:bookmarkStart w:id="234" w:name="_DV_M487"/>
      <w:bookmarkEnd w:id="234"/>
      <w:r w:rsidRPr="00D06771">
        <w:t xml:space="preserve">não se encontra em nenhuma das situações de conflito de interesse previstas no artigo 6º da Resolução CVM 17; </w:t>
      </w:r>
    </w:p>
    <w:p w14:paraId="3964F17D" w14:textId="77777777" w:rsidR="00443258" w:rsidRPr="00D06771" w:rsidRDefault="00443258" w:rsidP="00443258">
      <w:pPr>
        <w:pStyle w:val="iMMSecurity"/>
      </w:pPr>
      <w:bookmarkStart w:id="235" w:name="_DV_M488"/>
      <w:bookmarkEnd w:id="235"/>
      <w:r w:rsidRPr="00D06771">
        <w:t>não tem qualquer ligação com a Emissora que o impeça de exercer suas funções;</w:t>
      </w:r>
    </w:p>
    <w:p w14:paraId="70910972" w14:textId="77777777" w:rsidR="00443258" w:rsidRPr="00D06771" w:rsidRDefault="00443258" w:rsidP="00443258">
      <w:pPr>
        <w:pStyle w:val="iMMSecurity"/>
      </w:pPr>
      <w:bookmarkStart w:id="236" w:name="_DV_M489"/>
      <w:bookmarkEnd w:id="236"/>
      <w:proofErr w:type="spellStart"/>
      <w:r w:rsidRPr="00D06771">
        <w:t>é</w:t>
      </w:r>
      <w:proofErr w:type="spellEnd"/>
      <w:r w:rsidRPr="00D06771">
        <w:t xml:space="preserve"> instituição financeira, estando devidamente organizado, constituído e existente de acordo com as leis brasileiras;</w:t>
      </w:r>
    </w:p>
    <w:p w14:paraId="07244DBC" w14:textId="77777777" w:rsidR="00443258" w:rsidRPr="00D06771" w:rsidRDefault="00443258" w:rsidP="00443258">
      <w:pPr>
        <w:pStyle w:val="iMMSecurity"/>
      </w:pPr>
      <w:bookmarkStart w:id="237" w:name="_DV_M490"/>
      <w:bookmarkStart w:id="238" w:name="_DV_M491"/>
      <w:bookmarkStart w:id="239" w:name="_DV_M518"/>
      <w:bookmarkEnd w:id="237"/>
      <w:bookmarkEnd w:id="238"/>
      <w:bookmarkEnd w:id="239"/>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16C6C764" w14:textId="777777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r w:rsidRPr="00D06771">
        <w:rPr>
          <w:b/>
          <w:bCs/>
          <w:highlight w:val="yellow"/>
        </w:rPr>
        <w:t>[Nota: Agente Fiduciário, favor informar.]</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43DFC4B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E8F7B4"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1773786E" w14:textId="77777777" w:rsidR="00443258" w:rsidRPr="00D06771" w:rsidRDefault="00443258" w:rsidP="008D59FE">
            <w:pPr>
              <w:spacing w:before="0" w:after="0" w:line="320" w:lineRule="exact"/>
              <w:rPr>
                <w:rFonts w:cstheme="minorHAnsi"/>
                <w:color w:val="000000"/>
                <w:szCs w:val="20"/>
              </w:rPr>
            </w:pPr>
          </w:p>
        </w:tc>
      </w:tr>
      <w:tr w:rsidR="00443258" w:rsidRPr="00D06771" w14:paraId="27F0599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8B6A03"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16EEFBF" w14:textId="77777777" w:rsidR="00443258" w:rsidRPr="00D06771" w:rsidRDefault="00443258" w:rsidP="008D59FE">
            <w:pPr>
              <w:spacing w:before="0" w:after="0" w:line="320" w:lineRule="exact"/>
              <w:rPr>
                <w:rFonts w:cstheme="minorHAnsi"/>
                <w:color w:val="000000"/>
                <w:szCs w:val="20"/>
              </w:rPr>
            </w:pPr>
          </w:p>
        </w:tc>
      </w:tr>
      <w:tr w:rsidR="00443258" w:rsidRPr="00D06771" w14:paraId="3049CCD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A8C7B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802D8F3" w14:textId="77777777" w:rsidR="00443258" w:rsidRPr="00D06771" w:rsidRDefault="00443258" w:rsidP="008D59FE">
            <w:pPr>
              <w:spacing w:before="0" w:after="0" w:line="320" w:lineRule="exact"/>
              <w:rPr>
                <w:rFonts w:cstheme="minorHAnsi"/>
                <w:color w:val="000000"/>
                <w:szCs w:val="20"/>
              </w:rPr>
            </w:pPr>
          </w:p>
        </w:tc>
      </w:tr>
      <w:tr w:rsidR="00443258" w:rsidRPr="00D06771" w14:paraId="36C93567"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439F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F53A40C" w14:textId="77777777" w:rsidR="00443258" w:rsidRPr="00D06771" w:rsidRDefault="00443258" w:rsidP="008D59FE">
            <w:pPr>
              <w:spacing w:before="0" w:after="0" w:line="320" w:lineRule="exact"/>
              <w:rPr>
                <w:rFonts w:cstheme="minorHAnsi"/>
                <w:color w:val="000000"/>
                <w:szCs w:val="20"/>
              </w:rPr>
            </w:pPr>
          </w:p>
        </w:tc>
      </w:tr>
      <w:tr w:rsidR="00443258" w:rsidRPr="00D06771" w14:paraId="2688299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1290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33D6CEA" w14:textId="77777777" w:rsidR="00443258" w:rsidRPr="00D06771" w:rsidRDefault="00443258" w:rsidP="008D59FE">
            <w:pPr>
              <w:spacing w:before="0" w:after="0" w:line="320" w:lineRule="exact"/>
              <w:rPr>
                <w:rFonts w:cstheme="minorHAnsi"/>
                <w:color w:val="000000"/>
                <w:szCs w:val="20"/>
              </w:rPr>
            </w:pPr>
          </w:p>
        </w:tc>
      </w:tr>
      <w:tr w:rsidR="00443258" w:rsidRPr="00D06771" w14:paraId="20121D58"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B17FB8"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47D9035" w14:textId="77777777" w:rsidR="00443258" w:rsidRPr="00D06771" w:rsidRDefault="00443258" w:rsidP="008D59FE">
            <w:pPr>
              <w:spacing w:before="0" w:after="0" w:line="320" w:lineRule="exact"/>
              <w:rPr>
                <w:rFonts w:cstheme="minorHAnsi"/>
                <w:color w:val="000000"/>
                <w:szCs w:val="20"/>
              </w:rPr>
            </w:pPr>
          </w:p>
        </w:tc>
      </w:tr>
      <w:tr w:rsidR="00443258" w:rsidRPr="00D06771" w14:paraId="736BE939"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FC7582"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7D34F36F" w14:textId="77777777" w:rsidR="00443258" w:rsidRPr="00D06771" w:rsidRDefault="00443258" w:rsidP="008D59FE">
            <w:pPr>
              <w:spacing w:before="0" w:after="0" w:line="320" w:lineRule="exact"/>
              <w:rPr>
                <w:rFonts w:cstheme="minorHAnsi"/>
                <w:color w:val="000000"/>
                <w:szCs w:val="20"/>
              </w:rPr>
            </w:pPr>
          </w:p>
        </w:tc>
      </w:tr>
      <w:tr w:rsidR="00443258" w:rsidRPr="00D06771" w14:paraId="15174C31" w14:textId="77777777" w:rsidTr="009269D9">
        <w:trPr>
          <w:trHeight w:val="315"/>
        </w:trPr>
        <w:tc>
          <w:tcPr>
            <w:tcW w:w="22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DDF324F"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Enquadramento</w:t>
            </w:r>
          </w:p>
        </w:tc>
        <w:tc>
          <w:tcPr>
            <w:tcW w:w="6447" w:type="dxa"/>
            <w:tcBorders>
              <w:top w:val="single" w:sz="8" w:space="0" w:color="auto"/>
              <w:left w:val="nil"/>
              <w:bottom w:val="single" w:sz="4" w:space="0" w:color="auto"/>
              <w:right w:val="single" w:sz="8" w:space="0" w:color="auto"/>
            </w:tcBorders>
            <w:shd w:val="clear" w:color="auto" w:fill="auto"/>
            <w:noWrap/>
            <w:vAlign w:val="center"/>
          </w:tcPr>
          <w:p w14:paraId="4699CB41" w14:textId="77777777" w:rsidR="00443258" w:rsidRPr="00D06771" w:rsidRDefault="00443258" w:rsidP="008D59FE">
            <w:pPr>
              <w:spacing w:before="0" w:after="0" w:line="320" w:lineRule="exact"/>
              <w:rPr>
                <w:rFonts w:cstheme="minorHAnsi"/>
                <w:color w:val="000000"/>
                <w:szCs w:val="20"/>
              </w:rPr>
            </w:pPr>
          </w:p>
        </w:tc>
      </w:tr>
    </w:tbl>
    <w:p w14:paraId="39D2A388" w14:textId="77777777" w:rsidR="00443258" w:rsidRPr="00D06771" w:rsidRDefault="00443258" w:rsidP="00443258">
      <w:pPr>
        <w:pStyle w:val="2MMSecurity"/>
      </w:pPr>
      <w:bookmarkStart w:id="240" w:name="_DV_M522"/>
      <w:bookmarkEnd w:id="240"/>
      <w:r w:rsidRPr="00D06771">
        <w:lastRenderedPageBreak/>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0D866EE" w14:textId="77777777" w:rsidR="00443258" w:rsidRPr="00D06771" w:rsidRDefault="00443258" w:rsidP="00443258">
      <w:pPr>
        <w:pStyle w:val="2MMSecurity"/>
      </w:pPr>
      <w:bookmarkStart w:id="241" w:name="_DV_M523"/>
      <w:bookmarkEnd w:id="241"/>
      <w:r w:rsidRPr="00D06771">
        <w:t>Nos casos previstos abaixo e nos de impedimentos temporários, renúncia, intervenção, liquidação judicial ou extrajudicial, falência, ou qualquer outro caso de vacância do Agente Fiduciário, aplicam-se as seguintes regras:</w:t>
      </w:r>
    </w:p>
    <w:p w14:paraId="68F1A016" w14:textId="77777777" w:rsidR="00443258" w:rsidRPr="00D06771" w:rsidRDefault="00443258" w:rsidP="00443258">
      <w:pPr>
        <w:pStyle w:val="iMMSecurity"/>
      </w:pPr>
      <w:bookmarkStart w:id="242" w:name="_DV_M524"/>
      <w:bookmarkEnd w:id="242"/>
      <w:proofErr w:type="spellStart"/>
      <w:r w:rsidRPr="00D06771">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18974DDA" w14:textId="77777777" w:rsidR="00443258" w:rsidRPr="00D06771" w:rsidRDefault="00443258" w:rsidP="00443258">
      <w:pPr>
        <w:pStyle w:val="iMMSecurity"/>
      </w:pPr>
      <w:bookmarkStart w:id="243" w:name="_DV_M525"/>
      <w:bookmarkEnd w:id="243"/>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F926036" w14:textId="77777777" w:rsidR="00443258" w:rsidRPr="00D06771" w:rsidRDefault="00443258" w:rsidP="00443258">
      <w:pPr>
        <w:pStyle w:val="iMMSecurity"/>
      </w:pPr>
      <w:bookmarkStart w:id="244" w:name="_DV_M526"/>
      <w:bookmarkEnd w:id="244"/>
      <w:r w:rsidRPr="00D06771">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06771">
        <w:t>assuma</w:t>
      </w:r>
      <w:proofErr w:type="spellEnd"/>
      <w:r w:rsidRPr="00D06771">
        <w:t xml:space="preserve"> efetivamente as suas funções;</w:t>
      </w:r>
    </w:p>
    <w:p w14:paraId="2D81E46A" w14:textId="77777777" w:rsidR="00443258" w:rsidRPr="00D06771" w:rsidRDefault="00443258" w:rsidP="00443258">
      <w:pPr>
        <w:pStyle w:val="iMMSecurity"/>
      </w:pPr>
      <w:bookmarkStart w:id="245" w:name="_DV_M527"/>
      <w:bookmarkStart w:id="246" w:name="_Ref130285900"/>
      <w:bookmarkEnd w:id="245"/>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246"/>
    </w:p>
    <w:p w14:paraId="6B248674" w14:textId="77777777" w:rsidR="00443258" w:rsidRPr="00D06771" w:rsidRDefault="00443258" w:rsidP="00443258">
      <w:pPr>
        <w:pStyle w:val="iMMSecurity"/>
      </w:pPr>
      <w:bookmarkStart w:id="247" w:name="_DV_M528"/>
      <w:bookmarkEnd w:id="247"/>
      <w:r w:rsidRPr="00D06771">
        <w:t xml:space="preserve">a substituição do Agente Fiduciário (a) está sujeita à comunicação prévia à CVM e à sua manifestação acerca do atendimento aos requisitos previstos na Resolução CVM 17; e (b) caso a substituição seja em caráter </w:t>
      </w:r>
      <w:r w:rsidRPr="00D06771">
        <w:lastRenderedPageBreak/>
        <w:t>permanente, deverá ser objeto de aditamento a esta Escritura de Emissão, que será devidamente registrado na JUCESP;</w:t>
      </w:r>
    </w:p>
    <w:p w14:paraId="73470912" w14:textId="77777777" w:rsidR="00443258" w:rsidRPr="00D06771" w:rsidRDefault="00443258" w:rsidP="00443258">
      <w:pPr>
        <w:pStyle w:val="iMMSecurity"/>
      </w:pPr>
      <w:bookmarkStart w:id="248" w:name="_DV_M529"/>
      <w:bookmarkEnd w:id="248"/>
      <w:r w:rsidRPr="00D06771">
        <w:t>os pagamentos ao Agente Fiduciário substituído serão efetuados observando-se a proporcionalidade ao período da efetiva prestação dos serviços;</w:t>
      </w:r>
    </w:p>
    <w:p w14:paraId="0733FE57" w14:textId="342264BD" w:rsidR="00443258" w:rsidRPr="00D06771" w:rsidRDefault="00443258" w:rsidP="00443258">
      <w:pPr>
        <w:pStyle w:val="iMMSecurity"/>
      </w:pPr>
      <w:bookmarkStart w:id="249" w:name="_DV_M530"/>
      <w:bookmarkEnd w:id="249"/>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CD00EC">
        <w:t>5.19</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CD00EC">
        <w:t>14.1</w:t>
      </w:r>
      <w:r w:rsidR="00E85943">
        <w:fldChar w:fldCharType="end"/>
      </w:r>
      <w:r w:rsidRPr="00D06771">
        <w:t xml:space="preserve">; e </w:t>
      </w:r>
    </w:p>
    <w:p w14:paraId="70B0FA63" w14:textId="77777777" w:rsidR="00443258" w:rsidRPr="00D06771" w:rsidRDefault="00443258" w:rsidP="00443258">
      <w:pPr>
        <w:pStyle w:val="iMMSecurity"/>
      </w:pPr>
      <w:bookmarkStart w:id="250" w:name="_DV_M531"/>
      <w:bookmarkEnd w:id="250"/>
      <w:r w:rsidRPr="00D06771">
        <w:t>aplicam-se às hipóteses de substituição do Agente Fiduciário as normas e preceitos emanados da CVM.</w:t>
      </w:r>
    </w:p>
    <w:p w14:paraId="50829D4D" w14:textId="77777777" w:rsidR="00443258" w:rsidRPr="00D06771" w:rsidRDefault="00443258" w:rsidP="00443258">
      <w:pPr>
        <w:pStyle w:val="2MMSecurity"/>
      </w:pPr>
      <w:bookmarkStart w:id="251" w:name="_DV_M532"/>
      <w:bookmarkStart w:id="252" w:name="_Ref130284025"/>
      <w:bookmarkEnd w:id="251"/>
      <w:r w:rsidRPr="00D06771">
        <w:t>Pelo desempenho dos deveres e atribuições que lhe competem, nos termos da lei e desta Escritura de Emissão, o Agente Fiduciário, ou a instituição que vier a substituí-lo nessa qualidade:</w:t>
      </w:r>
      <w:bookmarkEnd w:id="252"/>
      <w:r w:rsidRPr="00D06771">
        <w:t xml:space="preserve"> </w:t>
      </w:r>
    </w:p>
    <w:p w14:paraId="3DD97E32" w14:textId="77777777" w:rsidR="00443258" w:rsidRPr="00D06771" w:rsidRDefault="00443258" w:rsidP="00443258">
      <w:pPr>
        <w:pStyle w:val="iMMSecurity"/>
      </w:pPr>
      <w:bookmarkStart w:id="253" w:name="_DV_M533"/>
      <w:bookmarkStart w:id="254" w:name="_Ref264564354"/>
      <w:bookmarkStart w:id="255" w:name="_Ref130286973"/>
      <w:bookmarkEnd w:id="253"/>
      <w:r w:rsidRPr="00D06771">
        <w:t>receberá uma remuneração:</w:t>
      </w:r>
      <w:bookmarkStart w:id="256" w:name="_DV_C712"/>
      <w:bookmarkEnd w:id="254"/>
      <w:r w:rsidRPr="00D06771">
        <w:rPr>
          <w:rStyle w:val="DeltaViewInsertion"/>
          <w:rFonts w:cstheme="minorHAnsi"/>
          <w:color w:val="000000" w:themeColor="text1"/>
          <w:u w:val="none"/>
        </w:rPr>
        <w:t xml:space="preserve"> </w:t>
      </w:r>
      <w:bookmarkEnd w:id="256"/>
      <w:r w:rsidRPr="00D06771">
        <w:rPr>
          <w:rStyle w:val="DeltaViewInsertion"/>
          <w:rFonts w:cstheme="minorHAnsi"/>
          <w:color w:val="000000" w:themeColor="text1"/>
          <w:highlight w:val="yellow"/>
          <w:u w:val="none"/>
        </w:rPr>
        <w:t>[</w:t>
      </w:r>
      <w:r w:rsidRPr="00D06771">
        <w:rPr>
          <w:rStyle w:val="DeltaViewInsertion"/>
          <w:rFonts w:cstheme="minorHAnsi"/>
          <w:b/>
          <w:bCs/>
          <w:color w:val="000000" w:themeColor="text1"/>
          <w:highlight w:val="yellow"/>
          <w:u w:val="none"/>
        </w:rPr>
        <w:t>Nota: Agente Fiduciário, favor preencher.]</w:t>
      </w:r>
    </w:p>
    <w:p w14:paraId="5BCB1B3B" w14:textId="77777777" w:rsidR="00443258" w:rsidRPr="00D06771" w:rsidRDefault="00443258" w:rsidP="00443258">
      <w:pPr>
        <w:pStyle w:val="aMMSecurity"/>
      </w:pPr>
      <w:bookmarkStart w:id="257" w:name="_DV_M534"/>
      <w:bookmarkStart w:id="258" w:name="_Ref274576365"/>
      <w:bookmarkEnd w:id="257"/>
      <w:r w:rsidRPr="00D06771">
        <w:t>de R$ [=] ([=] reais)</w:t>
      </w:r>
      <w:bookmarkStart w:id="259" w:name="_DV_M536"/>
      <w:bookmarkEnd w:id="259"/>
      <w:r w:rsidRPr="00D06771">
        <w:t xml:space="preserve"> por ano, devida pela Emissora, sendo a primeira parcela da remuneração devida no</w:t>
      </w:r>
      <w:bookmarkStart w:id="260" w:name="_DV_M537"/>
      <w:bookmarkEnd w:id="260"/>
      <w:r w:rsidRPr="00D06771">
        <w:t xml:space="preserve"> [10º (</w:t>
      </w:r>
      <w:bookmarkStart w:id="261" w:name="_DV_M538"/>
      <w:bookmarkEnd w:id="261"/>
      <w:r w:rsidRPr="00D06771">
        <w:t xml:space="preserve">décimo) Dia Útil] após a data de celebração desta Escritura de Emissão, e as demais, no mesmo dia dos anos subsequentes, calculadas </w:t>
      </w:r>
      <w:r w:rsidRPr="00D06771">
        <w:rPr>
          <w:i/>
          <w:iCs/>
        </w:rPr>
        <w:t xml:space="preserve">pro rata die, </w:t>
      </w:r>
      <w:r w:rsidRPr="00D06771">
        <w:t>se necessário. A primeira parcela de honorários será devida ainda que a operação não seja integralizada, a título de estruturação e implantação;</w:t>
      </w:r>
      <w:bookmarkStart w:id="262" w:name="_DV_M539"/>
      <w:bookmarkEnd w:id="258"/>
      <w:bookmarkEnd w:id="262"/>
      <w:r w:rsidRPr="00D06771">
        <w:t xml:space="preserve"> </w:t>
      </w:r>
    </w:p>
    <w:p w14:paraId="19E082D3" w14:textId="77777777" w:rsidR="00443258" w:rsidRPr="00D06771" w:rsidRDefault="00443258" w:rsidP="00443258">
      <w:pPr>
        <w:pStyle w:val="aMMSecurity"/>
      </w:pPr>
      <w:bookmarkStart w:id="263" w:name="_DV_M540"/>
      <w:bookmarkStart w:id="264" w:name="_Ref264707931"/>
      <w:bookmarkEnd w:id="263"/>
      <w:r w:rsidRPr="00D06771">
        <w:t xml:space="preserve">que será reajustada anualmente, desde a data de pagamento da primeira parcela anual, pela variação positiva acumulada do IPCA, ou pelo índice que eventualmente o substitua, calculada </w:t>
      </w:r>
      <w:r w:rsidRPr="00D06771">
        <w:rPr>
          <w:i/>
        </w:rPr>
        <w:t xml:space="preserve">pro rata </w:t>
      </w:r>
      <w:proofErr w:type="spellStart"/>
      <w:r w:rsidRPr="00D06771">
        <w:rPr>
          <w:i/>
        </w:rPr>
        <w:t>temporis</w:t>
      </w:r>
      <w:proofErr w:type="spellEnd"/>
      <w:r w:rsidRPr="00D06771">
        <w:t>, se necessário;</w:t>
      </w:r>
      <w:bookmarkEnd w:id="264"/>
    </w:p>
    <w:p w14:paraId="55078AB4" w14:textId="77777777" w:rsidR="00443258" w:rsidRPr="00D06771" w:rsidRDefault="00443258" w:rsidP="00443258">
      <w:pPr>
        <w:pStyle w:val="aMMSecurity"/>
      </w:pPr>
      <w:bookmarkStart w:id="265" w:name="_DV_M541"/>
      <w:bookmarkStart w:id="266" w:name="_Ref289701353"/>
      <w:bookmarkEnd w:id="265"/>
      <w:r w:rsidRPr="00D06771">
        <w:t xml:space="preserve">que será acrescida do Imposto Sobre Serviços de Qualquer Natureza – ISS, da Contribuição ao Programa de Integração Social – PIS, da Contribuição para o Financiamento da Seguridade Social – COFINS, </w:t>
      </w:r>
      <w:bookmarkStart w:id="267" w:name="_DV_M542"/>
      <w:bookmarkEnd w:id="267"/>
      <w:r w:rsidRPr="00D06771">
        <w:t>Contribuição Social Sobre o Lucro Líquido</w:t>
      </w:r>
      <w:r w:rsidRPr="00D06771">
        <w:rPr>
          <w:rStyle w:val="DeltaViewMoveDestination"/>
          <w:rFonts w:cstheme="minorHAnsi"/>
          <w:color w:val="000000" w:themeColor="text1"/>
          <w:u w:val="none"/>
        </w:rPr>
        <w:t xml:space="preserve"> - CSLL</w:t>
      </w:r>
      <w:r w:rsidRPr="00D06771">
        <w:t xml:space="preserve">, Imposto de Renda Retido na Fonte - IRRF e quaisquer outros impostos que venham a incidir sobre a remuneração do Agente Fiduciário, além de juros, adicionais de impostos, multas ou penalidades correlatas que porventura venham a incidir com relação a tais tributos </w:t>
      </w:r>
      <w:r w:rsidRPr="00D06771">
        <w:lastRenderedPageBreak/>
        <w:t>sobre operações da espécie, bem como quaisquer majorações das alíquotas já existentes, de forma que o Agente Fiduciário receba a remuneração como se tais tributos não fossem incidentes</w:t>
      </w:r>
      <w:bookmarkStart w:id="268" w:name="_DV_M543"/>
      <w:bookmarkStart w:id="269" w:name="_DV_M544"/>
      <w:bookmarkEnd w:id="268"/>
      <w:bookmarkEnd w:id="269"/>
      <w:r w:rsidRPr="00D06771">
        <w:t>;</w:t>
      </w:r>
      <w:bookmarkEnd w:id="266"/>
    </w:p>
    <w:p w14:paraId="1D61021F" w14:textId="77777777" w:rsidR="00443258" w:rsidRPr="00D06771" w:rsidRDefault="00443258" w:rsidP="00443258">
      <w:pPr>
        <w:pStyle w:val="aMMSecurity"/>
      </w:pPr>
      <w:bookmarkStart w:id="270" w:name="_DV_M545"/>
      <w:bookmarkEnd w:id="270"/>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2D9B13DD" w14:textId="77777777" w:rsidR="00443258" w:rsidRPr="00D06771" w:rsidRDefault="00443258" w:rsidP="00443258">
      <w:pPr>
        <w:pStyle w:val="aMMSecurity"/>
      </w:pPr>
      <w:bookmarkStart w:id="271" w:name="_DV_M546"/>
      <w:bookmarkEnd w:id="271"/>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155CC65" w14:textId="77777777" w:rsidR="00443258" w:rsidRPr="00D06771" w:rsidRDefault="00443258" w:rsidP="00443258">
      <w:pPr>
        <w:pStyle w:val="iMMSecurity"/>
      </w:pPr>
      <w:bookmarkStart w:id="272" w:name="_DV_M547"/>
      <w:bookmarkStart w:id="273" w:name="_Ref130284022"/>
      <w:bookmarkEnd w:id="255"/>
      <w:bookmarkEnd w:id="272"/>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273"/>
    </w:p>
    <w:p w14:paraId="438F00A1" w14:textId="77777777" w:rsidR="00443258" w:rsidRPr="00D06771" w:rsidRDefault="00443258" w:rsidP="00443258">
      <w:pPr>
        <w:pStyle w:val="iMMSecurity"/>
      </w:pPr>
      <w:bookmarkStart w:id="274" w:name="_DV_M548"/>
      <w:bookmarkStart w:id="275" w:name="_Ref130287028"/>
      <w:bookmarkEnd w:id="274"/>
      <w:r w:rsidRPr="00D06771">
        <w:t>poderá, em caso de inadimplência da Emissora no pagamento das despesas a que se refere o inciso (</w:t>
      </w:r>
      <w:proofErr w:type="spellStart"/>
      <w:r w:rsidRPr="00D06771">
        <w:t>ii</w:t>
      </w:r>
      <w:proofErr w:type="spellEnd"/>
      <w:r w:rsidRPr="00D06771">
        <w:t xml:space="preserve">)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w:t>
      </w:r>
      <w:r w:rsidRPr="00D06771">
        <w:lastRenderedPageBreak/>
        <w:t xml:space="preserve">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276" w:name="_DV_M549"/>
      <w:bookmarkEnd w:id="275"/>
      <w:bookmarkEnd w:id="276"/>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6017F455" w14:textId="77777777" w:rsidR="00443258" w:rsidRPr="00D06771" w:rsidRDefault="00443258" w:rsidP="00443258">
      <w:pPr>
        <w:pStyle w:val="iMMSecurity"/>
      </w:pPr>
      <w:r w:rsidRPr="00D06771">
        <w:t xml:space="preserve">Em caso de necessidade de realização de Assembleia Geral de Debenturistas, ou celebração de aditamentos ou instrumentos legais relacionados à emissão, será devida ao Agente Fiduciário uma remuneração adicional equivalente a [R$ =]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w:t>
      </w:r>
      <w:proofErr w:type="spellStart"/>
      <w:r w:rsidRPr="00D06771">
        <w:t>calls</w:t>
      </w:r>
      <w:proofErr w:type="spellEnd"/>
      <w:r w:rsidRPr="00D06771">
        <w:t xml:space="preserve"> ou reuniões; (c) conferência de quórum de forma prévia a assembleia; (d) conferência de procuração de forma prévia a assembleia e (d) aditivos e contratos decorrentes da assembleia. Para fins de esclarecimento, “relatório de horas” é o material </w:t>
      </w:r>
      <w:r w:rsidRPr="00D06771">
        <w:lastRenderedPageBreak/>
        <w:t>a ser enviado pelo Agente Fiduciário com a indicação da tarefa realizada (por exemplo, análise de determinado documento ou participação em reunião), do colaborador do Agente Fiduciário, do tempo empregado na função e do valor relativo ao tempo.</w:t>
      </w:r>
    </w:p>
    <w:p w14:paraId="6F230592" w14:textId="77777777" w:rsidR="00443258" w:rsidRPr="00D06771" w:rsidRDefault="00443258" w:rsidP="00443258">
      <w:pPr>
        <w:pStyle w:val="2MMSecurity"/>
      </w:pPr>
      <w:bookmarkStart w:id="277" w:name="_DV_M550"/>
      <w:bookmarkStart w:id="278" w:name="_Ref164589409"/>
      <w:bookmarkEnd w:id="277"/>
      <w:r w:rsidRPr="00D06771">
        <w:t>Além de outros previstos em lei, na regulamentação da CVM e nesta Escritura de Emissão, constituem deveres e atribuições do Agente Fiduciário:</w:t>
      </w:r>
      <w:bookmarkEnd w:id="278"/>
    </w:p>
    <w:p w14:paraId="2D99AF05" w14:textId="77777777" w:rsidR="00443258" w:rsidRPr="00D06771" w:rsidRDefault="00443258" w:rsidP="005F1489">
      <w:pPr>
        <w:pStyle w:val="iMMSecurity"/>
        <w:keepNext/>
      </w:pPr>
      <w:bookmarkStart w:id="279" w:name="_DV_M551"/>
      <w:bookmarkStart w:id="280" w:name="_Ref130283640"/>
      <w:bookmarkEnd w:id="279"/>
      <w:r w:rsidRPr="00D06771">
        <w:t xml:space="preserve">proteger os direitos e interesses dos Debenturistas, empregando no exercício da função o cuidado e a diligência que todo homem ativo e probo costuma empregar na administração de seus próprios bens e negócios; </w:t>
      </w:r>
    </w:p>
    <w:p w14:paraId="7BDC2BC1"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48877C41" w14:textId="77777777" w:rsidR="00443258" w:rsidRPr="00D06771" w:rsidRDefault="00443258" w:rsidP="005F1489">
      <w:pPr>
        <w:pStyle w:val="iMMSecurity"/>
        <w:keepNext/>
      </w:pPr>
      <w:r w:rsidRPr="00D06771">
        <w:t>conservar em boa guarda toda a documentação relativa ao exercício de suas funções;</w:t>
      </w:r>
    </w:p>
    <w:p w14:paraId="10B6AE3F" w14:textId="7AAA059D"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diligenciando para que sejam sanadas as omissões, falhas ou defeitos de que tenha conhecimento;</w:t>
      </w:r>
    </w:p>
    <w:p w14:paraId="4B475830"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0B0F1736"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w:t>
      </w:r>
      <w:proofErr w:type="spellStart"/>
      <w:r w:rsidRPr="00D06771">
        <w:t>xii</w:t>
      </w:r>
      <w:proofErr w:type="spellEnd"/>
      <w:r w:rsidRPr="00D06771">
        <w:t>) abaixo, acerca de inconsistências ou omissões de que tenha conhecimento;</w:t>
      </w:r>
    </w:p>
    <w:p w14:paraId="5CFA2A10"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042C918A"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w:t>
      </w:r>
      <w:r w:rsidRPr="00D06771">
        <w:lastRenderedPageBreak/>
        <w:t xml:space="preserve">Fazenda Pública, cartórios de protesto, das Varas do Trabalho, Procuradoria da Fazenda Pública, do domicílio ou da sede da Emissora; </w:t>
      </w:r>
    </w:p>
    <w:p w14:paraId="3CD819EC"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496754D1"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1C2DA6D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1E66B344"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1A75824D"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146A8398" w14:textId="77777777" w:rsidR="00443258" w:rsidRPr="00D06771" w:rsidRDefault="00443258" w:rsidP="005F1489">
      <w:pPr>
        <w:pStyle w:val="aMMSecurity"/>
      </w:pPr>
      <w:r w:rsidRPr="00D06771">
        <w:t>alterações estatutárias da Emissora ocorridas no exercício social com efeitos relevantes para os Debenturistas;</w:t>
      </w:r>
    </w:p>
    <w:p w14:paraId="24A3B2A3" w14:textId="77777777" w:rsidR="00443258" w:rsidRPr="00D06771" w:rsidRDefault="00443258" w:rsidP="005F1489">
      <w:pPr>
        <w:pStyle w:val="aMMSecurity"/>
      </w:pPr>
      <w:r w:rsidRPr="00D06771">
        <w:t xml:space="preserve">comentários sobre indicadores econômicos, financeiros e de estrutura de capital da Emissora relacionados a Cláusulas destinadas a proteger o interesse dos titulares dos valores </w:t>
      </w:r>
      <w:r w:rsidRPr="00D06771">
        <w:lastRenderedPageBreak/>
        <w:t>mobiliários e que estabelecem condições que não devem ser descumpridas pela Emissora;</w:t>
      </w:r>
    </w:p>
    <w:p w14:paraId="6A097ACE" w14:textId="77777777" w:rsidR="00443258" w:rsidRPr="00D06771" w:rsidRDefault="00443258" w:rsidP="005F1489">
      <w:pPr>
        <w:pStyle w:val="aMMSecurity"/>
      </w:pPr>
      <w:r w:rsidRPr="00D06771">
        <w:t>quantidade de Debêntures, quantidade de Debêntures em Circulação e saldo cancelado no período;</w:t>
      </w:r>
    </w:p>
    <w:p w14:paraId="3E6DF9ED" w14:textId="77777777" w:rsidR="00443258" w:rsidRPr="00D06771" w:rsidRDefault="00443258" w:rsidP="005F1489">
      <w:pPr>
        <w:pStyle w:val="aMMSecurity"/>
      </w:pPr>
      <w:r w:rsidRPr="00D06771">
        <w:t>resgate, amortização, conversão e pagamentos de juros das Debêntures realizados no período;</w:t>
      </w:r>
    </w:p>
    <w:p w14:paraId="22EC9352" w14:textId="77777777" w:rsidR="00443258" w:rsidRPr="00D06771" w:rsidRDefault="00443258" w:rsidP="005F1489">
      <w:pPr>
        <w:pStyle w:val="aMMSecurity"/>
      </w:pPr>
      <w:r w:rsidRPr="00D06771">
        <w:t>destinação dos recursos captados por meio da Emissão, conforme informações prestadas pela Emissora;</w:t>
      </w:r>
    </w:p>
    <w:p w14:paraId="6F773764" w14:textId="77777777" w:rsidR="00443258" w:rsidRPr="00D06771" w:rsidRDefault="00443258" w:rsidP="005F1489">
      <w:pPr>
        <w:pStyle w:val="aMMSecurity"/>
      </w:pPr>
      <w:r w:rsidRPr="00D06771">
        <w:t xml:space="preserve">cumprimento de outras obrigações assumidas pela Emissora nesta Escritura; </w:t>
      </w:r>
    </w:p>
    <w:p w14:paraId="2B08E3AD" w14:textId="77777777" w:rsidR="00443258" w:rsidRPr="00D06771" w:rsidRDefault="00443258" w:rsidP="005F1489">
      <w:pPr>
        <w:pStyle w:val="aMMSecurity"/>
      </w:pPr>
      <w:r w:rsidRPr="00D06771">
        <w:t>relação dos bens e valores entregues à sua administração em razão das Debêntures;</w:t>
      </w:r>
    </w:p>
    <w:p w14:paraId="6FC7FF64"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7C75889" w14:textId="77777777" w:rsidR="00443258" w:rsidRPr="00D06771" w:rsidRDefault="00443258" w:rsidP="005F1489">
      <w:pPr>
        <w:keepNext/>
        <w:ind w:left="2836"/>
      </w:pPr>
      <w:r w:rsidRPr="00D06771">
        <w:t>(i.1)</w:t>
      </w:r>
      <w:r w:rsidRPr="00D06771">
        <w:tab/>
        <w:t>denominação da companhia ofertante;</w:t>
      </w:r>
    </w:p>
    <w:p w14:paraId="1A51A568" w14:textId="77777777" w:rsidR="00443258" w:rsidRPr="00D06771" w:rsidRDefault="00443258" w:rsidP="005F1489">
      <w:pPr>
        <w:keepNext/>
        <w:ind w:left="2836"/>
      </w:pPr>
      <w:r w:rsidRPr="00D06771">
        <w:t>(i.2)</w:t>
      </w:r>
      <w:r w:rsidRPr="00D06771">
        <w:tab/>
        <w:t>valor da emissão;</w:t>
      </w:r>
    </w:p>
    <w:p w14:paraId="35498EB1" w14:textId="77777777" w:rsidR="00443258" w:rsidRPr="00D06771" w:rsidRDefault="00443258" w:rsidP="005F1489">
      <w:pPr>
        <w:keepNext/>
        <w:ind w:left="2836"/>
      </w:pPr>
      <w:r w:rsidRPr="00D06771">
        <w:t>(i.3)</w:t>
      </w:r>
      <w:r w:rsidRPr="00D06771">
        <w:tab/>
        <w:t>quantidade de valores mobiliários emitidos;</w:t>
      </w:r>
    </w:p>
    <w:p w14:paraId="62EF6605" w14:textId="77777777" w:rsidR="00443258" w:rsidRPr="00D06771" w:rsidRDefault="00443258" w:rsidP="005F1489">
      <w:pPr>
        <w:keepNext/>
        <w:ind w:left="2836"/>
      </w:pPr>
      <w:r w:rsidRPr="00D06771">
        <w:t>(i.4)</w:t>
      </w:r>
      <w:r w:rsidRPr="00D06771">
        <w:tab/>
        <w:t>espécie e garantias envolvidas;</w:t>
      </w:r>
    </w:p>
    <w:p w14:paraId="7F55CD0C" w14:textId="77777777" w:rsidR="00443258" w:rsidRPr="00D06771" w:rsidRDefault="00443258" w:rsidP="005F1489">
      <w:pPr>
        <w:keepNext/>
        <w:ind w:left="2836"/>
      </w:pPr>
      <w:r w:rsidRPr="00D06771">
        <w:t>(i.5)</w:t>
      </w:r>
      <w:r w:rsidRPr="00D06771">
        <w:tab/>
        <w:t>prazo de vencimento e taxa de juros; e</w:t>
      </w:r>
    </w:p>
    <w:p w14:paraId="653FB120" w14:textId="77777777" w:rsidR="00443258" w:rsidRPr="00D06771" w:rsidRDefault="00443258" w:rsidP="005F1489">
      <w:pPr>
        <w:keepNext/>
        <w:ind w:left="2836"/>
      </w:pPr>
      <w:r w:rsidRPr="00D06771">
        <w:t>(i.6)</w:t>
      </w:r>
      <w:r w:rsidRPr="00D06771">
        <w:tab/>
        <w:t>inadimplemento no período;</w:t>
      </w:r>
    </w:p>
    <w:p w14:paraId="2820F271"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3E1141DC" w14:textId="77777777" w:rsidR="00443258" w:rsidRPr="00D06771" w:rsidRDefault="00443258" w:rsidP="005F1489">
      <w:pPr>
        <w:pStyle w:val="iMMSecurity"/>
        <w:keepNext/>
      </w:pPr>
      <w:r w:rsidRPr="00D06771">
        <w:t>disponibilizar o relatório de que trata o subitem (</w:t>
      </w:r>
      <w:proofErr w:type="spellStart"/>
      <w:r w:rsidRPr="00D06771">
        <w:t>xii</w:t>
      </w:r>
      <w:proofErr w:type="spellEnd"/>
      <w:r w:rsidRPr="00D06771">
        <w:t>) acima em sua página na rede mundial de computadores, no prazo máximo de 4 (quatro) meses, a contar do encerramento do exercício social da Emissora;</w:t>
      </w:r>
    </w:p>
    <w:p w14:paraId="37187A13" w14:textId="1F9ADE7F"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Liquidante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Liquidante de Emissão, o Escriturador e a </w:t>
      </w:r>
      <w:r w:rsidRPr="00D06771">
        <w:lastRenderedPageBreak/>
        <w:t xml:space="preserve">B3 a atenderem quaisquer solicitações feitas pelo Agente Fiduciário, inclusive referente à divulgação, a qualquer momento, da posição de Debêntures, e seus respectivos Debenturistas; </w:t>
      </w:r>
    </w:p>
    <w:p w14:paraId="41100CFC"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1FCEF079"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0EC0C06"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5A96399D" w14:textId="027AB1A8" w:rsidR="00443258" w:rsidRPr="00D06771" w:rsidRDefault="00443258" w:rsidP="005F1489">
      <w:pPr>
        <w:pStyle w:val="iMMSecurity"/>
        <w:keepNext/>
      </w:pPr>
      <w:r w:rsidRPr="00D06771">
        <w:t xml:space="preserve">acompanhar com o </w:t>
      </w:r>
      <w:r w:rsidR="005724A2">
        <w:t>Agente</w:t>
      </w:r>
      <w:r w:rsidRPr="00D06771">
        <w:t xml:space="preserve"> Liquidante, na Data de Vencimento, o integral e pontual pagamento dos valores devidos pela Emissora aos Debenturistas, nos termos desta Escritura; e</w:t>
      </w:r>
    </w:p>
    <w:p w14:paraId="502D2A67" w14:textId="035D8C97"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CD00EC">
        <w:t>11.5</w:t>
      </w:r>
      <w:r w:rsidR="00E85943">
        <w:fldChar w:fldCharType="end"/>
      </w:r>
      <w:r w:rsidR="00E85943">
        <w:t xml:space="preserve"> </w:t>
      </w:r>
      <w:r w:rsidRPr="00D06771">
        <w:t>em sua página na rede mundial de computadores tão logo delas tenha conhecimento.</w:t>
      </w:r>
    </w:p>
    <w:p w14:paraId="4BDE6FCA" w14:textId="75709DB0" w:rsidR="00443258" w:rsidRPr="00D06771" w:rsidRDefault="00443258" w:rsidP="00443258">
      <w:pPr>
        <w:pStyle w:val="2MMSecurity"/>
      </w:pPr>
      <w:bookmarkStart w:id="281" w:name="_DV_M589"/>
      <w:bookmarkStart w:id="282" w:name="_Ref264564739"/>
      <w:bookmarkEnd w:id="281"/>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280"/>
      <w:bookmarkEnd w:id="282"/>
    </w:p>
    <w:p w14:paraId="7D19AD8B" w14:textId="77777777" w:rsidR="00443258" w:rsidRPr="00D06771" w:rsidRDefault="00443258" w:rsidP="00443258">
      <w:pPr>
        <w:pStyle w:val="iMMSecurity"/>
      </w:pPr>
      <w:bookmarkStart w:id="283" w:name="_DV_M590"/>
      <w:bookmarkStart w:id="284" w:name="_Ref130286637"/>
      <w:bookmarkEnd w:id="283"/>
      <w:r w:rsidRPr="00D06771">
        <w:t>declarar, observadas as condições desta Escritura de Emissão, antecipadamente vencidas as Debêntures e cobrar seu principal e acessórios;</w:t>
      </w:r>
      <w:bookmarkEnd w:id="284"/>
    </w:p>
    <w:p w14:paraId="3EE225B8" w14:textId="77777777" w:rsidR="00443258" w:rsidRPr="00D06771" w:rsidRDefault="00443258" w:rsidP="00443258">
      <w:pPr>
        <w:pStyle w:val="iMMSecurity"/>
      </w:pPr>
      <w:bookmarkStart w:id="285" w:name="_DV_M591"/>
      <w:bookmarkEnd w:id="285"/>
      <w:r w:rsidRPr="00D06771">
        <w:t>requerer falência da Emissora, nos termos da legislação falimentar, ou iniciar procedimento da mesma natureza quando aplicável;</w:t>
      </w:r>
    </w:p>
    <w:p w14:paraId="69D527B3" w14:textId="77777777" w:rsidR="00443258" w:rsidRPr="00D06771" w:rsidRDefault="00443258" w:rsidP="00443258">
      <w:pPr>
        <w:pStyle w:val="iMMSecurity"/>
      </w:pPr>
      <w:bookmarkStart w:id="286" w:name="_DV_M592"/>
      <w:bookmarkStart w:id="287" w:name="_Ref130286643"/>
      <w:bookmarkEnd w:id="286"/>
      <w:r w:rsidRPr="00D06771">
        <w:t>tomar quaisquer outras providências necessárias para que os Debenturistas realizem seus créditos; e</w:t>
      </w:r>
      <w:bookmarkEnd w:id="287"/>
    </w:p>
    <w:p w14:paraId="6E8AABAF" w14:textId="77777777" w:rsidR="00443258" w:rsidRPr="00D06771" w:rsidRDefault="00443258" w:rsidP="00443258">
      <w:pPr>
        <w:pStyle w:val="iMMSecurity"/>
      </w:pPr>
      <w:bookmarkStart w:id="288" w:name="_DV_M593"/>
      <w:bookmarkStart w:id="289" w:name="_Ref130286653"/>
      <w:bookmarkEnd w:id="288"/>
      <w:r w:rsidRPr="00D06771">
        <w:lastRenderedPageBreak/>
        <w:t>representar os Debenturistas em processo de falência, recuperação judicial, recuperação extrajudicial ou, se aplicável, intervenção ou liquidação extrajudicial da Emissora.</w:t>
      </w:r>
      <w:bookmarkEnd w:id="289"/>
    </w:p>
    <w:p w14:paraId="09700DF2" w14:textId="77777777" w:rsidR="00443258" w:rsidRPr="00D06771" w:rsidRDefault="00443258" w:rsidP="00443258">
      <w:pPr>
        <w:pStyle w:val="2MMSecurity"/>
      </w:pPr>
      <w:bookmarkStart w:id="290" w:name="_DV_M594"/>
      <w:bookmarkStart w:id="291" w:name="_DV_M596"/>
      <w:bookmarkEnd w:id="290"/>
      <w:bookmarkEnd w:id="291"/>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15ACE34E"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1950F53E"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2876FA6C" w14:textId="2E39A71E"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6139CFC3"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53252A6" w14:textId="70C6FAD1" w:rsidR="00930506" w:rsidRPr="00D06771" w:rsidRDefault="00930506" w:rsidP="00146348">
      <w:pPr>
        <w:pStyle w:val="Ttulo1"/>
      </w:pPr>
      <w:bookmarkStart w:id="292" w:name="_Ref89053319"/>
      <w:bookmarkStart w:id="293" w:name="_Ref89083821"/>
      <w:r w:rsidRPr="00D06771">
        <w:t>ASSEMBLEIA DE DEBENTURISTAS</w:t>
      </w:r>
      <w:bookmarkEnd w:id="292"/>
      <w:r w:rsidR="00DD7A40">
        <w:t xml:space="preserve"> </w:t>
      </w:r>
      <w:bookmarkEnd w:id="293"/>
    </w:p>
    <w:p w14:paraId="6B5E4DD8" w14:textId="77777777" w:rsidR="00443258" w:rsidRPr="00D06771" w:rsidRDefault="00443258" w:rsidP="00443258">
      <w:pPr>
        <w:pStyle w:val="2MMSecurity"/>
      </w:pPr>
      <w:bookmarkStart w:id="294" w:name="_DV_M598"/>
      <w:bookmarkEnd w:id="294"/>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 xml:space="preserve">”), observado que: </w:t>
      </w:r>
    </w:p>
    <w:p w14:paraId="15ACF0E8" w14:textId="77777777" w:rsidR="00443258" w:rsidRPr="00D06771" w:rsidRDefault="00443258" w:rsidP="00443258">
      <w:pPr>
        <w:pStyle w:val="iMMSecurity"/>
      </w:pPr>
      <w:r w:rsidRPr="00D06771">
        <w:t xml:space="preserve">quando a matéria a ser deliberada se referir a interesses específicos de cada uma das Debêntures da Primeira Série ou das Debêntures da Segunda Série, quais sejam (i) alteração das características das respectivas Debêntures da Primeira Série ou das Debêntures da Segunda </w:t>
      </w:r>
      <w:r w:rsidRPr="00D06771">
        <w:lastRenderedPageBreak/>
        <w:t>Série; e (</w:t>
      </w:r>
      <w:proofErr w:type="spellStart"/>
      <w:r w:rsidRPr="00D06771">
        <w:t>ii</w:t>
      </w:r>
      <w:proofErr w:type="spellEnd"/>
      <w:r w:rsidRPr="00D06771">
        <w:t>) demais assuntos específicos de cada uma das Debêntures da Primeira Série ou das Debêntures da Segunda Série, então a respectiva Assembleia Geral de Debenturista das Debêntures da Primeira Série e Assembleia Geral de Debenturista das Debêntures da Segunda Série, conforme o caso, será realizada separadamente, computando-se em separado os respectivos quóruns de convocação, instalação e deliberação; e</w:t>
      </w:r>
    </w:p>
    <w:p w14:paraId="4A665F80" w14:textId="2244E100" w:rsidR="00443258" w:rsidRPr="00D06771" w:rsidRDefault="00443258" w:rsidP="00443258">
      <w:pPr>
        <w:pStyle w:val="iMMSecurity"/>
      </w:pPr>
      <w:r w:rsidRPr="00D06771">
        <w:t>quando a matéria a ser deliberada abranger interesses de todas as Debêntures, os Debenturistas, a qualquer tempo, reunir-se-ão em Assembleia Geral conjunta, a fim de deliberar sobre matéria de interesse da comunhão dos Debenturistas das Debêntures da Primeira Série e das Debêntures da Segunda Série. Para fins de apuração dos quóruns, deverão ser consideradas as Debêntures da Primeira Série em Circulação e as Debêntures da Segunda Série em Circulação conjuntamente.</w:t>
      </w:r>
    </w:p>
    <w:p w14:paraId="1661FAED" w14:textId="579A1C0C" w:rsidR="00443258" w:rsidRPr="00D06771" w:rsidRDefault="00443258" w:rsidP="00443258">
      <w:pPr>
        <w:pStyle w:val="2MMSecurity"/>
      </w:pPr>
      <w:bookmarkStart w:id="295" w:name="_DV_M611"/>
      <w:bookmarkStart w:id="296" w:name="_DV_M612"/>
      <w:bookmarkStart w:id="297" w:name="_DV_M614"/>
      <w:bookmarkStart w:id="298" w:name="_DV_M615"/>
      <w:bookmarkStart w:id="299" w:name="_DV_M620"/>
      <w:bookmarkStart w:id="300" w:name="_DV_M622"/>
      <w:bookmarkStart w:id="301" w:name="_DV_M623"/>
      <w:bookmarkStart w:id="302" w:name="_DV_M624"/>
      <w:bookmarkStart w:id="303" w:name="_DV_M599"/>
      <w:bookmarkEnd w:id="295"/>
      <w:bookmarkEnd w:id="296"/>
      <w:bookmarkEnd w:id="297"/>
      <w:bookmarkEnd w:id="298"/>
      <w:bookmarkEnd w:id="299"/>
      <w:bookmarkEnd w:id="300"/>
      <w:bookmarkEnd w:id="301"/>
      <w:bookmarkEnd w:id="302"/>
      <w:bookmarkEnd w:id="303"/>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 e/ou das</w:t>
      </w:r>
      <w:r w:rsidRPr="00D06771">
        <w:t xml:space="preserve"> Debêntures da Primeira Série em Circulação, e/ou das Debêntures da Segunda Série em Circulação, conforme o caso, ou pela CVM.</w:t>
      </w:r>
      <w:ins w:id="304" w:author="Emily Correia | Machado Meyer Advogados" w:date="2021-12-13T23:16:00Z">
        <w:r w:rsidR="00DB51C4">
          <w:t xml:space="preserve"> </w:t>
        </w:r>
      </w:ins>
    </w:p>
    <w:p w14:paraId="15555B4A" w14:textId="752C5F49" w:rsidR="00443258" w:rsidRPr="00D06771" w:rsidRDefault="00443258" w:rsidP="00443258">
      <w:pPr>
        <w:pStyle w:val="2MMSecurity"/>
      </w:pPr>
      <w:bookmarkStart w:id="305" w:name="_DV_M600"/>
      <w:bookmarkStart w:id="306" w:name="_Ref187755774"/>
      <w:bookmarkEnd w:id="305"/>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CD00EC">
        <w:t>5.19</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306"/>
      <w:r w:rsidRPr="00D06771">
        <w:t xml:space="preserve"> </w:t>
      </w:r>
    </w:p>
    <w:p w14:paraId="069BDCE2" w14:textId="77777777"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4C3C92F8" w14:textId="017A10DF" w:rsidR="00443258" w:rsidRPr="00D06771" w:rsidRDefault="00920F74" w:rsidP="00443258">
      <w:pPr>
        <w:pStyle w:val="2MMSecurity"/>
      </w:pPr>
      <w:bookmarkStart w:id="307" w:name="_DV_M601"/>
      <w:bookmarkEnd w:id="307"/>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CD00EC">
        <w:t>12.10(i)</w:t>
      </w:r>
      <w:r w:rsidR="00BD2D01">
        <w:fldChar w:fldCharType="end"/>
      </w:r>
      <w:r>
        <w:t>, a</w:t>
      </w:r>
      <w:r w:rsidR="00443258" w:rsidRPr="00D06771">
        <w:t xml:space="preserve">s Assembleias Gerais de Debenturistas instalar-se-ão, em primeira convocação, com a presença de titulares de, no mínimo, </w:t>
      </w:r>
      <w:r w:rsidR="00987F65" w:rsidRPr="00063955">
        <w:t>metade</w:t>
      </w:r>
      <w:r w:rsidR="008659C1" w:rsidRPr="00063955">
        <w:t xml:space="preserve"> </w:t>
      </w:r>
      <w:r w:rsidR="00443258" w:rsidRPr="00063955">
        <w:t xml:space="preserve">das Debêntures em Circulação, quando forem em conjunto, ou de, no mínimo, </w:t>
      </w:r>
      <w:r w:rsidR="00987F65" w:rsidRPr="00063955">
        <w:t>metade</w:t>
      </w:r>
      <w:r w:rsidR="00443258" w:rsidRPr="008659C1">
        <w:t xml:space="preserve"> das Debêntures da Primeira Série em Circulação e/ou das Debêntures da Segunda</w:t>
      </w:r>
      <w:r w:rsidR="00443258" w:rsidRPr="00D06771">
        <w:t xml:space="preserve"> Série em Circulação, quando convocadas separado, e, em segunda convocação, com qualquer quórum. </w:t>
      </w:r>
    </w:p>
    <w:p w14:paraId="6B0C5126" w14:textId="08F84EBA" w:rsidR="00443258" w:rsidRPr="00D06771" w:rsidRDefault="00443258" w:rsidP="00443258">
      <w:pPr>
        <w:pStyle w:val="3MMSecurity"/>
        <w:rPr>
          <w:lang w:val="pt-BR"/>
        </w:rPr>
      </w:pPr>
      <w:r w:rsidRPr="00D06771">
        <w:rPr>
          <w:lang w:val="pt-BR"/>
        </w:rPr>
        <w:lastRenderedPageBreak/>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CD00EC">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da Primeira Série em Circulação</w:t>
      </w:r>
      <w:r w:rsidRPr="00D06771">
        <w:rPr>
          <w:lang w:val="pt-BR"/>
        </w:rPr>
        <w:t>” todas as Debêntures da Primeira Série em circulação no mercado, excluídas as Debêntures da Primeira Série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7414990" w14:textId="0CE72602" w:rsidR="00443258" w:rsidRPr="0069022D" w:rsidRDefault="00443258" w:rsidP="00E85943">
      <w:pPr>
        <w:pStyle w:val="3MMSecurity"/>
        <w:rPr>
          <w:lang w:val="pt-BR"/>
        </w:rPr>
      </w:pPr>
      <w:r w:rsidRPr="002B7663">
        <w:rPr>
          <w:lang w:val="pt-BR"/>
        </w:rPr>
        <w:t xml:space="preserve">Para efeito da constituição do quórum de instalação e/ou deliberação a que se refere esta Cláusula </w:t>
      </w:r>
      <w:r w:rsidR="00E85943">
        <w:fldChar w:fldCharType="begin"/>
      </w:r>
      <w:r w:rsidR="00E85943" w:rsidRPr="002B7663">
        <w:rPr>
          <w:lang w:val="pt-BR"/>
        </w:rPr>
        <w:instrText xml:space="preserve"> REF _Ref89053319 \r \h  \* MERGEFORMAT </w:instrText>
      </w:r>
      <w:r w:rsidR="00E85943">
        <w:fldChar w:fldCharType="separate"/>
      </w:r>
      <w:r w:rsidR="00CD00EC">
        <w:rPr>
          <w:lang w:val="pt-BR"/>
        </w:rPr>
        <w:t>12</w:t>
      </w:r>
      <w:r w:rsidR="00E85943">
        <w:fldChar w:fldCharType="end"/>
      </w:r>
      <w:r w:rsidRPr="002B7663">
        <w:rPr>
          <w:lang w:val="pt-BR"/>
        </w:rPr>
        <w:t>, serão consideradas “</w:t>
      </w:r>
      <w:r w:rsidRPr="002B7663">
        <w:rPr>
          <w:u w:val="single"/>
          <w:lang w:val="pt-BR"/>
        </w:rPr>
        <w:t>Debêntures da Segunda Série em Circulação</w:t>
      </w:r>
      <w:r w:rsidRPr="002B7663">
        <w:rPr>
          <w:lang w:val="pt-BR"/>
        </w:rPr>
        <w:t xml:space="preserve">” todas as Debêntures da Segunda Série em circulação no mercado, excluídas as Debêntures da Segunda Série que a Emissora possuir em tesouraria, ou que sejam de propriedade de seus controladores ou de qualquer de suas controladas ou coligadas, bem como dos respectivos diretores ou conselheiros e respectivos cônjuges. </w:t>
      </w:r>
      <w:r w:rsidRPr="0069022D">
        <w:rPr>
          <w:lang w:val="pt-BR"/>
        </w:rPr>
        <w:t>Para efeitos de quórum de deliberação não serão computados, ainda, os votos em branco.</w:t>
      </w:r>
    </w:p>
    <w:p w14:paraId="31C4B1AC" w14:textId="77777777" w:rsidR="00443258" w:rsidRPr="00D06771" w:rsidRDefault="00443258" w:rsidP="00443258">
      <w:pPr>
        <w:pStyle w:val="2MMSecurity"/>
      </w:pPr>
      <w:bookmarkStart w:id="308"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308"/>
    </w:p>
    <w:p w14:paraId="0D8FF43B" w14:textId="77777777" w:rsidR="00443258" w:rsidRPr="00D06771" w:rsidRDefault="00443258" w:rsidP="00443258">
      <w:pPr>
        <w:pStyle w:val="2MMSecurity"/>
      </w:pPr>
      <w:r w:rsidRPr="00D06771">
        <w:t>Será considerada regular a Assembleia Geral de Debenturistas a que comparecerem os titulares de todas as Debêntures em Circulação, quando em conjunto, ou todas as Debêntures da Primeira Série em Circulação e/ou as Debêntures da Segunda Série em Circulação, quando convocadas de forma separada, independentemente de publicações e/ou avisos.</w:t>
      </w:r>
    </w:p>
    <w:p w14:paraId="2097B091" w14:textId="79E9917B" w:rsidR="00443258" w:rsidRPr="00D06771" w:rsidRDefault="00443258" w:rsidP="00443258">
      <w:pPr>
        <w:pStyle w:val="2MMSecurity"/>
      </w:pPr>
      <w:bookmarkStart w:id="309" w:name="_DV_M602"/>
      <w:bookmarkEnd w:id="309"/>
      <w:r w:rsidRPr="00D06771">
        <w:t>A presidência das Assembleias Gerais de Debenturistas caberá (i) aos Debenturistas eleitos por estes próprios ou (</w:t>
      </w:r>
      <w:proofErr w:type="spellStart"/>
      <w:r w:rsidRPr="00D06771">
        <w:t>ii</w:t>
      </w:r>
      <w:proofErr w:type="spellEnd"/>
      <w:r w:rsidRPr="00D06771">
        <w:t xml:space="preserve">) </w:t>
      </w:r>
      <w:r w:rsidR="008659C1">
        <w:t>àquele que for designado pela CVM</w:t>
      </w:r>
      <w:r w:rsidRPr="00D06771">
        <w:t>.</w:t>
      </w:r>
    </w:p>
    <w:p w14:paraId="098E7F37" w14:textId="525C1C01" w:rsidR="00E85943" w:rsidRDefault="00443258" w:rsidP="00E85943">
      <w:pPr>
        <w:pStyle w:val="2MMSecurity"/>
      </w:pPr>
      <w:bookmarkStart w:id="310" w:name="_DV_M603"/>
      <w:bookmarkStart w:id="311" w:name="_Ref130286717"/>
      <w:bookmarkStart w:id="312" w:name="_Ref54764730"/>
      <w:bookmarkEnd w:id="310"/>
      <w:r w:rsidRPr="00D06771">
        <w:t xml:space="preserve">Nas </w:t>
      </w:r>
      <w:r w:rsidR="008A32B1" w:rsidRPr="008A32B1">
        <w:t xml:space="preserve">Assembleias Gerais de Debenturistas de cada uma das Debêntures da Primeira Série ou das Debêntures da Segunda Série, conforme o caso, ou de todas as Debêntures, a cada Debênture da Primeira Série em Circulação e/ou das Debêntures da Segunda Série em Circulação, conforme o caso, caberá um voto, admitida a constituição de mandatário, Debenturista ou não. Exceto se de outra forma disposto nesta Escritura de Emissão, todas as deliberações a serem tomadas em Assembleia Geral de Debenturistas dependerão de aprovação de Debenturistas representando 75% (setenta </w:t>
      </w:r>
      <w:r w:rsidR="008A32B1" w:rsidRPr="008A32B1">
        <w:lastRenderedPageBreak/>
        <w:t xml:space="preserve">e cinco por cento) das Debêntures em </w:t>
      </w:r>
      <w:commentRangeStart w:id="313"/>
      <w:r w:rsidR="008A32B1" w:rsidRPr="008A32B1">
        <w:t>Circulação</w:t>
      </w:r>
      <w:bookmarkEnd w:id="311"/>
      <w:r w:rsidR="00C92FBA" w:rsidRPr="00C92FBA">
        <w:t xml:space="preserve"> </w:t>
      </w:r>
      <w:r w:rsidR="00C92FBA">
        <w:t xml:space="preserve">em primeira convocação ou, em segunda convocação, </w:t>
      </w:r>
      <w:r w:rsidR="00FC71D2" w:rsidRPr="00FC71D2">
        <w:t xml:space="preserve">por Debenturistas que representem a maioria dos presentes, desde que tal maioria represente, no mínimo, </w:t>
      </w:r>
      <w:del w:id="314" w:author="Emily Correia | Machado Meyer Advogados" w:date="2021-12-13T23:16:00Z">
        <w:r w:rsidR="00FC71D2" w:rsidRPr="00FC71D2">
          <w:delText>15% (quinze</w:delText>
        </w:r>
      </w:del>
      <w:ins w:id="315" w:author="Emily Correia | Machado Meyer Advogados" w:date="2021-12-13T23:16:00Z">
        <w:r w:rsidR="00DB51C4">
          <w:t>50</w:t>
        </w:r>
        <w:r w:rsidR="00FC71D2" w:rsidRPr="00FC71D2">
          <w:t>% (</w:t>
        </w:r>
        <w:r w:rsidR="00DB51C4">
          <w:t>cinquenta</w:t>
        </w:r>
      </w:ins>
      <w:r w:rsidR="00DB51C4" w:rsidRPr="00FC71D2">
        <w:t xml:space="preserve"> </w:t>
      </w:r>
      <w:r w:rsidR="00FC71D2" w:rsidRPr="00FC71D2">
        <w:t xml:space="preserve">por cento) </w:t>
      </w:r>
      <w:ins w:id="316" w:author="Emily Correia | Machado Meyer Advogados" w:date="2021-12-13T23:16:00Z">
        <w:r w:rsidR="00DB51C4">
          <w:t xml:space="preserve">mais uma </w:t>
        </w:r>
      </w:ins>
      <w:r w:rsidR="00FC71D2" w:rsidRPr="00FC71D2">
        <w:t>das Debêntures em Circulação</w:t>
      </w:r>
      <w:r w:rsidR="008A32B1">
        <w:t>.</w:t>
      </w:r>
      <w:bookmarkEnd w:id="312"/>
      <w:commentRangeEnd w:id="313"/>
      <w:r w:rsidR="000A2804">
        <w:rPr>
          <w:rStyle w:val="Refdecomentrio"/>
        </w:rPr>
        <w:commentReference w:id="313"/>
      </w:r>
      <w:ins w:id="317" w:author="Emily Correia | Machado Meyer Advogados" w:date="2021-12-13T23:16:00Z">
        <w:r w:rsidR="00DB51C4">
          <w:t xml:space="preserve"> </w:t>
        </w:r>
      </w:ins>
    </w:p>
    <w:p w14:paraId="2FF27702" w14:textId="01FBF42D" w:rsidR="00443258" w:rsidRPr="00E85943" w:rsidRDefault="00443258" w:rsidP="005724A2">
      <w:pPr>
        <w:pStyle w:val="2MMSecurity"/>
      </w:pPr>
      <w:bookmarkStart w:id="318" w:name="_DV_M604"/>
      <w:bookmarkStart w:id="319" w:name="_Ref130286715"/>
      <w:bookmarkStart w:id="320" w:name="_Ref54764798"/>
      <w:bookmarkEnd w:id="318"/>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CD00EC">
        <w:t>12.9</w:t>
      </w:r>
      <w:r w:rsidR="00E85943">
        <w:fldChar w:fldCharType="end"/>
      </w:r>
      <w:r w:rsidRPr="00E85943">
        <w:t xml:space="preserve"> acima:</w:t>
      </w:r>
      <w:bookmarkEnd w:id="319"/>
      <w:bookmarkEnd w:id="320"/>
    </w:p>
    <w:p w14:paraId="4F9D2DD1" w14:textId="77777777" w:rsidR="00443258" w:rsidRPr="00D06771" w:rsidRDefault="00443258" w:rsidP="00443258">
      <w:pPr>
        <w:pStyle w:val="iMMSecurity"/>
      </w:pPr>
      <w:bookmarkStart w:id="321" w:name="_DV_M605"/>
      <w:bookmarkStart w:id="322" w:name="_Ref89079555"/>
      <w:bookmarkEnd w:id="321"/>
      <w:r w:rsidRPr="00D06771">
        <w:t>os quóruns expressamente previstos em outras Cláusulas desta Escritura de Emissão;</w:t>
      </w:r>
      <w:bookmarkEnd w:id="322"/>
      <w:r w:rsidRPr="00D06771">
        <w:t xml:space="preserve"> </w:t>
      </w:r>
    </w:p>
    <w:p w14:paraId="29D71241" w14:textId="6BEE1702" w:rsidR="00443258" w:rsidRDefault="00443258" w:rsidP="00443258">
      <w:pPr>
        <w:pStyle w:val="iMMSecurity"/>
      </w:pPr>
      <w:bookmarkStart w:id="323" w:name="_DV_M606"/>
      <w:bookmarkEnd w:id="323"/>
      <w:r w:rsidRPr="00BE424E">
        <w:t xml:space="preserve">as alterações que deverão ser aprovadas (a) pelos Debenturistas das Debêntures da Primeira Série representando, no mínimo, </w:t>
      </w:r>
      <w:r w:rsidR="008A32B1" w:rsidRPr="00BE424E">
        <w:t xml:space="preserve">90% (noventa por cento) </w:t>
      </w:r>
      <w:r w:rsidRPr="00BE424E">
        <w:t>das Debêntures da Primeira Série em Circulação, em primeira e segunda convocação,</w:t>
      </w:r>
      <w:r w:rsidR="00BE424E">
        <w:t xml:space="preserve"> em caso da deliberação ser específica das Debêntures da Primeira Série, ou </w:t>
      </w:r>
      <w:r w:rsidRPr="00BE424E">
        <w:t xml:space="preserve">(b) pelos Debenturistas das Debêntures da Segunda Série representando, no mínimo, </w:t>
      </w:r>
      <w:r w:rsidR="008A32B1" w:rsidRPr="00BE424E">
        <w:t xml:space="preserve">90% (noventa por cento) </w:t>
      </w:r>
      <w:r w:rsidRPr="00BE424E">
        <w:t>das Debêntures da Segunda Série em Circulação, em primeira e segunda convocação</w:t>
      </w:r>
      <w:r w:rsidR="00BE424E">
        <w:t>,</w:t>
      </w:r>
      <w:r w:rsidR="00DC1EFA" w:rsidRPr="00DC1EFA">
        <w:t xml:space="preserve"> </w:t>
      </w:r>
      <w:r w:rsidR="00DC1EFA">
        <w:t xml:space="preserve">em caso da deliberação ser específica das Debêntures da </w:t>
      </w:r>
      <w:del w:id="324" w:author="Emily Correia | Machado Meyer Advogados" w:date="2021-12-13T23:16:00Z">
        <w:r w:rsidR="00DC1EFA">
          <w:delText>Primeira</w:delText>
        </w:r>
      </w:del>
      <w:ins w:id="325" w:author="Emily Correia | Machado Meyer Advogados" w:date="2021-12-13T23:16:00Z">
        <w:r w:rsidR="00395711">
          <w:t>Segunda</w:t>
        </w:r>
      </w:ins>
      <w:r w:rsidR="00395711">
        <w:t xml:space="preserve"> </w:t>
      </w:r>
      <w:r w:rsidR="00DC1EFA">
        <w:t xml:space="preserve">Série, ou (c)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00DC1EFA">
        <w:t xml:space="preserve">em caso da deliberação não ser específica de cada uma das Séries </w:t>
      </w:r>
      <w:r w:rsidRPr="00BE424E">
        <w:t>(</w:t>
      </w:r>
      <w:r w:rsidR="00BD2D01" w:rsidRPr="00BE424E">
        <w:t>1</w:t>
      </w:r>
      <w:r w:rsidRPr="00BE424E">
        <w:t>) das disposições desta Cláusula</w:t>
      </w:r>
      <w:bookmarkStart w:id="326" w:name="_DV_M607"/>
      <w:bookmarkEnd w:id="326"/>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CD00EC">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da </w:t>
      </w:r>
      <w:bookmarkStart w:id="327" w:name="_DV_C749"/>
      <w:r w:rsidRPr="00BE424E">
        <w:rPr>
          <w:rStyle w:val="DeltaViewInsertion"/>
          <w:rFonts w:cstheme="minorHAnsi"/>
          <w:color w:val="000000" w:themeColor="text1"/>
          <w:u w:val="none"/>
        </w:rPr>
        <w:t xml:space="preserve">redução </w:t>
      </w:r>
      <w:bookmarkEnd w:id="327"/>
      <w:r w:rsidRPr="00BE424E">
        <w:rPr>
          <w:rStyle w:val="DeltaViewInsertion"/>
          <w:rFonts w:cstheme="minorHAnsi"/>
          <w:color w:val="000000" w:themeColor="text1"/>
          <w:u w:val="none"/>
        </w:rPr>
        <w:t>dos Juros Remuneratórios</w:t>
      </w:r>
      <w:r w:rsidRPr="00BE424E">
        <w:t xml:space="preserve"> de qualquer das séries; (</w:t>
      </w:r>
      <w:r w:rsidR="00BD2D01" w:rsidRPr="00BE424E">
        <w:t>4</w:t>
      </w:r>
      <w:r w:rsidRPr="00BE424E">
        <w:t>) de quaisquer datas de pagamento de quaisquer valores previstos nesta Escritura de Emissão;</w:t>
      </w:r>
      <w:bookmarkStart w:id="328" w:name="_DV_M609"/>
      <w:bookmarkEnd w:id="328"/>
      <w:r w:rsidRPr="00BE424E">
        <w:t xml:space="preserve"> (</w:t>
      </w:r>
      <w:r w:rsidR="00BD2D01" w:rsidRPr="00BE424E">
        <w:t>5</w:t>
      </w:r>
      <w:bookmarkStart w:id="329" w:name="_DV_M610"/>
      <w:bookmarkEnd w:id="329"/>
      <w:r w:rsidRPr="00BE424E">
        <w:t xml:space="preserve">) das disposições relativas ao valor de pagamento do Resgate Antecipado Facultativo Total, conforme Cláusula </w:t>
      </w:r>
      <w:bookmarkStart w:id="330" w:name="_DV_M613"/>
      <w:bookmarkEnd w:id="330"/>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CD00EC">
        <w:t>7.1</w:t>
      </w:r>
      <w:r w:rsidR="00E85943" w:rsidRPr="00C709D4">
        <w:rPr>
          <w:highlight w:val="cyan"/>
        </w:rPr>
        <w:fldChar w:fldCharType="end"/>
      </w:r>
      <w:r w:rsidR="00E85943" w:rsidRPr="00BE424E">
        <w:t xml:space="preserve"> e </w:t>
      </w:r>
      <w:r w:rsidR="00E85943" w:rsidRPr="00C709D4">
        <w:rPr>
          <w:highlight w:val="cyan"/>
        </w:rPr>
        <w:fldChar w:fldCharType="begin"/>
      </w:r>
      <w:r w:rsidR="00E85943" w:rsidRPr="00BE424E">
        <w:instrText xml:space="preserve"> REF _Ref89053824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CD00EC">
        <w:t>7.2</w:t>
      </w:r>
      <w:r w:rsidR="00E85943" w:rsidRPr="00C709D4">
        <w:rPr>
          <w:highlight w:val="cyan"/>
        </w:rPr>
        <w:fldChar w:fldCharType="end"/>
      </w:r>
      <w:r w:rsidRPr="00BE424E">
        <w:t>; e (</w:t>
      </w:r>
      <w:r w:rsidR="00BD2D01" w:rsidRPr="00BE424E">
        <w:t>6</w:t>
      </w:r>
      <w:r w:rsidRPr="00BE424E">
        <w:t>) qualquer alteração nas Hipóteses de Vencimento Antecipado</w:t>
      </w:r>
      <w:r w:rsidR="00FC71D2">
        <w:t>; e</w:t>
      </w:r>
      <w:ins w:id="331" w:author="Emily Correia | Machado Meyer Advogados" w:date="2021-12-13T23:16:00Z">
        <w:r w:rsidR="00395711">
          <w:t xml:space="preserve"> </w:t>
        </w:r>
      </w:ins>
    </w:p>
    <w:p w14:paraId="4225FCE1" w14:textId="27F59C64" w:rsidR="00FC71D2" w:rsidRPr="00BE424E" w:rsidRDefault="00FC71D2" w:rsidP="00443258">
      <w:pPr>
        <w:pStyle w:val="iMMSecurity"/>
      </w:pPr>
      <w:commentRangeStart w:id="332"/>
      <w:r>
        <w:t>os pedidos de renúncia prévia (</w:t>
      </w:r>
      <w:proofErr w:type="spellStart"/>
      <w:r w:rsidRPr="005F1489">
        <w:rPr>
          <w:i/>
          <w:iCs/>
        </w:rPr>
        <w:t>waiver</w:t>
      </w:r>
      <w:proofErr w:type="spellEnd"/>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CD00EC">
        <w:t>8.1.1</w:t>
      </w:r>
      <w:r>
        <w:fldChar w:fldCharType="end"/>
      </w:r>
      <w:r>
        <w:t xml:space="preserve"> e </w:t>
      </w:r>
      <w:r>
        <w:fldChar w:fldCharType="begin"/>
      </w:r>
      <w:r>
        <w:instrText xml:space="preserve"> REF _Ref89053962 \r \h </w:instrText>
      </w:r>
      <w:r>
        <w:fldChar w:fldCharType="separate"/>
      </w:r>
      <w:r w:rsidR="00CD00EC">
        <w:t>8.1.3</w:t>
      </w:r>
      <w:r>
        <w:fldChar w:fldCharType="end"/>
      </w:r>
      <w:r>
        <w:t xml:space="preserve"> dependerão da aprovação de Debenturistas que representem, no mínimo, 50% (cinquenta por cento) mais 1 (um)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 xml:space="preserve">assembleia seja instalada com titulares de que detenham um número menor do que 20% (vinte por cento) das Debêntures em Circulação, a maioria dos Debenturistas presentes na assembleia, desde que a aprovação seja </w:t>
      </w:r>
      <w:r>
        <w:lastRenderedPageBreak/>
        <w:t>aprovada por, no mínimo, 15% (quinze por cento) das Debêntures em Circulação.</w:t>
      </w:r>
      <w:commentRangeEnd w:id="332"/>
      <w:r w:rsidR="00244A72">
        <w:rPr>
          <w:rStyle w:val="Refdecomentrio"/>
        </w:rPr>
        <w:commentReference w:id="332"/>
      </w:r>
      <w:ins w:id="333" w:author="Emily Correia | Machado Meyer Advogados" w:date="2021-12-13T23:16:00Z">
        <w:r w:rsidR="0038374A">
          <w:t xml:space="preserve"> </w:t>
        </w:r>
        <w:r w:rsidR="00664C09" w:rsidRPr="005F1489">
          <w:rPr>
            <w:b/>
            <w:bCs/>
            <w:highlight w:val="yellow"/>
          </w:rPr>
          <w:t>[Nota Machado Meyer:</w:t>
        </w:r>
        <w:r w:rsidR="002C223C" w:rsidRPr="005F1489">
          <w:rPr>
            <w:b/>
            <w:bCs/>
            <w:highlight w:val="yellow"/>
          </w:rPr>
          <w:t xml:space="preserve"> entender precedentes</w:t>
        </w:r>
        <w:r w:rsidR="00664C09" w:rsidRPr="005F1489">
          <w:rPr>
            <w:b/>
            <w:bCs/>
            <w:highlight w:val="yellow"/>
          </w:rPr>
          <w:t>; quóruns a serem confirmados.]</w:t>
        </w:r>
      </w:ins>
    </w:p>
    <w:p w14:paraId="5A2110A0" w14:textId="77777777" w:rsidR="00443258" w:rsidRPr="00D06771" w:rsidRDefault="00443258" w:rsidP="005724A2">
      <w:pPr>
        <w:pStyle w:val="2MMSecurity"/>
      </w:pPr>
      <w:bookmarkStart w:id="334" w:name="_DV_M616"/>
      <w:bookmarkStart w:id="335" w:name="_DV_M617"/>
      <w:bookmarkStart w:id="336" w:name="_Ref54772354"/>
      <w:bookmarkEnd w:id="334"/>
      <w:bookmarkEnd w:id="335"/>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336"/>
    </w:p>
    <w:p w14:paraId="0E0B70FD" w14:textId="77777777" w:rsidR="00443258" w:rsidRPr="00D06771" w:rsidRDefault="00443258" w:rsidP="005724A2">
      <w:pPr>
        <w:pStyle w:val="2MMSecurity"/>
      </w:pPr>
      <w:bookmarkStart w:id="337" w:name="_DV_M618"/>
      <w:bookmarkEnd w:id="337"/>
      <w:r w:rsidRPr="00D06771">
        <w:t>O Agente Fiduciário deverá comparecer às Assembleias Gerais de Debenturistas e prestar aos Debenturistas as informações que lhe forem solicitadas.</w:t>
      </w:r>
    </w:p>
    <w:p w14:paraId="09B3D26A" w14:textId="77777777" w:rsidR="00443258" w:rsidRPr="00D06771" w:rsidRDefault="00443258" w:rsidP="00443258">
      <w:pPr>
        <w:pStyle w:val="2MMSecurity"/>
      </w:pPr>
      <w:bookmarkStart w:id="338" w:name="_DV_M619"/>
      <w:bookmarkEnd w:id="338"/>
      <w:r w:rsidRPr="00D06771">
        <w:t>Aplica-se às Assembleias Gerais de Debenturistas, no que couber, o disposto na Lei das Sociedades por Ações sobre a assembleia geral de acionistas.</w:t>
      </w:r>
    </w:p>
    <w:p w14:paraId="41E98CD7"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23C7DFEC" w14:textId="2B7FD0EB" w:rsidR="00930506" w:rsidRPr="00D06771" w:rsidRDefault="001416A7" w:rsidP="00146348">
      <w:pPr>
        <w:pStyle w:val="Ttulo1"/>
      </w:pPr>
      <w:r w:rsidRPr="00D06771">
        <w:t>ANTICORRUPÇÃO</w:t>
      </w:r>
    </w:p>
    <w:p w14:paraId="5182D699" w14:textId="6C7F184D" w:rsidR="006B6B20" w:rsidRPr="00D06771" w:rsidRDefault="006B6B20" w:rsidP="006B6B20">
      <w:pPr>
        <w:pStyle w:val="2MMSecurity"/>
        <w:rPr>
          <w:w w:val="0"/>
        </w:rPr>
      </w:pPr>
      <w:r w:rsidRPr="00D06771">
        <w:rPr>
          <w:w w:val="0"/>
        </w:rPr>
        <w:t xml:space="preserve">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w:t>
      </w:r>
      <w:r w:rsidRPr="00D06771">
        <w:rPr>
          <w:w w:val="0"/>
        </w:rPr>
        <w:lastRenderedPageBreak/>
        <w:t>acionistas/quotistas/sócios, conselheiros, administradores, empregados e prestadores de serviços, inclusive, seus subcontratados e prepostos, a Emissora se compromete a assumir o respectivo ônus.</w:t>
      </w:r>
    </w:p>
    <w:p w14:paraId="7374DCD2" w14:textId="4A827FAB" w:rsidR="00930506" w:rsidRPr="00D06771" w:rsidRDefault="00930506" w:rsidP="00146348">
      <w:pPr>
        <w:pStyle w:val="Ttulo1"/>
      </w:pPr>
      <w:r w:rsidRPr="00D06771">
        <w:t>DISPOSIÇÕES GERAIS</w:t>
      </w:r>
    </w:p>
    <w:p w14:paraId="5FCECD7A" w14:textId="39DE227F" w:rsidR="006B6B20" w:rsidRPr="00D06771" w:rsidRDefault="006B6B20" w:rsidP="006B6B20">
      <w:pPr>
        <w:pStyle w:val="2MMSecurity"/>
        <w:rPr>
          <w:rFonts w:eastAsia="Arial Unicode MS"/>
          <w:color w:val="000000" w:themeColor="text1"/>
        </w:rPr>
      </w:pPr>
      <w:bookmarkStart w:id="339" w:name="_Ref89054460"/>
      <w:r w:rsidRPr="00D06771">
        <w:rPr>
          <w:bCs/>
          <w:u w:val="single"/>
        </w:rPr>
        <w:t>Comunicações</w:t>
      </w:r>
      <w:r w:rsidRPr="00D06771">
        <w:rPr>
          <w:bCs/>
        </w:rPr>
        <w:t xml:space="preserve">. </w:t>
      </w:r>
      <w:bookmarkStart w:id="340"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339"/>
      <w:bookmarkEnd w:id="340"/>
    </w:p>
    <w:p w14:paraId="6EA4BFE0" w14:textId="3853171C" w:rsidR="006B6B20" w:rsidRPr="00C709D4" w:rsidRDefault="006B6B20" w:rsidP="006B6B20">
      <w:pPr>
        <w:pStyle w:val="Body"/>
        <w:spacing w:after="0" w:line="340" w:lineRule="exact"/>
        <w:jc w:val="left"/>
        <w:rPr>
          <w:rFonts w:ascii="Verdana" w:hAnsi="Verdana" w:cstheme="minorHAnsi"/>
          <w:b/>
          <w:bCs/>
          <w:color w:val="000000"/>
          <w:lang w:val="pt-BR"/>
        </w:rPr>
      </w:pPr>
      <w:bookmarkStart w:id="341" w:name="_DV_M662"/>
      <w:bookmarkEnd w:id="341"/>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r w:rsidR="00D8385C">
        <w:rPr>
          <w:rFonts w:ascii="Verdana" w:hAnsi="Verdana" w:cstheme="minorHAnsi"/>
          <w:color w:val="000000"/>
          <w:lang w:val="pt-BR"/>
        </w:rPr>
        <w:t xml:space="preserve"> </w:t>
      </w:r>
      <w:r w:rsidR="00D8385C" w:rsidRPr="00C709D4">
        <w:rPr>
          <w:rFonts w:ascii="Verdana" w:hAnsi="Verdana" w:cstheme="minorHAnsi"/>
          <w:b/>
          <w:bCs/>
          <w:color w:val="000000"/>
          <w:highlight w:val="yellow"/>
          <w:lang w:val="pt-BR"/>
        </w:rPr>
        <w:t xml:space="preserve">[Nota </w:t>
      </w:r>
      <w:proofErr w:type="spellStart"/>
      <w:r w:rsidR="00D8385C" w:rsidRPr="00C709D4">
        <w:rPr>
          <w:rFonts w:ascii="Verdana" w:hAnsi="Verdana" w:cstheme="minorHAnsi"/>
          <w:b/>
          <w:bCs/>
          <w:color w:val="000000"/>
          <w:highlight w:val="yellow"/>
          <w:lang w:val="pt-BR"/>
        </w:rPr>
        <w:t>Lefosse</w:t>
      </w:r>
      <w:proofErr w:type="spellEnd"/>
      <w:r w:rsidR="00D8385C" w:rsidRPr="00C709D4">
        <w:rPr>
          <w:rFonts w:ascii="Verdana" w:hAnsi="Verdana" w:cstheme="minorHAnsi"/>
          <w:b/>
          <w:bCs/>
          <w:color w:val="000000"/>
          <w:highlight w:val="yellow"/>
          <w:lang w:val="pt-BR"/>
        </w:rPr>
        <w:t xml:space="preserve">: </w:t>
      </w:r>
      <w:r w:rsidR="000120C7" w:rsidRPr="00C709D4">
        <w:rPr>
          <w:rFonts w:ascii="Verdana" w:hAnsi="Verdana" w:cstheme="minorHAnsi"/>
          <w:b/>
          <w:bCs/>
          <w:color w:val="000000"/>
          <w:highlight w:val="yellow"/>
          <w:lang w:val="pt-BR"/>
        </w:rPr>
        <w:t>pendente de confirmação pela Companhia]</w:t>
      </w:r>
    </w:p>
    <w:p w14:paraId="73BD1513" w14:textId="342304FD" w:rsidR="00D8385C" w:rsidRDefault="00DD41D1" w:rsidP="00DD41D1">
      <w:pPr>
        <w:pStyle w:val="Body"/>
        <w:spacing w:after="0" w:line="340" w:lineRule="exact"/>
        <w:jc w:val="left"/>
        <w:rPr>
          <w:rFonts w:ascii="Verdana" w:hAnsi="Verdana" w:cstheme="minorHAnsi"/>
          <w:color w:val="000000"/>
          <w:lang w:val="pt-BR"/>
        </w:rPr>
      </w:pPr>
      <w:bookmarkStart w:id="342"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342"/>
      <w:r w:rsidR="00D8385C" w:rsidRPr="00D8385C">
        <w:rPr>
          <w:rFonts w:ascii="Verdana" w:hAnsi="Verdana" w:cstheme="minorHAnsi"/>
          <w:color w:val="000000"/>
          <w:lang w:val="pt-BR"/>
        </w:rPr>
        <w:t xml:space="preserve">Av. Cassiano Ricardo, 601, 6º andar, salas comerciais sob nº 62, 66, 67 e 68, </w:t>
      </w:r>
    </w:p>
    <w:p w14:paraId="1392FFC3" w14:textId="0713DBBD"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3C5F617B" w14:textId="394E800B"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6102D63F" w14:textId="49D3C12E" w:rsidR="006B6B20" w:rsidRPr="00D06771" w:rsidRDefault="006B6B20" w:rsidP="00DD41D1">
      <w:pPr>
        <w:pStyle w:val="Body"/>
        <w:spacing w:after="0" w:line="340" w:lineRule="exact"/>
        <w:jc w:val="left"/>
        <w:rPr>
          <w:rFonts w:ascii="Verdana" w:hAnsi="Verdana" w:cstheme="minorHAnsi"/>
          <w:color w:val="000000"/>
          <w:lang w:val="pt-BR"/>
        </w:rPr>
      </w:pPr>
    </w:p>
    <w:p w14:paraId="44E21EC1"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EAC2E20" w14:textId="77777777"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27768FB1"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0A734BF3" w14:textId="31671A88" w:rsidR="006B6B20" w:rsidRPr="00D06771" w:rsidRDefault="006B6B20" w:rsidP="006B6B20">
      <w:pPr>
        <w:pStyle w:val="Body"/>
        <w:spacing w:after="0" w:line="340" w:lineRule="exact"/>
        <w:jc w:val="left"/>
        <w:rPr>
          <w:rFonts w:ascii="Verdana" w:hAnsi="Verdana" w:cstheme="minorHAnsi"/>
          <w:color w:val="000000"/>
          <w:u w:val="single"/>
          <w:lang w:val="pt-BR"/>
        </w:rPr>
      </w:pPr>
      <w:r w:rsidRPr="00D06771">
        <w:rPr>
          <w:rFonts w:ascii="Verdana" w:hAnsi="Verdana" w:cstheme="minorHAnsi"/>
          <w:color w:val="000000"/>
          <w:u w:val="single"/>
          <w:lang w:val="pt-BR"/>
        </w:rPr>
        <w:t xml:space="preserve">Para o </w:t>
      </w:r>
      <w:r w:rsidR="00DD41D1" w:rsidRPr="00D06771">
        <w:rPr>
          <w:rFonts w:ascii="Verdana" w:hAnsi="Verdana" w:cstheme="minorHAnsi"/>
          <w:color w:val="000000"/>
          <w:u w:val="single"/>
          <w:lang w:val="pt-BR"/>
        </w:rPr>
        <w:t>Agente</w:t>
      </w:r>
      <w:r w:rsidRPr="00D06771">
        <w:rPr>
          <w:rFonts w:ascii="Verdana" w:hAnsi="Verdana" w:cstheme="minorHAnsi"/>
          <w:color w:val="000000"/>
          <w:u w:val="single"/>
          <w:lang w:val="pt-BR"/>
        </w:rPr>
        <w:t xml:space="preserve"> Liquidante:</w:t>
      </w:r>
    </w:p>
    <w:p w14:paraId="04356A2B"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1036B2A4"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1D6FE7D7"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Escriturador</w:t>
      </w:r>
      <w:r w:rsidRPr="00D06771">
        <w:rPr>
          <w:rFonts w:ascii="Verdana" w:hAnsi="Verdana" w:cstheme="minorHAnsi"/>
          <w:color w:val="000000"/>
          <w:lang w:val="pt-BR"/>
        </w:rPr>
        <w:t>:</w:t>
      </w:r>
    </w:p>
    <w:p w14:paraId="691DE7AA"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4D47B8EC" w14:textId="77777777" w:rsidR="006B6B20" w:rsidRPr="00D06771" w:rsidRDefault="006B6B20" w:rsidP="006B6B20">
      <w:pPr>
        <w:pStyle w:val="3MMSecurity"/>
        <w:rPr>
          <w:rFonts w:eastAsia="Arial Unicode MS"/>
          <w:lang w:val="pt-BR"/>
        </w:rPr>
      </w:pPr>
      <w:bookmarkStart w:id="343" w:name="_DV_M733"/>
      <w:bookmarkStart w:id="344" w:name="_DV_M734"/>
      <w:bookmarkStart w:id="345" w:name="_DV_M735"/>
      <w:bookmarkStart w:id="346" w:name="_DV_M736"/>
      <w:bookmarkStart w:id="347" w:name="_DV_M737"/>
      <w:bookmarkStart w:id="348" w:name="_DV_M738"/>
      <w:bookmarkStart w:id="349" w:name="_DV_M739"/>
      <w:bookmarkEnd w:id="343"/>
      <w:bookmarkEnd w:id="344"/>
      <w:bookmarkEnd w:id="345"/>
      <w:bookmarkEnd w:id="346"/>
      <w:bookmarkEnd w:id="347"/>
      <w:bookmarkEnd w:id="348"/>
      <w:bookmarkEnd w:id="349"/>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w:t>
      </w:r>
      <w:r w:rsidRPr="00D06771">
        <w:rPr>
          <w:rFonts w:eastAsia="Arial Unicode MS"/>
          <w:lang w:val="pt-BR"/>
        </w:rPr>
        <w:lastRenderedPageBreak/>
        <w:t>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0D655BA7" w14:textId="77777777" w:rsidR="006B6B20" w:rsidRPr="00D06771" w:rsidRDefault="006B6B20" w:rsidP="006B6B20">
      <w:pPr>
        <w:pStyle w:val="3MMSecurity"/>
        <w:rPr>
          <w:rFonts w:eastAsia="Arial Unicode MS"/>
          <w:lang w:val="pt-BR"/>
        </w:rPr>
      </w:pPr>
      <w:bookmarkStart w:id="350" w:name="_DV_M740"/>
      <w:bookmarkEnd w:id="350"/>
      <w:r w:rsidRPr="00D06771">
        <w:rPr>
          <w:rFonts w:eastAsia="Arial Unicode MS"/>
          <w:lang w:val="pt-BR"/>
        </w:rPr>
        <w:t>A mudança de qualquer dos endereços acima deverá ser imediatamente comunicada às demais Partes pela Parte que tiver seu endereço alterado.</w:t>
      </w:r>
    </w:p>
    <w:p w14:paraId="51232B39" w14:textId="5B5A0B23" w:rsidR="006B6B20" w:rsidRPr="00D06771" w:rsidRDefault="006B6B20" w:rsidP="006B6B20">
      <w:pPr>
        <w:pStyle w:val="2MMSecurity"/>
        <w:rPr>
          <w:rFonts w:eastAsia="Arial Unicode MS"/>
        </w:rPr>
      </w:pPr>
      <w:bookmarkStart w:id="351" w:name="_DV_M741"/>
      <w:bookmarkEnd w:id="351"/>
      <w:r w:rsidRPr="00D06771">
        <w:rPr>
          <w:bCs/>
          <w:u w:val="single"/>
        </w:rPr>
        <w:t>Renúncia</w:t>
      </w:r>
      <w:bookmarkStart w:id="352" w:name="_DV_M742"/>
      <w:bookmarkEnd w:id="352"/>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EF58536" w14:textId="7EAFA71A" w:rsidR="006B6B20" w:rsidRPr="00D06771" w:rsidRDefault="006B6B20" w:rsidP="006B6B20">
      <w:pPr>
        <w:pStyle w:val="2MMSecurity"/>
        <w:rPr>
          <w:rFonts w:eastAsia="Arial Unicode MS"/>
        </w:rPr>
      </w:pPr>
      <w:bookmarkStart w:id="353" w:name="_DV_M743"/>
      <w:bookmarkEnd w:id="353"/>
      <w:r w:rsidRPr="00D06771">
        <w:rPr>
          <w:rFonts w:eastAsia="Arial Unicode MS"/>
          <w:bCs/>
          <w:u w:val="single"/>
        </w:rPr>
        <w:t>Independência das Disposições desta Escritura de Emissão</w:t>
      </w:r>
      <w:bookmarkStart w:id="354" w:name="_DV_M744"/>
      <w:bookmarkEnd w:id="354"/>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1CAC9AB3" w14:textId="01C3AA74" w:rsidR="006B6B20" w:rsidRPr="00D06771" w:rsidRDefault="006B6B20" w:rsidP="006B6B20">
      <w:pPr>
        <w:pStyle w:val="3MMSecurity"/>
        <w:rPr>
          <w:rFonts w:eastAsia="Arial Unicode MS"/>
          <w:lang w:val="pt-BR"/>
        </w:rPr>
      </w:pPr>
      <w:bookmarkStart w:id="355" w:name="_DV_M745"/>
      <w:bookmarkEnd w:id="355"/>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w:t>
      </w:r>
      <w:proofErr w:type="spellStart"/>
      <w:r w:rsidRPr="00D06771">
        <w:rPr>
          <w:rFonts w:eastAsia="Arial Unicode MS"/>
          <w:lang w:val="pt-BR"/>
        </w:rPr>
        <w:t>ii</w:t>
      </w:r>
      <w:proofErr w:type="spellEnd"/>
      <w:r w:rsidRPr="00D06771">
        <w:rPr>
          <w:rFonts w:eastAsia="Arial Unicode MS"/>
          <w:lang w:val="pt-BR"/>
        </w:rPr>
        <w:t>) quando verificado erro material, seja ele um erro grosseiro, de digitação ou aritmético; ou ainda (</w:t>
      </w:r>
      <w:proofErr w:type="spellStart"/>
      <w:r w:rsidRPr="00D06771">
        <w:rPr>
          <w:rFonts w:eastAsia="Arial Unicode MS"/>
          <w:lang w:val="pt-BR"/>
        </w:rPr>
        <w:t>iii</w:t>
      </w:r>
      <w:proofErr w:type="spellEnd"/>
      <w:r w:rsidRPr="00D06771">
        <w:rPr>
          <w:rFonts w:eastAsia="Arial Unicode MS"/>
          <w:lang w:val="pt-BR"/>
        </w:rPr>
        <w:t>) em virtude da atualização dos dados cadastrais das Partes, tais como alteração na razão social, endereço e telefone, entre outros, desde que não haja qualquer custo ou despesa adicional para os Debenturistas.</w:t>
      </w:r>
    </w:p>
    <w:p w14:paraId="3256A7D5" w14:textId="5208CEFF" w:rsidR="006B6B20" w:rsidRPr="00D06771" w:rsidRDefault="006B6B20" w:rsidP="006B6B20">
      <w:pPr>
        <w:pStyle w:val="2MMSecurity"/>
        <w:rPr>
          <w:rFonts w:eastAsia="Arial Unicode MS"/>
        </w:rPr>
      </w:pPr>
      <w:bookmarkStart w:id="356" w:name="_DV_M746"/>
      <w:bookmarkEnd w:id="356"/>
      <w:r w:rsidRPr="00D06771">
        <w:rPr>
          <w:rFonts w:eastAsia="Arial Unicode MS"/>
          <w:bCs/>
          <w:u w:val="single"/>
        </w:rPr>
        <w:t>Título Executivo Extrajudicial e Execução Específica</w:t>
      </w:r>
      <w:bookmarkStart w:id="357" w:name="_DV_M747"/>
      <w:bookmarkEnd w:id="357"/>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w:t>
      </w:r>
      <w:r w:rsidRPr="00D06771">
        <w:rPr>
          <w:rFonts w:eastAsia="Arial Unicode MS"/>
        </w:rPr>
        <w:lastRenderedPageBreak/>
        <w:t xml:space="preserve">direito de declarar o vencimento antecipado das Debêntures nos termos desta Escritura de Emissão. </w:t>
      </w:r>
    </w:p>
    <w:p w14:paraId="3552E3E4" w14:textId="5CA1DCD6" w:rsidR="006B6B20" w:rsidRPr="00D06771" w:rsidRDefault="006B6B20" w:rsidP="006B6B20">
      <w:pPr>
        <w:pStyle w:val="2MMSecurity"/>
        <w:rPr>
          <w:rFonts w:eastAsia="Arial Unicode MS"/>
        </w:rPr>
      </w:pPr>
      <w:bookmarkStart w:id="358" w:name="_DV_M748"/>
      <w:bookmarkEnd w:id="358"/>
      <w:r w:rsidRPr="00D06771">
        <w:rPr>
          <w:rFonts w:eastAsia="Arial Unicode MS"/>
          <w:bCs/>
          <w:u w:val="single"/>
        </w:rPr>
        <w:t>Cômputo dos Prazos</w:t>
      </w:r>
      <w:bookmarkStart w:id="359" w:name="_DV_M749"/>
      <w:bookmarkEnd w:id="359"/>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615BCDDA" w14:textId="6306D5F0" w:rsidR="006B6B20" w:rsidRPr="00D06771" w:rsidRDefault="006B6B20" w:rsidP="006B6B20">
      <w:pPr>
        <w:pStyle w:val="2MMSecurity"/>
        <w:rPr>
          <w:rFonts w:eastAsia="Arial Unicode MS"/>
        </w:rPr>
      </w:pPr>
      <w:bookmarkStart w:id="360" w:name="_DV_M750"/>
      <w:bookmarkEnd w:id="360"/>
      <w:r w:rsidRPr="00D06771">
        <w:rPr>
          <w:rFonts w:eastAsia="Arial Unicode MS"/>
          <w:bCs/>
          <w:u w:val="single"/>
        </w:rPr>
        <w:t>Despesas</w:t>
      </w:r>
      <w:bookmarkStart w:id="361" w:name="_DV_M751"/>
      <w:bookmarkEnd w:id="361"/>
      <w:r w:rsidR="00DD41D1" w:rsidRPr="00D06771">
        <w:rPr>
          <w:rFonts w:eastAsia="Arial Unicode MS"/>
          <w:b/>
        </w:rPr>
        <w:t>.</w:t>
      </w:r>
      <w:r w:rsidRPr="00D06771">
        <w:rPr>
          <w:rFonts w:eastAsia="Arial Unicode MS"/>
        </w:rPr>
        <w:t xml:space="preserve"> A Emissora arcará com todos os custos decorrentes (i) da distribuição das Debêntures, incluindo todos os custos relativos ao seu registro na B3, (</w:t>
      </w:r>
      <w:proofErr w:type="spellStart"/>
      <w:r w:rsidRPr="00D06771">
        <w:rPr>
          <w:rFonts w:eastAsia="Arial Unicode MS"/>
        </w:rPr>
        <w:t>ii</w:t>
      </w:r>
      <w:proofErr w:type="spellEnd"/>
      <w:r w:rsidRPr="00D06771">
        <w:rPr>
          <w:rFonts w:eastAsia="Arial Unicode MS"/>
        </w:rPr>
        <w:t>)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w:t>
      </w:r>
      <w:proofErr w:type="spellStart"/>
      <w:r w:rsidRPr="00D06771">
        <w:rPr>
          <w:rFonts w:eastAsia="Arial Unicode MS"/>
        </w:rPr>
        <w:t>iii</w:t>
      </w:r>
      <w:proofErr w:type="spellEnd"/>
      <w:r w:rsidRPr="00D06771">
        <w:rPr>
          <w:rFonts w:eastAsia="Arial Unicode MS"/>
        </w:rPr>
        <w:t>)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w:t>
      </w:r>
      <w:proofErr w:type="spellStart"/>
      <w:r w:rsidRPr="00D06771">
        <w:rPr>
          <w:rFonts w:eastAsia="Arial Unicode MS"/>
        </w:rPr>
        <w:t>iv</w:t>
      </w:r>
      <w:proofErr w:type="spellEnd"/>
      <w:r w:rsidRPr="00D06771">
        <w:rPr>
          <w:rFonts w:eastAsia="Arial Unicode MS"/>
        </w:rPr>
        <w:t xml:space="preserve">) das despesas e remuneração com a contratação de Agente Fiduciário, </w:t>
      </w:r>
      <w:r w:rsidR="00DD41D1" w:rsidRPr="00D06771">
        <w:rPr>
          <w:rFonts w:eastAsia="Arial Unicode MS"/>
        </w:rPr>
        <w:t xml:space="preserve">Agente </w:t>
      </w:r>
      <w:r w:rsidRPr="00D06771">
        <w:rPr>
          <w:rFonts w:eastAsia="Arial Unicode MS"/>
        </w:rPr>
        <w:t>Liquidante, Escriturador, do Banco Mandatário e da Agência de Classificação de Risco.</w:t>
      </w:r>
    </w:p>
    <w:p w14:paraId="6B939975" w14:textId="5872A83E" w:rsidR="006B6B20" w:rsidRDefault="006B6B20" w:rsidP="006B6B20">
      <w:pPr>
        <w:pStyle w:val="2MMSecurity"/>
        <w:rPr>
          <w:rFonts w:eastAsia="Arial Unicode MS"/>
        </w:rPr>
      </w:pPr>
      <w:bookmarkStart w:id="362" w:name="_DV_M752"/>
      <w:bookmarkEnd w:id="362"/>
      <w:r w:rsidRPr="00D06771">
        <w:rPr>
          <w:rFonts w:eastAsia="Arial Unicode MS"/>
          <w:bCs/>
          <w:u w:val="single"/>
        </w:rPr>
        <w:t>Lei Aplicável</w:t>
      </w:r>
      <w:bookmarkStart w:id="363" w:name="_DV_M753"/>
      <w:bookmarkEnd w:id="363"/>
      <w:r w:rsidR="00DD41D1" w:rsidRPr="00D06771">
        <w:rPr>
          <w:rFonts w:eastAsia="Arial Unicode MS"/>
        </w:rPr>
        <w:t>.</w:t>
      </w:r>
      <w:r w:rsidRPr="00D06771">
        <w:rPr>
          <w:rFonts w:eastAsia="Arial Unicode MS"/>
        </w:rPr>
        <w:t xml:space="preserve"> Esta Escritura de Emissão é regida pelas Leis da República Federativa do Brasil.</w:t>
      </w:r>
    </w:p>
    <w:p w14:paraId="41AD47A3" w14:textId="3E833C05"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ins w:id="364" w:author="Emily Correia | Machado Meyer Advogados" w:date="2021-12-13T23:16:00Z">
        <w:r w:rsidR="0038374A">
          <w:rPr>
            <w:rFonts w:eastAsia="Arial Unicode MS"/>
          </w:rPr>
          <w:t xml:space="preserve"> </w:t>
        </w:r>
      </w:ins>
    </w:p>
    <w:p w14:paraId="12BAA0EA" w14:textId="1C2B65C2" w:rsidR="006B6B20" w:rsidRPr="00D06771" w:rsidRDefault="006B6B20" w:rsidP="006B6B20">
      <w:pPr>
        <w:pStyle w:val="2MMSecurity"/>
        <w:rPr>
          <w:rFonts w:eastAsia="Arial Unicode MS"/>
        </w:rPr>
      </w:pPr>
      <w:bookmarkStart w:id="365" w:name="_DV_M754"/>
      <w:bookmarkEnd w:id="365"/>
      <w:r w:rsidRPr="00D06771">
        <w:rPr>
          <w:rFonts w:eastAsia="Arial Unicode MS"/>
          <w:bCs/>
          <w:u w:val="single"/>
        </w:rPr>
        <w:t>Foro</w:t>
      </w:r>
      <w:bookmarkStart w:id="366" w:name="_DV_M755"/>
      <w:bookmarkEnd w:id="366"/>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72C2B1FA" w14:textId="73D2DFF6"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367" w:name="_DV_M756"/>
      <w:bookmarkEnd w:id="367"/>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1928CAA7"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00C4D009" w14:textId="0DD274BA"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 xml:space="preserve">São Paulo, [•] de </w:t>
      </w:r>
      <w:bookmarkStart w:id="368" w:name="_DV_M503"/>
      <w:bookmarkStart w:id="369" w:name="_DV_M504"/>
      <w:bookmarkEnd w:id="368"/>
      <w:bookmarkEnd w:id="369"/>
      <w:r w:rsidRPr="00343B30">
        <w:rPr>
          <w:rFonts w:eastAsia="Arial Unicode MS" w:cstheme="minorHAnsi"/>
          <w:color w:val="000000" w:themeColor="text1"/>
          <w:szCs w:val="20"/>
        </w:rPr>
        <w:t xml:space="preserve">[•] de </w:t>
      </w:r>
      <w:bookmarkStart w:id="370" w:name="_DV_C266"/>
      <w:r w:rsidRPr="00343B30">
        <w:rPr>
          <w:rFonts w:eastAsia="Arial Unicode MS" w:cstheme="minorHAnsi"/>
          <w:color w:val="000000" w:themeColor="text1"/>
          <w:szCs w:val="20"/>
        </w:rPr>
        <w:t>2021.</w:t>
      </w:r>
      <w:bookmarkEnd w:id="370"/>
    </w:p>
    <w:p w14:paraId="5DD4AA9C"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196D8CDD" w14:textId="63694059"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lastRenderedPageBreak/>
        <w:t>[AS ASSINATURAS SEGUEM NAS PRÓXIMAS PÁGINAS]</w:t>
      </w:r>
    </w:p>
    <w:p w14:paraId="57D674E4" w14:textId="371EC9F2" w:rsidR="00343B30" w:rsidRPr="00C709D4" w:rsidRDefault="00343B30" w:rsidP="00C709D4">
      <w:pPr>
        <w:shd w:val="clear" w:color="auto" w:fill="FFFFFF"/>
        <w:spacing w:after="0" w:line="340" w:lineRule="exact"/>
        <w:contextualSpacing/>
        <w:jc w:val="center"/>
        <w:rPr>
          <w:rFonts w:eastAsia="Arial Unicode MS" w:cstheme="minorHAnsi"/>
          <w:b/>
          <w:bCs/>
          <w:color w:val="000000" w:themeColor="text1"/>
          <w:szCs w:val="20"/>
        </w:rPr>
      </w:pPr>
      <w:r w:rsidRPr="00C709D4">
        <w:rPr>
          <w:rFonts w:eastAsia="Arial Unicode MS" w:cstheme="minorHAnsi"/>
          <w:b/>
          <w:bCs/>
          <w:color w:val="000000" w:themeColor="text1"/>
          <w:szCs w:val="20"/>
          <w:highlight w:val="yellow"/>
        </w:rPr>
        <w:t xml:space="preserve">[Nota </w:t>
      </w:r>
      <w:proofErr w:type="spellStart"/>
      <w:r w:rsidRPr="00C709D4">
        <w:rPr>
          <w:rFonts w:eastAsia="Arial Unicode MS" w:cstheme="minorHAnsi"/>
          <w:b/>
          <w:bCs/>
          <w:color w:val="000000" w:themeColor="text1"/>
          <w:szCs w:val="20"/>
          <w:highlight w:val="yellow"/>
        </w:rPr>
        <w:t>Lefosse</w:t>
      </w:r>
      <w:proofErr w:type="spellEnd"/>
      <w:r w:rsidRPr="00C709D4">
        <w:rPr>
          <w:rFonts w:eastAsia="Arial Unicode MS" w:cstheme="minorHAnsi"/>
          <w:b/>
          <w:bCs/>
          <w:color w:val="000000" w:themeColor="text1"/>
          <w:szCs w:val="20"/>
          <w:highlight w:val="yellow"/>
        </w:rPr>
        <w:t>: MMSO, por gentileza, incluir páginas de assinatura]</w:t>
      </w:r>
    </w:p>
    <w:p w14:paraId="11BEB58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016CDA95" w14:textId="35BB2D10" w:rsidR="00DD7A40" w:rsidRDefault="00DD7A40">
      <w:pPr>
        <w:spacing w:before="0" w:after="160" w:line="259" w:lineRule="auto"/>
        <w:jc w:val="left"/>
      </w:pPr>
      <w:r>
        <w:br w:type="page"/>
      </w:r>
    </w:p>
    <w:p w14:paraId="05A746B3" w14:textId="180EF64F" w:rsidR="00DD7A40" w:rsidRPr="00DD7A40" w:rsidRDefault="00DD7A40" w:rsidP="00F04D13">
      <w:pPr>
        <w:pStyle w:val="MMSecAnexos"/>
        <w:numPr>
          <w:ilvl w:val="0"/>
          <w:numId w:val="30"/>
        </w:numPr>
        <w:spacing w:after="0" w:line="340" w:lineRule="exact"/>
        <w:rPr>
          <w:rFonts w:cstheme="minorHAnsi"/>
          <w:bCs/>
          <w:i/>
          <w:iCs/>
        </w:rPr>
      </w:pPr>
    </w:p>
    <w:p w14:paraId="21A95B65" w14:textId="6C052C71" w:rsidR="00DD7A40" w:rsidRDefault="00DD7A40" w:rsidP="00DD7A40">
      <w:pPr>
        <w:pStyle w:val="MMSecAnexos"/>
        <w:spacing w:after="0" w:line="340" w:lineRule="exact"/>
        <w:ind w:left="0"/>
        <w:jc w:val="both"/>
        <w:rPr>
          <w:rFonts w:cstheme="minorHAnsi"/>
          <w:bCs/>
          <w:i/>
          <w:iCs/>
        </w:rPr>
      </w:pPr>
      <w:r w:rsidRPr="00DD7A40">
        <w:rPr>
          <w:rFonts w:cstheme="minorHAnsi"/>
          <w:bCs/>
          <w:i/>
          <w:iCs/>
        </w:rPr>
        <w:t>Portaria nº[=], expedida em [=] de [=]de 2021 e publicada no Diário Oficial da União em [=] de [=] de 202</w:t>
      </w:r>
      <w:r>
        <w:rPr>
          <w:rFonts w:cstheme="minorHAnsi"/>
          <w:bCs/>
          <w:i/>
          <w:iCs/>
        </w:rPr>
        <w:t>2.</w:t>
      </w:r>
    </w:p>
    <w:p w14:paraId="1D86D2C1" w14:textId="467F037B" w:rsidR="00DD7A40" w:rsidRPr="00DD7A40" w:rsidRDefault="00DD7A40" w:rsidP="00DD7A40">
      <w:pPr>
        <w:jc w:val="center"/>
        <w:rPr>
          <w:b/>
          <w:bCs/>
          <w:szCs w:val="20"/>
        </w:rPr>
      </w:pPr>
      <w:r w:rsidRPr="00DD7A40">
        <w:rPr>
          <w:b/>
          <w:bCs/>
        </w:rPr>
        <w:t>[</w:t>
      </w:r>
      <w:r w:rsidRPr="00DD7A40">
        <w:rPr>
          <w:b/>
          <w:bCs/>
          <w:highlight w:val="yellow"/>
        </w:rPr>
        <w:t>A INCLUIR OPORTUNAMENTE]</w:t>
      </w:r>
    </w:p>
    <w:p w14:paraId="68BC8937" w14:textId="77777777" w:rsidR="00930506" w:rsidRPr="00D06771" w:rsidRDefault="00930506" w:rsidP="003123A0"/>
    <w:p w14:paraId="6ABD1470" w14:textId="37AFE64B" w:rsidR="00DD7A40" w:rsidRDefault="00DD7A40">
      <w:pPr>
        <w:spacing w:before="0" w:after="160" w:line="259" w:lineRule="auto"/>
        <w:jc w:val="left"/>
      </w:pPr>
      <w:r>
        <w:br w:type="page"/>
      </w:r>
    </w:p>
    <w:p w14:paraId="322C1C5D" w14:textId="23C8B5B3" w:rsidR="00DD7A40" w:rsidRPr="00DD7A40" w:rsidRDefault="00DD7A40" w:rsidP="00DD7A40">
      <w:pPr>
        <w:pStyle w:val="MMSecAnexos"/>
        <w:numPr>
          <w:ilvl w:val="0"/>
          <w:numId w:val="30"/>
        </w:numPr>
        <w:spacing w:after="0" w:line="340" w:lineRule="exact"/>
        <w:rPr>
          <w:rFonts w:cstheme="minorHAnsi"/>
          <w:bCs/>
          <w:i/>
          <w:iCs/>
        </w:rPr>
      </w:pPr>
    </w:p>
    <w:p w14:paraId="6D79C3D7" w14:textId="77777777" w:rsidR="00AB3452" w:rsidRPr="00AB3452" w:rsidRDefault="00AB3452" w:rsidP="00AB3452">
      <w:pPr>
        <w:jc w:val="center"/>
        <w:rPr>
          <w:b/>
          <w:bCs/>
        </w:rPr>
      </w:pPr>
      <w:bookmarkStart w:id="371" w:name="_Hlk88217573"/>
      <w:r w:rsidRPr="00AB3452">
        <w:rPr>
          <w:b/>
          <w:bCs/>
        </w:rPr>
        <w:t>Modelo de Relatório de Destinação dos Recursos</w:t>
      </w:r>
    </w:p>
    <w:bookmarkEnd w:id="371"/>
    <w:p w14:paraId="7222A023" w14:textId="6A436674" w:rsidR="00AB3452" w:rsidRDefault="00AB3452" w:rsidP="00AB3452">
      <w:pPr>
        <w:jc w:val="center"/>
        <w:rPr>
          <w:b/>
          <w:bCs/>
          <w:highlight w:val="yellow"/>
        </w:rPr>
      </w:pPr>
      <w:r w:rsidRPr="00AB3452">
        <w:rPr>
          <w:b/>
          <w:bCs/>
          <w:highlight w:val="yellow"/>
        </w:rPr>
        <w:t>[A SER INCLUÍDO]</w:t>
      </w:r>
    </w:p>
    <w:p w14:paraId="36BE6BEC" w14:textId="77777777" w:rsidR="00AB3452" w:rsidRDefault="00AB3452">
      <w:pPr>
        <w:spacing w:before="0" w:after="160" w:line="259" w:lineRule="auto"/>
        <w:jc w:val="left"/>
        <w:rPr>
          <w:b/>
          <w:bCs/>
          <w:highlight w:val="yellow"/>
        </w:rPr>
      </w:pPr>
      <w:r>
        <w:rPr>
          <w:b/>
          <w:bCs/>
          <w:highlight w:val="yellow"/>
        </w:rPr>
        <w:br w:type="page"/>
      </w:r>
    </w:p>
    <w:p w14:paraId="60EFCBC5" w14:textId="139DB22A" w:rsidR="00AB3452" w:rsidRPr="00DD7A40" w:rsidRDefault="00AB3452" w:rsidP="00AB3452">
      <w:pPr>
        <w:pStyle w:val="MMSecAnexos"/>
        <w:numPr>
          <w:ilvl w:val="0"/>
          <w:numId w:val="30"/>
        </w:numPr>
        <w:spacing w:after="0" w:line="340" w:lineRule="exact"/>
        <w:rPr>
          <w:rFonts w:cstheme="minorHAnsi"/>
          <w:bCs/>
          <w:i/>
          <w:iCs/>
        </w:rPr>
      </w:pPr>
    </w:p>
    <w:p w14:paraId="6A692AFE" w14:textId="38D18350" w:rsidR="00AB3452" w:rsidRPr="00AB3452" w:rsidRDefault="00AB3452" w:rsidP="00AB3452">
      <w:pPr>
        <w:jc w:val="center"/>
        <w:rPr>
          <w:b/>
          <w:bCs/>
        </w:rPr>
      </w:pPr>
      <w:r w:rsidRPr="00AB3452">
        <w:rPr>
          <w:b/>
          <w:bCs/>
        </w:rPr>
        <w:t>Modelo de</w:t>
      </w:r>
      <w:r>
        <w:rPr>
          <w:b/>
          <w:bCs/>
        </w:rPr>
        <w:t xml:space="preserve"> Contratos de Garantia </w:t>
      </w:r>
    </w:p>
    <w:p w14:paraId="5FA337BA" w14:textId="77777777" w:rsidR="00AB3452" w:rsidRDefault="00AB3452" w:rsidP="00AB3452">
      <w:pPr>
        <w:jc w:val="center"/>
        <w:rPr>
          <w:b/>
          <w:bCs/>
          <w:highlight w:val="yellow"/>
        </w:rPr>
      </w:pPr>
      <w:r w:rsidRPr="00AB3452">
        <w:rPr>
          <w:b/>
          <w:bCs/>
          <w:highlight w:val="yellow"/>
        </w:rPr>
        <w:t>[A SER INCLUÍDO]</w:t>
      </w:r>
    </w:p>
    <w:p w14:paraId="15A807E4" w14:textId="58A7794A" w:rsidR="00AB3452" w:rsidRDefault="00AB3452">
      <w:pPr>
        <w:spacing w:before="0" w:after="160" w:line="259" w:lineRule="auto"/>
        <w:jc w:val="left"/>
        <w:rPr>
          <w:b/>
          <w:bCs/>
        </w:rPr>
      </w:pPr>
      <w:r>
        <w:rPr>
          <w:b/>
          <w:bCs/>
        </w:rPr>
        <w:br w:type="page"/>
      </w:r>
    </w:p>
    <w:p w14:paraId="3BCC11A4" w14:textId="77777777" w:rsidR="00AB3452" w:rsidRPr="00DD7A40" w:rsidRDefault="00AB3452" w:rsidP="00AB3452">
      <w:pPr>
        <w:pStyle w:val="MMSecAnexos"/>
        <w:numPr>
          <w:ilvl w:val="0"/>
          <w:numId w:val="30"/>
        </w:numPr>
        <w:spacing w:after="0" w:line="340" w:lineRule="exact"/>
        <w:rPr>
          <w:rFonts w:cstheme="minorHAnsi"/>
          <w:bCs/>
          <w:i/>
          <w:iCs/>
        </w:rPr>
      </w:pPr>
    </w:p>
    <w:p w14:paraId="1ECD8B49" w14:textId="1C036462"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4E6526AB" w14:textId="77777777" w:rsidR="00AB3452" w:rsidRDefault="00AB3452" w:rsidP="00AB3452">
      <w:pPr>
        <w:jc w:val="center"/>
        <w:rPr>
          <w:b/>
          <w:bCs/>
          <w:highlight w:val="yellow"/>
        </w:rPr>
      </w:pPr>
      <w:r w:rsidRPr="00AB3452">
        <w:rPr>
          <w:b/>
          <w:bCs/>
          <w:highlight w:val="yellow"/>
        </w:rPr>
        <w:t>[A SER INCLUÍDO]</w:t>
      </w:r>
    </w:p>
    <w:p w14:paraId="2BE4F4EF" w14:textId="492EBC3F" w:rsidR="00AB3452" w:rsidRDefault="00AB3452">
      <w:pPr>
        <w:spacing w:before="0" w:after="160" w:line="259" w:lineRule="auto"/>
        <w:jc w:val="left"/>
        <w:rPr>
          <w:b/>
          <w:bCs/>
        </w:rPr>
      </w:pPr>
      <w:r>
        <w:rPr>
          <w:b/>
          <w:bCs/>
        </w:rPr>
        <w:br w:type="page"/>
      </w:r>
    </w:p>
    <w:p w14:paraId="1DAB9A58" w14:textId="77777777" w:rsidR="00AB3452" w:rsidRPr="00DD7A40" w:rsidRDefault="00AB3452" w:rsidP="00AB3452">
      <w:pPr>
        <w:pStyle w:val="MMSecAnexos"/>
        <w:numPr>
          <w:ilvl w:val="0"/>
          <w:numId w:val="30"/>
        </w:numPr>
        <w:spacing w:after="0" w:line="340" w:lineRule="exact"/>
        <w:rPr>
          <w:rFonts w:cstheme="minorHAnsi"/>
          <w:bCs/>
          <w:i/>
          <w:iCs/>
        </w:rPr>
      </w:pPr>
    </w:p>
    <w:p w14:paraId="6E683D9D" w14:textId="7E7F4C5A"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53E8C67E" w14:textId="77777777" w:rsidR="00AB3452" w:rsidRDefault="00AB3452" w:rsidP="00AB3452">
      <w:pPr>
        <w:jc w:val="center"/>
        <w:rPr>
          <w:b/>
          <w:bCs/>
          <w:highlight w:val="yellow"/>
        </w:rPr>
      </w:pPr>
      <w:r w:rsidRPr="00AB3452">
        <w:rPr>
          <w:b/>
          <w:bCs/>
          <w:highlight w:val="yellow"/>
        </w:rPr>
        <w:t>[A SER INCLUÍDO]</w:t>
      </w:r>
    </w:p>
    <w:p w14:paraId="20F8A304" w14:textId="6BFC94E3" w:rsidR="001A3F7F" w:rsidRPr="00AB3452" w:rsidRDefault="001A3F7F" w:rsidP="00AB3452">
      <w:pPr>
        <w:spacing w:after="0" w:line="340" w:lineRule="exact"/>
        <w:jc w:val="left"/>
        <w:rPr>
          <w:b/>
          <w:bCs/>
        </w:rPr>
      </w:pPr>
    </w:p>
    <w:sectPr w:rsidR="001A3F7F" w:rsidRPr="00AB3452" w:rsidSect="0069022D">
      <w:headerReference w:type="even" r:id="rId77"/>
      <w:headerReference w:type="default" r:id="rId78"/>
      <w:footerReference w:type="even" r:id="rId79"/>
      <w:footerReference w:type="default" r:id="rId80"/>
      <w:headerReference w:type="first" r:id="rId81"/>
      <w:footerReference w:type="first" r:id="rId82"/>
      <w:pgSz w:w="12240" w:h="15840"/>
      <w:pgMar w:top="1417" w:right="1701" w:bottom="1417" w:left="1701"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Emily Correia | Machado Meyer Advogados" w:date="2021-12-13T10:49:00Z" w:initials="EC|MMA">
    <w:p w14:paraId="7A883001" w14:textId="77777777" w:rsidR="00B8324F" w:rsidRPr="00B8324F" w:rsidRDefault="00B8324F">
      <w:pPr>
        <w:pStyle w:val="Textodecomentrio"/>
      </w:pPr>
      <w:r>
        <w:rPr>
          <w:rStyle w:val="Refdecomentrio"/>
        </w:rPr>
        <w:annotationRef/>
      </w:r>
      <w:r w:rsidRPr="00B8324F">
        <w:t>Teremos bookbui</w:t>
      </w:r>
      <w:r>
        <w:t>l</w:t>
      </w:r>
      <w:r w:rsidRPr="00B8324F">
        <w:t>ding para a 2ª série</w:t>
      </w:r>
      <w:r>
        <w:t>?</w:t>
      </w:r>
    </w:p>
  </w:comment>
  <w:comment w:id="82" w:author="Emily Correia | Machado Meyer Advogados" w:date="2021-12-13T10:50:00Z" w:initials="EC|MMA">
    <w:p w14:paraId="73892362" w14:textId="77777777" w:rsidR="00B8324F" w:rsidRDefault="00B8324F">
      <w:pPr>
        <w:pStyle w:val="Textodecomentrio"/>
      </w:pPr>
      <w:r>
        <w:rPr>
          <w:rStyle w:val="Refdecomentrio"/>
        </w:rPr>
        <w:annotationRef/>
      </w:r>
      <w:r>
        <w:t>Estamos sugerindo as assinaturas antes do pagamento</w:t>
      </w:r>
    </w:p>
  </w:comment>
  <w:comment w:id="84" w:author="Emily Correia | Machado Meyer Advogados" w:date="2021-12-13T10:52:00Z" w:initials="EC|MMA">
    <w:p w14:paraId="1F848385" w14:textId="77777777" w:rsidR="00B8324F" w:rsidRDefault="00B8324F">
      <w:pPr>
        <w:pStyle w:val="Textodecomentrio"/>
      </w:pPr>
      <w:r>
        <w:rPr>
          <w:rStyle w:val="Refdecomentrio"/>
        </w:rPr>
        <w:annotationRef/>
      </w:r>
      <w:r>
        <w:t>prazo</w:t>
      </w:r>
    </w:p>
  </w:comment>
  <w:comment w:id="88" w:author="Emily Correia | Machado Meyer Advogados" w:date="2021-12-13T10:52:00Z" w:initials="EC|MMA">
    <w:p w14:paraId="1E7F977D" w14:textId="77777777" w:rsidR="00B8324F" w:rsidRDefault="00B8324F">
      <w:pPr>
        <w:pStyle w:val="Textodecomentrio"/>
      </w:pPr>
      <w:r>
        <w:rPr>
          <w:rStyle w:val="Refdecomentrio"/>
        </w:rPr>
        <w:annotationRef/>
      </w:r>
      <w:r>
        <w:t>prazo</w:t>
      </w:r>
    </w:p>
  </w:comment>
  <w:comment w:id="113" w:author="Emily Correia | Machado Meyer Advogados" w:date="2021-12-13T10:52:00Z" w:initials="EC|MMA">
    <w:p w14:paraId="7735162D" w14:textId="77777777" w:rsidR="00B8324F" w:rsidRDefault="00B8324F">
      <w:pPr>
        <w:pStyle w:val="Textodecomentrio"/>
      </w:pPr>
      <w:r>
        <w:rPr>
          <w:rStyle w:val="Refdecomentrio"/>
        </w:rPr>
        <w:annotationRef/>
      </w:r>
      <w:r>
        <w:t>formatação</w:t>
      </w:r>
    </w:p>
  </w:comment>
  <w:comment w:id="114" w:author="Emily Correia | Machado Meyer Advogados" w:date="2021-12-13T10:52:00Z" w:initials="EC|MMA">
    <w:p w14:paraId="12B08782" w14:textId="77777777" w:rsidR="00B8324F" w:rsidRDefault="00B8324F">
      <w:pPr>
        <w:pStyle w:val="Textodecomentrio"/>
      </w:pPr>
      <w:r>
        <w:rPr>
          <w:rStyle w:val="Refdecomentrio"/>
        </w:rPr>
        <w:annotationRef/>
      </w:r>
      <w:r>
        <w:t>espaço</w:t>
      </w:r>
    </w:p>
  </w:comment>
  <w:comment w:id="127" w:author="Emily Correia | Machado Meyer Advogados" w:date="2021-12-13T11:00:00Z" w:initials="EC|MMA">
    <w:p w14:paraId="4FBBA73C" w14:textId="77777777" w:rsidR="007A1B6D" w:rsidRDefault="007A1B6D">
      <w:pPr>
        <w:pStyle w:val="Textodecomentrio"/>
      </w:pPr>
      <w:r>
        <w:rPr>
          <w:rStyle w:val="Refdecomentrio"/>
        </w:rPr>
        <w:annotationRef/>
      </w:r>
      <w:r>
        <w:t>confirmar com emissão anterior</w:t>
      </w:r>
    </w:p>
  </w:comment>
  <w:comment w:id="129" w:author="Emily Correia | Machado Meyer Advogados" w:date="2021-12-13T11:01:00Z" w:initials="EC|MMA">
    <w:p w14:paraId="6C6626FB" w14:textId="77777777" w:rsidR="007A1B6D" w:rsidRDefault="007A1B6D">
      <w:pPr>
        <w:pStyle w:val="Textodecomentrio"/>
      </w:pPr>
      <w:r>
        <w:rPr>
          <w:rStyle w:val="Refdecomentrio"/>
        </w:rPr>
        <w:annotationRef/>
      </w:r>
      <w:r>
        <w:t>idem</w:t>
      </w:r>
    </w:p>
  </w:comment>
  <w:comment w:id="134" w:author="Emily Correia | Machado Meyer Advogados" w:date="2021-12-13T11:01:00Z" w:initials="EC|MMA">
    <w:p w14:paraId="51F72150" w14:textId="77777777" w:rsidR="007A1B6D" w:rsidRDefault="007A1B6D">
      <w:pPr>
        <w:pStyle w:val="Textodecomentrio"/>
      </w:pPr>
      <w:r>
        <w:rPr>
          <w:rStyle w:val="Refdecomentrio"/>
        </w:rPr>
        <w:annotationRef/>
      </w:r>
      <w:r>
        <w:t>novo ponto. Companhia não aceitou, porém parece um ponto justo.</w:t>
      </w:r>
    </w:p>
  </w:comment>
  <w:comment w:id="144" w:author="Emily Correia | Machado Meyer Advogados" w:date="2021-12-13T11:01:00Z" w:initials="EC|MMA">
    <w:p w14:paraId="4419A009" w14:textId="77777777" w:rsidR="007A1B6D" w:rsidRDefault="007A1B6D">
      <w:pPr>
        <w:pStyle w:val="Textodecomentrio"/>
      </w:pPr>
      <w:r>
        <w:rPr>
          <w:rStyle w:val="Refdecomentrio"/>
        </w:rPr>
        <w:annotationRef/>
      </w:r>
      <w:r>
        <w:t>Checar emissão anterior</w:t>
      </w:r>
    </w:p>
  </w:comment>
  <w:comment w:id="148" w:author="Emily Correia | Machado Meyer Advogados" w:date="2021-12-13T11:02:00Z" w:initials="EC|MMA">
    <w:p w14:paraId="4BB445BE" w14:textId="77777777" w:rsidR="007A1B6D" w:rsidRDefault="007A1B6D">
      <w:pPr>
        <w:pStyle w:val="Textodecomentrio"/>
      </w:pPr>
      <w:r>
        <w:rPr>
          <w:rStyle w:val="Refdecomentrio"/>
        </w:rPr>
        <w:annotationRef/>
      </w:r>
      <w:r>
        <w:t>Checar emissão anterior</w:t>
      </w:r>
    </w:p>
  </w:comment>
  <w:comment w:id="152" w:author="Emily Correia | Machado Meyer Advogados" w:date="2021-12-13T11:02:00Z" w:initials="EC|MMA">
    <w:p w14:paraId="757C1962" w14:textId="77777777" w:rsidR="007A1B6D" w:rsidRDefault="007A1B6D">
      <w:pPr>
        <w:pStyle w:val="Textodecomentrio"/>
      </w:pPr>
      <w:r>
        <w:rPr>
          <w:rStyle w:val="Refdecomentrio"/>
        </w:rPr>
        <w:annotationRef/>
      </w:r>
      <w:r>
        <w:t>Checa emissão anterior</w:t>
      </w:r>
    </w:p>
  </w:comment>
  <w:comment w:id="159" w:author="Emily Correia | Machado Meyer Advogados" w:date="2021-12-13T11:02:00Z" w:initials="EC|MMA">
    <w:p w14:paraId="144122C6" w14:textId="77777777" w:rsidR="007A1B6D" w:rsidRDefault="007A1B6D">
      <w:pPr>
        <w:pStyle w:val="Textodecomentrio"/>
      </w:pPr>
      <w:r>
        <w:rPr>
          <w:rStyle w:val="Refdecomentrio"/>
        </w:rPr>
        <w:annotationRef/>
      </w:r>
      <w:r>
        <w:t>idem</w:t>
      </w:r>
    </w:p>
  </w:comment>
  <w:comment w:id="160" w:author="Emily Correia | Machado Meyer Advogados" w:date="2021-12-13T11:02:00Z" w:initials="EC|MMA">
    <w:p w14:paraId="22ACD05B" w14:textId="77777777" w:rsidR="007A1B6D" w:rsidRDefault="007A1B6D">
      <w:pPr>
        <w:pStyle w:val="Textodecomentrio"/>
      </w:pPr>
      <w:r>
        <w:rPr>
          <w:rStyle w:val="Refdecomentrio"/>
        </w:rPr>
        <w:annotationRef/>
      </w:r>
      <w:r>
        <w:t>idem</w:t>
      </w:r>
    </w:p>
  </w:comment>
  <w:comment w:id="182" w:author="Emily Correia | Machado Meyer Advogados" w:date="2021-12-13T11:03:00Z" w:initials="EC|MMA">
    <w:p w14:paraId="628A1961" w14:textId="77777777" w:rsidR="007A1B6D" w:rsidRDefault="007A1B6D">
      <w:pPr>
        <w:pStyle w:val="Textodecomentrio"/>
      </w:pPr>
      <w:r>
        <w:rPr>
          <w:rStyle w:val="Refdecomentrio"/>
        </w:rPr>
        <w:annotationRef/>
      </w:r>
      <w:r>
        <w:t>comentário correto.</w:t>
      </w:r>
    </w:p>
  </w:comment>
  <w:comment w:id="185" w:author="Emily Correia | Machado Meyer Advogados" w:date="2021-12-13T11:03:00Z" w:initials="EC|MMA">
    <w:p w14:paraId="0362D1B8" w14:textId="77777777" w:rsidR="007A1B6D" w:rsidRDefault="007A1B6D">
      <w:pPr>
        <w:pStyle w:val="Textodecomentrio"/>
      </w:pPr>
      <w:r>
        <w:rPr>
          <w:rStyle w:val="Refdecomentrio"/>
        </w:rPr>
        <w:annotationRef/>
      </w:r>
      <w:r>
        <w:t>?</w:t>
      </w:r>
    </w:p>
  </w:comment>
  <w:comment w:id="189" w:author="Emily Correia | Machado Meyer Advogados" w:date="2021-12-13T11:03:00Z" w:initials="EC|MMA">
    <w:p w14:paraId="43899D97" w14:textId="77777777" w:rsidR="007A1B6D" w:rsidRDefault="007A1B6D">
      <w:pPr>
        <w:pStyle w:val="Textodecomentrio"/>
      </w:pPr>
      <w:r>
        <w:rPr>
          <w:rStyle w:val="Refdecomentrio"/>
        </w:rPr>
        <w:annotationRef/>
      </w:r>
      <w:r>
        <w:t>?</w:t>
      </w:r>
    </w:p>
  </w:comment>
  <w:comment w:id="190" w:author="Emily Correia | Machado Meyer Advogados" w:date="2021-12-13T11:04:00Z" w:initials="EC|MMA">
    <w:p w14:paraId="7BC6303B" w14:textId="77777777" w:rsidR="007A1B6D" w:rsidRDefault="007A1B6D">
      <w:pPr>
        <w:pStyle w:val="Textodecomentrio"/>
      </w:pPr>
      <w:r>
        <w:rPr>
          <w:rStyle w:val="Refdecomentrio"/>
        </w:rPr>
        <w:annotationRef/>
      </w:r>
      <w:r>
        <w:t>Simples notificação pela companhia.</w:t>
      </w:r>
    </w:p>
  </w:comment>
  <w:comment w:id="196" w:author="Emily Correia | Machado Meyer Advogados" w:date="2021-12-13T11:37:00Z" w:initials="EC|MMA">
    <w:p w14:paraId="367E8605" w14:textId="77777777" w:rsidR="000A2804" w:rsidRDefault="000A2804">
      <w:pPr>
        <w:pStyle w:val="Textodecomentrio"/>
      </w:pPr>
      <w:r>
        <w:rPr>
          <w:rStyle w:val="Refdecomentrio"/>
        </w:rPr>
        <w:annotationRef/>
      </w:r>
      <w:r>
        <w:t>Vamos confirmar qual será o timing do pré-pagamento e liberação das garantias.</w:t>
      </w:r>
    </w:p>
  </w:comment>
  <w:comment w:id="210" w:author="Emily Correia | Machado Meyer Advogados" w:date="2021-12-13T11:38:00Z" w:initials="EC|MMA">
    <w:p w14:paraId="0D526105" w14:textId="77777777" w:rsidR="000A2804" w:rsidRDefault="000A2804">
      <w:pPr>
        <w:pStyle w:val="Textodecomentrio"/>
      </w:pPr>
      <w:r>
        <w:rPr>
          <w:rStyle w:val="Refdecomentrio"/>
        </w:rPr>
        <w:annotationRef/>
      </w:r>
      <w:r>
        <w:t>Confirmar na escritura anterior</w:t>
      </w:r>
    </w:p>
  </w:comment>
  <w:comment w:id="219" w:author="Emily Correia | Machado Meyer Advogados" w:date="2021-12-13T11:38:00Z" w:initials="EC|MMA">
    <w:p w14:paraId="3679A26E" w14:textId="77777777" w:rsidR="000A2804" w:rsidRDefault="000A2804">
      <w:pPr>
        <w:pStyle w:val="Textodecomentrio"/>
      </w:pPr>
      <w:r>
        <w:rPr>
          <w:rStyle w:val="Refdecomentrio"/>
        </w:rPr>
        <w:annotationRef/>
      </w:r>
      <w:r>
        <w:t>confirmar</w:t>
      </w:r>
    </w:p>
  </w:comment>
  <w:comment w:id="221" w:author="Emily Correia | Machado Meyer Advogados" w:date="2021-12-13T11:39:00Z" w:initials="EC|MMA">
    <w:p w14:paraId="3C893FCE" w14:textId="77777777" w:rsidR="000A2804" w:rsidRDefault="000A2804">
      <w:pPr>
        <w:pStyle w:val="Textodecomentrio"/>
      </w:pPr>
      <w:r>
        <w:rPr>
          <w:rStyle w:val="Refdecomentrio"/>
        </w:rPr>
        <w:annotationRef/>
      </w:r>
      <w:r>
        <w:t>confirmar</w:t>
      </w:r>
    </w:p>
  </w:comment>
  <w:comment w:id="313" w:author="Emily Correia | Machado Meyer Advogados" w:date="2021-12-13T11:40:00Z" w:initials="EC|MMA">
    <w:p w14:paraId="32AB2D1A" w14:textId="77777777" w:rsidR="000A2804" w:rsidRDefault="000A2804">
      <w:pPr>
        <w:pStyle w:val="Textodecomentrio"/>
      </w:pPr>
      <w:r>
        <w:rPr>
          <w:rStyle w:val="Refdecomentrio"/>
        </w:rPr>
        <w:annotationRef/>
      </w:r>
      <w:r>
        <w:t>?</w:t>
      </w:r>
    </w:p>
  </w:comment>
  <w:comment w:id="332" w:author="Emily Correia | Machado Meyer Advogados" w:date="2021-12-13T11:41:00Z" w:initials="EC|MMA">
    <w:p w14:paraId="147D7B20" w14:textId="77777777" w:rsidR="00244A72" w:rsidRDefault="00244A72">
      <w:pPr>
        <w:pStyle w:val="Textodecomentrio"/>
      </w:pPr>
      <w:r>
        <w:rPr>
          <w:rStyle w:val="Refdecomentrio"/>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883001" w15:done="0"/>
  <w15:commentEx w15:paraId="73892362" w15:done="0"/>
  <w15:commentEx w15:paraId="1F848385" w15:done="0"/>
  <w15:commentEx w15:paraId="1E7F977D" w15:done="0"/>
  <w15:commentEx w15:paraId="7735162D" w15:done="0"/>
  <w15:commentEx w15:paraId="12B08782" w15:done="0"/>
  <w15:commentEx w15:paraId="4FBBA73C" w15:done="0"/>
  <w15:commentEx w15:paraId="6C6626FB" w15:done="0"/>
  <w15:commentEx w15:paraId="51F72150" w15:done="0"/>
  <w15:commentEx w15:paraId="4419A009" w15:done="0"/>
  <w15:commentEx w15:paraId="4BB445BE" w15:done="0"/>
  <w15:commentEx w15:paraId="757C1962" w15:done="0"/>
  <w15:commentEx w15:paraId="144122C6" w15:done="0"/>
  <w15:commentEx w15:paraId="22ACD05B" w15:done="0"/>
  <w15:commentEx w15:paraId="628A1961" w15:done="0"/>
  <w15:commentEx w15:paraId="0362D1B8" w15:done="0"/>
  <w15:commentEx w15:paraId="43899D97" w15:done="0"/>
  <w15:commentEx w15:paraId="7BC6303B" w15:done="0"/>
  <w15:commentEx w15:paraId="367E8605" w15:done="0"/>
  <w15:commentEx w15:paraId="0D526105" w15:done="0"/>
  <w15:commentEx w15:paraId="3679A26E" w15:done="0"/>
  <w15:commentEx w15:paraId="3C893FCE" w15:done="0"/>
  <w15:commentEx w15:paraId="32AB2D1A" w15:done="0"/>
  <w15:commentEx w15:paraId="147D7B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A3CA" w16cex:dateUtc="2021-12-13T13:49:00Z"/>
  <w16cex:commentExtensible w16cex:durableId="2561A3F8" w16cex:dateUtc="2021-12-13T13:50:00Z"/>
  <w16cex:commentExtensible w16cex:durableId="2561A454" w16cex:dateUtc="2021-12-13T13:52:00Z"/>
  <w16cex:commentExtensible w16cex:durableId="2561A45C" w16cex:dateUtc="2021-12-13T13:52:00Z"/>
  <w16cex:commentExtensible w16cex:durableId="2561A480" w16cex:dateUtc="2021-12-13T13:52:00Z"/>
  <w16cex:commentExtensible w16cex:durableId="2561A489" w16cex:dateUtc="2021-12-13T13:52:00Z"/>
  <w16cex:commentExtensible w16cex:durableId="2561A655" w16cex:dateUtc="2021-12-13T14:00:00Z"/>
  <w16cex:commentExtensible w16cex:durableId="2561A66D" w16cex:dateUtc="2021-12-13T14:01:00Z"/>
  <w16cex:commentExtensible w16cex:durableId="2561A67C" w16cex:dateUtc="2021-12-13T14:01:00Z"/>
  <w16cex:commentExtensible w16cex:durableId="2561A6A6" w16cex:dateUtc="2021-12-13T14:01:00Z"/>
  <w16cex:commentExtensible w16cex:durableId="2561A6B7" w16cex:dateUtc="2021-12-13T14:02:00Z"/>
  <w16cex:commentExtensible w16cex:durableId="2561A6C8" w16cex:dateUtc="2021-12-13T14:02:00Z"/>
  <w16cex:commentExtensible w16cex:durableId="2561A6D7" w16cex:dateUtc="2021-12-13T14:02:00Z"/>
  <w16cex:commentExtensible w16cex:durableId="2561A6DD" w16cex:dateUtc="2021-12-13T14:02:00Z"/>
  <w16cex:commentExtensible w16cex:durableId="2561A6F3" w16cex:dateUtc="2021-12-13T14:03:00Z"/>
  <w16cex:commentExtensible w16cex:durableId="2561A70A" w16cex:dateUtc="2021-12-13T14:03:00Z"/>
  <w16cex:commentExtensible w16cex:durableId="2561A71A" w16cex:dateUtc="2021-12-13T14:03:00Z"/>
  <w16cex:commentExtensible w16cex:durableId="2561A73D" w16cex:dateUtc="2021-12-13T14:04:00Z"/>
  <w16cex:commentExtensible w16cex:durableId="2561AEFA" w16cex:dateUtc="2021-12-13T14:37:00Z"/>
  <w16cex:commentExtensible w16cex:durableId="2561AF25" w16cex:dateUtc="2021-12-13T14:38:00Z"/>
  <w16cex:commentExtensible w16cex:durableId="2561AF3A" w16cex:dateUtc="2021-12-13T14:38:00Z"/>
  <w16cex:commentExtensible w16cex:durableId="2561AF80" w16cex:dateUtc="2021-12-13T14:39:00Z"/>
  <w16cex:commentExtensible w16cex:durableId="2561AFB3" w16cex:dateUtc="2021-12-13T14:40:00Z"/>
  <w16cex:commentExtensible w16cex:durableId="2561AFE4" w16cex:dateUtc="2021-12-13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883001" w16cid:durableId="2561A3CA"/>
  <w16cid:commentId w16cid:paraId="73892362" w16cid:durableId="2561A3F8"/>
  <w16cid:commentId w16cid:paraId="1F848385" w16cid:durableId="2561A454"/>
  <w16cid:commentId w16cid:paraId="1E7F977D" w16cid:durableId="2561A45C"/>
  <w16cid:commentId w16cid:paraId="7735162D" w16cid:durableId="2561A480"/>
  <w16cid:commentId w16cid:paraId="12B08782" w16cid:durableId="2561A489"/>
  <w16cid:commentId w16cid:paraId="4FBBA73C" w16cid:durableId="2561A655"/>
  <w16cid:commentId w16cid:paraId="6C6626FB" w16cid:durableId="2561A66D"/>
  <w16cid:commentId w16cid:paraId="51F72150" w16cid:durableId="2561A67C"/>
  <w16cid:commentId w16cid:paraId="4419A009" w16cid:durableId="2561A6A6"/>
  <w16cid:commentId w16cid:paraId="4BB445BE" w16cid:durableId="2561A6B7"/>
  <w16cid:commentId w16cid:paraId="757C1962" w16cid:durableId="2561A6C8"/>
  <w16cid:commentId w16cid:paraId="144122C6" w16cid:durableId="2561A6D7"/>
  <w16cid:commentId w16cid:paraId="22ACD05B" w16cid:durableId="2561A6DD"/>
  <w16cid:commentId w16cid:paraId="628A1961" w16cid:durableId="2561A6F3"/>
  <w16cid:commentId w16cid:paraId="0362D1B8" w16cid:durableId="2561A70A"/>
  <w16cid:commentId w16cid:paraId="43899D97" w16cid:durableId="2561A71A"/>
  <w16cid:commentId w16cid:paraId="7BC6303B" w16cid:durableId="2561A73D"/>
  <w16cid:commentId w16cid:paraId="367E8605" w16cid:durableId="2561AEFA"/>
  <w16cid:commentId w16cid:paraId="0D526105" w16cid:durableId="2561AF25"/>
  <w16cid:commentId w16cid:paraId="3679A26E" w16cid:durableId="2561AF3A"/>
  <w16cid:commentId w16cid:paraId="3C893FCE" w16cid:durableId="2561AF80"/>
  <w16cid:commentId w16cid:paraId="32AB2D1A" w16cid:durableId="2561AFB3"/>
  <w16cid:commentId w16cid:paraId="147D7B20" w16cid:durableId="2561AF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2E3DB" w14:textId="77777777" w:rsidR="00CC76E9" w:rsidRDefault="00CC76E9">
      <w:pPr>
        <w:spacing w:before="0" w:after="0" w:line="240" w:lineRule="auto"/>
      </w:pPr>
      <w:r>
        <w:separator/>
      </w:r>
    </w:p>
    <w:p w14:paraId="51FC1F06" w14:textId="77777777" w:rsidR="00CC76E9" w:rsidRDefault="00CC76E9" w:rsidP="007C11C9"/>
  </w:endnote>
  <w:endnote w:type="continuationSeparator" w:id="0">
    <w:p w14:paraId="1FEA3FE2" w14:textId="77777777" w:rsidR="00CC76E9" w:rsidRDefault="00CC76E9">
      <w:pPr>
        <w:spacing w:before="0" w:after="0" w:line="240" w:lineRule="auto"/>
      </w:pPr>
      <w:r>
        <w:continuationSeparator/>
      </w:r>
    </w:p>
    <w:p w14:paraId="78A17E77" w14:textId="77777777" w:rsidR="00CC76E9" w:rsidRDefault="00CC76E9" w:rsidP="007C11C9"/>
  </w:endnote>
  <w:endnote w:type="continuationNotice" w:id="1">
    <w:p w14:paraId="7A64F2CB" w14:textId="77777777" w:rsidR="00CC76E9" w:rsidRDefault="00CC76E9">
      <w:pPr>
        <w:spacing w:before="0" w:after="0" w:line="240" w:lineRule="auto"/>
      </w:pPr>
    </w:p>
    <w:p w14:paraId="0DC33D00" w14:textId="77777777" w:rsidR="00CC76E9" w:rsidRDefault="00CC76E9"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632F" w14:textId="77777777" w:rsidR="00A627BC" w:rsidRDefault="00A627B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401188"/>
      <w:docPartObj>
        <w:docPartGallery w:val="Page Numbers (Bottom of Page)"/>
        <w:docPartUnique/>
      </w:docPartObj>
    </w:sdtPr>
    <w:sdtEndPr/>
    <w:sdtContent>
      <w:p w14:paraId="0BFF7DC8" w14:textId="33E9A8C3" w:rsidR="00B104DD" w:rsidRDefault="00B104DD">
        <w:pPr>
          <w:pStyle w:val="Rodap"/>
          <w:jc w:val="right"/>
        </w:pPr>
        <w:r>
          <w:fldChar w:fldCharType="begin"/>
        </w:r>
        <w:r>
          <w:instrText>PAGE   \* MERGEFORMAT</w:instrText>
        </w:r>
        <w:r>
          <w:fldChar w:fldCharType="separate"/>
        </w:r>
        <w:r>
          <w:rPr>
            <w:noProof/>
          </w:rPr>
          <w:t>38</w:t>
        </w:r>
        <w:r>
          <w:fldChar w:fldCharType="end"/>
        </w:r>
      </w:p>
    </w:sdtContent>
  </w:sdt>
  <w:p w14:paraId="638918BA" w14:textId="77777777" w:rsidR="00B104DD" w:rsidRPr="00C13037" w:rsidRDefault="00B104DD"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3DC7" w14:textId="77777777" w:rsidR="00A627BC" w:rsidRDefault="00A627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D083" w14:textId="77777777" w:rsidR="00CC76E9" w:rsidRDefault="00CC76E9">
      <w:pPr>
        <w:spacing w:before="0" w:after="0" w:line="240" w:lineRule="auto"/>
      </w:pPr>
      <w:r>
        <w:separator/>
      </w:r>
    </w:p>
    <w:p w14:paraId="17DDEE0F" w14:textId="77777777" w:rsidR="00CC76E9" w:rsidRDefault="00CC76E9" w:rsidP="007C11C9"/>
  </w:footnote>
  <w:footnote w:type="continuationSeparator" w:id="0">
    <w:p w14:paraId="52DB971A" w14:textId="77777777" w:rsidR="00CC76E9" w:rsidRDefault="00CC76E9">
      <w:pPr>
        <w:spacing w:before="0" w:after="0" w:line="240" w:lineRule="auto"/>
      </w:pPr>
      <w:r>
        <w:continuationSeparator/>
      </w:r>
    </w:p>
    <w:p w14:paraId="4D409543" w14:textId="77777777" w:rsidR="00CC76E9" w:rsidRDefault="00CC76E9" w:rsidP="007C11C9"/>
  </w:footnote>
  <w:footnote w:type="continuationNotice" w:id="1">
    <w:p w14:paraId="5C7EDE84" w14:textId="77777777" w:rsidR="00CC76E9" w:rsidRDefault="00CC76E9">
      <w:pPr>
        <w:spacing w:before="0" w:after="0" w:line="240" w:lineRule="auto"/>
      </w:pPr>
    </w:p>
    <w:p w14:paraId="0A2B4972" w14:textId="77777777" w:rsidR="00CC76E9" w:rsidRDefault="00CC76E9"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576F" w14:textId="77777777" w:rsidR="00A627BC" w:rsidRDefault="00A627B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5305" w14:textId="424E42CD" w:rsidR="00B104DD" w:rsidRPr="0069022D" w:rsidRDefault="00B104DD" w:rsidP="0069022D">
    <w:pPr>
      <w:pStyle w:val="Cabealho"/>
      <w:jc w:val="right"/>
      <w:rPr>
        <w:ins w:id="372" w:author="Emily Correia | Machado Meyer Advogados" w:date="2021-12-13T23:16:00Z"/>
        <w:rFonts w:ascii="Verdana" w:hAnsi="Verdana"/>
        <w:i/>
        <w:iCs/>
        <w:sz w:val="18"/>
        <w:szCs w:val="18"/>
        <w:lang w:val="pt-BR"/>
      </w:rPr>
    </w:pPr>
    <w:ins w:id="373" w:author="Emily Correia | Machado Meyer Advogados" w:date="2021-12-13T23:16:00Z">
      <w:r w:rsidRPr="0069022D">
        <w:rPr>
          <w:rFonts w:ascii="Verdana" w:hAnsi="Verdana"/>
          <w:i/>
          <w:iCs/>
          <w:sz w:val="18"/>
          <w:szCs w:val="18"/>
          <w:lang w:val="pt-BR"/>
        </w:rPr>
        <w:t xml:space="preserve">Machado Meyer </w:t>
      </w:r>
      <w:r w:rsidR="00B43099">
        <w:rPr>
          <w:rFonts w:ascii="Verdana" w:hAnsi="Verdana"/>
          <w:i/>
          <w:iCs/>
          <w:sz w:val="18"/>
          <w:szCs w:val="18"/>
          <w:lang w:val="pt-BR"/>
        </w:rPr>
        <w:t xml:space="preserve">13 </w:t>
      </w:r>
      <w:r>
        <w:rPr>
          <w:rFonts w:ascii="Verdana" w:hAnsi="Verdana"/>
          <w:i/>
          <w:iCs/>
          <w:sz w:val="18"/>
          <w:szCs w:val="18"/>
          <w:lang w:val="pt-BR"/>
        </w:rPr>
        <w:t>de dezembro</w:t>
      </w:r>
      <w:r w:rsidRPr="0069022D">
        <w:rPr>
          <w:rFonts w:ascii="Verdana" w:hAnsi="Verdana"/>
          <w:i/>
          <w:iCs/>
          <w:sz w:val="18"/>
          <w:szCs w:val="18"/>
          <w:lang w:val="pt-BR"/>
        </w:rPr>
        <w:t xml:space="preserve"> de 2021</w:t>
      </w:r>
    </w:ins>
  </w:p>
  <w:p w14:paraId="2C25A12A" w14:textId="77777777" w:rsidR="00D4576C" w:rsidRPr="0069022D" w:rsidRDefault="00B104DD" w:rsidP="00C709D4">
    <w:pPr>
      <w:pStyle w:val="Cabealho"/>
      <w:jc w:val="center"/>
      <w:rPr>
        <w:del w:id="374" w:author="Emily Correia | Machado Meyer Advogados" w:date="2021-12-13T23:16:00Z"/>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p w14:paraId="6C0423F8" w14:textId="3AA48879" w:rsidR="00B104DD" w:rsidRPr="0069022D" w:rsidRDefault="00B104DD" w:rsidP="005F1489">
    <w:pPr>
      <w:pStyle w:val="Cabealho"/>
      <w:jc w:val="cente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8BF3" w14:textId="09D32447" w:rsidR="00B104DD" w:rsidRPr="0069022D" w:rsidRDefault="00B104DD" w:rsidP="0069022D">
    <w:pPr>
      <w:pStyle w:val="Cabealho"/>
      <w:jc w:val="right"/>
      <w:rPr>
        <w:ins w:id="375" w:author="Emily Correia | Machado Meyer Advogados" w:date="2021-12-13T23:16:00Z"/>
        <w:rFonts w:ascii="Verdana" w:hAnsi="Verdana"/>
        <w:i/>
        <w:iCs/>
        <w:sz w:val="18"/>
        <w:szCs w:val="18"/>
        <w:lang w:val="pt-BR"/>
      </w:rPr>
    </w:pPr>
    <w:ins w:id="376" w:author="Emily Correia | Machado Meyer Advogados" w:date="2021-12-13T23:16:00Z">
      <w:r w:rsidRPr="0069022D">
        <w:rPr>
          <w:rFonts w:ascii="Verdana" w:hAnsi="Verdana"/>
          <w:i/>
          <w:iCs/>
          <w:sz w:val="18"/>
          <w:szCs w:val="18"/>
          <w:lang w:val="pt-BR"/>
        </w:rPr>
        <w:t xml:space="preserve">Machado Meyer </w:t>
      </w:r>
      <w:r w:rsidR="004D7842">
        <w:rPr>
          <w:rFonts w:ascii="Verdana" w:hAnsi="Verdana"/>
          <w:i/>
          <w:iCs/>
          <w:sz w:val="18"/>
          <w:szCs w:val="18"/>
          <w:lang w:val="pt-BR"/>
        </w:rPr>
        <w:t xml:space="preserve">13 </w:t>
      </w:r>
      <w:r>
        <w:rPr>
          <w:rFonts w:ascii="Verdana" w:hAnsi="Verdana"/>
          <w:i/>
          <w:iCs/>
          <w:sz w:val="18"/>
          <w:szCs w:val="18"/>
          <w:lang w:val="pt-BR"/>
        </w:rPr>
        <w:t>de dezembro</w:t>
      </w:r>
      <w:r w:rsidRPr="0069022D">
        <w:rPr>
          <w:rFonts w:ascii="Verdana" w:hAnsi="Verdana"/>
          <w:i/>
          <w:iCs/>
          <w:sz w:val="18"/>
          <w:szCs w:val="18"/>
          <w:lang w:val="pt-BR"/>
        </w:rPr>
        <w:t xml:space="preserve"> de 2021</w:t>
      </w:r>
    </w:ins>
  </w:p>
  <w:p w14:paraId="67ABB392" w14:textId="0FBDF1CE" w:rsidR="00B104DD" w:rsidRPr="0069022D" w:rsidRDefault="00B104DD"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4114E578" w14:textId="562B8806" w:rsidR="00B104DD" w:rsidRPr="0069022D" w:rsidRDefault="00B104DD" w:rsidP="0069022D">
    <w:pPr>
      <w:pStyle w:val="Cabealho"/>
      <w:jc w:val="right"/>
      <w:rPr>
        <w:rFonts w:ascii="Verdana" w:hAnsi="Verdana"/>
        <w:i/>
        <w:iCs/>
        <w:sz w:val="18"/>
        <w:szCs w:val="18"/>
        <w:lang w:val="pt-BR"/>
      </w:rPr>
    </w:pPr>
  </w:p>
  <w:p w14:paraId="0E0B0DC3" w14:textId="59B408FB" w:rsidR="00B104DD" w:rsidRPr="0069022D" w:rsidRDefault="00B104DD"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4"/>
  </w:num>
  <w:num w:numId="13">
    <w:abstractNumId w:val="26"/>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7"/>
  </w:num>
  <w:num w:numId="28">
    <w:abstractNumId w:val="13"/>
  </w:num>
  <w:num w:numId="29">
    <w:abstractNumId w:val="25"/>
  </w:num>
  <w:num w:numId="30">
    <w:abstractNumId w:val="20"/>
  </w:num>
  <w:num w:numId="31">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rson w15:author="Diego Frigo de Carvalho">
    <w15:presenceInfo w15:providerId="AD" w15:userId="S::diego.carvalho@concessionariatamoios.com.br::5a6377a9-7b09-40a8-bf5c-fa52b2a00c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3780"/>
    <w:rsid w:val="0000409E"/>
    <w:rsid w:val="000046F6"/>
    <w:rsid w:val="00004EC6"/>
    <w:rsid w:val="00005306"/>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8F8"/>
    <w:rsid w:val="00017945"/>
    <w:rsid w:val="00020DEE"/>
    <w:rsid w:val="00022134"/>
    <w:rsid w:val="00022AAB"/>
    <w:rsid w:val="000243C6"/>
    <w:rsid w:val="00024781"/>
    <w:rsid w:val="00025488"/>
    <w:rsid w:val="00026987"/>
    <w:rsid w:val="0002781A"/>
    <w:rsid w:val="000306A8"/>
    <w:rsid w:val="00031185"/>
    <w:rsid w:val="0003191D"/>
    <w:rsid w:val="00032606"/>
    <w:rsid w:val="0003309F"/>
    <w:rsid w:val="000332FD"/>
    <w:rsid w:val="0003366D"/>
    <w:rsid w:val="00034FFD"/>
    <w:rsid w:val="00035979"/>
    <w:rsid w:val="00041804"/>
    <w:rsid w:val="00041FFE"/>
    <w:rsid w:val="00043C50"/>
    <w:rsid w:val="00044445"/>
    <w:rsid w:val="0004486D"/>
    <w:rsid w:val="00045E95"/>
    <w:rsid w:val="000464DE"/>
    <w:rsid w:val="00050AE8"/>
    <w:rsid w:val="00050B9E"/>
    <w:rsid w:val="00050EC2"/>
    <w:rsid w:val="00051B30"/>
    <w:rsid w:val="00051C84"/>
    <w:rsid w:val="00052BC3"/>
    <w:rsid w:val="0005300D"/>
    <w:rsid w:val="00053470"/>
    <w:rsid w:val="00053E7B"/>
    <w:rsid w:val="000559C1"/>
    <w:rsid w:val="00055FFD"/>
    <w:rsid w:val="0005731B"/>
    <w:rsid w:val="00060065"/>
    <w:rsid w:val="0006021A"/>
    <w:rsid w:val="0006029F"/>
    <w:rsid w:val="00063318"/>
    <w:rsid w:val="00063948"/>
    <w:rsid w:val="00063955"/>
    <w:rsid w:val="00064777"/>
    <w:rsid w:val="00066F5D"/>
    <w:rsid w:val="000679B0"/>
    <w:rsid w:val="0007016A"/>
    <w:rsid w:val="00071204"/>
    <w:rsid w:val="0007156E"/>
    <w:rsid w:val="00072057"/>
    <w:rsid w:val="0007207F"/>
    <w:rsid w:val="0007311F"/>
    <w:rsid w:val="00073153"/>
    <w:rsid w:val="00073175"/>
    <w:rsid w:val="00073A17"/>
    <w:rsid w:val="000749D2"/>
    <w:rsid w:val="00075955"/>
    <w:rsid w:val="00077239"/>
    <w:rsid w:val="00080D48"/>
    <w:rsid w:val="00080D4D"/>
    <w:rsid w:val="000829CA"/>
    <w:rsid w:val="00082C74"/>
    <w:rsid w:val="00084596"/>
    <w:rsid w:val="000868E8"/>
    <w:rsid w:val="0008761A"/>
    <w:rsid w:val="000901FD"/>
    <w:rsid w:val="00090FE6"/>
    <w:rsid w:val="00091CC2"/>
    <w:rsid w:val="00091EDE"/>
    <w:rsid w:val="00091EDF"/>
    <w:rsid w:val="000928A5"/>
    <w:rsid w:val="000939DA"/>
    <w:rsid w:val="00095BD6"/>
    <w:rsid w:val="00096268"/>
    <w:rsid w:val="000A21A5"/>
    <w:rsid w:val="000A2804"/>
    <w:rsid w:val="000A3733"/>
    <w:rsid w:val="000A389C"/>
    <w:rsid w:val="000A497E"/>
    <w:rsid w:val="000A4D72"/>
    <w:rsid w:val="000A79CB"/>
    <w:rsid w:val="000B0CE5"/>
    <w:rsid w:val="000B0D7E"/>
    <w:rsid w:val="000B35A4"/>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655A"/>
    <w:rsid w:val="000C6735"/>
    <w:rsid w:val="000C7A58"/>
    <w:rsid w:val="000D0646"/>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822"/>
    <w:rsid w:val="000E285C"/>
    <w:rsid w:val="000E2EA2"/>
    <w:rsid w:val="000E3029"/>
    <w:rsid w:val="000E30FF"/>
    <w:rsid w:val="000E4CE0"/>
    <w:rsid w:val="000E4D7A"/>
    <w:rsid w:val="000E7716"/>
    <w:rsid w:val="000E7E35"/>
    <w:rsid w:val="000F0207"/>
    <w:rsid w:val="000F0E15"/>
    <w:rsid w:val="000F0E37"/>
    <w:rsid w:val="000F2DCD"/>
    <w:rsid w:val="000F2F67"/>
    <w:rsid w:val="000F3E44"/>
    <w:rsid w:val="000F42F0"/>
    <w:rsid w:val="000F4C49"/>
    <w:rsid w:val="000F4FEB"/>
    <w:rsid w:val="000F63F7"/>
    <w:rsid w:val="000F654C"/>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70F"/>
    <w:rsid w:val="0013417A"/>
    <w:rsid w:val="00134DF1"/>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F04"/>
    <w:rsid w:val="001B0F8D"/>
    <w:rsid w:val="001B198D"/>
    <w:rsid w:val="001B1E6D"/>
    <w:rsid w:val="001B292B"/>
    <w:rsid w:val="001B2C25"/>
    <w:rsid w:val="001B36F0"/>
    <w:rsid w:val="001B4ABD"/>
    <w:rsid w:val="001B665D"/>
    <w:rsid w:val="001B69B5"/>
    <w:rsid w:val="001B6A1B"/>
    <w:rsid w:val="001C0363"/>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C0A"/>
    <w:rsid w:val="00210214"/>
    <w:rsid w:val="002114A7"/>
    <w:rsid w:val="00212600"/>
    <w:rsid w:val="00212B8D"/>
    <w:rsid w:val="00213481"/>
    <w:rsid w:val="00214B86"/>
    <w:rsid w:val="00214D82"/>
    <w:rsid w:val="00214D87"/>
    <w:rsid w:val="00215068"/>
    <w:rsid w:val="00215753"/>
    <w:rsid w:val="00215E83"/>
    <w:rsid w:val="00216A52"/>
    <w:rsid w:val="00221FC4"/>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3648A"/>
    <w:rsid w:val="0024032A"/>
    <w:rsid w:val="00240407"/>
    <w:rsid w:val="00240883"/>
    <w:rsid w:val="00241427"/>
    <w:rsid w:val="00242710"/>
    <w:rsid w:val="00242BC0"/>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A5F"/>
    <w:rsid w:val="002B54E2"/>
    <w:rsid w:val="002B6934"/>
    <w:rsid w:val="002B6DA6"/>
    <w:rsid w:val="002B7663"/>
    <w:rsid w:val="002B78D4"/>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96A"/>
    <w:rsid w:val="002D35DE"/>
    <w:rsid w:val="002D4208"/>
    <w:rsid w:val="002D533F"/>
    <w:rsid w:val="002D5971"/>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64F"/>
    <w:rsid w:val="002F3428"/>
    <w:rsid w:val="002F44E3"/>
    <w:rsid w:val="002F5146"/>
    <w:rsid w:val="002F57C1"/>
    <w:rsid w:val="002F5825"/>
    <w:rsid w:val="002F5FE0"/>
    <w:rsid w:val="002F690C"/>
    <w:rsid w:val="002F72F0"/>
    <w:rsid w:val="00302302"/>
    <w:rsid w:val="003024FA"/>
    <w:rsid w:val="003025BF"/>
    <w:rsid w:val="003060F5"/>
    <w:rsid w:val="003106D7"/>
    <w:rsid w:val="00310C12"/>
    <w:rsid w:val="003114D3"/>
    <w:rsid w:val="003123A0"/>
    <w:rsid w:val="003132F1"/>
    <w:rsid w:val="00316695"/>
    <w:rsid w:val="003169CA"/>
    <w:rsid w:val="00320C04"/>
    <w:rsid w:val="00320FA8"/>
    <w:rsid w:val="00322DF2"/>
    <w:rsid w:val="00323B58"/>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B30"/>
    <w:rsid w:val="003450B1"/>
    <w:rsid w:val="00345C00"/>
    <w:rsid w:val="00346AEA"/>
    <w:rsid w:val="00347364"/>
    <w:rsid w:val="00350545"/>
    <w:rsid w:val="00350950"/>
    <w:rsid w:val="00351DD0"/>
    <w:rsid w:val="0035301F"/>
    <w:rsid w:val="00354C5E"/>
    <w:rsid w:val="0035519A"/>
    <w:rsid w:val="00356C75"/>
    <w:rsid w:val="003605F7"/>
    <w:rsid w:val="00360D2C"/>
    <w:rsid w:val="003613BE"/>
    <w:rsid w:val="00362EF3"/>
    <w:rsid w:val="00363D3A"/>
    <w:rsid w:val="00363DD4"/>
    <w:rsid w:val="0036469B"/>
    <w:rsid w:val="003650C9"/>
    <w:rsid w:val="00365F27"/>
    <w:rsid w:val="003660A8"/>
    <w:rsid w:val="00366244"/>
    <w:rsid w:val="0036728E"/>
    <w:rsid w:val="00371FDA"/>
    <w:rsid w:val="003720C4"/>
    <w:rsid w:val="00372116"/>
    <w:rsid w:val="00372321"/>
    <w:rsid w:val="00372B27"/>
    <w:rsid w:val="00376764"/>
    <w:rsid w:val="00376E3F"/>
    <w:rsid w:val="0037722E"/>
    <w:rsid w:val="00377EF8"/>
    <w:rsid w:val="0038029D"/>
    <w:rsid w:val="0038086D"/>
    <w:rsid w:val="00381606"/>
    <w:rsid w:val="00381E1D"/>
    <w:rsid w:val="00381ED4"/>
    <w:rsid w:val="003823B0"/>
    <w:rsid w:val="0038253F"/>
    <w:rsid w:val="00382986"/>
    <w:rsid w:val="0038362B"/>
    <w:rsid w:val="0038374A"/>
    <w:rsid w:val="00384A7A"/>
    <w:rsid w:val="00384AA4"/>
    <w:rsid w:val="00386BD1"/>
    <w:rsid w:val="00390138"/>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23F3"/>
    <w:rsid w:val="003C2F18"/>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F9F"/>
    <w:rsid w:val="003F1C66"/>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2FDD"/>
    <w:rsid w:val="004535B8"/>
    <w:rsid w:val="00453629"/>
    <w:rsid w:val="0045398D"/>
    <w:rsid w:val="0045542E"/>
    <w:rsid w:val="00457D34"/>
    <w:rsid w:val="0046279A"/>
    <w:rsid w:val="00463295"/>
    <w:rsid w:val="004649B1"/>
    <w:rsid w:val="00465512"/>
    <w:rsid w:val="00465852"/>
    <w:rsid w:val="00466A30"/>
    <w:rsid w:val="0046798D"/>
    <w:rsid w:val="00470EE8"/>
    <w:rsid w:val="00472CA4"/>
    <w:rsid w:val="00474383"/>
    <w:rsid w:val="00474F92"/>
    <w:rsid w:val="00477136"/>
    <w:rsid w:val="00480E4E"/>
    <w:rsid w:val="0048188A"/>
    <w:rsid w:val="00482179"/>
    <w:rsid w:val="004827B9"/>
    <w:rsid w:val="004830FA"/>
    <w:rsid w:val="004862AC"/>
    <w:rsid w:val="004868C7"/>
    <w:rsid w:val="0048743B"/>
    <w:rsid w:val="0048774E"/>
    <w:rsid w:val="00490080"/>
    <w:rsid w:val="00492757"/>
    <w:rsid w:val="00492B59"/>
    <w:rsid w:val="004939CE"/>
    <w:rsid w:val="00493BCC"/>
    <w:rsid w:val="00494479"/>
    <w:rsid w:val="004944FD"/>
    <w:rsid w:val="0049564A"/>
    <w:rsid w:val="004A103D"/>
    <w:rsid w:val="004A58D9"/>
    <w:rsid w:val="004A5914"/>
    <w:rsid w:val="004B0667"/>
    <w:rsid w:val="004B1B57"/>
    <w:rsid w:val="004B51B7"/>
    <w:rsid w:val="004B5CCE"/>
    <w:rsid w:val="004B6BE8"/>
    <w:rsid w:val="004B6CF7"/>
    <w:rsid w:val="004C15F7"/>
    <w:rsid w:val="004C1829"/>
    <w:rsid w:val="004C25B2"/>
    <w:rsid w:val="004C5909"/>
    <w:rsid w:val="004C6432"/>
    <w:rsid w:val="004C74DB"/>
    <w:rsid w:val="004C7B09"/>
    <w:rsid w:val="004D17A6"/>
    <w:rsid w:val="004D1E7B"/>
    <w:rsid w:val="004D37F6"/>
    <w:rsid w:val="004D47A9"/>
    <w:rsid w:val="004D48BF"/>
    <w:rsid w:val="004D7690"/>
    <w:rsid w:val="004D7842"/>
    <w:rsid w:val="004D7BD4"/>
    <w:rsid w:val="004E115C"/>
    <w:rsid w:val="004E1E7C"/>
    <w:rsid w:val="004E2093"/>
    <w:rsid w:val="004E37FE"/>
    <w:rsid w:val="004F149F"/>
    <w:rsid w:val="004F2059"/>
    <w:rsid w:val="004F2116"/>
    <w:rsid w:val="004F339A"/>
    <w:rsid w:val="004F4D50"/>
    <w:rsid w:val="004F6553"/>
    <w:rsid w:val="004F7369"/>
    <w:rsid w:val="004F7503"/>
    <w:rsid w:val="0050062D"/>
    <w:rsid w:val="0050159D"/>
    <w:rsid w:val="00502007"/>
    <w:rsid w:val="00503A48"/>
    <w:rsid w:val="00506DA0"/>
    <w:rsid w:val="00507B9E"/>
    <w:rsid w:val="005108A2"/>
    <w:rsid w:val="005117EE"/>
    <w:rsid w:val="00512B26"/>
    <w:rsid w:val="00512CAA"/>
    <w:rsid w:val="00514608"/>
    <w:rsid w:val="00516714"/>
    <w:rsid w:val="00520EE0"/>
    <w:rsid w:val="00521795"/>
    <w:rsid w:val="00525D1A"/>
    <w:rsid w:val="00525E7C"/>
    <w:rsid w:val="0052639F"/>
    <w:rsid w:val="00526D6B"/>
    <w:rsid w:val="00527FCC"/>
    <w:rsid w:val="00530D6C"/>
    <w:rsid w:val="00531A07"/>
    <w:rsid w:val="005324F1"/>
    <w:rsid w:val="005334FC"/>
    <w:rsid w:val="00534DBC"/>
    <w:rsid w:val="00534FD4"/>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4345"/>
    <w:rsid w:val="0055461C"/>
    <w:rsid w:val="00557297"/>
    <w:rsid w:val="0055732E"/>
    <w:rsid w:val="005574D3"/>
    <w:rsid w:val="00560134"/>
    <w:rsid w:val="00562068"/>
    <w:rsid w:val="00564A10"/>
    <w:rsid w:val="00566002"/>
    <w:rsid w:val="0056789D"/>
    <w:rsid w:val="005678E0"/>
    <w:rsid w:val="0057035D"/>
    <w:rsid w:val="00570632"/>
    <w:rsid w:val="005724A2"/>
    <w:rsid w:val="00574862"/>
    <w:rsid w:val="00575F17"/>
    <w:rsid w:val="00581F1C"/>
    <w:rsid w:val="00582E53"/>
    <w:rsid w:val="005830E0"/>
    <w:rsid w:val="005844D9"/>
    <w:rsid w:val="005846AD"/>
    <w:rsid w:val="00585A03"/>
    <w:rsid w:val="00586044"/>
    <w:rsid w:val="00586CB9"/>
    <w:rsid w:val="005877B4"/>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34AF"/>
    <w:rsid w:val="005A525B"/>
    <w:rsid w:val="005A60FE"/>
    <w:rsid w:val="005B0919"/>
    <w:rsid w:val="005B1BBE"/>
    <w:rsid w:val="005B28D5"/>
    <w:rsid w:val="005B3383"/>
    <w:rsid w:val="005B3509"/>
    <w:rsid w:val="005B3FD8"/>
    <w:rsid w:val="005B79FF"/>
    <w:rsid w:val="005C1DB7"/>
    <w:rsid w:val="005C2629"/>
    <w:rsid w:val="005C2CA5"/>
    <w:rsid w:val="005C2FAA"/>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559"/>
    <w:rsid w:val="0066646A"/>
    <w:rsid w:val="006674FB"/>
    <w:rsid w:val="006676BE"/>
    <w:rsid w:val="006706B6"/>
    <w:rsid w:val="00671AEE"/>
    <w:rsid w:val="00671C25"/>
    <w:rsid w:val="00672237"/>
    <w:rsid w:val="00672307"/>
    <w:rsid w:val="00672BD5"/>
    <w:rsid w:val="00672ED0"/>
    <w:rsid w:val="00672F9E"/>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EEA"/>
    <w:rsid w:val="006E4013"/>
    <w:rsid w:val="006E6BB6"/>
    <w:rsid w:val="006E6C05"/>
    <w:rsid w:val="006F02A7"/>
    <w:rsid w:val="006F1BFF"/>
    <w:rsid w:val="006F2F58"/>
    <w:rsid w:val="006F462B"/>
    <w:rsid w:val="006F6BAC"/>
    <w:rsid w:val="006F7250"/>
    <w:rsid w:val="00700C9B"/>
    <w:rsid w:val="007017DC"/>
    <w:rsid w:val="00704E38"/>
    <w:rsid w:val="0070540A"/>
    <w:rsid w:val="00705CC5"/>
    <w:rsid w:val="00706028"/>
    <w:rsid w:val="00706E2A"/>
    <w:rsid w:val="00707C3D"/>
    <w:rsid w:val="00711FED"/>
    <w:rsid w:val="007139B6"/>
    <w:rsid w:val="00715B46"/>
    <w:rsid w:val="00715F6A"/>
    <w:rsid w:val="00717D92"/>
    <w:rsid w:val="0072035F"/>
    <w:rsid w:val="00721DDC"/>
    <w:rsid w:val="007227BA"/>
    <w:rsid w:val="007228B8"/>
    <w:rsid w:val="00723512"/>
    <w:rsid w:val="007236B9"/>
    <w:rsid w:val="0072483E"/>
    <w:rsid w:val="00724A22"/>
    <w:rsid w:val="007275ED"/>
    <w:rsid w:val="0073001A"/>
    <w:rsid w:val="00732644"/>
    <w:rsid w:val="00732FF4"/>
    <w:rsid w:val="007345A6"/>
    <w:rsid w:val="00734831"/>
    <w:rsid w:val="00734C9E"/>
    <w:rsid w:val="007363C3"/>
    <w:rsid w:val="00736F3D"/>
    <w:rsid w:val="0073702A"/>
    <w:rsid w:val="0073714A"/>
    <w:rsid w:val="00737524"/>
    <w:rsid w:val="0074077F"/>
    <w:rsid w:val="00742A4F"/>
    <w:rsid w:val="007441DF"/>
    <w:rsid w:val="00744A73"/>
    <w:rsid w:val="00745E17"/>
    <w:rsid w:val="00746903"/>
    <w:rsid w:val="00750A78"/>
    <w:rsid w:val="00750D6C"/>
    <w:rsid w:val="007522B4"/>
    <w:rsid w:val="0075254B"/>
    <w:rsid w:val="00753EEA"/>
    <w:rsid w:val="00753F66"/>
    <w:rsid w:val="007548C1"/>
    <w:rsid w:val="00754BBE"/>
    <w:rsid w:val="00756116"/>
    <w:rsid w:val="00757645"/>
    <w:rsid w:val="00760479"/>
    <w:rsid w:val="00761676"/>
    <w:rsid w:val="007617DA"/>
    <w:rsid w:val="007629F7"/>
    <w:rsid w:val="00763C9E"/>
    <w:rsid w:val="00764A6D"/>
    <w:rsid w:val="00766B16"/>
    <w:rsid w:val="00767B6A"/>
    <w:rsid w:val="00773691"/>
    <w:rsid w:val="00774522"/>
    <w:rsid w:val="00777450"/>
    <w:rsid w:val="007777F3"/>
    <w:rsid w:val="007802A7"/>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4FF7"/>
    <w:rsid w:val="007E597D"/>
    <w:rsid w:val="007E77F4"/>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434"/>
    <w:rsid w:val="00803956"/>
    <w:rsid w:val="008058BB"/>
    <w:rsid w:val="0081008B"/>
    <w:rsid w:val="008103CE"/>
    <w:rsid w:val="00813349"/>
    <w:rsid w:val="00813419"/>
    <w:rsid w:val="008146CC"/>
    <w:rsid w:val="00814EAC"/>
    <w:rsid w:val="00815027"/>
    <w:rsid w:val="00815D76"/>
    <w:rsid w:val="00815F32"/>
    <w:rsid w:val="008168B1"/>
    <w:rsid w:val="00816943"/>
    <w:rsid w:val="00816FA9"/>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63C0"/>
    <w:rsid w:val="0086238A"/>
    <w:rsid w:val="00863499"/>
    <w:rsid w:val="00864983"/>
    <w:rsid w:val="008659C1"/>
    <w:rsid w:val="00866569"/>
    <w:rsid w:val="008679AA"/>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7BF1"/>
    <w:rsid w:val="00887C4E"/>
    <w:rsid w:val="00890204"/>
    <w:rsid w:val="00890C75"/>
    <w:rsid w:val="00891B48"/>
    <w:rsid w:val="008920C2"/>
    <w:rsid w:val="008923EC"/>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B1E4A"/>
    <w:rsid w:val="008B2DD2"/>
    <w:rsid w:val="008B2FEB"/>
    <w:rsid w:val="008B3907"/>
    <w:rsid w:val="008B3A42"/>
    <w:rsid w:val="008B3EB8"/>
    <w:rsid w:val="008B48F8"/>
    <w:rsid w:val="008B60FB"/>
    <w:rsid w:val="008C000E"/>
    <w:rsid w:val="008C0CA6"/>
    <w:rsid w:val="008C28EB"/>
    <w:rsid w:val="008C31CD"/>
    <w:rsid w:val="008C39ED"/>
    <w:rsid w:val="008C3FB3"/>
    <w:rsid w:val="008C5453"/>
    <w:rsid w:val="008C60AE"/>
    <w:rsid w:val="008C6CCC"/>
    <w:rsid w:val="008C7063"/>
    <w:rsid w:val="008C70B4"/>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2B66"/>
    <w:rsid w:val="0091390E"/>
    <w:rsid w:val="0091512C"/>
    <w:rsid w:val="00917AB3"/>
    <w:rsid w:val="00917CA9"/>
    <w:rsid w:val="00920F74"/>
    <w:rsid w:val="00921FFF"/>
    <w:rsid w:val="009224E5"/>
    <w:rsid w:val="009227D1"/>
    <w:rsid w:val="00923C8A"/>
    <w:rsid w:val="00925F3C"/>
    <w:rsid w:val="0092614E"/>
    <w:rsid w:val="00926467"/>
    <w:rsid w:val="009267C5"/>
    <w:rsid w:val="009269D9"/>
    <w:rsid w:val="00926B22"/>
    <w:rsid w:val="00927425"/>
    <w:rsid w:val="0093034A"/>
    <w:rsid w:val="00930506"/>
    <w:rsid w:val="00932A07"/>
    <w:rsid w:val="009363A3"/>
    <w:rsid w:val="00937FCC"/>
    <w:rsid w:val="009406B5"/>
    <w:rsid w:val="00940EDF"/>
    <w:rsid w:val="009427BC"/>
    <w:rsid w:val="0094363A"/>
    <w:rsid w:val="00944795"/>
    <w:rsid w:val="00944E94"/>
    <w:rsid w:val="0094500D"/>
    <w:rsid w:val="0094548E"/>
    <w:rsid w:val="00946155"/>
    <w:rsid w:val="00951FDC"/>
    <w:rsid w:val="00953B34"/>
    <w:rsid w:val="0095486F"/>
    <w:rsid w:val="00954FDA"/>
    <w:rsid w:val="00955758"/>
    <w:rsid w:val="009564D2"/>
    <w:rsid w:val="00956AD8"/>
    <w:rsid w:val="009574DC"/>
    <w:rsid w:val="009575A5"/>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6205"/>
    <w:rsid w:val="009B7728"/>
    <w:rsid w:val="009B7DE8"/>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84D"/>
    <w:rsid w:val="00A22BAC"/>
    <w:rsid w:val="00A25453"/>
    <w:rsid w:val="00A2777F"/>
    <w:rsid w:val="00A32124"/>
    <w:rsid w:val="00A3213B"/>
    <w:rsid w:val="00A329D0"/>
    <w:rsid w:val="00A37357"/>
    <w:rsid w:val="00A37794"/>
    <w:rsid w:val="00A408BF"/>
    <w:rsid w:val="00A408E8"/>
    <w:rsid w:val="00A41380"/>
    <w:rsid w:val="00A41BA2"/>
    <w:rsid w:val="00A43547"/>
    <w:rsid w:val="00A43676"/>
    <w:rsid w:val="00A46B26"/>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A1845"/>
    <w:rsid w:val="00AA3060"/>
    <w:rsid w:val="00AA40FC"/>
    <w:rsid w:val="00AA44B0"/>
    <w:rsid w:val="00AA6972"/>
    <w:rsid w:val="00AA6AFE"/>
    <w:rsid w:val="00AA7101"/>
    <w:rsid w:val="00AB0391"/>
    <w:rsid w:val="00AB2835"/>
    <w:rsid w:val="00AB3452"/>
    <w:rsid w:val="00AB488C"/>
    <w:rsid w:val="00AB5CC1"/>
    <w:rsid w:val="00AB5D26"/>
    <w:rsid w:val="00AB669F"/>
    <w:rsid w:val="00AB69CA"/>
    <w:rsid w:val="00AC05B7"/>
    <w:rsid w:val="00AC0861"/>
    <w:rsid w:val="00AC11A4"/>
    <w:rsid w:val="00AC22A5"/>
    <w:rsid w:val="00AC43D9"/>
    <w:rsid w:val="00AC68B8"/>
    <w:rsid w:val="00AC6EF3"/>
    <w:rsid w:val="00AD05B4"/>
    <w:rsid w:val="00AD0F00"/>
    <w:rsid w:val="00AD2456"/>
    <w:rsid w:val="00AD2DA6"/>
    <w:rsid w:val="00AD44B2"/>
    <w:rsid w:val="00AD4AD8"/>
    <w:rsid w:val="00AD5FA8"/>
    <w:rsid w:val="00AD6894"/>
    <w:rsid w:val="00AD6C04"/>
    <w:rsid w:val="00AE034E"/>
    <w:rsid w:val="00AE0F4F"/>
    <w:rsid w:val="00AE1D40"/>
    <w:rsid w:val="00AE1FF1"/>
    <w:rsid w:val="00AE2801"/>
    <w:rsid w:val="00AE2830"/>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7DF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611B"/>
    <w:rsid w:val="00B16BD9"/>
    <w:rsid w:val="00B20B48"/>
    <w:rsid w:val="00B2586D"/>
    <w:rsid w:val="00B265D3"/>
    <w:rsid w:val="00B266EA"/>
    <w:rsid w:val="00B26BDE"/>
    <w:rsid w:val="00B30C1E"/>
    <w:rsid w:val="00B31541"/>
    <w:rsid w:val="00B316EA"/>
    <w:rsid w:val="00B31B68"/>
    <w:rsid w:val="00B3204C"/>
    <w:rsid w:val="00B32064"/>
    <w:rsid w:val="00B33D5F"/>
    <w:rsid w:val="00B343F7"/>
    <w:rsid w:val="00B351A6"/>
    <w:rsid w:val="00B36521"/>
    <w:rsid w:val="00B378AA"/>
    <w:rsid w:val="00B402B9"/>
    <w:rsid w:val="00B40DA6"/>
    <w:rsid w:val="00B421D9"/>
    <w:rsid w:val="00B42345"/>
    <w:rsid w:val="00B4235A"/>
    <w:rsid w:val="00B42B35"/>
    <w:rsid w:val="00B42D00"/>
    <w:rsid w:val="00B43099"/>
    <w:rsid w:val="00B4384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7219"/>
    <w:rsid w:val="00B81A5E"/>
    <w:rsid w:val="00B81E22"/>
    <w:rsid w:val="00B8324F"/>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DBF"/>
    <w:rsid w:val="00BA1DD0"/>
    <w:rsid w:val="00BA2A7F"/>
    <w:rsid w:val="00BA2ED2"/>
    <w:rsid w:val="00BA421B"/>
    <w:rsid w:val="00BA4ED9"/>
    <w:rsid w:val="00BA62E2"/>
    <w:rsid w:val="00BA664A"/>
    <w:rsid w:val="00BA7080"/>
    <w:rsid w:val="00BA74BA"/>
    <w:rsid w:val="00BB021A"/>
    <w:rsid w:val="00BB030F"/>
    <w:rsid w:val="00BB0C98"/>
    <w:rsid w:val="00BB1403"/>
    <w:rsid w:val="00BB2F98"/>
    <w:rsid w:val="00BB3090"/>
    <w:rsid w:val="00BB3782"/>
    <w:rsid w:val="00BB4505"/>
    <w:rsid w:val="00BB69D5"/>
    <w:rsid w:val="00BC10AE"/>
    <w:rsid w:val="00BC14AB"/>
    <w:rsid w:val="00BC14EC"/>
    <w:rsid w:val="00BC2358"/>
    <w:rsid w:val="00BC27C6"/>
    <w:rsid w:val="00BC3AE9"/>
    <w:rsid w:val="00BC4929"/>
    <w:rsid w:val="00BD1225"/>
    <w:rsid w:val="00BD264E"/>
    <w:rsid w:val="00BD2D01"/>
    <w:rsid w:val="00BD2E49"/>
    <w:rsid w:val="00BD3A6A"/>
    <w:rsid w:val="00BD6F0F"/>
    <w:rsid w:val="00BE06C2"/>
    <w:rsid w:val="00BE0D33"/>
    <w:rsid w:val="00BE0F29"/>
    <w:rsid w:val="00BE1534"/>
    <w:rsid w:val="00BE2411"/>
    <w:rsid w:val="00BE2694"/>
    <w:rsid w:val="00BE4016"/>
    <w:rsid w:val="00BE424E"/>
    <w:rsid w:val="00BE5BD4"/>
    <w:rsid w:val="00BF0CDE"/>
    <w:rsid w:val="00BF22EA"/>
    <w:rsid w:val="00BF300E"/>
    <w:rsid w:val="00BF420F"/>
    <w:rsid w:val="00BF4F0B"/>
    <w:rsid w:val="00BF6254"/>
    <w:rsid w:val="00BF75F8"/>
    <w:rsid w:val="00BF7717"/>
    <w:rsid w:val="00C008DF"/>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7"/>
    <w:rsid w:val="00C16B68"/>
    <w:rsid w:val="00C16B6F"/>
    <w:rsid w:val="00C21E95"/>
    <w:rsid w:val="00C23207"/>
    <w:rsid w:val="00C26265"/>
    <w:rsid w:val="00C317E9"/>
    <w:rsid w:val="00C31899"/>
    <w:rsid w:val="00C32B5F"/>
    <w:rsid w:val="00C33093"/>
    <w:rsid w:val="00C33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F69"/>
    <w:rsid w:val="00C566F5"/>
    <w:rsid w:val="00C575AF"/>
    <w:rsid w:val="00C62657"/>
    <w:rsid w:val="00C648D8"/>
    <w:rsid w:val="00C64A14"/>
    <w:rsid w:val="00C65D3D"/>
    <w:rsid w:val="00C67B0D"/>
    <w:rsid w:val="00C67F64"/>
    <w:rsid w:val="00C7085F"/>
    <w:rsid w:val="00C709B3"/>
    <w:rsid w:val="00C709D4"/>
    <w:rsid w:val="00C718E3"/>
    <w:rsid w:val="00C74377"/>
    <w:rsid w:val="00C7485B"/>
    <w:rsid w:val="00C76635"/>
    <w:rsid w:val="00C77DEF"/>
    <w:rsid w:val="00C77E99"/>
    <w:rsid w:val="00C812BD"/>
    <w:rsid w:val="00C835F8"/>
    <w:rsid w:val="00C842E7"/>
    <w:rsid w:val="00C84EFC"/>
    <w:rsid w:val="00C859E3"/>
    <w:rsid w:val="00C8640A"/>
    <w:rsid w:val="00C87A0C"/>
    <w:rsid w:val="00C91A43"/>
    <w:rsid w:val="00C92FBA"/>
    <w:rsid w:val="00C93917"/>
    <w:rsid w:val="00C9399A"/>
    <w:rsid w:val="00C94DEE"/>
    <w:rsid w:val="00C9501D"/>
    <w:rsid w:val="00C96A4C"/>
    <w:rsid w:val="00C96CD0"/>
    <w:rsid w:val="00C9700C"/>
    <w:rsid w:val="00C978F2"/>
    <w:rsid w:val="00CA1284"/>
    <w:rsid w:val="00CA5647"/>
    <w:rsid w:val="00CA68B5"/>
    <w:rsid w:val="00CA73C9"/>
    <w:rsid w:val="00CA7A1A"/>
    <w:rsid w:val="00CB0100"/>
    <w:rsid w:val="00CB1B6D"/>
    <w:rsid w:val="00CB3995"/>
    <w:rsid w:val="00CB71D2"/>
    <w:rsid w:val="00CB75EA"/>
    <w:rsid w:val="00CB7B1E"/>
    <w:rsid w:val="00CC0B05"/>
    <w:rsid w:val="00CC15D8"/>
    <w:rsid w:val="00CC1C00"/>
    <w:rsid w:val="00CC1D19"/>
    <w:rsid w:val="00CC2EF8"/>
    <w:rsid w:val="00CC3D05"/>
    <w:rsid w:val="00CC6B81"/>
    <w:rsid w:val="00CC76E9"/>
    <w:rsid w:val="00CC7D73"/>
    <w:rsid w:val="00CD00EC"/>
    <w:rsid w:val="00CD2C4A"/>
    <w:rsid w:val="00CD3A73"/>
    <w:rsid w:val="00CD5642"/>
    <w:rsid w:val="00CD5DFA"/>
    <w:rsid w:val="00CE160D"/>
    <w:rsid w:val="00CE2EA0"/>
    <w:rsid w:val="00CE482B"/>
    <w:rsid w:val="00CE4ECF"/>
    <w:rsid w:val="00CE5797"/>
    <w:rsid w:val="00CE6B5A"/>
    <w:rsid w:val="00CF0D9A"/>
    <w:rsid w:val="00CF168B"/>
    <w:rsid w:val="00CF1C69"/>
    <w:rsid w:val="00CF1F92"/>
    <w:rsid w:val="00CF22C4"/>
    <w:rsid w:val="00CF419E"/>
    <w:rsid w:val="00D00483"/>
    <w:rsid w:val="00D04C14"/>
    <w:rsid w:val="00D050BA"/>
    <w:rsid w:val="00D0540D"/>
    <w:rsid w:val="00D060A9"/>
    <w:rsid w:val="00D06771"/>
    <w:rsid w:val="00D07F4A"/>
    <w:rsid w:val="00D10413"/>
    <w:rsid w:val="00D10FBC"/>
    <w:rsid w:val="00D11C25"/>
    <w:rsid w:val="00D13255"/>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10E5"/>
    <w:rsid w:val="00D61E60"/>
    <w:rsid w:val="00D625B6"/>
    <w:rsid w:val="00D63864"/>
    <w:rsid w:val="00D641F1"/>
    <w:rsid w:val="00D6429D"/>
    <w:rsid w:val="00D642A2"/>
    <w:rsid w:val="00D65135"/>
    <w:rsid w:val="00D676BE"/>
    <w:rsid w:val="00D710B8"/>
    <w:rsid w:val="00D723BD"/>
    <w:rsid w:val="00D75521"/>
    <w:rsid w:val="00D75897"/>
    <w:rsid w:val="00D77D71"/>
    <w:rsid w:val="00D80CB1"/>
    <w:rsid w:val="00D81103"/>
    <w:rsid w:val="00D8385C"/>
    <w:rsid w:val="00D85BA9"/>
    <w:rsid w:val="00D86F91"/>
    <w:rsid w:val="00D87072"/>
    <w:rsid w:val="00D8737E"/>
    <w:rsid w:val="00D873C9"/>
    <w:rsid w:val="00D87819"/>
    <w:rsid w:val="00D924CE"/>
    <w:rsid w:val="00D927DB"/>
    <w:rsid w:val="00D937C3"/>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175A"/>
    <w:rsid w:val="00DB20BB"/>
    <w:rsid w:val="00DB234B"/>
    <w:rsid w:val="00DB36E0"/>
    <w:rsid w:val="00DB3854"/>
    <w:rsid w:val="00DB4946"/>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667F"/>
    <w:rsid w:val="00DF7B8D"/>
    <w:rsid w:val="00E033FC"/>
    <w:rsid w:val="00E03C7F"/>
    <w:rsid w:val="00E044E4"/>
    <w:rsid w:val="00E127B0"/>
    <w:rsid w:val="00E127E1"/>
    <w:rsid w:val="00E12AD4"/>
    <w:rsid w:val="00E1469D"/>
    <w:rsid w:val="00E14CE3"/>
    <w:rsid w:val="00E1561C"/>
    <w:rsid w:val="00E16FD0"/>
    <w:rsid w:val="00E205F2"/>
    <w:rsid w:val="00E2229E"/>
    <w:rsid w:val="00E22EA5"/>
    <w:rsid w:val="00E23F54"/>
    <w:rsid w:val="00E25E78"/>
    <w:rsid w:val="00E265CF"/>
    <w:rsid w:val="00E2742D"/>
    <w:rsid w:val="00E27C32"/>
    <w:rsid w:val="00E319DA"/>
    <w:rsid w:val="00E31C70"/>
    <w:rsid w:val="00E31E9A"/>
    <w:rsid w:val="00E31F07"/>
    <w:rsid w:val="00E32767"/>
    <w:rsid w:val="00E32913"/>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71450"/>
    <w:rsid w:val="00E7321C"/>
    <w:rsid w:val="00E737AF"/>
    <w:rsid w:val="00E74E70"/>
    <w:rsid w:val="00E7529E"/>
    <w:rsid w:val="00E755AE"/>
    <w:rsid w:val="00E758E0"/>
    <w:rsid w:val="00E764C4"/>
    <w:rsid w:val="00E778A7"/>
    <w:rsid w:val="00E8062A"/>
    <w:rsid w:val="00E81F1A"/>
    <w:rsid w:val="00E82126"/>
    <w:rsid w:val="00E82840"/>
    <w:rsid w:val="00E8303B"/>
    <w:rsid w:val="00E84961"/>
    <w:rsid w:val="00E85943"/>
    <w:rsid w:val="00E86308"/>
    <w:rsid w:val="00E878C7"/>
    <w:rsid w:val="00E902BD"/>
    <w:rsid w:val="00E905CE"/>
    <w:rsid w:val="00E90FBD"/>
    <w:rsid w:val="00E923F3"/>
    <w:rsid w:val="00E927DE"/>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1678"/>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EBD"/>
    <w:rsid w:val="00EE15F4"/>
    <w:rsid w:val="00EE16E9"/>
    <w:rsid w:val="00EE22D5"/>
    <w:rsid w:val="00EE2672"/>
    <w:rsid w:val="00EE2906"/>
    <w:rsid w:val="00EE3159"/>
    <w:rsid w:val="00EE3293"/>
    <w:rsid w:val="00EE32DB"/>
    <w:rsid w:val="00EE3E83"/>
    <w:rsid w:val="00EE42A6"/>
    <w:rsid w:val="00EE4B79"/>
    <w:rsid w:val="00EE6D20"/>
    <w:rsid w:val="00EE716A"/>
    <w:rsid w:val="00EE7A8B"/>
    <w:rsid w:val="00EF1BC8"/>
    <w:rsid w:val="00EF2D71"/>
    <w:rsid w:val="00EF2EFD"/>
    <w:rsid w:val="00EF4B2E"/>
    <w:rsid w:val="00EF51FA"/>
    <w:rsid w:val="00EF5FEA"/>
    <w:rsid w:val="00EF7393"/>
    <w:rsid w:val="00F006E7"/>
    <w:rsid w:val="00F028A3"/>
    <w:rsid w:val="00F03A5D"/>
    <w:rsid w:val="00F044F3"/>
    <w:rsid w:val="00F049F7"/>
    <w:rsid w:val="00F04A82"/>
    <w:rsid w:val="00F04D13"/>
    <w:rsid w:val="00F0514E"/>
    <w:rsid w:val="00F06E05"/>
    <w:rsid w:val="00F06F02"/>
    <w:rsid w:val="00F07106"/>
    <w:rsid w:val="00F11DC8"/>
    <w:rsid w:val="00F1253C"/>
    <w:rsid w:val="00F13C82"/>
    <w:rsid w:val="00F14AC2"/>
    <w:rsid w:val="00F160DD"/>
    <w:rsid w:val="00F224E1"/>
    <w:rsid w:val="00F22E3D"/>
    <w:rsid w:val="00F23C2A"/>
    <w:rsid w:val="00F2457C"/>
    <w:rsid w:val="00F26E49"/>
    <w:rsid w:val="00F27230"/>
    <w:rsid w:val="00F272A0"/>
    <w:rsid w:val="00F2767C"/>
    <w:rsid w:val="00F278FA"/>
    <w:rsid w:val="00F279AA"/>
    <w:rsid w:val="00F27CDA"/>
    <w:rsid w:val="00F27FD1"/>
    <w:rsid w:val="00F31007"/>
    <w:rsid w:val="00F317B4"/>
    <w:rsid w:val="00F3221D"/>
    <w:rsid w:val="00F32D29"/>
    <w:rsid w:val="00F33D6E"/>
    <w:rsid w:val="00F35FEF"/>
    <w:rsid w:val="00F368C4"/>
    <w:rsid w:val="00F36C21"/>
    <w:rsid w:val="00F407AC"/>
    <w:rsid w:val="00F410D6"/>
    <w:rsid w:val="00F4291F"/>
    <w:rsid w:val="00F46C75"/>
    <w:rsid w:val="00F47724"/>
    <w:rsid w:val="00F47842"/>
    <w:rsid w:val="00F47EC1"/>
    <w:rsid w:val="00F51CE1"/>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730D"/>
    <w:rsid w:val="00F92923"/>
    <w:rsid w:val="00F92DAF"/>
    <w:rsid w:val="00F92F16"/>
    <w:rsid w:val="00F93657"/>
    <w:rsid w:val="00F93EA6"/>
    <w:rsid w:val="00F956BA"/>
    <w:rsid w:val="00F95A13"/>
    <w:rsid w:val="00F960EC"/>
    <w:rsid w:val="00F96E00"/>
    <w:rsid w:val="00FA0846"/>
    <w:rsid w:val="00FA0999"/>
    <w:rsid w:val="00FA0DE3"/>
    <w:rsid w:val="00FA22FB"/>
    <w:rsid w:val="00FA23CA"/>
    <w:rsid w:val="00FA2676"/>
    <w:rsid w:val="00FA3024"/>
    <w:rsid w:val="00FA398E"/>
    <w:rsid w:val="00FB0610"/>
    <w:rsid w:val="00FB1040"/>
    <w:rsid w:val="00FB1B1A"/>
    <w:rsid w:val="00FB1DF7"/>
    <w:rsid w:val="00FB3484"/>
    <w:rsid w:val="00FB3D69"/>
    <w:rsid w:val="00FB4103"/>
    <w:rsid w:val="00FB5060"/>
    <w:rsid w:val="00FB5159"/>
    <w:rsid w:val="00FB697A"/>
    <w:rsid w:val="00FB6A82"/>
    <w:rsid w:val="00FC0F11"/>
    <w:rsid w:val="00FC1576"/>
    <w:rsid w:val="00FC1A81"/>
    <w:rsid w:val="00FC2070"/>
    <w:rsid w:val="00FC3C21"/>
    <w:rsid w:val="00FC71D2"/>
    <w:rsid w:val="00FC7709"/>
    <w:rsid w:val="00FD0D69"/>
    <w:rsid w:val="00FD1ECF"/>
    <w:rsid w:val="00FD1FD7"/>
    <w:rsid w:val="00FD3EF0"/>
    <w:rsid w:val="00FD3F34"/>
    <w:rsid w:val="00FD40E0"/>
    <w:rsid w:val="00FD4C6F"/>
    <w:rsid w:val="00FD609F"/>
    <w:rsid w:val="00FD6E27"/>
    <w:rsid w:val="00FD78F8"/>
    <w:rsid w:val="00FE1AAD"/>
    <w:rsid w:val="00FE22EC"/>
    <w:rsid w:val="00FE26CC"/>
    <w:rsid w:val="00FE2833"/>
    <w:rsid w:val="00FE323F"/>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D19C"/>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webSettings" Target="webSettings.xml"/><Relationship Id="rId68" Type="http://schemas.openxmlformats.org/officeDocument/2006/relationships/image" Target="media/image3.wmf"/><Relationship Id="rId76" Type="http://schemas.microsoft.com/office/2018/08/relationships/commentsExtensible" Target="commentsExtensible.xml"/><Relationship Id="rId84" Type="http://schemas.microsoft.com/office/2011/relationships/people" Target="people.xml"/><Relationship Id="rId7" Type="http://schemas.openxmlformats.org/officeDocument/2006/relationships/customXml" Target="../customXml/item7.xml"/><Relationship Id="rId71"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image" Target="media/image1.wmf"/><Relationship Id="rId74" Type="http://schemas.microsoft.com/office/2011/relationships/commentsExtended" Target="commentsExtended.xml"/><Relationship Id="rId79"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styles" Target="styles.xml"/><Relationship Id="rId82" Type="http://schemas.openxmlformats.org/officeDocument/2006/relationships/footer" Target="footer3.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notes" Target="footnotes.xml"/><Relationship Id="rId69" Type="http://schemas.openxmlformats.org/officeDocument/2006/relationships/image" Target="media/image4.png"/><Relationship Id="rId77"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image" Target="media/image7.png"/><Relationship Id="rId80" Type="http://schemas.openxmlformats.org/officeDocument/2006/relationships/footer" Target="footer2.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image" Target="media/image2.emf"/><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ettings" Target="settings.xml"/><Relationship Id="rId70" Type="http://schemas.openxmlformats.org/officeDocument/2006/relationships/image" Target="media/image5.png"/><Relationship Id="rId75" Type="http://schemas.microsoft.com/office/2016/09/relationships/commentsIds" Target="commentsIds.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numbering" Target="numbering.xml"/><Relationship Id="rId65" Type="http://schemas.openxmlformats.org/officeDocument/2006/relationships/endnotes" Target="endnotes.xml"/><Relationship Id="rId73" Type="http://schemas.openxmlformats.org/officeDocument/2006/relationships/comments" Target="comments.xml"/><Relationship Id="rId78" Type="http://schemas.openxmlformats.org/officeDocument/2006/relationships/header" Target="header2.xml"/><Relationship Id="rId81"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1 6 " ? > < p r o p e r t i e s   x m l n s = " h t t p : / / w w w . i m a n a g e . c o m / w o r k / x m l s c h e m a " >  
     < d o c u m e n t i d > T E X T ! 5 5 7 9 1 3 3 1 . 3 < / d o c u m e n t i d >  
     < s e n d e r i d > E O C < / s e n d e r i d >  
     < s e n d e r e m a i l > E O L I V E I R A @ M A C H A D O M E Y E R . C O M . B R < / s e n d e r e m a i l >  
     < l a s t m o d i f i e d > 2 0 2 1 - 1 2 - 0 7 T 0 0 : 2 7 : 0 0 . 0 0 0 0 0 0 0 - 0 3 : 0 0 < / l a s t m o d i f i e d >  
     < d a t a b a s e > T E X T < / d a t a b a s e >  
 < / p r o p e r t i e s > 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1 6 " ? > < p r o p e r t i e s   x m l n s = " h t t p : / / w w w . i m a n a g e . c o m / w o r k / x m l s c h e m a " >  
     < d o c u m e n t i d > T E X T ! 5 5 7 9 1 3 3 1 . 3 < / d o c u m e n t i d >  
     < s e n d e r i d > E O C < / s e n d e r i d >  
     < s e n d e r e m a i l > E O L I V E I R A @ M A C H A D O M E Y E R . C O M . B R < / s e n d e r e m a i l >  
     < l a s t m o d i f i e d > 2 0 2 1 - 1 2 - 0 7 T 0 0 : 2 7 : 0 0 . 0 0 0 0 0 0 0 - 0 3 : 0 0 < / l a s t m o d i f i e d >  
     < d a t a b a s e > T E X T < / d a t a b a s e >  
 < / p r o p e r t i e s > 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1 6 " ? > < p r o p e r t i e s   x m l n s = " h t t p : / / w w w . i m a n a g e . c o m / w o r k / x m l s c h e m a " >  
     < d o c u m e n t i d > T E X T ! 5 5 7 9 1 3 3 1 . 3 < / d o c u m e n t i d >  
     < s e n d e r i d > E O C < / s e n d e r i d >  
     < s e n d e r e m a i l > E O L I V E I R A @ M A C H A D O M E Y E R . C O M . B R < / s e n d e r e m a i l >  
     < l a s t m o d i f i e d > 2 0 2 1 - 1 2 - 0 7 T 0 0 : 2 7 : 0 0 . 0 0 0 0 0 0 0 - 0 3 : 0 0 < / l a s t m o d i f i e d >  
     < d a t a b a s e > T E X T < / d a t a b a s e >  
 < / p r o p e r t i e s > 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10.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11.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12.xml><?xml version="1.0" encoding="utf-8"?>
<ds:datastoreItem xmlns:ds="http://schemas.openxmlformats.org/officeDocument/2006/customXml" ds:itemID="{46B2770C-CBBE-4777-BC33-5931849E6B70}">
  <ds:schemaRefs>
    <ds:schemaRef ds:uri="http://www.imanage.com/work/xmlschema"/>
  </ds:schemaRefs>
</ds:datastoreItem>
</file>

<file path=customXml/itemProps13.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14.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15.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16.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17.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18.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19.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2.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20.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21.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22.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23.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24.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25.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26.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27.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28.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29.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3.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30.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31.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32.xml><?xml version="1.0" encoding="utf-8"?>
<ds:datastoreItem xmlns:ds="http://schemas.openxmlformats.org/officeDocument/2006/customXml" ds:itemID="{F769622C-1AE4-41DB-9975-435BA5650983}">
  <ds:schemaRefs>
    <ds:schemaRef ds:uri="http://www.imanage.com/work/xmlschema"/>
  </ds:schemaRefs>
</ds:datastoreItem>
</file>

<file path=customXml/itemProps33.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34.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35.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36.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37.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38.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39.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4.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40.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41.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42.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43.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44.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45.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46.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47.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48.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49.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5.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50.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51.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52.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53.xml><?xml version="1.0" encoding="utf-8"?>
<ds:datastoreItem xmlns:ds="http://schemas.openxmlformats.org/officeDocument/2006/customXml" ds:itemID="{AEC5F1A1-D51E-4DFB-BEDA-36A2CAD12EFA}">
  <ds:schemaRefs>
    <ds:schemaRef ds:uri="http://www.imanage.com/work/xmlschema"/>
  </ds:schemaRefs>
</ds:datastoreItem>
</file>

<file path=customXml/itemProps54.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55.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56.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57.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58.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59.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6.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7.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8.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9.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30588</Words>
  <Characters>165180</Characters>
  <Application>Microsoft Office Word</Application>
  <DocSecurity>0</DocSecurity>
  <Lines>1376</Lines>
  <Paragraphs>390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Diego Frigo de Carvalho</cp:lastModifiedBy>
  <cp:revision>3</cp:revision>
  <cp:lastPrinted>2019-04-26T22:42:00Z</cp:lastPrinted>
  <dcterms:created xsi:type="dcterms:W3CDTF">2021-12-14T09:25:00Z</dcterms:created>
  <dcterms:modified xsi:type="dcterms:W3CDTF">2021-12-14T09:31:00Z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