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6C64FBF7"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del w:id="8" w:author="Emily Correia | Machado Meyer Advogados" w:date="2022-02-16T20:24:00Z">
        <w:r w:rsidRPr="00D06771">
          <w:rPr>
            <w:lang w:val="pt-BR"/>
          </w:rPr>
          <w:delText xml:space="preserve">”), conforme consta na presente Escritura de Emissão como </w:delText>
        </w:r>
        <w:r w:rsidR="00041FFE" w:rsidRPr="00041FFE">
          <w:rPr>
            <w:b/>
            <w:bCs/>
            <w:u w:val="single"/>
            <w:lang w:val="pt-BR"/>
          </w:rPr>
          <w:delText>ANEXO I</w:delText>
        </w:r>
        <w:r w:rsidRPr="00D06771">
          <w:rPr>
            <w:lang w:val="pt-BR"/>
          </w:rPr>
          <w:delText>.</w:delText>
        </w:r>
      </w:del>
      <w:ins w:id="9" w:author="Emily Correia | Machado Meyer Advogados" w:date="2022-02-16T20:24:00Z">
        <w:r w:rsidRPr="00D06771">
          <w:rPr>
            <w:lang w:val="pt-BR"/>
          </w:rPr>
          <w:t>”).</w:t>
        </w:r>
      </w:ins>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7923279E" w:rsidR="000F3E44" w:rsidRPr="00D06771" w:rsidRDefault="000F3E44" w:rsidP="00362EF3">
      <w:pPr>
        <w:pStyle w:val="2MMSecurity"/>
      </w:pPr>
      <w:r w:rsidRPr="00D06771">
        <w:rPr>
          <w:u w:val="single"/>
        </w:rPr>
        <w:t>Data de Emissão</w:t>
      </w:r>
      <w:r w:rsidR="00BD2E49" w:rsidRPr="00D06771">
        <w:t xml:space="preserve">. </w:t>
      </w:r>
      <w:r w:rsidRPr="00D06771">
        <w:t xml:space="preserve">Para todos os fins e feitos, a data de emissão das Debêntures será o dia </w:t>
      </w:r>
      <w:del w:id="10" w:author="Emily Correia | Machado Meyer Advogados" w:date="2022-02-16T20:24:00Z">
        <w:r w:rsidR="00C86972">
          <w:delText>[</w:delText>
        </w:r>
        <w:r w:rsidR="00C86972" w:rsidRPr="00665304">
          <w:rPr>
            <w:highlight w:val="yellow"/>
          </w:rPr>
          <w:delText>=</w:delText>
        </w:r>
        <w:r w:rsidR="00C86972">
          <w:delText>]</w:delText>
        </w:r>
      </w:del>
      <w:ins w:id="11" w:author="Emily Correia | Machado Meyer Advogados" w:date="2022-02-16T20:24:00Z">
        <w:r w:rsidR="00C86972">
          <w:t>[</w:t>
        </w:r>
        <w:r w:rsidR="00D0652E" w:rsidRPr="00D0652E">
          <w:rPr>
            <w:highlight w:val="yellow"/>
          </w:rPr>
          <w:t>15</w:t>
        </w:r>
        <w:r w:rsidR="00C86972">
          <w:t>]</w:t>
        </w:r>
      </w:ins>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768FD070"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2" w:name="_Ref89053424"/>
      <w:r w:rsidRPr="00D06771">
        <w:rPr>
          <w:u w:val="single"/>
        </w:rPr>
        <w:t>Destinação dos Recursos</w:t>
      </w:r>
      <w:r w:rsidR="00BD2E49" w:rsidRPr="00D06771">
        <w:t>.</w:t>
      </w:r>
      <w:bookmarkEnd w:id="12"/>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3" w:name="_Ref89054353"/>
      <w:bookmarkStart w:id="14"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3"/>
      <w:bookmarkEnd w:id="14"/>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0199B881"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r w:rsidR="00F9559B">
              <w:rPr>
                <w:rFonts w:ascii="Verdana" w:hAnsi="Verdana"/>
                <w:sz w:val="20"/>
                <w:szCs w:val="20"/>
                <w:lang w:eastAsia="en-US"/>
              </w:rPr>
              <w:t xml:space="preserve"> </w:t>
            </w:r>
            <w:r w:rsidR="00B00D88">
              <w:rPr>
                <w:rFonts w:ascii="Verdana" w:hAnsi="Verdana"/>
                <w:sz w:val="20"/>
                <w:szCs w:val="20"/>
                <w:lang w:eastAsia="en-US"/>
              </w:rPr>
              <w:t>[</w:t>
            </w:r>
            <w:r w:rsidR="00F9559B" w:rsidRPr="00665304">
              <w:rPr>
                <w:rFonts w:ascii="Verdana" w:hAnsi="Verdana"/>
                <w:sz w:val="20"/>
                <w:szCs w:val="20"/>
                <w:highlight w:val="yellow"/>
                <w:lang w:eastAsia="en-US"/>
              </w:rPr>
              <w:t xml:space="preserve">Nota Pavarini: importante informar o percentual já realizado do projeto, inclusive, para conferência, considerando o valor do reembolso </w:t>
            </w:r>
            <w:r w:rsidR="00F9559B">
              <w:rPr>
                <w:rFonts w:ascii="Verdana" w:hAnsi="Verdana"/>
                <w:sz w:val="20"/>
                <w:szCs w:val="20"/>
                <w:highlight w:val="yellow"/>
                <w:lang w:eastAsia="en-US"/>
              </w:rPr>
              <w:t>(Cláusula 3.7.3 a seguir)</w:t>
            </w:r>
            <w:r w:rsidR="00F9559B" w:rsidRPr="00665304">
              <w:rPr>
                <w:rFonts w:ascii="Verdana" w:hAnsi="Verdana"/>
                <w:sz w:val="20"/>
                <w:szCs w:val="20"/>
                <w:highlight w:val="yellow"/>
                <w:lang w:eastAsia="en-US"/>
              </w:rPr>
              <w:t>.</w:t>
            </w:r>
            <w:r w:rsidR="00B00D88">
              <w:rPr>
                <w:rFonts w:ascii="Verdana" w:hAnsi="Verdana"/>
                <w:sz w:val="20"/>
                <w:szCs w:val="20"/>
                <w:lang w:eastAsia="en-US"/>
              </w:rPr>
              <w:t>]</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2A2D1C73"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representam aproximadamente [</w:t>
            </w:r>
            <w:r w:rsidR="005A111A" w:rsidRPr="00B00D88">
              <w:rPr>
                <w:rFonts w:ascii="Verdana" w:hAnsi="Verdana"/>
                <w:color w:val="000000" w:themeColor="text1"/>
                <w:sz w:val="20"/>
                <w:highlight w:val="yellow"/>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54B3C006" w:rsidR="000F3E44" w:rsidRPr="00D06771" w:rsidRDefault="000F3E44" w:rsidP="00BD2E49">
      <w:pPr>
        <w:pStyle w:val="3MMSecurity"/>
        <w:rPr>
          <w:rFonts w:eastAsia="Arial Unicode MS"/>
          <w:lang w:val="pt-BR"/>
        </w:rPr>
      </w:pPr>
      <w:bookmarkStart w:id="15"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 xml:space="preserve">ANEXO </w:t>
      </w:r>
      <w:del w:id="16" w:author="Emily Correia | Machado Meyer Advogados" w:date="2022-02-16T20:24:00Z">
        <w:r w:rsidR="00041FFE" w:rsidRPr="00041FFE">
          <w:rPr>
            <w:rFonts w:eastAsia="Arial Unicode MS"/>
            <w:b/>
            <w:bCs/>
            <w:u w:val="single"/>
            <w:lang w:val="pt-BR"/>
          </w:rPr>
          <w:delText>II</w:delText>
        </w:r>
      </w:del>
      <w:ins w:id="17" w:author="Emily Correia | Machado Meyer Advogados" w:date="2022-02-16T20:24:00Z">
        <w:r w:rsidR="00041FFE" w:rsidRPr="00041FFE">
          <w:rPr>
            <w:rFonts w:eastAsia="Arial Unicode MS"/>
            <w:b/>
            <w:bCs/>
            <w:u w:val="single"/>
            <w:lang w:val="pt-BR"/>
          </w:rPr>
          <w:t>I</w:t>
        </w:r>
      </w:ins>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5"/>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548CB61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18" w:name="_Hlk71226674"/>
      <w:bookmarkStart w:id="19"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(conforme definido abaixo). </w:t>
      </w:r>
      <w:bookmarkEnd w:id="18"/>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20" w:name="_Hlk89010718"/>
      <w:bookmarkEnd w:id="19"/>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21" w:name="OLE_LINK5"/>
      <w:bookmarkStart w:id="22" w:name="OLE_LINK6"/>
      <w:bookmarkEnd w:id="20"/>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72566DFD"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10 (dez) anos, vencendo-se, portanto, </w:t>
      </w:r>
      <w:r w:rsidRPr="00D0652E">
        <w:t xml:space="preserve">em </w:t>
      </w:r>
      <w:del w:id="23" w:author="Emily Correia | Machado Meyer Advogados" w:date="2022-02-16T20:24:00Z">
        <w:r w:rsidRPr="00D06771">
          <w:rPr>
            <w:highlight w:val="yellow"/>
          </w:rPr>
          <w:delText>[</w:delText>
        </w:r>
        <w:r w:rsidR="004D12DD">
          <w:rPr>
            <w:highlight w:val="yellow"/>
          </w:rPr>
          <w:delText>=]</w:delText>
        </w:r>
      </w:del>
      <w:ins w:id="24" w:author="Emily Correia | Machado Meyer Advogados" w:date="2022-02-16T20:24:00Z">
        <w:r w:rsidRPr="00D0652E">
          <w:t>[</w:t>
        </w:r>
        <w:r w:rsidR="00D0652E" w:rsidRPr="00D0652E">
          <w:rPr>
            <w:highlight w:val="yellow"/>
          </w:rPr>
          <w:t>15</w:t>
        </w:r>
        <w:r w:rsidR="004D12DD" w:rsidRPr="00D0652E">
          <w:t>]</w:t>
        </w:r>
      </w:ins>
      <w:r w:rsidR="008A76F6" w:rsidRPr="00D0652E">
        <w:t xml:space="preserve"> </w:t>
      </w:r>
      <w:r w:rsidRPr="00D0652E">
        <w:t xml:space="preserve">de </w:t>
      </w:r>
      <w:del w:id="25" w:author="Emily Correia | Machado Meyer Advogados" w:date="2022-02-16T20:24:00Z">
        <w:r w:rsidR="00212B8D">
          <w:rPr>
            <w:highlight w:val="yellow"/>
          </w:rPr>
          <w:delText>[</w:delText>
        </w:r>
        <w:r w:rsidR="004D12DD">
          <w:rPr>
            <w:highlight w:val="yellow"/>
          </w:rPr>
          <w:delText>=</w:delText>
        </w:r>
        <w:r w:rsidR="00212B8D">
          <w:rPr>
            <w:highlight w:val="yellow"/>
          </w:rPr>
          <w:delText>]</w:delText>
        </w:r>
      </w:del>
      <w:ins w:id="26" w:author="Emily Correia | Machado Meyer Advogados" w:date="2022-02-16T20:24:00Z">
        <w:r w:rsidR="00D0652E" w:rsidRPr="00D0652E">
          <w:t>[</w:t>
        </w:r>
        <w:r w:rsidR="00D0652E" w:rsidRPr="00D0652E">
          <w:rPr>
            <w:highlight w:val="yellow"/>
          </w:rPr>
          <w:t>abril</w:t>
        </w:r>
        <w:r w:rsidR="00212B8D" w:rsidRPr="00D0652E">
          <w:t>]</w:t>
        </w:r>
      </w:ins>
      <w:r w:rsidRPr="00D0652E">
        <w:t xml:space="preserve"> </w:t>
      </w:r>
      <w:r w:rsidR="00C445A7" w:rsidRPr="00D0652E">
        <w:t xml:space="preserve">de </w:t>
      </w:r>
      <w:r w:rsidRPr="00D0652E">
        <w:t>2032</w:t>
      </w:r>
      <w:del w:id="27" w:author="Emily Correia | Machado Meyer Advogados" w:date="2022-02-16T20:24:00Z">
        <w:r w:rsidRPr="00D06771">
          <w:rPr>
            <w:highlight w:val="yellow"/>
          </w:rPr>
          <w:delText>]</w:delText>
        </w:r>
      </w:del>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1165AC96" w:rsidR="00146348" w:rsidRPr="00D06771" w:rsidRDefault="00146348" w:rsidP="00AA1845">
      <w:pPr>
        <w:pStyle w:val="2MMSecurity"/>
      </w:pPr>
      <w:bookmarkStart w:id="28" w:name="_DV_M117"/>
      <w:bookmarkStart w:id="29" w:name="_DV_M118"/>
      <w:bookmarkStart w:id="30" w:name="_DV_M119"/>
      <w:bookmarkEnd w:id="21"/>
      <w:bookmarkEnd w:id="22"/>
      <w:bookmarkEnd w:id="28"/>
      <w:bookmarkEnd w:id="29"/>
      <w:bookmarkEnd w:id="30"/>
      <w:r w:rsidRPr="00D06771">
        <w:rPr>
          <w:u w:val="single"/>
        </w:rPr>
        <w:t>Atualização Monetária das Debêntures</w:t>
      </w:r>
      <w:r w:rsidR="00E32913" w:rsidRPr="00D06771">
        <w:t>.</w:t>
      </w:r>
      <w:r w:rsidRPr="00D06771">
        <w:t xml:space="preserve"> </w:t>
      </w:r>
      <w:bookmarkStart w:id="31"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e “</w:t>
      </w:r>
      <w:r w:rsidRPr="00D06771">
        <w:rPr>
          <w:u w:val="single"/>
        </w:rPr>
        <w:t>Saldo do Valor Nominal Unitário Atualizado</w:t>
      </w:r>
      <w:r w:rsidRPr="00D06771">
        <w:t>”, respectivamente). A Atualização Monetária das Debêntures será calculada conforme a fórmula abaixo:</w:t>
      </w:r>
      <w:bookmarkEnd w:id="31"/>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6"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7"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32" w:name="_Ref367359435"/>
      <w:bookmarkStart w:id="33"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4" w:name="_Toc367387584"/>
      <w:bookmarkEnd w:id="32"/>
      <w:bookmarkEnd w:id="33"/>
    </w:p>
    <w:p w14:paraId="30ACCDFA" w14:textId="48DCA1CC" w:rsidR="00AA1845" w:rsidRPr="00D06771" w:rsidRDefault="00AA1845" w:rsidP="00AA1845">
      <w:pPr>
        <w:pStyle w:val="3MMSecurity"/>
        <w:rPr>
          <w:lang w:val="pt-BR"/>
        </w:rPr>
      </w:pPr>
      <w:bookmarkStart w:id="35"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4"/>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836005" w:rsidR="00AA1845" w:rsidRPr="00D06771" w:rsidRDefault="00AA1845" w:rsidP="00AA1845">
      <w:pPr>
        <w:pStyle w:val="3MMSecurity"/>
        <w:rPr>
          <w:lang w:val="pt-BR"/>
        </w:rPr>
      </w:pPr>
      <w:bookmarkStart w:id="36"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(ou Saldo do Valor Nominal Unitário Atualizado, conforme o caso),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6"/>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7" w:name="_DV_M170"/>
      <w:bookmarkEnd w:id="35"/>
      <w:bookmarkEnd w:id="37"/>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78C679AB"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del w:id="38" w:author="Emily Correia | Machado Meyer Advogados" w:date="2022-02-16T20:24:00Z">
        <w:r w:rsidR="00212B8D" w:rsidRPr="00372B27">
          <w:rPr>
            <w:b/>
            <w:bCs/>
            <w:highlight w:val="yellow"/>
          </w:rPr>
          <w:delText>[Nota: Cláusula sob revisão]</w:delText>
        </w:r>
      </w:del>
    </w:p>
    <w:p w14:paraId="6AD9E587" w14:textId="71B19DD7" w:rsidR="00362EF3" w:rsidRPr="00D06771" w:rsidRDefault="00362EF3" w:rsidP="00362EF3">
      <w:pPr>
        <w:pStyle w:val="3MMSecurity"/>
        <w:rPr>
          <w:lang w:val="pt-BR"/>
        </w:rPr>
      </w:pPr>
      <w:bookmarkStart w:id="39"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del w:id="40" w:author="Emily Correia | Machado Meyer Advogados" w:date="2022-02-16T20:24:00Z">
        <w:r w:rsidR="00981685" w:rsidRPr="00063955">
          <w:rPr>
            <w:lang w:val="pt-BR"/>
          </w:rPr>
          <w:delText>[</w:delText>
        </w:r>
        <w:r w:rsidR="00981685" w:rsidRPr="00981685">
          <w:rPr>
            <w:highlight w:val="yellow"/>
            <w:lang w:val="pt-BR"/>
          </w:rPr>
          <w:delText>=</w:delText>
        </w:r>
        <w:r w:rsidR="00981685" w:rsidRPr="00063955">
          <w:rPr>
            <w:lang w:val="pt-BR"/>
          </w:rPr>
          <w:delText>]</w:delText>
        </w:r>
      </w:del>
      <w:ins w:id="41" w:author="Emily Correia | Machado Meyer Advogados" w:date="2022-02-16T20:24:00Z">
        <w:r w:rsidR="00981685" w:rsidRPr="00063955">
          <w:rPr>
            <w:lang w:val="pt-BR"/>
          </w:rPr>
          <w:t>[</w:t>
        </w:r>
        <w:r w:rsidR="00D0652E" w:rsidRPr="00D0652E">
          <w:rPr>
            <w:highlight w:val="yellow"/>
            <w:lang w:val="pt-BR"/>
          </w:rPr>
          <w:t>abril</w:t>
        </w:r>
        <w:r w:rsidR="00981685" w:rsidRPr="00063955">
          <w:rPr>
            <w:lang w:val="pt-BR"/>
          </w:rPr>
          <w:t>]</w:t>
        </w:r>
      </w:ins>
      <w:r w:rsidR="00981685" w:rsidRPr="00063955">
        <w:rPr>
          <w:lang w:val="pt-BR"/>
        </w:rPr>
        <w:t xml:space="preserve"> </w:t>
      </w:r>
      <w:r w:rsidRPr="00063955">
        <w:rPr>
          <w:lang w:val="pt-BR"/>
        </w:rPr>
        <w:t xml:space="preserve">e </w:t>
      </w:r>
      <w:del w:id="42" w:author="Emily Correia | Machado Meyer Advogados" w:date="2022-02-16T20:24:00Z">
        <w:r w:rsidR="00981685" w:rsidRPr="00063955">
          <w:rPr>
            <w:lang w:val="pt-BR"/>
          </w:rPr>
          <w:delText>[</w:delText>
        </w:r>
        <w:r w:rsidR="00981685" w:rsidRPr="00981685">
          <w:rPr>
            <w:highlight w:val="yellow"/>
            <w:lang w:val="pt-BR"/>
          </w:rPr>
          <w:delText>=</w:delText>
        </w:r>
        <w:r w:rsidR="00981685" w:rsidRPr="00063955">
          <w:rPr>
            <w:lang w:val="pt-BR"/>
          </w:rPr>
          <w:delText>]</w:delText>
        </w:r>
      </w:del>
      <w:ins w:id="43" w:author="Emily Correia | Machado Meyer Advogados" w:date="2022-02-16T20:24:00Z">
        <w:r w:rsidR="00981685" w:rsidRPr="00063955">
          <w:rPr>
            <w:lang w:val="pt-BR"/>
          </w:rPr>
          <w:t>[</w:t>
        </w:r>
        <w:r w:rsidR="00D0652E" w:rsidRPr="00D0652E">
          <w:rPr>
            <w:highlight w:val="yellow"/>
            <w:lang w:val="pt-BR"/>
          </w:rPr>
          <w:t>outubro</w:t>
        </w:r>
        <w:r w:rsidR="00981685" w:rsidRPr="00063955">
          <w:rPr>
            <w:lang w:val="pt-BR"/>
          </w:rPr>
          <w:t>]</w:t>
        </w:r>
      </w:ins>
      <w:r w:rsidR="00981685" w:rsidRPr="00063955">
        <w:rPr>
          <w:lang w:val="pt-BR"/>
        </w:rPr>
        <w:t xml:space="preserve"> </w:t>
      </w:r>
      <w:r w:rsidRPr="00063955">
        <w:rPr>
          <w:lang w:val="pt-BR"/>
        </w:rPr>
        <w:t>de cada ano</w:t>
      </w:r>
      <w:del w:id="44" w:author="Emily Correia | Machado Meyer Advogados" w:date="2022-02-16T20:24:00Z">
        <w:r w:rsidRPr="00981685">
          <w:rPr>
            <w:lang w:val="pt-BR"/>
          </w:rPr>
          <w:delText>],</w:delText>
        </w:r>
      </w:del>
      <w:ins w:id="45" w:author="Emily Correia | Machado Meyer Advogados" w:date="2022-02-16T20:24:00Z">
        <w:r w:rsidRPr="00981685">
          <w:rPr>
            <w:lang w:val="pt-BR"/>
          </w:rPr>
          <w:t>,</w:t>
        </w:r>
      </w:ins>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del w:id="46" w:author="Emily Correia | Machado Meyer Advogados" w:date="2022-02-16T20:24:00Z">
        <w:r w:rsidR="00981685" w:rsidRPr="00981685">
          <w:rPr>
            <w:lang w:val="pt-BR"/>
          </w:rPr>
          <w:delText>[</w:delText>
        </w:r>
        <w:r w:rsidR="00981685" w:rsidRPr="00063955">
          <w:rPr>
            <w:highlight w:val="yellow"/>
            <w:lang w:val="pt-BR"/>
          </w:rPr>
          <w:delText>=</w:delText>
        </w:r>
        <w:r w:rsidRPr="00981685">
          <w:rPr>
            <w:lang w:val="pt-BR"/>
          </w:rPr>
          <w:delText>]</w:delText>
        </w:r>
        <w:r w:rsidR="00D22344">
          <w:rPr>
            <w:lang w:val="pt-BR"/>
          </w:rPr>
          <w:delText>]</w:delText>
        </w:r>
      </w:del>
      <w:ins w:id="47" w:author="Emily Correia | Machado Meyer Advogados" w:date="2022-02-16T20:24:00Z">
        <w:r w:rsidR="00981685" w:rsidRPr="00981685">
          <w:rPr>
            <w:lang w:val="pt-BR"/>
          </w:rPr>
          <w:t>[</w:t>
        </w:r>
        <w:r w:rsidR="00D0652E" w:rsidRPr="00D0652E">
          <w:rPr>
            <w:highlight w:val="yellow"/>
            <w:lang w:val="pt-BR"/>
          </w:rPr>
          <w:t>outubro</w:t>
        </w:r>
        <w:r w:rsidRPr="00981685">
          <w:rPr>
            <w:lang w:val="pt-BR"/>
          </w:rPr>
          <w:t>]</w:t>
        </w:r>
        <w:r w:rsidR="00D22344">
          <w:rPr>
            <w:lang w:val="pt-BR"/>
          </w:rPr>
          <w:t>]</w:t>
        </w:r>
      </w:ins>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39"/>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4601461A" w:rsidR="00362EF3" w:rsidRPr="00D06771" w:rsidRDefault="00D22344" w:rsidP="00362EF3">
            <w:pPr>
              <w:pStyle w:val="3MMSecurity"/>
              <w:numPr>
                <w:ilvl w:val="0"/>
                <w:numId w:val="0"/>
              </w:numPr>
              <w:spacing w:before="0" w:after="0"/>
              <w:jc w:val="center"/>
              <w:rPr>
                <w:szCs w:val="20"/>
                <w:lang w:val="pt-BR"/>
              </w:rPr>
            </w:pPr>
            <w:del w:id="48"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49" w:author="Emily Correia | Machado Meyer Advogados" w:date="2022-02-16T20:24:00Z">
              <w:r w:rsidR="00D0652E">
                <w:rPr>
                  <w:szCs w:val="20"/>
                  <w:lang w:val="pt-BR"/>
                </w:rPr>
                <w:t>15 de outubro de 2022</w:t>
              </w:r>
            </w:ins>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39EB3D2B" w:rsidR="00D22344" w:rsidRPr="00D06771" w:rsidRDefault="00D22344" w:rsidP="00D22344">
            <w:pPr>
              <w:pStyle w:val="3MMSecurity"/>
              <w:numPr>
                <w:ilvl w:val="0"/>
                <w:numId w:val="0"/>
              </w:numPr>
              <w:spacing w:before="0" w:after="0"/>
              <w:jc w:val="center"/>
              <w:rPr>
                <w:szCs w:val="20"/>
                <w:lang w:val="pt-BR"/>
              </w:rPr>
            </w:pPr>
            <w:del w:id="50"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51" w:author="Emily Correia | Machado Meyer Advogados" w:date="2022-02-16T20:24:00Z">
              <w:r w:rsidR="00FF7FCE">
                <w:rPr>
                  <w:szCs w:val="20"/>
                  <w:lang w:val="pt-BR"/>
                </w:rPr>
                <w:t>15 de abril de 2023</w:t>
              </w:r>
            </w:ins>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10967FC7" w:rsidR="00D0652E" w:rsidRPr="00D06771" w:rsidRDefault="00D22344" w:rsidP="00D0652E">
            <w:pPr>
              <w:pStyle w:val="3MMSecurity"/>
              <w:numPr>
                <w:ilvl w:val="0"/>
                <w:numId w:val="0"/>
              </w:numPr>
              <w:spacing w:before="0" w:after="0"/>
              <w:jc w:val="center"/>
              <w:rPr>
                <w:szCs w:val="20"/>
                <w:lang w:val="pt-BR"/>
              </w:rPr>
            </w:pPr>
            <w:del w:id="52"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53" w:author="Emily Correia | Machado Meyer Advogados" w:date="2022-02-16T20:24:00Z">
              <w:r w:rsidR="00D0652E">
                <w:rPr>
                  <w:szCs w:val="20"/>
                  <w:lang w:val="pt-BR"/>
                </w:rPr>
                <w:t>15 de outubro de 2023</w:t>
              </w:r>
            </w:ins>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8B0B102" w:rsidR="00D0652E" w:rsidRPr="00D06771" w:rsidRDefault="00D22344" w:rsidP="00D0652E">
            <w:pPr>
              <w:pStyle w:val="3MMSecurity"/>
              <w:numPr>
                <w:ilvl w:val="0"/>
                <w:numId w:val="0"/>
              </w:numPr>
              <w:spacing w:before="0" w:after="0"/>
              <w:jc w:val="center"/>
              <w:rPr>
                <w:szCs w:val="20"/>
                <w:lang w:val="pt-BR"/>
              </w:rPr>
            </w:pPr>
            <w:del w:id="54"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55" w:author="Emily Correia | Machado Meyer Advogados" w:date="2022-02-16T20:24:00Z">
              <w:r w:rsidR="00FF7FCE">
                <w:rPr>
                  <w:szCs w:val="20"/>
                  <w:lang w:val="pt-BR"/>
                </w:rPr>
                <w:t>15 de abril de 2024</w:t>
              </w:r>
            </w:ins>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2D839104" w:rsidR="00D0652E" w:rsidRPr="00D06771" w:rsidRDefault="00D22344" w:rsidP="00D0652E">
            <w:pPr>
              <w:pStyle w:val="3MMSecurity"/>
              <w:numPr>
                <w:ilvl w:val="0"/>
                <w:numId w:val="0"/>
              </w:numPr>
              <w:spacing w:before="0" w:after="0"/>
              <w:jc w:val="center"/>
              <w:rPr>
                <w:szCs w:val="20"/>
                <w:lang w:val="pt-BR"/>
              </w:rPr>
            </w:pPr>
            <w:del w:id="56"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57" w:author="Emily Correia | Machado Meyer Advogados" w:date="2022-02-16T20:24:00Z">
              <w:r w:rsidR="00D0652E">
                <w:rPr>
                  <w:szCs w:val="20"/>
                  <w:lang w:val="pt-BR"/>
                </w:rPr>
                <w:t>15 de outubro de 2024</w:t>
              </w:r>
            </w:ins>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2B5F0086" w:rsidR="00D0652E" w:rsidRPr="00D06771" w:rsidRDefault="00D22344" w:rsidP="00D0652E">
            <w:pPr>
              <w:pStyle w:val="3MMSecurity"/>
              <w:numPr>
                <w:ilvl w:val="0"/>
                <w:numId w:val="0"/>
              </w:numPr>
              <w:spacing w:before="0" w:after="0"/>
              <w:jc w:val="center"/>
              <w:rPr>
                <w:szCs w:val="20"/>
                <w:lang w:val="pt-BR"/>
              </w:rPr>
            </w:pPr>
            <w:del w:id="58"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59" w:author="Emily Correia | Machado Meyer Advogados" w:date="2022-02-16T20:24:00Z">
              <w:r w:rsidR="00FF7FCE">
                <w:rPr>
                  <w:szCs w:val="20"/>
                  <w:lang w:val="pt-BR"/>
                </w:rPr>
                <w:t>15 de abril de 2025</w:t>
              </w:r>
            </w:ins>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6A3E5C0" w:rsidR="00FF7FCE" w:rsidRPr="00D06771" w:rsidRDefault="00D22344" w:rsidP="00FF7FCE">
            <w:pPr>
              <w:pStyle w:val="3MMSecurity"/>
              <w:numPr>
                <w:ilvl w:val="0"/>
                <w:numId w:val="0"/>
              </w:numPr>
              <w:spacing w:before="0" w:after="0"/>
              <w:jc w:val="center"/>
              <w:rPr>
                <w:szCs w:val="20"/>
                <w:lang w:val="pt-BR"/>
              </w:rPr>
            </w:pPr>
            <w:del w:id="60"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61" w:author="Emily Correia | Machado Meyer Advogados" w:date="2022-02-16T20:24:00Z">
              <w:r w:rsidR="00FF7FCE">
                <w:rPr>
                  <w:szCs w:val="20"/>
                  <w:lang w:val="pt-BR"/>
                </w:rPr>
                <w:t>15 de outubro de 2025</w:t>
              </w:r>
            </w:ins>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08B1E520" w:rsidR="00FF7FCE" w:rsidRPr="00D06771" w:rsidRDefault="00D22344" w:rsidP="00FF7FCE">
            <w:pPr>
              <w:pStyle w:val="3MMSecurity"/>
              <w:numPr>
                <w:ilvl w:val="0"/>
                <w:numId w:val="0"/>
              </w:numPr>
              <w:spacing w:before="0" w:after="0"/>
              <w:jc w:val="center"/>
              <w:rPr>
                <w:szCs w:val="20"/>
                <w:lang w:val="pt-BR"/>
              </w:rPr>
            </w:pPr>
            <w:del w:id="62"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63" w:author="Emily Correia | Machado Meyer Advogados" w:date="2022-02-16T20:24:00Z">
              <w:r w:rsidR="00FF7FCE">
                <w:rPr>
                  <w:szCs w:val="20"/>
                  <w:lang w:val="pt-BR"/>
                </w:rPr>
                <w:t>15 de abril de 2026</w:t>
              </w:r>
            </w:ins>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2BAF9F2B" w:rsidR="00FF7FCE" w:rsidRPr="00D06771" w:rsidRDefault="00D22344" w:rsidP="00FF7FCE">
            <w:pPr>
              <w:pStyle w:val="3MMSecurity"/>
              <w:numPr>
                <w:ilvl w:val="0"/>
                <w:numId w:val="0"/>
              </w:numPr>
              <w:spacing w:before="0" w:after="0"/>
              <w:jc w:val="center"/>
              <w:rPr>
                <w:szCs w:val="20"/>
                <w:lang w:val="pt-BR"/>
              </w:rPr>
            </w:pPr>
            <w:del w:id="64"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65" w:author="Emily Correia | Machado Meyer Advogados" w:date="2022-02-16T20:24:00Z">
              <w:r w:rsidR="00FF7FCE">
                <w:rPr>
                  <w:szCs w:val="20"/>
                  <w:lang w:val="pt-BR"/>
                </w:rPr>
                <w:t>15 de outubro de 2026</w:t>
              </w:r>
            </w:ins>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B7A0459" w:rsidR="00FF7FCE" w:rsidRPr="00D06771" w:rsidRDefault="00D22344" w:rsidP="00FF7FCE">
            <w:pPr>
              <w:pStyle w:val="3MMSecurity"/>
              <w:numPr>
                <w:ilvl w:val="0"/>
                <w:numId w:val="0"/>
              </w:numPr>
              <w:spacing w:before="0" w:after="0"/>
              <w:jc w:val="center"/>
              <w:rPr>
                <w:szCs w:val="20"/>
                <w:lang w:val="pt-BR"/>
              </w:rPr>
            </w:pPr>
            <w:del w:id="66"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67" w:author="Emily Correia | Machado Meyer Advogados" w:date="2022-02-16T20:24:00Z">
              <w:r w:rsidR="00FF7FCE">
                <w:rPr>
                  <w:szCs w:val="20"/>
                  <w:lang w:val="pt-BR"/>
                </w:rPr>
                <w:t>15 de abril de 2027</w:t>
              </w:r>
            </w:ins>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630587FF" w:rsidR="00FF7FCE" w:rsidRPr="00D06771" w:rsidRDefault="00D22344" w:rsidP="00FF7FCE">
            <w:pPr>
              <w:pStyle w:val="3MMSecurity"/>
              <w:numPr>
                <w:ilvl w:val="0"/>
                <w:numId w:val="0"/>
              </w:numPr>
              <w:spacing w:before="0" w:after="0"/>
              <w:jc w:val="center"/>
              <w:rPr>
                <w:szCs w:val="20"/>
                <w:lang w:val="pt-BR"/>
              </w:rPr>
            </w:pPr>
            <w:del w:id="68"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69" w:author="Emily Correia | Machado Meyer Advogados" w:date="2022-02-16T20:24:00Z">
              <w:r w:rsidR="00FF7FCE">
                <w:rPr>
                  <w:szCs w:val="20"/>
                  <w:lang w:val="pt-BR"/>
                </w:rPr>
                <w:t>15 de outubro de 2027</w:t>
              </w:r>
            </w:ins>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663F2E48" w:rsidR="00FF7FCE" w:rsidRPr="00D06771" w:rsidRDefault="00D22344" w:rsidP="00FF7FCE">
            <w:pPr>
              <w:pStyle w:val="3MMSecurity"/>
              <w:numPr>
                <w:ilvl w:val="0"/>
                <w:numId w:val="0"/>
              </w:numPr>
              <w:spacing w:before="0" w:after="0"/>
              <w:jc w:val="center"/>
              <w:rPr>
                <w:szCs w:val="20"/>
                <w:lang w:val="pt-BR"/>
              </w:rPr>
            </w:pPr>
            <w:del w:id="70"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71" w:author="Emily Correia | Machado Meyer Advogados" w:date="2022-02-16T20:24:00Z">
              <w:r w:rsidR="00FF7FCE">
                <w:rPr>
                  <w:szCs w:val="20"/>
                  <w:lang w:val="pt-BR"/>
                </w:rPr>
                <w:t>15 de abril de 2028</w:t>
              </w:r>
            </w:ins>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20DF6889" w:rsidR="00FF7FCE" w:rsidRPr="00D06771" w:rsidRDefault="00D22344" w:rsidP="00FF7FCE">
            <w:pPr>
              <w:pStyle w:val="3MMSecurity"/>
              <w:numPr>
                <w:ilvl w:val="0"/>
                <w:numId w:val="0"/>
              </w:numPr>
              <w:spacing w:before="0" w:after="0"/>
              <w:jc w:val="center"/>
              <w:rPr>
                <w:szCs w:val="20"/>
                <w:lang w:val="pt-BR"/>
              </w:rPr>
            </w:pPr>
            <w:del w:id="72"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73" w:author="Emily Correia | Machado Meyer Advogados" w:date="2022-02-16T20:24:00Z">
              <w:r w:rsidR="00FF7FCE">
                <w:rPr>
                  <w:szCs w:val="20"/>
                  <w:lang w:val="pt-BR"/>
                </w:rPr>
                <w:t>15 de outubro de 2028</w:t>
              </w:r>
            </w:ins>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35BA0438" w:rsidR="00FF7FCE" w:rsidRPr="00D06771" w:rsidRDefault="00D22344" w:rsidP="00FF7FCE">
            <w:pPr>
              <w:pStyle w:val="3MMSecurity"/>
              <w:numPr>
                <w:ilvl w:val="0"/>
                <w:numId w:val="0"/>
              </w:numPr>
              <w:spacing w:before="0" w:after="0"/>
              <w:jc w:val="center"/>
              <w:rPr>
                <w:szCs w:val="20"/>
                <w:lang w:val="pt-BR"/>
              </w:rPr>
            </w:pPr>
            <w:del w:id="74"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75" w:author="Emily Correia | Machado Meyer Advogados" w:date="2022-02-16T20:24:00Z">
              <w:r w:rsidR="00FF7FCE">
                <w:rPr>
                  <w:szCs w:val="20"/>
                  <w:lang w:val="pt-BR"/>
                </w:rPr>
                <w:t>15 de abril de 2029</w:t>
              </w:r>
            </w:ins>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C40B7E1" w:rsidR="00FF7FCE" w:rsidRPr="00D06771" w:rsidRDefault="00D22344" w:rsidP="00FF7FCE">
            <w:pPr>
              <w:pStyle w:val="3MMSecurity"/>
              <w:numPr>
                <w:ilvl w:val="0"/>
                <w:numId w:val="0"/>
              </w:numPr>
              <w:spacing w:before="0" w:after="0"/>
              <w:jc w:val="center"/>
              <w:rPr>
                <w:szCs w:val="20"/>
                <w:lang w:val="pt-BR"/>
              </w:rPr>
            </w:pPr>
            <w:del w:id="76"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77" w:author="Emily Correia | Machado Meyer Advogados" w:date="2022-02-16T20:24:00Z">
              <w:r w:rsidR="00FF7FCE">
                <w:rPr>
                  <w:szCs w:val="20"/>
                  <w:lang w:val="pt-BR"/>
                </w:rPr>
                <w:t>15 de outubro de 2029</w:t>
              </w:r>
            </w:ins>
          </w:p>
        </w:tc>
      </w:tr>
      <w:tr w:rsidR="00FF7FCE" w:rsidRPr="00D06771" w14:paraId="1C313BF1" w14:textId="77777777" w:rsidTr="00362EF3">
        <w:trPr>
          <w:jc w:val="center"/>
        </w:trPr>
        <w:tc>
          <w:tcPr>
            <w:tcW w:w="1666" w:type="dxa"/>
          </w:tcPr>
          <w:p w14:paraId="3D33DEE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19DAFCEC" w:rsidR="00FF7FCE" w:rsidRPr="00D06771" w:rsidRDefault="00D22344" w:rsidP="00FF7FCE">
            <w:pPr>
              <w:pStyle w:val="3MMSecurity"/>
              <w:numPr>
                <w:ilvl w:val="0"/>
                <w:numId w:val="0"/>
              </w:numPr>
              <w:spacing w:before="0" w:after="0"/>
              <w:jc w:val="center"/>
              <w:rPr>
                <w:szCs w:val="20"/>
                <w:lang w:val="pt-BR"/>
              </w:rPr>
            </w:pPr>
            <w:del w:id="78"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79" w:author="Emily Correia | Machado Meyer Advogados" w:date="2022-02-16T20:24:00Z">
              <w:r w:rsidR="00FF7FCE">
                <w:rPr>
                  <w:szCs w:val="20"/>
                  <w:lang w:val="pt-BR"/>
                </w:rPr>
                <w:t>15 de abril de 2030</w:t>
              </w:r>
            </w:ins>
          </w:p>
        </w:tc>
      </w:tr>
      <w:tr w:rsidR="00FF7FCE" w:rsidRPr="00D06771" w14:paraId="335216E9" w14:textId="77777777" w:rsidTr="00362EF3">
        <w:trPr>
          <w:jc w:val="center"/>
        </w:trPr>
        <w:tc>
          <w:tcPr>
            <w:tcW w:w="1666" w:type="dxa"/>
          </w:tcPr>
          <w:p w14:paraId="27D55229"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01259679" w:rsidR="00FF7FCE" w:rsidRPr="00D06771" w:rsidRDefault="00D22344" w:rsidP="00FF7FCE">
            <w:pPr>
              <w:pStyle w:val="3MMSecurity"/>
              <w:numPr>
                <w:ilvl w:val="0"/>
                <w:numId w:val="0"/>
              </w:numPr>
              <w:spacing w:before="0" w:after="0"/>
              <w:jc w:val="center"/>
              <w:rPr>
                <w:szCs w:val="20"/>
                <w:lang w:val="pt-BR"/>
              </w:rPr>
            </w:pPr>
            <w:del w:id="80"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81" w:author="Emily Correia | Machado Meyer Advogados" w:date="2022-02-16T20:24:00Z">
              <w:r w:rsidR="00FF7FCE">
                <w:rPr>
                  <w:szCs w:val="20"/>
                  <w:lang w:val="pt-BR"/>
                </w:rPr>
                <w:t>15 de outubro de 2030</w:t>
              </w:r>
            </w:ins>
          </w:p>
        </w:tc>
      </w:tr>
      <w:tr w:rsidR="00D0652E" w:rsidRPr="00D06771" w14:paraId="153A9EEC" w14:textId="77777777" w:rsidTr="00362EF3">
        <w:trPr>
          <w:jc w:val="center"/>
        </w:trPr>
        <w:tc>
          <w:tcPr>
            <w:tcW w:w="1666" w:type="dxa"/>
          </w:tcPr>
          <w:p w14:paraId="6F45C4CE"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1A0A3DEE" w:rsidR="00D0652E" w:rsidRPr="00D06771" w:rsidRDefault="00D22344" w:rsidP="00D0652E">
            <w:pPr>
              <w:pStyle w:val="3MMSecurity"/>
              <w:numPr>
                <w:ilvl w:val="0"/>
                <w:numId w:val="0"/>
              </w:numPr>
              <w:spacing w:before="0" w:after="0"/>
              <w:jc w:val="center"/>
              <w:rPr>
                <w:szCs w:val="20"/>
                <w:lang w:val="pt-BR"/>
              </w:rPr>
            </w:pPr>
            <w:del w:id="82"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83" w:author="Emily Correia | Machado Meyer Advogados" w:date="2022-02-16T20:24:00Z">
              <w:r w:rsidR="00FF7FCE">
                <w:rPr>
                  <w:szCs w:val="20"/>
                  <w:lang w:val="pt-BR"/>
                </w:rPr>
                <w:t>15 de abril de 2031</w:t>
              </w:r>
            </w:ins>
          </w:p>
        </w:tc>
      </w:tr>
      <w:tr w:rsidR="00D0652E" w:rsidRPr="00D06771" w14:paraId="0FBA7C1B" w14:textId="77777777" w:rsidTr="00362EF3">
        <w:trPr>
          <w:jc w:val="center"/>
        </w:trPr>
        <w:tc>
          <w:tcPr>
            <w:tcW w:w="1666" w:type="dxa"/>
          </w:tcPr>
          <w:p w14:paraId="04EF7E2F"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15F6A01E" w:rsidR="00D0652E" w:rsidRPr="00D06771" w:rsidRDefault="00D22344" w:rsidP="00D0652E">
            <w:pPr>
              <w:pStyle w:val="3MMSecurity"/>
              <w:numPr>
                <w:ilvl w:val="0"/>
                <w:numId w:val="0"/>
              </w:numPr>
              <w:spacing w:before="0" w:after="0"/>
              <w:jc w:val="center"/>
              <w:rPr>
                <w:szCs w:val="20"/>
                <w:lang w:val="pt-BR"/>
              </w:rPr>
            </w:pPr>
            <w:del w:id="84"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85" w:author="Emily Correia | Machado Meyer Advogados" w:date="2022-02-16T20:24:00Z">
              <w:r w:rsidR="00FF7FCE">
                <w:rPr>
                  <w:szCs w:val="20"/>
                  <w:lang w:val="pt-BR"/>
                </w:rPr>
                <w:t>15 de outubro de 2031</w:t>
              </w:r>
            </w:ins>
          </w:p>
        </w:tc>
      </w:tr>
      <w:tr w:rsidR="00D0652E" w:rsidRPr="00D06771" w14:paraId="31001C14" w14:textId="77777777" w:rsidTr="00362EF3">
        <w:trPr>
          <w:jc w:val="center"/>
        </w:trPr>
        <w:tc>
          <w:tcPr>
            <w:tcW w:w="1666" w:type="dxa"/>
          </w:tcPr>
          <w:p w14:paraId="0037E2AB"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316956E9" w:rsidR="00D0652E" w:rsidRPr="00D06771" w:rsidRDefault="00D22344" w:rsidP="00D0652E">
            <w:pPr>
              <w:pStyle w:val="3MMSecurity"/>
              <w:numPr>
                <w:ilvl w:val="0"/>
                <w:numId w:val="0"/>
              </w:numPr>
              <w:spacing w:before="0" w:after="0"/>
              <w:jc w:val="center"/>
              <w:rPr>
                <w:szCs w:val="20"/>
                <w:lang w:val="pt-BR"/>
              </w:rPr>
            </w:pPr>
            <w:del w:id="86" w:author="Emily Correia | Machado Meyer Advogados" w:date="2022-02-16T20:24:00Z">
              <w:r>
                <w:rPr>
                  <w:szCs w:val="20"/>
                  <w:lang w:val="pt-BR"/>
                </w:rPr>
                <w:delText>[</w:delText>
              </w:r>
              <w:r w:rsidRPr="00063955">
                <w:rPr>
                  <w:szCs w:val="20"/>
                  <w:highlight w:val="yellow"/>
                  <w:lang w:val="pt-BR"/>
                </w:rPr>
                <w:delText>=</w:delText>
              </w:r>
              <w:r>
                <w:rPr>
                  <w:szCs w:val="20"/>
                  <w:lang w:val="pt-BR"/>
                </w:rPr>
                <w:delText>]</w:delText>
              </w:r>
            </w:del>
            <w:ins w:id="87" w:author="Emily Correia | Machado Meyer Advogados" w:date="2022-02-16T20:24:00Z">
              <w:r w:rsidR="00FF7FCE">
                <w:rPr>
                  <w:szCs w:val="20"/>
                  <w:lang w:val="pt-BR"/>
                </w:rPr>
                <w:t>15 de abril de 2032</w:t>
              </w:r>
            </w:ins>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3137E6B9"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del w:id="88" w:author="Emily Correia | Machado Meyer Advogados" w:date="2022-02-16T20:24:00Z">
        <w:r w:rsidR="00D642A2" w:rsidRPr="00372B27">
          <w:rPr>
            <w:b/>
            <w:bCs/>
            <w:highlight w:val="yellow"/>
          </w:rPr>
          <w:delText>[Nota: Cláusula sob revisão; cronograma de pagamentos será enviado oportunamente]</w:delText>
        </w:r>
      </w:del>
    </w:p>
    <w:p w14:paraId="05A7630A" w14:textId="023FCBBF" w:rsidR="00362EF3" w:rsidRPr="00D06771" w:rsidRDefault="00362EF3" w:rsidP="00550B29">
      <w:pPr>
        <w:pStyle w:val="3MMSecurity"/>
        <w:rPr>
          <w:w w:val="0"/>
          <w:lang w:val="pt-BR"/>
        </w:rPr>
      </w:pPr>
      <w:r w:rsidRPr="00D06771">
        <w:rPr>
          <w:w w:val="0"/>
          <w:u w:val="single"/>
          <w:lang w:val="pt-BR"/>
        </w:rPr>
        <w:t>Amortização do Valor Nominal Unitário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das Debêntures será amortizado a partir de </w:t>
      </w:r>
      <w:del w:id="89" w:author="Emily Correia | Machado Meyer Advogados" w:date="2022-02-16T20:24:00Z">
        <w:r w:rsidR="00D642A2">
          <w:rPr>
            <w:w w:val="0"/>
            <w:lang w:val="pt-BR"/>
          </w:rPr>
          <w:delText>[[</w:delText>
        </w:r>
        <w:r w:rsidR="00D642A2" w:rsidRPr="00372B27">
          <w:rPr>
            <w:w w:val="0"/>
            <w:highlight w:val="yellow"/>
            <w:lang w:val="pt-BR"/>
          </w:rPr>
          <w:delText>=</w:delText>
        </w:r>
        <w:r w:rsidR="00D642A2">
          <w:rPr>
            <w:w w:val="0"/>
            <w:lang w:val="pt-BR"/>
          </w:rPr>
          <w:delText>]</w:delText>
        </w:r>
      </w:del>
      <w:ins w:id="90" w:author="Emily Correia | Machado Meyer Advogados" w:date="2022-02-16T20:24:00Z">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ins>
      <w:r w:rsidR="00D22344">
        <w:rPr>
          <w:w w:val="0"/>
          <w:lang w:val="pt-BR"/>
        </w:rPr>
        <w:t xml:space="preserve"> de 202</w:t>
      </w:r>
      <w:r w:rsidR="00AE034E">
        <w:rPr>
          <w:w w:val="0"/>
          <w:lang w:val="pt-BR"/>
        </w:rPr>
        <w:t>8</w:t>
      </w:r>
      <w:del w:id="91" w:author="Emily Correia | Machado Meyer Advogados" w:date="2022-02-16T20:24:00Z">
        <w:r w:rsidR="00D642A2">
          <w:rPr>
            <w:w w:val="0"/>
            <w:lang w:val="pt-BR"/>
          </w:rPr>
          <w:delText>]</w:delText>
        </w:r>
      </w:del>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6DC7F7A8" w:rsidR="005B0919" w:rsidRPr="00D06771" w:rsidRDefault="005B0919" w:rsidP="00D22344">
            <w:pPr>
              <w:pStyle w:val="3MMSecurity"/>
              <w:numPr>
                <w:ilvl w:val="0"/>
                <w:numId w:val="0"/>
              </w:numPr>
              <w:spacing w:before="0" w:after="0"/>
              <w:jc w:val="center"/>
              <w:rPr>
                <w:szCs w:val="20"/>
                <w:lang w:val="pt-BR"/>
              </w:rPr>
            </w:pPr>
            <w:del w:id="92" w:author="Emily Correia | Machado Meyer Advogados" w:date="2022-02-16T20:24:00Z">
              <w:r>
                <w:rPr>
                  <w:szCs w:val="20"/>
                  <w:lang w:val="pt-BR"/>
                </w:rPr>
                <w:delText>[</w:delText>
              </w:r>
            </w:del>
            <w:r>
              <w:rPr>
                <w:szCs w:val="20"/>
                <w:lang w:val="pt-BR"/>
              </w:rPr>
              <w:t>15/</w:t>
            </w:r>
            <w:del w:id="93" w:author="Emily Correia | Machado Meyer Advogados" w:date="2022-02-16T20:24:00Z">
              <w:r>
                <w:rPr>
                  <w:szCs w:val="20"/>
                  <w:lang w:val="pt-BR"/>
                </w:rPr>
                <w:delText>12/2027]</w:delText>
              </w:r>
            </w:del>
            <w:ins w:id="94" w:author="Emily Correia | Machado Meyer Advogados" w:date="2022-02-16T20:24:00Z">
              <w:r w:rsidR="00FF7FCE">
                <w:rPr>
                  <w:szCs w:val="20"/>
                  <w:lang w:val="pt-BR"/>
                </w:rPr>
                <w:t>04</w:t>
              </w:r>
              <w:r>
                <w:rPr>
                  <w:szCs w:val="20"/>
                  <w:lang w:val="pt-BR"/>
                </w:rPr>
                <w:t>/202</w:t>
              </w:r>
              <w:r w:rsidR="00FF7FCE">
                <w:rPr>
                  <w:szCs w:val="20"/>
                  <w:lang w:val="pt-BR"/>
                </w:rPr>
                <w:t>8</w:t>
              </w:r>
            </w:ins>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3A4C8D9A" w:rsidR="005B0919" w:rsidRPr="00D06771" w:rsidRDefault="005B0919" w:rsidP="00D22344">
            <w:pPr>
              <w:pStyle w:val="3MMSecurity"/>
              <w:numPr>
                <w:ilvl w:val="0"/>
                <w:numId w:val="0"/>
              </w:numPr>
              <w:spacing w:before="0" w:after="0"/>
              <w:jc w:val="center"/>
              <w:rPr>
                <w:szCs w:val="20"/>
                <w:lang w:val="pt-BR"/>
              </w:rPr>
            </w:pPr>
            <w:del w:id="95" w:author="Emily Correia | Machado Meyer Advogados" w:date="2022-02-16T20:24:00Z">
              <w:r>
                <w:rPr>
                  <w:szCs w:val="20"/>
                  <w:lang w:val="pt-BR"/>
                </w:rPr>
                <w:delText>[</w:delText>
              </w:r>
            </w:del>
            <w:r w:rsidR="00FF7FCE">
              <w:rPr>
                <w:szCs w:val="20"/>
                <w:lang w:val="pt-BR"/>
              </w:rPr>
              <w:t>15/</w:t>
            </w:r>
            <w:del w:id="96" w:author="Emily Correia | Machado Meyer Advogados" w:date="2022-02-16T20:24:00Z">
              <w:r>
                <w:rPr>
                  <w:szCs w:val="20"/>
                  <w:lang w:val="pt-BR"/>
                </w:rPr>
                <w:delText>12/2028]</w:delText>
              </w:r>
            </w:del>
            <w:ins w:id="97" w:author="Emily Correia | Machado Meyer Advogados" w:date="2022-02-16T20:24:00Z">
              <w:r w:rsidR="00FF7FCE">
                <w:rPr>
                  <w:szCs w:val="20"/>
                  <w:lang w:val="pt-BR"/>
                </w:rPr>
                <w:t>04/2029</w:t>
              </w:r>
            </w:ins>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4A0419E8" w:rsidR="005B0919" w:rsidRPr="00D06771" w:rsidRDefault="005B0919" w:rsidP="00D22344">
            <w:pPr>
              <w:pStyle w:val="3MMSecurity"/>
              <w:numPr>
                <w:ilvl w:val="0"/>
                <w:numId w:val="0"/>
              </w:numPr>
              <w:spacing w:before="0" w:after="0"/>
              <w:jc w:val="center"/>
              <w:rPr>
                <w:szCs w:val="20"/>
                <w:lang w:val="pt-BR"/>
              </w:rPr>
            </w:pPr>
            <w:del w:id="98" w:author="Emily Correia | Machado Meyer Advogados" w:date="2022-02-16T20:24:00Z">
              <w:r>
                <w:rPr>
                  <w:szCs w:val="20"/>
                  <w:lang w:val="pt-BR"/>
                </w:rPr>
                <w:delText>[</w:delText>
              </w:r>
            </w:del>
            <w:r w:rsidR="00FF7FCE">
              <w:rPr>
                <w:szCs w:val="20"/>
                <w:lang w:val="pt-BR"/>
              </w:rPr>
              <w:t>15/</w:t>
            </w:r>
            <w:del w:id="99" w:author="Emily Correia | Machado Meyer Advogados" w:date="2022-02-16T20:24:00Z">
              <w:r>
                <w:rPr>
                  <w:szCs w:val="20"/>
                  <w:lang w:val="pt-BR"/>
                </w:rPr>
                <w:delText>12/2029]</w:delText>
              </w:r>
            </w:del>
            <w:ins w:id="100" w:author="Emily Correia | Machado Meyer Advogados" w:date="2022-02-16T20:24:00Z">
              <w:r w:rsidR="00FF7FCE">
                <w:rPr>
                  <w:szCs w:val="20"/>
                  <w:lang w:val="pt-BR"/>
                </w:rPr>
                <w:t>04/2030</w:t>
              </w:r>
            </w:ins>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57929D07" w:rsidR="005B0919" w:rsidRPr="00D06771" w:rsidRDefault="005B0919" w:rsidP="00D22344">
            <w:pPr>
              <w:pStyle w:val="3MMSecurity"/>
              <w:numPr>
                <w:ilvl w:val="0"/>
                <w:numId w:val="0"/>
              </w:numPr>
              <w:spacing w:before="0" w:after="0"/>
              <w:jc w:val="center"/>
              <w:rPr>
                <w:szCs w:val="20"/>
                <w:lang w:val="pt-BR"/>
              </w:rPr>
            </w:pPr>
            <w:del w:id="101" w:author="Emily Correia | Machado Meyer Advogados" w:date="2022-02-16T20:24:00Z">
              <w:r>
                <w:rPr>
                  <w:szCs w:val="20"/>
                  <w:lang w:val="pt-BR"/>
                </w:rPr>
                <w:delText>[</w:delText>
              </w:r>
            </w:del>
            <w:r w:rsidR="00FF7FCE">
              <w:rPr>
                <w:szCs w:val="20"/>
                <w:lang w:val="pt-BR"/>
              </w:rPr>
              <w:t>15/</w:t>
            </w:r>
            <w:del w:id="102" w:author="Emily Correia | Machado Meyer Advogados" w:date="2022-02-16T20:24:00Z">
              <w:r>
                <w:rPr>
                  <w:szCs w:val="20"/>
                  <w:lang w:val="pt-BR"/>
                </w:rPr>
                <w:delText>12/2030]</w:delText>
              </w:r>
            </w:del>
            <w:ins w:id="103" w:author="Emily Correia | Machado Meyer Advogados" w:date="2022-02-16T20:24:00Z">
              <w:r w:rsidR="00FF7FCE">
                <w:rPr>
                  <w:szCs w:val="20"/>
                  <w:lang w:val="pt-BR"/>
                </w:rPr>
                <w:t>04/2031</w:t>
              </w:r>
            </w:ins>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23AE24A1" w:rsidR="005B0919" w:rsidRPr="00D06771" w:rsidRDefault="005B0919" w:rsidP="00D22344">
            <w:pPr>
              <w:pStyle w:val="3MMSecurity"/>
              <w:numPr>
                <w:ilvl w:val="0"/>
                <w:numId w:val="0"/>
              </w:numPr>
              <w:spacing w:before="0" w:after="0"/>
              <w:jc w:val="center"/>
              <w:rPr>
                <w:szCs w:val="20"/>
                <w:lang w:val="pt-BR"/>
              </w:rPr>
            </w:pPr>
            <w:del w:id="104" w:author="Emily Correia | Machado Meyer Advogados" w:date="2022-02-16T20:24:00Z">
              <w:r>
                <w:rPr>
                  <w:szCs w:val="20"/>
                  <w:lang w:val="pt-BR"/>
                </w:rPr>
                <w:delText>[</w:delText>
              </w:r>
            </w:del>
            <w:r w:rsidR="00FF7FCE">
              <w:rPr>
                <w:szCs w:val="20"/>
                <w:lang w:val="pt-BR"/>
              </w:rPr>
              <w:t>15/</w:t>
            </w:r>
            <w:del w:id="105" w:author="Emily Correia | Machado Meyer Advogados" w:date="2022-02-16T20:24:00Z">
              <w:r>
                <w:rPr>
                  <w:szCs w:val="20"/>
                  <w:lang w:val="pt-BR"/>
                </w:rPr>
                <w:delText>12/2031]</w:delText>
              </w:r>
            </w:del>
            <w:ins w:id="106" w:author="Emily Correia | Machado Meyer Advogados" w:date="2022-02-16T20:24:00Z">
              <w:r w:rsidR="00FF7FCE">
                <w:rPr>
                  <w:szCs w:val="20"/>
                  <w:lang w:val="pt-BR"/>
                </w:rPr>
                <w:t>04/2032</w:t>
              </w:r>
            </w:ins>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107" w:name="_Toc499990356"/>
      <w:r w:rsidRPr="00D06771">
        <w:rPr>
          <w:u w:val="single"/>
        </w:rPr>
        <w:t>Local de Pagamento</w:t>
      </w:r>
      <w:bookmarkEnd w:id="107"/>
      <w:r w:rsidRPr="00D06771">
        <w:t xml:space="preserve">. </w:t>
      </w:r>
      <w:bookmarkStart w:id="108" w:name="_DV_M187"/>
      <w:bookmarkEnd w:id="108"/>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109" w:name="_DV_M188"/>
      <w:bookmarkStart w:id="110" w:name="_Toc499990357"/>
      <w:bookmarkEnd w:id="109"/>
      <w:r w:rsidRPr="00D06771">
        <w:rPr>
          <w:u w:val="single"/>
        </w:rPr>
        <w:t>Prorrogação dos Prazos</w:t>
      </w:r>
      <w:bookmarkStart w:id="111" w:name="_DV_M189"/>
      <w:bookmarkEnd w:id="110"/>
      <w:bookmarkEnd w:id="111"/>
      <w:r w:rsidRPr="00D06771">
        <w:t xml:space="preserve">. </w:t>
      </w:r>
      <w:bookmarkStart w:id="112" w:name="_DV_M190"/>
      <w:bookmarkEnd w:id="112"/>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13" w:name="_DV_M191"/>
      <w:bookmarkEnd w:id="113"/>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114" w:name="_DV_M193"/>
      <w:bookmarkEnd w:id="114"/>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115" w:name="_DV_M194"/>
      <w:bookmarkStart w:id="116" w:name="_Toc499990359"/>
      <w:bookmarkEnd w:id="115"/>
      <w:r w:rsidRPr="00D06771">
        <w:rPr>
          <w:u w:val="single"/>
        </w:rPr>
        <w:t>Decadência dos Direitos aos Acréscimos</w:t>
      </w:r>
      <w:bookmarkEnd w:id="116"/>
      <w:r w:rsidRPr="00D06771">
        <w:t xml:space="preserve">. </w:t>
      </w:r>
      <w:bookmarkStart w:id="117" w:name="_DV_M195"/>
      <w:bookmarkEnd w:id="117"/>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118" w:name="_Ref89053721"/>
      <w:r w:rsidRPr="00D06771">
        <w:rPr>
          <w:u w:val="single"/>
        </w:rPr>
        <w:t>Publicidade</w:t>
      </w:r>
      <w:r w:rsidRPr="00D06771">
        <w:t xml:space="preserve">. </w:t>
      </w:r>
      <w:bookmarkStart w:id="119" w:name="_DV_M213"/>
      <w:bookmarkEnd w:id="119"/>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120" w:name="_DV_M313"/>
      <w:bookmarkEnd w:id="120"/>
      <w:r w:rsidR="00390138" w:rsidRPr="00D06771">
        <w:rPr>
          <w:rFonts w:cstheme="minorHAnsi"/>
          <w:snapToGrid w:val="0"/>
          <w:szCs w:val="20"/>
        </w:rPr>
        <w:t>.</w:t>
      </w:r>
      <w:bookmarkEnd w:id="118"/>
    </w:p>
    <w:p w14:paraId="25DF231F" w14:textId="77777777" w:rsidR="007017DC" w:rsidRPr="00D06771" w:rsidRDefault="007017DC" w:rsidP="007017DC">
      <w:pPr>
        <w:pStyle w:val="2MMSecurity"/>
      </w:pPr>
      <w:bookmarkStart w:id="121" w:name="_Ref89053390"/>
      <w:r w:rsidRPr="00D06771">
        <w:rPr>
          <w:bCs/>
          <w:u w:val="single"/>
        </w:rPr>
        <w:t>Imunidade de Debenturistas</w:t>
      </w:r>
      <w:bookmarkStart w:id="122"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121"/>
      <w:bookmarkEnd w:id="122"/>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4096CCE8" w:rsidR="007017DC" w:rsidRPr="00D06771" w:rsidRDefault="007017DC" w:rsidP="007017DC">
      <w:pPr>
        <w:pStyle w:val="3MMSecurity"/>
        <w:rPr>
          <w:rFonts w:eastAsia="Arial Unicode MS"/>
          <w:color w:val="000000"/>
          <w:lang w:val="pt-BR"/>
        </w:rPr>
      </w:pPr>
      <w:bookmarkStart w:id="123"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123"/>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124" w:name="_Ref52718078"/>
      <w:bookmarkStart w:id="125"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124"/>
      <w:r w:rsidRPr="00E85943">
        <w:rPr>
          <w:rFonts w:eastAsia="Arial Unicode MS"/>
          <w:color w:val="000000"/>
          <w:lang w:val="pt-BR"/>
        </w:rPr>
        <w:t>.</w:t>
      </w:r>
      <w:bookmarkEnd w:id="125"/>
    </w:p>
    <w:p w14:paraId="18FF8663" w14:textId="7C886418" w:rsidR="007017DC" w:rsidRPr="00D06771" w:rsidRDefault="007017DC" w:rsidP="007017DC">
      <w:pPr>
        <w:pStyle w:val="3MMSecurity"/>
        <w:rPr>
          <w:rFonts w:eastAsia="Arial Unicode MS"/>
          <w:color w:val="000000"/>
          <w:lang w:val="pt-BR"/>
        </w:rPr>
      </w:pPr>
      <w:bookmarkStart w:id="126" w:name="_Ref75995667"/>
      <w:bookmarkStart w:id="127" w:name="_Ref87324017"/>
      <w:bookmarkStart w:id="128"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126"/>
      <w:bookmarkEnd w:id="127"/>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128"/>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129"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129"/>
    <w:p w14:paraId="17A149EA" w14:textId="1529970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130" w:name="_Hlk95726900"/>
      <w:r w:rsidRPr="00D06771">
        <w:t>Contrato de Cessão Fiduciária de Direitos Creditórios</w:t>
      </w:r>
      <w:bookmarkEnd w:id="130"/>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14:paraId="2B9FDA22" w14:textId="11ABF75B"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del w:id="131" w:author="Emily Correia | Machado Meyer Advogados" w:date="2022-02-16T20:24:00Z">
        <w:r w:rsidR="00041FFE" w:rsidRPr="00041FFE">
          <w:rPr>
            <w:b/>
            <w:bCs/>
            <w:u w:val="single"/>
          </w:rPr>
          <w:delText>III</w:delText>
        </w:r>
      </w:del>
      <w:ins w:id="132" w:author="Emily Correia | Machado Meyer Advogados" w:date="2022-02-16T20:24:00Z">
        <w:r w:rsidR="00041FFE" w:rsidRPr="00041FFE">
          <w:rPr>
            <w:b/>
            <w:bCs/>
            <w:u w:val="single"/>
          </w:rPr>
          <w:t>II</w:t>
        </w:r>
      </w:ins>
      <w:r w:rsidR="00041FFE" w:rsidRPr="00041FFE">
        <w:rPr>
          <w:b/>
          <w:bCs/>
          <w:u w:val="single"/>
        </w:rPr>
        <w:t>-A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del w:id="133" w:author="Emily Correia | Machado Meyer Advogados" w:date="2022-02-16T20:24:00Z">
        <w:r w:rsidR="00041FFE" w:rsidRPr="00041FFE">
          <w:rPr>
            <w:b/>
            <w:bCs/>
            <w:u w:val="single"/>
          </w:rPr>
          <w:delText>III</w:delText>
        </w:r>
      </w:del>
      <w:ins w:id="134" w:author="Emily Correia | Machado Meyer Advogados" w:date="2022-02-16T20:24:00Z">
        <w:r w:rsidR="00041FFE" w:rsidRPr="00041FFE">
          <w:rPr>
            <w:b/>
            <w:bCs/>
            <w:u w:val="single"/>
          </w:rPr>
          <w:t>II</w:t>
        </w:r>
      </w:ins>
      <w:r w:rsidR="00041FFE" w:rsidRPr="00041FFE">
        <w:rPr>
          <w:b/>
          <w:bCs/>
          <w:u w:val="single"/>
        </w:rPr>
        <w:t>-</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del w:id="135" w:author="Emily Correia | Machado Meyer Advogados" w:date="2022-02-16T20:24:00Z">
        <w:r w:rsidR="00041FFE" w:rsidRPr="00041FFE">
          <w:rPr>
            <w:b/>
            <w:bCs/>
            <w:u w:val="single"/>
          </w:rPr>
          <w:delText>III</w:delText>
        </w:r>
      </w:del>
      <w:ins w:id="136" w:author="Emily Correia | Machado Meyer Advogados" w:date="2022-02-16T20:24:00Z">
        <w:r w:rsidR="00041FFE" w:rsidRPr="00041FFE">
          <w:rPr>
            <w:b/>
            <w:bCs/>
            <w:u w:val="single"/>
          </w:rPr>
          <w:t>II</w:t>
        </w:r>
      </w:ins>
      <w:r w:rsidR="00041FFE" w:rsidRPr="00041FFE">
        <w:rPr>
          <w:b/>
          <w:bCs/>
          <w:u w:val="single"/>
        </w:rPr>
        <w:t>-</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137"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137"/>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0D3D2A6A" w:rsidR="00F26E49" w:rsidRPr="00D06771" w:rsidRDefault="00F26E49" w:rsidP="00F26E49">
      <w:pPr>
        <w:pStyle w:val="2MMSecurity"/>
      </w:pPr>
      <w:bookmarkStart w:id="138" w:name="_Ref87614367"/>
      <w:bookmarkStart w:id="139"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del w:id="140" w:author="Emily Correia | Machado Meyer Advogados" w:date="2022-02-16T20:24:00Z">
        <w:r w:rsidR="00041FFE" w:rsidRPr="00041FFE">
          <w:rPr>
            <w:b/>
            <w:bCs/>
            <w:u w:val="single"/>
          </w:rPr>
          <w:delText>I</w:delText>
        </w:r>
        <w:r w:rsidR="00041FFE">
          <w:rPr>
            <w:b/>
            <w:bCs/>
            <w:u w:val="single"/>
          </w:rPr>
          <w:delText>V</w:delText>
        </w:r>
      </w:del>
      <w:ins w:id="141" w:author="Emily Correia | Machado Meyer Advogados" w:date="2022-02-16T20:24:00Z">
        <w:r w:rsidR="00041FFE" w:rsidRPr="00041FFE">
          <w:rPr>
            <w:b/>
            <w:bCs/>
            <w:u w:val="single"/>
          </w:rPr>
          <w:t>I</w:t>
        </w:r>
        <w:r w:rsidR="001335B1">
          <w:rPr>
            <w:b/>
            <w:bCs/>
            <w:u w:val="single"/>
          </w:rPr>
          <w:t>II</w:t>
        </w:r>
      </w:ins>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138"/>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139"/>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E90DB80"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del w:id="142" w:author="Emily Correia | Machado Meyer Advogados" w:date="2022-02-16T20:24:00Z">
        <w:r w:rsidR="006D657F">
          <w:delText>[</w:delText>
        </w:r>
        <w:r w:rsidR="006D657F" w:rsidRPr="00372B27">
          <w:rPr>
            <w:highlight w:val="yellow"/>
          </w:rPr>
          <w:delText>Nota: Cláusula sob revisão</w:delText>
        </w:r>
        <w:r w:rsidR="006D657F">
          <w:delText>]</w:delText>
        </w:r>
      </w:del>
    </w:p>
    <w:p w14:paraId="088FFA5C" w14:textId="26D93501" w:rsidR="00801434" w:rsidRDefault="0019551E" w:rsidP="00801434">
      <w:pPr>
        <w:pStyle w:val="2MMSecurity"/>
        <w:rPr>
          <w:snapToGrid w:val="0"/>
        </w:rPr>
      </w:pPr>
      <w:bookmarkStart w:id="143" w:name="_Ref87326247"/>
      <w:bookmarkStart w:id="144"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143"/>
    </w:p>
    <w:p w14:paraId="16845904" w14:textId="1641CA25"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del w:id="145" w:author="Emily Correia | Machado Meyer Advogados" w:date="2022-02-16T20:24:00Z">
        <w:r w:rsidR="0066646A" w:rsidRPr="00372B27">
          <w:rPr>
            <w:snapToGrid w:val="0"/>
            <w:lang w:val="pt-BR"/>
          </w:rPr>
          <w:delText>(c) de prêmio (flat) equivalente a [</w:delText>
        </w:r>
        <w:r w:rsidR="0066646A" w:rsidRPr="00372B27">
          <w:rPr>
            <w:snapToGrid w:val="0"/>
            <w:highlight w:val="yellow"/>
            <w:lang w:val="pt-BR"/>
          </w:rPr>
          <w:delText>=</w:delText>
        </w:r>
        <w:r w:rsidR="0066646A" w:rsidRPr="00372B27">
          <w:rPr>
            <w:snapToGrid w:val="0"/>
            <w:lang w:val="pt-BR"/>
          </w:rPr>
          <w:delText>]% ([</w:delText>
        </w:r>
        <w:r w:rsidR="0066646A" w:rsidRPr="00372B27">
          <w:rPr>
            <w:snapToGrid w:val="0"/>
            <w:highlight w:val="yellow"/>
            <w:lang w:val="pt-BR"/>
          </w:rPr>
          <w:delText>=</w:delText>
        </w:r>
        <w:r w:rsidR="0066646A" w:rsidRPr="00372B27">
          <w:rPr>
            <w:snapToGrid w:val="0"/>
            <w:lang w:val="pt-BR"/>
          </w:rPr>
          <w:delText xml:space="preserve">] percentuais); </w:delText>
        </w:r>
        <w:r w:rsidRPr="00372B27">
          <w:rPr>
            <w:snapToGrid w:val="0"/>
            <w:lang w:val="pt-BR"/>
          </w:rPr>
          <w:delText>e (</w:delText>
        </w:r>
        <w:r w:rsidR="0066646A" w:rsidRPr="00372B27">
          <w:rPr>
            <w:snapToGrid w:val="0"/>
            <w:lang w:val="pt-BR"/>
          </w:rPr>
          <w:delText>d</w:delText>
        </w:r>
      </w:del>
      <w:ins w:id="146" w:author="Emily Correia | Machado Meyer Advogados" w:date="2022-02-16T20:24:00Z">
        <w:r w:rsidR="008A7D88">
          <w:rPr>
            <w:snapToGrid w:val="0"/>
            <w:lang w:val="pt-BR"/>
          </w:rPr>
          <w:t xml:space="preserve">e </w:t>
        </w:r>
        <w:r w:rsidR="0066646A" w:rsidRPr="00372B27">
          <w:rPr>
            <w:snapToGrid w:val="0"/>
            <w:lang w:val="pt-BR"/>
          </w:rPr>
          <w:t>(c</w:t>
        </w:r>
      </w:ins>
      <w:r w:rsidR="0066646A" w:rsidRPr="00372B27">
        <w:rPr>
          <w:snapToGrid w:val="0"/>
          <w:lang w:val="pt-BR"/>
        </w:rPr>
        <w:t xml:space="preserve">)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6777ECEC"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ou Saldo do Valor Nominal Unitário Atualizado das Debêntures, conforme o caso, acrescido </w:t>
      </w:r>
      <w:del w:id="147" w:author="Emily Correia | Machado Meyer Advogados" w:date="2022-02-16T20:24:00Z">
        <w:r w:rsidRPr="00D06771">
          <w:rPr>
            <w:b/>
            <w:bCs/>
            <w:snapToGrid w:val="0"/>
            <w:lang w:val="pt-BR"/>
          </w:rPr>
          <w:delText>(i)</w:delText>
        </w:r>
        <w:r w:rsidRPr="00D06771">
          <w:rPr>
            <w:snapToGrid w:val="0"/>
            <w:lang w:val="pt-BR"/>
          </w:rPr>
          <w:delText xml:space="preserve"> </w:delText>
        </w:r>
      </w:del>
      <w:r w:rsidRPr="00D06771">
        <w:rPr>
          <w:snapToGrid w:val="0"/>
          <w:lang w:val="pt-BR"/>
        </w:rPr>
        <w:t>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del w:id="148" w:author="Emily Correia | Machado Meyer Advogados" w:date="2022-02-16T20:24:00Z">
        <w:r w:rsidRPr="00D06771">
          <w:rPr>
            <w:snapToGrid w:val="0"/>
            <w:lang w:val="pt-BR"/>
          </w:rPr>
          <w:delText xml:space="preserve">, e </w:delText>
        </w:r>
        <w:r w:rsidRPr="00D06771">
          <w:rPr>
            <w:b/>
            <w:bCs/>
            <w:snapToGrid w:val="0"/>
            <w:lang w:val="pt-BR"/>
          </w:rPr>
          <w:delText xml:space="preserve">(ii) </w:delText>
        </w:r>
        <w:r w:rsidRPr="00D06771">
          <w:rPr>
            <w:snapToGrid w:val="0"/>
            <w:lang w:val="pt-BR"/>
          </w:rPr>
          <w:delText>de prêmio de resgate;</w:delText>
        </w:r>
      </w:del>
      <w:ins w:id="149" w:author="Emily Correia | Machado Meyer Advogados" w:date="2022-02-16T20:24:00Z">
        <w:r w:rsidRPr="00D06771">
          <w:rPr>
            <w:snapToGrid w:val="0"/>
            <w:lang w:val="pt-BR"/>
          </w:rPr>
          <w:t>;</w:t>
        </w:r>
      </w:ins>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441BA30D"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Facultativo Total das Debêntures será realizado por meio do Agente Liquidante.</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144"/>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301CA644" w:rsidR="00542365" w:rsidRPr="005E30B3" w:rsidRDefault="00542365" w:rsidP="00542365">
      <w:pPr>
        <w:pStyle w:val="2MMSecurity"/>
        <w:rPr>
          <w:b/>
        </w:rPr>
      </w:pPr>
      <w:bookmarkStart w:id="150" w:name="_Ref89726663"/>
      <w:bookmarkStart w:id="151"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com o consequente cancelamento das Debêntures, observado que, nos termos do artigo 2º da Resolução CMN 4.751, é vedado o resgate antecipado parcial das Debêntures enquadradas na Lei 12.431, de forma que a oferta deverá ser destinada à totalidade das Debêntures, sendo assegurado a todos os Debenturistas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150"/>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69911067" w:rsidR="00542365" w:rsidRPr="00372B27" w:rsidRDefault="00542365" w:rsidP="00542365">
      <w:pPr>
        <w:pStyle w:val="3MMSecurity"/>
        <w:rPr>
          <w:rFonts w:eastAsia="Arial Unicode MS"/>
          <w:b/>
          <w:lang w:val="pt-BR"/>
        </w:rPr>
      </w:pPr>
      <w:r w:rsidRPr="00372B27" w:rsidDel="00303D1D">
        <w:rPr>
          <w:lang w:val="pt-BR"/>
        </w:rPr>
        <w:t xml:space="preserve"> </w:t>
      </w:r>
      <w:bookmarkStart w:id="152"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xml:space="preserve">; (ii) a data efetiva para o resgate antecipado e para pagamento aos Debenturistas, que será a mesma para todas as Debêntures, e que deverá ocorrer em uma única data;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152"/>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7EC8FBAA" w:rsidR="00801434" w:rsidRPr="00D06771" w:rsidRDefault="00801434" w:rsidP="008E51C3">
      <w:pPr>
        <w:pStyle w:val="2MMSecurity"/>
      </w:pPr>
      <w:bookmarkStart w:id="153" w:name="_Ref54782615"/>
      <w:bookmarkEnd w:id="151"/>
      <w:r w:rsidRPr="00D06771">
        <w:rPr>
          <w:u w:val="single"/>
        </w:rPr>
        <w:t>Aquisição Facultativa</w:t>
      </w:r>
      <w:bookmarkEnd w:id="153"/>
      <w:r w:rsidR="00917CA9">
        <w:rPr>
          <w:u w:val="single"/>
        </w:rPr>
        <w:t xml:space="preserve"> das Debêntures</w:t>
      </w:r>
      <w:r w:rsidR="008E51C3" w:rsidRPr="00B00D88">
        <w:t>.</w:t>
      </w:r>
      <w:r w:rsidRPr="00D06771">
        <w:t xml:space="preserve"> Após decorridos 2 (dois) anos contados da Data de Emissão, ou seja, após </w:t>
      </w:r>
      <w:del w:id="154" w:author="Emily Correia | Machado Meyer Advogados" w:date="2022-02-16T20:24:00Z">
        <w:r w:rsidRPr="00D06771">
          <w:delText>[</w:delText>
        </w:r>
        <w:r w:rsidR="00212B8D" w:rsidRPr="00B00D88">
          <w:rPr>
            <w:highlight w:val="yellow"/>
          </w:rPr>
          <w:delText>[=]</w:delText>
        </w:r>
      </w:del>
      <w:ins w:id="155" w:author="Emily Correia | Machado Meyer Advogados" w:date="2022-02-16T20:24:00Z">
        <w:r w:rsidR="00D60593">
          <w:t>[</w:t>
        </w:r>
        <w:r w:rsidR="00212B8D" w:rsidRPr="00B00D88">
          <w:rPr>
            <w:highlight w:val="yellow"/>
          </w:rPr>
          <w:t>[</w:t>
        </w:r>
        <w:r w:rsidR="00D60593">
          <w:rPr>
            <w:highlight w:val="yellow"/>
          </w:rPr>
          <w:t>15] de [março]</w:t>
        </w:r>
      </w:ins>
      <w:r w:rsidRPr="00347FA8">
        <w:rPr>
          <w:highlight w:val="yellow"/>
        </w:rPr>
        <w:t xml:space="preserve"> </w:t>
      </w:r>
      <w:r w:rsidRPr="00D06771">
        <w:rPr>
          <w:highlight w:val="yellow"/>
        </w:rPr>
        <w:t>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156" w:name="_Ref89054296"/>
      <w:r w:rsidRPr="00D06771">
        <w:t>VENCIMENTO ANTECIPADO</w:t>
      </w:r>
      <w:bookmarkEnd w:id="156"/>
    </w:p>
    <w:p w14:paraId="12ED38E4" w14:textId="709F0915" w:rsidR="000939DA" w:rsidRPr="00E85943" w:rsidRDefault="000939DA" w:rsidP="000939DA">
      <w:pPr>
        <w:pStyle w:val="2MMSecurity"/>
        <w:rPr>
          <w:b/>
        </w:rPr>
      </w:pPr>
      <w:bookmarkStart w:id="157"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58" w:name="_Hlk89077123"/>
      <w:r w:rsidRPr="00D06771">
        <w:rPr>
          <w:rFonts w:eastAsia="Arial Unicode MS"/>
          <w:w w:val="0"/>
        </w:rPr>
        <w:t>imediatamente anterior</w:t>
      </w:r>
      <w:bookmarkEnd w:id="158"/>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57"/>
    </w:p>
    <w:p w14:paraId="31AC4C55" w14:textId="69998ACD" w:rsidR="000939DA" w:rsidRPr="00E85943" w:rsidRDefault="000939DA" w:rsidP="000939DA">
      <w:pPr>
        <w:pStyle w:val="3MMSecurity"/>
        <w:rPr>
          <w:b/>
          <w:lang w:val="pt-BR"/>
        </w:rPr>
      </w:pPr>
      <w:bookmarkStart w:id="159"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59"/>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160" w:name="_Hlk92378307"/>
      <w:r w:rsidRPr="00107C56">
        <w:t xml:space="preserve">a </w:t>
      </w:r>
      <w:bookmarkEnd w:id="160"/>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161"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61"/>
    </w:p>
    <w:p w14:paraId="184978CB" w14:textId="654F0B6F" w:rsidR="000939DA" w:rsidRPr="00D06771" w:rsidRDefault="000939DA" w:rsidP="000939DA">
      <w:pPr>
        <w:pStyle w:val="3MMSecurity"/>
        <w:rPr>
          <w:lang w:val="pt-BR"/>
        </w:rPr>
      </w:pPr>
      <w:bookmarkStart w:id="162"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62"/>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7F6B921A"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r w:rsidR="00AD3A6A">
        <w:t>, [inclusive]</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del w:id="163" w:author="Emily Correia | Machado Meyer Advogados" w:date="2022-02-16T20:24:00Z">
        <w:r w:rsidR="00041FFE">
          <w:rPr>
            <w:b/>
            <w:bCs/>
            <w:u w:val="single"/>
          </w:rPr>
          <w:delText>V</w:delText>
        </w:r>
      </w:del>
      <w:ins w:id="164" w:author="Emily Correia | Machado Meyer Advogados" w:date="2022-02-16T20:24:00Z">
        <w:r w:rsidR="001335B1">
          <w:rPr>
            <w:b/>
            <w:bCs/>
            <w:u w:val="single"/>
          </w:rPr>
          <w:t>I</w:t>
        </w:r>
        <w:r w:rsidR="00041FFE">
          <w:rPr>
            <w:b/>
            <w:bCs/>
            <w:u w:val="single"/>
          </w:rPr>
          <w:t>V</w:t>
        </w:r>
      </w:ins>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16E21609" w:rsidR="00426FE3" w:rsidRDefault="002F4547" w:rsidP="00D65135">
      <w:pPr>
        <w:pStyle w:val="3MMSecurity"/>
        <w:rPr>
          <w:lang w:val="pt-BR"/>
        </w:rPr>
      </w:pPr>
      <w:bookmarkStart w:id="165" w:name="_Ref89054166"/>
      <w:bookmarkStart w:id="166" w:name="_Ref89054246"/>
      <w:bookmarkStart w:id="167" w:name="_Ref54728111"/>
      <w:bookmarkStart w:id="168"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r w:rsidRPr="002F4547">
        <w:rPr>
          <w:b/>
          <w:bCs/>
          <w:highlight w:val="yellow"/>
          <w:lang w:val="pt-BR"/>
        </w:rPr>
        <w:t xml:space="preserve">[Nota: Sob avalição </w:t>
      </w:r>
      <w:r>
        <w:rPr>
          <w:b/>
          <w:bCs/>
          <w:highlight w:val="yellow"/>
          <w:lang w:val="pt-BR"/>
        </w:rPr>
        <w:t>d</w:t>
      </w:r>
      <w:r w:rsidR="00CB0F68">
        <w:rPr>
          <w:b/>
          <w:bCs/>
          <w:highlight w:val="yellow"/>
          <w:lang w:val="pt-BR"/>
        </w:rPr>
        <w:t xml:space="preserve">a Companhia e do </w:t>
      </w:r>
      <w:r w:rsidRPr="002F4547">
        <w:rPr>
          <w:b/>
          <w:bCs/>
          <w:highlight w:val="yellow"/>
          <w:lang w:val="pt-BR"/>
        </w:rPr>
        <w:t xml:space="preserve"> Modal.]</w:t>
      </w:r>
    </w:p>
    <w:p w14:paraId="20B92F42" w14:textId="0C166BBF" w:rsidR="0023648A" w:rsidRDefault="0023648A" w:rsidP="00D65135">
      <w:pPr>
        <w:pStyle w:val="3MMSecurity"/>
        <w:rPr>
          <w:lang w:val="pt-BR"/>
        </w:rPr>
      </w:pPr>
      <w:bookmarkStart w:id="169"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69"/>
      <w:r w:rsidRPr="00E85943">
        <w:rPr>
          <w:lang w:val="pt-BR"/>
        </w:rPr>
        <w:t xml:space="preserve"> </w:t>
      </w:r>
      <w:bookmarkEnd w:id="165"/>
      <w:bookmarkEnd w:id="166"/>
    </w:p>
    <w:p w14:paraId="6C213D4E" w14:textId="39D4DFE3" w:rsidR="00937DE8" w:rsidRPr="00B00D88" w:rsidRDefault="00937DE8" w:rsidP="00B00D88">
      <w:pPr>
        <w:pStyle w:val="3MMSecurity"/>
        <w:rPr>
          <w:lang w:val="pt-BR"/>
        </w:rPr>
      </w:pPr>
      <w:bookmarkStart w:id="170"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70"/>
    </w:p>
    <w:p w14:paraId="5F5092B7" w14:textId="655547D3" w:rsidR="00D65135" w:rsidRPr="00E85943" w:rsidRDefault="00D65135" w:rsidP="00D65135">
      <w:pPr>
        <w:pStyle w:val="3MMSecurity"/>
        <w:rPr>
          <w:rFonts w:eastAsia="Arial Unicode MS"/>
          <w:w w:val="0"/>
          <w:lang w:val="pt-BR"/>
        </w:rPr>
      </w:pPr>
      <w:bookmarkStart w:id="171" w:name="_Hlk89018211"/>
      <w:bookmarkStart w:id="172" w:name="_Ref54728501"/>
      <w:bookmarkEnd w:id="167"/>
      <w:bookmarkEnd w:id="168"/>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3E17555E" w:rsidR="000939DA" w:rsidRPr="00E85943" w:rsidRDefault="002E79C5" w:rsidP="000939DA">
      <w:pPr>
        <w:pStyle w:val="2MMSecurity"/>
        <w:rPr>
          <w:rFonts w:cstheme="minorHAnsi"/>
          <w:color w:val="000000" w:themeColor="text1"/>
          <w:szCs w:val="20"/>
        </w:rPr>
      </w:pPr>
      <w:bookmarkStart w:id="173"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74" w:name="_Hlk89017830"/>
      <w:r w:rsidR="000939DA" w:rsidRPr="00E85943">
        <w:rPr>
          <w:rFonts w:cstheme="minorHAnsi"/>
          <w:color w:val="000000" w:themeColor="text1"/>
          <w:szCs w:val="20"/>
        </w:rPr>
        <w:t>Valor Nominal Unitário Atualizado das Debêntures</w:t>
      </w:r>
      <w:bookmarkEnd w:id="174"/>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71"/>
      <w:r w:rsidR="000939DA" w:rsidRPr="00E85943">
        <w:rPr>
          <w:rFonts w:cstheme="minorHAnsi"/>
          <w:color w:val="000000" w:themeColor="text1"/>
          <w:szCs w:val="20"/>
        </w:rPr>
        <w:t>.</w:t>
      </w:r>
      <w:bookmarkEnd w:id="172"/>
      <w:bookmarkEnd w:id="173"/>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75"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75"/>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76" w:name="_Ref93002975"/>
      <w:r w:rsidRPr="00D06771">
        <w:t>fornecer ao Agente Fiduciário:</w:t>
      </w:r>
      <w:bookmarkEnd w:id="176"/>
    </w:p>
    <w:p w14:paraId="51E956A6" w14:textId="5CD0FEA2"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del w:id="177" w:author="Emily Correia | Machado Meyer Advogados" w:date="2022-02-16T20:24:00Z">
        <w:r w:rsidR="00041FFE" w:rsidRPr="00041FFE">
          <w:rPr>
            <w:b/>
            <w:bCs/>
            <w:u w:val="single"/>
          </w:rPr>
          <w:delText>V</w:delText>
        </w:r>
      </w:del>
      <w:ins w:id="178" w:author="Emily Correia | Machado Meyer Advogados" w:date="2022-02-16T20:24:00Z">
        <w:r w:rsidR="001335B1">
          <w:rPr>
            <w:b/>
            <w:bCs/>
            <w:u w:val="single"/>
          </w:rPr>
          <w:t>I</w:t>
        </w:r>
        <w:r w:rsidR="00041FFE" w:rsidRPr="00041FFE">
          <w:rPr>
            <w:b/>
            <w:bCs/>
            <w:u w:val="single"/>
          </w:rPr>
          <w:t>V</w:t>
        </w:r>
      </w:ins>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79" w:name="_Ref89053578"/>
      <w:r w:rsidRPr="00D06771">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79"/>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80"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80"/>
      <w:r w:rsidRPr="00D06771">
        <w:t>;</w:t>
      </w:r>
    </w:p>
    <w:p w14:paraId="1CB710E3" w14:textId="77777777" w:rsidR="00D65135" w:rsidRPr="00D06771" w:rsidRDefault="00D65135" w:rsidP="00D65135">
      <w:pPr>
        <w:pStyle w:val="iMMSecurity"/>
      </w:pPr>
      <w:bookmarkStart w:id="181"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81"/>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182"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82"/>
    </w:p>
    <w:p w14:paraId="63F204B0" w14:textId="77777777" w:rsidR="00D65135" w:rsidRPr="00D06771" w:rsidRDefault="00D65135" w:rsidP="00D65135">
      <w:pPr>
        <w:pStyle w:val="iMMSecurity"/>
      </w:pPr>
      <w:bookmarkStart w:id="183" w:name="_DV_M398"/>
      <w:bookmarkStart w:id="184" w:name="_DV_M400"/>
      <w:bookmarkStart w:id="185" w:name="_DV_M401"/>
      <w:bookmarkStart w:id="186" w:name="_DV_M402"/>
      <w:bookmarkStart w:id="187" w:name="_DV_M403"/>
      <w:bookmarkStart w:id="188" w:name="_DV_M404"/>
      <w:bookmarkStart w:id="189" w:name="_DV_M405"/>
      <w:bookmarkStart w:id="190" w:name="_DV_M409"/>
      <w:bookmarkEnd w:id="183"/>
      <w:bookmarkEnd w:id="184"/>
      <w:bookmarkEnd w:id="185"/>
      <w:bookmarkEnd w:id="186"/>
      <w:bookmarkEnd w:id="187"/>
      <w:bookmarkEnd w:id="188"/>
      <w:bookmarkEnd w:id="189"/>
      <w:bookmarkEnd w:id="190"/>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91" w:name="_DV_M222"/>
      <w:bookmarkEnd w:id="191"/>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92"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92"/>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e Atualização Monetária das Debêntures foram acordadas por livre vontade da Emissora, em observância ao princípio da boa-fé;</w:t>
      </w:r>
    </w:p>
    <w:p w14:paraId="3DD49191" w14:textId="2EC7070D" w:rsidR="00D65135" w:rsidRPr="00D06771" w:rsidRDefault="00D65135" w:rsidP="00D65135">
      <w:pPr>
        <w:pStyle w:val="iMMSecurity"/>
      </w:pPr>
      <w:bookmarkStart w:id="193" w:name="_DV_M652"/>
      <w:bookmarkEnd w:id="193"/>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194"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94"/>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95" w:name="_DV_M477"/>
      <w:bookmarkStart w:id="196" w:name="_DV_M478"/>
      <w:bookmarkStart w:id="197" w:name="_Ref87621467"/>
      <w:bookmarkEnd w:id="195"/>
      <w:bookmarkEnd w:id="196"/>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97"/>
    </w:p>
    <w:p w14:paraId="12BC6CA4" w14:textId="77777777" w:rsidR="00443258" w:rsidRPr="00D06771" w:rsidRDefault="00443258" w:rsidP="00443258">
      <w:pPr>
        <w:pStyle w:val="iMMSecurity"/>
      </w:pPr>
      <w:bookmarkStart w:id="198" w:name="_DV_M479"/>
      <w:bookmarkEnd w:id="198"/>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99" w:name="_DV_M480"/>
      <w:bookmarkEnd w:id="199"/>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200" w:name="_DV_M481"/>
      <w:bookmarkEnd w:id="200"/>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201" w:name="_DV_M482"/>
      <w:bookmarkEnd w:id="201"/>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202" w:name="_DV_M483"/>
      <w:bookmarkEnd w:id="202"/>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203" w:name="_DV_M484"/>
      <w:bookmarkEnd w:id="203"/>
      <w:r w:rsidRPr="00D06771">
        <w:t>verificou a consistência das informações contidas nesta Escritura de Emissão;</w:t>
      </w:r>
    </w:p>
    <w:p w14:paraId="2452B0FF" w14:textId="77777777" w:rsidR="00443258" w:rsidRPr="00D06771" w:rsidRDefault="00443258" w:rsidP="00443258">
      <w:pPr>
        <w:pStyle w:val="iMMSecurity"/>
      </w:pPr>
      <w:bookmarkStart w:id="204" w:name="_DV_M485"/>
      <w:bookmarkEnd w:id="204"/>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205" w:name="_DV_M486"/>
      <w:bookmarkEnd w:id="205"/>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206" w:name="_DV_M487"/>
      <w:bookmarkEnd w:id="206"/>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207" w:name="_DV_M488"/>
      <w:bookmarkEnd w:id="207"/>
      <w:r w:rsidRPr="00D06771">
        <w:t>não tem qualquer ligação com a Emissora que o impeça de exercer suas funções;</w:t>
      </w:r>
    </w:p>
    <w:p w14:paraId="26F6D949" w14:textId="77777777" w:rsidR="00443258" w:rsidRPr="00D06771" w:rsidRDefault="00443258" w:rsidP="00443258">
      <w:pPr>
        <w:pStyle w:val="iMMSecurity"/>
      </w:pPr>
      <w:bookmarkStart w:id="208" w:name="_DV_M489"/>
      <w:bookmarkEnd w:id="208"/>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209" w:name="_DV_M490"/>
      <w:bookmarkStart w:id="210" w:name="_DV_M491"/>
      <w:bookmarkStart w:id="211" w:name="_DV_M518"/>
      <w:bookmarkEnd w:id="209"/>
      <w:bookmarkEnd w:id="210"/>
      <w:bookmarkEnd w:id="211"/>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212" w:name="_DV_M522"/>
      <w:bookmarkEnd w:id="212"/>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213" w:name="_DV_M523"/>
      <w:bookmarkEnd w:id="213"/>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214" w:name="_DV_M524"/>
      <w:bookmarkEnd w:id="214"/>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215" w:name="_DV_M525"/>
      <w:bookmarkEnd w:id="215"/>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216" w:name="_DV_M526"/>
      <w:bookmarkEnd w:id="216"/>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217" w:name="_DV_M527"/>
      <w:bookmarkStart w:id="218" w:name="_Ref130285900"/>
      <w:bookmarkEnd w:id="217"/>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18"/>
    </w:p>
    <w:p w14:paraId="01407B1F" w14:textId="77777777" w:rsidR="00443258" w:rsidRPr="00D06771" w:rsidRDefault="00443258" w:rsidP="00443258">
      <w:pPr>
        <w:pStyle w:val="iMMSecurity"/>
      </w:pPr>
      <w:bookmarkStart w:id="219" w:name="_DV_M528"/>
      <w:bookmarkEnd w:id="219"/>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220" w:name="_DV_M529"/>
      <w:bookmarkEnd w:id="220"/>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221" w:name="_DV_M530"/>
      <w:bookmarkEnd w:id="221"/>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222" w:name="_DV_M531"/>
      <w:bookmarkEnd w:id="222"/>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223" w:name="_DV_M532"/>
      <w:bookmarkStart w:id="224" w:name="_Ref130284025"/>
      <w:bookmarkEnd w:id="223"/>
      <w:r w:rsidRPr="00D06771">
        <w:t>Pelo desempenho dos deveres e atribuições que lhe competem, nos termos da lei e desta Escritura de Emissão, o Agente Fiduciário, ou a instituição que vier a substituí-lo nessa qualidade:</w:t>
      </w:r>
      <w:bookmarkEnd w:id="224"/>
      <w:r w:rsidRPr="00D06771">
        <w:t xml:space="preserve"> </w:t>
      </w:r>
    </w:p>
    <w:p w14:paraId="04C8FD98" w14:textId="4571EE4A" w:rsidR="00443258" w:rsidRPr="00D06771" w:rsidRDefault="00443258" w:rsidP="00443258">
      <w:pPr>
        <w:pStyle w:val="iMMSecurity"/>
      </w:pPr>
      <w:bookmarkStart w:id="225" w:name="_DV_M533"/>
      <w:bookmarkStart w:id="226" w:name="_Ref264564354"/>
      <w:bookmarkStart w:id="227" w:name="_Ref130286973"/>
      <w:bookmarkEnd w:id="225"/>
      <w:r w:rsidRPr="00D06771">
        <w:t>receberá uma remuneração:</w:t>
      </w:r>
      <w:bookmarkStart w:id="228" w:name="_DV_C712"/>
      <w:bookmarkEnd w:id="226"/>
      <w:r w:rsidRPr="00D06771">
        <w:rPr>
          <w:rStyle w:val="DeltaViewInsertion"/>
          <w:rFonts w:cstheme="minorHAnsi"/>
          <w:color w:val="000000" w:themeColor="text1"/>
          <w:u w:val="none"/>
        </w:rPr>
        <w:t xml:space="preserve"> </w:t>
      </w:r>
      <w:bookmarkEnd w:id="228"/>
    </w:p>
    <w:p w14:paraId="2DB55097" w14:textId="77777777" w:rsidR="00443258" w:rsidRPr="00D06771" w:rsidRDefault="00353B0A" w:rsidP="00443258">
      <w:pPr>
        <w:pStyle w:val="aMMSecurity"/>
      </w:pPr>
      <w:bookmarkStart w:id="229" w:name="_DV_M534"/>
      <w:bookmarkStart w:id="230" w:name="_Ref274576365"/>
      <w:bookmarkEnd w:id="229"/>
      <w:r>
        <w:t xml:space="preserve">Parcela Anual </w:t>
      </w:r>
      <w:r w:rsidR="00443258" w:rsidRPr="00D06771">
        <w:t>de R$ </w:t>
      </w:r>
      <w:r>
        <w:t>18.000,00 (dezoito mil</w:t>
      </w:r>
      <w:r w:rsidR="00443258" w:rsidRPr="00D06771">
        <w:t xml:space="preserve"> reais)</w:t>
      </w:r>
      <w:bookmarkStart w:id="231" w:name="_DV_M536"/>
      <w:bookmarkEnd w:id="231"/>
      <w:r w:rsidR="00443258" w:rsidRPr="00D06771">
        <w:t xml:space="preserve"> por ano, devida pela Emissora, sendo a primeira parcela da remuneração devida no</w:t>
      </w:r>
      <w:bookmarkStart w:id="232" w:name="_DV_M537"/>
      <w:bookmarkEnd w:id="232"/>
      <w:r w:rsidR="00443258" w:rsidRPr="00D06771">
        <w:t xml:space="preserve"> 10º (</w:t>
      </w:r>
      <w:bookmarkStart w:id="233" w:name="_DV_M538"/>
      <w:bookmarkEnd w:id="233"/>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34" w:name="_DV_M539"/>
      <w:bookmarkEnd w:id="230"/>
      <w:bookmarkEnd w:id="234"/>
      <w:r w:rsidR="00443258" w:rsidRPr="00D06771">
        <w:t xml:space="preserve"> </w:t>
      </w:r>
    </w:p>
    <w:p w14:paraId="1FE17651" w14:textId="77777777" w:rsidR="00443258" w:rsidRPr="00D06771" w:rsidRDefault="00443258" w:rsidP="00443258">
      <w:pPr>
        <w:pStyle w:val="aMMSecurity"/>
      </w:pPr>
      <w:bookmarkStart w:id="235" w:name="_DV_M540"/>
      <w:bookmarkStart w:id="236" w:name="_Ref264707931"/>
      <w:bookmarkEnd w:id="235"/>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236"/>
    </w:p>
    <w:p w14:paraId="2784C384" w14:textId="77777777" w:rsidR="00443258" w:rsidRPr="00D06771" w:rsidRDefault="00443258" w:rsidP="00443258">
      <w:pPr>
        <w:pStyle w:val="aMMSecurity"/>
      </w:pPr>
      <w:bookmarkStart w:id="237" w:name="_DV_M541"/>
      <w:bookmarkStart w:id="238" w:name="_Ref289701353"/>
      <w:bookmarkEnd w:id="237"/>
      <w:r w:rsidRPr="00D06771">
        <w:t xml:space="preserve">que será acrescida do Imposto Sobre Serviços de Qualquer Natureza – ISS, da Contribuição ao Programa de Integração Social – PIS, da Contribuição para o Financiamento da Seguridade Social – COFINS, </w:t>
      </w:r>
      <w:bookmarkStart w:id="239" w:name="_DV_M542"/>
      <w:bookmarkEnd w:id="239"/>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240" w:name="_DV_M543"/>
      <w:bookmarkStart w:id="241" w:name="_DV_M544"/>
      <w:bookmarkEnd w:id="240"/>
      <w:bookmarkEnd w:id="241"/>
      <w:r w:rsidRPr="00D06771">
        <w:t>;</w:t>
      </w:r>
      <w:bookmarkEnd w:id="238"/>
    </w:p>
    <w:p w14:paraId="2B4D5A5F" w14:textId="77777777" w:rsidR="00443258" w:rsidRPr="00D06771" w:rsidRDefault="00443258" w:rsidP="00443258">
      <w:pPr>
        <w:pStyle w:val="aMMSecurity"/>
      </w:pPr>
      <w:bookmarkStart w:id="242" w:name="_DV_M545"/>
      <w:bookmarkEnd w:id="242"/>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43" w:name="_DV_M546"/>
      <w:bookmarkEnd w:id="243"/>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44" w:name="_DV_M547"/>
      <w:bookmarkStart w:id="245" w:name="_Ref130284022"/>
      <w:bookmarkEnd w:id="227"/>
      <w:bookmarkEnd w:id="244"/>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45"/>
    </w:p>
    <w:p w14:paraId="0D58FD3F" w14:textId="77777777" w:rsidR="00443258" w:rsidRPr="00D06771" w:rsidRDefault="00443258" w:rsidP="00443258">
      <w:pPr>
        <w:pStyle w:val="iMMSecurity"/>
      </w:pPr>
      <w:bookmarkStart w:id="246" w:name="_DV_M548"/>
      <w:bookmarkStart w:id="247" w:name="_Ref130287028"/>
      <w:bookmarkEnd w:id="246"/>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48" w:name="_DV_M549"/>
      <w:bookmarkEnd w:id="247"/>
      <w:bookmarkEnd w:id="248"/>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49" w:name="_DV_M550"/>
      <w:bookmarkStart w:id="250" w:name="_Ref164589409"/>
      <w:bookmarkEnd w:id="249"/>
      <w:r w:rsidRPr="00D06771">
        <w:t>Além de outros previstos em lei, na regulamentação da CVM e nesta Escritura de Emissão, constituem deveres e atribuições do Agente Fiduciário:</w:t>
      </w:r>
      <w:bookmarkEnd w:id="250"/>
    </w:p>
    <w:p w14:paraId="2B17055D" w14:textId="77777777" w:rsidR="00443258" w:rsidRPr="00D06771" w:rsidRDefault="00443258" w:rsidP="005F1489">
      <w:pPr>
        <w:pStyle w:val="iMMSecurity"/>
        <w:keepNext/>
      </w:pPr>
      <w:bookmarkStart w:id="251" w:name="_DV_M551"/>
      <w:bookmarkStart w:id="252" w:name="_Ref130283640"/>
      <w:bookmarkEnd w:id="251"/>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53" w:name="_DV_M589"/>
      <w:bookmarkStart w:id="254" w:name="_Ref264564739"/>
      <w:bookmarkEnd w:id="253"/>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52"/>
      <w:bookmarkEnd w:id="254"/>
    </w:p>
    <w:p w14:paraId="055E985B" w14:textId="77777777" w:rsidR="00443258" w:rsidRPr="00D06771" w:rsidRDefault="00443258" w:rsidP="00443258">
      <w:pPr>
        <w:pStyle w:val="iMMSecurity"/>
      </w:pPr>
      <w:bookmarkStart w:id="255" w:name="_DV_M590"/>
      <w:bookmarkStart w:id="256" w:name="_Ref130286637"/>
      <w:bookmarkEnd w:id="255"/>
      <w:r w:rsidRPr="00D06771">
        <w:t>declarar, observadas as condições desta Escritura de Emissão, antecipadamente vencidas as Debêntures e cobrar seu principal e acessórios;</w:t>
      </w:r>
      <w:bookmarkEnd w:id="256"/>
    </w:p>
    <w:p w14:paraId="19078D1D" w14:textId="77777777" w:rsidR="00443258" w:rsidRPr="00D06771" w:rsidRDefault="00443258" w:rsidP="00443258">
      <w:pPr>
        <w:pStyle w:val="iMMSecurity"/>
      </w:pPr>
      <w:bookmarkStart w:id="257" w:name="_DV_M591"/>
      <w:bookmarkEnd w:id="257"/>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58" w:name="_DV_M592"/>
      <w:bookmarkStart w:id="259" w:name="_Ref130286643"/>
      <w:bookmarkEnd w:id="258"/>
      <w:r w:rsidRPr="00D06771">
        <w:t>tomar quaisquer outras providências necessárias para que os Debenturistas realizem seus créditos; e</w:t>
      </w:r>
      <w:bookmarkEnd w:id="259"/>
    </w:p>
    <w:p w14:paraId="66FBBF84" w14:textId="77777777" w:rsidR="00443258" w:rsidRPr="00D06771" w:rsidRDefault="00443258" w:rsidP="00443258">
      <w:pPr>
        <w:pStyle w:val="iMMSecurity"/>
      </w:pPr>
      <w:bookmarkStart w:id="260" w:name="_DV_M593"/>
      <w:bookmarkStart w:id="261" w:name="_Ref130286653"/>
      <w:bookmarkEnd w:id="260"/>
      <w:r w:rsidRPr="00D06771">
        <w:t>representar os Debenturistas em processo de falência, recuperação judicial, recuperação extrajudicial ou, se aplicável, intervenção ou liquidação extrajudicial da Emissora.</w:t>
      </w:r>
      <w:bookmarkEnd w:id="261"/>
    </w:p>
    <w:p w14:paraId="62EF186C" w14:textId="77777777" w:rsidR="00443258" w:rsidRPr="00D06771" w:rsidRDefault="00443258" w:rsidP="00443258">
      <w:pPr>
        <w:pStyle w:val="2MMSecurity"/>
      </w:pPr>
      <w:bookmarkStart w:id="262" w:name="_DV_M594"/>
      <w:bookmarkStart w:id="263" w:name="_DV_M596"/>
      <w:bookmarkEnd w:id="262"/>
      <w:bookmarkEnd w:id="263"/>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64" w:name="_Ref89053319"/>
      <w:bookmarkStart w:id="265" w:name="_Ref89083821"/>
      <w:r w:rsidRPr="00D06771">
        <w:t>ASSEMBLEIA DE DEBENTURISTAS</w:t>
      </w:r>
      <w:bookmarkEnd w:id="264"/>
      <w:r w:rsidR="00DD7A40">
        <w:t xml:space="preserve"> </w:t>
      </w:r>
      <w:bookmarkEnd w:id="265"/>
    </w:p>
    <w:p w14:paraId="41C3188A" w14:textId="4736606A" w:rsidR="00443258" w:rsidRPr="00D06771" w:rsidRDefault="00443258" w:rsidP="00443258">
      <w:pPr>
        <w:pStyle w:val="2MMSecurity"/>
      </w:pPr>
      <w:bookmarkStart w:id="266" w:name="_DV_M598"/>
      <w:bookmarkStart w:id="267" w:name="_Ref90413480"/>
      <w:bookmarkEnd w:id="266"/>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67"/>
      <w:r w:rsidRPr="00D06771">
        <w:t xml:space="preserve"> </w:t>
      </w:r>
    </w:p>
    <w:p w14:paraId="1A98786F" w14:textId="57A26D54" w:rsidR="00443258" w:rsidRPr="00D06771" w:rsidRDefault="00443258" w:rsidP="00443258">
      <w:pPr>
        <w:pStyle w:val="2MMSecurity"/>
      </w:pPr>
      <w:bookmarkStart w:id="268" w:name="_DV_M611"/>
      <w:bookmarkStart w:id="269" w:name="_DV_M612"/>
      <w:bookmarkStart w:id="270" w:name="_DV_M614"/>
      <w:bookmarkStart w:id="271" w:name="_DV_M615"/>
      <w:bookmarkStart w:id="272" w:name="_DV_M620"/>
      <w:bookmarkStart w:id="273" w:name="_DV_M622"/>
      <w:bookmarkStart w:id="274" w:name="_DV_M623"/>
      <w:bookmarkStart w:id="275" w:name="_DV_M624"/>
      <w:bookmarkStart w:id="276" w:name="_DV_M599"/>
      <w:bookmarkEnd w:id="268"/>
      <w:bookmarkEnd w:id="269"/>
      <w:bookmarkEnd w:id="270"/>
      <w:bookmarkEnd w:id="271"/>
      <w:bookmarkEnd w:id="272"/>
      <w:bookmarkEnd w:id="273"/>
      <w:bookmarkEnd w:id="274"/>
      <w:bookmarkEnd w:id="275"/>
      <w:bookmarkEnd w:id="276"/>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77" w:name="_DV_M600"/>
      <w:bookmarkStart w:id="278" w:name="_Ref187755774"/>
      <w:bookmarkEnd w:id="277"/>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78"/>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279" w:name="_DV_M601"/>
      <w:bookmarkEnd w:id="279"/>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280"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80"/>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81" w:name="_DV_M602"/>
      <w:bookmarkEnd w:id="281"/>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282" w:name="_DV_M603"/>
      <w:bookmarkStart w:id="283" w:name="_Ref130286717"/>
      <w:bookmarkStart w:id="284" w:name="_Ref54764730"/>
      <w:bookmarkEnd w:id="282"/>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83"/>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84"/>
      <w:r w:rsidR="00DB51C4">
        <w:t xml:space="preserve"> </w:t>
      </w:r>
    </w:p>
    <w:p w14:paraId="62B371C2" w14:textId="06959766" w:rsidR="00443258" w:rsidRPr="00E85943" w:rsidRDefault="00443258" w:rsidP="005724A2">
      <w:pPr>
        <w:pStyle w:val="2MMSecurity"/>
      </w:pPr>
      <w:bookmarkStart w:id="285" w:name="_DV_M604"/>
      <w:bookmarkStart w:id="286" w:name="_Ref130286715"/>
      <w:bookmarkStart w:id="287" w:name="_Ref54764798"/>
      <w:bookmarkEnd w:id="285"/>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86"/>
      <w:bookmarkEnd w:id="287"/>
    </w:p>
    <w:p w14:paraId="1920059B" w14:textId="77777777" w:rsidR="00443258" w:rsidRPr="00D06771" w:rsidRDefault="00443258" w:rsidP="00443258">
      <w:pPr>
        <w:pStyle w:val="iMMSecurity"/>
      </w:pPr>
      <w:bookmarkStart w:id="288" w:name="_DV_M605"/>
      <w:bookmarkStart w:id="289" w:name="_Ref89079555"/>
      <w:bookmarkEnd w:id="288"/>
      <w:r w:rsidRPr="00D06771">
        <w:t>os quóruns expressamente previstos em outras Cláusulas desta Escritura de Emissão;</w:t>
      </w:r>
      <w:bookmarkEnd w:id="289"/>
      <w:r w:rsidRPr="00D06771">
        <w:t xml:space="preserve"> </w:t>
      </w:r>
    </w:p>
    <w:p w14:paraId="7C83D4E3" w14:textId="3FABE119" w:rsidR="00443258" w:rsidRDefault="00443258" w:rsidP="00443258">
      <w:pPr>
        <w:pStyle w:val="iMMSecurity"/>
      </w:pPr>
      <w:bookmarkStart w:id="290" w:name="_DV_M606"/>
      <w:bookmarkEnd w:id="290"/>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91" w:name="_DV_M607"/>
      <w:bookmarkEnd w:id="291"/>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92" w:name="_DV_C749"/>
      <w:r w:rsidRPr="00BE424E">
        <w:rPr>
          <w:rStyle w:val="DeltaViewInsertion"/>
          <w:rFonts w:cstheme="minorHAnsi"/>
          <w:color w:val="000000" w:themeColor="text1"/>
          <w:u w:val="none"/>
        </w:rPr>
        <w:t xml:space="preserve">redução </w:t>
      </w:r>
      <w:bookmarkEnd w:id="292"/>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93" w:name="_DV_M609"/>
      <w:bookmarkEnd w:id="293"/>
      <w:r w:rsidRPr="00BE424E">
        <w:t xml:space="preserve"> (</w:t>
      </w:r>
      <w:r w:rsidR="00C97E0B">
        <w:t>6</w:t>
      </w:r>
      <w:bookmarkStart w:id="294" w:name="_DV_M610"/>
      <w:bookmarkEnd w:id="294"/>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95" w:name="_DV_M613"/>
      <w:bookmarkEnd w:id="295"/>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96"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96"/>
    </w:p>
    <w:p w14:paraId="353AC383" w14:textId="77777777" w:rsidR="00443258" w:rsidRPr="00D06771" w:rsidRDefault="00443258" w:rsidP="005724A2">
      <w:pPr>
        <w:pStyle w:val="2MMSecurity"/>
      </w:pPr>
      <w:bookmarkStart w:id="297" w:name="_DV_M616"/>
      <w:bookmarkStart w:id="298" w:name="_DV_M617"/>
      <w:bookmarkStart w:id="299" w:name="_Ref54772354"/>
      <w:bookmarkEnd w:id="297"/>
      <w:bookmarkEnd w:id="298"/>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99"/>
    </w:p>
    <w:p w14:paraId="2A6B4937" w14:textId="77777777" w:rsidR="00443258" w:rsidRPr="00D06771" w:rsidRDefault="00443258" w:rsidP="005724A2">
      <w:pPr>
        <w:pStyle w:val="2MMSecurity"/>
      </w:pPr>
      <w:bookmarkStart w:id="300" w:name="_DV_M618"/>
      <w:bookmarkEnd w:id="300"/>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301" w:name="_DV_M619"/>
      <w:bookmarkEnd w:id="301"/>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302" w:name="_Ref89054460"/>
      <w:r w:rsidRPr="00D06771">
        <w:rPr>
          <w:bCs/>
          <w:u w:val="single"/>
        </w:rPr>
        <w:t>Comunicações</w:t>
      </w:r>
      <w:r w:rsidRPr="00D06771">
        <w:rPr>
          <w:bCs/>
        </w:rPr>
        <w:t xml:space="preserve">. </w:t>
      </w:r>
      <w:bookmarkStart w:id="303"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02"/>
      <w:bookmarkEnd w:id="303"/>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304" w:name="_DV_M662"/>
      <w:bookmarkEnd w:id="304"/>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305"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05"/>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9"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60593">
        <w:rPr>
          <w:rFonts w:ascii="Verdana" w:hAnsi="Verdana" w:cstheme="minorHAnsi"/>
          <w:color w:val="000000"/>
          <w:u w:val="single"/>
          <w:lang w:val="pt-BR"/>
        </w:rPr>
        <w:t>Agente</w:t>
      </w:r>
      <w:r w:rsidRPr="00D60593">
        <w:rPr>
          <w:rFonts w:ascii="Verdana" w:hAnsi="Verdana" w:cstheme="minorHAnsi"/>
          <w:color w:val="000000"/>
          <w:u w:val="single"/>
          <w:lang w:val="pt-BR"/>
        </w:rPr>
        <w:t xml:space="preserve"> Liquidante:</w:t>
      </w:r>
    </w:p>
    <w:p w14:paraId="4E40255F" w14:textId="0DE693A4" w:rsidR="00D60593" w:rsidRPr="00D60593" w:rsidRDefault="00D60593" w:rsidP="006B6B20">
      <w:pPr>
        <w:pStyle w:val="Body"/>
        <w:spacing w:after="0" w:line="340" w:lineRule="exact"/>
        <w:jc w:val="left"/>
        <w:rPr>
          <w:ins w:id="306" w:author="Emily Correia | Machado Meyer Advogados" w:date="2022-02-16T20:24:00Z"/>
          <w:rFonts w:ascii="Verdana" w:hAnsi="Verdana" w:cstheme="minorHAnsi"/>
          <w:color w:val="000000"/>
          <w:lang w:val="pt-BR"/>
        </w:rPr>
      </w:pPr>
      <w:ins w:id="307" w:author="Emily Correia | Machado Meyer Advogados" w:date="2022-02-16T20:24:00Z">
        <w:r w:rsidRPr="00D60593">
          <w:rPr>
            <w:rFonts w:ascii="Verdana" w:hAnsi="Verdana"/>
            <w:b/>
            <w:bCs/>
          </w:rPr>
          <w:t>VÓRTX DISTRIBUIDORA DE TÍTULOS E VALORES MOBILIÁRIOS LTDA.</w:t>
        </w:r>
      </w:ins>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58C56B2F" w:rsidR="00D60593" w:rsidRPr="00D60593" w:rsidRDefault="006B6B20" w:rsidP="00D60593">
      <w:pPr>
        <w:tabs>
          <w:tab w:val="left" w:pos="1134"/>
        </w:tabs>
        <w:spacing w:line="300" w:lineRule="exact"/>
        <w:ind w:right="-2"/>
        <w:rPr>
          <w:ins w:id="308" w:author="Emily Correia | Machado Meyer Advogados" w:date="2022-02-16T20:24:00Z"/>
          <w:rFonts w:cs="Tahoma"/>
          <w:b/>
          <w:szCs w:val="20"/>
        </w:rPr>
      </w:pPr>
      <w:del w:id="309" w:author="Emily Correia | Machado Meyer Advogados" w:date="2022-02-16T20:24:00Z">
        <w:r w:rsidRPr="00D06771">
          <w:rPr>
            <w:rFonts w:cstheme="minorHAnsi"/>
            <w:color w:val="000000"/>
          </w:rPr>
          <w:delText>[endereço]</w:delText>
        </w:r>
        <w:r w:rsidRPr="00D06771">
          <w:rPr>
            <w:rFonts w:cstheme="minorHAnsi"/>
            <w:color w:val="000000"/>
          </w:rPr>
          <w:br/>
        </w:r>
      </w:del>
      <w:ins w:id="310" w:author="Emily Correia | Machado Meyer Advogados" w:date="2022-02-16T20:24:00Z">
        <w:r w:rsidR="00D60593" w:rsidRPr="00D60593">
          <w:rPr>
            <w:rFonts w:cs="Tahoma"/>
            <w:b/>
            <w:szCs w:val="20"/>
          </w:rPr>
          <w:t xml:space="preserve">SIMPLIFIC PAVARINI DISTRIBUIDORA DE TÍTULOS E VALORES MOBILIÁRIOS LTDA. </w:t>
        </w:r>
      </w:ins>
    </w:p>
    <w:p w14:paraId="285F08B7" w14:textId="28ADDE37" w:rsidR="00D60593" w:rsidRPr="00D60593" w:rsidRDefault="00D60593" w:rsidP="00D60593">
      <w:pPr>
        <w:tabs>
          <w:tab w:val="left" w:pos="1134"/>
        </w:tabs>
        <w:spacing w:line="300" w:lineRule="exact"/>
        <w:ind w:right="-2"/>
        <w:rPr>
          <w:ins w:id="311" w:author="Emily Correia | Machado Meyer Advogados" w:date="2022-02-16T20:24:00Z"/>
          <w:rFonts w:cs="Tahoma"/>
          <w:szCs w:val="20"/>
          <w:highlight w:val="yellow"/>
        </w:rPr>
      </w:pPr>
      <w:r w:rsidRPr="00D60593">
        <w:rPr>
          <w:rFonts w:cstheme="minorHAnsi"/>
          <w:color w:val="000000"/>
        </w:rPr>
        <w:t xml:space="preserve">At.: </w:t>
      </w:r>
      <w:del w:id="312" w:author="Emily Correia | Machado Meyer Advogados" w:date="2022-02-16T20:24:00Z">
        <w:r w:rsidR="006B6B20" w:rsidRPr="00D06771">
          <w:rPr>
            <w:rFonts w:cstheme="minorHAnsi"/>
            <w:color w:val="000000"/>
          </w:rPr>
          <w:delText>[--]</w:delText>
        </w:r>
        <w:r w:rsidR="006B6B20" w:rsidRPr="00D06771">
          <w:rPr>
            <w:rFonts w:cstheme="minorHAnsi"/>
            <w:color w:val="000000"/>
          </w:rPr>
          <w:br/>
        </w:r>
      </w:del>
      <w:ins w:id="313" w:author="Emily Correia | Machado Meyer Advogados" w:date="2022-02-16T20:24:00Z">
        <w:r w:rsidRPr="00D60593">
          <w:rPr>
            <w:rFonts w:cs="Tahoma"/>
            <w:szCs w:val="20"/>
          </w:rPr>
          <w:t>Carlos Alberto Bacha/ Matheus Gomes Faria/ Rinaldo Rabello Ferreira</w:t>
        </w:r>
      </w:ins>
    </w:p>
    <w:p w14:paraId="60DE131E" w14:textId="77777777" w:rsidR="00D60593" w:rsidRPr="00D60593" w:rsidRDefault="00D60593" w:rsidP="00D60593">
      <w:pPr>
        <w:tabs>
          <w:tab w:val="left" w:pos="284"/>
        </w:tabs>
        <w:spacing w:line="300" w:lineRule="exact"/>
        <w:rPr>
          <w:ins w:id="314" w:author="Emily Correia | Machado Meyer Advogados" w:date="2022-02-16T20:24:00Z"/>
          <w:rFonts w:cs="Tahoma"/>
          <w:szCs w:val="20"/>
        </w:rPr>
      </w:pPr>
      <w:ins w:id="315" w:author="Emily Correia | Machado Meyer Advogados" w:date="2022-02-16T20:24:00Z">
        <w:r w:rsidRPr="00D60593">
          <w:rPr>
            <w:rFonts w:cs="Tahoma"/>
            <w:szCs w:val="20"/>
          </w:rPr>
          <w:t>Rua Joaquim Floriano, nº 466, bloco B, conjunto 1401 – Itaim Bibi – São Paulo/SP</w:t>
        </w:r>
      </w:ins>
    </w:p>
    <w:p w14:paraId="42906068" w14:textId="3132AC4A"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del w:id="316" w:author="Emily Correia | Machado Meyer Advogados" w:date="2022-02-16T20:24:00Z">
        <w:r w:rsidR="006B6B20" w:rsidRPr="00D06771">
          <w:rPr>
            <w:rFonts w:ascii="Verdana" w:hAnsi="Verdana" w:cstheme="minorHAnsi"/>
            <w:color w:val="000000"/>
            <w:lang w:val="pt-BR"/>
          </w:rPr>
          <w:delText>(--) [--]</w:delText>
        </w:r>
        <w:r w:rsidR="006B6B20" w:rsidRPr="00D06771">
          <w:rPr>
            <w:rFonts w:ascii="Verdana" w:hAnsi="Verdana" w:cstheme="minorHAnsi"/>
            <w:color w:val="000000"/>
            <w:lang w:val="pt-BR"/>
          </w:rPr>
          <w:br/>
          <w:delText>E-Mail: [--]</w:delText>
        </w:r>
      </w:del>
      <w:ins w:id="317" w:author="Emily Correia | Machado Meyer Advogados" w:date="2022-02-16T20:24:00Z">
        <w:r w:rsidRPr="00D60593">
          <w:rPr>
            <w:rFonts w:ascii="Verdana" w:hAnsi="Verdana" w:cs="Tahoma"/>
            <w:szCs w:val="20"/>
          </w:rPr>
          <w:t>(11) 3090-0447</w:t>
        </w:r>
      </w:ins>
    </w:p>
    <w:p w14:paraId="37CF4EF2" w14:textId="76A27057" w:rsidR="00D60593" w:rsidRPr="00D60593" w:rsidRDefault="00D60593" w:rsidP="00D60593">
      <w:pPr>
        <w:pStyle w:val="Body"/>
        <w:spacing w:after="0" w:line="340" w:lineRule="exact"/>
        <w:jc w:val="left"/>
        <w:rPr>
          <w:ins w:id="318" w:author="Emily Correia | Machado Meyer Advogados" w:date="2022-02-16T20:24:00Z"/>
          <w:rFonts w:ascii="Verdana" w:hAnsi="Verdana" w:cstheme="minorHAnsi"/>
          <w:color w:val="000000"/>
          <w:szCs w:val="20"/>
          <w:lang w:val="pt-BR"/>
        </w:rPr>
      </w:pPr>
      <w:ins w:id="319" w:author="Emily Correia | Machado Meyer Advogados" w:date="2022-02-16T20:24:00Z">
        <w:r w:rsidRPr="00D60593">
          <w:rPr>
            <w:rFonts w:ascii="Verdana" w:hAnsi="Verdana" w:cs="Tahoma"/>
            <w:szCs w:val="20"/>
          </w:rPr>
          <w:t xml:space="preserve">E-mail: </w:t>
        </w:r>
        <w:r>
          <w:rPr>
            <w:rFonts w:ascii="Verdana" w:hAnsi="Verdana" w:cs="Tahoma"/>
            <w:szCs w:val="20"/>
            <w:lang w:val="pt-BR"/>
          </w:rPr>
          <w:t>[</w:t>
        </w:r>
        <w:r w:rsidRPr="00D60593">
          <w:rPr>
            <w:rFonts w:ascii="Verdana" w:hAnsi="Verdana" w:cs="Tahoma"/>
            <w:szCs w:val="20"/>
            <w:highlight w:val="yellow"/>
          </w:rPr>
          <w:fldChar w:fldCharType="begin"/>
        </w:r>
        <w:r w:rsidRPr="00D60593">
          <w:rPr>
            <w:rFonts w:ascii="Verdana" w:hAnsi="Verdana" w:cs="Tahoma"/>
            <w:szCs w:val="20"/>
            <w:highlight w:val="yellow"/>
          </w:rPr>
          <w:instrText xml:space="preserve"> HYPERLINK "mailto:spestruturacao@simplificpavarini.com.br" </w:instrText>
        </w:r>
        <w:r w:rsidRPr="00D60593">
          <w:rPr>
            <w:rFonts w:ascii="Verdana" w:hAnsi="Verdana" w:cs="Tahoma"/>
            <w:szCs w:val="20"/>
            <w:highlight w:val="yellow"/>
          </w:rPr>
          <w:fldChar w:fldCharType="separate"/>
        </w:r>
        <w:r w:rsidRPr="00D60593">
          <w:rPr>
            <w:rStyle w:val="Hyperlink"/>
            <w:rFonts w:ascii="Verdana" w:hAnsi="Verdana" w:cs="Tahoma"/>
            <w:szCs w:val="20"/>
            <w:highlight w:val="yellow"/>
          </w:rPr>
          <w:t>spestruturacao@simplificpavarini.com.br</w:t>
        </w:r>
        <w:r w:rsidRPr="00D60593">
          <w:rPr>
            <w:rFonts w:ascii="Verdana" w:hAnsi="Verdana" w:cs="Tahoma"/>
            <w:szCs w:val="20"/>
            <w:highlight w:val="yellow"/>
          </w:rPr>
          <w:fldChar w:fldCharType="end"/>
        </w:r>
        <w:r>
          <w:rPr>
            <w:rFonts w:ascii="Verdana" w:hAnsi="Verdana" w:cs="Tahoma"/>
            <w:szCs w:val="20"/>
            <w:lang w:val="pt-BR"/>
          </w:rPr>
          <w:t xml:space="preserve"> ]</w:t>
        </w:r>
      </w:ins>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320" w:name="_DV_M733"/>
      <w:bookmarkStart w:id="321" w:name="_DV_M734"/>
      <w:bookmarkStart w:id="322" w:name="_DV_M735"/>
      <w:bookmarkStart w:id="323" w:name="_DV_M736"/>
      <w:bookmarkStart w:id="324" w:name="_DV_M737"/>
      <w:bookmarkStart w:id="325" w:name="_DV_M738"/>
      <w:bookmarkStart w:id="326" w:name="_DV_M739"/>
      <w:bookmarkEnd w:id="320"/>
      <w:bookmarkEnd w:id="321"/>
      <w:bookmarkEnd w:id="322"/>
      <w:bookmarkEnd w:id="323"/>
      <w:bookmarkEnd w:id="324"/>
      <w:bookmarkEnd w:id="325"/>
      <w:bookmarkEnd w:id="326"/>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27" w:name="_DV_M740"/>
      <w:bookmarkEnd w:id="327"/>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28" w:name="_DV_M741"/>
      <w:bookmarkEnd w:id="328"/>
      <w:r w:rsidRPr="00D06771">
        <w:rPr>
          <w:bCs/>
          <w:u w:val="single"/>
        </w:rPr>
        <w:t>Renúncia</w:t>
      </w:r>
      <w:bookmarkStart w:id="329" w:name="_DV_M742"/>
      <w:bookmarkEnd w:id="329"/>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330" w:name="_DV_M743"/>
      <w:bookmarkEnd w:id="330"/>
      <w:r w:rsidRPr="00D06771">
        <w:rPr>
          <w:rFonts w:eastAsia="Arial Unicode MS"/>
          <w:bCs/>
          <w:u w:val="single"/>
        </w:rPr>
        <w:t>Independência das Disposições desta Escritura de Emissão</w:t>
      </w:r>
      <w:bookmarkStart w:id="331" w:name="_DV_M744"/>
      <w:bookmarkEnd w:id="331"/>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332" w:name="_DV_M745"/>
      <w:bookmarkEnd w:id="332"/>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333" w:name="_DV_M746"/>
      <w:bookmarkEnd w:id="333"/>
      <w:r w:rsidRPr="00D06771">
        <w:rPr>
          <w:rFonts w:eastAsia="Arial Unicode MS"/>
          <w:bCs/>
          <w:u w:val="single"/>
        </w:rPr>
        <w:t>Título Executivo Extrajudicial e Execução Específica</w:t>
      </w:r>
      <w:bookmarkStart w:id="334" w:name="_DV_M747"/>
      <w:bookmarkEnd w:id="334"/>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335" w:name="_DV_M748"/>
      <w:bookmarkEnd w:id="335"/>
      <w:r w:rsidRPr="00D06771">
        <w:rPr>
          <w:rFonts w:eastAsia="Arial Unicode MS"/>
          <w:bCs/>
          <w:u w:val="single"/>
        </w:rPr>
        <w:t>Cômputo dos Prazos</w:t>
      </w:r>
      <w:bookmarkStart w:id="336" w:name="_DV_M749"/>
      <w:bookmarkEnd w:id="336"/>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337" w:name="_DV_M750"/>
      <w:bookmarkEnd w:id="337"/>
      <w:r w:rsidRPr="00D06771">
        <w:rPr>
          <w:rFonts w:eastAsia="Arial Unicode MS"/>
          <w:bCs/>
          <w:u w:val="single"/>
        </w:rPr>
        <w:t>Despesas</w:t>
      </w:r>
      <w:bookmarkStart w:id="338" w:name="_DV_M751"/>
      <w:bookmarkEnd w:id="338"/>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339" w:name="_DV_M752"/>
      <w:bookmarkEnd w:id="339"/>
      <w:r w:rsidRPr="00D06771">
        <w:rPr>
          <w:rFonts w:eastAsia="Arial Unicode MS"/>
          <w:bCs/>
          <w:u w:val="single"/>
        </w:rPr>
        <w:t>Lei Aplicável</w:t>
      </w:r>
      <w:bookmarkStart w:id="340" w:name="_DV_M753"/>
      <w:bookmarkEnd w:id="340"/>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341" w:name="_DV_M754"/>
      <w:bookmarkEnd w:id="341"/>
      <w:r w:rsidRPr="00D06771">
        <w:rPr>
          <w:rFonts w:eastAsia="Arial Unicode MS"/>
          <w:bCs/>
          <w:u w:val="single"/>
        </w:rPr>
        <w:t>Foro</w:t>
      </w:r>
      <w:bookmarkStart w:id="342" w:name="_DV_M755"/>
      <w:bookmarkEnd w:id="342"/>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43" w:name="_DV_M756"/>
      <w:bookmarkEnd w:id="343"/>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5A20D657"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w:t>
      </w:r>
      <w:del w:id="344" w:author="Emily Correia | Machado Meyer Advogados" w:date="2022-02-16T20:24:00Z">
        <w:r w:rsidRPr="00343B30">
          <w:rPr>
            <w:rFonts w:eastAsia="Arial Unicode MS" w:cstheme="minorHAnsi"/>
            <w:color w:val="000000" w:themeColor="text1"/>
            <w:szCs w:val="20"/>
          </w:rPr>
          <w:delText>[•]</w:delText>
        </w:r>
      </w:del>
      <w:ins w:id="345" w:author="Emily Correia | Machado Meyer Advogados" w:date="2022-02-16T20:24:00Z">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w:t>
        </w:r>
      </w:ins>
      <w:r w:rsidRPr="00343B30">
        <w:rPr>
          <w:rFonts w:eastAsia="Arial Unicode MS" w:cstheme="minorHAnsi"/>
          <w:color w:val="000000" w:themeColor="text1"/>
          <w:szCs w:val="20"/>
        </w:rPr>
        <w:t xml:space="preserve"> de </w:t>
      </w:r>
      <w:bookmarkStart w:id="346" w:name="_DV_M503"/>
      <w:bookmarkStart w:id="347" w:name="_DV_M504"/>
      <w:bookmarkEnd w:id="346"/>
      <w:bookmarkEnd w:id="347"/>
      <w:del w:id="348" w:author="Emily Correia | Machado Meyer Advogados" w:date="2022-02-16T20:24:00Z">
        <w:r w:rsidRPr="00343B30">
          <w:rPr>
            <w:rFonts w:eastAsia="Arial Unicode MS" w:cstheme="minorHAnsi"/>
            <w:color w:val="000000" w:themeColor="text1"/>
            <w:szCs w:val="20"/>
          </w:rPr>
          <w:delText>[•]</w:delText>
        </w:r>
      </w:del>
      <w:ins w:id="349" w:author="Emily Correia | Machado Meyer Advogados" w:date="2022-02-16T20:24:00Z">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w:t>
        </w:r>
      </w:ins>
      <w:r w:rsidRPr="00343B30">
        <w:rPr>
          <w:rFonts w:eastAsia="Arial Unicode MS" w:cstheme="minorHAnsi"/>
          <w:color w:val="000000" w:themeColor="text1"/>
          <w:szCs w:val="20"/>
        </w:rPr>
        <w:t xml:space="preserve"> de </w:t>
      </w:r>
      <w:bookmarkStart w:id="350"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350"/>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38CBB142" w14:textId="77777777" w:rsidR="00CC7CAF" w:rsidRPr="005A5C91" w:rsidRDefault="00CC7CAF" w:rsidP="00CC7CAF">
      <w:pPr>
        <w:spacing w:before="0" w:after="0" w:line="320" w:lineRule="exact"/>
        <w:jc w:val="left"/>
        <w:rPr>
          <w:del w:id="351" w:author="Emily Correia | Machado Meyer Advogados" w:date="2022-02-16T20:24:00Z"/>
          <w:b/>
          <w:szCs w:val="20"/>
        </w:rPr>
      </w:pPr>
      <w:del w:id="352" w:author="Emily Correia | Machado Meyer Advogados" w:date="2022-02-16T20:24:00Z">
        <w:r w:rsidRPr="005A5C91">
          <w:rPr>
            <w:b/>
            <w:szCs w:val="20"/>
          </w:rPr>
          <w:br w:type="page"/>
        </w:r>
      </w:del>
    </w:p>
    <w:p w14:paraId="795BF66F" w14:textId="77777777" w:rsidR="00DD7A40" w:rsidRPr="00DD7A40" w:rsidRDefault="00DD7A40" w:rsidP="00F04D13">
      <w:pPr>
        <w:pStyle w:val="MMSecAnexos"/>
        <w:numPr>
          <w:ilvl w:val="0"/>
          <w:numId w:val="30"/>
        </w:numPr>
        <w:spacing w:after="0" w:line="340" w:lineRule="exact"/>
        <w:rPr>
          <w:del w:id="353" w:author="Emily Correia | Machado Meyer Advogados" w:date="2022-02-16T20:24:00Z"/>
          <w:rFonts w:cstheme="minorHAnsi"/>
          <w:bCs/>
          <w:i/>
          <w:iCs/>
        </w:rPr>
      </w:pPr>
    </w:p>
    <w:p w14:paraId="5809E8C6" w14:textId="77777777" w:rsidR="00DD7A40" w:rsidRDefault="00DD7A40" w:rsidP="00DD7A40">
      <w:pPr>
        <w:pStyle w:val="MMSecAnexos"/>
        <w:spacing w:after="0" w:line="340" w:lineRule="exact"/>
        <w:ind w:left="0"/>
        <w:jc w:val="both"/>
        <w:rPr>
          <w:del w:id="354" w:author="Emily Correia | Machado Meyer Advogados" w:date="2022-02-16T20:24:00Z"/>
          <w:rFonts w:cstheme="minorHAnsi"/>
          <w:bCs/>
          <w:i/>
          <w:iCs/>
        </w:rPr>
      </w:pPr>
      <w:del w:id="355" w:author="Emily Correia | Machado Meyer Advogados" w:date="2022-02-16T20:24:00Z">
        <w:r w:rsidRPr="00DD7A40">
          <w:rPr>
            <w:rFonts w:cstheme="minorHAnsi"/>
            <w:bCs/>
            <w:i/>
            <w:iCs/>
          </w:rPr>
          <w:delText>Portaria nº[=], expedida em [=] de [=]de 2021 e publicada no Diário Oficial da União em [=] de [=] de 202</w:delText>
        </w:r>
        <w:r>
          <w:rPr>
            <w:rFonts w:cstheme="minorHAnsi"/>
            <w:bCs/>
            <w:i/>
            <w:iCs/>
          </w:rPr>
          <w:delText>2.</w:delText>
        </w:r>
      </w:del>
    </w:p>
    <w:p w14:paraId="19826141" w14:textId="0F33D5DD" w:rsidR="001335B1" w:rsidRDefault="00DD7A40" w:rsidP="00CC7CAF">
      <w:pPr>
        <w:spacing w:before="0" w:after="0" w:line="320" w:lineRule="exact"/>
        <w:jc w:val="left"/>
        <w:rPr>
          <w:b/>
          <w:szCs w:val="20"/>
        </w:rPr>
      </w:pPr>
      <w:del w:id="356" w:author="Emily Correia | Machado Meyer Advogados" w:date="2022-02-16T20:24:00Z">
        <w:r w:rsidRPr="00DD7A40">
          <w:rPr>
            <w:b/>
            <w:bCs/>
          </w:rPr>
          <w:delText>[</w:delText>
        </w:r>
        <w:r w:rsidRPr="00DD7A40">
          <w:rPr>
            <w:b/>
            <w:bCs/>
            <w:highlight w:val="yellow"/>
          </w:rPr>
          <w:delText>A INCLUIR OPORTUNAMENTE]</w:delText>
        </w:r>
      </w:del>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357" w:name="_Hlk88217573"/>
      <w:r w:rsidRPr="00AB3452">
        <w:rPr>
          <w:b/>
          <w:bCs/>
        </w:rPr>
        <w:t>Modelo de Relatório de Destinação dos Recursos</w:t>
      </w:r>
    </w:p>
    <w:bookmarkEnd w:id="357"/>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691B39BD"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del w:id="358" w:author="Emily Correia | Machado Meyer Advogados" w:date="2022-02-16T20:24:00Z">
        <w:r w:rsidRPr="00C852F1">
          <w:rPr>
            <w:rFonts w:ascii="Verdana" w:hAnsi="Verdana"/>
            <w:sz w:val="20"/>
            <w:szCs w:val="20"/>
            <w:highlight w:val="yellow"/>
          </w:rPr>
          <w:delText>[...]</w:delText>
        </w:r>
      </w:del>
      <w:ins w:id="359" w:author="Emily Correia | Machado Meyer Advogados" w:date="2022-02-16T20:24:00Z">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ins>
      <w:r w:rsidRPr="00C852F1">
        <w:rPr>
          <w:rFonts w:ascii="Verdana" w:hAnsi="Verdana"/>
          <w:sz w:val="20"/>
          <w:szCs w:val="20"/>
        </w:rPr>
        <w:t xml:space="preserve"> de </w:t>
      </w:r>
      <w:del w:id="360" w:author="Emily Correia | Machado Meyer Advogados" w:date="2022-02-16T20:24:00Z">
        <w:r w:rsidRPr="00C852F1">
          <w:rPr>
            <w:rFonts w:ascii="Verdana" w:hAnsi="Verdana"/>
            <w:sz w:val="20"/>
            <w:szCs w:val="20"/>
            <w:highlight w:val="yellow"/>
          </w:rPr>
          <w:delText>[...]</w:delText>
        </w:r>
      </w:del>
      <w:ins w:id="361" w:author="Emily Correia | Machado Meyer Advogados" w:date="2022-02-16T20:24:00Z">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ins>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482FE58"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del w:id="362" w:author="Emily Correia | Machado Meyer Advogados" w:date="2022-02-16T20:24:00Z">
        <w:r w:rsidRPr="00C852F1">
          <w:rPr>
            <w:rFonts w:ascii="Verdana" w:hAnsi="Verdana"/>
            <w:sz w:val="20"/>
            <w:szCs w:val="20"/>
            <w:highlight w:val="yellow"/>
          </w:rPr>
          <w:delText>[...]</w:delText>
        </w:r>
      </w:del>
      <w:ins w:id="363" w:author="Emily Correia | Machado Meyer Advogados" w:date="2022-02-16T20:24:00Z">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ins>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40646B62" w:rsidR="00AB3452" w:rsidRPr="00AB3452" w:rsidRDefault="00AB3452" w:rsidP="00AB3452">
      <w:pPr>
        <w:jc w:val="center"/>
        <w:rPr>
          <w:b/>
          <w:bCs/>
        </w:rPr>
      </w:pPr>
      <w:r w:rsidRPr="00AB3452">
        <w:rPr>
          <w:b/>
          <w:bCs/>
        </w:rPr>
        <w:t>Modelo de</w:t>
      </w:r>
      <w:r>
        <w:rPr>
          <w:b/>
          <w:bCs/>
        </w:rPr>
        <w:t xml:space="preserve"> Aditamento para convolação para espécie com garantia real</w:t>
      </w:r>
      <w:del w:id="364" w:author="Emily Correia | Machado Meyer Advogados" w:date="2022-02-16T20:24:00Z">
        <w:r>
          <w:rPr>
            <w:b/>
            <w:bCs/>
          </w:rPr>
          <w:delText>.</w:delText>
        </w:r>
      </w:del>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67785A47" w14:textId="77777777" w:rsidR="00AB3452" w:rsidRDefault="00AB3452" w:rsidP="00AB3452">
      <w:pPr>
        <w:jc w:val="center"/>
        <w:rPr>
          <w:del w:id="365" w:author="Emily Correia | Machado Meyer Advogados" w:date="2022-02-16T20:24:00Z"/>
          <w:b/>
          <w:bCs/>
          <w:highlight w:val="yellow"/>
        </w:rPr>
      </w:pPr>
      <w:del w:id="366" w:author="Emily Correia | Machado Meyer Advogados" w:date="2022-02-16T20:24:00Z">
        <w:r w:rsidRPr="00AB3452">
          <w:rPr>
            <w:b/>
            <w:bCs/>
            <w:highlight w:val="yellow"/>
          </w:rPr>
          <w:delText>[A SER INCLUÍDO]</w:delText>
        </w:r>
      </w:del>
    </w:p>
    <w:p w14:paraId="3415874B" w14:textId="5C922178" w:rsidR="001A3F7F" w:rsidRDefault="001A3F7F" w:rsidP="00AB3452">
      <w:pPr>
        <w:spacing w:after="0" w:line="340" w:lineRule="exact"/>
        <w:jc w:val="left"/>
        <w:rPr>
          <w:ins w:id="367" w:author="Emily Correia | Machado Meyer Advogados" w:date="2022-02-16T20:24:00Z"/>
          <w:b/>
          <w:bCs/>
        </w:rPr>
      </w:pPr>
    </w:p>
    <w:p w14:paraId="4092ABDA" w14:textId="77777777" w:rsidR="00D60593" w:rsidRPr="00D60593" w:rsidRDefault="00D60593" w:rsidP="00D60593">
      <w:pPr>
        <w:spacing w:after="0" w:line="340" w:lineRule="exact"/>
        <w:rPr>
          <w:ins w:id="368" w:author="Emily Correia | Machado Meyer Advogados" w:date="2022-02-16T20:24:00Z"/>
        </w:rPr>
      </w:pPr>
      <w:ins w:id="369" w:author="Emily Correia | Machado Meyer Advogados" w:date="2022-02-16T20:24:00Z">
        <w:r w:rsidRPr="00D60593">
          <w:t>Índice de Cobertura do Serviço da Dívida (“</w:t>
        </w:r>
        <w:r w:rsidRPr="00D60593">
          <w:rPr>
            <w:u w:val="single"/>
          </w:rPr>
          <w:t>ICSD</w:t>
        </w:r>
        <w:r w:rsidRPr="00D60593">
          <w:t>”) de, no mínimo, 1,30x a ser observado a cada período de apuração, calculado conforme a fórmula abaixo:</w:t>
        </w:r>
      </w:ins>
    </w:p>
    <w:p w14:paraId="55D79785" w14:textId="77777777" w:rsidR="00D60593" w:rsidRPr="00D60593" w:rsidRDefault="00D60593" w:rsidP="00D60593">
      <w:pPr>
        <w:spacing w:after="0" w:line="340" w:lineRule="exact"/>
        <w:rPr>
          <w:ins w:id="370" w:author="Emily Correia | Machado Meyer Advogados" w:date="2022-02-16T20:24:00Z"/>
        </w:rPr>
      </w:pPr>
    </w:p>
    <w:p w14:paraId="4ADCB48A" w14:textId="77777777" w:rsidR="00D60593" w:rsidRPr="00D60593" w:rsidRDefault="00D60593" w:rsidP="00D60593">
      <w:pPr>
        <w:spacing w:after="0" w:line="340" w:lineRule="exact"/>
        <w:jc w:val="center"/>
        <w:rPr>
          <w:ins w:id="371" w:author="Emily Correia | Machado Meyer Advogados" w:date="2022-02-16T20:24:00Z"/>
          <w:b/>
          <w:bCs/>
        </w:rPr>
      </w:pPr>
      <w:ins w:id="372" w:author="Emily Correia | Machado Meyer Advogados" w:date="2022-02-16T20:24:00Z">
        <w:r w:rsidRPr="00D60593">
          <w:rPr>
            <w:b/>
            <w:bCs/>
          </w:rPr>
          <w:t>“Fluxo de Caixa Operacional” / “Serviço da Dívida”</w:t>
        </w:r>
      </w:ins>
    </w:p>
    <w:p w14:paraId="1006E934" w14:textId="77777777" w:rsidR="00D60593" w:rsidRPr="00D60593" w:rsidRDefault="00D60593" w:rsidP="00D60593">
      <w:pPr>
        <w:spacing w:after="0" w:line="340" w:lineRule="exact"/>
        <w:rPr>
          <w:ins w:id="373" w:author="Emily Correia | Machado Meyer Advogados" w:date="2022-02-16T20:24:00Z"/>
        </w:rPr>
      </w:pPr>
    </w:p>
    <w:p w14:paraId="742D25E9" w14:textId="77777777" w:rsidR="00D60593" w:rsidRPr="00D60593" w:rsidRDefault="00D60593" w:rsidP="00D60593">
      <w:pPr>
        <w:spacing w:after="0" w:line="340" w:lineRule="exact"/>
        <w:rPr>
          <w:ins w:id="374" w:author="Emily Correia | Machado Meyer Advogados" w:date="2022-02-16T20:24:00Z"/>
        </w:rPr>
      </w:pPr>
      <w:ins w:id="375" w:author="Emily Correia | Machado Meyer Advogados" w:date="2022-02-16T20:24:00Z">
        <w:r w:rsidRPr="00D60593">
          <w:t>Onde:</w:t>
        </w:r>
      </w:ins>
    </w:p>
    <w:p w14:paraId="03145A6D" w14:textId="77777777" w:rsidR="00D60593" w:rsidRPr="00D60593" w:rsidRDefault="00D60593" w:rsidP="00D60593">
      <w:pPr>
        <w:spacing w:after="0" w:line="340" w:lineRule="exact"/>
        <w:rPr>
          <w:ins w:id="376" w:author="Emily Correia | Machado Meyer Advogados" w:date="2022-02-16T20:24:00Z"/>
        </w:rPr>
      </w:pPr>
    </w:p>
    <w:p w14:paraId="5D4D0355" w14:textId="6D0D0D35" w:rsidR="00D60593" w:rsidRPr="00D60593" w:rsidRDefault="00D60593" w:rsidP="00D60593">
      <w:pPr>
        <w:spacing w:after="0" w:line="340" w:lineRule="exact"/>
        <w:rPr>
          <w:ins w:id="377" w:author="Emily Correia | Machado Meyer Advogados" w:date="2022-02-16T20:24:00Z"/>
        </w:rPr>
      </w:pPr>
      <w:ins w:id="378" w:author="Emily Correia | Machado Meyer Advogados" w:date="2022-02-16T20:24:00Z">
        <w:r w:rsidRPr="00D60593">
          <w:t>“</w:t>
        </w:r>
        <w:r w:rsidRPr="00D60593">
          <w:rPr>
            <w:u w:val="single"/>
          </w:rPr>
          <w:t>Fluxo de Caixa Operacional</w:t>
        </w:r>
        <w:r w:rsidRPr="00D60593">
          <w:t>” = "EBITDA Ajustado" - "Impostos Pagos" - "Variação de Necessidade de Capital de Giro"</w:t>
        </w:r>
      </w:ins>
    </w:p>
    <w:p w14:paraId="1A0A1626" w14:textId="0386FFB9" w:rsidR="00D60593" w:rsidRPr="00D60593" w:rsidRDefault="00D60593" w:rsidP="00D60593">
      <w:pPr>
        <w:spacing w:after="0" w:line="340" w:lineRule="exact"/>
        <w:rPr>
          <w:ins w:id="379" w:author="Emily Correia | Machado Meyer Advogados" w:date="2022-02-16T20:24:00Z"/>
        </w:rPr>
      </w:pPr>
      <w:ins w:id="380" w:author="Emily Correia | Machado Meyer Advogados" w:date="2022-02-16T20:24:00Z">
        <w:r w:rsidRPr="00D60593">
          <w:t>“</w:t>
        </w:r>
        <w:r w:rsidRPr="00D60593">
          <w:rPr>
            <w:u w:val="single"/>
          </w:rPr>
          <w:t>EBITDA Ajustado</w:t>
        </w:r>
        <w:r w:rsidRPr="00D60593">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ins>
    </w:p>
    <w:p w14:paraId="792A1B9E" w14:textId="4C98D271" w:rsidR="00D60593" w:rsidRPr="00D60593" w:rsidRDefault="00D60593" w:rsidP="00D60593">
      <w:pPr>
        <w:spacing w:after="0" w:line="340" w:lineRule="exact"/>
        <w:rPr>
          <w:ins w:id="381" w:author="Emily Correia | Machado Meyer Advogados" w:date="2022-02-16T20:24:00Z"/>
        </w:rPr>
      </w:pPr>
      <w:ins w:id="382" w:author="Emily Correia | Machado Meyer Advogados" w:date="2022-02-16T20:24:00Z">
        <w:r w:rsidRPr="00D60593">
          <w:t>“</w:t>
        </w:r>
        <w:r w:rsidRPr="00D60593">
          <w:rPr>
            <w:u w:val="single"/>
          </w:rPr>
          <w:t>Impostos Pagos</w:t>
        </w:r>
        <w:r w:rsidRPr="00D60593">
          <w:t>” significa somatório do Imposto de Renda e Contribuição Social sobre Lucro Líquido pagos nos últimos 12 (doze) meses anteriores à apuração do ICSD.</w:t>
        </w:r>
      </w:ins>
    </w:p>
    <w:p w14:paraId="47D21E4B" w14:textId="5DD4ED19" w:rsidR="00D60593" w:rsidRPr="00D60593" w:rsidRDefault="00D60593" w:rsidP="00D60593">
      <w:pPr>
        <w:spacing w:after="0" w:line="340" w:lineRule="exact"/>
        <w:rPr>
          <w:ins w:id="383" w:author="Emily Correia | Machado Meyer Advogados" w:date="2022-02-16T20:24:00Z"/>
        </w:rPr>
      </w:pPr>
      <w:ins w:id="384" w:author="Emily Correia | Machado Meyer Advogados" w:date="2022-02-16T20:24:00Z">
        <w:r w:rsidRPr="00D60593">
          <w:t>“</w:t>
        </w:r>
        <w:r w:rsidRPr="00D60593">
          <w:rPr>
            <w:u w:val="single"/>
          </w:rPr>
          <w:t>Variação de Necessidade de Capital de Giro</w:t>
        </w:r>
        <w:r w:rsidRPr="00D60593">
          <w:t>” significa a Necessidade de Capital de Giro na data da apuração do ICSD subtraída da Necessidade de Capital de Giro apurada 12 (doze) meses antes.</w:t>
        </w:r>
      </w:ins>
    </w:p>
    <w:p w14:paraId="6CAD62E9" w14:textId="1DCE0448" w:rsidR="00D60593" w:rsidRPr="00D60593" w:rsidRDefault="00D60593" w:rsidP="00D60593">
      <w:pPr>
        <w:spacing w:after="0" w:line="340" w:lineRule="exact"/>
        <w:rPr>
          <w:ins w:id="385" w:author="Emily Correia | Machado Meyer Advogados" w:date="2022-02-16T20:24:00Z"/>
        </w:rPr>
      </w:pPr>
      <w:ins w:id="386" w:author="Emily Correia | Machado Meyer Advogados" w:date="2022-02-16T20:24:00Z">
        <w:r w:rsidRPr="00D60593">
          <w:t>“</w:t>
        </w:r>
        <w:r w:rsidRPr="00D60593">
          <w:rPr>
            <w:u w:val="single"/>
          </w:rPr>
          <w:t>Necessidade de Capital de Giro</w:t>
        </w:r>
        <w:r w:rsidRPr="00D60593">
          <w:t>” significa a soma das contas operacionais não financeiras do ativo circulante subtraído da soma das contas operacionais não financeiras do passivo circulante.</w:t>
        </w:r>
      </w:ins>
    </w:p>
    <w:p w14:paraId="6D1ACFA8" w14:textId="52B87FFA" w:rsidR="00D60593" w:rsidRPr="00D60593" w:rsidRDefault="00D60593" w:rsidP="00D60593">
      <w:pPr>
        <w:spacing w:after="0" w:line="340" w:lineRule="exact"/>
      </w:pPr>
      <w:ins w:id="387" w:author="Emily Correia | Machado Meyer Advogados" w:date="2022-02-16T20:24:00Z">
        <w:r w:rsidRPr="00D60593">
          <w:t>“</w:t>
        </w:r>
        <w:r w:rsidRPr="00D60593">
          <w:rPr>
            <w:u w:val="single"/>
          </w:rPr>
          <w:t>Serviço da Dívida</w:t>
        </w:r>
        <w:r w:rsidRPr="00D60593">
          <w:t>” significa os valores pagos a título de juros, principal e atualização monetária (Conforme aplicável) das [Debêntures] nos 12 (doze) últimos meses anteriores à apuração do índice.</w:t>
        </w:r>
      </w:ins>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1442" w14:textId="77777777" w:rsidR="002F6396" w:rsidRDefault="002F6396">
      <w:pPr>
        <w:spacing w:before="0" w:after="0" w:line="240" w:lineRule="auto"/>
      </w:pPr>
      <w:r>
        <w:separator/>
      </w:r>
    </w:p>
    <w:p w14:paraId="2886CDE5" w14:textId="77777777" w:rsidR="002F6396" w:rsidRDefault="002F6396" w:rsidP="007C11C9"/>
  </w:endnote>
  <w:endnote w:type="continuationSeparator" w:id="0">
    <w:p w14:paraId="42F0BD11" w14:textId="77777777" w:rsidR="002F6396" w:rsidRDefault="002F6396">
      <w:pPr>
        <w:spacing w:before="0" w:after="0" w:line="240" w:lineRule="auto"/>
      </w:pPr>
      <w:r>
        <w:continuationSeparator/>
      </w:r>
    </w:p>
    <w:p w14:paraId="2891FB4F" w14:textId="77777777" w:rsidR="002F6396" w:rsidRDefault="002F6396" w:rsidP="007C11C9"/>
  </w:endnote>
  <w:endnote w:type="continuationNotice" w:id="1">
    <w:p w14:paraId="033D81C6" w14:textId="77777777" w:rsidR="002F6396" w:rsidRDefault="002F6396">
      <w:pPr>
        <w:spacing w:before="0" w:after="0" w:line="240" w:lineRule="auto"/>
      </w:pPr>
    </w:p>
    <w:p w14:paraId="69A84159" w14:textId="77777777" w:rsidR="002F6396" w:rsidRDefault="002F6396"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615F" w14:textId="77777777" w:rsidR="00F333B5" w:rsidRDefault="00F333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5C445079" w14:textId="5D25FC07" w:rsidR="004F58E0" w:rsidRDefault="004F58E0">
        <w:pPr>
          <w:pStyle w:val="Rodap"/>
          <w:jc w:val="right"/>
        </w:pPr>
        <w:r>
          <w:fldChar w:fldCharType="begin"/>
        </w:r>
        <w:r>
          <w:instrText>PAGE   \* MERGEFORMAT</w:instrText>
        </w:r>
        <w:r>
          <w:fldChar w:fldCharType="separate"/>
        </w:r>
        <w:r>
          <w:rPr>
            <w:noProof/>
          </w:rPr>
          <w:t>38</w:t>
        </w:r>
        <w:r>
          <w:fldChar w:fldCharType="end"/>
        </w:r>
      </w:p>
    </w:sdtContent>
  </w:sdt>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77777777" w:rsidR="00F333B5" w:rsidRDefault="00F333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E77F" w14:textId="77777777" w:rsidR="002F6396" w:rsidRDefault="002F6396">
      <w:pPr>
        <w:spacing w:before="0" w:after="0" w:line="240" w:lineRule="auto"/>
      </w:pPr>
      <w:r>
        <w:separator/>
      </w:r>
    </w:p>
    <w:p w14:paraId="5307D3B8" w14:textId="77777777" w:rsidR="002F6396" w:rsidRDefault="002F6396" w:rsidP="007C11C9"/>
  </w:footnote>
  <w:footnote w:type="continuationSeparator" w:id="0">
    <w:p w14:paraId="5E904952" w14:textId="77777777" w:rsidR="002F6396" w:rsidRDefault="002F6396">
      <w:pPr>
        <w:spacing w:before="0" w:after="0" w:line="240" w:lineRule="auto"/>
      </w:pPr>
      <w:r>
        <w:continuationSeparator/>
      </w:r>
    </w:p>
    <w:p w14:paraId="6059BECE" w14:textId="77777777" w:rsidR="002F6396" w:rsidRDefault="002F6396" w:rsidP="007C11C9"/>
  </w:footnote>
  <w:footnote w:type="continuationNotice" w:id="1">
    <w:p w14:paraId="24423FEC" w14:textId="77777777" w:rsidR="002F6396" w:rsidRDefault="002F6396">
      <w:pPr>
        <w:spacing w:before="0" w:after="0" w:line="240" w:lineRule="auto"/>
      </w:pPr>
    </w:p>
    <w:p w14:paraId="1C9B0AD7" w14:textId="77777777" w:rsidR="002F6396" w:rsidRDefault="002F6396"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EF5" w14:textId="77777777" w:rsidR="00F333B5" w:rsidRDefault="00F333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396"/>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239"/>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46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711"/>
    <w:rsid w:val="009E6ECA"/>
    <w:rsid w:val="009F30B8"/>
    <w:rsid w:val="009F46BB"/>
    <w:rsid w:val="009F4BED"/>
    <w:rsid w:val="009F4D45"/>
    <w:rsid w:val="00A033F4"/>
    <w:rsid w:val="00A04BB1"/>
    <w:rsid w:val="00A04CBA"/>
    <w:rsid w:val="00A07DF8"/>
    <w:rsid w:val="00A07EE1"/>
    <w:rsid w:val="00A101C4"/>
    <w:rsid w:val="00A10427"/>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0593"/>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image" Target="media/image4.png"/><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image" Target="media/image2.e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image" Target="media/image1.w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image" Target="media/image3.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1 6 " ? > < p r o p e r t i e s   x m l n s = " h t t p : / / w w w . i m a n a g e . c o m / w o r k / x m l s c h e m a " >  
     < d o c u m e n t i d > T E X T ! 5 5 7 9 1 3 3 1 . 1 4 < / d o c u m e n t i d >  
     < s e n d e r i d > E O C < / s e n d e r i d >  
     < s e n d e r e m a i l > E O L I V E I R A @ M A C H A D O M E Y E R . C O M . B R < / s e n d e r e m a i l >  
     < l a s t m o d i f i e d > 2 0 2 2 - 0 2 - 1 6 T 1 9 : 5 0 : 0 0 . 0 0 0 0 0 0 0 - 0 3 : 0 0 < / l a s t m o d i f i e d >  
     < d a t a b a s e > T E X T < / d a t a b a s e >  
 < / p r o p e r t i e s > 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1 6 " ? > < p r o p e r t i e s   x m l n s = " h t t p : / / w w w . i m a n a g e . c o m / w o r k / x m l s c h e m a " >  
     < d o c u m e n t i d > T E X T ! 5 5 7 9 1 3 3 1 . 1 3 < / d o c u m e n t i d >  
     < s e n d e r i d > E O C < / s e n d e r i d >  
     < s e n d e r e m a i l > E O L I V E I R A @ M A C H A D O M E Y E R . C O M . B R < / s e n d e r e m a i l >  
     < l a s t m o d i f i e d > 2 0 2 2 - 0 2 - 1 5 T 1 5 : 3 8 : 0 0 . 0 0 0 0 0 0 0 - 0 3 : 0 0 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0.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11.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12.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1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4.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5.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1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7.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8.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9.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2.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20.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1.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22.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23.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4.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5.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7.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28.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29.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30.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31.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2.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33.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4.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5.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6.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7.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3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9.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40.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1.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2.xml><?xml version="1.0" encoding="utf-8"?>
<ds:datastoreItem xmlns:ds="http://schemas.openxmlformats.org/officeDocument/2006/customXml" ds:itemID="{45258018-230A-444A-8487-620662E8D743}">
  <ds:schemaRefs>
    <ds:schemaRef ds:uri="http://www.imanage.com/work/xmlschema"/>
  </ds:schemaRefs>
</ds:datastoreItem>
</file>

<file path=customXml/itemProps43.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44.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5.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46.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7.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8.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49.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5.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0.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1.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52.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3.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54.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5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56.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57.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58.xml><?xml version="1.0" encoding="utf-8"?>
<ds:datastoreItem xmlns:ds="http://schemas.openxmlformats.org/officeDocument/2006/customXml" ds:itemID="{64AB7226-FB5B-41BF-B1EE-02A34A9F4418}">
  <ds:schemaRefs>
    <ds:schemaRef ds:uri="http://www.imanage.com/work/xmlschema"/>
  </ds:schemaRefs>
</ds:datastoreItem>
</file>

<file path=customXml/itemProps6.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7.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8.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9.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25079</Words>
  <Characters>145963</Characters>
  <Application>Microsoft Office Word</Application>
  <DocSecurity>0</DocSecurity>
  <Lines>2560</Lines>
  <Paragraphs>645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2019-04-26T22:42:00Z</cp:lastPrinted>
  <dcterms:created xsi:type="dcterms:W3CDTF">2022-02-16T22:50:00Z</dcterms:created>
  <dcterms:modified xsi:type="dcterms:W3CDTF">2022-02-16T22:50:00Z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