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41EA95" w14:textId="4B8C36E9" w:rsidR="00346AEA" w:rsidRPr="00D06771" w:rsidRDefault="001D265B" w:rsidP="00146348">
      <w:pPr>
        <w:rPr>
          <w:b/>
          <w:smallCaps/>
          <w:color w:val="000000"/>
          <w:sz w:val="22"/>
          <w:szCs w:val="22"/>
        </w:rPr>
      </w:pPr>
      <w:bookmarkStart w:id="0" w:name="_Hlk88788693"/>
      <w:r w:rsidRPr="00D06771">
        <w:rPr>
          <w:b/>
          <w:smallCaps/>
          <w:color w:val="000000"/>
          <w:sz w:val="22"/>
          <w:szCs w:val="22"/>
        </w:rPr>
        <w:t xml:space="preserve">INSTRUMENTO PARTICULAR DE ESCRITURA DE EMISSÃO </w:t>
      </w:r>
      <w:r w:rsidRPr="00D06771">
        <w:rPr>
          <w:b/>
          <w:smallCaps/>
          <w:sz w:val="22"/>
        </w:rPr>
        <w:t xml:space="preserve">DA </w:t>
      </w:r>
      <w:r w:rsidRPr="00D06771">
        <w:rPr>
          <w:b/>
          <w:bCs/>
          <w:smallCaps/>
          <w:sz w:val="22"/>
          <w:szCs w:val="22"/>
        </w:rPr>
        <w:t>2ª (</w:t>
      </w:r>
      <w:r w:rsidRPr="00D06771">
        <w:rPr>
          <w:b/>
          <w:smallCaps/>
          <w:sz w:val="22"/>
        </w:rPr>
        <w:t>SEGUNDA</w:t>
      </w:r>
      <w:r w:rsidRPr="00D06771">
        <w:rPr>
          <w:b/>
          <w:bCs/>
          <w:smallCaps/>
          <w:sz w:val="22"/>
          <w:szCs w:val="22"/>
        </w:rPr>
        <w:t>)</w:t>
      </w:r>
      <w:r w:rsidRPr="00D06771">
        <w:rPr>
          <w:b/>
          <w:smallCaps/>
          <w:sz w:val="22"/>
        </w:rPr>
        <w:t xml:space="preserve"> </w:t>
      </w:r>
      <w:r w:rsidRPr="00D06771">
        <w:rPr>
          <w:b/>
          <w:smallCaps/>
          <w:color w:val="000000"/>
          <w:sz w:val="22"/>
          <w:szCs w:val="22"/>
        </w:rPr>
        <w:t xml:space="preserve">EMISSÃO PÚBLICA DE DEBÊNTURES SIMPLES, NÃO CONVERSÍVEIS EM AÇÕES, EM </w:t>
      </w:r>
      <w:r w:rsidR="000A273D">
        <w:rPr>
          <w:b/>
          <w:smallCaps/>
          <w:color w:val="000000"/>
          <w:sz w:val="22"/>
          <w:szCs w:val="22"/>
        </w:rPr>
        <w:t>SÉRIE ÚNICA</w:t>
      </w:r>
      <w:r w:rsidRPr="00D06771">
        <w:rPr>
          <w:b/>
          <w:smallCaps/>
          <w:color w:val="000000"/>
          <w:sz w:val="22"/>
          <w:szCs w:val="22"/>
        </w:rPr>
        <w:t>, DA ESPÉCIE QUIROGRAFÁRIA, A SER CONVOLADA NA ESPÉCIE COM GARANTIA REAL, PARA DISTRIBUIÇÃO PÚBLICA COM ESFORÇOS RESTRITOS DE DISTRIBUIÇÃO DA CONCESSIONÁRIA RODOVIA DOS TAMOIOS S.A.</w:t>
      </w:r>
    </w:p>
    <w:bookmarkEnd w:id="0"/>
    <w:p w14:paraId="1ED15968" w14:textId="77777777" w:rsidR="00346AEA" w:rsidRPr="00D06771" w:rsidRDefault="00346AEA" w:rsidP="00346AEA">
      <w:pPr>
        <w:widowControl w:val="0"/>
        <w:spacing w:line="298" w:lineRule="auto"/>
        <w:jc w:val="center"/>
        <w:rPr>
          <w:b/>
          <w:bCs/>
          <w:smallCaps/>
          <w:sz w:val="22"/>
          <w:szCs w:val="22"/>
        </w:rPr>
      </w:pPr>
    </w:p>
    <w:p w14:paraId="605FA73F" w14:textId="77777777" w:rsidR="00346AEA" w:rsidRPr="00D06771" w:rsidRDefault="00346AEA" w:rsidP="00346AEA">
      <w:pPr>
        <w:widowControl w:val="0"/>
        <w:spacing w:line="298" w:lineRule="auto"/>
        <w:jc w:val="center"/>
        <w:rPr>
          <w:b/>
          <w:bCs/>
          <w:smallCaps/>
          <w:sz w:val="22"/>
          <w:szCs w:val="22"/>
        </w:rPr>
      </w:pPr>
    </w:p>
    <w:p w14:paraId="50A00C21" w14:textId="77777777" w:rsidR="00346AEA" w:rsidRPr="00D06771" w:rsidRDefault="00346AEA" w:rsidP="00346AEA">
      <w:pPr>
        <w:widowControl w:val="0"/>
        <w:spacing w:line="298" w:lineRule="auto"/>
        <w:jc w:val="center"/>
        <w:rPr>
          <w:b/>
          <w:bCs/>
          <w:smallCaps/>
          <w:sz w:val="22"/>
          <w:szCs w:val="22"/>
        </w:rPr>
      </w:pPr>
      <w:r w:rsidRPr="00D06771">
        <w:rPr>
          <w:b/>
          <w:bCs/>
          <w:smallCaps/>
          <w:sz w:val="22"/>
          <w:szCs w:val="22"/>
        </w:rPr>
        <w:t>Entre</w:t>
      </w:r>
    </w:p>
    <w:p w14:paraId="26FE2B93" w14:textId="77777777" w:rsidR="00346AEA" w:rsidRPr="00D06771" w:rsidRDefault="00346AEA" w:rsidP="00346AEA">
      <w:pPr>
        <w:widowControl w:val="0"/>
        <w:spacing w:line="298" w:lineRule="auto"/>
        <w:jc w:val="center"/>
        <w:rPr>
          <w:b/>
          <w:bCs/>
          <w:smallCaps/>
          <w:sz w:val="22"/>
          <w:szCs w:val="22"/>
        </w:rPr>
      </w:pPr>
    </w:p>
    <w:p w14:paraId="7FDA7B38" w14:textId="77777777" w:rsidR="00346AEA" w:rsidRPr="00D06771" w:rsidRDefault="00346AEA" w:rsidP="00346AEA">
      <w:pPr>
        <w:widowControl w:val="0"/>
        <w:spacing w:line="298" w:lineRule="auto"/>
        <w:jc w:val="center"/>
        <w:rPr>
          <w:b/>
          <w:bCs/>
          <w:smallCaps/>
          <w:sz w:val="22"/>
          <w:szCs w:val="22"/>
        </w:rPr>
      </w:pPr>
    </w:p>
    <w:p w14:paraId="7BB604DB" w14:textId="77777777" w:rsidR="00346AEA" w:rsidRPr="00D06771" w:rsidRDefault="00B66F8E" w:rsidP="00346AEA">
      <w:pPr>
        <w:widowControl w:val="0"/>
        <w:spacing w:line="298" w:lineRule="auto"/>
        <w:jc w:val="center"/>
        <w:rPr>
          <w:b/>
          <w:smallCaps/>
          <w:sz w:val="22"/>
          <w:szCs w:val="22"/>
        </w:rPr>
      </w:pPr>
      <w:r w:rsidRPr="00D06771">
        <w:rPr>
          <w:b/>
          <w:smallCaps/>
          <w:color w:val="000000"/>
          <w:sz w:val="22"/>
          <w:szCs w:val="22"/>
        </w:rPr>
        <w:t>CONCESSIONÁRIA RODOVIA DOS TAMOIOS</w:t>
      </w:r>
      <w:r w:rsidRPr="00D06771">
        <w:rPr>
          <w:b/>
          <w:smallCaps/>
          <w:color w:val="000000"/>
          <w:sz w:val="22"/>
        </w:rPr>
        <w:t xml:space="preserve"> </w:t>
      </w:r>
      <w:r w:rsidR="00346AEA" w:rsidRPr="00D06771">
        <w:rPr>
          <w:b/>
          <w:smallCaps/>
          <w:color w:val="000000"/>
          <w:sz w:val="22"/>
        </w:rPr>
        <w:t>S.A.</w:t>
      </w:r>
    </w:p>
    <w:p w14:paraId="10E54CF5" w14:textId="77777777" w:rsidR="00346AEA" w:rsidRPr="00D06771" w:rsidRDefault="00346AEA" w:rsidP="00346AEA">
      <w:pPr>
        <w:widowControl w:val="0"/>
        <w:spacing w:line="298" w:lineRule="auto"/>
        <w:jc w:val="center"/>
        <w:rPr>
          <w:i/>
          <w:sz w:val="22"/>
          <w:szCs w:val="22"/>
        </w:rPr>
      </w:pPr>
      <w:r w:rsidRPr="00D06771">
        <w:rPr>
          <w:i/>
          <w:sz w:val="22"/>
          <w:szCs w:val="22"/>
        </w:rPr>
        <w:t>Como Emissora</w:t>
      </w:r>
    </w:p>
    <w:p w14:paraId="47C60F2C" w14:textId="77777777" w:rsidR="00346AEA" w:rsidRPr="00D06771" w:rsidRDefault="00346AEA" w:rsidP="00346AEA">
      <w:pPr>
        <w:widowControl w:val="0"/>
        <w:spacing w:line="298" w:lineRule="auto"/>
        <w:jc w:val="center"/>
        <w:rPr>
          <w:b/>
          <w:bCs/>
          <w:smallCaps/>
          <w:sz w:val="22"/>
          <w:szCs w:val="22"/>
        </w:rPr>
      </w:pPr>
    </w:p>
    <w:p w14:paraId="1440DF5B" w14:textId="77777777" w:rsidR="00346AEA" w:rsidRPr="00D06771" w:rsidRDefault="00346AEA" w:rsidP="00346AEA">
      <w:pPr>
        <w:widowControl w:val="0"/>
        <w:spacing w:line="298" w:lineRule="auto"/>
        <w:jc w:val="center"/>
        <w:rPr>
          <w:b/>
          <w:bCs/>
          <w:smallCaps/>
          <w:sz w:val="22"/>
          <w:szCs w:val="22"/>
        </w:rPr>
      </w:pPr>
      <w:r w:rsidRPr="00D06771">
        <w:rPr>
          <w:b/>
          <w:bCs/>
          <w:smallCaps/>
          <w:sz w:val="22"/>
          <w:szCs w:val="22"/>
        </w:rPr>
        <w:t>e</w:t>
      </w:r>
    </w:p>
    <w:p w14:paraId="17C56DC5" w14:textId="77777777" w:rsidR="00346AEA" w:rsidRPr="00D06771" w:rsidRDefault="00346AEA" w:rsidP="00346AEA">
      <w:pPr>
        <w:widowControl w:val="0"/>
        <w:spacing w:line="298" w:lineRule="auto"/>
        <w:jc w:val="center"/>
        <w:rPr>
          <w:b/>
          <w:bCs/>
          <w:smallCaps/>
          <w:sz w:val="22"/>
          <w:szCs w:val="22"/>
        </w:rPr>
      </w:pPr>
    </w:p>
    <w:p w14:paraId="0C10CB87" w14:textId="77777777" w:rsidR="00346AEA" w:rsidRPr="00D06771" w:rsidRDefault="00B66F8E" w:rsidP="00346AEA">
      <w:pPr>
        <w:widowControl w:val="0"/>
        <w:spacing w:line="298" w:lineRule="auto"/>
        <w:jc w:val="center"/>
        <w:rPr>
          <w:i/>
          <w:sz w:val="22"/>
          <w:szCs w:val="22"/>
        </w:rPr>
      </w:pPr>
      <w:r w:rsidRPr="00754BBE">
        <w:rPr>
          <w:b/>
          <w:smallCaps/>
          <w:color w:val="000000"/>
          <w:sz w:val="22"/>
          <w:szCs w:val="22"/>
        </w:rPr>
        <w:t>SIMPLIFIC PAVARINI DISTRIBUIDORA DE TÍTULOS E VALORES MOBILIÁRIOS LTDA</w:t>
      </w:r>
      <w:r w:rsidR="00754BBE">
        <w:rPr>
          <w:b/>
          <w:smallCaps/>
          <w:color w:val="000000"/>
          <w:sz w:val="22"/>
          <w:szCs w:val="22"/>
        </w:rPr>
        <w:t>.</w:t>
      </w:r>
    </w:p>
    <w:p w14:paraId="7B5CACEA" w14:textId="77777777" w:rsidR="00346AEA" w:rsidRPr="00D06771" w:rsidRDefault="00346AEA" w:rsidP="00346AEA">
      <w:pPr>
        <w:widowControl w:val="0"/>
        <w:spacing w:line="298" w:lineRule="auto"/>
        <w:jc w:val="center"/>
        <w:rPr>
          <w:i/>
          <w:sz w:val="22"/>
          <w:szCs w:val="22"/>
        </w:rPr>
      </w:pPr>
      <w:r w:rsidRPr="00D06771">
        <w:rPr>
          <w:i/>
          <w:sz w:val="22"/>
          <w:szCs w:val="22"/>
        </w:rPr>
        <w:t>Como Agente Fiduciário, representando a comunhão dos Debenturistas</w:t>
      </w:r>
    </w:p>
    <w:p w14:paraId="2D629A06" w14:textId="77777777" w:rsidR="00346AEA" w:rsidRPr="00D06771" w:rsidRDefault="00346AEA" w:rsidP="00346AEA">
      <w:pPr>
        <w:widowControl w:val="0"/>
        <w:spacing w:line="298" w:lineRule="auto"/>
        <w:jc w:val="center"/>
        <w:rPr>
          <w:b/>
          <w:bCs/>
          <w:smallCaps/>
          <w:sz w:val="22"/>
          <w:szCs w:val="22"/>
        </w:rPr>
      </w:pPr>
    </w:p>
    <w:p w14:paraId="3ABBAC53" w14:textId="77777777" w:rsidR="00346AEA" w:rsidRPr="00D06771" w:rsidRDefault="00346AEA" w:rsidP="00346AEA">
      <w:pPr>
        <w:widowControl w:val="0"/>
        <w:spacing w:line="298" w:lineRule="auto"/>
        <w:jc w:val="center"/>
        <w:rPr>
          <w:b/>
          <w:bCs/>
          <w:smallCaps/>
          <w:sz w:val="22"/>
          <w:szCs w:val="22"/>
        </w:rPr>
      </w:pPr>
    </w:p>
    <w:p w14:paraId="4CCEC551" w14:textId="77777777" w:rsidR="00346AEA" w:rsidRPr="00D06771" w:rsidRDefault="00346AEA" w:rsidP="00346AEA">
      <w:pPr>
        <w:widowControl w:val="0"/>
        <w:spacing w:line="298" w:lineRule="auto"/>
        <w:jc w:val="center"/>
        <w:rPr>
          <w:b/>
          <w:bCs/>
          <w:smallCaps/>
          <w:sz w:val="22"/>
          <w:szCs w:val="22"/>
        </w:rPr>
      </w:pPr>
      <w:r w:rsidRPr="00D06771">
        <w:rPr>
          <w:b/>
          <w:bCs/>
          <w:smallCaps/>
          <w:sz w:val="22"/>
          <w:szCs w:val="22"/>
        </w:rPr>
        <w:t>________________________</w:t>
      </w:r>
    </w:p>
    <w:p w14:paraId="3374941C" w14:textId="77777777" w:rsidR="00346AEA" w:rsidRPr="00D06771" w:rsidRDefault="00346AEA" w:rsidP="00346AEA">
      <w:pPr>
        <w:widowControl w:val="0"/>
        <w:spacing w:line="298" w:lineRule="auto"/>
        <w:jc w:val="center"/>
        <w:rPr>
          <w:b/>
          <w:bCs/>
          <w:smallCaps/>
          <w:sz w:val="22"/>
          <w:szCs w:val="22"/>
        </w:rPr>
      </w:pPr>
    </w:p>
    <w:p w14:paraId="1A62CE4A" w14:textId="77777777" w:rsidR="00346AEA" w:rsidRPr="00D06771" w:rsidRDefault="00346AEA" w:rsidP="00346AEA">
      <w:pPr>
        <w:widowControl w:val="0"/>
        <w:spacing w:line="298" w:lineRule="auto"/>
        <w:jc w:val="center"/>
        <w:rPr>
          <w:b/>
          <w:bCs/>
          <w:smallCaps/>
          <w:sz w:val="22"/>
          <w:szCs w:val="22"/>
        </w:rPr>
      </w:pPr>
      <w:r w:rsidRPr="00D06771">
        <w:rPr>
          <w:b/>
          <w:bCs/>
          <w:smallCaps/>
          <w:sz w:val="22"/>
          <w:szCs w:val="22"/>
        </w:rPr>
        <w:t xml:space="preserve">Datado de </w:t>
      </w:r>
    </w:p>
    <w:p w14:paraId="5B90B7BC" w14:textId="77777777" w:rsidR="00346AEA" w:rsidRPr="00D06771" w:rsidRDefault="00346AEA" w:rsidP="00346AEA">
      <w:pPr>
        <w:widowControl w:val="0"/>
        <w:spacing w:line="298" w:lineRule="auto"/>
        <w:jc w:val="center"/>
        <w:rPr>
          <w:b/>
          <w:bCs/>
          <w:smallCaps/>
          <w:sz w:val="22"/>
          <w:szCs w:val="22"/>
        </w:rPr>
      </w:pPr>
      <w:r w:rsidRPr="00D06771">
        <w:rPr>
          <w:b/>
          <w:bCs/>
          <w:smallCaps/>
          <w:sz w:val="22"/>
          <w:szCs w:val="22"/>
        </w:rPr>
        <w:t>[</w:t>
      </w:r>
      <w:r w:rsidRPr="00D06771">
        <w:rPr>
          <w:b/>
          <w:bCs/>
          <w:smallCaps/>
          <w:sz w:val="22"/>
          <w:szCs w:val="22"/>
          <w:highlight w:val="yellow"/>
        </w:rPr>
        <w:t>=</w:t>
      </w:r>
      <w:r w:rsidRPr="00D06771">
        <w:rPr>
          <w:b/>
          <w:bCs/>
          <w:smallCaps/>
          <w:sz w:val="22"/>
          <w:szCs w:val="22"/>
        </w:rPr>
        <w:t>] de [</w:t>
      </w:r>
      <w:r w:rsidRPr="00D06771">
        <w:rPr>
          <w:b/>
          <w:bCs/>
          <w:smallCaps/>
          <w:sz w:val="22"/>
          <w:szCs w:val="22"/>
          <w:highlight w:val="yellow"/>
        </w:rPr>
        <w:t>=</w:t>
      </w:r>
      <w:r w:rsidRPr="00D06771">
        <w:rPr>
          <w:b/>
          <w:bCs/>
          <w:smallCaps/>
          <w:sz w:val="22"/>
          <w:szCs w:val="22"/>
        </w:rPr>
        <w:t>] de 2022</w:t>
      </w:r>
    </w:p>
    <w:p w14:paraId="59E592BE" w14:textId="77777777" w:rsidR="00346AEA" w:rsidRPr="00D06771" w:rsidRDefault="00346AEA" w:rsidP="00346AEA">
      <w:pPr>
        <w:widowControl w:val="0"/>
        <w:tabs>
          <w:tab w:val="left" w:pos="5670"/>
        </w:tabs>
        <w:spacing w:line="298" w:lineRule="auto"/>
        <w:jc w:val="center"/>
        <w:rPr>
          <w:sz w:val="22"/>
          <w:szCs w:val="22"/>
        </w:rPr>
      </w:pPr>
      <w:r w:rsidRPr="00D06771">
        <w:rPr>
          <w:sz w:val="22"/>
          <w:szCs w:val="22"/>
        </w:rPr>
        <w:t>_________________________</w:t>
      </w:r>
    </w:p>
    <w:p w14:paraId="573B6EFE" w14:textId="77777777" w:rsidR="00346AEA" w:rsidRPr="00D06771" w:rsidRDefault="00346AEA">
      <w:pPr>
        <w:spacing w:before="0" w:after="160" w:line="259" w:lineRule="auto"/>
        <w:jc w:val="left"/>
        <w:rPr>
          <w:szCs w:val="20"/>
        </w:rPr>
      </w:pPr>
      <w:r w:rsidRPr="00D06771">
        <w:rPr>
          <w:szCs w:val="20"/>
        </w:rPr>
        <w:br w:type="page"/>
      </w:r>
    </w:p>
    <w:p w14:paraId="1E1DFCAA" w14:textId="68145D39" w:rsidR="00346AEA" w:rsidRPr="00D06771" w:rsidRDefault="001D265B" w:rsidP="00346AEA">
      <w:pPr>
        <w:widowControl w:val="0"/>
        <w:spacing w:line="298" w:lineRule="auto"/>
        <w:rPr>
          <w:b/>
          <w:smallCaps/>
          <w:color w:val="000000"/>
          <w:sz w:val="22"/>
          <w:szCs w:val="22"/>
        </w:rPr>
      </w:pPr>
      <w:bookmarkStart w:id="1" w:name="_Hlk88668417"/>
      <w:r w:rsidRPr="00D06771">
        <w:rPr>
          <w:b/>
          <w:smallCaps/>
          <w:color w:val="000000"/>
          <w:sz w:val="22"/>
          <w:szCs w:val="22"/>
        </w:rPr>
        <w:lastRenderedPageBreak/>
        <w:t xml:space="preserve">INSTRUMENTO PARTICULAR DE ESCRITURA DE EMISSÃO </w:t>
      </w:r>
      <w:r w:rsidRPr="00D06771">
        <w:rPr>
          <w:b/>
          <w:smallCaps/>
          <w:sz w:val="22"/>
        </w:rPr>
        <w:t xml:space="preserve">DA </w:t>
      </w:r>
      <w:r w:rsidRPr="00D06771">
        <w:rPr>
          <w:b/>
          <w:bCs/>
          <w:smallCaps/>
          <w:sz w:val="22"/>
          <w:szCs w:val="22"/>
        </w:rPr>
        <w:t>2ª (</w:t>
      </w:r>
      <w:r w:rsidRPr="00D06771">
        <w:rPr>
          <w:b/>
          <w:smallCaps/>
          <w:sz w:val="22"/>
        </w:rPr>
        <w:t>SEGUNDA</w:t>
      </w:r>
      <w:r w:rsidRPr="00D06771">
        <w:rPr>
          <w:b/>
          <w:bCs/>
          <w:smallCaps/>
          <w:sz w:val="22"/>
          <w:szCs w:val="22"/>
        </w:rPr>
        <w:t>)</w:t>
      </w:r>
      <w:r w:rsidRPr="00D06771">
        <w:rPr>
          <w:b/>
          <w:smallCaps/>
          <w:sz w:val="22"/>
        </w:rPr>
        <w:t xml:space="preserve"> </w:t>
      </w:r>
      <w:r w:rsidRPr="00D06771">
        <w:rPr>
          <w:b/>
          <w:smallCaps/>
          <w:color w:val="000000"/>
          <w:sz w:val="22"/>
          <w:szCs w:val="22"/>
        </w:rPr>
        <w:t xml:space="preserve">EMISSÃO PÚBLICA DE DEBÊNTURES SIMPLES, NÃO CONVERSÍVEIS EM AÇÕES, </w:t>
      </w:r>
      <w:r w:rsidR="007319AF">
        <w:rPr>
          <w:b/>
          <w:smallCaps/>
          <w:color w:val="000000"/>
          <w:sz w:val="22"/>
          <w:szCs w:val="22"/>
        </w:rPr>
        <w:t>EM SÉRIE ÚNICA</w:t>
      </w:r>
      <w:r w:rsidRPr="00D06771">
        <w:rPr>
          <w:b/>
          <w:smallCaps/>
          <w:color w:val="000000"/>
          <w:sz w:val="22"/>
          <w:szCs w:val="22"/>
        </w:rPr>
        <w:t>, DA ESPÉCIE QUIROGRAFÁRIA, A SER CONVOLADA NA ESPÉCIE COM GARANTIA REAL, PARA DISTRIBUIÇÃO PÚBLICA COM ESFORÇOS RESTRITOS DE DISTRIBUIÇÃO DA CONCESSIONÁRIA RODOVIA DOS TAMOIOS S.A</w:t>
      </w:r>
      <w:bookmarkEnd w:id="1"/>
      <w:r w:rsidRPr="00D06771">
        <w:rPr>
          <w:b/>
          <w:smallCaps/>
          <w:color w:val="000000"/>
          <w:sz w:val="22"/>
          <w:szCs w:val="22"/>
        </w:rPr>
        <w:t>.</w:t>
      </w:r>
    </w:p>
    <w:p w14:paraId="7F72B8EE" w14:textId="77777777" w:rsidR="00346AEA" w:rsidRPr="00041FFE" w:rsidRDefault="00346AEA" w:rsidP="00346AEA">
      <w:pPr>
        <w:widowControl w:val="0"/>
        <w:tabs>
          <w:tab w:val="left" w:pos="2904"/>
        </w:tabs>
        <w:spacing w:line="298" w:lineRule="auto"/>
        <w:rPr>
          <w:szCs w:val="20"/>
        </w:rPr>
      </w:pPr>
      <w:r w:rsidRPr="00041FFE">
        <w:rPr>
          <w:szCs w:val="20"/>
        </w:rPr>
        <w:t>Pelo presente instrumento particular, as partes abaixo qualificadas:</w:t>
      </w:r>
    </w:p>
    <w:p w14:paraId="6F2D84FC" w14:textId="77777777" w:rsidR="00346AEA" w:rsidRPr="00041FFE" w:rsidRDefault="00B66F8E" w:rsidP="00930506">
      <w:pPr>
        <w:widowControl w:val="0"/>
        <w:numPr>
          <w:ilvl w:val="0"/>
          <w:numId w:val="5"/>
        </w:numPr>
        <w:tabs>
          <w:tab w:val="left" w:pos="709"/>
        </w:tabs>
        <w:spacing w:before="0" w:after="0" w:line="298" w:lineRule="auto"/>
        <w:ind w:left="0" w:firstLine="0"/>
        <w:rPr>
          <w:szCs w:val="20"/>
        </w:rPr>
      </w:pPr>
      <w:r w:rsidRPr="00041FFE">
        <w:rPr>
          <w:b/>
          <w:smallCaps/>
          <w:color w:val="000000"/>
          <w:szCs w:val="20"/>
        </w:rPr>
        <w:t>CONCESSIONÁRIA RODOVIA DOS TAMOIOS S.A</w:t>
      </w:r>
      <w:r w:rsidR="00346AEA" w:rsidRPr="00041FFE">
        <w:rPr>
          <w:b/>
          <w:smallCaps/>
          <w:color w:val="000000"/>
          <w:szCs w:val="20"/>
        </w:rPr>
        <w:t>.</w:t>
      </w:r>
      <w:r w:rsidR="00346AEA" w:rsidRPr="00041FFE">
        <w:rPr>
          <w:szCs w:val="20"/>
        </w:rPr>
        <w:t>,</w:t>
      </w:r>
      <w:r w:rsidR="00346AEA" w:rsidRPr="00041FFE">
        <w:rPr>
          <w:b/>
          <w:szCs w:val="20"/>
        </w:rPr>
        <w:t xml:space="preserve"> </w:t>
      </w:r>
      <w:r w:rsidR="00346AEA" w:rsidRPr="00041FFE">
        <w:rPr>
          <w:szCs w:val="20"/>
        </w:rPr>
        <w:t>sociedade por ações de capital fechado, com sede na Cidade de São José dos Campos, Estado de São Paulo, na Av. Cassiano Ricardo, 601, 6º andar, salas comerciais sob nº 62, 66, 67 e 68, CEP 12246-870, inscrita no Cadastro Nacional de Pessoas Jurídicas do Ministério da Economia (“</w:t>
      </w:r>
      <w:r w:rsidR="00346AEA" w:rsidRPr="00041FFE">
        <w:rPr>
          <w:szCs w:val="20"/>
          <w:u w:val="single"/>
        </w:rPr>
        <w:t>CNPJ/ME</w:t>
      </w:r>
      <w:r w:rsidR="00346AEA" w:rsidRPr="00041FFE">
        <w:rPr>
          <w:szCs w:val="20"/>
        </w:rPr>
        <w:t xml:space="preserve">”) </w:t>
      </w:r>
      <w:r w:rsidR="00346AEA" w:rsidRPr="00041FFE">
        <w:rPr>
          <w:color w:val="000000"/>
          <w:szCs w:val="20"/>
        </w:rPr>
        <w:t xml:space="preserve">sob nº </w:t>
      </w:r>
      <w:r w:rsidR="00346AEA" w:rsidRPr="00041FFE">
        <w:rPr>
          <w:szCs w:val="20"/>
        </w:rPr>
        <w:t>21.581.284/0001-27</w:t>
      </w:r>
      <w:r w:rsidR="00346AEA" w:rsidRPr="00041FFE">
        <w:rPr>
          <w:color w:val="000000"/>
          <w:szCs w:val="20"/>
        </w:rPr>
        <w:t xml:space="preserve">, com seus atos constitutivos registrados perante a Junta Comercial do Estado de </w:t>
      </w:r>
      <w:r w:rsidR="00346AEA" w:rsidRPr="00041FFE">
        <w:rPr>
          <w:szCs w:val="20"/>
        </w:rPr>
        <w:t>São Paulo</w:t>
      </w:r>
      <w:r w:rsidR="00346AEA" w:rsidRPr="00041FFE" w:rsidDel="009B51C5">
        <w:rPr>
          <w:color w:val="000000"/>
          <w:szCs w:val="20"/>
        </w:rPr>
        <w:t xml:space="preserve"> </w:t>
      </w:r>
      <w:r w:rsidR="00346AEA" w:rsidRPr="00041FFE">
        <w:rPr>
          <w:color w:val="000000"/>
          <w:szCs w:val="20"/>
        </w:rPr>
        <w:t>(“</w:t>
      </w:r>
      <w:r w:rsidR="00346AEA" w:rsidRPr="00041FFE">
        <w:rPr>
          <w:szCs w:val="20"/>
          <w:u w:val="single"/>
        </w:rPr>
        <w:t>JUCESP</w:t>
      </w:r>
      <w:r w:rsidR="00346AEA" w:rsidRPr="00041FFE">
        <w:rPr>
          <w:color w:val="000000"/>
          <w:szCs w:val="20"/>
        </w:rPr>
        <w:t>”), neste ato representada na forma de seu estatuto social (“</w:t>
      </w:r>
      <w:r w:rsidR="00346AEA" w:rsidRPr="00041FFE">
        <w:rPr>
          <w:color w:val="000000"/>
          <w:szCs w:val="20"/>
          <w:u w:val="single"/>
        </w:rPr>
        <w:t>Emissora</w:t>
      </w:r>
      <w:r w:rsidR="00346AEA" w:rsidRPr="00041FFE">
        <w:rPr>
          <w:color w:val="000000"/>
          <w:szCs w:val="20"/>
        </w:rPr>
        <w:t>”);</w:t>
      </w:r>
    </w:p>
    <w:p w14:paraId="4053A192" w14:textId="77777777" w:rsidR="00346AEA" w:rsidRPr="00041FFE" w:rsidRDefault="00346AEA" w:rsidP="00346AEA">
      <w:pPr>
        <w:widowControl w:val="0"/>
        <w:tabs>
          <w:tab w:val="left" w:pos="709"/>
        </w:tabs>
        <w:spacing w:line="298" w:lineRule="auto"/>
        <w:rPr>
          <w:szCs w:val="20"/>
        </w:rPr>
      </w:pPr>
      <w:r w:rsidRPr="00041FFE">
        <w:rPr>
          <w:szCs w:val="20"/>
        </w:rPr>
        <w:t>E, na qualidade de Agente Fiduciário (conforme definido abaixo):</w:t>
      </w:r>
    </w:p>
    <w:p w14:paraId="636A38C6" w14:textId="77777777" w:rsidR="00346AEA" w:rsidRPr="00041FFE" w:rsidRDefault="00B66F8E" w:rsidP="00930506">
      <w:pPr>
        <w:widowControl w:val="0"/>
        <w:numPr>
          <w:ilvl w:val="0"/>
          <w:numId w:val="5"/>
        </w:numPr>
        <w:tabs>
          <w:tab w:val="left" w:pos="709"/>
        </w:tabs>
        <w:spacing w:before="0" w:after="0" w:line="298" w:lineRule="auto"/>
        <w:ind w:left="0" w:firstLine="0"/>
        <w:rPr>
          <w:szCs w:val="20"/>
        </w:rPr>
      </w:pPr>
      <w:r w:rsidRPr="00063955">
        <w:rPr>
          <w:b/>
          <w:smallCaps/>
        </w:rPr>
        <w:t>SIMPLIFIC PAVARINI DISTRIBUIDORA DE TÍTULOS E VALORES MOBILIÁRIOS LTDA</w:t>
      </w:r>
      <w:r w:rsidR="00754BBE" w:rsidRPr="00DE2696">
        <w:rPr>
          <w:b/>
        </w:rPr>
        <w:t>.,</w:t>
      </w:r>
      <w:r w:rsidR="00754BBE" w:rsidRPr="00E6699D">
        <w:t xml:space="preserve"> instituição financeira, </w:t>
      </w:r>
      <w:r w:rsidR="0080127F">
        <w:t>atuando por sua filial,</w:t>
      </w:r>
      <w:r w:rsidR="00754BBE" w:rsidRPr="00E6699D">
        <w:t xml:space="preserve"> na </w:t>
      </w:r>
      <w:r w:rsidR="0080127F" w:rsidRPr="00424BE8">
        <w:rPr>
          <w:szCs w:val="20"/>
        </w:rPr>
        <w:t>Cidade</w:t>
      </w:r>
      <w:r w:rsidR="00754BBE" w:rsidRPr="00E6699D">
        <w:t xml:space="preserve"> de </w:t>
      </w:r>
      <w:r w:rsidR="0080127F" w:rsidRPr="00424BE8">
        <w:rPr>
          <w:szCs w:val="20"/>
        </w:rPr>
        <w:t>São Paulo</w:t>
      </w:r>
      <w:r w:rsidR="00754BBE" w:rsidRPr="00E6699D">
        <w:t xml:space="preserve">, Estado de </w:t>
      </w:r>
      <w:r w:rsidR="0080127F" w:rsidRPr="00424BE8">
        <w:rPr>
          <w:szCs w:val="20"/>
        </w:rPr>
        <w:t>São Paulo</w:t>
      </w:r>
      <w:r w:rsidR="00754BBE" w:rsidRPr="00E6699D">
        <w:t xml:space="preserve">, na Rua </w:t>
      </w:r>
      <w:r w:rsidR="0080127F" w:rsidRPr="00424BE8">
        <w:rPr>
          <w:szCs w:val="20"/>
        </w:rPr>
        <w:t>Joaquim Floriano, 466, Bloco B, Sala 1401, Itaim Bibi</w:t>
      </w:r>
      <w:r w:rsidR="00754BBE" w:rsidRPr="00E6699D">
        <w:t xml:space="preserve">, inscrita no CNPJ/ME sob </w:t>
      </w:r>
      <w:r w:rsidR="0080127F" w:rsidRPr="00424BE8">
        <w:rPr>
          <w:szCs w:val="20"/>
        </w:rPr>
        <w:t>n.º</w:t>
      </w:r>
      <w:r w:rsidR="00754BBE" w:rsidRPr="00E6699D">
        <w:t xml:space="preserve"> 15.227.994/</w:t>
      </w:r>
      <w:r w:rsidR="0080127F" w:rsidRPr="00424BE8">
        <w:rPr>
          <w:szCs w:val="20"/>
        </w:rPr>
        <w:t>0004-01</w:t>
      </w:r>
      <w:r w:rsidR="00754BBE" w:rsidRPr="00E6699D">
        <w:t>, neste ato devidamente representada na forma de seu contrato social</w:t>
      </w:r>
      <w:r w:rsidR="00346AEA" w:rsidRPr="00041FFE">
        <w:rPr>
          <w:b/>
          <w:smallCaps/>
          <w:color w:val="000000"/>
          <w:szCs w:val="20"/>
        </w:rPr>
        <w:t xml:space="preserve"> </w:t>
      </w:r>
      <w:r w:rsidR="00346AEA" w:rsidRPr="00041FFE">
        <w:rPr>
          <w:szCs w:val="20"/>
        </w:rPr>
        <w:t>(“</w:t>
      </w:r>
      <w:r w:rsidR="00346AEA" w:rsidRPr="00041FFE">
        <w:rPr>
          <w:szCs w:val="20"/>
          <w:u w:val="single"/>
        </w:rPr>
        <w:t>Agente Fiduciário</w:t>
      </w:r>
      <w:r w:rsidR="00346AEA" w:rsidRPr="00041FFE">
        <w:rPr>
          <w:szCs w:val="20"/>
        </w:rPr>
        <w:t>”), nomeada neste instrumento para representar a comunhão dos interesses dos titulares de Debêntures (conforme definido abaixo) (“</w:t>
      </w:r>
      <w:r w:rsidR="00346AEA" w:rsidRPr="00041FFE">
        <w:rPr>
          <w:szCs w:val="20"/>
          <w:u w:val="single"/>
        </w:rPr>
        <w:t>Debenturistas</w:t>
      </w:r>
      <w:r w:rsidR="00346AEA" w:rsidRPr="00041FFE">
        <w:rPr>
          <w:szCs w:val="20"/>
        </w:rPr>
        <w:t>”), nos termos da Lei nº 6.404, de 15 de dezembro de 1976, conforme alterada (“</w:t>
      </w:r>
      <w:r w:rsidR="00346AEA" w:rsidRPr="00041FFE">
        <w:rPr>
          <w:szCs w:val="20"/>
          <w:u w:val="single"/>
        </w:rPr>
        <w:t>Lei das Sociedades por Ações</w:t>
      </w:r>
      <w:r w:rsidR="00346AEA" w:rsidRPr="00041FFE">
        <w:rPr>
          <w:szCs w:val="20"/>
        </w:rPr>
        <w:t>”);</w:t>
      </w:r>
    </w:p>
    <w:p w14:paraId="7D1102DB" w14:textId="77777777" w:rsidR="00346AEA" w:rsidRPr="00041FFE" w:rsidRDefault="00346AEA" w:rsidP="00346AEA">
      <w:pPr>
        <w:widowControl w:val="0"/>
        <w:spacing w:line="298" w:lineRule="auto"/>
        <w:rPr>
          <w:snapToGrid w:val="0"/>
          <w:szCs w:val="20"/>
        </w:rPr>
      </w:pPr>
      <w:r w:rsidRPr="00041FFE">
        <w:rPr>
          <w:snapToGrid w:val="0"/>
          <w:szCs w:val="20"/>
        </w:rPr>
        <w:t>A Emissora e o Agente Fiduciário serão designados em conjunto como “</w:t>
      </w:r>
      <w:r w:rsidRPr="00041FFE">
        <w:rPr>
          <w:snapToGrid w:val="0"/>
          <w:szCs w:val="20"/>
          <w:u w:val="single"/>
        </w:rPr>
        <w:t>Partes</w:t>
      </w:r>
      <w:r w:rsidRPr="00041FFE">
        <w:rPr>
          <w:snapToGrid w:val="0"/>
          <w:szCs w:val="20"/>
        </w:rPr>
        <w:t>” e individualmente como “</w:t>
      </w:r>
      <w:r w:rsidRPr="00041FFE">
        <w:rPr>
          <w:snapToGrid w:val="0"/>
          <w:szCs w:val="20"/>
          <w:u w:val="single"/>
        </w:rPr>
        <w:t>Parte</w:t>
      </w:r>
      <w:r w:rsidRPr="00041FFE">
        <w:rPr>
          <w:snapToGrid w:val="0"/>
          <w:szCs w:val="20"/>
        </w:rPr>
        <w:t>”;</w:t>
      </w:r>
    </w:p>
    <w:p w14:paraId="10A7803A" w14:textId="19C7F716" w:rsidR="00346AEA" w:rsidRPr="00041FFE" w:rsidRDefault="00346AEA" w:rsidP="00346AEA">
      <w:pPr>
        <w:widowControl w:val="0"/>
        <w:spacing w:line="298" w:lineRule="auto"/>
        <w:rPr>
          <w:szCs w:val="20"/>
        </w:rPr>
      </w:pPr>
      <w:r w:rsidRPr="00041FFE">
        <w:rPr>
          <w:b/>
          <w:bCs/>
          <w:smallCaps/>
          <w:szCs w:val="20"/>
        </w:rPr>
        <w:t>CELEBRAM</w:t>
      </w:r>
      <w:r w:rsidRPr="00041FFE">
        <w:rPr>
          <w:szCs w:val="20"/>
        </w:rPr>
        <w:t xml:space="preserve"> as Partes o presente “</w:t>
      </w:r>
      <w:r w:rsidRPr="00041FFE">
        <w:rPr>
          <w:i/>
          <w:iCs/>
          <w:szCs w:val="20"/>
        </w:rPr>
        <w:t xml:space="preserve">Instrumento Particular de Escritura de Emissão da 2ª (Segunda) Emissão Pública de Debêntures Simples, Não Conversíveis em Ações, em </w:t>
      </w:r>
      <w:r w:rsidR="007319AF">
        <w:rPr>
          <w:i/>
          <w:iCs/>
          <w:szCs w:val="20"/>
        </w:rPr>
        <w:t>Série Única</w:t>
      </w:r>
      <w:r w:rsidRPr="00041FFE">
        <w:rPr>
          <w:i/>
          <w:iCs/>
          <w:szCs w:val="20"/>
        </w:rPr>
        <w:t>, da Espécie Quirografária, a ser Convolada na Espécie com Garantia Real, para Distribuição Pública com Esforços Restritos de Distribuição da Concessionária Rodovia Dos Tamoios S.A</w:t>
      </w:r>
      <w:r w:rsidRPr="00041FFE">
        <w:rPr>
          <w:i/>
          <w:iCs/>
          <w:snapToGrid w:val="0"/>
          <w:szCs w:val="20"/>
        </w:rPr>
        <w:t>.</w:t>
      </w:r>
      <w:r w:rsidRPr="00041FFE">
        <w:rPr>
          <w:snapToGrid w:val="0"/>
          <w:szCs w:val="20"/>
        </w:rPr>
        <w:t>”</w:t>
      </w:r>
      <w:r w:rsidRPr="00041FFE" w:rsidDel="009B51C5">
        <w:rPr>
          <w:szCs w:val="20"/>
        </w:rPr>
        <w:t xml:space="preserve"> </w:t>
      </w:r>
      <w:r w:rsidRPr="00041FFE">
        <w:rPr>
          <w:szCs w:val="20"/>
        </w:rPr>
        <w:t>(“</w:t>
      </w:r>
      <w:r w:rsidRPr="002B7663">
        <w:rPr>
          <w:szCs w:val="20"/>
          <w:u w:val="single"/>
        </w:rPr>
        <w:t>Escritura de Emissão</w:t>
      </w:r>
      <w:r w:rsidRPr="00041FFE">
        <w:rPr>
          <w:szCs w:val="20"/>
        </w:rPr>
        <w:t>”), mediante as cláusulas e condições a seguir.</w:t>
      </w:r>
    </w:p>
    <w:p w14:paraId="04EEDD82" w14:textId="77777777" w:rsidR="00963FB8" w:rsidRPr="00D06771" w:rsidRDefault="00346AEA" w:rsidP="00346AEA">
      <w:pPr>
        <w:pStyle w:val="Ttulo1"/>
        <w:rPr>
          <w:lang w:eastAsia="en-US"/>
        </w:rPr>
      </w:pPr>
      <w:r w:rsidRPr="00D06771">
        <w:rPr>
          <w:lang w:eastAsia="en-US"/>
        </w:rPr>
        <w:t>AUTORIZAÇÕES</w:t>
      </w:r>
    </w:p>
    <w:p w14:paraId="5AB46CB0" w14:textId="275ECE2D" w:rsidR="00346AEA" w:rsidRPr="00D06771" w:rsidRDefault="00346AEA" w:rsidP="00346AEA">
      <w:pPr>
        <w:pStyle w:val="2MMSecurity"/>
      </w:pPr>
      <w:r w:rsidRPr="00D06771">
        <w:t>A presente Escritura de Emissão é firmada com base nas deliberações da Assembleia Geral Extraordinária de acionistas da Emissora, realizada em [</w:t>
      </w:r>
      <w:r w:rsidRPr="00D06771">
        <w:rPr>
          <w:highlight w:val="yellow"/>
        </w:rPr>
        <w:t>=</w:t>
      </w:r>
      <w:r w:rsidRPr="00D06771">
        <w:t>] de [</w:t>
      </w:r>
      <w:r w:rsidRPr="00D06771">
        <w:rPr>
          <w:highlight w:val="yellow"/>
        </w:rPr>
        <w:t>=</w:t>
      </w:r>
      <w:r w:rsidRPr="00D06771">
        <w:t>] de 202</w:t>
      </w:r>
      <w:r w:rsidR="007319AF">
        <w:t>2</w:t>
      </w:r>
      <w:r w:rsidRPr="00D06771">
        <w:t xml:space="preserve"> (“</w:t>
      </w:r>
      <w:r w:rsidRPr="00D06771">
        <w:rPr>
          <w:u w:val="single"/>
        </w:rPr>
        <w:t>AGE da Emissora</w:t>
      </w:r>
      <w:r w:rsidRPr="00D06771">
        <w:t xml:space="preserve">”), na qual foi deliberada: (a) a aprovação da Emissão e da Oferta Restrita (conforme definidos abaixo), bem como seus termos e condições; (b) a outorga da garantia a ser constituída por meio dos Contratos de Garantia (conforme </w:t>
      </w:r>
      <w:r w:rsidRPr="00D06771">
        <w:lastRenderedPageBreak/>
        <w:t xml:space="preserve">definido abaixo); e (c) a autorização à diretoria da Emissora para praticar todos e quaisquer atos e assinar todos e quaisquer documentos necessários à implementação e formalização das </w:t>
      </w:r>
      <w:r w:rsidRPr="000D3C90">
        <w:t xml:space="preserve">deliberações da AGE da Emissora, especialmente para realização da Oferta Restrita e da Emissão, inclusive a presente Escritura de Emissão, o aditamento a esta Escritura de Emissão para refletir o resultado do Procedimento de </w:t>
      </w:r>
      <w:proofErr w:type="spellStart"/>
      <w:r w:rsidRPr="000D3C90">
        <w:rPr>
          <w:i/>
          <w:iCs/>
        </w:rPr>
        <w:t>Bookbuilding</w:t>
      </w:r>
      <w:proofErr w:type="spellEnd"/>
      <w:r w:rsidRPr="000D3C90">
        <w:t xml:space="preserve"> (conforme definido abaixo), o aditamento a esta Escritura de Emissão para refletir a sua convolação de espécie quirografária para de espécie com garantia real, bem como ratificação de todos e quaisquer atos até então praticados e todos e quaisquer documentos até então assinados pela diretoria da Emissora para a implementação da Oferta Restrita, da Emissão e da constituição das Garantias</w:t>
      </w:r>
      <w:r w:rsidR="000D3C90" w:rsidRPr="000D3C90">
        <w:t xml:space="preserve"> Reais</w:t>
      </w:r>
      <w:r w:rsidRPr="000D3C90">
        <w:t xml:space="preserve"> (conforme definido abaixo)</w:t>
      </w:r>
      <w:r w:rsidR="000D3C90" w:rsidRPr="000D3C90">
        <w:t>.</w:t>
      </w:r>
      <w:r w:rsidRPr="00D06771">
        <w:t xml:space="preserve"> </w:t>
      </w:r>
    </w:p>
    <w:p w14:paraId="56BA7913" w14:textId="77777777" w:rsidR="00346AEA" w:rsidRPr="00D06771" w:rsidRDefault="00346AEA" w:rsidP="00346AEA">
      <w:pPr>
        <w:pStyle w:val="Ttulo1"/>
      </w:pPr>
      <w:r w:rsidRPr="00D06771">
        <w:t>REQUISITOS</w:t>
      </w:r>
    </w:p>
    <w:p w14:paraId="4AC39F46" w14:textId="7B185D40" w:rsidR="00346AEA" w:rsidRPr="00D06771" w:rsidRDefault="00346AEA" w:rsidP="00346AEA">
      <w:pPr>
        <w:pStyle w:val="2MMSecurity"/>
      </w:pPr>
      <w:r w:rsidRPr="00D06771">
        <w:t xml:space="preserve">A 2ª (segunda) emissão de debêntures não conversíveis em ações de emissão da Emissora, da espécie quirografária, a ser convolada na espécie com garantia real, em </w:t>
      </w:r>
      <w:r w:rsidR="007319AF">
        <w:t>série única</w:t>
      </w:r>
      <w:r w:rsidRPr="00D06771">
        <w:t xml:space="preserve"> (“</w:t>
      </w:r>
      <w:r w:rsidRPr="00D06771">
        <w:rPr>
          <w:u w:val="single"/>
        </w:rPr>
        <w:t>Emissão</w:t>
      </w:r>
      <w:r w:rsidRPr="00D06771">
        <w:t>” e “</w:t>
      </w:r>
      <w:r w:rsidRPr="00D06771">
        <w:rPr>
          <w:u w:val="single"/>
        </w:rPr>
        <w:t>Debêntures</w:t>
      </w:r>
      <w:r w:rsidRPr="00D06771">
        <w:t>”, respectivamente) para distribuição pública, com esforços restritos de distribuição, da Emissora, nos termos da Instrução da CVM nº 476, de 16 de janeiro de 2009, conforme alterada (“</w:t>
      </w:r>
      <w:r w:rsidRPr="00D06771">
        <w:rPr>
          <w:u w:val="single"/>
        </w:rPr>
        <w:t>Instrução CVM 476</w:t>
      </w:r>
      <w:r w:rsidRPr="00D06771">
        <w:t>”), das demais disposições legais aplicáveis e desta Escritura de Emissão (“</w:t>
      </w:r>
      <w:r w:rsidRPr="00D06771">
        <w:rPr>
          <w:u w:val="single"/>
        </w:rPr>
        <w:t>Oferta Restrita</w:t>
      </w:r>
      <w:r w:rsidRPr="00D06771">
        <w:t>”), deverá observar os seguintes requisitos:</w:t>
      </w:r>
      <w:r w:rsidR="00F956BA">
        <w:t xml:space="preserve"> </w:t>
      </w:r>
    </w:p>
    <w:p w14:paraId="4DC2244F" w14:textId="77777777" w:rsidR="00346AEA" w:rsidRPr="00D06771" w:rsidRDefault="00346AEA" w:rsidP="001D6E78">
      <w:pPr>
        <w:pStyle w:val="3MMSecurity"/>
        <w:rPr>
          <w:lang w:val="pt-BR"/>
        </w:rPr>
      </w:pPr>
      <w:r w:rsidRPr="00D06771">
        <w:rPr>
          <w:u w:val="single"/>
          <w:lang w:val="pt-BR"/>
        </w:rPr>
        <w:t>Arquivamento e Publicação da AGE da Emissora</w:t>
      </w:r>
      <w:r w:rsidRPr="00D06771">
        <w:rPr>
          <w:lang w:val="pt-BR"/>
        </w:rPr>
        <w:t>. Nos termos do artigo 62, inciso I, do artigo 142, parágrafo primeiro, e artigo 289 da Lei das Sociedades por Ações, a ata da AGE da Emissora será</w:t>
      </w:r>
      <w:r w:rsidR="00A57158">
        <w:rPr>
          <w:lang w:val="pt-BR"/>
        </w:rPr>
        <w:t xml:space="preserve"> protocolada </w:t>
      </w:r>
      <w:r w:rsidRPr="00D06771">
        <w:rPr>
          <w:lang w:val="pt-BR"/>
        </w:rPr>
        <w:t xml:space="preserve">perante a JUCESP, no prazo de </w:t>
      </w:r>
      <w:r w:rsidRPr="00C96CD0">
        <w:rPr>
          <w:lang w:val="pt-BR"/>
        </w:rPr>
        <w:t xml:space="preserve">até </w:t>
      </w:r>
      <w:r w:rsidRPr="00C709D4">
        <w:rPr>
          <w:lang w:val="pt-BR"/>
        </w:rPr>
        <w:t xml:space="preserve">5 (cinco) </w:t>
      </w:r>
      <w:r w:rsidR="00C96CD0" w:rsidRPr="00C709D4">
        <w:rPr>
          <w:lang w:val="pt-BR"/>
        </w:rPr>
        <w:t>D</w:t>
      </w:r>
      <w:r w:rsidRPr="00C709D4">
        <w:rPr>
          <w:lang w:val="pt-BR"/>
        </w:rPr>
        <w:t>ias</w:t>
      </w:r>
      <w:r w:rsidR="00C96CD0" w:rsidRPr="00C96CD0">
        <w:rPr>
          <w:lang w:val="pt-BR"/>
        </w:rPr>
        <w:t xml:space="preserve"> Úteis</w:t>
      </w:r>
      <w:r w:rsidR="00C96CD0">
        <w:rPr>
          <w:lang w:val="pt-BR"/>
        </w:rPr>
        <w:t xml:space="preserve"> </w:t>
      </w:r>
      <w:r w:rsidRPr="00D06771">
        <w:rPr>
          <w:lang w:val="pt-BR"/>
        </w:rPr>
        <w:t>contados da data de assinatura e será publicada no Diário Oficial do Estado de São Paulo (“</w:t>
      </w:r>
      <w:r w:rsidRPr="00D06771">
        <w:rPr>
          <w:u w:val="single"/>
          <w:lang w:val="pt-BR"/>
        </w:rPr>
        <w:t>DOESP</w:t>
      </w:r>
      <w:r w:rsidRPr="00D06771">
        <w:rPr>
          <w:lang w:val="pt-BR"/>
        </w:rPr>
        <w:t>”) e no jornal “</w:t>
      </w:r>
      <w:r w:rsidR="0045542E" w:rsidRPr="0045542E">
        <w:rPr>
          <w:lang w:val="pt-BR"/>
        </w:rPr>
        <w:t>Folha de São Paulo</w:t>
      </w:r>
      <w:r w:rsidRPr="00D06771">
        <w:rPr>
          <w:lang w:val="pt-BR"/>
        </w:rPr>
        <w:t>” (“</w:t>
      </w:r>
      <w:r w:rsidRPr="00D06771">
        <w:rPr>
          <w:u w:val="single"/>
          <w:lang w:val="pt-BR"/>
        </w:rPr>
        <w:t>Jornais de Publicação</w:t>
      </w:r>
      <w:r w:rsidRPr="00D06771">
        <w:rPr>
          <w:lang w:val="pt-BR"/>
        </w:rPr>
        <w:t>”).</w:t>
      </w:r>
    </w:p>
    <w:p w14:paraId="2BF7C969" w14:textId="77777777" w:rsidR="00346AEA" w:rsidRDefault="00346AEA" w:rsidP="001D6E78">
      <w:pPr>
        <w:pStyle w:val="3MMSecurity"/>
        <w:rPr>
          <w:lang w:val="pt-BR"/>
        </w:rPr>
      </w:pPr>
      <w:bookmarkStart w:id="2" w:name="_Ref89053677"/>
      <w:r w:rsidRPr="00D06771">
        <w:rPr>
          <w:u w:val="single"/>
          <w:lang w:val="pt-BR"/>
        </w:rPr>
        <w:t>Arquivamento da Escritura de Emissão e Averbamento de seus Aditamentos na Junta Comercial</w:t>
      </w:r>
      <w:r w:rsidRPr="00D06771">
        <w:rPr>
          <w:lang w:val="pt-BR"/>
        </w:rPr>
        <w:t xml:space="preserve">. Nos termos do artigo 62, inciso II e parágrafo 3º, da Lei das Sociedades por Ações, </w:t>
      </w:r>
      <w:r w:rsidRPr="00C96CD0">
        <w:rPr>
          <w:lang w:val="pt-BR"/>
        </w:rPr>
        <w:t xml:space="preserve">esta Escritura de Emissão será </w:t>
      </w:r>
      <w:r w:rsidR="00A57158" w:rsidRPr="00C96CD0">
        <w:rPr>
          <w:lang w:val="pt-BR"/>
        </w:rPr>
        <w:t>protocolada</w:t>
      </w:r>
      <w:r w:rsidRPr="00C96CD0">
        <w:rPr>
          <w:lang w:val="pt-BR"/>
        </w:rPr>
        <w:t xml:space="preserve"> perante a JUCESP no prazo de até </w:t>
      </w:r>
      <w:r w:rsidRPr="00C709D4">
        <w:rPr>
          <w:lang w:val="pt-BR"/>
        </w:rPr>
        <w:t xml:space="preserve">5 (cinco) </w:t>
      </w:r>
      <w:r w:rsidR="00C96CD0" w:rsidRPr="00C709D4">
        <w:rPr>
          <w:lang w:val="pt-BR"/>
        </w:rPr>
        <w:t>Dias Úteis</w:t>
      </w:r>
      <w:r w:rsidRPr="00C96CD0">
        <w:rPr>
          <w:lang w:val="pt-BR"/>
        </w:rPr>
        <w:t xml:space="preserve"> contados da data de assinatura da presente Escritura de Emissão, assim como seus aditamentos serão levados para arquivamento perante a JUCESP em </w:t>
      </w:r>
      <w:r w:rsidRPr="00C709D4">
        <w:rPr>
          <w:lang w:val="pt-BR"/>
        </w:rPr>
        <w:t xml:space="preserve">5 (cinco) </w:t>
      </w:r>
      <w:r w:rsidR="00C96CD0" w:rsidRPr="00C709D4">
        <w:rPr>
          <w:lang w:val="pt-BR"/>
        </w:rPr>
        <w:t>Dias Úteis</w:t>
      </w:r>
      <w:r w:rsidRPr="00C96CD0">
        <w:rPr>
          <w:lang w:val="pt-BR"/>
        </w:rPr>
        <w:t xml:space="preserve"> contados da data de sua assinatura, devendo 1 (uma) via eletrônica</w:t>
      </w:r>
      <w:r w:rsidRPr="00D06771">
        <w:rPr>
          <w:lang w:val="pt-BR"/>
        </w:rPr>
        <w:t xml:space="preserve"> (.</w:t>
      </w:r>
      <w:proofErr w:type="spellStart"/>
      <w:r w:rsidRPr="00D06771">
        <w:rPr>
          <w:lang w:val="pt-BR"/>
        </w:rPr>
        <w:t>pdf</w:t>
      </w:r>
      <w:proofErr w:type="spellEnd"/>
      <w:r w:rsidRPr="00D06771">
        <w:rPr>
          <w:lang w:val="pt-BR"/>
        </w:rPr>
        <w:t>) da respectiva Escritura de Emissão e seus eventuais aditamentos, devidamente inscritos e contendo a chancela digital da JUCESP, ser enviados pela Emissora ao Agente Fiduciário em até 2 (dois) Dias Úteis contados da data do arquivamento.</w:t>
      </w:r>
      <w:bookmarkEnd w:id="2"/>
    </w:p>
    <w:p w14:paraId="5BF68B66" w14:textId="77777777" w:rsidR="00F956BA" w:rsidRPr="00D06771" w:rsidRDefault="00F956BA" w:rsidP="001D6E78">
      <w:pPr>
        <w:pStyle w:val="3MMSecurity"/>
        <w:rPr>
          <w:lang w:val="pt-BR"/>
        </w:rPr>
      </w:pPr>
      <w:r w:rsidRPr="00873F97">
        <w:rPr>
          <w:lang w:val="pt-BR"/>
        </w:rPr>
        <w:lastRenderedPageBreak/>
        <w:t>Caso, quando da realização do protocolo para arquivamento d</w:t>
      </w:r>
      <w:r w:rsidR="00F14AC2">
        <w:rPr>
          <w:lang w:val="pt-BR"/>
        </w:rPr>
        <w:t>a AGE da Emissora e/ou desta Escritura de Emissão e seus eventuais aditamentos</w:t>
      </w:r>
      <w:r w:rsidRPr="00873F97">
        <w:rPr>
          <w:lang w:val="pt-BR"/>
        </w:rPr>
        <w:t xml:space="preserve">, a respectiva junta comercial estiver com as operações suspensas para fins de recebimento do protocolo (seja de forma online ou presencial) e/ou não esteja prestando os serviços de forma regular, exclusivamente em decorrência da pandemia da COVID-19, </w:t>
      </w:r>
      <w:r w:rsidR="00F14AC2">
        <w:rPr>
          <w:lang w:val="pt-BR"/>
        </w:rPr>
        <w:t xml:space="preserve">a AGE da Emissora, a Escritura de Emissão e seus eventuais aditamentos </w:t>
      </w:r>
      <w:r w:rsidRPr="00873F97">
        <w:rPr>
          <w:lang w:val="pt-BR"/>
        </w:rPr>
        <w:t xml:space="preserve">serão </w:t>
      </w:r>
      <w:r w:rsidRPr="00873F97">
        <w:rPr>
          <w:b/>
          <w:lang w:val="pt-BR"/>
        </w:rPr>
        <w:t>(i)</w:t>
      </w:r>
      <w:r w:rsidRPr="00873F97">
        <w:rPr>
          <w:lang w:val="pt-BR"/>
        </w:rPr>
        <w:t xml:space="preserve"> protocolad</w:t>
      </w:r>
      <w:r w:rsidR="00F14AC2">
        <w:rPr>
          <w:lang w:val="pt-BR"/>
        </w:rPr>
        <w:t>os</w:t>
      </w:r>
      <w:r w:rsidRPr="00873F97">
        <w:rPr>
          <w:lang w:val="pt-BR"/>
        </w:rPr>
        <w:t xml:space="preserve"> para</w:t>
      </w:r>
      <w:r>
        <w:rPr>
          <w:lang w:val="pt-BR"/>
        </w:rPr>
        <w:t xml:space="preserve"> registro </w:t>
      </w:r>
      <w:r w:rsidRPr="00873F97">
        <w:rPr>
          <w:lang w:val="pt-BR"/>
        </w:rPr>
        <w:t xml:space="preserve">no prazo de até 5 (cinco) Dias Úteis contados </w:t>
      </w:r>
      <w:bookmarkStart w:id="3" w:name="_Hlk67930631"/>
      <w:r w:rsidRPr="00873F97">
        <w:rPr>
          <w:lang w:val="pt-BR"/>
        </w:rPr>
        <w:t xml:space="preserve">da data em que a respectiva junta comercial restabelecer </w:t>
      </w:r>
      <w:bookmarkEnd w:id="3"/>
      <w:r w:rsidRPr="00873F97">
        <w:rPr>
          <w:lang w:val="pt-BR"/>
        </w:rPr>
        <w:t xml:space="preserve">a prestação regular de seus serviços; </w:t>
      </w:r>
      <w:r w:rsidRPr="00873F97">
        <w:rPr>
          <w:b/>
          <w:lang w:val="pt-BR"/>
        </w:rPr>
        <w:t>(</w:t>
      </w:r>
      <w:proofErr w:type="spellStart"/>
      <w:r w:rsidRPr="00873F97">
        <w:rPr>
          <w:b/>
          <w:lang w:val="pt-BR"/>
        </w:rPr>
        <w:t>ii</w:t>
      </w:r>
      <w:proofErr w:type="spellEnd"/>
      <w:r w:rsidRPr="00873F97">
        <w:rPr>
          <w:b/>
          <w:lang w:val="pt-BR"/>
        </w:rPr>
        <w:t>)</w:t>
      </w:r>
      <w:r w:rsidRPr="00873F97">
        <w:rPr>
          <w:lang w:val="pt-BR"/>
        </w:rPr>
        <w:t xml:space="preserve"> </w:t>
      </w:r>
      <w:r>
        <w:rPr>
          <w:lang w:val="pt-BR"/>
        </w:rPr>
        <w:t>registrad</w:t>
      </w:r>
      <w:r w:rsidR="00F14AC2">
        <w:rPr>
          <w:lang w:val="pt-BR"/>
        </w:rPr>
        <w:t>o</w:t>
      </w:r>
      <w:r>
        <w:rPr>
          <w:lang w:val="pt-BR"/>
        </w:rPr>
        <w:t xml:space="preserve">s </w:t>
      </w:r>
      <w:r w:rsidRPr="00873F97">
        <w:rPr>
          <w:lang w:val="pt-BR"/>
        </w:rPr>
        <w:t>no prazo de 30 (trinta) dias contados da data em que respectiva junta comercial restabelecer a prestação regular dos seus serviços, nos termos do artigo 6º, inciso II, da Lei</w:t>
      </w:r>
      <w:r w:rsidR="004F2059">
        <w:rPr>
          <w:lang w:val="pt-BR"/>
        </w:rPr>
        <w:t xml:space="preserve"> nº 14.030, de 28 de julho de 2020 (“</w:t>
      </w:r>
      <w:r w:rsidR="004F2059" w:rsidRPr="00C709D4">
        <w:rPr>
          <w:u w:val="single"/>
          <w:lang w:val="pt-BR"/>
        </w:rPr>
        <w:t>Lei 14.030</w:t>
      </w:r>
      <w:r w:rsidR="004F2059">
        <w:rPr>
          <w:lang w:val="pt-BR"/>
        </w:rPr>
        <w:t>”)</w:t>
      </w:r>
      <w:r w:rsidRPr="00873F97">
        <w:rPr>
          <w:lang w:val="pt-BR"/>
        </w:rPr>
        <w:t xml:space="preserve">, </w:t>
      </w:r>
      <w:bookmarkStart w:id="4" w:name="_Hlk67930669"/>
      <w:r w:rsidRPr="00873F97">
        <w:rPr>
          <w:lang w:val="pt-BR"/>
        </w:rPr>
        <w:t xml:space="preserve">observado que, em caso de formulação de exigências pela respectiva junta comercial, mediante a comprovação pela Emissora, conforme o caso, referido prazo será prorrogado pelo prazo em que a </w:t>
      </w:r>
      <w:bookmarkEnd w:id="4"/>
      <w:r w:rsidRPr="00873F97">
        <w:rPr>
          <w:lang w:val="pt-BR"/>
        </w:rPr>
        <w:t>respectiva junta comercial levar para conceder o registro, sem que seja considerado vencimento antecipado das Debêntures, nos termos desta Escritura</w:t>
      </w:r>
      <w:r>
        <w:rPr>
          <w:lang w:val="pt-BR"/>
        </w:rPr>
        <w:t xml:space="preserve"> de Emissão.</w:t>
      </w:r>
      <w:r w:rsidR="00C978F2">
        <w:rPr>
          <w:lang w:val="pt-BR"/>
        </w:rPr>
        <w:t xml:space="preserve"> </w:t>
      </w:r>
    </w:p>
    <w:p w14:paraId="1C4EA21F" w14:textId="77777777" w:rsidR="00346AEA" w:rsidRPr="00D06771" w:rsidRDefault="00346AEA" w:rsidP="00346AEA">
      <w:pPr>
        <w:pStyle w:val="3MMSecurity"/>
        <w:rPr>
          <w:lang w:val="pt-BR"/>
        </w:rPr>
      </w:pPr>
      <w:r w:rsidRPr="00D06771">
        <w:rPr>
          <w:lang w:val="pt-BR"/>
        </w:rPr>
        <w:t xml:space="preserve">Esta Escritura de Emissão será objeto de aditamento para refletir o resultado do Procedimento de </w:t>
      </w:r>
      <w:proofErr w:type="spellStart"/>
      <w:r w:rsidRPr="00D06771">
        <w:rPr>
          <w:i/>
          <w:iCs/>
          <w:lang w:val="pt-BR"/>
        </w:rPr>
        <w:t>Bookbuilding</w:t>
      </w:r>
      <w:proofErr w:type="spellEnd"/>
      <w:r w:rsidRPr="00D06771">
        <w:rPr>
          <w:i/>
          <w:iCs/>
          <w:lang w:val="pt-BR"/>
        </w:rPr>
        <w:t xml:space="preserve"> </w:t>
      </w:r>
      <w:r w:rsidRPr="00D06771">
        <w:rPr>
          <w:lang w:val="pt-BR"/>
        </w:rPr>
        <w:t>(conforme definido abaixo), sem necessidade de aprovação prévia dos Debenturistas ou aprovação societária adicional da Emissora, observadas as formalidades previstas acima.</w:t>
      </w:r>
    </w:p>
    <w:p w14:paraId="0FAE3F7B" w14:textId="77777777" w:rsidR="00764A6D" w:rsidRPr="00D06771" w:rsidRDefault="00764A6D" w:rsidP="00764A6D">
      <w:pPr>
        <w:pStyle w:val="3MMSecurity"/>
        <w:rPr>
          <w:lang w:val="pt-BR"/>
        </w:rPr>
      </w:pPr>
      <w:bookmarkStart w:id="5" w:name="_Ref78300529"/>
      <w:bookmarkStart w:id="6" w:name="_Hlk78564030"/>
      <w:r w:rsidRPr="00D06771">
        <w:rPr>
          <w:u w:val="single"/>
          <w:lang w:val="pt-BR"/>
        </w:rPr>
        <w:t>Constituição e Registro das Garantias</w:t>
      </w:r>
      <w:r w:rsidR="000D3C90">
        <w:rPr>
          <w:u w:val="single"/>
          <w:lang w:val="pt-BR"/>
        </w:rPr>
        <w:t xml:space="preserve"> Reais</w:t>
      </w:r>
      <w:r w:rsidRPr="00D06771">
        <w:rPr>
          <w:lang w:val="pt-BR"/>
        </w:rPr>
        <w:t>. Os Contratos de Garantia (conforme definido abaixo), assim como quaisquer aditamentos subsequentes a tais instrumentos, serão celebrados e levados a registro no(s) competente(s) cartório(s) de registro de títulos e documentos indicado(s) no referido contrato, sendo certo que tais contratos e quaisquer de seus aditamentos deverão ser apresentados para registro em tal(</w:t>
      </w:r>
      <w:proofErr w:type="spellStart"/>
      <w:r w:rsidRPr="00D06771">
        <w:rPr>
          <w:lang w:val="pt-BR"/>
        </w:rPr>
        <w:t>is</w:t>
      </w:r>
      <w:proofErr w:type="spellEnd"/>
      <w:r w:rsidRPr="00D06771">
        <w:rPr>
          <w:lang w:val="pt-BR"/>
        </w:rPr>
        <w:t>) cartório(s) e entregues ao Agente Fiduciário nos termos e prazos determinados no respectivo instrumento</w:t>
      </w:r>
      <w:bookmarkEnd w:id="5"/>
      <w:r w:rsidRPr="00D06771">
        <w:rPr>
          <w:lang w:val="pt-BR"/>
        </w:rPr>
        <w:t>.</w:t>
      </w:r>
      <w:bookmarkEnd w:id="6"/>
      <w:r w:rsidRPr="00D06771">
        <w:rPr>
          <w:lang w:val="pt-BR"/>
        </w:rPr>
        <w:t xml:space="preserve"> </w:t>
      </w:r>
    </w:p>
    <w:p w14:paraId="2AC5F859" w14:textId="1C8CFE10" w:rsidR="00764A6D" w:rsidRPr="00D06771" w:rsidRDefault="00764A6D" w:rsidP="00764A6D">
      <w:pPr>
        <w:pStyle w:val="4MMSecurity"/>
      </w:pPr>
      <w:r w:rsidRPr="00D06771">
        <w:t xml:space="preserve">Caso a Emissora não providencie os registros e/ou averbações nos termos </w:t>
      </w:r>
      <w:r w:rsidR="00E85943">
        <w:t>da</w:t>
      </w:r>
      <w:r w:rsidRPr="00D06771">
        <w:t xml:space="preserve"> Cláusula </w:t>
      </w:r>
      <w:r w:rsidR="004D7842">
        <w:fldChar w:fldCharType="begin"/>
      </w:r>
      <w:r w:rsidR="004D7842">
        <w:instrText xml:space="preserve"> REF _Hlk78564030 \r \h </w:instrText>
      </w:r>
      <w:r w:rsidR="004D7842">
        <w:fldChar w:fldCharType="separate"/>
      </w:r>
      <w:r w:rsidR="00EF68FF">
        <w:t>2.1.5</w:t>
      </w:r>
      <w:r w:rsidR="004D7842">
        <w:fldChar w:fldCharType="end"/>
      </w:r>
      <w:r w:rsidR="000C59A1">
        <w:t xml:space="preserve">, </w:t>
      </w:r>
      <w:r w:rsidRPr="00D06771">
        <w:t>o Agente Fiduciário poderá promover os registros e averbações acima previstos, devendo a Emissora arcar com todas as despesas e custos incorridos pelo Agente Fiduciário, devidamente comprovados por meio dos respectivos comprovantes.</w:t>
      </w:r>
    </w:p>
    <w:p w14:paraId="07D53DAF" w14:textId="77777777" w:rsidR="00346AEA" w:rsidRPr="00D06771" w:rsidRDefault="00346AEA" w:rsidP="001D6E78">
      <w:pPr>
        <w:pStyle w:val="3MMSecurity"/>
        <w:rPr>
          <w:lang w:val="pt-BR"/>
        </w:rPr>
      </w:pPr>
      <w:r w:rsidRPr="00D06771">
        <w:rPr>
          <w:u w:val="single"/>
          <w:lang w:val="pt-BR"/>
        </w:rPr>
        <w:t>Dispensa de Registro da Oferta na CVM</w:t>
      </w:r>
      <w:r w:rsidRPr="00D06771">
        <w:rPr>
          <w:lang w:val="pt-BR"/>
        </w:rPr>
        <w:t>. Nos termos do artigo 6º da Instrução CVM 476, a Oferta</w:t>
      </w:r>
      <w:r w:rsidR="00A60142" w:rsidRPr="00D06771">
        <w:rPr>
          <w:lang w:val="pt-BR"/>
        </w:rPr>
        <w:t xml:space="preserve"> Restrita</w:t>
      </w:r>
      <w:r w:rsidRPr="00D06771">
        <w:rPr>
          <w:lang w:val="pt-BR"/>
        </w:rPr>
        <w:t xml:space="preserve"> está automaticamente dispensada do registro perante a CVM de que trata o artigo 19 da Lei nº 6.385, de 7 de dezembro de 1976, conforme alterada, por se tratar de oferta pública de valores mobiliários, com </w:t>
      </w:r>
      <w:r w:rsidRPr="00D06771">
        <w:rPr>
          <w:lang w:val="pt-BR"/>
        </w:rPr>
        <w:lastRenderedPageBreak/>
        <w:t>esforços restritos de distribuição, não sendo, portanto, objeto de protocolo, registro ou arquivamento perante a CVM, exceto pelo envio da comunicação sobre o início da Oferta</w:t>
      </w:r>
      <w:r w:rsidR="00A60142" w:rsidRPr="00D06771">
        <w:rPr>
          <w:lang w:val="pt-BR"/>
        </w:rPr>
        <w:t xml:space="preserve"> Restrita</w:t>
      </w:r>
      <w:r w:rsidRPr="00D06771">
        <w:rPr>
          <w:lang w:val="pt-BR"/>
        </w:rPr>
        <w:t xml:space="preserve"> e da comunicação sobre seu encerramento à CVM, nos termos dos artigos 7º-A e 8º, respectivamente, da Instrução CVM 476 (“</w:t>
      </w:r>
      <w:r w:rsidRPr="00D06771">
        <w:rPr>
          <w:u w:val="single"/>
          <w:lang w:val="pt-BR"/>
        </w:rPr>
        <w:t>Comunicação de Início</w:t>
      </w:r>
      <w:r w:rsidRPr="00D06771">
        <w:rPr>
          <w:lang w:val="pt-BR"/>
        </w:rPr>
        <w:t>” e “</w:t>
      </w:r>
      <w:r w:rsidRPr="00D06771">
        <w:rPr>
          <w:u w:val="single"/>
          <w:lang w:val="pt-BR"/>
        </w:rPr>
        <w:t>Comunicação de Encerramento</w:t>
      </w:r>
      <w:r w:rsidRPr="00D06771">
        <w:rPr>
          <w:lang w:val="pt-BR"/>
        </w:rPr>
        <w:t>”, respectivamente).</w:t>
      </w:r>
    </w:p>
    <w:p w14:paraId="1AAC23C4" w14:textId="77777777" w:rsidR="00346AEA" w:rsidRPr="00D06771" w:rsidRDefault="001D6E78" w:rsidP="001D6E78">
      <w:pPr>
        <w:pStyle w:val="3MMSecurity"/>
        <w:rPr>
          <w:lang w:val="pt-BR"/>
        </w:rPr>
      </w:pPr>
      <w:r w:rsidRPr="00D06771">
        <w:rPr>
          <w:u w:val="single"/>
          <w:lang w:val="pt-BR"/>
        </w:rPr>
        <w:t>Registro da Oferta na ANBIMA</w:t>
      </w:r>
      <w:r w:rsidRPr="00D06771">
        <w:rPr>
          <w:lang w:val="pt-BR"/>
        </w:rPr>
        <w:t xml:space="preserve">. </w:t>
      </w:r>
      <w:r w:rsidR="00346AEA" w:rsidRPr="00D06771">
        <w:rPr>
          <w:lang w:val="pt-BR"/>
        </w:rPr>
        <w:t xml:space="preserve">A Oferta </w:t>
      </w:r>
      <w:r w:rsidR="00A60142" w:rsidRPr="00D06771">
        <w:rPr>
          <w:lang w:val="pt-BR"/>
        </w:rPr>
        <w:t xml:space="preserve">Restrita </w:t>
      </w:r>
      <w:r w:rsidR="00346AEA" w:rsidRPr="00D06771">
        <w:rPr>
          <w:lang w:val="pt-BR"/>
        </w:rPr>
        <w:t>será registrada na ANBIMA – Associação Brasileira das Entidades dos Mercados Financeiro e de Capitais (“</w:t>
      </w:r>
      <w:r w:rsidR="00346AEA" w:rsidRPr="00D06771">
        <w:rPr>
          <w:u w:val="single"/>
          <w:lang w:val="pt-BR"/>
        </w:rPr>
        <w:t>ANBIMA</w:t>
      </w:r>
      <w:r w:rsidR="00346AEA" w:rsidRPr="00D06771">
        <w:rPr>
          <w:lang w:val="pt-BR"/>
        </w:rPr>
        <w:t>”), no prazo máximo de 15 (quinze) dias a contar da data da Comunicação de Encerramento, nos termos do artigo 16, inciso II, e do artigo 18, inciso V, do “</w:t>
      </w:r>
      <w:r w:rsidR="00346AEA" w:rsidRPr="00D06771">
        <w:rPr>
          <w:i/>
          <w:iCs/>
          <w:lang w:val="pt-BR"/>
        </w:rPr>
        <w:t>Código ANBIMA de Regulação e Melhores Práticas para Estruturação, Coordenação e Distribuição de Ofertas Públicas de Valores Mobiliários e Ofertas Públicas de Aquisição de Valores Mobiliários</w:t>
      </w:r>
      <w:r w:rsidR="00346AEA" w:rsidRPr="00D06771">
        <w:rPr>
          <w:lang w:val="pt-BR"/>
        </w:rPr>
        <w:t>”, conforme em vigor.</w:t>
      </w:r>
    </w:p>
    <w:p w14:paraId="58E4CABA" w14:textId="77777777" w:rsidR="001D6E78" w:rsidRPr="00D06771" w:rsidRDefault="001D6E78" w:rsidP="001D6E78">
      <w:pPr>
        <w:pStyle w:val="3MMSecurity"/>
        <w:rPr>
          <w:lang w:val="pt-BR"/>
        </w:rPr>
      </w:pPr>
      <w:r w:rsidRPr="00D06771">
        <w:rPr>
          <w:u w:val="single"/>
          <w:lang w:val="pt-BR"/>
        </w:rPr>
        <w:t>Depósito para Distribuição, Negociação, Custódia Eletrônica e Liquidação</w:t>
      </w:r>
      <w:r w:rsidRPr="00D06771">
        <w:rPr>
          <w:lang w:val="pt-BR"/>
        </w:rPr>
        <w:t>. As Debêntures serão depositadas para distribuição no mercado primário por meio do MDA – Módulo de Distribuição de Ativos, administrado e operacionalizado pela B3 S.A. – Brasil, Bolsa, Balcão – Balcão B3 (“</w:t>
      </w:r>
      <w:r w:rsidRPr="00D06771">
        <w:rPr>
          <w:u w:val="single"/>
          <w:lang w:val="pt-BR"/>
        </w:rPr>
        <w:t>B3</w:t>
      </w:r>
      <w:r w:rsidRPr="00D06771">
        <w:rPr>
          <w:lang w:val="pt-BR"/>
        </w:rPr>
        <w:t>”), sendo a distribuição liquidada financeiramente por meio da B3; e negociação no mercado secundário por meio do CETIP21 – Títulos e Valores Mobiliários, administrado e operacionalizado pela B3, sendo as negociações liquidadas financeiramente e as Debêntures custodiadas eletronicamente na B3.</w:t>
      </w:r>
    </w:p>
    <w:p w14:paraId="5C422812" w14:textId="77777777" w:rsidR="001D6E78" w:rsidRPr="00D06771" w:rsidRDefault="001D6E78" w:rsidP="001D6E78">
      <w:pPr>
        <w:pStyle w:val="3MMSecurity"/>
        <w:rPr>
          <w:lang w:val="pt-BR"/>
        </w:rPr>
      </w:pPr>
      <w:bookmarkStart w:id="7" w:name="_Ref89053282"/>
      <w:r w:rsidRPr="00D06771">
        <w:rPr>
          <w:lang w:val="pt-BR"/>
        </w:rPr>
        <w:t>As Debêntures somente poderão ser negociadas entre Investidores Qualificados (conforme definido abaixo) nos mercados regulamentados de valores mobiliários depois de decorridos 90 (noventa) dias, contados a partir da data de cada subscrição ou aquisição pelos Investidores Profissionais (conforme definido abaixo), conforme disposto nos artigos 13 e 15 da Instrução CVM 476, observado o cumprimento pela Emissora do artigo 17 da Instrução CVM 476, sendo que a negociação das Debêntures deverá sempre respeitar as disposições legais e regulamentares aplicáveis.</w:t>
      </w:r>
      <w:bookmarkEnd w:id="7"/>
    </w:p>
    <w:p w14:paraId="710826F5" w14:textId="3357F67A" w:rsidR="001D6E78" w:rsidRPr="00D06771" w:rsidRDefault="001D6E78" w:rsidP="001D6E78">
      <w:pPr>
        <w:pStyle w:val="3MMSecurity"/>
        <w:rPr>
          <w:lang w:val="pt-BR"/>
        </w:rPr>
      </w:pPr>
      <w:r w:rsidRPr="00D06771">
        <w:rPr>
          <w:lang w:val="pt-BR"/>
        </w:rPr>
        <w:t xml:space="preserve">Não obstante o disposto na </w:t>
      </w:r>
      <w:r w:rsidRPr="00E85943">
        <w:rPr>
          <w:lang w:val="pt-BR"/>
        </w:rPr>
        <w:t>Cláusula</w:t>
      </w:r>
      <w:r w:rsidR="000C59A1">
        <w:rPr>
          <w:lang w:val="pt-BR"/>
        </w:rPr>
        <w:t xml:space="preserve"> </w:t>
      </w:r>
      <w:r w:rsidR="004D7842">
        <w:rPr>
          <w:lang w:val="pt-BR"/>
        </w:rPr>
        <w:fldChar w:fldCharType="begin"/>
      </w:r>
      <w:r w:rsidR="004D7842">
        <w:rPr>
          <w:lang w:val="pt-BR"/>
        </w:rPr>
        <w:instrText xml:space="preserve"> REF _Ref89053282 \r \h </w:instrText>
      </w:r>
      <w:r w:rsidR="004D7842">
        <w:rPr>
          <w:lang w:val="pt-BR"/>
        </w:rPr>
      </w:r>
      <w:r w:rsidR="004D7842">
        <w:rPr>
          <w:lang w:val="pt-BR"/>
        </w:rPr>
        <w:fldChar w:fldCharType="separate"/>
      </w:r>
      <w:r w:rsidR="00EF68FF">
        <w:rPr>
          <w:lang w:val="pt-BR"/>
        </w:rPr>
        <w:t>2.1.9</w:t>
      </w:r>
      <w:r w:rsidR="004D7842">
        <w:rPr>
          <w:lang w:val="pt-BR"/>
        </w:rPr>
        <w:fldChar w:fldCharType="end"/>
      </w:r>
      <w:r w:rsidR="004D7842">
        <w:rPr>
          <w:lang w:val="pt-BR"/>
        </w:rPr>
        <w:t xml:space="preserve"> </w:t>
      </w:r>
      <w:r w:rsidRPr="00E85943">
        <w:rPr>
          <w:lang w:val="pt-BR"/>
        </w:rPr>
        <w:t>acima</w:t>
      </w:r>
      <w:r w:rsidRPr="00D06771">
        <w:rPr>
          <w:lang w:val="pt-BR"/>
        </w:rPr>
        <w:t xml:space="preserve">, o referido prazo de 90 (noventa) dias para restrição de negociação das Debêntures não será aplicável ao Coordenador (conforme abaixo definido) para as Debêntures que tenham sido subscritas e integralizadas pelo Coordenador em razão do exercício de garantia firme de colocação, nos termos do Contrato de Distribuição (conforme definido abaixo) e do inciso II do artigo 13 da Instrução CVM 476, desde que sejam observadas as seguintes condições: (i) o Investidor Profissional adquirente das Debêntures observe o prazo de 90 (noventa) dias de restrição de negociação, </w:t>
      </w:r>
      <w:r w:rsidRPr="00D06771">
        <w:rPr>
          <w:lang w:val="pt-BR"/>
        </w:rPr>
        <w:lastRenderedPageBreak/>
        <w:t>contado da data do exercício da garantia firme pelo Coordenador; (</w:t>
      </w:r>
      <w:proofErr w:type="spellStart"/>
      <w:r w:rsidRPr="00D06771">
        <w:rPr>
          <w:lang w:val="pt-BR"/>
        </w:rPr>
        <w:t>ii</w:t>
      </w:r>
      <w:proofErr w:type="spellEnd"/>
      <w:r w:rsidRPr="00D06771">
        <w:rPr>
          <w:lang w:val="pt-BR"/>
        </w:rPr>
        <w:t>) o Coordenador verifique o cumprimento das regras previstas nos artigos 2º e 3º da Instrução CVM 476; e (</w:t>
      </w:r>
      <w:proofErr w:type="spellStart"/>
      <w:r w:rsidRPr="00D06771">
        <w:rPr>
          <w:lang w:val="pt-BR"/>
        </w:rPr>
        <w:t>iii</w:t>
      </w:r>
      <w:proofErr w:type="spellEnd"/>
      <w:r w:rsidRPr="00D06771">
        <w:rPr>
          <w:lang w:val="pt-BR"/>
        </w:rPr>
        <w:t xml:space="preserve">) a negociação das Debêntures deve ser realizada nas mesmas condições aplicáveis à Oferta Restrita, podendo o valor de transferência das Debêntures ser equivalente ao Valor Nominal Unitário (conforme definido abaixo) das Debêntures, acrescido de Juros Remuneratórios (conforme definido abaixo), calculada </w:t>
      </w:r>
      <w:r w:rsidRPr="00D06771">
        <w:rPr>
          <w:i/>
          <w:iCs/>
          <w:lang w:val="pt-BR"/>
        </w:rPr>
        <w:t xml:space="preserve">pro rata </w:t>
      </w:r>
      <w:proofErr w:type="spellStart"/>
      <w:r w:rsidRPr="00D06771">
        <w:rPr>
          <w:i/>
          <w:iCs/>
          <w:lang w:val="pt-BR"/>
        </w:rPr>
        <w:t>temporis</w:t>
      </w:r>
      <w:proofErr w:type="spellEnd"/>
      <w:r w:rsidRPr="00D06771">
        <w:rPr>
          <w:lang w:val="pt-BR"/>
        </w:rPr>
        <w:t>, desde a Primeira Data de Integralização até a data de sua efetiva aquisição.</w:t>
      </w:r>
    </w:p>
    <w:p w14:paraId="60CB7ED6" w14:textId="4D4B1508" w:rsidR="001D6E78" w:rsidRPr="00D06771" w:rsidRDefault="001D6E78" w:rsidP="001D6E78">
      <w:pPr>
        <w:pStyle w:val="3MMSecurity"/>
        <w:rPr>
          <w:lang w:val="pt-BR"/>
        </w:rPr>
      </w:pPr>
      <w:r w:rsidRPr="00D06771">
        <w:rPr>
          <w:u w:val="single"/>
          <w:lang w:val="pt-BR"/>
        </w:rPr>
        <w:t>Enquadramento do Projeto</w:t>
      </w:r>
      <w:r w:rsidRPr="00D06771">
        <w:rPr>
          <w:lang w:val="pt-BR"/>
        </w:rPr>
        <w:t>. A</w:t>
      </w:r>
      <w:r w:rsidR="00C86972">
        <w:rPr>
          <w:lang w:val="pt-BR"/>
        </w:rPr>
        <w:t>s Debêntures serão</w:t>
      </w:r>
      <w:r w:rsidRPr="00D06771">
        <w:rPr>
          <w:lang w:val="pt-BR"/>
        </w:rPr>
        <w:t xml:space="preserve"> </w:t>
      </w:r>
      <w:r w:rsidR="00754BBE">
        <w:rPr>
          <w:lang w:val="pt-BR"/>
        </w:rPr>
        <w:t>emitida</w:t>
      </w:r>
      <w:r w:rsidR="00C86972">
        <w:rPr>
          <w:lang w:val="pt-BR"/>
        </w:rPr>
        <w:t>s</w:t>
      </w:r>
      <w:r w:rsidRPr="00D06771">
        <w:rPr>
          <w:lang w:val="pt-BR"/>
        </w:rPr>
        <w:t xml:space="preserve"> na forma do artigo 2º, da Lei nº 12.431, de 24 de junho de 2011, conforme alterada (“</w:t>
      </w:r>
      <w:r w:rsidRPr="00041FFE">
        <w:rPr>
          <w:u w:val="single"/>
          <w:lang w:val="pt-BR"/>
        </w:rPr>
        <w:t>Lei 12.431</w:t>
      </w:r>
      <w:r w:rsidRPr="00D06771">
        <w:rPr>
          <w:lang w:val="pt-BR"/>
        </w:rPr>
        <w:t>”) e do Decreto nº 8.874, de 11 de outubro de 2016 (“</w:t>
      </w:r>
      <w:r w:rsidRPr="00D06771">
        <w:rPr>
          <w:u w:val="single"/>
          <w:lang w:val="pt-BR"/>
        </w:rPr>
        <w:t>Decreto 8.874</w:t>
      </w:r>
      <w:r w:rsidRPr="00D06771">
        <w:rPr>
          <w:lang w:val="pt-BR"/>
        </w:rPr>
        <w:t>”), da Resolução do Conselho Monetário Nacional (“</w:t>
      </w:r>
      <w:r w:rsidRPr="00D06771">
        <w:rPr>
          <w:u w:val="single"/>
          <w:lang w:val="pt-BR"/>
        </w:rPr>
        <w:t>CMN</w:t>
      </w:r>
      <w:r w:rsidRPr="00D06771">
        <w:rPr>
          <w:lang w:val="pt-BR"/>
        </w:rPr>
        <w:t>”) n° 3.947, de 27 de janeiro de 2011, conforme alterada (“</w:t>
      </w:r>
      <w:r w:rsidRPr="00041FFE">
        <w:rPr>
          <w:u w:val="single"/>
          <w:lang w:val="pt-BR"/>
        </w:rPr>
        <w:t>Resolução CMN 3.947</w:t>
      </w:r>
      <w:r w:rsidRPr="00D06771">
        <w:rPr>
          <w:lang w:val="pt-BR"/>
        </w:rPr>
        <w:t>”), ou de normas posteriores que as alterem, substituam ou complementem, tendo em vista o enquadramento do Projeto (conforme definido abaixo) como prioritário pelo Ministério da Infraestrutura nº</w:t>
      </w:r>
      <w:r w:rsidR="003C16E4">
        <w:rPr>
          <w:lang w:val="pt-BR"/>
        </w:rPr>
        <w:t xml:space="preserve"> 1.561</w:t>
      </w:r>
      <w:r w:rsidRPr="00D06771">
        <w:rPr>
          <w:lang w:val="pt-BR"/>
        </w:rPr>
        <w:t xml:space="preserve">, de </w:t>
      </w:r>
      <w:r w:rsidR="003C16E4">
        <w:rPr>
          <w:lang w:val="pt-BR"/>
        </w:rPr>
        <w:t>24 de dezembro de 2021</w:t>
      </w:r>
      <w:r w:rsidRPr="00D06771">
        <w:rPr>
          <w:lang w:val="pt-BR"/>
        </w:rPr>
        <w:t>, publicada no Diário Oficial da União (“</w:t>
      </w:r>
      <w:r w:rsidRPr="00D06771">
        <w:rPr>
          <w:u w:val="single"/>
          <w:lang w:val="pt-BR"/>
        </w:rPr>
        <w:t>DOU</w:t>
      </w:r>
      <w:r w:rsidRPr="00D06771">
        <w:rPr>
          <w:lang w:val="pt-BR"/>
        </w:rPr>
        <w:t>”) em</w:t>
      </w:r>
      <w:r w:rsidR="003C16E4">
        <w:rPr>
          <w:lang w:val="pt-BR"/>
        </w:rPr>
        <w:t xml:space="preserve"> 30 de dezembro de 2021 </w:t>
      </w:r>
      <w:r w:rsidRPr="00D06771">
        <w:rPr>
          <w:lang w:val="pt-BR"/>
        </w:rPr>
        <w:t>(“</w:t>
      </w:r>
      <w:r w:rsidRPr="000D3C90">
        <w:rPr>
          <w:u w:val="single"/>
          <w:lang w:val="pt-BR"/>
        </w:rPr>
        <w:t>Portaria de Enquadramento</w:t>
      </w:r>
      <w:r w:rsidRPr="00D06771">
        <w:rPr>
          <w:lang w:val="pt-BR"/>
        </w:rPr>
        <w:t>”).</w:t>
      </w:r>
    </w:p>
    <w:p w14:paraId="79CDBF11" w14:textId="77777777" w:rsidR="000F3E44" w:rsidRPr="00D06771" w:rsidRDefault="000F3E44" w:rsidP="000F3E44">
      <w:pPr>
        <w:pStyle w:val="Ttulo1"/>
      </w:pPr>
      <w:r w:rsidRPr="00D06771">
        <w:t>CARACTERÍSTICAS DA EMISSÃO</w:t>
      </w:r>
    </w:p>
    <w:p w14:paraId="6527DB85" w14:textId="77777777" w:rsidR="000F3E44" w:rsidRPr="00D06771" w:rsidRDefault="000F3E44" w:rsidP="000F3E44">
      <w:pPr>
        <w:pStyle w:val="2MMSecurity"/>
      </w:pPr>
      <w:r w:rsidRPr="00D06771">
        <w:rPr>
          <w:u w:val="single"/>
        </w:rPr>
        <w:t>Objeto Social da Emissora</w:t>
      </w:r>
      <w:r w:rsidRPr="00D06771">
        <w:t>. A Emissora tem por objeto social específica e exclusivamente a exploração da infraestrutura e da prestação dos serviços públicos de operação e manutenção dos trechos da Rodovia SP 099</w:t>
      </w:r>
      <w:r w:rsidR="00221FC4" w:rsidRPr="00221FC4">
        <w:t xml:space="preserve"> </w:t>
      </w:r>
      <w:r w:rsidR="00221FC4">
        <w:t>(popularmente conhecida como Rodovia dos Tamoios)</w:t>
      </w:r>
      <w:r w:rsidR="00754BBE">
        <w:t xml:space="preserve">, </w:t>
      </w:r>
      <w:r w:rsidRPr="00D06771">
        <w:t xml:space="preserve">compreendidos entre os quilômetros 11+500 km e 83+400 km, das </w:t>
      </w:r>
      <w:proofErr w:type="spellStart"/>
      <w:r w:rsidRPr="00D06771">
        <w:t>SPASs</w:t>
      </w:r>
      <w:proofErr w:type="spellEnd"/>
      <w:r w:rsidRPr="00D06771">
        <w:t xml:space="preserve"> 032/099, 033/099, 035/099 e 037/099, assim como a operação e manutenção dos contornos viários de Caraguatatuba e São Sebastião, bem como a execução de obras civis para a construção da ampliação principal do trecho compreendido entre os quilômetros 60+480 km e 82+000 km da Rodovia SP 099 (“</w:t>
      </w:r>
      <w:r w:rsidRPr="00D06771">
        <w:rPr>
          <w:u w:val="single"/>
        </w:rPr>
        <w:t>Concessão</w:t>
      </w:r>
      <w:r w:rsidRPr="00D06771">
        <w:t>”), nos termos do Contrato de Concessão celebrado</w:t>
      </w:r>
      <w:r w:rsidR="00F36C21" w:rsidRPr="00D06771">
        <w:t xml:space="preserve"> em </w:t>
      </w:r>
      <w:r w:rsidRPr="00D06771">
        <w:t>entre a Emissora e o Estado de São Paulo (“</w:t>
      </w:r>
      <w:r w:rsidRPr="00D06771">
        <w:rPr>
          <w:u w:val="single"/>
        </w:rPr>
        <w:t>Poder Concedente</w:t>
      </w:r>
      <w:r w:rsidRPr="00D06771">
        <w:t>”), por intermédio da Secretaria de Logística e Transportes do Estado de São Paulo, com a interveniência e anuência da Agência Reguladora de Serviços Públicos Delegados de Transporte do Estado de São Paulo (“</w:t>
      </w:r>
      <w:r w:rsidRPr="00D06771">
        <w:rPr>
          <w:u w:val="single"/>
        </w:rPr>
        <w:t>ARTESP</w:t>
      </w:r>
      <w:r w:rsidRPr="00D06771">
        <w:t>”) e do Departamento de Estradas e Rodagens – DER-SP (“</w:t>
      </w:r>
      <w:r w:rsidRPr="000D3C90">
        <w:rPr>
          <w:u w:val="single"/>
        </w:rPr>
        <w:t>DER/SP</w:t>
      </w:r>
      <w:r w:rsidRPr="00D06771">
        <w:t>”), em virtude do procedimento licitatório promovido pelo Poder Concedente nos termos do Edital de Concorrência n° 01/2014 (“</w:t>
      </w:r>
      <w:r w:rsidR="00F36C21" w:rsidRPr="00D06771">
        <w:rPr>
          <w:u w:val="single"/>
        </w:rPr>
        <w:t>Contato de Concessão</w:t>
      </w:r>
      <w:r w:rsidR="003E6DD9">
        <w:rPr>
          <w:u w:val="single"/>
        </w:rPr>
        <w:t xml:space="preserve"> ARTESP</w:t>
      </w:r>
      <w:r w:rsidRPr="00D06771">
        <w:t>”).</w:t>
      </w:r>
    </w:p>
    <w:p w14:paraId="451D7055" w14:textId="77777777" w:rsidR="000F3E44" w:rsidRPr="00D06771" w:rsidRDefault="000F3E44" w:rsidP="00362EF3">
      <w:pPr>
        <w:pStyle w:val="2MMSecurity"/>
      </w:pPr>
      <w:r w:rsidRPr="00D06771">
        <w:rPr>
          <w:u w:val="single"/>
        </w:rPr>
        <w:t>Número da Emissão</w:t>
      </w:r>
      <w:r w:rsidR="00BD2E49" w:rsidRPr="00D06771">
        <w:t xml:space="preserve">. A </w:t>
      </w:r>
      <w:r w:rsidRPr="00D06771">
        <w:t xml:space="preserve">presente Escritura de Emissão </w:t>
      </w:r>
      <w:r w:rsidR="00BD2E49" w:rsidRPr="00D06771">
        <w:t xml:space="preserve">contempla </w:t>
      </w:r>
      <w:r w:rsidRPr="00D06771">
        <w:t>a 2ª (segunda) emissão pública de debêntures da Emissora.</w:t>
      </w:r>
    </w:p>
    <w:p w14:paraId="156B3FC1" w14:textId="04B05907" w:rsidR="000F3E44" w:rsidRPr="00D06771" w:rsidRDefault="000F3E44" w:rsidP="00362EF3">
      <w:pPr>
        <w:pStyle w:val="2MMSecurity"/>
      </w:pPr>
      <w:r w:rsidRPr="003C3B9C">
        <w:rPr>
          <w:u w:val="single"/>
        </w:rPr>
        <w:lastRenderedPageBreak/>
        <w:t>Data de Emissão</w:t>
      </w:r>
      <w:r w:rsidR="00BD2E49" w:rsidRPr="00D06771">
        <w:t xml:space="preserve">. </w:t>
      </w:r>
      <w:r w:rsidRPr="00D06771">
        <w:t xml:space="preserve">Para todos os fins e feitos, a data de emissão das Debêntures será o dia </w:t>
      </w:r>
      <w:r w:rsidR="00C86972">
        <w:t>[</w:t>
      </w:r>
      <w:r w:rsidR="00D0652E" w:rsidRPr="00D0652E">
        <w:rPr>
          <w:highlight w:val="yellow"/>
        </w:rPr>
        <w:t>15</w:t>
      </w:r>
      <w:r w:rsidR="00C86972">
        <w:t>]</w:t>
      </w:r>
      <w:r w:rsidR="00335BAE">
        <w:t xml:space="preserve"> de [</w:t>
      </w:r>
      <w:r w:rsidR="00C86972" w:rsidRPr="00665304">
        <w:rPr>
          <w:highlight w:val="yellow"/>
        </w:rPr>
        <w:t>março</w:t>
      </w:r>
      <w:r w:rsidR="00335BAE">
        <w:t xml:space="preserve">] </w:t>
      </w:r>
      <w:r w:rsidRPr="00D06771">
        <w:t>de 2022 (“</w:t>
      </w:r>
      <w:r w:rsidRPr="00D06771">
        <w:rPr>
          <w:u w:val="single"/>
        </w:rPr>
        <w:t>Data de Emissão</w:t>
      </w:r>
      <w:r w:rsidRPr="00D06771">
        <w:t>”)</w:t>
      </w:r>
    </w:p>
    <w:p w14:paraId="4E797E8B" w14:textId="555223A7" w:rsidR="000F3E44" w:rsidRPr="00D06771" w:rsidRDefault="000F3E44" w:rsidP="00362EF3">
      <w:pPr>
        <w:pStyle w:val="2MMSecurity"/>
      </w:pPr>
      <w:r w:rsidRPr="00D06771">
        <w:rPr>
          <w:u w:val="single"/>
        </w:rPr>
        <w:t>Série</w:t>
      </w:r>
      <w:r w:rsidR="00BD2E49" w:rsidRPr="00D06771">
        <w:t xml:space="preserve">. </w:t>
      </w:r>
      <w:r w:rsidRPr="00D06771">
        <w:t xml:space="preserve">A Emissão será realizada em </w:t>
      </w:r>
      <w:r w:rsidR="00B00D88">
        <w:t>s</w:t>
      </w:r>
      <w:r w:rsidR="00C86972" w:rsidRPr="00B00D88">
        <w:t>érie</w:t>
      </w:r>
      <w:r w:rsidR="00C86972">
        <w:t xml:space="preserve"> </w:t>
      </w:r>
      <w:r w:rsidR="00B00D88">
        <w:t>ú</w:t>
      </w:r>
      <w:r w:rsidR="00C86972">
        <w:t>nica</w:t>
      </w:r>
      <w:r w:rsidRPr="00D06771">
        <w:t xml:space="preserve">. </w:t>
      </w:r>
    </w:p>
    <w:p w14:paraId="25F87383" w14:textId="572094C2" w:rsidR="001A3F7F" w:rsidRPr="00D06771" w:rsidRDefault="001A3F7F" w:rsidP="001A3F7F">
      <w:pPr>
        <w:pStyle w:val="2MMSecurity"/>
      </w:pPr>
      <w:r w:rsidRPr="00D06771">
        <w:rPr>
          <w:u w:val="single"/>
        </w:rPr>
        <w:t>Quantidade de Debêntures</w:t>
      </w:r>
      <w:r w:rsidRPr="00D06771">
        <w:t>. Serão emitidas 1</w:t>
      </w:r>
      <w:r w:rsidR="00C86972">
        <w:t>0</w:t>
      </w:r>
      <w:r w:rsidRPr="00D06771">
        <w:t>0.000 (</w:t>
      </w:r>
      <w:r w:rsidR="00C86972">
        <w:t>cem</w:t>
      </w:r>
      <w:r w:rsidRPr="00D06771">
        <w:t xml:space="preserve"> mil) Debêntures.</w:t>
      </w:r>
    </w:p>
    <w:p w14:paraId="47743A56" w14:textId="58A662CA" w:rsidR="000F3E44" w:rsidRPr="00D06771" w:rsidRDefault="000F3E44" w:rsidP="00BD2E49">
      <w:pPr>
        <w:pStyle w:val="2MMSecurity"/>
      </w:pPr>
      <w:r w:rsidRPr="00D06771">
        <w:rPr>
          <w:u w:val="single"/>
        </w:rPr>
        <w:t>Valor Total da Emissão</w:t>
      </w:r>
      <w:r w:rsidR="00BD2E49" w:rsidRPr="00D06771">
        <w:t xml:space="preserve">. </w:t>
      </w:r>
      <w:r w:rsidRPr="00D06771">
        <w:t>O Valor Total da Emissão será de R$ 1</w:t>
      </w:r>
      <w:r w:rsidR="00C86972">
        <w:t>0</w:t>
      </w:r>
      <w:r w:rsidRPr="00D06771">
        <w:t>0.000.000,00 (</w:t>
      </w:r>
      <w:r w:rsidR="00C86972">
        <w:t>cem</w:t>
      </w:r>
      <w:r w:rsidRPr="00D06771">
        <w:t xml:space="preserve"> milhões de reais), na Data de Emissão (“</w:t>
      </w:r>
      <w:r w:rsidRPr="00D06771">
        <w:rPr>
          <w:u w:val="single"/>
        </w:rPr>
        <w:t>Valor Total da Emissão</w:t>
      </w:r>
      <w:r w:rsidRPr="00D06771">
        <w:t xml:space="preserve">”). </w:t>
      </w:r>
    </w:p>
    <w:p w14:paraId="50EED599" w14:textId="77777777" w:rsidR="00BD2E49" w:rsidRPr="00D06771" w:rsidRDefault="000F3E44" w:rsidP="00362EF3">
      <w:pPr>
        <w:pStyle w:val="2MMSecurity"/>
        <w:rPr>
          <w:rFonts w:eastAsia="Arial Unicode MS"/>
        </w:rPr>
      </w:pPr>
      <w:bookmarkStart w:id="8" w:name="_Ref89053424"/>
      <w:r w:rsidRPr="00D06771">
        <w:rPr>
          <w:u w:val="single"/>
        </w:rPr>
        <w:t>Destinação dos Recursos</w:t>
      </w:r>
      <w:r w:rsidR="00BD2E49" w:rsidRPr="00D06771">
        <w:t>.</w:t>
      </w:r>
      <w:bookmarkEnd w:id="8"/>
      <w:r w:rsidR="00BD2E49" w:rsidRPr="00D06771">
        <w:t xml:space="preserve"> </w:t>
      </w:r>
    </w:p>
    <w:p w14:paraId="75853F0C" w14:textId="5D99716E" w:rsidR="000F3E44" w:rsidRPr="00D06771" w:rsidRDefault="000F3E44" w:rsidP="00BD2E49">
      <w:pPr>
        <w:pStyle w:val="3MMSecurity"/>
        <w:rPr>
          <w:rFonts w:eastAsia="Arial Unicode MS"/>
          <w:lang w:val="pt-BR"/>
        </w:rPr>
      </w:pPr>
      <w:bookmarkStart w:id="9" w:name="_Ref89054353"/>
      <w:bookmarkStart w:id="10" w:name="_Ref90413159"/>
      <w:r w:rsidRPr="00D06771">
        <w:rPr>
          <w:u w:val="single"/>
          <w:lang w:val="pt-BR"/>
        </w:rPr>
        <w:t>Destinação dos Recursos das Debêntures</w:t>
      </w:r>
      <w:r w:rsidR="00227494" w:rsidRPr="009C0EC5">
        <w:rPr>
          <w:lang w:val="pt-BR"/>
        </w:rPr>
        <w:t>.</w:t>
      </w:r>
      <w:r w:rsidRPr="00D06771">
        <w:rPr>
          <w:lang w:val="pt-BR"/>
        </w:rPr>
        <w:t xml:space="preserve"> Nos termos do artigo 2º, parágrafos 1º e 1º-B, da Lei 12.431, do Decreto 8.874, e da Resolução CMN 3.947 e da Portaria de Enquadramento, os recursos captados pela Emissora por meio da Emissão das Debêntures serão utilizados</w:t>
      </w:r>
      <w:r w:rsidR="00CD3A73" w:rsidRPr="00D06771">
        <w:rPr>
          <w:lang w:val="pt-BR"/>
        </w:rPr>
        <w:t xml:space="preserve"> para reembolso de despesas incorridas em um período igual ou inferior a 24 (vinte e quatro) meses </w:t>
      </w:r>
      <w:r w:rsidR="00D42B14" w:rsidRPr="00D06771">
        <w:rPr>
          <w:lang w:val="pt-BR"/>
        </w:rPr>
        <w:t>da data de encerramento da Oferta Restrita</w:t>
      </w:r>
      <w:r w:rsidR="0080127F">
        <w:rPr>
          <w:lang w:val="pt-BR"/>
        </w:rPr>
        <w:t xml:space="preserve"> (“</w:t>
      </w:r>
      <w:r w:rsidR="0080127F" w:rsidRPr="00C852F1">
        <w:rPr>
          <w:u w:val="single"/>
          <w:lang w:val="pt-BR"/>
        </w:rPr>
        <w:t>Reembolso</w:t>
      </w:r>
      <w:r w:rsidR="0080127F">
        <w:rPr>
          <w:lang w:val="pt-BR"/>
        </w:rPr>
        <w:t>”)</w:t>
      </w:r>
      <w:r w:rsidRPr="00D06771">
        <w:rPr>
          <w:lang w:val="pt-BR"/>
        </w:rPr>
        <w:t>,</w:t>
      </w:r>
      <w:r w:rsidR="00D42B14" w:rsidRPr="00D06771">
        <w:rPr>
          <w:lang w:val="pt-BR"/>
        </w:rPr>
        <w:t xml:space="preserve"> bem como para realização de investimentos futuros relacionados ao Projeto,</w:t>
      </w:r>
      <w:r w:rsidRPr="00D06771">
        <w:rPr>
          <w:lang w:val="pt-BR"/>
        </w:rPr>
        <w:t xml:space="preserve"> nos termos do quadro abaixo:</w:t>
      </w:r>
      <w:bookmarkEnd w:id="9"/>
      <w:bookmarkEnd w:id="10"/>
    </w:p>
    <w:tbl>
      <w:tblPr>
        <w:tblW w:w="5000" w:type="pct"/>
        <w:tblInd w:w="680" w:type="dxa"/>
        <w:tblCellMar>
          <w:left w:w="0" w:type="dxa"/>
          <w:right w:w="0" w:type="dxa"/>
        </w:tblCellMar>
        <w:tblLook w:val="04A0" w:firstRow="1" w:lastRow="0" w:firstColumn="1" w:lastColumn="0" w:noHBand="0" w:noVBand="1"/>
      </w:tblPr>
      <w:tblGrid>
        <w:gridCol w:w="2684"/>
        <w:gridCol w:w="6134"/>
      </w:tblGrid>
      <w:tr w:rsidR="00D42B14" w:rsidRPr="00D06771" w14:paraId="0DB3405B" w14:textId="77777777" w:rsidTr="00D42B14">
        <w:trPr>
          <w:trHeight w:val="17"/>
        </w:trPr>
        <w:tc>
          <w:tcPr>
            <w:tcW w:w="1522"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13D0A1DA" w14:textId="77777777" w:rsidR="00D42B14" w:rsidRPr="00D06771" w:rsidRDefault="00D42B14" w:rsidP="00D42B14">
            <w:pPr>
              <w:pStyle w:val="TabBody"/>
              <w:spacing w:before="0" w:after="0" w:line="320" w:lineRule="exact"/>
              <w:rPr>
                <w:rFonts w:ascii="Verdana" w:hAnsi="Verdana"/>
                <w:b/>
                <w:sz w:val="20"/>
                <w:szCs w:val="20"/>
              </w:rPr>
            </w:pPr>
            <w:r w:rsidRPr="00D06771">
              <w:rPr>
                <w:rFonts w:ascii="Verdana" w:hAnsi="Verdana"/>
                <w:b/>
                <w:sz w:val="20"/>
                <w:szCs w:val="20"/>
              </w:rPr>
              <w:t>Objetivo do Projeto</w:t>
            </w:r>
          </w:p>
        </w:tc>
        <w:tc>
          <w:tcPr>
            <w:tcW w:w="347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5DDF0A7" w14:textId="681BFBF8" w:rsidR="009478A7" w:rsidRPr="009478A7" w:rsidRDefault="009478A7" w:rsidP="009478A7">
            <w:pPr>
              <w:rPr>
                <w:szCs w:val="20"/>
                <w:lang w:eastAsia="en-US"/>
              </w:rPr>
            </w:pPr>
            <w:r w:rsidRPr="009478A7">
              <w:rPr>
                <w:szCs w:val="20"/>
                <w:lang w:eastAsia="en-US"/>
              </w:rPr>
              <w:t>Projeto de investimento da empresa Concessionária Rodovia dos Tamoios S.A.</w:t>
            </w:r>
            <w:r>
              <w:rPr>
                <w:szCs w:val="20"/>
                <w:lang w:eastAsia="en-US"/>
              </w:rPr>
              <w:t xml:space="preserve"> (“</w:t>
            </w:r>
            <w:r w:rsidRPr="00813653">
              <w:rPr>
                <w:szCs w:val="20"/>
                <w:u w:val="single"/>
                <w:lang w:eastAsia="en-US"/>
              </w:rPr>
              <w:t>Projeto</w:t>
            </w:r>
            <w:r>
              <w:rPr>
                <w:szCs w:val="20"/>
                <w:lang w:eastAsia="en-US"/>
              </w:rPr>
              <w:t>”)</w:t>
            </w:r>
            <w:r w:rsidRPr="009478A7">
              <w:rPr>
                <w:szCs w:val="20"/>
                <w:lang w:eastAsia="en-US"/>
              </w:rPr>
              <w:t>, denominado "Financiamento Obras complementares Rodovia dos Tamoios", tem por objeto a exploração da infraestrutura e da prestação dos serviços públicos de operação e manutenção dos trechos da Rodovia SP-099, compreendidos entre os quilômetros  11+500 km e 83+400 km, das SPAs-032/099, 033/099, 035/099 e 037/099, assim como a operação e manutenção dos Contornos</w:t>
            </w:r>
            <w:r>
              <w:rPr>
                <w:szCs w:val="20"/>
                <w:lang w:eastAsia="en-US"/>
              </w:rPr>
              <w:t xml:space="preserve"> </w:t>
            </w:r>
            <w:r w:rsidRPr="009478A7">
              <w:rPr>
                <w:szCs w:val="20"/>
                <w:lang w:eastAsia="en-US"/>
              </w:rPr>
              <w:t>Viários de Caraguatatuba e São Sebastião, no Estado de São Paulo, nos termos do Contrato de Concessão Patrocinada SLT nº 008/2014, bem como o reembolso de despesas efetuadas nos 24 meses anteriores à data de encerramento da Oferta Restrita, contemplando, dentre outros, os seguintes serviços e obras:</w:t>
            </w:r>
          </w:p>
          <w:p w14:paraId="6E6602F1" w14:textId="74268E3E" w:rsidR="009478A7" w:rsidRPr="009478A7" w:rsidRDefault="009478A7" w:rsidP="009478A7">
            <w:pPr>
              <w:rPr>
                <w:szCs w:val="20"/>
                <w:lang w:eastAsia="en-US"/>
              </w:rPr>
            </w:pPr>
            <w:r w:rsidRPr="009478A7">
              <w:rPr>
                <w:szCs w:val="20"/>
                <w:lang w:eastAsia="en-US"/>
              </w:rPr>
              <w:t>- Duplicação do trecho da Serra do Mar (entre os quilômetros 60+480 km e 82+000 km da Rodovia SP-099).</w:t>
            </w:r>
          </w:p>
          <w:p w14:paraId="5A8BD44E" w14:textId="4DD420CC" w:rsidR="009478A7" w:rsidRPr="009478A7" w:rsidRDefault="009478A7" w:rsidP="009478A7">
            <w:pPr>
              <w:rPr>
                <w:szCs w:val="20"/>
                <w:lang w:eastAsia="en-US"/>
              </w:rPr>
            </w:pPr>
            <w:r w:rsidRPr="009478A7">
              <w:rPr>
                <w:szCs w:val="20"/>
                <w:lang w:eastAsia="en-US"/>
              </w:rPr>
              <w:t xml:space="preserve">- Obras de implantação de praças de pedágios, edificações de apoio ao usuário, adequações geométricas de curvas, recapeamento e manutenção de rotina de pavimento, </w:t>
            </w:r>
            <w:r w:rsidRPr="009478A7">
              <w:rPr>
                <w:szCs w:val="20"/>
                <w:lang w:eastAsia="en-US"/>
              </w:rPr>
              <w:lastRenderedPageBreak/>
              <w:t>implantação de equipamentos de monitoramento de tráfego, CFTV, sistema de iluminação do trecho de serra, entre outros no trecho compreendido entre os quilômetros 11+500 km e 83+400 km da rodovia SP-099, das SPAs-032/099, 033/099, 035/099 e 037/099.</w:t>
            </w:r>
          </w:p>
          <w:p w14:paraId="415C9ECF" w14:textId="77777777" w:rsidR="009478A7" w:rsidRPr="009478A7" w:rsidRDefault="009478A7" w:rsidP="009478A7">
            <w:pPr>
              <w:rPr>
                <w:szCs w:val="20"/>
                <w:lang w:eastAsia="en-US"/>
              </w:rPr>
            </w:pPr>
            <w:r w:rsidRPr="009478A7">
              <w:rPr>
                <w:szCs w:val="20"/>
                <w:lang w:eastAsia="en-US"/>
              </w:rPr>
              <w:t>- Praça de pedágio com sistema de arrecadação manual e automático, dois postos de Serviço de Atendimento ao Usuário (SAU), além de equipamentos para monitoramento e gestão do sistema rodoviário.</w:t>
            </w:r>
          </w:p>
          <w:p w14:paraId="19454950" w14:textId="77777777" w:rsidR="009478A7" w:rsidRPr="009478A7" w:rsidRDefault="009478A7" w:rsidP="009478A7">
            <w:pPr>
              <w:rPr>
                <w:szCs w:val="20"/>
                <w:lang w:eastAsia="en-US"/>
              </w:rPr>
            </w:pPr>
            <w:r w:rsidRPr="009478A7">
              <w:rPr>
                <w:szCs w:val="20"/>
                <w:lang w:eastAsia="en-US"/>
              </w:rPr>
              <w:t>- No trecho atualmente em operação são executados anualmente serviços de conservação especial de pavimento e obras de artes especiais, além disso estão sendo implantados o CCO (Centro de Controle de Operações) e um posto de fiscalização equipado com balança rodoviária.</w:t>
            </w:r>
          </w:p>
          <w:p w14:paraId="121A3AF0" w14:textId="77777777" w:rsidR="009478A7" w:rsidRPr="009478A7" w:rsidRDefault="009478A7" w:rsidP="009478A7">
            <w:pPr>
              <w:rPr>
                <w:szCs w:val="20"/>
                <w:lang w:eastAsia="en-US"/>
              </w:rPr>
            </w:pPr>
            <w:r w:rsidRPr="009478A7">
              <w:rPr>
                <w:szCs w:val="20"/>
                <w:lang w:eastAsia="en-US"/>
              </w:rPr>
              <w:t>- Na pista ascendente de serra (ampliação principal) será implantado um posto de fiscalização.</w:t>
            </w:r>
          </w:p>
          <w:p w14:paraId="1353B77F" w14:textId="77777777" w:rsidR="00D42B14" w:rsidRPr="00D06771" w:rsidRDefault="00D42B14" w:rsidP="00063955">
            <w:pPr>
              <w:spacing w:line="320" w:lineRule="exact"/>
              <w:rPr>
                <w:szCs w:val="20"/>
                <w:lang w:eastAsia="en-US"/>
              </w:rPr>
            </w:pPr>
          </w:p>
        </w:tc>
      </w:tr>
      <w:tr w:rsidR="00D42B14" w:rsidRPr="00D06771" w14:paraId="297FAF07" w14:textId="77777777" w:rsidTr="00D42B14">
        <w:trPr>
          <w:trHeight w:val="17"/>
        </w:trPr>
        <w:tc>
          <w:tcPr>
            <w:tcW w:w="1522"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30B8A5E5" w14:textId="77777777" w:rsidR="00D42B14" w:rsidRPr="00D06771" w:rsidRDefault="00D42B14" w:rsidP="00D42B14">
            <w:pPr>
              <w:pStyle w:val="TabBody"/>
              <w:spacing w:before="0" w:after="0" w:line="320" w:lineRule="exact"/>
              <w:rPr>
                <w:rFonts w:ascii="Verdana" w:hAnsi="Verdana"/>
                <w:b/>
                <w:sz w:val="20"/>
                <w:szCs w:val="20"/>
              </w:rPr>
            </w:pPr>
            <w:r w:rsidRPr="00D06771">
              <w:rPr>
                <w:rFonts w:ascii="Verdana" w:hAnsi="Verdana"/>
                <w:b/>
                <w:sz w:val="20"/>
                <w:szCs w:val="20"/>
              </w:rPr>
              <w:lastRenderedPageBreak/>
              <w:t xml:space="preserve">Fase </w:t>
            </w:r>
            <w:r w:rsidRPr="00D06771">
              <w:rPr>
                <w:rFonts w:ascii="Verdana" w:hAnsi="Verdana"/>
                <w:b/>
                <w:bCs/>
                <w:sz w:val="20"/>
                <w:szCs w:val="20"/>
                <w:lang w:eastAsia="en-US"/>
              </w:rPr>
              <w:t>Atual</w:t>
            </w:r>
            <w:r w:rsidRPr="00D06771">
              <w:rPr>
                <w:rFonts w:ascii="Verdana" w:hAnsi="Verdana"/>
                <w:b/>
                <w:sz w:val="20"/>
                <w:szCs w:val="20"/>
              </w:rPr>
              <w:t xml:space="preserve"> do Projeto</w:t>
            </w:r>
          </w:p>
        </w:tc>
        <w:tc>
          <w:tcPr>
            <w:tcW w:w="3478" w:type="pct"/>
            <w:tcBorders>
              <w:top w:val="nil"/>
              <w:left w:val="nil"/>
              <w:bottom w:val="single" w:sz="8" w:space="0" w:color="auto"/>
              <w:right w:val="single" w:sz="8" w:space="0" w:color="auto"/>
            </w:tcBorders>
            <w:tcMar>
              <w:top w:w="0" w:type="dxa"/>
              <w:left w:w="108" w:type="dxa"/>
              <w:bottom w:w="0" w:type="dxa"/>
              <w:right w:w="108" w:type="dxa"/>
            </w:tcMar>
            <w:vAlign w:val="center"/>
          </w:tcPr>
          <w:p w14:paraId="36C11CEE" w14:textId="6C9C3273" w:rsidR="00D42B14" w:rsidRPr="00777D14" w:rsidRDefault="00A17E91" w:rsidP="00063955">
            <w:pPr>
              <w:pStyle w:val="TabBody"/>
              <w:spacing w:before="0" w:after="0" w:line="320" w:lineRule="exact"/>
              <w:rPr>
                <w:rFonts w:ascii="Verdana" w:hAnsi="Verdana"/>
                <w:sz w:val="20"/>
                <w:szCs w:val="20"/>
                <w:lang w:eastAsia="en-US"/>
              </w:rPr>
            </w:pPr>
            <w:r>
              <w:rPr>
                <w:rFonts w:ascii="Verdana" w:hAnsi="Verdana"/>
                <w:sz w:val="20"/>
                <w:szCs w:val="20"/>
                <w:lang w:eastAsia="en-US"/>
              </w:rPr>
              <w:t>O avanço físico atual do Projeto é de 16%.</w:t>
            </w:r>
          </w:p>
        </w:tc>
      </w:tr>
      <w:tr w:rsidR="00D42B14" w:rsidRPr="00D06771" w14:paraId="1ACD81A9" w14:textId="77777777" w:rsidTr="00D42B14">
        <w:trPr>
          <w:trHeight w:val="17"/>
        </w:trPr>
        <w:tc>
          <w:tcPr>
            <w:tcW w:w="1522"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226A6DD8" w14:textId="77777777" w:rsidR="00D42B14" w:rsidRPr="00D06771" w:rsidRDefault="00754BBE" w:rsidP="00D42B14">
            <w:pPr>
              <w:pStyle w:val="TabBody"/>
              <w:spacing w:before="0" w:after="0" w:line="320" w:lineRule="exact"/>
              <w:rPr>
                <w:rFonts w:ascii="Verdana" w:hAnsi="Verdana"/>
                <w:b/>
                <w:sz w:val="20"/>
                <w:szCs w:val="20"/>
              </w:rPr>
            </w:pPr>
            <w:r>
              <w:rPr>
                <w:rFonts w:ascii="Verdana" w:hAnsi="Verdana"/>
                <w:b/>
                <w:sz w:val="20"/>
                <w:szCs w:val="20"/>
              </w:rPr>
              <w:t>Data Estimada para Encerramento</w:t>
            </w:r>
            <w:r w:rsidR="00D42B14" w:rsidRPr="00D06771">
              <w:rPr>
                <w:rFonts w:ascii="Verdana" w:hAnsi="Verdana"/>
                <w:b/>
                <w:sz w:val="20"/>
                <w:szCs w:val="20"/>
              </w:rPr>
              <w:t xml:space="preserve"> do Projeto</w:t>
            </w:r>
          </w:p>
        </w:tc>
        <w:tc>
          <w:tcPr>
            <w:tcW w:w="3478" w:type="pct"/>
            <w:tcBorders>
              <w:top w:val="nil"/>
              <w:left w:val="nil"/>
              <w:bottom w:val="single" w:sz="8" w:space="0" w:color="auto"/>
              <w:right w:val="single" w:sz="8" w:space="0" w:color="auto"/>
            </w:tcBorders>
            <w:tcMar>
              <w:top w:w="0" w:type="dxa"/>
              <w:left w:w="108" w:type="dxa"/>
              <w:bottom w:w="0" w:type="dxa"/>
              <w:right w:w="108" w:type="dxa"/>
            </w:tcMar>
            <w:vAlign w:val="center"/>
          </w:tcPr>
          <w:p w14:paraId="6804CA30" w14:textId="6AD5B530" w:rsidR="00D42B14" w:rsidRPr="00D06771" w:rsidRDefault="00E22EA5" w:rsidP="00063955">
            <w:pPr>
              <w:pStyle w:val="TabBody"/>
              <w:spacing w:before="0" w:after="0" w:line="320" w:lineRule="exact"/>
              <w:rPr>
                <w:rFonts w:ascii="Verdana" w:hAnsi="Verdana"/>
                <w:sz w:val="20"/>
                <w:szCs w:val="20"/>
              </w:rPr>
            </w:pPr>
            <w:r>
              <w:rPr>
                <w:rFonts w:ascii="Verdana" w:hAnsi="Verdana"/>
                <w:sz w:val="20"/>
                <w:szCs w:val="20"/>
              </w:rPr>
              <w:t>17/04/2045</w:t>
            </w:r>
          </w:p>
        </w:tc>
      </w:tr>
      <w:tr w:rsidR="00D42B14" w:rsidRPr="00D06771" w14:paraId="402A0D24" w14:textId="77777777" w:rsidTr="00D42B14">
        <w:trPr>
          <w:trHeight w:val="17"/>
        </w:trPr>
        <w:tc>
          <w:tcPr>
            <w:tcW w:w="1522"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58F3EB49" w14:textId="77777777" w:rsidR="00D42B14" w:rsidRPr="00D06771" w:rsidRDefault="00D42B14" w:rsidP="00D42B14">
            <w:pPr>
              <w:pStyle w:val="TabBody"/>
              <w:spacing w:before="0" w:after="0" w:line="320" w:lineRule="exact"/>
              <w:rPr>
                <w:rFonts w:ascii="Verdana" w:hAnsi="Verdana"/>
                <w:b/>
                <w:bCs/>
                <w:sz w:val="20"/>
                <w:szCs w:val="20"/>
                <w:lang w:eastAsia="en-US"/>
              </w:rPr>
            </w:pPr>
            <w:r w:rsidRPr="00D06771">
              <w:rPr>
                <w:rFonts w:ascii="Verdana" w:hAnsi="Verdana"/>
                <w:b/>
                <w:bCs/>
                <w:sz w:val="20"/>
                <w:szCs w:val="20"/>
                <w:lang w:eastAsia="en-US"/>
              </w:rPr>
              <w:t>Volume estimado de recursos financeiros necessários para a realização do Projeto</w:t>
            </w:r>
          </w:p>
        </w:tc>
        <w:tc>
          <w:tcPr>
            <w:tcW w:w="3478" w:type="pct"/>
            <w:tcBorders>
              <w:top w:val="nil"/>
              <w:left w:val="nil"/>
              <w:bottom w:val="single" w:sz="8" w:space="0" w:color="auto"/>
              <w:right w:val="single" w:sz="8" w:space="0" w:color="auto"/>
            </w:tcBorders>
            <w:tcMar>
              <w:top w:w="0" w:type="dxa"/>
              <w:left w:w="108" w:type="dxa"/>
              <w:bottom w:w="0" w:type="dxa"/>
              <w:right w:w="108" w:type="dxa"/>
            </w:tcMar>
            <w:vAlign w:val="center"/>
          </w:tcPr>
          <w:p w14:paraId="209646E2" w14:textId="2394D259" w:rsidR="00D42B14" w:rsidRPr="00D06771" w:rsidRDefault="004C74DB" w:rsidP="00063955">
            <w:pPr>
              <w:pStyle w:val="TabBody"/>
              <w:spacing w:before="0" w:after="0" w:line="320" w:lineRule="exact"/>
              <w:rPr>
                <w:rFonts w:ascii="Verdana" w:hAnsi="Verdana"/>
                <w:sz w:val="20"/>
                <w:szCs w:val="20"/>
                <w:lang w:eastAsia="en-US"/>
              </w:rPr>
            </w:pPr>
            <w:r>
              <w:rPr>
                <w:rFonts w:ascii="Verdana" w:hAnsi="Verdana" w:cstheme="minorHAnsi"/>
                <w:color w:val="000000" w:themeColor="text1"/>
                <w:sz w:val="20"/>
                <w:szCs w:val="20"/>
              </w:rPr>
              <w:t xml:space="preserve">Os custos totais de investimento no Projeto estão estimados em aproximadamente </w:t>
            </w:r>
            <w:r w:rsidR="007E77F4">
              <w:rPr>
                <w:rFonts w:ascii="Verdana" w:hAnsi="Verdana" w:cstheme="minorHAnsi"/>
                <w:color w:val="000000" w:themeColor="text1"/>
                <w:sz w:val="20"/>
                <w:szCs w:val="20"/>
              </w:rPr>
              <w:t>R$ 184.289.290,00</w:t>
            </w:r>
          </w:p>
        </w:tc>
      </w:tr>
      <w:tr w:rsidR="00D42B14" w:rsidRPr="00D06771" w14:paraId="529B8E31" w14:textId="77777777" w:rsidTr="00D42B14">
        <w:trPr>
          <w:trHeight w:val="17"/>
        </w:trPr>
        <w:tc>
          <w:tcPr>
            <w:tcW w:w="1522"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2846EB08" w14:textId="0147CF42" w:rsidR="00D42B14" w:rsidRPr="00D06771" w:rsidRDefault="00D42B14" w:rsidP="00D42B14">
            <w:pPr>
              <w:pStyle w:val="TabBody"/>
              <w:spacing w:before="0" w:after="0" w:line="320" w:lineRule="exact"/>
              <w:rPr>
                <w:rFonts w:ascii="Verdana" w:hAnsi="Verdana"/>
                <w:b/>
                <w:bCs/>
                <w:sz w:val="20"/>
                <w:szCs w:val="20"/>
                <w:lang w:eastAsia="en-US"/>
              </w:rPr>
            </w:pPr>
            <w:r w:rsidRPr="00D06771">
              <w:rPr>
                <w:rFonts w:ascii="Verdana" w:hAnsi="Verdana"/>
                <w:b/>
                <w:bCs/>
                <w:sz w:val="20"/>
                <w:szCs w:val="20"/>
                <w:lang w:eastAsia="en-US"/>
              </w:rPr>
              <w:t>Valor das Debêntures que será destinado ao Projeto</w:t>
            </w:r>
          </w:p>
        </w:tc>
        <w:tc>
          <w:tcPr>
            <w:tcW w:w="3478" w:type="pct"/>
            <w:tcBorders>
              <w:top w:val="nil"/>
              <w:left w:val="nil"/>
              <w:bottom w:val="single" w:sz="8" w:space="0" w:color="auto"/>
              <w:right w:val="single" w:sz="8" w:space="0" w:color="auto"/>
            </w:tcBorders>
            <w:tcMar>
              <w:top w:w="0" w:type="dxa"/>
              <w:left w:w="108" w:type="dxa"/>
              <w:bottom w:w="0" w:type="dxa"/>
              <w:right w:w="108" w:type="dxa"/>
            </w:tcMar>
            <w:vAlign w:val="center"/>
          </w:tcPr>
          <w:p w14:paraId="43B35A49" w14:textId="7843CA8C" w:rsidR="00D42B14" w:rsidRPr="00D06771" w:rsidRDefault="007E77F4" w:rsidP="00063955">
            <w:pPr>
              <w:pStyle w:val="TabBody"/>
              <w:spacing w:before="0" w:after="0" w:line="320" w:lineRule="exact"/>
              <w:rPr>
                <w:rFonts w:ascii="Verdana" w:hAnsi="Verdana"/>
                <w:sz w:val="20"/>
                <w:szCs w:val="20"/>
                <w:lang w:eastAsia="en-US"/>
              </w:rPr>
            </w:pPr>
            <w:r>
              <w:rPr>
                <w:rFonts w:ascii="Verdana" w:hAnsi="Verdana"/>
                <w:sz w:val="20"/>
                <w:szCs w:val="20"/>
                <w:lang w:eastAsia="en-US"/>
              </w:rPr>
              <w:t>R$ 100.000</w:t>
            </w:r>
            <w:r w:rsidR="00E04A7B">
              <w:rPr>
                <w:rFonts w:ascii="Verdana" w:hAnsi="Verdana"/>
                <w:sz w:val="20"/>
                <w:szCs w:val="20"/>
                <w:lang w:eastAsia="en-US"/>
              </w:rPr>
              <w:t>.000</w:t>
            </w:r>
            <w:r>
              <w:rPr>
                <w:rFonts w:ascii="Verdana" w:hAnsi="Verdana"/>
                <w:sz w:val="20"/>
                <w:szCs w:val="20"/>
                <w:lang w:eastAsia="en-US"/>
              </w:rPr>
              <w:t>,00</w:t>
            </w:r>
          </w:p>
        </w:tc>
      </w:tr>
      <w:tr w:rsidR="00D42B14" w:rsidRPr="00D06771" w14:paraId="4D2519A8" w14:textId="77777777" w:rsidTr="00D42B14">
        <w:trPr>
          <w:trHeight w:val="17"/>
        </w:trPr>
        <w:tc>
          <w:tcPr>
            <w:tcW w:w="1522"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34AAC851" w14:textId="3AE6D8C4" w:rsidR="00D42B14" w:rsidRPr="00D06771" w:rsidRDefault="00D42B14" w:rsidP="00D42B14">
            <w:pPr>
              <w:pStyle w:val="TabBody"/>
              <w:spacing w:before="0" w:after="0" w:line="320" w:lineRule="exact"/>
              <w:rPr>
                <w:rFonts w:ascii="Verdana" w:hAnsi="Verdana"/>
                <w:b/>
                <w:bCs/>
                <w:sz w:val="20"/>
                <w:szCs w:val="20"/>
                <w:lang w:eastAsia="en-US"/>
              </w:rPr>
            </w:pPr>
            <w:r w:rsidRPr="00D06771">
              <w:rPr>
                <w:rFonts w:ascii="Verdana" w:hAnsi="Verdana"/>
                <w:b/>
                <w:bCs/>
                <w:sz w:val="20"/>
                <w:szCs w:val="20"/>
                <w:lang w:eastAsia="en-US"/>
              </w:rPr>
              <w:t>Alocação dos recursos a serem captados por meio das Debêntures</w:t>
            </w:r>
          </w:p>
        </w:tc>
        <w:tc>
          <w:tcPr>
            <w:tcW w:w="3478" w:type="pct"/>
            <w:tcBorders>
              <w:top w:val="nil"/>
              <w:left w:val="nil"/>
              <w:bottom w:val="single" w:sz="8" w:space="0" w:color="auto"/>
              <w:right w:val="single" w:sz="8" w:space="0" w:color="auto"/>
            </w:tcBorders>
            <w:tcMar>
              <w:top w:w="0" w:type="dxa"/>
              <w:left w:w="108" w:type="dxa"/>
              <w:bottom w:w="0" w:type="dxa"/>
              <w:right w:w="108" w:type="dxa"/>
            </w:tcMar>
            <w:vAlign w:val="center"/>
          </w:tcPr>
          <w:p w14:paraId="16D38F17" w14:textId="4516A89C" w:rsidR="00D42B14" w:rsidRPr="00D06771" w:rsidRDefault="00FE26CC" w:rsidP="00063955">
            <w:pPr>
              <w:pStyle w:val="TabBody"/>
              <w:spacing w:before="0" w:after="0" w:line="320" w:lineRule="exact"/>
              <w:rPr>
                <w:rFonts w:ascii="Verdana" w:hAnsi="Verdana"/>
                <w:sz w:val="20"/>
                <w:szCs w:val="20"/>
                <w:lang w:eastAsia="en-US"/>
              </w:rPr>
            </w:pPr>
            <w:r w:rsidRPr="00D06771">
              <w:rPr>
                <w:rFonts w:ascii="Verdana" w:hAnsi="Verdana" w:cstheme="minorHAnsi"/>
                <w:color w:val="000000" w:themeColor="text1"/>
                <w:sz w:val="20"/>
                <w:szCs w:val="20"/>
              </w:rPr>
              <w:t>Os recursos a serem captados pelas Debêntures deverão ser utilizados para pagamento futuro ou para reembolso de gastos, despesas ou dívidas relacionadas à implantação do Projeto incorridos em prazo igual ou inferior a 24 (vinte e quatro) meses da data de encerramento da Emissão, nos termos do parágrafo 1º-C, do artigo 1º da Lei 12.431.</w:t>
            </w:r>
          </w:p>
        </w:tc>
      </w:tr>
      <w:tr w:rsidR="00D42B14" w:rsidRPr="00D06771" w14:paraId="6B2391FD" w14:textId="77777777" w:rsidTr="00D42B14">
        <w:trPr>
          <w:trHeight w:val="17"/>
        </w:trPr>
        <w:tc>
          <w:tcPr>
            <w:tcW w:w="1522"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235613A1" w14:textId="114F4C41" w:rsidR="00D42B14" w:rsidRPr="00D06771" w:rsidRDefault="00D42B14" w:rsidP="00D42B14">
            <w:pPr>
              <w:pStyle w:val="TabBody"/>
              <w:spacing w:before="0" w:after="0" w:line="320" w:lineRule="exact"/>
              <w:rPr>
                <w:rFonts w:ascii="Verdana" w:hAnsi="Verdana"/>
                <w:b/>
                <w:bCs/>
                <w:sz w:val="20"/>
                <w:szCs w:val="20"/>
                <w:lang w:eastAsia="en-US"/>
              </w:rPr>
            </w:pPr>
            <w:r w:rsidRPr="00D06771">
              <w:rPr>
                <w:rFonts w:ascii="Verdana" w:hAnsi="Verdana"/>
                <w:b/>
                <w:bCs/>
                <w:sz w:val="20"/>
                <w:szCs w:val="20"/>
                <w:lang w:eastAsia="en-US"/>
              </w:rPr>
              <w:t xml:space="preserve">Percentual dos recursos financeiros necessários ao </w:t>
            </w:r>
            <w:r w:rsidRPr="00D06771">
              <w:rPr>
                <w:rFonts w:ascii="Verdana" w:hAnsi="Verdana"/>
                <w:b/>
                <w:bCs/>
                <w:sz w:val="20"/>
                <w:szCs w:val="20"/>
                <w:lang w:eastAsia="en-US"/>
              </w:rPr>
              <w:lastRenderedPageBreak/>
              <w:t>projeto provenientes das Debêntures</w:t>
            </w:r>
          </w:p>
        </w:tc>
        <w:tc>
          <w:tcPr>
            <w:tcW w:w="3478" w:type="pct"/>
            <w:tcBorders>
              <w:top w:val="nil"/>
              <w:left w:val="nil"/>
              <w:bottom w:val="single" w:sz="8" w:space="0" w:color="auto"/>
              <w:right w:val="single" w:sz="8" w:space="0" w:color="auto"/>
            </w:tcBorders>
            <w:tcMar>
              <w:top w:w="0" w:type="dxa"/>
              <w:left w:w="108" w:type="dxa"/>
              <w:bottom w:w="0" w:type="dxa"/>
              <w:right w:w="108" w:type="dxa"/>
            </w:tcMar>
            <w:vAlign w:val="center"/>
          </w:tcPr>
          <w:p w14:paraId="383BD9E9" w14:textId="54BCDFB0" w:rsidR="00D42B14" w:rsidRPr="00D06771" w:rsidRDefault="00FE26CC" w:rsidP="00063955">
            <w:pPr>
              <w:pStyle w:val="TabBody"/>
              <w:spacing w:before="0" w:after="0" w:line="320" w:lineRule="exact"/>
              <w:rPr>
                <w:rFonts w:ascii="Verdana" w:hAnsi="Verdana"/>
                <w:sz w:val="20"/>
                <w:szCs w:val="20"/>
                <w:lang w:eastAsia="en-US"/>
              </w:rPr>
            </w:pPr>
            <w:r w:rsidRPr="00D06771">
              <w:rPr>
                <w:rFonts w:ascii="Verdana" w:hAnsi="Verdana" w:cstheme="minorHAnsi"/>
                <w:color w:val="000000" w:themeColor="text1"/>
                <w:sz w:val="20"/>
                <w:szCs w:val="20"/>
              </w:rPr>
              <w:lastRenderedPageBreak/>
              <w:t xml:space="preserve">As Debêntures representam </w:t>
            </w:r>
            <w:r w:rsidRPr="005A4ABC">
              <w:rPr>
                <w:rFonts w:ascii="Verdana" w:hAnsi="Verdana" w:cstheme="minorHAnsi"/>
                <w:color w:val="000000" w:themeColor="text1"/>
                <w:sz w:val="20"/>
                <w:szCs w:val="20"/>
              </w:rPr>
              <w:t xml:space="preserve">aproximadamente </w:t>
            </w:r>
            <w:r w:rsidR="005A111A" w:rsidRPr="00D14ADE">
              <w:rPr>
                <w:rFonts w:ascii="Verdana" w:hAnsi="Verdana"/>
                <w:color w:val="000000" w:themeColor="text1"/>
                <w:sz w:val="20"/>
              </w:rPr>
              <w:t>54,26</w:t>
            </w:r>
            <w:r w:rsidRPr="00D06771">
              <w:rPr>
                <w:rFonts w:ascii="Verdana" w:hAnsi="Verdana" w:cstheme="minorHAnsi"/>
                <w:color w:val="000000" w:themeColor="text1"/>
                <w:sz w:val="20"/>
                <w:szCs w:val="20"/>
              </w:rPr>
              <w:t xml:space="preserve">% do </w:t>
            </w:r>
            <w:r w:rsidRPr="00D06771">
              <w:rPr>
                <w:rFonts w:ascii="Verdana" w:hAnsi="Verdana" w:cstheme="minorHAnsi"/>
                <w:color w:val="000000" w:themeColor="text1"/>
                <w:sz w:val="20"/>
                <w:szCs w:val="20"/>
                <w:lang w:eastAsia="zh-CN"/>
              </w:rPr>
              <w:t>total</w:t>
            </w:r>
            <w:r w:rsidRPr="00D06771">
              <w:rPr>
                <w:rFonts w:ascii="Verdana" w:hAnsi="Verdana" w:cstheme="minorHAnsi"/>
                <w:color w:val="000000" w:themeColor="text1"/>
                <w:sz w:val="20"/>
                <w:szCs w:val="20"/>
              </w:rPr>
              <w:t xml:space="preserve"> estimado do Projeto.</w:t>
            </w:r>
          </w:p>
        </w:tc>
      </w:tr>
    </w:tbl>
    <w:p w14:paraId="4EA488A7" w14:textId="5D59AE9D" w:rsidR="00D42B14" w:rsidRPr="00F53663" w:rsidRDefault="00D42B14" w:rsidP="00B00D88">
      <w:pPr>
        <w:rPr>
          <w:rFonts w:eastAsia="Arial Unicode MS"/>
        </w:rPr>
      </w:pPr>
    </w:p>
    <w:p w14:paraId="4532867D" w14:textId="7C540355" w:rsidR="000F3E44" w:rsidRPr="00D06771" w:rsidRDefault="000F3E44" w:rsidP="00BD2E49">
      <w:pPr>
        <w:pStyle w:val="3MMSecurity"/>
        <w:rPr>
          <w:rFonts w:eastAsia="Arial Unicode MS"/>
          <w:lang w:val="pt-BR"/>
        </w:rPr>
      </w:pPr>
      <w:bookmarkStart w:id="11" w:name="_Ref95922427"/>
      <w:r w:rsidRPr="00D06771">
        <w:rPr>
          <w:rFonts w:eastAsia="Arial Unicode MS"/>
          <w:lang w:val="pt-BR"/>
        </w:rPr>
        <w:t xml:space="preserve">A Emissora deverá enviar ao Agente Fiduciário, semestralmente, no último dia útil dos meses de </w:t>
      </w:r>
      <w:r w:rsidR="00AC6EF3">
        <w:rPr>
          <w:rFonts w:eastAsia="Arial Unicode MS"/>
          <w:lang w:val="pt-BR"/>
        </w:rPr>
        <w:t>[</w:t>
      </w:r>
      <w:r w:rsidRPr="00B00D88">
        <w:rPr>
          <w:rFonts w:eastAsia="Arial Unicode MS"/>
          <w:highlight w:val="yellow"/>
          <w:lang w:val="pt-BR"/>
        </w:rPr>
        <w:t>maio</w:t>
      </w:r>
      <w:r w:rsidR="00AC6EF3">
        <w:rPr>
          <w:rFonts w:eastAsia="Arial Unicode MS"/>
          <w:lang w:val="pt-BR"/>
        </w:rPr>
        <w:t>]</w:t>
      </w:r>
      <w:r w:rsidRPr="00D06771">
        <w:rPr>
          <w:rFonts w:eastAsia="Arial Unicode MS"/>
          <w:lang w:val="pt-BR"/>
        </w:rPr>
        <w:t xml:space="preserve"> e </w:t>
      </w:r>
      <w:r w:rsidR="00AC6EF3">
        <w:rPr>
          <w:rFonts w:eastAsia="Arial Unicode MS"/>
          <w:lang w:val="pt-BR"/>
        </w:rPr>
        <w:t>[</w:t>
      </w:r>
      <w:r w:rsidRPr="00B00D88">
        <w:rPr>
          <w:rFonts w:eastAsia="Arial Unicode MS"/>
          <w:highlight w:val="yellow"/>
          <w:lang w:val="pt-BR"/>
        </w:rPr>
        <w:t>novembro</w:t>
      </w:r>
      <w:r w:rsidR="00AC6EF3">
        <w:rPr>
          <w:rFonts w:eastAsia="Arial Unicode MS"/>
          <w:lang w:val="pt-BR"/>
        </w:rPr>
        <w:t>]</w:t>
      </w:r>
      <w:r w:rsidRPr="00D06771">
        <w:rPr>
          <w:rFonts w:eastAsia="Arial Unicode MS"/>
          <w:lang w:val="pt-BR"/>
        </w:rPr>
        <w:t xml:space="preserve"> de cada ano</w:t>
      </w:r>
      <w:r w:rsidR="00754BBE">
        <w:rPr>
          <w:rFonts w:eastAsia="Arial Unicode MS"/>
          <w:lang w:val="pt-BR"/>
        </w:rPr>
        <w:t xml:space="preserve"> ou, a qualquer tempo, no prazo de até 5 (cinco) Dias Úteis contados de eventual solicitação do Agente Fiduciário</w:t>
      </w:r>
      <w:r w:rsidRPr="00D06771">
        <w:rPr>
          <w:rFonts w:eastAsia="Arial Unicode MS"/>
          <w:lang w:val="pt-BR"/>
        </w:rPr>
        <w:t xml:space="preserve">, até que comprovada a destinação da totalidade dos recursos decorrentes das Debêntures, declaração, em papel timbrado da Emissora e assinada por seus representantes legais atestando a destinação dos recursos da Emissão nos termos desta cláusula, acompanhada (i) do relatório dos gastos incorridos no respectivo período, nos termos do </w:t>
      </w:r>
      <w:r w:rsidR="00041FFE" w:rsidRPr="00041FFE">
        <w:rPr>
          <w:rFonts w:eastAsia="Arial Unicode MS"/>
          <w:b/>
          <w:bCs/>
          <w:u w:val="single"/>
          <w:lang w:val="pt-BR"/>
        </w:rPr>
        <w:t>ANEXO I</w:t>
      </w:r>
      <w:r w:rsidR="00041FFE" w:rsidRPr="00D06771">
        <w:rPr>
          <w:rFonts w:eastAsia="Arial Unicode MS"/>
          <w:lang w:val="pt-BR"/>
        </w:rPr>
        <w:t xml:space="preserve"> </w:t>
      </w:r>
      <w:r w:rsidRPr="00D06771">
        <w:rPr>
          <w:rFonts w:eastAsia="Arial Unicode MS"/>
          <w:lang w:val="pt-BR"/>
        </w:rPr>
        <w:t>à presente Escritura de Emissão e (</w:t>
      </w:r>
      <w:proofErr w:type="spellStart"/>
      <w:r w:rsidRPr="00D06771">
        <w:rPr>
          <w:rFonts w:eastAsia="Arial Unicode MS"/>
          <w:lang w:val="pt-BR"/>
        </w:rPr>
        <w:t>ii</w:t>
      </w:r>
      <w:proofErr w:type="spellEnd"/>
      <w:r w:rsidRPr="00D06771">
        <w:rPr>
          <w:rFonts w:eastAsia="Arial Unicode MS"/>
          <w:lang w:val="pt-BR"/>
        </w:rPr>
        <w:t xml:space="preserve">) das respectivas </w:t>
      </w:r>
      <w:r w:rsidR="00BD2E49" w:rsidRPr="00D06771">
        <w:rPr>
          <w:rFonts w:eastAsia="Arial Unicode MS"/>
          <w:lang w:val="pt-BR"/>
        </w:rPr>
        <w:t>n</w:t>
      </w:r>
      <w:r w:rsidRPr="00D06771">
        <w:rPr>
          <w:rFonts w:eastAsia="Arial Unicode MS"/>
          <w:lang w:val="pt-BR"/>
        </w:rPr>
        <w:t xml:space="preserve">otas </w:t>
      </w:r>
      <w:r w:rsidR="00BD2E49" w:rsidRPr="00D06771">
        <w:rPr>
          <w:rFonts w:eastAsia="Arial Unicode MS"/>
          <w:lang w:val="pt-BR"/>
        </w:rPr>
        <w:t>f</w:t>
      </w:r>
      <w:r w:rsidRPr="00D06771">
        <w:rPr>
          <w:rFonts w:eastAsia="Arial Unicode MS"/>
          <w:lang w:val="pt-BR"/>
        </w:rPr>
        <w:t>iscais</w:t>
      </w:r>
      <w:r w:rsidR="00754BBE">
        <w:rPr>
          <w:rFonts w:eastAsia="Arial Unicode MS"/>
          <w:lang w:val="pt-BR"/>
        </w:rPr>
        <w:t xml:space="preserve"> e/ou quaisquer outros documentos comprobatórios</w:t>
      </w:r>
      <w:r w:rsidRPr="00D06771">
        <w:rPr>
          <w:rFonts w:eastAsia="Arial Unicode MS"/>
          <w:lang w:val="pt-BR"/>
        </w:rPr>
        <w:t>, sendo tal comprovação realizada até a finalização do Projeto, o eventual resgate antecipado das Debêntures ou o vencimento final das Debêntures, o que ocorrer primeiro.</w:t>
      </w:r>
      <w:r w:rsidR="0080127F">
        <w:rPr>
          <w:rFonts w:eastAsia="Arial Unicode MS"/>
          <w:lang w:val="pt-BR"/>
        </w:rPr>
        <w:t xml:space="preserve"> As notas fiscais referentes ao Reembolso foram encaminhadas ao Agente Fiduciário, que verificou e confirmou os valores referentes ao período do Reembolso, conforme percentual indicado no quadro da Cláusula </w:t>
      </w:r>
      <w:r w:rsidR="005B47A2">
        <w:rPr>
          <w:rFonts w:eastAsia="Arial Unicode MS"/>
          <w:lang w:val="pt-BR"/>
        </w:rPr>
        <w:fldChar w:fldCharType="begin"/>
      </w:r>
      <w:r w:rsidR="005B47A2">
        <w:rPr>
          <w:rFonts w:eastAsia="Arial Unicode MS"/>
          <w:lang w:val="pt-BR"/>
        </w:rPr>
        <w:instrText xml:space="preserve"> REF _Ref90413159 \r \h </w:instrText>
      </w:r>
      <w:r w:rsidR="005B47A2">
        <w:rPr>
          <w:rFonts w:eastAsia="Arial Unicode MS"/>
          <w:lang w:val="pt-BR"/>
        </w:rPr>
      </w:r>
      <w:r w:rsidR="005B47A2">
        <w:rPr>
          <w:rFonts w:eastAsia="Arial Unicode MS"/>
          <w:lang w:val="pt-BR"/>
        </w:rPr>
        <w:fldChar w:fldCharType="separate"/>
      </w:r>
      <w:r w:rsidR="00EF68FF">
        <w:rPr>
          <w:rFonts w:eastAsia="Arial Unicode MS"/>
          <w:lang w:val="pt-BR"/>
        </w:rPr>
        <w:t>3.7.1</w:t>
      </w:r>
      <w:r w:rsidR="005B47A2">
        <w:rPr>
          <w:rFonts w:eastAsia="Arial Unicode MS"/>
          <w:lang w:val="pt-BR"/>
        </w:rPr>
        <w:fldChar w:fldCharType="end"/>
      </w:r>
      <w:r w:rsidR="0080127F">
        <w:rPr>
          <w:rFonts w:eastAsia="Arial Unicode MS"/>
          <w:lang w:val="pt-BR"/>
        </w:rPr>
        <w:t xml:space="preserve"> acima, como Fase atual do Projeto.</w:t>
      </w:r>
      <w:bookmarkEnd w:id="11"/>
      <w:r w:rsidR="0080127F">
        <w:rPr>
          <w:rFonts w:eastAsia="Arial Unicode MS"/>
          <w:lang w:val="pt-BR"/>
        </w:rPr>
        <w:t xml:space="preserve"> </w:t>
      </w:r>
    </w:p>
    <w:p w14:paraId="3E5E33D0" w14:textId="77777777" w:rsidR="000F3E44" w:rsidRPr="00D06771" w:rsidRDefault="000F3E44" w:rsidP="00BD2E49">
      <w:pPr>
        <w:pStyle w:val="3MMSecurity"/>
        <w:rPr>
          <w:rFonts w:eastAsia="Arial Unicode MS"/>
          <w:lang w:val="pt-BR"/>
        </w:rPr>
      </w:pPr>
      <w:r w:rsidRPr="00D06771">
        <w:rPr>
          <w:rFonts w:eastAsia="Arial Unicode MS"/>
          <w:lang w:val="pt-BR"/>
        </w:rPr>
        <w:t>A Emissora compromete-se, ainda, a apresentar ao Agente Fiduciário, sempre que solicitado por autoridades ou órgãos reguladores, regulamentos, leis ou determinações judiciais, administrativas ou arbitrais, a comprovação da destinação dos recursos da presente Emissão por meio de envio de documentos que, a critério das respectivas autoridades ou órgãos reguladores, comprovem o emprego dos recursos oriundos das Debêntures no Projeto.</w:t>
      </w:r>
    </w:p>
    <w:p w14:paraId="3EF69A90" w14:textId="77777777" w:rsidR="000F3E44" w:rsidRPr="00D06771" w:rsidRDefault="000F3E44" w:rsidP="00BD2E49">
      <w:pPr>
        <w:pStyle w:val="3MMSecurity"/>
        <w:rPr>
          <w:rFonts w:eastAsia="Arial Unicode MS"/>
          <w:lang w:val="pt-BR"/>
        </w:rPr>
      </w:pPr>
      <w:r w:rsidRPr="00D06771">
        <w:rPr>
          <w:rFonts w:eastAsia="Arial Unicode MS"/>
          <w:lang w:val="pt-BR"/>
        </w:rPr>
        <w:t xml:space="preserve">Na hipótese acima, os documentos que comprovem a destinação dos recursos no Projeto deverão ser enviados pela Emissora ao Agente Fiduciário em até </w:t>
      </w:r>
      <w:r w:rsidR="00754BBE">
        <w:rPr>
          <w:rFonts w:eastAsia="Arial Unicode MS"/>
          <w:lang w:val="pt-BR"/>
        </w:rPr>
        <w:t>5</w:t>
      </w:r>
      <w:r w:rsidRPr="00D06771">
        <w:rPr>
          <w:rFonts w:eastAsia="Arial Unicode MS"/>
          <w:lang w:val="pt-BR"/>
        </w:rPr>
        <w:t xml:space="preserve"> (</w:t>
      </w:r>
      <w:r w:rsidR="00754BBE">
        <w:rPr>
          <w:rFonts w:eastAsia="Arial Unicode MS"/>
          <w:lang w:val="pt-BR"/>
        </w:rPr>
        <w:t>cinco</w:t>
      </w:r>
      <w:r w:rsidRPr="00D06771">
        <w:rPr>
          <w:rFonts w:eastAsia="Arial Unicode MS"/>
          <w:lang w:val="pt-BR"/>
        </w:rPr>
        <w:t>) Dias Úteis a contar da respectiva solicitação pelo Agente Fiduciário ou</w:t>
      </w:r>
      <w:r w:rsidR="00BB4505">
        <w:rPr>
          <w:rFonts w:eastAsia="Arial Unicode MS"/>
          <w:lang w:val="pt-BR"/>
        </w:rPr>
        <w:t xml:space="preserve"> em menor prazo,</w:t>
      </w:r>
      <w:r w:rsidRPr="00D06771">
        <w:rPr>
          <w:rFonts w:eastAsia="Arial Unicode MS"/>
          <w:lang w:val="pt-BR"/>
        </w:rPr>
        <w:t xml:space="preserve"> </w:t>
      </w:r>
      <w:r w:rsidR="00BB4505">
        <w:rPr>
          <w:rFonts w:eastAsia="Arial Unicode MS"/>
          <w:lang w:val="pt-BR"/>
        </w:rPr>
        <w:t>conforme</w:t>
      </w:r>
      <w:r w:rsidR="00AC6EF3">
        <w:rPr>
          <w:rFonts w:eastAsia="Arial Unicode MS"/>
          <w:lang w:val="pt-BR"/>
        </w:rPr>
        <w:t xml:space="preserve"> prazos estipulados pelas </w:t>
      </w:r>
      <w:r w:rsidRPr="00D06771">
        <w:rPr>
          <w:rFonts w:eastAsia="Arial Unicode MS"/>
          <w:lang w:val="pt-BR"/>
        </w:rPr>
        <w:t>autoridades ou órgãos reguladores, regulamentos, leis ou determinações judiciais, administrativas ou arbitrais</w:t>
      </w:r>
      <w:r w:rsidR="00C978F2">
        <w:rPr>
          <w:rFonts w:eastAsia="Arial Unicode MS"/>
          <w:lang w:val="pt-BR"/>
        </w:rPr>
        <w:t xml:space="preserve">, devendo a Emissora observar e cooperar com o Agente Fiduciário para que seja possível cumprir eventuais solicitações e prazos estipulados pelas </w:t>
      </w:r>
      <w:r w:rsidR="00C978F2" w:rsidRPr="00D06771">
        <w:rPr>
          <w:rFonts w:eastAsia="Arial Unicode MS"/>
          <w:lang w:val="pt-BR"/>
        </w:rPr>
        <w:t>autoridades ou órgãos reguladores</w:t>
      </w:r>
      <w:r w:rsidRPr="00D06771">
        <w:rPr>
          <w:rFonts w:eastAsia="Arial Unicode MS"/>
          <w:lang w:val="pt-BR"/>
        </w:rPr>
        <w:t>.</w:t>
      </w:r>
      <w:r w:rsidR="00C978F2">
        <w:rPr>
          <w:rFonts w:eastAsia="Arial Unicode MS"/>
          <w:lang w:val="pt-BR"/>
        </w:rPr>
        <w:t xml:space="preserve"> </w:t>
      </w:r>
    </w:p>
    <w:p w14:paraId="159464A6" w14:textId="50F665B3" w:rsidR="000F3E44" w:rsidRDefault="000F3E44" w:rsidP="00BD2E49">
      <w:pPr>
        <w:pStyle w:val="3MMSecurity"/>
        <w:rPr>
          <w:rFonts w:eastAsia="Arial Unicode MS"/>
          <w:lang w:val="pt-BR"/>
        </w:rPr>
      </w:pPr>
      <w:r w:rsidRPr="00D06771">
        <w:rPr>
          <w:rFonts w:eastAsia="Arial Unicode MS"/>
          <w:lang w:val="pt-BR"/>
        </w:rPr>
        <w:t>O Agente Fiduciário deverá tratar todas e quaisquer informações recebidas nos termos desta Cláusula em caráter sigiloso, com o fim exclusivo de verificar o cumprimento da destinação de recursos aqui estabelecida.</w:t>
      </w:r>
    </w:p>
    <w:p w14:paraId="2C52528E" w14:textId="77777777" w:rsidR="00FC19DE" w:rsidRPr="00FC19DE" w:rsidRDefault="00FC19DE" w:rsidP="00FC19DE">
      <w:pPr>
        <w:pStyle w:val="3MMSecurity"/>
        <w:rPr>
          <w:szCs w:val="20"/>
          <w:lang w:val="pt-BR"/>
        </w:rPr>
      </w:pPr>
      <w:r w:rsidRPr="00FC19DE">
        <w:rPr>
          <w:lang w:val="pt-BR"/>
        </w:rPr>
        <w:lastRenderedPageBreak/>
        <w:t>A totalidade dos recursos captados por meio da Oferta Restrita serão (i) até R$55.000.000,00 (cinquenta e cinco milhões de reais) liberados para a conta de livre movimento da Emissora na Data de Integralização; e (</w:t>
      </w:r>
      <w:proofErr w:type="spellStart"/>
      <w:r w:rsidRPr="00FC19DE">
        <w:rPr>
          <w:lang w:val="pt-BR"/>
        </w:rPr>
        <w:t>ii</w:t>
      </w:r>
      <w:proofErr w:type="spellEnd"/>
      <w:r w:rsidRPr="00FC19DE">
        <w:rPr>
          <w:lang w:val="pt-BR"/>
        </w:rPr>
        <w:t>) o restante do valor não destinado na forma do item (i) será mantido na Conta Vinculada – Recursos da Emissão e a liberação para a conta de livre movimento da Emissora ocorrerá em até 1 (um) Dia Útil seguinte à data em que os Contratos de Garantia estejam plenamente eficazes, tendo sido cumpridas todas as formalidades previstas em cada Contrato de Garantia, conforme demonstrado pela Emissora ao Agente Fiduciário.</w:t>
      </w:r>
    </w:p>
    <w:p w14:paraId="78E60214" w14:textId="27CC034E" w:rsidR="000F3E44" w:rsidRPr="00D06771" w:rsidRDefault="000F3E44" w:rsidP="00362EF3">
      <w:pPr>
        <w:pStyle w:val="2MMSecurity"/>
        <w:widowControl w:val="0"/>
        <w:tabs>
          <w:tab w:val="left" w:pos="709"/>
        </w:tabs>
        <w:spacing w:line="298" w:lineRule="auto"/>
      </w:pPr>
      <w:r w:rsidRPr="00D06771">
        <w:rPr>
          <w:u w:val="single"/>
        </w:rPr>
        <w:t>Colocação</w:t>
      </w:r>
      <w:r w:rsidR="00BD2E49" w:rsidRPr="00D06771">
        <w:t xml:space="preserve">. </w:t>
      </w:r>
      <w:r w:rsidRPr="00D06771">
        <w:t>As Debêntures serão objeto de distribuição pública com esforços restritos de distribuição, em regime de garantia firme, com a intermediação de instituição financeira integrante do sistema de distribuição de valores mobiliários, responsável pela distribuição das Debêntures no âmbito da Oferta Restrita (“</w:t>
      </w:r>
      <w:r w:rsidRPr="00D06771">
        <w:rPr>
          <w:u w:val="single"/>
        </w:rPr>
        <w:t>Coordenador</w:t>
      </w:r>
      <w:r w:rsidRPr="00D06771">
        <w:t>”</w:t>
      </w:r>
      <w:r w:rsidR="006B6DD8">
        <w:t xml:space="preserve"> </w:t>
      </w:r>
      <w:r w:rsidR="006B6DD8" w:rsidRPr="00D14ADE">
        <w:t>sendo a instituição financeira intermediária líder denominada “Coordenador Líder”</w:t>
      </w:r>
      <w:r w:rsidRPr="00D06771">
        <w:t>)</w:t>
      </w:r>
      <w:r w:rsidR="00754BBE">
        <w:t>,</w:t>
      </w:r>
      <w:r w:rsidRPr="00D06771">
        <w:t xml:space="preserve"> nos termos do “</w:t>
      </w:r>
      <w:r w:rsidRPr="00D06771">
        <w:rPr>
          <w:i/>
          <w:iCs/>
        </w:rPr>
        <w:t xml:space="preserve">Contrato de Distribuição Pública, com Esforços Restritos, de Debêntures Não Conversíveis em Ações, da Espécie Quirografária, a Ser Convolada na Espécie com Garantia Real, em </w:t>
      </w:r>
      <w:r w:rsidR="00665304">
        <w:rPr>
          <w:i/>
          <w:iCs/>
        </w:rPr>
        <w:t>Série Única</w:t>
      </w:r>
      <w:r w:rsidRPr="00D06771">
        <w:rPr>
          <w:i/>
          <w:iCs/>
        </w:rPr>
        <w:t>, em Regime de Garantia Firme de Colocação, das Debêntures da 2ª (Segunda) Emissão Concessionária Rodovia dos Tamoios S.A.</w:t>
      </w:r>
      <w:r w:rsidRPr="00D06771">
        <w:t>” (“</w:t>
      </w:r>
      <w:r w:rsidRPr="00D06771">
        <w:rPr>
          <w:u w:val="single"/>
        </w:rPr>
        <w:t>Contrato de Distribuição</w:t>
      </w:r>
      <w:r w:rsidRPr="00D06771">
        <w:t>”).</w:t>
      </w:r>
    </w:p>
    <w:p w14:paraId="2AEAA7F0" w14:textId="77777777" w:rsidR="000F3E44" w:rsidRPr="00D06771" w:rsidRDefault="000F3E44" w:rsidP="00F03A5D">
      <w:pPr>
        <w:pStyle w:val="3MMSecurity"/>
        <w:rPr>
          <w:lang w:val="pt-BR"/>
        </w:rPr>
      </w:pPr>
      <w:r w:rsidRPr="00D06771">
        <w:rPr>
          <w:lang w:val="pt-BR"/>
        </w:rPr>
        <w:t>O plano de distribuição das Debêntures seguirá o procedimento descrito na Instrução CVM 476, conforme previsto no Contrato de Distribuição. Para tanto, o Coordenador poderá acessar, no máximo, 75 (setenta e cinco) Investidores Profissionais, sendo possível a subscrição ou aquisição por, no máximo, 50 (cinquenta) Investidores Profissionais, em conformidade com o artigo 3º da Instrução CVM 476, sendo certo que fundos de investimento e carteiras administradas de valores mobiliários cujas decisões de investimento sejam tomadas pelo mesmo gestor serão considerados como um único investidor para os fins dos limites acima.</w:t>
      </w:r>
    </w:p>
    <w:p w14:paraId="0739609B" w14:textId="77777777" w:rsidR="000F3E44" w:rsidRPr="00D06771" w:rsidRDefault="000F3E44" w:rsidP="00F03A5D">
      <w:pPr>
        <w:pStyle w:val="3MMSecurity"/>
        <w:rPr>
          <w:lang w:val="pt-BR"/>
        </w:rPr>
      </w:pPr>
      <w:r w:rsidRPr="00D06771">
        <w:rPr>
          <w:lang w:val="pt-BR"/>
        </w:rPr>
        <w:t>Nos termos da Resolução da CVM nº 30 de 11 de maio de 2021 (“</w:t>
      </w:r>
      <w:r w:rsidRPr="00D06771">
        <w:rPr>
          <w:u w:val="single"/>
          <w:lang w:val="pt-BR"/>
        </w:rPr>
        <w:t>Resolução CVM 30</w:t>
      </w:r>
      <w:r w:rsidRPr="00D06771">
        <w:rPr>
          <w:lang w:val="pt-BR"/>
        </w:rPr>
        <w:t>”), e para fins da Oferta Restrita, serão considerados:</w:t>
      </w:r>
    </w:p>
    <w:p w14:paraId="3F3BD98C" w14:textId="77777777" w:rsidR="000F3E44" w:rsidRPr="00D06771" w:rsidRDefault="000F3E44" w:rsidP="00F03A5D">
      <w:pPr>
        <w:pStyle w:val="iMMSecurity"/>
      </w:pPr>
      <w:r w:rsidRPr="00D06771">
        <w:t>“</w:t>
      </w:r>
      <w:r w:rsidRPr="00D06771">
        <w:rPr>
          <w:u w:val="single"/>
        </w:rPr>
        <w:t>Investidores Profissionais</w:t>
      </w:r>
      <w:r w:rsidRPr="00D06771">
        <w:t>”: (i) instituições financeiras e demais instituições autorizadas a funcionar pelo Banco Central do Brasil; (</w:t>
      </w:r>
      <w:proofErr w:type="spellStart"/>
      <w:r w:rsidRPr="00D06771">
        <w:t>ii</w:t>
      </w:r>
      <w:proofErr w:type="spellEnd"/>
      <w:r w:rsidRPr="00D06771">
        <w:t>) companhias seguradoras e sociedades de capitalização; (</w:t>
      </w:r>
      <w:proofErr w:type="spellStart"/>
      <w:r w:rsidRPr="00D06771">
        <w:t>iii</w:t>
      </w:r>
      <w:proofErr w:type="spellEnd"/>
      <w:r w:rsidRPr="00D06771">
        <w:t>) entidades abertas e fechadas de previdência complementar; (</w:t>
      </w:r>
      <w:proofErr w:type="spellStart"/>
      <w:r w:rsidRPr="00D06771">
        <w:t>iv</w:t>
      </w:r>
      <w:proofErr w:type="spellEnd"/>
      <w:r w:rsidRPr="00D06771">
        <w:t xml:space="preserve">) pessoas naturais ou jurídicas que possuam investimentos financeiros em valor superior a R$10.000.000,00 (dez milhões de reais) e que, adicionalmente, atestem por escrito sua condição de investidor profissional mediante termo próprio, de acordo com o Anexo A da Resolução CVM 30; (v) fundos de </w:t>
      </w:r>
      <w:r w:rsidRPr="00D06771">
        <w:lastRenderedPageBreak/>
        <w:t>investimento; (vi) clubes de investimento, desde que tenham a carteira gerida por administrador de carteira de valores mobiliários autorizado pela CVM; (</w:t>
      </w:r>
      <w:proofErr w:type="spellStart"/>
      <w:r w:rsidRPr="00D06771">
        <w:t>vii</w:t>
      </w:r>
      <w:proofErr w:type="spellEnd"/>
      <w:r w:rsidRPr="00D06771">
        <w:t>) agentes autônomos de investimento, administradores de carteira, analistas e consultores de valores mobiliários autorizados pela CVM, em relação a seus recursos próprios; e (</w:t>
      </w:r>
      <w:proofErr w:type="spellStart"/>
      <w:r w:rsidRPr="00D06771">
        <w:t>viii</w:t>
      </w:r>
      <w:proofErr w:type="spellEnd"/>
      <w:r w:rsidRPr="00D06771">
        <w:t>) investidores não residente; e</w:t>
      </w:r>
    </w:p>
    <w:p w14:paraId="7615B562" w14:textId="77777777" w:rsidR="000F3E44" w:rsidRPr="00D06771" w:rsidRDefault="000F3E44" w:rsidP="00F03A5D">
      <w:pPr>
        <w:pStyle w:val="iMMSecurity"/>
      </w:pPr>
      <w:r w:rsidRPr="00D06771">
        <w:t>“</w:t>
      </w:r>
      <w:r w:rsidRPr="00D06771">
        <w:rPr>
          <w:u w:val="single"/>
        </w:rPr>
        <w:t>Investidores Qualificados</w:t>
      </w:r>
      <w:r w:rsidRPr="00D06771">
        <w:t>”: (i) Investidores Profissionais; (</w:t>
      </w:r>
      <w:proofErr w:type="spellStart"/>
      <w:r w:rsidRPr="00D06771">
        <w:t>ii</w:t>
      </w:r>
      <w:proofErr w:type="spellEnd"/>
      <w:r w:rsidRPr="00D06771">
        <w:t>) pessoas naturais ou jurídicas que possuam investimentos financeiros em valor superior a R$1.000.000,00 (um milhão de reais) e que, adicionalmente, atestem por escrito sua condição de investidor qualificado mediante termo próprio, de acordo com o Anexo B da Resolução CVM 30; (</w:t>
      </w:r>
      <w:proofErr w:type="spellStart"/>
      <w:r w:rsidRPr="00D06771">
        <w:t>iii</w:t>
      </w:r>
      <w:proofErr w:type="spellEnd"/>
      <w:r w:rsidRPr="00D06771">
        <w:t>) as pessoas naturais que tenham sido aprovadas em exames de qualificação técnica ou possuam certificações aprovadas pela CVM como requisitos para o registro de agentes autônomos de investimento, administradores de carteira, analistas e consultores de valores mobiliários, em relação a seus recursos próprios; e (</w:t>
      </w:r>
      <w:proofErr w:type="spellStart"/>
      <w:r w:rsidRPr="00D06771">
        <w:t>iv</w:t>
      </w:r>
      <w:proofErr w:type="spellEnd"/>
      <w:r w:rsidRPr="00D06771">
        <w:t>) clubes de investimento, desde que tenham a carteira gerida por um ou mais cotistas, que sejam investidores qualificados.</w:t>
      </w:r>
    </w:p>
    <w:p w14:paraId="39DC7586" w14:textId="77777777" w:rsidR="00D33FEB" w:rsidRPr="00D06771" w:rsidRDefault="00D33FEB" w:rsidP="00F03A5D">
      <w:pPr>
        <w:pStyle w:val="3MMSecurity"/>
        <w:rPr>
          <w:lang w:val="pt-BR"/>
        </w:rPr>
      </w:pPr>
      <w:r w:rsidRPr="00D06771">
        <w:rPr>
          <w:lang w:val="pt-BR"/>
        </w:rPr>
        <w:t>Os regimes próprios de previdência social instituídos pela União, pelos Estados, pelo Distrito Federal ou por Municípios são considerados Investidores Profissionais ou Investidores Qualificados apenas se reconhecidos como tais conforme regulamentação específica do Ministério da Previdência Social.</w:t>
      </w:r>
    </w:p>
    <w:p w14:paraId="59957882" w14:textId="77777777" w:rsidR="00D33FEB" w:rsidRPr="00D06771" w:rsidRDefault="00D33FEB" w:rsidP="00D33FEB">
      <w:pPr>
        <w:pStyle w:val="3MMSecurity"/>
        <w:rPr>
          <w:lang w:val="pt-BR"/>
        </w:rPr>
      </w:pPr>
      <w:r w:rsidRPr="00D06771">
        <w:rPr>
          <w:lang w:val="pt-BR"/>
        </w:rPr>
        <w:t>A Emissora não poderá realizar, nos termos do artigo 9º da Instrução CVM 476, outra oferta pública da mesma espécie de valores mobiliários objeto da Oferta Restrita dentro do prazo de 4 (quatro) meses contados da data da Comunicação de Encerramento ou do cancelamento da Oferta Restrita, a menos que a nova oferta seja submetida a registro na CVM.</w:t>
      </w:r>
    </w:p>
    <w:p w14:paraId="563D0378" w14:textId="77777777" w:rsidR="000F3E44" w:rsidRPr="00D06771" w:rsidRDefault="000F3E44" w:rsidP="00F03A5D">
      <w:pPr>
        <w:pStyle w:val="3MMSecurity"/>
        <w:rPr>
          <w:lang w:val="pt-BR"/>
        </w:rPr>
      </w:pPr>
      <w:r w:rsidRPr="00D06771">
        <w:rPr>
          <w:lang w:val="pt-BR"/>
        </w:rPr>
        <w:t>No ato de subscrição e integralização das Debêntures, cada Investidor Profissional assinará declaração atestando, nos termos do artigo 7° da Instrução CVM 476 e do Anexo A da Resolução CVM 30, conforme aplicável, a sua respectiva condição de Investidor Profissional e que está ciente e declara, dentre outros e conforme aplicável: (i) possuir conhecimento sobre o mercado financeiro suficiente para que não lhe sejam aplicáveis um conjunto de proteções legais e regulamentares conferidas aos demais investidores; (</w:t>
      </w:r>
      <w:proofErr w:type="spellStart"/>
      <w:r w:rsidRPr="00D06771">
        <w:rPr>
          <w:lang w:val="pt-BR"/>
        </w:rPr>
        <w:t>ii</w:t>
      </w:r>
      <w:proofErr w:type="spellEnd"/>
      <w:r w:rsidRPr="00D06771">
        <w:rPr>
          <w:lang w:val="pt-BR"/>
        </w:rPr>
        <w:t>) ser capaz de entender e ponderar os riscos financeiros relacionados à aplicação de seus recursos em valores mobiliários que só podem ser adquiridos por Investidores Profissionais; (</w:t>
      </w:r>
      <w:proofErr w:type="spellStart"/>
      <w:r w:rsidRPr="00D06771">
        <w:rPr>
          <w:lang w:val="pt-BR"/>
        </w:rPr>
        <w:t>iii</w:t>
      </w:r>
      <w:proofErr w:type="spellEnd"/>
      <w:r w:rsidRPr="00D06771">
        <w:rPr>
          <w:lang w:val="pt-BR"/>
        </w:rPr>
        <w:t>) possuir investimentos financeiros em valor superior a R$ 10.000.000,00 (dez milhões de reais); (</w:t>
      </w:r>
      <w:proofErr w:type="spellStart"/>
      <w:r w:rsidRPr="00D06771">
        <w:rPr>
          <w:lang w:val="pt-BR"/>
        </w:rPr>
        <w:t>iv</w:t>
      </w:r>
      <w:proofErr w:type="spellEnd"/>
      <w:r w:rsidRPr="00D06771">
        <w:rPr>
          <w:lang w:val="pt-BR"/>
        </w:rPr>
        <w:t xml:space="preserve">) que a Oferta Restrita não foi registrada perante a CVM; </w:t>
      </w:r>
      <w:r w:rsidRPr="00D06771">
        <w:rPr>
          <w:lang w:val="pt-BR"/>
        </w:rPr>
        <w:lastRenderedPageBreak/>
        <w:t>(v) que as Debêntures estão sujeitas a restrições de negociação previstas na Instrução CVM 476 e nesta Escritura de Emissão; e (vi) efetuou sua própria análise com relação à capacidade de pagamento da Emissora e sobre a constituição, suficiência e exequibilidade dos Contratos de Garantia.</w:t>
      </w:r>
    </w:p>
    <w:p w14:paraId="7DBAF02D" w14:textId="77777777" w:rsidR="000F3E44" w:rsidRPr="00D06771" w:rsidRDefault="000F3E44" w:rsidP="00F03A5D">
      <w:pPr>
        <w:pStyle w:val="3MMSecurity"/>
        <w:rPr>
          <w:lang w:val="pt-BR"/>
        </w:rPr>
      </w:pPr>
      <w:r w:rsidRPr="00D06771">
        <w:rPr>
          <w:lang w:val="pt-BR"/>
        </w:rPr>
        <w:t>Não será concedido qualquer tipo de desconto pelo Coordenador aos Investidores Profissionais interessados em adquirir as Debêntures.</w:t>
      </w:r>
    </w:p>
    <w:p w14:paraId="079CE989" w14:textId="77777777" w:rsidR="000F3E44" w:rsidRPr="00D06771" w:rsidRDefault="000F3E44" w:rsidP="00F03A5D">
      <w:pPr>
        <w:pStyle w:val="3MMSecurity"/>
        <w:rPr>
          <w:lang w:val="pt-BR"/>
        </w:rPr>
      </w:pPr>
      <w:r w:rsidRPr="00D06771">
        <w:rPr>
          <w:lang w:val="pt-BR"/>
        </w:rPr>
        <w:t>A distribuição das Debêntures será realizada de acordo com os procedimentos da B3 e com o plano de distribuição descrito no Contrato de Distribuição e nesta Escritura de Emissão.</w:t>
      </w:r>
    </w:p>
    <w:p w14:paraId="29B7D190" w14:textId="77777777" w:rsidR="000F3E44" w:rsidRPr="00D06771" w:rsidRDefault="000F3E44" w:rsidP="00F03A5D">
      <w:pPr>
        <w:pStyle w:val="3MMSecurity"/>
        <w:rPr>
          <w:lang w:val="pt-BR"/>
        </w:rPr>
      </w:pPr>
      <w:r w:rsidRPr="00D06771">
        <w:rPr>
          <w:lang w:val="pt-BR"/>
        </w:rPr>
        <w:t>Não existirão reservas antecipadas, nem fixação de lotes mínimos ou máximos para a Oferta Restrita, sendo que o Coordenador, com expressa e prévia anuência da Emissora, organizará plano de distribuição nos termos da Instrução CVM 476 e do Contrato de Distribuição.</w:t>
      </w:r>
    </w:p>
    <w:p w14:paraId="0BEF3BE9" w14:textId="77777777" w:rsidR="000F3E44" w:rsidRPr="00D06771" w:rsidRDefault="000F3E44" w:rsidP="00F03A5D">
      <w:pPr>
        <w:pStyle w:val="3MMSecurity"/>
        <w:rPr>
          <w:lang w:val="pt-BR"/>
        </w:rPr>
      </w:pPr>
      <w:r w:rsidRPr="00D06771">
        <w:rPr>
          <w:lang w:val="pt-BR"/>
        </w:rPr>
        <w:t>A Emissora obriga-se a: (a) não contatar ou fornecer informações acerca da Oferta Restrita a qualquer investidor, exceto se previamente acordado com o Coordenador; e (b) informar ao Coordenador, até o Dia Útil imediatamente subsequente, a ocorrência de contato que receba de potenciais investidores que venham a manifestar seu interesse na Oferta Restrita, comprometendo-se desde já a não tomar qualquer providência em relação aos referidos potenciais investidores neste período.</w:t>
      </w:r>
    </w:p>
    <w:p w14:paraId="73DA0EC4" w14:textId="77777777" w:rsidR="000F3E44" w:rsidRPr="00D06771" w:rsidRDefault="000F3E44" w:rsidP="00F03A5D">
      <w:pPr>
        <w:pStyle w:val="3MMSecurity"/>
        <w:rPr>
          <w:lang w:val="pt-BR"/>
        </w:rPr>
      </w:pPr>
      <w:r w:rsidRPr="00D06771">
        <w:rPr>
          <w:lang w:val="pt-BR"/>
        </w:rPr>
        <w:t>Não será admitida a distribuição parcial das Debêntures.</w:t>
      </w:r>
    </w:p>
    <w:p w14:paraId="0F756D17" w14:textId="77777777" w:rsidR="00D33FEB" w:rsidRPr="00A43547" w:rsidRDefault="00D33FEB" w:rsidP="00D33FEB">
      <w:pPr>
        <w:pStyle w:val="3MMSecurity"/>
        <w:rPr>
          <w:lang w:val="pt-BR"/>
        </w:rPr>
      </w:pPr>
      <w:r w:rsidRPr="00A43547">
        <w:rPr>
          <w:lang w:val="pt-BR"/>
        </w:rPr>
        <w:t>Não será constituído fundo de manutenção de liquidez e não será firmado contrato de estabilização de preços com relação às Debêntures.</w:t>
      </w:r>
    </w:p>
    <w:p w14:paraId="26E6D6CF" w14:textId="605EF79E" w:rsidR="00D33FEB" w:rsidRPr="00A43547" w:rsidRDefault="00D42B14" w:rsidP="00D33FEB">
      <w:pPr>
        <w:pStyle w:val="2MMSecurity"/>
      </w:pPr>
      <w:r w:rsidRPr="00A43547">
        <w:rPr>
          <w:u w:val="single"/>
        </w:rPr>
        <w:t xml:space="preserve">Agente </w:t>
      </w:r>
      <w:r w:rsidR="00BB5926">
        <w:rPr>
          <w:u w:val="single"/>
        </w:rPr>
        <w:t>de Liquidação</w:t>
      </w:r>
      <w:r w:rsidR="00D33FEB" w:rsidRPr="00A43547">
        <w:rPr>
          <w:u w:val="single"/>
        </w:rPr>
        <w:t xml:space="preserve"> e </w:t>
      </w:r>
      <w:proofErr w:type="spellStart"/>
      <w:r w:rsidR="00D33FEB" w:rsidRPr="00A43547">
        <w:rPr>
          <w:u w:val="single"/>
        </w:rPr>
        <w:t>Escriturador</w:t>
      </w:r>
      <w:proofErr w:type="spellEnd"/>
      <w:r w:rsidR="00D33FEB" w:rsidRPr="00A43547">
        <w:t xml:space="preserve">. O </w:t>
      </w:r>
      <w:r w:rsidRPr="00A43547">
        <w:t>agente</w:t>
      </w:r>
      <w:r w:rsidR="00D33FEB" w:rsidRPr="00A43547">
        <w:t xml:space="preserve"> </w:t>
      </w:r>
      <w:r w:rsidR="00BB5926">
        <w:t>de liquidação</w:t>
      </w:r>
      <w:r w:rsidR="00BB5926" w:rsidRPr="00A43547">
        <w:t xml:space="preserve"> </w:t>
      </w:r>
      <w:r w:rsidR="00D33FEB" w:rsidRPr="00A43547">
        <w:t xml:space="preserve">da presente Emissão será </w:t>
      </w:r>
      <w:r w:rsidR="00A43547" w:rsidRPr="00A43547">
        <w:t xml:space="preserve">a </w:t>
      </w:r>
      <w:r w:rsidR="00A43547" w:rsidRPr="00A43547">
        <w:rPr>
          <w:b/>
          <w:bCs/>
        </w:rPr>
        <w:t>VÓRTX DISTRIBUIDORA DE TÍTULOS E VALORES MOBILIÁRIOS LTDA.</w:t>
      </w:r>
      <w:r w:rsidR="00A43547" w:rsidRPr="00A43547">
        <w:t>, sociedade limitada, com sede na Cidade São Paulo, Estado São Paulo, na Rua Gilberto Sabino, 215, 4º andar, CEP 05425-020, inscrita no CNPJ sob o nº 22.610.500</w:t>
      </w:r>
      <w:r w:rsidR="00A43547" w:rsidRPr="00A43547">
        <w:rPr>
          <w:iCs/>
        </w:rPr>
        <w:t>/</w:t>
      </w:r>
      <w:r w:rsidR="00A43547" w:rsidRPr="00A43547">
        <w:t xml:space="preserve">0001-88 </w:t>
      </w:r>
      <w:r w:rsidR="00D33FEB" w:rsidRPr="00A43547">
        <w:t>(“</w:t>
      </w:r>
      <w:r w:rsidRPr="00A43547">
        <w:rPr>
          <w:u w:val="single"/>
        </w:rPr>
        <w:t xml:space="preserve">Agente </w:t>
      </w:r>
      <w:r w:rsidR="00BB5926">
        <w:rPr>
          <w:u w:val="single"/>
        </w:rPr>
        <w:t>de Liquidação</w:t>
      </w:r>
      <w:r w:rsidR="00D33FEB" w:rsidRPr="00A43547">
        <w:t xml:space="preserve">”, </w:t>
      </w:r>
      <w:r w:rsidR="00D33FEB" w:rsidRPr="00A43547">
        <w:rPr>
          <w:rFonts w:eastAsia="Arial Unicode MS"/>
        </w:rPr>
        <w:t xml:space="preserve">cuja definição </w:t>
      </w:r>
      <w:proofErr w:type="spellStart"/>
      <w:r w:rsidR="00D33FEB" w:rsidRPr="00A43547">
        <w:rPr>
          <w:rFonts w:eastAsia="Arial Unicode MS"/>
        </w:rPr>
        <w:t>inclui</w:t>
      </w:r>
      <w:proofErr w:type="spellEnd"/>
      <w:r w:rsidR="00D33FEB" w:rsidRPr="00A43547">
        <w:rPr>
          <w:rFonts w:eastAsia="Arial Unicode MS"/>
        </w:rPr>
        <w:t xml:space="preserve"> qualquer outra instituição que venha a suceder o </w:t>
      </w:r>
      <w:r w:rsidRPr="00A43547">
        <w:rPr>
          <w:rFonts w:eastAsia="Arial Unicode MS"/>
        </w:rPr>
        <w:t xml:space="preserve">Agente </w:t>
      </w:r>
      <w:r w:rsidR="00CF3290">
        <w:rPr>
          <w:rFonts w:eastAsia="Arial Unicode MS"/>
        </w:rPr>
        <w:t>de Liquidação</w:t>
      </w:r>
      <w:r w:rsidR="00CF3290" w:rsidRPr="00A43547">
        <w:rPr>
          <w:rFonts w:eastAsia="Arial Unicode MS"/>
        </w:rPr>
        <w:t xml:space="preserve"> </w:t>
      </w:r>
      <w:r w:rsidR="00D33FEB" w:rsidRPr="00A43547">
        <w:rPr>
          <w:rFonts w:eastAsia="Arial Unicode MS"/>
        </w:rPr>
        <w:t>na prestação dos serviços relativos às Debêntures</w:t>
      </w:r>
      <w:r w:rsidR="00D33FEB" w:rsidRPr="00A43547">
        <w:t xml:space="preserve">). O </w:t>
      </w:r>
      <w:proofErr w:type="spellStart"/>
      <w:r w:rsidR="00D33FEB" w:rsidRPr="00A43547">
        <w:t>Escriturador</w:t>
      </w:r>
      <w:proofErr w:type="spellEnd"/>
      <w:r w:rsidR="00D33FEB" w:rsidRPr="00A43547">
        <w:t xml:space="preserve"> das Debêntures será</w:t>
      </w:r>
      <w:r w:rsidR="00A43547" w:rsidRPr="00A43547">
        <w:t xml:space="preserve"> a </w:t>
      </w:r>
      <w:r w:rsidR="00A43547" w:rsidRPr="00A43547">
        <w:rPr>
          <w:b/>
        </w:rPr>
        <w:t>SIMPLIFIC PAVARINI DISTRIBUIDORA DE TÍTULOS E VALORES MOBILIÁRIOS LTDA.</w:t>
      </w:r>
      <w:r w:rsidR="00A43547" w:rsidRPr="00A43547">
        <w:t>, instituição financeira, com sede na Rua Sete de Setembro 99, 24º andar, Centro, Rio de Janeiro/RJ, CEP 20050-005, inscrita no CNPJ/ME sob o nº 15.227.994/0001-50</w:t>
      </w:r>
      <w:r w:rsidR="00D33FEB" w:rsidRPr="00A43547">
        <w:t xml:space="preserve"> (“</w:t>
      </w:r>
      <w:proofErr w:type="spellStart"/>
      <w:r w:rsidR="00D33FEB" w:rsidRPr="00A43547">
        <w:rPr>
          <w:u w:val="single"/>
        </w:rPr>
        <w:t>Escriturador</w:t>
      </w:r>
      <w:proofErr w:type="spellEnd"/>
      <w:r w:rsidR="00D33FEB" w:rsidRPr="00A43547">
        <w:t xml:space="preserve">”, </w:t>
      </w:r>
      <w:r w:rsidR="00D33FEB" w:rsidRPr="00A43547">
        <w:rPr>
          <w:rFonts w:eastAsia="Arial Unicode MS"/>
        </w:rPr>
        <w:t xml:space="preserve">cuja definição </w:t>
      </w:r>
      <w:proofErr w:type="spellStart"/>
      <w:r w:rsidR="00D33FEB" w:rsidRPr="00A43547">
        <w:rPr>
          <w:rFonts w:eastAsia="Arial Unicode MS"/>
        </w:rPr>
        <w:t>inclui</w:t>
      </w:r>
      <w:proofErr w:type="spellEnd"/>
      <w:r w:rsidR="00D33FEB" w:rsidRPr="00A43547">
        <w:rPr>
          <w:rFonts w:eastAsia="Arial Unicode MS"/>
        </w:rPr>
        <w:t xml:space="preserve"> qualquer outra instituição que venha a </w:t>
      </w:r>
      <w:proofErr w:type="gramStart"/>
      <w:r w:rsidR="00D33FEB" w:rsidRPr="00A43547">
        <w:rPr>
          <w:rFonts w:eastAsia="Arial Unicode MS"/>
        </w:rPr>
        <w:t>suceder o</w:t>
      </w:r>
      <w:proofErr w:type="gramEnd"/>
      <w:r w:rsidR="00D33FEB" w:rsidRPr="00A43547">
        <w:rPr>
          <w:rFonts w:eastAsia="Arial Unicode MS"/>
        </w:rPr>
        <w:t xml:space="preserve"> </w:t>
      </w:r>
      <w:proofErr w:type="spellStart"/>
      <w:r w:rsidR="00D33FEB" w:rsidRPr="00A43547">
        <w:rPr>
          <w:rFonts w:eastAsia="Arial Unicode MS"/>
        </w:rPr>
        <w:t>Escriturador</w:t>
      </w:r>
      <w:proofErr w:type="spellEnd"/>
      <w:r w:rsidR="00D33FEB" w:rsidRPr="00A43547">
        <w:rPr>
          <w:rFonts w:eastAsia="Arial Unicode MS"/>
        </w:rPr>
        <w:t xml:space="preserve"> na prestação dos serviços relativos às Debêntures</w:t>
      </w:r>
      <w:r w:rsidR="00D33FEB" w:rsidRPr="00A43547">
        <w:t>).</w:t>
      </w:r>
    </w:p>
    <w:p w14:paraId="00CB99AC" w14:textId="75BCD3E5" w:rsidR="00D33FEB" w:rsidRPr="00D06771" w:rsidRDefault="00D33FEB" w:rsidP="00D33FEB">
      <w:pPr>
        <w:pStyle w:val="3MMSecurity"/>
        <w:rPr>
          <w:lang w:val="pt-BR"/>
        </w:rPr>
      </w:pPr>
      <w:r w:rsidRPr="00A43547">
        <w:rPr>
          <w:lang w:val="pt-BR"/>
        </w:rPr>
        <w:lastRenderedPageBreak/>
        <w:t xml:space="preserve">O </w:t>
      </w:r>
      <w:r w:rsidR="00D42B14" w:rsidRPr="00A43547">
        <w:rPr>
          <w:lang w:val="pt-BR"/>
        </w:rPr>
        <w:t>Agente</w:t>
      </w:r>
      <w:r w:rsidRPr="00D06771">
        <w:rPr>
          <w:lang w:val="pt-BR"/>
        </w:rPr>
        <w:t xml:space="preserve"> </w:t>
      </w:r>
      <w:r w:rsidR="00BB5926">
        <w:rPr>
          <w:lang w:val="pt-BR"/>
        </w:rPr>
        <w:t>de Liquidação</w:t>
      </w:r>
      <w:r w:rsidR="00BB5926" w:rsidRPr="00D06771">
        <w:rPr>
          <w:lang w:val="pt-BR"/>
        </w:rPr>
        <w:t xml:space="preserve"> </w:t>
      </w:r>
      <w:r w:rsidRPr="00D06771">
        <w:rPr>
          <w:lang w:val="pt-BR"/>
        </w:rPr>
        <w:t xml:space="preserve">e </w:t>
      </w:r>
      <w:r w:rsidR="00D41A3A">
        <w:rPr>
          <w:lang w:val="pt-BR"/>
        </w:rPr>
        <w:t xml:space="preserve">o </w:t>
      </w:r>
      <w:proofErr w:type="spellStart"/>
      <w:r w:rsidRPr="00D06771">
        <w:rPr>
          <w:lang w:val="pt-BR"/>
        </w:rPr>
        <w:t>Escriturador</w:t>
      </w:r>
      <w:proofErr w:type="spellEnd"/>
      <w:r w:rsidRPr="00D06771">
        <w:rPr>
          <w:lang w:val="pt-BR"/>
        </w:rPr>
        <w:t xml:space="preserve"> poderão ser substituídos a qualquer tempo, mediante aprovação pelos Debenturistas reunidos em Assembleia Geral de Debenturistas, sendo que em caso de renúncia do </w:t>
      </w:r>
      <w:r w:rsidR="00D42B14" w:rsidRPr="00D06771">
        <w:rPr>
          <w:lang w:val="pt-BR"/>
        </w:rPr>
        <w:t>Agente</w:t>
      </w:r>
      <w:r w:rsidRPr="00D06771">
        <w:rPr>
          <w:lang w:val="pt-BR"/>
        </w:rPr>
        <w:t xml:space="preserve"> </w:t>
      </w:r>
      <w:r w:rsidR="00CF3290" w:rsidRPr="00C96CDD">
        <w:rPr>
          <w:rFonts w:eastAsia="Arial Unicode MS"/>
          <w:lang w:val="pt-BR"/>
        </w:rPr>
        <w:t xml:space="preserve">de Liquidação </w:t>
      </w:r>
      <w:r w:rsidRPr="00D06771">
        <w:rPr>
          <w:lang w:val="pt-BR"/>
        </w:rPr>
        <w:t xml:space="preserve">e/ou </w:t>
      </w:r>
      <w:proofErr w:type="spellStart"/>
      <w:r w:rsidRPr="00D06771">
        <w:rPr>
          <w:lang w:val="pt-BR"/>
        </w:rPr>
        <w:t>Escriturador</w:t>
      </w:r>
      <w:proofErr w:type="spellEnd"/>
      <w:r w:rsidRPr="00D06771">
        <w:rPr>
          <w:lang w:val="pt-BR"/>
        </w:rPr>
        <w:t xml:space="preserve"> ou impedimento do exercício de suas atividades, a Emissora poderá substituí-lo sem necessidade de aprovação dos Debenturistas.</w:t>
      </w:r>
    </w:p>
    <w:p w14:paraId="1DD30020" w14:textId="77777777" w:rsidR="00E32913" w:rsidRPr="00D06771" w:rsidRDefault="00E32913" w:rsidP="00E32913">
      <w:pPr>
        <w:pStyle w:val="Ttulo1"/>
      </w:pPr>
      <w:r w:rsidRPr="00D06771">
        <w:t xml:space="preserve">PROCEDIMENTO DE </w:t>
      </w:r>
      <w:r w:rsidRPr="00D06771">
        <w:rPr>
          <w:i/>
          <w:iCs/>
        </w:rPr>
        <w:t>BOOKBUILDING</w:t>
      </w:r>
    </w:p>
    <w:p w14:paraId="42B89EA6" w14:textId="0CB9D288" w:rsidR="00E32913" w:rsidRPr="00D06771" w:rsidRDefault="00E32913" w:rsidP="00E32913">
      <w:pPr>
        <w:pStyle w:val="2MMSecurity"/>
      </w:pPr>
      <w:bookmarkStart w:id="12" w:name="_Hlk71226674"/>
      <w:bookmarkStart w:id="13" w:name="_Hlk76461416"/>
      <w:r w:rsidRPr="00D06771">
        <w:t xml:space="preserve">O Coordenador </w:t>
      </w:r>
      <w:r w:rsidR="000D3C90" w:rsidRPr="00D06771">
        <w:t>organizará</w:t>
      </w:r>
      <w:r w:rsidRPr="00D06771">
        <w:t xml:space="preserve"> o procedimento de coleta de intenções de investimento dos potenciais investidores nas Debêntures (“</w:t>
      </w:r>
      <w:r w:rsidRPr="00D06771">
        <w:rPr>
          <w:u w:val="single"/>
        </w:rPr>
        <w:t xml:space="preserve">Procedimento de </w:t>
      </w:r>
      <w:proofErr w:type="spellStart"/>
      <w:r w:rsidRPr="00D06771">
        <w:rPr>
          <w:i/>
          <w:iCs/>
          <w:u w:val="single"/>
        </w:rPr>
        <w:t>Bookbuilding</w:t>
      </w:r>
      <w:proofErr w:type="spellEnd"/>
      <w:r w:rsidRPr="00D06771">
        <w:t xml:space="preserve">”), observado o disposto no artigo 3º da Instrução CVM 476, para definição, de comum acordo com a Emissora, dos Juros Remuneratórios das Debêntures (conforme definido abaixo). </w:t>
      </w:r>
      <w:bookmarkEnd w:id="12"/>
    </w:p>
    <w:p w14:paraId="3FAB0F2C" w14:textId="4FCE6C72" w:rsidR="00E32913" w:rsidRPr="00D06771" w:rsidRDefault="00E32913" w:rsidP="00E32913">
      <w:pPr>
        <w:pStyle w:val="2MMSecurity"/>
      </w:pPr>
      <w:r w:rsidRPr="00D06771">
        <w:t>Serão atendidos os clientes Investidores Profissionais do Coordenador que desejarem efetuar investimentos nas Debêntures, tendo em vista a relação do Coordenador com esses clientes, bem como outros investidores, desde que tais investidores sejam Investidores Profissionais.</w:t>
      </w:r>
    </w:p>
    <w:p w14:paraId="2071EA72" w14:textId="77777777" w:rsidR="00E32913" w:rsidRPr="00D06771" w:rsidRDefault="00E32913" w:rsidP="00E32913">
      <w:pPr>
        <w:pStyle w:val="2MMSecurity"/>
      </w:pPr>
      <w:bookmarkStart w:id="14" w:name="_Hlk89010718"/>
      <w:bookmarkEnd w:id="13"/>
      <w:r w:rsidRPr="00D06771">
        <w:t xml:space="preserve">O resultado do Procedimento de </w:t>
      </w:r>
      <w:proofErr w:type="spellStart"/>
      <w:r w:rsidRPr="00D06771">
        <w:rPr>
          <w:i/>
          <w:iCs/>
        </w:rPr>
        <w:t>Bookbuilding</w:t>
      </w:r>
      <w:proofErr w:type="spellEnd"/>
      <w:r w:rsidRPr="00D06771">
        <w:t xml:space="preserve"> será ratificado por meio de aditamento a esta Escritura de Emissão, previamente à Data da Primeira Integralização, que deverá ser arquivado na JUCESP, nos termos desta Escritura de Emissão, sem necessidade de nova aprovação societária pela Emissora ou de realização de Assembleia Geral de Debenturistas (conforme definido abaixo).</w:t>
      </w:r>
    </w:p>
    <w:p w14:paraId="4D3BDAA0" w14:textId="77777777" w:rsidR="00764A6D" w:rsidRPr="00D06771" w:rsidRDefault="00764A6D" w:rsidP="00764A6D">
      <w:pPr>
        <w:pStyle w:val="Ttulo1"/>
      </w:pPr>
      <w:bookmarkStart w:id="15" w:name="OLE_LINK5"/>
      <w:bookmarkStart w:id="16" w:name="OLE_LINK6"/>
      <w:bookmarkEnd w:id="14"/>
      <w:r w:rsidRPr="00D06771">
        <w:t>CARACTERÍSTICAS DA EMISSÃO E DAS DEBÊNTURES</w:t>
      </w:r>
    </w:p>
    <w:p w14:paraId="0C3F0358" w14:textId="77777777" w:rsidR="00764A6D" w:rsidRPr="00D06771" w:rsidRDefault="00764A6D" w:rsidP="00764A6D">
      <w:pPr>
        <w:pStyle w:val="2MMSecurity"/>
        <w:rPr>
          <w:i/>
        </w:rPr>
      </w:pPr>
      <w:r w:rsidRPr="00D06771">
        <w:rPr>
          <w:u w:val="single"/>
        </w:rPr>
        <w:t>Valor Nominal Unitário</w:t>
      </w:r>
      <w:r w:rsidRPr="00D06771">
        <w:t>. O valor nominal unitário das Debêntures será de R$ </w:t>
      </w:r>
      <w:r w:rsidRPr="00D06771">
        <w:rPr>
          <w:smallCaps/>
        </w:rPr>
        <w:t>1.000,00</w:t>
      </w:r>
      <w:r w:rsidRPr="00D06771">
        <w:t xml:space="preserve"> (mil reais) na Data de Emissão (“</w:t>
      </w:r>
      <w:r w:rsidRPr="00D06771">
        <w:rPr>
          <w:u w:val="single"/>
        </w:rPr>
        <w:t>Valor Nominal Unitário</w:t>
      </w:r>
      <w:r w:rsidRPr="00D06771">
        <w:t>”).</w:t>
      </w:r>
    </w:p>
    <w:p w14:paraId="68700AED" w14:textId="77777777" w:rsidR="00764A6D" w:rsidRPr="00D06771" w:rsidRDefault="00764A6D" w:rsidP="00764A6D">
      <w:pPr>
        <w:pStyle w:val="2MMSecurity"/>
      </w:pPr>
      <w:r w:rsidRPr="00D06771">
        <w:rPr>
          <w:u w:val="single"/>
        </w:rPr>
        <w:t>Conversibilidade, Tipo e Forma</w:t>
      </w:r>
      <w:r w:rsidRPr="00D06771">
        <w:t xml:space="preserve">. As Debêntures serão simples, ou seja, não conversíveis em ações de emissão da Emissora. As Debêntures serão </w:t>
      </w:r>
      <w:r w:rsidR="00D42B14" w:rsidRPr="00D06771">
        <w:t>escriturais</w:t>
      </w:r>
      <w:r w:rsidRPr="00D06771">
        <w:t xml:space="preserve"> e nominativas, sem a emissão de cautelas ou certificados.</w:t>
      </w:r>
    </w:p>
    <w:p w14:paraId="2D601CA3" w14:textId="3E37F203" w:rsidR="00764A6D" w:rsidRPr="00D06771" w:rsidRDefault="00764A6D" w:rsidP="00764A6D">
      <w:pPr>
        <w:pStyle w:val="2MMSecurity"/>
      </w:pPr>
      <w:r w:rsidRPr="00D06771">
        <w:rPr>
          <w:u w:val="single"/>
        </w:rPr>
        <w:t>Espécie</w:t>
      </w:r>
      <w:r w:rsidRPr="00D06771">
        <w:t>. As Debêntures serão da espécie quirografária, nos termos do artigo 58 da Lei das Sociedades por Ações, e serão posteriormente convoladas para a espécie com garantia real. A Emissora e o Agente Fiduciário obrigam-se a aditar esta Escritura de Emissão para alterar a espécie das Debêntures</w:t>
      </w:r>
      <w:r w:rsidR="0080127F">
        <w:t xml:space="preserve">, nos termos da Cláusula </w:t>
      </w:r>
      <w:r w:rsidR="00AC0E54">
        <w:fldChar w:fldCharType="begin"/>
      </w:r>
      <w:r w:rsidR="00AC0E54">
        <w:instrText xml:space="preserve"> REF _Ref89085226 \r \h </w:instrText>
      </w:r>
      <w:r w:rsidR="00AC0E54">
        <w:fldChar w:fldCharType="separate"/>
      </w:r>
      <w:r w:rsidR="00EF68FF">
        <w:t>6.3</w:t>
      </w:r>
      <w:r w:rsidR="00AC0E54">
        <w:fldChar w:fldCharType="end"/>
      </w:r>
      <w:r w:rsidRPr="00D06771">
        <w:t>.</w:t>
      </w:r>
    </w:p>
    <w:p w14:paraId="5B375A54" w14:textId="77777777" w:rsidR="00764A6D" w:rsidRPr="00DD7A40" w:rsidRDefault="00764A6D" w:rsidP="00764A6D">
      <w:pPr>
        <w:pStyle w:val="2MMSecurity"/>
      </w:pPr>
      <w:r w:rsidRPr="00D06771">
        <w:rPr>
          <w:u w:val="single"/>
        </w:rPr>
        <w:t>Forma de Subscrição e Integralização</w:t>
      </w:r>
      <w:r w:rsidRPr="00D06771">
        <w:t>. As Debêntures serão subscritas e integralizadas à vista, em moeda corrente nacional, no ato da subscrição, pelo Valor Nominal Unitário, na Primeira Data de Integralização, sendo considerada “</w:t>
      </w:r>
      <w:r w:rsidRPr="00D06771">
        <w:rPr>
          <w:u w:val="single"/>
        </w:rPr>
        <w:t xml:space="preserve">Primeira Data </w:t>
      </w:r>
      <w:r w:rsidRPr="00D06771">
        <w:rPr>
          <w:u w:val="single"/>
        </w:rPr>
        <w:lastRenderedPageBreak/>
        <w:t>de Integralização</w:t>
      </w:r>
      <w:r w:rsidRPr="00D06771">
        <w:t xml:space="preserve">”, para fins da presente Escritura de Emissão, a data da primeira subscrição e integralização das Debêntures. Caso ocorra a integralização das Debêntures em mais de uma data, o preço de subscrição para as Debêntures que forem integralizadas após a Primeira Data de Integralização será o Valor Nominal Unitário das Debêntures, acrescido dos Juros Remuneratórios (conforme abaixo definido), calculados </w:t>
      </w:r>
      <w:r w:rsidRPr="00D06771">
        <w:rPr>
          <w:i/>
          <w:iCs/>
        </w:rPr>
        <w:t xml:space="preserve">pro rata </w:t>
      </w:r>
      <w:proofErr w:type="spellStart"/>
      <w:r w:rsidRPr="00D06771">
        <w:rPr>
          <w:i/>
          <w:iCs/>
        </w:rPr>
        <w:t>temporis</w:t>
      </w:r>
      <w:proofErr w:type="spellEnd"/>
      <w:r w:rsidRPr="00D06771">
        <w:t>, desde a Primeira Data de Integralização até a data de sua efetiva integralização (“</w:t>
      </w:r>
      <w:r w:rsidRPr="00D06771">
        <w:rPr>
          <w:u w:val="single"/>
        </w:rPr>
        <w:t>Data de Integralização</w:t>
      </w:r>
      <w:r w:rsidRPr="00D06771">
        <w:t xml:space="preserve">”). As Debêntures poderão ser colocadas com ágio ou deságio, a ser definido pelo Coordenador, se for o caso, no ato de subscrição das Debêntures, desde que referido ágio ou deságio seja aplicado a todas as Debêntures e a todos os Investidores </w:t>
      </w:r>
      <w:r w:rsidRPr="00DD7A40">
        <w:t>Profissionais em cada Data de Integralização.</w:t>
      </w:r>
    </w:p>
    <w:p w14:paraId="75911C6F" w14:textId="28B78513" w:rsidR="00764A6D" w:rsidRPr="00D06771" w:rsidRDefault="00764A6D" w:rsidP="00764A6D">
      <w:pPr>
        <w:pStyle w:val="2MMSecurity"/>
      </w:pPr>
      <w:r w:rsidRPr="00DD7A40">
        <w:rPr>
          <w:u w:val="single"/>
        </w:rPr>
        <w:t>Prazo e Data de Vencimento</w:t>
      </w:r>
      <w:r w:rsidRPr="00DD7A40">
        <w:t xml:space="preserve">. Ressalvadas as </w:t>
      </w:r>
      <w:r w:rsidR="004D12DD">
        <w:t>H</w:t>
      </w:r>
      <w:r w:rsidRPr="00DD7A40">
        <w:t xml:space="preserve">ipóteses de </w:t>
      </w:r>
      <w:r w:rsidR="004D12DD">
        <w:t>V</w:t>
      </w:r>
      <w:r w:rsidRPr="00DD7A40">
        <w:t xml:space="preserve">encimento </w:t>
      </w:r>
      <w:r w:rsidR="004D12DD">
        <w:t>A</w:t>
      </w:r>
      <w:r w:rsidRPr="00DD7A40">
        <w:t>ntecipado ou Resgate Antecipado Total, com o consequente cancelamento da totalidade das Debêntures, conforme o caso,</w:t>
      </w:r>
      <w:r w:rsidRPr="00D06771">
        <w:t xml:space="preserve"> ocasiões em que a Emissora obriga-se a proceder ao pagamento das Debêntures de acordo com os termos descritos nesta Escritura de Emissão e eventuais encargos moratórios, conforme o caso, e em observância à regulamentação aplicável, as Debêntures terão prazo de </w:t>
      </w:r>
      <w:r w:rsidR="005A4ABC">
        <w:t>8</w:t>
      </w:r>
      <w:r w:rsidRPr="00D06771">
        <w:t xml:space="preserve"> (</w:t>
      </w:r>
      <w:r w:rsidR="005A4ABC">
        <w:t>oito</w:t>
      </w:r>
      <w:r w:rsidRPr="00D06771">
        <w:t xml:space="preserve">) anos, vencendo-se, portanto, </w:t>
      </w:r>
      <w:r w:rsidRPr="00D0652E">
        <w:t>em [</w:t>
      </w:r>
      <w:r w:rsidR="00D0652E" w:rsidRPr="00D0652E">
        <w:rPr>
          <w:highlight w:val="yellow"/>
        </w:rPr>
        <w:t>15</w:t>
      </w:r>
      <w:r w:rsidR="004D12DD" w:rsidRPr="00D0652E">
        <w:t>]</w:t>
      </w:r>
      <w:r w:rsidR="008A76F6" w:rsidRPr="00D0652E">
        <w:t xml:space="preserve"> </w:t>
      </w:r>
      <w:r w:rsidRPr="00D0652E">
        <w:t xml:space="preserve">de </w:t>
      </w:r>
      <w:r w:rsidR="00D0652E" w:rsidRPr="00D0652E">
        <w:t>[</w:t>
      </w:r>
      <w:r w:rsidR="00D0652E" w:rsidRPr="00D0652E">
        <w:rPr>
          <w:highlight w:val="yellow"/>
        </w:rPr>
        <w:t>abril</w:t>
      </w:r>
      <w:r w:rsidR="00212B8D" w:rsidRPr="00D0652E">
        <w:t>]</w:t>
      </w:r>
      <w:r w:rsidRPr="00D0652E">
        <w:t xml:space="preserve"> </w:t>
      </w:r>
      <w:r w:rsidR="00C445A7" w:rsidRPr="00D0652E">
        <w:t xml:space="preserve">de </w:t>
      </w:r>
      <w:r w:rsidRPr="00D0652E">
        <w:t>203</w:t>
      </w:r>
      <w:r w:rsidR="005A4ABC">
        <w:t>0</w:t>
      </w:r>
      <w:r w:rsidRPr="00D06771">
        <w:t xml:space="preserve"> (“</w:t>
      </w:r>
      <w:r w:rsidRPr="00D06771">
        <w:rPr>
          <w:u w:val="single"/>
        </w:rPr>
        <w:t>Data de Vencimento</w:t>
      </w:r>
      <w:r w:rsidRPr="00D06771">
        <w:t>”).</w:t>
      </w:r>
    </w:p>
    <w:p w14:paraId="5AFCB8F2" w14:textId="77777777" w:rsidR="00764A6D" w:rsidRPr="00D06771" w:rsidRDefault="00764A6D" w:rsidP="00764A6D">
      <w:pPr>
        <w:pStyle w:val="2MMSecurity"/>
      </w:pPr>
      <w:r w:rsidRPr="00D06771">
        <w:rPr>
          <w:u w:val="single"/>
        </w:rPr>
        <w:t>Comprovação de Titularidade das Debêntures</w:t>
      </w:r>
      <w:r w:rsidRPr="00D06771">
        <w:t xml:space="preserve">. A Emissora não emitirá certificados de Debêntures. Para todos os fins de direito, a titularidade das Debêntures será comprovada pelo extrato das Debêntures emitido pelo </w:t>
      </w:r>
      <w:proofErr w:type="spellStart"/>
      <w:r w:rsidRPr="00D06771">
        <w:t>Escriturador</w:t>
      </w:r>
      <w:proofErr w:type="spellEnd"/>
      <w:r w:rsidRPr="00D06771">
        <w:t>. Adicionalmente, com relação às Debêntures que estiverem custodiadas eletronicamente na B3, será reconhecido como comprovante de titularidade o extrato em nome do Debenturista, expedido pela B3 quando as Debêntures estiverem custodiadas eletronicamente na B3.</w:t>
      </w:r>
    </w:p>
    <w:p w14:paraId="2C50080A" w14:textId="277D8D00" w:rsidR="00146348" w:rsidRPr="00D06771" w:rsidRDefault="00146348" w:rsidP="00AA1845">
      <w:pPr>
        <w:pStyle w:val="2MMSecurity"/>
      </w:pPr>
      <w:bookmarkStart w:id="17" w:name="_DV_M117"/>
      <w:bookmarkStart w:id="18" w:name="_DV_M118"/>
      <w:bookmarkStart w:id="19" w:name="_DV_M119"/>
      <w:bookmarkEnd w:id="15"/>
      <w:bookmarkEnd w:id="16"/>
      <w:bookmarkEnd w:id="17"/>
      <w:bookmarkEnd w:id="18"/>
      <w:bookmarkEnd w:id="19"/>
      <w:r w:rsidRPr="00D06771">
        <w:rPr>
          <w:u w:val="single"/>
        </w:rPr>
        <w:t>Atualização Monetária das Debêntures</w:t>
      </w:r>
      <w:r w:rsidR="00E32913" w:rsidRPr="00D06771">
        <w:t>.</w:t>
      </w:r>
      <w:r w:rsidRPr="00D06771">
        <w:t xml:space="preserve"> </w:t>
      </w:r>
      <w:bookmarkStart w:id="20" w:name="_Hlk50470287"/>
      <w:r w:rsidRPr="00D06771">
        <w:t>O Valor Nominal Unitário (ou o saldo do Valor Nominal Unitário, conforme aplicável) das Debêntures será atualizado monetariamente pela variação do Índice Nacional de Preços ao Consumidor Amplo, apurado e divulgado pelo Instituto Brasileiro de Geografia e Estatística - IBGE (“</w:t>
      </w:r>
      <w:r w:rsidRPr="00D06771">
        <w:rPr>
          <w:u w:val="single"/>
        </w:rPr>
        <w:t>IPCA</w:t>
      </w:r>
      <w:r w:rsidRPr="00D06771">
        <w:t xml:space="preserve">”), desde a </w:t>
      </w:r>
      <w:r w:rsidR="000166C3" w:rsidRPr="00D06771">
        <w:t xml:space="preserve">Primeira Data de Integralização </w:t>
      </w:r>
      <w:r w:rsidRPr="00D06771">
        <w:t>até a data de seu efetivo pagamento (“</w:t>
      </w:r>
      <w:r w:rsidRPr="00D06771">
        <w:rPr>
          <w:u w:val="single"/>
        </w:rPr>
        <w:t>Atualização Monetária das Debêntures</w:t>
      </w:r>
      <w:r w:rsidRPr="00D06771">
        <w:t>”), sendo o produto da Atualização Monetária das Debêntures incorporado ao Valor Nominal Unitário (ou ao saldo do Valor Nominal Unitário, conforme aplicável) das Debêntures (“</w:t>
      </w:r>
      <w:r w:rsidRPr="00D06771">
        <w:rPr>
          <w:u w:val="single"/>
        </w:rPr>
        <w:t>Valor Nominal Unitário Atualizado</w:t>
      </w:r>
      <w:r w:rsidRPr="00D06771">
        <w:t>”). A Atualização Monetária das Debêntures será calculada conforme a fórmula abaixo:</w:t>
      </w:r>
      <w:bookmarkEnd w:id="20"/>
    </w:p>
    <w:p w14:paraId="15511F3C" w14:textId="77777777" w:rsidR="00146348" w:rsidRPr="00D06771" w:rsidRDefault="00146348" w:rsidP="00AA1845">
      <w:pPr>
        <w:rPr>
          <w:rFonts w:cstheme="minorHAnsi"/>
          <w:snapToGrid w:val="0"/>
          <w:szCs w:val="20"/>
        </w:rPr>
      </w:pPr>
    </w:p>
    <w:p w14:paraId="6427EBBB" w14:textId="77777777" w:rsidR="00146348" w:rsidRPr="00D06771" w:rsidRDefault="00146348" w:rsidP="00AA1845">
      <w:pPr>
        <w:rPr>
          <w:rFonts w:cstheme="minorHAnsi"/>
          <w:szCs w:val="20"/>
        </w:rPr>
      </w:pPr>
      <w:r w:rsidRPr="00D06771">
        <w:rPr>
          <w:rFonts w:cstheme="minorHAnsi"/>
          <w:noProof/>
          <w:szCs w:val="20"/>
          <w:lang w:val="en-US" w:eastAsia="en-US"/>
        </w:rPr>
        <w:drawing>
          <wp:anchor distT="0" distB="0" distL="114300" distR="114300" simplePos="0" relativeHeight="251666432" behindDoc="1" locked="0" layoutInCell="1" allowOverlap="1" wp14:anchorId="1EEED2DC" wp14:editId="4B1BFFE3">
            <wp:simplePos x="0" y="0"/>
            <wp:positionH relativeFrom="margin">
              <wp:align>center</wp:align>
            </wp:positionH>
            <wp:positionV relativeFrom="paragraph">
              <wp:posOffset>7130</wp:posOffset>
            </wp:positionV>
            <wp:extent cx="999522" cy="193955"/>
            <wp:effectExtent l="0" t="0" r="0" b="0"/>
            <wp:wrapTight wrapText="bothSides">
              <wp:wrapPolygon edited="0">
                <wp:start x="0" y="0"/>
                <wp:lineTo x="0" y="19121"/>
                <wp:lineTo x="20996" y="19121"/>
                <wp:lineTo x="20996" y="0"/>
                <wp:lineTo x="0" y="0"/>
              </wp:wrapPolygon>
            </wp:wrapTight>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999522" cy="19395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14:paraId="6A8B41D8" w14:textId="77777777" w:rsidR="00146348" w:rsidRPr="00D06771" w:rsidRDefault="00146348" w:rsidP="00AA1845">
      <w:pPr>
        <w:rPr>
          <w:rFonts w:cstheme="minorHAnsi"/>
          <w:szCs w:val="20"/>
        </w:rPr>
      </w:pPr>
    </w:p>
    <w:p w14:paraId="7B69DE4C" w14:textId="77777777" w:rsidR="00146348" w:rsidRPr="00372B27" w:rsidRDefault="00390138" w:rsidP="00AA1845">
      <w:pPr>
        <w:rPr>
          <w:i/>
          <w:iCs/>
        </w:rPr>
      </w:pPr>
      <w:r w:rsidRPr="005B0919">
        <w:rPr>
          <w:i/>
          <w:iCs/>
        </w:rPr>
        <w:lastRenderedPageBreak/>
        <w:t>Onde</w:t>
      </w:r>
      <w:r w:rsidR="00146348" w:rsidRPr="00372B27">
        <w:rPr>
          <w:i/>
          <w:iCs/>
        </w:rPr>
        <w:t>:</w:t>
      </w:r>
    </w:p>
    <w:p w14:paraId="2781F9DB" w14:textId="73D740A0" w:rsidR="00146348" w:rsidRPr="00372B27" w:rsidRDefault="00146348" w:rsidP="00AA1845">
      <w:pPr>
        <w:rPr>
          <w:i/>
          <w:iCs/>
        </w:rPr>
      </w:pPr>
      <w:proofErr w:type="spellStart"/>
      <w:r w:rsidRPr="00372B27">
        <w:rPr>
          <w:b/>
          <w:i/>
          <w:iCs/>
        </w:rPr>
        <w:t>VNa</w:t>
      </w:r>
      <w:proofErr w:type="spellEnd"/>
      <w:r w:rsidRPr="00372B27">
        <w:rPr>
          <w:i/>
          <w:iCs/>
        </w:rPr>
        <w:t xml:space="preserve"> =</w:t>
      </w:r>
      <w:r w:rsidRPr="00372B27">
        <w:rPr>
          <w:i/>
          <w:iCs/>
        </w:rPr>
        <w:tab/>
        <w:t>Valor Nominal Unitário Atualizado das Debêntures calculado com 8 (oito) casas decimais, sem arredondamento;</w:t>
      </w:r>
    </w:p>
    <w:p w14:paraId="405AFDEE" w14:textId="12DFBA86" w:rsidR="00146348" w:rsidRPr="00372B27" w:rsidRDefault="00146348" w:rsidP="00AA1845">
      <w:pPr>
        <w:rPr>
          <w:i/>
          <w:iCs/>
        </w:rPr>
      </w:pPr>
      <w:proofErr w:type="spellStart"/>
      <w:r w:rsidRPr="00372B27">
        <w:rPr>
          <w:b/>
          <w:i/>
          <w:iCs/>
        </w:rPr>
        <w:t>VNe</w:t>
      </w:r>
      <w:proofErr w:type="spellEnd"/>
      <w:r w:rsidRPr="00372B27">
        <w:rPr>
          <w:i/>
          <w:iCs/>
        </w:rPr>
        <w:t xml:space="preserve"> =</w:t>
      </w:r>
      <w:r w:rsidRPr="00372B27">
        <w:rPr>
          <w:i/>
          <w:iCs/>
        </w:rPr>
        <w:tab/>
        <w:t>Valor Nominal Unitário</w:t>
      </w:r>
      <w:r w:rsidR="008A76F6" w:rsidRPr="00372B27">
        <w:rPr>
          <w:i/>
          <w:iCs/>
        </w:rPr>
        <w:t xml:space="preserve"> ou saldo do Valor Nominal Unitário após incorporação e pagamento dos </w:t>
      </w:r>
      <w:r w:rsidR="00221FC4" w:rsidRPr="00372B27">
        <w:rPr>
          <w:i/>
          <w:iCs/>
        </w:rPr>
        <w:t>J</w:t>
      </w:r>
      <w:r w:rsidR="008A76F6" w:rsidRPr="00372B27">
        <w:rPr>
          <w:i/>
          <w:iCs/>
        </w:rPr>
        <w:t>uros</w:t>
      </w:r>
      <w:r w:rsidR="00221FC4" w:rsidRPr="00372B27">
        <w:rPr>
          <w:i/>
          <w:iCs/>
        </w:rPr>
        <w:t xml:space="preserve"> Remuneratórios</w:t>
      </w:r>
      <w:r w:rsidR="00542365" w:rsidRPr="00372B27">
        <w:rPr>
          <w:i/>
          <w:iCs/>
        </w:rPr>
        <w:t xml:space="preserve"> das Debêntures</w:t>
      </w:r>
      <w:r w:rsidR="008A76F6" w:rsidRPr="00372B27">
        <w:rPr>
          <w:i/>
          <w:iCs/>
        </w:rPr>
        <w:t xml:space="preserve">, amortização e </w:t>
      </w:r>
      <w:r w:rsidR="00221FC4" w:rsidRPr="00372B27">
        <w:rPr>
          <w:i/>
          <w:iCs/>
        </w:rPr>
        <w:t>A</w:t>
      </w:r>
      <w:r w:rsidR="008A76F6" w:rsidRPr="00372B27">
        <w:rPr>
          <w:i/>
          <w:iCs/>
        </w:rPr>
        <w:t xml:space="preserve">tualização </w:t>
      </w:r>
      <w:r w:rsidR="00221FC4" w:rsidRPr="00372B27">
        <w:rPr>
          <w:i/>
          <w:iCs/>
        </w:rPr>
        <w:t>M</w:t>
      </w:r>
      <w:r w:rsidR="008A76F6" w:rsidRPr="00372B27">
        <w:rPr>
          <w:i/>
          <w:iCs/>
        </w:rPr>
        <w:t xml:space="preserve">onetária </w:t>
      </w:r>
      <w:r w:rsidR="00221FC4" w:rsidRPr="00372B27">
        <w:rPr>
          <w:i/>
          <w:iCs/>
        </w:rPr>
        <w:t xml:space="preserve">das Debêntures </w:t>
      </w:r>
      <w:r w:rsidR="008A76F6" w:rsidRPr="00372B27">
        <w:rPr>
          <w:i/>
          <w:iCs/>
        </w:rPr>
        <w:t xml:space="preserve">a cada período, se </w:t>
      </w:r>
      <w:proofErr w:type="gramStart"/>
      <w:r w:rsidR="008A76F6" w:rsidRPr="00372B27">
        <w:rPr>
          <w:i/>
          <w:iCs/>
        </w:rPr>
        <w:t>houver, calculado</w:t>
      </w:r>
      <w:proofErr w:type="gramEnd"/>
      <w:r w:rsidR="008A76F6" w:rsidRPr="00372B27">
        <w:rPr>
          <w:i/>
          <w:iCs/>
        </w:rPr>
        <w:t xml:space="preserve"> com 8 (oito) casas decimais, sem arredondamento</w:t>
      </w:r>
      <w:r w:rsidRPr="00372B27">
        <w:rPr>
          <w:i/>
          <w:iCs/>
        </w:rPr>
        <w:t>;</w:t>
      </w:r>
      <w:r w:rsidR="008A76F6" w:rsidRPr="00372B27">
        <w:rPr>
          <w:i/>
          <w:iCs/>
        </w:rPr>
        <w:t xml:space="preserve"> e</w:t>
      </w:r>
    </w:p>
    <w:p w14:paraId="7DCC7637" w14:textId="77777777" w:rsidR="00146348" w:rsidRPr="00372B27" w:rsidRDefault="00146348" w:rsidP="00AA1845">
      <w:pPr>
        <w:rPr>
          <w:i/>
          <w:iCs/>
        </w:rPr>
      </w:pPr>
      <w:r w:rsidRPr="00372B27">
        <w:rPr>
          <w:b/>
          <w:i/>
          <w:iCs/>
        </w:rPr>
        <w:t>C</w:t>
      </w:r>
      <w:r w:rsidRPr="00372B27">
        <w:rPr>
          <w:i/>
          <w:iCs/>
        </w:rPr>
        <w:t xml:space="preserve"> = </w:t>
      </w:r>
      <w:r w:rsidRPr="00372B27">
        <w:rPr>
          <w:i/>
          <w:iCs/>
        </w:rPr>
        <w:tab/>
      </w:r>
      <w:r w:rsidR="008A76F6" w:rsidRPr="00372B27">
        <w:rPr>
          <w:i/>
          <w:iCs/>
        </w:rPr>
        <w:t>F</w:t>
      </w:r>
      <w:r w:rsidRPr="00372B27">
        <w:rPr>
          <w:i/>
          <w:iCs/>
        </w:rPr>
        <w:t xml:space="preserve">ator acumulado das variações mensais do </w:t>
      </w:r>
      <w:r w:rsidR="008A76F6" w:rsidRPr="00372B27">
        <w:rPr>
          <w:i/>
          <w:iCs/>
        </w:rPr>
        <w:t>índice utilizado</w:t>
      </w:r>
      <w:r w:rsidRPr="00372B27">
        <w:rPr>
          <w:i/>
          <w:iCs/>
        </w:rPr>
        <w:t>, calculado com 8 (oito) casas decimais, sem arredondamento, apurado da seguinte forma:</w:t>
      </w:r>
    </w:p>
    <w:p w14:paraId="27E00542" w14:textId="77777777" w:rsidR="00146348" w:rsidRPr="00D06771" w:rsidRDefault="00146348" w:rsidP="00AA1845">
      <w:pPr>
        <w:rPr>
          <w:rFonts w:cstheme="minorHAnsi"/>
          <w:b/>
          <w:szCs w:val="20"/>
        </w:rPr>
      </w:pPr>
    </w:p>
    <w:p w14:paraId="58367065" w14:textId="77777777" w:rsidR="00146348" w:rsidRPr="00D06771" w:rsidRDefault="00146348" w:rsidP="00AA1845">
      <w:pPr>
        <w:rPr>
          <w:rFonts w:cstheme="minorHAnsi"/>
          <w:szCs w:val="20"/>
        </w:rPr>
      </w:pPr>
      <w:r w:rsidRPr="00D06771">
        <w:rPr>
          <w:rFonts w:cstheme="minorHAnsi"/>
          <w:noProof/>
          <w:szCs w:val="20"/>
          <w:lang w:val="en-US" w:eastAsia="en-US"/>
        </w:rPr>
        <w:drawing>
          <wp:anchor distT="0" distB="0" distL="114300" distR="114300" simplePos="0" relativeHeight="251664384" behindDoc="0" locked="0" layoutInCell="0" allowOverlap="1" wp14:anchorId="0C3489A0" wp14:editId="569070A7">
            <wp:simplePos x="0" y="0"/>
            <wp:positionH relativeFrom="column">
              <wp:posOffset>2397125</wp:posOffset>
            </wp:positionH>
            <wp:positionV relativeFrom="paragraph">
              <wp:posOffset>84455</wp:posOffset>
            </wp:positionV>
            <wp:extent cx="1219200" cy="683260"/>
            <wp:effectExtent l="0" t="0" r="0" b="0"/>
            <wp:wrapNone/>
            <wp:docPr id="7"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65" cstate="print"/>
                    <a:srcRect/>
                    <a:stretch>
                      <a:fillRect/>
                    </a:stretch>
                  </pic:blipFill>
                  <pic:spPr bwMode="auto">
                    <a:xfrm>
                      <a:off x="0" y="0"/>
                      <a:ext cx="1219200" cy="683260"/>
                    </a:xfrm>
                    <a:prstGeom prst="rect">
                      <a:avLst/>
                    </a:prstGeom>
                    <a:noFill/>
                  </pic:spPr>
                </pic:pic>
              </a:graphicData>
            </a:graphic>
          </wp:anchor>
        </w:drawing>
      </w:r>
    </w:p>
    <w:p w14:paraId="3B82AE1B" w14:textId="77777777" w:rsidR="00146348" w:rsidRPr="00D06771" w:rsidRDefault="00146348" w:rsidP="00AA1845">
      <w:pPr>
        <w:rPr>
          <w:rFonts w:cstheme="minorHAnsi"/>
          <w:szCs w:val="20"/>
        </w:rPr>
      </w:pPr>
    </w:p>
    <w:p w14:paraId="1F5E0C5D" w14:textId="77777777" w:rsidR="00146348" w:rsidRPr="00D06771" w:rsidRDefault="00146348" w:rsidP="00AA1845">
      <w:pPr>
        <w:rPr>
          <w:rFonts w:cstheme="minorHAnsi"/>
          <w:szCs w:val="20"/>
        </w:rPr>
      </w:pPr>
    </w:p>
    <w:p w14:paraId="760D1B5B" w14:textId="77777777" w:rsidR="00AA1845" w:rsidRPr="00D06771" w:rsidRDefault="00AA1845" w:rsidP="00AA1845">
      <w:pPr>
        <w:rPr>
          <w:rFonts w:cstheme="minorHAnsi"/>
          <w:szCs w:val="20"/>
        </w:rPr>
      </w:pPr>
    </w:p>
    <w:p w14:paraId="6FDF6E83" w14:textId="77777777" w:rsidR="00146348" w:rsidRPr="00372B27" w:rsidRDefault="00390138" w:rsidP="00AA1845">
      <w:pPr>
        <w:rPr>
          <w:i/>
          <w:iCs/>
        </w:rPr>
      </w:pPr>
      <w:r w:rsidRPr="005B0919">
        <w:rPr>
          <w:i/>
          <w:iCs/>
        </w:rPr>
        <w:t>O</w:t>
      </w:r>
      <w:r w:rsidR="00146348" w:rsidRPr="00372B27">
        <w:rPr>
          <w:i/>
          <w:iCs/>
        </w:rPr>
        <w:t>nde:</w:t>
      </w:r>
    </w:p>
    <w:p w14:paraId="699F8C8D" w14:textId="19DCC8BB" w:rsidR="00146348" w:rsidRPr="00372B27" w:rsidRDefault="00146348" w:rsidP="00AA1845">
      <w:pPr>
        <w:rPr>
          <w:i/>
          <w:iCs/>
        </w:rPr>
      </w:pPr>
      <w:r w:rsidRPr="00372B27">
        <w:rPr>
          <w:b/>
          <w:i/>
          <w:iCs/>
        </w:rPr>
        <w:t>n</w:t>
      </w:r>
      <w:r w:rsidRPr="00372B27">
        <w:rPr>
          <w:i/>
          <w:iCs/>
        </w:rPr>
        <w:t xml:space="preserve"> = número total de índices considerados na Atualização Monetária das Debêntures, sendo “n” um número inteiro;</w:t>
      </w:r>
    </w:p>
    <w:p w14:paraId="28DFEBE5" w14:textId="77777777" w:rsidR="00146348" w:rsidRPr="00372B27" w:rsidRDefault="00146348" w:rsidP="00AA1845">
      <w:pPr>
        <w:rPr>
          <w:i/>
          <w:iCs/>
        </w:rPr>
      </w:pPr>
      <w:proofErr w:type="spellStart"/>
      <w:r w:rsidRPr="00372B27">
        <w:rPr>
          <w:b/>
          <w:i/>
          <w:iCs/>
        </w:rPr>
        <w:t>NI</w:t>
      </w:r>
      <w:r w:rsidRPr="00372B27">
        <w:rPr>
          <w:b/>
          <w:i/>
          <w:iCs/>
          <w:vertAlign w:val="subscript"/>
        </w:rPr>
        <w:t>k</w:t>
      </w:r>
      <w:proofErr w:type="spellEnd"/>
      <w:r w:rsidRPr="00372B27">
        <w:rPr>
          <w:i/>
          <w:iCs/>
        </w:rPr>
        <w:t xml:space="preserve"> = </w:t>
      </w:r>
      <w:r w:rsidRPr="00372B27">
        <w:rPr>
          <w:i/>
          <w:iCs/>
        </w:rPr>
        <w:tab/>
        <w:t>valor do número-índice do IPCA divulgado no mês de atualização referente ao mês anterior ao mês de atualização, caso a atualização seja em data anterior ou na própria Data de Aniversário (conforme definido abaixo). Após a Data de Aniversário, valor do número-índice do mês de atualização;</w:t>
      </w:r>
    </w:p>
    <w:p w14:paraId="31696E88" w14:textId="77777777" w:rsidR="00146348" w:rsidRPr="00372B27" w:rsidRDefault="00146348" w:rsidP="00AA1845">
      <w:pPr>
        <w:rPr>
          <w:i/>
          <w:iCs/>
        </w:rPr>
      </w:pPr>
      <w:r w:rsidRPr="00372B27">
        <w:rPr>
          <w:b/>
          <w:i/>
          <w:iCs/>
        </w:rPr>
        <w:t>NI</w:t>
      </w:r>
      <w:r w:rsidRPr="00372B27">
        <w:rPr>
          <w:b/>
          <w:i/>
          <w:iCs/>
          <w:vertAlign w:val="subscript"/>
        </w:rPr>
        <w:t>k-</w:t>
      </w:r>
      <w:r w:rsidRPr="00372B27">
        <w:rPr>
          <w:b/>
          <w:i/>
          <w:iCs/>
        </w:rPr>
        <w:t>1</w:t>
      </w:r>
      <w:r w:rsidRPr="00372B27">
        <w:rPr>
          <w:i/>
          <w:iCs/>
        </w:rPr>
        <w:t xml:space="preserve"> = valor do número-índice do IPCA do mês anterior ao mês “k”;</w:t>
      </w:r>
    </w:p>
    <w:p w14:paraId="34C2360B" w14:textId="095EF654" w:rsidR="00146348" w:rsidRPr="00372B27" w:rsidRDefault="00146348" w:rsidP="00AA1845">
      <w:pPr>
        <w:rPr>
          <w:i/>
          <w:iCs/>
        </w:rPr>
      </w:pPr>
      <w:proofErr w:type="spellStart"/>
      <w:r w:rsidRPr="00372B27">
        <w:rPr>
          <w:b/>
          <w:bCs/>
          <w:i/>
          <w:iCs/>
        </w:rPr>
        <w:t>dup</w:t>
      </w:r>
      <w:proofErr w:type="spellEnd"/>
      <w:r w:rsidRPr="00372B27">
        <w:rPr>
          <w:i/>
          <w:iCs/>
        </w:rPr>
        <w:t xml:space="preserve"> = número de Dias Úteis entre a </w:t>
      </w:r>
      <w:r w:rsidR="000166C3" w:rsidRPr="00372B27">
        <w:rPr>
          <w:i/>
          <w:iCs/>
        </w:rPr>
        <w:t xml:space="preserve">Primeira </w:t>
      </w:r>
      <w:r w:rsidRPr="00372B27">
        <w:rPr>
          <w:i/>
          <w:iCs/>
        </w:rPr>
        <w:t xml:space="preserve">Data </w:t>
      </w:r>
      <w:r w:rsidR="000166C3" w:rsidRPr="00372B27">
        <w:rPr>
          <w:i/>
          <w:iCs/>
        </w:rPr>
        <w:t xml:space="preserve">de Integralização </w:t>
      </w:r>
      <w:r w:rsidRPr="00372B27">
        <w:rPr>
          <w:i/>
          <w:iCs/>
        </w:rPr>
        <w:t xml:space="preserve">ou a data de aniversário das Debêntures </w:t>
      </w:r>
      <w:r w:rsidR="000C59A1">
        <w:rPr>
          <w:i/>
          <w:iCs/>
        </w:rPr>
        <w:t>imediatamente anterior</w:t>
      </w:r>
      <w:r w:rsidR="000166C3" w:rsidRPr="00372B27">
        <w:rPr>
          <w:i/>
          <w:iCs/>
        </w:rPr>
        <w:t xml:space="preserve"> </w:t>
      </w:r>
      <w:r w:rsidRPr="00372B27">
        <w:rPr>
          <w:i/>
          <w:iCs/>
        </w:rPr>
        <w:t>e a data de cálculo, limitado ao número total de Dias Úteis de vigência do IPCA, sendo “</w:t>
      </w:r>
      <w:proofErr w:type="spellStart"/>
      <w:r w:rsidRPr="00372B27">
        <w:rPr>
          <w:i/>
          <w:iCs/>
        </w:rPr>
        <w:t>dup</w:t>
      </w:r>
      <w:proofErr w:type="spellEnd"/>
      <w:r w:rsidRPr="00372B27">
        <w:rPr>
          <w:i/>
          <w:iCs/>
        </w:rPr>
        <w:t>” um número inteiro;</w:t>
      </w:r>
    </w:p>
    <w:p w14:paraId="19A00749" w14:textId="1F273495" w:rsidR="00146348" w:rsidRPr="00372B27" w:rsidRDefault="00146348" w:rsidP="00AA1845">
      <w:pPr>
        <w:rPr>
          <w:i/>
          <w:iCs/>
        </w:rPr>
      </w:pPr>
      <w:proofErr w:type="spellStart"/>
      <w:r w:rsidRPr="00372B27">
        <w:rPr>
          <w:b/>
          <w:bCs/>
          <w:i/>
          <w:iCs/>
        </w:rPr>
        <w:t>dut</w:t>
      </w:r>
      <w:proofErr w:type="spellEnd"/>
      <w:r w:rsidRPr="00372B27">
        <w:rPr>
          <w:i/>
          <w:iCs/>
        </w:rPr>
        <w:t xml:space="preserve"> = número de Dias Úteis contados entre a </w:t>
      </w:r>
      <w:r w:rsidR="000C59A1">
        <w:rPr>
          <w:i/>
          <w:iCs/>
        </w:rPr>
        <w:t>data de aniversário das Debêntures imediatamente anterior</w:t>
      </w:r>
      <w:r w:rsidRPr="00372B27">
        <w:rPr>
          <w:i/>
          <w:iCs/>
        </w:rPr>
        <w:t xml:space="preserve"> e a próxima data de aniversário das Debêntures, sendo “</w:t>
      </w:r>
      <w:proofErr w:type="spellStart"/>
      <w:r w:rsidRPr="00372B27">
        <w:rPr>
          <w:i/>
          <w:iCs/>
        </w:rPr>
        <w:t>dut</w:t>
      </w:r>
      <w:proofErr w:type="spellEnd"/>
      <w:r w:rsidRPr="00372B27">
        <w:rPr>
          <w:i/>
          <w:iCs/>
        </w:rPr>
        <w:t>” um número inteiro;</w:t>
      </w:r>
    </w:p>
    <w:p w14:paraId="2B443358" w14:textId="77777777" w:rsidR="00146348" w:rsidRPr="00372B27" w:rsidRDefault="00146348" w:rsidP="00AA1845">
      <w:pPr>
        <w:rPr>
          <w:i/>
          <w:iCs/>
        </w:rPr>
      </w:pPr>
      <w:r w:rsidRPr="00372B27">
        <w:rPr>
          <w:i/>
          <w:iCs/>
          <w:snapToGrid w:val="0"/>
        </w:rPr>
        <w:t xml:space="preserve">A </w:t>
      </w:r>
      <w:r w:rsidRPr="00372B27">
        <w:rPr>
          <w:i/>
          <w:iCs/>
        </w:rPr>
        <w:t>aplicação</w:t>
      </w:r>
      <w:r w:rsidRPr="00372B27">
        <w:rPr>
          <w:i/>
          <w:iCs/>
          <w:snapToGrid w:val="0"/>
        </w:rPr>
        <w:t xml:space="preserve"> do IPCA incidirá no menor período permitido pela legislação em vigor, sem a necessidade de ajuste desta Escritura de Emissão ou qualquer outra formalidade.</w:t>
      </w:r>
    </w:p>
    <w:p w14:paraId="727276CE" w14:textId="77777777" w:rsidR="00146348" w:rsidRPr="00372B27" w:rsidRDefault="00AA1845" w:rsidP="00AA1845">
      <w:pPr>
        <w:ind w:left="851"/>
        <w:rPr>
          <w:i/>
          <w:iCs/>
          <w:snapToGrid w:val="0"/>
        </w:rPr>
      </w:pPr>
      <w:r w:rsidRPr="00372B27">
        <w:rPr>
          <w:i/>
          <w:iCs/>
        </w:rPr>
        <w:t xml:space="preserve">a) </w:t>
      </w:r>
      <w:r w:rsidR="00146348" w:rsidRPr="00372B27">
        <w:rPr>
          <w:i/>
          <w:iCs/>
        </w:rPr>
        <w:t xml:space="preserve">o IPCA deverá ser utilizado considerando idêntico número de casas </w:t>
      </w:r>
      <w:r w:rsidR="00146348" w:rsidRPr="00372B27">
        <w:rPr>
          <w:i/>
          <w:iCs/>
          <w:snapToGrid w:val="0"/>
        </w:rPr>
        <w:t>decimais divulgado pelo IBGE;</w:t>
      </w:r>
    </w:p>
    <w:p w14:paraId="2C44B3C0" w14:textId="3D25A533" w:rsidR="00146348" w:rsidRPr="00372B27" w:rsidRDefault="00AA1845" w:rsidP="00AA1845">
      <w:pPr>
        <w:ind w:left="851"/>
        <w:rPr>
          <w:i/>
          <w:iCs/>
        </w:rPr>
      </w:pPr>
      <w:r w:rsidRPr="00372B27">
        <w:rPr>
          <w:i/>
          <w:iCs/>
        </w:rPr>
        <w:t xml:space="preserve">b) </w:t>
      </w:r>
      <w:r w:rsidR="00146348" w:rsidRPr="00372B27">
        <w:rPr>
          <w:i/>
          <w:iCs/>
        </w:rPr>
        <w:t xml:space="preserve">Considera-se “data de aniversário” todo dia 15 (quinze) de cada </w:t>
      </w:r>
      <w:proofErr w:type="gramStart"/>
      <w:r w:rsidR="00146348" w:rsidRPr="00372B27">
        <w:rPr>
          <w:i/>
          <w:iCs/>
        </w:rPr>
        <w:t>mês,;</w:t>
      </w:r>
      <w:proofErr w:type="gramEnd"/>
    </w:p>
    <w:p w14:paraId="62B08A6A" w14:textId="62DABB73" w:rsidR="00146348" w:rsidRPr="00372B27" w:rsidRDefault="0046798D" w:rsidP="00AA1845">
      <w:pPr>
        <w:ind w:left="851"/>
        <w:rPr>
          <w:i/>
          <w:iCs/>
        </w:rPr>
      </w:pPr>
      <w:r w:rsidRPr="00372B27">
        <w:rPr>
          <w:i/>
          <w:iCs/>
          <w:noProof/>
          <w:lang w:val="en-US" w:eastAsia="en-US"/>
        </w:rPr>
        <w:lastRenderedPageBreak/>
        <w:drawing>
          <wp:anchor distT="0" distB="0" distL="114300" distR="114300" simplePos="0" relativeHeight="251665408" behindDoc="0" locked="0" layoutInCell="0" allowOverlap="1" wp14:anchorId="7E3E92FA" wp14:editId="54BE1A56">
            <wp:simplePos x="0" y="0"/>
            <wp:positionH relativeFrom="column">
              <wp:posOffset>3095528</wp:posOffset>
            </wp:positionH>
            <wp:positionV relativeFrom="paragraph">
              <wp:posOffset>383003</wp:posOffset>
            </wp:positionV>
            <wp:extent cx="677007" cy="530292"/>
            <wp:effectExtent l="0" t="0" r="0" b="3175"/>
            <wp:wrapNone/>
            <wp:docPr id="8"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66" cstate="print"/>
                    <a:srcRect/>
                    <a:stretch>
                      <a:fillRect/>
                    </a:stretch>
                  </pic:blipFill>
                  <pic:spPr bwMode="auto">
                    <a:xfrm>
                      <a:off x="0" y="0"/>
                      <a:ext cx="677007" cy="530292"/>
                    </a:xfrm>
                    <a:prstGeom prst="rect">
                      <a:avLst/>
                    </a:prstGeom>
                    <a:noFill/>
                  </pic:spPr>
                </pic:pic>
              </a:graphicData>
            </a:graphic>
            <wp14:sizeRelH relativeFrom="margin">
              <wp14:pctWidth>0</wp14:pctWidth>
            </wp14:sizeRelH>
            <wp14:sizeRelV relativeFrom="margin">
              <wp14:pctHeight>0</wp14:pctHeight>
            </wp14:sizeRelV>
          </wp:anchor>
        </w:drawing>
      </w:r>
      <w:r w:rsidR="00AA1845" w:rsidRPr="00372B27">
        <w:rPr>
          <w:i/>
          <w:iCs/>
        </w:rPr>
        <w:t xml:space="preserve">c) </w:t>
      </w:r>
      <w:r w:rsidR="00146348" w:rsidRPr="00372B27">
        <w:rPr>
          <w:i/>
          <w:iCs/>
        </w:rPr>
        <w:t xml:space="preserve">Considera-se como mês de atualização, o período mensal compreendido entre duas datas de aniversários consecutivas das Debêntures; </w:t>
      </w:r>
    </w:p>
    <w:p w14:paraId="29BAF128" w14:textId="77777777" w:rsidR="00146348" w:rsidRPr="00372B27" w:rsidRDefault="00AA1845" w:rsidP="00AA1845">
      <w:pPr>
        <w:ind w:left="851"/>
        <w:rPr>
          <w:i/>
          <w:iCs/>
        </w:rPr>
      </w:pPr>
      <w:r w:rsidRPr="00372B27">
        <w:rPr>
          <w:i/>
          <w:iCs/>
        </w:rPr>
        <w:t xml:space="preserve">d) </w:t>
      </w:r>
      <w:r w:rsidR="00146348" w:rsidRPr="00372B27">
        <w:rPr>
          <w:i/>
          <w:iCs/>
        </w:rPr>
        <w:t>o fator resultante da expressão:                      é considerado com 8 (oito) casas decimais, sem arredondamento;</w:t>
      </w:r>
    </w:p>
    <w:p w14:paraId="03C24D8C" w14:textId="77777777" w:rsidR="00146348" w:rsidRPr="00372B27" w:rsidRDefault="00AA1845" w:rsidP="00AA1845">
      <w:pPr>
        <w:ind w:left="851"/>
        <w:rPr>
          <w:i/>
          <w:iCs/>
        </w:rPr>
      </w:pPr>
      <w:r w:rsidRPr="00372B27">
        <w:rPr>
          <w:i/>
          <w:iCs/>
        </w:rPr>
        <w:t xml:space="preserve">e) </w:t>
      </w:r>
      <w:r w:rsidR="00146348" w:rsidRPr="00372B27">
        <w:rPr>
          <w:i/>
          <w:iCs/>
        </w:rPr>
        <w:t xml:space="preserve">O </w:t>
      </w:r>
      <w:proofErr w:type="spellStart"/>
      <w:r w:rsidR="00146348" w:rsidRPr="00372B27">
        <w:rPr>
          <w:i/>
          <w:iCs/>
        </w:rPr>
        <w:t>produtório</w:t>
      </w:r>
      <w:proofErr w:type="spellEnd"/>
      <w:r w:rsidR="00146348" w:rsidRPr="00372B27">
        <w:rPr>
          <w:i/>
          <w:iCs/>
        </w:rPr>
        <w:t xml:space="preserve"> é executado a partir do fator mais recente, acrescentando-se, em seguida, os mais remotos. Os resultados intermediários são calculados com 16 (dezesseis) casas decimais, sem arredondamento; e</w:t>
      </w:r>
    </w:p>
    <w:p w14:paraId="5025A84F" w14:textId="77777777" w:rsidR="00146348" w:rsidRPr="00372B27" w:rsidRDefault="00AA1845" w:rsidP="00AA1845">
      <w:pPr>
        <w:ind w:left="851"/>
        <w:rPr>
          <w:i/>
          <w:iCs/>
        </w:rPr>
      </w:pPr>
      <w:r w:rsidRPr="00372B27">
        <w:rPr>
          <w:i/>
          <w:iCs/>
        </w:rPr>
        <w:t xml:space="preserve">f) </w:t>
      </w:r>
      <w:r w:rsidR="00146348" w:rsidRPr="00372B27">
        <w:rPr>
          <w:i/>
          <w:iCs/>
        </w:rPr>
        <w:t>Os valores dos finais de semana ou feriados serão iguais ao valor do Dia Útil subsequente, apropriando o “</w:t>
      </w:r>
      <w:r w:rsidR="00146348" w:rsidRPr="005B0919">
        <w:rPr>
          <w:i/>
          <w:iCs/>
        </w:rPr>
        <w:t>pro rata</w:t>
      </w:r>
      <w:r w:rsidR="00146348" w:rsidRPr="00372B27">
        <w:rPr>
          <w:i/>
          <w:iCs/>
        </w:rPr>
        <w:t>” do último Dia Útil anterior.</w:t>
      </w:r>
    </w:p>
    <w:p w14:paraId="4FB6BE3B" w14:textId="1014F85C" w:rsidR="00AA1845" w:rsidRPr="00D06771" w:rsidRDefault="00AA1845" w:rsidP="00AA1845">
      <w:pPr>
        <w:pStyle w:val="3MMSecurity"/>
        <w:rPr>
          <w:lang w:val="pt-BR"/>
        </w:rPr>
      </w:pPr>
      <w:bookmarkStart w:id="21" w:name="_Ref367359435"/>
      <w:bookmarkStart w:id="22" w:name="_Toc367387583"/>
      <w:r w:rsidRPr="00D06771">
        <w:rPr>
          <w:lang w:val="pt-BR"/>
        </w:rPr>
        <w:t>No caso de indisponibilidade temporária do IPCA quando do pagamento de qualquer obrigação pecuniária prevista nesta Escritura de Emissão para as Debêntures, será utilizada, em sua substituição, para a apuração do IPCA, a projeção do IPCA calculada com base na média coletada junto ao Comitê de Acompanhamento Macroeconômico da ANBIMA, informadas e coletadas a cada projeção do IPCA-I5 e IPCA Final, não sendo devidas quaisquer compensações financeiras, tanto por parte da Emissora quanto pelos titulares das Debêntures, quando da divulgação posterior do IPCA.</w:t>
      </w:r>
      <w:bookmarkStart w:id="23" w:name="_Toc367387584"/>
      <w:bookmarkEnd w:id="21"/>
      <w:bookmarkEnd w:id="22"/>
    </w:p>
    <w:p w14:paraId="30ACCDFA" w14:textId="48DCA1CC" w:rsidR="00AA1845" w:rsidRPr="00D06771" w:rsidRDefault="00AA1845" w:rsidP="00AA1845">
      <w:pPr>
        <w:pStyle w:val="3MMSecurity"/>
        <w:rPr>
          <w:lang w:val="pt-BR"/>
        </w:rPr>
      </w:pPr>
      <w:bookmarkStart w:id="24" w:name="_Hlk87313291"/>
      <w:r w:rsidRPr="00D06771">
        <w:rPr>
          <w:lang w:val="pt-BR"/>
        </w:rPr>
        <w:t>Na ausência de apuração e/ou divulgação do IPCA por prazo superior a 30 (trinta) dias contados da data esperada para sua apuração e/ou divulgação (“</w:t>
      </w:r>
      <w:r w:rsidRPr="00D06771">
        <w:rPr>
          <w:u w:val="single"/>
          <w:lang w:val="pt-BR"/>
        </w:rPr>
        <w:t>Período de Ausência do IPCA</w:t>
      </w:r>
      <w:r w:rsidRPr="00D06771">
        <w:rPr>
          <w:lang w:val="pt-BR"/>
        </w:rPr>
        <w:t xml:space="preserve">”) ou, ainda, na hipótese de extinção ou inaplicabilidade por disposição legal ou determinação judicial, o IPCA deverá ser substituído pelo seu substituto legal ou, no caso de inexistir substituto legal para o IPCA, o Agente Fiduciário deverá, no prazo máximo de até 5 (cinco) Dias Úteis a contar do final do prazo de 30 (trinta) dias acima mencionado ou do evento de extinção ou inaplicabilidade, conforme o caso, convocar Assembleia Geral de Debenturistas das Debêntures, na forma e nos prazos estipulados no artigo 124 da Lei das Sociedades por Ações e nesta Escritura de Emissão, conforme definidos na Cláusula </w:t>
      </w:r>
      <w:r w:rsidR="00E85943">
        <w:rPr>
          <w:lang w:val="pt-BR"/>
        </w:rPr>
        <w:fldChar w:fldCharType="begin"/>
      </w:r>
      <w:r w:rsidR="00E85943">
        <w:rPr>
          <w:lang w:val="pt-BR"/>
        </w:rPr>
        <w:instrText xml:space="preserve"> REF _Ref89053319 \r \h </w:instrText>
      </w:r>
      <w:r w:rsidR="00E85943">
        <w:rPr>
          <w:lang w:val="pt-BR"/>
        </w:rPr>
      </w:r>
      <w:r w:rsidR="00E85943">
        <w:rPr>
          <w:lang w:val="pt-BR"/>
        </w:rPr>
        <w:fldChar w:fldCharType="separate"/>
      </w:r>
      <w:r w:rsidR="00EF68FF">
        <w:rPr>
          <w:lang w:val="pt-BR"/>
        </w:rPr>
        <w:t>12</w:t>
      </w:r>
      <w:r w:rsidR="00E85943">
        <w:rPr>
          <w:lang w:val="pt-BR"/>
        </w:rPr>
        <w:fldChar w:fldCharType="end"/>
      </w:r>
      <w:r w:rsidRPr="00D06771">
        <w:rPr>
          <w:lang w:val="pt-BR"/>
        </w:rPr>
        <w:t xml:space="preserve"> abaixo, para os titulares de Debêntures definirem, de comum acordo com a Emissora, observada a regulamentação aplicável, o novo parâmetro a ser aplicado, o qual deverá refletir parâmetros utilizados em operações similares existentes à época (“</w:t>
      </w:r>
      <w:r w:rsidRPr="00D06771">
        <w:rPr>
          <w:u w:val="single"/>
          <w:lang w:val="pt-BR"/>
        </w:rPr>
        <w:t>Taxa Substitutiva das Debêntures</w:t>
      </w:r>
      <w:r w:rsidRPr="00D06771">
        <w:rPr>
          <w:lang w:val="pt-BR"/>
        </w:rPr>
        <w:t>”). Até a deliberação desse parâmetro será utilizada, para o cálculo do valor de quaisquer obrigações pecuniárias previstas nesta Escritura, as projeções ANBIMA para o IPCA, coletadas junto ao Comitê de Acompanhamento Macroeconômico da ANBIMA, não sendo devidas quaisquer compensações financeiras, multas ou penalidades, tanto por parte da Emissora quanto pelos titulares de Debêntures, quando da divulgação posterior do IPCA.</w:t>
      </w:r>
      <w:bookmarkEnd w:id="23"/>
      <w:r w:rsidRPr="00D06771">
        <w:rPr>
          <w:lang w:val="pt-BR"/>
        </w:rPr>
        <w:t xml:space="preserve"> </w:t>
      </w:r>
    </w:p>
    <w:p w14:paraId="7066C2EA" w14:textId="25B68402" w:rsidR="00AA1845" w:rsidRPr="00D06771" w:rsidRDefault="00AA1845" w:rsidP="00AA1845">
      <w:pPr>
        <w:pStyle w:val="3MMSecurity"/>
        <w:rPr>
          <w:lang w:val="pt-BR"/>
        </w:rPr>
      </w:pPr>
      <w:r w:rsidRPr="00D06771">
        <w:rPr>
          <w:lang w:val="pt-BR"/>
        </w:rPr>
        <w:lastRenderedPageBreak/>
        <w:t xml:space="preserve">Caso o IPCA venha a ser divulgado antes da realização da Assembleia Geral de Debenturistas das Debêntures, a referida Assembleia Geral de Debenturistas não será mais realizada, e o IPCA a partir de sua divulgação, voltará a ser utilizado para o cálculo do Valor Nominal Unitário Atualizado das Debêntures desde o dia de sua indisponibilidade. </w:t>
      </w:r>
    </w:p>
    <w:p w14:paraId="315075B5" w14:textId="683F5CB5" w:rsidR="00AA1845" w:rsidRPr="00D06771" w:rsidRDefault="00AA1845" w:rsidP="00AA1845">
      <w:pPr>
        <w:pStyle w:val="3MMSecurity"/>
        <w:rPr>
          <w:lang w:val="pt-BR"/>
        </w:rPr>
      </w:pPr>
      <w:bookmarkStart w:id="25" w:name="_Ref95486548"/>
      <w:r w:rsidRPr="00D06771">
        <w:rPr>
          <w:lang w:val="pt-BR"/>
        </w:rPr>
        <w:t xml:space="preserve">Caso não haja acordo sobre a Taxa Substitutiva das Debêntures, entre a Emissora e os titulares de Debêntures, representando, no mínimo, 50% (cinquenta por cento) das Debêntures em Circulação, em primeira convocação e em segunda convocação das Debêntures, a Emissora deverá resgatar antecipadamente a totalidade das Debêntures, sem multa ou prêmio de qualquer natureza, no prazo de 30 (trinta) dias contados da data da realização da respectiva Assembleia Geral de Debenturistas das Debêntures, pelo seu Valor Nominal Unitário Atualizado, acrescido dos Juros Remuneratórios das Debêntures devida calculada </w:t>
      </w:r>
      <w:r w:rsidRPr="00D06771">
        <w:rPr>
          <w:i/>
          <w:iCs/>
          <w:lang w:val="pt-BR"/>
        </w:rPr>
        <w:t xml:space="preserve">pro rata </w:t>
      </w:r>
      <w:proofErr w:type="spellStart"/>
      <w:r w:rsidRPr="00D06771">
        <w:rPr>
          <w:i/>
          <w:iCs/>
          <w:lang w:val="pt-BR"/>
        </w:rPr>
        <w:t>temporis</w:t>
      </w:r>
      <w:proofErr w:type="spellEnd"/>
      <w:r w:rsidRPr="00D06771">
        <w:rPr>
          <w:lang w:val="pt-BR"/>
        </w:rPr>
        <w:t xml:space="preserve"> desde a Data da Primeira Integralização ou </w:t>
      </w:r>
      <w:r w:rsidR="00213481">
        <w:rPr>
          <w:lang w:val="pt-BR"/>
        </w:rPr>
        <w:t>D</w:t>
      </w:r>
      <w:r w:rsidRPr="00D06771">
        <w:rPr>
          <w:lang w:val="pt-BR"/>
        </w:rPr>
        <w:t xml:space="preserve">ata de </w:t>
      </w:r>
      <w:r w:rsidR="00213481">
        <w:rPr>
          <w:lang w:val="pt-BR"/>
        </w:rPr>
        <w:t>P</w:t>
      </w:r>
      <w:r w:rsidRPr="00D06771">
        <w:rPr>
          <w:lang w:val="pt-BR"/>
        </w:rPr>
        <w:t>agamento dos Juros Remuneratórios das Debêntures imediatamente anterior, conforme o caso, até a data do efetivo pagamento. Para cálculo dos Juros Remuneratórios das Debêntures a serem resgatadas e, consequentemente, canceladas, para cada dia do Período de Ausência do IPCA será utilizada as projeções ANBIMA para o IPCA, coletadas junto ao Comitê de Acompanhamento Macroeconômico da ANBIMA.</w:t>
      </w:r>
      <w:bookmarkEnd w:id="25"/>
      <w:r w:rsidRPr="00D06771">
        <w:rPr>
          <w:lang w:val="pt-BR"/>
        </w:rPr>
        <w:t xml:space="preserve"> </w:t>
      </w:r>
    </w:p>
    <w:p w14:paraId="4F3201A7" w14:textId="77777777" w:rsidR="00764A6D" w:rsidRPr="00D06771" w:rsidRDefault="00764A6D" w:rsidP="00764A6D">
      <w:pPr>
        <w:pStyle w:val="2MMSecurity"/>
        <w:rPr>
          <w:rFonts w:eastAsia="Arial Unicode MS"/>
        </w:rPr>
      </w:pPr>
      <w:bookmarkStart w:id="26" w:name="_DV_M170"/>
      <w:bookmarkEnd w:id="24"/>
      <w:bookmarkEnd w:id="26"/>
      <w:r w:rsidRPr="00D06771">
        <w:rPr>
          <w:rFonts w:eastAsia="Arial Unicode MS"/>
          <w:u w:val="single"/>
        </w:rPr>
        <w:t>Remuneração</w:t>
      </w:r>
      <w:r w:rsidRPr="00D06771">
        <w:rPr>
          <w:rFonts w:eastAsia="Arial Unicode MS"/>
        </w:rPr>
        <w:t>.</w:t>
      </w:r>
    </w:p>
    <w:p w14:paraId="4C76399C" w14:textId="12ADED39" w:rsidR="00764A6D" w:rsidRPr="00D06771" w:rsidRDefault="00764A6D" w:rsidP="00764A6D">
      <w:pPr>
        <w:pStyle w:val="3MMSecurity"/>
        <w:rPr>
          <w:lang w:val="pt-BR"/>
        </w:rPr>
      </w:pPr>
      <w:r w:rsidRPr="00D06771">
        <w:rPr>
          <w:rFonts w:eastAsia="Arial Unicode MS"/>
          <w:u w:val="single"/>
          <w:lang w:val="pt-BR"/>
        </w:rPr>
        <w:t>Juros Remuneratórios das Debêntures</w:t>
      </w:r>
      <w:r w:rsidRPr="00D06771">
        <w:rPr>
          <w:rFonts w:eastAsia="Arial Unicode MS"/>
          <w:lang w:val="pt-BR"/>
        </w:rPr>
        <w:t xml:space="preserve">. </w:t>
      </w:r>
      <w:r w:rsidRPr="00D06771">
        <w:rPr>
          <w:lang w:val="pt-BR"/>
        </w:rPr>
        <w:t xml:space="preserve">Sobre o Valor Nominal </w:t>
      </w:r>
      <w:r w:rsidR="00053B22">
        <w:rPr>
          <w:lang w:val="pt-BR"/>
        </w:rPr>
        <w:t xml:space="preserve">Atualizado </w:t>
      </w:r>
      <w:r w:rsidRPr="00D06771">
        <w:rPr>
          <w:lang w:val="pt-BR"/>
        </w:rPr>
        <w:t>das Debêntures</w:t>
      </w:r>
      <w:r w:rsidR="0085442C">
        <w:rPr>
          <w:lang w:val="pt-BR"/>
        </w:rPr>
        <w:t xml:space="preserve"> </w:t>
      </w:r>
      <w:r w:rsidRPr="00D06771">
        <w:rPr>
          <w:lang w:val="pt-BR"/>
        </w:rPr>
        <w:t xml:space="preserve">incidirão juros remuneratórios prefixados, a serem definidos de acordo com o Procedimento de </w:t>
      </w:r>
      <w:proofErr w:type="spellStart"/>
      <w:r w:rsidRPr="00D06771">
        <w:rPr>
          <w:i/>
          <w:iCs/>
          <w:lang w:val="pt-BR"/>
        </w:rPr>
        <w:t>Bookbuilding</w:t>
      </w:r>
      <w:proofErr w:type="spellEnd"/>
      <w:r w:rsidRPr="00D06771">
        <w:rPr>
          <w:lang w:val="pt-BR"/>
        </w:rPr>
        <w:t xml:space="preserve">, limitados, em qualquer caso, ao maior valor entre: (i) a taxa interna de retorno do Tesouro IPCA+ com Juros Semestrais </w:t>
      </w:r>
      <w:r w:rsidR="00842B04">
        <w:rPr>
          <w:lang w:val="pt-BR"/>
        </w:rPr>
        <w:t>(</w:t>
      </w:r>
      <w:r w:rsidRPr="00D06771">
        <w:rPr>
          <w:lang w:val="pt-BR"/>
        </w:rPr>
        <w:t xml:space="preserve">denominação da antiga Nota do Tesouro Nacional, série B – NTN-B), com vencimento em 2030, baseada na cotação indicativa divulgada pela ANBIMA em sua página na internet (http://www.anbima.com.br), a ser apurada no Dia Útil imediatamente anterior à data de realização do Procedimento de </w:t>
      </w:r>
      <w:proofErr w:type="spellStart"/>
      <w:r w:rsidRPr="00D06771">
        <w:rPr>
          <w:i/>
          <w:iCs/>
          <w:lang w:val="pt-BR"/>
        </w:rPr>
        <w:t>Bookbuilding</w:t>
      </w:r>
      <w:proofErr w:type="spellEnd"/>
      <w:r w:rsidRPr="00D06771">
        <w:rPr>
          <w:lang w:val="pt-BR"/>
        </w:rPr>
        <w:t>, acrescida exponencialmente de um spread equivalente a 1,70% (um inteiro e setenta centésimos por cento) ao ano, base 252 (duzentos e cinquenta e dois) Dias Úteis; e (</w:t>
      </w:r>
      <w:proofErr w:type="spellStart"/>
      <w:r w:rsidRPr="00D06771">
        <w:rPr>
          <w:lang w:val="pt-BR"/>
        </w:rPr>
        <w:t>ii</w:t>
      </w:r>
      <w:proofErr w:type="spellEnd"/>
      <w:r w:rsidRPr="00D06771">
        <w:rPr>
          <w:lang w:val="pt-BR"/>
        </w:rPr>
        <w:t xml:space="preserve">) </w:t>
      </w:r>
      <w:r w:rsidR="008A76F6">
        <w:rPr>
          <w:lang w:val="pt-BR"/>
        </w:rPr>
        <w:t>6,30</w:t>
      </w:r>
      <w:r w:rsidRPr="00D06771">
        <w:rPr>
          <w:lang w:val="pt-BR"/>
        </w:rPr>
        <w:t>% (</w:t>
      </w:r>
      <w:r w:rsidR="008A76F6">
        <w:rPr>
          <w:lang w:val="pt-BR"/>
        </w:rPr>
        <w:t>seis</w:t>
      </w:r>
      <w:r w:rsidR="008A76F6" w:rsidRPr="00D06771">
        <w:rPr>
          <w:lang w:val="pt-BR"/>
        </w:rPr>
        <w:t xml:space="preserve"> </w:t>
      </w:r>
      <w:r w:rsidRPr="00D06771">
        <w:rPr>
          <w:lang w:val="pt-BR"/>
        </w:rPr>
        <w:t xml:space="preserve">inteiros e </w:t>
      </w:r>
      <w:r w:rsidR="008A76F6">
        <w:rPr>
          <w:lang w:val="pt-BR"/>
        </w:rPr>
        <w:t>trinta</w:t>
      </w:r>
      <w:r w:rsidR="008A76F6" w:rsidRPr="00D06771">
        <w:rPr>
          <w:lang w:val="pt-BR"/>
        </w:rPr>
        <w:t xml:space="preserve"> </w:t>
      </w:r>
      <w:r w:rsidRPr="00D06771">
        <w:rPr>
          <w:lang w:val="pt-BR"/>
        </w:rPr>
        <w:t>centésimos por cento) ao ano, base 252 (duzentos e cinquenta e dois) Dias Úteis ("</w:t>
      </w:r>
      <w:r w:rsidRPr="00D06771">
        <w:rPr>
          <w:u w:val="single"/>
          <w:lang w:val="pt-BR"/>
        </w:rPr>
        <w:t>Juros Remuneratórios</w:t>
      </w:r>
      <w:r w:rsidRPr="00D06771">
        <w:rPr>
          <w:lang w:val="pt-BR"/>
        </w:rPr>
        <w:t>").</w:t>
      </w:r>
    </w:p>
    <w:p w14:paraId="6E8CFC9F" w14:textId="6481C8A2" w:rsidR="00764A6D" w:rsidRPr="00D06771" w:rsidRDefault="00764A6D" w:rsidP="00466A30">
      <w:pPr>
        <w:pStyle w:val="4MMSecurity"/>
        <w:ind w:left="709" w:firstLine="0"/>
      </w:pPr>
      <w:r w:rsidRPr="00D06771">
        <w:t>Os Juros Remuneratórios serão incidentes sobre o Valor Nominal Unitário</w:t>
      </w:r>
      <w:r w:rsidR="00053B22">
        <w:t xml:space="preserve"> Atualizado</w:t>
      </w:r>
      <w:r w:rsidRPr="00D06771">
        <w:t>, a partir da Primeira Data de Integralização das Debêntures ou da Data de Pagamento dos Juros Remuneratórios imediatamente anterior, conforme o caso, até o final de cada Período de Capitalização</w:t>
      </w:r>
      <w:r w:rsidR="00465512" w:rsidRPr="00D06771">
        <w:t xml:space="preserve"> </w:t>
      </w:r>
      <w:r w:rsidRPr="00D06771">
        <w:t xml:space="preserve">(conforme definido </w:t>
      </w:r>
      <w:r w:rsidRPr="00D06771">
        <w:lastRenderedPageBreak/>
        <w:t xml:space="preserve">abaixo), calculado em regime de capitalização composta </w:t>
      </w:r>
      <w:r w:rsidRPr="00D06771">
        <w:rPr>
          <w:i/>
          <w:iCs/>
        </w:rPr>
        <w:t xml:space="preserve">pro rata </w:t>
      </w:r>
      <w:proofErr w:type="spellStart"/>
      <w:r w:rsidRPr="00D06771">
        <w:rPr>
          <w:i/>
          <w:iCs/>
        </w:rPr>
        <w:t>temporis</w:t>
      </w:r>
      <w:proofErr w:type="spellEnd"/>
      <w:r w:rsidRPr="00D06771">
        <w:t xml:space="preserve"> por Dias Úteis de acordo com a fórmula abaixo:</w:t>
      </w:r>
    </w:p>
    <w:p w14:paraId="31C44FA1" w14:textId="77777777" w:rsidR="00465512" w:rsidRPr="0050159D" w:rsidRDefault="00465512" w:rsidP="00466A30">
      <w:pPr>
        <w:ind w:left="709"/>
        <w:jc w:val="center"/>
        <w:rPr>
          <w:b/>
          <w:bCs/>
          <w:i/>
          <w:iCs/>
          <w:lang w:val="en-US"/>
        </w:rPr>
      </w:pPr>
      <w:r w:rsidRPr="0050159D">
        <w:rPr>
          <w:b/>
          <w:bCs/>
          <w:i/>
          <w:iCs/>
          <w:lang w:val="en-US"/>
        </w:rPr>
        <w:t xml:space="preserve">J = </w:t>
      </w:r>
      <w:proofErr w:type="spellStart"/>
      <w:r w:rsidRPr="0050159D">
        <w:rPr>
          <w:b/>
          <w:bCs/>
          <w:i/>
          <w:iCs/>
          <w:lang w:val="en-US"/>
        </w:rPr>
        <w:t>VNa</w:t>
      </w:r>
      <w:proofErr w:type="spellEnd"/>
      <w:r w:rsidRPr="0050159D">
        <w:rPr>
          <w:b/>
          <w:bCs/>
          <w:i/>
          <w:iCs/>
          <w:lang w:val="en-US"/>
        </w:rPr>
        <w:t xml:space="preserve"> x (</w:t>
      </w:r>
      <w:proofErr w:type="spellStart"/>
      <w:r w:rsidRPr="0050159D">
        <w:rPr>
          <w:b/>
          <w:bCs/>
          <w:i/>
          <w:iCs/>
          <w:lang w:val="en-US"/>
        </w:rPr>
        <w:t>Fator</w:t>
      </w:r>
      <w:proofErr w:type="spellEnd"/>
      <w:r w:rsidRPr="0050159D">
        <w:rPr>
          <w:b/>
          <w:bCs/>
          <w:i/>
          <w:iCs/>
          <w:lang w:val="en-US"/>
        </w:rPr>
        <w:t xml:space="preserve"> Spread – 1)</w:t>
      </w:r>
    </w:p>
    <w:p w14:paraId="532FB4AB" w14:textId="77777777" w:rsidR="00465512" w:rsidRPr="00D06771" w:rsidRDefault="00465512" w:rsidP="00466A30">
      <w:pPr>
        <w:ind w:left="709"/>
        <w:rPr>
          <w:i/>
          <w:iCs/>
        </w:rPr>
      </w:pPr>
      <w:r w:rsidRPr="00D06771">
        <w:rPr>
          <w:i/>
          <w:iCs/>
        </w:rPr>
        <w:t>Onde:</w:t>
      </w:r>
    </w:p>
    <w:p w14:paraId="6832F483" w14:textId="61FAD01C" w:rsidR="00465512" w:rsidRPr="00DD7A40" w:rsidRDefault="00465512" w:rsidP="00466A30">
      <w:pPr>
        <w:ind w:left="709"/>
        <w:rPr>
          <w:i/>
          <w:iCs/>
        </w:rPr>
      </w:pPr>
      <w:r w:rsidRPr="00D06771">
        <w:rPr>
          <w:b/>
          <w:bCs/>
          <w:i/>
          <w:iCs/>
        </w:rPr>
        <w:t xml:space="preserve">J </w:t>
      </w:r>
      <w:r w:rsidRPr="00D06771">
        <w:rPr>
          <w:i/>
          <w:iCs/>
        </w:rPr>
        <w:t xml:space="preserve">= valor unitário dos </w:t>
      </w:r>
      <w:r w:rsidRPr="00DD7A40">
        <w:rPr>
          <w:i/>
          <w:iCs/>
        </w:rPr>
        <w:t>Juros Remuneratórios das Debêntures devidos no final de cada Período de Capitalização, calculado com 8 (oito) casas decimais sem arredondamento;</w:t>
      </w:r>
    </w:p>
    <w:p w14:paraId="05DB311E" w14:textId="77777777" w:rsidR="00465512" w:rsidRPr="00DD7A40" w:rsidRDefault="00465512" w:rsidP="00466A30">
      <w:pPr>
        <w:ind w:left="709"/>
        <w:rPr>
          <w:i/>
          <w:iCs/>
        </w:rPr>
      </w:pPr>
      <w:proofErr w:type="spellStart"/>
      <w:r w:rsidRPr="00DD7A40">
        <w:rPr>
          <w:b/>
          <w:bCs/>
          <w:i/>
          <w:iCs/>
        </w:rPr>
        <w:t>VNa</w:t>
      </w:r>
      <w:proofErr w:type="spellEnd"/>
      <w:r w:rsidRPr="00DD7A40">
        <w:rPr>
          <w:i/>
          <w:iCs/>
        </w:rPr>
        <w:t xml:space="preserve"> = Valor Nominal Unitário Atualizado calculado com 8 (oito) casas decimais, sem arredondamento;</w:t>
      </w:r>
    </w:p>
    <w:p w14:paraId="44F7F21D" w14:textId="77777777" w:rsidR="00465512" w:rsidRPr="00D06771" w:rsidRDefault="00465512" w:rsidP="00466A30">
      <w:pPr>
        <w:ind w:left="709"/>
        <w:rPr>
          <w:i/>
          <w:iCs/>
        </w:rPr>
      </w:pPr>
      <w:r w:rsidRPr="00063955">
        <w:rPr>
          <w:b/>
          <w:bCs/>
          <w:i/>
          <w:iCs/>
        </w:rPr>
        <w:t>Fator Spread</w:t>
      </w:r>
      <w:r w:rsidRPr="00DD7A40">
        <w:rPr>
          <w:i/>
          <w:iCs/>
        </w:rPr>
        <w:t xml:space="preserve"> = Fator de spread fixo</w:t>
      </w:r>
      <w:r w:rsidRPr="00D06771">
        <w:rPr>
          <w:i/>
          <w:iCs/>
        </w:rPr>
        <w:t xml:space="preserve"> calculado com 9 (nove) casas decimais, com arredondamento, apurado da seguinte forma:</w:t>
      </w:r>
    </w:p>
    <w:p w14:paraId="77100E6F" w14:textId="77777777" w:rsidR="00465512" w:rsidRPr="00D06771" w:rsidRDefault="00465512" w:rsidP="00466A30">
      <w:pPr>
        <w:ind w:left="709"/>
      </w:pPr>
      <w:r w:rsidRPr="00D06771">
        <w:rPr>
          <w:i/>
          <w:iCs/>
          <w:noProof/>
          <w:lang w:val="en-US" w:eastAsia="en-US"/>
        </w:rPr>
        <w:drawing>
          <wp:anchor distT="0" distB="0" distL="114300" distR="114300" simplePos="0" relativeHeight="251659264" behindDoc="0" locked="0" layoutInCell="1" allowOverlap="1" wp14:anchorId="5381FF0B" wp14:editId="38637CEC">
            <wp:simplePos x="0" y="0"/>
            <wp:positionH relativeFrom="margin">
              <wp:align>center</wp:align>
            </wp:positionH>
            <wp:positionV relativeFrom="paragraph">
              <wp:posOffset>150081</wp:posOffset>
            </wp:positionV>
            <wp:extent cx="2016000" cy="590400"/>
            <wp:effectExtent l="0" t="0" r="3810" b="635"/>
            <wp:wrapTopAndBottom/>
            <wp:docPr id="34" name="Imagem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2016000" cy="590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06771">
        <w:rPr>
          <w:i/>
          <w:iCs/>
        </w:rPr>
        <w:t>Onde</w:t>
      </w:r>
      <w:r w:rsidRPr="00D06771">
        <w:t>:</w:t>
      </w:r>
    </w:p>
    <w:p w14:paraId="3E06B89A" w14:textId="77777777" w:rsidR="00465512" w:rsidRPr="00D06771" w:rsidRDefault="00465512" w:rsidP="00466A30">
      <w:pPr>
        <w:ind w:left="709"/>
        <w:rPr>
          <w:i/>
          <w:iCs/>
        </w:rPr>
      </w:pPr>
      <w:r w:rsidRPr="00D06771">
        <w:rPr>
          <w:b/>
          <w:bCs/>
          <w:i/>
          <w:iCs/>
        </w:rPr>
        <w:t>Spread</w:t>
      </w:r>
      <w:r w:rsidRPr="00D06771">
        <w:rPr>
          <w:i/>
          <w:iCs/>
        </w:rPr>
        <w:t xml:space="preserve"> = a taxa de spread a ser definida no Procedimento de </w:t>
      </w:r>
      <w:proofErr w:type="spellStart"/>
      <w:r w:rsidRPr="00D06771">
        <w:rPr>
          <w:i/>
          <w:iCs/>
        </w:rPr>
        <w:t>Bookbuilding</w:t>
      </w:r>
      <w:proofErr w:type="spellEnd"/>
      <w:r w:rsidRPr="00D06771">
        <w:rPr>
          <w:i/>
          <w:iCs/>
        </w:rPr>
        <w:t>, informada com 4 (quatro) casas decimais.</w:t>
      </w:r>
    </w:p>
    <w:p w14:paraId="22E4C496" w14:textId="77777777" w:rsidR="00465512" w:rsidRPr="00D06771" w:rsidRDefault="00465512" w:rsidP="00466A30">
      <w:pPr>
        <w:ind w:left="709"/>
        <w:rPr>
          <w:i/>
          <w:iCs/>
        </w:rPr>
      </w:pPr>
      <w:r w:rsidRPr="00D06771">
        <w:rPr>
          <w:b/>
          <w:bCs/>
          <w:i/>
          <w:iCs/>
        </w:rPr>
        <w:t>n</w:t>
      </w:r>
      <w:r w:rsidRPr="00D06771">
        <w:rPr>
          <w:i/>
          <w:iCs/>
        </w:rPr>
        <w:t xml:space="preserve"> = número de Dias Úteis entre a data </w:t>
      </w:r>
      <w:r w:rsidR="00053B22">
        <w:rPr>
          <w:i/>
          <w:iCs/>
        </w:rPr>
        <w:t xml:space="preserve">de início </w:t>
      </w:r>
      <w:r w:rsidRPr="00D06771">
        <w:rPr>
          <w:i/>
          <w:iCs/>
        </w:rPr>
        <w:t xml:space="preserve">do próximo Período de Capitalização e a data do evento anterior, sendo “n” um número inteiro. </w:t>
      </w:r>
    </w:p>
    <w:p w14:paraId="3D5683C3" w14:textId="77777777" w:rsidR="00465512" w:rsidRPr="00D06771" w:rsidRDefault="00465512" w:rsidP="00466A30">
      <w:pPr>
        <w:ind w:left="709"/>
        <w:rPr>
          <w:i/>
          <w:iCs/>
        </w:rPr>
      </w:pPr>
      <w:r w:rsidRPr="00D06771">
        <w:rPr>
          <w:b/>
          <w:bCs/>
          <w:i/>
          <w:iCs/>
        </w:rPr>
        <w:t>DT</w:t>
      </w:r>
      <w:r w:rsidRPr="00D06771">
        <w:rPr>
          <w:i/>
          <w:iCs/>
        </w:rPr>
        <w:t xml:space="preserve"> = número de Dias Úteis entre </w:t>
      </w:r>
      <w:r w:rsidR="00053B22">
        <w:rPr>
          <w:i/>
          <w:iCs/>
        </w:rPr>
        <w:t>a</w:t>
      </w:r>
      <w:r w:rsidR="00053B22" w:rsidRPr="00053B22">
        <w:rPr>
          <w:i/>
          <w:iCs/>
        </w:rPr>
        <w:t xml:space="preserve"> </w:t>
      </w:r>
      <w:r w:rsidR="00053B22">
        <w:rPr>
          <w:i/>
          <w:iCs/>
        </w:rPr>
        <w:t>data de encerramento do Período de Capitalização anterior</w:t>
      </w:r>
      <w:r w:rsidRPr="00D06771">
        <w:rPr>
          <w:i/>
          <w:iCs/>
        </w:rPr>
        <w:t xml:space="preserve"> e </w:t>
      </w:r>
      <w:r w:rsidR="00053B22">
        <w:rPr>
          <w:i/>
          <w:iCs/>
        </w:rPr>
        <w:t>a data de início d</w:t>
      </w:r>
      <w:r w:rsidR="00053B22" w:rsidRPr="00D06771">
        <w:rPr>
          <w:i/>
          <w:iCs/>
        </w:rPr>
        <w:t>o</w:t>
      </w:r>
      <w:r w:rsidRPr="00D06771">
        <w:rPr>
          <w:i/>
          <w:iCs/>
        </w:rPr>
        <w:t xml:space="preserve"> próximo Período de Capitalização, sendo “DT” um número inteiro. </w:t>
      </w:r>
    </w:p>
    <w:p w14:paraId="3B099E71" w14:textId="43A33852" w:rsidR="00465512" w:rsidRPr="00D06771" w:rsidRDefault="00465512" w:rsidP="00466A30">
      <w:pPr>
        <w:ind w:left="709"/>
        <w:rPr>
          <w:i/>
          <w:iCs/>
        </w:rPr>
      </w:pPr>
      <w:r w:rsidRPr="00D06771">
        <w:rPr>
          <w:b/>
          <w:bCs/>
          <w:i/>
          <w:iCs/>
        </w:rPr>
        <w:t>DP</w:t>
      </w:r>
      <w:r w:rsidRPr="00D06771">
        <w:rPr>
          <w:i/>
          <w:iCs/>
        </w:rPr>
        <w:t xml:space="preserve"> = número de Dias Úteis entre a Primeira Data de Integralização das Debêntures ou a Data de Pagamento dos Juros Remuneratórios imediatamente anterior, conforme o caso, e a data atual, sendo "DP" um número inteiro.</w:t>
      </w:r>
    </w:p>
    <w:p w14:paraId="7C356965" w14:textId="71991223" w:rsidR="005846AD" w:rsidRPr="00D06771" w:rsidRDefault="005846AD" w:rsidP="005846AD">
      <w:pPr>
        <w:pStyle w:val="3MMSecurity"/>
        <w:rPr>
          <w:lang w:val="pt-BR"/>
        </w:rPr>
      </w:pPr>
      <w:r w:rsidRPr="00D06771">
        <w:rPr>
          <w:lang w:val="pt-BR"/>
        </w:rPr>
        <w:t>Define-se "</w:t>
      </w:r>
      <w:r w:rsidRPr="00D06771">
        <w:rPr>
          <w:u w:val="single"/>
          <w:lang w:val="pt-BR"/>
        </w:rPr>
        <w:t>Período de Capitalização das Debêntures</w:t>
      </w:r>
      <w:r w:rsidRPr="00D06771">
        <w:rPr>
          <w:lang w:val="pt-BR"/>
        </w:rPr>
        <w:t xml:space="preserve">" como sendo o intervalo de tempo que se inicia na Primeira </w:t>
      </w:r>
      <w:r w:rsidR="000166C3" w:rsidRPr="00D06771">
        <w:rPr>
          <w:lang w:val="pt-BR"/>
        </w:rPr>
        <w:t xml:space="preserve">Data de </w:t>
      </w:r>
      <w:r w:rsidRPr="00D06771">
        <w:rPr>
          <w:lang w:val="pt-BR"/>
        </w:rPr>
        <w:t>Integralização (inclusive), no caso do primeiro Período de Capitalização das Debêntures</w:t>
      </w:r>
      <w:r w:rsidR="00E32913" w:rsidRPr="00D06771">
        <w:rPr>
          <w:lang w:val="pt-BR"/>
        </w:rPr>
        <w:t xml:space="preserve"> </w:t>
      </w:r>
      <w:r w:rsidRPr="00D06771">
        <w:rPr>
          <w:lang w:val="pt-BR"/>
        </w:rPr>
        <w:t>ou na Data de Pagamento de Juros Remuneratórios</w:t>
      </w:r>
      <w:r w:rsidR="00E32913" w:rsidRPr="00D06771">
        <w:rPr>
          <w:lang w:val="pt-BR"/>
        </w:rPr>
        <w:t xml:space="preserve"> </w:t>
      </w:r>
      <w:r w:rsidRPr="00D06771">
        <w:rPr>
          <w:lang w:val="pt-BR"/>
        </w:rPr>
        <w:t>imediatamente anterior (inclusive), no caso dos demais Períodos de Capitalização das Debêntures, e termina na Data de Pagamento de Juros Remuneratórios correspondente ao período em questão (exclusive), conforme o caso. Cada Período de Capitalização das Debêntures sucede o anterior sem solução de continuidade até a Data de Vencimento.</w:t>
      </w:r>
    </w:p>
    <w:p w14:paraId="28193A2F" w14:textId="04D81ACE" w:rsidR="00362EF3" w:rsidRPr="00D06771" w:rsidRDefault="00362EF3" w:rsidP="00362EF3">
      <w:pPr>
        <w:pStyle w:val="2MMSecurity"/>
        <w:rPr>
          <w:u w:val="single"/>
        </w:rPr>
      </w:pPr>
      <w:r w:rsidRPr="00D06771">
        <w:rPr>
          <w:u w:val="single"/>
        </w:rPr>
        <w:t>Pagamento dos Juros Remuneratórios</w:t>
      </w:r>
      <w:r w:rsidR="00F6025B" w:rsidRPr="00372B27">
        <w:t>.</w:t>
      </w:r>
      <w:r w:rsidRPr="00372B27">
        <w:t xml:space="preserve"> </w:t>
      </w:r>
    </w:p>
    <w:p w14:paraId="6AD9E587" w14:textId="0C18D390" w:rsidR="00362EF3" w:rsidRPr="00D06771" w:rsidRDefault="00362EF3" w:rsidP="00362EF3">
      <w:pPr>
        <w:pStyle w:val="3MMSecurity"/>
        <w:rPr>
          <w:lang w:val="pt-BR"/>
        </w:rPr>
      </w:pPr>
      <w:bookmarkStart w:id="27" w:name="_Ref89053748"/>
      <w:r w:rsidRPr="00D06771">
        <w:rPr>
          <w:u w:val="single"/>
          <w:lang w:val="pt-BR"/>
        </w:rPr>
        <w:lastRenderedPageBreak/>
        <w:t>Pagamento dos Juros Remuneratórios</w:t>
      </w:r>
      <w:r w:rsidRPr="00D06771">
        <w:rPr>
          <w:lang w:val="pt-BR"/>
        </w:rPr>
        <w:t xml:space="preserve">. Sem prejuízo dos pagamentos em </w:t>
      </w:r>
      <w:r w:rsidRPr="001F4285">
        <w:rPr>
          <w:lang w:val="pt-BR"/>
        </w:rPr>
        <w:t xml:space="preserve">decorrência do vencimento antecipado ou Resgate Antecipado </w:t>
      </w:r>
      <w:r w:rsidR="001F4285" w:rsidRPr="001F4285">
        <w:rPr>
          <w:lang w:val="pt-BR"/>
        </w:rPr>
        <w:t xml:space="preserve">Facultativo </w:t>
      </w:r>
      <w:r w:rsidRPr="001F4285">
        <w:rPr>
          <w:lang w:val="pt-BR"/>
        </w:rPr>
        <w:t>Total, conforme o caso</w:t>
      </w:r>
      <w:r w:rsidRPr="00D06771">
        <w:rPr>
          <w:lang w:val="pt-BR"/>
        </w:rPr>
        <w:t xml:space="preserve">, os </w:t>
      </w:r>
      <w:r w:rsidRPr="00981685">
        <w:rPr>
          <w:lang w:val="pt-BR"/>
        </w:rPr>
        <w:t xml:space="preserve">Juros Remuneratórios serão pagos semestralmente, sempre no dia </w:t>
      </w:r>
      <w:r w:rsidR="00981685">
        <w:rPr>
          <w:lang w:val="pt-BR"/>
        </w:rPr>
        <w:t>[</w:t>
      </w:r>
      <w:r w:rsidR="000C36B2" w:rsidRPr="00B00D88">
        <w:rPr>
          <w:highlight w:val="yellow"/>
          <w:lang w:val="pt-BR"/>
        </w:rPr>
        <w:t>15</w:t>
      </w:r>
      <w:r w:rsidR="00981685" w:rsidRPr="00063955">
        <w:rPr>
          <w:lang w:val="pt-BR"/>
        </w:rPr>
        <w:t>]</w:t>
      </w:r>
      <w:r w:rsidRPr="00063955">
        <w:rPr>
          <w:lang w:val="pt-BR"/>
        </w:rPr>
        <w:t xml:space="preserve"> dos meses de </w:t>
      </w:r>
      <w:r w:rsidR="00981685" w:rsidRPr="00063955">
        <w:rPr>
          <w:lang w:val="pt-BR"/>
        </w:rPr>
        <w:t>[</w:t>
      </w:r>
      <w:r w:rsidR="00D0652E" w:rsidRPr="00D0652E">
        <w:rPr>
          <w:highlight w:val="yellow"/>
          <w:lang w:val="pt-BR"/>
        </w:rPr>
        <w:t>abril</w:t>
      </w:r>
      <w:r w:rsidR="00981685" w:rsidRPr="00063955">
        <w:rPr>
          <w:lang w:val="pt-BR"/>
        </w:rPr>
        <w:t xml:space="preserve">] </w:t>
      </w:r>
      <w:r w:rsidRPr="00063955">
        <w:rPr>
          <w:lang w:val="pt-BR"/>
        </w:rPr>
        <w:t xml:space="preserve">e </w:t>
      </w:r>
      <w:r w:rsidR="00981685" w:rsidRPr="00063955">
        <w:rPr>
          <w:lang w:val="pt-BR"/>
        </w:rPr>
        <w:t>[</w:t>
      </w:r>
      <w:r w:rsidR="00D0652E" w:rsidRPr="00D0652E">
        <w:rPr>
          <w:highlight w:val="yellow"/>
          <w:lang w:val="pt-BR"/>
        </w:rPr>
        <w:t>outubro</w:t>
      </w:r>
      <w:r w:rsidR="00981685" w:rsidRPr="00063955">
        <w:rPr>
          <w:lang w:val="pt-BR"/>
        </w:rPr>
        <w:t xml:space="preserve">] </w:t>
      </w:r>
      <w:r w:rsidRPr="00063955">
        <w:rPr>
          <w:lang w:val="pt-BR"/>
        </w:rPr>
        <w:t>de cada ano</w:t>
      </w:r>
      <w:r w:rsidRPr="00981685">
        <w:rPr>
          <w:lang w:val="pt-BR"/>
        </w:rPr>
        <w:t xml:space="preserve">, sendo certo que o primeiro pagamento de Juros Remuneratórios será realizado a partir de </w:t>
      </w:r>
      <w:r w:rsidR="00D22344">
        <w:rPr>
          <w:lang w:val="pt-BR"/>
        </w:rPr>
        <w:t>[</w:t>
      </w:r>
      <w:r w:rsidRPr="00981685">
        <w:rPr>
          <w:lang w:val="pt-BR"/>
        </w:rPr>
        <w:t>[</w:t>
      </w:r>
      <w:r w:rsidR="000C36B2" w:rsidRPr="00B00D88">
        <w:rPr>
          <w:highlight w:val="yellow"/>
          <w:lang w:val="pt-BR"/>
        </w:rPr>
        <w:t>15</w:t>
      </w:r>
      <w:r w:rsidR="00981685" w:rsidRPr="00063955">
        <w:rPr>
          <w:lang w:val="pt-BR"/>
        </w:rPr>
        <w:t xml:space="preserve">] </w:t>
      </w:r>
      <w:r w:rsidRPr="00063955">
        <w:rPr>
          <w:lang w:val="pt-BR"/>
        </w:rPr>
        <w:t xml:space="preserve">de </w:t>
      </w:r>
      <w:r w:rsidR="00981685" w:rsidRPr="00981685">
        <w:rPr>
          <w:lang w:val="pt-BR"/>
        </w:rPr>
        <w:t>[</w:t>
      </w:r>
      <w:r w:rsidR="00D0652E" w:rsidRPr="00D0652E">
        <w:rPr>
          <w:highlight w:val="yellow"/>
          <w:lang w:val="pt-BR"/>
        </w:rPr>
        <w:t>outubro</w:t>
      </w:r>
      <w:r w:rsidRPr="00981685">
        <w:rPr>
          <w:lang w:val="pt-BR"/>
        </w:rPr>
        <w:t>]</w:t>
      </w:r>
      <w:r w:rsidR="00D22344">
        <w:rPr>
          <w:lang w:val="pt-BR"/>
        </w:rPr>
        <w:t>]</w:t>
      </w:r>
      <w:r w:rsidRPr="00981685">
        <w:rPr>
          <w:lang w:val="pt-BR"/>
        </w:rPr>
        <w:t xml:space="preserve"> de 2022 e os demais pagamentos de Juros Remuneratórios oc</w:t>
      </w:r>
      <w:r w:rsidRPr="00D06771">
        <w:rPr>
          <w:lang w:val="pt-BR"/>
        </w:rPr>
        <w:t>orrerão sucessivamente até o último pagamento realizado na Data de Vencimento</w:t>
      </w:r>
      <w:r w:rsidR="000D3C90">
        <w:rPr>
          <w:lang w:val="pt-BR"/>
        </w:rPr>
        <w:t xml:space="preserve"> </w:t>
      </w:r>
      <w:r w:rsidRPr="00D06771">
        <w:rPr>
          <w:lang w:val="pt-BR"/>
        </w:rPr>
        <w:t>(cada uma dessas datas uma “</w:t>
      </w:r>
      <w:r w:rsidRPr="00D06771">
        <w:rPr>
          <w:u w:val="single"/>
          <w:lang w:val="pt-BR"/>
        </w:rPr>
        <w:t>Data de Pagamento dos Juros Remuneratórios</w:t>
      </w:r>
      <w:r w:rsidRPr="00D06771">
        <w:rPr>
          <w:lang w:val="pt-BR"/>
        </w:rPr>
        <w:t>”), conforme cronograma abaixo.</w:t>
      </w:r>
      <w:bookmarkEnd w:id="27"/>
      <w:r w:rsidRPr="00D06771">
        <w:rPr>
          <w:lang w:val="pt-BR"/>
        </w:rPr>
        <w:t xml:space="preserve"> </w:t>
      </w:r>
    </w:p>
    <w:tbl>
      <w:tblPr>
        <w:tblStyle w:val="Tabelacomgrade"/>
        <w:tblW w:w="0" w:type="auto"/>
        <w:jc w:val="center"/>
        <w:tblLook w:val="04A0" w:firstRow="1" w:lastRow="0" w:firstColumn="1" w:lastColumn="0" w:noHBand="0" w:noVBand="1"/>
      </w:tblPr>
      <w:tblGrid>
        <w:gridCol w:w="1666"/>
        <w:gridCol w:w="3296"/>
      </w:tblGrid>
      <w:tr w:rsidR="00362EF3" w:rsidRPr="00D06771" w14:paraId="0108361F" w14:textId="77777777" w:rsidTr="00362EF3">
        <w:trPr>
          <w:jc w:val="center"/>
        </w:trPr>
        <w:tc>
          <w:tcPr>
            <w:tcW w:w="4962" w:type="dxa"/>
            <w:gridSpan w:val="2"/>
            <w:shd w:val="clear" w:color="auto" w:fill="D9D9D9" w:themeFill="background1" w:themeFillShade="D9"/>
          </w:tcPr>
          <w:p w14:paraId="44475EAF" w14:textId="7ECEF8D5" w:rsidR="00362EF3" w:rsidRPr="00D06771" w:rsidRDefault="00362EF3" w:rsidP="00362EF3">
            <w:pPr>
              <w:pStyle w:val="3MMSecurity"/>
              <w:numPr>
                <w:ilvl w:val="0"/>
                <w:numId w:val="0"/>
              </w:numPr>
              <w:spacing w:before="0" w:after="0"/>
              <w:jc w:val="center"/>
              <w:rPr>
                <w:szCs w:val="20"/>
                <w:lang w:val="pt-BR"/>
              </w:rPr>
            </w:pPr>
            <w:r w:rsidRPr="00D06771">
              <w:rPr>
                <w:b/>
                <w:bCs/>
                <w:szCs w:val="20"/>
                <w:lang w:val="pt-BR"/>
              </w:rPr>
              <w:t>Data de Pagamento dos Juros Remuneratórios</w:t>
            </w:r>
          </w:p>
        </w:tc>
      </w:tr>
      <w:tr w:rsidR="00362EF3" w:rsidRPr="00D06771" w14:paraId="01716D41" w14:textId="77777777" w:rsidTr="00362EF3">
        <w:trPr>
          <w:jc w:val="center"/>
        </w:trPr>
        <w:tc>
          <w:tcPr>
            <w:tcW w:w="1666" w:type="dxa"/>
          </w:tcPr>
          <w:p w14:paraId="3310EEDF" w14:textId="77777777" w:rsidR="00362EF3" w:rsidRPr="00D06771" w:rsidRDefault="00362EF3" w:rsidP="00362EF3">
            <w:pPr>
              <w:pStyle w:val="3MMSecurity"/>
              <w:numPr>
                <w:ilvl w:val="0"/>
                <w:numId w:val="0"/>
              </w:numPr>
              <w:spacing w:before="0" w:after="0"/>
              <w:jc w:val="center"/>
              <w:rPr>
                <w:szCs w:val="20"/>
                <w:lang w:val="pt-BR"/>
              </w:rPr>
            </w:pPr>
            <w:r w:rsidRPr="00D06771">
              <w:rPr>
                <w:szCs w:val="20"/>
                <w:lang w:val="pt-BR"/>
              </w:rPr>
              <w:t>1</w:t>
            </w:r>
          </w:p>
        </w:tc>
        <w:tc>
          <w:tcPr>
            <w:tcW w:w="3296" w:type="dxa"/>
          </w:tcPr>
          <w:p w14:paraId="2BA8AFEA" w14:textId="578AB7F7" w:rsidR="00362EF3" w:rsidRPr="00D06771" w:rsidRDefault="00D0652E" w:rsidP="00362EF3">
            <w:pPr>
              <w:pStyle w:val="3MMSecurity"/>
              <w:numPr>
                <w:ilvl w:val="0"/>
                <w:numId w:val="0"/>
              </w:numPr>
              <w:spacing w:before="0" w:after="0"/>
              <w:jc w:val="center"/>
              <w:rPr>
                <w:szCs w:val="20"/>
                <w:lang w:val="pt-BR"/>
              </w:rPr>
            </w:pPr>
            <w:r>
              <w:rPr>
                <w:szCs w:val="20"/>
                <w:lang w:val="pt-BR"/>
              </w:rPr>
              <w:t>15 de outubro de 2022</w:t>
            </w:r>
          </w:p>
        </w:tc>
      </w:tr>
      <w:tr w:rsidR="00D22344" w:rsidRPr="00D06771" w14:paraId="5309DF80" w14:textId="77777777" w:rsidTr="00362EF3">
        <w:trPr>
          <w:jc w:val="center"/>
        </w:trPr>
        <w:tc>
          <w:tcPr>
            <w:tcW w:w="1666" w:type="dxa"/>
          </w:tcPr>
          <w:p w14:paraId="77790C26" w14:textId="77777777" w:rsidR="00D22344" w:rsidRPr="00D06771" w:rsidRDefault="00D22344" w:rsidP="00D22344">
            <w:pPr>
              <w:pStyle w:val="3MMSecurity"/>
              <w:numPr>
                <w:ilvl w:val="0"/>
                <w:numId w:val="0"/>
              </w:numPr>
              <w:spacing w:before="0" w:after="0"/>
              <w:jc w:val="center"/>
              <w:rPr>
                <w:szCs w:val="20"/>
                <w:lang w:val="pt-BR"/>
              </w:rPr>
            </w:pPr>
            <w:r w:rsidRPr="00D06771">
              <w:rPr>
                <w:szCs w:val="20"/>
                <w:lang w:val="pt-BR"/>
              </w:rPr>
              <w:t>2</w:t>
            </w:r>
          </w:p>
        </w:tc>
        <w:tc>
          <w:tcPr>
            <w:tcW w:w="3296" w:type="dxa"/>
          </w:tcPr>
          <w:p w14:paraId="79D3F278" w14:textId="2BF77B48" w:rsidR="00D22344" w:rsidRPr="00D06771" w:rsidRDefault="00FF7FCE" w:rsidP="00D22344">
            <w:pPr>
              <w:pStyle w:val="3MMSecurity"/>
              <w:numPr>
                <w:ilvl w:val="0"/>
                <w:numId w:val="0"/>
              </w:numPr>
              <w:spacing w:before="0" w:after="0"/>
              <w:jc w:val="center"/>
              <w:rPr>
                <w:szCs w:val="20"/>
                <w:lang w:val="pt-BR"/>
              </w:rPr>
            </w:pPr>
            <w:r>
              <w:rPr>
                <w:szCs w:val="20"/>
                <w:lang w:val="pt-BR"/>
              </w:rPr>
              <w:t>15 de abril de 2023</w:t>
            </w:r>
          </w:p>
        </w:tc>
      </w:tr>
      <w:tr w:rsidR="00D0652E" w:rsidRPr="00D06771" w14:paraId="01463172" w14:textId="77777777" w:rsidTr="00362EF3">
        <w:trPr>
          <w:jc w:val="center"/>
        </w:trPr>
        <w:tc>
          <w:tcPr>
            <w:tcW w:w="1666" w:type="dxa"/>
          </w:tcPr>
          <w:p w14:paraId="3CD01FB8" w14:textId="77777777" w:rsidR="00D0652E" w:rsidRPr="00D06771" w:rsidRDefault="00D0652E" w:rsidP="00D0652E">
            <w:pPr>
              <w:pStyle w:val="3MMSecurity"/>
              <w:numPr>
                <w:ilvl w:val="0"/>
                <w:numId w:val="0"/>
              </w:numPr>
              <w:spacing w:before="0" w:after="0"/>
              <w:jc w:val="center"/>
              <w:rPr>
                <w:szCs w:val="20"/>
                <w:lang w:val="pt-BR"/>
              </w:rPr>
            </w:pPr>
            <w:r w:rsidRPr="00D06771">
              <w:rPr>
                <w:szCs w:val="20"/>
                <w:lang w:val="pt-BR"/>
              </w:rPr>
              <w:t>3</w:t>
            </w:r>
          </w:p>
        </w:tc>
        <w:tc>
          <w:tcPr>
            <w:tcW w:w="3296" w:type="dxa"/>
          </w:tcPr>
          <w:p w14:paraId="175DB71A" w14:textId="4C26CCCF" w:rsidR="00D0652E" w:rsidRPr="00D06771" w:rsidRDefault="00D0652E" w:rsidP="00D0652E">
            <w:pPr>
              <w:pStyle w:val="3MMSecurity"/>
              <w:numPr>
                <w:ilvl w:val="0"/>
                <w:numId w:val="0"/>
              </w:numPr>
              <w:spacing w:before="0" w:after="0"/>
              <w:jc w:val="center"/>
              <w:rPr>
                <w:szCs w:val="20"/>
                <w:lang w:val="pt-BR"/>
              </w:rPr>
            </w:pPr>
            <w:r>
              <w:rPr>
                <w:szCs w:val="20"/>
                <w:lang w:val="pt-BR"/>
              </w:rPr>
              <w:t>15 de outubro de 2023</w:t>
            </w:r>
          </w:p>
        </w:tc>
      </w:tr>
      <w:tr w:rsidR="00D0652E" w:rsidRPr="00D06771" w14:paraId="2B137AB7" w14:textId="77777777" w:rsidTr="00362EF3">
        <w:trPr>
          <w:jc w:val="center"/>
        </w:trPr>
        <w:tc>
          <w:tcPr>
            <w:tcW w:w="1666" w:type="dxa"/>
          </w:tcPr>
          <w:p w14:paraId="7CE3A373" w14:textId="77777777" w:rsidR="00D0652E" w:rsidRPr="00D06771" w:rsidRDefault="00D0652E" w:rsidP="00D0652E">
            <w:pPr>
              <w:pStyle w:val="3MMSecurity"/>
              <w:numPr>
                <w:ilvl w:val="0"/>
                <w:numId w:val="0"/>
              </w:numPr>
              <w:spacing w:before="0" w:after="0"/>
              <w:jc w:val="center"/>
              <w:rPr>
                <w:szCs w:val="20"/>
                <w:lang w:val="pt-BR"/>
              </w:rPr>
            </w:pPr>
            <w:r w:rsidRPr="00D06771">
              <w:rPr>
                <w:szCs w:val="20"/>
                <w:lang w:val="pt-BR"/>
              </w:rPr>
              <w:t>4</w:t>
            </w:r>
          </w:p>
        </w:tc>
        <w:tc>
          <w:tcPr>
            <w:tcW w:w="3296" w:type="dxa"/>
          </w:tcPr>
          <w:p w14:paraId="44026618" w14:textId="1FBA2A59" w:rsidR="00D0652E" w:rsidRPr="00D06771" w:rsidRDefault="00FF7FCE" w:rsidP="00D0652E">
            <w:pPr>
              <w:pStyle w:val="3MMSecurity"/>
              <w:numPr>
                <w:ilvl w:val="0"/>
                <w:numId w:val="0"/>
              </w:numPr>
              <w:spacing w:before="0" w:after="0"/>
              <w:jc w:val="center"/>
              <w:rPr>
                <w:szCs w:val="20"/>
                <w:lang w:val="pt-BR"/>
              </w:rPr>
            </w:pPr>
            <w:r>
              <w:rPr>
                <w:szCs w:val="20"/>
                <w:lang w:val="pt-BR"/>
              </w:rPr>
              <w:t>15 de abril de 2024</w:t>
            </w:r>
          </w:p>
        </w:tc>
      </w:tr>
      <w:tr w:rsidR="00D0652E" w:rsidRPr="00D06771" w14:paraId="129B0695" w14:textId="77777777" w:rsidTr="00362EF3">
        <w:trPr>
          <w:jc w:val="center"/>
        </w:trPr>
        <w:tc>
          <w:tcPr>
            <w:tcW w:w="1666" w:type="dxa"/>
          </w:tcPr>
          <w:p w14:paraId="255789B6" w14:textId="77777777" w:rsidR="00D0652E" w:rsidRPr="00D06771" w:rsidRDefault="00D0652E" w:rsidP="00D0652E">
            <w:pPr>
              <w:pStyle w:val="3MMSecurity"/>
              <w:numPr>
                <w:ilvl w:val="0"/>
                <w:numId w:val="0"/>
              </w:numPr>
              <w:spacing w:before="0" w:after="0"/>
              <w:jc w:val="center"/>
              <w:rPr>
                <w:szCs w:val="20"/>
                <w:lang w:val="pt-BR"/>
              </w:rPr>
            </w:pPr>
            <w:r w:rsidRPr="00D06771">
              <w:rPr>
                <w:szCs w:val="20"/>
                <w:lang w:val="pt-BR"/>
              </w:rPr>
              <w:t>5</w:t>
            </w:r>
          </w:p>
        </w:tc>
        <w:tc>
          <w:tcPr>
            <w:tcW w:w="3296" w:type="dxa"/>
          </w:tcPr>
          <w:p w14:paraId="2A4ACCAE" w14:textId="5462FB7C" w:rsidR="00D0652E" w:rsidRPr="00D06771" w:rsidRDefault="00D0652E" w:rsidP="00D0652E">
            <w:pPr>
              <w:pStyle w:val="3MMSecurity"/>
              <w:numPr>
                <w:ilvl w:val="0"/>
                <w:numId w:val="0"/>
              </w:numPr>
              <w:spacing w:before="0" w:after="0"/>
              <w:jc w:val="center"/>
              <w:rPr>
                <w:szCs w:val="20"/>
                <w:lang w:val="pt-BR"/>
              </w:rPr>
            </w:pPr>
            <w:r>
              <w:rPr>
                <w:szCs w:val="20"/>
                <w:lang w:val="pt-BR"/>
              </w:rPr>
              <w:t>15 de outubro de 2024</w:t>
            </w:r>
          </w:p>
        </w:tc>
      </w:tr>
      <w:tr w:rsidR="00D0652E" w:rsidRPr="00D06771" w14:paraId="77273A29" w14:textId="77777777" w:rsidTr="00362EF3">
        <w:trPr>
          <w:jc w:val="center"/>
        </w:trPr>
        <w:tc>
          <w:tcPr>
            <w:tcW w:w="1666" w:type="dxa"/>
          </w:tcPr>
          <w:p w14:paraId="60582DA9" w14:textId="77777777" w:rsidR="00D0652E" w:rsidRPr="00D06771" w:rsidRDefault="00D0652E" w:rsidP="00D0652E">
            <w:pPr>
              <w:pStyle w:val="3MMSecurity"/>
              <w:numPr>
                <w:ilvl w:val="0"/>
                <w:numId w:val="0"/>
              </w:numPr>
              <w:spacing w:before="0" w:after="0"/>
              <w:jc w:val="center"/>
              <w:rPr>
                <w:szCs w:val="20"/>
                <w:lang w:val="pt-BR"/>
              </w:rPr>
            </w:pPr>
            <w:r w:rsidRPr="00D06771">
              <w:rPr>
                <w:szCs w:val="20"/>
                <w:lang w:val="pt-BR"/>
              </w:rPr>
              <w:t>6</w:t>
            </w:r>
          </w:p>
        </w:tc>
        <w:tc>
          <w:tcPr>
            <w:tcW w:w="3296" w:type="dxa"/>
          </w:tcPr>
          <w:p w14:paraId="31DC9AB1" w14:textId="51A81CD1" w:rsidR="00D0652E" w:rsidRPr="00D06771" w:rsidRDefault="00FF7FCE" w:rsidP="00D0652E">
            <w:pPr>
              <w:pStyle w:val="3MMSecurity"/>
              <w:numPr>
                <w:ilvl w:val="0"/>
                <w:numId w:val="0"/>
              </w:numPr>
              <w:spacing w:before="0" w:after="0"/>
              <w:jc w:val="center"/>
              <w:rPr>
                <w:szCs w:val="20"/>
                <w:lang w:val="pt-BR"/>
              </w:rPr>
            </w:pPr>
            <w:r>
              <w:rPr>
                <w:szCs w:val="20"/>
                <w:lang w:val="pt-BR"/>
              </w:rPr>
              <w:t>15 de abril de 2025</w:t>
            </w:r>
          </w:p>
        </w:tc>
      </w:tr>
      <w:tr w:rsidR="00FF7FCE" w:rsidRPr="00D06771" w14:paraId="266B7529" w14:textId="77777777" w:rsidTr="00362EF3">
        <w:trPr>
          <w:jc w:val="center"/>
        </w:trPr>
        <w:tc>
          <w:tcPr>
            <w:tcW w:w="1666" w:type="dxa"/>
          </w:tcPr>
          <w:p w14:paraId="36EF2A23" w14:textId="77777777" w:rsidR="00FF7FCE" w:rsidRPr="00D06771" w:rsidRDefault="00FF7FCE" w:rsidP="00FF7FCE">
            <w:pPr>
              <w:pStyle w:val="3MMSecurity"/>
              <w:numPr>
                <w:ilvl w:val="0"/>
                <w:numId w:val="0"/>
              </w:numPr>
              <w:spacing w:before="0" w:after="0"/>
              <w:jc w:val="center"/>
              <w:rPr>
                <w:szCs w:val="20"/>
                <w:lang w:val="pt-BR"/>
              </w:rPr>
            </w:pPr>
            <w:r w:rsidRPr="00D06771">
              <w:rPr>
                <w:szCs w:val="20"/>
                <w:lang w:val="pt-BR"/>
              </w:rPr>
              <w:t>7</w:t>
            </w:r>
          </w:p>
        </w:tc>
        <w:tc>
          <w:tcPr>
            <w:tcW w:w="3296" w:type="dxa"/>
          </w:tcPr>
          <w:p w14:paraId="10304248" w14:textId="163B880F" w:rsidR="00FF7FCE" w:rsidRPr="00D06771" w:rsidRDefault="00FF7FCE" w:rsidP="00FF7FCE">
            <w:pPr>
              <w:pStyle w:val="3MMSecurity"/>
              <w:numPr>
                <w:ilvl w:val="0"/>
                <w:numId w:val="0"/>
              </w:numPr>
              <w:spacing w:before="0" w:after="0"/>
              <w:jc w:val="center"/>
              <w:rPr>
                <w:szCs w:val="20"/>
                <w:lang w:val="pt-BR"/>
              </w:rPr>
            </w:pPr>
            <w:r>
              <w:rPr>
                <w:szCs w:val="20"/>
                <w:lang w:val="pt-BR"/>
              </w:rPr>
              <w:t>15 de outubro de 2025</w:t>
            </w:r>
          </w:p>
        </w:tc>
      </w:tr>
      <w:tr w:rsidR="00FF7FCE" w:rsidRPr="00D06771" w14:paraId="516CCB12" w14:textId="77777777" w:rsidTr="00362EF3">
        <w:trPr>
          <w:jc w:val="center"/>
        </w:trPr>
        <w:tc>
          <w:tcPr>
            <w:tcW w:w="1666" w:type="dxa"/>
          </w:tcPr>
          <w:p w14:paraId="037A77CC" w14:textId="77777777" w:rsidR="00FF7FCE" w:rsidRPr="00D06771" w:rsidRDefault="00FF7FCE" w:rsidP="00FF7FCE">
            <w:pPr>
              <w:pStyle w:val="3MMSecurity"/>
              <w:numPr>
                <w:ilvl w:val="0"/>
                <w:numId w:val="0"/>
              </w:numPr>
              <w:spacing w:before="0" w:after="0"/>
              <w:jc w:val="center"/>
              <w:rPr>
                <w:szCs w:val="20"/>
                <w:lang w:val="pt-BR"/>
              </w:rPr>
            </w:pPr>
            <w:r w:rsidRPr="00D06771">
              <w:rPr>
                <w:szCs w:val="20"/>
                <w:lang w:val="pt-BR"/>
              </w:rPr>
              <w:t>8</w:t>
            </w:r>
          </w:p>
        </w:tc>
        <w:tc>
          <w:tcPr>
            <w:tcW w:w="3296" w:type="dxa"/>
          </w:tcPr>
          <w:p w14:paraId="0C526EAE" w14:textId="71423465" w:rsidR="00FF7FCE" w:rsidRPr="00D06771" w:rsidRDefault="00FF7FCE" w:rsidP="00FF7FCE">
            <w:pPr>
              <w:pStyle w:val="3MMSecurity"/>
              <w:numPr>
                <w:ilvl w:val="0"/>
                <w:numId w:val="0"/>
              </w:numPr>
              <w:spacing w:before="0" w:after="0"/>
              <w:jc w:val="center"/>
              <w:rPr>
                <w:szCs w:val="20"/>
                <w:lang w:val="pt-BR"/>
              </w:rPr>
            </w:pPr>
            <w:r>
              <w:rPr>
                <w:szCs w:val="20"/>
                <w:lang w:val="pt-BR"/>
              </w:rPr>
              <w:t>15 de abril de 2026</w:t>
            </w:r>
          </w:p>
        </w:tc>
      </w:tr>
      <w:tr w:rsidR="00FF7FCE" w:rsidRPr="00D06771" w14:paraId="1F0291F9" w14:textId="77777777" w:rsidTr="00362EF3">
        <w:trPr>
          <w:jc w:val="center"/>
        </w:trPr>
        <w:tc>
          <w:tcPr>
            <w:tcW w:w="1666" w:type="dxa"/>
          </w:tcPr>
          <w:p w14:paraId="55B764C7" w14:textId="77777777" w:rsidR="00FF7FCE" w:rsidRPr="00D06771" w:rsidRDefault="00FF7FCE" w:rsidP="00FF7FCE">
            <w:pPr>
              <w:pStyle w:val="3MMSecurity"/>
              <w:numPr>
                <w:ilvl w:val="0"/>
                <w:numId w:val="0"/>
              </w:numPr>
              <w:spacing w:before="0" w:after="0"/>
              <w:jc w:val="center"/>
              <w:rPr>
                <w:szCs w:val="20"/>
                <w:lang w:val="pt-BR"/>
              </w:rPr>
            </w:pPr>
            <w:r w:rsidRPr="00D06771">
              <w:rPr>
                <w:szCs w:val="20"/>
                <w:lang w:val="pt-BR"/>
              </w:rPr>
              <w:t>9</w:t>
            </w:r>
          </w:p>
        </w:tc>
        <w:tc>
          <w:tcPr>
            <w:tcW w:w="3296" w:type="dxa"/>
          </w:tcPr>
          <w:p w14:paraId="77A20E11" w14:textId="728796D0" w:rsidR="00FF7FCE" w:rsidRPr="00D06771" w:rsidRDefault="00FF7FCE" w:rsidP="00FF7FCE">
            <w:pPr>
              <w:pStyle w:val="3MMSecurity"/>
              <w:numPr>
                <w:ilvl w:val="0"/>
                <w:numId w:val="0"/>
              </w:numPr>
              <w:spacing w:before="0" w:after="0"/>
              <w:jc w:val="center"/>
              <w:rPr>
                <w:szCs w:val="20"/>
                <w:lang w:val="pt-BR"/>
              </w:rPr>
            </w:pPr>
            <w:r>
              <w:rPr>
                <w:szCs w:val="20"/>
                <w:lang w:val="pt-BR"/>
              </w:rPr>
              <w:t>15 de outubro de 2026</w:t>
            </w:r>
          </w:p>
        </w:tc>
      </w:tr>
      <w:tr w:rsidR="00FF7FCE" w:rsidRPr="00D06771" w14:paraId="0FC09318" w14:textId="77777777" w:rsidTr="00362EF3">
        <w:trPr>
          <w:jc w:val="center"/>
        </w:trPr>
        <w:tc>
          <w:tcPr>
            <w:tcW w:w="1666" w:type="dxa"/>
          </w:tcPr>
          <w:p w14:paraId="40A6B13C" w14:textId="77777777" w:rsidR="00FF7FCE" w:rsidRPr="00D06771" w:rsidRDefault="00FF7FCE" w:rsidP="00FF7FCE">
            <w:pPr>
              <w:pStyle w:val="3MMSecurity"/>
              <w:numPr>
                <w:ilvl w:val="0"/>
                <w:numId w:val="0"/>
              </w:numPr>
              <w:spacing w:before="0" w:after="0"/>
              <w:jc w:val="center"/>
              <w:rPr>
                <w:szCs w:val="20"/>
                <w:lang w:val="pt-BR"/>
              </w:rPr>
            </w:pPr>
            <w:r w:rsidRPr="00D06771">
              <w:rPr>
                <w:szCs w:val="20"/>
                <w:lang w:val="pt-BR"/>
              </w:rPr>
              <w:t>10</w:t>
            </w:r>
          </w:p>
        </w:tc>
        <w:tc>
          <w:tcPr>
            <w:tcW w:w="3296" w:type="dxa"/>
          </w:tcPr>
          <w:p w14:paraId="55EA11FA" w14:textId="0FA21A48" w:rsidR="00FF7FCE" w:rsidRPr="00D06771" w:rsidRDefault="00FF7FCE" w:rsidP="00FF7FCE">
            <w:pPr>
              <w:pStyle w:val="3MMSecurity"/>
              <w:numPr>
                <w:ilvl w:val="0"/>
                <w:numId w:val="0"/>
              </w:numPr>
              <w:spacing w:before="0" w:after="0"/>
              <w:jc w:val="center"/>
              <w:rPr>
                <w:szCs w:val="20"/>
                <w:lang w:val="pt-BR"/>
              </w:rPr>
            </w:pPr>
            <w:r>
              <w:rPr>
                <w:szCs w:val="20"/>
                <w:lang w:val="pt-BR"/>
              </w:rPr>
              <w:t>15 de abril de 2027</w:t>
            </w:r>
          </w:p>
        </w:tc>
      </w:tr>
      <w:tr w:rsidR="00FF7FCE" w:rsidRPr="00D06771" w14:paraId="34A851E5" w14:textId="77777777" w:rsidTr="00362EF3">
        <w:trPr>
          <w:jc w:val="center"/>
        </w:trPr>
        <w:tc>
          <w:tcPr>
            <w:tcW w:w="1666" w:type="dxa"/>
          </w:tcPr>
          <w:p w14:paraId="69D7A914" w14:textId="77777777" w:rsidR="00FF7FCE" w:rsidRPr="00D06771" w:rsidRDefault="00FF7FCE" w:rsidP="00FF7FCE">
            <w:pPr>
              <w:pStyle w:val="3MMSecurity"/>
              <w:numPr>
                <w:ilvl w:val="0"/>
                <w:numId w:val="0"/>
              </w:numPr>
              <w:spacing w:before="0" w:after="0"/>
              <w:jc w:val="center"/>
              <w:rPr>
                <w:szCs w:val="20"/>
                <w:lang w:val="pt-BR"/>
              </w:rPr>
            </w:pPr>
            <w:r w:rsidRPr="00D06771">
              <w:rPr>
                <w:szCs w:val="20"/>
                <w:lang w:val="pt-BR"/>
              </w:rPr>
              <w:t>11</w:t>
            </w:r>
          </w:p>
        </w:tc>
        <w:tc>
          <w:tcPr>
            <w:tcW w:w="3296" w:type="dxa"/>
          </w:tcPr>
          <w:p w14:paraId="117E484C" w14:textId="7A90F950" w:rsidR="00FF7FCE" w:rsidRPr="00D06771" w:rsidRDefault="00FF7FCE" w:rsidP="00FF7FCE">
            <w:pPr>
              <w:pStyle w:val="3MMSecurity"/>
              <w:numPr>
                <w:ilvl w:val="0"/>
                <w:numId w:val="0"/>
              </w:numPr>
              <w:spacing w:before="0" w:after="0"/>
              <w:jc w:val="center"/>
              <w:rPr>
                <w:szCs w:val="20"/>
                <w:lang w:val="pt-BR"/>
              </w:rPr>
            </w:pPr>
            <w:r>
              <w:rPr>
                <w:szCs w:val="20"/>
                <w:lang w:val="pt-BR"/>
              </w:rPr>
              <w:t>15 de outubro de 2027</w:t>
            </w:r>
          </w:p>
        </w:tc>
      </w:tr>
      <w:tr w:rsidR="00FF7FCE" w:rsidRPr="00D06771" w14:paraId="11B449ED" w14:textId="77777777" w:rsidTr="00362EF3">
        <w:trPr>
          <w:jc w:val="center"/>
        </w:trPr>
        <w:tc>
          <w:tcPr>
            <w:tcW w:w="1666" w:type="dxa"/>
          </w:tcPr>
          <w:p w14:paraId="385A8034" w14:textId="77777777" w:rsidR="00FF7FCE" w:rsidRPr="00D06771" w:rsidRDefault="00FF7FCE" w:rsidP="00FF7FCE">
            <w:pPr>
              <w:pStyle w:val="3MMSecurity"/>
              <w:numPr>
                <w:ilvl w:val="0"/>
                <w:numId w:val="0"/>
              </w:numPr>
              <w:spacing w:before="0" w:after="0"/>
              <w:jc w:val="center"/>
              <w:rPr>
                <w:szCs w:val="20"/>
                <w:lang w:val="pt-BR"/>
              </w:rPr>
            </w:pPr>
            <w:r w:rsidRPr="00D06771">
              <w:rPr>
                <w:szCs w:val="20"/>
                <w:lang w:val="pt-BR"/>
              </w:rPr>
              <w:t>12</w:t>
            </w:r>
          </w:p>
        </w:tc>
        <w:tc>
          <w:tcPr>
            <w:tcW w:w="3296" w:type="dxa"/>
          </w:tcPr>
          <w:p w14:paraId="02F525B5" w14:textId="49B18076" w:rsidR="00FF7FCE" w:rsidRPr="00D06771" w:rsidRDefault="00FF7FCE" w:rsidP="00FF7FCE">
            <w:pPr>
              <w:pStyle w:val="3MMSecurity"/>
              <w:numPr>
                <w:ilvl w:val="0"/>
                <w:numId w:val="0"/>
              </w:numPr>
              <w:spacing w:before="0" w:after="0"/>
              <w:jc w:val="center"/>
              <w:rPr>
                <w:szCs w:val="20"/>
                <w:lang w:val="pt-BR"/>
              </w:rPr>
            </w:pPr>
            <w:r>
              <w:rPr>
                <w:szCs w:val="20"/>
                <w:lang w:val="pt-BR"/>
              </w:rPr>
              <w:t>15 de abril de 2028</w:t>
            </w:r>
          </w:p>
        </w:tc>
      </w:tr>
      <w:tr w:rsidR="00FF7FCE" w:rsidRPr="00D06771" w14:paraId="02BBF077" w14:textId="77777777" w:rsidTr="00362EF3">
        <w:trPr>
          <w:jc w:val="center"/>
        </w:trPr>
        <w:tc>
          <w:tcPr>
            <w:tcW w:w="1666" w:type="dxa"/>
          </w:tcPr>
          <w:p w14:paraId="4C84D347" w14:textId="77777777" w:rsidR="00FF7FCE" w:rsidRPr="00D06771" w:rsidRDefault="00FF7FCE" w:rsidP="00FF7FCE">
            <w:pPr>
              <w:pStyle w:val="3MMSecurity"/>
              <w:numPr>
                <w:ilvl w:val="0"/>
                <w:numId w:val="0"/>
              </w:numPr>
              <w:spacing w:before="0" w:after="0"/>
              <w:jc w:val="center"/>
              <w:rPr>
                <w:szCs w:val="20"/>
                <w:lang w:val="pt-BR"/>
              </w:rPr>
            </w:pPr>
            <w:r w:rsidRPr="00D06771">
              <w:rPr>
                <w:szCs w:val="20"/>
                <w:lang w:val="pt-BR"/>
              </w:rPr>
              <w:t>13</w:t>
            </w:r>
          </w:p>
        </w:tc>
        <w:tc>
          <w:tcPr>
            <w:tcW w:w="3296" w:type="dxa"/>
          </w:tcPr>
          <w:p w14:paraId="1EAA34E5" w14:textId="6C159FF3" w:rsidR="00FF7FCE" w:rsidRPr="00D06771" w:rsidRDefault="00FF7FCE" w:rsidP="00FF7FCE">
            <w:pPr>
              <w:pStyle w:val="3MMSecurity"/>
              <w:numPr>
                <w:ilvl w:val="0"/>
                <w:numId w:val="0"/>
              </w:numPr>
              <w:spacing w:before="0" w:after="0"/>
              <w:jc w:val="center"/>
              <w:rPr>
                <w:szCs w:val="20"/>
                <w:lang w:val="pt-BR"/>
              </w:rPr>
            </w:pPr>
            <w:r>
              <w:rPr>
                <w:szCs w:val="20"/>
                <w:lang w:val="pt-BR"/>
              </w:rPr>
              <w:t>15 de outubro de 2028</w:t>
            </w:r>
          </w:p>
        </w:tc>
      </w:tr>
      <w:tr w:rsidR="00FF7FCE" w:rsidRPr="00D06771" w14:paraId="51900B08" w14:textId="77777777" w:rsidTr="00FF7FCE">
        <w:trPr>
          <w:trHeight w:val="162"/>
          <w:jc w:val="center"/>
        </w:trPr>
        <w:tc>
          <w:tcPr>
            <w:tcW w:w="1666" w:type="dxa"/>
          </w:tcPr>
          <w:p w14:paraId="7F04AC57" w14:textId="77777777" w:rsidR="00FF7FCE" w:rsidRPr="00D06771" w:rsidRDefault="00FF7FCE" w:rsidP="00FF7FCE">
            <w:pPr>
              <w:pStyle w:val="3MMSecurity"/>
              <w:numPr>
                <w:ilvl w:val="0"/>
                <w:numId w:val="0"/>
              </w:numPr>
              <w:spacing w:before="0" w:after="0"/>
              <w:jc w:val="center"/>
              <w:rPr>
                <w:szCs w:val="20"/>
                <w:lang w:val="pt-BR"/>
              </w:rPr>
            </w:pPr>
            <w:r w:rsidRPr="00D06771">
              <w:rPr>
                <w:szCs w:val="20"/>
                <w:lang w:val="pt-BR"/>
              </w:rPr>
              <w:t>14</w:t>
            </w:r>
          </w:p>
        </w:tc>
        <w:tc>
          <w:tcPr>
            <w:tcW w:w="3296" w:type="dxa"/>
          </w:tcPr>
          <w:p w14:paraId="71547EC4" w14:textId="651487F8" w:rsidR="00FF7FCE" w:rsidRPr="00D06771" w:rsidRDefault="00FF7FCE" w:rsidP="00FF7FCE">
            <w:pPr>
              <w:pStyle w:val="3MMSecurity"/>
              <w:numPr>
                <w:ilvl w:val="0"/>
                <w:numId w:val="0"/>
              </w:numPr>
              <w:spacing w:before="0" w:after="0"/>
              <w:jc w:val="center"/>
              <w:rPr>
                <w:szCs w:val="20"/>
                <w:lang w:val="pt-BR"/>
              </w:rPr>
            </w:pPr>
            <w:r>
              <w:rPr>
                <w:szCs w:val="20"/>
                <w:lang w:val="pt-BR"/>
              </w:rPr>
              <w:t>15 de abril de 2029</w:t>
            </w:r>
          </w:p>
        </w:tc>
      </w:tr>
      <w:tr w:rsidR="00FF7FCE" w:rsidRPr="00D06771" w14:paraId="25475926" w14:textId="77777777" w:rsidTr="00362EF3">
        <w:trPr>
          <w:jc w:val="center"/>
        </w:trPr>
        <w:tc>
          <w:tcPr>
            <w:tcW w:w="1666" w:type="dxa"/>
          </w:tcPr>
          <w:p w14:paraId="1E04060E" w14:textId="77777777" w:rsidR="00FF7FCE" w:rsidRPr="00D06771" w:rsidRDefault="00FF7FCE" w:rsidP="00FF7FCE">
            <w:pPr>
              <w:pStyle w:val="3MMSecurity"/>
              <w:numPr>
                <w:ilvl w:val="0"/>
                <w:numId w:val="0"/>
              </w:numPr>
              <w:spacing w:before="0" w:after="0"/>
              <w:jc w:val="center"/>
              <w:rPr>
                <w:szCs w:val="20"/>
                <w:lang w:val="pt-BR"/>
              </w:rPr>
            </w:pPr>
            <w:r w:rsidRPr="00D06771">
              <w:rPr>
                <w:szCs w:val="20"/>
                <w:lang w:val="pt-BR"/>
              </w:rPr>
              <w:t>15</w:t>
            </w:r>
          </w:p>
        </w:tc>
        <w:tc>
          <w:tcPr>
            <w:tcW w:w="3296" w:type="dxa"/>
          </w:tcPr>
          <w:p w14:paraId="1B68F9E4" w14:textId="39769683" w:rsidR="00FF7FCE" w:rsidRPr="00D06771" w:rsidRDefault="00FF7FCE" w:rsidP="00FF7FCE">
            <w:pPr>
              <w:pStyle w:val="3MMSecurity"/>
              <w:numPr>
                <w:ilvl w:val="0"/>
                <w:numId w:val="0"/>
              </w:numPr>
              <w:spacing w:before="0" w:after="0"/>
              <w:jc w:val="center"/>
              <w:rPr>
                <w:szCs w:val="20"/>
                <w:lang w:val="pt-BR"/>
              </w:rPr>
            </w:pPr>
            <w:r>
              <w:rPr>
                <w:szCs w:val="20"/>
                <w:lang w:val="pt-BR"/>
              </w:rPr>
              <w:t>15 de outubro de 2029</w:t>
            </w:r>
          </w:p>
        </w:tc>
      </w:tr>
      <w:tr w:rsidR="00D0652E" w:rsidRPr="00D06771" w14:paraId="31001C14" w14:textId="77777777" w:rsidTr="00362EF3">
        <w:trPr>
          <w:jc w:val="center"/>
        </w:trPr>
        <w:tc>
          <w:tcPr>
            <w:tcW w:w="1666" w:type="dxa"/>
          </w:tcPr>
          <w:p w14:paraId="0037E2AB" w14:textId="6BABD5F2" w:rsidR="00D0652E" w:rsidRPr="00D06771" w:rsidRDefault="005A4ABC" w:rsidP="00D0652E">
            <w:pPr>
              <w:pStyle w:val="3MMSecurity"/>
              <w:numPr>
                <w:ilvl w:val="0"/>
                <w:numId w:val="0"/>
              </w:numPr>
              <w:spacing w:before="0" w:after="0"/>
              <w:jc w:val="center"/>
              <w:rPr>
                <w:szCs w:val="20"/>
                <w:lang w:val="pt-BR"/>
              </w:rPr>
            </w:pPr>
            <w:r>
              <w:rPr>
                <w:szCs w:val="20"/>
                <w:lang w:val="pt-BR"/>
              </w:rPr>
              <w:t>16</w:t>
            </w:r>
          </w:p>
        </w:tc>
        <w:tc>
          <w:tcPr>
            <w:tcW w:w="3296" w:type="dxa"/>
          </w:tcPr>
          <w:p w14:paraId="7AFF58D7" w14:textId="1A4C037A" w:rsidR="00D0652E" w:rsidRPr="00D06771" w:rsidRDefault="00BB5926" w:rsidP="00D0652E">
            <w:pPr>
              <w:pStyle w:val="3MMSecurity"/>
              <w:numPr>
                <w:ilvl w:val="0"/>
                <w:numId w:val="0"/>
              </w:numPr>
              <w:spacing w:before="0" w:after="0"/>
              <w:jc w:val="center"/>
              <w:rPr>
                <w:szCs w:val="20"/>
                <w:lang w:val="pt-BR"/>
              </w:rPr>
            </w:pPr>
            <w:r>
              <w:rPr>
                <w:szCs w:val="20"/>
                <w:lang w:val="pt-BR"/>
              </w:rPr>
              <w:t>Data de Vencimento</w:t>
            </w:r>
          </w:p>
        </w:tc>
      </w:tr>
    </w:tbl>
    <w:p w14:paraId="6C4209BF" w14:textId="77777777" w:rsidR="00362EF3" w:rsidRPr="00D06771" w:rsidRDefault="00362EF3" w:rsidP="00362EF3">
      <w:pPr>
        <w:widowControl w:val="0"/>
        <w:spacing w:line="298" w:lineRule="auto"/>
        <w:rPr>
          <w:sz w:val="22"/>
          <w:szCs w:val="22"/>
        </w:rPr>
      </w:pPr>
    </w:p>
    <w:p w14:paraId="3685D507" w14:textId="02CFE027" w:rsidR="00362EF3" w:rsidRPr="00D06771" w:rsidRDefault="00362EF3" w:rsidP="00362EF3">
      <w:pPr>
        <w:pStyle w:val="2MMSecurity"/>
        <w:rPr>
          <w:w w:val="0"/>
        </w:rPr>
      </w:pPr>
      <w:r w:rsidRPr="00D06771">
        <w:rPr>
          <w:w w:val="0"/>
        </w:rPr>
        <w:t xml:space="preserve">Farão jus ao recebimento dos Juros Remuneratórios, conforme o caso, aqueles que forem titulares de Debêntures ao final do Dia Útil imediatamente anterior à respectiva data de pagamento. </w:t>
      </w:r>
    </w:p>
    <w:p w14:paraId="474A3A32" w14:textId="736EBF44" w:rsidR="00550B29" w:rsidRPr="00D06771" w:rsidRDefault="00362EF3" w:rsidP="00362EF3">
      <w:pPr>
        <w:pStyle w:val="2MMSecurity"/>
        <w:rPr>
          <w:w w:val="0"/>
        </w:rPr>
      </w:pPr>
      <w:r w:rsidRPr="00D06771">
        <w:rPr>
          <w:w w:val="0"/>
          <w:u w:val="single"/>
        </w:rPr>
        <w:t>Amortização do Valor Nominal Unitário</w:t>
      </w:r>
      <w:r w:rsidRPr="00D06771">
        <w:rPr>
          <w:w w:val="0"/>
        </w:rPr>
        <w:t xml:space="preserve">. </w:t>
      </w:r>
    </w:p>
    <w:p w14:paraId="05A7630A" w14:textId="712E21B4" w:rsidR="00362EF3" w:rsidRPr="00D06771" w:rsidRDefault="00362EF3" w:rsidP="00550B29">
      <w:pPr>
        <w:pStyle w:val="3MMSecurity"/>
        <w:rPr>
          <w:w w:val="0"/>
          <w:lang w:val="pt-BR"/>
        </w:rPr>
      </w:pPr>
      <w:r w:rsidRPr="00D06771">
        <w:rPr>
          <w:w w:val="0"/>
          <w:u w:val="single"/>
          <w:lang w:val="pt-BR"/>
        </w:rPr>
        <w:t>Amortização do Valor Nominal Unitário</w:t>
      </w:r>
      <w:r w:rsidR="00BB5926">
        <w:rPr>
          <w:w w:val="0"/>
          <w:u w:val="single"/>
          <w:lang w:val="pt-BR"/>
        </w:rPr>
        <w:t xml:space="preserve"> Atualizado</w:t>
      </w:r>
      <w:r w:rsidRPr="00D06771">
        <w:rPr>
          <w:w w:val="0"/>
          <w:lang w:val="pt-BR"/>
        </w:rPr>
        <w:t xml:space="preserve">. Sem prejuízo dos pagamentos em decorrência do </w:t>
      </w:r>
      <w:r w:rsidR="003C3C89">
        <w:rPr>
          <w:w w:val="0"/>
          <w:lang w:val="pt-BR"/>
        </w:rPr>
        <w:t>V</w:t>
      </w:r>
      <w:r w:rsidRPr="00D06771">
        <w:rPr>
          <w:w w:val="0"/>
          <w:lang w:val="pt-BR"/>
        </w:rPr>
        <w:t xml:space="preserve">encimento </w:t>
      </w:r>
      <w:r w:rsidR="003C3C89">
        <w:rPr>
          <w:w w:val="0"/>
          <w:lang w:val="pt-BR"/>
        </w:rPr>
        <w:t>A</w:t>
      </w:r>
      <w:r w:rsidRPr="00D06771">
        <w:rPr>
          <w:w w:val="0"/>
          <w:lang w:val="pt-BR"/>
        </w:rPr>
        <w:t xml:space="preserve">ntecipado ou de </w:t>
      </w:r>
      <w:r w:rsidR="001F4285" w:rsidRPr="001F4285">
        <w:rPr>
          <w:lang w:val="pt-BR"/>
        </w:rPr>
        <w:t>Resgate Antecipado Facultativo Total</w:t>
      </w:r>
      <w:r w:rsidRPr="00D06771">
        <w:rPr>
          <w:w w:val="0"/>
          <w:lang w:val="pt-BR"/>
        </w:rPr>
        <w:t xml:space="preserve">, conforme o caso, o Valor Nominal Unitário </w:t>
      </w:r>
      <w:r w:rsidR="00BB5926">
        <w:rPr>
          <w:w w:val="0"/>
          <w:lang w:val="pt-BR"/>
        </w:rPr>
        <w:t xml:space="preserve">Atualizado </w:t>
      </w:r>
      <w:r w:rsidRPr="00D06771">
        <w:rPr>
          <w:w w:val="0"/>
          <w:lang w:val="pt-BR"/>
        </w:rPr>
        <w:t xml:space="preserve">das Debêntures será amortizado a partir de </w:t>
      </w:r>
      <w:r w:rsidR="00D642A2">
        <w:rPr>
          <w:w w:val="0"/>
          <w:lang w:val="pt-BR"/>
        </w:rPr>
        <w:t>[</w:t>
      </w:r>
      <w:r w:rsidR="00FF7FCE" w:rsidRPr="00FF7FCE">
        <w:rPr>
          <w:w w:val="0"/>
          <w:highlight w:val="yellow"/>
          <w:lang w:val="pt-BR"/>
        </w:rPr>
        <w:t>15</w:t>
      </w:r>
      <w:r w:rsidR="00FF7FCE">
        <w:rPr>
          <w:w w:val="0"/>
          <w:lang w:val="pt-BR"/>
        </w:rPr>
        <w:t>] de [</w:t>
      </w:r>
      <w:r w:rsidR="00FF7FCE" w:rsidRPr="00FF7FCE">
        <w:rPr>
          <w:w w:val="0"/>
          <w:highlight w:val="yellow"/>
          <w:lang w:val="pt-BR"/>
        </w:rPr>
        <w:t>abril</w:t>
      </w:r>
      <w:r w:rsidR="00FF7FCE">
        <w:rPr>
          <w:w w:val="0"/>
          <w:lang w:val="pt-BR"/>
        </w:rPr>
        <w:t>]</w:t>
      </w:r>
      <w:r w:rsidR="00D22344">
        <w:rPr>
          <w:w w:val="0"/>
          <w:lang w:val="pt-BR"/>
        </w:rPr>
        <w:t xml:space="preserve"> de 202</w:t>
      </w:r>
      <w:r w:rsidR="005A4ABC">
        <w:rPr>
          <w:w w:val="0"/>
          <w:lang w:val="pt-BR"/>
        </w:rPr>
        <w:t>6</w:t>
      </w:r>
      <w:r w:rsidRPr="00D06771">
        <w:rPr>
          <w:w w:val="0"/>
          <w:lang w:val="pt-BR"/>
        </w:rPr>
        <w:t xml:space="preserve"> </w:t>
      </w:r>
      <w:r w:rsidRPr="00D06771">
        <w:rPr>
          <w:w w:val="0"/>
          <w:lang w:val="pt-BR"/>
        </w:rPr>
        <w:lastRenderedPageBreak/>
        <w:t>(inclusive), em 5 (cinco) parcelas anuais, nas respectivas datas de amortização, sendo a última na Data de Vencimento, conforme cronograma descrito na tabela abaixo (“</w:t>
      </w:r>
      <w:r w:rsidRPr="00D06771">
        <w:rPr>
          <w:w w:val="0"/>
          <w:u w:val="single"/>
          <w:lang w:val="pt-BR"/>
        </w:rPr>
        <w:t>Datas de Amortização das Debêntures</w:t>
      </w:r>
      <w:r w:rsidRPr="00D06771">
        <w:rPr>
          <w:w w:val="0"/>
          <w:lang w:val="pt-BR"/>
        </w:rPr>
        <w:t>”) e percentuais de amortização (“</w:t>
      </w:r>
      <w:r w:rsidRPr="00D06771">
        <w:rPr>
          <w:w w:val="0"/>
          <w:u w:val="single"/>
          <w:lang w:val="pt-BR"/>
        </w:rPr>
        <w:t>Percentual do Valor Nominal Unitário</w:t>
      </w:r>
      <w:r w:rsidR="00550B29" w:rsidRPr="00D06771">
        <w:rPr>
          <w:w w:val="0"/>
          <w:u w:val="single"/>
          <w:lang w:val="pt-BR"/>
        </w:rPr>
        <w:t xml:space="preserve"> </w:t>
      </w:r>
      <w:r w:rsidRPr="00D06771">
        <w:rPr>
          <w:w w:val="0"/>
          <w:u w:val="single"/>
          <w:lang w:val="pt-BR"/>
        </w:rPr>
        <w:t>a ser Amortizado</w:t>
      </w:r>
      <w:r w:rsidRPr="00D06771">
        <w:rPr>
          <w:w w:val="0"/>
          <w:lang w:val="pt-BR"/>
        </w:rPr>
        <w:t>”).</w:t>
      </w:r>
    </w:p>
    <w:tbl>
      <w:tblPr>
        <w:tblStyle w:val="Tabelacomgrade"/>
        <w:tblW w:w="0" w:type="auto"/>
        <w:jc w:val="center"/>
        <w:tblLook w:val="04A0" w:firstRow="1" w:lastRow="0" w:firstColumn="1" w:lastColumn="0" w:noHBand="0" w:noVBand="1"/>
      </w:tblPr>
      <w:tblGrid>
        <w:gridCol w:w="1049"/>
        <w:gridCol w:w="2796"/>
        <w:gridCol w:w="3238"/>
      </w:tblGrid>
      <w:tr w:rsidR="005B0919" w:rsidRPr="00D06771" w14:paraId="09DA0ED1" w14:textId="77777777" w:rsidTr="00372B27">
        <w:trPr>
          <w:jc w:val="center"/>
        </w:trPr>
        <w:tc>
          <w:tcPr>
            <w:tcW w:w="1049" w:type="dxa"/>
            <w:shd w:val="clear" w:color="auto" w:fill="D9D9D9" w:themeFill="background1" w:themeFillShade="D9"/>
            <w:vAlign w:val="center"/>
          </w:tcPr>
          <w:p w14:paraId="018F2611" w14:textId="77777777" w:rsidR="005B0919" w:rsidRPr="00D06771" w:rsidRDefault="005B0919" w:rsidP="00550B29">
            <w:pPr>
              <w:pStyle w:val="3MMSecurity"/>
              <w:numPr>
                <w:ilvl w:val="0"/>
                <w:numId w:val="0"/>
              </w:numPr>
              <w:spacing w:before="0" w:after="0"/>
              <w:jc w:val="center"/>
              <w:rPr>
                <w:szCs w:val="20"/>
                <w:lang w:val="pt-BR"/>
              </w:rPr>
            </w:pPr>
            <w:r w:rsidRPr="00D06771">
              <w:rPr>
                <w:b/>
                <w:szCs w:val="20"/>
                <w:lang w:val="pt-BR"/>
              </w:rPr>
              <w:t>Parcela</w:t>
            </w:r>
          </w:p>
        </w:tc>
        <w:tc>
          <w:tcPr>
            <w:tcW w:w="2796" w:type="dxa"/>
            <w:shd w:val="clear" w:color="auto" w:fill="D9D9D9" w:themeFill="background1" w:themeFillShade="D9"/>
            <w:vAlign w:val="center"/>
          </w:tcPr>
          <w:p w14:paraId="6BB40CD3" w14:textId="77777777" w:rsidR="005B0919" w:rsidRPr="00D06771" w:rsidRDefault="005B0919" w:rsidP="00550B29">
            <w:pPr>
              <w:pStyle w:val="3MMSecurity"/>
              <w:numPr>
                <w:ilvl w:val="0"/>
                <w:numId w:val="0"/>
              </w:numPr>
              <w:spacing w:before="0" w:after="0"/>
              <w:jc w:val="center"/>
              <w:rPr>
                <w:szCs w:val="20"/>
                <w:lang w:val="pt-BR"/>
              </w:rPr>
            </w:pPr>
            <w:r w:rsidRPr="00D06771">
              <w:rPr>
                <w:b/>
                <w:szCs w:val="20"/>
                <w:lang w:val="pt-BR"/>
              </w:rPr>
              <w:t>Data de Amortização</w:t>
            </w:r>
          </w:p>
        </w:tc>
        <w:tc>
          <w:tcPr>
            <w:tcW w:w="3238" w:type="dxa"/>
            <w:shd w:val="clear" w:color="auto" w:fill="D9D9D9" w:themeFill="background1" w:themeFillShade="D9"/>
            <w:vAlign w:val="center"/>
          </w:tcPr>
          <w:p w14:paraId="755CF2C3" w14:textId="55ADF4E3" w:rsidR="005B0919" w:rsidRPr="00D06771" w:rsidRDefault="005B0919" w:rsidP="00550B29">
            <w:pPr>
              <w:pStyle w:val="3MMSecurity"/>
              <w:numPr>
                <w:ilvl w:val="0"/>
                <w:numId w:val="0"/>
              </w:numPr>
              <w:spacing w:before="0" w:after="0"/>
              <w:jc w:val="center"/>
              <w:rPr>
                <w:szCs w:val="20"/>
                <w:lang w:val="pt-BR"/>
              </w:rPr>
            </w:pPr>
            <w:r w:rsidRPr="00D06771">
              <w:rPr>
                <w:b/>
                <w:szCs w:val="20"/>
                <w:lang w:val="pt-BR"/>
              </w:rPr>
              <w:t xml:space="preserve">Percentual do Valor Nominal Unitário </w:t>
            </w:r>
            <w:r w:rsidR="00053B22">
              <w:rPr>
                <w:b/>
                <w:szCs w:val="20"/>
                <w:lang w:val="pt-BR"/>
              </w:rPr>
              <w:t>Atualizado</w:t>
            </w:r>
            <w:r w:rsidRPr="00D06771">
              <w:rPr>
                <w:b/>
                <w:szCs w:val="20"/>
                <w:lang w:val="pt-BR"/>
              </w:rPr>
              <w:t xml:space="preserve"> a ser Amortizado das Debêntures</w:t>
            </w:r>
          </w:p>
        </w:tc>
      </w:tr>
      <w:tr w:rsidR="005B0919" w:rsidRPr="00D06771" w14:paraId="640D8240" w14:textId="77777777" w:rsidTr="00372B27">
        <w:trPr>
          <w:jc w:val="center"/>
        </w:trPr>
        <w:tc>
          <w:tcPr>
            <w:tcW w:w="1049" w:type="dxa"/>
          </w:tcPr>
          <w:p w14:paraId="0D7711AA" w14:textId="77777777" w:rsidR="005B0919" w:rsidRPr="00D06771" w:rsidRDefault="005B0919" w:rsidP="00D22344">
            <w:pPr>
              <w:pStyle w:val="3MMSecurity"/>
              <w:numPr>
                <w:ilvl w:val="0"/>
                <w:numId w:val="0"/>
              </w:numPr>
              <w:spacing w:before="0" w:after="0"/>
              <w:jc w:val="center"/>
              <w:rPr>
                <w:szCs w:val="20"/>
                <w:lang w:val="pt-BR"/>
              </w:rPr>
            </w:pPr>
            <w:r w:rsidRPr="00D06771">
              <w:rPr>
                <w:szCs w:val="20"/>
                <w:lang w:val="pt-BR"/>
              </w:rPr>
              <w:t>1º</w:t>
            </w:r>
          </w:p>
        </w:tc>
        <w:tc>
          <w:tcPr>
            <w:tcW w:w="2796" w:type="dxa"/>
          </w:tcPr>
          <w:p w14:paraId="2BED60E7" w14:textId="11CFF40C" w:rsidR="005B0919" w:rsidRPr="00D06771" w:rsidRDefault="005B0919" w:rsidP="00D22344">
            <w:pPr>
              <w:pStyle w:val="3MMSecurity"/>
              <w:numPr>
                <w:ilvl w:val="0"/>
                <w:numId w:val="0"/>
              </w:numPr>
              <w:spacing w:before="0" w:after="0"/>
              <w:jc w:val="center"/>
              <w:rPr>
                <w:szCs w:val="20"/>
                <w:lang w:val="pt-BR"/>
              </w:rPr>
            </w:pPr>
            <w:r>
              <w:rPr>
                <w:szCs w:val="20"/>
                <w:lang w:val="pt-BR"/>
              </w:rPr>
              <w:t>15/</w:t>
            </w:r>
            <w:r w:rsidR="00FF7FCE">
              <w:rPr>
                <w:szCs w:val="20"/>
                <w:lang w:val="pt-BR"/>
              </w:rPr>
              <w:t>04</w:t>
            </w:r>
            <w:r>
              <w:rPr>
                <w:szCs w:val="20"/>
                <w:lang w:val="pt-BR"/>
              </w:rPr>
              <w:t>/202</w:t>
            </w:r>
            <w:r w:rsidR="005A4ABC">
              <w:rPr>
                <w:szCs w:val="20"/>
                <w:lang w:val="pt-BR"/>
              </w:rPr>
              <w:t>6</w:t>
            </w:r>
          </w:p>
        </w:tc>
        <w:tc>
          <w:tcPr>
            <w:tcW w:w="3238" w:type="dxa"/>
          </w:tcPr>
          <w:p w14:paraId="4CAB55F5" w14:textId="77777777" w:rsidR="005B0919" w:rsidRPr="00D06771" w:rsidRDefault="005B0919" w:rsidP="00D22344">
            <w:pPr>
              <w:pStyle w:val="3MMSecurity"/>
              <w:numPr>
                <w:ilvl w:val="0"/>
                <w:numId w:val="0"/>
              </w:numPr>
              <w:spacing w:before="0" w:after="0"/>
              <w:jc w:val="center"/>
              <w:rPr>
                <w:szCs w:val="20"/>
                <w:lang w:val="pt-BR"/>
              </w:rPr>
            </w:pPr>
            <w:r>
              <w:rPr>
                <w:szCs w:val="20"/>
                <w:lang w:val="pt-BR"/>
              </w:rPr>
              <w:t>20,00</w:t>
            </w:r>
            <w:r w:rsidR="00053B22">
              <w:rPr>
                <w:szCs w:val="20"/>
                <w:lang w:val="pt-BR"/>
              </w:rPr>
              <w:t>00</w:t>
            </w:r>
            <w:r>
              <w:rPr>
                <w:szCs w:val="20"/>
                <w:lang w:val="pt-BR"/>
              </w:rPr>
              <w:t>%</w:t>
            </w:r>
          </w:p>
        </w:tc>
      </w:tr>
      <w:tr w:rsidR="005B0919" w:rsidRPr="00D06771" w14:paraId="4AB465DA" w14:textId="77777777" w:rsidTr="00372B27">
        <w:trPr>
          <w:jc w:val="center"/>
        </w:trPr>
        <w:tc>
          <w:tcPr>
            <w:tcW w:w="1049" w:type="dxa"/>
          </w:tcPr>
          <w:p w14:paraId="754AC0D1" w14:textId="77777777" w:rsidR="005B0919" w:rsidRPr="00D06771" w:rsidRDefault="005B0919" w:rsidP="00D22344">
            <w:pPr>
              <w:pStyle w:val="3MMSecurity"/>
              <w:numPr>
                <w:ilvl w:val="0"/>
                <w:numId w:val="0"/>
              </w:numPr>
              <w:spacing w:before="0" w:after="0"/>
              <w:jc w:val="center"/>
              <w:rPr>
                <w:szCs w:val="20"/>
                <w:lang w:val="pt-BR"/>
              </w:rPr>
            </w:pPr>
            <w:r w:rsidRPr="00D06771">
              <w:rPr>
                <w:szCs w:val="20"/>
                <w:lang w:val="pt-BR"/>
              </w:rPr>
              <w:t>2º</w:t>
            </w:r>
          </w:p>
        </w:tc>
        <w:tc>
          <w:tcPr>
            <w:tcW w:w="2796" w:type="dxa"/>
          </w:tcPr>
          <w:p w14:paraId="4FD3FD86" w14:textId="71D23B5C" w:rsidR="005B0919" w:rsidRPr="00D06771" w:rsidRDefault="00FF7FCE" w:rsidP="00D22344">
            <w:pPr>
              <w:pStyle w:val="3MMSecurity"/>
              <w:numPr>
                <w:ilvl w:val="0"/>
                <w:numId w:val="0"/>
              </w:numPr>
              <w:spacing w:before="0" w:after="0"/>
              <w:jc w:val="center"/>
              <w:rPr>
                <w:szCs w:val="20"/>
                <w:lang w:val="pt-BR"/>
              </w:rPr>
            </w:pPr>
            <w:r>
              <w:rPr>
                <w:szCs w:val="20"/>
                <w:lang w:val="pt-BR"/>
              </w:rPr>
              <w:t>15/04/202</w:t>
            </w:r>
            <w:r w:rsidR="005A4ABC">
              <w:rPr>
                <w:szCs w:val="20"/>
                <w:lang w:val="pt-BR"/>
              </w:rPr>
              <w:t>7</w:t>
            </w:r>
          </w:p>
        </w:tc>
        <w:tc>
          <w:tcPr>
            <w:tcW w:w="3238" w:type="dxa"/>
          </w:tcPr>
          <w:p w14:paraId="12B1D13A" w14:textId="77777777" w:rsidR="005B0919" w:rsidRPr="00D06771" w:rsidRDefault="005B0919" w:rsidP="00D22344">
            <w:pPr>
              <w:pStyle w:val="3MMSecurity"/>
              <w:numPr>
                <w:ilvl w:val="0"/>
                <w:numId w:val="0"/>
              </w:numPr>
              <w:spacing w:before="0" w:after="0"/>
              <w:jc w:val="center"/>
              <w:rPr>
                <w:szCs w:val="20"/>
                <w:lang w:val="pt-BR"/>
              </w:rPr>
            </w:pPr>
            <w:r>
              <w:rPr>
                <w:szCs w:val="20"/>
                <w:lang w:val="pt-BR"/>
              </w:rPr>
              <w:t>25,00</w:t>
            </w:r>
            <w:r w:rsidR="00053B22">
              <w:rPr>
                <w:szCs w:val="20"/>
                <w:lang w:val="pt-BR"/>
              </w:rPr>
              <w:t>00</w:t>
            </w:r>
            <w:r>
              <w:rPr>
                <w:szCs w:val="20"/>
                <w:lang w:val="pt-BR"/>
              </w:rPr>
              <w:t>%</w:t>
            </w:r>
          </w:p>
        </w:tc>
      </w:tr>
      <w:tr w:rsidR="005B0919" w:rsidRPr="00D06771" w14:paraId="461E3311" w14:textId="77777777" w:rsidTr="00372B27">
        <w:trPr>
          <w:jc w:val="center"/>
        </w:trPr>
        <w:tc>
          <w:tcPr>
            <w:tcW w:w="1049" w:type="dxa"/>
          </w:tcPr>
          <w:p w14:paraId="05B4367D" w14:textId="77777777" w:rsidR="005B0919" w:rsidRPr="00D06771" w:rsidRDefault="005B0919" w:rsidP="00D22344">
            <w:pPr>
              <w:pStyle w:val="3MMSecurity"/>
              <w:numPr>
                <w:ilvl w:val="0"/>
                <w:numId w:val="0"/>
              </w:numPr>
              <w:spacing w:before="0" w:after="0"/>
              <w:jc w:val="center"/>
              <w:rPr>
                <w:szCs w:val="20"/>
                <w:lang w:val="pt-BR"/>
              </w:rPr>
            </w:pPr>
            <w:r w:rsidRPr="00D06771">
              <w:rPr>
                <w:szCs w:val="20"/>
                <w:lang w:val="pt-BR"/>
              </w:rPr>
              <w:t>3º</w:t>
            </w:r>
          </w:p>
        </w:tc>
        <w:tc>
          <w:tcPr>
            <w:tcW w:w="2796" w:type="dxa"/>
          </w:tcPr>
          <w:p w14:paraId="6D9B082A" w14:textId="293C31CF" w:rsidR="005B0919" w:rsidRPr="00D06771" w:rsidRDefault="00FF7FCE" w:rsidP="00D22344">
            <w:pPr>
              <w:pStyle w:val="3MMSecurity"/>
              <w:numPr>
                <w:ilvl w:val="0"/>
                <w:numId w:val="0"/>
              </w:numPr>
              <w:spacing w:before="0" w:after="0"/>
              <w:jc w:val="center"/>
              <w:rPr>
                <w:szCs w:val="20"/>
                <w:lang w:val="pt-BR"/>
              </w:rPr>
            </w:pPr>
            <w:r>
              <w:rPr>
                <w:szCs w:val="20"/>
                <w:lang w:val="pt-BR"/>
              </w:rPr>
              <w:t>15/04/20</w:t>
            </w:r>
            <w:r w:rsidR="005A4ABC">
              <w:rPr>
                <w:szCs w:val="20"/>
                <w:lang w:val="pt-BR"/>
              </w:rPr>
              <w:t>28</w:t>
            </w:r>
          </w:p>
        </w:tc>
        <w:tc>
          <w:tcPr>
            <w:tcW w:w="3238" w:type="dxa"/>
          </w:tcPr>
          <w:p w14:paraId="6F951A48" w14:textId="77777777" w:rsidR="005B0919" w:rsidRPr="00D06771" w:rsidRDefault="005B0919" w:rsidP="00D22344">
            <w:pPr>
              <w:pStyle w:val="3MMSecurity"/>
              <w:numPr>
                <w:ilvl w:val="0"/>
                <w:numId w:val="0"/>
              </w:numPr>
              <w:spacing w:before="0" w:after="0"/>
              <w:jc w:val="center"/>
              <w:rPr>
                <w:szCs w:val="20"/>
                <w:lang w:val="pt-BR"/>
              </w:rPr>
            </w:pPr>
            <w:r>
              <w:rPr>
                <w:szCs w:val="20"/>
                <w:lang w:val="pt-BR"/>
              </w:rPr>
              <w:t>33,33</w:t>
            </w:r>
            <w:r w:rsidR="00053B22">
              <w:rPr>
                <w:szCs w:val="20"/>
                <w:lang w:val="pt-BR"/>
              </w:rPr>
              <w:t>00</w:t>
            </w:r>
            <w:r>
              <w:rPr>
                <w:szCs w:val="20"/>
                <w:lang w:val="pt-BR"/>
              </w:rPr>
              <w:t>%</w:t>
            </w:r>
          </w:p>
        </w:tc>
      </w:tr>
      <w:tr w:rsidR="005B0919" w:rsidRPr="00D06771" w14:paraId="30309841" w14:textId="77777777" w:rsidTr="00372B27">
        <w:trPr>
          <w:jc w:val="center"/>
        </w:trPr>
        <w:tc>
          <w:tcPr>
            <w:tcW w:w="1049" w:type="dxa"/>
          </w:tcPr>
          <w:p w14:paraId="0F99F735" w14:textId="77777777" w:rsidR="005B0919" w:rsidRPr="00D06771" w:rsidRDefault="005B0919" w:rsidP="00D22344">
            <w:pPr>
              <w:pStyle w:val="3MMSecurity"/>
              <w:numPr>
                <w:ilvl w:val="0"/>
                <w:numId w:val="0"/>
              </w:numPr>
              <w:spacing w:before="0" w:after="0"/>
              <w:jc w:val="center"/>
              <w:rPr>
                <w:szCs w:val="20"/>
                <w:lang w:val="pt-BR"/>
              </w:rPr>
            </w:pPr>
            <w:r w:rsidRPr="00D06771">
              <w:rPr>
                <w:szCs w:val="20"/>
                <w:lang w:val="pt-BR"/>
              </w:rPr>
              <w:t>4º</w:t>
            </w:r>
          </w:p>
        </w:tc>
        <w:tc>
          <w:tcPr>
            <w:tcW w:w="2796" w:type="dxa"/>
          </w:tcPr>
          <w:p w14:paraId="20AD728A" w14:textId="054F8F92" w:rsidR="005B0919" w:rsidRPr="00D06771" w:rsidRDefault="00FF7FCE" w:rsidP="00D22344">
            <w:pPr>
              <w:pStyle w:val="3MMSecurity"/>
              <w:numPr>
                <w:ilvl w:val="0"/>
                <w:numId w:val="0"/>
              </w:numPr>
              <w:spacing w:before="0" w:after="0"/>
              <w:jc w:val="center"/>
              <w:rPr>
                <w:szCs w:val="20"/>
                <w:lang w:val="pt-BR"/>
              </w:rPr>
            </w:pPr>
            <w:r>
              <w:rPr>
                <w:szCs w:val="20"/>
                <w:lang w:val="pt-BR"/>
              </w:rPr>
              <w:t>15/04/20</w:t>
            </w:r>
            <w:r w:rsidR="005A4ABC">
              <w:rPr>
                <w:szCs w:val="20"/>
                <w:lang w:val="pt-BR"/>
              </w:rPr>
              <w:t>29</w:t>
            </w:r>
          </w:p>
        </w:tc>
        <w:tc>
          <w:tcPr>
            <w:tcW w:w="3238" w:type="dxa"/>
          </w:tcPr>
          <w:p w14:paraId="390FDA25" w14:textId="77777777" w:rsidR="005B0919" w:rsidRPr="00D06771" w:rsidRDefault="005B0919" w:rsidP="00D22344">
            <w:pPr>
              <w:pStyle w:val="3MMSecurity"/>
              <w:numPr>
                <w:ilvl w:val="0"/>
                <w:numId w:val="0"/>
              </w:numPr>
              <w:spacing w:before="0" w:after="0"/>
              <w:jc w:val="center"/>
              <w:rPr>
                <w:szCs w:val="20"/>
                <w:lang w:val="pt-BR"/>
              </w:rPr>
            </w:pPr>
            <w:r>
              <w:rPr>
                <w:szCs w:val="20"/>
                <w:lang w:val="pt-BR"/>
              </w:rPr>
              <w:t>50,00</w:t>
            </w:r>
            <w:r w:rsidR="00053B22">
              <w:rPr>
                <w:szCs w:val="20"/>
                <w:lang w:val="pt-BR"/>
              </w:rPr>
              <w:t>00</w:t>
            </w:r>
            <w:r>
              <w:rPr>
                <w:szCs w:val="20"/>
                <w:lang w:val="pt-BR"/>
              </w:rPr>
              <w:t>%</w:t>
            </w:r>
          </w:p>
        </w:tc>
      </w:tr>
      <w:tr w:rsidR="005B0919" w:rsidRPr="00D06771" w14:paraId="2808B85A" w14:textId="77777777" w:rsidTr="00372B27">
        <w:trPr>
          <w:jc w:val="center"/>
        </w:trPr>
        <w:tc>
          <w:tcPr>
            <w:tcW w:w="1049" w:type="dxa"/>
          </w:tcPr>
          <w:p w14:paraId="534DD525" w14:textId="4A311FD3" w:rsidR="005B0919" w:rsidRPr="00D06771" w:rsidRDefault="005B0919" w:rsidP="00D22344">
            <w:pPr>
              <w:pStyle w:val="3MMSecurity"/>
              <w:numPr>
                <w:ilvl w:val="0"/>
                <w:numId w:val="0"/>
              </w:numPr>
              <w:spacing w:before="0" w:after="0"/>
              <w:jc w:val="center"/>
              <w:rPr>
                <w:szCs w:val="20"/>
                <w:lang w:val="pt-BR"/>
              </w:rPr>
            </w:pPr>
            <w:r w:rsidRPr="00D06771">
              <w:rPr>
                <w:szCs w:val="20"/>
                <w:lang w:val="pt-BR"/>
              </w:rPr>
              <w:t>5º</w:t>
            </w:r>
          </w:p>
        </w:tc>
        <w:tc>
          <w:tcPr>
            <w:tcW w:w="2796" w:type="dxa"/>
          </w:tcPr>
          <w:p w14:paraId="6BF6DCFB" w14:textId="58437E73" w:rsidR="005B0919" w:rsidRPr="00D06771" w:rsidRDefault="00BB5926" w:rsidP="00D22344">
            <w:pPr>
              <w:pStyle w:val="3MMSecurity"/>
              <w:numPr>
                <w:ilvl w:val="0"/>
                <w:numId w:val="0"/>
              </w:numPr>
              <w:spacing w:before="0" w:after="0"/>
              <w:jc w:val="center"/>
              <w:rPr>
                <w:szCs w:val="20"/>
                <w:lang w:val="pt-BR"/>
              </w:rPr>
            </w:pPr>
            <w:r>
              <w:rPr>
                <w:szCs w:val="20"/>
                <w:lang w:val="pt-BR"/>
              </w:rPr>
              <w:t>Data de Vencimento</w:t>
            </w:r>
          </w:p>
        </w:tc>
        <w:tc>
          <w:tcPr>
            <w:tcW w:w="3238" w:type="dxa"/>
          </w:tcPr>
          <w:p w14:paraId="788882A4" w14:textId="77777777" w:rsidR="005B0919" w:rsidRPr="00D06771" w:rsidRDefault="005B0919" w:rsidP="00D22344">
            <w:pPr>
              <w:pStyle w:val="3MMSecurity"/>
              <w:numPr>
                <w:ilvl w:val="0"/>
                <w:numId w:val="0"/>
              </w:numPr>
              <w:spacing w:before="0" w:after="0"/>
              <w:jc w:val="center"/>
              <w:rPr>
                <w:szCs w:val="20"/>
                <w:lang w:val="pt-BR"/>
              </w:rPr>
            </w:pPr>
            <w:r>
              <w:rPr>
                <w:szCs w:val="20"/>
                <w:lang w:val="pt-BR"/>
              </w:rPr>
              <w:t>100,00</w:t>
            </w:r>
            <w:r w:rsidR="00053B22">
              <w:rPr>
                <w:szCs w:val="20"/>
                <w:lang w:val="pt-BR"/>
              </w:rPr>
              <w:t>00</w:t>
            </w:r>
            <w:r>
              <w:rPr>
                <w:szCs w:val="20"/>
                <w:lang w:val="pt-BR"/>
              </w:rPr>
              <w:t>%</w:t>
            </w:r>
          </w:p>
        </w:tc>
      </w:tr>
    </w:tbl>
    <w:p w14:paraId="71952863" w14:textId="77777777" w:rsidR="005678E0" w:rsidRPr="00D06771" w:rsidRDefault="005678E0" w:rsidP="005678E0">
      <w:pPr>
        <w:keepLines/>
        <w:spacing w:before="0" w:after="0" w:line="320" w:lineRule="exact"/>
        <w:ind w:left="709" w:right="425"/>
        <w:rPr>
          <w:szCs w:val="20"/>
        </w:rPr>
      </w:pPr>
      <w:r w:rsidRPr="00D06771">
        <w:rPr>
          <w:rFonts w:cs="Arial"/>
          <w:i/>
          <w:szCs w:val="20"/>
        </w:rPr>
        <w:t xml:space="preserve"> </w:t>
      </w:r>
    </w:p>
    <w:p w14:paraId="3D62BED8" w14:textId="77777777" w:rsidR="005678E0" w:rsidRPr="00D06771" w:rsidRDefault="005678E0" w:rsidP="00AA1845">
      <w:pPr>
        <w:pStyle w:val="2MMSecurity"/>
      </w:pPr>
      <w:bookmarkStart w:id="28" w:name="_Toc499990356"/>
      <w:r w:rsidRPr="00D06771">
        <w:rPr>
          <w:u w:val="single"/>
        </w:rPr>
        <w:t>Local de Pagamento</w:t>
      </w:r>
      <w:bookmarkEnd w:id="28"/>
      <w:r w:rsidRPr="00D06771">
        <w:t xml:space="preserve">. </w:t>
      </w:r>
      <w:bookmarkStart w:id="29" w:name="_DV_M187"/>
      <w:bookmarkEnd w:id="29"/>
      <w:r w:rsidRPr="00D06771">
        <w:t xml:space="preserve">Os pagamentos a que fizerem jus as Debêntures serão efetuados pela Emissora utilizando-se, conforme o caso: (a) os procedimentos adotados pela B3, para as Debêntures custodiadas eletronicamente na B3; ou (b) os procedimentos adotados pelo Agente de Liquidação e </w:t>
      </w:r>
      <w:proofErr w:type="spellStart"/>
      <w:r w:rsidRPr="00D06771">
        <w:t>Escriturador</w:t>
      </w:r>
      <w:proofErr w:type="spellEnd"/>
      <w:r w:rsidRPr="00D06771">
        <w:t>, para as Debêntures que eventualmente não estejam custodiadas eletronicamente na B3.</w:t>
      </w:r>
    </w:p>
    <w:p w14:paraId="10404894" w14:textId="77777777" w:rsidR="005678E0" w:rsidRPr="00D06771" w:rsidRDefault="005678E0" w:rsidP="00AA1845">
      <w:pPr>
        <w:pStyle w:val="2MMSecurity"/>
      </w:pPr>
      <w:bookmarkStart w:id="30" w:name="_DV_M188"/>
      <w:bookmarkStart w:id="31" w:name="_Toc499990357"/>
      <w:bookmarkEnd w:id="30"/>
      <w:r w:rsidRPr="00D06771">
        <w:rPr>
          <w:u w:val="single"/>
        </w:rPr>
        <w:t>Prorrogação dos Prazos</w:t>
      </w:r>
      <w:bookmarkStart w:id="32" w:name="_DV_M189"/>
      <w:bookmarkEnd w:id="31"/>
      <w:bookmarkEnd w:id="32"/>
      <w:r w:rsidRPr="00D06771">
        <w:t xml:space="preserve">. </w:t>
      </w:r>
      <w:bookmarkStart w:id="33" w:name="_DV_M190"/>
      <w:bookmarkEnd w:id="33"/>
      <w:r w:rsidRPr="00D06771">
        <w:t xml:space="preserve">Considerar-se-ão automaticamente prorrogados até o primeiro Dia Útil subsequente, sem acréscimo de juros ou de qualquer outro encargo moratório aos valores a serem pagos, os prazos para pagamento de qualquer obrigação prevista ou decorrente da presente Escritura de Emissão, quando a data de tais </w:t>
      </w:r>
      <w:bookmarkStart w:id="34" w:name="_DV_M191"/>
      <w:bookmarkEnd w:id="34"/>
      <w:r w:rsidRPr="00D06771">
        <w:t>pagamentos não seja um Dia Útil.</w:t>
      </w:r>
    </w:p>
    <w:p w14:paraId="0D2CFCA8" w14:textId="77777777" w:rsidR="005678E0" w:rsidRPr="00D06771" w:rsidRDefault="005678E0" w:rsidP="005678E0">
      <w:pPr>
        <w:pStyle w:val="2MMSecurity"/>
      </w:pPr>
      <w:r w:rsidRPr="00D06771">
        <w:t>Para os fins desta Escritura de Emissão, considera-se “</w:t>
      </w:r>
      <w:r w:rsidRPr="00D06771">
        <w:rPr>
          <w:u w:val="single"/>
        </w:rPr>
        <w:t>Dia(s) Útil(eis)</w:t>
      </w:r>
      <w:r w:rsidRPr="00D06771">
        <w:t>” (i) com relação a qualquer obrigação pecuniária (inclusive para fins de cálculos nos termos desta Escritura de Emissão) realizada por meio da B3, qualquer dia que não seja sábado, domingo ou feriado declarado nacional; e (</w:t>
      </w:r>
      <w:proofErr w:type="spellStart"/>
      <w:r w:rsidRPr="00D06771">
        <w:t>ii</w:t>
      </w:r>
      <w:proofErr w:type="spellEnd"/>
      <w:r w:rsidRPr="00D06771">
        <w:t>) com relação a qualquer obrigação pecuniária que não seja realizada por meio da B3, qualquer dia no qual, concomitantemente, haja expediente nos bancos comerciais na Cidade de São Paulo, Estado de São Paulo e que não seja sábado, domingo ou feriado declarado nacional.</w:t>
      </w:r>
    </w:p>
    <w:p w14:paraId="11E576ED" w14:textId="77777777" w:rsidR="005678E0" w:rsidRPr="00D06771" w:rsidRDefault="005678E0" w:rsidP="00AA1845">
      <w:pPr>
        <w:pStyle w:val="2MMSecurity"/>
        <w:keepNext/>
        <w:tabs>
          <w:tab w:val="left" w:pos="720"/>
        </w:tabs>
      </w:pPr>
      <w:r w:rsidRPr="00D06771">
        <w:rPr>
          <w:u w:val="single"/>
        </w:rPr>
        <w:t>Encargos Moratórios</w:t>
      </w:r>
      <w:r w:rsidRPr="00D06771">
        <w:t xml:space="preserve">. </w:t>
      </w:r>
      <w:bookmarkStart w:id="35" w:name="_DV_M193"/>
      <w:bookmarkEnd w:id="35"/>
      <w:r w:rsidRPr="00D06771">
        <w:t xml:space="preserve">Sem prejuízo da Atualização Monetária e dos Juros Remuneratórios, ocorrendo impontualidade no pagamento de qualquer quantia devida e não paga aos Debenturistas, os débitos em atraso ficarão sujeitos, desde a data do inadimplemento até a data do efetivo pagamento, independentemente de aviso ou </w:t>
      </w:r>
      <w:r w:rsidRPr="00D06771">
        <w:lastRenderedPageBreak/>
        <w:t xml:space="preserve">notificação ou interpelação judicial ou extrajudicial, a: (a) juros moratórios à razão de 1% (um por cento) ao mês sobre o montante devido, calculados </w:t>
      </w:r>
      <w:r w:rsidRPr="00D06771">
        <w:rPr>
          <w:i/>
        </w:rPr>
        <w:t xml:space="preserve">pro rata </w:t>
      </w:r>
      <w:proofErr w:type="spellStart"/>
      <w:r w:rsidRPr="00D06771">
        <w:rPr>
          <w:i/>
        </w:rPr>
        <w:t>temporis</w:t>
      </w:r>
      <w:proofErr w:type="spellEnd"/>
      <w:r w:rsidRPr="00D06771">
        <w:t>; e (b) multa convencional, irredutível e de natureza não compensatória, de 2% (dois por cento) sobre o valor devido e não pago (“</w:t>
      </w:r>
      <w:r w:rsidRPr="00D06771">
        <w:rPr>
          <w:u w:val="single"/>
        </w:rPr>
        <w:t>Encargos Moratórios</w:t>
      </w:r>
      <w:r w:rsidRPr="00D06771">
        <w:t xml:space="preserve">”). </w:t>
      </w:r>
    </w:p>
    <w:p w14:paraId="2B1016EC" w14:textId="77777777" w:rsidR="005678E0" w:rsidRPr="00D06771" w:rsidRDefault="005678E0" w:rsidP="00AA1845">
      <w:pPr>
        <w:pStyle w:val="2MMSecurity"/>
      </w:pPr>
      <w:bookmarkStart w:id="36" w:name="_DV_M194"/>
      <w:bookmarkStart w:id="37" w:name="_Toc499990359"/>
      <w:bookmarkEnd w:id="36"/>
      <w:r w:rsidRPr="00D06771">
        <w:rPr>
          <w:u w:val="single"/>
        </w:rPr>
        <w:t>Decadência dos Direitos aos Acréscimos</w:t>
      </w:r>
      <w:bookmarkEnd w:id="37"/>
      <w:r w:rsidRPr="00D06771">
        <w:t xml:space="preserve">. </w:t>
      </w:r>
      <w:bookmarkStart w:id="38" w:name="_DV_M195"/>
      <w:bookmarkEnd w:id="38"/>
      <w:r w:rsidRPr="00D06771">
        <w:t>O não comparecimento do Debenturista para receber o valor correspondente a quaisquer das obrigações pecuniárias devidas pela Emissora nas datas previstas nesta Escritura de Emissão, ou em comunicado publicado pela Emissora, não lhe dará direito ao recebimento da Atualização Monetária, Juros Remuneratórios ou Encargos Moratórios no período relativo ao atraso no recebimento, sendo-lhe, todavia, assegurados os direitos adquiridos até a data do respectivo vencimento.</w:t>
      </w:r>
    </w:p>
    <w:p w14:paraId="234C37C0" w14:textId="77777777" w:rsidR="005678E0" w:rsidRPr="00D06771" w:rsidRDefault="005678E0" w:rsidP="005678E0">
      <w:pPr>
        <w:pStyle w:val="2MMSecurity"/>
      </w:pPr>
      <w:r w:rsidRPr="00D06771">
        <w:rPr>
          <w:u w:val="single"/>
        </w:rPr>
        <w:t>Repactuação Programada</w:t>
      </w:r>
      <w:r w:rsidRPr="00D06771">
        <w:t>. Não haverá repactuação programada das Debêntures.</w:t>
      </w:r>
    </w:p>
    <w:p w14:paraId="3E037653" w14:textId="77777777" w:rsidR="00390138" w:rsidRPr="00D06771" w:rsidRDefault="005678E0" w:rsidP="007017DC">
      <w:pPr>
        <w:pStyle w:val="2MMSecurity"/>
        <w:rPr>
          <w:rFonts w:cstheme="minorHAnsi"/>
          <w:snapToGrid w:val="0"/>
          <w:szCs w:val="20"/>
        </w:rPr>
      </w:pPr>
      <w:bookmarkStart w:id="39" w:name="_Ref89053721"/>
      <w:r w:rsidRPr="00D06771">
        <w:rPr>
          <w:u w:val="single"/>
        </w:rPr>
        <w:t>Publicidade</w:t>
      </w:r>
      <w:r w:rsidRPr="00D06771">
        <w:t xml:space="preserve">. </w:t>
      </w:r>
      <w:bookmarkStart w:id="40" w:name="_DV_M213"/>
      <w:bookmarkEnd w:id="40"/>
      <w:r w:rsidRPr="00D06771">
        <w:rPr>
          <w:rFonts w:eastAsia="Arial Unicode MS"/>
        </w:rPr>
        <w:t xml:space="preserve">Todos os atos e decisões a serem tomados decorrentes desta Emissão que, de qualquer forma, vierem a envolver interesses dos Debenturistas, deverão ser obrigatoriamente comunicados na forma de avisos, nos Jornais de Divulgação, bem como na página da Emissora na rede mundial de computadores </w:t>
      </w:r>
      <w:r w:rsidR="00D5246E">
        <w:rPr>
          <w:rFonts w:eastAsia="Arial Unicode MS"/>
        </w:rPr>
        <w:t>(</w:t>
      </w:r>
      <w:r w:rsidR="00D5246E" w:rsidRPr="00D5246E">
        <w:rPr>
          <w:rFonts w:eastAsia="Arial Unicode MS"/>
        </w:rPr>
        <w:t>https://www.concessionariatamoios.com.br/</w:t>
      </w:r>
      <w:r w:rsidR="00D5246E">
        <w:rPr>
          <w:rFonts w:eastAsia="Arial Unicode MS"/>
        </w:rPr>
        <w:t>)</w:t>
      </w:r>
      <w:r w:rsidRPr="00D06771">
        <w:rPr>
          <w:rFonts w:eastAsia="Arial Unicode MS"/>
        </w:rPr>
        <w:t xml:space="preserve">, observado o estabelecido no artigo 289 da Lei das Sociedades por Ações e as limitações impostas pela Instrução CVM 476 em relação à publicidade da Oferta Restrita e os prazos legais, sendo que qualquer desses avisos publicados deverão ser enviados ao Agente Fiduciário. Caso a Emissora altere seu jornal de publicação após a Data de Emissão, deverá enviar notificação ao Agente Fiduciário informando o novo veículo e publicar, nos jornais anteriormente utilizados, aviso aos Debenturistas informando o novo veículo </w:t>
      </w:r>
      <w:r w:rsidR="00390138" w:rsidRPr="00D06771">
        <w:rPr>
          <w:rFonts w:cstheme="minorHAnsi"/>
          <w:snapToGrid w:val="0"/>
          <w:szCs w:val="20"/>
        </w:rPr>
        <w:t xml:space="preserve">para divulgação de suas informações. O Agente Fiduciário deve encaminhar à ANBIMA os seguintes documentos: </w:t>
      </w:r>
      <w:r w:rsidR="00390138" w:rsidRPr="00D06771">
        <w:rPr>
          <w:rFonts w:cstheme="minorHAnsi"/>
          <w:b/>
          <w:bCs/>
          <w:snapToGrid w:val="0"/>
          <w:szCs w:val="20"/>
        </w:rPr>
        <w:t>(i)</w:t>
      </w:r>
      <w:r w:rsidR="00390138" w:rsidRPr="00D06771">
        <w:rPr>
          <w:rFonts w:cstheme="minorHAnsi"/>
          <w:snapToGrid w:val="0"/>
          <w:szCs w:val="20"/>
        </w:rPr>
        <w:t xml:space="preserve"> os editais de convocação das Assembleias Gerais de Debenturistas na mesma data da sua divulgação ao mercado, daquelas assembleias que tiver convocado, e os demais na mesma data do seu conhecimento; e </w:t>
      </w:r>
      <w:r w:rsidR="00390138" w:rsidRPr="00D06771">
        <w:rPr>
          <w:rFonts w:cstheme="minorHAnsi"/>
          <w:b/>
          <w:bCs/>
          <w:snapToGrid w:val="0"/>
          <w:szCs w:val="20"/>
        </w:rPr>
        <w:t>(</w:t>
      </w:r>
      <w:proofErr w:type="spellStart"/>
      <w:r w:rsidR="00390138" w:rsidRPr="00D06771">
        <w:rPr>
          <w:rFonts w:cstheme="minorHAnsi"/>
          <w:b/>
          <w:bCs/>
          <w:snapToGrid w:val="0"/>
          <w:szCs w:val="20"/>
        </w:rPr>
        <w:t>ii</w:t>
      </w:r>
      <w:proofErr w:type="spellEnd"/>
      <w:r w:rsidR="00390138" w:rsidRPr="00D06771">
        <w:rPr>
          <w:rFonts w:cstheme="minorHAnsi"/>
          <w:b/>
          <w:bCs/>
          <w:snapToGrid w:val="0"/>
          <w:szCs w:val="20"/>
        </w:rPr>
        <w:t>)</w:t>
      </w:r>
      <w:r w:rsidR="00390138" w:rsidRPr="00D06771">
        <w:rPr>
          <w:rFonts w:cstheme="minorHAnsi"/>
          <w:snapToGrid w:val="0"/>
          <w:szCs w:val="20"/>
        </w:rPr>
        <w:t xml:space="preserve"> as atas das assembleias de emissões em que atue como Agente Fiduciário, na mesma data de envio às entidades de mercado em que o valor mobiliário é negociado (mercados de Bolsa ou de balcão)</w:t>
      </w:r>
      <w:bookmarkStart w:id="41" w:name="_DV_M313"/>
      <w:bookmarkEnd w:id="41"/>
      <w:r w:rsidR="00390138" w:rsidRPr="00D06771">
        <w:rPr>
          <w:rFonts w:cstheme="minorHAnsi"/>
          <w:snapToGrid w:val="0"/>
          <w:szCs w:val="20"/>
        </w:rPr>
        <w:t>.</w:t>
      </w:r>
      <w:bookmarkEnd w:id="39"/>
    </w:p>
    <w:p w14:paraId="25DF231F" w14:textId="3056D446" w:rsidR="007017DC" w:rsidRPr="00D06771" w:rsidRDefault="007017DC" w:rsidP="007017DC">
      <w:pPr>
        <w:pStyle w:val="2MMSecurity"/>
      </w:pPr>
      <w:bookmarkStart w:id="42" w:name="_Ref89053390"/>
      <w:r w:rsidRPr="00D06771">
        <w:rPr>
          <w:bCs/>
          <w:u w:val="single"/>
        </w:rPr>
        <w:t>Imunidade de Debenturistas</w:t>
      </w:r>
      <w:bookmarkStart w:id="43" w:name="_Ref87322716"/>
      <w:r w:rsidR="00073153" w:rsidRPr="00D06771">
        <w:t>.</w:t>
      </w:r>
      <w:r w:rsidRPr="00D06771">
        <w:t xml:space="preserve"> </w:t>
      </w:r>
      <w:r w:rsidRPr="00D06771">
        <w:rPr>
          <w:rFonts w:eastAsia="Arial Unicode MS"/>
        </w:rPr>
        <w:t xml:space="preserve">Caso </w:t>
      </w:r>
      <w:r w:rsidRPr="00D06771">
        <w:t>qualquer</w:t>
      </w:r>
      <w:r w:rsidRPr="00D06771">
        <w:rPr>
          <w:rFonts w:eastAsia="Arial Unicode MS"/>
        </w:rPr>
        <w:t xml:space="preserve"> Debenturista goze de algum tipo de imunidade ou isenção tributária diferente daquelas previstas na Lei 12.431, tal Debenturista deverá encaminhar ao Agente </w:t>
      </w:r>
      <w:r w:rsidR="00CF3290">
        <w:rPr>
          <w:rFonts w:eastAsia="Arial Unicode MS"/>
        </w:rPr>
        <w:t>de Liquidação</w:t>
      </w:r>
      <w:r w:rsidRPr="00D06771">
        <w:rPr>
          <w:rFonts w:eastAsia="Arial Unicode MS"/>
        </w:rPr>
        <w:t xml:space="preserve">, ao </w:t>
      </w:r>
      <w:proofErr w:type="spellStart"/>
      <w:r w:rsidRPr="00D06771">
        <w:rPr>
          <w:rFonts w:eastAsia="Arial Unicode MS"/>
        </w:rPr>
        <w:t>Escriturador</w:t>
      </w:r>
      <w:proofErr w:type="spellEnd"/>
      <w:r w:rsidRPr="00D06771">
        <w:rPr>
          <w:rFonts w:eastAsia="Arial Unicode MS"/>
        </w:rPr>
        <w:t xml:space="preserve"> e à Emissora, no prazo mínimo de 10 (dez) Dias Úteis de antecedência em relação à data prevista para recebimento de quaisquer valores relativos às Debêntures, documentação comprobatória dessa imunidade ou isenção tributária, sendo certo que, caso o Debenturista não envie a referida documentação, a Emissora fará as retenções dos tributos previstos na legislação tributária em vigor nos rendimentos de tal Debenturista.</w:t>
      </w:r>
      <w:bookmarkEnd w:id="42"/>
      <w:bookmarkEnd w:id="43"/>
    </w:p>
    <w:p w14:paraId="7C533559" w14:textId="3BFA99E3" w:rsidR="007017DC" w:rsidRPr="00D06771" w:rsidRDefault="007017DC" w:rsidP="007017DC">
      <w:pPr>
        <w:pStyle w:val="3MMSecurity"/>
        <w:rPr>
          <w:rFonts w:eastAsia="Arial Unicode MS"/>
          <w:lang w:val="pt-BR"/>
        </w:rPr>
      </w:pPr>
      <w:r w:rsidRPr="00D06771">
        <w:rPr>
          <w:rFonts w:eastAsia="Arial Unicode MS"/>
          <w:lang w:val="pt-BR"/>
        </w:rPr>
        <w:lastRenderedPageBreak/>
        <w:t>As Debêntures gozam do tratamento tributário previsto no artigo 2º da Lei 12.431.</w:t>
      </w:r>
    </w:p>
    <w:p w14:paraId="1F32966A" w14:textId="59E34B8A" w:rsidR="007017DC" w:rsidRPr="00D06771" w:rsidRDefault="007017DC" w:rsidP="007017DC">
      <w:pPr>
        <w:pStyle w:val="3MMSecurity"/>
        <w:rPr>
          <w:rFonts w:eastAsia="Arial Unicode MS"/>
          <w:color w:val="000000"/>
          <w:lang w:val="pt-BR"/>
        </w:rPr>
      </w:pPr>
      <w:bookmarkStart w:id="44" w:name="_Ref52716702"/>
      <w:r w:rsidRPr="00D06771">
        <w:rPr>
          <w:lang w:val="pt-BR"/>
        </w:rPr>
        <w:t xml:space="preserve">O Debenturista que tenha apresentado documentação comprobatória de sua condição de imunidade ou isenção tributária, nos termos da </w:t>
      </w:r>
      <w:r w:rsidRPr="00E85943">
        <w:rPr>
          <w:lang w:val="pt-BR"/>
        </w:rPr>
        <w:t>Cláusula</w:t>
      </w:r>
      <w:r w:rsidR="00D642A2">
        <w:rPr>
          <w:lang w:val="pt-BR"/>
        </w:rPr>
        <w:t xml:space="preserve"> </w:t>
      </w:r>
      <w:r w:rsidR="00D642A2">
        <w:rPr>
          <w:lang w:val="pt-BR"/>
        </w:rPr>
        <w:fldChar w:fldCharType="begin"/>
      </w:r>
      <w:r w:rsidR="00D642A2">
        <w:rPr>
          <w:lang w:val="pt-BR"/>
        </w:rPr>
        <w:instrText xml:space="preserve"> REF _Ref89053390 \r \h </w:instrText>
      </w:r>
      <w:r w:rsidR="00D642A2">
        <w:rPr>
          <w:lang w:val="pt-BR"/>
        </w:rPr>
      </w:r>
      <w:r w:rsidR="00D642A2">
        <w:rPr>
          <w:lang w:val="pt-BR"/>
        </w:rPr>
        <w:fldChar w:fldCharType="separate"/>
      </w:r>
      <w:r w:rsidR="00EF68FF">
        <w:rPr>
          <w:lang w:val="pt-BR"/>
        </w:rPr>
        <w:t>5.19</w:t>
      </w:r>
      <w:r w:rsidR="00D642A2">
        <w:rPr>
          <w:lang w:val="pt-BR"/>
        </w:rPr>
        <w:fldChar w:fldCharType="end"/>
      </w:r>
      <w:r w:rsidR="0018477E">
        <w:rPr>
          <w:lang w:val="pt-BR"/>
        </w:rPr>
        <w:t xml:space="preserve"> acima</w:t>
      </w:r>
      <w:r w:rsidRPr="00E85943">
        <w:rPr>
          <w:lang w:val="pt-BR"/>
        </w:rPr>
        <w:t xml:space="preserve">, e que tiver essa condição alterada e/ou </w:t>
      </w:r>
      <w:r w:rsidRPr="00E85943">
        <w:rPr>
          <w:rFonts w:eastAsia="Arial Unicode MS"/>
          <w:color w:val="000000"/>
          <w:lang w:val="pt-BR"/>
        </w:rPr>
        <w:t>revogada</w:t>
      </w:r>
      <w:r w:rsidRPr="00E85943">
        <w:rPr>
          <w:lang w:val="pt-BR"/>
        </w:rPr>
        <w:t xml:space="preserve"> por</w:t>
      </w:r>
      <w:r w:rsidRPr="00D06771">
        <w:rPr>
          <w:lang w:val="pt-BR"/>
        </w:rPr>
        <w:t xml:space="preserve"> disposição normativa, ou por deixar de atender as condições e requisitos porventura prescritos no dispositivo legal aplicável, tiver essa condição questionada por autoridade judicial, fiscal ou regulamentar competente, ou, ainda, que tiver esta condição alterada e/ou revogada por qualquer outra razão que não as mencionadas </w:t>
      </w:r>
      <w:proofErr w:type="spellStart"/>
      <w:r w:rsidRPr="00D06771">
        <w:rPr>
          <w:lang w:val="pt-BR"/>
        </w:rPr>
        <w:t>nesta</w:t>
      </w:r>
      <w:proofErr w:type="spellEnd"/>
      <w:r w:rsidRPr="00D06771">
        <w:rPr>
          <w:lang w:val="pt-BR"/>
        </w:rPr>
        <w:t xml:space="preserve"> Cláusula, deverá comunicar esse fato, de forma detalhada e por escrito, ao Agente </w:t>
      </w:r>
      <w:r w:rsidR="00CF3290" w:rsidRPr="00C96CDD">
        <w:rPr>
          <w:rFonts w:eastAsia="Arial Unicode MS"/>
          <w:lang w:val="pt-BR"/>
        </w:rPr>
        <w:t>de Liquidação</w:t>
      </w:r>
      <w:r w:rsidRPr="00D06771">
        <w:rPr>
          <w:lang w:val="pt-BR"/>
        </w:rPr>
        <w:t xml:space="preserve"> e ao </w:t>
      </w:r>
      <w:proofErr w:type="spellStart"/>
      <w:r w:rsidRPr="00D06771">
        <w:rPr>
          <w:lang w:val="pt-BR"/>
        </w:rPr>
        <w:t>Escriturador</w:t>
      </w:r>
      <w:proofErr w:type="spellEnd"/>
      <w:r w:rsidRPr="00D06771">
        <w:rPr>
          <w:lang w:val="pt-BR"/>
        </w:rPr>
        <w:t xml:space="preserve">, com cópia para a Emissora, bem como prestar qualquer informação adicional em relação ao tema que lhe seja solicitada pelo Agente </w:t>
      </w:r>
      <w:r w:rsidR="00CF3290" w:rsidRPr="00C96CDD">
        <w:rPr>
          <w:rFonts w:eastAsia="Arial Unicode MS"/>
          <w:lang w:val="pt-BR"/>
        </w:rPr>
        <w:t>de Liquidação</w:t>
      </w:r>
      <w:r w:rsidRPr="00D06771">
        <w:rPr>
          <w:lang w:val="pt-BR"/>
        </w:rPr>
        <w:t xml:space="preserve">, pelo </w:t>
      </w:r>
      <w:proofErr w:type="spellStart"/>
      <w:r w:rsidRPr="00D06771">
        <w:rPr>
          <w:lang w:val="pt-BR"/>
        </w:rPr>
        <w:t>Escriturador</w:t>
      </w:r>
      <w:proofErr w:type="spellEnd"/>
      <w:r w:rsidRPr="00D06771">
        <w:rPr>
          <w:lang w:val="pt-BR"/>
        </w:rPr>
        <w:t xml:space="preserve"> ou pela Emissora.</w:t>
      </w:r>
      <w:bookmarkEnd w:id="44"/>
    </w:p>
    <w:p w14:paraId="72C11661" w14:textId="558C4581" w:rsidR="007017DC" w:rsidRPr="00D06771" w:rsidRDefault="007017DC" w:rsidP="007017DC">
      <w:pPr>
        <w:pStyle w:val="3MMSecurity"/>
        <w:rPr>
          <w:rFonts w:eastAsia="Arial Unicode MS"/>
          <w:color w:val="000000"/>
          <w:lang w:val="pt-BR"/>
        </w:rPr>
      </w:pPr>
      <w:r w:rsidRPr="00D06771">
        <w:rPr>
          <w:rFonts w:eastAsia="Arial Unicode MS"/>
          <w:color w:val="000000"/>
          <w:lang w:val="pt-BR"/>
        </w:rPr>
        <w:t xml:space="preserve">Mesmo que tenha recebido a documentação referida na </w:t>
      </w:r>
      <w:r w:rsidR="00E85943" w:rsidRPr="00E85943">
        <w:rPr>
          <w:lang w:val="pt-BR"/>
        </w:rPr>
        <w:t xml:space="preserve">Cláusula </w:t>
      </w:r>
      <w:r w:rsidR="00DC7146">
        <w:rPr>
          <w:lang w:val="pt-BR"/>
        </w:rPr>
        <w:fldChar w:fldCharType="begin"/>
      </w:r>
      <w:r w:rsidR="00DC7146">
        <w:rPr>
          <w:lang w:val="pt-BR"/>
        </w:rPr>
        <w:instrText xml:space="preserve"> REF _Ref89053390 \r \h </w:instrText>
      </w:r>
      <w:r w:rsidR="00DC7146">
        <w:rPr>
          <w:lang w:val="pt-BR"/>
        </w:rPr>
      </w:r>
      <w:r w:rsidR="00DC7146">
        <w:rPr>
          <w:lang w:val="pt-BR"/>
        </w:rPr>
        <w:fldChar w:fldCharType="separate"/>
      </w:r>
      <w:r w:rsidR="00EF68FF">
        <w:rPr>
          <w:lang w:val="pt-BR"/>
        </w:rPr>
        <w:t>5.19</w:t>
      </w:r>
      <w:r w:rsidR="00DC7146">
        <w:rPr>
          <w:lang w:val="pt-BR"/>
        </w:rPr>
        <w:fldChar w:fldCharType="end"/>
      </w:r>
      <w:r w:rsidR="0018477E">
        <w:rPr>
          <w:lang w:val="pt-BR"/>
        </w:rPr>
        <w:t xml:space="preserve"> acima</w:t>
      </w:r>
      <w:r w:rsidRPr="00D06771">
        <w:rPr>
          <w:rFonts w:eastAsia="Arial Unicode MS"/>
          <w:color w:val="000000"/>
          <w:lang w:val="pt-BR"/>
        </w:rPr>
        <w:t>, e desde que tenha fundamento legal para tanto, fica facultado à Emissora depositar em juízo ou descontar de quaisquer valores relacionados às Debêntures a tributação que entender devida.</w:t>
      </w:r>
    </w:p>
    <w:p w14:paraId="74847814" w14:textId="16B23789" w:rsidR="007017DC" w:rsidRPr="00E85943" w:rsidRDefault="007017DC" w:rsidP="007017DC">
      <w:pPr>
        <w:pStyle w:val="3MMSecurity"/>
        <w:rPr>
          <w:rFonts w:eastAsia="Arial Unicode MS"/>
          <w:color w:val="000000"/>
          <w:lang w:val="pt-BR"/>
        </w:rPr>
      </w:pPr>
      <w:bookmarkStart w:id="45" w:name="_Ref52718078"/>
      <w:bookmarkStart w:id="46" w:name="_Ref87322970"/>
      <w:r w:rsidRPr="00D06771">
        <w:rPr>
          <w:rFonts w:eastAsia="Arial Unicode MS"/>
          <w:color w:val="000000"/>
          <w:lang w:val="pt-BR"/>
        </w:rPr>
        <w:t xml:space="preserve">Caso a Emissora não utilize os recursos auferidos com as Debêntures na forma </w:t>
      </w:r>
      <w:r w:rsidRPr="00E85943">
        <w:rPr>
          <w:rFonts w:eastAsia="Arial Unicode MS"/>
          <w:color w:val="000000"/>
          <w:lang w:val="pt-BR"/>
        </w:rPr>
        <w:t xml:space="preserve">prevista na Cláusula </w:t>
      </w:r>
      <w:r w:rsidR="00D642A2">
        <w:rPr>
          <w:rFonts w:eastAsia="Arial Unicode MS"/>
          <w:color w:val="000000"/>
          <w:lang w:val="pt-BR"/>
        </w:rPr>
        <w:fldChar w:fldCharType="begin"/>
      </w:r>
      <w:r w:rsidR="00D642A2">
        <w:rPr>
          <w:rFonts w:eastAsia="Arial Unicode MS"/>
          <w:color w:val="000000"/>
          <w:lang w:val="pt-BR"/>
        </w:rPr>
        <w:instrText xml:space="preserve"> REF _Ref89053424 \r \h </w:instrText>
      </w:r>
      <w:r w:rsidR="00D642A2">
        <w:rPr>
          <w:rFonts w:eastAsia="Arial Unicode MS"/>
          <w:color w:val="000000"/>
          <w:lang w:val="pt-BR"/>
        </w:rPr>
      </w:r>
      <w:r w:rsidR="00D642A2">
        <w:rPr>
          <w:rFonts w:eastAsia="Arial Unicode MS"/>
          <w:color w:val="000000"/>
          <w:lang w:val="pt-BR"/>
        </w:rPr>
        <w:fldChar w:fldCharType="separate"/>
      </w:r>
      <w:r w:rsidR="00EF68FF">
        <w:rPr>
          <w:rFonts w:eastAsia="Arial Unicode MS"/>
          <w:color w:val="000000"/>
          <w:lang w:val="pt-BR"/>
        </w:rPr>
        <w:t>3.7</w:t>
      </w:r>
      <w:r w:rsidR="00D642A2">
        <w:rPr>
          <w:rFonts w:eastAsia="Arial Unicode MS"/>
          <w:color w:val="000000"/>
          <w:lang w:val="pt-BR"/>
        </w:rPr>
        <w:fldChar w:fldCharType="end"/>
      </w:r>
      <w:r w:rsidR="00D642A2">
        <w:rPr>
          <w:rFonts w:eastAsia="Arial Unicode MS"/>
          <w:color w:val="000000"/>
          <w:lang w:val="pt-BR"/>
        </w:rPr>
        <w:t xml:space="preserve"> </w:t>
      </w:r>
      <w:r w:rsidR="0018477E">
        <w:rPr>
          <w:rFonts w:eastAsia="Arial Unicode MS"/>
          <w:color w:val="000000"/>
          <w:lang w:val="pt-BR"/>
        </w:rPr>
        <w:t>acima</w:t>
      </w:r>
      <w:r w:rsidRPr="00E85943">
        <w:rPr>
          <w:rFonts w:eastAsia="Arial Unicode MS"/>
          <w:color w:val="000000"/>
          <w:lang w:val="pt-BR"/>
        </w:rPr>
        <w:t>, dando causa ao seu desenquadramento da Lei 12.431, esta será responsável pelo pagamento de multa equivalente a 20% (vinte por cento) do valor oriundo das Debêntures não alocado no Projeto, observado o disposto no artigo 2º, parágrafos 5º, 6º e 7º, da Lei 12.431</w:t>
      </w:r>
      <w:bookmarkEnd w:id="45"/>
      <w:r w:rsidRPr="00E85943">
        <w:rPr>
          <w:rFonts w:eastAsia="Arial Unicode MS"/>
          <w:color w:val="000000"/>
          <w:lang w:val="pt-BR"/>
        </w:rPr>
        <w:t>.</w:t>
      </w:r>
      <w:bookmarkEnd w:id="46"/>
    </w:p>
    <w:p w14:paraId="18FF8663" w14:textId="45932A61" w:rsidR="007017DC" w:rsidRPr="00D06771" w:rsidRDefault="007017DC" w:rsidP="007017DC">
      <w:pPr>
        <w:pStyle w:val="3MMSecurity"/>
        <w:rPr>
          <w:rFonts w:eastAsia="Arial Unicode MS"/>
          <w:color w:val="000000"/>
          <w:lang w:val="pt-BR"/>
        </w:rPr>
      </w:pPr>
      <w:bookmarkStart w:id="47" w:name="_Ref75995667"/>
      <w:bookmarkStart w:id="48" w:name="_Ref87324017"/>
      <w:bookmarkStart w:id="49" w:name="_Hlk49786637"/>
      <w:r w:rsidRPr="00E85943">
        <w:rPr>
          <w:rFonts w:eastAsia="Arial Unicode MS"/>
          <w:color w:val="000000"/>
          <w:lang w:val="pt-BR"/>
        </w:rPr>
        <w:t xml:space="preserve">Sem prejuízo do disposto na Cláusula </w:t>
      </w:r>
      <w:r w:rsidR="00D642A2">
        <w:rPr>
          <w:rFonts w:eastAsia="Arial Unicode MS"/>
          <w:color w:val="000000"/>
          <w:lang w:val="pt-BR"/>
        </w:rPr>
        <w:fldChar w:fldCharType="begin"/>
      </w:r>
      <w:r w:rsidR="00D642A2">
        <w:rPr>
          <w:rFonts w:eastAsia="Arial Unicode MS"/>
          <w:color w:val="000000"/>
          <w:lang w:val="pt-BR"/>
        </w:rPr>
        <w:instrText xml:space="preserve"> REF _Ref87322970 \r \h </w:instrText>
      </w:r>
      <w:r w:rsidR="00D642A2">
        <w:rPr>
          <w:rFonts w:eastAsia="Arial Unicode MS"/>
          <w:color w:val="000000"/>
          <w:lang w:val="pt-BR"/>
        </w:rPr>
      </w:r>
      <w:r w:rsidR="00D642A2">
        <w:rPr>
          <w:rFonts w:eastAsia="Arial Unicode MS"/>
          <w:color w:val="000000"/>
          <w:lang w:val="pt-BR"/>
        </w:rPr>
        <w:fldChar w:fldCharType="separate"/>
      </w:r>
      <w:r w:rsidR="00EF68FF">
        <w:rPr>
          <w:rFonts w:eastAsia="Arial Unicode MS"/>
          <w:color w:val="000000"/>
          <w:lang w:val="pt-BR"/>
        </w:rPr>
        <w:t>5.19.4</w:t>
      </w:r>
      <w:r w:rsidR="00D642A2">
        <w:rPr>
          <w:rFonts w:eastAsia="Arial Unicode MS"/>
          <w:color w:val="000000"/>
          <w:lang w:val="pt-BR"/>
        </w:rPr>
        <w:fldChar w:fldCharType="end"/>
      </w:r>
      <w:r w:rsidR="00D642A2">
        <w:rPr>
          <w:rFonts w:eastAsia="Arial Unicode MS"/>
          <w:color w:val="000000"/>
          <w:lang w:val="pt-BR"/>
        </w:rPr>
        <w:t xml:space="preserve"> </w:t>
      </w:r>
      <w:r w:rsidR="0018477E">
        <w:rPr>
          <w:rFonts w:eastAsia="Arial Unicode MS"/>
          <w:color w:val="000000"/>
          <w:lang w:val="pt-BR"/>
        </w:rPr>
        <w:t>acima</w:t>
      </w:r>
      <w:r w:rsidRPr="00E85943">
        <w:rPr>
          <w:rFonts w:eastAsia="Arial Unicode MS"/>
          <w:color w:val="000000"/>
          <w:lang w:val="pt-BR"/>
        </w:rPr>
        <w:t>, caso, a qualquer momento durante a vigência da presente Emissão e até a Data de</w:t>
      </w:r>
      <w:r w:rsidRPr="00D06771">
        <w:rPr>
          <w:rFonts w:eastAsia="Arial Unicode MS"/>
          <w:color w:val="000000"/>
          <w:lang w:val="pt-BR"/>
        </w:rPr>
        <w:t xml:space="preserve"> Vencimento das Debêntures, </w:t>
      </w:r>
      <w:r w:rsidRPr="00D06771">
        <w:rPr>
          <w:rFonts w:eastAsia="Arial Unicode MS"/>
          <w:b/>
          <w:bCs/>
          <w:color w:val="000000"/>
          <w:lang w:val="pt-BR"/>
        </w:rPr>
        <w:t>(i)</w:t>
      </w:r>
      <w:r w:rsidRPr="00D06771">
        <w:rPr>
          <w:rFonts w:eastAsia="Arial Unicode MS"/>
          <w:color w:val="000000"/>
          <w:lang w:val="pt-BR"/>
        </w:rPr>
        <w:t xml:space="preserve"> as Debêntures deixem de gozar do tratamento tributário previsto na Lei 12.431, conforme vigente na data de celebração desta Escritura de Emissão; </w:t>
      </w:r>
      <w:r w:rsidRPr="00D06771">
        <w:rPr>
          <w:rFonts w:eastAsia="Arial Unicode MS"/>
          <w:b/>
          <w:bCs/>
          <w:color w:val="000000"/>
          <w:lang w:val="pt-BR"/>
        </w:rPr>
        <w:t>(</w:t>
      </w:r>
      <w:proofErr w:type="spellStart"/>
      <w:r w:rsidRPr="00D06771">
        <w:rPr>
          <w:rFonts w:eastAsia="Arial Unicode MS"/>
          <w:b/>
          <w:bCs/>
          <w:color w:val="000000"/>
          <w:lang w:val="pt-BR"/>
        </w:rPr>
        <w:t>ii</w:t>
      </w:r>
      <w:proofErr w:type="spellEnd"/>
      <w:r w:rsidRPr="00D06771">
        <w:rPr>
          <w:rFonts w:eastAsia="Arial Unicode MS"/>
          <w:b/>
          <w:bCs/>
          <w:color w:val="000000"/>
          <w:lang w:val="pt-BR"/>
        </w:rPr>
        <w:t>)</w:t>
      </w:r>
      <w:r w:rsidRPr="00D06771">
        <w:rPr>
          <w:rFonts w:eastAsia="Arial Unicode MS"/>
          <w:color w:val="000000"/>
          <w:lang w:val="pt-BR"/>
        </w:rPr>
        <w:t xml:space="preserve"> haja qualquer retenção de tributos sobre os rendimentos das Debêntures em razão do não atendimento, pela Emissora, dos requisitos estabelecidos na Lei 12.431; ou </w:t>
      </w:r>
      <w:r w:rsidRPr="00D06771">
        <w:rPr>
          <w:rFonts w:eastAsia="Arial Unicode MS"/>
          <w:b/>
          <w:bCs/>
          <w:color w:val="000000"/>
          <w:lang w:val="pt-BR"/>
        </w:rPr>
        <w:t>(</w:t>
      </w:r>
      <w:proofErr w:type="spellStart"/>
      <w:r w:rsidRPr="00D06771">
        <w:rPr>
          <w:rFonts w:eastAsia="Arial Unicode MS"/>
          <w:b/>
          <w:bCs/>
          <w:color w:val="000000"/>
          <w:lang w:val="pt-BR"/>
        </w:rPr>
        <w:t>iii</w:t>
      </w:r>
      <w:proofErr w:type="spellEnd"/>
      <w:r w:rsidRPr="00D06771">
        <w:rPr>
          <w:rFonts w:eastAsia="Arial Unicode MS"/>
          <w:b/>
          <w:bCs/>
          <w:color w:val="000000"/>
          <w:lang w:val="pt-BR"/>
        </w:rPr>
        <w:t>)</w:t>
      </w:r>
      <w:r w:rsidRPr="00D06771">
        <w:rPr>
          <w:rFonts w:eastAsia="Arial Unicode MS"/>
          <w:color w:val="000000"/>
          <w:lang w:val="pt-BR"/>
        </w:rPr>
        <w:t xml:space="preserve"> seja editada lei determinando a incidência de imposto sobre a renda retido na fonte sobre os Juros Remuneratórios das Debêntures devida aos titulares das Debêntures em alíquotas superiores àquelas em vigor na data de celebração desta Escritura de Emissão, a Emissora </w:t>
      </w:r>
      <w:r w:rsidRPr="00D06771">
        <w:rPr>
          <w:rFonts w:eastAsia="Arial Unicode MS"/>
          <w:b/>
          <w:bCs/>
          <w:snapToGrid w:val="0"/>
          <w:color w:val="000000"/>
          <w:lang w:val="pt-BR"/>
        </w:rPr>
        <w:t>(a)</w:t>
      </w:r>
      <w:r w:rsidR="00343B30">
        <w:rPr>
          <w:rFonts w:eastAsia="Arial Unicode MS"/>
          <w:snapToGrid w:val="0"/>
          <w:color w:val="000000"/>
          <w:lang w:val="pt-BR"/>
        </w:rPr>
        <w:t xml:space="preserve"> </w:t>
      </w:r>
      <w:r w:rsidR="0018477E">
        <w:rPr>
          <w:rFonts w:eastAsia="Arial Unicode MS"/>
          <w:snapToGrid w:val="0"/>
          <w:color w:val="000000"/>
          <w:lang w:val="pt-BR"/>
        </w:rPr>
        <w:t xml:space="preserve">poderá </w:t>
      </w:r>
      <w:r w:rsidRPr="00D06771">
        <w:rPr>
          <w:rFonts w:eastAsia="Arial Unicode MS"/>
          <w:snapToGrid w:val="0"/>
          <w:color w:val="000000"/>
          <w:lang w:val="pt-BR"/>
        </w:rPr>
        <w:t xml:space="preserve">realizar resgate antecipado da totalidade das Debêntures, sem a incidência de prêmio de qualquer natureza, pelo Valor Nominal Unitário Atualizado até a data do resgate, desde que observado o disposto na Lei 12.431, nas regras expedidas pelo CMN e na regulamentação aplicável, sendo certo que </w:t>
      </w:r>
      <w:r w:rsidRPr="00D06771">
        <w:rPr>
          <w:rFonts w:eastAsia="Arial Unicode MS"/>
          <w:snapToGrid w:val="0"/>
          <w:color w:val="000000"/>
          <w:lang w:val="pt-BR"/>
        </w:rPr>
        <w:lastRenderedPageBreak/>
        <w:t xml:space="preserve">a realização de tal resgate não dependerá de uma aceitação mínima e que os titulares das Debêntures que optarem por não aceitar referida oferta passarão a arcar com todos os tributos que venham a ser devidos em razão da perda do tratamento tributário previsto na Lei 12.431; ou </w:t>
      </w:r>
      <w:r w:rsidRPr="00D06771">
        <w:rPr>
          <w:rFonts w:eastAsia="Arial Unicode MS"/>
          <w:b/>
          <w:bCs/>
          <w:snapToGrid w:val="0"/>
          <w:color w:val="000000"/>
          <w:lang w:val="pt-BR"/>
        </w:rPr>
        <w:t>(b)</w:t>
      </w:r>
      <w:r w:rsidRPr="00D06771">
        <w:rPr>
          <w:rFonts w:eastAsia="Arial Unicode MS"/>
          <w:snapToGrid w:val="0"/>
          <w:color w:val="000000"/>
          <w:lang w:val="pt-BR"/>
        </w:rPr>
        <w:t xml:space="preserve"> </w:t>
      </w:r>
      <w:r w:rsidR="0018477E">
        <w:rPr>
          <w:rFonts w:eastAsia="Arial Unicode MS"/>
          <w:snapToGrid w:val="0"/>
          <w:color w:val="000000"/>
          <w:lang w:val="pt-BR"/>
        </w:rPr>
        <w:t xml:space="preserve">até que o resgate seja realizado, ou até a Data de Vencimento das Debêntures e integral pagamentos dos Juros e eventuais Encargos Moratórios, caso a Emissora não possa, conforme a legislação aplicável, ou opte por não resgatar a totalidade das Debêntures, nos termos do item (a), </w:t>
      </w:r>
      <w:r w:rsidRPr="00D06771">
        <w:rPr>
          <w:rFonts w:eastAsia="Arial Unicode MS"/>
          <w:snapToGrid w:val="0"/>
          <w:color w:val="000000"/>
          <w:lang w:val="pt-BR"/>
        </w:rPr>
        <w:t>arcar com todos os tributos que venham a ser devidos pelos titulares das Debêntures, bem como com qualquer multa a ser paga nos termos da Lei 12.431, de modo que a Emissora deverá acrescer a esses pagamentos valores adicionais suficientes para que os titulares das Debêntures recebam tais pagamentos como se os referidos valores não fossem incidentes.</w:t>
      </w:r>
      <w:bookmarkEnd w:id="47"/>
      <w:bookmarkEnd w:id="48"/>
    </w:p>
    <w:p w14:paraId="1DD345D4" w14:textId="3BEE2476" w:rsidR="007017DC" w:rsidRPr="00D06771" w:rsidRDefault="007017DC" w:rsidP="007017DC">
      <w:pPr>
        <w:pStyle w:val="3MMSecurity"/>
        <w:rPr>
          <w:rFonts w:eastAsia="Arial Unicode MS"/>
          <w:color w:val="000000"/>
          <w:lang w:val="pt-BR"/>
        </w:rPr>
      </w:pPr>
      <w:r w:rsidRPr="00D06771">
        <w:rPr>
          <w:snapToGrid w:val="0"/>
          <w:lang w:val="pt-BR"/>
        </w:rPr>
        <w:t xml:space="preserve">Caso não seja permitido à Emissora realizar o resgate antecipado das Debêntures, nos termos da </w:t>
      </w:r>
      <w:r w:rsidR="00E85943" w:rsidRPr="00E85943">
        <w:rPr>
          <w:rFonts w:eastAsia="Arial Unicode MS"/>
          <w:color w:val="000000"/>
          <w:lang w:val="pt-BR"/>
        </w:rPr>
        <w:t xml:space="preserve">Cláusula </w:t>
      </w:r>
      <w:r w:rsidR="00DC7146">
        <w:rPr>
          <w:rFonts w:eastAsia="Arial Unicode MS"/>
          <w:color w:val="000000"/>
          <w:lang w:val="pt-BR"/>
        </w:rPr>
        <w:fldChar w:fldCharType="begin"/>
      </w:r>
      <w:r w:rsidR="00DC7146">
        <w:rPr>
          <w:rFonts w:eastAsia="Arial Unicode MS"/>
          <w:color w:val="000000"/>
          <w:lang w:val="pt-BR"/>
        </w:rPr>
        <w:instrText xml:space="preserve"> REF _Ref87322970 \r \h </w:instrText>
      </w:r>
      <w:r w:rsidR="00DC7146">
        <w:rPr>
          <w:rFonts w:eastAsia="Arial Unicode MS"/>
          <w:color w:val="000000"/>
          <w:lang w:val="pt-BR"/>
        </w:rPr>
      </w:r>
      <w:r w:rsidR="00DC7146">
        <w:rPr>
          <w:rFonts w:eastAsia="Arial Unicode MS"/>
          <w:color w:val="000000"/>
          <w:lang w:val="pt-BR"/>
        </w:rPr>
        <w:fldChar w:fldCharType="separate"/>
      </w:r>
      <w:r w:rsidR="00EF68FF">
        <w:rPr>
          <w:rFonts w:eastAsia="Arial Unicode MS"/>
          <w:color w:val="000000"/>
          <w:lang w:val="pt-BR"/>
        </w:rPr>
        <w:t>5.19.4</w:t>
      </w:r>
      <w:r w:rsidR="00DC7146">
        <w:rPr>
          <w:rFonts w:eastAsia="Arial Unicode MS"/>
          <w:color w:val="000000"/>
          <w:lang w:val="pt-BR"/>
        </w:rPr>
        <w:fldChar w:fldCharType="end"/>
      </w:r>
      <w:r w:rsidR="0018477E">
        <w:rPr>
          <w:rFonts w:eastAsia="Arial Unicode MS"/>
          <w:color w:val="000000"/>
          <w:lang w:val="pt-BR"/>
        </w:rPr>
        <w:t xml:space="preserve"> acima</w:t>
      </w:r>
      <w:r w:rsidRPr="00D06771">
        <w:rPr>
          <w:snapToGrid w:val="0"/>
          <w:lang w:val="pt-BR"/>
        </w:rPr>
        <w:t xml:space="preserve">, em razão de vedação legal ou regulamentar, a Emissora continuará responsável por todas as obrigações decorrentes das Debêntures, e deverá arcar com todos os tributos que venham a ser devidos pelos </w:t>
      </w:r>
      <w:r w:rsidRPr="00D06771">
        <w:rPr>
          <w:rFonts w:eastAsia="Arial Unicode MS"/>
          <w:snapToGrid w:val="0"/>
          <w:color w:val="000000"/>
          <w:lang w:val="pt-BR"/>
        </w:rPr>
        <w:t>titulares das Debêntures</w:t>
      </w:r>
      <w:r w:rsidRPr="00D06771">
        <w:rPr>
          <w:snapToGrid w:val="0"/>
          <w:lang w:val="pt-BR"/>
        </w:rPr>
        <w:t xml:space="preserve">, de modo a acrescentar aos pagamentos devidos aos </w:t>
      </w:r>
      <w:r w:rsidRPr="00D06771">
        <w:rPr>
          <w:rFonts w:eastAsia="Arial Unicode MS"/>
          <w:snapToGrid w:val="0"/>
          <w:color w:val="000000"/>
          <w:lang w:val="pt-BR"/>
        </w:rPr>
        <w:t xml:space="preserve">titulares das Debêntures </w:t>
      </w:r>
      <w:r w:rsidRPr="00D06771">
        <w:rPr>
          <w:snapToGrid w:val="0"/>
          <w:lang w:val="pt-BR"/>
        </w:rPr>
        <w:t xml:space="preserve">valores adicionais suficientes para que os </w:t>
      </w:r>
      <w:r w:rsidRPr="00D06771">
        <w:rPr>
          <w:rFonts w:eastAsia="Arial Unicode MS"/>
          <w:snapToGrid w:val="0"/>
          <w:color w:val="000000"/>
          <w:lang w:val="pt-BR"/>
        </w:rPr>
        <w:t xml:space="preserve">titulares das Debêntures </w:t>
      </w:r>
      <w:r w:rsidRPr="00D06771">
        <w:rPr>
          <w:snapToGrid w:val="0"/>
          <w:lang w:val="pt-BR"/>
        </w:rPr>
        <w:t>recebam tais pagamentos como se os referidos valores não fossem incidentes, fora do âmbito da B3.</w:t>
      </w:r>
    </w:p>
    <w:bookmarkEnd w:id="49"/>
    <w:p w14:paraId="4D2AA2E4" w14:textId="77777777" w:rsidR="000E2822" w:rsidRPr="00D06771" w:rsidRDefault="000E2822" w:rsidP="00AA1845">
      <w:pPr>
        <w:pStyle w:val="2MMSecurity"/>
        <w:rPr>
          <w:rFonts w:eastAsia="Arial Unicode MS"/>
        </w:rPr>
      </w:pPr>
      <w:r w:rsidRPr="00D06771">
        <w:rPr>
          <w:rFonts w:eastAsia="Arial Unicode MS"/>
        </w:rPr>
        <w:t xml:space="preserve">Classificação de Risco. Foi contratada, como agência de classificação de risco da </w:t>
      </w:r>
      <w:r w:rsidR="00A60142" w:rsidRPr="00D06771">
        <w:rPr>
          <w:rFonts w:eastAsia="Arial Unicode MS"/>
        </w:rPr>
        <w:t>Oferta Restrita</w:t>
      </w:r>
      <w:r w:rsidRPr="00D06771">
        <w:rPr>
          <w:rFonts w:eastAsia="Arial Unicode MS"/>
        </w:rPr>
        <w:t xml:space="preserve"> a</w:t>
      </w:r>
      <w:r w:rsidR="00D5246E">
        <w:rPr>
          <w:rFonts w:eastAsia="Arial Unicode MS"/>
        </w:rPr>
        <w:t xml:space="preserve"> Fitch Ratings</w:t>
      </w:r>
      <w:r w:rsidRPr="00D06771">
        <w:rPr>
          <w:rFonts w:eastAsia="Arial Unicode MS"/>
        </w:rPr>
        <w:t xml:space="preserve"> (“</w:t>
      </w:r>
      <w:r w:rsidRPr="00D06771">
        <w:rPr>
          <w:rFonts w:eastAsia="Arial Unicode MS"/>
          <w:u w:val="single"/>
        </w:rPr>
        <w:t>Agência de Classificação de Risco</w:t>
      </w:r>
      <w:r w:rsidRPr="00D06771">
        <w:rPr>
          <w:rFonts w:eastAsia="Arial Unicode MS"/>
        </w:rPr>
        <w:t xml:space="preserve">”). </w:t>
      </w:r>
    </w:p>
    <w:p w14:paraId="77B7EC9A" w14:textId="55C54D79" w:rsidR="000E2822" w:rsidRPr="00E85943" w:rsidRDefault="000E2822" w:rsidP="000E2822">
      <w:pPr>
        <w:pStyle w:val="3MMSecurity"/>
        <w:rPr>
          <w:rFonts w:eastAsia="Arial Unicode MS"/>
          <w:lang w:val="pt-BR"/>
        </w:rPr>
      </w:pPr>
      <w:r w:rsidRPr="00D06771">
        <w:rPr>
          <w:rFonts w:eastAsia="Arial Unicode MS"/>
          <w:lang w:val="pt-BR"/>
        </w:rPr>
        <w:t>A partir da data do primeiro relatório até a Data de Vencimento das Debêntures, a Emissora deverá (i) manter contratada a Agência de Classificação de Risco para a atualização anual da classificação de risco (</w:t>
      </w:r>
      <w:r w:rsidRPr="00D06771">
        <w:rPr>
          <w:rFonts w:eastAsia="Arial Unicode MS"/>
          <w:i/>
          <w:iCs/>
          <w:lang w:val="pt-BR"/>
        </w:rPr>
        <w:t>rating</w:t>
      </w:r>
      <w:r w:rsidRPr="00D06771">
        <w:rPr>
          <w:rFonts w:eastAsia="Arial Unicode MS"/>
          <w:lang w:val="pt-BR"/>
        </w:rPr>
        <w:t xml:space="preserve">) das Debêntures, sendo que, em caso de substituição da Agência de Classificação de Risco, a Emissora </w:t>
      </w:r>
      <w:r w:rsidRPr="00E85943">
        <w:rPr>
          <w:rFonts w:eastAsia="Arial Unicode MS"/>
          <w:lang w:val="pt-BR"/>
        </w:rPr>
        <w:t xml:space="preserve">deverá observar o procedimento previsto na Cláusula </w:t>
      </w:r>
      <w:r w:rsidR="00E85943" w:rsidRPr="00E85943">
        <w:rPr>
          <w:rFonts w:eastAsia="Arial Unicode MS"/>
          <w:lang w:val="pt-BR"/>
        </w:rPr>
        <w:fldChar w:fldCharType="begin"/>
      </w:r>
      <w:r w:rsidR="00E85943" w:rsidRPr="00E85943">
        <w:rPr>
          <w:rFonts w:eastAsia="Arial Unicode MS"/>
          <w:lang w:val="pt-BR"/>
        </w:rPr>
        <w:instrText xml:space="preserve"> REF _Ref89053578 \r \h </w:instrText>
      </w:r>
      <w:r w:rsidR="00E85943">
        <w:rPr>
          <w:rFonts w:eastAsia="Arial Unicode MS"/>
          <w:lang w:val="pt-BR"/>
        </w:rPr>
        <w:instrText xml:space="preserve"> \* MERGEFORMAT </w:instrText>
      </w:r>
      <w:r w:rsidR="00E85943" w:rsidRPr="00E85943">
        <w:rPr>
          <w:rFonts w:eastAsia="Arial Unicode MS"/>
          <w:lang w:val="pt-BR"/>
        </w:rPr>
      </w:r>
      <w:r w:rsidR="00E85943" w:rsidRPr="00E85943">
        <w:rPr>
          <w:rFonts w:eastAsia="Arial Unicode MS"/>
          <w:lang w:val="pt-BR"/>
        </w:rPr>
        <w:fldChar w:fldCharType="separate"/>
      </w:r>
      <w:r w:rsidR="00EF68FF">
        <w:rPr>
          <w:rFonts w:eastAsia="Arial Unicode MS"/>
          <w:lang w:val="pt-BR"/>
        </w:rPr>
        <w:t>9.1(</w:t>
      </w:r>
      <w:proofErr w:type="spellStart"/>
      <w:r w:rsidR="00EF68FF">
        <w:rPr>
          <w:rFonts w:eastAsia="Arial Unicode MS"/>
          <w:lang w:val="pt-BR"/>
        </w:rPr>
        <w:t>xv</w:t>
      </w:r>
      <w:proofErr w:type="spellEnd"/>
      <w:r w:rsidR="00EF68FF">
        <w:rPr>
          <w:rFonts w:eastAsia="Arial Unicode MS"/>
          <w:lang w:val="pt-BR"/>
        </w:rPr>
        <w:t>)</w:t>
      </w:r>
      <w:r w:rsidR="00E85943" w:rsidRPr="00E85943">
        <w:rPr>
          <w:rFonts w:eastAsia="Arial Unicode MS"/>
          <w:lang w:val="pt-BR"/>
        </w:rPr>
        <w:fldChar w:fldCharType="end"/>
      </w:r>
      <w:r w:rsidR="00E85943" w:rsidRPr="00E85943">
        <w:rPr>
          <w:rFonts w:eastAsia="Arial Unicode MS"/>
          <w:lang w:val="pt-BR"/>
        </w:rPr>
        <w:t xml:space="preserve"> </w:t>
      </w:r>
      <w:r w:rsidRPr="00E85943">
        <w:rPr>
          <w:rFonts w:eastAsia="Arial Unicode MS"/>
          <w:lang w:val="pt-BR"/>
        </w:rPr>
        <w:t>abaixo; e (</w:t>
      </w:r>
      <w:proofErr w:type="spellStart"/>
      <w:r w:rsidRPr="00E85943">
        <w:rPr>
          <w:rFonts w:eastAsia="Arial Unicode MS"/>
          <w:lang w:val="pt-BR"/>
        </w:rPr>
        <w:t>ii</w:t>
      </w:r>
      <w:proofErr w:type="spellEnd"/>
      <w:r w:rsidRPr="00E85943">
        <w:rPr>
          <w:rFonts w:eastAsia="Arial Unicode MS"/>
          <w:lang w:val="pt-BR"/>
        </w:rPr>
        <w:t xml:space="preserve">) divulgar anualmente e permitir que a Agência de Classificação de Risco divulgue amplamente ao mercado os relatórios de tal classificação de risco. </w:t>
      </w:r>
    </w:p>
    <w:p w14:paraId="65FCBFBD" w14:textId="77777777" w:rsidR="000E2822" w:rsidRPr="00DD7A40" w:rsidRDefault="000E2822" w:rsidP="000E2822">
      <w:pPr>
        <w:pStyle w:val="Ttulo1"/>
      </w:pPr>
      <w:r w:rsidRPr="00DD7A40">
        <w:t>GARANTIAS</w:t>
      </w:r>
      <w:r w:rsidR="000D3C90" w:rsidRPr="00DD7A40">
        <w:t xml:space="preserve"> REAIS</w:t>
      </w:r>
      <w:r w:rsidR="005724A2">
        <w:t xml:space="preserve"> </w:t>
      </w:r>
    </w:p>
    <w:p w14:paraId="2C548FCD" w14:textId="46AD1245" w:rsidR="000E2822" w:rsidRPr="00DD7A40" w:rsidRDefault="007017DC" w:rsidP="00E85943">
      <w:pPr>
        <w:pStyle w:val="2MMSecurity"/>
      </w:pPr>
      <w:r w:rsidRPr="00DD7A40">
        <w:rPr>
          <w:rFonts w:eastAsia="Arial Unicode MS"/>
        </w:rPr>
        <w:t xml:space="preserve">Como garantia do fiel, pontual e integral cumprimento de todas e quaisquer obrigações principais e assessórias, presentes e futuras, assumidas pela Emissora na presente Emissão, incluindo, mas sem limitação, </w:t>
      </w:r>
      <w:r w:rsidRPr="00DD7A40">
        <w:rPr>
          <w:rFonts w:eastAsia="Arial Unicode MS"/>
          <w:b/>
          <w:bCs/>
        </w:rPr>
        <w:t>(i)</w:t>
      </w:r>
      <w:r w:rsidRPr="00DD7A40">
        <w:rPr>
          <w:rFonts w:eastAsia="Arial Unicode MS"/>
        </w:rPr>
        <w:t xml:space="preserve"> as obrigações relativas ao integral e pontual pagamento do Valor Nominal Unitário Atualizado, dos Juros Remuneratórios, dos Encargos Moratórios, dos demais encargos relativos às Debêntures subscritas e integralizadas e dos demais encargos relativos a esta Escritura de Emissão e aos </w:t>
      </w:r>
      <w:r w:rsidRPr="00DD7A40">
        <w:rPr>
          <w:rFonts w:eastAsia="Arial Unicode MS"/>
        </w:rPr>
        <w:lastRenderedPageBreak/>
        <w:t xml:space="preserve">Contratos de Garantia (conforme definido abaixo), conforme aplicável, quando devidos, seja nas respectivas datas de pagamento, na Data de Vencimento das Debêntures, ou em virtude do vencimento antecipado das obrigações decorrentes das Debêntures, nos termos desta Escritura de Emissão, conforme aplicável; </w:t>
      </w:r>
      <w:r w:rsidRPr="00DD7A40">
        <w:rPr>
          <w:rFonts w:eastAsia="Arial Unicode MS"/>
          <w:b/>
          <w:bCs/>
        </w:rPr>
        <w:t>(</w:t>
      </w:r>
      <w:proofErr w:type="spellStart"/>
      <w:r w:rsidRPr="00DD7A40">
        <w:rPr>
          <w:rFonts w:eastAsia="Arial Unicode MS"/>
          <w:b/>
          <w:bCs/>
        </w:rPr>
        <w:t>ii</w:t>
      </w:r>
      <w:proofErr w:type="spellEnd"/>
      <w:r w:rsidRPr="00DD7A40">
        <w:rPr>
          <w:rFonts w:eastAsia="Arial Unicode MS"/>
          <w:b/>
          <w:bCs/>
        </w:rPr>
        <w:t>)</w:t>
      </w:r>
      <w:r w:rsidR="00343B30">
        <w:rPr>
          <w:rFonts w:eastAsia="Arial Unicode MS"/>
        </w:rPr>
        <w:t xml:space="preserve"> </w:t>
      </w:r>
      <w:r w:rsidRPr="00DD7A40">
        <w:rPr>
          <w:rFonts w:eastAsia="Arial Unicode MS"/>
        </w:rPr>
        <w:t>quaisquer outras obrigações assumidas pela Emissora, nesta Escritura de Emissão e nos Contratos de Garantia</w:t>
      </w:r>
      <w:r w:rsidR="0018477E">
        <w:rPr>
          <w:rFonts w:eastAsia="Arial Unicode MS"/>
        </w:rPr>
        <w:t xml:space="preserve"> e nos demais documentos da Oferta</w:t>
      </w:r>
      <w:r w:rsidRPr="00DD7A40">
        <w:rPr>
          <w:rFonts w:eastAsia="Arial Unicode MS"/>
        </w:rPr>
        <w:t xml:space="preserve">, conforme aplicável, incluindo, mas não se limitando, obrigações de pagar despesas, custos, encargos, tributos, reembolsos ou indenizações, bem como as obrigações relativas ao Agente </w:t>
      </w:r>
      <w:r w:rsidR="00CF3290">
        <w:rPr>
          <w:rFonts w:eastAsia="Arial Unicode MS"/>
        </w:rPr>
        <w:t>de Liquidação</w:t>
      </w:r>
      <w:r w:rsidRPr="00DD7A40">
        <w:rPr>
          <w:rFonts w:eastAsia="Arial Unicode MS"/>
        </w:rPr>
        <w:t xml:space="preserve">, ao </w:t>
      </w:r>
      <w:proofErr w:type="spellStart"/>
      <w:r w:rsidRPr="00DD7A40">
        <w:rPr>
          <w:rFonts w:eastAsia="Arial Unicode MS"/>
        </w:rPr>
        <w:t>Escriturador</w:t>
      </w:r>
      <w:proofErr w:type="spellEnd"/>
      <w:r w:rsidRPr="00DD7A40">
        <w:rPr>
          <w:rFonts w:eastAsia="Arial Unicode MS"/>
        </w:rPr>
        <w:t xml:space="preserve">, à B3, ao Agente Fiduciário; e </w:t>
      </w:r>
      <w:r w:rsidRPr="00DD7A40">
        <w:rPr>
          <w:rFonts w:eastAsia="Arial Unicode MS"/>
          <w:b/>
          <w:bCs/>
        </w:rPr>
        <w:t>(</w:t>
      </w:r>
      <w:proofErr w:type="spellStart"/>
      <w:r w:rsidRPr="00DD7A40">
        <w:rPr>
          <w:rFonts w:eastAsia="Arial Unicode MS"/>
          <w:b/>
          <w:bCs/>
        </w:rPr>
        <w:t>iii</w:t>
      </w:r>
      <w:proofErr w:type="spellEnd"/>
      <w:r w:rsidRPr="00DD7A40">
        <w:rPr>
          <w:rFonts w:eastAsia="Arial Unicode MS"/>
          <w:b/>
          <w:bCs/>
        </w:rPr>
        <w:t>)</w:t>
      </w:r>
      <w:r w:rsidRPr="00DD7A40">
        <w:rPr>
          <w:rFonts w:eastAsia="Arial Unicode MS"/>
        </w:rPr>
        <w:t xml:space="preserve"> as obrigações de ressarcimento de toda e qualquer importância que o Agente Fiduciário e/ou os Debenturistas venham a desembolsar no âmbito da Emissão e/ou em virtude da constituição, manutenção e/ou realização das Garantias Reais, bem como todos e quaisquer tributos e despesas judiciais e/ou extrajudiciais razoáveis e comprovadamente incorridos</w:t>
      </w:r>
      <w:r w:rsidR="00842B04">
        <w:t>, incluindo honorários advocatícios,</w:t>
      </w:r>
      <w:r w:rsidRPr="00DD7A40">
        <w:rPr>
          <w:rFonts w:eastAsia="Arial Unicode MS"/>
        </w:rPr>
        <w:t xml:space="preserve"> e diretamente relacionados a excussão de tais Garantias Reais (“</w:t>
      </w:r>
      <w:r w:rsidRPr="00DD7A40">
        <w:rPr>
          <w:rFonts w:eastAsia="Arial Unicode MS"/>
          <w:bCs/>
          <w:u w:val="single"/>
        </w:rPr>
        <w:t>Valor Garantido</w:t>
      </w:r>
      <w:r w:rsidRPr="00DD7A40">
        <w:rPr>
          <w:rFonts w:eastAsia="Arial Unicode MS"/>
        </w:rPr>
        <w:t>”), nos termos dos respectivos contratos, conforme aplicável (“</w:t>
      </w:r>
      <w:r w:rsidRPr="00DD7A40">
        <w:rPr>
          <w:rFonts w:eastAsia="Arial Unicode MS"/>
          <w:bCs/>
          <w:u w:val="single"/>
        </w:rPr>
        <w:t>Obrigações Garantidas</w:t>
      </w:r>
      <w:r w:rsidRPr="00DD7A40">
        <w:rPr>
          <w:rFonts w:eastAsia="Arial Unicode MS"/>
        </w:rPr>
        <w:t>”), as Debêntures contarão com as seguintes garantias reais (“</w:t>
      </w:r>
      <w:r w:rsidRPr="00DD7A40">
        <w:rPr>
          <w:rFonts w:eastAsia="Arial Unicode MS"/>
          <w:bCs/>
          <w:u w:val="single"/>
        </w:rPr>
        <w:t>Garantias Reais</w:t>
      </w:r>
      <w:r w:rsidRPr="00DD7A40">
        <w:rPr>
          <w:rFonts w:eastAsia="Arial Unicode MS"/>
        </w:rPr>
        <w:t>”):</w:t>
      </w:r>
    </w:p>
    <w:p w14:paraId="431D72A8" w14:textId="29E2734D" w:rsidR="00F26E49" w:rsidRPr="000D3C90" w:rsidRDefault="00F26E49" w:rsidP="00181796">
      <w:pPr>
        <w:pStyle w:val="aMMSecurity"/>
        <w:ind w:left="1134"/>
      </w:pPr>
      <w:r w:rsidRPr="00DD7A40">
        <w:t>alienação fiduciária da totalidade d</w:t>
      </w:r>
      <w:r w:rsidR="0018477E">
        <w:t>as</w:t>
      </w:r>
      <w:r w:rsidRPr="00DD7A40">
        <w:t xml:space="preserve"> ações de emissão da Emissora e todos </w:t>
      </w:r>
      <w:r w:rsidR="0018477E">
        <w:t>e quaisquer</w:t>
      </w:r>
      <w:r w:rsidR="0018477E" w:rsidRPr="00DD7A40">
        <w:t xml:space="preserve"> </w:t>
      </w:r>
      <w:r w:rsidRPr="00DD7A40">
        <w:t>direitos patrimoniais, frutos</w:t>
      </w:r>
      <w:r w:rsidRPr="00D06771">
        <w:t xml:space="preserve">, </w:t>
      </w:r>
      <w:r w:rsidR="0018477E">
        <w:t xml:space="preserve">proventos, </w:t>
      </w:r>
      <w:r w:rsidRPr="00D06771">
        <w:t>rendimentos</w:t>
      </w:r>
      <w:r w:rsidR="0018477E">
        <w:t>, preferências, bonificações, direitos</w:t>
      </w:r>
      <w:r w:rsidRPr="00D06771">
        <w:t xml:space="preserve"> e vantagens que forem atribuídos às ações, a qualquer título, inclusive lucros, dividendos, juros sobre capital próprio e todos os demais valores de qualquer outra forma distribuídos pela Emissora, </w:t>
      </w:r>
      <w:r w:rsidR="0018477E">
        <w:t>inclusive em decorrência de, ou relacionadas a, quaisquer operações de resgate, amortização e redução de capital,</w:t>
      </w:r>
      <w:r w:rsidR="0018477E" w:rsidRPr="00D06771">
        <w:t xml:space="preserve"> </w:t>
      </w:r>
      <w:r w:rsidRPr="00D06771">
        <w:t xml:space="preserve">de </w:t>
      </w:r>
      <w:r w:rsidRPr="000D3C90">
        <w:t xml:space="preserve">acordo com os termos e condições previstos no Contrato de Alienação Fiduciária de Ações a ser celebrado entre o Agente Fiduciário, a Emissora e a </w:t>
      </w:r>
      <w:r w:rsidR="005D5900" w:rsidRPr="000D3C90">
        <w:t>Queiroz Galvão Desenvolvimento de Negócios S.A (“</w:t>
      </w:r>
      <w:r w:rsidRPr="000D3C90">
        <w:rPr>
          <w:u w:val="single"/>
        </w:rPr>
        <w:t>Acionista</w:t>
      </w:r>
      <w:r w:rsidR="000D3C90">
        <w:t xml:space="preserve">”) </w:t>
      </w:r>
      <w:r w:rsidR="005D5900" w:rsidRPr="000D3C90">
        <w:t>(</w:t>
      </w:r>
      <w:r w:rsidRPr="000D3C90">
        <w:t>“</w:t>
      </w:r>
      <w:r w:rsidRPr="000D3C90">
        <w:rPr>
          <w:u w:val="single"/>
        </w:rPr>
        <w:t>Alienação Fiduciária de Ações</w:t>
      </w:r>
      <w:r w:rsidRPr="000D3C90">
        <w:t>”)</w:t>
      </w:r>
      <w:r w:rsidR="00BC3891">
        <w:t xml:space="preserve">. Para fins de referência, o valor </w:t>
      </w:r>
      <w:r w:rsidR="00181796">
        <w:t xml:space="preserve">correspondente ao valor do capital social subscrito e integralizado da Emissora é de R$137.151.444,00 (cento e trinta e sete milhões, cento e cinquenta e um mil, quatrocentos e quarenta e quatro reais) </w:t>
      </w:r>
      <w:r w:rsidR="00BC3891">
        <w:t xml:space="preserve">e representa </w:t>
      </w:r>
      <w:r w:rsidR="008F7C86">
        <w:t>137,15</w:t>
      </w:r>
      <w:r w:rsidR="00BC3891">
        <w:t>%</w:t>
      </w:r>
      <w:r w:rsidR="008F7C86">
        <w:t xml:space="preserve"> (cento e trinta e sete inteiros e quinze centésimos por cento)</w:t>
      </w:r>
      <w:r w:rsidR="00BC3891">
        <w:t xml:space="preserve"> d</w:t>
      </w:r>
      <w:r w:rsidR="00181796">
        <w:t>o valor total das Debêntures na Data de Emissão</w:t>
      </w:r>
      <w:r w:rsidRPr="000D3C90">
        <w:t xml:space="preserve">; </w:t>
      </w:r>
    </w:p>
    <w:p w14:paraId="0546D9A7" w14:textId="5BF3CEB0" w:rsidR="00BE00B8" w:rsidRPr="00D06771" w:rsidRDefault="00BE00B8" w:rsidP="00BE00B8">
      <w:pPr>
        <w:pStyle w:val="aMMSecurity"/>
        <w:ind w:left="1134"/>
      </w:pPr>
      <w:r w:rsidRPr="00E5774A">
        <w:t>Cessão fiduciária (i)</w:t>
      </w:r>
      <w:r w:rsidRPr="00E5774A" w:rsidDel="00BB602F">
        <w:t xml:space="preserve"> </w:t>
      </w:r>
      <w:r w:rsidRPr="00E5774A">
        <w:t>da conta corrente nº [</w:t>
      </w:r>
      <w:r w:rsidRPr="00391269">
        <w:rPr>
          <w:highlight w:val="yellow"/>
        </w:rPr>
        <w:t>=</w:t>
      </w:r>
      <w:r w:rsidRPr="00E5774A">
        <w:t>], agência [</w:t>
      </w:r>
      <w:r w:rsidRPr="00391269">
        <w:rPr>
          <w:highlight w:val="yellow"/>
        </w:rPr>
        <w:t>=</w:t>
      </w:r>
      <w:r w:rsidRPr="00E5774A">
        <w:t>] mantida junto ao Banco Modal S.A. (“</w:t>
      </w:r>
      <w:r w:rsidRPr="00E5774A">
        <w:rPr>
          <w:u w:val="single"/>
        </w:rPr>
        <w:t>Conta Vinculada – Recursos da Emissão</w:t>
      </w:r>
      <w:r w:rsidRPr="00E5774A">
        <w:t xml:space="preserve">”), e da totalidade dos direitos detidos pela Emissora contra o Banco Modal S.A. com relação à titularidade da Conta Vinculada – Recursos da Emissão, incluindo a totalidade dos créditos bancários mantidos e a serem mantidos na Conta Vinculada – Recursos da Emissão, incluindo, sem limitação, recursos oriundos da integralização das Debêntures, bem como os recursos, investimentos, aplicações financeiras e rendimentos, presentes e futuros, existentes na e/ou </w:t>
      </w:r>
      <w:r w:rsidRPr="00E5774A">
        <w:lastRenderedPageBreak/>
        <w:t xml:space="preserve">vinculados à e/ou decorrentes da Conta Vinculada – Recursos da Emissão nos termos do Contrato de Cessão Fiduciária – Recursos Emissão, inclusive dos Investimentos Permitidos (conforme definido no </w:t>
      </w:r>
      <w:r w:rsidRPr="00D06771">
        <w:t>Contrato de Cessão Fiduciária de Direitos Creditórios</w:t>
      </w:r>
      <w:r w:rsidRPr="00E5774A">
        <w:t>), em qualquer dos casos, independentemente do processo em que se encontrem, inclusive enquanto estiverem pendentes em virtude de processo de compensação bancária; e (</w:t>
      </w:r>
      <w:proofErr w:type="spellStart"/>
      <w:r w:rsidRPr="00E5774A">
        <w:t>ii</w:t>
      </w:r>
      <w:proofErr w:type="spellEnd"/>
      <w:r w:rsidRPr="00E5774A">
        <w:t xml:space="preserve">) da totalidade dos direitos creditórios decorrentes dos Investimentos Permitidos (conforme definido no </w:t>
      </w:r>
      <w:r w:rsidRPr="00D06771">
        <w:t>Contrato de Cessão Fiduciária de Direitos Creditórios</w:t>
      </w:r>
      <w:r w:rsidRPr="00E5774A">
        <w:t>), incluindo, sem limitação, rendimentos e demais valores recebidos ou a serem recebidos de qualquer forma pela Emissora, conforme aplicável, ainda que em trânsito ou em processo de compensação bancária</w:t>
      </w:r>
      <w:r w:rsidRPr="00E5774A" w:rsidDel="00585724">
        <w:t xml:space="preserve"> </w:t>
      </w:r>
      <w:r w:rsidRPr="00E5774A">
        <w:t>(“</w:t>
      </w:r>
      <w:r w:rsidRPr="00E5774A">
        <w:rPr>
          <w:u w:val="single"/>
        </w:rPr>
        <w:t>Cessão Fiduciária – Recursos Emissão</w:t>
      </w:r>
      <w:r w:rsidRPr="00E5774A">
        <w:t>”)</w:t>
      </w:r>
      <w:r>
        <w:t>;</w:t>
      </w:r>
    </w:p>
    <w:p w14:paraId="5BC45FEF" w14:textId="5A1FBF43" w:rsidR="00F26E49" w:rsidRPr="00D06771" w:rsidRDefault="00F26E49" w:rsidP="00F26E49">
      <w:pPr>
        <w:pStyle w:val="aMMSecurity"/>
        <w:ind w:left="1134"/>
      </w:pPr>
      <w:bookmarkStart w:id="50" w:name="_Hlk95726171"/>
      <w:r w:rsidRPr="000D3C90">
        <w:t>cessão fiduciária sobre todos os direitos emergentes</w:t>
      </w:r>
      <w:r w:rsidRPr="00D06771">
        <w:t xml:space="preserve"> da Concessão, incluindo o direito de receber todos e quaisquer valores que, efetiva ou parcialmente, sejam ou venham a ser tornar devidos pelo Poder Concedente à Emissora, em caso de extinção, revogação ou modificação da Concessão, de acordo com os termos e condições previstos no Contrato de Cessão Fiduciária de Direitos Emergentes da Concessão, os quais incluem, mas não se limitam, os direitos creditórios decorrentes dos contratos de garantia celebrados no âmbito da concessão e da garantia fidejussória outorgada pela Companhia Paulista de Parcerias no âmbito da Cláusula 32.3 do Contrato de Concessão</w:t>
      </w:r>
      <w:r w:rsidR="00F04D13">
        <w:t xml:space="preserve"> ARTESP</w:t>
      </w:r>
      <w:r w:rsidRPr="00D06771">
        <w:t>, sendo tais contratos os seguintes: (i) Contrato de Penhor e Outras Avenças, celebrado em 9 de abril de 2015 entre a ARTESP, a Cedente e o Banco do Brasil S.A. (“</w:t>
      </w:r>
      <w:r w:rsidRPr="000D3C90">
        <w:rPr>
          <w:u w:val="single"/>
        </w:rPr>
        <w:t>BB</w:t>
      </w:r>
      <w:r w:rsidRPr="00D06771">
        <w:t>”) e (</w:t>
      </w:r>
      <w:proofErr w:type="spellStart"/>
      <w:r w:rsidRPr="00D06771">
        <w:t>ii</w:t>
      </w:r>
      <w:proofErr w:type="spellEnd"/>
      <w:r w:rsidRPr="00D06771">
        <w:t>) Contrato de Penhor de Direitos Creditórios e Outras Avenças, celebrado em 10 de abril de 2015 entre o Departamento de Estradas de Rodagem do Estado de São Paulo – DER (“</w:t>
      </w:r>
      <w:r w:rsidRPr="00D06771">
        <w:rPr>
          <w:u w:val="single"/>
        </w:rPr>
        <w:t>Cessão Fiduciária de Direitos Emergentes da Concessão</w:t>
      </w:r>
      <w:r w:rsidRPr="00D06771">
        <w:t xml:space="preserve">”); </w:t>
      </w:r>
    </w:p>
    <w:bookmarkEnd w:id="50"/>
    <w:p w14:paraId="17A149EA" w14:textId="7A2BC3CD" w:rsidR="00F26E49" w:rsidRPr="00A10F04" w:rsidRDefault="00F26E49" w:rsidP="00F26E49">
      <w:pPr>
        <w:pStyle w:val="aMMSecurity"/>
        <w:ind w:left="1134"/>
      </w:pPr>
      <w:r w:rsidRPr="00D06771">
        <w:t xml:space="preserve">cessão fiduciária de direitos creditórios da Concessão, incluindo, sem limitar, os direitos creditórios bem como todos os demais direitos, corpóreos ou incorpóreos, potenciais ou não, decorrentes da Concessão e que possam ser objeto de cessão fiduciária em garantia de acordo com as normas legais e regulamentares aplicáveis, </w:t>
      </w:r>
      <w:r w:rsidR="0066646A" w:rsidRPr="0066646A">
        <w:t>incluindo cessão fiduciária de todos os créditos e recebíveis decorrentes da exploração da cobrança de pedágio objeto da Concessão, direitos creditórios relativos a contratos de receita acessória, bem como direitos creditórios mantidos conta vinculada em garantia</w:t>
      </w:r>
      <w:r w:rsidR="0066646A">
        <w:t xml:space="preserve">, </w:t>
      </w:r>
      <w:r w:rsidRPr="00D06771">
        <w:t xml:space="preserve">de acordo com os termos e condições previstos no </w:t>
      </w:r>
      <w:bookmarkStart w:id="51" w:name="_Hlk95726900"/>
      <w:r w:rsidRPr="00D06771">
        <w:t>Contrato de Cessão Fiduciária de Direitos Creditórios</w:t>
      </w:r>
      <w:bookmarkEnd w:id="51"/>
      <w:r w:rsidRPr="00D06771">
        <w:t xml:space="preserve"> (“</w:t>
      </w:r>
      <w:r w:rsidRPr="00D06771">
        <w:rPr>
          <w:u w:val="single"/>
        </w:rPr>
        <w:t>Cessão Fiduciária de Direitos Creditórios</w:t>
      </w:r>
      <w:r w:rsidRPr="00D06771">
        <w:t xml:space="preserve">” e, em conjunto com a </w:t>
      </w:r>
      <w:r w:rsidR="00BE00B8">
        <w:t xml:space="preserve">Cessão Fiduciária – Recursos da Emissão e com a </w:t>
      </w:r>
      <w:r w:rsidRPr="00D06771">
        <w:t>Cessão Fiduciária de Direitos Emergentes da Concessão, a “</w:t>
      </w:r>
      <w:r w:rsidRPr="00D06771">
        <w:rPr>
          <w:u w:val="single"/>
        </w:rPr>
        <w:t xml:space="preserve">Cessão Fiduciária de </w:t>
      </w:r>
      <w:r w:rsidRPr="00D06771">
        <w:rPr>
          <w:u w:val="single"/>
        </w:rPr>
        <w:lastRenderedPageBreak/>
        <w:t>Direitos</w:t>
      </w:r>
      <w:r w:rsidRPr="00D06771">
        <w:t xml:space="preserve">”); e </w:t>
      </w:r>
      <w:del w:id="52" w:author="Rinaldo Rabello" w:date="2022-03-22T18:45:00Z">
        <w:r w:rsidR="008F7C86" w:rsidDel="00A10F04">
          <w:delText>[</w:delText>
        </w:r>
        <w:r w:rsidR="008F7C86" w:rsidRPr="00C852F1" w:rsidDel="00A10F04">
          <w:rPr>
            <w:b/>
            <w:bCs/>
            <w:highlight w:val="yellow"/>
          </w:rPr>
          <w:delText>Nota Pavarini</w:delText>
        </w:r>
        <w:r w:rsidR="008F7C86" w:rsidRPr="009A23AC" w:rsidDel="00A10F04">
          <w:rPr>
            <w:highlight w:val="yellow"/>
          </w:rPr>
          <w:delText>: informar o valor da garantia, o critério de avaliação e o percentual que representa em relação ao valor da Emissão.</w:delText>
        </w:r>
        <w:r w:rsidR="008F7C86" w:rsidDel="00A10F04">
          <w:delText xml:space="preserve">] </w:delText>
        </w:r>
        <w:r w:rsidR="008F7C86" w:rsidRPr="00D81700" w:rsidDel="00A10F04">
          <w:rPr>
            <w:b/>
            <w:bCs/>
            <w:highlight w:val="yellow"/>
          </w:rPr>
          <w:delText>[Companhia, favor informar.]</w:delText>
        </w:r>
      </w:del>
      <w:ins w:id="53" w:author="Rinaldo Rabello" w:date="2022-03-22T18:44:00Z">
        <w:r w:rsidR="00A10F04">
          <w:rPr>
            <w:b/>
            <w:bCs/>
          </w:rPr>
          <w:t xml:space="preserve">Nota Pavarini: </w:t>
        </w:r>
        <w:r w:rsidR="00A10F04" w:rsidRPr="00A10F04">
          <w:rPr>
            <w:rPrChange w:id="54" w:author="Rinaldo Rabello" w:date="2022-03-22T18:45:00Z">
              <w:rPr>
                <w:b/>
                <w:bCs/>
              </w:rPr>
            </w:rPrChange>
          </w:rPr>
          <w:t xml:space="preserve">essa nota foi para a </w:t>
        </w:r>
        <w:proofErr w:type="spellStart"/>
        <w:r w:rsidR="00A10F04" w:rsidRPr="00A10F04">
          <w:rPr>
            <w:rPrChange w:id="55" w:author="Rinaldo Rabello" w:date="2022-03-22T18:45:00Z">
              <w:rPr>
                <w:b/>
                <w:bCs/>
              </w:rPr>
            </w:rPrChange>
          </w:rPr>
          <w:t>al</w:t>
        </w:r>
      </w:ins>
      <w:ins w:id="56" w:author="Rinaldo Rabello" w:date="2022-03-22T18:45:00Z">
        <w:r w:rsidR="00A10F04" w:rsidRPr="00A10F04">
          <w:rPr>
            <w:rPrChange w:id="57" w:author="Rinaldo Rabello" w:date="2022-03-22T18:45:00Z">
              <w:rPr>
                <w:b/>
                <w:bCs/>
              </w:rPr>
            </w:rPrChange>
          </w:rPr>
          <w:t>ínes</w:t>
        </w:r>
        <w:proofErr w:type="spellEnd"/>
        <w:r w:rsidR="00A10F04" w:rsidRPr="00A10F04">
          <w:rPr>
            <w:rPrChange w:id="58" w:author="Rinaldo Rabello" w:date="2022-03-22T18:45:00Z">
              <w:rPr>
                <w:b/>
                <w:bCs/>
              </w:rPr>
            </w:rPrChange>
          </w:rPr>
          <w:t xml:space="preserve"> (a) – conforme atendido e para alínea (e).</w:t>
        </w:r>
      </w:ins>
    </w:p>
    <w:p w14:paraId="219D53AD" w14:textId="50F44735" w:rsidR="00F26E49" w:rsidRPr="00D06771" w:rsidRDefault="00F26E49" w:rsidP="00F26E49">
      <w:pPr>
        <w:pStyle w:val="aMMSecurity"/>
        <w:ind w:left="1134"/>
      </w:pPr>
      <w:r w:rsidRPr="00D06771">
        <w:t>cessão condicional sobre os contratos da Concessão, incluindo contratos presentes ou futuros, bem como das respectivas garantias de execução previstas em cada um dos referidos contratos da Concessão, assim como de eventuais multas que venham a ser recebidas no âmbito destes contratos, de acordo com os termos e condições previstos no Contrato de Cessão Condicional de Contratos (“</w:t>
      </w:r>
      <w:r w:rsidRPr="00D06771">
        <w:rPr>
          <w:u w:val="single"/>
        </w:rPr>
        <w:t>Cessão Condicional de Contratos</w:t>
      </w:r>
      <w:r w:rsidRPr="00D06771">
        <w:t>”).</w:t>
      </w:r>
      <w:ins w:id="59" w:author="Rinaldo Rabello" w:date="2022-03-22T18:45:00Z">
        <w:r w:rsidR="00A10F04">
          <w:t xml:space="preserve"> </w:t>
        </w:r>
        <w:r w:rsidR="00A10F04" w:rsidRPr="00C852F1">
          <w:rPr>
            <w:b/>
            <w:bCs/>
            <w:highlight w:val="yellow"/>
          </w:rPr>
          <w:t>Nota Pavarini</w:t>
        </w:r>
        <w:r w:rsidR="00A10F04" w:rsidRPr="009A23AC">
          <w:rPr>
            <w:highlight w:val="yellow"/>
          </w:rPr>
          <w:t>: informar o valor da garantia, o critério de avaliação e o percentual que representa em relação ao valor da Emissão.</w:t>
        </w:r>
      </w:ins>
    </w:p>
    <w:p w14:paraId="2B9FDA22" w14:textId="04BE8020" w:rsidR="00F26E49" w:rsidRPr="00D06771" w:rsidRDefault="00F26E49" w:rsidP="00F26E49">
      <w:pPr>
        <w:pStyle w:val="2MMSecurity"/>
      </w:pPr>
      <w:r w:rsidRPr="00D06771">
        <w:rPr>
          <w:u w:val="single"/>
        </w:rPr>
        <w:t>Constituição das Garantias Reais</w:t>
      </w:r>
      <w:r w:rsidRPr="00D06771">
        <w:t>. (a) a constituição da Alienação Fiduciária de Ações em favor dos Debenturistas será formalizada por meio do “</w:t>
      </w:r>
      <w:r w:rsidRPr="00C709D4">
        <w:rPr>
          <w:i/>
          <w:iCs/>
        </w:rPr>
        <w:t>Instrumento Particular de Contrato de Alienação Fiduciária de Ações e Outras Avenças</w:t>
      </w:r>
      <w:r w:rsidRPr="00D06771">
        <w:t>”, a ser celebrado entre o Agente Fiduciário, a Acionista e a Emissora, na qualidade de interveniente (“</w:t>
      </w:r>
      <w:r w:rsidRPr="00D06771">
        <w:rPr>
          <w:u w:val="single"/>
        </w:rPr>
        <w:t>Contrato de Alienação Fiduciária de Ações</w:t>
      </w:r>
      <w:r w:rsidRPr="00D06771">
        <w:t xml:space="preserve">”), substancialmente na forma do previsto no </w:t>
      </w:r>
      <w:r w:rsidR="00041FFE" w:rsidRPr="00041FFE">
        <w:rPr>
          <w:b/>
          <w:bCs/>
          <w:u w:val="single"/>
        </w:rPr>
        <w:t>ANEXO</w:t>
      </w:r>
      <w:r w:rsidR="00041FFE">
        <w:rPr>
          <w:b/>
          <w:bCs/>
          <w:u w:val="single"/>
        </w:rPr>
        <w:t> </w:t>
      </w:r>
      <w:r w:rsidR="00041FFE" w:rsidRPr="00041FFE">
        <w:rPr>
          <w:b/>
          <w:bCs/>
          <w:u w:val="single"/>
        </w:rPr>
        <w:t>II-A</w:t>
      </w:r>
      <w:r w:rsidRPr="00D06771">
        <w:t xml:space="preserve"> à presente Escritura de Emissão; (b) a constituição da Cessão Fiduciária de Direitos em favor dos Debenturistas será formalizada por meio do “</w:t>
      </w:r>
      <w:r w:rsidRPr="00C709D4">
        <w:rPr>
          <w:i/>
          <w:iCs/>
        </w:rPr>
        <w:t>Instrumento Particular de Contrato de Cessão Fiduciária de Direitos Emergentes da Concessão e Direitos Creditórios e Outras Avenças</w:t>
      </w:r>
      <w:r w:rsidRPr="00D06771">
        <w:t>”, a ser celebrado entre a Emissora e o Agente Fiduciário (“</w:t>
      </w:r>
      <w:r w:rsidRPr="00D06771">
        <w:rPr>
          <w:u w:val="single"/>
        </w:rPr>
        <w:t>Contrato de Cessão Fiduciária</w:t>
      </w:r>
      <w:r w:rsidRPr="00D06771">
        <w:t xml:space="preserve">”), substancialmente na forma do previsto no </w:t>
      </w:r>
      <w:r w:rsidR="00041FFE" w:rsidRPr="00041FFE">
        <w:rPr>
          <w:b/>
          <w:bCs/>
          <w:u w:val="single"/>
        </w:rPr>
        <w:t>ANEXO</w:t>
      </w:r>
      <w:r w:rsidR="00041FFE">
        <w:rPr>
          <w:b/>
          <w:bCs/>
          <w:u w:val="single"/>
        </w:rPr>
        <w:t> </w:t>
      </w:r>
      <w:r w:rsidR="00041FFE" w:rsidRPr="00041FFE">
        <w:rPr>
          <w:b/>
          <w:bCs/>
          <w:u w:val="single"/>
        </w:rPr>
        <w:t>II-</w:t>
      </w:r>
      <w:r w:rsidR="00041FFE">
        <w:rPr>
          <w:b/>
          <w:bCs/>
          <w:u w:val="single"/>
        </w:rPr>
        <w:t>B</w:t>
      </w:r>
      <w:r w:rsidR="00041FFE" w:rsidRPr="00D06771">
        <w:t xml:space="preserve"> </w:t>
      </w:r>
      <w:r w:rsidRPr="00D06771">
        <w:t>à presente Escritura de Emissão; (c) a constituição da Cessão Condicional de Contratos em favor dos Debenturistas será formalizada por meio do “</w:t>
      </w:r>
      <w:r w:rsidRPr="00C709D4">
        <w:rPr>
          <w:i/>
          <w:iCs/>
        </w:rPr>
        <w:t>Instrumento Particular de Contrato de Cessão Condicional de Contratos, de Garantias de Execução e Outras Avenças</w:t>
      </w:r>
      <w:r w:rsidRPr="00D06771">
        <w:t>”, a ser celebrado entre a Emissora e o Agente Fiduciário (“</w:t>
      </w:r>
      <w:r w:rsidRPr="00D06771">
        <w:rPr>
          <w:u w:val="single"/>
        </w:rPr>
        <w:t>Contrato de Cessão Condicional</w:t>
      </w:r>
      <w:r w:rsidRPr="00D06771">
        <w:t>”, em conjunto com a Alienação Fiduciária de Ações e o Contrato de Cessão Fiduciária, os “</w:t>
      </w:r>
      <w:r w:rsidRPr="00D06771">
        <w:rPr>
          <w:u w:val="single"/>
        </w:rPr>
        <w:t>Contratos de Garantia</w:t>
      </w:r>
      <w:r w:rsidRPr="00D06771">
        <w:t>”; e, os Contratos de Garantia em conjunto com a Escritura de Emissão e o Contrato de Distribuição, os “</w:t>
      </w:r>
      <w:r w:rsidRPr="00D06771">
        <w:rPr>
          <w:u w:val="single"/>
        </w:rPr>
        <w:t>Documentos da Oferta</w:t>
      </w:r>
      <w:r w:rsidRPr="00D06771">
        <w:t xml:space="preserve">”), substancialmente na forma do previsto no </w:t>
      </w:r>
      <w:r w:rsidR="00041FFE" w:rsidRPr="00041FFE">
        <w:rPr>
          <w:b/>
          <w:bCs/>
          <w:u w:val="single"/>
        </w:rPr>
        <w:t>ANEXO</w:t>
      </w:r>
      <w:r w:rsidR="00041FFE">
        <w:rPr>
          <w:b/>
          <w:bCs/>
          <w:u w:val="single"/>
        </w:rPr>
        <w:t> </w:t>
      </w:r>
      <w:r w:rsidR="00041FFE" w:rsidRPr="00041FFE">
        <w:rPr>
          <w:b/>
          <w:bCs/>
          <w:u w:val="single"/>
        </w:rPr>
        <w:t>II-</w:t>
      </w:r>
      <w:r w:rsidR="00041FFE">
        <w:rPr>
          <w:b/>
          <w:bCs/>
          <w:u w:val="single"/>
        </w:rPr>
        <w:t>C</w:t>
      </w:r>
      <w:r w:rsidR="00041FFE" w:rsidRPr="00D06771">
        <w:t xml:space="preserve"> </w:t>
      </w:r>
      <w:r w:rsidRPr="00D06771">
        <w:t xml:space="preserve">à presente Escritura de Emissão, hipótese em que haverá a convolação das Debêntures em espécie com garantia real. </w:t>
      </w:r>
    </w:p>
    <w:p w14:paraId="2E800C5D" w14:textId="77777777" w:rsidR="00F26E49" w:rsidRPr="00D06771" w:rsidRDefault="00F26E49" w:rsidP="00F26E49">
      <w:pPr>
        <w:pStyle w:val="3MMSecurity"/>
        <w:rPr>
          <w:lang w:val="pt-BR"/>
        </w:rPr>
      </w:pPr>
      <w:bookmarkStart w:id="60" w:name="_Ref89053644"/>
      <w:r w:rsidRPr="00D06771">
        <w:rPr>
          <w:lang w:val="pt-BR"/>
        </w:rPr>
        <w:t>A celebração dos Contratos de Garantia estará sujeita à aprovação da ARTESP, conforme os termos e condições previstos no Contrato de Concessão</w:t>
      </w:r>
      <w:r w:rsidR="00F04D13">
        <w:rPr>
          <w:lang w:val="pt-BR"/>
        </w:rPr>
        <w:t xml:space="preserve"> ARTESP</w:t>
      </w:r>
      <w:r w:rsidRPr="00D06771">
        <w:rPr>
          <w:lang w:val="pt-BR"/>
        </w:rPr>
        <w:t>. Uma vez obtida a aprovação da ARTESP</w:t>
      </w:r>
      <w:r w:rsidR="00672ED0">
        <w:rPr>
          <w:lang w:val="pt-BR"/>
        </w:rPr>
        <w:t xml:space="preserve"> </w:t>
      </w:r>
      <w:r w:rsidRPr="00D06771">
        <w:rPr>
          <w:lang w:val="pt-BR"/>
        </w:rPr>
        <w:t xml:space="preserve">para a celebração dos Contratos de Garantia, a Emissora, a Acionista e o Agente Fiduciário deverão celebrar os Contratos de Garantia em até </w:t>
      </w:r>
      <w:r w:rsidR="00672ED0">
        <w:rPr>
          <w:lang w:val="pt-BR"/>
        </w:rPr>
        <w:t>5</w:t>
      </w:r>
      <w:r w:rsidRPr="00D06771">
        <w:rPr>
          <w:lang w:val="pt-BR"/>
        </w:rPr>
        <w:t xml:space="preserve"> (</w:t>
      </w:r>
      <w:r w:rsidR="00672ED0">
        <w:rPr>
          <w:lang w:val="pt-BR"/>
        </w:rPr>
        <w:t>cinco</w:t>
      </w:r>
      <w:r w:rsidRPr="00D06771">
        <w:rPr>
          <w:lang w:val="pt-BR"/>
        </w:rPr>
        <w:t>) Dias Úteis.</w:t>
      </w:r>
      <w:bookmarkEnd w:id="60"/>
      <w:r w:rsidR="00AD2456">
        <w:rPr>
          <w:lang w:val="pt-BR"/>
        </w:rPr>
        <w:t xml:space="preserve"> </w:t>
      </w:r>
    </w:p>
    <w:p w14:paraId="0167269A" w14:textId="77777777" w:rsidR="00F26E49" w:rsidRPr="00D06771" w:rsidRDefault="00F26E49" w:rsidP="00F26E49">
      <w:pPr>
        <w:pStyle w:val="3MMSecurity"/>
        <w:rPr>
          <w:lang w:val="pt-BR"/>
        </w:rPr>
      </w:pPr>
      <w:r w:rsidRPr="00D06771">
        <w:rPr>
          <w:rFonts w:eastAsia="Arial Unicode MS" w:cstheme="minorHAnsi"/>
          <w:color w:val="000000" w:themeColor="text1"/>
          <w:szCs w:val="20"/>
          <w:lang w:val="pt-BR"/>
        </w:rPr>
        <w:t xml:space="preserve">Nos termos dos artigos 121 e 125 e seguintes do Código Civil, a eficácia dos Contratos de Garantia estará sujeita à </w:t>
      </w:r>
      <w:r w:rsidRPr="00D06771">
        <w:rPr>
          <w:lang w:val="pt-BR"/>
        </w:rPr>
        <w:t xml:space="preserve">liberação do ônus existente sobre os bens objeto dos Contratos de Garantia no âmbito do </w:t>
      </w:r>
      <w:r w:rsidRPr="00D06771">
        <w:rPr>
          <w:i/>
          <w:iCs/>
          <w:lang w:val="pt-BR"/>
        </w:rPr>
        <w:t xml:space="preserve">“Instrumento Particular de Escritura de Emissão da 1ª (Primeira) Emissão Pública de Debêntures Simples, Não Conversíveis em Ações, em Série Única, da Espécie com Garantia Real, com </w:t>
      </w:r>
      <w:r w:rsidRPr="00D06771">
        <w:rPr>
          <w:i/>
          <w:iCs/>
          <w:lang w:val="pt-BR"/>
        </w:rPr>
        <w:lastRenderedPageBreak/>
        <w:t>Garantia Adicional Fidejussória, para Distribuição com Esforços Restritos da Concessionária Rodovia dos Tamoios S.A.”</w:t>
      </w:r>
      <w:r w:rsidRPr="00D06771">
        <w:rPr>
          <w:lang w:val="pt-BR"/>
        </w:rPr>
        <w:t xml:space="preserve"> (“</w:t>
      </w:r>
      <w:r w:rsidRPr="00D06771">
        <w:rPr>
          <w:u w:val="single"/>
          <w:lang w:val="pt-BR"/>
        </w:rPr>
        <w:t>1ª Emissão de Debêntures</w:t>
      </w:r>
      <w:r w:rsidRPr="00D06771">
        <w:rPr>
          <w:lang w:val="pt-BR"/>
        </w:rPr>
        <w:t>”) por meio (a) do Pré-Pagamento (conforme abaixo definido), e (b) da consequente emissão do termo de liberação das garantias constituídas no âmbito da 1ª Emissão de Debêntures, conforme aplicável, o que ocorrer primeiro (“</w:t>
      </w:r>
      <w:r w:rsidRPr="00D06771">
        <w:rPr>
          <w:u w:val="single"/>
          <w:lang w:val="pt-BR"/>
        </w:rPr>
        <w:t>Condição Suspensiva</w:t>
      </w:r>
      <w:r w:rsidRPr="00D06771">
        <w:rPr>
          <w:lang w:val="pt-BR"/>
        </w:rPr>
        <w:t>”)</w:t>
      </w:r>
      <w:r w:rsidR="00953B34">
        <w:rPr>
          <w:lang w:val="pt-BR"/>
        </w:rPr>
        <w:t>.</w:t>
      </w:r>
    </w:p>
    <w:p w14:paraId="6D409B1D" w14:textId="65A36DC6" w:rsidR="00F26E49" w:rsidRPr="00D06771" w:rsidRDefault="00F26E49" w:rsidP="00F26E49">
      <w:pPr>
        <w:pStyle w:val="2MMSecurity"/>
      </w:pPr>
      <w:bookmarkStart w:id="61" w:name="_Ref87614367"/>
      <w:bookmarkStart w:id="62" w:name="_Ref89085226"/>
      <w:r w:rsidRPr="00D06771">
        <w:rPr>
          <w:rFonts w:eastAsia="Arial Unicode MS"/>
        </w:rPr>
        <w:t xml:space="preserve">A Emissora e o Agente Fiduciário ficam desde já autorizados e obrigados a celebrar aditamento à presente Escritura de Emissão para formalizar a convolação da espécie da presente </w:t>
      </w:r>
      <w:r w:rsidR="0069022D">
        <w:rPr>
          <w:rFonts w:eastAsia="Arial Unicode MS"/>
        </w:rPr>
        <w:t>E</w:t>
      </w:r>
      <w:r w:rsidRPr="00D06771">
        <w:rPr>
          <w:rFonts w:eastAsia="Arial Unicode MS"/>
        </w:rPr>
        <w:t xml:space="preserve">missão em “com Garantia Real” sem a necessidade, para tanto, de nova aprovação societária da Emissora ou da realização de Assembleia Geral de Debenturistas, em até </w:t>
      </w:r>
      <w:r w:rsidR="0019551E">
        <w:rPr>
          <w:rFonts w:eastAsia="Arial Unicode MS"/>
        </w:rPr>
        <w:t xml:space="preserve">5 (cinco) </w:t>
      </w:r>
      <w:r w:rsidR="00672ED0">
        <w:rPr>
          <w:rFonts w:eastAsia="Arial Unicode MS"/>
        </w:rPr>
        <w:t>D</w:t>
      </w:r>
      <w:r w:rsidR="0019551E">
        <w:rPr>
          <w:rFonts w:eastAsia="Arial Unicode MS"/>
        </w:rPr>
        <w:t>ias</w:t>
      </w:r>
      <w:r w:rsidR="00672ED0">
        <w:rPr>
          <w:rFonts w:eastAsia="Arial Unicode MS"/>
        </w:rPr>
        <w:t xml:space="preserve"> Úteis</w:t>
      </w:r>
      <w:r w:rsidR="0019551E">
        <w:rPr>
          <w:rFonts w:eastAsia="Arial Unicode MS"/>
        </w:rPr>
        <w:t xml:space="preserve"> </w:t>
      </w:r>
      <w:r w:rsidRPr="00D06771">
        <w:rPr>
          <w:rFonts w:eastAsia="Arial Unicode MS"/>
        </w:rPr>
        <w:t xml:space="preserve">contados </w:t>
      </w:r>
      <w:r w:rsidR="0020691F">
        <w:rPr>
          <w:rFonts w:eastAsia="Arial Unicode MS"/>
        </w:rPr>
        <w:t>daquele</w:t>
      </w:r>
      <w:r w:rsidR="00842B04">
        <w:rPr>
          <w:rFonts w:eastAsia="Arial Unicode MS"/>
        </w:rPr>
        <w:t xml:space="preserve"> que ocorrer por último entre (i) </w:t>
      </w:r>
      <w:r w:rsidRPr="00D06771">
        <w:rPr>
          <w:rFonts w:eastAsia="Arial Unicode MS"/>
        </w:rPr>
        <w:t xml:space="preserve">a aprovação da ARTESP prevista na Cláusula </w:t>
      </w:r>
      <w:r w:rsidR="00E85943">
        <w:rPr>
          <w:rFonts w:eastAsia="Arial Unicode MS"/>
        </w:rPr>
        <w:fldChar w:fldCharType="begin"/>
      </w:r>
      <w:r w:rsidR="00E85943">
        <w:rPr>
          <w:rFonts w:eastAsia="Arial Unicode MS"/>
        </w:rPr>
        <w:instrText xml:space="preserve"> REF _Ref89053644 \r \h </w:instrText>
      </w:r>
      <w:r w:rsidR="00E85943">
        <w:rPr>
          <w:rFonts w:eastAsia="Arial Unicode MS"/>
        </w:rPr>
      </w:r>
      <w:r w:rsidR="00E85943">
        <w:rPr>
          <w:rFonts w:eastAsia="Arial Unicode MS"/>
        </w:rPr>
        <w:fldChar w:fldCharType="separate"/>
      </w:r>
      <w:r w:rsidR="00EF68FF">
        <w:rPr>
          <w:rFonts w:eastAsia="Arial Unicode MS"/>
        </w:rPr>
        <w:t>6.2.1</w:t>
      </w:r>
      <w:r w:rsidR="00E85943">
        <w:rPr>
          <w:rFonts w:eastAsia="Arial Unicode MS"/>
        </w:rPr>
        <w:fldChar w:fldCharType="end"/>
      </w:r>
      <w:r w:rsidRPr="00D06771">
        <w:rPr>
          <w:rFonts w:eastAsia="Arial Unicode MS"/>
        </w:rPr>
        <w:t xml:space="preserve"> acima</w:t>
      </w:r>
      <w:r w:rsidR="0019551E">
        <w:rPr>
          <w:rFonts w:eastAsia="Arial Unicode MS"/>
        </w:rPr>
        <w:t>;</w:t>
      </w:r>
      <w:r w:rsidR="00842B04">
        <w:rPr>
          <w:rFonts w:eastAsia="Arial Unicode MS"/>
        </w:rPr>
        <w:t xml:space="preserve"> </w:t>
      </w:r>
      <w:r w:rsidR="0019551E">
        <w:rPr>
          <w:rFonts w:eastAsia="Arial Unicode MS"/>
        </w:rPr>
        <w:t>ou</w:t>
      </w:r>
      <w:r w:rsidR="00842B04">
        <w:rPr>
          <w:rFonts w:eastAsia="Arial Unicode MS"/>
        </w:rPr>
        <w:t xml:space="preserve"> (</w:t>
      </w:r>
      <w:proofErr w:type="spellStart"/>
      <w:r w:rsidR="00842B04">
        <w:rPr>
          <w:rFonts w:eastAsia="Arial Unicode MS"/>
        </w:rPr>
        <w:t>ii</w:t>
      </w:r>
      <w:proofErr w:type="spellEnd"/>
      <w:r w:rsidR="00842B04">
        <w:rPr>
          <w:rFonts w:eastAsia="Arial Unicode MS"/>
        </w:rPr>
        <w:t>) a ocorrência da Condição Suspensiva</w:t>
      </w:r>
      <w:r w:rsidRPr="00D06771">
        <w:rPr>
          <w:rFonts w:eastAsia="Arial Unicode MS"/>
        </w:rPr>
        <w:t xml:space="preserve">, substancialmente nos termos do </w:t>
      </w:r>
      <w:r w:rsidR="00041FFE" w:rsidRPr="00041FFE">
        <w:rPr>
          <w:b/>
          <w:bCs/>
          <w:u w:val="single"/>
        </w:rPr>
        <w:t>ANEXO</w:t>
      </w:r>
      <w:r w:rsidR="00041FFE">
        <w:rPr>
          <w:b/>
          <w:bCs/>
          <w:u w:val="single"/>
        </w:rPr>
        <w:t> </w:t>
      </w:r>
      <w:r w:rsidR="00041FFE" w:rsidRPr="00041FFE">
        <w:rPr>
          <w:b/>
          <w:bCs/>
          <w:u w:val="single"/>
        </w:rPr>
        <w:t>I</w:t>
      </w:r>
      <w:r w:rsidR="001335B1">
        <w:rPr>
          <w:b/>
          <w:bCs/>
          <w:u w:val="single"/>
        </w:rPr>
        <w:t>II</w:t>
      </w:r>
      <w:r w:rsidR="00041FFE" w:rsidRPr="00D06771">
        <w:t xml:space="preserve"> </w:t>
      </w:r>
      <w:r w:rsidRPr="00D06771">
        <w:rPr>
          <w:rFonts w:eastAsia="Arial Unicode MS"/>
        </w:rPr>
        <w:t>ao presente</w:t>
      </w:r>
      <w:r w:rsidR="0019551E">
        <w:rPr>
          <w:rFonts w:eastAsia="Arial Unicode MS"/>
        </w:rPr>
        <w:t xml:space="preserve"> Contrato</w:t>
      </w:r>
      <w:r w:rsidRPr="00D06771">
        <w:rPr>
          <w:rFonts w:eastAsia="Arial Unicode MS"/>
        </w:rPr>
        <w:t>.</w:t>
      </w:r>
      <w:bookmarkEnd w:id="61"/>
      <w:r w:rsidRPr="00D06771">
        <w:rPr>
          <w:rFonts w:eastAsia="Arial Unicode MS"/>
        </w:rPr>
        <w:t xml:space="preserve"> </w:t>
      </w:r>
      <w:r w:rsidRPr="00D06771">
        <w:t xml:space="preserve">O </w:t>
      </w:r>
      <w:r w:rsidRPr="000D3C90">
        <w:t>aditamento à esta Escritura de Emissão referido nesta Cláusula deverá ser levado para inscrição na JUCESP, nos</w:t>
      </w:r>
      <w:r w:rsidRPr="00D06771">
        <w:t xml:space="preserve"> termos da Cláusula </w:t>
      </w:r>
      <w:r w:rsidR="00E85943">
        <w:fldChar w:fldCharType="begin"/>
      </w:r>
      <w:r w:rsidR="00E85943">
        <w:instrText xml:space="preserve"> REF _Ref89053677 \r \h </w:instrText>
      </w:r>
      <w:r w:rsidR="00E85943">
        <w:fldChar w:fldCharType="separate"/>
      </w:r>
      <w:r w:rsidR="00EF68FF">
        <w:t>2.1.2</w:t>
      </w:r>
      <w:r w:rsidR="00E85943">
        <w:fldChar w:fldCharType="end"/>
      </w:r>
      <w:r w:rsidR="0019551E">
        <w:t xml:space="preserve"> </w:t>
      </w:r>
      <w:r w:rsidRPr="00D06771">
        <w:t>acima.</w:t>
      </w:r>
      <w:bookmarkEnd w:id="62"/>
    </w:p>
    <w:p w14:paraId="628B9814" w14:textId="77777777" w:rsidR="00F26E49" w:rsidRPr="00D06771" w:rsidRDefault="00F26E49" w:rsidP="00F26E49">
      <w:pPr>
        <w:pStyle w:val="3MMSecurity"/>
        <w:rPr>
          <w:rFonts w:eastAsia="Arial Unicode MS"/>
          <w:lang w:val="pt-BR"/>
        </w:rPr>
      </w:pPr>
      <w:r w:rsidRPr="00D06771">
        <w:rPr>
          <w:rFonts w:eastAsia="Arial Unicode MS"/>
          <w:lang w:val="pt-BR"/>
        </w:rPr>
        <w:t>Todas as despesas com o registro dos Contratos de Garantia, conforme previsto nos respectivos instrumentos, serão de responsabilidade da Emissora.</w:t>
      </w:r>
    </w:p>
    <w:p w14:paraId="205615E7" w14:textId="77777777" w:rsidR="00F26E49" w:rsidRPr="00D06771" w:rsidRDefault="00F26E49" w:rsidP="00F26E49">
      <w:pPr>
        <w:pStyle w:val="3MMSecurity"/>
        <w:rPr>
          <w:rFonts w:eastAsia="Arial Unicode MS"/>
          <w:lang w:val="pt-BR"/>
        </w:rPr>
      </w:pPr>
      <w:r w:rsidRPr="00D06771">
        <w:rPr>
          <w:rFonts w:eastAsia="Arial Unicode MS"/>
          <w:lang w:val="pt-BR"/>
        </w:rPr>
        <w:t>Fica, desde já, certo e ajustado que a inobservância dos prazos para execução de quaisquer Garantias Reais constituídas em favor dos Debenturistas não ensejará, sob hipótese nenhuma, perda de qualquer direito ou faculdade aqui prevista.</w:t>
      </w:r>
    </w:p>
    <w:p w14:paraId="21930235" w14:textId="77777777" w:rsidR="00F26E49" w:rsidRPr="00D06771" w:rsidRDefault="00F26E49" w:rsidP="00F26E49">
      <w:pPr>
        <w:pStyle w:val="3MMSecurity"/>
        <w:rPr>
          <w:rFonts w:eastAsia="Arial Unicode MS"/>
          <w:lang w:val="pt-BR"/>
        </w:rPr>
      </w:pPr>
      <w:r w:rsidRPr="00D06771">
        <w:rPr>
          <w:rFonts w:eastAsia="Arial Unicode MS"/>
          <w:lang w:val="pt-BR"/>
        </w:rPr>
        <w:t xml:space="preserve">Observado o disposto nesta Escritura de Emissão e nos Contratos de Garantia, o Agente Fiduciário e/ou os Debenturistas poderão executar as Garantias Reais, simultaneamente ou em qualquer ordem, sem que com isso prejudique qualquer direito ou possibilidade de exercê-lo no futuro, até a quitação integral do Valor Garantido. </w:t>
      </w:r>
    </w:p>
    <w:p w14:paraId="1FC86314" w14:textId="77777777" w:rsidR="00F26E49" w:rsidRPr="00D06771" w:rsidRDefault="00F26E49" w:rsidP="00F26E49">
      <w:pPr>
        <w:pStyle w:val="3MMSecurity"/>
        <w:rPr>
          <w:rFonts w:eastAsia="Arial Unicode MS"/>
          <w:lang w:val="pt-BR"/>
        </w:rPr>
      </w:pPr>
      <w:r w:rsidRPr="00D06771">
        <w:rPr>
          <w:rFonts w:eastAsia="Arial Unicode MS"/>
          <w:lang w:val="pt-BR"/>
        </w:rPr>
        <w:t>As Garantias Reais referidas acima serão outorgadas em caráter irrevogável e irretratável pela Emissora e pela Acionista, conforme aplicável, vigendo até a integral liquidação do Valor Garantido, nos termos dos Contratos de Garantia, da presente Escritura de Emissão e demais instrumentos jurídicos que se fizerem necessários à formalização das Garantias Reais.</w:t>
      </w:r>
    </w:p>
    <w:p w14:paraId="658DB61A" w14:textId="5FBC8649" w:rsidR="00801434" w:rsidRPr="00D06771" w:rsidRDefault="00801434" w:rsidP="00801434">
      <w:pPr>
        <w:pStyle w:val="Ttulo1"/>
      </w:pPr>
      <w:r w:rsidRPr="00D06771">
        <w:t>RESGATE ANTECIPADO FACULTATIVO TOTAL</w:t>
      </w:r>
      <w:r w:rsidR="006D657F">
        <w:t>, OFERTA DE RESGATE ANTECIPADO</w:t>
      </w:r>
      <w:r w:rsidRPr="00D06771">
        <w:t xml:space="preserve"> E AQUISIÇÃO FACULTATIVA</w:t>
      </w:r>
      <w:r w:rsidR="005724A2">
        <w:t xml:space="preserve"> </w:t>
      </w:r>
    </w:p>
    <w:p w14:paraId="088FFA5C" w14:textId="26D93501" w:rsidR="00801434" w:rsidRDefault="0019551E" w:rsidP="00801434">
      <w:pPr>
        <w:pStyle w:val="2MMSecurity"/>
        <w:rPr>
          <w:snapToGrid w:val="0"/>
        </w:rPr>
      </w:pPr>
      <w:bookmarkStart w:id="63" w:name="_Ref87326247"/>
      <w:bookmarkStart w:id="64" w:name="_Hlk50471523"/>
      <w:r w:rsidRPr="00063955">
        <w:rPr>
          <w:snapToGrid w:val="0"/>
          <w:u w:val="single"/>
        </w:rPr>
        <w:t>Resgate Antecipado Facultativo Total das Debêntures</w:t>
      </w:r>
      <w:r>
        <w:rPr>
          <w:snapToGrid w:val="0"/>
        </w:rPr>
        <w:t xml:space="preserve">. </w:t>
      </w:r>
      <w:r w:rsidR="00801434" w:rsidRPr="00D06771">
        <w:rPr>
          <w:snapToGrid w:val="0"/>
        </w:rPr>
        <w:t xml:space="preserve">Observado o disposto no artigo 1º, parágrafo 1º, inciso II, da Lei 12.431, da Resolução CMN 4.751 e/ou das demais disposições legais e regulamentares aplicáveis, a Emissora poderá, a seu </w:t>
      </w:r>
      <w:r w:rsidR="00801434" w:rsidRPr="00D06771">
        <w:rPr>
          <w:snapToGrid w:val="0"/>
        </w:rPr>
        <w:lastRenderedPageBreak/>
        <w:t>exclusivo critério, e desde que o prazo médio ponderado dos pagamentos transcorrido entre a Data de Emissão e a data do efetivo resgate seja superior a 4 (quatro) anos ou outro que venha a ser autorizado pela legislação ou regulamentação aplicáveis, realizar o resgate antecipado facultativo total das Debêntures (“</w:t>
      </w:r>
      <w:r w:rsidR="00801434" w:rsidRPr="00D06771">
        <w:rPr>
          <w:snapToGrid w:val="0"/>
          <w:u w:val="single"/>
        </w:rPr>
        <w:t>Resgate Antecipado Facultativo Total das Debêntures</w:t>
      </w:r>
      <w:r w:rsidR="00801434" w:rsidRPr="00D06771">
        <w:rPr>
          <w:snapToGrid w:val="0"/>
        </w:rPr>
        <w:t>”)</w:t>
      </w:r>
      <w:r w:rsidR="00F27FD1">
        <w:rPr>
          <w:snapToGrid w:val="0"/>
        </w:rPr>
        <w:t>.</w:t>
      </w:r>
      <w:bookmarkEnd w:id="63"/>
    </w:p>
    <w:p w14:paraId="16845904" w14:textId="13BB7579" w:rsidR="00F27FD1" w:rsidRPr="00063955" w:rsidRDefault="00F27FD1" w:rsidP="00063955">
      <w:pPr>
        <w:pStyle w:val="3MMSecurity"/>
        <w:rPr>
          <w:snapToGrid w:val="0"/>
          <w:lang w:val="pt-BR"/>
        </w:rPr>
      </w:pPr>
      <w:r w:rsidRPr="00372B27">
        <w:rPr>
          <w:snapToGrid w:val="0"/>
          <w:lang w:val="pt-BR"/>
        </w:rPr>
        <w:t xml:space="preserve">Por ocasião do Resgate Antecipado Facultativo Total das Debêntures, os Debenturistas farão jus ao recebimento do maior entre: </w:t>
      </w:r>
      <w:r w:rsidRPr="00372B27">
        <w:rPr>
          <w:b/>
          <w:bCs/>
          <w:snapToGrid w:val="0"/>
          <w:lang w:val="pt-BR"/>
        </w:rPr>
        <w:t>(i)</w:t>
      </w:r>
      <w:r w:rsidRPr="00372B27">
        <w:rPr>
          <w:snapToGrid w:val="0"/>
          <w:lang w:val="pt-BR"/>
        </w:rPr>
        <w:t xml:space="preserve"> Valor Nominal Unitário Atualizado das Debêntures, acrescido (a) dos Juros Remuneratórios das Debêntures, calculada </w:t>
      </w:r>
      <w:r w:rsidRPr="00372B27">
        <w:rPr>
          <w:i/>
          <w:iCs/>
          <w:snapToGrid w:val="0"/>
          <w:lang w:val="pt-BR"/>
        </w:rPr>
        <w:t xml:space="preserve">pro rata </w:t>
      </w:r>
      <w:proofErr w:type="spellStart"/>
      <w:r w:rsidRPr="00372B27">
        <w:rPr>
          <w:i/>
          <w:iCs/>
          <w:snapToGrid w:val="0"/>
          <w:lang w:val="pt-BR"/>
        </w:rPr>
        <w:t>temporis</w:t>
      </w:r>
      <w:proofErr w:type="spellEnd"/>
      <w:r w:rsidRPr="00372B27">
        <w:rPr>
          <w:snapToGrid w:val="0"/>
          <w:lang w:val="pt-BR"/>
        </w:rPr>
        <w:t xml:space="preserve"> desde a </w:t>
      </w:r>
      <w:r w:rsidR="00213481" w:rsidRPr="00372B27">
        <w:rPr>
          <w:snapToGrid w:val="0"/>
          <w:lang w:val="pt-BR"/>
        </w:rPr>
        <w:t>P</w:t>
      </w:r>
      <w:r w:rsidRPr="00372B27">
        <w:rPr>
          <w:snapToGrid w:val="0"/>
          <w:lang w:val="pt-BR"/>
        </w:rPr>
        <w:t>rimeira Data de Integralização ou a Data de Pagamento d</w:t>
      </w:r>
      <w:r w:rsidR="00213481" w:rsidRPr="00372B27">
        <w:rPr>
          <w:snapToGrid w:val="0"/>
          <w:lang w:val="pt-BR"/>
        </w:rPr>
        <w:t xml:space="preserve">os Juros Remuneratórios </w:t>
      </w:r>
      <w:r w:rsidRPr="00372B27">
        <w:rPr>
          <w:snapToGrid w:val="0"/>
          <w:lang w:val="pt-BR"/>
        </w:rPr>
        <w:t xml:space="preserve">das Debêntures imediatamente anterior, conforme o caso, até a data do efetivo Resgate Antecipado Facultativo (exclusive); (b) dos Encargos Moratórios, se houver; </w:t>
      </w:r>
      <w:r w:rsidR="008A7D88">
        <w:rPr>
          <w:snapToGrid w:val="0"/>
          <w:lang w:val="pt-BR"/>
        </w:rPr>
        <w:t xml:space="preserve">e </w:t>
      </w:r>
      <w:r w:rsidR="0066646A" w:rsidRPr="00372B27">
        <w:rPr>
          <w:snapToGrid w:val="0"/>
          <w:lang w:val="pt-BR"/>
        </w:rPr>
        <w:t xml:space="preserve">(c) </w:t>
      </w:r>
      <w:r w:rsidRPr="00372B27">
        <w:rPr>
          <w:snapToGrid w:val="0"/>
          <w:lang w:val="pt-BR"/>
        </w:rPr>
        <w:t xml:space="preserve">de quaisquer obrigações pecuniárias e outros acréscimos referentes às Debêntures; e </w:t>
      </w:r>
      <w:r>
        <w:rPr>
          <w:b/>
          <w:bCs/>
          <w:snapToGrid w:val="0"/>
          <w:lang w:val="pt-BR"/>
        </w:rPr>
        <w:t>(</w:t>
      </w:r>
      <w:proofErr w:type="spellStart"/>
      <w:r>
        <w:rPr>
          <w:b/>
          <w:bCs/>
          <w:snapToGrid w:val="0"/>
          <w:lang w:val="pt-BR"/>
        </w:rPr>
        <w:t>ii</w:t>
      </w:r>
      <w:proofErr w:type="spellEnd"/>
      <w:r>
        <w:rPr>
          <w:b/>
          <w:bCs/>
          <w:snapToGrid w:val="0"/>
          <w:lang w:val="pt-BR"/>
        </w:rPr>
        <w:t>)</w:t>
      </w:r>
      <w:r>
        <w:rPr>
          <w:snapToGrid w:val="0"/>
          <w:lang w:val="pt-BR"/>
        </w:rPr>
        <w:t xml:space="preserve"> valor </w:t>
      </w:r>
      <w:r w:rsidRPr="00063955">
        <w:rPr>
          <w:snapToGrid w:val="0"/>
          <w:lang w:val="pt-BR"/>
        </w:rPr>
        <w:t xml:space="preserve">presente das parcelas remanescentes de pagamento de amortização do Valor Nominal Unitário Atualizado das Debêntures, acrescido (a) dos Juros Remuneratórios das Debêntures, conforme o caso, utilizando como taxa de desconto a taxa interna de retorno do título público Tesouro IPCA+ com juros semestrais (NTN-B), com </w:t>
      </w:r>
      <w:proofErr w:type="spellStart"/>
      <w:r w:rsidRPr="00063955">
        <w:rPr>
          <w:i/>
          <w:iCs/>
          <w:snapToGrid w:val="0"/>
          <w:lang w:val="pt-BR"/>
        </w:rPr>
        <w:t>duration</w:t>
      </w:r>
      <w:proofErr w:type="spellEnd"/>
      <w:r w:rsidRPr="00063955">
        <w:rPr>
          <w:snapToGrid w:val="0"/>
          <w:lang w:val="pt-BR"/>
        </w:rPr>
        <w:t xml:space="preserve"> mais próxima a </w:t>
      </w:r>
      <w:proofErr w:type="spellStart"/>
      <w:r w:rsidRPr="00063955">
        <w:rPr>
          <w:i/>
          <w:iCs/>
          <w:snapToGrid w:val="0"/>
          <w:lang w:val="pt-BR"/>
        </w:rPr>
        <w:t>duration</w:t>
      </w:r>
      <w:proofErr w:type="spellEnd"/>
      <w:r w:rsidRPr="00063955">
        <w:rPr>
          <w:snapToGrid w:val="0"/>
          <w:lang w:val="pt-BR"/>
        </w:rPr>
        <w:t xml:space="preserve"> remanescente das Debêntures, conforme o caso, na data do Resgate Antecipado Facultativo, utilizando-se a cotação indicativa divulgada pela ANBIMA em sua página na rede mundial de computadores (http://www.anbima.com.br) apurada no segundo Dia Útil imediatamente anterior à data do Resgate Antecipado Facultativo calculado conforme fórmula abaixo; (b) dos Encargos Moratórios, se houver; e (c) de quaisquer obrigações pecuniárias e outros acréscimos referentes às Debêntures: </w:t>
      </w:r>
    </w:p>
    <w:p w14:paraId="6E57ADC4" w14:textId="77777777" w:rsidR="00801434" w:rsidRPr="00D06771" w:rsidRDefault="00801434" w:rsidP="00801434">
      <w:pPr>
        <w:pStyle w:val="Body"/>
        <w:spacing w:after="0" w:line="780" w:lineRule="exact"/>
        <w:ind w:left="1361"/>
        <w:rPr>
          <w:rFonts w:ascii="Verdana" w:hAnsi="Verdana"/>
          <w:i/>
          <w:iCs/>
          <w:lang w:val="pt-BR" w:eastAsia="pt-BR"/>
        </w:rPr>
      </w:pPr>
      <m:oMathPara>
        <m:oMathParaPr>
          <m:jc m:val="center"/>
        </m:oMathParaPr>
        <m:oMath>
          <m:r>
            <w:rPr>
              <w:rFonts w:ascii="Cambria Math" w:hAnsi="Cambria Math"/>
              <w:lang w:val="pt-BR" w:eastAsia="pt-BR"/>
            </w:rPr>
            <m:t>VP=</m:t>
          </m:r>
          <m:d>
            <m:dPr>
              <m:begChr m:val="["/>
              <m:endChr m:val="]"/>
              <m:ctrlPr>
                <w:rPr>
                  <w:rFonts w:ascii="Cambria Math" w:hAnsi="Cambria Math"/>
                  <w:i/>
                  <w:iCs/>
                  <w:lang w:val="pt-BR" w:eastAsia="pt-BR"/>
                </w:rPr>
              </m:ctrlPr>
            </m:dPr>
            <m:e>
              <m:nary>
                <m:naryPr>
                  <m:chr m:val="∑"/>
                  <m:limLoc m:val="undOvr"/>
                  <m:ctrlPr>
                    <w:rPr>
                      <w:rFonts w:ascii="Cambria Math" w:hAnsi="Cambria Math"/>
                      <w:i/>
                      <w:iCs/>
                      <w:lang w:val="pt-BR" w:eastAsia="pt-BR"/>
                    </w:rPr>
                  </m:ctrlPr>
                </m:naryPr>
                <m:sub>
                  <m:r>
                    <w:rPr>
                      <w:rFonts w:ascii="Cambria Math" w:hAnsi="Cambria Math"/>
                      <w:lang w:val="pt-BR" w:eastAsia="pt-BR"/>
                    </w:rPr>
                    <m:t>k=1</m:t>
                  </m:r>
                </m:sub>
                <m:sup>
                  <m:r>
                    <w:rPr>
                      <w:rFonts w:ascii="Cambria Math" w:hAnsi="Cambria Math"/>
                      <w:lang w:val="pt-BR" w:eastAsia="pt-BR"/>
                    </w:rPr>
                    <m:t>n</m:t>
                  </m:r>
                </m:sup>
                <m:e>
                  <m:d>
                    <m:dPr>
                      <m:ctrlPr>
                        <w:rPr>
                          <w:rFonts w:ascii="Cambria Math" w:hAnsi="Cambria Math"/>
                          <w:i/>
                          <w:iCs/>
                          <w:lang w:val="pt-BR" w:eastAsia="pt-BR"/>
                        </w:rPr>
                      </m:ctrlPr>
                    </m:dPr>
                    <m:e>
                      <m:f>
                        <m:fPr>
                          <m:ctrlPr>
                            <w:rPr>
                              <w:rFonts w:ascii="Cambria Math" w:hAnsi="Cambria Math"/>
                              <w:i/>
                              <w:iCs/>
                              <w:lang w:val="pt-BR" w:eastAsia="pt-BR"/>
                            </w:rPr>
                          </m:ctrlPr>
                        </m:fPr>
                        <m:num>
                          <m:r>
                            <w:rPr>
                              <w:rFonts w:ascii="Cambria Math" w:hAnsi="Cambria Math"/>
                              <w:lang w:val="pt-BR" w:eastAsia="pt-BR"/>
                            </w:rPr>
                            <m:t>VNEk</m:t>
                          </m:r>
                        </m:num>
                        <m:den>
                          <m:r>
                            <w:rPr>
                              <w:rFonts w:ascii="Cambria Math" w:hAnsi="Cambria Math"/>
                              <w:lang w:val="pt-BR" w:eastAsia="pt-BR"/>
                            </w:rPr>
                            <m:t>FVPk</m:t>
                          </m:r>
                        </m:den>
                      </m:f>
                      <m:r>
                        <w:rPr>
                          <w:rFonts w:ascii="Cambria Math" w:hAnsi="Cambria Math"/>
                          <w:lang w:val="pt-BR" w:eastAsia="pt-BR"/>
                        </w:rPr>
                        <m:t xml:space="preserve"> ×C</m:t>
                      </m:r>
                    </m:e>
                  </m:d>
                </m:e>
              </m:nary>
            </m:e>
          </m:d>
        </m:oMath>
      </m:oMathPara>
    </w:p>
    <w:p w14:paraId="34B224B3" w14:textId="77777777" w:rsidR="00801434" w:rsidRPr="00D06771" w:rsidRDefault="00801434" w:rsidP="00801434">
      <w:pPr>
        <w:ind w:left="720"/>
        <w:rPr>
          <w:i/>
          <w:iCs/>
          <w:snapToGrid w:val="0"/>
        </w:rPr>
      </w:pPr>
      <w:r w:rsidRPr="00D06771">
        <w:rPr>
          <w:i/>
          <w:iCs/>
          <w:snapToGrid w:val="0"/>
        </w:rPr>
        <w:t>Onde:</w:t>
      </w:r>
    </w:p>
    <w:p w14:paraId="3136C178" w14:textId="7B33FDD5" w:rsidR="00801434" w:rsidRPr="00D06771" w:rsidRDefault="00801434" w:rsidP="00801434">
      <w:pPr>
        <w:ind w:left="720"/>
        <w:rPr>
          <w:i/>
          <w:iCs/>
          <w:snapToGrid w:val="0"/>
        </w:rPr>
      </w:pPr>
      <w:r w:rsidRPr="00D06771">
        <w:rPr>
          <w:b/>
          <w:bCs/>
          <w:i/>
          <w:iCs/>
          <w:snapToGrid w:val="0"/>
        </w:rPr>
        <w:t>VP</w:t>
      </w:r>
      <w:r w:rsidRPr="00D06771">
        <w:rPr>
          <w:i/>
          <w:iCs/>
          <w:snapToGrid w:val="0"/>
        </w:rPr>
        <w:t xml:space="preserve"> = somatório do valor presente das parcelas de pagamento das Debêntures;</w:t>
      </w:r>
    </w:p>
    <w:p w14:paraId="1CA8D54A" w14:textId="77777777" w:rsidR="00801434" w:rsidRPr="00D06771" w:rsidRDefault="00801434" w:rsidP="00801434">
      <w:pPr>
        <w:ind w:left="720"/>
        <w:rPr>
          <w:i/>
          <w:iCs/>
          <w:snapToGrid w:val="0"/>
        </w:rPr>
      </w:pPr>
      <w:r w:rsidRPr="00D06771">
        <w:rPr>
          <w:b/>
          <w:bCs/>
          <w:i/>
          <w:iCs/>
          <w:snapToGrid w:val="0"/>
        </w:rPr>
        <w:t>C</w:t>
      </w:r>
      <w:r w:rsidRPr="00D06771">
        <w:rPr>
          <w:i/>
          <w:iCs/>
          <w:snapToGrid w:val="0"/>
        </w:rPr>
        <w:t xml:space="preserve"> = Fator da variação acumulada do IPCA, apurado e divulgado pelo IBGE calculado com 8 (oito) casas decimais, sem arredondamento, apurado desde a Data de Emissão até a data do Resgate Antecipado Facultativo;</w:t>
      </w:r>
    </w:p>
    <w:p w14:paraId="140B304F" w14:textId="76CA177F" w:rsidR="00801434" w:rsidRPr="00D06771" w:rsidRDefault="00801434" w:rsidP="00801434">
      <w:pPr>
        <w:ind w:left="720"/>
        <w:rPr>
          <w:i/>
          <w:iCs/>
          <w:snapToGrid w:val="0"/>
        </w:rPr>
      </w:pPr>
      <w:proofErr w:type="spellStart"/>
      <w:r w:rsidRPr="00D06771">
        <w:rPr>
          <w:b/>
          <w:bCs/>
          <w:i/>
          <w:iCs/>
          <w:snapToGrid w:val="0"/>
        </w:rPr>
        <w:t>VNEk</w:t>
      </w:r>
      <w:proofErr w:type="spellEnd"/>
      <w:r w:rsidRPr="00D06771">
        <w:rPr>
          <w:i/>
          <w:iCs/>
          <w:snapToGrid w:val="0"/>
        </w:rPr>
        <w:t xml:space="preserve"> = valor unitário de cada um dos "k" valores futuros devidos das Debêntures, sendo o valor de cada parcela "k" equivalente ao pagamento </w:t>
      </w:r>
      <w:r w:rsidR="00213481">
        <w:rPr>
          <w:i/>
          <w:iCs/>
          <w:snapToGrid w:val="0"/>
        </w:rPr>
        <w:t xml:space="preserve">dos Juros Remuneratórios </w:t>
      </w:r>
      <w:r w:rsidRPr="00D06771">
        <w:rPr>
          <w:i/>
          <w:iCs/>
          <w:snapToGrid w:val="0"/>
        </w:rPr>
        <w:t xml:space="preserve">das Debêntures e/ou da amortização do Valor Nominal Unitário </w:t>
      </w:r>
      <w:del w:id="65" w:author="Rinaldo Rabello" w:date="2022-03-23T09:57:00Z">
        <w:r w:rsidRPr="00D06771" w:rsidDel="00EF2315">
          <w:rPr>
            <w:i/>
            <w:iCs/>
            <w:snapToGrid w:val="0"/>
          </w:rPr>
          <w:delText xml:space="preserve">Atualizado </w:delText>
        </w:r>
      </w:del>
      <w:r w:rsidRPr="00D06771">
        <w:rPr>
          <w:i/>
          <w:iCs/>
          <w:snapToGrid w:val="0"/>
        </w:rPr>
        <w:t>das Debêntures, conforme o caso, referenciado à primeira data de integralização;</w:t>
      </w:r>
    </w:p>
    <w:p w14:paraId="0C48F190" w14:textId="220DD9D5" w:rsidR="00801434" w:rsidRPr="00D06771" w:rsidRDefault="00801434" w:rsidP="00801434">
      <w:pPr>
        <w:ind w:left="720"/>
        <w:rPr>
          <w:i/>
          <w:iCs/>
          <w:snapToGrid w:val="0"/>
        </w:rPr>
      </w:pPr>
      <w:r w:rsidRPr="00D06771">
        <w:rPr>
          <w:b/>
          <w:bCs/>
          <w:i/>
          <w:iCs/>
          <w:snapToGrid w:val="0"/>
        </w:rPr>
        <w:lastRenderedPageBreak/>
        <w:t>n</w:t>
      </w:r>
      <w:r w:rsidRPr="00D06771">
        <w:rPr>
          <w:i/>
          <w:iCs/>
          <w:snapToGrid w:val="0"/>
        </w:rPr>
        <w:t xml:space="preserve"> = número total de eventos de pagamento a serem realizados das Debêntures, conforme o caso, sendo "n" um número inteiro;</w:t>
      </w:r>
    </w:p>
    <w:p w14:paraId="6567D0E4" w14:textId="77777777" w:rsidR="00801434" w:rsidRPr="00D06771" w:rsidRDefault="00801434" w:rsidP="00801434">
      <w:pPr>
        <w:ind w:left="720"/>
        <w:rPr>
          <w:i/>
          <w:iCs/>
          <w:snapToGrid w:val="0"/>
        </w:rPr>
      </w:pPr>
      <w:proofErr w:type="spellStart"/>
      <w:r w:rsidRPr="00D06771">
        <w:rPr>
          <w:b/>
          <w:bCs/>
          <w:i/>
          <w:iCs/>
          <w:snapToGrid w:val="0"/>
        </w:rPr>
        <w:t>FVPk</w:t>
      </w:r>
      <w:proofErr w:type="spellEnd"/>
      <w:r w:rsidRPr="00D06771">
        <w:rPr>
          <w:i/>
          <w:iCs/>
          <w:snapToGrid w:val="0"/>
        </w:rPr>
        <w:t xml:space="preserve"> = fator de valor presente, apurado conforme fórmula a seguir, calculado com 9 (nove) casas decimais, com arredondamento:</w:t>
      </w:r>
    </w:p>
    <w:p w14:paraId="5AC5A1C7" w14:textId="77777777" w:rsidR="00801434" w:rsidRPr="00D06771" w:rsidRDefault="00801434" w:rsidP="00801434">
      <w:pPr>
        <w:pStyle w:val="PargrafodaLista"/>
        <w:tabs>
          <w:tab w:val="left" w:pos="1134"/>
        </w:tabs>
        <w:spacing w:after="0" w:line="340" w:lineRule="exact"/>
        <w:rPr>
          <w:rFonts w:cstheme="minorHAnsi"/>
          <w:snapToGrid w:val="0"/>
          <w:szCs w:val="20"/>
        </w:rPr>
      </w:pPr>
    </w:p>
    <w:p w14:paraId="6ADC3F29" w14:textId="77777777" w:rsidR="00801434" w:rsidRPr="00D06771" w:rsidRDefault="00801434" w:rsidP="00801434">
      <w:pPr>
        <w:pStyle w:val="Body"/>
        <w:spacing w:after="0" w:line="300" w:lineRule="exact"/>
        <w:ind w:left="2041"/>
        <w:rPr>
          <w:rFonts w:ascii="Verdana" w:eastAsiaTheme="minorEastAsia" w:hAnsi="Verdana"/>
          <w:lang w:val="pt-BR"/>
        </w:rPr>
      </w:pPr>
      <m:oMathPara>
        <m:oMath>
          <m:r>
            <w:rPr>
              <w:rFonts w:ascii="Cambria Math" w:hAnsi="Cambria Math"/>
              <w:lang w:val="pt-BR"/>
            </w:rPr>
            <m:t>FVPk</m:t>
          </m:r>
          <m:r>
            <m:rPr>
              <m:sty m:val="p"/>
            </m:rPr>
            <w:rPr>
              <w:rFonts w:ascii="Cambria Math" w:hAnsi="Cambria Math"/>
              <w:lang w:val="pt-BR"/>
            </w:rPr>
            <m:t>=</m:t>
          </m:r>
          <m:sSup>
            <m:sSupPr>
              <m:ctrlPr>
                <w:rPr>
                  <w:rFonts w:ascii="Cambria Math" w:hAnsi="Cambria Math"/>
                  <w:lang w:val="pt-BR"/>
                </w:rPr>
              </m:ctrlPr>
            </m:sSupPr>
            <m:e>
              <m:r>
                <m:rPr>
                  <m:sty m:val="p"/>
                </m:rPr>
                <w:rPr>
                  <w:rFonts w:ascii="Cambria Math" w:hAnsi="Cambria Math"/>
                  <w:lang w:val="pt-BR"/>
                </w:rPr>
                <m:t>{[</m:t>
              </m:r>
              <m:d>
                <m:dPr>
                  <m:ctrlPr>
                    <w:rPr>
                      <w:rFonts w:ascii="Cambria Math" w:hAnsi="Cambria Math"/>
                      <w:lang w:val="pt-BR"/>
                    </w:rPr>
                  </m:ctrlPr>
                </m:dPr>
                <m:e>
                  <m:r>
                    <m:rPr>
                      <m:sty m:val="p"/>
                    </m:rPr>
                    <w:rPr>
                      <w:rFonts w:ascii="Cambria Math" w:hAnsi="Cambria Math"/>
                      <w:lang w:val="pt-BR"/>
                    </w:rPr>
                    <m:t>1+</m:t>
                  </m:r>
                  <m:r>
                    <w:rPr>
                      <w:rFonts w:ascii="Cambria Math" w:hAnsi="Cambria Math"/>
                      <w:lang w:val="pt-BR"/>
                    </w:rPr>
                    <m:t>TESOUROIPCA</m:t>
                  </m:r>
                </m:e>
              </m:d>
            </m:e>
            <m:sup>
              <m:f>
                <m:fPr>
                  <m:ctrlPr>
                    <w:rPr>
                      <w:rFonts w:ascii="Cambria Math" w:hAnsi="Cambria Math"/>
                      <w:lang w:val="pt-BR"/>
                    </w:rPr>
                  </m:ctrlPr>
                </m:fPr>
                <m:num>
                  <m:r>
                    <w:rPr>
                      <w:rFonts w:ascii="Cambria Math" w:hAnsi="Cambria Math"/>
                      <w:lang w:val="pt-BR"/>
                    </w:rPr>
                    <m:t>nk</m:t>
                  </m:r>
                </m:num>
                <m:den>
                  <m:r>
                    <m:rPr>
                      <m:sty m:val="p"/>
                    </m:rPr>
                    <w:rPr>
                      <w:rFonts w:ascii="Cambria Math" w:hAnsi="Cambria Math"/>
                      <w:lang w:val="pt-BR"/>
                    </w:rPr>
                    <m:t>252</m:t>
                  </m:r>
                </m:den>
              </m:f>
            </m:sup>
          </m:sSup>
          <m:r>
            <m:rPr>
              <m:sty m:val="p"/>
            </m:rPr>
            <w:rPr>
              <w:rFonts w:ascii="Cambria Math" w:hAnsi="Cambria Math"/>
              <w:lang w:val="pt-BR"/>
            </w:rPr>
            <m:t>]}</m:t>
          </m:r>
        </m:oMath>
      </m:oMathPara>
    </w:p>
    <w:p w14:paraId="1E6FE901" w14:textId="77777777" w:rsidR="00801434" w:rsidRPr="00D06771" w:rsidRDefault="00801434" w:rsidP="00801434">
      <w:pPr>
        <w:ind w:left="720"/>
        <w:rPr>
          <w:i/>
          <w:iCs/>
          <w:snapToGrid w:val="0"/>
        </w:rPr>
      </w:pPr>
      <w:r w:rsidRPr="00D06771">
        <w:rPr>
          <w:i/>
          <w:iCs/>
          <w:snapToGrid w:val="0"/>
        </w:rPr>
        <w:t>Onde:</w:t>
      </w:r>
    </w:p>
    <w:p w14:paraId="464A8E6D" w14:textId="086A87A4" w:rsidR="00801434" w:rsidRPr="00D06771" w:rsidRDefault="00801434" w:rsidP="00801434">
      <w:pPr>
        <w:ind w:left="720"/>
        <w:rPr>
          <w:i/>
          <w:iCs/>
          <w:snapToGrid w:val="0"/>
        </w:rPr>
      </w:pPr>
      <w:r w:rsidRPr="00D06771">
        <w:rPr>
          <w:b/>
          <w:bCs/>
          <w:i/>
          <w:iCs/>
          <w:snapToGrid w:val="0"/>
        </w:rPr>
        <w:t>TESOUROIPCA</w:t>
      </w:r>
      <w:r w:rsidRPr="00D06771">
        <w:rPr>
          <w:i/>
          <w:iCs/>
          <w:snapToGrid w:val="0"/>
        </w:rPr>
        <w:t xml:space="preserve"> = taxa interna de retorno da NTN-B, com </w:t>
      </w:r>
      <w:proofErr w:type="spellStart"/>
      <w:r w:rsidRPr="00D06771">
        <w:rPr>
          <w:i/>
          <w:iCs/>
          <w:snapToGrid w:val="0"/>
        </w:rPr>
        <w:t>duration</w:t>
      </w:r>
      <w:proofErr w:type="spellEnd"/>
      <w:r w:rsidRPr="00D06771">
        <w:rPr>
          <w:i/>
          <w:iCs/>
          <w:snapToGrid w:val="0"/>
        </w:rPr>
        <w:t xml:space="preserve"> mais próxima a </w:t>
      </w:r>
      <w:proofErr w:type="spellStart"/>
      <w:r w:rsidRPr="00D06771">
        <w:rPr>
          <w:i/>
          <w:iCs/>
          <w:snapToGrid w:val="0"/>
        </w:rPr>
        <w:t>duration</w:t>
      </w:r>
      <w:proofErr w:type="spellEnd"/>
      <w:r w:rsidRPr="00D06771">
        <w:rPr>
          <w:i/>
          <w:iCs/>
          <w:snapToGrid w:val="0"/>
        </w:rPr>
        <w:t xml:space="preserve"> remanescente das Debêntures na data do efetivo resgate;</w:t>
      </w:r>
    </w:p>
    <w:p w14:paraId="3546B4E1" w14:textId="77777777" w:rsidR="00801434" w:rsidRPr="00D06771" w:rsidRDefault="00801434" w:rsidP="00801434">
      <w:pPr>
        <w:ind w:left="720"/>
        <w:rPr>
          <w:i/>
          <w:iCs/>
          <w:snapToGrid w:val="0"/>
        </w:rPr>
      </w:pPr>
      <w:proofErr w:type="spellStart"/>
      <w:r w:rsidRPr="00D06771">
        <w:rPr>
          <w:b/>
          <w:bCs/>
          <w:i/>
          <w:iCs/>
          <w:snapToGrid w:val="0"/>
        </w:rPr>
        <w:t>nk</w:t>
      </w:r>
      <w:proofErr w:type="spellEnd"/>
      <w:r w:rsidRPr="00D06771">
        <w:rPr>
          <w:i/>
          <w:iCs/>
          <w:snapToGrid w:val="0"/>
        </w:rPr>
        <w:t xml:space="preserve"> = número de Dias Úteis entre a data do Resgate Antecipado Facultativo e a data de vencimento programada de cada parcela "k" vincenda.</w:t>
      </w:r>
    </w:p>
    <w:p w14:paraId="7495E7F0" w14:textId="78A2C05F" w:rsidR="00801434" w:rsidRPr="00D06771" w:rsidRDefault="00801434" w:rsidP="00801434">
      <w:pPr>
        <w:pStyle w:val="3MMSecurity"/>
        <w:rPr>
          <w:snapToGrid w:val="0"/>
          <w:lang w:val="pt-BR"/>
        </w:rPr>
      </w:pPr>
      <w:r w:rsidRPr="00D06771">
        <w:rPr>
          <w:snapToGrid w:val="0"/>
          <w:lang w:val="pt-BR"/>
        </w:rPr>
        <w:t xml:space="preserve">O Resgate Antecipado Facultativo Total das Debêntures somente será realizado mediante envio de comunicação individual aos titulares das Debêntures, ou publicação de anúncio, nos termos da Cláusula </w:t>
      </w:r>
      <w:r w:rsidR="00E85943">
        <w:rPr>
          <w:snapToGrid w:val="0"/>
          <w:lang w:val="pt-BR"/>
        </w:rPr>
        <w:fldChar w:fldCharType="begin"/>
      </w:r>
      <w:r w:rsidR="00E85943">
        <w:rPr>
          <w:snapToGrid w:val="0"/>
          <w:lang w:val="pt-BR"/>
        </w:rPr>
        <w:instrText xml:space="preserve"> REF _Ref89053721 \r \h </w:instrText>
      </w:r>
      <w:r w:rsidR="00E85943">
        <w:rPr>
          <w:snapToGrid w:val="0"/>
          <w:lang w:val="pt-BR"/>
        </w:rPr>
      </w:r>
      <w:r w:rsidR="00E85943">
        <w:rPr>
          <w:snapToGrid w:val="0"/>
          <w:lang w:val="pt-BR"/>
        </w:rPr>
        <w:fldChar w:fldCharType="separate"/>
      </w:r>
      <w:r w:rsidR="00EF68FF">
        <w:rPr>
          <w:snapToGrid w:val="0"/>
          <w:lang w:val="pt-BR"/>
        </w:rPr>
        <w:t>5.18</w:t>
      </w:r>
      <w:r w:rsidR="00E85943">
        <w:rPr>
          <w:snapToGrid w:val="0"/>
          <w:lang w:val="pt-BR"/>
        </w:rPr>
        <w:fldChar w:fldCharType="end"/>
      </w:r>
      <w:r w:rsidRPr="00D06771">
        <w:rPr>
          <w:snapToGrid w:val="0"/>
          <w:lang w:val="pt-BR"/>
        </w:rPr>
        <w:t>, em ambos os casos com cópia para o Agente Fiduciário, B3 e à ANBIMA, com 10 (dez) Dias Úteis de antecedência da data em que se pretende realizar o efetivo Resgate Antecipado Facultativo Total das Debêntures (“</w:t>
      </w:r>
      <w:r w:rsidRPr="00D06771">
        <w:rPr>
          <w:snapToGrid w:val="0"/>
          <w:u w:val="single"/>
          <w:lang w:val="pt-BR"/>
        </w:rPr>
        <w:t>Comunicação de Resgate das Debêntures</w:t>
      </w:r>
      <w:r w:rsidRPr="00D06771">
        <w:rPr>
          <w:snapToGrid w:val="0"/>
          <w:lang w:val="pt-BR"/>
        </w:rPr>
        <w:t xml:space="preserve">”), sendo que na referida comunicação deverá constar: </w:t>
      </w:r>
      <w:r w:rsidRPr="00D06771">
        <w:rPr>
          <w:b/>
          <w:bCs/>
          <w:snapToGrid w:val="0"/>
          <w:lang w:val="pt-BR"/>
        </w:rPr>
        <w:t>(a)</w:t>
      </w:r>
      <w:r w:rsidRPr="00D06771">
        <w:rPr>
          <w:snapToGrid w:val="0"/>
          <w:lang w:val="pt-BR"/>
        </w:rPr>
        <w:t xml:space="preserve"> a data de realização do Resgate Antecipado Facultativo Total das Debêntures</w:t>
      </w:r>
      <w:r w:rsidR="00BE284C">
        <w:rPr>
          <w:snapToGrid w:val="0"/>
          <w:lang w:val="pt-BR"/>
        </w:rPr>
        <w:t>, que deverá ser um Dia Útil</w:t>
      </w:r>
      <w:r w:rsidRPr="00D06771">
        <w:rPr>
          <w:snapToGrid w:val="0"/>
          <w:lang w:val="pt-BR"/>
        </w:rPr>
        <w:t xml:space="preserve">; </w:t>
      </w:r>
      <w:r w:rsidRPr="00D06771">
        <w:rPr>
          <w:b/>
          <w:bCs/>
          <w:snapToGrid w:val="0"/>
          <w:lang w:val="pt-BR"/>
        </w:rPr>
        <w:t>(b)</w:t>
      </w:r>
      <w:r w:rsidRPr="00D06771">
        <w:rPr>
          <w:snapToGrid w:val="0"/>
          <w:lang w:val="pt-BR"/>
        </w:rPr>
        <w:t xml:space="preserve"> a menção de que o valor correspondente ao pagamento será o Valor Nominal Unitário Atualizado das Debêntures, das Debêntures, conforme o caso, acrescido dos Juros Remuneratórios das Debêntures, calculado conforme prevista na</w:t>
      </w:r>
      <w:r w:rsidR="00E85943">
        <w:rPr>
          <w:snapToGrid w:val="0"/>
          <w:lang w:val="pt-BR"/>
        </w:rPr>
        <w:t xml:space="preserve"> Cláusula </w:t>
      </w:r>
      <w:r w:rsidR="00E85943">
        <w:rPr>
          <w:snapToGrid w:val="0"/>
          <w:lang w:val="pt-BR"/>
        </w:rPr>
        <w:fldChar w:fldCharType="begin"/>
      </w:r>
      <w:r w:rsidR="00E85943">
        <w:rPr>
          <w:snapToGrid w:val="0"/>
          <w:lang w:val="pt-BR"/>
        </w:rPr>
        <w:instrText xml:space="preserve"> REF _Ref89053748 \r \h </w:instrText>
      </w:r>
      <w:r w:rsidR="00E85943">
        <w:rPr>
          <w:snapToGrid w:val="0"/>
          <w:lang w:val="pt-BR"/>
        </w:rPr>
      </w:r>
      <w:r w:rsidR="00E85943">
        <w:rPr>
          <w:snapToGrid w:val="0"/>
          <w:lang w:val="pt-BR"/>
        </w:rPr>
        <w:fldChar w:fldCharType="separate"/>
      </w:r>
      <w:r w:rsidR="00EF68FF">
        <w:rPr>
          <w:snapToGrid w:val="0"/>
          <w:lang w:val="pt-BR"/>
        </w:rPr>
        <w:t>5.9.1</w:t>
      </w:r>
      <w:r w:rsidR="00E85943">
        <w:rPr>
          <w:snapToGrid w:val="0"/>
          <w:lang w:val="pt-BR"/>
        </w:rPr>
        <w:fldChar w:fldCharType="end"/>
      </w:r>
      <w:r w:rsidRPr="00D06771">
        <w:rPr>
          <w:snapToGrid w:val="0"/>
          <w:lang w:val="pt-BR"/>
        </w:rPr>
        <w:t xml:space="preserve">; e </w:t>
      </w:r>
      <w:r w:rsidRPr="00D06771">
        <w:rPr>
          <w:b/>
          <w:bCs/>
          <w:snapToGrid w:val="0"/>
          <w:lang w:val="pt-BR"/>
        </w:rPr>
        <w:t>(c)</w:t>
      </w:r>
      <w:r w:rsidRPr="00D06771">
        <w:rPr>
          <w:snapToGrid w:val="0"/>
          <w:lang w:val="pt-BR"/>
        </w:rPr>
        <w:t xml:space="preserve"> quaisquer outras informações necessárias à operacionalização do Resgate Antecipado Facultativo Total das Debêntures. </w:t>
      </w:r>
    </w:p>
    <w:p w14:paraId="35EFD7FA" w14:textId="16BAFE84" w:rsidR="00801434" w:rsidRPr="000D3C90" w:rsidRDefault="00801434" w:rsidP="00801434">
      <w:pPr>
        <w:pStyle w:val="3MMSecurity"/>
        <w:rPr>
          <w:snapToGrid w:val="0"/>
          <w:lang w:val="pt-BR"/>
        </w:rPr>
      </w:pPr>
      <w:r w:rsidRPr="00D06771">
        <w:rPr>
          <w:snapToGrid w:val="0"/>
          <w:lang w:val="pt-BR"/>
        </w:rPr>
        <w:t xml:space="preserve">O Resgate Antecipado Facultativo Total das Debêntures para as Debêntures custodiadas eletronicamente na B3 seguirá os procedimentos de liquidação de eventos adotados por ela. Caso as Debêntures não estejam custodiadas eletronicamente na B3, o Resgate Antecipado </w:t>
      </w:r>
      <w:r w:rsidRPr="000D3C90">
        <w:rPr>
          <w:snapToGrid w:val="0"/>
          <w:lang w:val="pt-BR"/>
        </w:rPr>
        <w:t xml:space="preserve">Facultativo Total das Debêntures será realizado por meio do </w:t>
      </w:r>
      <w:proofErr w:type="spellStart"/>
      <w:r w:rsidR="00BE284C">
        <w:rPr>
          <w:snapToGrid w:val="0"/>
          <w:lang w:val="pt-BR"/>
        </w:rPr>
        <w:t>Escriturador</w:t>
      </w:r>
      <w:proofErr w:type="spellEnd"/>
      <w:r w:rsidRPr="000D3C90">
        <w:rPr>
          <w:snapToGrid w:val="0"/>
          <w:lang w:val="pt-BR"/>
        </w:rPr>
        <w:t>.</w:t>
      </w:r>
    </w:p>
    <w:p w14:paraId="4D3D59FA" w14:textId="734B1564" w:rsidR="00801434" w:rsidRPr="000D3C90" w:rsidRDefault="00801434" w:rsidP="008E51C3">
      <w:pPr>
        <w:pStyle w:val="3MMSecurity"/>
        <w:rPr>
          <w:snapToGrid w:val="0"/>
          <w:lang w:val="pt-BR"/>
        </w:rPr>
      </w:pPr>
      <w:r w:rsidRPr="000D3C90">
        <w:rPr>
          <w:snapToGrid w:val="0"/>
          <w:lang w:val="pt-BR"/>
        </w:rPr>
        <w:t>As Debêntures resgatadas pela Emissora, conforme previsto nesta Cláusula, serão obrigatoriamente canceladas.</w:t>
      </w:r>
    </w:p>
    <w:p w14:paraId="45B1A296" w14:textId="3B421AEA" w:rsidR="00801434" w:rsidRPr="000D3C90" w:rsidRDefault="00801434" w:rsidP="008E51C3">
      <w:pPr>
        <w:pStyle w:val="3MMSecurity"/>
        <w:rPr>
          <w:snapToGrid w:val="0"/>
          <w:lang w:val="pt-BR"/>
        </w:rPr>
      </w:pPr>
      <w:r w:rsidRPr="000D3C90">
        <w:rPr>
          <w:snapToGrid w:val="0"/>
          <w:lang w:val="pt-BR"/>
        </w:rPr>
        <w:t>Não será admitido o resgate antecipado facultativo parcial das Debêntures.</w:t>
      </w:r>
    </w:p>
    <w:bookmarkEnd w:id="64"/>
    <w:p w14:paraId="51804FF6" w14:textId="77777777" w:rsidR="00801434" w:rsidRPr="00D06771" w:rsidRDefault="00801434" w:rsidP="008E51C3">
      <w:pPr>
        <w:pStyle w:val="2MMSecurity"/>
      </w:pPr>
      <w:r w:rsidRPr="00D06771">
        <w:rPr>
          <w:u w:val="single"/>
        </w:rPr>
        <w:t>Amortização Extraordinária</w:t>
      </w:r>
      <w:r w:rsidR="008E51C3" w:rsidRPr="00D06771">
        <w:t xml:space="preserve">. </w:t>
      </w:r>
      <w:r w:rsidRPr="00D06771">
        <w:t xml:space="preserve">Não será admitida a realização de </w:t>
      </w:r>
      <w:r w:rsidR="0085094E">
        <w:t>a</w:t>
      </w:r>
      <w:r w:rsidRPr="00D06771">
        <w:t xml:space="preserve">mortização </w:t>
      </w:r>
      <w:r w:rsidR="0085094E">
        <w:t>e</w:t>
      </w:r>
      <w:r w:rsidRPr="00D06771">
        <w:t xml:space="preserve">xtraordinária das Debêntures. </w:t>
      </w:r>
    </w:p>
    <w:p w14:paraId="42886D6E" w14:textId="42D5ACBB" w:rsidR="00542365" w:rsidRPr="005E30B3" w:rsidRDefault="00542365" w:rsidP="00542365">
      <w:pPr>
        <w:pStyle w:val="2MMSecurity"/>
        <w:rPr>
          <w:b/>
        </w:rPr>
      </w:pPr>
      <w:bookmarkStart w:id="66" w:name="_Ref89726663"/>
      <w:bookmarkStart w:id="67" w:name="_Hlk89723762"/>
      <w:r w:rsidRPr="009B0A62">
        <w:rPr>
          <w:rFonts w:eastAsia="Arial Unicode MS"/>
          <w:u w:val="single"/>
        </w:rPr>
        <w:lastRenderedPageBreak/>
        <w:t>Oferta de Resgate Antecipado Total das Debêntures</w:t>
      </w:r>
      <w:r w:rsidRPr="00665304">
        <w:rPr>
          <w:rFonts w:eastAsia="Arial Unicode MS"/>
        </w:rPr>
        <w:t>.</w:t>
      </w:r>
      <w:r>
        <w:rPr>
          <w:rFonts w:eastAsia="Arial Unicode MS"/>
        </w:rPr>
        <w:t xml:space="preserve"> </w:t>
      </w:r>
      <w:r w:rsidRPr="005E30B3">
        <w:rPr>
          <w:rFonts w:eastAsia="Arial Unicode MS"/>
        </w:rPr>
        <w:t>Observado o disposto no inciso II do artigo 1°, §1°, da Lei 12.431, na Resolução CMN 4.751 e demais legislações ou regulamentações aplicáveis, a Emissora poderá, a seu exclusivo critério, respeitado o prazo médio ponderado mínimo de 4 (quatro) anos dos pagamentos transcorrido entre a Data de Emissão e a data do efetiva do resgate antecipado (</w:t>
      </w:r>
      <w:r>
        <w:rPr>
          <w:rFonts w:eastAsia="Arial Unicode MS"/>
        </w:rPr>
        <w:t>“</w:t>
      </w:r>
      <w:r w:rsidRPr="005E30B3">
        <w:rPr>
          <w:rFonts w:eastAsia="Arial Unicode MS"/>
          <w:u w:val="single"/>
        </w:rPr>
        <w:t>Prazo Mínimo de Resgate</w:t>
      </w:r>
      <w:r>
        <w:rPr>
          <w:rFonts w:eastAsia="Arial Unicode MS"/>
        </w:rPr>
        <w:t>”</w:t>
      </w:r>
      <w:r w:rsidRPr="005E30B3">
        <w:rPr>
          <w:rFonts w:eastAsia="Arial Unicode MS"/>
        </w:rPr>
        <w:t>)</w:t>
      </w:r>
      <w:r w:rsidRPr="005E30B3">
        <w:t>,</w:t>
      </w:r>
      <w:r w:rsidRPr="005E30B3">
        <w:rPr>
          <w:rFonts w:eastAsia="Arial Unicode MS"/>
        </w:rPr>
        <w:t xml:space="preserve"> calculado nos termos da Resolução 3.947, de 27 de janeiro de 2011 (</w:t>
      </w:r>
      <w:r>
        <w:rPr>
          <w:rFonts w:eastAsia="Arial Unicode MS"/>
        </w:rPr>
        <w:t>“</w:t>
      </w:r>
      <w:r w:rsidRPr="005E30B3">
        <w:rPr>
          <w:rFonts w:eastAsia="Arial Unicode MS"/>
          <w:u w:val="single"/>
        </w:rPr>
        <w:t>Resolução 3.947</w:t>
      </w:r>
      <w:r>
        <w:rPr>
          <w:rFonts w:eastAsia="Arial Unicode MS"/>
        </w:rPr>
        <w:t>”</w:t>
      </w:r>
      <w:r w:rsidRPr="005E30B3">
        <w:rPr>
          <w:rFonts w:eastAsia="Arial Unicode MS"/>
        </w:rPr>
        <w:t xml:space="preserve">), realizar oferta de resgate antecipado </w:t>
      </w:r>
      <w:r>
        <w:rPr>
          <w:rFonts w:eastAsia="Arial Unicode MS"/>
        </w:rPr>
        <w:t xml:space="preserve">da totalidade </w:t>
      </w:r>
      <w:r w:rsidRPr="005E30B3">
        <w:rPr>
          <w:rFonts w:eastAsia="Arial Unicode MS"/>
        </w:rPr>
        <w:t>das Debêntures</w:t>
      </w:r>
      <w:r>
        <w:rPr>
          <w:rFonts w:eastAsia="Arial Unicode MS"/>
        </w:rPr>
        <w:t xml:space="preserve"> </w:t>
      </w:r>
      <w:r w:rsidRPr="005E30B3">
        <w:rPr>
          <w:rFonts w:eastAsia="Arial Unicode MS"/>
        </w:rPr>
        <w:t xml:space="preserve">com o consequente cancelamento das Debêntures, observado que, nos termos do artigo 2º da Resolução CMN 4.751, é vedado o resgate antecipado parcial das Debêntures enquadradas na Lei 12.431, de forma que </w:t>
      </w:r>
      <w:r w:rsidRPr="000F6FAD">
        <w:rPr>
          <w:rFonts w:eastAsia="Arial Unicode MS"/>
        </w:rPr>
        <w:t>a oferta deverá ser destinada à totalidade das Debêntures</w:t>
      </w:r>
      <w:r w:rsidR="000F6FAD" w:rsidRPr="000F6FAD">
        <w:rPr>
          <w:rFonts w:eastAsia="Arial Unicode MS"/>
        </w:rPr>
        <w:t>,</w:t>
      </w:r>
      <w:r w:rsidR="00BE284C" w:rsidRPr="000F6FAD">
        <w:rPr>
          <w:rFonts w:eastAsia="Arial Unicode MS"/>
        </w:rPr>
        <w:t xml:space="preserve"> com adesão da totalidade dos </w:t>
      </w:r>
      <w:r w:rsidR="000F6FAD" w:rsidRPr="000F6FAD">
        <w:rPr>
          <w:rFonts w:eastAsia="Arial Unicode MS"/>
        </w:rPr>
        <w:t>D</w:t>
      </w:r>
      <w:r w:rsidR="00BE284C" w:rsidRPr="000F6FAD">
        <w:rPr>
          <w:rFonts w:eastAsia="Arial Unicode MS"/>
        </w:rPr>
        <w:t>ebenturistas</w:t>
      </w:r>
      <w:r w:rsidRPr="000F6FAD">
        <w:rPr>
          <w:rFonts w:eastAsia="Arial Unicode MS"/>
        </w:rPr>
        <w:t>, sendo assegurado a todos os Deb</w:t>
      </w:r>
      <w:r w:rsidRPr="005E30B3">
        <w:rPr>
          <w:rFonts w:eastAsia="Arial Unicode MS"/>
        </w:rPr>
        <w:t>enturistas igualdade de condições para aceitar ou não o resgate antecipado das Debêntures</w:t>
      </w:r>
      <w:r>
        <w:rPr>
          <w:rFonts w:eastAsia="Arial Unicode MS"/>
        </w:rPr>
        <w:t xml:space="preserve"> </w:t>
      </w:r>
      <w:r w:rsidRPr="005E30B3">
        <w:rPr>
          <w:rFonts w:eastAsia="Arial Unicode MS"/>
        </w:rPr>
        <w:t>de que forem titulares (</w:t>
      </w:r>
      <w:r>
        <w:rPr>
          <w:rFonts w:eastAsia="Arial Unicode MS"/>
        </w:rPr>
        <w:t>“</w:t>
      </w:r>
      <w:r w:rsidRPr="009B0A62">
        <w:rPr>
          <w:rFonts w:eastAsia="Arial Unicode MS"/>
          <w:u w:val="single"/>
        </w:rPr>
        <w:t>Oferta de Resgate Antecipado das Debêntures</w:t>
      </w:r>
      <w:r>
        <w:rPr>
          <w:rFonts w:eastAsia="Arial Unicode MS"/>
        </w:rPr>
        <w:t>”</w:t>
      </w:r>
      <w:r w:rsidRPr="005E30B3">
        <w:rPr>
          <w:rFonts w:eastAsia="Arial Unicode MS"/>
        </w:rPr>
        <w:t>).</w:t>
      </w:r>
      <w:bookmarkEnd w:id="66"/>
    </w:p>
    <w:p w14:paraId="06DADF5E" w14:textId="29170AC5" w:rsidR="00542365" w:rsidRPr="00372B27" w:rsidRDefault="00542365" w:rsidP="00542365">
      <w:pPr>
        <w:pStyle w:val="3MMSecurity"/>
        <w:rPr>
          <w:lang w:val="pt-BR"/>
        </w:rPr>
      </w:pPr>
      <w:r w:rsidRPr="00372B27">
        <w:rPr>
          <w:lang w:val="pt-BR"/>
        </w:rPr>
        <w:t xml:space="preserve">A Oferta de Resgate </w:t>
      </w:r>
      <w:r w:rsidRPr="00F7613E">
        <w:rPr>
          <w:lang w:val="pt-BR"/>
        </w:rPr>
        <w:t xml:space="preserve">Antecipado </w:t>
      </w:r>
      <w:r w:rsidRPr="005F1489">
        <w:rPr>
          <w:rFonts w:eastAsia="Arial Unicode MS"/>
          <w:lang w:val="pt-BR"/>
        </w:rPr>
        <w:t xml:space="preserve">das Debêntures </w:t>
      </w:r>
      <w:r w:rsidRPr="00372B27">
        <w:rPr>
          <w:lang w:val="pt-BR"/>
        </w:rPr>
        <w:t xml:space="preserve">deverá ser precedida de envio de comunicação individual aos Debenturistas, com cópia ao Agente Fiduciário e à B3 ou por meio de publicação, nos termos da Cláusula </w:t>
      </w:r>
      <w:r w:rsidRPr="00372B27">
        <w:rPr>
          <w:lang w:val="pt-BR"/>
        </w:rPr>
        <w:fldChar w:fldCharType="begin"/>
      </w:r>
      <w:r w:rsidRPr="00372B27">
        <w:rPr>
          <w:lang w:val="pt-BR"/>
        </w:rPr>
        <w:instrText xml:space="preserve"> REF _Ref89053721 \r \h </w:instrText>
      </w:r>
      <w:r>
        <w:rPr>
          <w:lang w:val="pt-BR"/>
        </w:rPr>
        <w:instrText xml:space="preserve"> \* MERGEFORMAT </w:instrText>
      </w:r>
      <w:r w:rsidRPr="00372B27">
        <w:rPr>
          <w:lang w:val="pt-BR"/>
        </w:rPr>
      </w:r>
      <w:r w:rsidRPr="00372B27">
        <w:rPr>
          <w:lang w:val="pt-BR"/>
        </w:rPr>
        <w:fldChar w:fldCharType="separate"/>
      </w:r>
      <w:r w:rsidR="00EF68FF">
        <w:rPr>
          <w:lang w:val="pt-BR"/>
        </w:rPr>
        <w:t>5.18</w:t>
      </w:r>
      <w:r w:rsidRPr="00372B27">
        <w:rPr>
          <w:lang w:val="pt-BR"/>
        </w:rPr>
        <w:fldChar w:fldCharType="end"/>
      </w:r>
      <w:r w:rsidRPr="00372B27">
        <w:rPr>
          <w:lang w:val="pt-BR"/>
        </w:rPr>
        <w:t xml:space="preserve">, com antecedência mínima de 15 (quinze) Dias Úteis contados da data em que se pretende realizar o pagamento da Oferta de Resgate Antecipado </w:t>
      </w:r>
      <w:r w:rsidRPr="00372B27">
        <w:rPr>
          <w:rFonts w:eastAsia="Arial Unicode MS"/>
          <w:lang w:val="pt-BR"/>
        </w:rPr>
        <w:t xml:space="preserve">das Debêntures </w:t>
      </w:r>
      <w:r w:rsidRPr="00372B27">
        <w:rPr>
          <w:lang w:val="pt-BR"/>
        </w:rPr>
        <w:t xml:space="preserve">ou por meio de aviso publicado nos termos da Cláusula </w:t>
      </w:r>
      <w:r w:rsidRPr="00372B27">
        <w:rPr>
          <w:lang w:val="pt-BR"/>
        </w:rPr>
        <w:fldChar w:fldCharType="begin"/>
      </w:r>
      <w:r w:rsidRPr="00372B27">
        <w:rPr>
          <w:lang w:val="pt-BR"/>
        </w:rPr>
        <w:instrText xml:space="preserve"> REF _Ref89726575 \r \h  \* MERGEFORMAT </w:instrText>
      </w:r>
      <w:r w:rsidRPr="00372B27">
        <w:rPr>
          <w:lang w:val="pt-BR"/>
        </w:rPr>
      </w:r>
      <w:r w:rsidRPr="00372B27">
        <w:rPr>
          <w:lang w:val="pt-BR"/>
        </w:rPr>
        <w:fldChar w:fldCharType="separate"/>
      </w:r>
      <w:r w:rsidR="00EF68FF">
        <w:rPr>
          <w:lang w:val="pt-BR"/>
        </w:rPr>
        <w:t>7.3.2</w:t>
      </w:r>
      <w:r w:rsidRPr="00372B27">
        <w:rPr>
          <w:lang w:val="pt-BR"/>
        </w:rPr>
        <w:fldChar w:fldCharType="end"/>
      </w:r>
      <w:r w:rsidRPr="00542365">
        <w:rPr>
          <w:lang w:val="pt-BR"/>
        </w:rPr>
        <w:t xml:space="preserve"> </w:t>
      </w:r>
      <w:r w:rsidRPr="00372B27">
        <w:rPr>
          <w:lang w:val="pt-BR"/>
        </w:rPr>
        <w:t>abaixo</w:t>
      </w:r>
      <w:r w:rsidR="00F7613E">
        <w:rPr>
          <w:lang w:val="pt-BR"/>
        </w:rPr>
        <w:t xml:space="preserve"> </w:t>
      </w:r>
      <w:r w:rsidRPr="00372B27">
        <w:rPr>
          <w:lang w:val="pt-BR"/>
        </w:rPr>
        <w:t>(“</w:t>
      </w:r>
      <w:r w:rsidRPr="00372B27">
        <w:rPr>
          <w:u w:val="single"/>
          <w:lang w:val="pt-BR"/>
        </w:rPr>
        <w:t xml:space="preserve">Edital de Oferta de Resgate Antecipado </w:t>
      </w:r>
      <w:r w:rsidRPr="00372B27">
        <w:rPr>
          <w:rFonts w:eastAsia="Arial Unicode MS"/>
          <w:u w:val="single"/>
          <w:lang w:val="pt-BR"/>
        </w:rPr>
        <w:t>das Debêntures</w:t>
      </w:r>
      <w:r w:rsidRPr="00372B27">
        <w:rPr>
          <w:lang w:val="pt-BR"/>
        </w:rPr>
        <w:t>”).</w:t>
      </w:r>
    </w:p>
    <w:p w14:paraId="15B7DACA" w14:textId="363D8212" w:rsidR="00542365" w:rsidRPr="00372B27" w:rsidRDefault="00542365" w:rsidP="00542365">
      <w:pPr>
        <w:pStyle w:val="3MMSecurity"/>
        <w:rPr>
          <w:rFonts w:eastAsia="Arial Unicode MS"/>
          <w:b/>
          <w:lang w:val="pt-BR"/>
        </w:rPr>
      </w:pPr>
      <w:r w:rsidRPr="00372B27" w:rsidDel="00303D1D">
        <w:rPr>
          <w:lang w:val="pt-BR"/>
        </w:rPr>
        <w:t xml:space="preserve"> </w:t>
      </w:r>
      <w:bookmarkStart w:id="68" w:name="_Ref89726575"/>
      <w:r w:rsidRPr="00372B27">
        <w:rPr>
          <w:lang w:val="pt-BR"/>
        </w:rPr>
        <w:t xml:space="preserve">O Edital de Oferta de Resgate Antecipado </w:t>
      </w:r>
      <w:r w:rsidRPr="00372B27">
        <w:rPr>
          <w:rFonts w:eastAsia="Arial Unicode MS"/>
          <w:lang w:val="pt-BR"/>
        </w:rPr>
        <w:t xml:space="preserve">das Debêntures </w:t>
      </w:r>
      <w:r w:rsidRPr="00372B27">
        <w:rPr>
          <w:lang w:val="pt-BR"/>
        </w:rPr>
        <w:t xml:space="preserve">deverá conter, no mínimo, as seguintes informações: (i) a quantidade de Debêntures, observado que a quantidade de Debêntures deverá representar a totalidade das Debêntures, conforme disposto na Cláusula </w:t>
      </w:r>
      <w:r w:rsidRPr="00372B27">
        <w:rPr>
          <w:lang w:val="pt-BR"/>
        </w:rPr>
        <w:fldChar w:fldCharType="begin"/>
      </w:r>
      <w:r w:rsidRPr="00372B27">
        <w:rPr>
          <w:lang w:val="pt-BR"/>
        </w:rPr>
        <w:instrText xml:space="preserve"> REF _Ref89726663 \r \h  \* MERGEFORMAT </w:instrText>
      </w:r>
      <w:r w:rsidRPr="00372B27">
        <w:rPr>
          <w:lang w:val="pt-BR"/>
        </w:rPr>
      </w:r>
      <w:r w:rsidRPr="00372B27">
        <w:rPr>
          <w:lang w:val="pt-BR"/>
        </w:rPr>
        <w:fldChar w:fldCharType="separate"/>
      </w:r>
      <w:r w:rsidR="00EF68FF">
        <w:rPr>
          <w:lang w:val="pt-BR"/>
        </w:rPr>
        <w:t>7.3</w:t>
      </w:r>
      <w:r w:rsidRPr="00372B27">
        <w:rPr>
          <w:lang w:val="pt-BR"/>
        </w:rPr>
        <w:fldChar w:fldCharType="end"/>
      </w:r>
      <w:r w:rsidRPr="00372B27">
        <w:rPr>
          <w:lang w:val="pt-BR"/>
        </w:rPr>
        <w:t>; (</w:t>
      </w:r>
      <w:proofErr w:type="spellStart"/>
      <w:r w:rsidRPr="00372B27">
        <w:rPr>
          <w:lang w:val="pt-BR"/>
        </w:rPr>
        <w:t>ii</w:t>
      </w:r>
      <w:proofErr w:type="spellEnd"/>
      <w:r w:rsidRPr="00372B27">
        <w:rPr>
          <w:lang w:val="pt-BR"/>
        </w:rPr>
        <w:t>) a data efetiva para o resgate antecipado e para pagamento aos Debenturistas, que será a mesma para todas as Debêntures, e que deverá ocorrer em uma única data</w:t>
      </w:r>
      <w:r w:rsidR="00820097">
        <w:rPr>
          <w:lang w:val="pt-BR"/>
        </w:rPr>
        <w:t xml:space="preserve"> útil</w:t>
      </w:r>
      <w:r w:rsidRPr="00372B27">
        <w:rPr>
          <w:lang w:val="pt-BR"/>
        </w:rPr>
        <w:t>; (</w:t>
      </w:r>
      <w:proofErr w:type="spellStart"/>
      <w:r w:rsidRPr="00372B27">
        <w:rPr>
          <w:lang w:val="pt-BR"/>
        </w:rPr>
        <w:t>iii</w:t>
      </w:r>
      <w:proofErr w:type="spellEnd"/>
      <w:r w:rsidRPr="00372B27">
        <w:rPr>
          <w:lang w:val="pt-BR"/>
        </w:rPr>
        <w:t>) o valor do prêmio devido aos Debenturistas em face do resgate antecipado, caso haja, o qual não poderá ser negativo; (</w:t>
      </w:r>
      <w:proofErr w:type="spellStart"/>
      <w:r w:rsidRPr="00372B27">
        <w:rPr>
          <w:lang w:val="pt-BR"/>
        </w:rPr>
        <w:t>iv</w:t>
      </w:r>
      <w:proofErr w:type="spellEnd"/>
      <w:r w:rsidRPr="00372B27">
        <w:rPr>
          <w:lang w:val="pt-BR"/>
        </w:rPr>
        <w:t xml:space="preserve">) a forma e o prazo de manifestação à Emissora pelos Debenturistas, prazo este que não poderá ser inferior à 10 (dez) dias contados do envio ou da publicação, conforme o caso, do Edital de Oferta de Resgate Antecipado </w:t>
      </w:r>
      <w:r w:rsidRPr="00372B27">
        <w:rPr>
          <w:rFonts w:eastAsia="Arial Unicode MS"/>
          <w:lang w:val="pt-BR"/>
        </w:rPr>
        <w:t>das Debêntures</w:t>
      </w:r>
      <w:r w:rsidRPr="00372B27">
        <w:rPr>
          <w:lang w:val="pt-BR"/>
        </w:rPr>
        <w:t>; e (v) demais informações necessárias para a tomada de decisão pelos Debenturistas e à operacionalização do resgate antecipado das Debêntures, observado ainda que o resgate somente será realizado se houver a adesão da totalidade dos Debenturistas.</w:t>
      </w:r>
      <w:bookmarkEnd w:id="68"/>
    </w:p>
    <w:p w14:paraId="49512F5B" w14:textId="3266886A" w:rsidR="00542365" w:rsidRPr="00372B27" w:rsidRDefault="00542365" w:rsidP="00542365">
      <w:pPr>
        <w:pStyle w:val="3MMSecurity"/>
        <w:rPr>
          <w:rFonts w:eastAsia="Arial Unicode MS"/>
          <w:b/>
          <w:lang w:val="pt-BR"/>
        </w:rPr>
      </w:pPr>
      <w:r w:rsidRPr="00372B27">
        <w:rPr>
          <w:lang w:val="pt-BR"/>
        </w:rPr>
        <w:t xml:space="preserve">A Emissora deverá, após o término do prazo de adesão à Oferta de Resgate Antecipado </w:t>
      </w:r>
      <w:r w:rsidRPr="00372B27">
        <w:rPr>
          <w:rFonts w:eastAsia="Arial Unicode MS"/>
          <w:lang w:val="pt-BR"/>
        </w:rPr>
        <w:t>das Debêntures</w:t>
      </w:r>
      <w:r w:rsidRPr="00372B27">
        <w:rPr>
          <w:lang w:val="pt-BR"/>
        </w:rPr>
        <w:t xml:space="preserve">, comunicar a B3 através de correspondência em conjunto com o Agente Fiduciário, da realização da Oferta de Resgate Antecipado </w:t>
      </w:r>
      <w:r w:rsidRPr="00372B27">
        <w:rPr>
          <w:rFonts w:eastAsia="Arial Unicode MS"/>
          <w:lang w:val="pt-BR"/>
        </w:rPr>
        <w:lastRenderedPageBreak/>
        <w:t xml:space="preserve">das Debêntures </w:t>
      </w:r>
      <w:r w:rsidRPr="00372B27">
        <w:rPr>
          <w:lang w:val="pt-BR"/>
        </w:rPr>
        <w:t>com, no mínimo, 3 (três) Dias Úteis de antecedência da data estipulada para o pagamento referente à Oferta de Resgate Antecipado.</w:t>
      </w:r>
    </w:p>
    <w:p w14:paraId="4A9283D5" w14:textId="3E89DBFD" w:rsidR="00542365" w:rsidRPr="00372B27" w:rsidRDefault="00542365" w:rsidP="00542365">
      <w:pPr>
        <w:pStyle w:val="3MMSecurity"/>
        <w:rPr>
          <w:lang w:val="pt-BR"/>
        </w:rPr>
      </w:pPr>
      <w:r w:rsidRPr="00372B27">
        <w:rPr>
          <w:lang w:val="pt-BR"/>
        </w:rPr>
        <w:t xml:space="preserve">Após a publicação ou envio de comunicação, conforme o caso, do Edital de Oferta de Resgate Antecipado </w:t>
      </w:r>
      <w:r w:rsidRPr="00372B27">
        <w:rPr>
          <w:rFonts w:eastAsia="Arial Unicode MS"/>
          <w:lang w:val="pt-BR"/>
        </w:rPr>
        <w:t>das Debêntures</w:t>
      </w:r>
      <w:r w:rsidRPr="00372B27">
        <w:rPr>
          <w:lang w:val="pt-BR"/>
        </w:rPr>
        <w:t xml:space="preserve">, os Debenturistas que optarem pela adesão à referida oferta terão que se manifestar formalmente à Emissora, com cópia para o Agente Fiduciário, e em conformidade com o disposto no Edital de Oferta de Resgate Antecipado </w:t>
      </w:r>
      <w:r w:rsidRPr="00372B27">
        <w:rPr>
          <w:rFonts w:eastAsia="Arial Unicode MS"/>
          <w:lang w:val="pt-BR"/>
        </w:rPr>
        <w:t>das Debêntures</w:t>
      </w:r>
      <w:r w:rsidRPr="00372B27">
        <w:rPr>
          <w:lang w:val="pt-BR"/>
        </w:rPr>
        <w:t xml:space="preserve">. Ao final deste prazo, caso titulares representando a totalidade das Debêntures aceitem a Oferta de Resgate Antecipado </w:t>
      </w:r>
      <w:r w:rsidRPr="00372B27">
        <w:rPr>
          <w:rFonts w:eastAsia="Arial Unicode MS"/>
          <w:lang w:val="pt-BR"/>
        </w:rPr>
        <w:t>das Debêntures</w:t>
      </w:r>
      <w:r w:rsidRPr="00372B27">
        <w:rPr>
          <w:lang w:val="pt-BR"/>
        </w:rPr>
        <w:t xml:space="preserve">, a Emissora terá até 10 (dez) Dias Úteis para realizar o resgate antecipado total das </w:t>
      </w:r>
      <w:r w:rsidRPr="00372B27">
        <w:rPr>
          <w:rFonts w:eastAsia="Arial Unicode MS"/>
          <w:lang w:val="pt-BR"/>
        </w:rPr>
        <w:t xml:space="preserve">Debêntures </w:t>
      </w:r>
      <w:r w:rsidRPr="00372B27">
        <w:rPr>
          <w:lang w:val="pt-BR"/>
        </w:rPr>
        <w:t xml:space="preserve">dos titulares de Debêntures que aderirem à Oferta de Resgate Antecipado </w:t>
      </w:r>
      <w:r w:rsidRPr="00372B27">
        <w:rPr>
          <w:rFonts w:eastAsia="Arial Unicode MS"/>
          <w:lang w:val="pt-BR"/>
        </w:rPr>
        <w:t xml:space="preserve">das Debêntures </w:t>
      </w:r>
      <w:r w:rsidRPr="00372B27">
        <w:rPr>
          <w:lang w:val="pt-BR"/>
        </w:rPr>
        <w:t xml:space="preserve">e a respectiva liquidação financeira, sendo certo que todas as Debêntures serão resgatadas e liquidadas em uma única data. </w:t>
      </w:r>
    </w:p>
    <w:p w14:paraId="71D8710C" w14:textId="4CDCF3ED" w:rsidR="00542365" w:rsidRPr="00372B27" w:rsidRDefault="00542365" w:rsidP="00542365">
      <w:pPr>
        <w:pStyle w:val="3MMSecurity"/>
        <w:rPr>
          <w:lang w:val="pt-BR"/>
        </w:rPr>
      </w:pPr>
      <w:r w:rsidRPr="00542365">
        <w:rPr>
          <w:lang w:val="pt-BR"/>
        </w:rPr>
        <w:t>Os valores a serem pagos aos Debenturistas em razão do resgate antecipado devido deverão ser equivalentes ao Valor Nominal A</w:t>
      </w:r>
      <w:r w:rsidRPr="00372B27">
        <w:rPr>
          <w:lang w:val="pt-BR"/>
        </w:rPr>
        <w:t xml:space="preserve">tualizado das Debêntures, acrescido dos Juros Remuneratórios calculados </w:t>
      </w:r>
      <w:r w:rsidRPr="00372B27">
        <w:rPr>
          <w:i/>
          <w:lang w:val="pt-BR"/>
        </w:rPr>
        <w:t xml:space="preserve">pro rata </w:t>
      </w:r>
      <w:proofErr w:type="spellStart"/>
      <w:r w:rsidRPr="00372B27">
        <w:rPr>
          <w:i/>
          <w:lang w:val="pt-BR"/>
        </w:rPr>
        <w:t>temporis</w:t>
      </w:r>
      <w:proofErr w:type="spellEnd"/>
      <w:r w:rsidRPr="00372B27">
        <w:rPr>
          <w:lang w:val="pt-BR"/>
        </w:rPr>
        <w:t xml:space="preserve"> desde a Primeira Data de Integralização das Debêntures ou última Data de Pagamento dos Juros Remuneratórios das Debêntures, conforme o caso, e dos respectivos Encargos Moratórios, caso aplicável, até a data do efetivo resgate, podendo, ainda, ser oferecido prêmio de resgate antecipado aos Debenturistas, a exclusivo critério da Emissora, o qual não poderá ser negativo (“</w:t>
      </w:r>
      <w:r w:rsidRPr="00372B27">
        <w:rPr>
          <w:u w:val="single"/>
          <w:lang w:val="pt-BR"/>
        </w:rPr>
        <w:t>Valor do Resgate Antecipado</w:t>
      </w:r>
      <w:r w:rsidRPr="00372B27">
        <w:rPr>
          <w:lang w:val="pt-BR"/>
        </w:rPr>
        <w:t xml:space="preserve">”): </w:t>
      </w:r>
    </w:p>
    <w:p w14:paraId="1775BE11" w14:textId="03E3C525" w:rsidR="00542365" w:rsidRPr="00372B27" w:rsidRDefault="00542365" w:rsidP="00542365">
      <w:pPr>
        <w:pStyle w:val="3MMSecurity"/>
        <w:rPr>
          <w:lang w:val="pt-BR"/>
        </w:rPr>
      </w:pPr>
      <w:r w:rsidRPr="00372B27">
        <w:rPr>
          <w:lang w:val="pt-BR"/>
        </w:rPr>
        <w:t>O pagamento do Valor do Resgate Antecipado será realizado (i) por meio dos procedimentos adotados pela B3 para as Debêntures custodiadas eletronicamente na B3, ou (</w:t>
      </w:r>
      <w:proofErr w:type="spellStart"/>
      <w:r w:rsidRPr="00372B27">
        <w:rPr>
          <w:lang w:val="pt-BR"/>
        </w:rPr>
        <w:t>ii</w:t>
      </w:r>
      <w:proofErr w:type="spellEnd"/>
      <w:r w:rsidRPr="00372B27">
        <w:rPr>
          <w:lang w:val="pt-BR"/>
        </w:rPr>
        <w:t xml:space="preserve">) mediante procedimentos adotados pelo </w:t>
      </w:r>
      <w:proofErr w:type="spellStart"/>
      <w:r w:rsidRPr="00372B27">
        <w:rPr>
          <w:lang w:val="pt-BR"/>
        </w:rPr>
        <w:t>Escriturador</w:t>
      </w:r>
      <w:proofErr w:type="spellEnd"/>
      <w:r w:rsidRPr="00372B27">
        <w:rPr>
          <w:lang w:val="pt-BR"/>
        </w:rPr>
        <w:t>, no caso de Debêntures que não estejam custodiadas eletronicamente na B3.</w:t>
      </w:r>
    </w:p>
    <w:p w14:paraId="1B094A73" w14:textId="540EC1FB" w:rsidR="00542365" w:rsidRPr="00372B27" w:rsidRDefault="00542365" w:rsidP="00542365">
      <w:pPr>
        <w:pStyle w:val="3MMSecurity"/>
        <w:rPr>
          <w:lang w:val="pt-BR"/>
        </w:rPr>
      </w:pPr>
      <w:r w:rsidRPr="00372B27">
        <w:rPr>
          <w:lang w:val="pt-BR"/>
        </w:rPr>
        <w:t>As Debêntures resgatadas pela Emissora nos termos aqui previstos serão obrigatoriamente canceladas.</w:t>
      </w:r>
    </w:p>
    <w:p w14:paraId="4E79E110" w14:textId="55349419" w:rsidR="00542365" w:rsidRPr="009B0A62" w:rsidRDefault="00542365" w:rsidP="00542365">
      <w:pPr>
        <w:pStyle w:val="3MMSecurity"/>
        <w:rPr>
          <w:lang w:val="pt-BR"/>
        </w:rPr>
      </w:pPr>
      <w:r w:rsidRPr="009B0A62">
        <w:rPr>
          <w:lang w:val="pt-BR"/>
        </w:rPr>
        <w:t>Independentemente da previsão acima, caso a regulamentação que vier a estabelecer regra sobre a matéria de liquidação antecipada trate a possibilidade de resgate antecipado em desacordo com o estabelecido nas cláusulas acima, o resgate das Debêntures somente será autorizado se ajustado nos termos da nova regulamentação</w:t>
      </w:r>
      <w:r>
        <w:rPr>
          <w:lang w:val="pt-BR"/>
        </w:rPr>
        <w:t>.</w:t>
      </w:r>
    </w:p>
    <w:p w14:paraId="498CA1BA" w14:textId="5C9B58C0" w:rsidR="00801434" w:rsidRPr="00D06771" w:rsidRDefault="00801434" w:rsidP="008E51C3">
      <w:pPr>
        <w:pStyle w:val="2MMSecurity"/>
      </w:pPr>
      <w:bookmarkStart w:id="69" w:name="_Ref54782615"/>
      <w:bookmarkEnd w:id="67"/>
      <w:r w:rsidRPr="00D06771">
        <w:rPr>
          <w:u w:val="single"/>
        </w:rPr>
        <w:t>Aquisição Facultativa</w:t>
      </w:r>
      <w:bookmarkEnd w:id="69"/>
      <w:r w:rsidR="00917CA9">
        <w:rPr>
          <w:u w:val="single"/>
        </w:rPr>
        <w:t xml:space="preserve"> das Debêntures</w:t>
      </w:r>
      <w:r w:rsidR="008E51C3" w:rsidRPr="00B00D88">
        <w:t>.</w:t>
      </w:r>
      <w:r w:rsidRPr="00D06771">
        <w:t xml:space="preserve"> Após decorridos 2 (dois) anos contados da Data de Emissão, ou seja, </w:t>
      </w:r>
      <w:r w:rsidRPr="00BC3891">
        <w:t xml:space="preserve">após </w:t>
      </w:r>
      <w:r w:rsidR="00212B8D" w:rsidRPr="00BC3891">
        <w:t>[</w:t>
      </w:r>
      <w:r w:rsidR="00D60593" w:rsidRPr="00BC3891">
        <w:t>15] de [março]</w:t>
      </w:r>
      <w:r w:rsidRPr="00BC3891">
        <w:t xml:space="preserve"> de 2024,</w:t>
      </w:r>
      <w:r w:rsidRPr="00D06771">
        <w:t xml:space="preserve"> inclusive, ou prazo inferior </w:t>
      </w:r>
      <w:r w:rsidRPr="00D06771">
        <w:lastRenderedPageBreak/>
        <w:t xml:space="preserve">que venha a ser autorizado pela legislação e regulamentação aplicáveis e observado disposto nos incisos I e II do parágrafo 1º do artigo 1º da Lei 12.431, observado o disposto nos artigos 13 e 15 da Instrução CVM 476, na Lei 12.431, na Instrução da CVM nº 620, de 17 de março de 2020, e </w:t>
      </w:r>
      <w:r w:rsidR="00917CA9">
        <w:t xml:space="preserve">observadas as </w:t>
      </w:r>
      <w:r w:rsidRPr="00D06771">
        <w:t>demais regulamentações aplicáveis da CVM, as Debêntures poderão ser adquiridas pela Emissora, no mercado secundário condicionado ao aceite do respectivo titular das Debêntures vendedor e observado o disposto no artigo 55, parágrafo 3º, da Lei das Sociedades por Ações, por valor igual ou inferior ao Valor Nominal Unitário, devendo o fato constar do relatório da administração e das demonstrações financeiras, ou por valor superior ao Valor Nominal Unitário, desde que observe as regras expedidas pela CVM. As Debêntures que venham a ser adquiridas nos termos desta Cláusula poderão: (i) desde que permitido pela regulamentação aplicável, ser canceladas, observado o disposto no artigo 1°, parágrafo 1°, inciso II, da Lei 12.431, nas regras expedidas pelo CMN e na regulamentação aplicável; (</w:t>
      </w:r>
      <w:proofErr w:type="spellStart"/>
      <w:r w:rsidRPr="00D06771">
        <w:t>ii</w:t>
      </w:r>
      <w:proofErr w:type="spellEnd"/>
      <w:r w:rsidRPr="00D06771">
        <w:t>) permanecer na tesouraria da Emissora; ou (</w:t>
      </w:r>
      <w:proofErr w:type="spellStart"/>
      <w:r w:rsidRPr="00D06771">
        <w:t>iii</w:t>
      </w:r>
      <w:proofErr w:type="spellEnd"/>
      <w:r w:rsidRPr="00D06771">
        <w:t>) ser novamente colocadas no mercado. As Debêntures adquiridas pela Emissora para permanência em tesouraria nos termos desta Cláusula, se e quando recolocadas no mercado, farão jus aos mesmos valores de Atualização Monetária das Debêntures e Juros Remuneratórios das demais Debêntures, conforme aplicável.</w:t>
      </w:r>
    </w:p>
    <w:p w14:paraId="345A9AB1" w14:textId="77777777" w:rsidR="0041635D" w:rsidRPr="00D06771" w:rsidRDefault="00930506" w:rsidP="00146348">
      <w:pPr>
        <w:pStyle w:val="Ttulo1"/>
      </w:pPr>
      <w:bookmarkStart w:id="70" w:name="_Ref89054296"/>
      <w:r w:rsidRPr="00D06771">
        <w:t>VENCIMENTO ANTECIPADO</w:t>
      </w:r>
      <w:bookmarkEnd w:id="70"/>
    </w:p>
    <w:p w14:paraId="12ED38E4" w14:textId="76AE776B" w:rsidR="000939DA" w:rsidRPr="00E85943" w:rsidRDefault="000939DA" w:rsidP="000939DA">
      <w:pPr>
        <w:pStyle w:val="2MMSecurity"/>
        <w:rPr>
          <w:b/>
        </w:rPr>
      </w:pPr>
      <w:bookmarkStart w:id="71" w:name="_Ref89053937"/>
      <w:r w:rsidRPr="00D06771">
        <w:rPr>
          <w:rFonts w:eastAsia="Arial Unicode MS"/>
          <w:u w:val="single"/>
        </w:rPr>
        <w:t xml:space="preserve">Hipóteses de </w:t>
      </w:r>
      <w:r w:rsidR="00E03C7F" w:rsidRPr="00D06771">
        <w:rPr>
          <w:rFonts w:eastAsia="Arial Unicode MS"/>
          <w:u w:val="single"/>
        </w:rPr>
        <w:t>V</w:t>
      </w:r>
      <w:r w:rsidRPr="00D06771">
        <w:rPr>
          <w:rFonts w:eastAsia="Arial Unicode MS"/>
          <w:u w:val="single"/>
        </w:rPr>
        <w:t xml:space="preserve">encimento </w:t>
      </w:r>
      <w:r w:rsidR="00E03C7F" w:rsidRPr="00D06771">
        <w:rPr>
          <w:rFonts w:eastAsia="Arial Unicode MS"/>
          <w:u w:val="single"/>
        </w:rPr>
        <w:t>A</w:t>
      </w:r>
      <w:r w:rsidRPr="00D06771">
        <w:rPr>
          <w:rFonts w:eastAsia="Arial Unicode MS"/>
          <w:u w:val="single"/>
        </w:rPr>
        <w:t>ntecipado</w:t>
      </w:r>
      <w:r w:rsidRPr="00D06771">
        <w:rPr>
          <w:rFonts w:eastAsia="Arial Unicode MS"/>
        </w:rPr>
        <w:t xml:space="preserve">. Observado o disposto nesta Cláusula </w:t>
      </w:r>
      <w:r w:rsidR="00E85943">
        <w:rPr>
          <w:rFonts w:eastAsia="Arial Unicode MS"/>
        </w:rPr>
        <w:fldChar w:fldCharType="begin"/>
      </w:r>
      <w:r w:rsidR="00E85943">
        <w:rPr>
          <w:rFonts w:eastAsia="Arial Unicode MS"/>
        </w:rPr>
        <w:instrText xml:space="preserve"> REF _Ref89053937 \r \h </w:instrText>
      </w:r>
      <w:r w:rsidR="00E85943">
        <w:rPr>
          <w:rFonts w:eastAsia="Arial Unicode MS"/>
        </w:rPr>
      </w:r>
      <w:r w:rsidR="00E85943">
        <w:rPr>
          <w:rFonts w:eastAsia="Arial Unicode MS"/>
        </w:rPr>
        <w:fldChar w:fldCharType="separate"/>
      </w:r>
      <w:r w:rsidR="00EF68FF">
        <w:rPr>
          <w:rFonts w:eastAsia="Arial Unicode MS"/>
        </w:rPr>
        <w:t>8.1</w:t>
      </w:r>
      <w:r w:rsidR="00E85943">
        <w:rPr>
          <w:rFonts w:eastAsia="Arial Unicode MS"/>
        </w:rPr>
        <w:fldChar w:fldCharType="end"/>
      </w:r>
      <w:r w:rsidRPr="00D06771">
        <w:rPr>
          <w:rFonts w:eastAsia="Arial Unicode MS"/>
        </w:rPr>
        <w:t xml:space="preserve">, o Agente Fiduciário deverá declarar antecipadamente vencidas e imediatamente exigíveis, todas as obrigações decorrentes das Debêntures e exigir o imediato pagamento, pela Emissora, do Valor Nominal Unitário </w:t>
      </w:r>
      <w:r w:rsidR="00820097">
        <w:rPr>
          <w:rFonts w:eastAsia="Arial Unicode MS"/>
        </w:rPr>
        <w:t>Atualizado</w:t>
      </w:r>
      <w:r w:rsidRPr="00D06771">
        <w:rPr>
          <w:rFonts w:eastAsia="Arial Unicode MS"/>
        </w:rPr>
        <w:t>, acrescido dos Juros Remuneratórios</w:t>
      </w:r>
      <w:r w:rsidRPr="00D06771">
        <w:rPr>
          <w:rFonts w:eastAsia="Arial Unicode MS"/>
          <w:w w:val="0"/>
        </w:rPr>
        <w:t xml:space="preserve">, calculados </w:t>
      </w:r>
      <w:r w:rsidRPr="00D06771">
        <w:rPr>
          <w:rFonts w:eastAsia="Arial Unicode MS"/>
          <w:i/>
          <w:w w:val="0"/>
        </w:rPr>
        <w:t xml:space="preserve">pro rata </w:t>
      </w:r>
      <w:proofErr w:type="spellStart"/>
      <w:r w:rsidRPr="00D06771">
        <w:rPr>
          <w:rFonts w:eastAsia="Arial Unicode MS"/>
          <w:i/>
          <w:w w:val="0"/>
        </w:rPr>
        <w:t>temporis</w:t>
      </w:r>
      <w:proofErr w:type="spellEnd"/>
      <w:r w:rsidRPr="00D06771">
        <w:rPr>
          <w:rFonts w:eastAsia="Arial Unicode MS"/>
          <w:w w:val="0"/>
        </w:rPr>
        <w:t xml:space="preserve"> desde a </w:t>
      </w:r>
      <w:r w:rsidR="00820097">
        <w:rPr>
          <w:rFonts w:eastAsia="Arial Unicode MS"/>
          <w:w w:val="0"/>
        </w:rPr>
        <w:t xml:space="preserve">Primeira </w:t>
      </w:r>
      <w:r w:rsidRPr="00D06771">
        <w:rPr>
          <w:rFonts w:eastAsia="Arial Unicode MS"/>
          <w:w w:val="0"/>
        </w:rPr>
        <w:t xml:space="preserve">Data de Integralização ou a </w:t>
      </w:r>
      <w:r w:rsidR="00213481">
        <w:rPr>
          <w:rFonts w:eastAsia="Arial Unicode MS"/>
          <w:w w:val="0"/>
        </w:rPr>
        <w:t>D</w:t>
      </w:r>
      <w:r w:rsidRPr="00D06771">
        <w:rPr>
          <w:rFonts w:eastAsia="Arial Unicode MS"/>
          <w:w w:val="0"/>
        </w:rPr>
        <w:t xml:space="preserve">ata de </w:t>
      </w:r>
      <w:r w:rsidR="00213481">
        <w:rPr>
          <w:rFonts w:eastAsia="Arial Unicode MS"/>
          <w:w w:val="0"/>
        </w:rPr>
        <w:t>P</w:t>
      </w:r>
      <w:r w:rsidRPr="00D06771">
        <w:rPr>
          <w:rFonts w:eastAsia="Arial Unicode MS"/>
          <w:w w:val="0"/>
        </w:rPr>
        <w:t xml:space="preserve">agamento dos Juros Remuneratórios </w:t>
      </w:r>
      <w:bookmarkStart w:id="72" w:name="_Hlk89077123"/>
      <w:r w:rsidRPr="00D06771">
        <w:rPr>
          <w:rFonts w:eastAsia="Arial Unicode MS"/>
          <w:w w:val="0"/>
        </w:rPr>
        <w:t>imediatamente anterior</w:t>
      </w:r>
      <w:bookmarkEnd w:id="72"/>
      <w:r w:rsidRPr="00D06771">
        <w:rPr>
          <w:rFonts w:eastAsia="Arial Unicode MS"/>
          <w:w w:val="0"/>
        </w:rPr>
        <w:t xml:space="preserve">, o que tiver ocorrido por último, e, se for o caso, dos Encargos Moratórios, ao tomar ciência da ocorrência de qualquer dos eventos previstos nos artigos 333 e 1.425 do Código Civil e/ou dos eventos descritos nas </w:t>
      </w:r>
      <w:r w:rsidRPr="00E85943">
        <w:rPr>
          <w:rFonts w:eastAsia="Arial Unicode MS"/>
          <w:w w:val="0"/>
        </w:rPr>
        <w:t xml:space="preserve">Cláusulas </w:t>
      </w:r>
      <w:r w:rsidR="00E85943" w:rsidRPr="00E85943">
        <w:rPr>
          <w:rFonts w:eastAsia="Arial Unicode MS"/>
          <w:w w:val="0"/>
        </w:rPr>
        <w:fldChar w:fldCharType="begin"/>
      </w:r>
      <w:r w:rsidR="00E85943" w:rsidRPr="00E85943">
        <w:rPr>
          <w:rFonts w:eastAsia="Arial Unicode MS"/>
          <w:w w:val="0"/>
        </w:rPr>
        <w:instrText xml:space="preserve"> REF _Ref89053953 \r \h </w:instrText>
      </w:r>
      <w:r w:rsidR="00E85943">
        <w:rPr>
          <w:rFonts w:eastAsia="Arial Unicode MS"/>
          <w:w w:val="0"/>
        </w:rPr>
        <w:instrText xml:space="preserve"> \* MERGEFORMAT </w:instrText>
      </w:r>
      <w:r w:rsidR="00E85943" w:rsidRPr="00E85943">
        <w:rPr>
          <w:rFonts w:eastAsia="Arial Unicode MS"/>
          <w:w w:val="0"/>
        </w:rPr>
      </w:r>
      <w:r w:rsidR="00E85943" w:rsidRPr="00E85943">
        <w:rPr>
          <w:rFonts w:eastAsia="Arial Unicode MS"/>
          <w:w w:val="0"/>
        </w:rPr>
        <w:fldChar w:fldCharType="separate"/>
      </w:r>
      <w:r w:rsidR="00EF68FF">
        <w:rPr>
          <w:rFonts w:eastAsia="Arial Unicode MS"/>
          <w:w w:val="0"/>
        </w:rPr>
        <w:t>8.1.1</w:t>
      </w:r>
      <w:r w:rsidR="00E85943" w:rsidRPr="00E85943">
        <w:rPr>
          <w:rFonts w:eastAsia="Arial Unicode MS"/>
          <w:w w:val="0"/>
        </w:rPr>
        <w:fldChar w:fldCharType="end"/>
      </w:r>
      <w:r w:rsidR="00E85943" w:rsidRPr="00E85943">
        <w:rPr>
          <w:rFonts w:eastAsia="Arial Unicode MS"/>
          <w:w w:val="0"/>
        </w:rPr>
        <w:t xml:space="preserve"> e </w:t>
      </w:r>
      <w:r w:rsidR="00E85943" w:rsidRPr="00E85943">
        <w:rPr>
          <w:rFonts w:eastAsia="Arial Unicode MS"/>
          <w:w w:val="0"/>
        </w:rPr>
        <w:fldChar w:fldCharType="begin"/>
      </w:r>
      <w:r w:rsidR="00E85943" w:rsidRPr="00E85943">
        <w:rPr>
          <w:rFonts w:eastAsia="Arial Unicode MS"/>
          <w:w w:val="0"/>
        </w:rPr>
        <w:instrText xml:space="preserve"> REF _Ref89053962 \r \h </w:instrText>
      </w:r>
      <w:r w:rsidR="00E85943">
        <w:rPr>
          <w:rFonts w:eastAsia="Arial Unicode MS"/>
          <w:w w:val="0"/>
        </w:rPr>
        <w:instrText xml:space="preserve"> \* MERGEFORMAT </w:instrText>
      </w:r>
      <w:r w:rsidR="00E85943" w:rsidRPr="00E85943">
        <w:rPr>
          <w:rFonts w:eastAsia="Arial Unicode MS"/>
          <w:w w:val="0"/>
        </w:rPr>
      </w:r>
      <w:r w:rsidR="00E85943" w:rsidRPr="00E85943">
        <w:rPr>
          <w:rFonts w:eastAsia="Arial Unicode MS"/>
          <w:w w:val="0"/>
        </w:rPr>
        <w:fldChar w:fldCharType="separate"/>
      </w:r>
      <w:r w:rsidR="00EF68FF">
        <w:rPr>
          <w:rFonts w:eastAsia="Arial Unicode MS"/>
          <w:w w:val="0"/>
        </w:rPr>
        <w:t>8.1.3</w:t>
      </w:r>
      <w:r w:rsidR="00E85943" w:rsidRPr="00E85943">
        <w:rPr>
          <w:rFonts w:eastAsia="Arial Unicode MS"/>
          <w:w w:val="0"/>
        </w:rPr>
        <w:fldChar w:fldCharType="end"/>
      </w:r>
      <w:r w:rsidR="00E85943" w:rsidRPr="00E85943">
        <w:rPr>
          <w:rFonts w:eastAsia="Arial Unicode MS"/>
          <w:w w:val="0"/>
        </w:rPr>
        <w:t xml:space="preserve"> </w:t>
      </w:r>
      <w:r w:rsidRPr="00E85943">
        <w:rPr>
          <w:rFonts w:eastAsia="Arial Unicode MS"/>
          <w:w w:val="0"/>
        </w:rPr>
        <w:t>abaixo (cada uma das hipóteses, uma “</w:t>
      </w:r>
      <w:r w:rsidRPr="00E85943">
        <w:rPr>
          <w:rFonts w:eastAsia="Arial Unicode MS"/>
          <w:w w:val="0"/>
          <w:u w:val="single"/>
        </w:rPr>
        <w:t>Hipótese de Vencimento Antecipado</w:t>
      </w:r>
      <w:r w:rsidRPr="00E85943">
        <w:rPr>
          <w:rFonts w:eastAsia="Arial Unicode MS"/>
          <w:w w:val="0"/>
        </w:rPr>
        <w:t>”).</w:t>
      </w:r>
      <w:bookmarkEnd w:id="71"/>
    </w:p>
    <w:p w14:paraId="31AC4C55" w14:textId="69998ACD" w:rsidR="000939DA" w:rsidRPr="00E85943" w:rsidRDefault="000939DA" w:rsidP="000939DA">
      <w:pPr>
        <w:pStyle w:val="3MMSecurity"/>
        <w:rPr>
          <w:b/>
          <w:lang w:val="pt-BR"/>
        </w:rPr>
      </w:pPr>
      <w:bookmarkStart w:id="73" w:name="_Ref89053953"/>
      <w:r w:rsidRPr="00E85943">
        <w:rPr>
          <w:rFonts w:eastAsia="Arial Unicode MS"/>
          <w:w w:val="0"/>
          <w:lang w:val="pt-BR"/>
        </w:rPr>
        <w:t xml:space="preserve">Constituem Hipóteses de Vencimento Antecipado que acarretam o vencimento antecipado automático das obrigações decorrentes das Debêntures, independentemente de aviso ou notificação judicial ou extrajudicial, aplicando-se o disposto na Cláusula </w:t>
      </w:r>
      <w:r w:rsidR="00E85943" w:rsidRPr="00E85943">
        <w:rPr>
          <w:rFonts w:eastAsia="Arial Unicode MS"/>
          <w:w w:val="0"/>
          <w:lang w:val="pt-BR"/>
        </w:rPr>
        <w:fldChar w:fldCharType="begin"/>
      </w:r>
      <w:r w:rsidR="00E85943" w:rsidRPr="00E85943">
        <w:rPr>
          <w:rFonts w:eastAsia="Arial Unicode MS"/>
          <w:w w:val="0"/>
          <w:lang w:val="pt-BR"/>
        </w:rPr>
        <w:instrText xml:space="preserve"> REF _Ref89054089 \r \h </w:instrText>
      </w:r>
      <w:r w:rsidR="00E85943">
        <w:rPr>
          <w:rFonts w:eastAsia="Arial Unicode MS"/>
          <w:w w:val="0"/>
          <w:lang w:val="pt-BR"/>
        </w:rPr>
        <w:instrText xml:space="preserve"> \* MERGEFORMAT </w:instrText>
      </w:r>
      <w:r w:rsidR="00E85943" w:rsidRPr="00E85943">
        <w:rPr>
          <w:rFonts w:eastAsia="Arial Unicode MS"/>
          <w:w w:val="0"/>
          <w:lang w:val="pt-BR"/>
        </w:rPr>
      </w:r>
      <w:r w:rsidR="00E85943" w:rsidRPr="00E85943">
        <w:rPr>
          <w:rFonts w:eastAsia="Arial Unicode MS"/>
          <w:w w:val="0"/>
          <w:lang w:val="pt-BR"/>
        </w:rPr>
        <w:fldChar w:fldCharType="separate"/>
      </w:r>
      <w:r w:rsidR="00EF68FF">
        <w:rPr>
          <w:rFonts w:eastAsia="Arial Unicode MS"/>
          <w:w w:val="0"/>
          <w:lang w:val="pt-BR"/>
        </w:rPr>
        <w:t>8.1.2</w:t>
      </w:r>
      <w:r w:rsidR="00E85943" w:rsidRPr="00E85943">
        <w:rPr>
          <w:rFonts w:eastAsia="Arial Unicode MS"/>
          <w:w w:val="0"/>
          <w:lang w:val="pt-BR"/>
        </w:rPr>
        <w:fldChar w:fldCharType="end"/>
      </w:r>
      <w:r w:rsidR="00E85943" w:rsidRPr="00E85943">
        <w:rPr>
          <w:rFonts w:eastAsia="Arial Unicode MS"/>
          <w:w w:val="0"/>
          <w:lang w:val="pt-BR"/>
        </w:rPr>
        <w:t xml:space="preserve"> </w:t>
      </w:r>
      <w:r w:rsidRPr="00E85943">
        <w:rPr>
          <w:rFonts w:eastAsia="Arial Unicode MS"/>
          <w:w w:val="0"/>
          <w:lang w:val="pt-BR"/>
        </w:rPr>
        <w:t>abaixo:</w:t>
      </w:r>
      <w:bookmarkEnd w:id="73"/>
    </w:p>
    <w:p w14:paraId="39F939FD" w14:textId="77777777" w:rsidR="000939DA" w:rsidRPr="000178F8" w:rsidRDefault="000939DA" w:rsidP="000939DA">
      <w:pPr>
        <w:pStyle w:val="iMMSecurity"/>
      </w:pPr>
      <w:r w:rsidRPr="00E85943">
        <w:t xml:space="preserve">não cumprimento pela Emissora, no prazo e pela forma devidos, de qualquer obrigação pecuniária contraída junto aos Debenturistas em decorrência dos </w:t>
      </w:r>
      <w:r w:rsidRPr="000178F8">
        <w:t>Documentos da Oferta;</w:t>
      </w:r>
    </w:p>
    <w:p w14:paraId="293261F9" w14:textId="77777777" w:rsidR="000939DA" w:rsidRPr="000178F8" w:rsidRDefault="000939DA" w:rsidP="000939DA">
      <w:pPr>
        <w:pStyle w:val="iMMSecurity"/>
      </w:pPr>
      <w:r w:rsidRPr="000178F8">
        <w:lastRenderedPageBreak/>
        <w:t>não realização da liquidação integral das obrigações decorrentes das 1ª Emissão de Debêntures (“</w:t>
      </w:r>
      <w:r w:rsidRPr="000178F8">
        <w:rPr>
          <w:u w:val="single"/>
        </w:rPr>
        <w:t>Pré-Pagamento</w:t>
      </w:r>
      <w:r w:rsidRPr="000178F8">
        <w:t xml:space="preserve">”), em até </w:t>
      </w:r>
      <w:r w:rsidR="0053664B">
        <w:t>05</w:t>
      </w:r>
      <w:r w:rsidR="00107C56" w:rsidRPr="00C709D4">
        <w:t xml:space="preserve"> </w:t>
      </w:r>
      <w:r w:rsidRPr="00C709D4">
        <w:t>(</w:t>
      </w:r>
      <w:r w:rsidR="0053664B">
        <w:t>cinco</w:t>
      </w:r>
      <w:r w:rsidRPr="00C709D4">
        <w:t>) Dias Úteis</w:t>
      </w:r>
      <w:r w:rsidRPr="000178F8">
        <w:t xml:space="preserve"> contados da Primeira Data de Integralização;</w:t>
      </w:r>
      <w:r w:rsidR="00AD2456">
        <w:t xml:space="preserve"> </w:t>
      </w:r>
    </w:p>
    <w:p w14:paraId="0CE556BE" w14:textId="77777777" w:rsidR="000939DA" w:rsidRPr="00D06771" w:rsidRDefault="000939DA" w:rsidP="000939DA">
      <w:pPr>
        <w:pStyle w:val="iMMSecurity"/>
      </w:pPr>
      <w:r w:rsidRPr="000178F8">
        <w:t>(a) decretação de falência</w:t>
      </w:r>
      <w:r w:rsidRPr="00D06771">
        <w:t xml:space="preserve"> da Emissora; (b) pedido de autofalência da Emissora; (c) pedido de falência da Emissora formulado por terceiros, não elidido dentro do prazo legal; (d) pedido de recuperação judicial ou de recuperação extrajudicial da Emissora, independentemente do deferimento do respectivo pedido; ou (e) liquidação, dissolução ou extinção da Emissora;</w:t>
      </w:r>
    </w:p>
    <w:p w14:paraId="553D5CDC" w14:textId="77777777" w:rsidR="000939DA" w:rsidRPr="00D06771" w:rsidRDefault="000939DA" w:rsidP="000939DA">
      <w:pPr>
        <w:pStyle w:val="iMMSecurity"/>
      </w:pPr>
      <w:r w:rsidRPr="00D06771">
        <w:t>cessação pela Emissora de suas atividades empresariais ou adoção de medidas societárias voltadas à sua liquidação ou dissolução;</w:t>
      </w:r>
    </w:p>
    <w:p w14:paraId="2E2059B6" w14:textId="3AB6D50A" w:rsidR="000939DA" w:rsidRPr="00D06771" w:rsidRDefault="000939DA" w:rsidP="000939DA">
      <w:pPr>
        <w:pStyle w:val="iMMSecurity"/>
      </w:pPr>
      <w:r w:rsidRPr="00D06771" w:rsidDel="003869FA">
        <w:t xml:space="preserve">não cumprimento, no prazo de até 10 (dez) dias corridos da data estipulada para o pagamento, de qualquer decisão, sentença judicial ou decisão arbitral (a) transitada em julgado, contra a Emissora e/ou suas </w:t>
      </w:r>
      <w:r w:rsidRPr="00D06771">
        <w:t>c</w:t>
      </w:r>
      <w:r w:rsidRPr="00D06771" w:rsidDel="003869FA">
        <w:t>ontroladas</w:t>
      </w:r>
      <w:r w:rsidRPr="00D06771">
        <w:t xml:space="preserve"> (conforme definição de controle prevista no artigo 116 da Lei das Sociedades por Ações)</w:t>
      </w:r>
      <w:r w:rsidRPr="00D06771" w:rsidDel="003869FA">
        <w:t xml:space="preserve">, </w:t>
      </w:r>
      <w:r w:rsidR="00752DEF" w:rsidRPr="00D06771">
        <w:t xml:space="preserve">em valor agregado igual ou </w:t>
      </w:r>
      <w:r w:rsidR="00752DEF" w:rsidRPr="00107C56">
        <w:t xml:space="preserve">superior a </w:t>
      </w:r>
      <w:r w:rsidR="00752DEF">
        <w:t>R$ 1.000.000,00 (um milhão de reais),</w:t>
      </w:r>
      <w:r w:rsidR="00752DEF" w:rsidRPr="004F58E0">
        <w:t xml:space="preserve"> </w:t>
      </w:r>
      <w:r w:rsidR="00752DEF" w:rsidRPr="00D06771">
        <w:t>atualizado anualmente pela variação positiva do IPCA</w:t>
      </w:r>
      <w:r w:rsidRPr="00D06771" w:rsidDel="003869FA">
        <w:t xml:space="preserve">; </w:t>
      </w:r>
      <w:r w:rsidRPr="00D06771">
        <w:t xml:space="preserve">ou (b) não definitiva contra a Emissora ou suas controladas em valor agregado igual ou </w:t>
      </w:r>
      <w:r w:rsidR="00EE071A">
        <w:t xml:space="preserve">agregado, </w:t>
      </w:r>
      <w:r w:rsidR="00EE071A" w:rsidRPr="00C048D3">
        <w:t>em um período de 12 (doze) meses,</w:t>
      </w:r>
      <w:r w:rsidR="00EE071A">
        <w:t xml:space="preserve"> seja </w:t>
      </w:r>
      <w:r w:rsidRPr="00107C56">
        <w:t xml:space="preserve">superior </w:t>
      </w:r>
      <w:bookmarkStart w:id="74" w:name="_Hlk92378307"/>
      <w:r w:rsidRPr="00107C56">
        <w:t xml:space="preserve">a </w:t>
      </w:r>
      <w:bookmarkEnd w:id="74"/>
      <w:r w:rsidR="00525A06">
        <w:t>R$ 10.000.000,00 (dez milhões de reais)</w:t>
      </w:r>
      <w:r w:rsidR="004F58E0">
        <w:t>,</w:t>
      </w:r>
      <w:r w:rsidR="004F58E0" w:rsidRPr="004F58E0">
        <w:t xml:space="preserve"> </w:t>
      </w:r>
      <w:r w:rsidR="004F58E0" w:rsidRPr="00D06771">
        <w:t>atualizado anualmente pela variação positiva do IPCA</w:t>
      </w:r>
      <w:r w:rsidR="00A47CC2">
        <w:t>,</w:t>
      </w:r>
      <w:r w:rsidR="00886B85" w:rsidRPr="002E79C5">
        <w:t xml:space="preserve"> </w:t>
      </w:r>
      <w:r w:rsidRPr="00107C56">
        <w:t>desde</w:t>
      </w:r>
      <w:r w:rsidRPr="00D06771">
        <w:t xml:space="preserve"> que a Emissora não obtenha efeitos suspensivos em relação a tal </w:t>
      </w:r>
      <w:r w:rsidRPr="00D06771" w:rsidDel="003869FA">
        <w:t>decisão, sentença judicial ou decisão arbitral</w:t>
      </w:r>
      <w:r w:rsidRPr="00D06771">
        <w:t xml:space="preserve"> dentro do prazo legal;</w:t>
      </w:r>
    </w:p>
    <w:p w14:paraId="2A1E6346" w14:textId="1317A139" w:rsidR="000939DA" w:rsidRPr="00D06771" w:rsidRDefault="000939DA" w:rsidP="000939DA">
      <w:pPr>
        <w:pStyle w:val="iMMSecurity"/>
      </w:pPr>
      <w:r w:rsidRPr="00D06771">
        <w:t>não cumprimento, pela Emissora, de decisão judicial, arbitral e/ou concessão de medida liminar, no curso de processos relacionados ao Projeto desde que relevantes e necessárias para o regular exercício das atividades desenvolvidas pela Emissora no âmbito do Projeto, salvo se revogada ou suspensa no prazo de 20 (vinte) dias contados da data de intimação ou conhecimento da referida decisão, o que ocorrer primeiro;</w:t>
      </w:r>
    </w:p>
    <w:p w14:paraId="6AD34B32" w14:textId="77777777" w:rsidR="000939DA" w:rsidRPr="00D06771" w:rsidRDefault="000939DA" w:rsidP="000939DA">
      <w:pPr>
        <w:pStyle w:val="iMMSecurity"/>
      </w:pPr>
      <w:r w:rsidRPr="00D06771">
        <w:t xml:space="preserve">arguição ou invocação em juízo, pela Emissora, de invalidade, anulabilidade, ineficácia ou inexequibilidade de </w:t>
      </w:r>
      <w:r w:rsidR="00107C56">
        <w:t>qualquer</w:t>
      </w:r>
      <w:r w:rsidRPr="00D06771">
        <w:t xml:space="preserve"> disposição dos Documentos da Oferta;</w:t>
      </w:r>
    </w:p>
    <w:p w14:paraId="46F8A40A" w14:textId="77777777" w:rsidR="000939DA" w:rsidRPr="00D06771" w:rsidDel="003869FA" w:rsidRDefault="000939DA" w:rsidP="000939DA">
      <w:pPr>
        <w:pStyle w:val="iMMSecurity"/>
      </w:pPr>
      <w:r w:rsidRPr="00D06771">
        <w:t>perda, suspensão ou extinção da Concessão, por qualquer motivo</w:t>
      </w:r>
      <w:r w:rsidR="00107C56">
        <w:t xml:space="preserve"> ou forma</w:t>
      </w:r>
      <w:r w:rsidRPr="00D06771">
        <w:t>;</w:t>
      </w:r>
    </w:p>
    <w:p w14:paraId="4BB9FC9B" w14:textId="77777777" w:rsidR="000939DA" w:rsidRPr="00D06771" w:rsidRDefault="000939DA" w:rsidP="000939DA">
      <w:pPr>
        <w:pStyle w:val="iMMSecurity"/>
      </w:pPr>
      <w:r w:rsidRPr="00D06771">
        <w:t xml:space="preserve">transformação </w:t>
      </w:r>
      <w:r w:rsidRPr="00D06771">
        <w:rPr>
          <w:rFonts w:eastAsia="Arial Unicode MS"/>
        </w:rPr>
        <w:t>da forma societária da Emissora</w:t>
      </w:r>
      <w:r w:rsidRPr="00D06771">
        <w:t>, nos termos dos artigos 220 a 222 da Lei das Sociedades por Ações;</w:t>
      </w:r>
    </w:p>
    <w:p w14:paraId="391CB281" w14:textId="60E357F4" w:rsidR="000939DA" w:rsidRPr="00D06771" w:rsidRDefault="000939DA" w:rsidP="000939DA">
      <w:pPr>
        <w:pStyle w:val="iMMSecurity"/>
      </w:pPr>
      <w:r w:rsidRPr="00D06771">
        <w:rPr>
          <w:rFonts w:eastAsia="Arial Unicode MS"/>
        </w:rPr>
        <w:lastRenderedPageBreak/>
        <w:t xml:space="preserve">destinação, pela </w:t>
      </w:r>
      <w:r w:rsidRPr="00E85943">
        <w:rPr>
          <w:rFonts w:eastAsia="Arial Unicode MS"/>
        </w:rPr>
        <w:t>Emissora, dos recursos</w:t>
      </w:r>
      <w:r w:rsidR="007F6FD7">
        <w:rPr>
          <w:rFonts w:eastAsia="Arial Unicode MS"/>
        </w:rPr>
        <w:t xml:space="preserve"> líquidos</w:t>
      </w:r>
      <w:r w:rsidRPr="00E85943">
        <w:rPr>
          <w:rFonts w:eastAsia="Arial Unicode MS"/>
        </w:rPr>
        <w:t xml:space="preserve"> captados com a Emissão de forma diversa da prevista na Cláusula</w:t>
      </w:r>
      <w:r w:rsidR="00E85943" w:rsidRPr="00E85943">
        <w:rPr>
          <w:rFonts w:eastAsia="Arial Unicode MS"/>
        </w:rPr>
        <w:t xml:space="preserve"> </w:t>
      </w:r>
      <w:r w:rsidR="00E85943" w:rsidRPr="00E85943">
        <w:rPr>
          <w:rFonts w:eastAsia="Arial Unicode MS"/>
        </w:rPr>
        <w:fldChar w:fldCharType="begin"/>
      </w:r>
      <w:r w:rsidR="00E85943" w:rsidRPr="00E85943">
        <w:rPr>
          <w:rFonts w:eastAsia="Arial Unicode MS"/>
        </w:rPr>
        <w:instrText xml:space="preserve"> REF _Ref89053424 \r \h </w:instrText>
      </w:r>
      <w:r w:rsidR="00E85943">
        <w:rPr>
          <w:rFonts w:eastAsia="Arial Unicode MS"/>
        </w:rPr>
        <w:instrText xml:space="preserve"> \* MERGEFORMAT </w:instrText>
      </w:r>
      <w:r w:rsidR="00E85943" w:rsidRPr="00E85943">
        <w:rPr>
          <w:rFonts w:eastAsia="Arial Unicode MS"/>
        </w:rPr>
      </w:r>
      <w:r w:rsidR="00E85943" w:rsidRPr="00E85943">
        <w:rPr>
          <w:rFonts w:eastAsia="Arial Unicode MS"/>
        </w:rPr>
        <w:fldChar w:fldCharType="separate"/>
      </w:r>
      <w:r w:rsidR="00EF68FF">
        <w:rPr>
          <w:rFonts w:eastAsia="Arial Unicode MS"/>
        </w:rPr>
        <w:t>3.7</w:t>
      </w:r>
      <w:r w:rsidR="00E85943" w:rsidRPr="00E85943">
        <w:rPr>
          <w:rFonts w:eastAsia="Arial Unicode MS"/>
        </w:rPr>
        <w:fldChar w:fldCharType="end"/>
      </w:r>
      <w:r w:rsidR="00E85943" w:rsidRPr="00E85943">
        <w:rPr>
          <w:rFonts w:eastAsia="Arial Unicode MS"/>
        </w:rPr>
        <w:t xml:space="preserve"> </w:t>
      </w:r>
      <w:r w:rsidRPr="00E85943">
        <w:rPr>
          <w:rFonts w:eastAsia="Arial Unicode MS"/>
        </w:rPr>
        <w:t>desta Escritura</w:t>
      </w:r>
      <w:r w:rsidRPr="00D06771">
        <w:rPr>
          <w:rFonts w:eastAsia="Arial Unicode MS"/>
        </w:rPr>
        <w:t xml:space="preserve"> de Emissão</w:t>
      </w:r>
      <w:r w:rsidRPr="00D06771">
        <w:t>;</w:t>
      </w:r>
    </w:p>
    <w:p w14:paraId="1CF8E3CB" w14:textId="77777777" w:rsidR="000939DA" w:rsidRPr="00D06771" w:rsidRDefault="000939DA" w:rsidP="000939DA">
      <w:pPr>
        <w:pStyle w:val="iMMSecurity"/>
      </w:pPr>
      <w:r w:rsidRPr="00D06771">
        <w:t xml:space="preserve">existência de sentença condenatória </w:t>
      </w:r>
      <w:r w:rsidR="007F6FD7">
        <w:t xml:space="preserve">transitada e julgado </w:t>
      </w:r>
      <w:r w:rsidRPr="00D06771">
        <w:t xml:space="preserve">relativamente à prática de atos pela Emissora, que importem em infringência à legislação que trata do combate à discriminação de raça ou de gênero, ao trabalho infantil e ao trabalho escravo, bem como a crime contra o meio ambiente que </w:t>
      </w:r>
      <w:r w:rsidR="00A528BF">
        <w:t>resultem em</w:t>
      </w:r>
      <w:r w:rsidR="00A528BF" w:rsidRPr="00D06771">
        <w:t xml:space="preserve"> </w:t>
      </w:r>
      <w:r w:rsidRPr="00D06771">
        <w:t>um</w:t>
      </w:r>
      <w:r w:rsidR="00964C99">
        <w:t xml:space="preserve"> Efeito Adverso Relevante</w:t>
      </w:r>
      <w:r w:rsidRPr="00D06771">
        <w:t xml:space="preserve">; </w:t>
      </w:r>
    </w:p>
    <w:p w14:paraId="1347AFED" w14:textId="291AFCB9" w:rsidR="004C516F" w:rsidRDefault="000939DA" w:rsidP="003634C3">
      <w:pPr>
        <w:pStyle w:val="iMMSecurity"/>
      </w:pPr>
      <w:r w:rsidRPr="00D06771">
        <w:t>não constituição plena das Garantias Reais ou não cumprimento das obrigações previstas nos Contratos de Garantia ou nesta Escritura de Emissão nos prazos neles previstos</w:t>
      </w:r>
      <w:r w:rsidR="0069022D">
        <w:t xml:space="preserve"> e a não formalização da</w:t>
      </w:r>
      <w:r w:rsidR="0069022D" w:rsidRPr="00B13469">
        <w:rPr>
          <w:rFonts w:eastAsia="Arial Unicode MS"/>
        </w:rPr>
        <w:t xml:space="preserve"> convolação da espécie </w:t>
      </w:r>
      <w:r w:rsidR="0069022D">
        <w:t xml:space="preserve">das Debêntures, conforme previsto na Cláusula </w:t>
      </w:r>
      <w:r w:rsidR="0069022D">
        <w:fldChar w:fldCharType="begin"/>
      </w:r>
      <w:r w:rsidR="0069022D">
        <w:instrText xml:space="preserve"> REF _Ref89085226 \r \h </w:instrText>
      </w:r>
      <w:r w:rsidR="0069022D">
        <w:fldChar w:fldCharType="separate"/>
      </w:r>
      <w:r w:rsidR="00EF68FF">
        <w:t>6.3</w:t>
      </w:r>
      <w:r w:rsidR="0069022D">
        <w:fldChar w:fldCharType="end"/>
      </w:r>
      <w:r w:rsidRPr="00D06771">
        <w:t xml:space="preserve">; </w:t>
      </w:r>
    </w:p>
    <w:p w14:paraId="4034CE05" w14:textId="77777777" w:rsidR="00B13469" w:rsidRDefault="005574D3" w:rsidP="003634C3">
      <w:pPr>
        <w:pStyle w:val="iMMSecurity"/>
      </w:pPr>
      <w:r w:rsidRPr="005574D3">
        <w:t>caso a Emissora ou qualquer</w:t>
      </w:r>
      <w:r w:rsidR="008700F0">
        <w:t xml:space="preserve"> </w:t>
      </w:r>
      <w:r w:rsidRPr="005574D3">
        <w:t xml:space="preserve">entidade integrante do mesmo grupo socioeconômico da Emissora discuta a eficácia ou, de qualquer forma questione, ou tome alguma medida judicial, arbitral ou extrajudicial visando questionar, invalidar ou limitar a eficácia de quaisquer disposições, direitos, </w:t>
      </w:r>
      <w:r w:rsidR="00063948">
        <w:t xml:space="preserve">obrigações, </w:t>
      </w:r>
      <w:r w:rsidRPr="005574D3">
        <w:t xml:space="preserve">créditos e/ou garantia referentes a esta Oferta Restrita e/ou a </w:t>
      </w:r>
      <w:r w:rsidR="00260D0D">
        <w:t xml:space="preserve">Escritura de Emissão </w:t>
      </w:r>
      <w:r w:rsidRPr="005574D3">
        <w:t>e/ou</w:t>
      </w:r>
      <w:r w:rsidR="00260D0D">
        <w:t xml:space="preserve"> os Contratos de Garantia</w:t>
      </w:r>
      <w:r w:rsidRPr="005574D3">
        <w:t xml:space="preserve"> e/ou às operações contempladas em tais documentos</w:t>
      </w:r>
      <w:r w:rsidR="000A3733">
        <w:t>;</w:t>
      </w:r>
    </w:p>
    <w:p w14:paraId="44D07520" w14:textId="4597D3A2" w:rsidR="00B13469" w:rsidRDefault="00C33093" w:rsidP="003634C3">
      <w:pPr>
        <w:pStyle w:val="iMMSecurity"/>
      </w:pPr>
      <w:r>
        <w:t xml:space="preserve">declaração de vencimento antecipado de quaisquer obrigações financeiras de responsabilidade da Emissora perante quaisquer terceiros, </w:t>
      </w:r>
      <w:r w:rsidR="00EE071A">
        <w:t xml:space="preserve">cujo valor </w:t>
      </w:r>
      <w:r>
        <w:t>individua</w:t>
      </w:r>
      <w:r w:rsidR="00EE071A">
        <w:t>l</w:t>
      </w:r>
      <w:r>
        <w:t xml:space="preserve"> ou </w:t>
      </w:r>
      <w:r w:rsidR="00EE071A">
        <w:t>agregado</w:t>
      </w:r>
      <w:r>
        <w:t xml:space="preserve">, </w:t>
      </w:r>
      <w:r w:rsidR="00EE071A" w:rsidRPr="00C048D3">
        <w:t>em um período de 12 (doze) meses,</w:t>
      </w:r>
      <w:r w:rsidR="00EE071A">
        <w:t xml:space="preserve"> seja </w:t>
      </w:r>
      <w:r>
        <w:t xml:space="preserve">igual ou superior a </w:t>
      </w:r>
      <w:r w:rsidR="00A47CC2">
        <w:t>R$ 10.000.000,00 (dez milhões de reais)</w:t>
      </w:r>
      <w:r w:rsidR="004F58E0">
        <w:t>,</w:t>
      </w:r>
      <w:r w:rsidR="004F58E0" w:rsidRPr="004F58E0">
        <w:t xml:space="preserve"> </w:t>
      </w:r>
      <w:r w:rsidR="004F58E0" w:rsidRPr="00D06771">
        <w:t>atualizado anualmente pela variação positiva do IPCA</w:t>
      </w:r>
      <w:r>
        <w:t>;</w:t>
      </w:r>
      <w:r w:rsidR="000A70B3">
        <w:t xml:space="preserve"> e</w:t>
      </w:r>
    </w:p>
    <w:p w14:paraId="0C2A2844" w14:textId="7066A49D" w:rsidR="00C33093" w:rsidRDefault="000939DA" w:rsidP="003634C3">
      <w:pPr>
        <w:pStyle w:val="iMMSecurity"/>
      </w:pPr>
      <w:r w:rsidRPr="00D06771">
        <w:t>caso seja decretada qualquer medida de autoridade governamental com o objetivo de sequestrar, expropriar, nacionalizar, desapropriar ou de qualquer modo adquirir, compulsoriamente, qualquer ativo relevante da Emissora, relacionados ao</w:t>
      </w:r>
      <w:r w:rsidR="00F04D13">
        <w:t>s</w:t>
      </w:r>
      <w:r w:rsidRPr="00D06771">
        <w:t xml:space="preserve"> Contrato</w:t>
      </w:r>
      <w:r w:rsidR="00F04D13">
        <w:t>s</w:t>
      </w:r>
      <w:r w:rsidRPr="00D06771">
        <w:t xml:space="preserve"> de Concessão, sem que se suspenda os efeitos de tal medida no prazo máximo de 15 (quinze) dias</w:t>
      </w:r>
      <w:r w:rsidR="00BE49FC">
        <w:t>.</w:t>
      </w:r>
    </w:p>
    <w:p w14:paraId="5DB588AF" w14:textId="30A3F188" w:rsidR="000939DA" w:rsidRPr="00D06771" w:rsidRDefault="000939DA" w:rsidP="000939DA">
      <w:pPr>
        <w:pStyle w:val="3MMSecurity"/>
        <w:rPr>
          <w:lang w:val="pt-BR"/>
        </w:rPr>
      </w:pPr>
      <w:bookmarkStart w:id="75" w:name="_Ref89054089"/>
      <w:r w:rsidRPr="00D06771">
        <w:rPr>
          <w:lang w:val="pt-BR"/>
        </w:rPr>
        <w:t xml:space="preserve">A ocorrência de quaisquer das Hipóteses de Vencimento Antecipado indicadas na Cláusula </w:t>
      </w:r>
      <w:r w:rsidR="00E85943">
        <w:rPr>
          <w:lang w:val="pt-BR"/>
        </w:rPr>
        <w:fldChar w:fldCharType="begin"/>
      </w:r>
      <w:r w:rsidR="00E85943">
        <w:rPr>
          <w:lang w:val="pt-BR"/>
        </w:rPr>
        <w:instrText xml:space="preserve"> REF _Ref89053953 \r \h </w:instrText>
      </w:r>
      <w:r w:rsidR="00E85943">
        <w:rPr>
          <w:lang w:val="pt-BR"/>
        </w:rPr>
      </w:r>
      <w:r w:rsidR="00E85943">
        <w:rPr>
          <w:lang w:val="pt-BR"/>
        </w:rPr>
        <w:fldChar w:fldCharType="separate"/>
      </w:r>
      <w:r w:rsidR="00EF68FF">
        <w:rPr>
          <w:lang w:val="pt-BR"/>
        </w:rPr>
        <w:t>8.1.1</w:t>
      </w:r>
      <w:r w:rsidR="00E85943">
        <w:rPr>
          <w:lang w:val="pt-BR"/>
        </w:rPr>
        <w:fldChar w:fldCharType="end"/>
      </w:r>
      <w:r w:rsidR="00E85943">
        <w:rPr>
          <w:lang w:val="pt-BR"/>
        </w:rPr>
        <w:t xml:space="preserve"> </w:t>
      </w:r>
      <w:r w:rsidRPr="00D06771">
        <w:rPr>
          <w:lang w:val="pt-BR"/>
        </w:rPr>
        <w:t>acima acarretará o vencimento antecipado automático das obrigações decorrentes das Debêntures, independentemente de qualquer consulta aos Debenturistas, com a consequente declaração, pelo Agente Fiduciário, assim que ciente da ocorrência dos eventos indicados acima, do vencimento antecipado de todas as obrigações decorrentes das Debêntures e exigência do pagamento do que for devido, independentemente de convocação de Assembleia Geral de Debenturistas ou da necessidade de envio de qualquer forma de comunicação ou notificação à Emissora.</w:t>
      </w:r>
      <w:bookmarkEnd w:id="75"/>
    </w:p>
    <w:p w14:paraId="184978CB" w14:textId="654F0B6F" w:rsidR="000939DA" w:rsidRPr="00D06771" w:rsidRDefault="000939DA" w:rsidP="000939DA">
      <w:pPr>
        <w:pStyle w:val="3MMSecurity"/>
        <w:rPr>
          <w:lang w:val="pt-BR"/>
        </w:rPr>
      </w:pPr>
      <w:bookmarkStart w:id="76" w:name="_Ref89053962"/>
      <w:r w:rsidRPr="00D06771">
        <w:rPr>
          <w:lang w:val="pt-BR"/>
        </w:rPr>
        <w:lastRenderedPageBreak/>
        <w:t xml:space="preserve">Constituem Hipóteses de Vencimento Antecipado que podem acarretar o vencimento das obrigações decorrentes das Debêntures, aplicando-se o disposto na Cláusula </w:t>
      </w:r>
      <w:r w:rsidR="005B0AB1">
        <w:rPr>
          <w:lang w:val="pt-BR"/>
        </w:rPr>
        <w:fldChar w:fldCharType="begin"/>
      </w:r>
      <w:r w:rsidR="005B0AB1">
        <w:rPr>
          <w:lang w:val="pt-BR"/>
        </w:rPr>
        <w:instrText xml:space="preserve"> REF _Ref90412705 \r \h </w:instrText>
      </w:r>
      <w:r w:rsidR="005B0AB1">
        <w:rPr>
          <w:lang w:val="pt-BR"/>
        </w:rPr>
      </w:r>
      <w:r w:rsidR="005B0AB1">
        <w:rPr>
          <w:lang w:val="pt-BR"/>
        </w:rPr>
        <w:fldChar w:fldCharType="separate"/>
      </w:r>
      <w:r w:rsidR="00EF68FF">
        <w:rPr>
          <w:lang w:val="pt-BR"/>
        </w:rPr>
        <w:t>8.1.5</w:t>
      </w:r>
      <w:r w:rsidR="005B0AB1">
        <w:rPr>
          <w:lang w:val="pt-BR"/>
        </w:rPr>
        <w:fldChar w:fldCharType="end"/>
      </w:r>
      <w:r w:rsidR="00B83359">
        <w:rPr>
          <w:lang w:val="pt-BR"/>
        </w:rPr>
        <w:t xml:space="preserve"> </w:t>
      </w:r>
      <w:r w:rsidRPr="00D06771">
        <w:rPr>
          <w:lang w:val="pt-BR"/>
        </w:rPr>
        <w:t>abaixo, qualquer dos eventos previstos em lei e/ou qualquer das seguintes Hipóteses de Vencimento Antecipado a seguir:</w:t>
      </w:r>
      <w:bookmarkEnd w:id="76"/>
    </w:p>
    <w:p w14:paraId="55ABC7B4" w14:textId="77777777" w:rsidR="000939DA" w:rsidRPr="00D06771" w:rsidRDefault="000939DA" w:rsidP="000939DA">
      <w:pPr>
        <w:pStyle w:val="iMMSecurity"/>
      </w:pPr>
      <w:r w:rsidRPr="00D06771">
        <w:t xml:space="preserve">não cumprimento de qualquer obrigação não pecuniária da Emissora previstas nos Documentos da Oferta, desde que tal inadimplemento, caso seja passível de remediação, não seja sanado dentro de </w:t>
      </w:r>
      <w:r w:rsidRPr="00063955">
        <w:t>5 (cinco) dias</w:t>
      </w:r>
      <w:r w:rsidRPr="00D06771">
        <w:t xml:space="preserve"> a contar da ocorrência do inadimplemento, prazo de cura este que deverá ser observado apenas nas hipóteses em que não há prazo de cura </w:t>
      </w:r>
      <w:r w:rsidR="00063948">
        <w:t xml:space="preserve">específico </w:t>
      </w:r>
      <w:r w:rsidRPr="00D06771">
        <w:t>definido nos Documentos da Oferta;</w:t>
      </w:r>
    </w:p>
    <w:p w14:paraId="3A193AEE" w14:textId="17329A16" w:rsidR="000939DA" w:rsidRPr="00D06771" w:rsidRDefault="000939DA" w:rsidP="000939DA">
      <w:pPr>
        <w:pStyle w:val="iMMSecurity"/>
      </w:pPr>
      <w:r w:rsidRPr="00D06771">
        <w:t xml:space="preserve">inadimplemento pela Emissora de quaisquer obrigações financeiras de sua responsabilidade perante quaisquer terceiros, </w:t>
      </w:r>
      <w:r w:rsidR="00EE071A">
        <w:t xml:space="preserve">cujo valor individual ou agregado, </w:t>
      </w:r>
      <w:r w:rsidR="00EE071A" w:rsidRPr="00C048D3">
        <w:t>em um período de 12 (doze) meses,</w:t>
      </w:r>
      <w:r w:rsidR="00EE071A">
        <w:t xml:space="preserve"> seja igual ou superior a R$ 10.000.000,00 (dez milhões de reais),</w:t>
      </w:r>
      <w:r w:rsidR="00EE071A" w:rsidRPr="004F58E0">
        <w:t xml:space="preserve"> </w:t>
      </w:r>
      <w:r w:rsidR="00EE071A" w:rsidRPr="00D06771">
        <w:t>atualizado anualmente pela variação positiva do IPCA</w:t>
      </w:r>
      <w:r w:rsidRPr="000A3733">
        <w:t>;</w:t>
      </w:r>
      <w:r w:rsidRPr="00D06771">
        <w:t xml:space="preserve"> </w:t>
      </w:r>
    </w:p>
    <w:p w14:paraId="74F67D92" w14:textId="143A961D" w:rsidR="000939DA" w:rsidRPr="00D06771" w:rsidRDefault="000939DA" w:rsidP="000939DA">
      <w:pPr>
        <w:pStyle w:val="iMMSecurity"/>
      </w:pPr>
      <w:r w:rsidRPr="00D06771">
        <w:t>alteração na composição acionária da Emissora sem a prévia anuência de Debenturistas</w:t>
      </w:r>
      <w:r w:rsidR="00FD6DF1">
        <w:t>,</w:t>
      </w:r>
      <w:r w:rsidRPr="00D06771">
        <w:t xml:space="preserve"> </w:t>
      </w:r>
      <w:r w:rsidR="0020691F">
        <w:rPr>
          <w:rFonts w:eastAsia="Arial Unicode MS"/>
        </w:rPr>
        <w:t xml:space="preserve">nos termos da Cláusula </w:t>
      </w:r>
      <w:r w:rsidR="00F11883">
        <w:rPr>
          <w:rFonts w:eastAsia="Arial Unicode MS"/>
        </w:rPr>
        <w:fldChar w:fldCharType="begin"/>
      </w:r>
      <w:r w:rsidR="00F11883">
        <w:rPr>
          <w:rFonts w:eastAsia="Arial Unicode MS"/>
        </w:rPr>
        <w:instrText xml:space="preserve"> REF _Ref90413871 \r \h </w:instrText>
      </w:r>
      <w:r w:rsidR="00F11883">
        <w:rPr>
          <w:rFonts w:eastAsia="Arial Unicode MS"/>
        </w:rPr>
      </w:r>
      <w:r w:rsidR="00F11883">
        <w:rPr>
          <w:rFonts w:eastAsia="Arial Unicode MS"/>
        </w:rPr>
        <w:fldChar w:fldCharType="separate"/>
      </w:r>
      <w:r w:rsidR="00EF68FF">
        <w:rPr>
          <w:rFonts w:eastAsia="Arial Unicode MS"/>
        </w:rPr>
        <w:t>12.10(</w:t>
      </w:r>
      <w:proofErr w:type="spellStart"/>
      <w:r w:rsidR="00EF68FF">
        <w:rPr>
          <w:rFonts w:eastAsia="Arial Unicode MS"/>
        </w:rPr>
        <w:t>iii</w:t>
      </w:r>
      <w:proofErr w:type="spellEnd"/>
      <w:r w:rsidR="00EF68FF">
        <w:rPr>
          <w:rFonts w:eastAsia="Arial Unicode MS"/>
        </w:rPr>
        <w:t>)</w:t>
      </w:r>
      <w:r w:rsidR="00F11883">
        <w:rPr>
          <w:rFonts w:eastAsia="Arial Unicode MS"/>
        </w:rPr>
        <w:fldChar w:fldCharType="end"/>
      </w:r>
      <w:r w:rsidRPr="00D06771">
        <w:t xml:space="preserve">; </w:t>
      </w:r>
    </w:p>
    <w:p w14:paraId="2F3C4453" w14:textId="426ED4D5" w:rsidR="000939DA" w:rsidRPr="00D06771" w:rsidRDefault="000939DA" w:rsidP="000939DA">
      <w:pPr>
        <w:pStyle w:val="iMMSecurity"/>
      </w:pPr>
      <w:r w:rsidRPr="00D06771">
        <w:t xml:space="preserve">penhora, arresto, sequestro ou execução de bens de propriedade da Emissora, desde que tais eventos </w:t>
      </w:r>
      <w:r w:rsidR="00937DE8" w:rsidRPr="00D06771">
        <w:t>acarretem</w:t>
      </w:r>
      <w:r w:rsidRPr="00D06771">
        <w:t xml:space="preserve"> um </w:t>
      </w:r>
      <w:r w:rsidR="00964C99">
        <w:t xml:space="preserve">Efeito </w:t>
      </w:r>
      <w:r w:rsidR="00964C99" w:rsidRPr="00D06771">
        <w:t>Advers</w:t>
      </w:r>
      <w:r w:rsidR="00964C99">
        <w:t>o</w:t>
      </w:r>
      <w:r w:rsidR="00964C99" w:rsidRPr="00D06771">
        <w:t xml:space="preserve"> </w:t>
      </w:r>
      <w:r w:rsidRPr="00D06771">
        <w:t>Relevante;</w:t>
      </w:r>
    </w:p>
    <w:p w14:paraId="3615E86A" w14:textId="39810F47" w:rsidR="000939DA" w:rsidRDefault="000939DA" w:rsidP="000939DA">
      <w:pPr>
        <w:pStyle w:val="iMMSecurity"/>
      </w:pPr>
      <w:r w:rsidRPr="00D06771">
        <w:t>qualquer incorreção</w:t>
      </w:r>
      <w:r w:rsidR="003812A7">
        <w:t>, inconsistência, imprecisão,</w:t>
      </w:r>
      <w:r w:rsidRPr="00D06771">
        <w:t xml:space="preserve"> ou omissão </w:t>
      </w:r>
      <w:r w:rsidR="00F160DD">
        <w:t xml:space="preserve">relevante </w:t>
      </w:r>
      <w:r w:rsidRPr="00D06771">
        <w:t>nas declarações prestadas pela Emissora nos Documentos da Oferta que compromet</w:t>
      </w:r>
      <w:r w:rsidR="002B31E0">
        <w:t>am</w:t>
      </w:r>
      <w:r w:rsidRPr="00D06771">
        <w:t xml:space="preserve"> o Projeto e prejudi</w:t>
      </w:r>
      <w:r w:rsidR="002B31E0">
        <w:t>quem</w:t>
      </w:r>
      <w:r w:rsidRPr="00D06771">
        <w:t xml:space="preserve"> o cumprimento das obrigações assumidas nesta Escritura de Emissão</w:t>
      </w:r>
      <w:r w:rsidR="00C33093">
        <w:t xml:space="preserve">, ou ainda, </w:t>
      </w:r>
      <w:r w:rsidR="00B104DD" w:rsidRPr="00D06771">
        <w:t xml:space="preserve">qualquer </w:t>
      </w:r>
      <w:r w:rsidR="003812A7" w:rsidRPr="00D06771">
        <w:t>incorreção</w:t>
      </w:r>
      <w:r w:rsidR="003812A7">
        <w:t>, inconsistência, imprecisão,</w:t>
      </w:r>
      <w:r w:rsidR="003812A7" w:rsidRPr="00D06771">
        <w:t xml:space="preserve"> ou omissão </w:t>
      </w:r>
      <w:r w:rsidR="003812A7">
        <w:t xml:space="preserve">relevante </w:t>
      </w:r>
      <w:r w:rsidR="00B104DD" w:rsidRPr="00D06771">
        <w:t>nas declarações prestadas pela Emissora n</w:t>
      </w:r>
      <w:r w:rsidR="000D1ACB">
        <w:t>a</w:t>
      </w:r>
      <w:r w:rsidR="00B104DD" w:rsidRPr="00D06771">
        <w:t xml:space="preserve"> </w:t>
      </w:r>
      <w:r w:rsidR="000D1ACB">
        <w:t>Escritura de Emissão e/ou nos Contratos de Garantia</w:t>
      </w:r>
      <w:r w:rsidR="00B104DD" w:rsidRPr="00D06771">
        <w:t xml:space="preserve"> </w:t>
      </w:r>
      <w:r w:rsidR="00C33093">
        <w:t xml:space="preserve">que possam causar </w:t>
      </w:r>
      <w:r w:rsidR="00964C99">
        <w:t xml:space="preserve">um Efeito Adverso </w:t>
      </w:r>
      <w:r w:rsidR="00C33093">
        <w:t>Relevante na Emissão e/ou na Emissora</w:t>
      </w:r>
      <w:r w:rsidRPr="00D06771">
        <w:t>;</w:t>
      </w:r>
      <w:r w:rsidR="00C33093">
        <w:t xml:space="preserve"> </w:t>
      </w:r>
    </w:p>
    <w:p w14:paraId="0FC60750" w14:textId="35535DC0" w:rsidR="00002364" w:rsidRPr="00D06771" w:rsidRDefault="00D679BC" w:rsidP="00002364">
      <w:pPr>
        <w:pStyle w:val="iMMSecurity"/>
      </w:pPr>
      <w:r>
        <w:t>verificação</w:t>
      </w:r>
      <w:r w:rsidR="00002364">
        <w:rPr>
          <w:bCs/>
        </w:rPr>
        <w:t>, pelo Agente Fiduciário,</w:t>
      </w:r>
      <w:r w:rsidR="00002364" w:rsidRPr="00BC4929">
        <w:rPr>
          <w:bCs/>
        </w:rPr>
        <w:t xml:space="preserve"> de </w:t>
      </w:r>
      <w:r w:rsidR="00985DDE">
        <w:rPr>
          <w:bCs/>
        </w:rPr>
        <w:t xml:space="preserve">que </w:t>
      </w:r>
      <w:r w:rsidR="00002364" w:rsidRPr="00BC4929">
        <w:rPr>
          <w:bCs/>
        </w:rPr>
        <w:t>quaisquer declarações feitas pela Emissora nesta Escritura de Emissão</w:t>
      </w:r>
      <w:r w:rsidR="00985DDE">
        <w:rPr>
          <w:bCs/>
        </w:rPr>
        <w:t xml:space="preserve"> </w:t>
      </w:r>
      <w:r w:rsidR="00002364" w:rsidRPr="00BC4929">
        <w:rPr>
          <w:bCs/>
        </w:rPr>
        <w:t xml:space="preserve">provarem-se </w:t>
      </w:r>
      <w:r w:rsidR="003812A7">
        <w:rPr>
          <w:bCs/>
        </w:rPr>
        <w:t>falsas ou</w:t>
      </w:r>
      <w:r w:rsidR="00002364" w:rsidRPr="00BC4929">
        <w:rPr>
          <w:bCs/>
        </w:rPr>
        <w:t xml:space="preserve"> </w:t>
      </w:r>
      <w:r w:rsidR="00002364" w:rsidRPr="00A47CC2">
        <w:rPr>
          <w:bCs/>
        </w:rPr>
        <w:t>enganosas</w:t>
      </w:r>
      <w:r w:rsidR="003812A7">
        <w:rPr>
          <w:bCs/>
        </w:rPr>
        <w:t xml:space="preserve"> na </w:t>
      </w:r>
      <w:r w:rsidR="00002364" w:rsidRPr="00BC4929">
        <w:rPr>
          <w:bCs/>
        </w:rPr>
        <w:t>data em que foram prestadas</w:t>
      </w:r>
      <w:r w:rsidR="00002364" w:rsidRPr="00D06771">
        <w:t>;</w:t>
      </w:r>
      <w:r w:rsidR="00002364">
        <w:t xml:space="preserve"> </w:t>
      </w:r>
    </w:p>
    <w:p w14:paraId="0181F032" w14:textId="04D5A5FD" w:rsidR="000939DA" w:rsidRPr="00D06771" w:rsidRDefault="000939DA" w:rsidP="000939DA">
      <w:pPr>
        <w:pStyle w:val="iMMSecurity"/>
      </w:pPr>
      <w:r w:rsidRPr="00D06771">
        <w:t xml:space="preserve">qualquer operação ou conjunto de operações de cisão, fusão, incorporação, incorporação de ações ou outra forma de reorganização societária, </w:t>
      </w:r>
      <w:r w:rsidRPr="00813653">
        <w:t xml:space="preserve">por meio da qual </w:t>
      </w:r>
      <w:r w:rsidR="005056D3" w:rsidRPr="009478A7">
        <w:t>a</w:t>
      </w:r>
      <w:r w:rsidRPr="00813653">
        <w:t xml:space="preserve"> </w:t>
      </w:r>
      <w:r w:rsidR="0038086D" w:rsidRPr="00813653">
        <w:t xml:space="preserve">atual </w:t>
      </w:r>
      <w:r w:rsidR="0038086D" w:rsidRPr="009478A7">
        <w:t>controlador</w:t>
      </w:r>
      <w:r w:rsidR="005056D3" w:rsidRPr="009478A7">
        <w:t>a</w:t>
      </w:r>
      <w:r w:rsidR="0038086D" w:rsidRPr="009478A7">
        <w:t xml:space="preserve"> </w:t>
      </w:r>
      <w:r w:rsidR="002B31E0">
        <w:t>in</w:t>
      </w:r>
      <w:r w:rsidRPr="009478A7">
        <w:t>diret</w:t>
      </w:r>
      <w:r w:rsidR="005056D3" w:rsidRPr="009478A7">
        <w:t>a</w:t>
      </w:r>
      <w:r w:rsidRPr="00813653">
        <w:t xml:space="preserve"> da </w:t>
      </w:r>
      <w:r w:rsidR="002B31E0">
        <w:t>Emissora</w:t>
      </w:r>
      <w:r w:rsidR="0038086D" w:rsidRPr="00813653">
        <w:t xml:space="preserve"> seja </w:t>
      </w:r>
      <w:r w:rsidR="0038086D" w:rsidRPr="009478A7">
        <w:t>alterad</w:t>
      </w:r>
      <w:r w:rsidR="005056D3" w:rsidRPr="009478A7">
        <w:t>a</w:t>
      </w:r>
      <w:r w:rsidRPr="009478A7">
        <w:t xml:space="preserve">, exceto se previamente autorizado </w:t>
      </w:r>
      <w:r w:rsidR="00FD6DF1" w:rsidRPr="009478A7">
        <w:t>pelos</w:t>
      </w:r>
      <w:r w:rsidRPr="009478A7">
        <w:t xml:space="preserve"> Debenturistas</w:t>
      </w:r>
      <w:r w:rsidR="00FD6DF1" w:rsidRPr="009478A7">
        <w:t xml:space="preserve">, </w:t>
      </w:r>
      <w:r w:rsidR="0020691F" w:rsidRPr="009478A7">
        <w:t xml:space="preserve">nos </w:t>
      </w:r>
      <w:r w:rsidR="0020691F" w:rsidRPr="00776DC9">
        <w:t>termos</w:t>
      </w:r>
      <w:r w:rsidR="00476908" w:rsidRPr="00813653">
        <w:t xml:space="preserve"> da </w:t>
      </w:r>
      <w:r w:rsidR="0020691F" w:rsidRPr="00776DC9">
        <w:t>Cláusula</w:t>
      </w:r>
      <w:r w:rsidR="0020691F">
        <w:t xml:space="preserve"> </w:t>
      </w:r>
      <w:r w:rsidR="00F11883">
        <w:fldChar w:fldCharType="begin"/>
      </w:r>
      <w:r w:rsidR="00F11883">
        <w:instrText xml:space="preserve"> REF _Ref90413871 \r \h </w:instrText>
      </w:r>
      <w:r w:rsidR="00F11883">
        <w:fldChar w:fldCharType="separate"/>
      </w:r>
      <w:r w:rsidR="00EF68FF">
        <w:t>12.10(</w:t>
      </w:r>
      <w:proofErr w:type="spellStart"/>
      <w:r w:rsidR="00EF68FF">
        <w:t>iii</w:t>
      </w:r>
      <w:proofErr w:type="spellEnd"/>
      <w:r w:rsidR="00EF68FF">
        <w:t>)</w:t>
      </w:r>
      <w:r w:rsidR="00F11883">
        <w:fldChar w:fldCharType="end"/>
      </w:r>
      <w:r w:rsidRPr="00D06771">
        <w:t>;</w:t>
      </w:r>
      <w:r w:rsidR="00E96E56">
        <w:t xml:space="preserve"> </w:t>
      </w:r>
    </w:p>
    <w:p w14:paraId="1D89672B" w14:textId="30E7C612" w:rsidR="000939DA" w:rsidRPr="00777450" w:rsidRDefault="000939DA" w:rsidP="000939DA">
      <w:pPr>
        <w:pStyle w:val="iMMSecurity"/>
      </w:pPr>
      <w:r w:rsidRPr="00D06771">
        <w:lastRenderedPageBreak/>
        <w:t xml:space="preserve">alteração ou transferência </w:t>
      </w:r>
      <w:r w:rsidR="00CB0F68">
        <w:t>da atual indireta da Emissora</w:t>
      </w:r>
      <w:r w:rsidRPr="00D06771">
        <w:t xml:space="preserve"> (conforme definição de controle prevista no artigo 116 da Lei das Sociedades por Ações), </w:t>
      </w:r>
      <w:r w:rsidR="00C92FBA" w:rsidRPr="00D06771">
        <w:t>exceto se previamente autorizado por Debenturistas</w:t>
      </w:r>
      <w:r w:rsidR="00C92FBA">
        <w:t xml:space="preserve">, observado o quórum previsto na </w:t>
      </w:r>
      <w:r w:rsidR="006B6D9E">
        <w:t>C</w:t>
      </w:r>
      <w:r w:rsidR="00C92FBA">
        <w:t xml:space="preserve">láusula </w:t>
      </w:r>
      <w:r w:rsidR="00C92FBA">
        <w:fldChar w:fldCharType="begin"/>
      </w:r>
      <w:r w:rsidR="00C92FBA">
        <w:instrText xml:space="preserve"> REF _Ref54764730 \r \h </w:instrText>
      </w:r>
      <w:r w:rsidR="00C92FBA">
        <w:fldChar w:fldCharType="separate"/>
      </w:r>
      <w:r w:rsidR="00EF68FF">
        <w:t>12.9</w:t>
      </w:r>
      <w:r w:rsidR="00C92FBA">
        <w:fldChar w:fldCharType="end"/>
      </w:r>
      <w:r w:rsidRPr="00777450">
        <w:t>;</w:t>
      </w:r>
      <w:r w:rsidR="00476908" w:rsidRPr="00476908">
        <w:rPr>
          <w:b/>
          <w:bCs/>
          <w:highlight w:val="yellow"/>
        </w:rPr>
        <w:t xml:space="preserve"> </w:t>
      </w:r>
    </w:p>
    <w:p w14:paraId="3B479E55" w14:textId="77777777" w:rsidR="000939DA" w:rsidRPr="00D06771" w:rsidRDefault="000939DA" w:rsidP="000939DA">
      <w:pPr>
        <w:pStyle w:val="iMMSecurity"/>
      </w:pPr>
      <w:r w:rsidRPr="00D06771">
        <w:t xml:space="preserve">ocorrência das hipóteses mencionadas nos artigos 333 e 1.425 do Código Civil; </w:t>
      </w:r>
    </w:p>
    <w:p w14:paraId="4A651A9D" w14:textId="77777777" w:rsidR="000939DA" w:rsidRPr="00D06771" w:rsidRDefault="000939DA" w:rsidP="000939DA">
      <w:pPr>
        <w:pStyle w:val="iMMSecurity"/>
      </w:pPr>
      <w:r w:rsidRPr="00D06771">
        <w:t>se qualquer dos Documentos da Oferta ou qualquer uma de suas disposições substanciais forem revogadas, rescindidas, se tornarem nulas ou deixarem de estar em pleno efeito e vigor, desde que afetem os termos dos Documentos da Oferta e não sejam substituídos dentro do prazo de 10 (dez) dias a contar de sua ocorrência;</w:t>
      </w:r>
    </w:p>
    <w:p w14:paraId="23BADA38" w14:textId="6FFEB477" w:rsidR="000939DA" w:rsidRPr="00D06771" w:rsidRDefault="000939DA" w:rsidP="000939DA">
      <w:pPr>
        <w:pStyle w:val="iMMSecurity"/>
      </w:pPr>
      <w:r w:rsidRPr="00D06771">
        <w:t>protesto de títulos cujo valor envolvido</w:t>
      </w:r>
      <w:r w:rsidR="00EE071A">
        <w:t xml:space="preserve"> </w:t>
      </w:r>
      <w:r w:rsidR="00EE071A" w:rsidRPr="00665304">
        <w:t>em um período de 12 (doze) meses</w:t>
      </w:r>
      <w:r w:rsidRPr="00D06771">
        <w:t xml:space="preserve">, individual ou agregado, seja igual ou </w:t>
      </w:r>
      <w:r w:rsidRPr="00777450">
        <w:t xml:space="preserve">superior a </w:t>
      </w:r>
      <w:r w:rsidR="00A47CC2">
        <w:t>R$ 10.000.000,00 (dez milhões de reais)</w:t>
      </w:r>
      <w:r w:rsidR="004F58E0">
        <w:t xml:space="preserve">, </w:t>
      </w:r>
      <w:r w:rsidR="004F58E0" w:rsidRPr="00D06771">
        <w:t>atualizado anualmente pela variação positiva do IPCA</w:t>
      </w:r>
      <w:r w:rsidR="00886B85" w:rsidRPr="002E79C5">
        <w:t xml:space="preserve">, </w:t>
      </w:r>
      <w:r w:rsidRPr="00D06771">
        <w:t>em qualquer dos casos desde que não solucionado no prazo de 2 (dois) dias a contar da data do apontamento do protesto, através da adoção de medidas legalmente cabíveis, tais como concessão de liminar para sustação do protesto, pagamento do título perante o tabelionato competente, ou ainda cancelamento do registro do protesto, cujo pagamento seja de responsabilidade da Emissora, conforme aplicável;</w:t>
      </w:r>
    </w:p>
    <w:p w14:paraId="5252605F" w14:textId="77777777" w:rsidR="000939DA" w:rsidRPr="00D06771" w:rsidRDefault="000939DA" w:rsidP="000939DA">
      <w:pPr>
        <w:pStyle w:val="iMMSecurity"/>
      </w:pPr>
      <w:r w:rsidRPr="00D06771">
        <w:t>não cumprimento, pela Emissora, de suas obrigações relevantes nos termos do</w:t>
      </w:r>
      <w:r w:rsidR="00F04D13">
        <w:t>s</w:t>
      </w:r>
      <w:r w:rsidRPr="00D06771">
        <w:t xml:space="preserve"> Contrato</w:t>
      </w:r>
      <w:r w:rsidR="00F04D13">
        <w:t>s</w:t>
      </w:r>
      <w:r w:rsidRPr="00D06771">
        <w:t xml:space="preserve"> de Concessão e/ou de qualquer outro contrato do Projeto, desde que por razões imputáveis à própria Emissora e não sanadas no prazo de 2 (dois) Dias Úteis contados de notificação a esse respeito;</w:t>
      </w:r>
    </w:p>
    <w:p w14:paraId="3D480809" w14:textId="191B7230" w:rsidR="000939DA" w:rsidRPr="00D06771" w:rsidRDefault="000939DA" w:rsidP="000939DA">
      <w:pPr>
        <w:pStyle w:val="iMMSecurity"/>
      </w:pPr>
      <w:r w:rsidRPr="00D06771">
        <w:t>não atingimento, pela Emissora</w:t>
      </w:r>
      <w:r w:rsidR="00777450">
        <w:t xml:space="preserve"> </w:t>
      </w:r>
      <w:r w:rsidRPr="00D06771">
        <w:t>do Índice de Cobertura do Serviço da Dívida (“</w:t>
      </w:r>
      <w:r w:rsidRPr="00041FFE">
        <w:rPr>
          <w:u w:val="single"/>
        </w:rPr>
        <w:t>ICSD</w:t>
      </w:r>
      <w:r w:rsidRPr="00D06771">
        <w:t>”) mínimo de 1,3</w:t>
      </w:r>
      <w:r w:rsidR="00777450">
        <w:t>0</w:t>
      </w:r>
      <w:r w:rsidRPr="00D06771">
        <w:t xml:space="preserve"> (um inteiro </w:t>
      </w:r>
      <w:r w:rsidR="00777450">
        <w:t>trinta centésimos</w:t>
      </w:r>
      <w:r w:rsidRPr="00D06771">
        <w:t>), com base nas demonstrações financeiras consolidadas e auditadas da Emissora, a p</w:t>
      </w:r>
      <w:r w:rsidRPr="00BC3891">
        <w:t>artir das demonstrações financeiras encerradas em 31 de dezembro de 202</w:t>
      </w:r>
      <w:r w:rsidR="00E53E29" w:rsidRPr="00BC3891">
        <w:t>2</w:t>
      </w:r>
      <w:r w:rsidR="00AD3A6A" w:rsidRPr="00BC3891">
        <w:t>, inclusive</w:t>
      </w:r>
      <w:r w:rsidRPr="00BC3891">
        <w:t xml:space="preserve">. O ICSD deverá ser apurado semestralmente, </w:t>
      </w:r>
      <w:r w:rsidR="00426FE3" w:rsidRPr="00BC3891">
        <w:rPr>
          <w:b/>
          <w:bCs/>
        </w:rPr>
        <w:t>(i)</w:t>
      </w:r>
      <w:r w:rsidR="00426FE3" w:rsidRPr="00BC3891">
        <w:t xml:space="preserve"> </w:t>
      </w:r>
      <w:r w:rsidRPr="00BC3891">
        <w:t>com base nas</w:t>
      </w:r>
      <w:r w:rsidRPr="00D06771">
        <w:t xml:space="preserve"> demonstrações financeiras consolidadas e auditadas da Emissora referentes ao exercício social encerrado em 31 de dezembro de cada ano</w:t>
      </w:r>
      <w:r w:rsidR="00426FE3">
        <w:t xml:space="preserve"> e </w:t>
      </w:r>
      <w:r w:rsidR="00426FE3" w:rsidRPr="005F1489">
        <w:rPr>
          <w:b/>
          <w:bCs/>
        </w:rPr>
        <w:t>(</w:t>
      </w:r>
      <w:proofErr w:type="spellStart"/>
      <w:r w:rsidR="00426FE3" w:rsidRPr="005F1489">
        <w:rPr>
          <w:b/>
          <w:bCs/>
        </w:rPr>
        <w:t>ii</w:t>
      </w:r>
      <w:proofErr w:type="spellEnd"/>
      <w:r w:rsidR="00426FE3" w:rsidRPr="005F1489">
        <w:rPr>
          <w:b/>
          <w:bCs/>
        </w:rPr>
        <w:t>)</w:t>
      </w:r>
      <w:r w:rsidR="00426FE3">
        <w:t xml:space="preserve"> </w:t>
      </w:r>
      <w:r w:rsidR="00B104DD">
        <w:t>com base nas demonstrações financeiras completas e consolidadas da Emissora</w:t>
      </w:r>
      <w:r w:rsidR="00AD3A6A">
        <w:t xml:space="preserve"> semestrais, em 30 de junho de cada ano,</w:t>
      </w:r>
      <w:r w:rsidR="00B104DD">
        <w:t xml:space="preserve"> acompanhadas de relatório da administração e de parecer do auditor independente que audite as demonstrações financeiras anuais da </w:t>
      </w:r>
      <w:r w:rsidR="00B104DD">
        <w:lastRenderedPageBreak/>
        <w:t xml:space="preserve">Emissora, </w:t>
      </w:r>
      <w:r w:rsidRPr="00D06771">
        <w:t xml:space="preserve">conforme metodologia de </w:t>
      </w:r>
      <w:r w:rsidRPr="00041FFE">
        <w:t xml:space="preserve">cálculo constante no </w:t>
      </w:r>
      <w:r w:rsidR="00041FFE" w:rsidRPr="00041FFE">
        <w:rPr>
          <w:b/>
          <w:bCs/>
          <w:u w:val="single"/>
        </w:rPr>
        <w:t xml:space="preserve">ANEXO </w:t>
      </w:r>
      <w:r w:rsidR="001335B1">
        <w:rPr>
          <w:b/>
          <w:bCs/>
          <w:u w:val="single"/>
        </w:rPr>
        <w:t>I</w:t>
      </w:r>
      <w:r w:rsidR="00041FFE">
        <w:rPr>
          <w:b/>
          <w:bCs/>
          <w:u w:val="single"/>
        </w:rPr>
        <w:t>V</w:t>
      </w:r>
      <w:r w:rsidR="00041FFE" w:rsidRPr="00041FFE">
        <w:t xml:space="preserve"> </w:t>
      </w:r>
      <w:r w:rsidRPr="00041FFE">
        <w:t>desta</w:t>
      </w:r>
      <w:r w:rsidRPr="00D06771">
        <w:t xml:space="preserve"> Escritura de Emissão;</w:t>
      </w:r>
      <w:r w:rsidR="00E96E56">
        <w:t xml:space="preserve"> </w:t>
      </w:r>
    </w:p>
    <w:p w14:paraId="0F690DD9" w14:textId="32A0D6F8" w:rsidR="000939DA" w:rsidRPr="00D06771" w:rsidRDefault="000939DA" w:rsidP="000939DA">
      <w:pPr>
        <w:pStyle w:val="iMMSecurity"/>
      </w:pPr>
      <w:r w:rsidRPr="00D06771">
        <w:t>não obtenção, não renovação, cancelamento, revogação, intervenção, extinção ou suspensão das autorizações, licenças e outorgas, inclusive as socioambientais, desde que relevantes e necessárias, para o regular exercício das atividades desenvolvidas pela Emissora no âmbito do Projeto;</w:t>
      </w:r>
      <w:r w:rsidR="00937DE8">
        <w:t xml:space="preserve"> e</w:t>
      </w:r>
    </w:p>
    <w:p w14:paraId="0F8581C6" w14:textId="46A68072" w:rsidR="000A70B3" w:rsidRDefault="000939DA" w:rsidP="000939DA">
      <w:pPr>
        <w:pStyle w:val="iMMSecurity"/>
      </w:pPr>
      <w:r w:rsidRPr="00D06771">
        <w:t>inobservância das obrigações estabelecidas pela legislação e da regulamentação aplicáveis ao Projeto, inclusive com relação à Legislação Socioambiental e de saúde e segurança do trabalho desde que relevantes e necessárias para o regular exercício das atividades desenvolvidas pela Emissora no âmbito do Projeto. Para fins desta Escritura de Emissão, “</w:t>
      </w:r>
      <w:r w:rsidRPr="00D06771">
        <w:rPr>
          <w:u w:val="single"/>
        </w:rPr>
        <w:t>Legislação Socioambiental</w:t>
      </w:r>
      <w:r w:rsidRPr="00D06771">
        <w:t xml:space="preserve">” significa conformidade da Emissora e do Projeto com a lei brasileira, incluindo regulamentos, decretos, portarias, resoluções e normas regulamentadoras, de natureza ambiental e social, assim como a regulamentação trabalhista relativa à saúde e segurança ocupacional, inclusive quanto a não utilização de mão de obra infantil e em condições análogas a de escravo, tampouco infringe direitos dos </w:t>
      </w:r>
      <w:r w:rsidRPr="00E85943">
        <w:t>silvícolas</w:t>
      </w:r>
      <w:r w:rsidR="00937DE8">
        <w:t>.</w:t>
      </w:r>
    </w:p>
    <w:p w14:paraId="0F934B37" w14:textId="67E0B038" w:rsidR="00426FE3" w:rsidRDefault="002F4547" w:rsidP="00D65135">
      <w:pPr>
        <w:pStyle w:val="3MMSecurity"/>
        <w:rPr>
          <w:lang w:val="pt-BR"/>
        </w:rPr>
      </w:pPr>
      <w:bookmarkStart w:id="77" w:name="_Ref89054166"/>
      <w:bookmarkStart w:id="78" w:name="_Ref89054246"/>
      <w:bookmarkStart w:id="79" w:name="_Ref54728111"/>
      <w:bookmarkStart w:id="80" w:name="_Ref87331432"/>
      <w:r>
        <w:rPr>
          <w:lang w:val="pt-BR"/>
        </w:rPr>
        <w:t>Para fins desta Escritura de Emissão, “</w:t>
      </w:r>
      <w:r w:rsidRPr="005F1489">
        <w:rPr>
          <w:u w:val="single"/>
          <w:lang w:val="pt-BR"/>
        </w:rPr>
        <w:t>Efeito Adverso Relevante</w:t>
      </w:r>
      <w:r>
        <w:rPr>
          <w:lang w:val="pt-BR"/>
        </w:rPr>
        <w:t xml:space="preserve">” </w:t>
      </w:r>
      <w:r w:rsidR="005B0AB1" w:rsidRPr="005B0AB1">
        <w:rPr>
          <w:lang w:val="pt-BR"/>
        </w:rPr>
        <w:t xml:space="preserve">significa, quaisquer alterações que afetem de modo adverso e relevante (1) </w:t>
      </w:r>
      <w:r w:rsidR="00CB0F68" w:rsidRPr="005B0AB1">
        <w:rPr>
          <w:lang w:val="pt-BR"/>
        </w:rPr>
        <w:t>os negócios,</w:t>
      </w:r>
      <w:r w:rsidR="00CB0F68">
        <w:rPr>
          <w:lang w:val="pt-BR"/>
        </w:rPr>
        <w:t xml:space="preserve"> as operações e</w:t>
      </w:r>
      <w:r w:rsidR="00CB0F68" w:rsidRPr="005B0AB1">
        <w:rPr>
          <w:lang w:val="pt-BR"/>
        </w:rPr>
        <w:t xml:space="preserve"> a condição financeira</w:t>
      </w:r>
      <w:r w:rsidR="00CB0F68">
        <w:rPr>
          <w:lang w:val="pt-BR"/>
        </w:rPr>
        <w:t xml:space="preserve"> </w:t>
      </w:r>
      <w:r w:rsidR="00CB0F68" w:rsidRPr="005B0AB1">
        <w:rPr>
          <w:lang w:val="pt-BR"/>
        </w:rPr>
        <w:t>da Emissora</w:t>
      </w:r>
      <w:r w:rsidR="005B0AB1" w:rsidRPr="005B0AB1">
        <w:rPr>
          <w:lang w:val="pt-BR"/>
        </w:rPr>
        <w:t>, (2) a validade ou exequibilidade dos documentos relacionados às Debêntures, inclusive os Contratos de Garantia; (3) a capacidade da Emissora</w:t>
      </w:r>
      <w:r w:rsidR="00CB0F68">
        <w:rPr>
          <w:lang w:val="pt-BR"/>
        </w:rPr>
        <w:t xml:space="preserve"> de</w:t>
      </w:r>
      <w:r w:rsidR="005B0AB1" w:rsidRPr="005B0AB1">
        <w:rPr>
          <w:lang w:val="pt-BR"/>
        </w:rPr>
        <w:t xml:space="preserve"> cumprir pontualmente suas obrigações financeiras decorrentes das Debêntures ou de implantação do Projeto; (4) </w:t>
      </w:r>
      <w:r w:rsidR="00CB0F68">
        <w:rPr>
          <w:lang w:val="pt-BR"/>
        </w:rPr>
        <w:t xml:space="preserve">negativamente </w:t>
      </w:r>
      <w:r w:rsidR="00CB0F68" w:rsidRPr="005B0AB1">
        <w:rPr>
          <w:lang w:val="pt-BR"/>
        </w:rPr>
        <w:t>a reputação</w:t>
      </w:r>
      <w:r w:rsidR="00CB0F68">
        <w:rPr>
          <w:lang w:val="pt-BR"/>
        </w:rPr>
        <w:t xml:space="preserve"> da Emissora; ou (5) a</w:t>
      </w:r>
      <w:r w:rsidR="00CB0F68" w:rsidRPr="005B0AB1">
        <w:rPr>
          <w:lang w:val="pt-BR"/>
        </w:rPr>
        <w:t>s condições socioambientais</w:t>
      </w:r>
      <w:r w:rsidR="00CB0F68">
        <w:rPr>
          <w:lang w:val="pt-BR"/>
        </w:rPr>
        <w:t xml:space="preserve"> </w:t>
      </w:r>
      <w:r w:rsidR="00CB0F68" w:rsidRPr="005B0AB1">
        <w:rPr>
          <w:lang w:val="pt-BR"/>
        </w:rPr>
        <w:t>da Emissora</w:t>
      </w:r>
      <w:r w:rsidR="00FF56DB">
        <w:rPr>
          <w:lang w:val="pt-BR"/>
        </w:rPr>
        <w:t>,</w:t>
      </w:r>
      <w:r w:rsidR="00E01913">
        <w:rPr>
          <w:lang w:val="pt-BR"/>
        </w:rPr>
        <w:t xml:space="preserve"> quando resultantes de ação e/ou omissão da própria Emissora</w:t>
      </w:r>
      <w:r>
        <w:rPr>
          <w:lang w:val="pt-BR"/>
        </w:rPr>
        <w:t xml:space="preserve">. </w:t>
      </w:r>
    </w:p>
    <w:p w14:paraId="20B92F42" w14:textId="0C166BBF" w:rsidR="0023648A" w:rsidRDefault="0023648A" w:rsidP="00D65135">
      <w:pPr>
        <w:pStyle w:val="3MMSecurity"/>
        <w:rPr>
          <w:lang w:val="pt-BR"/>
        </w:rPr>
      </w:pPr>
      <w:bookmarkStart w:id="81" w:name="_Ref90412705"/>
      <w:r w:rsidRPr="00E85943">
        <w:rPr>
          <w:lang w:val="pt-BR"/>
        </w:rPr>
        <w:t xml:space="preserve">Na ocorrência de qualquer das Hipóteses de Vencimento Antecipado previstos na Cláusula </w:t>
      </w:r>
      <w:r w:rsidR="00E85943" w:rsidRPr="00E85943">
        <w:rPr>
          <w:lang w:val="pt-BR"/>
        </w:rPr>
        <w:fldChar w:fldCharType="begin"/>
      </w:r>
      <w:r w:rsidR="00E85943" w:rsidRPr="00E85943">
        <w:rPr>
          <w:lang w:val="pt-BR"/>
        </w:rPr>
        <w:instrText xml:space="preserve"> REF _Ref89053962 \r \h </w:instrText>
      </w:r>
      <w:r w:rsidR="00E85943">
        <w:rPr>
          <w:lang w:val="pt-BR"/>
        </w:rPr>
        <w:instrText xml:space="preserve"> \* MERGEFORMAT </w:instrText>
      </w:r>
      <w:r w:rsidR="00E85943" w:rsidRPr="00E85943">
        <w:rPr>
          <w:lang w:val="pt-BR"/>
        </w:rPr>
      </w:r>
      <w:r w:rsidR="00E85943" w:rsidRPr="00E85943">
        <w:rPr>
          <w:lang w:val="pt-BR"/>
        </w:rPr>
        <w:fldChar w:fldCharType="separate"/>
      </w:r>
      <w:r w:rsidR="00EF68FF">
        <w:rPr>
          <w:lang w:val="pt-BR"/>
        </w:rPr>
        <w:t>8.1.3</w:t>
      </w:r>
      <w:r w:rsidR="00E85943" w:rsidRPr="00E85943">
        <w:rPr>
          <w:lang w:val="pt-BR"/>
        </w:rPr>
        <w:fldChar w:fldCharType="end"/>
      </w:r>
      <w:r w:rsidR="00E85943" w:rsidRPr="00E85943">
        <w:rPr>
          <w:lang w:val="pt-BR"/>
        </w:rPr>
        <w:t xml:space="preserve"> </w:t>
      </w:r>
      <w:r w:rsidRPr="00E85943">
        <w:rPr>
          <w:lang w:val="pt-BR"/>
        </w:rPr>
        <w:t>acima, o Agente Fiduciário deverá, no prazo de até 5 (cinco) Dias Úteis da sua ciência, convocar uma Assembleia Geral de Debenturistas</w:t>
      </w:r>
      <w:r w:rsidR="00D93B29">
        <w:rPr>
          <w:lang w:val="pt-BR"/>
        </w:rPr>
        <w:t xml:space="preserve">, </w:t>
      </w:r>
      <w:r w:rsidR="005574D3">
        <w:rPr>
          <w:lang w:val="pt-BR"/>
        </w:rPr>
        <w:t xml:space="preserve">conforme itens abaixo, </w:t>
      </w:r>
      <w:r w:rsidR="00D93B29">
        <w:rPr>
          <w:lang w:val="pt-BR"/>
        </w:rPr>
        <w:t xml:space="preserve">para que os Debenturistas deliberem </w:t>
      </w:r>
      <w:r w:rsidRPr="00E85943">
        <w:rPr>
          <w:lang w:val="pt-BR"/>
        </w:rPr>
        <w:t xml:space="preserve">sobre o não vencimento antecipado das Debêntures, conforme estabelecido na Cláusula </w:t>
      </w:r>
      <w:r w:rsidR="00E85943" w:rsidRPr="00E85943">
        <w:rPr>
          <w:lang w:val="pt-BR"/>
        </w:rPr>
        <w:fldChar w:fldCharType="begin"/>
      </w:r>
      <w:r w:rsidR="00E85943" w:rsidRPr="00E85943">
        <w:rPr>
          <w:lang w:val="pt-BR"/>
        </w:rPr>
        <w:instrText xml:space="preserve"> REF _Ref89053319 \r \h </w:instrText>
      </w:r>
      <w:r w:rsidR="00E85943">
        <w:rPr>
          <w:lang w:val="pt-BR"/>
        </w:rPr>
        <w:instrText xml:space="preserve"> \* MERGEFORMAT </w:instrText>
      </w:r>
      <w:r w:rsidR="00E85943" w:rsidRPr="00E85943">
        <w:rPr>
          <w:lang w:val="pt-BR"/>
        </w:rPr>
      </w:r>
      <w:r w:rsidR="00E85943" w:rsidRPr="00E85943">
        <w:rPr>
          <w:lang w:val="pt-BR"/>
        </w:rPr>
        <w:fldChar w:fldCharType="separate"/>
      </w:r>
      <w:r w:rsidR="00EF68FF">
        <w:rPr>
          <w:lang w:val="pt-BR"/>
        </w:rPr>
        <w:t>12</w:t>
      </w:r>
      <w:r w:rsidR="00E85943" w:rsidRPr="00E85943">
        <w:rPr>
          <w:lang w:val="pt-BR"/>
        </w:rPr>
        <w:fldChar w:fldCharType="end"/>
      </w:r>
      <w:r w:rsidRPr="00E85943">
        <w:rPr>
          <w:lang w:val="pt-BR"/>
        </w:rPr>
        <w:t xml:space="preserve"> desta Escritura de Emissão.</w:t>
      </w:r>
      <w:bookmarkEnd w:id="81"/>
      <w:r w:rsidRPr="00E85943">
        <w:rPr>
          <w:lang w:val="pt-BR"/>
        </w:rPr>
        <w:t xml:space="preserve"> </w:t>
      </w:r>
      <w:bookmarkEnd w:id="77"/>
      <w:bookmarkEnd w:id="78"/>
    </w:p>
    <w:p w14:paraId="6C213D4E" w14:textId="39D4DFE3" w:rsidR="00937DE8" w:rsidRPr="00B00D88" w:rsidRDefault="00937DE8" w:rsidP="00B00D88">
      <w:pPr>
        <w:pStyle w:val="3MMSecurity"/>
        <w:rPr>
          <w:lang w:val="pt-BR"/>
        </w:rPr>
      </w:pPr>
      <w:bookmarkStart w:id="82" w:name="_Ref95484870"/>
      <w:r>
        <w:rPr>
          <w:lang w:val="pt-BR"/>
        </w:rPr>
        <w:t xml:space="preserve">Para fins do disposto na Cláusula </w:t>
      </w:r>
      <w:r w:rsidR="00DB317A">
        <w:rPr>
          <w:lang w:val="pt-BR"/>
        </w:rPr>
        <w:fldChar w:fldCharType="begin"/>
      </w:r>
      <w:r w:rsidR="00DB317A">
        <w:rPr>
          <w:lang w:val="pt-BR"/>
        </w:rPr>
        <w:instrText xml:space="preserve"> REF _Ref90412705 \r \h </w:instrText>
      </w:r>
      <w:r w:rsidR="00DB317A">
        <w:rPr>
          <w:lang w:val="pt-BR"/>
        </w:rPr>
      </w:r>
      <w:r w:rsidR="00DB317A">
        <w:rPr>
          <w:lang w:val="pt-BR"/>
        </w:rPr>
        <w:fldChar w:fldCharType="separate"/>
      </w:r>
      <w:r w:rsidR="00EF68FF">
        <w:rPr>
          <w:lang w:val="pt-BR"/>
        </w:rPr>
        <w:t>8.1.5</w:t>
      </w:r>
      <w:r w:rsidR="00DB317A">
        <w:rPr>
          <w:lang w:val="pt-BR"/>
        </w:rPr>
        <w:fldChar w:fldCharType="end"/>
      </w:r>
      <w:r>
        <w:rPr>
          <w:lang w:val="pt-BR"/>
        </w:rPr>
        <w:t xml:space="preserve"> acima</w:t>
      </w:r>
      <w:r w:rsidRPr="00B00D88">
        <w:rPr>
          <w:lang w:val="pt-BR"/>
        </w:rPr>
        <w:t xml:space="preserve">, as respectivas Assembleias Gerais de Debenturistas deverão ser convocadas e instaladas de acordo com os procedimentos e quórum previstos na Cláusula </w:t>
      </w:r>
      <w:r w:rsidRPr="00937DE8">
        <w:rPr>
          <w:lang w:val="pt-BR"/>
        </w:rPr>
        <w:t>12</w:t>
      </w:r>
      <w:r w:rsidRPr="00B00D88">
        <w:rPr>
          <w:lang w:val="pt-BR"/>
        </w:rPr>
        <w:t xml:space="preserve"> desta Escritura de Emissão, que deverão deliberar acerca da não declaração do vencimento antecipado das </w:t>
      </w:r>
      <w:r w:rsidRPr="00B00D88">
        <w:rPr>
          <w:lang w:val="pt-BR"/>
        </w:rPr>
        <w:lastRenderedPageBreak/>
        <w:t>Debêntures observado o quórum de titulares que representem, no mínimo, 75% (setenta e cinco por cento) das Debêntures em Circulação</w:t>
      </w:r>
      <w:r w:rsidR="00DB317A">
        <w:rPr>
          <w:lang w:val="pt-BR"/>
        </w:rPr>
        <w:t>.</w:t>
      </w:r>
      <w:bookmarkEnd w:id="82"/>
    </w:p>
    <w:p w14:paraId="5F5092B7" w14:textId="655547D3" w:rsidR="00D65135" w:rsidRPr="00E85943" w:rsidRDefault="00D65135" w:rsidP="00D65135">
      <w:pPr>
        <w:pStyle w:val="3MMSecurity"/>
        <w:rPr>
          <w:rFonts w:eastAsia="Arial Unicode MS"/>
          <w:w w:val="0"/>
          <w:lang w:val="pt-BR"/>
        </w:rPr>
      </w:pPr>
      <w:bookmarkStart w:id="83" w:name="_Hlk89018211"/>
      <w:bookmarkStart w:id="84" w:name="_Ref54728501"/>
      <w:bookmarkEnd w:id="79"/>
      <w:bookmarkEnd w:id="80"/>
      <w:r w:rsidRPr="00D06771">
        <w:rPr>
          <w:rFonts w:eastAsia="Arial Unicode MS"/>
          <w:lang w:val="pt-BR"/>
        </w:rPr>
        <w:t xml:space="preserve">Caso, em primeira ou segunda convocação, não sejam instaladas </w:t>
      </w:r>
      <w:r w:rsidR="00DB317A">
        <w:rPr>
          <w:rFonts w:eastAsia="Arial Unicode MS"/>
          <w:lang w:val="pt-BR"/>
        </w:rPr>
        <w:t xml:space="preserve">as </w:t>
      </w:r>
      <w:r w:rsidRPr="00D06771">
        <w:rPr>
          <w:rFonts w:eastAsia="Arial Unicode MS"/>
          <w:lang w:val="pt-BR"/>
        </w:rPr>
        <w:t xml:space="preserve">Assembleias Gerais de Debenturistas, em razão de não haver o </w:t>
      </w:r>
      <w:r w:rsidR="00343B30" w:rsidRPr="00D06771">
        <w:rPr>
          <w:rFonts w:eastAsia="Arial Unicode MS"/>
          <w:i/>
          <w:lang w:val="pt-BR"/>
        </w:rPr>
        <w:t>quórum</w:t>
      </w:r>
      <w:r w:rsidRPr="00D06771">
        <w:rPr>
          <w:rFonts w:eastAsia="Arial Unicode MS"/>
          <w:lang w:val="pt-BR"/>
        </w:rPr>
        <w:t xml:space="preserve"> mínimo mencionado na Cláusula </w:t>
      </w:r>
      <w:r w:rsidR="00DB317A">
        <w:rPr>
          <w:rFonts w:eastAsia="Arial Unicode MS"/>
          <w:lang w:val="pt-BR"/>
        </w:rPr>
        <w:fldChar w:fldCharType="begin"/>
      </w:r>
      <w:r w:rsidR="00DB317A">
        <w:rPr>
          <w:rFonts w:eastAsia="Arial Unicode MS"/>
          <w:lang w:val="pt-BR"/>
        </w:rPr>
        <w:instrText xml:space="preserve"> REF _Ref95484870 \r \h </w:instrText>
      </w:r>
      <w:r w:rsidR="00DB317A">
        <w:rPr>
          <w:rFonts w:eastAsia="Arial Unicode MS"/>
          <w:lang w:val="pt-BR"/>
        </w:rPr>
      </w:r>
      <w:r w:rsidR="00DB317A">
        <w:rPr>
          <w:rFonts w:eastAsia="Arial Unicode MS"/>
          <w:lang w:val="pt-BR"/>
        </w:rPr>
        <w:fldChar w:fldCharType="separate"/>
      </w:r>
      <w:r w:rsidR="00EF68FF">
        <w:rPr>
          <w:rFonts w:eastAsia="Arial Unicode MS"/>
          <w:lang w:val="pt-BR"/>
        </w:rPr>
        <w:t>8.1.6</w:t>
      </w:r>
      <w:r w:rsidR="00DB317A">
        <w:rPr>
          <w:rFonts w:eastAsia="Arial Unicode MS"/>
          <w:lang w:val="pt-BR"/>
        </w:rPr>
        <w:fldChar w:fldCharType="end"/>
      </w:r>
      <w:r w:rsidRPr="00D06771">
        <w:rPr>
          <w:rFonts w:eastAsia="Arial Unicode MS"/>
          <w:lang w:val="pt-BR"/>
        </w:rPr>
        <w:t xml:space="preserve"> acima, o Agente Fiduciário deverá declarar </w:t>
      </w:r>
      <w:r w:rsidRPr="00E85943">
        <w:rPr>
          <w:rFonts w:eastAsia="Arial Unicode MS"/>
          <w:lang w:val="pt-BR"/>
        </w:rPr>
        <w:t xml:space="preserve">vencidas todas as obrigações decorrentes das Debêntures e exigir o pagamento do que for devido, comunicando tal fato à Emissora, nos termos da Cláusula </w:t>
      </w:r>
      <w:r w:rsidR="00E85943" w:rsidRPr="00E85943">
        <w:rPr>
          <w:rFonts w:eastAsia="Arial Unicode MS"/>
          <w:lang w:val="pt-BR"/>
        </w:rPr>
        <w:fldChar w:fldCharType="begin"/>
      </w:r>
      <w:r w:rsidR="00E85943" w:rsidRPr="00E85943">
        <w:rPr>
          <w:rFonts w:eastAsia="Arial Unicode MS"/>
          <w:lang w:val="pt-BR"/>
        </w:rPr>
        <w:instrText xml:space="preserve"> REF _Ref89054257 \r \h  \* MERGEFORMAT </w:instrText>
      </w:r>
      <w:r w:rsidR="00E85943" w:rsidRPr="00E85943">
        <w:rPr>
          <w:rFonts w:eastAsia="Arial Unicode MS"/>
          <w:lang w:val="pt-BR"/>
        </w:rPr>
      </w:r>
      <w:r w:rsidR="00E85943" w:rsidRPr="00E85943">
        <w:rPr>
          <w:rFonts w:eastAsia="Arial Unicode MS"/>
          <w:lang w:val="pt-BR"/>
        </w:rPr>
        <w:fldChar w:fldCharType="separate"/>
      </w:r>
      <w:r w:rsidR="00EF68FF">
        <w:rPr>
          <w:rFonts w:eastAsia="Arial Unicode MS"/>
          <w:lang w:val="pt-BR"/>
        </w:rPr>
        <w:t>8.2</w:t>
      </w:r>
      <w:r w:rsidR="00E85943" w:rsidRPr="00E85943">
        <w:rPr>
          <w:rFonts w:eastAsia="Arial Unicode MS"/>
          <w:lang w:val="pt-BR"/>
        </w:rPr>
        <w:fldChar w:fldCharType="end"/>
      </w:r>
      <w:r w:rsidR="00E85943" w:rsidRPr="00E85943">
        <w:rPr>
          <w:rFonts w:eastAsia="Arial Unicode MS"/>
          <w:lang w:val="pt-BR"/>
        </w:rPr>
        <w:t xml:space="preserve"> </w:t>
      </w:r>
      <w:r w:rsidRPr="00E85943">
        <w:rPr>
          <w:rFonts w:eastAsia="Arial Unicode MS"/>
          <w:lang w:val="pt-BR"/>
        </w:rPr>
        <w:t>abaixo.</w:t>
      </w:r>
    </w:p>
    <w:p w14:paraId="31195B2F" w14:textId="2C8B030A" w:rsidR="000939DA" w:rsidRPr="00E85943" w:rsidRDefault="002E79C5" w:rsidP="000939DA">
      <w:pPr>
        <w:pStyle w:val="2MMSecurity"/>
        <w:rPr>
          <w:rFonts w:cstheme="minorHAnsi"/>
          <w:color w:val="000000" w:themeColor="text1"/>
          <w:szCs w:val="20"/>
        </w:rPr>
      </w:pPr>
      <w:bookmarkStart w:id="85" w:name="_Ref89054257"/>
      <w:r>
        <w:rPr>
          <w:rFonts w:eastAsia="Arial Unicode MS"/>
          <w:w w:val="0"/>
        </w:rPr>
        <w:t>Uma vez vencidas antecipadamente as Debêntures</w:t>
      </w:r>
      <w:r w:rsidR="000939DA" w:rsidRPr="00E85943">
        <w:rPr>
          <w:rFonts w:eastAsia="Arial Unicode MS"/>
          <w:w w:val="0"/>
        </w:rPr>
        <w:t>, o Agente Fiduciário deverá enviar, em até 1 (um) Dia Útil, notificação com aviso de recebimento à Emissora (“</w:t>
      </w:r>
      <w:r w:rsidR="000939DA" w:rsidRPr="00E85943">
        <w:rPr>
          <w:rFonts w:eastAsia="Arial Unicode MS"/>
          <w:w w:val="0"/>
          <w:u w:val="single"/>
        </w:rPr>
        <w:t>Notificação de Vencimento Antecipado</w:t>
      </w:r>
      <w:r w:rsidR="000939DA" w:rsidRPr="00E85943">
        <w:rPr>
          <w:rFonts w:eastAsia="Arial Unicode MS"/>
          <w:w w:val="0"/>
        </w:rPr>
        <w:t xml:space="preserve">”), com cópia para o Agente </w:t>
      </w:r>
      <w:r w:rsidR="00CF3290">
        <w:rPr>
          <w:rFonts w:eastAsia="Arial Unicode MS"/>
        </w:rPr>
        <w:t>de Liquidação</w:t>
      </w:r>
      <w:r w:rsidR="000939DA" w:rsidRPr="00E85943">
        <w:rPr>
          <w:rFonts w:eastAsia="Arial Unicode MS"/>
          <w:w w:val="0"/>
        </w:rPr>
        <w:t xml:space="preserve"> e </w:t>
      </w:r>
      <w:proofErr w:type="spellStart"/>
      <w:r w:rsidR="000939DA" w:rsidRPr="00E85943">
        <w:rPr>
          <w:rFonts w:eastAsia="Arial Unicode MS"/>
          <w:w w:val="0"/>
        </w:rPr>
        <w:t>Escriturador</w:t>
      </w:r>
      <w:proofErr w:type="spellEnd"/>
      <w:r w:rsidR="000939DA" w:rsidRPr="00E85943">
        <w:rPr>
          <w:rFonts w:eastAsia="Arial Unicode MS"/>
          <w:w w:val="0"/>
        </w:rPr>
        <w:t xml:space="preserve">, informando tal evento. A Emissora, no prazo de até </w:t>
      </w:r>
      <w:r>
        <w:rPr>
          <w:rFonts w:eastAsia="Arial Unicode MS"/>
          <w:w w:val="0"/>
        </w:rPr>
        <w:t>2</w:t>
      </w:r>
      <w:r w:rsidR="000939DA" w:rsidRPr="00E85943">
        <w:rPr>
          <w:rFonts w:eastAsia="Arial Unicode MS"/>
          <w:w w:val="0"/>
        </w:rPr>
        <w:t xml:space="preserve"> (</w:t>
      </w:r>
      <w:r>
        <w:rPr>
          <w:rFonts w:eastAsia="Arial Unicode MS"/>
          <w:w w:val="0"/>
        </w:rPr>
        <w:t>d</w:t>
      </w:r>
      <w:r w:rsidR="000939DA" w:rsidRPr="00E85943">
        <w:rPr>
          <w:rFonts w:eastAsia="Arial Unicode MS"/>
          <w:w w:val="0"/>
        </w:rPr>
        <w:t>o</w:t>
      </w:r>
      <w:r>
        <w:rPr>
          <w:rFonts w:eastAsia="Arial Unicode MS"/>
          <w:w w:val="0"/>
        </w:rPr>
        <w:t>is</w:t>
      </w:r>
      <w:r w:rsidR="000939DA" w:rsidRPr="00E85943">
        <w:rPr>
          <w:rFonts w:eastAsia="Arial Unicode MS"/>
          <w:w w:val="0"/>
        </w:rPr>
        <w:t xml:space="preserve">) Dias Úteis a contar da data de recebimento da Notificação de Vencimento Antecipado, deverá efetuar </w:t>
      </w:r>
      <w:r w:rsidR="000939DA" w:rsidRPr="00E85943">
        <w:rPr>
          <w:rFonts w:cstheme="minorHAnsi"/>
          <w:color w:val="000000" w:themeColor="text1"/>
          <w:szCs w:val="20"/>
        </w:rPr>
        <w:t xml:space="preserve">o pagamento do Valor Nominal Unitário Atualizado </w:t>
      </w:r>
      <w:bookmarkStart w:id="86" w:name="_Hlk89017830"/>
      <w:r w:rsidR="000939DA" w:rsidRPr="00E85943">
        <w:rPr>
          <w:rFonts w:cstheme="minorHAnsi"/>
          <w:color w:val="000000" w:themeColor="text1"/>
          <w:szCs w:val="20"/>
        </w:rPr>
        <w:t>das Debêntures</w:t>
      </w:r>
      <w:bookmarkEnd w:id="86"/>
      <w:r w:rsidR="0020691F">
        <w:rPr>
          <w:rFonts w:cstheme="minorHAnsi"/>
          <w:color w:val="000000" w:themeColor="text1"/>
          <w:szCs w:val="20"/>
        </w:rPr>
        <w:t xml:space="preserve">, </w:t>
      </w:r>
      <w:r w:rsidR="000939DA" w:rsidRPr="00E85943">
        <w:rPr>
          <w:rFonts w:cstheme="minorHAnsi"/>
          <w:color w:val="000000" w:themeColor="text1"/>
          <w:szCs w:val="20"/>
        </w:rPr>
        <w:t xml:space="preserve">acrescido dos respectivos Juros Remuneratórios, calculado </w:t>
      </w:r>
      <w:r w:rsidR="000939DA" w:rsidRPr="00E85943">
        <w:rPr>
          <w:rFonts w:cstheme="minorHAnsi"/>
          <w:i/>
          <w:color w:val="000000" w:themeColor="text1"/>
          <w:szCs w:val="20"/>
        </w:rPr>
        <w:t xml:space="preserve">pro rata </w:t>
      </w:r>
      <w:proofErr w:type="spellStart"/>
      <w:r w:rsidR="000939DA" w:rsidRPr="00E85943">
        <w:rPr>
          <w:rFonts w:cstheme="minorHAnsi"/>
          <w:i/>
          <w:color w:val="000000" w:themeColor="text1"/>
          <w:szCs w:val="20"/>
        </w:rPr>
        <w:t>temporis</w:t>
      </w:r>
      <w:proofErr w:type="spellEnd"/>
      <w:r w:rsidR="000939DA" w:rsidRPr="00E85943">
        <w:rPr>
          <w:rFonts w:cstheme="minorHAnsi"/>
          <w:color w:val="000000" w:themeColor="text1"/>
          <w:szCs w:val="20"/>
        </w:rPr>
        <w:t xml:space="preserve"> desde a Primeira Data de Integralização ou da respectiva Data de Pagamento do Juros </w:t>
      </w:r>
      <w:r w:rsidR="00D65135" w:rsidRPr="00E85943">
        <w:rPr>
          <w:rFonts w:cstheme="minorHAnsi"/>
          <w:color w:val="000000" w:themeColor="text1"/>
          <w:szCs w:val="20"/>
        </w:rPr>
        <w:t>Remuneratórios</w:t>
      </w:r>
      <w:r w:rsidR="000939DA" w:rsidRPr="00E85943">
        <w:rPr>
          <w:rFonts w:cstheme="minorHAnsi"/>
          <w:color w:val="000000" w:themeColor="text1"/>
          <w:szCs w:val="20"/>
        </w:rPr>
        <w:t xml:space="preserve"> imediatamente anterior (inclusive), conforme o caso, até a data do efetivo pagamento (exclusive), sem prejuízo, quando for o caso, da cobrança dos Encargos Moratórios, se houver e de quaisquer outros valores eventualmente devidos pela Emissora nos termos desta Escritura de Emissão</w:t>
      </w:r>
      <w:bookmarkEnd w:id="83"/>
      <w:r w:rsidR="000939DA" w:rsidRPr="00E85943">
        <w:rPr>
          <w:rFonts w:cstheme="minorHAnsi"/>
          <w:color w:val="000000" w:themeColor="text1"/>
          <w:szCs w:val="20"/>
        </w:rPr>
        <w:t>.</w:t>
      </w:r>
      <w:bookmarkEnd w:id="84"/>
      <w:bookmarkEnd w:id="85"/>
      <w:r w:rsidR="000939DA" w:rsidRPr="00E85943">
        <w:rPr>
          <w:rFonts w:cstheme="minorHAnsi"/>
          <w:color w:val="000000" w:themeColor="text1"/>
          <w:szCs w:val="20"/>
        </w:rPr>
        <w:t xml:space="preserve"> </w:t>
      </w:r>
    </w:p>
    <w:p w14:paraId="34CBF8B6" w14:textId="6A3BEE78" w:rsidR="00D65135" w:rsidRPr="00D06771" w:rsidRDefault="00D65135" w:rsidP="00D65135">
      <w:pPr>
        <w:pStyle w:val="2MMSecurity"/>
        <w:rPr>
          <w:rFonts w:eastAsia="Arial Unicode MS"/>
          <w:w w:val="0"/>
        </w:rPr>
      </w:pPr>
      <w:r w:rsidRPr="00D06771">
        <w:rPr>
          <w:rFonts w:eastAsia="Arial Unicode MS"/>
          <w:w w:val="0"/>
        </w:rPr>
        <w:t xml:space="preserve">Uma vez vencidas antecipadamente as Debêntures, nos termos desta Cláusula </w:t>
      </w:r>
      <w:r w:rsidR="00E85943">
        <w:rPr>
          <w:rFonts w:eastAsia="Arial Unicode MS"/>
          <w:w w:val="0"/>
        </w:rPr>
        <w:fldChar w:fldCharType="begin"/>
      </w:r>
      <w:r w:rsidR="00E85943">
        <w:rPr>
          <w:rFonts w:eastAsia="Arial Unicode MS"/>
          <w:w w:val="0"/>
        </w:rPr>
        <w:instrText xml:space="preserve"> REF _Ref89054296 \r \h </w:instrText>
      </w:r>
      <w:r w:rsidR="00E85943">
        <w:rPr>
          <w:rFonts w:eastAsia="Arial Unicode MS"/>
          <w:w w:val="0"/>
        </w:rPr>
      </w:r>
      <w:r w:rsidR="00E85943">
        <w:rPr>
          <w:rFonts w:eastAsia="Arial Unicode MS"/>
          <w:w w:val="0"/>
        </w:rPr>
        <w:fldChar w:fldCharType="separate"/>
      </w:r>
      <w:r w:rsidR="00EF68FF">
        <w:rPr>
          <w:rFonts w:eastAsia="Arial Unicode MS"/>
          <w:w w:val="0"/>
        </w:rPr>
        <w:t>8</w:t>
      </w:r>
      <w:r w:rsidR="00E85943">
        <w:rPr>
          <w:rFonts w:eastAsia="Arial Unicode MS"/>
          <w:w w:val="0"/>
        </w:rPr>
        <w:fldChar w:fldCharType="end"/>
      </w:r>
      <w:r w:rsidR="00E85943">
        <w:rPr>
          <w:rFonts w:eastAsia="Arial Unicode MS"/>
          <w:w w:val="0"/>
        </w:rPr>
        <w:t xml:space="preserve">, </w:t>
      </w:r>
      <w:r w:rsidRPr="00D06771">
        <w:rPr>
          <w:rFonts w:eastAsia="Arial Unicode MS"/>
          <w:w w:val="0"/>
        </w:rPr>
        <w:t>o Agente Fiduciário deverá comunicar imediatamente também à B3 o vencimento antecipado.</w:t>
      </w:r>
    </w:p>
    <w:p w14:paraId="10112168" w14:textId="468F8682" w:rsidR="00D65135" w:rsidRPr="00D06771" w:rsidRDefault="00D65135" w:rsidP="00D65135">
      <w:pPr>
        <w:pStyle w:val="2MMSecurity"/>
        <w:rPr>
          <w:rFonts w:eastAsia="Arial Unicode MS"/>
          <w:w w:val="0"/>
        </w:rPr>
      </w:pPr>
      <w:r w:rsidRPr="00D06771">
        <w:rPr>
          <w:rFonts w:eastAsia="Arial Unicode MS"/>
          <w:w w:val="0"/>
        </w:rPr>
        <w:t xml:space="preserve">Caso o pagamento da totalidade das Debêntures previsto na Cláusula </w:t>
      </w:r>
      <w:r w:rsidR="00E85943">
        <w:rPr>
          <w:rFonts w:eastAsia="Arial Unicode MS"/>
          <w:w w:val="0"/>
        </w:rPr>
        <w:fldChar w:fldCharType="begin"/>
      </w:r>
      <w:r w:rsidR="00E85943">
        <w:rPr>
          <w:rFonts w:eastAsia="Arial Unicode MS"/>
          <w:w w:val="0"/>
        </w:rPr>
        <w:instrText xml:space="preserve"> REF _Ref89054257 \r \h </w:instrText>
      </w:r>
      <w:r w:rsidR="00E85943">
        <w:rPr>
          <w:rFonts w:eastAsia="Arial Unicode MS"/>
          <w:w w:val="0"/>
        </w:rPr>
      </w:r>
      <w:r w:rsidR="00E85943">
        <w:rPr>
          <w:rFonts w:eastAsia="Arial Unicode MS"/>
          <w:w w:val="0"/>
        </w:rPr>
        <w:fldChar w:fldCharType="separate"/>
      </w:r>
      <w:r w:rsidR="00EF68FF">
        <w:rPr>
          <w:rFonts w:eastAsia="Arial Unicode MS"/>
          <w:w w:val="0"/>
        </w:rPr>
        <w:t>8.2</w:t>
      </w:r>
      <w:r w:rsidR="00E85943">
        <w:rPr>
          <w:rFonts w:eastAsia="Arial Unicode MS"/>
          <w:w w:val="0"/>
        </w:rPr>
        <w:fldChar w:fldCharType="end"/>
      </w:r>
      <w:r w:rsidR="00E85943">
        <w:rPr>
          <w:rFonts w:eastAsia="Arial Unicode MS"/>
          <w:w w:val="0"/>
        </w:rPr>
        <w:t xml:space="preserve"> </w:t>
      </w:r>
      <w:r w:rsidRPr="00D06771">
        <w:rPr>
          <w:rFonts w:eastAsia="Arial Unicode MS"/>
          <w:w w:val="0"/>
        </w:rPr>
        <w:t>acima seja realizado por meio da B3, a Emissora deverá comunicar a B3, por meio de correspondência em conjunto com o Agente Fiduciário, sobre o tal pagamento, com, no mínimo, 3 (três) Dias Úteis de antecedência da data estipulada para a sua realização.</w:t>
      </w:r>
    </w:p>
    <w:p w14:paraId="7C3B4A99" w14:textId="77777777" w:rsidR="00930506" w:rsidRPr="00D06771" w:rsidRDefault="00930506" w:rsidP="00146348">
      <w:pPr>
        <w:pStyle w:val="Ttulo1"/>
      </w:pPr>
      <w:r w:rsidRPr="00D06771">
        <w:t>OBRIGAÇÕES</w:t>
      </w:r>
      <w:r w:rsidR="00440E7B">
        <w:t xml:space="preserve"> ADICIONAIS DA EMISSORA</w:t>
      </w:r>
    </w:p>
    <w:p w14:paraId="09A9DC27" w14:textId="77777777" w:rsidR="00D65135" w:rsidRPr="00D06771" w:rsidRDefault="00D65135" w:rsidP="00D65135">
      <w:pPr>
        <w:pStyle w:val="2MMSecurity"/>
        <w:rPr>
          <w:rFonts w:eastAsia="Arial Unicode MS"/>
          <w:w w:val="0"/>
        </w:rPr>
      </w:pPr>
      <w:bookmarkStart w:id="87" w:name="_Ref89053560"/>
      <w:r w:rsidRPr="00D06771">
        <w:rPr>
          <w:rFonts w:eastAsia="Arial Unicode MS"/>
          <w:w w:val="0"/>
        </w:rPr>
        <w:t>Sem prejuízo das demais obrigações previstas nesta Escritura de Emissão e de outras obrigações expressamente previstas na regulamentação em vigor, a Emissora obriga-se a:</w:t>
      </w:r>
      <w:bookmarkEnd w:id="87"/>
      <w:r w:rsidRPr="00D06771">
        <w:rPr>
          <w:rFonts w:eastAsia="Arial Unicode MS"/>
          <w:w w:val="0"/>
        </w:rPr>
        <w:t xml:space="preserve"> </w:t>
      </w:r>
    </w:p>
    <w:p w14:paraId="546F6E5A" w14:textId="77777777" w:rsidR="00D65135" w:rsidRPr="00D06771" w:rsidRDefault="00D65135" w:rsidP="009269D9">
      <w:pPr>
        <w:pStyle w:val="iMMSecurity"/>
        <w:rPr>
          <w:color w:val="000000"/>
        </w:rPr>
      </w:pPr>
      <w:bookmarkStart w:id="88" w:name="_Ref93002975"/>
      <w:proofErr w:type="spellStart"/>
      <w:r w:rsidRPr="00D06771">
        <w:t>fornecer</w:t>
      </w:r>
      <w:proofErr w:type="spellEnd"/>
      <w:r w:rsidRPr="00D06771">
        <w:t xml:space="preserve"> ao Agente Fiduciário:</w:t>
      </w:r>
      <w:bookmarkEnd w:id="88"/>
    </w:p>
    <w:p w14:paraId="51E956A6" w14:textId="1BC5034A" w:rsidR="00D65135" w:rsidRPr="00D06771" w:rsidRDefault="00D65135" w:rsidP="00D65135">
      <w:pPr>
        <w:pStyle w:val="iMMSecurity"/>
        <w:numPr>
          <w:ilvl w:val="0"/>
          <w:numId w:val="0"/>
        </w:numPr>
        <w:ind w:left="1560"/>
      </w:pPr>
      <w:r w:rsidRPr="00D06771">
        <w:rPr>
          <w:color w:val="000000"/>
        </w:rPr>
        <w:t>(a)</w:t>
      </w:r>
      <w:r w:rsidRPr="00D06771">
        <w:rPr>
          <w:color w:val="000000"/>
        </w:rPr>
        <w:tab/>
      </w:r>
      <w:r w:rsidRPr="00D06771">
        <w:rPr>
          <w:w w:val="0"/>
        </w:rPr>
        <w:t xml:space="preserve"> </w:t>
      </w:r>
      <w:r w:rsidRPr="00D06771">
        <w:t xml:space="preserve">(1) </w:t>
      </w:r>
      <w:r w:rsidR="00426FE3" w:rsidRPr="00D06771">
        <w:rPr>
          <w:w w:val="0"/>
        </w:rPr>
        <w:t>dentro de, no máximo, 90 (noventa) dias após o término de cada exercício social ou na data de sua publicação, o que ocorrer primeiro</w:t>
      </w:r>
      <w:r w:rsidR="004D7842">
        <w:rPr>
          <w:w w:val="0"/>
        </w:rPr>
        <w:t>,</w:t>
      </w:r>
      <w:r w:rsidR="00426FE3" w:rsidRPr="00D06771">
        <w:t xml:space="preserve"> </w:t>
      </w:r>
      <w:r w:rsidRPr="00D06771">
        <w:t xml:space="preserve">cópia das demonstrações financeiras completas e auditadas da </w:t>
      </w:r>
      <w:r w:rsidRPr="00D06771">
        <w:lastRenderedPageBreak/>
        <w:t xml:space="preserve">Emissora preparadas de acordo com os princípios contábeis determinados pela legislação e regulamentação em vigor relativas ao respectivo exercício social acompanhadas de notas explicativas do relatório da administração e do parecer ou relatório, conforme o caso, dos auditores independentes; (2) </w:t>
      </w:r>
      <w:r w:rsidR="00426FE3" w:rsidRPr="00D06771">
        <w:rPr>
          <w:w w:val="0"/>
        </w:rPr>
        <w:t xml:space="preserve">dentro de, no máximo, </w:t>
      </w:r>
      <w:r w:rsidR="00426FE3">
        <w:rPr>
          <w:w w:val="0"/>
        </w:rPr>
        <w:t xml:space="preserve">120 </w:t>
      </w:r>
      <w:r w:rsidR="00426FE3" w:rsidRPr="00D06771">
        <w:rPr>
          <w:w w:val="0"/>
        </w:rPr>
        <w:t>(</w:t>
      </w:r>
      <w:r w:rsidR="00426FE3">
        <w:rPr>
          <w:w w:val="0"/>
        </w:rPr>
        <w:t>cento e vinte</w:t>
      </w:r>
      <w:r w:rsidR="00426FE3" w:rsidRPr="00D06771">
        <w:rPr>
          <w:w w:val="0"/>
        </w:rPr>
        <w:t>) dias após o término de cada exercício social ou na data de sua publicação, o que ocorrer primeiro</w:t>
      </w:r>
      <w:r w:rsidR="004D7842">
        <w:rPr>
          <w:w w:val="0"/>
        </w:rPr>
        <w:t>,</w:t>
      </w:r>
      <w:r w:rsidR="00426FE3" w:rsidRPr="00D06771">
        <w:t xml:space="preserve"> cópia das demonstrações financeiras completas e </w:t>
      </w:r>
      <w:r w:rsidR="00426FE3">
        <w:t xml:space="preserve">consolidadas </w:t>
      </w:r>
      <w:r w:rsidR="00426FE3" w:rsidRPr="00D06771">
        <w:t>da Emissora</w:t>
      </w:r>
      <w:r w:rsidR="00426FE3">
        <w:t>,</w:t>
      </w:r>
      <w:r w:rsidR="00426FE3" w:rsidRPr="00D06771">
        <w:t xml:space="preserve"> preparadas de acordo com os princípios contábeis determinados pela legislação e regulamentação em vigor relativas ao respectivo exercício social acompanhadas de notas explicativas do relatório da administração e do parecer ou relatório, conforme o caso, dos auditores independentes</w:t>
      </w:r>
      <w:r w:rsidR="00426FE3">
        <w:t xml:space="preserve"> (3) </w:t>
      </w:r>
      <w:r w:rsidR="00426FE3" w:rsidRPr="00D06771">
        <w:rPr>
          <w:w w:val="0"/>
        </w:rPr>
        <w:t>dentro de, no máximo, 90 (noventa) dias após o término de cada exercício social</w:t>
      </w:r>
      <w:r w:rsidR="004D7842">
        <w:rPr>
          <w:w w:val="0"/>
        </w:rPr>
        <w:t>,</w:t>
      </w:r>
      <w:r w:rsidR="00426FE3" w:rsidRPr="00D06771">
        <w:rPr>
          <w:w w:val="0"/>
        </w:rPr>
        <w:t xml:space="preserve"> </w:t>
      </w:r>
      <w:r w:rsidRPr="00D06771">
        <w:t xml:space="preserve">relatório consolidado da memória de cálculo compreendendo todas as rubricas </w:t>
      </w:r>
      <w:r w:rsidRPr="00041FFE">
        <w:t xml:space="preserve">necessárias para a obtenção do ICSD, conforme metodologia de cálculo constante do </w:t>
      </w:r>
      <w:r w:rsidR="00041FFE" w:rsidRPr="00041FFE">
        <w:rPr>
          <w:b/>
          <w:bCs/>
          <w:u w:val="single"/>
        </w:rPr>
        <w:t>ANEXO </w:t>
      </w:r>
      <w:r w:rsidR="001335B1">
        <w:rPr>
          <w:b/>
          <w:bCs/>
          <w:u w:val="single"/>
        </w:rPr>
        <w:t>I</w:t>
      </w:r>
      <w:r w:rsidR="00041FFE" w:rsidRPr="00041FFE">
        <w:rPr>
          <w:b/>
          <w:bCs/>
          <w:u w:val="single"/>
        </w:rPr>
        <w:t>V</w:t>
      </w:r>
      <w:r w:rsidR="00041FFE" w:rsidRPr="00041FFE">
        <w:t xml:space="preserve"> </w:t>
      </w:r>
      <w:r w:rsidRPr="00041FFE">
        <w:t>à Escritura</w:t>
      </w:r>
      <w:r w:rsidRPr="00D06771">
        <w:t xml:space="preserve"> de Emissão, devidamente apurado pelos auditores independentes contratados pela Emissora, sob pena de impossibilidade de acompanhamento pelo Agente Fiduciário, podendo este solicitar por escrito à Emissora ou aos seus auditores independentes todos os eventuais esclarecimentos adicionais que se façam necessários. A Emissora autoriza que o relatório específico de apuração do ICSD consolidado seja disponibilizado no site do Agente Fiduciário; e (</w:t>
      </w:r>
      <w:r w:rsidR="00426FE3">
        <w:t>4</w:t>
      </w:r>
      <w:r w:rsidRPr="00D06771">
        <w:t xml:space="preserve">) </w:t>
      </w:r>
      <w:r w:rsidR="00426FE3" w:rsidRPr="00D06771">
        <w:rPr>
          <w:w w:val="0"/>
        </w:rPr>
        <w:t>dentro de, no máximo, 90 (noventa) dias após o término de cada exercício social</w:t>
      </w:r>
      <w:r w:rsidR="00426FE3">
        <w:t xml:space="preserve">, </w:t>
      </w:r>
      <w:r w:rsidRPr="00D06771">
        <w:t>declaração assinada pelo(s) diretor(es) da Emissora atestando, na forma de seu estatuto social: (A) que permanecem válidas as disposições contidas na presente Escritura de Emissão; (B) a não ocorrência de qualquer das Hipóteses de Vencimento Antecipado e inexistência de descumprimento de obrigações da Emissora previstas nesta Escritura de Emissão; (C) que os bens da Emissora foram mantidos devidamente assegurados; e (D) que não foram praticados atos em desacordo com o estatuto social da Emissora;</w:t>
      </w:r>
    </w:p>
    <w:p w14:paraId="7FAE03FB" w14:textId="77777777" w:rsidR="00D65135" w:rsidRPr="00D06771" w:rsidRDefault="00D65135" w:rsidP="00D65135">
      <w:pPr>
        <w:pStyle w:val="iMMSecurity"/>
        <w:numPr>
          <w:ilvl w:val="0"/>
          <w:numId w:val="0"/>
        </w:numPr>
        <w:ind w:left="1560"/>
        <w:rPr>
          <w:color w:val="000000"/>
        </w:rPr>
      </w:pPr>
      <w:r w:rsidRPr="00D06771">
        <w:rPr>
          <w:color w:val="000000"/>
        </w:rPr>
        <w:t>(b)</w:t>
      </w:r>
      <w:r w:rsidRPr="00D06771">
        <w:rPr>
          <w:color w:val="000000"/>
        </w:rPr>
        <w:tab/>
      </w:r>
      <w:r w:rsidRPr="00D06771">
        <w:rPr>
          <w:rFonts w:eastAsia="Arial Unicode MS"/>
          <w:w w:val="0"/>
        </w:rPr>
        <w:t xml:space="preserve">no prazo de até 5 (cinco) </w:t>
      </w:r>
      <w:r w:rsidRPr="00D06771">
        <w:t xml:space="preserve">Dias Úteis </w:t>
      </w:r>
      <w:r w:rsidRPr="00D06771">
        <w:rPr>
          <w:rFonts w:eastAsia="Arial Unicode MS"/>
          <w:w w:val="0"/>
        </w:rPr>
        <w:t>contados da data da respectiva solicitação, qualquer informação que venha a ser solicitada pelo Agente Fiduciário, a fim de que este possa cumprir as suas obrigações nos termos desta Escritura de Emissão, da Resolução da CVM nº 17, de 09 de fevereiro de 2021, conforme alterada (“</w:t>
      </w:r>
      <w:r w:rsidRPr="00D06771">
        <w:rPr>
          <w:rFonts w:eastAsia="Arial Unicode MS"/>
          <w:w w:val="0"/>
          <w:u w:val="single"/>
        </w:rPr>
        <w:t>Resolução CVM 17</w:t>
      </w:r>
      <w:r w:rsidRPr="00D06771">
        <w:rPr>
          <w:rFonts w:eastAsia="Arial Unicode MS"/>
          <w:w w:val="0"/>
        </w:rPr>
        <w:t>”) e demais legislações aplicáveis, exceto se previsto especificamente outro prazo nesta Escritura de Emissão</w:t>
      </w:r>
      <w:r w:rsidRPr="00D06771">
        <w:rPr>
          <w:color w:val="000000"/>
        </w:rPr>
        <w:t>;</w:t>
      </w:r>
    </w:p>
    <w:p w14:paraId="51DBA0AE" w14:textId="77777777" w:rsidR="00D65135" w:rsidRPr="00D06771" w:rsidRDefault="00D65135" w:rsidP="00D65135">
      <w:pPr>
        <w:pStyle w:val="iMMSecurity"/>
        <w:numPr>
          <w:ilvl w:val="0"/>
          <w:numId w:val="0"/>
        </w:numPr>
        <w:ind w:left="1560"/>
      </w:pPr>
      <w:r w:rsidRPr="00D06771">
        <w:lastRenderedPageBreak/>
        <w:t xml:space="preserve">(c) no prazo máximo de 5 (cinco) Dias Úteis contados da efetiva convocação, no caso da Emissora, cópia da notificação da convocação de qualquer assembleia geral de acionistas e cópias de todas as atas de todas as assembleias gerais de acionistas, bem como a data e ordem do dia da assembleia a se realizar; </w:t>
      </w:r>
    </w:p>
    <w:p w14:paraId="71B00DA6" w14:textId="77777777" w:rsidR="00D65135" w:rsidRPr="00D06771" w:rsidRDefault="00D65135" w:rsidP="00D65135">
      <w:pPr>
        <w:pStyle w:val="iMMSecurity"/>
        <w:numPr>
          <w:ilvl w:val="0"/>
          <w:numId w:val="0"/>
        </w:numPr>
        <w:ind w:left="1560"/>
      </w:pPr>
      <w:r w:rsidRPr="00D06771">
        <w:t xml:space="preserve">(d) </w:t>
      </w:r>
      <w:r w:rsidRPr="00D06771">
        <w:rPr>
          <w:rFonts w:eastAsia="Arial Unicode MS"/>
          <w:w w:val="0"/>
        </w:rPr>
        <w:t xml:space="preserve">informações a respeito da </w:t>
      </w:r>
      <w:r w:rsidRPr="00D06771">
        <w:t xml:space="preserve">ocorrência de qualquer evento considerado como Hipótese de Vencimento Antecipado tão logo tenha conhecimento; </w:t>
      </w:r>
    </w:p>
    <w:p w14:paraId="0A087C5D" w14:textId="2C43E487" w:rsidR="00D65135" w:rsidRPr="00FD3EF0" w:rsidRDefault="00D65135" w:rsidP="00D65135">
      <w:pPr>
        <w:pStyle w:val="iMMSecurity"/>
        <w:numPr>
          <w:ilvl w:val="0"/>
          <w:numId w:val="0"/>
        </w:numPr>
        <w:ind w:left="1560"/>
        <w:rPr>
          <w:color w:val="000000"/>
        </w:rPr>
      </w:pPr>
      <w:r w:rsidRPr="00D06771">
        <w:t xml:space="preserve">(e) </w:t>
      </w:r>
      <w:r w:rsidRPr="00D06771">
        <w:rPr>
          <w:color w:val="000000"/>
        </w:rPr>
        <w:t xml:space="preserve">dentro do prazo de até 2 (dois) Dias Úteis contados do recebimento da respectiva citação e/ou intimação, sobre quaisquer autuações relacionadas à Emissora, emitidas por órgãos governamentais, cujo caráter seja </w:t>
      </w:r>
      <w:r w:rsidRPr="002E79C5">
        <w:rPr>
          <w:color w:val="000000"/>
        </w:rPr>
        <w:t xml:space="preserve">fiscal, ambiental ou de defesa da concorrência, entre outros, e cujo valor individual ou agregado (sempre quando da mesma natureza) </w:t>
      </w:r>
      <w:r w:rsidR="00EE071A" w:rsidRPr="00665304">
        <w:t>em um período de 12 (doze) meses,</w:t>
      </w:r>
      <w:r w:rsidR="00EE071A" w:rsidRPr="00FF56DB">
        <w:t xml:space="preserve"> </w:t>
      </w:r>
      <w:r w:rsidRPr="00FF56DB">
        <w:rPr>
          <w:color w:val="000000"/>
        </w:rPr>
        <w:t>seja</w:t>
      </w:r>
      <w:r w:rsidRPr="002E79C5">
        <w:rPr>
          <w:color w:val="000000"/>
        </w:rPr>
        <w:t xml:space="preserve"> superior a </w:t>
      </w:r>
      <w:r w:rsidR="00A47CC2">
        <w:t>R$ 10.000.000,00 (dez milhões de reais)</w:t>
      </w:r>
      <w:r w:rsidR="00BA1C06">
        <w:t>,</w:t>
      </w:r>
      <w:r w:rsidRPr="002E79C5">
        <w:t xml:space="preserve"> </w:t>
      </w:r>
      <w:r w:rsidR="004F58E0" w:rsidRPr="00D06771">
        <w:t>atualizado anualmente pela variação positiva do IPCA</w:t>
      </w:r>
      <w:r w:rsidRPr="00FD3EF0">
        <w:rPr>
          <w:color w:val="000000"/>
        </w:rPr>
        <w:t xml:space="preserve">; </w:t>
      </w:r>
    </w:p>
    <w:p w14:paraId="0297B45C" w14:textId="47D8BC05" w:rsidR="00D65135" w:rsidRPr="00D06771" w:rsidRDefault="00D65135" w:rsidP="00D65135">
      <w:pPr>
        <w:pStyle w:val="iMMSecurity"/>
        <w:numPr>
          <w:ilvl w:val="0"/>
          <w:numId w:val="0"/>
        </w:numPr>
        <w:ind w:left="1560"/>
        <w:rPr>
          <w:color w:val="000000"/>
        </w:rPr>
      </w:pPr>
      <w:r w:rsidRPr="00FD3EF0">
        <w:rPr>
          <w:color w:val="000000"/>
        </w:rPr>
        <w:t>(f) em até 10 (dez) Dias</w:t>
      </w:r>
      <w:r w:rsidRPr="00D06771">
        <w:rPr>
          <w:color w:val="000000"/>
        </w:rPr>
        <w:t xml:space="preserve"> Úteis da data em que vier a tomar ciência ou data da solicitação do Agente Fiduciário, o que ocorrer primeiro, a ocorrência de (i) descumprimento da Legislação Socioambiental aplicável ao Projeto; (</w:t>
      </w:r>
      <w:proofErr w:type="spellStart"/>
      <w:r w:rsidRPr="00D06771">
        <w:rPr>
          <w:color w:val="000000"/>
        </w:rPr>
        <w:t>ii</w:t>
      </w:r>
      <w:proofErr w:type="spellEnd"/>
      <w:r w:rsidRPr="00D06771">
        <w:rPr>
          <w:color w:val="000000"/>
        </w:rPr>
        <w:t>) qualquer dano ambiental; ou (</w:t>
      </w:r>
      <w:proofErr w:type="spellStart"/>
      <w:r w:rsidRPr="00D06771">
        <w:rPr>
          <w:color w:val="000000"/>
        </w:rPr>
        <w:t>iii</w:t>
      </w:r>
      <w:proofErr w:type="spellEnd"/>
      <w:r w:rsidRPr="00D06771">
        <w:rPr>
          <w:color w:val="000000"/>
        </w:rPr>
        <w:t>) instauração e/ou existência de processo administrativo ou judicial relacionado a aspectos socioambientais, bem como informar as medidas que estejam sendo tomadas para prevenir, mitigar, remediar e/ou compensar tais situações;</w:t>
      </w:r>
      <w:r w:rsidR="00740EC0">
        <w:rPr>
          <w:color w:val="000000"/>
        </w:rPr>
        <w:t xml:space="preserve"> e</w:t>
      </w:r>
      <w:r w:rsidRPr="00D06771">
        <w:rPr>
          <w:color w:val="000000"/>
        </w:rPr>
        <w:t xml:space="preserve"> </w:t>
      </w:r>
    </w:p>
    <w:p w14:paraId="10EEE639" w14:textId="38839A99" w:rsidR="00D65135" w:rsidRPr="00FD3EF0" w:rsidRDefault="00D65135" w:rsidP="00D65135">
      <w:pPr>
        <w:pStyle w:val="iMMSecurity"/>
        <w:numPr>
          <w:ilvl w:val="0"/>
          <w:numId w:val="0"/>
        </w:numPr>
        <w:ind w:left="1560"/>
        <w:rPr>
          <w:color w:val="000000"/>
        </w:rPr>
      </w:pPr>
      <w:r w:rsidRPr="00D06771">
        <w:rPr>
          <w:color w:val="000000"/>
        </w:rPr>
        <w:t xml:space="preserve">(g) no prazo máximo de 5 (cinco) Dias Úteis, sobre a existência de qualquer fato que possa comprometer o cumprimento de quaisquer de suas obrigações ou </w:t>
      </w:r>
      <w:r w:rsidRPr="00FD3EF0">
        <w:rPr>
          <w:color w:val="000000"/>
        </w:rPr>
        <w:t xml:space="preserve">que possa provocar a inadimplência pecuniária ou não pecuniária dos contratos do Projeto necessários à sua implantação, operação e manutenção, conforme identificados no Contrato de Cessão Condicional; </w:t>
      </w:r>
    </w:p>
    <w:p w14:paraId="3802C00C" w14:textId="23E7C580" w:rsidR="00D65135" w:rsidRPr="00FD3EF0" w:rsidRDefault="00D65135" w:rsidP="00D65135">
      <w:pPr>
        <w:pStyle w:val="iMMSecurity"/>
      </w:pPr>
      <w:r w:rsidRPr="00FD3EF0">
        <w:rPr>
          <w:rFonts w:eastAsia="Arial Unicode MS"/>
          <w:w w:val="0"/>
        </w:rPr>
        <w:t>atender integralmente as obrigações previstas no artigo 17 da Instrução CVM 476, quais sejam: (i) preparar demonstrações financeiras de encerramento de exercício e, se for o caso, demonstrações consolidadas, em conformidade com a Lei das Sociedades por Ações e com a regulamentação da CVM; (</w:t>
      </w:r>
      <w:proofErr w:type="spellStart"/>
      <w:r w:rsidRPr="00FD3EF0">
        <w:rPr>
          <w:rFonts w:eastAsia="Arial Unicode MS"/>
          <w:w w:val="0"/>
        </w:rPr>
        <w:t>ii</w:t>
      </w:r>
      <w:proofErr w:type="spellEnd"/>
      <w:r w:rsidRPr="00FD3EF0">
        <w:rPr>
          <w:rFonts w:eastAsia="Arial Unicode MS"/>
          <w:w w:val="0"/>
        </w:rPr>
        <w:t>) submeter suas demonstrações financeiras a auditoria, por auditor registrado na CVM; (</w:t>
      </w:r>
      <w:proofErr w:type="spellStart"/>
      <w:r w:rsidRPr="00FD3EF0">
        <w:rPr>
          <w:rFonts w:eastAsia="Arial Unicode MS"/>
          <w:w w:val="0"/>
        </w:rPr>
        <w:t>iii</w:t>
      </w:r>
      <w:proofErr w:type="spellEnd"/>
      <w:r w:rsidRPr="00FD3EF0">
        <w:rPr>
          <w:rFonts w:eastAsia="Arial Unicode MS"/>
          <w:w w:val="0"/>
        </w:rPr>
        <w:t xml:space="preserve">) divulgar, até o dia anterior ao início das negociações, as demonstrações financeiras, acompanhadas de notas explicativas e do relatório dos auditores independentes, relativas aos 3 (três) últimos exercícios sociais </w:t>
      </w:r>
      <w:r w:rsidRPr="00FD3EF0">
        <w:rPr>
          <w:rFonts w:eastAsia="Arial Unicode MS"/>
          <w:w w:val="0"/>
        </w:rPr>
        <w:lastRenderedPageBreak/>
        <w:t>encerrados, exceto se a Emissora não as possuir por não ter iniciado suas atividades previamente ao referido período; (</w:t>
      </w:r>
      <w:proofErr w:type="spellStart"/>
      <w:r w:rsidRPr="00FD3EF0">
        <w:rPr>
          <w:rFonts w:eastAsia="Arial Unicode MS"/>
          <w:w w:val="0"/>
        </w:rPr>
        <w:t>iv</w:t>
      </w:r>
      <w:proofErr w:type="spellEnd"/>
      <w:r w:rsidRPr="00FD3EF0">
        <w:rPr>
          <w:rFonts w:eastAsia="Arial Unicode MS"/>
          <w:w w:val="0"/>
        </w:rPr>
        <w:t>) divulgar as demonstrações financeiras subsequentes, acompanhadas de notas explicativas e relatório dos auditores independentes, dentro de 3 (três) meses contados do encerramento do exercício social; (v) observar as disposições da Resolução CVM nº 44, de 23 de agosto de 2021, conforme alterada (“</w:t>
      </w:r>
      <w:r w:rsidRPr="00FD3EF0">
        <w:rPr>
          <w:rFonts w:eastAsia="Arial Unicode MS"/>
          <w:w w:val="0"/>
          <w:u w:val="single"/>
        </w:rPr>
        <w:t>Resolução CVM 44</w:t>
      </w:r>
      <w:r w:rsidRPr="00FD3EF0">
        <w:rPr>
          <w:rFonts w:eastAsia="Arial Unicode MS"/>
          <w:w w:val="0"/>
        </w:rPr>
        <w:t>”), com relação ao dever de sigilo e vedações à negociação; (v</w:t>
      </w:r>
      <w:r w:rsidR="00353B0A">
        <w:rPr>
          <w:rFonts w:eastAsia="Arial Unicode MS"/>
          <w:w w:val="0"/>
        </w:rPr>
        <w:t>i</w:t>
      </w:r>
      <w:r w:rsidRPr="00FD3EF0">
        <w:rPr>
          <w:rFonts w:eastAsia="Arial Unicode MS"/>
          <w:w w:val="0"/>
        </w:rPr>
        <w:t>) divulgar a ocorrência de fato relevante, conforme definido pelo artigo 2º da Resolução CVM 44, comunicando em até 1 (um) Dia Útil ao Agente Fiduciário; e (</w:t>
      </w:r>
      <w:proofErr w:type="spellStart"/>
      <w:r w:rsidRPr="00FD3EF0">
        <w:rPr>
          <w:rFonts w:eastAsia="Arial Unicode MS"/>
          <w:w w:val="0"/>
        </w:rPr>
        <w:t>vi</w:t>
      </w:r>
      <w:r w:rsidR="00353B0A">
        <w:rPr>
          <w:rFonts w:eastAsia="Arial Unicode MS"/>
          <w:w w:val="0"/>
        </w:rPr>
        <w:t>i</w:t>
      </w:r>
      <w:proofErr w:type="spellEnd"/>
      <w:r w:rsidRPr="00FD3EF0">
        <w:rPr>
          <w:rFonts w:eastAsia="Arial Unicode MS"/>
          <w:w w:val="0"/>
        </w:rPr>
        <w:t xml:space="preserve">) fornecer as informações solicitadas pela CVM; </w:t>
      </w:r>
    </w:p>
    <w:p w14:paraId="5C8E64B3" w14:textId="77777777" w:rsidR="00D65135" w:rsidRPr="00FD3EF0" w:rsidRDefault="00D65135" w:rsidP="00D65135">
      <w:pPr>
        <w:pStyle w:val="iMMSecurity"/>
      </w:pPr>
      <w:r w:rsidRPr="00FD3EF0">
        <w:t xml:space="preserve">constituir os Contratos de Garantia nos termos e prazos indicados nesta Escritura de Emissão; </w:t>
      </w:r>
    </w:p>
    <w:p w14:paraId="5DBA06C9" w14:textId="77777777" w:rsidR="00D65135" w:rsidRPr="00D06771" w:rsidRDefault="00D65135" w:rsidP="00D65135">
      <w:pPr>
        <w:pStyle w:val="iMMSecurity"/>
      </w:pPr>
      <w:r w:rsidRPr="00D06771">
        <w:t>quando aplicáveis, cumprir com todas as determinações emanadas da CVM, com o envio de documentos, prestando, ainda, as informações que lhes forem solicitadas;</w:t>
      </w:r>
    </w:p>
    <w:p w14:paraId="44A32C1B" w14:textId="2BCEBC0C" w:rsidR="00D65135" w:rsidRPr="00D06771" w:rsidRDefault="00D65135" w:rsidP="00D65135">
      <w:pPr>
        <w:pStyle w:val="iMMSecurity"/>
      </w:pPr>
      <w:r w:rsidRPr="00D06771">
        <w:t>manter o Projeto enquadrado nos termos da Lei 12.431 durante a vigência das Debêntures e comunicar o Agente Fiduciário, em até 5 (cinco) Dias Úteis, sobre o recebimento de quaisquer comunicações por escrito, exigências ou intimações acerca da instauração de qualquer processo administrativo ou judicial que possa resultar no desenquadramento do Projeto como prioritário, nos termos da Lei 12.431, bem como enviar ao Agente Fiduciário declaração firmada por representante legal da Emissora atestando a utilização dos recursos de acordo com os termos da Lei 12.431, acompanhada de cópia dos respectivos documentos comprobatórios da utilização dos recursos nos termos da Lei 12.431, enviados ao Ministério de Infraestrutura, ou qualquer outro documento que possa ser solicitado por escrito pelo Agente Fiduciário para fins de acompanhamento da utilização dos recursos no Projeto, nos termos dessa Escritura de Emissão;</w:t>
      </w:r>
    </w:p>
    <w:p w14:paraId="42DFCE8B" w14:textId="4C3084C4" w:rsidR="005F1489" w:rsidRDefault="00A47CC2" w:rsidP="008901F9">
      <w:pPr>
        <w:pStyle w:val="iMMSecurity"/>
      </w:pPr>
      <w:r w:rsidRPr="00B83359">
        <w:t>manter contrat</w:t>
      </w:r>
      <w:r w:rsidR="00E01913">
        <w:t>ad</w:t>
      </w:r>
      <w:r w:rsidRPr="00B83359">
        <w:t>os todos os seguros adequados para suas operações, seus bens e ativos relevantes, conforme práticas exigidas pelas suas contrapartes, inclusive no Contrato de Concessão, bem como de acordo com as práticas atuais de mercado e correntes da Emissora, incluindo riscos civis</w:t>
      </w:r>
      <w:r w:rsidR="00426FE3">
        <w:t>;</w:t>
      </w:r>
    </w:p>
    <w:p w14:paraId="1F036FF5" w14:textId="22CF099E" w:rsidR="004155A5" w:rsidRDefault="00D65135" w:rsidP="00D65135">
      <w:pPr>
        <w:pStyle w:val="iMMSecurity"/>
      </w:pPr>
      <w:r w:rsidRPr="00D06771">
        <w:t>efetuar o recolhimento de todos os tributos, taxas e/ou contribuições decorrentes da Emissão, exceto aqueles</w:t>
      </w:r>
      <w:r w:rsidR="00740EC0">
        <w:t xml:space="preserve"> que são</w:t>
      </w:r>
      <w:r w:rsidRPr="00D06771">
        <w:t xml:space="preserve"> objeto de contestação administrativa ou judicial;</w:t>
      </w:r>
    </w:p>
    <w:p w14:paraId="61EACC17" w14:textId="77777777" w:rsidR="00D65135" w:rsidRPr="00D06771" w:rsidRDefault="00D65135" w:rsidP="00D65135">
      <w:pPr>
        <w:pStyle w:val="iMMSecurity"/>
      </w:pPr>
      <w:r w:rsidRPr="00D06771">
        <w:lastRenderedPageBreak/>
        <w:t>manter a sua contabilidade atualizada e efetuar os respectivos registros de acordo com os princípios contábeis geralmente aceitos no Brasil;</w:t>
      </w:r>
    </w:p>
    <w:p w14:paraId="07A47024" w14:textId="77777777" w:rsidR="00D65135" w:rsidRPr="00D06771" w:rsidRDefault="00D65135" w:rsidP="00D65135">
      <w:pPr>
        <w:pStyle w:val="iMMSecurity"/>
      </w:pPr>
      <w:r w:rsidRPr="00D06771">
        <w:t>cumprir as leis, regulamentos, normas administrativas e determinações dos órgãos governamentais, autarquias ou instâncias judiciais aplicáveis ao exercício de suas atividades, exceto por aqueles questionados de boa-fé nas esferas administrativa e/ou judicial;</w:t>
      </w:r>
    </w:p>
    <w:p w14:paraId="4A6ECA21" w14:textId="77777777" w:rsidR="00D65135" w:rsidRPr="00D06771" w:rsidRDefault="00D65135" w:rsidP="00D65135">
      <w:pPr>
        <w:pStyle w:val="iMMSecurity"/>
      </w:pPr>
      <w:r w:rsidRPr="00D06771">
        <w:t>cumprir e fazer cumprir por si e por seus representantes, funcionários, prepostos, contratados, prestadores de serviços que a mando ou em favor da Emissora, sob qualquer forma, operem, junto ao Projeto, as obrigações oriundas da Legislação Socioambiental aplicável ao Projeto e à Emissora, assim como aquelas decorrentes desta Escritura de Emissão;</w:t>
      </w:r>
    </w:p>
    <w:p w14:paraId="174D1E8B" w14:textId="77777777" w:rsidR="00D65135" w:rsidRPr="00D06771" w:rsidRDefault="00D65135" w:rsidP="00D65135">
      <w:pPr>
        <w:pStyle w:val="iMMSecurity"/>
      </w:pPr>
      <w:r w:rsidRPr="00D06771">
        <w:t>não praticar qualquer ato em desacordo com o seu estatuto social, objeto social e com esta Escritura de Emissão, que possam, direta ou indiretamente, comprometer o cumprimento das obrigações assumidas perante os Debenturistas;</w:t>
      </w:r>
    </w:p>
    <w:p w14:paraId="04998A13" w14:textId="77777777" w:rsidR="00D65135" w:rsidRPr="00D06771" w:rsidRDefault="00D65135" w:rsidP="00D65135">
      <w:pPr>
        <w:pStyle w:val="iMMSecurity"/>
        <w:rPr>
          <w:rFonts w:eastAsia="Arial Unicode MS"/>
        </w:rPr>
      </w:pPr>
      <w:r w:rsidRPr="00D06771">
        <w:t xml:space="preserve">no encerramento de cada exercício social, enviar ao Agente Fiduciário os atos societários, os dados financeiros, bem como o organograma de seu grupo societário, o qual deverá conter, inclusive, os controladores, as controladas, as sociedades sob controle comum, as coligadas e as sociedades integrantes do bloco de controle da Emissora (conforme definição de controle prevista no artigo 116 da Lei das Sociedades por Ações), conforme aplicável, bem como prestar todas as informações, que venham a ser solicitadas pelo Agente Fiduciário para a realização do </w:t>
      </w:r>
      <w:r w:rsidRPr="00D06771">
        <w:rPr>
          <w:rFonts w:eastAsia="Arial Unicode MS"/>
          <w:w w:val="0"/>
        </w:rPr>
        <w:t xml:space="preserve">relatório destinado aos </w:t>
      </w:r>
      <w:r w:rsidRPr="00D06771">
        <w:rPr>
          <w:w w:val="0"/>
        </w:rPr>
        <w:t>D</w:t>
      </w:r>
      <w:r w:rsidRPr="00D06771">
        <w:t>ebenturistas</w:t>
      </w:r>
      <w:r w:rsidRPr="00D06771">
        <w:rPr>
          <w:rFonts w:eastAsia="Arial Unicode MS"/>
          <w:w w:val="0"/>
        </w:rPr>
        <w:t>, nos termos do artigo 68, parágrafo 1º, alínea b, da Lei das Sociedades por Ações e nos termos da Resolução CVM 17</w:t>
      </w:r>
      <w:r w:rsidRPr="00D06771">
        <w:t>, no prazo de até 30 (trinta) dias corridos antes do prazo para divulgação das suas demonstrações financeiras consolidadas;</w:t>
      </w:r>
    </w:p>
    <w:p w14:paraId="1152AAA3" w14:textId="3510D161" w:rsidR="00D65135" w:rsidRPr="00D06771" w:rsidRDefault="00D65135" w:rsidP="00D65135">
      <w:pPr>
        <w:pStyle w:val="iMMSecurity"/>
      </w:pPr>
      <w:r w:rsidRPr="00D06771">
        <w:rPr>
          <w:rFonts w:eastAsia="Arial Unicode MS"/>
          <w:w w:val="0"/>
        </w:rPr>
        <w:t xml:space="preserve">cumprir todas as obrigações assumidas nos termos desta Escritura de Emissão e dos Contratos de Garantia, inclusive no que tange à destinação dos recursos obtidos por meio da emissão das Debêntures nos termos da Cláusula </w:t>
      </w:r>
      <w:r w:rsidR="000751D5">
        <w:rPr>
          <w:rFonts w:eastAsia="Arial Unicode MS"/>
          <w:w w:val="0"/>
        </w:rPr>
        <w:fldChar w:fldCharType="begin"/>
      </w:r>
      <w:r w:rsidR="000751D5">
        <w:rPr>
          <w:rFonts w:eastAsia="Arial Unicode MS"/>
          <w:w w:val="0"/>
        </w:rPr>
        <w:instrText xml:space="preserve"> REF _Ref89053424 \r \h </w:instrText>
      </w:r>
      <w:r w:rsidR="000751D5">
        <w:rPr>
          <w:rFonts w:eastAsia="Arial Unicode MS"/>
          <w:w w:val="0"/>
        </w:rPr>
      </w:r>
      <w:r w:rsidR="000751D5">
        <w:rPr>
          <w:rFonts w:eastAsia="Arial Unicode MS"/>
          <w:w w:val="0"/>
        </w:rPr>
        <w:fldChar w:fldCharType="separate"/>
      </w:r>
      <w:r w:rsidR="00EF68FF">
        <w:rPr>
          <w:rFonts w:eastAsia="Arial Unicode MS"/>
          <w:w w:val="0"/>
        </w:rPr>
        <w:t>3.7</w:t>
      </w:r>
      <w:r w:rsidR="000751D5">
        <w:rPr>
          <w:rFonts w:eastAsia="Arial Unicode MS"/>
          <w:w w:val="0"/>
        </w:rPr>
        <w:fldChar w:fldCharType="end"/>
      </w:r>
      <w:r w:rsidRPr="00D06771">
        <w:rPr>
          <w:rFonts w:eastAsia="Arial Unicode MS"/>
          <w:w w:val="0"/>
        </w:rPr>
        <w:t xml:space="preserve"> acima;</w:t>
      </w:r>
    </w:p>
    <w:p w14:paraId="2B68D761" w14:textId="77777777" w:rsidR="00D65135" w:rsidRPr="00D06771" w:rsidRDefault="00D65135" w:rsidP="00D65135">
      <w:pPr>
        <w:pStyle w:val="iMMSecurity"/>
      </w:pPr>
      <w:r w:rsidRPr="00D06771">
        <w:t>cumprir todas as determinações da ANBIMA, CVM e da B3, com o envio de documentos e, ainda, prestando as informações que lhe forem solicitadas;</w:t>
      </w:r>
    </w:p>
    <w:p w14:paraId="701B6580" w14:textId="77777777" w:rsidR="00D65135" w:rsidRPr="00D06771" w:rsidRDefault="00D65135" w:rsidP="00D65135">
      <w:pPr>
        <w:pStyle w:val="iMMSecurity"/>
      </w:pPr>
      <w:bookmarkStart w:id="89" w:name="_Ref89053578"/>
      <w:r w:rsidRPr="00D06771">
        <w:t xml:space="preserve">contratar e manter contratada, às suas expensas, Agência de Classificação de Risco, para realizar a classificação de risco (rating) da Emissão, devendo, ainda, com relação à Agência de Classificação de risco, (a) atualizar tal classificação de risco anualmente, contado da data </w:t>
      </w:r>
      <w:r w:rsidRPr="00D06771">
        <w:lastRenderedPageBreak/>
        <w:t xml:space="preserve">do primeiro relatório, até a Data de Vencimento; (b) divulgar ou permitir que a Agência de Classificação de Risco divulgue amplamente ao mercado os relatórios de tal classificação de risco; (c) entregar ao Agente Fiduciário os relatórios de tal classificação de risco no prazo de até 5 (cinco) Dias Úteis contados da data de sua veiculação; e (d) comunicar, na mesma data, ao Agente Fiduciário, qualquer alteração de tal classificação de risco; observado que, caso a Agência de Classificação de Risco contratada cesse suas atividades no Brasil, tenha seu registro ou reconhecimento, perante a CVM, para atuação como Agência de Classificação de Risco, cancelado, ou, por qualquer motivo, esteja ou seja impedida de emitir tal classificação de risco, a Emissora deverá (i) contratar outra agência de classificação de risco sem necessidade de aprovação dos Debenturistas, bastando notificar o Agente Fiduciário, desde que tal agência de classificação de risco seja a Fitch Ratings Brasil Ltda., a Moody's Local BR Agência de Classificação de Risco Ltda. ou a S&amp;P – Standard &amp; </w:t>
      </w:r>
      <w:proofErr w:type="spellStart"/>
      <w:r w:rsidRPr="00D06771">
        <w:t>Poor's</w:t>
      </w:r>
      <w:proofErr w:type="spellEnd"/>
      <w:r w:rsidRPr="00D06771">
        <w:t>; ou (</w:t>
      </w:r>
      <w:proofErr w:type="spellStart"/>
      <w:r w:rsidRPr="00D06771">
        <w:t>ii</w:t>
      </w:r>
      <w:proofErr w:type="spellEnd"/>
      <w:r w:rsidRPr="00D06771">
        <w:t>) caso a agência de classificação de risco não esteja entre as indicadas no item (i) acima, no prazo de até 5 (cinco) Dias Úteis contados da data em que tomar conhecimento do evento, notificar o Agente Fiduciário e convocar Assembleia Geral de Debenturistas para que estes definam a agência de classificação de risco substituta, sendo certo que enquanto não for escolhida a nova agência de classificação de risco no âmbito da referida Assembleia Geral de Debenturistas, a Emissora estará dispensada da emissão do relatório anual;</w:t>
      </w:r>
      <w:bookmarkEnd w:id="89"/>
    </w:p>
    <w:p w14:paraId="6611C15B" w14:textId="12C190BD" w:rsidR="00D65135" w:rsidRPr="00D06771" w:rsidRDefault="00D65135" w:rsidP="00D65135">
      <w:pPr>
        <w:pStyle w:val="iMMSecurity"/>
      </w:pPr>
      <w:r w:rsidRPr="00D06771">
        <w:t>observar, cumprir e</w:t>
      </w:r>
      <w:r w:rsidR="00816FA9">
        <w:t xml:space="preserve"> envidar os melhores esforços para que</w:t>
      </w:r>
      <w:r w:rsidRPr="00D06771">
        <w:t xml:space="preserve"> seus administradores, funcionários e empregados</w:t>
      </w:r>
      <w:r w:rsidR="00816FA9">
        <w:t xml:space="preserve"> cumpram,</w:t>
      </w:r>
      <w:r w:rsidRPr="00D06771">
        <w:t xml:space="preserve"> toda e qualquer lei, normas e regulamentos que tratam de corrupção, crimes contra a ordem econômica ou tributária, de "lavagem" ou ocultação de bens, direitos e valores, ou contra o Sistema Financeiro Nacional, o mercado de capitais ou a administração pública, nacional ou estrangeira, terrorismo ou financiamento ao terrorismo, incluindo, sem limitação, atos ilícitos que possam ensejar responsabilidade administrativa, civil ou criminal nos termos da Lei 6.385, da Lei nº 7.492, de 16 de junho de 1986, da Lei nº 8.137, de 27 de dezembro de 1990, da Lei nº 8.429, de 2 de junho de 1992, da Lei nº 8.666, de 21 de junho de 1993 (ou outras normas de licitações e contratos da administração pública), da Lei nº 9.613, de 3 de março de 1998, da Lei nº 12.529, de 30 de novembro de 2011, e da Lei nº 12.846, de 1º de agosto de 2013, do Decreto nº 8.420, de 18 de março de 2015 e, desde que aplicável, </w:t>
      </w:r>
      <w:r w:rsidRPr="00D06771">
        <w:rPr>
          <w:i/>
          <w:iCs/>
        </w:rPr>
        <w:t xml:space="preserve">a U.S. </w:t>
      </w:r>
      <w:proofErr w:type="spellStart"/>
      <w:r w:rsidRPr="00D06771">
        <w:rPr>
          <w:i/>
          <w:iCs/>
        </w:rPr>
        <w:t>Foreign</w:t>
      </w:r>
      <w:proofErr w:type="spellEnd"/>
      <w:r w:rsidRPr="00D06771">
        <w:rPr>
          <w:i/>
          <w:iCs/>
        </w:rPr>
        <w:t xml:space="preserve"> </w:t>
      </w:r>
      <w:proofErr w:type="spellStart"/>
      <w:r w:rsidRPr="00D06771">
        <w:rPr>
          <w:i/>
          <w:iCs/>
        </w:rPr>
        <w:t>Corrupt</w:t>
      </w:r>
      <w:proofErr w:type="spellEnd"/>
      <w:r w:rsidRPr="00D06771">
        <w:rPr>
          <w:i/>
          <w:iCs/>
        </w:rPr>
        <w:t xml:space="preserve"> </w:t>
      </w:r>
      <w:proofErr w:type="spellStart"/>
      <w:r w:rsidRPr="00D06771">
        <w:rPr>
          <w:i/>
          <w:iCs/>
        </w:rPr>
        <w:t>Practices</w:t>
      </w:r>
      <w:proofErr w:type="spellEnd"/>
      <w:r w:rsidRPr="00D06771">
        <w:rPr>
          <w:i/>
          <w:iCs/>
        </w:rPr>
        <w:t xml:space="preserve"> </w:t>
      </w:r>
      <w:proofErr w:type="spellStart"/>
      <w:r w:rsidRPr="00D06771">
        <w:rPr>
          <w:i/>
          <w:iCs/>
        </w:rPr>
        <w:t>Act</w:t>
      </w:r>
      <w:proofErr w:type="spellEnd"/>
      <w:r w:rsidRPr="00D06771">
        <w:rPr>
          <w:i/>
          <w:iCs/>
        </w:rPr>
        <w:t xml:space="preserve"> </w:t>
      </w:r>
      <w:proofErr w:type="spellStart"/>
      <w:r w:rsidRPr="00D06771">
        <w:rPr>
          <w:i/>
          <w:iCs/>
        </w:rPr>
        <w:t>of</w:t>
      </w:r>
      <w:proofErr w:type="spellEnd"/>
      <w:r w:rsidRPr="00D06771">
        <w:rPr>
          <w:i/>
          <w:iCs/>
        </w:rPr>
        <w:t xml:space="preserve"> 1977</w:t>
      </w:r>
      <w:r w:rsidRPr="00D06771">
        <w:t xml:space="preserve">, da </w:t>
      </w:r>
      <w:r w:rsidRPr="00D06771">
        <w:rPr>
          <w:i/>
          <w:iCs/>
        </w:rPr>
        <w:t xml:space="preserve">OECD Convention </w:t>
      </w:r>
      <w:proofErr w:type="spellStart"/>
      <w:r w:rsidRPr="00D06771">
        <w:rPr>
          <w:i/>
          <w:iCs/>
        </w:rPr>
        <w:t>on</w:t>
      </w:r>
      <w:proofErr w:type="spellEnd"/>
      <w:r w:rsidRPr="00D06771">
        <w:rPr>
          <w:i/>
          <w:iCs/>
        </w:rPr>
        <w:t xml:space="preserve"> </w:t>
      </w:r>
      <w:proofErr w:type="spellStart"/>
      <w:r w:rsidRPr="00D06771">
        <w:rPr>
          <w:i/>
          <w:iCs/>
        </w:rPr>
        <w:t>Combating</w:t>
      </w:r>
      <w:proofErr w:type="spellEnd"/>
      <w:r w:rsidRPr="00D06771">
        <w:rPr>
          <w:i/>
          <w:iCs/>
        </w:rPr>
        <w:t xml:space="preserve"> </w:t>
      </w:r>
      <w:proofErr w:type="spellStart"/>
      <w:r w:rsidRPr="00D06771">
        <w:rPr>
          <w:i/>
          <w:iCs/>
        </w:rPr>
        <w:t>Bribery</w:t>
      </w:r>
      <w:proofErr w:type="spellEnd"/>
      <w:r w:rsidRPr="00D06771">
        <w:rPr>
          <w:i/>
          <w:iCs/>
        </w:rPr>
        <w:t xml:space="preserve"> </w:t>
      </w:r>
      <w:proofErr w:type="spellStart"/>
      <w:r w:rsidRPr="00D06771">
        <w:rPr>
          <w:i/>
          <w:iCs/>
        </w:rPr>
        <w:t>of</w:t>
      </w:r>
      <w:proofErr w:type="spellEnd"/>
      <w:r w:rsidRPr="00D06771">
        <w:rPr>
          <w:i/>
          <w:iCs/>
        </w:rPr>
        <w:t xml:space="preserve"> </w:t>
      </w:r>
      <w:proofErr w:type="spellStart"/>
      <w:r w:rsidRPr="00D06771">
        <w:rPr>
          <w:i/>
          <w:iCs/>
        </w:rPr>
        <w:lastRenderedPageBreak/>
        <w:t>Foreign</w:t>
      </w:r>
      <w:proofErr w:type="spellEnd"/>
      <w:r w:rsidRPr="00D06771">
        <w:rPr>
          <w:i/>
          <w:iCs/>
        </w:rPr>
        <w:t xml:space="preserve"> </w:t>
      </w:r>
      <w:proofErr w:type="spellStart"/>
      <w:r w:rsidRPr="00D06771">
        <w:rPr>
          <w:i/>
          <w:iCs/>
        </w:rPr>
        <w:t>Public</w:t>
      </w:r>
      <w:proofErr w:type="spellEnd"/>
      <w:r w:rsidRPr="00D06771">
        <w:rPr>
          <w:i/>
          <w:iCs/>
        </w:rPr>
        <w:t xml:space="preserve"> </w:t>
      </w:r>
      <w:proofErr w:type="spellStart"/>
      <w:r w:rsidRPr="00D06771">
        <w:rPr>
          <w:i/>
          <w:iCs/>
        </w:rPr>
        <w:t>Officials</w:t>
      </w:r>
      <w:proofErr w:type="spellEnd"/>
      <w:r w:rsidRPr="00D06771">
        <w:rPr>
          <w:i/>
          <w:iCs/>
        </w:rPr>
        <w:t xml:space="preserve"> in </w:t>
      </w:r>
      <w:proofErr w:type="spellStart"/>
      <w:r w:rsidRPr="00D06771">
        <w:rPr>
          <w:i/>
          <w:iCs/>
        </w:rPr>
        <w:t>International</w:t>
      </w:r>
      <w:proofErr w:type="spellEnd"/>
      <w:r w:rsidRPr="00D06771">
        <w:rPr>
          <w:i/>
          <w:iCs/>
        </w:rPr>
        <w:t xml:space="preserve"> Business </w:t>
      </w:r>
      <w:proofErr w:type="spellStart"/>
      <w:r w:rsidRPr="00D06771">
        <w:rPr>
          <w:i/>
          <w:iCs/>
        </w:rPr>
        <w:t>Transactions</w:t>
      </w:r>
      <w:proofErr w:type="spellEnd"/>
      <w:r w:rsidRPr="00D06771">
        <w:t xml:space="preserve"> e do </w:t>
      </w:r>
      <w:r w:rsidRPr="00D06771">
        <w:rPr>
          <w:i/>
          <w:iCs/>
        </w:rPr>
        <w:t xml:space="preserve">UK </w:t>
      </w:r>
      <w:proofErr w:type="spellStart"/>
      <w:r w:rsidRPr="00D06771">
        <w:rPr>
          <w:i/>
          <w:iCs/>
        </w:rPr>
        <w:t>Bribery</w:t>
      </w:r>
      <w:proofErr w:type="spellEnd"/>
      <w:r w:rsidRPr="00D06771">
        <w:rPr>
          <w:i/>
          <w:iCs/>
        </w:rPr>
        <w:t xml:space="preserve"> </w:t>
      </w:r>
      <w:proofErr w:type="spellStart"/>
      <w:r w:rsidRPr="00D06771">
        <w:rPr>
          <w:i/>
          <w:iCs/>
        </w:rPr>
        <w:t>Act</w:t>
      </w:r>
      <w:proofErr w:type="spellEnd"/>
      <w:r w:rsidRPr="00D06771">
        <w:rPr>
          <w:i/>
          <w:iCs/>
        </w:rPr>
        <w:t xml:space="preserve"> (UKBA)</w:t>
      </w:r>
      <w:r w:rsidRPr="00D06771">
        <w:t xml:space="preserve"> (em conjunto, as "</w:t>
      </w:r>
      <w:r w:rsidRPr="00D06771">
        <w:rPr>
          <w:u w:val="single"/>
        </w:rPr>
        <w:t>Leis Anticorrupção</w:t>
      </w:r>
      <w:r w:rsidRPr="00D06771">
        <w:t>"),</w:t>
      </w:r>
      <w:r w:rsidR="00816FA9">
        <w:t xml:space="preserve"> conforme aplicável,</w:t>
      </w:r>
      <w:r w:rsidRPr="00D06771">
        <w:t xml:space="preserve"> devendo (i) manter políticas e procedimentos internos que objetivem o cumprimento das Leis Anticorrupção por todos os seus profissionais e/ou os demais prestadores de serviços, bem como a agentes, representantes, fornecedores, contratados, subcontratados ou terceiros agindo em seu nome; (</w:t>
      </w:r>
      <w:proofErr w:type="spellStart"/>
      <w:r w:rsidRPr="00D06771">
        <w:t>ii</w:t>
      </w:r>
      <w:proofErr w:type="spellEnd"/>
      <w:r w:rsidRPr="00D06771">
        <w:t>) dar conhecimento pleno das Leis Anticorrupção a todos os seus profissionais e/ou os demais prestadores de serviços, bem como a agentes, representantes, fornecedores, contratados, subcontratados ou terceiros agindo em seu nome; (</w:t>
      </w:r>
      <w:proofErr w:type="spellStart"/>
      <w:r w:rsidRPr="00D06771">
        <w:t>iii</w:t>
      </w:r>
      <w:proofErr w:type="spellEnd"/>
      <w:r w:rsidRPr="00D06771">
        <w:t>) abster-se de praticar atos de corrupção e de agir de forma lesiva à administração pública, nacional e estrangeira</w:t>
      </w:r>
      <w:r w:rsidR="00A32124">
        <w:t xml:space="preserve">, caso aplicável, </w:t>
      </w:r>
      <w:r w:rsidRPr="00D06771">
        <w:t xml:space="preserve">ou qualquer outro ato com o oferecimento de vantagem indevida na forma das Leis Anticorrupção, em ambos os casos no seu interesse </w:t>
      </w:r>
      <w:r w:rsidR="00816FA9">
        <w:t>e</w:t>
      </w:r>
      <w:r w:rsidRPr="00D06771">
        <w:t xml:space="preserve"> para seu benefício, exclusivo ou não; (</w:t>
      </w:r>
      <w:proofErr w:type="spellStart"/>
      <w:r w:rsidRPr="00D06771">
        <w:t>iv</w:t>
      </w:r>
      <w:proofErr w:type="spellEnd"/>
      <w:r w:rsidRPr="00D06771">
        <w:t>) caso tenha conhecimento de qualquer ato ou fato que viole aludidas normas ou qualquer outro ato com o oferecimento de vantagem indevida na forma das Leis Anticorrupção, comunicar</w:t>
      </w:r>
      <w:r w:rsidR="00816FA9">
        <w:t xml:space="preserve"> em até 01 (um) Dia Útil</w:t>
      </w:r>
      <w:r w:rsidRPr="00D06771">
        <w:t xml:space="preserve"> o Agente Fiduciário, que poderá tomar todas as providências que entender necessárias; e (v) realizar eventuais pagamentos devidos no âmbito desta Escritura de Emissão exclusivamente por meio de transferência bancária;</w:t>
      </w:r>
    </w:p>
    <w:p w14:paraId="5233A297" w14:textId="2314F7BE" w:rsidR="00D65135" w:rsidRPr="00D06771" w:rsidRDefault="00D65135" w:rsidP="00D65135">
      <w:pPr>
        <w:pStyle w:val="iMMSecurity"/>
      </w:pPr>
      <w:r w:rsidRPr="00D06771">
        <w:t xml:space="preserve">notificar o Agente Fiduciário, em até 10 (dez) Dias Úteis da data em que tomar ciência, de que a Emissora, ou qualquer de suas controladas (conforme definição de controle prevista no artigo 116 da Lei das Sociedades por Ações), ou ainda, qualquer dos respectivos administradores, empregados, mandatários, representantes legais, relacionados ao Projeto, encontram-se envolvidos em investigação, inquérito, ação, procedimento e/ou processo, judicial ou administrativo, conduzidos por autoridade administrativa ou judicial nacional ou estrangeira, relativos à prática de atos lesivos ou crimes contra a ordem econômica ou tributária, o sistema financeiro, o mercado de capitais ou a administração pública, nacional ou estrangeira, de "lavagem" ou ocultação de bens, direitos e valores, terrorismo ou financiamento ao terrorismo, previstos na legislação nacional e/ou estrangeira aplicável, desde que não estejam sob sigilo ou segredo de justiça, devendo, quando solicitado pelo Agente Fiduciário e sempre que legal e/ou contratualmente possível, fornecer cópia de eventuais decisões proferidas e de quaisquer acordos judiciais ou extrajudiciais firmados no âmbito dos citados procedimentos, bem como informações detalhadas sobre as medidas adotadas em resposta a tais procedimentos, sendo </w:t>
      </w:r>
      <w:r w:rsidRPr="00D06771">
        <w:lastRenderedPageBreak/>
        <w:t>certo que para os fins desta alínea, considera-se ciência da Emissora: (i) o recebimento, pela Emissora, de citação, intimação ou notificação, judicial ou extrajudicial, efetuadas por autoridade judicial ou administrativa, nacional ou estrangeira; (</w:t>
      </w:r>
      <w:proofErr w:type="spellStart"/>
      <w:r w:rsidRPr="00D06771">
        <w:t>ii</w:t>
      </w:r>
      <w:proofErr w:type="spellEnd"/>
      <w:r w:rsidRPr="00D06771">
        <w:t>) a comunicação do fato pela Emissora à autoridade competente; e (</w:t>
      </w:r>
      <w:proofErr w:type="spellStart"/>
      <w:r w:rsidRPr="00D06771">
        <w:t>iii</w:t>
      </w:r>
      <w:proofErr w:type="spellEnd"/>
      <w:r w:rsidRPr="00D06771">
        <w:t>) a adoção de medida judicial ou extrajudicial pela Emissora contra o infrator;</w:t>
      </w:r>
    </w:p>
    <w:p w14:paraId="21F14F3A" w14:textId="5F5D65E9" w:rsidR="00D65135" w:rsidRPr="00D06771" w:rsidRDefault="00D65135" w:rsidP="00D65135">
      <w:pPr>
        <w:pStyle w:val="iMMSecurity"/>
      </w:pPr>
      <w:r w:rsidRPr="00D06771">
        <w:t xml:space="preserve">manter contratados durante o prazo de vigência das Debêntures, às suas expensas, </w:t>
      </w:r>
      <w:r w:rsidRPr="00D06771">
        <w:rPr>
          <w:rFonts w:eastAsia="Arial Unicode MS"/>
          <w:w w:val="0"/>
        </w:rPr>
        <w:t xml:space="preserve">os prestadores de serviços inerentes às obrigações previstas nesta Escritura de Emissão, incluindo, mas não se limitando ao Agente Fiduciário, o </w:t>
      </w:r>
      <w:proofErr w:type="spellStart"/>
      <w:r w:rsidRPr="00D06771">
        <w:rPr>
          <w:rFonts w:eastAsia="Arial Unicode MS"/>
          <w:w w:val="0"/>
        </w:rPr>
        <w:t>Escriturador</w:t>
      </w:r>
      <w:proofErr w:type="spellEnd"/>
      <w:r w:rsidRPr="00D06771">
        <w:rPr>
          <w:rFonts w:eastAsia="Arial Unicode MS"/>
          <w:w w:val="0"/>
        </w:rPr>
        <w:t xml:space="preserve">, o Agente </w:t>
      </w:r>
      <w:r w:rsidR="00CF3290">
        <w:rPr>
          <w:rFonts w:eastAsia="Arial Unicode MS"/>
        </w:rPr>
        <w:t>de Liquidação</w:t>
      </w:r>
      <w:r w:rsidRPr="00D06771">
        <w:rPr>
          <w:rFonts w:eastAsia="Arial Unicode MS"/>
          <w:w w:val="0"/>
        </w:rPr>
        <w:t>, agência de classificação de risco (</w:t>
      </w:r>
      <w:r w:rsidRPr="00D06771">
        <w:rPr>
          <w:rFonts w:eastAsia="Arial Unicode MS"/>
          <w:i/>
          <w:iCs/>
          <w:w w:val="0"/>
        </w:rPr>
        <w:t>rating</w:t>
      </w:r>
      <w:r w:rsidRPr="00D06771">
        <w:rPr>
          <w:rFonts w:eastAsia="Arial Unicode MS"/>
          <w:w w:val="0"/>
        </w:rPr>
        <w:t>) para as Debêntures e o ambiente de negociação das Debêntures no mercado secundário da B3 (CETIP21)</w:t>
      </w:r>
      <w:r w:rsidRPr="00D06771">
        <w:t xml:space="preserve">; </w:t>
      </w:r>
    </w:p>
    <w:p w14:paraId="41792BC7" w14:textId="77777777" w:rsidR="00D65135" w:rsidRPr="00D06771" w:rsidRDefault="00D65135" w:rsidP="00D65135">
      <w:pPr>
        <w:pStyle w:val="iMMSecurity"/>
      </w:pPr>
      <w:r w:rsidRPr="00D06771">
        <w:t>efetuar o pagamento de todas as despesas comprovadas pelo Agente Fiduciário, desde que, sempre que possível, previamente aprovadas pela Emissora, que venham a ser necessárias para proteger os direitos e interesses dos Debenturistas ou para realizar seus créditos, inclusive honorários advocatícios e outras despesas e custos incorridos em virtude da cobrança de qualquer quantia devida aos Debenturistas nos termos desta Escritura de Emissão;</w:t>
      </w:r>
    </w:p>
    <w:p w14:paraId="6091449D" w14:textId="77777777" w:rsidR="00D65135" w:rsidRPr="00D06771" w:rsidRDefault="00D65135" w:rsidP="00D65135">
      <w:pPr>
        <w:pStyle w:val="iMMSecurity"/>
      </w:pPr>
      <w:r w:rsidRPr="00D06771">
        <w:t>manter-se em dia no pagamento de quaisquer tributos, taxas, contribuições e outros recolhimentos devidos nos termos da legislação em vigor, exceto por aqueles que estejam sendo contestados de boa-fé pela Emissora;</w:t>
      </w:r>
    </w:p>
    <w:p w14:paraId="2AD0A815" w14:textId="77777777" w:rsidR="00D65135" w:rsidRPr="00D06771" w:rsidRDefault="00D65135" w:rsidP="00D65135">
      <w:pPr>
        <w:pStyle w:val="iMMSecurity"/>
      </w:pPr>
      <w:r w:rsidRPr="00D06771">
        <w:t xml:space="preserve">não vender, ceder, transferir, alienar, onerar (em caráter definitivo ou a título de promessa) qualquer ativo, sem a devida autorização do Poder Concedente, quando a legislação assim o exigir, e, nesta hipótese, será também necessária a anuência de Debenturistas representando, no mínimo, </w:t>
      </w:r>
      <w:r w:rsidRPr="00063955">
        <w:t>75% (setenta e cinco por cento) das Debêntures em Circulação</w:t>
      </w:r>
      <w:r w:rsidRPr="00D06771">
        <w:t>;</w:t>
      </w:r>
    </w:p>
    <w:p w14:paraId="21CD01A0" w14:textId="77777777" w:rsidR="00D65135" w:rsidRPr="002E79C5" w:rsidRDefault="00D65135" w:rsidP="00D65135">
      <w:pPr>
        <w:pStyle w:val="iMMSecurity"/>
      </w:pPr>
      <w:r w:rsidRPr="00D06771">
        <w:t>não reduzir seu capital social, sem a devida autorização do Poder Concedente e de Debenturistas representando, no mínimo</w:t>
      </w:r>
      <w:r w:rsidRPr="002E79C5">
        <w:t xml:space="preserve">, </w:t>
      </w:r>
      <w:r w:rsidRPr="00063955">
        <w:t>75% (setenta e cinco por cento) das Debêntures em Circulação</w:t>
      </w:r>
      <w:r w:rsidRPr="002E79C5">
        <w:t>;</w:t>
      </w:r>
    </w:p>
    <w:p w14:paraId="50C4225A" w14:textId="77777777" w:rsidR="00D65135" w:rsidRPr="002E79C5" w:rsidRDefault="00D65135" w:rsidP="00D65135">
      <w:pPr>
        <w:pStyle w:val="iMMSecurity"/>
      </w:pPr>
      <w:r w:rsidRPr="00D06771">
        <w:t>não constituir subsidiárias sem prévia autorização do Poder Concedente e de Debenturistas representando, no mínimo</w:t>
      </w:r>
      <w:r w:rsidRPr="002E79C5">
        <w:t xml:space="preserve">, </w:t>
      </w:r>
      <w:r w:rsidRPr="00063955">
        <w:t>75% (setenta e cinco por cento) das Debêntures em Circulação</w:t>
      </w:r>
      <w:r w:rsidRPr="002E79C5">
        <w:t>;</w:t>
      </w:r>
    </w:p>
    <w:p w14:paraId="0F66BEA0" w14:textId="77777777" w:rsidR="00D65135" w:rsidRPr="00D06771" w:rsidRDefault="00D65135" w:rsidP="00D65135">
      <w:pPr>
        <w:pStyle w:val="iMMSecurity"/>
      </w:pPr>
      <w:r w:rsidRPr="00D06771">
        <w:t>cumprir estritamente todas as obrigações previstas no</w:t>
      </w:r>
      <w:r w:rsidR="00F04D13">
        <w:t>s</w:t>
      </w:r>
      <w:r w:rsidRPr="00D06771">
        <w:t xml:space="preserve"> Contrato</w:t>
      </w:r>
      <w:r w:rsidR="00F04D13">
        <w:t>s</w:t>
      </w:r>
      <w:r w:rsidRPr="00D06771">
        <w:t xml:space="preserve"> de Concessão;</w:t>
      </w:r>
    </w:p>
    <w:p w14:paraId="73ABB120" w14:textId="77777777" w:rsidR="00D65135" w:rsidRPr="00D06771" w:rsidRDefault="00D65135" w:rsidP="00D65135">
      <w:pPr>
        <w:pStyle w:val="iMMSecurity"/>
      </w:pPr>
      <w:bookmarkStart w:id="90" w:name="_DV_C37"/>
      <w:r w:rsidRPr="00D06771">
        <w:lastRenderedPageBreak/>
        <w:t>manter em situação regular, conforme Legislação Socioambiental, suas obrigações junto aos órgãos de meio ambiente, saúde e segurança ocupacional, inclusive por meio do cumprimento adequado e tempestivo das condicionantes socioambientais incluídas nas licenças ambientais do Projeto, de acordo com o cronograma nelas estipulado ou outro que venha a ser definido pelo órgão ambiental competente</w:t>
      </w:r>
      <w:bookmarkEnd w:id="90"/>
      <w:r w:rsidRPr="00D06771">
        <w:t>;</w:t>
      </w:r>
    </w:p>
    <w:p w14:paraId="1CB710E3" w14:textId="77777777" w:rsidR="00D65135" w:rsidRPr="00D06771" w:rsidRDefault="00D65135" w:rsidP="00D65135">
      <w:pPr>
        <w:pStyle w:val="iMMSecurity"/>
      </w:pPr>
      <w:bookmarkStart w:id="91" w:name="_Ref89055441"/>
      <w:r w:rsidRPr="00D06771">
        <w:t>permitir a ampla inspeção das obras do Projeto, bem como de desenhos, especificações ou quaisquer outros documentos técnicos, inclusive socioambientais, que estejam diretamente ligados ao Projeto, por parte do Agente Fiduciário, na qualidade de representante dos Debenturistas, ou seus representantes contratados para este fim, sendo que os custos relacionados a contratação de tais representantes serão arcados pela Emissora, limitados aos valor total bruto de R$200.000,00 (duzentos mil reais) por ano, atualizado anualmente pela variação positiva do IPCA, destinados à contratação do Engenheiro Independente (conforme definid</w:t>
      </w:r>
      <w:r w:rsidR="00073153" w:rsidRPr="00D06771">
        <w:t>o</w:t>
      </w:r>
      <w:r w:rsidRPr="00D06771">
        <w:t xml:space="preserve"> abaixo), respeitando-se o bom andamento dos trabalhos da Emissora;</w:t>
      </w:r>
      <w:bookmarkEnd w:id="91"/>
      <w:r w:rsidRPr="00D06771">
        <w:t xml:space="preserve"> </w:t>
      </w:r>
    </w:p>
    <w:p w14:paraId="360F9C79" w14:textId="5EBB3695" w:rsidR="00D65135" w:rsidRPr="00D06771" w:rsidRDefault="00D65135" w:rsidP="00D65135">
      <w:pPr>
        <w:pStyle w:val="iMMSecurity"/>
      </w:pPr>
      <w:r w:rsidRPr="00D06771">
        <w:t xml:space="preserve">pagar diretamente ou reembolsar o Agente Fiduciário pelas </w:t>
      </w:r>
      <w:r w:rsidRPr="00DD7A40">
        <w:t xml:space="preserve">despesas de viagem incorridas em função da inspeção das obras do Projeto mencionadas na alínea </w:t>
      </w:r>
      <w:r w:rsidR="004D7842">
        <w:fldChar w:fldCharType="begin"/>
      </w:r>
      <w:r w:rsidR="004D7842">
        <w:instrText xml:space="preserve"> REF _Ref89055441 \r \h </w:instrText>
      </w:r>
      <w:r w:rsidR="004D7842">
        <w:fldChar w:fldCharType="separate"/>
      </w:r>
      <w:r w:rsidR="00EF68FF">
        <w:t>(</w:t>
      </w:r>
      <w:proofErr w:type="spellStart"/>
      <w:r w:rsidR="00EF68FF">
        <w:t>xxvi</w:t>
      </w:r>
      <w:proofErr w:type="spellEnd"/>
      <w:r w:rsidR="00EF68FF">
        <w:t>)</w:t>
      </w:r>
      <w:r w:rsidR="004D7842">
        <w:fldChar w:fldCharType="end"/>
      </w:r>
      <w:r w:rsidR="004D7842">
        <w:t xml:space="preserve"> </w:t>
      </w:r>
      <w:r w:rsidRPr="00DD7A40">
        <w:t>acima, desde que previamente aprovadas pela Emissora e comprovadas pelo Agente</w:t>
      </w:r>
      <w:r w:rsidRPr="00D06771">
        <w:t xml:space="preserve"> Fiduciário;</w:t>
      </w:r>
    </w:p>
    <w:p w14:paraId="0FF296CA" w14:textId="77777777" w:rsidR="00D65135" w:rsidRPr="00D06771" w:rsidRDefault="00D65135" w:rsidP="00D65135">
      <w:pPr>
        <w:pStyle w:val="iMMSecurity"/>
      </w:pPr>
      <w:r w:rsidRPr="00D06771">
        <w:t xml:space="preserve">não inadimplir com </w:t>
      </w:r>
      <w:r w:rsidRPr="00F2457C">
        <w:t>relação às suas obrigações no</w:t>
      </w:r>
      <w:r w:rsidR="008659C1" w:rsidRPr="00F2457C">
        <w:t xml:space="preserve"> </w:t>
      </w:r>
      <w:r w:rsidRPr="00C709D4">
        <w:rPr>
          <w:bCs/>
        </w:rPr>
        <w:t xml:space="preserve">Contrato de Prestação de Serviços e Fornecimentos em Regime de Empreitada Global sob a Modalidade </w:t>
      </w:r>
      <w:r w:rsidRPr="00C709D4">
        <w:rPr>
          <w:bCs/>
          <w:i/>
          <w:iCs/>
        </w:rPr>
        <w:t xml:space="preserve">EPC-Turn Key </w:t>
      </w:r>
      <w:proofErr w:type="spellStart"/>
      <w:r w:rsidRPr="00C709D4">
        <w:rPr>
          <w:bCs/>
          <w:i/>
          <w:iCs/>
        </w:rPr>
        <w:t>Lump</w:t>
      </w:r>
      <w:proofErr w:type="spellEnd"/>
      <w:r w:rsidRPr="00C709D4">
        <w:rPr>
          <w:bCs/>
          <w:i/>
          <w:iCs/>
        </w:rPr>
        <w:t xml:space="preserve"> Sum</w:t>
      </w:r>
      <w:r w:rsidRPr="00C709D4">
        <w:rPr>
          <w:bCs/>
        </w:rPr>
        <w:t xml:space="preserve"> (“</w:t>
      </w:r>
      <w:r w:rsidRPr="00C709D4">
        <w:rPr>
          <w:bCs/>
          <w:u w:val="single"/>
        </w:rPr>
        <w:t>Contrato de EPC</w:t>
      </w:r>
      <w:r w:rsidRPr="00C709D4">
        <w:rPr>
          <w:bCs/>
        </w:rPr>
        <w:t>”), celebrado pela Emissora</w:t>
      </w:r>
      <w:r w:rsidRPr="00C709D4">
        <w:rPr>
          <w:b/>
          <w:bCs/>
        </w:rPr>
        <w:t xml:space="preserve"> </w:t>
      </w:r>
      <w:r w:rsidRPr="00C709D4">
        <w:rPr>
          <w:bCs/>
        </w:rPr>
        <w:t>e a</w:t>
      </w:r>
      <w:r w:rsidRPr="00C709D4">
        <w:rPr>
          <w:b/>
          <w:bCs/>
        </w:rPr>
        <w:t xml:space="preserve"> </w:t>
      </w:r>
      <w:r w:rsidRPr="00C709D4">
        <w:rPr>
          <w:bCs/>
        </w:rPr>
        <w:t>Construtora Queiroz Galvão S.A.</w:t>
      </w:r>
      <w:r w:rsidRPr="00C709D4">
        <w:t>,</w:t>
      </w:r>
      <w:r w:rsidRPr="00F2457C">
        <w:t xml:space="preserve"> bem como informar ao Agente</w:t>
      </w:r>
      <w:r w:rsidRPr="00F2457C">
        <w:rPr>
          <w:b/>
        </w:rPr>
        <w:t xml:space="preserve"> </w:t>
      </w:r>
      <w:r w:rsidRPr="00F2457C">
        <w:t>Fiduciário</w:t>
      </w:r>
      <w:r w:rsidRPr="00F2457C">
        <w:rPr>
          <w:b/>
        </w:rPr>
        <w:t xml:space="preserve"> </w:t>
      </w:r>
      <w:r w:rsidRPr="00F2457C">
        <w:t>acerca de qualquer inadimplemento no âmbito de tal contrato, seja por parte</w:t>
      </w:r>
      <w:r w:rsidRPr="00D06771">
        <w:t xml:space="preserve"> das contratantes ou contratadas;</w:t>
      </w:r>
    </w:p>
    <w:p w14:paraId="688F8C23" w14:textId="77777777" w:rsidR="00D65135" w:rsidRPr="00D06771" w:rsidRDefault="00D65135" w:rsidP="00D65135">
      <w:pPr>
        <w:pStyle w:val="iMMSecurity"/>
      </w:pPr>
      <w:r w:rsidRPr="00D06771">
        <w:t>obter e manter todos os documentos previstos na Legislação Socioambiental, incluindo licenças, autorizações, laudos, outorgas e afins, e atestar o cumprimento adequado e tempestivo das condicionantes incluídas nos mesmos ou outras que vierem a ser estabelecidas por autoridade competente;</w:t>
      </w:r>
    </w:p>
    <w:p w14:paraId="660002DD" w14:textId="77777777" w:rsidR="00D65135" w:rsidRPr="00D06771" w:rsidRDefault="00D65135" w:rsidP="00D65135">
      <w:pPr>
        <w:pStyle w:val="iMMSecurity"/>
      </w:pPr>
      <w:r w:rsidRPr="00D06771">
        <w:t>disponibilizar ao Agente Fiduciário, sempre que solicitado, cópia dos documentos acima mencionados, e outros que demonstrem o status de cumprimento das recomendações, compromissos e práticas socioambientais e de saúde e segurança ocupacional relativos às obras do Projeto;</w:t>
      </w:r>
    </w:p>
    <w:p w14:paraId="03824315" w14:textId="4F244341" w:rsidR="00D65135" w:rsidRPr="00D06771" w:rsidRDefault="00D65135" w:rsidP="00D65135">
      <w:pPr>
        <w:pStyle w:val="iMMSecurity"/>
      </w:pPr>
      <w:r w:rsidRPr="00D06771">
        <w:lastRenderedPageBreak/>
        <w:t xml:space="preserve">não conceder preferência a outros créditos; não fazer amortização de ações; não emitir debêntures, partes beneficiárias ou qualquer outro valor mobiliário; não conceder empréstimos a terceiros ou prestar quaisquer garantias em favor de terceiros e nem assumir novas Dívidas em seu nome, ainda que na </w:t>
      </w:r>
      <w:r w:rsidRPr="008659C1">
        <w:t xml:space="preserve">qualidade de coobrigados, com valores superiores, individual ou agregado, à </w:t>
      </w:r>
      <w:r w:rsidRPr="00063955">
        <w:t xml:space="preserve">R$ </w:t>
      </w:r>
      <w:r w:rsidR="00D81A52">
        <w:t>20.0</w:t>
      </w:r>
      <w:r w:rsidRPr="00063955">
        <w:t>00.000,00 (</w:t>
      </w:r>
      <w:r w:rsidR="00D81A52">
        <w:t>vinte milhões de reais</w:t>
      </w:r>
      <w:r w:rsidRPr="00063955">
        <w:t>)</w:t>
      </w:r>
      <w:r w:rsidR="008659C1" w:rsidRPr="008659C1">
        <w:t xml:space="preserve"> </w:t>
      </w:r>
      <w:r w:rsidRPr="008659C1">
        <w:t xml:space="preserve">em um mesmo exercício social sem prévia autorização de Debenturistas representando, no mínimo, </w:t>
      </w:r>
      <w:r w:rsidRPr="00063955">
        <w:t>75% (setenta e cinco por cento) das Debêntures em Circulação</w:t>
      </w:r>
      <w:r w:rsidRPr="008659C1">
        <w:t>. Para</w:t>
      </w:r>
      <w:r w:rsidRPr="00D06771">
        <w:t xml:space="preserve"> fins desta Escritura de Emissão “</w:t>
      </w:r>
      <w:r w:rsidRPr="00D06771">
        <w:rPr>
          <w:bCs/>
        </w:rPr>
        <w:t>Dívida</w:t>
      </w:r>
      <w:r w:rsidRPr="00D06771">
        <w:t>” significa: (i) financiamentos, empréstimos e mútuo; (</w:t>
      </w:r>
      <w:proofErr w:type="spellStart"/>
      <w:r w:rsidRPr="00D06771">
        <w:t>ii</w:t>
      </w:r>
      <w:proofErr w:type="spellEnd"/>
      <w:r w:rsidRPr="00D06771">
        <w:t>) arrendamento mercantil (</w:t>
      </w:r>
      <w:r w:rsidRPr="00D06771">
        <w:rPr>
          <w:i/>
          <w:iCs/>
        </w:rPr>
        <w:t>leasing</w:t>
      </w:r>
      <w:r w:rsidRPr="00D06771">
        <w:t>); (</w:t>
      </w:r>
      <w:proofErr w:type="spellStart"/>
      <w:r w:rsidRPr="00D06771">
        <w:t>iii</w:t>
      </w:r>
      <w:proofErr w:type="spellEnd"/>
      <w:r w:rsidRPr="00D06771">
        <w:t>) derivativos; e (</w:t>
      </w:r>
      <w:proofErr w:type="spellStart"/>
      <w:r w:rsidRPr="00D06771">
        <w:t>iv</w:t>
      </w:r>
      <w:proofErr w:type="spellEnd"/>
      <w:r w:rsidRPr="00D06771">
        <w:t>) valores mobiliários ou títulos representativos de dívida de natureza financeira, incluindo debêntures e nota promissória;</w:t>
      </w:r>
    </w:p>
    <w:p w14:paraId="297AC48F" w14:textId="53F810E3" w:rsidR="00D65135" w:rsidRPr="00D06771" w:rsidRDefault="00D65135" w:rsidP="00D65135">
      <w:pPr>
        <w:pStyle w:val="iMMSecurity"/>
      </w:pPr>
      <w:r w:rsidRPr="00D06771">
        <w:t>mediante a contratação de Cobertura ALOP (</w:t>
      </w:r>
      <w:proofErr w:type="spellStart"/>
      <w:r w:rsidRPr="00665304">
        <w:rPr>
          <w:i/>
          <w:iCs/>
        </w:rPr>
        <w:t>Advanced</w:t>
      </w:r>
      <w:proofErr w:type="spellEnd"/>
      <w:r w:rsidRPr="00665304">
        <w:rPr>
          <w:i/>
          <w:iCs/>
        </w:rPr>
        <w:t xml:space="preserve"> </w:t>
      </w:r>
      <w:proofErr w:type="spellStart"/>
      <w:r w:rsidRPr="00665304">
        <w:rPr>
          <w:i/>
          <w:iCs/>
        </w:rPr>
        <w:t>Loss</w:t>
      </w:r>
      <w:proofErr w:type="spellEnd"/>
      <w:r w:rsidRPr="00665304">
        <w:rPr>
          <w:i/>
          <w:iCs/>
        </w:rPr>
        <w:t xml:space="preserve"> </w:t>
      </w:r>
      <w:proofErr w:type="spellStart"/>
      <w:r w:rsidRPr="00665304">
        <w:rPr>
          <w:i/>
          <w:iCs/>
        </w:rPr>
        <w:t>of</w:t>
      </w:r>
      <w:proofErr w:type="spellEnd"/>
      <w:r w:rsidRPr="00665304">
        <w:rPr>
          <w:i/>
          <w:iCs/>
        </w:rPr>
        <w:t xml:space="preserve"> </w:t>
      </w:r>
      <w:proofErr w:type="spellStart"/>
      <w:r w:rsidRPr="00665304">
        <w:rPr>
          <w:i/>
          <w:iCs/>
        </w:rPr>
        <w:t>Profits</w:t>
      </w:r>
      <w:proofErr w:type="spellEnd"/>
      <w:r w:rsidRPr="00D06771">
        <w:t>), bem como dos demais seguros exigidos nos termos e condições previstos no âmbito do</w:t>
      </w:r>
      <w:r w:rsidR="00F04D13">
        <w:t>s</w:t>
      </w:r>
      <w:r w:rsidRPr="00D06771">
        <w:t xml:space="preserve"> Contrato</w:t>
      </w:r>
      <w:r w:rsidR="00F04D13">
        <w:t>s</w:t>
      </w:r>
      <w:r w:rsidRPr="00D06771">
        <w:t xml:space="preserve"> de Concessão e usuais de mercado, fazer consignar cláusula especial em favor do Agente Fiduciário, na qualidade de representante dos Debenturistas, como cobeneficiário de tal apólice de seguro com o seguinte teor: “Fica entendido e concordado que a presente apólice, no que se refere a Cobertura ALOP não poderá sofrer qualquer alteração, inclusive no tocante à presente cláusula de cobeneficiário, sem prévia e expressa anuência do Agente Fiduciário, na qualidade de beneficiário, ao qual será paga a indenização devida pelo presente contrato de seguro”;</w:t>
      </w:r>
    </w:p>
    <w:p w14:paraId="65D3677B" w14:textId="77777777" w:rsidR="00D65135" w:rsidRPr="00D06771" w:rsidRDefault="00D65135" w:rsidP="00D65135">
      <w:pPr>
        <w:pStyle w:val="iMMSecurity"/>
      </w:pPr>
      <w:r w:rsidRPr="00D06771">
        <w:t>contratar e manter os seguros necessários e usuais para operações desta espécie com empresa seguradora de primeira linha, conforme exigido pelo</w:t>
      </w:r>
      <w:r w:rsidR="00F04D13">
        <w:t>s</w:t>
      </w:r>
      <w:r w:rsidRPr="00D06771">
        <w:t xml:space="preserve"> Contrato</w:t>
      </w:r>
      <w:r w:rsidR="00F04D13">
        <w:t>s</w:t>
      </w:r>
      <w:r w:rsidRPr="00D06771">
        <w:t xml:space="preserve"> de Concessão;</w:t>
      </w:r>
    </w:p>
    <w:p w14:paraId="7A35C919" w14:textId="77777777" w:rsidR="00D65135" w:rsidRPr="00D06771" w:rsidRDefault="00D65135" w:rsidP="00D65135">
      <w:pPr>
        <w:pStyle w:val="iMMSecurity"/>
      </w:pPr>
      <w:r w:rsidRPr="00D06771">
        <w:t xml:space="preserve">sem a anuência prévia de Debenturistas representando, no mínimo, </w:t>
      </w:r>
      <w:r w:rsidRPr="00063955">
        <w:t>75% (setenta e cinco por cento) das Debêntures em Circulação</w:t>
      </w:r>
      <w:r w:rsidRPr="00D06771">
        <w:t xml:space="preserve">, não promover alterações </w:t>
      </w:r>
      <w:r w:rsidRPr="00FD3EF0">
        <w:t xml:space="preserve">contratuais no </w:t>
      </w:r>
      <w:r w:rsidRPr="00FD3EF0">
        <w:rPr>
          <w:bCs/>
        </w:rPr>
        <w:t>Contrato de EPC,</w:t>
      </w:r>
      <w:r w:rsidRPr="00D06771">
        <w:rPr>
          <w:bCs/>
        </w:rPr>
        <w:t xml:space="preserve"> que, em conjunto ou isoladamente, representem uma variação positiva ou negativa de até 5% (cinco por cento) em relação ao valor inicialmente contratado</w:t>
      </w:r>
      <w:r w:rsidR="003B4925">
        <w:t>, incluindo os reajustes previstos,</w:t>
      </w:r>
      <w:r w:rsidR="003B4925">
        <w:rPr>
          <w:bCs/>
        </w:rPr>
        <w:t xml:space="preserve"> </w:t>
      </w:r>
      <w:r w:rsidRPr="00D06771">
        <w:rPr>
          <w:bCs/>
        </w:rPr>
        <w:t>sendo certo que especificamente no que diz respeito a questões geológicas do Projeto, tal variação positiva ou negativa poderá ser de até 10% (dez por cento) em relação ao valor inicialmente contratado</w:t>
      </w:r>
      <w:r w:rsidR="003B4925">
        <w:t>, incluindo os reajustes previstos</w:t>
      </w:r>
      <w:r w:rsidRPr="00D06771">
        <w:rPr>
          <w:bCs/>
        </w:rPr>
        <w:t>. Quando a necessidade de alteração do Contrato de EPC decorrer de questões geológicas, a Emissora</w:t>
      </w:r>
      <w:r w:rsidRPr="00D06771">
        <w:rPr>
          <w:b/>
          <w:bCs/>
        </w:rPr>
        <w:t xml:space="preserve"> </w:t>
      </w:r>
      <w:r w:rsidRPr="00D06771">
        <w:rPr>
          <w:bCs/>
        </w:rPr>
        <w:t xml:space="preserve">deverá comprovar ao Agente Fiduciário, mediante declaração emitida neste sentido, de que a </w:t>
      </w:r>
      <w:r w:rsidRPr="00D06771">
        <w:rPr>
          <w:bCs/>
        </w:rPr>
        <w:lastRenderedPageBreak/>
        <w:t>alteração no Contrato de EPC deriva de tal fato. Tal declaração deve ser enviada ao Agente Fiduciário</w:t>
      </w:r>
      <w:r w:rsidRPr="00D06771">
        <w:rPr>
          <w:b/>
          <w:bCs/>
        </w:rPr>
        <w:t xml:space="preserve"> </w:t>
      </w:r>
      <w:r w:rsidRPr="00D06771">
        <w:rPr>
          <w:bCs/>
        </w:rPr>
        <w:t xml:space="preserve">no mínimo 5 (cinco) Dias Úteis antes da data pretendida para a assinatura de aditamento ao Contrato de EPC. Sem prejuízo, qualquer alteração no Contrato de EPC deverá ser notificado ao Agente Fiduciário, em até 5 (cinco) Dias Úteis da sua ocorrência, mesmo que envolva valores menores aos acima mencionados; </w:t>
      </w:r>
    </w:p>
    <w:p w14:paraId="7C70C81A" w14:textId="5505EAB9" w:rsidR="00D65135" w:rsidRPr="00D06771" w:rsidRDefault="00D65135" w:rsidP="00D65135">
      <w:pPr>
        <w:pStyle w:val="iMMSecurity"/>
      </w:pPr>
      <w:r w:rsidRPr="00D06771">
        <w:t>contratar, manter contratado engenheiro independente e/ou o substituir, sempre que solicitado pelo Agente Fiduciário</w:t>
      </w:r>
      <w:r w:rsidR="00AD3A6A">
        <w:t xml:space="preserve">, conforme deliberado pelos </w:t>
      </w:r>
      <w:r w:rsidRPr="00D06771">
        <w:t>Debenturistas reunidos em Assembleia Geral de Debenturistas (“</w:t>
      </w:r>
      <w:r w:rsidRPr="00D06771">
        <w:rPr>
          <w:u w:val="single"/>
        </w:rPr>
        <w:t>Engenheiro Independente</w:t>
      </w:r>
      <w:r w:rsidRPr="00D06771">
        <w:t xml:space="preserve">”), às expensas da Emissora, desde que os gastos com tal contratação estejam limitados </w:t>
      </w:r>
      <w:r w:rsidRPr="008659C1">
        <w:t xml:space="preserve">à </w:t>
      </w:r>
      <w:r w:rsidRPr="00063955">
        <w:t>R$ 200.000,00 (duzentos mil reais)</w:t>
      </w:r>
      <w:r w:rsidRPr="008659C1">
        <w:t xml:space="preserve"> por ano, atualizado anualmente pela variação positiva do IPCA, que, deverá (a) verificar a aderência do</w:t>
      </w:r>
      <w:r w:rsidRPr="00D06771">
        <w:t xml:space="preserve"> Contrato de EPC com as obrigações de investimentos previstas no Contrato de Concessão; (b) </w:t>
      </w:r>
      <w:r w:rsidRPr="00FD3EF0">
        <w:t>identificar as penalidades e multas para as partes em caso de descumprimento dos Contratos de EPC e d</w:t>
      </w:r>
      <w:r w:rsidRPr="00D06771">
        <w:t xml:space="preserve">o Contrato de Concessão; (c) verificar o estado atual da obra e realizar o acompanhamento físico e financeiro da realização das obras, de forma a identificar eventuais adiantamentos/envio de recursos para construtores que não previstos no plano de negócios; (d) realizar a verificação de precisão e coerência das premissas técnicas do modelo financeiro atualizado; (e) realizar a verificação futura de qualquer gastos relativos a realização das obras e manutenção; e (f) apresentar relatórios semestrais ao Agente Fiduciário refletindo a conclusão do Engenheiro Independente, bem como eventuais recomendações para sanar problemas, com relação aos itens anteriores, até o 5º (quinto) Dia Útil do mês seguinte ao fim final do semestre objeto do relatório; </w:t>
      </w:r>
    </w:p>
    <w:p w14:paraId="0DB98FC0" w14:textId="77777777" w:rsidR="00D65135" w:rsidRPr="00D06771" w:rsidRDefault="00D65135" w:rsidP="00D65135">
      <w:pPr>
        <w:pStyle w:val="iMMSecurity"/>
      </w:pPr>
      <w:proofErr w:type="spellStart"/>
      <w:r w:rsidRPr="00D06771">
        <w:t>fornecer</w:t>
      </w:r>
      <w:proofErr w:type="spellEnd"/>
      <w:r w:rsidRPr="00D06771">
        <w:t xml:space="preserve"> todas as informações solicitadas pelo Engenheiro Independente tempestivamente; </w:t>
      </w:r>
    </w:p>
    <w:p w14:paraId="22CC676F" w14:textId="77777777" w:rsidR="00D65135" w:rsidRPr="00D06771" w:rsidRDefault="00D65135" w:rsidP="00D65135">
      <w:pPr>
        <w:pStyle w:val="iMMSecurity"/>
      </w:pPr>
      <w:r w:rsidRPr="00D06771">
        <w:t xml:space="preserve">tomar todas as providências e medidas indicadas no relatório emitido pelo Engenheiro Independente, no prazo estabelecido pelos Debenturistas; </w:t>
      </w:r>
    </w:p>
    <w:p w14:paraId="16A8C706" w14:textId="79164FD1" w:rsidR="0069022D" w:rsidRDefault="00D65135" w:rsidP="00D65135">
      <w:pPr>
        <w:pStyle w:val="iMMSecurity"/>
      </w:pPr>
      <w:r w:rsidRPr="00D06771">
        <w:t>substituir o Engenheiro Independente por outro engenheiro independente escolhido pelos Debenturistas reunidos em Assembleia Geral de Debenturistas, caso o Engenheiro Independente renuncie às suas funções ou não possa, de qualquer modo, cumprir com suas funções</w:t>
      </w:r>
      <w:r w:rsidR="0069022D">
        <w:t>;</w:t>
      </w:r>
    </w:p>
    <w:p w14:paraId="7EC20BA0" w14:textId="1C27E00B" w:rsidR="00BE00B8" w:rsidRPr="00BE00B8" w:rsidRDefault="00BE00B8" w:rsidP="00BE00B8">
      <w:pPr>
        <w:pStyle w:val="iMMSecurity"/>
      </w:pPr>
      <w:r w:rsidRPr="00BE00B8">
        <w:lastRenderedPageBreak/>
        <w:t>manter a</w:t>
      </w:r>
      <w:r>
        <w:t>s</w:t>
      </w:r>
      <w:r w:rsidRPr="00BE00B8">
        <w:t xml:space="preserve"> </w:t>
      </w:r>
      <w:r>
        <w:t xml:space="preserve">contas vinculadas objeto do Contrato de Cessão Fiduciária </w:t>
      </w:r>
      <w:r w:rsidRPr="00BE00B8">
        <w:t>aberta</w:t>
      </w:r>
      <w:r>
        <w:t xml:space="preserve">s, </w:t>
      </w:r>
      <w:r w:rsidRPr="00BE00B8">
        <w:t xml:space="preserve">de acordo com o </w:t>
      </w:r>
      <w:r>
        <w:t>Contrato de Cessão Fiduciária</w:t>
      </w:r>
      <w:r w:rsidRPr="00BE00B8">
        <w:t>;</w:t>
      </w:r>
    </w:p>
    <w:p w14:paraId="60FFB9CF" w14:textId="59F0FF50" w:rsidR="00C96CDD" w:rsidRDefault="002F4547" w:rsidP="00221FC4">
      <w:pPr>
        <w:pStyle w:val="iMMSecurity"/>
        <w:rPr>
          <w:ins w:id="92" w:author="Emily Correia | Machado Meyer Advogados" w:date="2022-03-18T21:42:00Z"/>
        </w:rPr>
      </w:pPr>
      <w:r>
        <w:t xml:space="preserve">envidar melhores </w:t>
      </w:r>
      <w:r w:rsidRPr="00AB3B33">
        <w:t xml:space="preserve">esforços para: (i) realizar o Pré-Pagamento em até </w:t>
      </w:r>
      <w:r w:rsidR="00AB3B33" w:rsidRPr="004A3A3D">
        <w:t xml:space="preserve">2 </w:t>
      </w:r>
      <w:r w:rsidRPr="004A3A3D">
        <w:t>(</w:t>
      </w:r>
      <w:r w:rsidR="00AB3B33" w:rsidRPr="004A3A3D">
        <w:t>dois</w:t>
      </w:r>
      <w:r w:rsidRPr="004A3A3D">
        <w:t>) Dias Úteis após a Data de Integralização, (</w:t>
      </w:r>
      <w:proofErr w:type="spellStart"/>
      <w:r w:rsidRPr="004A3A3D">
        <w:t>ii</w:t>
      </w:r>
      <w:proofErr w:type="spellEnd"/>
      <w:r w:rsidRPr="004A3A3D">
        <w:t xml:space="preserve">) obter </w:t>
      </w:r>
      <w:r w:rsidR="00BD74A2" w:rsidRPr="004A3A3D">
        <w:t>os termos de</w:t>
      </w:r>
      <w:r w:rsidRPr="004A3A3D">
        <w:t xml:space="preserve"> liberação</w:t>
      </w:r>
      <w:r w:rsidR="00AB3B33" w:rsidRPr="004A3A3D">
        <w:t xml:space="preserve"> para as</w:t>
      </w:r>
      <w:r w:rsidRPr="004A3A3D">
        <w:t xml:space="preserve"> garantias reais constituídas no âmbito da 1ª Emissão de Debêntures</w:t>
      </w:r>
      <w:r w:rsidR="00A44E66" w:rsidRPr="004A3A3D">
        <w:t xml:space="preserve">, </w:t>
      </w:r>
      <w:r w:rsidR="00AB3B33" w:rsidRPr="004A3A3D">
        <w:t>de forma satisfatória aos Debenturistas</w:t>
      </w:r>
      <w:r w:rsidR="00A44E66" w:rsidRPr="004A3A3D">
        <w:t>,</w:t>
      </w:r>
      <w:r w:rsidRPr="004A3A3D">
        <w:t xml:space="preserve"> em até </w:t>
      </w:r>
      <w:r w:rsidR="00AB3B33" w:rsidRPr="00AB3B33">
        <w:t>5</w:t>
      </w:r>
      <w:r w:rsidR="00154A69" w:rsidRPr="004A3A3D">
        <w:t xml:space="preserve"> (</w:t>
      </w:r>
      <w:r w:rsidR="00AB3B33" w:rsidRPr="004A3A3D">
        <w:t>cinco</w:t>
      </w:r>
      <w:r w:rsidRPr="004A3A3D">
        <w:t>) Dias Úteis após a Data de Integralização</w:t>
      </w:r>
      <w:r w:rsidR="00BD74A2" w:rsidRPr="00AB3B33">
        <w:t>, e (</w:t>
      </w:r>
      <w:proofErr w:type="spellStart"/>
      <w:r w:rsidR="00BD74A2" w:rsidRPr="00AB3B33">
        <w:t>iii</w:t>
      </w:r>
      <w:proofErr w:type="spellEnd"/>
      <w:r w:rsidR="00BD74A2" w:rsidRPr="00AB3B33">
        <w:t xml:space="preserve">) </w:t>
      </w:r>
      <w:r w:rsidR="00AB3B33" w:rsidRPr="004A3A3D">
        <w:t>obter</w:t>
      </w:r>
      <w:r w:rsidR="00BD74A2" w:rsidRPr="004A3A3D">
        <w:t xml:space="preserve"> o registro dos termos de liberação </w:t>
      </w:r>
      <w:r w:rsidR="00AB3B33" w:rsidRPr="004A3A3D">
        <w:t xml:space="preserve">a fim de liberar as </w:t>
      </w:r>
      <w:r w:rsidR="00BD74A2" w:rsidRPr="004A3A3D">
        <w:t xml:space="preserve">garantias constituídas no âmbito da 1ª Emissão de Debêntures em até </w:t>
      </w:r>
      <w:r w:rsidR="00AB3B33" w:rsidRPr="004A3A3D">
        <w:t xml:space="preserve">15 </w:t>
      </w:r>
      <w:r w:rsidR="00BD74A2" w:rsidRPr="004A3A3D">
        <w:t>(</w:t>
      </w:r>
      <w:r w:rsidR="00AB3B33" w:rsidRPr="004A3A3D">
        <w:t>quinze</w:t>
      </w:r>
      <w:r w:rsidR="00BD74A2" w:rsidRPr="004A3A3D">
        <w:t>) Dias Úteis após a Data de Integralização</w:t>
      </w:r>
      <w:del w:id="93" w:author="Emily Correia | Machado Meyer Advogados" w:date="2022-03-18T21:42:00Z">
        <w:r w:rsidR="0069022D" w:rsidRPr="004A3A3D">
          <w:delText>.</w:delText>
        </w:r>
        <w:r w:rsidR="004155A5">
          <w:delText xml:space="preserve"> </w:delText>
        </w:r>
      </w:del>
      <w:ins w:id="94" w:author="Emily Correia | Machado Meyer Advogados" w:date="2022-03-18T21:42:00Z">
        <w:r w:rsidR="00C96CDD">
          <w:t>; e</w:t>
        </w:r>
      </w:ins>
    </w:p>
    <w:p w14:paraId="4F253B6E" w14:textId="3653EE09" w:rsidR="00C96CDD" w:rsidRDefault="00C96CDD" w:rsidP="00C96CDD">
      <w:pPr>
        <w:pStyle w:val="iMMSecurity"/>
        <w:rPr>
          <w:ins w:id="95" w:author="Emily Correia | Machado Meyer Advogados" w:date="2022-03-18T21:42:00Z"/>
        </w:rPr>
      </w:pPr>
      <w:ins w:id="96" w:author="Emily Correia | Machado Meyer Advogados" w:date="2022-03-18T21:42:00Z">
        <w:r>
          <w:t>não distribuir quaisquer dividendos</w:t>
        </w:r>
      </w:ins>
      <w:ins w:id="97" w:author="HUGO BUENO NETO" w:date="2022-03-21T14:07:00Z">
        <w:r w:rsidR="001C146D">
          <w:t>, rendimentos</w:t>
        </w:r>
      </w:ins>
      <w:ins w:id="98" w:author="Emily Correia | Machado Meyer Advogados" w:date="2022-03-18T21:42:00Z">
        <w:r>
          <w:t>, juros sobre capital próprio</w:t>
        </w:r>
      </w:ins>
      <w:ins w:id="99" w:author="HUGO BUENO NETO" w:date="2022-03-21T14:07:00Z">
        <w:r w:rsidR="001C146D">
          <w:t xml:space="preserve">, pagamento de aporte de mútuos, reversão de </w:t>
        </w:r>
      </w:ins>
      <w:ins w:id="100" w:author="HUGO BUENO NETO" w:date="2022-03-21T14:08:00Z">
        <w:r w:rsidR="001C146D">
          <w:t>aportes para futuro aumento de capital (</w:t>
        </w:r>
        <w:proofErr w:type="spellStart"/>
        <w:r w:rsidR="001C146D">
          <w:t>AFACs</w:t>
        </w:r>
        <w:proofErr w:type="spellEnd"/>
        <w:r w:rsidR="001C146D">
          <w:t>)</w:t>
        </w:r>
        <w:r w:rsidR="001C146D" w:rsidRPr="001C146D">
          <w:t xml:space="preserve">, ou </w:t>
        </w:r>
      </w:ins>
      <w:ins w:id="101" w:author="HUGO BUENO NETO" w:date="2022-03-21T14:09:00Z">
        <w:r w:rsidR="001C146D">
          <w:t xml:space="preserve">realizar </w:t>
        </w:r>
      </w:ins>
      <w:ins w:id="102" w:author="HUGO BUENO NETO" w:date="2022-03-21T14:08:00Z">
        <w:r w:rsidR="001C146D" w:rsidRPr="001C146D">
          <w:t xml:space="preserve">quaisquer outras distribuições de recursos e/ou ativos </w:t>
        </w:r>
      </w:ins>
      <w:ins w:id="103" w:author="Emily Correia | Machado Meyer Advogados" w:date="2022-03-18T21:42:00Z">
        <w:del w:id="104" w:author="HUGO BUENO NETO" w:date="2022-03-21T14:09:00Z">
          <w:r w:rsidDel="001C146D">
            <w:delText xml:space="preserve"> e todos os demais valores de qualquer outra forma distribuídos pela Emissora </w:delText>
          </w:r>
        </w:del>
        <w:r>
          <w:t xml:space="preserve">a seus acionistas </w:t>
        </w:r>
      </w:ins>
      <w:ins w:id="105" w:author="HUGO BUENO NETO" w:date="2022-03-21T14:09:00Z">
        <w:r w:rsidR="001C146D">
          <w:t>(</w:t>
        </w:r>
      </w:ins>
      <w:ins w:id="106" w:author="HUGO BUENO NETO" w:date="2022-03-21T14:11:00Z">
        <w:r w:rsidR="00515BDE">
          <w:t xml:space="preserve">excetuada a distribuição dos </w:t>
        </w:r>
      </w:ins>
      <w:ins w:id="107" w:author="HUGO BUENO NETO" w:date="2022-03-21T14:09:00Z">
        <w:r w:rsidR="001C146D" w:rsidRPr="001C146D">
          <w:t>dividendos obrigatórios previstos no artigo 202 da Lei das Sociedades por Ações</w:t>
        </w:r>
        <w:r w:rsidR="001C146D">
          <w:t>)</w:t>
        </w:r>
        <w:r w:rsidR="001C146D" w:rsidRPr="001C146D">
          <w:t xml:space="preserve"> </w:t>
        </w:r>
      </w:ins>
      <w:ins w:id="108" w:author="Emily Correia | Machado Meyer Advogados" w:date="2022-03-18T21:42:00Z">
        <w:r>
          <w:t>enquanto as Debêntures não tiverem sido integralmente amortizadas.</w:t>
        </w:r>
      </w:ins>
    </w:p>
    <w:p w14:paraId="63E7DF69" w14:textId="1F859441" w:rsidR="00D65135" w:rsidRPr="00D06771" w:rsidRDefault="00D65135" w:rsidP="00EE1D8B">
      <w:pPr>
        <w:pStyle w:val="iMMSecurity"/>
        <w:numPr>
          <w:ilvl w:val="0"/>
          <w:numId w:val="0"/>
        </w:numPr>
        <w:ind w:left="1560"/>
      </w:pPr>
    </w:p>
    <w:p w14:paraId="51729BC1" w14:textId="77777777" w:rsidR="00930506" w:rsidRPr="00D06771" w:rsidRDefault="00930506" w:rsidP="00146348">
      <w:pPr>
        <w:pStyle w:val="Ttulo1"/>
      </w:pPr>
      <w:r w:rsidRPr="00D06771">
        <w:t>DECLARAÇÕES E GARANTIAS</w:t>
      </w:r>
    </w:p>
    <w:p w14:paraId="34CE286F" w14:textId="77777777" w:rsidR="00D65135" w:rsidRPr="00D06771" w:rsidRDefault="00D65135" w:rsidP="00D65135">
      <w:pPr>
        <w:pStyle w:val="2MMSecurity"/>
      </w:pPr>
      <w:bookmarkStart w:id="109" w:name="_Ref95485962"/>
      <w:r w:rsidRPr="00D06771">
        <w:rPr>
          <w:rFonts w:eastAsia="Arial Unicode MS"/>
          <w:w w:val="0"/>
        </w:rPr>
        <w:t xml:space="preserve">A Emissora declara e garante, nesta data, aos Debenturistas, </w:t>
      </w:r>
      <w:r w:rsidRPr="00D06771">
        <w:t xml:space="preserve">em caráter irrevogável e irretratável, assumindo toda e qualquer responsabilidade prevista na legislação em vigor, </w:t>
      </w:r>
      <w:r w:rsidRPr="00D06771">
        <w:rPr>
          <w:rFonts w:eastAsia="Arial Unicode MS"/>
          <w:w w:val="0"/>
        </w:rPr>
        <w:t>que:</w:t>
      </w:r>
      <w:bookmarkEnd w:id="109"/>
    </w:p>
    <w:p w14:paraId="63F204B0" w14:textId="77777777" w:rsidR="00D65135" w:rsidRPr="00D06771" w:rsidRDefault="00D65135" w:rsidP="00D65135">
      <w:pPr>
        <w:pStyle w:val="iMMSecurity"/>
      </w:pPr>
      <w:bookmarkStart w:id="110" w:name="_DV_M398"/>
      <w:bookmarkStart w:id="111" w:name="_DV_M400"/>
      <w:bookmarkStart w:id="112" w:name="_DV_M401"/>
      <w:bookmarkStart w:id="113" w:name="_DV_M402"/>
      <w:bookmarkStart w:id="114" w:name="_DV_M403"/>
      <w:bookmarkStart w:id="115" w:name="_DV_M404"/>
      <w:bookmarkStart w:id="116" w:name="_DV_M405"/>
      <w:bookmarkStart w:id="117" w:name="_DV_M409"/>
      <w:bookmarkEnd w:id="110"/>
      <w:bookmarkEnd w:id="111"/>
      <w:bookmarkEnd w:id="112"/>
      <w:bookmarkEnd w:id="113"/>
      <w:bookmarkEnd w:id="114"/>
      <w:bookmarkEnd w:id="115"/>
      <w:bookmarkEnd w:id="116"/>
      <w:bookmarkEnd w:id="117"/>
      <w:proofErr w:type="spellStart"/>
      <w:r w:rsidRPr="00D06771">
        <w:t>é</w:t>
      </w:r>
      <w:proofErr w:type="spellEnd"/>
      <w:r w:rsidRPr="00D06771">
        <w:t xml:space="preserve"> sociedade devidamente organizada, constituída e existente sob a forma de sociedade por ações de capital fechado, de acordo com as leis brasileiras e está devidamente autorizada a conduzir os seus negócios, com plenos poderes para deter, possuir e operar seus bens;</w:t>
      </w:r>
    </w:p>
    <w:p w14:paraId="56AAB006" w14:textId="77777777" w:rsidR="00D65135" w:rsidRPr="00D06771" w:rsidRDefault="00D65135" w:rsidP="00D65135">
      <w:pPr>
        <w:pStyle w:val="iMMSecurity"/>
      </w:pPr>
      <w:bookmarkStart w:id="118" w:name="_DV_M222"/>
      <w:bookmarkEnd w:id="118"/>
      <w:r w:rsidRPr="00D06771">
        <w:t xml:space="preserve">a celebração desta Escritura de Emissão, do Contrato de Distribuição e dos demais Documentos da Oferta, bem como o cumprimento das obrigações previstas nestes documentos de acordo com os seus termos e condições, assim como a emissão e a distribuição pública das Debêntures, não infringem ou contrariam seu estatuto social, qualquer disposição legal, contrato ou instrumento dos quais a Emissora seja parte, nem resultará em (a) vencimento antecipado de obrigação estabelecida em quaisquer desses contratos ou instrumentos, (b) rescisão de quaisquer desses contratos ou instrumentos, (c) criação de qualquer ônus sobre qualquer ativo ou bem da Emissora, com exceção </w:t>
      </w:r>
      <w:r w:rsidRPr="00D06771">
        <w:lastRenderedPageBreak/>
        <w:t>dos previstos nos Contratos de Garantia; (d) violação de qualquer lei aplicável, estatuto, regra, sentença, regulamentação, ordem, mandado, decreto judicial ou decisão de qualquer tribunal, nacional ou estrangeiro;</w:t>
      </w:r>
    </w:p>
    <w:p w14:paraId="6D2FB915" w14:textId="77777777" w:rsidR="00D65135" w:rsidRPr="00D06771" w:rsidRDefault="00D65135" w:rsidP="00D65135">
      <w:pPr>
        <w:pStyle w:val="iMMSecurity"/>
      </w:pPr>
      <w:r w:rsidRPr="00D06771">
        <w:t xml:space="preserve">os Documentos da Oferta constituem obrigação legal, válida e vinculativa de sua parte, podendo ser executada contra </w:t>
      </w:r>
      <w:proofErr w:type="gramStart"/>
      <w:r w:rsidRPr="00D06771">
        <w:t>as mesmas</w:t>
      </w:r>
      <w:proofErr w:type="gramEnd"/>
      <w:r w:rsidRPr="00D06771">
        <w:t>, conforme aplicável, de acordo com seus termos;</w:t>
      </w:r>
    </w:p>
    <w:p w14:paraId="5ADC51D7" w14:textId="77777777" w:rsidR="00D65135" w:rsidRPr="00D06771" w:rsidRDefault="00D65135" w:rsidP="00D65135">
      <w:pPr>
        <w:pStyle w:val="iMMSecurity"/>
      </w:pPr>
      <w:r w:rsidRPr="00D06771">
        <w:t>está devidamente autorizada a celebrar esta Escritura de Emissão, o Contrato de Distribuição e os demais Documentos da Oferta, bem como a cumprir com suas respectivas obrigações, tendo obtido todas as licenças, autorizações e consentimentos necessários, inclusive, mas sem limitação, aprovações societárias, necessárias à emissão das Debêntures e à concessão das Garantias</w:t>
      </w:r>
      <w:r w:rsidR="000D3C90">
        <w:t xml:space="preserve"> Reais</w:t>
      </w:r>
      <w:r w:rsidRPr="00D06771">
        <w:t>, tendo sido plenamente satisfeitos todos os requisitos legais e estatutários necessários para tanto;</w:t>
      </w:r>
    </w:p>
    <w:p w14:paraId="513C7EA5" w14:textId="77777777" w:rsidR="00D65135" w:rsidRPr="00D06771" w:rsidRDefault="00D65135" w:rsidP="00D65135">
      <w:pPr>
        <w:pStyle w:val="iMMSecurity"/>
      </w:pPr>
      <w:r w:rsidRPr="00D06771">
        <w:t xml:space="preserve">exceto pela autorização da ARTESP para devida constituição das Garantias </w:t>
      </w:r>
      <w:r w:rsidR="000D3C90">
        <w:t>Reais</w:t>
      </w:r>
      <w:r w:rsidR="00920F74">
        <w:t>, pela ocorrência da Condição Suspensiva</w:t>
      </w:r>
      <w:r w:rsidR="000D3C90" w:rsidRPr="00D06771">
        <w:t xml:space="preserve"> </w:t>
      </w:r>
      <w:r w:rsidRPr="00D06771">
        <w:t>e pelo registro das referidas Garantias</w:t>
      </w:r>
      <w:r w:rsidR="000D3C90">
        <w:t xml:space="preserve"> Reais</w:t>
      </w:r>
      <w:r w:rsidRPr="00D06771">
        <w:t>, seus anexos e aditamentos, de tempos em tempos, nos Cartórios de Registro de Títulos e Documentos competentes, não é necessária a obtenção de qualquer aprovação governamental ou quaisquer outros consentimentos, aprovações, ou notificações, com relação: (i) ao cumprimento dos Documentos da Oferta pelos mesmos; (</w:t>
      </w:r>
      <w:proofErr w:type="spellStart"/>
      <w:r w:rsidRPr="00D06771">
        <w:t>ii</w:t>
      </w:r>
      <w:proofErr w:type="spellEnd"/>
      <w:r w:rsidRPr="00D06771">
        <w:t>) à validade, existência ou exequibilidade dos Documentos da Oferta; e (</w:t>
      </w:r>
      <w:proofErr w:type="spellStart"/>
      <w:r w:rsidRPr="00D06771">
        <w:t>iii</w:t>
      </w:r>
      <w:proofErr w:type="spellEnd"/>
      <w:r w:rsidRPr="00D06771">
        <w:t>) ao exercício, pelos Debenturistas, dos direitos estabelecidos nos Documentos da Oferta;</w:t>
      </w:r>
    </w:p>
    <w:p w14:paraId="18D35C1B" w14:textId="77777777" w:rsidR="00D65135" w:rsidRPr="00D06771" w:rsidRDefault="00D65135" w:rsidP="00D65135">
      <w:pPr>
        <w:pStyle w:val="iMMSecurity"/>
      </w:pPr>
      <w:r w:rsidRPr="00D06771">
        <w:t xml:space="preserve">os representantes legais que assinam esta Escritura de Emissão e os Contratos de Garantia têm poderes estatutários e/ou </w:t>
      </w:r>
      <w:r w:rsidRPr="00D06771">
        <w:rPr>
          <w:color w:val="000000"/>
        </w:rPr>
        <w:t>delegados</w:t>
      </w:r>
      <w:r w:rsidRPr="00D06771">
        <w:t xml:space="preserve"> para assumir, em seu nome, as obrigações ora estabelecidas e, sendo mandatários, tiveram os poderes legitimamente outorgados, estando os respectivos mandatos em pleno vigor;</w:t>
      </w:r>
    </w:p>
    <w:p w14:paraId="7F813B51" w14:textId="77777777" w:rsidR="00D65135" w:rsidRPr="00D06771" w:rsidRDefault="00D65135" w:rsidP="00D65135">
      <w:pPr>
        <w:pStyle w:val="iMMSecurity"/>
      </w:pPr>
      <w:r w:rsidRPr="00D06771">
        <w:t xml:space="preserve">não omitiu nenhum fato relevante, de qualquer natureza, que seja de seu conhecimento e que possa </w:t>
      </w:r>
      <w:r w:rsidR="00917AB3">
        <w:t>gerar um</w:t>
      </w:r>
      <w:r w:rsidR="00917AB3" w:rsidRPr="00917AB3">
        <w:t xml:space="preserve"> </w:t>
      </w:r>
      <w:r w:rsidR="001D6525">
        <w:t>Efeito</w:t>
      </w:r>
      <w:r w:rsidR="00917AB3" w:rsidRPr="00D06771">
        <w:t xml:space="preserve"> Advers</w:t>
      </w:r>
      <w:r w:rsidR="001D6525">
        <w:t>o</w:t>
      </w:r>
      <w:r w:rsidR="00917AB3" w:rsidRPr="00D06771">
        <w:t xml:space="preserve"> Relevante</w:t>
      </w:r>
      <w:r w:rsidRPr="00D06771">
        <w:t>;</w:t>
      </w:r>
    </w:p>
    <w:p w14:paraId="1BCD8585" w14:textId="77777777" w:rsidR="00D65135" w:rsidRPr="00D06771" w:rsidRDefault="00D65135" w:rsidP="00D65135">
      <w:pPr>
        <w:pStyle w:val="iMMSecurity"/>
      </w:pPr>
      <w:r w:rsidRPr="00D06771">
        <w:t xml:space="preserve">nesta data, a Emissora não tem conhecimento de qualquer ação judicial, procedimento administrativo ou arbitral, inquérito ou investigação pendente ou iminente, inclusive de natureza socioambiental, envolvendo ou que possa afetar a Emissora e/ou suas controladas (conforme definição de controle prevista no artigo 116 da Lei das Sociedades por Ações) perante qualquer tribunal, órgão governamental ou árbitro, que sejam referentes ao Projeto e que possam causar </w:t>
      </w:r>
      <w:r w:rsidR="001D6525">
        <w:t>um Efeito Adverso Relevante</w:t>
      </w:r>
      <w:r w:rsidRPr="00D06771">
        <w:t>;</w:t>
      </w:r>
    </w:p>
    <w:p w14:paraId="3687F2CB" w14:textId="77777777" w:rsidR="00D65135" w:rsidRPr="00D06771" w:rsidRDefault="00D65135" w:rsidP="00D65135">
      <w:pPr>
        <w:pStyle w:val="iMMSecurity"/>
        <w:rPr>
          <w:rStyle w:val="DeltaViewInsertion"/>
          <w:color w:val="auto"/>
          <w:u w:val="none"/>
        </w:rPr>
      </w:pPr>
      <w:bookmarkStart w:id="119" w:name="_DV_C1909"/>
      <w:r w:rsidRPr="00D06771">
        <w:rPr>
          <w:rStyle w:val="DeltaViewInsertion"/>
          <w:rFonts w:eastAsia="Arial Unicode MS"/>
          <w:color w:val="auto"/>
          <w:u w:val="none"/>
        </w:rPr>
        <w:lastRenderedPageBreak/>
        <w:t>está adimplente com o cumprimento das obrigações constantes desta Escritura de Emissão, e não tem conhecimento sobre a ocorrência e existência, na presente data, de qualquer Hipótese de Vencimento Antecipado;</w:t>
      </w:r>
      <w:bookmarkEnd w:id="119"/>
    </w:p>
    <w:p w14:paraId="187A276C" w14:textId="33C37D45" w:rsidR="00D65135" w:rsidRPr="00D06771" w:rsidRDefault="00D65135" w:rsidP="00D65135">
      <w:pPr>
        <w:pStyle w:val="iMMSecurity"/>
        <w:rPr>
          <w:rFonts w:cstheme="minorHAnsi"/>
          <w:color w:val="000000" w:themeColor="text1"/>
        </w:rPr>
      </w:pPr>
      <w:r w:rsidRPr="00D06771">
        <w:rPr>
          <w:rFonts w:cstheme="minorHAnsi"/>
          <w:color w:val="000000" w:themeColor="text1"/>
        </w:rPr>
        <w:t xml:space="preserve">a Emissora tem plena ciência e concorda integralmente com a forma de divulgação e apuração do IPCA, divulgada pela ANBIMA, e que a forma de cálculo os Juros Remuneratórios das Debêntures e Atualização Monetária das Debêntures foram </w:t>
      </w:r>
      <w:proofErr w:type="gramStart"/>
      <w:r w:rsidRPr="00D06771">
        <w:rPr>
          <w:rFonts w:cstheme="minorHAnsi"/>
          <w:color w:val="000000" w:themeColor="text1"/>
        </w:rPr>
        <w:t>acordadas</w:t>
      </w:r>
      <w:proofErr w:type="gramEnd"/>
      <w:r w:rsidRPr="00D06771">
        <w:rPr>
          <w:rFonts w:cstheme="minorHAnsi"/>
          <w:color w:val="000000" w:themeColor="text1"/>
        </w:rPr>
        <w:t xml:space="preserve"> por livre vontade da Emissora, em observância ao princípio da boa-fé;</w:t>
      </w:r>
    </w:p>
    <w:p w14:paraId="3DD49191" w14:textId="2EC7070D" w:rsidR="00D65135" w:rsidRPr="00D06771" w:rsidRDefault="00D65135" w:rsidP="00D65135">
      <w:pPr>
        <w:pStyle w:val="iMMSecurity"/>
      </w:pPr>
      <w:bookmarkStart w:id="120" w:name="_DV_M652"/>
      <w:bookmarkEnd w:id="120"/>
      <w:r w:rsidRPr="00D06771">
        <w:rPr>
          <w:color w:val="000000"/>
        </w:rPr>
        <w:t>as operações e propriedades da Emissora cumprem, em todos os aspectos, com as leis, regulamentos e licenças ambientais em vigor;</w:t>
      </w:r>
    </w:p>
    <w:p w14:paraId="1EE1336E" w14:textId="77777777" w:rsidR="00D65135" w:rsidRPr="00D06771" w:rsidRDefault="00D65135" w:rsidP="00D65135">
      <w:pPr>
        <w:pStyle w:val="iMMSecurity"/>
      </w:pPr>
      <w:r w:rsidRPr="00D06771">
        <w:rPr>
          <w:color w:val="000000"/>
        </w:rPr>
        <w:t>declarou e pagou todos os tributos e contribuições previdenciárias, juntamente com todos os juros e penalidades quando aplicáveis, exceto os tributos e contribuições previdenciárias que estejam sendo contestados de boa-fé pelos meios adequados e para os quais a Emissora, conforme o caso, tenha feito reservas apropriadas de acordo com os princípios contábeis geralmente aceitos no Brasil;</w:t>
      </w:r>
    </w:p>
    <w:p w14:paraId="407ECEF0" w14:textId="77777777" w:rsidR="00D65135" w:rsidRPr="00D06771" w:rsidRDefault="00D65135" w:rsidP="00D65135">
      <w:pPr>
        <w:pStyle w:val="iMMSecurity"/>
      </w:pPr>
      <w:r w:rsidRPr="00D06771">
        <w:t xml:space="preserve">cumpre com todas as leis e regulamentos trabalhistas e previdenciários aplicáveis (inclusive dissídios coletivos), relativos a todos os seus empregados, inclusive, sem limitação, aqueles relativos a salários, jornada de trabalho, práticas trabalhistas equitativas, saúde, segurança, exceto com relação àquelas que estão sendo contestadas de boa-fé pelos meios legais ou administrativos apropriados; </w:t>
      </w:r>
    </w:p>
    <w:p w14:paraId="5BD5AE12" w14:textId="77777777" w:rsidR="00D65135" w:rsidRPr="00D06771" w:rsidRDefault="00D65135" w:rsidP="00D65135">
      <w:pPr>
        <w:pStyle w:val="iMMSecurity"/>
      </w:pPr>
      <w:r w:rsidRPr="00D06771">
        <w:t>cumpre com as leis, regulamentos, normas administrativas e determinações dos órgãos governamentais, autarquias ou tribunais, que lhe são aplicáveis em qualquer jurisdição na qual realize negócios ou possua ativos, exceto com relação àquelas que estão sendo contestadas pelos meios legais ou administrativos apropriados e de boa-fé</w:t>
      </w:r>
      <w:r w:rsidRPr="00D06771">
        <w:rPr>
          <w:color w:val="000000"/>
        </w:rPr>
        <w:t>;</w:t>
      </w:r>
    </w:p>
    <w:p w14:paraId="2F83BD0F" w14:textId="77777777" w:rsidR="00D65135" w:rsidRPr="00D06771" w:rsidRDefault="00D65135" w:rsidP="00D65135">
      <w:pPr>
        <w:pStyle w:val="iMMSecurity"/>
      </w:pPr>
      <w:r w:rsidRPr="00D06771">
        <w:t xml:space="preserve">cumpre, e faz cumprir, bem como suas controladoras, controladas, coligadas, sociedades sob controle comum (conforme definição de controle prevista no artigo 116 da Lei das Sociedades por Ações), empregados ou eventuais subcontratados, as normas aplicáveis que versam sobre atos de corrupção e atos lesivos contra a administração pública, na forma da Lei Anticorrupção, na medida em que (a) mantém políticas e procedimentos internos que asseguram integral cumprimento de tais normas; (b) dá pleno conhecimento de tais normas a todos os profissionais que venham a se relacionar com a Emissora, previamente ao início de sua atuação no âmbito deste documento; (c) abstém-se de </w:t>
      </w:r>
      <w:r w:rsidRPr="00D06771">
        <w:lastRenderedPageBreak/>
        <w:t>praticar atos de corrupção e de agir de forma lesiva à administração pública, nacional e estrangeira, no seu interesse ou para seu benefício, exclusivo ou não; (d) caso tenha conhecimento de qualquer ato ou fato que viole aludidas normas, comunicará em até 02 (dois) Dias Úteis os Debenturistas e o Agente Fiduciário, que poderão tomar todas as providências que entenderem necessárias; e (e) realizará eventuais pagamentos devidos no âmbito da Emissão exclusivamente por meio de transferência bancária;</w:t>
      </w:r>
    </w:p>
    <w:p w14:paraId="6BF8BE17" w14:textId="77777777" w:rsidR="00D65135" w:rsidRPr="00D06771" w:rsidRDefault="00D65135" w:rsidP="00D65135">
      <w:pPr>
        <w:pStyle w:val="iMMSecurity"/>
      </w:pPr>
      <w:r w:rsidRPr="00D06771">
        <w:t xml:space="preserve">nesta data, detém todas as autorizações e licenças (inclusive ambientais) necessárias para o exercício de suas atividades; </w:t>
      </w:r>
    </w:p>
    <w:p w14:paraId="40A169CC" w14:textId="2466423F" w:rsidR="00D65135" w:rsidRPr="00D06771" w:rsidRDefault="00D65135" w:rsidP="00D65135">
      <w:pPr>
        <w:pStyle w:val="iMMSecurity"/>
      </w:pPr>
      <w:r w:rsidRPr="00D06771">
        <w:t xml:space="preserve">nesta data, está observando e cumprindo, em todos os seus aspectos seu estatuto social e </w:t>
      </w:r>
      <w:r w:rsidR="00AF6B4B" w:rsidRPr="00D06771">
        <w:t>todas as obrigações</w:t>
      </w:r>
      <w:r w:rsidRPr="00D06771">
        <w:t xml:space="preserve"> e/ou condições contidas em contratos, acordos, hipotecas, Escritura de Emissão, empréstimos, contratos de crédito, notas promissórias, contratos de arrendamento mercantil ou outros contratos ou instrumentos dos quais seja parte ou possa estar obrigada; </w:t>
      </w:r>
    </w:p>
    <w:p w14:paraId="0B649140" w14:textId="77777777" w:rsidR="00D65135" w:rsidRPr="00DD7A40" w:rsidRDefault="00D65135" w:rsidP="00D65135">
      <w:pPr>
        <w:pStyle w:val="iMMSecurity"/>
      </w:pPr>
      <w:r w:rsidRPr="00D06771">
        <w:t>não há ações judiciais ou arbitrais, de qualquer natureza, incluindo sem limitação, cíveis, trabalhistas, fiscais e previdenciárias, movidas contra a Emissora, exceto</w:t>
      </w:r>
      <w:r w:rsidRPr="00D06771">
        <w:rPr>
          <w:color w:val="000000"/>
        </w:rPr>
        <w:t xml:space="preserve"> aquelas </w:t>
      </w:r>
      <w:r w:rsidRPr="00D06771">
        <w:t xml:space="preserve">que estão sendo contestadas de boa-fé pelos meios legais ou administrativos </w:t>
      </w:r>
      <w:r w:rsidRPr="00DD7A40">
        <w:t>apropriados e que foram informadas por escrito ao Agente Fiduciário;</w:t>
      </w:r>
    </w:p>
    <w:p w14:paraId="2C250B6F" w14:textId="77777777" w:rsidR="00D65135" w:rsidRPr="00DD7A40" w:rsidRDefault="00D65135" w:rsidP="00D65135">
      <w:pPr>
        <w:pStyle w:val="iMMSecurity"/>
      </w:pPr>
      <w:r w:rsidRPr="00DD7A40">
        <w:t xml:space="preserve">o Projeto foi devidamente enquadrado nos termos da Lei 12.431 e considerado como prioritário nos termos da Portaria de Enquadramento; </w:t>
      </w:r>
    </w:p>
    <w:p w14:paraId="24346A3B" w14:textId="77777777" w:rsidR="00D65135" w:rsidRPr="00D06771" w:rsidRDefault="00D65135" w:rsidP="00D65135">
      <w:pPr>
        <w:pStyle w:val="iMMSecurity"/>
      </w:pPr>
      <w:r w:rsidRPr="00DD7A40">
        <w:t>mantém cobertura de seguro com seguradoras de reconhecida capacidade financeira contra perdas e riscos e em valores que estão de acordo com a região geográfica e os negócios em que estão engajadas, não tendo a Emissora qualquer razão</w:t>
      </w:r>
      <w:r w:rsidRPr="00D06771">
        <w:t xml:space="preserve"> para acreditar que não conseguirá renovar os seguros existentes quando expirar a cobertura ou obter cobertura conforme necessário para dar continuidade aos seus negócios;</w:t>
      </w:r>
    </w:p>
    <w:p w14:paraId="09DC2929" w14:textId="77777777" w:rsidR="00D65135" w:rsidRPr="00D06771" w:rsidRDefault="00D65135" w:rsidP="00D65135">
      <w:pPr>
        <w:pStyle w:val="iMMSecurity"/>
      </w:pPr>
      <w:r w:rsidRPr="00D06771">
        <w:t xml:space="preserve">não omitiram nenhum ato ou fato relevante, de qualquer natureza, que seja de seu conhecimento e que possa resultar em um </w:t>
      </w:r>
      <w:r w:rsidR="001D6525">
        <w:t xml:space="preserve">Efeito </w:t>
      </w:r>
      <w:r w:rsidRPr="00D06771">
        <w:t>Advers</w:t>
      </w:r>
      <w:r w:rsidR="001D6525">
        <w:t>o</w:t>
      </w:r>
      <w:r w:rsidRPr="00D06771">
        <w:t xml:space="preserve"> Relevante;</w:t>
      </w:r>
    </w:p>
    <w:p w14:paraId="5E23C78F" w14:textId="77777777" w:rsidR="00D65135" w:rsidRPr="00D06771" w:rsidRDefault="00D65135" w:rsidP="00D65135">
      <w:pPr>
        <w:pStyle w:val="iMMSecurity"/>
      </w:pPr>
      <w:r w:rsidRPr="00D06771">
        <w:t xml:space="preserve">os documentos e informações fornecidos ao Agente Fiduciário e/ou aos Debenturistas são verdadeiros, consistentes, precisos, completos, corretos e suficientes, estão atualizados até a data em que foram fornecidos e incluem os documentos e informações relevantes para a tomada de decisão de investimento sobre as Debêntures; </w:t>
      </w:r>
    </w:p>
    <w:p w14:paraId="1DABA599" w14:textId="0D881D4B" w:rsidR="00D65135" w:rsidRPr="00D06771" w:rsidRDefault="00D65135" w:rsidP="00D65135">
      <w:pPr>
        <w:pStyle w:val="iMMSecurity"/>
      </w:pPr>
      <w:r w:rsidRPr="00D06771">
        <w:lastRenderedPageBreak/>
        <w:t xml:space="preserve">as demonstrações financeiras auditadas da Emissora relativas ao exercício social encerrado em </w:t>
      </w:r>
      <w:r w:rsidR="00664603">
        <w:t xml:space="preserve">31 dezembro de 2020, 2019 e 2018, </w:t>
      </w:r>
      <w:r w:rsidRPr="00D06771">
        <w:t>são verdadeiras, completas e corretas em todos os aspectos na data em que foram preparadas; foram elaboradas de acordo com os princípios contábeis geralmente aceitos no Brasil, que foram aplicados de maneira consistente nos períodos envolvidos e refletem, de forma clara e precisa, a posição financeira e patrimonial, os resultados, operações e fluxos de caixa da Emissora;</w:t>
      </w:r>
      <w:r w:rsidR="00DB51C4">
        <w:t xml:space="preserve"> </w:t>
      </w:r>
    </w:p>
    <w:p w14:paraId="5CFCA098" w14:textId="77777777" w:rsidR="00D65135" w:rsidRPr="00D06771" w:rsidRDefault="00D65135" w:rsidP="00D65135">
      <w:pPr>
        <w:pStyle w:val="iMMSecurity"/>
      </w:pPr>
      <w:r w:rsidRPr="00D06771">
        <w:t>não há qualquer ligação entre a Emissora e o Agente Fiduciário que impeça o Agente Fiduciário de exercer plenamente suas funções;</w:t>
      </w:r>
    </w:p>
    <w:p w14:paraId="62A9C208" w14:textId="77777777" w:rsidR="00D65135" w:rsidRPr="00D06771" w:rsidRDefault="00D65135" w:rsidP="00D65135">
      <w:pPr>
        <w:pStyle w:val="iMMSecurity"/>
      </w:pPr>
      <w:r w:rsidRPr="00D06771">
        <w:t xml:space="preserve">a Emissora ou qualquer de seus bens não possui qualquer imunidade em relação à competência de qualquer tribunal no Brasil ou em relação a qualquer ato judicial (quer por meio de citação ou notificação, penhora antes da decisão, penhora em garantia de execução da decisão judicial, quer de outra forma) nos termos das leis da jurisdição de sua constituição, exceto com relação àqueles bens que são objeto de concessões governamentais e considerados de interesse público; </w:t>
      </w:r>
    </w:p>
    <w:p w14:paraId="25858C71" w14:textId="77777777" w:rsidR="00D65135" w:rsidRPr="00D06771" w:rsidRDefault="00D65135" w:rsidP="00D65135">
      <w:pPr>
        <w:pStyle w:val="iMMSecurity"/>
      </w:pPr>
      <w:r w:rsidRPr="00D06771">
        <w:t>todas as declarações e garantias relacionadas à Emissora que constam desta Escritura de Emissão, do Contrato de Distribuição e dos demais Documentos da Oferta</w:t>
      </w:r>
      <w:r w:rsidRPr="00D06771">
        <w:rPr>
          <w:i/>
        </w:rPr>
        <w:t xml:space="preserve"> </w:t>
      </w:r>
      <w:r w:rsidRPr="00D06771">
        <w:t xml:space="preserve">são, na data de assinatura desta Escritura de Emissão, verdadeiras, corretas consistentes e suficientes em todos os seus aspectos </w:t>
      </w:r>
      <w:r w:rsidRPr="00D06771">
        <w:rPr>
          <w:bCs/>
          <w:iCs/>
        </w:rPr>
        <w:t>e que não omitiu nenhum fato, de qualquer natureza, que seja de seu conhecimento e que possa resultar em alteração substancial adversa das situações econômico-financeiras ou jurídicas em prejuízo dos Debenturistas</w:t>
      </w:r>
      <w:r w:rsidRPr="00D06771">
        <w:t>; e</w:t>
      </w:r>
      <w:r w:rsidR="00D20046">
        <w:t xml:space="preserve"> </w:t>
      </w:r>
    </w:p>
    <w:p w14:paraId="0F69953C" w14:textId="77777777" w:rsidR="00D65135" w:rsidRPr="00D06771" w:rsidRDefault="00D65135" w:rsidP="00D65135">
      <w:pPr>
        <w:pStyle w:val="iMMSecurity"/>
      </w:pPr>
      <w:r w:rsidRPr="00D06771">
        <w:t>tem plena ciência de que, nos termos do artigo 9º da Instrução CVM 476, a Emissora não poderá realizar outra oferta pública da mesma espécie de valores mobiliários objeto da Oferta Restrita dentro do prazo de 4 (quatro) meses contados da data da comunicação à CVM do encerramento da Oferta Restrita, a menos que a nova oferta seja submetida a registro na CVM.</w:t>
      </w:r>
    </w:p>
    <w:p w14:paraId="608ECB87" w14:textId="11661311" w:rsidR="00D65135" w:rsidRPr="00D06771" w:rsidRDefault="00D65135" w:rsidP="00D65135">
      <w:pPr>
        <w:pStyle w:val="2MMSecurity"/>
      </w:pPr>
      <w:bookmarkStart w:id="121" w:name="_Ref95485928"/>
      <w:r w:rsidRPr="00D06771">
        <w:t xml:space="preserve">A Emissora, em caráter irrevogável e irretratável, se obriga a indenizar os Debenturistas e o Agente Fiduciário por todos e quaisquer prejuízos, danos, perdas, custos e/ou despesas (incluindo custas judiciais e honorários advocatícios) incorridos e comprovados pelos Debenturistas e/ou pelo Agente Fiduciário em razão da falsidade e/ou incorreção de qualquer das declarações prestadas nos termos da Cláusula </w:t>
      </w:r>
      <w:r w:rsidR="00E85943">
        <w:fldChar w:fldCharType="begin"/>
      </w:r>
      <w:r w:rsidR="00E85943">
        <w:instrText xml:space="preserve"> REF _Ref89053560 \r \h </w:instrText>
      </w:r>
      <w:r w:rsidR="00E85943">
        <w:fldChar w:fldCharType="separate"/>
      </w:r>
      <w:r w:rsidR="00EF68FF">
        <w:t>9.1</w:t>
      </w:r>
      <w:r w:rsidR="00E85943">
        <w:fldChar w:fldCharType="end"/>
      </w:r>
      <w:r w:rsidR="00E85943">
        <w:t xml:space="preserve"> </w:t>
      </w:r>
      <w:r w:rsidRPr="00D06771">
        <w:t>acima.</w:t>
      </w:r>
      <w:bookmarkEnd w:id="121"/>
    </w:p>
    <w:p w14:paraId="6122E4BD" w14:textId="5C142030" w:rsidR="00D65135" w:rsidRPr="00D06771" w:rsidRDefault="00D65135" w:rsidP="00D65135">
      <w:pPr>
        <w:pStyle w:val="2MMSecurity"/>
        <w:rPr>
          <w:rFonts w:eastAsia="Arial Unicode MS"/>
          <w:w w:val="0"/>
        </w:rPr>
      </w:pPr>
      <w:r w:rsidRPr="00D06771">
        <w:lastRenderedPageBreak/>
        <w:t xml:space="preserve">Sem prejuízo do disposto </w:t>
      </w:r>
      <w:r w:rsidR="002430BC">
        <w:t xml:space="preserve">na Cláusula </w:t>
      </w:r>
      <w:r w:rsidR="002430BC">
        <w:fldChar w:fldCharType="begin"/>
      </w:r>
      <w:r w:rsidR="002430BC">
        <w:instrText xml:space="preserve"> REF _Ref95485928 \r \h </w:instrText>
      </w:r>
      <w:r w:rsidR="002430BC">
        <w:fldChar w:fldCharType="separate"/>
      </w:r>
      <w:r w:rsidR="00EF68FF">
        <w:t>10.2</w:t>
      </w:r>
      <w:r w:rsidR="002430BC">
        <w:fldChar w:fldCharType="end"/>
      </w:r>
      <w:r w:rsidRPr="00D06771">
        <w:t xml:space="preserve"> acima, a Emissora, conforme o caso, obriga-se a notificar, em até 5 (cinco) Dias Úteis da data em que tomar conhecimento, o Agente Fiduciário e os Debenturistas caso quaisquer das declarações prestadas nos termos da </w:t>
      </w:r>
      <w:r w:rsidR="00E85943" w:rsidRPr="00D06771">
        <w:t xml:space="preserve">Cláusula </w:t>
      </w:r>
      <w:r w:rsidR="002430BC">
        <w:fldChar w:fldCharType="begin"/>
      </w:r>
      <w:r w:rsidR="002430BC">
        <w:instrText xml:space="preserve"> REF _Ref95485962 \r \h </w:instrText>
      </w:r>
      <w:r w:rsidR="002430BC">
        <w:fldChar w:fldCharType="separate"/>
      </w:r>
      <w:r w:rsidR="00EF68FF">
        <w:t>10.1</w:t>
      </w:r>
      <w:r w:rsidR="002430BC">
        <w:fldChar w:fldCharType="end"/>
      </w:r>
      <w:r w:rsidR="00E85943">
        <w:t xml:space="preserve"> </w:t>
      </w:r>
      <w:r w:rsidR="00E85943" w:rsidRPr="00D06771">
        <w:t xml:space="preserve">acima </w:t>
      </w:r>
      <w:r w:rsidRPr="00D06771">
        <w:t>seja falsa e/ou incorreta.</w:t>
      </w:r>
    </w:p>
    <w:p w14:paraId="12AE19AE" w14:textId="77777777" w:rsidR="00930506" w:rsidRPr="00D06771" w:rsidRDefault="00930506" w:rsidP="00146348">
      <w:pPr>
        <w:pStyle w:val="Ttulo1"/>
      </w:pPr>
      <w:r w:rsidRPr="00D06771">
        <w:t>AGENTE FIDUCIÁRIO</w:t>
      </w:r>
    </w:p>
    <w:p w14:paraId="3C1BD4B8" w14:textId="77777777" w:rsidR="00443258" w:rsidRPr="00D06771" w:rsidRDefault="00443258" w:rsidP="00443258">
      <w:pPr>
        <w:pStyle w:val="2MMSecurity"/>
      </w:pPr>
      <w:bookmarkStart w:id="122" w:name="_DV_M477"/>
      <w:bookmarkStart w:id="123" w:name="_DV_M478"/>
      <w:bookmarkStart w:id="124" w:name="_Ref87621467"/>
      <w:bookmarkEnd w:id="122"/>
      <w:bookmarkEnd w:id="123"/>
      <w:r w:rsidRPr="00D06771">
        <w:t>A Emissora nomeia e constitui como agente fiduciário da Emissão o Agente Fiduciário, qualificado no preâmbulo desta Escritura de Emissão, que assina nessa qualidade e, neste ato, e na melhor forma de direito, aceita a nomeação para, nos termos da lei e desta Escritura de Emissão, representar a comunhão dos Debenturistas perante a Emissora, declarando que:</w:t>
      </w:r>
      <w:bookmarkEnd w:id="124"/>
    </w:p>
    <w:p w14:paraId="12BC6CA4" w14:textId="77777777" w:rsidR="00443258" w:rsidRPr="00D06771" w:rsidRDefault="00443258" w:rsidP="00443258">
      <w:pPr>
        <w:pStyle w:val="iMMSecurity"/>
      </w:pPr>
      <w:bookmarkStart w:id="125" w:name="_DV_M479"/>
      <w:bookmarkEnd w:id="125"/>
      <w:r w:rsidRPr="00D06771">
        <w:t>aceita a função para a qual foi nomeado, assumindo integralmente os deveres e atribuições previstos na legislação específica e nesta Escritura de Emissão;</w:t>
      </w:r>
    </w:p>
    <w:p w14:paraId="61A0823A" w14:textId="77777777" w:rsidR="00443258" w:rsidRPr="00D06771" w:rsidRDefault="00443258" w:rsidP="00443258">
      <w:pPr>
        <w:pStyle w:val="iMMSecurity"/>
      </w:pPr>
      <w:bookmarkStart w:id="126" w:name="_DV_M480"/>
      <w:bookmarkEnd w:id="126"/>
      <w:r w:rsidRPr="00D06771">
        <w:t>conhece e aceita integralmente esta Escritura de Emissão e todos os seus termos e condições;</w:t>
      </w:r>
    </w:p>
    <w:p w14:paraId="65B0E32E" w14:textId="77777777" w:rsidR="00443258" w:rsidRPr="00D06771" w:rsidRDefault="00443258" w:rsidP="00443258">
      <w:pPr>
        <w:pStyle w:val="iMMSecurity"/>
      </w:pPr>
      <w:bookmarkStart w:id="127" w:name="_DV_M481"/>
      <w:bookmarkEnd w:id="127"/>
      <w:r w:rsidRPr="00D06771">
        <w:t>está devidamente autorizado a celebrar esta Escritura de Emissão e a cumprir com suas obrigações aqui previstas, tendo sido satisfeitos todos os requisitos legais e societários necessários para tanto;</w:t>
      </w:r>
    </w:p>
    <w:p w14:paraId="4E083C11" w14:textId="77777777" w:rsidR="00443258" w:rsidRPr="00D06771" w:rsidRDefault="00443258" w:rsidP="00443258">
      <w:pPr>
        <w:pStyle w:val="iMMSecurity"/>
      </w:pPr>
      <w:bookmarkStart w:id="128" w:name="_DV_M482"/>
      <w:bookmarkEnd w:id="128"/>
      <w:r w:rsidRPr="00D06771">
        <w:t>a celebração desta Escritura de Emissão e o cumprimento de suas obrigações aqui previstas não infringem qualquer obrigação anteriormente assumida pelo Agente Fiduciário;</w:t>
      </w:r>
    </w:p>
    <w:p w14:paraId="2CF548A5" w14:textId="77777777" w:rsidR="00443258" w:rsidRPr="00D06771" w:rsidRDefault="00443258" w:rsidP="00443258">
      <w:pPr>
        <w:pStyle w:val="iMMSecurity"/>
      </w:pPr>
      <w:bookmarkStart w:id="129" w:name="_DV_M483"/>
      <w:bookmarkEnd w:id="129"/>
      <w:r w:rsidRPr="00D06771">
        <w:t>esta Escritura de Emissão constitui obrigações lícitas, válidas, eficazes e vinculantes do Agente Fiduciário e exequíveis de acordo com os seus termos;</w:t>
      </w:r>
    </w:p>
    <w:p w14:paraId="58F0AE11" w14:textId="77777777" w:rsidR="00443258" w:rsidRPr="00D06771" w:rsidRDefault="00443258" w:rsidP="00443258">
      <w:pPr>
        <w:pStyle w:val="iMMSecurity"/>
      </w:pPr>
      <w:bookmarkStart w:id="130" w:name="_DV_M484"/>
      <w:bookmarkEnd w:id="130"/>
      <w:r w:rsidRPr="00D06771">
        <w:t xml:space="preserve">verificou a consistência das informações contidas </w:t>
      </w:r>
      <w:proofErr w:type="spellStart"/>
      <w:r w:rsidRPr="00D06771">
        <w:t>nesta</w:t>
      </w:r>
      <w:proofErr w:type="spellEnd"/>
      <w:r w:rsidRPr="00D06771">
        <w:t xml:space="preserve"> Escritura de Emissão;</w:t>
      </w:r>
    </w:p>
    <w:p w14:paraId="2452B0FF" w14:textId="77777777" w:rsidR="00443258" w:rsidRPr="00D06771" w:rsidRDefault="00443258" w:rsidP="00443258">
      <w:pPr>
        <w:pStyle w:val="iMMSecurity"/>
      </w:pPr>
      <w:bookmarkStart w:id="131" w:name="_DV_M485"/>
      <w:bookmarkEnd w:id="131"/>
      <w:r w:rsidRPr="00D06771">
        <w:t>está ciente da regulamentação aplicável emanada do Banco Central do Brasil e da CVM, incluindo a Circular do Banco Central do Brasil nº 1.832, de 31 de outubro de 1990;</w:t>
      </w:r>
    </w:p>
    <w:p w14:paraId="135CF2EB" w14:textId="77777777" w:rsidR="00443258" w:rsidRPr="00D06771" w:rsidRDefault="00443258" w:rsidP="00443258">
      <w:pPr>
        <w:pStyle w:val="iMMSecurity"/>
      </w:pPr>
      <w:bookmarkStart w:id="132" w:name="_DV_M486"/>
      <w:bookmarkEnd w:id="132"/>
      <w:r w:rsidRPr="00D06771">
        <w:t>não ter qualquer impedimento legal, conforme artigo 66, parágrafo 3º da Lei das Sociedades por Ações, a Resolução CVM n° 17, de 9 de fevereiro de 2021 (“</w:t>
      </w:r>
      <w:r w:rsidRPr="00D06771">
        <w:rPr>
          <w:u w:val="single"/>
        </w:rPr>
        <w:t>Resolução CVM 17</w:t>
      </w:r>
      <w:r w:rsidRPr="00D06771">
        <w:t>”), ou, em caso de alteração, a que vier a substitui-la, para exercer a função que lhe é conferida;</w:t>
      </w:r>
    </w:p>
    <w:p w14:paraId="6FDFD166" w14:textId="77777777" w:rsidR="00443258" w:rsidRPr="00D06771" w:rsidRDefault="00443258" w:rsidP="00443258">
      <w:pPr>
        <w:pStyle w:val="iMMSecurity"/>
      </w:pPr>
      <w:bookmarkStart w:id="133" w:name="_DV_M487"/>
      <w:bookmarkEnd w:id="133"/>
      <w:r w:rsidRPr="00D06771">
        <w:t xml:space="preserve">não se encontra em nenhuma das situações de conflito de interesse previstas no artigo 6º da Resolução CVM 17; </w:t>
      </w:r>
    </w:p>
    <w:p w14:paraId="78712073" w14:textId="77777777" w:rsidR="00443258" w:rsidRPr="00D06771" w:rsidRDefault="00443258" w:rsidP="00443258">
      <w:pPr>
        <w:pStyle w:val="iMMSecurity"/>
      </w:pPr>
      <w:bookmarkStart w:id="134" w:name="_DV_M488"/>
      <w:bookmarkEnd w:id="134"/>
      <w:r w:rsidRPr="00D06771">
        <w:lastRenderedPageBreak/>
        <w:t>não tem qualquer ligação com a Emissora que o impeça de exercer suas funções;</w:t>
      </w:r>
    </w:p>
    <w:p w14:paraId="26F6D949" w14:textId="77777777" w:rsidR="00443258" w:rsidRPr="00D06771" w:rsidRDefault="00443258" w:rsidP="00443258">
      <w:pPr>
        <w:pStyle w:val="iMMSecurity"/>
      </w:pPr>
      <w:bookmarkStart w:id="135" w:name="_DV_M489"/>
      <w:bookmarkEnd w:id="135"/>
      <w:proofErr w:type="spellStart"/>
      <w:r w:rsidRPr="00D06771">
        <w:t>é</w:t>
      </w:r>
      <w:proofErr w:type="spellEnd"/>
      <w:r w:rsidRPr="00D06771">
        <w:t xml:space="preserve"> instituição financeira, estando devidamente organizado, constituído e existente de acordo com as leis brasileiras;</w:t>
      </w:r>
    </w:p>
    <w:p w14:paraId="66FA8296" w14:textId="77777777" w:rsidR="00443258" w:rsidRPr="00D06771" w:rsidRDefault="00443258" w:rsidP="00443258">
      <w:pPr>
        <w:pStyle w:val="iMMSecurity"/>
      </w:pPr>
      <w:bookmarkStart w:id="136" w:name="_DV_M490"/>
      <w:bookmarkStart w:id="137" w:name="_DV_M491"/>
      <w:bookmarkStart w:id="138" w:name="_DV_M518"/>
      <w:bookmarkEnd w:id="136"/>
      <w:bookmarkEnd w:id="137"/>
      <w:bookmarkEnd w:id="138"/>
      <w:r w:rsidRPr="00D06771">
        <w:t>o seu representante legal que assina esta Escritura de Emissão tem poderes estatutários e/ou delegados para assumir, em seu nome, as obrigações ora estabelecidas e, sendo mandatário, teve os poderes legitimamente outorgados, estando o respectivo mandato em pleno vigor, conforme disposições de seu estatuto social; e</w:t>
      </w:r>
    </w:p>
    <w:p w14:paraId="33708FC2" w14:textId="39D88077" w:rsidR="00443258" w:rsidRPr="00D06771" w:rsidRDefault="00443258" w:rsidP="00443258">
      <w:pPr>
        <w:pStyle w:val="iMMSecurity"/>
      </w:pPr>
      <w:r w:rsidRPr="00D06771">
        <w:t xml:space="preserve">com base no organograma societário disponibilizado pela Emissora, para os fins do disposto na Resolução CVM 17, na data de assinatura da presente Escritura de Emissão, o Agente Fiduciário identificou que presta serviços de agente fiduciário nas seguintes emissões da Emissora, sociedade controlada, controladora ou integrante do mesmo grupo da Emissora: </w:t>
      </w:r>
    </w:p>
    <w:tbl>
      <w:tblPr>
        <w:tblW w:w="8647" w:type="dxa"/>
        <w:tblInd w:w="699" w:type="dxa"/>
        <w:tblCellMar>
          <w:left w:w="70" w:type="dxa"/>
          <w:right w:w="70" w:type="dxa"/>
        </w:tblCellMar>
        <w:tblLook w:val="04A0" w:firstRow="1" w:lastRow="0" w:firstColumn="1" w:lastColumn="0" w:noHBand="0" w:noVBand="1"/>
      </w:tblPr>
      <w:tblGrid>
        <w:gridCol w:w="2200"/>
        <w:gridCol w:w="6447"/>
      </w:tblGrid>
      <w:tr w:rsidR="00443258" w:rsidRPr="00D06771" w14:paraId="514B5F1D" w14:textId="77777777" w:rsidTr="009269D9">
        <w:trPr>
          <w:trHeight w:val="315"/>
        </w:trPr>
        <w:tc>
          <w:tcPr>
            <w:tcW w:w="220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047C219" w14:textId="77777777" w:rsidR="00443258" w:rsidRPr="00D06771" w:rsidRDefault="00443258" w:rsidP="008D59FE">
            <w:pPr>
              <w:spacing w:before="0" w:after="0" w:line="320" w:lineRule="exact"/>
              <w:jc w:val="left"/>
              <w:rPr>
                <w:rFonts w:cstheme="minorHAnsi"/>
                <w:b/>
                <w:bCs/>
                <w:color w:val="000000"/>
                <w:szCs w:val="20"/>
              </w:rPr>
            </w:pPr>
            <w:r w:rsidRPr="00D06771">
              <w:rPr>
                <w:rFonts w:cstheme="minorHAnsi"/>
                <w:b/>
                <w:bCs/>
                <w:color w:val="000000"/>
                <w:szCs w:val="20"/>
              </w:rPr>
              <w:t>Emissão</w:t>
            </w:r>
          </w:p>
        </w:tc>
        <w:tc>
          <w:tcPr>
            <w:tcW w:w="6447" w:type="dxa"/>
            <w:tcBorders>
              <w:top w:val="single" w:sz="8" w:space="0" w:color="auto"/>
              <w:left w:val="nil"/>
              <w:bottom w:val="single" w:sz="8" w:space="0" w:color="auto"/>
              <w:right w:val="single" w:sz="8" w:space="0" w:color="auto"/>
            </w:tcBorders>
            <w:shd w:val="clear" w:color="auto" w:fill="auto"/>
            <w:noWrap/>
            <w:vAlign w:val="center"/>
          </w:tcPr>
          <w:p w14:paraId="5BEDEA89" w14:textId="77777777" w:rsidR="00443258" w:rsidRPr="00D06771" w:rsidRDefault="00353B0A" w:rsidP="008D59FE">
            <w:pPr>
              <w:spacing w:before="0" w:after="0" w:line="320" w:lineRule="exact"/>
              <w:rPr>
                <w:rFonts w:cstheme="minorHAnsi"/>
                <w:color w:val="000000"/>
                <w:szCs w:val="20"/>
              </w:rPr>
            </w:pPr>
            <w:r w:rsidRPr="00353B0A">
              <w:rPr>
                <w:rFonts w:cstheme="minorHAnsi"/>
                <w:color w:val="000000"/>
                <w:szCs w:val="20"/>
              </w:rPr>
              <w:t>6ª Emissão da Queiroz Galvão S.A.</w:t>
            </w:r>
          </w:p>
        </w:tc>
      </w:tr>
      <w:tr w:rsidR="00443258" w:rsidRPr="00D06771" w14:paraId="2AF8AC7D" w14:textId="77777777" w:rsidTr="009269D9">
        <w:trPr>
          <w:trHeight w:val="315"/>
        </w:trPr>
        <w:tc>
          <w:tcPr>
            <w:tcW w:w="220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38CBF7D" w14:textId="77777777" w:rsidR="00443258" w:rsidRPr="00D06771" w:rsidRDefault="00443258" w:rsidP="008D59FE">
            <w:pPr>
              <w:spacing w:before="0" w:after="0" w:line="320" w:lineRule="exact"/>
              <w:jc w:val="left"/>
              <w:rPr>
                <w:rFonts w:cstheme="minorHAnsi"/>
                <w:b/>
                <w:bCs/>
                <w:color w:val="000000"/>
                <w:szCs w:val="20"/>
              </w:rPr>
            </w:pPr>
            <w:r w:rsidRPr="00D06771">
              <w:rPr>
                <w:rFonts w:cstheme="minorHAnsi"/>
                <w:b/>
                <w:bCs/>
                <w:color w:val="000000"/>
                <w:szCs w:val="20"/>
              </w:rPr>
              <w:t>Valor Total da Emissão</w:t>
            </w:r>
          </w:p>
        </w:tc>
        <w:tc>
          <w:tcPr>
            <w:tcW w:w="6447" w:type="dxa"/>
            <w:tcBorders>
              <w:top w:val="single" w:sz="8" w:space="0" w:color="auto"/>
              <w:left w:val="nil"/>
              <w:bottom w:val="single" w:sz="8" w:space="0" w:color="auto"/>
              <w:right w:val="single" w:sz="8" w:space="0" w:color="auto"/>
            </w:tcBorders>
            <w:shd w:val="clear" w:color="auto" w:fill="auto"/>
            <w:noWrap/>
            <w:vAlign w:val="center"/>
          </w:tcPr>
          <w:p w14:paraId="599B0416" w14:textId="77777777" w:rsidR="00443258" w:rsidRPr="00D06771" w:rsidRDefault="00353B0A" w:rsidP="008D59FE">
            <w:pPr>
              <w:spacing w:before="0" w:after="0" w:line="320" w:lineRule="exact"/>
              <w:rPr>
                <w:rFonts w:cstheme="minorHAnsi"/>
                <w:color w:val="000000"/>
                <w:szCs w:val="20"/>
              </w:rPr>
            </w:pPr>
            <w:r w:rsidRPr="00C852F1">
              <w:rPr>
                <w:color w:val="212529"/>
                <w:szCs w:val="20"/>
                <w:shd w:val="clear" w:color="auto" w:fill="FFFFFF"/>
              </w:rPr>
              <w:t>R$ 1.769.966.888,00</w:t>
            </w:r>
          </w:p>
        </w:tc>
      </w:tr>
      <w:tr w:rsidR="00443258" w:rsidRPr="00D06771" w14:paraId="60FFA73F" w14:textId="77777777" w:rsidTr="009269D9">
        <w:trPr>
          <w:trHeight w:val="315"/>
        </w:trPr>
        <w:tc>
          <w:tcPr>
            <w:tcW w:w="220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0FE11DA" w14:textId="77777777" w:rsidR="00443258" w:rsidRPr="00D06771" w:rsidRDefault="00443258" w:rsidP="008D59FE">
            <w:pPr>
              <w:spacing w:before="0" w:after="0" w:line="320" w:lineRule="exact"/>
              <w:jc w:val="left"/>
              <w:rPr>
                <w:rFonts w:cstheme="minorHAnsi"/>
                <w:b/>
                <w:bCs/>
                <w:color w:val="000000"/>
                <w:szCs w:val="20"/>
              </w:rPr>
            </w:pPr>
            <w:r w:rsidRPr="00D06771">
              <w:rPr>
                <w:rFonts w:cstheme="minorHAnsi"/>
                <w:b/>
                <w:bCs/>
                <w:color w:val="000000"/>
                <w:szCs w:val="20"/>
              </w:rPr>
              <w:t>Quantidade</w:t>
            </w:r>
          </w:p>
        </w:tc>
        <w:tc>
          <w:tcPr>
            <w:tcW w:w="6447" w:type="dxa"/>
            <w:tcBorders>
              <w:top w:val="single" w:sz="8" w:space="0" w:color="auto"/>
              <w:left w:val="nil"/>
              <w:bottom w:val="single" w:sz="8" w:space="0" w:color="auto"/>
              <w:right w:val="single" w:sz="8" w:space="0" w:color="auto"/>
            </w:tcBorders>
            <w:shd w:val="clear" w:color="auto" w:fill="auto"/>
            <w:noWrap/>
            <w:vAlign w:val="center"/>
          </w:tcPr>
          <w:p w14:paraId="4DFF94E3" w14:textId="77777777" w:rsidR="00443258" w:rsidRPr="00D06771" w:rsidRDefault="00353B0A" w:rsidP="008D59FE">
            <w:pPr>
              <w:spacing w:before="0" w:after="0" w:line="320" w:lineRule="exact"/>
              <w:rPr>
                <w:rFonts w:cstheme="minorHAnsi"/>
                <w:color w:val="000000"/>
                <w:szCs w:val="20"/>
              </w:rPr>
            </w:pPr>
            <w:r w:rsidRPr="00353B0A">
              <w:rPr>
                <w:rFonts w:cstheme="minorHAnsi"/>
                <w:color w:val="000000"/>
                <w:szCs w:val="20"/>
              </w:rPr>
              <w:t>1.769.966.888</w:t>
            </w:r>
          </w:p>
        </w:tc>
      </w:tr>
      <w:tr w:rsidR="00443258" w:rsidRPr="00D06771" w14:paraId="39EF0482" w14:textId="77777777" w:rsidTr="009269D9">
        <w:trPr>
          <w:trHeight w:val="315"/>
        </w:trPr>
        <w:tc>
          <w:tcPr>
            <w:tcW w:w="220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AC01379" w14:textId="77777777" w:rsidR="00443258" w:rsidRPr="00D06771" w:rsidRDefault="00443258" w:rsidP="008D59FE">
            <w:pPr>
              <w:spacing w:before="0" w:after="0" w:line="320" w:lineRule="exact"/>
              <w:jc w:val="left"/>
              <w:rPr>
                <w:rFonts w:cstheme="minorHAnsi"/>
                <w:b/>
                <w:bCs/>
                <w:color w:val="000000"/>
                <w:szCs w:val="20"/>
              </w:rPr>
            </w:pPr>
            <w:r w:rsidRPr="00D06771">
              <w:rPr>
                <w:rFonts w:cstheme="minorHAnsi"/>
                <w:b/>
                <w:bCs/>
                <w:color w:val="000000"/>
                <w:szCs w:val="20"/>
              </w:rPr>
              <w:t>Espécie</w:t>
            </w:r>
          </w:p>
        </w:tc>
        <w:tc>
          <w:tcPr>
            <w:tcW w:w="6447" w:type="dxa"/>
            <w:tcBorders>
              <w:top w:val="single" w:sz="8" w:space="0" w:color="auto"/>
              <w:left w:val="nil"/>
              <w:bottom w:val="single" w:sz="8" w:space="0" w:color="auto"/>
              <w:right w:val="single" w:sz="8" w:space="0" w:color="auto"/>
            </w:tcBorders>
            <w:shd w:val="clear" w:color="auto" w:fill="auto"/>
            <w:noWrap/>
            <w:vAlign w:val="center"/>
          </w:tcPr>
          <w:p w14:paraId="45B7DEE6" w14:textId="77777777" w:rsidR="00443258" w:rsidRPr="00D06771" w:rsidRDefault="00353B0A" w:rsidP="008D59FE">
            <w:pPr>
              <w:spacing w:before="0" w:after="0" w:line="320" w:lineRule="exact"/>
              <w:rPr>
                <w:rFonts w:cstheme="minorHAnsi"/>
                <w:color w:val="000000"/>
                <w:szCs w:val="20"/>
              </w:rPr>
            </w:pPr>
            <w:r w:rsidRPr="00353B0A">
              <w:rPr>
                <w:rFonts w:cstheme="minorHAnsi"/>
                <w:color w:val="000000"/>
                <w:szCs w:val="20"/>
              </w:rPr>
              <w:t>Com Garantia Real</w:t>
            </w:r>
          </w:p>
        </w:tc>
      </w:tr>
      <w:tr w:rsidR="00443258" w:rsidRPr="00D06771" w14:paraId="0E88CC0F" w14:textId="77777777" w:rsidTr="009269D9">
        <w:trPr>
          <w:trHeight w:val="315"/>
        </w:trPr>
        <w:tc>
          <w:tcPr>
            <w:tcW w:w="220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18CB8BC" w14:textId="77777777" w:rsidR="00443258" w:rsidRPr="00D06771" w:rsidRDefault="00443258" w:rsidP="008D59FE">
            <w:pPr>
              <w:spacing w:before="0" w:after="0" w:line="320" w:lineRule="exact"/>
              <w:jc w:val="left"/>
              <w:rPr>
                <w:rFonts w:cstheme="minorHAnsi"/>
                <w:b/>
                <w:bCs/>
                <w:color w:val="000000"/>
                <w:szCs w:val="20"/>
              </w:rPr>
            </w:pPr>
            <w:r w:rsidRPr="00D06771">
              <w:rPr>
                <w:rFonts w:cstheme="minorHAnsi"/>
                <w:b/>
                <w:bCs/>
                <w:color w:val="000000"/>
                <w:szCs w:val="20"/>
              </w:rPr>
              <w:t>Garantia</w:t>
            </w:r>
          </w:p>
        </w:tc>
        <w:tc>
          <w:tcPr>
            <w:tcW w:w="6447" w:type="dxa"/>
            <w:tcBorders>
              <w:top w:val="single" w:sz="8" w:space="0" w:color="auto"/>
              <w:left w:val="nil"/>
              <w:bottom w:val="single" w:sz="8" w:space="0" w:color="auto"/>
              <w:right w:val="single" w:sz="8" w:space="0" w:color="auto"/>
            </w:tcBorders>
            <w:shd w:val="clear" w:color="auto" w:fill="auto"/>
            <w:noWrap/>
            <w:vAlign w:val="center"/>
          </w:tcPr>
          <w:p w14:paraId="2E97BF0B" w14:textId="77777777" w:rsidR="00443258" w:rsidRPr="00D06771" w:rsidRDefault="00353B0A" w:rsidP="008D59FE">
            <w:pPr>
              <w:spacing w:before="0" w:after="0" w:line="320" w:lineRule="exact"/>
              <w:rPr>
                <w:rFonts w:cstheme="minorHAnsi"/>
                <w:color w:val="000000"/>
                <w:szCs w:val="20"/>
              </w:rPr>
            </w:pPr>
            <w:r w:rsidRPr="00353B0A">
              <w:rPr>
                <w:rFonts w:cstheme="minorHAnsi"/>
                <w:color w:val="000000"/>
                <w:szCs w:val="20"/>
              </w:rPr>
              <w:t>Alienação Fiduciária de Ações e Fidejussória</w:t>
            </w:r>
          </w:p>
        </w:tc>
      </w:tr>
      <w:tr w:rsidR="00443258" w:rsidRPr="00D06771" w14:paraId="23D39C24" w14:textId="77777777" w:rsidTr="009269D9">
        <w:trPr>
          <w:trHeight w:val="315"/>
        </w:trPr>
        <w:tc>
          <w:tcPr>
            <w:tcW w:w="220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10924BB" w14:textId="77777777" w:rsidR="00443258" w:rsidRPr="00D06771" w:rsidRDefault="00443258" w:rsidP="008D59FE">
            <w:pPr>
              <w:spacing w:before="0" w:after="0" w:line="320" w:lineRule="exact"/>
              <w:jc w:val="left"/>
              <w:rPr>
                <w:rFonts w:cstheme="minorHAnsi"/>
                <w:b/>
                <w:bCs/>
                <w:color w:val="000000"/>
                <w:szCs w:val="20"/>
              </w:rPr>
            </w:pPr>
            <w:r w:rsidRPr="00D06771">
              <w:rPr>
                <w:rFonts w:cstheme="minorHAnsi"/>
                <w:b/>
                <w:bCs/>
                <w:color w:val="000000"/>
                <w:szCs w:val="20"/>
              </w:rPr>
              <w:t>Data de Vencimento</w:t>
            </w:r>
          </w:p>
        </w:tc>
        <w:tc>
          <w:tcPr>
            <w:tcW w:w="6447" w:type="dxa"/>
            <w:tcBorders>
              <w:top w:val="single" w:sz="8" w:space="0" w:color="auto"/>
              <w:left w:val="nil"/>
              <w:bottom w:val="single" w:sz="8" w:space="0" w:color="auto"/>
              <w:right w:val="single" w:sz="8" w:space="0" w:color="auto"/>
            </w:tcBorders>
            <w:shd w:val="clear" w:color="auto" w:fill="auto"/>
            <w:noWrap/>
            <w:vAlign w:val="center"/>
          </w:tcPr>
          <w:p w14:paraId="46D2E623" w14:textId="77777777" w:rsidR="00443258" w:rsidRPr="00D06771" w:rsidRDefault="00353B0A" w:rsidP="008D59FE">
            <w:pPr>
              <w:spacing w:before="0" w:after="0" w:line="320" w:lineRule="exact"/>
              <w:rPr>
                <w:rFonts w:cstheme="minorHAnsi"/>
                <w:color w:val="000000"/>
                <w:szCs w:val="20"/>
              </w:rPr>
            </w:pPr>
            <w:r w:rsidRPr="00353B0A">
              <w:rPr>
                <w:rFonts w:cstheme="minorHAnsi"/>
                <w:color w:val="000000"/>
                <w:szCs w:val="20"/>
              </w:rPr>
              <w:t>04/07/2027</w:t>
            </w:r>
          </w:p>
        </w:tc>
      </w:tr>
      <w:tr w:rsidR="00443258" w:rsidRPr="00D06771" w14:paraId="0808E031" w14:textId="77777777" w:rsidTr="009269D9">
        <w:trPr>
          <w:trHeight w:val="315"/>
        </w:trPr>
        <w:tc>
          <w:tcPr>
            <w:tcW w:w="220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819D93D" w14:textId="77777777" w:rsidR="00443258" w:rsidRPr="00D06771" w:rsidRDefault="00443258" w:rsidP="008D59FE">
            <w:pPr>
              <w:spacing w:before="0" w:after="0" w:line="320" w:lineRule="exact"/>
              <w:jc w:val="left"/>
              <w:rPr>
                <w:rFonts w:cstheme="minorHAnsi"/>
                <w:b/>
                <w:bCs/>
                <w:color w:val="000000"/>
                <w:szCs w:val="20"/>
              </w:rPr>
            </w:pPr>
            <w:r w:rsidRPr="00D06771">
              <w:rPr>
                <w:rFonts w:cstheme="minorHAnsi"/>
                <w:b/>
                <w:bCs/>
                <w:color w:val="000000"/>
                <w:szCs w:val="20"/>
              </w:rPr>
              <w:t>Remuneração</w:t>
            </w:r>
          </w:p>
        </w:tc>
        <w:tc>
          <w:tcPr>
            <w:tcW w:w="6447" w:type="dxa"/>
            <w:tcBorders>
              <w:top w:val="single" w:sz="8" w:space="0" w:color="auto"/>
              <w:left w:val="nil"/>
              <w:bottom w:val="single" w:sz="8" w:space="0" w:color="auto"/>
              <w:right w:val="single" w:sz="8" w:space="0" w:color="auto"/>
            </w:tcBorders>
            <w:shd w:val="clear" w:color="auto" w:fill="auto"/>
            <w:noWrap/>
            <w:vAlign w:val="center"/>
          </w:tcPr>
          <w:p w14:paraId="62AFA990" w14:textId="77777777" w:rsidR="00443258" w:rsidRPr="00D06771" w:rsidRDefault="00353B0A" w:rsidP="008D59FE">
            <w:pPr>
              <w:spacing w:before="0" w:after="0" w:line="320" w:lineRule="exact"/>
              <w:rPr>
                <w:rFonts w:cstheme="minorHAnsi"/>
                <w:color w:val="000000"/>
                <w:szCs w:val="20"/>
              </w:rPr>
            </w:pPr>
            <w:r w:rsidRPr="00353B0A">
              <w:rPr>
                <w:rFonts w:cstheme="minorHAnsi"/>
                <w:color w:val="000000"/>
                <w:szCs w:val="20"/>
              </w:rPr>
              <w:t>Até 03/07/2021, 130%, e a partir de 03/07/2021, 110%, da variação acumulada da Taxa DI.</w:t>
            </w:r>
          </w:p>
        </w:tc>
      </w:tr>
    </w:tbl>
    <w:p w14:paraId="578D7A56" w14:textId="77777777" w:rsidR="00443258" w:rsidRPr="00D06771" w:rsidRDefault="00443258" w:rsidP="00443258">
      <w:pPr>
        <w:pStyle w:val="2MMSecurity"/>
      </w:pPr>
      <w:bookmarkStart w:id="139" w:name="_DV_M522"/>
      <w:bookmarkEnd w:id="139"/>
      <w:r w:rsidRPr="00D06771">
        <w:t>O Agente Fiduciário exercerá suas funções a partir da data de celebração desta Escritura de Emissão ou, na hipótese de substituição, de eventual aditamento relativo à substituição, devendo permanecer no exercício de suas funções até a Data de Vencimento ou, caso ainda restem obrigações da Emissora nos termos desta Escritura de Emissão inadimplidas após a Data de Vencimento, até que todas as obrigações da Emissora nos termos desta Escritura de Emissão sejam integralmente cumpridas, ou, ainda, até sua efetiva substituição.</w:t>
      </w:r>
    </w:p>
    <w:p w14:paraId="699B1A78" w14:textId="77777777" w:rsidR="00443258" w:rsidRPr="00D06771" w:rsidRDefault="00443258" w:rsidP="00443258">
      <w:pPr>
        <w:pStyle w:val="2MMSecurity"/>
      </w:pPr>
      <w:bookmarkStart w:id="140" w:name="_DV_M523"/>
      <w:bookmarkEnd w:id="140"/>
      <w:r w:rsidRPr="00D06771">
        <w:t>Nos casos previstos abaixo e nos de impedimentos temporários, renúncia, intervenção, liquidação judicial ou extrajudicial, falência, ou qualquer outro caso de vacância do Agente Fiduciário, aplicam-se as seguintes regras:</w:t>
      </w:r>
    </w:p>
    <w:p w14:paraId="7E5356A4" w14:textId="77777777" w:rsidR="00443258" w:rsidRPr="00D06771" w:rsidRDefault="00443258" w:rsidP="00443258">
      <w:pPr>
        <w:pStyle w:val="iMMSecurity"/>
      </w:pPr>
      <w:bookmarkStart w:id="141" w:name="_DV_M524"/>
      <w:bookmarkEnd w:id="141"/>
      <w:proofErr w:type="spellStart"/>
      <w:r w:rsidRPr="00D06771">
        <w:lastRenderedPageBreak/>
        <w:t>é</w:t>
      </w:r>
      <w:proofErr w:type="spellEnd"/>
      <w:r w:rsidRPr="00D06771">
        <w:t xml:space="preserve"> facultado aos Debenturistas, após o encerramento da Oferta Restrita, proceder à substituição do Agente Fiduciário e à indicação de seu substituto, em Assembleia Geral de Debenturistas especialmente convocada para esse fim;</w:t>
      </w:r>
    </w:p>
    <w:p w14:paraId="5E2FC4BE" w14:textId="77777777" w:rsidR="00443258" w:rsidRPr="00D06771" w:rsidRDefault="00443258" w:rsidP="00443258">
      <w:pPr>
        <w:pStyle w:val="iMMSecurity"/>
      </w:pPr>
      <w:bookmarkStart w:id="142" w:name="_DV_M525"/>
      <w:bookmarkEnd w:id="142"/>
      <w:r w:rsidRPr="00D06771">
        <w:t>caso o Agente Fiduciário não possa continuar a exercer as suas funções por circunstâncias supervenientes a esta Escritura de Emissão, deverá comunicar imediatamente o fato aos Debenturistas, solicitando sua substituição e convocar Assembleia Geral de Debenturistas para esse fim;</w:t>
      </w:r>
    </w:p>
    <w:p w14:paraId="699B8DE7" w14:textId="77777777" w:rsidR="00443258" w:rsidRPr="00D06771" w:rsidRDefault="00443258" w:rsidP="00443258">
      <w:pPr>
        <w:pStyle w:val="iMMSecurity"/>
      </w:pPr>
      <w:bookmarkStart w:id="143" w:name="_DV_M526"/>
      <w:bookmarkEnd w:id="143"/>
      <w:r w:rsidRPr="00D06771">
        <w:t xml:space="preserve">caso o Agente Fiduciário renuncie às suas funções, deverá permanecer no exercício de suas funções até que uma instituição substituta seja indicada pela Emissora e aprovada pela Assembleia Geral de Debenturistas e </w:t>
      </w:r>
      <w:proofErr w:type="spellStart"/>
      <w:r w:rsidRPr="00D06771">
        <w:t>assuma</w:t>
      </w:r>
      <w:proofErr w:type="spellEnd"/>
      <w:r w:rsidRPr="00D06771">
        <w:t xml:space="preserve"> efetivamente as suas funções;</w:t>
      </w:r>
    </w:p>
    <w:p w14:paraId="0F9FD1CE" w14:textId="77777777" w:rsidR="00443258" w:rsidRPr="00D06771" w:rsidRDefault="00443258" w:rsidP="00443258">
      <w:pPr>
        <w:pStyle w:val="iMMSecurity"/>
      </w:pPr>
      <w:bookmarkStart w:id="144" w:name="_DV_M527"/>
      <w:bookmarkStart w:id="145" w:name="_Ref130285900"/>
      <w:bookmarkEnd w:id="144"/>
      <w:r w:rsidRPr="00D06771">
        <w:t>será realizada, dentro do prazo máximo de 30 (trinta) dias, contados do evento que a determinar, Assembleia Geral de Debenturistas, para a escolha do novo agente fiduciário, que poderá ser convocada pelo próprio Agente Fiduciário a ser substituído, pela Emissora, por Debenturistas representando, no mínimo, 10% (dez por cento) das Debêntures em Circulação, ou pela CVM; na hipótese da convocação não ocorrer em até 15 (quinze) dias antes do término do prazo aqui previsto, caberá à Emissora efetuá-la, sendo certo que a CVM poderá nomear substituto provisório enquanto não se consumar o processo de escolha do novo agente fiduciário;</w:t>
      </w:r>
      <w:bookmarkEnd w:id="145"/>
    </w:p>
    <w:p w14:paraId="01407B1F" w14:textId="77777777" w:rsidR="00443258" w:rsidRPr="00D06771" w:rsidRDefault="00443258" w:rsidP="00443258">
      <w:pPr>
        <w:pStyle w:val="iMMSecurity"/>
      </w:pPr>
      <w:bookmarkStart w:id="146" w:name="_DV_M528"/>
      <w:bookmarkEnd w:id="146"/>
      <w:r w:rsidRPr="00D06771">
        <w:t>a substituição do Agente Fiduciário (a) está sujeita à comunicação prévia à CVM e à sua manifestação acerca do atendimento aos requisitos previstos na Resolução CVM 17; e (b) caso a substituição seja em caráter permanente, deverá ser objeto de aditamento a esta Escritura de Emissão, que será devidamente registrado na JUCESP;</w:t>
      </w:r>
    </w:p>
    <w:p w14:paraId="21BFF8FB" w14:textId="77777777" w:rsidR="00443258" w:rsidRPr="00D06771" w:rsidRDefault="00443258" w:rsidP="00443258">
      <w:pPr>
        <w:pStyle w:val="iMMSecurity"/>
      </w:pPr>
      <w:bookmarkStart w:id="147" w:name="_DV_M529"/>
      <w:bookmarkEnd w:id="147"/>
      <w:r w:rsidRPr="00D06771">
        <w:t>os pagamentos ao Agente Fiduciário substituído serão efetuados observando-se a proporcionalidade ao período da efetiva prestação dos serviços;</w:t>
      </w:r>
    </w:p>
    <w:p w14:paraId="5CBF68CF" w14:textId="49AE8523" w:rsidR="00443258" w:rsidRPr="00D06771" w:rsidRDefault="00443258" w:rsidP="00443258">
      <w:pPr>
        <w:pStyle w:val="iMMSecurity"/>
      </w:pPr>
      <w:bookmarkStart w:id="148" w:name="_DV_M530"/>
      <w:bookmarkEnd w:id="148"/>
      <w:r w:rsidRPr="00D06771">
        <w:t xml:space="preserve">o agente fiduciário substituto deverá, imediatamente após sua nomeação, comunicá-la à Emissora e aos Debenturistas nos termos das Cláusulas </w:t>
      </w:r>
      <w:r w:rsidR="00E85943">
        <w:fldChar w:fldCharType="begin"/>
      </w:r>
      <w:r w:rsidR="00E85943">
        <w:instrText xml:space="preserve"> REF _Ref89053721 \r \h </w:instrText>
      </w:r>
      <w:r w:rsidR="00E85943">
        <w:fldChar w:fldCharType="separate"/>
      </w:r>
      <w:r w:rsidR="00EF68FF">
        <w:t>5.18</w:t>
      </w:r>
      <w:r w:rsidR="00E85943">
        <w:fldChar w:fldCharType="end"/>
      </w:r>
      <w:r w:rsidR="00E85943">
        <w:t xml:space="preserve"> </w:t>
      </w:r>
      <w:r w:rsidRPr="00D06771">
        <w:t xml:space="preserve">e </w:t>
      </w:r>
      <w:r w:rsidR="00E85943">
        <w:fldChar w:fldCharType="begin"/>
      </w:r>
      <w:r w:rsidR="00E85943">
        <w:instrText xml:space="preserve"> REF _Ref89054460 \r \h </w:instrText>
      </w:r>
      <w:r w:rsidR="00E85943">
        <w:fldChar w:fldCharType="separate"/>
      </w:r>
      <w:r w:rsidR="00EF68FF">
        <w:t>14.1</w:t>
      </w:r>
      <w:r w:rsidR="00E85943">
        <w:fldChar w:fldCharType="end"/>
      </w:r>
      <w:r w:rsidRPr="00D06771">
        <w:t xml:space="preserve">; e </w:t>
      </w:r>
    </w:p>
    <w:p w14:paraId="3624B84F" w14:textId="77777777" w:rsidR="00443258" w:rsidRPr="00D06771" w:rsidRDefault="00443258" w:rsidP="00443258">
      <w:pPr>
        <w:pStyle w:val="iMMSecurity"/>
      </w:pPr>
      <w:bookmarkStart w:id="149" w:name="_DV_M531"/>
      <w:bookmarkEnd w:id="149"/>
      <w:r w:rsidRPr="00D06771">
        <w:t>aplicam-se às hipóteses de substituição do Agente Fiduciário as normas e preceitos emanados da CVM.</w:t>
      </w:r>
    </w:p>
    <w:p w14:paraId="39BF8E75" w14:textId="77777777" w:rsidR="00443258" w:rsidRPr="00D06771" w:rsidRDefault="00443258" w:rsidP="00443258">
      <w:pPr>
        <w:pStyle w:val="2MMSecurity"/>
      </w:pPr>
      <w:bookmarkStart w:id="150" w:name="_DV_M532"/>
      <w:bookmarkStart w:id="151" w:name="_Ref130284025"/>
      <w:bookmarkEnd w:id="150"/>
      <w:r w:rsidRPr="00D06771">
        <w:lastRenderedPageBreak/>
        <w:t>Pelo desempenho dos deveres e atribuições que lhe competem, nos termos da lei e desta Escritura de Emissão, o Agente Fiduciário, ou a instituição que vier a substituí-lo nessa qualidade:</w:t>
      </w:r>
      <w:bookmarkEnd w:id="151"/>
      <w:r w:rsidRPr="00D06771">
        <w:t xml:space="preserve"> </w:t>
      </w:r>
    </w:p>
    <w:p w14:paraId="04C8FD98" w14:textId="4571EE4A" w:rsidR="00443258" w:rsidRPr="00D06771" w:rsidRDefault="00443258" w:rsidP="00443258">
      <w:pPr>
        <w:pStyle w:val="iMMSecurity"/>
      </w:pPr>
      <w:bookmarkStart w:id="152" w:name="_DV_M533"/>
      <w:bookmarkStart w:id="153" w:name="_Ref264564354"/>
      <w:bookmarkStart w:id="154" w:name="_Ref130286973"/>
      <w:bookmarkEnd w:id="152"/>
      <w:r w:rsidRPr="00D06771">
        <w:t>receberá uma remuneração:</w:t>
      </w:r>
      <w:bookmarkStart w:id="155" w:name="_DV_C712"/>
      <w:bookmarkEnd w:id="153"/>
      <w:r w:rsidRPr="00D06771">
        <w:rPr>
          <w:rStyle w:val="DeltaViewInsertion"/>
          <w:rFonts w:cstheme="minorHAnsi"/>
          <w:color w:val="000000" w:themeColor="text1"/>
          <w:u w:val="none"/>
        </w:rPr>
        <w:t xml:space="preserve"> </w:t>
      </w:r>
      <w:bookmarkEnd w:id="155"/>
    </w:p>
    <w:p w14:paraId="2DB55097" w14:textId="77777777" w:rsidR="00443258" w:rsidRPr="00D06771" w:rsidRDefault="00353B0A" w:rsidP="00443258">
      <w:pPr>
        <w:pStyle w:val="aMMSecurity"/>
      </w:pPr>
      <w:bookmarkStart w:id="156" w:name="_DV_M534"/>
      <w:bookmarkStart w:id="157" w:name="_Ref274576365"/>
      <w:bookmarkEnd w:id="156"/>
      <w:r>
        <w:t xml:space="preserve">Parcela Anual </w:t>
      </w:r>
      <w:r w:rsidR="00443258" w:rsidRPr="00D06771">
        <w:t>de R$ </w:t>
      </w:r>
      <w:r>
        <w:t>18.000,00 (dezoito mil</w:t>
      </w:r>
      <w:r w:rsidR="00443258" w:rsidRPr="00D06771">
        <w:t xml:space="preserve"> reais)</w:t>
      </w:r>
      <w:bookmarkStart w:id="158" w:name="_DV_M536"/>
      <w:bookmarkEnd w:id="158"/>
      <w:r w:rsidR="00443258" w:rsidRPr="00D06771">
        <w:t xml:space="preserve"> por ano, devida pela Emissora, sendo a primeira parcela da remuneração devida no</w:t>
      </w:r>
      <w:bookmarkStart w:id="159" w:name="_DV_M537"/>
      <w:bookmarkEnd w:id="159"/>
      <w:r w:rsidR="00443258" w:rsidRPr="00D06771">
        <w:t xml:space="preserve"> 10º (</w:t>
      </w:r>
      <w:bookmarkStart w:id="160" w:name="_DV_M538"/>
      <w:bookmarkEnd w:id="160"/>
      <w:r w:rsidR="00443258" w:rsidRPr="00D06771">
        <w:t xml:space="preserve">décimo) Dia Útil após a data de celebração desta Escritura de Emissão, e as demais, no dia </w:t>
      </w:r>
      <w:r>
        <w:t xml:space="preserve">15 do </w:t>
      </w:r>
      <w:r w:rsidR="00443258" w:rsidRPr="00D06771">
        <w:t xml:space="preserve">mesmo </w:t>
      </w:r>
      <w:r>
        <w:t>mês, n</w:t>
      </w:r>
      <w:r w:rsidR="00443258" w:rsidRPr="00D06771">
        <w:t xml:space="preserve">os anos subsequentes, calculadas </w:t>
      </w:r>
      <w:r w:rsidR="00443258" w:rsidRPr="00D06771">
        <w:rPr>
          <w:i/>
          <w:iCs/>
        </w:rPr>
        <w:t xml:space="preserve">pro rata die, </w:t>
      </w:r>
      <w:r w:rsidR="00443258" w:rsidRPr="00D06771">
        <w:t>se necessário. A primeira parcela de honorários será devida ainda que a operação não seja integralizada, a título de estruturação e implantação;</w:t>
      </w:r>
      <w:bookmarkStart w:id="161" w:name="_DV_M539"/>
      <w:bookmarkEnd w:id="157"/>
      <w:bookmarkEnd w:id="161"/>
      <w:r w:rsidR="00443258" w:rsidRPr="00D06771">
        <w:t xml:space="preserve"> </w:t>
      </w:r>
    </w:p>
    <w:p w14:paraId="1FE17651" w14:textId="77777777" w:rsidR="00443258" w:rsidRPr="00D06771" w:rsidRDefault="00443258" w:rsidP="00443258">
      <w:pPr>
        <w:pStyle w:val="aMMSecurity"/>
      </w:pPr>
      <w:bookmarkStart w:id="162" w:name="_DV_M540"/>
      <w:bookmarkStart w:id="163" w:name="_Ref264707931"/>
      <w:bookmarkEnd w:id="162"/>
      <w:r w:rsidRPr="00D06771">
        <w:t xml:space="preserve">que será reajustada anualmente, desde a data de pagamento da primeira parcela anual, pela variação positiva acumulada do IPCA, ou pelo índice que eventualmente o substitua, calculada </w:t>
      </w:r>
      <w:r w:rsidRPr="00D06771">
        <w:rPr>
          <w:i/>
        </w:rPr>
        <w:t xml:space="preserve">pro rata </w:t>
      </w:r>
      <w:proofErr w:type="spellStart"/>
      <w:r w:rsidRPr="00D06771">
        <w:rPr>
          <w:i/>
        </w:rPr>
        <w:t>temporis</w:t>
      </w:r>
      <w:proofErr w:type="spellEnd"/>
      <w:r w:rsidRPr="00D06771">
        <w:t>, se necessário;</w:t>
      </w:r>
      <w:bookmarkEnd w:id="163"/>
    </w:p>
    <w:p w14:paraId="2784C384" w14:textId="77777777" w:rsidR="00443258" w:rsidRPr="00D06771" w:rsidRDefault="00443258" w:rsidP="00443258">
      <w:pPr>
        <w:pStyle w:val="aMMSecurity"/>
      </w:pPr>
      <w:bookmarkStart w:id="164" w:name="_DV_M541"/>
      <w:bookmarkStart w:id="165" w:name="_Ref289701353"/>
      <w:bookmarkEnd w:id="164"/>
      <w:r w:rsidRPr="00D06771">
        <w:t xml:space="preserve">que será acrescida do Imposto Sobre Serviços de Qualquer Natureza – ISS, da Contribuição ao Programa de Integração Social – PIS, da Contribuição para o Financiamento da Seguridade Social – COFINS, </w:t>
      </w:r>
      <w:bookmarkStart w:id="166" w:name="_DV_M542"/>
      <w:bookmarkEnd w:id="166"/>
      <w:r w:rsidR="00353B0A">
        <w:t>nas alíquotas vigentes na data do efetivo pagamento</w:t>
      </w:r>
      <w:r w:rsidR="00353B0A" w:rsidRPr="00D06771">
        <w:t>,</w:t>
      </w:r>
      <w:r w:rsidRPr="00D06771">
        <w:t xml:space="preserve"> e quaisquer outros impostos que venham a incidir sobre a remuneração do Agente Fiduciário, </w:t>
      </w:r>
      <w:r w:rsidR="00353B0A">
        <w:t>excetuando-se o IR (Imposto de Renda) e</w:t>
      </w:r>
      <w:r w:rsidRPr="00D06771">
        <w:t xml:space="preserve"> a </w:t>
      </w:r>
      <w:r w:rsidR="00353B0A">
        <w:t xml:space="preserve">CSLL (Contribuição Social </w:t>
      </w:r>
      <w:r w:rsidRPr="00D06771">
        <w:t xml:space="preserve">sobre </w:t>
      </w:r>
      <w:r w:rsidR="00353B0A">
        <w:t>o Lucro Líquido). Na data</w:t>
      </w:r>
      <w:r w:rsidRPr="00D06771">
        <w:t xml:space="preserve"> da </w:t>
      </w:r>
      <w:r w:rsidR="00353B0A">
        <w:t xml:space="preserve">presente proposta o </w:t>
      </w:r>
      <w:proofErr w:type="spellStart"/>
      <w:r w:rsidR="00353B0A">
        <w:t>gross-up</w:t>
      </w:r>
      <w:proofErr w:type="spellEnd"/>
      <w:r w:rsidR="00353B0A">
        <w:t xml:space="preserve"> equivale a 9,65% (nove inteiros e sessenta e cinco centésimos por cento)</w:t>
      </w:r>
      <w:bookmarkStart w:id="167" w:name="_DV_M543"/>
      <w:bookmarkStart w:id="168" w:name="_DV_M544"/>
      <w:bookmarkEnd w:id="167"/>
      <w:bookmarkEnd w:id="168"/>
      <w:r w:rsidRPr="00D06771">
        <w:t>;</w:t>
      </w:r>
      <w:bookmarkEnd w:id="165"/>
    </w:p>
    <w:p w14:paraId="2B4D5A5F" w14:textId="77777777" w:rsidR="00443258" w:rsidRPr="00D06771" w:rsidRDefault="00443258" w:rsidP="00443258">
      <w:pPr>
        <w:pStyle w:val="aMMSecurity"/>
      </w:pPr>
      <w:bookmarkStart w:id="169" w:name="_DV_M545"/>
      <w:bookmarkEnd w:id="169"/>
      <w:r w:rsidRPr="00D06771">
        <w:t xml:space="preserve">que será devida até o vencimento, resgate ou cancelamento das Debêntures e mesmo após o seu vencimento, resgate ou cancelamento, caso o Agente Fiduciário ainda esteja exercendo atividades inerentes a sua função em relação à Emissão, devendo esta remuneração ser calculada </w:t>
      </w:r>
      <w:r w:rsidRPr="00D06771">
        <w:rPr>
          <w:i/>
        </w:rPr>
        <w:t>pro rata die</w:t>
      </w:r>
      <w:r w:rsidRPr="00D06771">
        <w:t>; e</w:t>
      </w:r>
    </w:p>
    <w:p w14:paraId="5190C9EC" w14:textId="77777777" w:rsidR="00443258" w:rsidRPr="00D06771" w:rsidRDefault="00443258" w:rsidP="00443258">
      <w:pPr>
        <w:pStyle w:val="aMMSecurity"/>
      </w:pPr>
      <w:bookmarkStart w:id="170" w:name="_DV_M546"/>
      <w:bookmarkEnd w:id="170"/>
      <w:r w:rsidRPr="00D06771">
        <w:t xml:space="preserve">que será acrescida, em caso de mora em seu pagamento, independentemente de aviso, notificação ou interpelação judicial ou extrajudicial, sobre os valores em atraso, de juros de mora de 1% (um por cento) ao mês e multa não compensatória de 2% (dois por cento) sobre o valor devido, ficando os valores em atraso sujeitos à atualização </w:t>
      </w:r>
      <w:r w:rsidRPr="00D06771">
        <w:lastRenderedPageBreak/>
        <w:t xml:space="preserve">monetária pelo IPCA, incidente desde a data da inadimplência até a data do efetivo pagamento, calculado </w:t>
      </w:r>
      <w:r w:rsidRPr="00D06771">
        <w:rPr>
          <w:i/>
        </w:rPr>
        <w:t>pro rata die</w:t>
      </w:r>
      <w:r w:rsidRPr="00D06771">
        <w:t>;</w:t>
      </w:r>
    </w:p>
    <w:p w14:paraId="3A9F53A7" w14:textId="77777777" w:rsidR="00443258" w:rsidRPr="00D06771" w:rsidRDefault="00443258" w:rsidP="00443258">
      <w:pPr>
        <w:pStyle w:val="iMMSecurity"/>
      </w:pPr>
      <w:bookmarkStart w:id="171" w:name="_DV_M547"/>
      <w:bookmarkStart w:id="172" w:name="_Ref130284022"/>
      <w:bookmarkEnd w:id="154"/>
      <w:bookmarkEnd w:id="171"/>
      <w:r w:rsidRPr="00D06771">
        <w:t xml:space="preserve">será reembolsado pela Emissora por todas as despesas que comprovadamente incorrer para proteger os direitos e interesses dos Debenturistas ou para realizar seus créditos, tais como notificações, extração de certidões, publicações em geral, despesas cartorárias, fotocópias, digitalizações, envio de documentos, despesas com </w:t>
      </w:r>
      <w:proofErr w:type="spellStart"/>
      <w:r w:rsidRPr="00D06771">
        <w:rPr>
          <w:i/>
        </w:rPr>
        <w:t>conference</w:t>
      </w:r>
      <w:proofErr w:type="spellEnd"/>
      <w:r w:rsidRPr="00D06771">
        <w:rPr>
          <w:i/>
        </w:rPr>
        <w:t xml:space="preserve"> </w:t>
      </w:r>
      <w:proofErr w:type="spellStart"/>
      <w:r w:rsidRPr="00D06771">
        <w:rPr>
          <w:i/>
        </w:rPr>
        <w:t>calls</w:t>
      </w:r>
      <w:proofErr w:type="spellEnd"/>
      <w:r w:rsidRPr="00D06771">
        <w:t xml:space="preserve"> e contatos telefônicos, viagens, alimentação e estadias, despesas com especialistas, incluindo auditoria e /ou fiscalização, entre outras, no prazo de até 10 (dez) dias contados da entrega dos documentos comprobatórios neste sentido, desde que, sempre que possível, as despesas tenham sido previamente aprovadas, pela Emissora; e</w:t>
      </w:r>
      <w:bookmarkEnd w:id="172"/>
    </w:p>
    <w:p w14:paraId="0D58FD3F" w14:textId="77777777" w:rsidR="00443258" w:rsidRPr="00D06771" w:rsidRDefault="00443258" w:rsidP="00443258">
      <w:pPr>
        <w:pStyle w:val="iMMSecurity"/>
      </w:pPr>
      <w:bookmarkStart w:id="173" w:name="_DV_M548"/>
      <w:bookmarkStart w:id="174" w:name="_Ref130287028"/>
      <w:bookmarkEnd w:id="173"/>
      <w:r w:rsidRPr="00D06771">
        <w:t>poderá, em caso de inadimplência da Emissora no pagamento das despesas a que se refere o inciso (</w:t>
      </w:r>
      <w:proofErr w:type="spellStart"/>
      <w:r w:rsidRPr="00D06771">
        <w:t>ii</w:t>
      </w:r>
      <w:proofErr w:type="spellEnd"/>
      <w:r w:rsidRPr="00D06771">
        <w:t xml:space="preserve">) acima por um período superior a 30 (trinta) dias, solicitar aos Debenturistas adiantamento para o pagamento de despesas com procedimentos legais, judiciais ou administrativos que o Agente Fiduciário venha a incorrer para resguardar os interesses dos Debenturistas, despesas estas que deverão ser, sempre que possível, aprovadas e adiantadas pelos Debenturistas, na proporção de seus créditos, e posteriormente, ressarcidas pela Emissora, sendo que as despesas a serem adiantadas pelos Debenturistas, na proporção de seus créditos, incluem os gastos com honorários advocatícios de terceiros, depósitos, custas e taxas judiciárias nas ações propostas pelo Agente Fiduciário ou decorrentes de ações contra ele propostas no exercício de sua função, ou ainda que lhe causem prejuízos ou riscos financeiros, enquanto representante da comunhão dos Debenturistas; as eventuais despesas, depósitos e custas judiciais, inclusive decorrentes da sucumbência em ações judiciais serão igualmente suportadas pelos Debenturistas bem como sua remuneração, na hipótese de a Emissora permanecer em inadimplência com relação ao pagamento desta por um período superior a 30 (trinta) dias, podendo o Agente Fiduciário solicitar adiantamento aos Debenturistas para cobertura da sucumbência arbitrada em juízo, sendo certo que: (a) os recursos deverão ser disponibilizados em tempo hábil de modo que não haja qualquer possibilidade de descumprimento de ordem judicial por parte deste Agente Fiduciário, e </w:t>
      </w:r>
      <w:bookmarkStart w:id="175" w:name="_DV_M549"/>
      <w:bookmarkEnd w:id="174"/>
      <w:bookmarkEnd w:id="175"/>
      <w:r w:rsidRPr="00D06771">
        <w:t xml:space="preserve">(b) o crédito do Agente Fiduciário por despesas incorridas para proteger direitos e interesses ou realizar créditos dos </w:t>
      </w:r>
      <w:r w:rsidRPr="00D06771">
        <w:lastRenderedPageBreak/>
        <w:t xml:space="preserve">Debenturistas que não tenha sido saldado na forma prevista acima será acrescido à dívida da Emissora, tendo preferência sobre esta na ordem de pagamento. Os valores a serem adiantados pelos Debenturistas, nos termos descritos acima, excluem os Debenturistas impedidos por lei de fazê-lo, devendo os demais Debenturistas ratear as despesas na proporção de seus créditos, ficando desde já estipulado que haverá posterior reembolso aos Debenturistas que efetuarem o rateio em proporção superior aos seus créditos, quando de eventual recebimento de recursos por aqueles Debenturistas que estavam impedidos de ratear despesas relativas à sua participação; e </w:t>
      </w:r>
    </w:p>
    <w:p w14:paraId="29F8099E" w14:textId="169DC15A" w:rsidR="00443258" w:rsidRPr="00D06771" w:rsidRDefault="00353B0A" w:rsidP="00443258">
      <w:pPr>
        <w:pStyle w:val="iMMSecurity"/>
      </w:pPr>
      <w:r>
        <w:t xml:space="preserve">Serão devidos ao Agente Fiduciário, adicionalmente, o valor de R$ 500,00 (quinhentos reais) por hora-homem de trabalho, dedicado às seguintes ocorrências: (1) Em caso de inadimplemento das obrigações inerentes à Emissora, nos termos dos </w:t>
      </w:r>
      <w:r w:rsidR="00AC0E54">
        <w:t>Documentos da Oferta</w:t>
      </w:r>
      <w:r>
        <w:t xml:space="preserve">, após a integralização da Emissão, levando o Agente Fiduciário a adotar as medidas extrajudiciais e/ou judiciais cabíveis à proteção dos interesses dos Debenturistas; (2) Participação de reuniões ou conferências telefônicas, após a integralização da Emissão; (3) Atendimento às solicitações extraordinárias, não previstas nos </w:t>
      </w:r>
      <w:r w:rsidR="005056D3">
        <w:t>Documentos da Oferta</w:t>
      </w:r>
      <w:r>
        <w:t xml:space="preserve">; (4) Realização de comentários aos </w:t>
      </w:r>
      <w:r w:rsidR="005056D3">
        <w:t xml:space="preserve">Documentos da Oferta </w:t>
      </w:r>
      <w:r>
        <w:t xml:space="preserve">durante a estruturação da Emissão, caso a mesma não venha a se efetivar; (5) Execução das garantias, nos termos dos </w:t>
      </w:r>
      <w:r w:rsidR="005056D3">
        <w:t>Contratos de Garantia</w:t>
      </w:r>
      <w:r>
        <w:t>, caso necessário, na qualidade de representante dos Debenturistas;</w:t>
      </w:r>
      <w:r>
        <w:t> </w:t>
      </w:r>
      <w:r>
        <w:t xml:space="preserve"> (6) Participação em reuniões formais ou virtuais com a Emissora e/ou Debenturistas, após a integralização da Emissão; (7) Realização de Assembleias Gerais de Debenturistas, de forma presencial e/ou virtual; (8) Implementação das consequentes decisões tomadas nos eventos referidos no item </w:t>
      </w:r>
      <w:r w:rsidR="007D328F">
        <w:t>(6)</w:t>
      </w:r>
      <w:r>
        <w:t xml:space="preserve"> e </w:t>
      </w:r>
      <w:r w:rsidR="007D328F">
        <w:t>(7)</w:t>
      </w:r>
      <w:r>
        <w:t xml:space="preserve"> acima; (9) Celebração de novos instrumentos no âmbito da Emissão, após a integralização da mesma; (10) Horas externas ao escritório do Agente Fiduciário e (11) Reestruturação das condições estabelecidas na Emissão após a integralização da Emissão</w:t>
      </w:r>
      <w:r w:rsidR="00443258" w:rsidRPr="00D06771">
        <w:t>.</w:t>
      </w:r>
    </w:p>
    <w:p w14:paraId="2B95C0ED" w14:textId="77777777" w:rsidR="00443258" w:rsidRPr="00D06771" w:rsidRDefault="00443258" w:rsidP="00443258">
      <w:pPr>
        <w:pStyle w:val="2MMSecurity"/>
      </w:pPr>
      <w:bookmarkStart w:id="176" w:name="_DV_M550"/>
      <w:bookmarkStart w:id="177" w:name="_Ref164589409"/>
      <w:bookmarkEnd w:id="176"/>
      <w:r w:rsidRPr="00D06771">
        <w:t>Além de outros previstos em lei, na regulamentação da CVM e nesta Escritura de Emissão, constituem deveres e atribuições do Agente Fiduciário:</w:t>
      </w:r>
      <w:bookmarkEnd w:id="177"/>
    </w:p>
    <w:p w14:paraId="2B17055D" w14:textId="77777777" w:rsidR="00443258" w:rsidRPr="00D06771" w:rsidRDefault="00443258" w:rsidP="005F1489">
      <w:pPr>
        <w:pStyle w:val="iMMSecurity"/>
        <w:keepNext/>
      </w:pPr>
      <w:bookmarkStart w:id="178" w:name="_DV_M551"/>
      <w:bookmarkStart w:id="179" w:name="_Ref130283640"/>
      <w:bookmarkEnd w:id="178"/>
      <w:r w:rsidRPr="00D06771">
        <w:t xml:space="preserve">proteger os direitos e interesses dos Debenturistas, empregando no exercício da função o cuidado e a diligência que todo homem ativo e </w:t>
      </w:r>
      <w:r w:rsidRPr="00D06771">
        <w:lastRenderedPageBreak/>
        <w:t xml:space="preserve">probo costuma empregar na administração de seus próprios bens e negócios; </w:t>
      </w:r>
    </w:p>
    <w:p w14:paraId="2D357C48" w14:textId="77777777" w:rsidR="00443258" w:rsidRPr="00D06771" w:rsidRDefault="00443258" w:rsidP="005F1489">
      <w:pPr>
        <w:pStyle w:val="iMMSecurity"/>
        <w:keepNext/>
      </w:pPr>
      <w:r w:rsidRPr="00D06771">
        <w:t>renunciar à função na hipótese de superveniência de conflitos de interesse ou de qualquer outra modalidade de inaptidão e realizar a imediata convocação da Assembleia Geral de Debenturistas para deliberar sobre sua substituição;</w:t>
      </w:r>
    </w:p>
    <w:p w14:paraId="77ED922C" w14:textId="77777777" w:rsidR="00443258" w:rsidRPr="00D06771" w:rsidRDefault="00443258" w:rsidP="005F1489">
      <w:pPr>
        <w:pStyle w:val="iMMSecurity"/>
        <w:keepNext/>
      </w:pPr>
      <w:r w:rsidRPr="00D06771">
        <w:t>conservar em boa guarda toda a documentação relativa ao exercício de suas funções;</w:t>
      </w:r>
    </w:p>
    <w:p w14:paraId="700D8EC7" w14:textId="77777777" w:rsidR="00443258" w:rsidRPr="00D06771" w:rsidRDefault="00443258" w:rsidP="005F1489">
      <w:pPr>
        <w:pStyle w:val="iMMSecurity"/>
        <w:keepNext/>
      </w:pPr>
      <w:r w:rsidRPr="00D06771">
        <w:t xml:space="preserve">verificar, no momento de aceitar a função, a consistência das informações contidas </w:t>
      </w:r>
      <w:proofErr w:type="spellStart"/>
      <w:r w:rsidRPr="00D06771">
        <w:t>nesta</w:t>
      </w:r>
      <w:proofErr w:type="spellEnd"/>
      <w:r w:rsidRPr="00D06771">
        <w:t xml:space="preserve"> Escritura</w:t>
      </w:r>
      <w:r w:rsidR="009269D9" w:rsidRPr="00D06771">
        <w:t xml:space="preserve"> de Emissão</w:t>
      </w:r>
      <w:r w:rsidRPr="00D06771">
        <w:t>, diligenciando para que sejam sanadas as omissões, falhas ou defeitos de que tenha conhecimento;</w:t>
      </w:r>
    </w:p>
    <w:p w14:paraId="532B5E9B" w14:textId="77777777" w:rsidR="00443258" w:rsidRPr="00D06771" w:rsidRDefault="00443258" w:rsidP="005F1489">
      <w:pPr>
        <w:pStyle w:val="iMMSecurity"/>
        <w:keepNext/>
      </w:pPr>
      <w:r w:rsidRPr="00D06771">
        <w:t>diligenciar junto à Emissora para que a Escritura de Emissão e seus aditamentos sejam registrados na JUCESP, adotando, no caso da omissão da Emissora, as medidas eventualmente previstas em lei;</w:t>
      </w:r>
    </w:p>
    <w:p w14:paraId="41D932F4" w14:textId="77777777" w:rsidR="00443258" w:rsidRPr="00D06771" w:rsidRDefault="00443258" w:rsidP="005F1489">
      <w:pPr>
        <w:pStyle w:val="iMMSecurity"/>
        <w:keepNext/>
      </w:pPr>
      <w:r w:rsidRPr="00D06771">
        <w:t>acompanhar a observância da periodicidade na prestação das informações obrigatórias previstas nesta Escritura de Emissão, alertando aos Debenturistas, no relatório anual de que trata o subitem (</w:t>
      </w:r>
      <w:proofErr w:type="spellStart"/>
      <w:r w:rsidRPr="00D06771">
        <w:t>xii</w:t>
      </w:r>
      <w:proofErr w:type="spellEnd"/>
      <w:r w:rsidRPr="00D06771">
        <w:t>) abaixo, acerca de inconsistências ou omissões de que tenha conhecimento;</w:t>
      </w:r>
    </w:p>
    <w:p w14:paraId="4484A1E4" w14:textId="77777777" w:rsidR="00443258" w:rsidRPr="00D06771" w:rsidRDefault="00443258" w:rsidP="005F1489">
      <w:pPr>
        <w:pStyle w:val="iMMSecurity"/>
        <w:keepNext/>
      </w:pPr>
      <w:r w:rsidRPr="00D06771">
        <w:t>opinar sobre a suficiência das informações prestadas nas propostas de modificação das condições das Debêntures;</w:t>
      </w:r>
    </w:p>
    <w:p w14:paraId="2F438D35" w14:textId="77777777" w:rsidR="00443258" w:rsidRPr="00D06771" w:rsidRDefault="00443258" w:rsidP="005F1489">
      <w:pPr>
        <w:pStyle w:val="iMMSecurity"/>
        <w:keepNext/>
      </w:pPr>
      <w:r w:rsidRPr="00D06771">
        <w:t xml:space="preserve">solicitar, quando julgar necessário para o fiel desempenho de suas funções, certidões atualizadas dos distribuidores cíveis, das Varas de Fazenda Pública, cartórios de protesto, das Varas do Trabalho, Procuradoria da Fazenda Pública, do domicílio ou da sede da Emissora; </w:t>
      </w:r>
    </w:p>
    <w:p w14:paraId="4D8CFAE0" w14:textId="77777777" w:rsidR="00443258" w:rsidRPr="00D06771" w:rsidRDefault="00443258" w:rsidP="005F1489">
      <w:pPr>
        <w:pStyle w:val="iMMSecurity"/>
        <w:keepNext/>
      </w:pPr>
      <w:r w:rsidRPr="00D06771">
        <w:t xml:space="preserve">solicitar, quando julgar necessário, auditoria externa na Emissora, cujos custos deverão ser arcados pela Emissora; </w:t>
      </w:r>
    </w:p>
    <w:p w14:paraId="34814E4C" w14:textId="77777777" w:rsidR="00443258" w:rsidRPr="00D06771" w:rsidRDefault="00443258" w:rsidP="005F1489">
      <w:pPr>
        <w:pStyle w:val="iMMSecurity"/>
        <w:keepNext/>
      </w:pPr>
      <w:r w:rsidRPr="00D06771">
        <w:t xml:space="preserve">convocar, quando necessário, Assembleias Gerais de Debenturistas mediante anúncio publicado, pelo menos 3 (três) vezes, nos órgãos da imprensa onde a Emissora efetua suas publicações, nos termos da lei e desta Escritura; </w:t>
      </w:r>
    </w:p>
    <w:p w14:paraId="5FA59B2A" w14:textId="77777777" w:rsidR="00443258" w:rsidRPr="00D06771" w:rsidRDefault="00443258" w:rsidP="005F1489">
      <w:pPr>
        <w:pStyle w:val="iMMSecurity"/>
        <w:keepNext/>
      </w:pPr>
      <w:r w:rsidRPr="00D06771">
        <w:t xml:space="preserve">comparecer às respectivas Assembleias Gerais de Debenturistas a fim de prestar as informações que lhe forem solicitadas; </w:t>
      </w:r>
    </w:p>
    <w:p w14:paraId="6F3E8720" w14:textId="77777777" w:rsidR="00443258" w:rsidRPr="00D06771" w:rsidRDefault="00443258" w:rsidP="005F1489">
      <w:pPr>
        <w:pStyle w:val="iMMSecurity"/>
        <w:keepNext/>
      </w:pPr>
      <w:r w:rsidRPr="00D06771">
        <w:t xml:space="preserve">elaborar relatório anual destinado aos Debenturistas, nos termos do artigo 68, parágrafo 1º, alínea “b”, da Lei das Sociedades por Ações e do </w:t>
      </w:r>
      <w:r w:rsidRPr="00D06771">
        <w:lastRenderedPageBreak/>
        <w:t xml:space="preserve">artigo 15 da Resolução CVM 17, o qual deverá conter, ao menos, as seguintes informações: </w:t>
      </w:r>
    </w:p>
    <w:p w14:paraId="4CD2D3E8" w14:textId="77777777" w:rsidR="00443258" w:rsidRPr="00D06771" w:rsidRDefault="00443258" w:rsidP="004D7842">
      <w:pPr>
        <w:pStyle w:val="aMMSecurity"/>
      </w:pPr>
      <w:r w:rsidRPr="00D06771">
        <w:t>cumprimento pela Emissora das suas obrigações de prestação de informações periódicas, indicando as inconsistências ou omissões de que tenha conhecimento;</w:t>
      </w:r>
    </w:p>
    <w:p w14:paraId="4F1839BB" w14:textId="77777777" w:rsidR="00443258" w:rsidRPr="00D06771" w:rsidRDefault="00443258" w:rsidP="005F1489">
      <w:pPr>
        <w:pStyle w:val="aMMSecurity"/>
      </w:pPr>
      <w:r w:rsidRPr="00D06771">
        <w:t>alterações estatutárias da Emissora ocorridas no exercício social com efeitos relevantes para os Debenturistas;</w:t>
      </w:r>
    </w:p>
    <w:p w14:paraId="6F6B9B97" w14:textId="77777777" w:rsidR="00443258" w:rsidRPr="00D06771" w:rsidRDefault="00443258" w:rsidP="005F1489">
      <w:pPr>
        <w:pStyle w:val="aMMSecurity"/>
      </w:pPr>
      <w:r w:rsidRPr="00D06771">
        <w:t>comentários sobre indicadores econômicos, financeiros e de estrutura de capital da Emissora relacionados a Cláusulas destinadas a proteger o interesse dos titulares dos valores mobiliários e que estabelecem condições que não devem ser descumpridas pela Emissora;</w:t>
      </w:r>
    </w:p>
    <w:p w14:paraId="0E3CD5D6" w14:textId="77777777" w:rsidR="00443258" w:rsidRPr="00D06771" w:rsidRDefault="00443258" w:rsidP="005F1489">
      <w:pPr>
        <w:pStyle w:val="aMMSecurity"/>
      </w:pPr>
      <w:r w:rsidRPr="00D06771">
        <w:t>quantidade de Debêntures, quantidade de Debêntures em Circulação e saldo cancelado no período;</w:t>
      </w:r>
    </w:p>
    <w:p w14:paraId="4EE42E76" w14:textId="77777777" w:rsidR="00443258" w:rsidRPr="00D06771" w:rsidRDefault="00443258" w:rsidP="005F1489">
      <w:pPr>
        <w:pStyle w:val="aMMSecurity"/>
      </w:pPr>
      <w:r w:rsidRPr="00D06771">
        <w:t>resgate, amortização, conversão e pagamentos de juros das Debêntures realizados no período;</w:t>
      </w:r>
    </w:p>
    <w:p w14:paraId="22D735CB" w14:textId="77777777" w:rsidR="00443258" w:rsidRPr="00D06771" w:rsidRDefault="00443258" w:rsidP="005F1489">
      <w:pPr>
        <w:pStyle w:val="aMMSecurity"/>
      </w:pPr>
      <w:r w:rsidRPr="00D06771">
        <w:t>destinação dos recursos captados por meio da Emissão, conforme informações prestadas pela Emissora;</w:t>
      </w:r>
    </w:p>
    <w:p w14:paraId="353766D1" w14:textId="77777777" w:rsidR="00443258" w:rsidRPr="00D06771" w:rsidRDefault="00443258" w:rsidP="005F1489">
      <w:pPr>
        <w:pStyle w:val="aMMSecurity"/>
      </w:pPr>
      <w:r w:rsidRPr="00D06771">
        <w:t xml:space="preserve">cumprimento de outras obrigações assumidas pela Emissora nesta Escritura; </w:t>
      </w:r>
    </w:p>
    <w:p w14:paraId="29703100" w14:textId="77777777" w:rsidR="00443258" w:rsidRPr="00D06771" w:rsidRDefault="00443258" w:rsidP="005F1489">
      <w:pPr>
        <w:pStyle w:val="aMMSecurity"/>
      </w:pPr>
      <w:r w:rsidRPr="00D06771">
        <w:t>relação dos bens e valores entregues à sua administração em razão das Debêntures;</w:t>
      </w:r>
    </w:p>
    <w:p w14:paraId="50149501" w14:textId="77777777" w:rsidR="00443258" w:rsidRPr="00D06771" w:rsidRDefault="00443258" w:rsidP="005F1489">
      <w:pPr>
        <w:pStyle w:val="aMMSecurity"/>
      </w:pPr>
      <w:r w:rsidRPr="00D06771">
        <w:t xml:space="preserve">existência de outras emissões de valores mobiliários, públicas ou privadas, feitas pela própria Emissora, por controlada, controladora ou integrante do mesmo grupo da </w:t>
      </w:r>
      <w:r w:rsidRPr="00D06771">
        <w:lastRenderedPageBreak/>
        <w:t xml:space="preserve">Emissora, em que tenha atuado como agente fiduciário no período, bem como os seguintes dados sobre tais emissões: </w:t>
      </w:r>
    </w:p>
    <w:p w14:paraId="40A5368F" w14:textId="77777777" w:rsidR="00443258" w:rsidRPr="00D06771" w:rsidRDefault="00443258" w:rsidP="005F1489">
      <w:pPr>
        <w:keepNext/>
        <w:ind w:left="2836"/>
      </w:pPr>
      <w:r w:rsidRPr="00D06771">
        <w:t>(i.1)</w:t>
      </w:r>
      <w:r w:rsidRPr="00D06771">
        <w:tab/>
        <w:t>denominação da companhia ofertante;</w:t>
      </w:r>
    </w:p>
    <w:p w14:paraId="1D2AD4B5" w14:textId="77777777" w:rsidR="00443258" w:rsidRPr="00D06771" w:rsidRDefault="00443258" w:rsidP="005F1489">
      <w:pPr>
        <w:keepNext/>
        <w:ind w:left="2836"/>
      </w:pPr>
      <w:r w:rsidRPr="00D06771">
        <w:t>(i.2)</w:t>
      </w:r>
      <w:r w:rsidRPr="00D06771">
        <w:tab/>
        <w:t>valor da emissão;</w:t>
      </w:r>
    </w:p>
    <w:p w14:paraId="0F2EE58B" w14:textId="77777777" w:rsidR="00443258" w:rsidRPr="00D06771" w:rsidRDefault="00443258" w:rsidP="005F1489">
      <w:pPr>
        <w:keepNext/>
        <w:ind w:left="2836"/>
      </w:pPr>
      <w:r w:rsidRPr="00D06771">
        <w:t>(i.3)</w:t>
      </w:r>
      <w:r w:rsidRPr="00D06771">
        <w:tab/>
        <w:t>quantidade de valores mobiliários emitidos;</w:t>
      </w:r>
    </w:p>
    <w:p w14:paraId="1528CB68" w14:textId="77777777" w:rsidR="00443258" w:rsidRPr="00D06771" w:rsidRDefault="00443258" w:rsidP="005F1489">
      <w:pPr>
        <w:keepNext/>
        <w:ind w:left="2836"/>
      </w:pPr>
      <w:r w:rsidRPr="00D06771">
        <w:t>(i.4)</w:t>
      </w:r>
      <w:r w:rsidRPr="00D06771">
        <w:tab/>
        <w:t>espécie e garantias envolvidas;</w:t>
      </w:r>
    </w:p>
    <w:p w14:paraId="59101A50" w14:textId="77777777" w:rsidR="00443258" w:rsidRPr="00D06771" w:rsidRDefault="00443258" w:rsidP="005F1489">
      <w:pPr>
        <w:keepNext/>
        <w:ind w:left="2836"/>
      </w:pPr>
      <w:r w:rsidRPr="00D06771">
        <w:t>(i.5)</w:t>
      </w:r>
      <w:r w:rsidRPr="00D06771">
        <w:tab/>
        <w:t>prazo de vencimento e taxa de juros; e</w:t>
      </w:r>
    </w:p>
    <w:p w14:paraId="59CE5E7B" w14:textId="77777777" w:rsidR="00443258" w:rsidRPr="00D06771" w:rsidRDefault="00443258" w:rsidP="005F1489">
      <w:pPr>
        <w:keepNext/>
        <w:ind w:left="2836"/>
      </w:pPr>
      <w:r w:rsidRPr="00D06771">
        <w:t>(i.6)</w:t>
      </w:r>
      <w:r w:rsidRPr="00D06771">
        <w:tab/>
        <w:t>inadimplemento no período;</w:t>
      </w:r>
    </w:p>
    <w:p w14:paraId="5D0B7258" w14:textId="77777777" w:rsidR="00443258" w:rsidRPr="00D06771" w:rsidRDefault="00443258" w:rsidP="004D7842">
      <w:pPr>
        <w:pStyle w:val="aMMSecurity"/>
      </w:pPr>
      <w:r w:rsidRPr="00D06771">
        <w:t>declaração sobre a não existência de situação de conflito de interesses que impeça o Agente Fiduciário a continuar a exercer a função;</w:t>
      </w:r>
    </w:p>
    <w:p w14:paraId="1B2E75C2" w14:textId="77777777" w:rsidR="00443258" w:rsidRPr="00D06771" w:rsidRDefault="00443258" w:rsidP="005F1489">
      <w:pPr>
        <w:pStyle w:val="iMMSecurity"/>
        <w:keepNext/>
      </w:pPr>
      <w:r w:rsidRPr="00D06771">
        <w:t>disponibilizar o relatório de que trata o subitem (</w:t>
      </w:r>
      <w:proofErr w:type="spellStart"/>
      <w:r w:rsidRPr="00D06771">
        <w:t>xii</w:t>
      </w:r>
      <w:proofErr w:type="spellEnd"/>
      <w:r w:rsidRPr="00D06771">
        <w:t>) acima em sua página na rede mundial de computadores, no prazo máximo de 4 (quatro) meses, a contar do encerramento do exercício social da Emissora;</w:t>
      </w:r>
    </w:p>
    <w:p w14:paraId="60685A82" w14:textId="41238B78" w:rsidR="00443258" w:rsidRPr="00D06771" w:rsidRDefault="00443258" w:rsidP="005F1489">
      <w:pPr>
        <w:pStyle w:val="iMMSecurity"/>
        <w:keepNext/>
      </w:pPr>
      <w:r w:rsidRPr="00D06771">
        <w:t xml:space="preserve">manter atualizada a relação dos Debenturistas e seus endereços, mediante, inclusive, gestões junto à Emissora, ao </w:t>
      </w:r>
      <w:proofErr w:type="spellStart"/>
      <w:r w:rsidRPr="00D06771">
        <w:t>Escriturador</w:t>
      </w:r>
      <w:proofErr w:type="spellEnd"/>
      <w:r w:rsidRPr="00D06771">
        <w:t xml:space="preserve">, o </w:t>
      </w:r>
      <w:r w:rsidR="005724A2">
        <w:t>Agente</w:t>
      </w:r>
      <w:r w:rsidRPr="00D06771">
        <w:t xml:space="preserve"> </w:t>
      </w:r>
      <w:r w:rsidR="00CF3290">
        <w:rPr>
          <w:rFonts w:eastAsia="Arial Unicode MS"/>
        </w:rPr>
        <w:t>de Liquidação</w:t>
      </w:r>
      <w:r w:rsidRPr="00D06771">
        <w:t xml:space="preserve"> de Emissão, e à B3, sendo que, para fins de atendimento ao disposto nesta alínea, a Emissora e os Debenturistas, mediante subscrição, integralização ou aquisição das Debêntures, expressamente autorizam, desde já, o </w:t>
      </w:r>
      <w:r w:rsidR="005724A2">
        <w:t>Agente</w:t>
      </w:r>
      <w:r w:rsidRPr="00D06771">
        <w:t xml:space="preserve"> </w:t>
      </w:r>
      <w:r w:rsidR="00CF3290">
        <w:rPr>
          <w:rFonts w:eastAsia="Arial Unicode MS"/>
        </w:rPr>
        <w:t>de Liquidação</w:t>
      </w:r>
      <w:r w:rsidRPr="00D06771">
        <w:t xml:space="preserve"> de Emissão, o </w:t>
      </w:r>
      <w:proofErr w:type="spellStart"/>
      <w:r w:rsidRPr="00D06771">
        <w:t>Escriturador</w:t>
      </w:r>
      <w:proofErr w:type="spellEnd"/>
      <w:r w:rsidRPr="00D06771">
        <w:t xml:space="preserve"> e a B3 a atenderem quaisquer solicitações feitas pelo Agente Fiduciário, inclusive referente à divulgação, a qualquer momento, da posição de Debêntures, e seus respectivos Debenturistas; </w:t>
      </w:r>
    </w:p>
    <w:p w14:paraId="1E650E90" w14:textId="77777777" w:rsidR="00443258" w:rsidRPr="00D06771" w:rsidRDefault="00443258" w:rsidP="005F1489">
      <w:pPr>
        <w:pStyle w:val="iMMSecurity"/>
        <w:keepNext/>
      </w:pPr>
      <w:r w:rsidRPr="00D06771">
        <w:t xml:space="preserve">fiscalizar o cumprimento das Cláusulas constantes desta Escritura de Emissão, especialmente daquelas impositivas de obrigações de fazer e de não fazer; </w:t>
      </w:r>
    </w:p>
    <w:p w14:paraId="25EC5BEB" w14:textId="77777777" w:rsidR="00443258" w:rsidRPr="00D06771" w:rsidRDefault="00443258" w:rsidP="005F1489">
      <w:pPr>
        <w:pStyle w:val="iMMSecurity"/>
        <w:keepNext/>
      </w:pPr>
      <w:r w:rsidRPr="00D06771">
        <w:t xml:space="preserve">comunicar os Debenturistas a respeito de qualquer inadimplemento, pela Emissora, de obrigações financeiras assumidas nesta Escritura de Emissão, incluindo as obrigações relativas a Cláusulas destinadas a proteger o interesse dos Debenturistas e que estabelecem condições que não devem ser descumpridas pela Emissora, indicando as consequências para os Debenturistas e as providências que pretende tomar a respeito do assunto, em até 7 (sete) Dias Úteis contados da ciência pelo Agente Fiduciário do inadimplemento; </w:t>
      </w:r>
    </w:p>
    <w:p w14:paraId="778F0349" w14:textId="77777777" w:rsidR="00443258" w:rsidRPr="00D06771" w:rsidRDefault="00443258" w:rsidP="005F1489">
      <w:pPr>
        <w:pStyle w:val="iMMSecurity"/>
        <w:keepNext/>
      </w:pPr>
      <w:r w:rsidRPr="00D06771">
        <w:t xml:space="preserve">disponibilizar o preço unitário, calculado pela Emissora, aos Debenturistas e aos demais participantes do mercado, através de sua </w:t>
      </w:r>
      <w:r w:rsidRPr="00D06771">
        <w:lastRenderedPageBreak/>
        <w:t xml:space="preserve">central de atendimento e em sua página na rede mundial de computadores; </w:t>
      </w:r>
    </w:p>
    <w:p w14:paraId="447DFB35" w14:textId="0BAA5868" w:rsidR="00443258" w:rsidRPr="00D06771" w:rsidRDefault="00443258" w:rsidP="005F1489">
      <w:pPr>
        <w:pStyle w:val="iMMSecurity"/>
        <w:keepNext/>
      </w:pPr>
      <w:r w:rsidRPr="00D06771">
        <w:t xml:space="preserve">acompanhar com o </w:t>
      </w:r>
      <w:r w:rsidR="005724A2">
        <w:t>Agente</w:t>
      </w:r>
      <w:r w:rsidRPr="00D06771">
        <w:t xml:space="preserve"> </w:t>
      </w:r>
      <w:r w:rsidR="00CF3290">
        <w:rPr>
          <w:rFonts w:eastAsia="Arial Unicode MS"/>
        </w:rPr>
        <w:t>de Liquidação</w:t>
      </w:r>
      <w:r w:rsidRPr="00D06771">
        <w:t>, na Data de Vencimento, o integral e pontual pagamento dos valores devidos pela Emissora aos Debenturistas, nos termos desta Escritura; e</w:t>
      </w:r>
    </w:p>
    <w:p w14:paraId="301B0B7A" w14:textId="4149E909" w:rsidR="00443258" w:rsidRPr="00D06771" w:rsidRDefault="00443258" w:rsidP="005F1489">
      <w:pPr>
        <w:pStyle w:val="iMMSecurity"/>
        <w:keepNext/>
      </w:pPr>
      <w:r w:rsidRPr="00D06771">
        <w:t>divulgar as informações referidas na alínea (i) do subitem (</w:t>
      </w:r>
      <w:proofErr w:type="spellStart"/>
      <w:r w:rsidRPr="00D06771">
        <w:t>xii</w:t>
      </w:r>
      <w:proofErr w:type="spellEnd"/>
      <w:r w:rsidRPr="00D06771">
        <w:t xml:space="preserve">) desta Cláusula </w:t>
      </w:r>
      <w:r w:rsidR="00E85943">
        <w:fldChar w:fldCharType="begin"/>
      </w:r>
      <w:r w:rsidR="00E85943">
        <w:instrText xml:space="preserve"> REF _Ref164589409 \r \h </w:instrText>
      </w:r>
      <w:r w:rsidR="00E85943">
        <w:fldChar w:fldCharType="separate"/>
      </w:r>
      <w:r w:rsidR="00EF68FF">
        <w:t>11.5</w:t>
      </w:r>
      <w:r w:rsidR="00E85943">
        <w:fldChar w:fldCharType="end"/>
      </w:r>
      <w:r w:rsidR="00E85943">
        <w:t xml:space="preserve"> </w:t>
      </w:r>
      <w:r w:rsidRPr="00D06771">
        <w:t>em sua página na rede mundial de computadores tão logo delas tenha conhecimento.</w:t>
      </w:r>
    </w:p>
    <w:p w14:paraId="18941E64" w14:textId="77777777" w:rsidR="00443258" w:rsidRPr="00D06771" w:rsidRDefault="00443258" w:rsidP="00443258">
      <w:pPr>
        <w:pStyle w:val="2MMSecurity"/>
      </w:pPr>
      <w:bookmarkStart w:id="180" w:name="_DV_M589"/>
      <w:bookmarkStart w:id="181" w:name="_Ref264564739"/>
      <w:bookmarkEnd w:id="180"/>
      <w:r w:rsidRPr="00D06771">
        <w:t>O Agente Fiduciário usará de quaisquer procedimentos judiciais ou extrajudiciais contra a Emissora para a proteção e defesa dos interesses da comunhão dos Debenturistas e da realização de seus créditos, devendo, em caso de inadimplemento da Emissora, observados os termos e condições desta Escritura de Emissão e do artigo 12 da Resolução CVM 17:</w:t>
      </w:r>
      <w:bookmarkEnd w:id="179"/>
      <w:bookmarkEnd w:id="181"/>
    </w:p>
    <w:p w14:paraId="055E985B" w14:textId="77777777" w:rsidR="00443258" w:rsidRPr="00D06771" w:rsidRDefault="00443258" w:rsidP="00443258">
      <w:pPr>
        <w:pStyle w:val="iMMSecurity"/>
      </w:pPr>
      <w:bookmarkStart w:id="182" w:name="_DV_M590"/>
      <w:bookmarkStart w:id="183" w:name="_Ref130286637"/>
      <w:bookmarkEnd w:id="182"/>
      <w:r w:rsidRPr="00D06771">
        <w:t>declarar, observadas as condições desta Escritura de Emissão, antecipadamente vencidas as Debêntures e cobrar seu principal e acessórios;</w:t>
      </w:r>
      <w:bookmarkEnd w:id="183"/>
    </w:p>
    <w:p w14:paraId="19078D1D" w14:textId="77777777" w:rsidR="00443258" w:rsidRPr="00D06771" w:rsidRDefault="00443258" w:rsidP="00443258">
      <w:pPr>
        <w:pStyle w:val="iMMSecurity"/>
      </w:pPr>
      <w:bookmarkStart w:id="184" w:name="_DV_M591"/>
      <w:bookmarkEnd w:id="184"/>
      <w:r w:rsidRPr="00D06771">
        <w:t>requerer falência da Emissora, nos termos da legislação falimentar, ou iniciar procedimento da mesma natureza quando aplicável;</w:t>
      </w:r>
    </w:p>
    <w:p w14:paraId="51BD51E6" w14:textId="77777777" w:rsidR="00443258" w:rsidRPr="00D06771" w:rsidRDefault="00443258" w:rsidP="00443258">
      <w:pPr>
        <w:pStyle w:val="iMMSecurity"/>
      </w:pPr>
      <w:bookmarkStart w:id="185" w:name="_DV_M592"/>
      <w:bookmarkStart w:id="186" w:name="_Ref130286643"/>
      <w:bookmarkEnd w:id="185"/>
      <w:r w:rsidRPr="00D06771">
        <w:t>tomar quaisquer outras providências necessárias para que os Debenturistas realizem seus créditos; e</w:t>
      </w:r>
      <w:bookmarkEnd w:id="186"/>
    </w:p>
    <w:p w14:paraId="66FBBF84" w14:textId="77777777" w:rsidR="00443258" w:rsidRPr="00D06771" w:rsidRDefault="00443258" w:rsidP="00443258">
      <w:pPr>
        <w:pStyle w:val="iMMSecurity"/>
      </w:pPr>
      <w:bookmarkStart w:id="187" w:name="_DV_M593"/>
      <w:bookmarkStart w:id="188" w:name="_Ref130286653"/>
      <w:bookmarkEnd w:id="187"/>
      <w:r w:rsidRPr="00D06771">
        <w:t>representar os Debenturistas em processo de falência, recuperação judicial, recuperação extrajudicial ou, se aplicável, intervenção ou liquidação extrajudicial da Emissora.</w:t>
      </w:r>
      <w:bookmarkEnd w:id="188"/>
    </w:p>
    <w:p w14:paraId="62EF186C" w14:textId="77777777" w:rsidR="00443258" w:rsidRPr="00D06771" w:rsidRDefault="00443258" w:rsidP="00443258">
      <w:pPr>
        <w:pStyle w:val="2MMSecurity"/>
      </w:pPr>
      <w:bookmarkStart w:id="189" w:name="_DV_M594"/>
      <w:bookmarkStart w:id="190" w:name="_DV_M596"/>
      <w:bookmarkEnd w:id="189"/>
      <w:bookmarkEnd w:id="190"/>
      <w:r w:rsidRPr="00D06771">
        <w:t>Sem prejuízo de seu dever de diligência, o Agente Fiduciário assumirá que os documentos originais ou cópias autenticadas de documentos encaminhados pela Emissora ou por terceiros a seu pedido não foram objeto de fraude ou adulteração. O Agente Fiduciário não será, ainda, responsável pela elaboração dos documentos societários da Emissora, permanecendo obrigação legal e regulamentar da Emissora elaborá-los, nos termos da legislação aplicável.</w:t>
      </w:r>
    </w:p>
    <w:p w14:paraId="0988CF8A" w14:textId="77777777" w:rsidR="00443258" w:rsidRPr="00D06771" w:rsidRDefault="00443258" w:rsidP="00443258">
      <w:pPr>
        <w:pStyle w:val="2MMSecurity"/>
      </w:pPr>
      <w:r w:rsidRPr="00D06771">
        <w:t>A atuação do Agente Fiduciário limita-se ao escopo desta Escritura de Emissão, da Resolução CVM 17, e dos artigos aplicáveis da Lei das Sociedades por Ações, estando este isento, sob qualquer forma ou pretexto, de qualquer responsabilidade adicional que não tenha decorrido desta Escritura de Emissão ou da legislação aplicável.</w:t>
      </w:r>
    </w:p>
    <w:p w14:paraId="608E8E9D" w14:textId="77777777" w:rsidR="00443258" w:rsidRPr="00D06771" w:rsidRDefault="00443258" w:rsidP="00443258">
      <w:pPr>
        <w:pStyle w:val="2MMSecurity"/>
      </w:pPr>
      <w:r w:rsidRPr="00D06771">
        <w:t xml:space="preserve">Os atos ou manifestações por parte do Agente Fiduciário que criarem responsabilidade para os Debenturistas e/ou exonerarem terceiros de obrigações para </w:t>
      </w:r>
      <w:r w:rsidRPr="00D06771">
        <w:lastRenderedPageBreak/>
        <w:t>com eles, bem como aqueles relacionados ao devido cumprimento das obrigações assumidas neste instrumento, somente serão válidos quando previamente assim deliberado pelos Debenturistas reunidos em Assembleia Geral de Debenturistas.</w:t>
      </w:r>
    </w:p>
    <w:p w14:paraId="580200B0" w14:textId="77777777" w:rsidR="00443258" w:rsidRPr="00D06771" w:rsidRDefault="00443258" w:rsidP="00443258">
      <w:pPr>
        <w:pStyle w:val="2MMSecurity"/>
      </w:pPr>
      <w:r w:rsidRPr="00D06771">
        <w:t xml:space="preserve">O Agente Fiduciário não será responsável por verificar a suficiência, validade, qualidade, veracidade ou completude das informações técnicas e financeiras constantes de qualquer documento que lhe seja enviado com o fim de informar, complementar, esclarecer, retificar ou ratificar as informações da presente Escritura de Emissão e dos demais </w:t>
      </w:r>
      <w:r w:rsidR="00246A7A" w:rsidRPr="00D06771">
        <w:t>D</w:t>
      </w:r>
      <w:r w:rsidRPr="00D06771">
        <w:t>ocumentos da Oferta.</w:t>
      </w:r>
    </w:p>
    <w:p w14:paraId="5FE1501B" w14:textId="77777777" w:rsidR="00443258" w:rsidRPr="00D06771" w:rsidRDefault="00443258" w:rsidP="00443258">
      <w:pPr>
        <w:pStyle w:val="2MMSecurity"/>
      </w:pPr>
      <w:r w:rsidRPr="00D06771">
        <w:t>O Agente Fiduciário se balizará pelas informações que lhe forem disponibilizadas pela Emissora para verificar o atendimento do ICSD.</w:t>
      </w:r>
    </w:p>
    <w:p w14:paraId="61CAF26D" w14:textId="77777777" w:rsidR="00930506" w:rsidRPr="00D06771" w:rsidRDefault="00930506" w:rsidP="00146348">
      <w:pPr>
        <w:pStyle w:val="Ttulo1"/>
      </w:pPr>
      <w:bookmarkStart w:id="191" w:name="_Ref89053319"/>
      <w:bookmarkStart w:id="192" w:name="_Ref89083821"/>
      <w:r w:rsidRPr="00D06771">
        <w:t>ASSEMBLEIA DE DEBENTURISTAS</w:t>
      </w:r>
      <w:bookmarkEnd w:id="191"/>
      <w:r w:rsidR="00DD7A40">
        <w:t xml:space="preserve"> </w:t>
      </w:r>
      <w:bookmarkEnd w:id="192"/>
    </w:p>
    <w:p w14:paraId="41C3188A" w14:textId="4736606A" w:rsidR="00443258" w:rsidRPr="00D06771" w:rsidRDefault="00443258" w:rsidP="00443258">
      <w:pPr>
        <w:pStyle w:val="2MMSecurity"/>
      </w:pPr>
      <w:bookmarkStart w:id="193" w:name="_DV_M598"/>
      <w:bookmarkStart w:id="194" w:name="_Ref90413480"/>
      <w:bookmarkEnd w:id="193"/>
      <w:r w:rsidRPr="00D06771">
        <w:t>Os Debenturistas poderão, a qualquer tempo, reunir-se em assembleia geral, de acordo com o disposto no artigo 71 da Lei das Sociedades por Ações, a fim de deliberarem sobre matéria de interesse da comunhão dos Debenturistas (“</w:t>
      </w:r>
      <w:r w:rsidRPr="00041FFE">
        <w:rPr>
          <w:u w:val="single"/>
        </w:rPr>
        <w:t>Assembleia Geral de Debenturistas</w:t>
      </w:r>
      <w:r w:rsidRPr="00D06771">
        <w:t>”)</w:t>
      </w:r>
      <w:r w:rsidR="00B15023">
        <w:t>.</w:t>
      </w:r>
      <w:bookmarkEnd w:id="194"/>
      <w:r w:rsidRPr="00D06771">
        <w:t xml:space="preserve"> </w:t>
      </w:r>
    </w:p>
    <w:p w14:paraId="1A98786F" w14:textId="57A26D54" w:rsidR="00443258" w:rsidRPr="00D06771" w:rsidRDefault="00443258" w:rsidP="00443258">
      <w:pPr>
        <w:pStyle w:val="2MMSecurity"/>
      </w:pPr>
      <w:bookmarkStart w:id="195" w:name="_DV_M611"/>
      <w:bookmarkStart w:id="196" w:name="_DV_M612"/>
      <w:bookmarkStart w:id="197" w:name="_DV_M614"/>
      <w:bookmarkStart w:id="198" w:name="_DV_M615"/>
      <w:bookmarkStart w:id="199" w:name="_DV_M620"/>
      <w:bookmarkStart w:id="200" w:name="_DV_M622"/>
      <w:bookmarkStart w:id="201" w:name="_DV_M623"/>
      <w:bookmarkStart w:id="202" w:name="_DV_M624"/>
      <w:bookmarkStart w:id="203" w:name="_DV_M599"/>
      <w:bookmarkEnd w:id="195"/>
      <w:bookmarkEnd w:id="196"/>
      <w:bookmarkEnd w:id="197"/>
      <w:bookmarkEnd w:id="198"/>
      <w:bookmarkEnd w:id="199"/>
      <w:bookmarkEnd w:id="200"/>
      <w:bookmarkEnd w:id="201"/>
      <w:bookmarkEnd w:id="202"/>
      <w:bookmarkEnd w:id="203"/>
      <w:r w:rsidRPr="00D06771">
        <w:t>As Assembleias Gerais de Debenturistas poderão ser convocadas pelo Agente Fiduciário, pela Emissora, por Debenturistas que representem, no mínimo, 10% (dez por cento) das</w:t>
      </w:r>
      <w:r w:rsidR="00944795">
        <w:t xml:space="preserve"> Debêntures em Circulaç</w:t>
      </w:r>
      <w:r w:rsidR="00BE424E">
        <w:t>ão</w:t>
      </w:r>
      <w:r w:rsidRPr="00D06771">
        <w:t xml:space="preserve"> ou pela CVM.</w:t>
      </w:r>
      <w:r w:rsidR="00DB51C4">
        <w:t xml:space="preserve"> </w:t>
      </w:r>
    </w:p>
    <w:p w14:paraId="6650EA94" w14:textId="0B8D74E8" w:rsidR="00443258" w:rsidRPr="00D06771" w:rsidRDefault="00443258" w:rsidP="00443258">
      <w:pPr>
        <w:pStyle w:val="2MMSecurity"/>
      </w:pPr>
      <w:bookmarkStart w:id="204" w:name="_DV_M600"/>
      <w:bookmarkStart w:id="205" w:name="_Ref187755774"/>
      <w:bookmarkEnd w:id="204"/>
      <w:r w:rsidRPr="00D06771">
        <w:t>A convocação das Assembleias Gerais de Debenturistas dar-se-á mediante anúncio publicado pelo menos 3 (três) vezes nos termos da</w:t>
      </w:r>
      <w:r w:rsidR="00E85943">
        <w:t xml:space="preserve"> Cláusula</w:t>
      </w:r>
      <w:r w:rsidRPr="00D06771">
        <w:t xml:space="preserve"> </w:t>
      </w:r>
      <w:r w:rsidR="00E85943">
        <w:rPr>
          <w:highlight w:val="green"/>
        </w:rPr>
        <w:fldChar w:fldCharType="begin"/>
      </w:r>
      <w:r w:rsidR="00E85943">
        <w:instrText xml:space="preserve"> REF _Ref89053721 \r \h </w:instrText>
      </w:r>
      <w:r w:rsidR="00E85943">
        <w:rPr>
          <w:highlight w:val="green"/>
        </w:rPr>
      </w:r>
      <w:r w:rsidR="00E85943">
        <w:rPr>
          <w:highlight w:val="green"/>
        </w:rPr>
        <w:fldChar w:fldCharType="separate"/>
      </w:r>
      <w:r w:rsidR="00EF68FF">
        <w:t>5.18</w:t>
      </w:r>
      <w:r w:rsidR="00E85943">
        <w:rPr>
          <w:highlight w:val="green"/>
        </w:rPr>
        <w:fldChar w:fldCharType="end"/>
      </w:r>
      <w:r w:rsidR="00E85943">
        <w:t xml:space="preserve"> </w:t>
      </w:r>
      <w:r w:rsidRPr="00D06771">
        <w:t>acima, respeitadas outras regras relacionadas à publicação de anúncio de convocação de assembleias gerais constantes da Lei das Sociedades por Ações, da regulamentação aplicável e desta Escritura de Emissão.</w:t>
      </w:r>
      <w:bookmarkEnd w:id="205"/>
      <w:r w:rsidRPr="00D06771">
        <w:t xml:space="preserve"> </w:t>
      </w:r>
    </w:p>
    <w:p w14:paraId="49441435" w14:textId="4AC4E6DA" w:rsidR="00443258" w:rsidRPr="00D06771" w:rsidRDefault="00443258" w:rsidP="00443258">
      <w:pPr>
        <w:pStyle w:val="2MMSecurity"/>
      </w:pPr>
      <w:r w:rsidRPr="00D06771">
        <w:t>As Assembleias Gerais de Debenturistas deverão ser realizadas em prazo mínimo de 30 (trinta) dias após a primeira publicação da convocação. Qualquer Assembleia Geral de Debenturistas em segunda convocação somente poderá ser realizada em, no mínimo, 8 (oito) dias após a data de publicação do novo edital de convocação.</w:t>
      </w:r>
    </w:p>
    <w:p w14:paraId="53C80EB8" w14:textId="0711E095" w:rsidR="00443258" w:rsidRPr="00D06771" w:rsidRDefault="00920F74" w:rsidP="00443258">
      <w:pPr>
        <w:pStyle w:val="2MMSecurity"/>
      </w:pPr>
      <w:bookmarkStart w:id="206" w:name="_DV_M601"/>
      <w:bookmarkEnd w:id="206"/>
      <w:r>
        <w:t>Sem prejuízo das demais disposições que tratem de quóruns de instalação e aprovação de matérias em Assembleias Gerais de Debenturistas de maneira específica a determinados eventos</w:t>
      </w:r>
      <w:r w:rsidR="00BD2D01">
        <w:t xml:space="preserve">, conforme disposto na Cláusula </w:t>
      </w:r>
      <w:r w:rsidR="00BD2D01">
        <w:fldChar w:fldCharType="begin"/>
      </w:r>
      <w:r w:rsidR="00BD2D01">
        <w:instrText xml:space="preserve"> REF _Ref89079555 \r \h </w:instrText>
      </w:r>
      <w:r w:rsidR="00BD2D01">
        <w:fldChar w:fldCharType="separate"/>
      </w:r>
      <w:r w:rsidR="00EF68FF">
        <w:t>12.10(i)</w:t>
      </w:r>
      <w:r w:rsidR="00BD2D01">
        <w:fldChar w:fldCharType="end"/>
      </w:r>
      <w:r>
        <w:t>, a</w:t>
      </w:r>
      <w:r w:rsidR="00443258" w:rsidRPr="00D06771">
        <w:t xml:space="preserve">s Assembleias Gerais de Debenturistas instalar-se-ão, em primeira convocação, com a presença de titulares de, no mínimo, </w:t>
      </w:r>
      <w:r w:rsidR="00BF19FF">
        <w:t>50% (</w:t>
      </w:r>
      <w:r w:rsidR="00042A69">
        <w:t>cinquenta</w:t>
      </w:r>
      <w:r w:rsidR="00BF19FF">
        <w:t xml:space="preserve"> por cento) mais 1 (uma)</w:t>
      </w:r>
      <w:r w:rsidR="008659C1" w:rsidRPr="00063955">
        <w:t xml:space="preserve"> </w:t>
      </w:r>
      <w:r w:rsidR="00443258" w:rsidRPr="00063955">
        <w:t>das Debêntures em Circulação, quando forem em conjunto</w:t>
      </w:r>
      <w:r w:rsidR="00443258" w:rsidRPr="00D06771">
        <w:t xml:space="preserve">. </w:t>
      </w:r>
    </w:p>
    <w:p w14:paraId="3CE97E0A" w14:textId="5CA39A30" w:rsidR="00443258" w:rsidRPr="00D06771" w:rsidRDefault="00443258" w:rsidP="00443258">
      <w:pPr>
        <w:pStyle w:val="3MMSecurity"/>
        <w:rPr>
          <w:lang w:val="pt-BR"/>
        </w:rPr>
      </w:pPr>
      <w:r w:rsidRPr="00D06771">
        <w:rPr>
          <w:lang w:val="pt-BR"/>
        </w:rPr>
        <w:lastRenderedPageBreak/>
        <w:t xml:space="preserve">Para efeito da constituição do quórum de instalação e/ou deliberação a que se refere esta </w:t>
      </w:r>
      <w:r w:rsidR="00E85943" w:rsidRPr="00E85943">
        <w:rPr>
          <w:lang w:val="pt-BR"/>
        </w:rPr>
        <w:t xml:space="preserve">Cláusula </w:t>
      </w:r>
      <w:r w:rsidR="00E85943">
        <w:fldChar w:fldCharType="begin"/>
      </w:r>
      <w:r w:rsidR="00E85943" w:rsidRPr="00E85943">
        <w:rPr>
          <w:lang w:val="pt-BR"/>
        </w:rPr>
        <w:instrText xml:space="preserve"> REF _Ref89053319 \r \h  \* MERGEFORMAT </w:instrText>
      </w:r>
      <w:r w:rsidR="00E85943">
        <w:fldChar w:fldCharType="separate"/>
      </w:r>
      <w:r w:rsidR="00EF68FF">
        <w:rPr>
          <w:lang w:val="pt-BR"/>
        </w:rPr>
        <w:t>12</w:t>
      </w:r>
      <w:r w:rsidR="00E85943">
        <w:fldChar w:fldCharType="end"/>
      </w:r>
      <w:r w:rsidR="00E85943" w:rsidRPr="00E85943">
        <w:rPr>
          <w:lang w:val="pt-BR"/>
        </w:rPr>
        <w:t>,</w:t>
      </w:r>
      <w:r w:rsidRPr="00D06771">
        <w:rPr>
          <w:lang w:val="pt-BR"/>
        </w:rPr>
        <w:t xml:space="preserve"> serão consideradas “</w:t>
      </w:r>
      <w:r w:rsidRPr="00D06771">
        <w:rPr>
          <w:u w:val="single"/>
          <w:lang w:val="pt-BR"/>
        </w:rPr>
        <w:t>Debêntures em Circulação</w:t>
      </w:r>
      <w:r w:rsidRPr="00D06771">
        <w:rPr>
          <w:lang w:val="pt-BR"/>
        </w:rPr>
        <w:t>” todas as Debêntures em circulação no mercado, excluídas as Debêntures que a Emissora possuir em tesouraria, ou que sejam de propriedade direta de seus controladores ou de qualquer de suas controladas ou coligadas, bem como dos respectivos diretores ou conselheiros e respectivos cônjuges. Para efeitos de quórum de deliberação não serão computados, ainda, os votos em branco.</w:t>
      </w:r>
    </w:p>
    <w:p w14:paraId="452AB60E" w14:textId="77777777" w:rsidR="00443258" w:rsidRPr="00D06771" w:rsidRDefault="00443258" w:rsidP="00443258">
      <w:pPr>
        <w:pStyle w:val="2MMSecurity"/>
      </w:pPr>
      <w:bookmarkStart w:id="207" w:name="_Ref54770181"/>
      <w:r w:rsidRPr="00D06771">
        <w:t>As deliberações tomadas pelos Debenturistas em Assembleias Gerais de Debenturistas, no âmbito de sua competência legal, observados os quóruns estabelecidos nesta Escritura de Emissão, serão existentes, válidas e eficazes perante a Emissora e obrigarão a todos os titulares de Debêntures, independentemente de terem comparecido à Assembleia Geral de Debenturistas ou do voto proferido nas respectivas Assembleias Gerais de Debenturistas.</w:t>
      </w:r>
      <w:bookmarkEnd w:id="207"/>
    </w:p>
    <w:p w14:paraId="12971473" w14:textId="0B5F0E5D" w:rsidR="00443258" w:rsidRPr="00D06771" w:rsidRDefault="00443258" w:rsidP="00443258">
      <w:pPr>
        <w:pStyle w:val="2MMSecurity"/>
      </w:pPr>
      <w:r w:rsidRPr="00D06771">
        <w:t>Será considerada regular a Assembleia Geral de Debenturistas a que comparecerem os titulares de todas as Debêntures em Circulação, independentemente de publicações e/ou avisos.</w:t>
      </w:r>
    </w:p>
    <w:p w14:paraId="48F83FB1" w14:textId="77777777" w:rsidR="00443258" w:rsidRPr="00D06771" w:rsidRDefault="00443258" w:rsidP="00443258">
      <w:pPr>
        <w:pStyle w:val="2MMSecurity"/>
      </w:pPr>
      <w:bookmarkStart w:id="208" w:name="_DV_M602"/>
      <w:bookmarkEnd w:id="208"/>
      <w:r w:rsidRPr="00D06771">
        <w:t>A presidência das Assembleias Gerais de Debenturistas caberá (i) aos Debenturistas eleitos por estes próprios ou (</w:t>
      </w:r>
      <w:proofErr w:type="spellStart"/>
      <w:r w:rsidRPr="00D06771">
        <w:t>ii</w:t>
      </w:r>
      <w:proofErr w:type="spellEnd"/>
      <w:r w:rsidRPr="00D06771">
        <w:t xml:space="preserve">) </w:t>
      </w:r>
      <w:r w:rsidR="008659C1">
        <w:t>àquele que for designado pela CVM</w:t>
      </w:r>
      <w:r w:rsidRPr="00D06771">
        <w:t>.</w:t>
      </w:r>
    </w:p>
    <w:p w14:paraId="76B040D0" w14:textId="761623B0" w:rsidR="00E85943" w:rsidRDefault="00443258" w:rsidP="00E85943">
      <w:pPr>
        <w:pStyle w:val="2MMSecurity"/>
      </w:pPr>
      <w:bookmarkStart w:id="209" w:name="_DV_M603"/>
      <w:bookmarkStart w:id="210" w:name="_Ref130286717"/>
      <w:bookmarkStart w:id="211" w:name="_Ref54764730"/>
      <w:bookmarkEnd w:id="209"/>
      <w:r w:rsidRPr="00D06771">
        <w:t xml:space="preserve">Nas </w:t>
      </w:r>
      <w:r w:rsidR="008A32B1" w:rsidRPr="008A32B1">
        <w:t>Assembleias Gerais de Debenturistas, a cada Debênture em Circulação</w:t>
      </w:r>
      <w:r w:rsidR="006E0392">
        <w:t xml:space="preserve"> </w:t>
      </w:r>
      <w:r w:rsidR="008A32B1" w:rsidRPr="008A32B1">
        <w:t>caberá um voto, admitida a constituição de mandatário, Debenturista ou não. Exceto se de outra forma disposto nesta Escritura de Emissão, todas as deliberações a serem tomadas em Assembleia Geral de Debenturistas dependerão de aprovação de Debenturistas representando 75% (setenta e cinco por cento) das Debêntures em Circulação</w:t>
      </w:r>
      <w:bookmarkEnd w:id="210"/>
      <w:r w:rsidR="00C92FBA" w:rsidRPr="00C92FBA">
        <w:t xml:space="preserve"> </w:t>
      </w:r>
      <w:r w:rsidR="00C92FBA">
        <w:t xml:space="preserve">em primeira convocação ou, em segunda convocação, </w:t>
      </w:r>
      <w:r w:rsidR="00FC71D2" w:rsidRPr="00FC71D2">
        <w:t>por Debenturistas que representem a maioria dos presentes, desde que tal maioria represente, no mínimo,</w:t>
      </w:r>
      <w:r w:rsidR="0057229B">
        <w:t xml:space="preserve"> 30% (trinta por cento)</w:t>
      </w:r>
      <w:r w:rsidR="00DB51C4">
        <w:t xml:space="preserve"> </w:t>
      </w:r>
      <w:r w:rsidR="00FC71D2" w:rsidRPr="00FC71D2">
        <w:t>das Debêntures em Circulação</w:t>
      </w:r>
      <w:r w:rsidR="008A32B1">
        <w:t>.</w:t>
      </w:r>
      <w:bookmarkEnd w:id="211"/>
      <w:r w:rsidR="00DB51C4">
        <w:t xml:space="preserve"> </w:t>
      </w:r>
    </w:p>
    <w:p w14:paraId="62B371C2" w14:textId="06959766" w:rsidR="00443258" w:rsidRPr="00E85943" w:rsidRDefault="00443258" w:rsidP="005724A2">
      <w:pPr>
        <w:pStyle w:val="2MMSecurity"/>
      </w:pPr>
      <w:bookmarkStart w:id="212" w:name="_DV_M604"/>
      <w:bookmarkStart w:id="213" w:name="_Ref130286715"/>
      <w:bookmarkStart w:id="214" w:name="_Ref54764798"/>
      <w:bookmarkEnd w:id="212"/>
      <w:r w:rsidRPr="00E85943">
        <w:t xml:space="preserve">Não estão incluídos no quórum a que se refere à Cláusula </w:t>
      </w:r>
      <w:r w:rsidR="00E85943">
        <w:fldChar w:fldCharType="begin"/>
      </w:r>
      <w:r w:rsidR="00E85943" w:rsidRPr="00E85943">
        <w:instrText xml:space="preserve"> REF _Ref54764730 \r \h  \* MERGEFORMAT </w:instrText>
      </w:r>
      <w:r w:rsidR="00E85943">
        <w:fldChar w:fldCharType="separate"/>
      </w:r>
      <w:r w:rsidR="00EF68FF">
        <w:t>12.9</w:t>
      </w:r>
      <w:r w:rsidR="00E85943">
        <w:fldChar w:fldCharType="end"/>
      </w:r>
      <w:r w:rsidRPr="00E85943">
        <w:t xml:space="preserve"> acima:</w:t>
      </w:r>
      <w:bookmarkEnd w:id="213"/>
      <w:bookmarkEnd w:id="214"/>
    </w:p>
    <w:p w14:paraId="1920059B" w14:textId="77777777" w:rsidR="00443258" w:rsidRPr="00D06771" w:rsidRDefault="00443258" w:rsidP="00443258">
      <w:pPr>
        <w:pStyle w:val="iMMSecurity"/>
      </w:pPr>
      <w:bookmarkStart w:id="215" w:name="_DV_M605"/>
      <w:bookmarkStart w:id="216" w:name="_Ref89079555"/>
      <w:bookmarkEnd w:id="215"/>
      <w:r w:rsidRPr="00D06771">
        <w:t>os quóruns expressamente previstos em outras Cláusulas desta Escritura de Emissão;</w:t>
      </w:r>
      <w:bookmarkEnd w:id="216"/>
      <w:r w:rsidRPr="00D06771">
        <w:t xml:space="preserve"> </w:t>
      </w:r>
    </w:p>
    <w:p w14:paraId="7C83D4E3" w14:textId="3FABE119" w:rsidR="00443258" w:rsidRDefault="00443258" w:rsidP="00443258">
      <w:pPr>
        <w:pStyle w:val="iMMSecurity"/>
      </w:pPr>
      <w:bookmarkStart w:id="217" w:name="_DV_M606"/>
      <w:bookmarkEnd w:id="217"/>
      <w:r w:rsidRPr="00BE424E">
        <w:t>as alterações que deverão ser aprovadas</w:t>
      </w:r>
      <w:r w:rsidR="006E0392">
        <w:t xml:space="preserve"> </w:t>
      </w:r>
      <w:r w:rsidR="00DC1EFA" w:rsidRPr="00BE424E">
        <w:t>pelos Debenturistas das Debêntures</w:t>
      </w:r>
      <w:r w:rsidR="00DC1EFA">
        <w:t xml:space="preserve"> </w:t>
      </w:r>
      <w:r w:rsidR="00DC1EFA" w:rsidRPr="00BE424E">
        <w:t>representando, no mínimo, 90% (noventa por cento) das Debêntures</w:t>
      </w:r>
      <w:r w:rsidR="00DC1EFA">
        <w:t xml:space="preserve"> em </w:t>
      </w:r>
      <w:r w:rsidR="00DC1EFA" w:rsidRPr="00BE424E">
        <w:t>Circulação, em primeira e segunda convocação</w:t>
      </w:r>
      <w:r w:rsidR="00DC1EFA">
        <w:t>,</w:t>
      </w:r>
      <w:r w:rsidR="00DC1EFA" w:rsidRPr="00DC1EFA">
        <w:t xml:space="preserve"> </w:t>
      </w:r>
      <w:r w:rsidRPr="00BE424E">
        <w:t>(</w:t>
      </w:r>
      <w:r w:rsidR="00BD2D01" w:rsidRPr="00BE424E">
        <w:t>1</w:t>
      </w:r>
      <w:r w:rsidRPr="00BE424E">
        <w:t>) das disposições desta Cláusula</w:t>
      </w:r>
      <w:bookmarkStart w:id="218" w:name="_DV_M607"/>
      <w:bookmarkEnd w:id="218"/>
      <w:r w:rsidR="00E85943" w:rsidRPr="00BE424E">
        <w:t xml:space="preserve"> </w:t>
      </w:r>
      <w:r w:rsidR="00E85943" w:rsidRPr="00C709D4">
        <w:rPr>
          <w:rStyle w:val="DeltaViewInsertion"/>
          <w:rFonts w:cstheme="minorHAnsi"/>
          <w:color w:val="000000" w:themeColor="text1"/>
          <w:highlight w:val="cyan"/>
        </w:rPr>
        <w:fldChar w:fldCharType="begin"/>
      </w:r>
      <w:r w:rsidR="00E85943" w:rsidRPr="00BE424E">
        <w:instrText xml:space="preserve"> REF _Ref130286715 \r \h </w:instrText>
      </w:r>
      <w:r w:rsidR="00E85943" w:rsidRPr="00BE424E">
        <w:rPr>
          <w:rStyle w:val="DeltaViewInsertion"/>
          <w:rFonts w:cstheme="minorHAnsi"/>
          <w:color w:val="000000" w:themeColor="text1"/>
        </w:rPr>
        <w:instrText xml:space="preserve"> \* MERGEFORMAT </w:instrText>
      </w:r>
      <w:r w:rsidR="00E85943" w:rsidRPr="00C709D4">
        <w:rPr>
          <w:rStyle w:val="DeltaViewInsertion"/>
          <w:rFonts w:cstheme="minorHAnsi"/>
          <w:color w:val="000000" w:themeColor="text1"/>
          <w:highlight w:val="cyan"/>
        </w:rPr>
      </w:r>
      <w:r w:rsidR="00E85943" w:rsidRPr="00C709D4">
        <w:rPr>
          <w:rStyle w:val="DeltaViewInsertion"/>
          <w:rFonts w:cstheme="minorHAnsi"/>
          <w:color w:val="000000" w:themeColor="text1"/>
          <w:highlight w:val="cyan"/>
        </w:rPr>
        <w:fldChar w:fldCharType="separate"/>
      </w:r>
      <w:r w:rsidR="00EF68FF">
        <w:t>12.10</w:t>
      </w:r>
      <w:r w:rsidR="00E85943" w:rsidRPr="00C709D4">
        <w:rPr>
          <w:rStyle w:val="DeltaViewInsertion"/>
          <w:rFonts w:cstheme="minorHAnsi"/>
          <w:color w:val="000000" w:themeColor="text1"/>
          <w:highlight w:val="cyan"/>
        </w:rPr>
        <w:fldChar w:fldCharType="end"/>
      </w:r>
      <w:r w:rsidRPr="00BE424E">
        <w:t>; (</w:t>
      </w:r>
      <w:r w:rsidR="00BD2D01" w:rsidRPr="00BE424E">
        <w:t>2</w:t>
      </w:r>
      <w:r w:rsidRPr="00BE424E">
        <w:t>) de qualquer dos quóruns previstos nesta Escritura de Emissão; (</w:t>
      </w:r>
      <w:r w:rsidR="00BD2D01" w:rsidRPr="00BE424E">
        <w:t>3</w:t>
      </w:r>
      <w:r w:rsidRPr="00BE424E">
        <w:t xml:space="preserve">) </w:t>
      </w:r>
      <w:r w:rsidR="005C3C1F">
        <w:t>alteração do índice de Atualização Monetária</w:t>
      </w:r>
      <w:r w:rsidR="00C97E0B">
        <w:t xml:space="preserve">, exceto na condição descrita na Cláusula </w:t>
      </w:r>
      <w:r w:rsidR="006E0392">
        <w:fldChar w:fldCharType="begin"/>
      </w:r>
      <w:r w:rsidR="006E0392">
        <w:instrText xml:space="preserve"> REF _Ref95486548 \r \h </w:instrText>
      </w:r>
      <w:r w:rsidR="006E0392">
        <w:fldChar w:fldCharType="separate"/>
      </w:r>
      <w:r w:rsidR="00EF68FF">
        <w:t>5.7.4</w:t>
      </w:r>
      <w:r w:rsidR="006E0392">
        <w:fldChar w:fldCharType="end"/>
      </w:r>
      <w:r w:rsidR="00C97E0B">
        <w:t xml:space="preserve">; (4) </w:t>
      </w:r>
      <w:r w:rsidRPr="00BE424E">
        <w:t xml:space="preserve">da </w:t>
      </w:r>
      <w:bookmarkStart w:id="219" w:name="_DV_C749"/>
      <w:r w:rsidRPr="00BE424E">
        <w:rPr>
          <w:rStyle w:val="DeltaViewInsertion"/>
          <w:rFonts w:cstheme="minorHAnsi"/>
          <w:color w:val="000000" w:themeColor="text1"/>
          <w:u w:val="none"/>
        </w:rPr>
        <w:t xml:space="preserve">redução </w:t>
      </w:r>
      <w:bookmarkEnd w:id="219"/>
      <w:r w:rsidRPr="00BE424E">
        <w:rPr>
          <w:rStyle w:val="DeltaViewInsertion"/>
          <w:rFonts w:cstheme="minorHAnsi"/>
          <w:color w:val="000000" w:themeColor="text1"/>
          <w:u w:val="none"/>
        </w:rPr>
        <w:lastRenderedPageBreak/>
        <w:t>dos Juros Remuneratórios</w:t>
      </w:r>
      <w:r w:rsidRPr="00BE424E">
        <w:t>; (</w:t>
      </w:r>
      <w:r w:rsidR="00C97E0B">
        <w:t>5</w:t>
      </w:r>
      <w:r w:rsidRPr="00BE424E">
        <w:t>) de quaisquer datas de pagamento de quaisquer valores previstos nesta Escritura de Emissão;</w:t>
      </w:r>
      <w:bookmarkStart w:id="220" w:name="_DV_M609"/>
      <w:bookmarkEnd w:id="220"/>
      <w:r w:rsidRPr="00BE424E">
        <w:t xml:space="preserve"> (</w:t>
      </w:r>
      <w:r w:rsidR="00C97E0B">
        <w:t>6</w:t>
      </w:r>
      <w:bookmarkStart w:id="221" w:name="_DV_M610"/>
      <w:bookmarkEnd w:id="221"/>
      <w:r w:rsidRPr="00BE424E">
        <w:t>)</w:t>
      </w:r>
      <w:r w:rsidR="00F11883">
        <w:t xml:space="preserve"> </w:t>
      </w:r>
      <w:r w:rsidRPr="00BE424E">
        <w:t xml:space="preserve">das disposições relativas ao valor de pagamento do Resgate Antecipado Facultativo Total, conforme </w:t>
      </w:r>
      <w:r w:rsidR="006E0392">
        <w:t xml:space="preserve">o disposto na </w:t>
      </w:r>
      <w:r w:rsidRPr="00BE424E">
        <w:t xml:space="preserve">Cláusula </w:t>
      </w:r>
      <w:bookmarkStart w:id="222" w:name="_DV_M613"/>
      <w:bookmarkEnd w:id="222"/>
      <w:r w:rsidR="00E85943" w:rsidRPr="00C709D4">
        <w:rPr>
          <w:highlight w:val="cyan"/>
        </w:rPr>
        <w:fldChar w:fldCharType="begin"/>
      </w:r>
      <w:r w:rsidR="00E85943" w:rsidRPr="00BE424E">
        <w:instrText xml:space="preserve"> REF _Ref87326247 \r \h </w:instrText>
      </w:r>
      <w:r w:rsidR="00BE424E">
        <w:rPr>
          <w:highlight w:val="cyan"/>
        </w:rPr>
        <w:instrText xml:space="preserve"> \* MERGEFORMAT </w:instrText>
      </w:r>
      <w:r w:rsidR="00E85943" w:rsidRPr="00C709D4">
        <w:rPr>
          <w:highlight w:val="cyan"/>
        </w:rPr>
      </w:r>
      <w:r w:rsidR="00E85943" w:rsidRPr="00C709D4">
        <w:rPr>
          <w:highlight w:val="cyan"/>
        </w:rPr>
        <w:fldChar w:fldCharType="separate"/>
      </w:r>
      <w:r w:rsidR="00EF68FF">
        <w:t>7.1</w:t>
      </w:r>
      <w:r w:rsidR="00E85943" w:rsidRPr="00C709D4">
        <w:rPr>
          <w:highlight w:val="cyan"/>
        </w:rPr>
        <w:fldChar w:fldCharType="end"/>
      </w:r>
      <w:r w:rsidRPr="00BE424E">
        <w:t>; (</w:t>
      </w:r>
      <w:r w:rsidR="00C97E0B">
        <w:t>7</w:t>
      </w:r>
      <w:r w:rsidRPr="00BE424E">
        <w:t>) qualquer alteração nas Hipóteses de Vencimento Antecipado</w:t>
      </w:r>
      <w:r w:rsidR="00FC71D2">
        <w:t>; e</w:t>
      </w:r>
      <w:r w:rsidR="00395711">
        <w:t xml:space="preserve"> </w:t>
      </w:r>
      <w:r w:rsidR="002F4A08">
        <w:t>(</w:t>
      </w:r>
      <w:r w:rsidR="00C97E0B">
        <w:t>8</w:t>
      </w:r>
      <w:r w:rsidR="002F4A08">
        <w:t xml:space="preserve">) </w:t>
      </w:r>
      <w:r w:rsidR="002B55DE">
        <w:t>qualquer alteração na garantia real</w:t>
      </w:r>
      <w:r w:rsidR="00C97E0B">
        <w:t>;</w:t>
      </w:r>
    </w:p>
    <w:p w14:paraId="688AF08A" w14:textId="610E1741" w:rsidR="00FC71D2" w:rsidRPr="00BE424E" w:rsidRDefault="00FC71D2" w:rsidP="00443258">
      <w:pPr>
        <w:pStyle w:val="iMMSecurity"/>
      </w:pPr>
      <w:bookmarkStart w:id="223" w:name="_Ref90413871"/>
      <w:r>
        <w:t>os pedidos de renúncia prévia (</w:t>
      </w:r>
      <w:proofErr w:type="spellStart"/>
      <w:r w:rsidRPr="005F1489">
        <w:rPr>
          <w:i/>
          <w:iCs/>
        </w:rPr>
        <w:t>waiver</w:t>
      </w:r>
      <w:proofErr w:type="spellEnd"/>
      <w:r>
        <w:t xml:space="preserve">) ou perdão temporário prévio referentes aos Eventos de Vencimento Antecipado indicados nas Cláusulas </w:t>
      </w:r>
      <w:r>
        <w:fldChar w:fldCharType="begin"/>
      </w:r>
      <w:r>
        <w:instrText xml:space="preserve"> REF _Ref89053953 \r \h </w:instrText>
      </w:r>
      <w:r>
        <w:fldChar w:fldCharType="separate"/>
      </w:r>
      <w:r w:rsidR="00EF68FF">
        <w:t>8.1.1</w:t>
      </w:r>
      <w:r>
        <w:fldChar w:fldCharType="end"/>
      </w:r>
      <w:r>
        <w:t xml:space="preserve"> e </w:t>
      </w:r>
      <w:r>
        <w:fldChar w:fldCharType="begin"/>
      </w:r>
      <w:r>
        <w:instrText xml:space="preserve"> REF _Ref89053962 \r \h </w:instrText>
      </w:r>
      <w:r>
        <w:fldChar w:fldCharType="separate"/>
      </w:r>
      <w:r w:rsidR="00EF68FF">
        <w:t>8.1.3</w:t>
      </w:r>
      <w:r>
        <w:fldChar w:fldCharType="end"/>
      </w:r>
      <w:r>
        <w:t xml:space="preserve"> dependerão da aprovação de Debenturistas que representem, no mínimo, 50% (cinquenta por cento) mais 1 (um</w:t>
      </w:r>
      <w:r w:rsidR="00BF19FF">
        <w:t>a</w:t>
      </w:r>
      <w:r>
        <w:t>) das Debêntures em Circulação em primeira convocação, ou, em segunda convocação, que representem (a) caso a assembleia seja instalada com titulares que detenham um número igual ou maior do que 20% (vinte por cento), inclusive, das Debêntures em Circulação, a maioria dos Debenturistas presentes na assembleia, ou (b) caso a</w:t>
      </w:r>
      <w:r w:rsidRPr="00FC71D2">
        <w:t xml:space="preserve"> </w:t>
      </w:r>
      <w:r>
        <w:t>assembleia seja instalada com titulares de que detenham um número menor do que 20% (vinte por cento) das Debêntures em Circulação, a maioria dos Debenturistas presentes na assembleia, desde que a aprovação seja aprovada por, no mínimo, 15% (quinze por cento) das Debêntures em Circulação.</w:t>
      </w:r>
      <w:bookmarkEnd w:id="223"/>
    </w:p>
    <w:p w14:paraId="353AC383" w14:textId="77777777" w:rsidR="00443258" w:rsidRPr="00D06771" w:rsidRDefault="00443258" w:rsidP="005724A2">
      <w:pPr>
        <w:pStyle w:val="2MMSecurity"/>
      </w:pPr>
      <w:bookmarkStart w:id="224" w:name="_DV_M616"/>
      <w:bookmarkStart w:id="225" w:name="_DV_M617"/>
      <w:bookmarkStart w:id="226" w:name="_Ref54772354"/>
      <w:bookmarkEnd w:id="224"/>
      <w:bookmarkEnd w:id="225"/>
      <w:r w:rsidRPr="00D06771">
        <w:t>Será obrigatória a presença dos representantes legais da Emissora nas Assembleias Gerais de Debenturistas convocadas pela Emissora, enquanto nas assembleias convocadas pelos Debenturistas ou pelo Agente Fiduciário, a presença dos representantes legais da Emissora será facultativa, a não ser quando ela seja solicitada pelos Debenturistas ou pelo Agente Fiduciário, conforme o caso, hipótese em que será obrigatória.</w:t>
      </w:r>
      <w:bookmarkEnd w:id="226"/>
    </w:p>
    <w:p w14:paraId="2A6B4937" w14:textId="77777777" w:rsidR="00443258" w:rsidRPr="00D06771" w:rsidRDefault="00443258" w:rsidP="005724A2">
      <w:pPr>
        <w:pStyle w:val="2MMSecurity"/>
      </w:pPr>
      <w:bookmarkStart w:id="227" w:name="_DV_M618"/>
      <w:bookmarkEnd w:id="227"/>
      <w:r w:rsidRPr="00D06771">
        <w:t>O Agente Fiduciário deverá comparecer às Assembleias Gerais de Debenturistas e prestar aos Debenturistas as informações que lhe forem solicitadas.</w:t>
      </w:r>
    </w:p>
    <w:p w14:paraId="70E4878A" w14:textId="77777777" w:rsidR="00443258" w:rsidRPr="00D06771" w:rsidRDefault="00443258" w:rsidP="00443258">
      <w:pPr>
        <w:pStyle w:val="2MMSecurity"/>
      </w:pPr>
      <w:bookmarkStart w:id="228" w:name="_DV_M619"/>
      <w:bookmarkEnd w:id="228"/>
      <w:r w:rsidRPr="00D06771">
        <w:t>Aplica-se às Assembleias Gerais de Debenturistas, no que couber, o disposto na Lei das Sociedades por Ações sobre a assembleia geral de acionistas.</w:t>
      </w:r>
    </w:p>
    <w:p w14:paraId="0A309AB1" w14:textId="77777777" w:rsidR="00443258" w:rsidRPr="00D06771" w:rsidRDefault="00443258" w:rsidP="00443258">
      <w:pPr>
        <w:pStyle w:val="2MMSecurity"/>
      </w:pPr>
      <w:r w:rsidRPr="00D06771">
        <w:t>Sem prejuízo das demais disposições desta Escritura de Emissão, as Assembleias Gerais de Debenturistas poderão ser realizadas de forma exclusivamente ou parcialmente digital, observadas as disposições da Instrução da CVM nº 625, de 14 de maio de 2020.</w:t>
      </w:r>
    </w:p>
    <w:p w14:paraId="05AB3EF6" w14:textId="77777777" w:rsidR="00930506" w:rsidRPr="00D06771" w:rsidRDefault="001416A7" w:rsidP="00146348">
      <w:pPr>
        <w:pStyle w:val="Ttulo1"/>
      </w:pPr>
      <w:r w:rsidRPr="00D06771">
        <w:lastRenderedPageBreak/>
        <w:t>ANTICORRUPÇÃO</w:t>
      </w:r>
    </w:p>
    <w:p w14:paraId="159B21DC" w14:textId="77777777" w:rsidR="006B6B20" w:rsidRPr="00D06771" w:rsidRDefault="006B6B20" w:rsidP="006B6B20">
      <w:pPr>
        <w:pStyle w:val="2MMSecurity"/>
        <w:rPr>
          <w:w w:val="0"/>
        </w:rPr>
      </w:pPr>
      <w:r w:rsidRPr="00D06771">
        <w:rPr>
          <w:w w:val="0"/>
        </w:rPr>
        <w:t>A Emissora declara, de forma irrevogável e irretratável, que seus acionistas/quotistas/sócios, conselheiros, administradores e empregados conhecem e cumprem integralmente o disposto nas leis, regulamentos e disposições normativas que tratam do combate à corrupção e suborno, nacionais ou estrangeiras. A Emissora garante que se absterão da prática de qualquer conduta indevida, irregular ou ilegal, e que não tomarão qualquer ação e/ou que não realizarão qualquer ato que venha a favorecê-las, de forma direta ou indireta, ou qualquer uma das empresas dos seus respectivos conglomerados econômicos, contrariando as legislações aplicáveis no Brasil ou no exterior. A Emissora deverá manter seus livros e/ou Escritura de Emissão Contábil Digital (ECD), registros e documentos contábeis com detalhes e precisão suficientemente adequados para refletir claramente as operações, e os recursos objetos desta Escritura de Emissão. A Emissora assegura que possui políticas, processos e procedimentos anticorrupção, em conformidade com as leis, regulamentos e disposições normativas que tratam do combate à corrupção e suborno, nacionais ou estrangeiras, e que são cumpridos por seus acionistas/quotistas/sócios, conselheiros, administradores, empregados. Caso a Emissora venha a ser envolvida em alguma situação ligada a corrupção ou suborno, em decorrência de ação praticada por estes ou seus acionistas/quotistas/sócios, conselheiros, administradores, empregados e prestadores de serviços, inclusive, seus subcontratados e prepostos, a Emissora se compromete a assumir o respectivo ônus.</w:t>
      </w:r>
    </w:p>
    <w:p w14:paraId="7B6EBB20" w14:textId="77777777" w:rsidR="00930506" w:rsidRPr="00D06771" w:rsidRDefault="00930506" w:rsidP="00146348">
      <w:pPr>
        <w:pStyle w:val="Ttulo1"/>
      </w:pPr>
      <w:r w:rsidRPr="00D06771">
        <w:t>DISPOSIÇÕES GERAIS</w:t>
      </w:r>
    </w:p>
    <w:p w14:paraId="620DC265" w14:textId="77777777" w:rsidR="006B6B20" w:rsidRPr="00D06771" w:rsidRDefault="006B6B20" w:rsidP="006B6B20">
      <w:pPr>
        <w:pStyle w:val="2MMSecurity"/>
        <w:rPr>
          <w:rFonts w:eastAsia="Arial Unicode MS"/>
          <w:color w:val="000000" w:themeColor="text1"/>
        </w:rPr>
      </w:pPr>
      <w:bookmarkStart w:id="229" w:name="_Ref89054460"/>
      <w:r w:rsidRPr="00D06771">
        <w:rPr>
          <w:bCs/>
          <w:u w:val="single"/>
        </w:rPr>
        <w:t>Comunicações</w:t>
      </w:r>
      <w:r w:rsidRPr="00D06771">
        <w:rPr>
          <w:bCs/>
        </w:rPr>
        <w:t xml:space="preserve">. </w:t>
      </w:r>
      <w:bookmarkStart w:id="230" w:name="_Ref451200713"/>
      <w:r w:rsidRPr="00D06771">
        <w:rPr>
          <w:rFonts w:eastAsia="Arial Unicode MS"/>
        </w:rPr>
        <w:t xml:space="preserve">Quaisquer notificações, instruções ou comunicações a serem realizadas por qualquer das </w:t>
      </w:r>
      <w:r w:rsidRPr="00D06771">
        <w:t>Partes</w:t>
      </w:r>
      <w:r w:rsidRPr="00D06771">
        <w:rPr>
          <w:rFonts w:eastAsia="Arial Unicode MS"/>
        </w:rPr>
        <w:t xml:space="preserve"> em virtude desta Escritura de Emissão deverão ser encaminhadas para os seguintes endereços</w:t>
      </w:r>
      <w:r w:rsidRPr="00D06771">
        <w:rPr>
          <w:rFonts w:eastAsia="Arial Unicode MS"/>
          <w:color w:val="000000" w:themeColor="text1"/>
        </w:rPr>
        <w:t>:</w:t>
      </w:r>
      <w:bookmarkEnd w:id="229"/>
      <w:bookmarkEnd w:id="230"/>
    </w:p>
    <w:p w14:paraId="44E77BA0" w14:textId="70D6396C" w:rsidR="006B6B20" w:rsidRPr="00C709D4" w:rsidRDefault="006B6B20" w:rsidP="006B6B20">
      <w:pPr>
        <w:pStyle w:val="Body"/>
        <w:spacing w:after="0" w:line="340" w:lineRule="exact"/>
        <w:jc w:val="left"/>
        <w:rPr>
          <w:rFonts w:ascii="Verdana" w:hAnsi="Verdana" w:cstheme="minorHAnsi"/>
          <w:b/>
          <w:bCs/>
          <w:color w:val="000000"/>
          <w:lang w:val="pt-BR"/>
        </w:rPr>
      </w:pPr>
      <w:bookmarkStart w:id="231" w:name="_DV_M662"/>
      <w:bookmarkEnd w:id="231"/>
      <w:r w:rsidRPr="00D06771">
        <w:rPr>
          <w:rFonts w:ascii="Verdana" w:hAnsi="Verdana" w:cstheme="minorHAnsi"/>
          <w:color w:val="000000"/>
          <w:u w:val="single"/>
          <w:lang w:val="pt-BR"/>
        </w:rPr>
        <w:t>Para a Emissora</w:t>
      </w:r>
      <w:r w:rsidRPr="00D06771">
        <w:rPr>
          <w:rFonts w:ascii="Verdana" w:hAnsi="Verdana" w:cstheme="minorHAnsi"/>
          <w:color w:val="000000"/>
          <w:lang w:val="pt-BR"/>
        </w:rPr>
        <w:t>:</w:t>
      </w:r>
    </w:p>
    <w:p w14:paraId="7F7E8848" w14:textId="77777777" w:rsidR="00D8385C" w:rsidRDefault="00DD41D1" w:rsidP="00DD41D1">
      <w:pPr>
        <w:pStyle w:val="Body"/>
        <w:spacing w:after="0" w:line="340" w:lineRule="exact"/>
        <w:jc w:val="left"/>
        <w:rPr>
          <w:rFonts w:ascii="Verdana" w:hAnsi="Verdana" w:cstheme="minorHAnsi"/>
          <w:color w:val="000000"/>
          <w:lang w:val="pt-BR"/>
        </w:rPr>
      </w:pPr>
      <w:bookmarkStart w:id="232" w:name="_Hlk84440226"/>
      <w:r w:rsidRPr="00D06771">
        <w:rPr>
          <w:rFonts w:ascii="Verdana" w:hAnsi="Verdana" w:cstheme="minorHAnsi"/>
          <w:b/>
          <w:color w:val="000000"/>
          <w:lang w:val="pt-BR"/>
        </w:rPr>
        <w:t>CONCESSIONÁRIA RODOVIA DOS TAMOIOS S.A.</w:t>
      </w:r>
      <w:r w:rsidR="006B6B20" w:rsidRPr="00D06771">
        <w:rPr>
          <w:rFonts w:ascii="Verdana" w:hAnsi="Verdana" w:cstheme="minorHAnsi"/>
          <w:b/>
          <w:color w:val="000000"/>
          <w:lang w:val="pt-BR"/>
        </w:rPr>
        <w:br/>
      </w:r>
      <w:bookmarkEnd w:id="232"/>
      <w:r w:rsidR="00D8385C" w:rsidRPr="00D8385C">
        <w:rPr>
          <w:rFonts w:ascii="Verdana" w:hAnsi="Verdana" w:cstheme="minorHAnsi"/>
          <w:color w:val="000000"/>
          <w:lang w:val="pt-BR"/>
        </w:rPr>
        <w:t xml:space="preserve">Av. Cassiano Ricardo, 601, 6º andar, salas comerciais sob nº 62, 66, 67 e 68, </w:t>
      </w:r>
    </w:p>
    <w:p w14:paraId="343F2639" w14:textId="77777777" w:rsidR="00D8385C" w:rsidRDefault="00D8385C" w:rsidP="00DD41D1">
      <w:pPr>
        <w:pStyle w:val="Body"/>
        <w:spacing w:after="0" w:line="340" w:lineRule="exact"/>
        <w:jc w:val="left"/>
        <w:rPr>
          <w:rFonts w:ascii="Verdana" w:hAnsi="Verdana" w:cstheme="minorHAnsi"/>
          <w:color w:val="000000"/>
          <w:lang w:val="pt-BR"/>
        </w:rPr>
      </w:pPr>
      <w:r w:rsidRPr="00D8385C">
        <w:rPr>
          <w:rFonts w:ascii="Verdana" w:hAnsi="Verdana" w:cstheme="minorHAnsi"/>
          <w:color w:val="000000"/>
          <w:lang w:val="pt-BR"/>
        </w:rPr>
        <w:t>CEP 12246-870</w:t>
      </w:r>
      <w:r w:rsidR="00DD41D1" w:rsidRPr="00D06771">
        <w:rPr>
          <w:rFonts w:ascii="Verdana" w:hAnsi="Verdana" w:cstheme="minorHAnsi"/>
          <w:color w:val="000000"/>
          <w:lang w:val="pt-BR"/>
        </w:rPr>
        <w:br/>
      </w:r>
      <w:r>
        <w:rPr>
          <w:rFonts w:ascii="Verdana" w:hAnsi="Verdana" w:cstheme="minorHAnsi"/>
          <w:color w:val="000000"/>
          <w:lang w:val="pt-BR"/>
        </w:rPr>
        <w:t>S</w:t>
      </w:r>
      <w:r w:rsidR="00326CD6">
        <w:rPr>
          <w:rFonts w:ascii="Verdana" w:hAnsi="Verdana" w:cstheme="minorHAnsi"/>
          <w:color w:val="000000"/>
          <w:lang w:val="pt-BR"/>
        </w:rPr>
        <w:t>ão José dos Campos - SP</w:t>
      </w:r>
    </w:p>
    <w:p w14:paraId="10B61329" w14:textId="6565DD64" w:rsidR="00EF68FF" w:rsidRDefault="00EF68FF" w:rsidP="00EF68FF">
      <w:pPr>
        <w:spacing w:before="0" w:after="0"/>
      </w:pPr>
      <w:r>
        <w:t>Leonardo Arima</w:t>
      </w:r>
    </w:p>
    <w:p w14:paraId="753BCE77" w14:textId="77777777" w:rsidR="00EF68FF" w:rsidRDefault="00EF68FF" w:rsidP="00EF68FF">
      <w:pPr>
        <w:spacing w:before="0" w:after="0"/>
      </w:pPr>
      <w:r>
        <w:t>Tel.: (12) 3924-1151</w:t>
      </w:r>
    </w:p>
    <w:p w14:paraId="126CA12C" w14:textId="77777777" w:rsidR="00EF68FF" w:rsidRDefault="00EF68FF" w:rsidP="00EF68FF">
      <w:pPr>
        <w:spacing w:before="0" w:after="0"/>
      </w:pPr>
      <w:r>
        <w:t>E-mail: Leonardo.arima@concessionariatamoios.com.br</w:t>
      </w:r>
    </w:p>
    <w:p w14:paraId="19B8E0B2" w14:textId="77777777" w:rsidR="006B6B20" w:rsidRPr="00D06771" w:rsidRDefault="006B6B20" w:rsidP="00DD41D1">
      <w:pPr>
        <w:pStyle w:val="Body"/>
        <w:spacing w:after="0" w:line="340" w:lineRule="exact"/>
        <w:jc w:val="left"/>
        <w:rPr>
          <w:rFonts w:ascii="Verdana" w:hAnsi="Verdana" w:cstheme="minorHAnsi"/>
          <w:color w:val="000000"/>
          <w:lang w:val="pt-BR"/>
        </w:rPr>
      </w:pPr>
    </w:p>
    <w:p w14:paraId="6490C070" w14:textId="77777777" w:rsidR="006B6B20" w:rsidRPr="00D06771" w:rsidRDefault="006B6B20" w:rsidP="006B6B20">
      <w:pPr>
        <w:pStyle w:val="Body"/>
        <w:spacing w:after="0" w:line="340" w:lineRule="exact"/>
        <w:jc w:val="left"/>
        <w:rPr>
          <w:rFonts w:ascii="Verdana" w:hAnsi="Verdana" w:cstheme="minorHAnsi"/>
          <w:color w:val="000000"/>
          <w:lang w:val="pt-BR"/>
        </w:rPr>
      </w:pPr>
      <w:r w:rsidRPr="00D06771">
        <w:rPr>
          <w:rFonts w:ascii="Verdana" w:hAnsi="Verdana" w:cstheme="minorHAnsi"/>
          <w:color w:val="000000"/>
          <w:u w:val="single"/>
          <w:lang w:val="pt-BR"/>
        </w:rPr>
        <w:t>Para o Agente Fiduciário</w:t>
      </w:r>
      <w:r w:rsidRPr="00D06771">
        <w:rPr>
          <w:rFonts w:ascii="Verdana" w:hAnsi="Verdana" w:cstheme="minorHAnsi"/>
          <w:color w:val="000000"/>
          <w:lang w:val="pt-BR"/>
        </w:rPr>
        <w:t>:</w:t>
      </w:r>
    </w:p>
    <w:p w14:paraId="2033763C" w14:textId="77777777" w:rsidR="00BF19FF" w:rsidRPr="00D60593" w:rsidRDefault="00BF19FF" w:rsidP="00BF19FF">
      <w:pPr>
        <w:tabs>
          <w:tab w:val="left" w:pos="1134"/>
        </w:tabs>
        <w:spacing w:line="300" w:lineRule="exact"/>
        <w:ind w:right="-2"/>
        <w:rPr>
          <w:rFonts w:cs="Tahoma"/>
          <w:b/>
          <w:szCs w:val="20"/>
        </w:rPr>
      </w:pPr>
      <w:r w:rsidRPr="00D60593">
        <w:rPr>
          <w:rFonts w:cs="Tahoma"/>
          <w:b/>
          <w:szCs w:val="20"/>
        </w:rPr>
        <w:lastRenderedPageBreak/>
        <w:t xml:space="preserve">SIMPLIFIC PAVARINI DISTRIBUIDORA DE TÍTULOS E VALORES MOBILIÁRIOS LTDA. </w:t>
      </w:r>
    </w:p>
    <w:p w14:paraId="714BA4B3" w14:textId="77777777" w:rsidR="00BF19FF" w:rsidRPr="00D60593" w:rsidRDefault="00DD41D1" w:rsidP="00BF19FF">
      <w:pPr>
        <w:tabs>
          <w:tab w:val="left" w:pos="1134"/>
        </w:tabs>
        <w:spacing w:line="300" w:lineRule="exact"/>
        <w:ind w:right="-2"/>
        <w:rPr>
          <w:rFonts w:cs="Tahoma"/>
          <w:szCs w:val="20"/>
          <w:highlight w:val="yellow"/>
        </w:rPr>
      </w:pPr>
      <w:r w:rsidRPr="00D60593">
        <w:rPr>
          <w:rFonts w:cstheme="minorHAnsi"/>
          <w:color w:val="000000"/>
        </w:rPr>
        <w:t xml:space="preserve">At.: </w:t>
      </w:r>
      <w:r w:rsidR="00BF19FF" w:rsidRPr="00D60593">
        <w:rPr>
          <w:rFonts w:cs="Tahoma"/>
          <w:szCs w:val="20"/>
        </w:rPr>
        <w:t>Carlos Alberto Bacha/ Matheus Gomes Faria/ Rinaldo Rabello Ferreira</w:t>
      </w:r>
    </w:p>
    <w:p w14:paraId="7DFA5D1C" w14:textId="77777777" w:rsidR="00BF19FF" w:rsidRPr="00D60593" w:rsidRDefault="00BF19FF" w:rsidP="00BF19FF">
      <w:pPr>
        <w:tabs>
          <w:tab w:val="left" w:pos="284"/>
        </w:tabs>
        <w:spacing w:line="300" w:lineRule="exact"/>
        <w:rPr>
          <w:rFonts w:cs="Tahoma"/>
          <w:szCs w:val="20"/>
        </w:rPr>
      </w:pPr>
      <w:r w:rsidRPr="00D60593">
        <w:rPr>
          <w:rFonts w:cs="Tahoma"/>
          <w:szCs w:val="20"/>
        </w:rPr>
        <w:t>Rua Joaquim Floriano, nº 466, bloco B, conjunto 1401 – Itaim Bibi – São Paulo/SP</w:t>
      </w:r>
    </w:p>
    <w:p w14:paraId="08D30591" w14:textId="77777777" w:rsidR="00DD41D1" w:rsidRPr="00D60593" w:rsidRDefault="00DD41D1" w:rsidP="00DD41D1">
      <w:pPr>
        <w:pStyle w:val="Body"/>
        <w:spacing w:after="0" w:line="340" w:lineRule="exact"/>
        <w:jc w:val="left"/>
        <w:rPr>
          <w:rFonts w:ascii="Verdana" w:hAnsi="Verdana" w:cstheme="minorHAnsi"/>
          <w:color w:val="000000"/>
          <w:lang w:val="pt-BR"/>
        </w:rPr>
      </w:pPr>
      <w:r w:rsidRPr="00D60593">
        <w:rPr>
          <w:rFonts w:ascii="Verdana" w:hAnsi="Verdana" w:cstheme="minorHAnsi"/>
          <w:color w:val="000000"/>
          <w:lang w:val="pt-BR"/>
        </w:rPr>
        <w:t xml:space="preserve">Telefone: </w:t>
      </w:r>
      <w:r w:rsidR="00BF19FF" w:rsidRPr="00D60593">
        <w:rPr>
          <w:rFonts w:ascii="Verdana" w:hAnsi="Verdana" w:cs="Tahoma"/>
          <w:szCs w:val="20"/>
        </w:rPr>
        <w:t>(11) 3090-0447</w:t>
      </w:r>
    </w:p>
    <w:p w14:paraId="22895209" w14:textId="3EA80E6B" w:rsidR="00BF19FF" w:rsidRPr="00D60593" w:rsidRDefault="00BF19FF" w:rsidP="00BF19FF">
      <w:pPr>
        <w:pStyle w:val="Body"/>
        <w:spacing w:after="0" w:line="340" w:lineRule="exact"/>
        <w:jc w:val="left"/>
        <w:rPr>
          <w:rFonts w:ascii="Verdana" w:hAnsi="Verdana" w:cstheme="minorHAnsi"/>
          <w:color w:val="000000"/>
          <w:szCs w:val="20"/>
          <w:lang w:val="pt-BR"/>
        </w:rPr>
      </w:pPr>
      <w:r w:rsidRPr="00D60593">
        <w:rPr>
          <w:rFonts w:ascii="Verdana" w:hAnsi="Verdana" w:cs="Tahoma"/>
          <w:szCs w:val="20"/>
        </w:rPr>
        <w:t xml:space="preserve">E-mail: </w:t>
      </w:r>
      <w:hyperlink r:id="rId68" w:history="1">
        <w:r w:rsidRPr="00D60593">
          <w:rPr>
            <w:rStyle w:val="Hyperlink"/>
            <w:rFonts w:ascii="Verdana" w:hAnsi="Verdana" w:cs="Tahoma"/>
            <w:szCs w:val="20"/>
          </w:rPr>
          <w:t>spestruturacao@simplificpavarini.com.br</w:t>
        </w:r>
      </w:hyperlink>
    </w:p>
    <w:p w14:paraId="091CEC41" w14:textId="77777777" w:rsidR="006B6B20" w:rsidRPr="00D60593" w:rsidRDefault="006B6B20" w:rsidP="006B6B20">
      <w:pPr>
        <w:pStyle w:val="Body"/>
        <w:spacing w:after="0" w:line="340" w:lineRule="exact"/>
        <w:jc w:val="left"/>
        <w:rPr>
          <w:rFonts w:ascii="Verdana" w:hAnsi="Verdana" w:cstheme="minorHAnsi"/>
          <w:color w:val="000000"/>
          <w:lang w:val="pt-BR"/>
        </w:rPr>
      </w:pPr>
    </w:p>
    <w:p w14:paraId="35A029F1" w14:textId="4FAB7DCF" w:rsidR="006B6B20" w:rsidRPr="00D60593" w:rsidRDefault="006B6B20" w:rsidP="006B6B20">
      <w:pPr>
        <w:pStyle w:val="Body"/>
        <w:spacing w:after="0" w:line="340" w:lineRule="exact"/>
        <w:jc w:val="left"/>
        <w:rPr>
          <w:rFonts w:ascii="Verdana" w:hAnsi="Verdana" w:cstheme="minorHAnsi"/>
          <w:color w:val="000000"/>
          <w:u w:val="single"/>
          <w:lang w:val="pt-BR"/>
        </w:rPr>
      </w:pPr>
      <w:r w:rsidRPr="00D60593">
        <w:rPr>
          <w:rFonts w:ascii="Verdana" w:hAnsi="Verdana" w:cstheme="minorHAnsi"/>
          <w:color w:val="000000"/>
          <w:u w:val="single"/>
          <w:lang w:val="pt-BR"/>
        </w:rPr>
        <w:t xml:space="preserve">Para o </w:t>
      </w:r>
      <w:r w:rsidR="00DD41D1" w:rsidRPr="00DB11B7">
        <w:rPr>
          <w:rFonts w:ascii="Verdana" w:hAnsi="Verdana" w:cstheme="minorHAnsi"/>
          <w:color w:val="000000"/>
          <w:u w:val="single"/>
          <w:lang w:val="pt-BR"/>
        </w:rPr>
        <w:t>Agente</w:t>
      </w:r>
      <w:r w:rsidRPr="00DB11B7">
        <w:rPr>
          <w:rFonts w:ascii="Verdana" w:hAnsi="Verdana" w:cstheme="minorHAnsi"/>
          <w:color w:val="000000"/>
          <w:u w:val="single"/>
          <w:lang w:val="pt-BR"/>
        </w:rPr>
        <w:t xml:space="preserve"> </w:t>
      </w:r>
      <w:r w:rsidR="00CF3290" w:rsidRPr="00D14ADE">
        <w:rPr>
          <w:rFonts w:eastAsia="Arial Unicode MS"/>
          <w:u w:val="single"/>
        </w:rPr>
        <w:t>de Liquidação</w:t>
      </w:r>
      <w:r w:rsidRPr="00D60593">
        <w:rPr>
          <w:rFonts w:ascii="Verdana" w:hAnsi="Verdana" w:cstheme="minorHAnsi"/>
          <w:color w:val="000000"/>
          <w:u w:val="single"/>
          <w:lang w:val="pt-BR"/>
        </w:rPr>
        <w:t>:</w:t>
      </w:r>
    </w:p>
    <w:p w14:paraId="4E40255F" w14:textId="0DE693A4" w:rsidR="00D60593" w:rsidRPr="00D60593" w:rsidRDefault="00D60593" w:rsidP="006B6B20">
      <w:pPr>
        <w:pStyle w:val="Body"/>
        <w:spacing w:after="0" w:line="340" w:lineRule="exact"/>
        <w:jc w:val="left"/>
        <w:rPr>
          <w:rFonts w:ascii="Verdana" w:hAnsi="Verdana" w:cstheme="minorHAnsi"/>
          <w:color w:val="000000"/>
          <w:lang w:val="pt-BR"/>
        </w:rPr>
      </w:pPr>
      <w:r w:rsidRPr="00D60593">
        <w:rPr>
          <w:rFonts w:ascii="Verdana" w:hAnsi="Verdana"/>
          <w:b/>
          <w:bCs/>
        </w:rPr>
        <w:t>VÓRTX DISTRIBUIDORA DE TÍTULOS E VALORES MOBILIÁRIOS LTDA.</w:t>
      </w:r>
    </w:p>
    <w:p w14:paraId="5C75E275" w14:textId="7C39BE22" w:rsidR="006B6B20" w:rsidRPr="00D60593" w:rsidRDefault="006B6B20" w:rsidP="006B6B20">
      <w:pPr>
        <w:pStyle w:val="Body"/>
        <w:spacing w:after="0" w:line="340" w:lineRule="exact"/>
        <w:jc w:val="left"/>
        <w:rPr>
          <w:rFonts w:ascii="Verdana" w:hAnsi="Verdana" w:cstheme="minorHAnsi"/>
          <w:color w:val="000000"/>
          <w:lang w:val="pt-BR"/>
        </w:rPr>
      </w:pPr>
      <w:r w:rsidRPr="00D60593">
        <w:rPr>
          <w:rFonts w:ascii="Verdana" w:hAnsi="Verdana" w:cstheme="minorHAnsi"/>
          <w:color w:val="000000"/>
          <w:lang w:val="pt-BR"/>
        </w:rPr>
        <w:t>[</w:t>
      </w:r>
      <w:r w:rsidRPr="00D60593">
        <w:rPr>
          <w:rFonts w:ascii="Verdana" w:hAnsi="Verdana" w:cstheme="minorHAnsi"/>
          <w:color w:val="000000"/>
          <w:highlight w:val="yellow"/>
          <w:lang w:val="pt-BR"/>
        </w:rPr>
        <w:t>endereço]</w:t>
      </w:r>
      <w:r w:rsidRPr="00D60593">
        <w:rPr>
          <w:rFonts w:ascii="Verdana" w:hAnsi="Verdana" w:cstheme="minorHAnsi"/>
          <w:color w:val="000000"/>
          <w:highlight w:val="yellow"/>
          <w:lang w:val="pt-BR"/>
        </w:rPr>
        <w:br/>
        <w:t>At.: [--]</w:t>
      </w:r>
      <w:r w:rsidRPr="00D60593">
        <w:rPr>
          <w:rFonts w:ascii="Verdana" w:hAnsi="Verdana" w:cstheme="minorHAnsi"/>
          <w:color w:val="000000"/>
          <w:highlight w:val="yellow"/>
          <w:lang w:val="pt-BR"/>
        </w:rPr>
        <w:br/>
        <w:t>Telefone: (--) [--]</w:t>
      </w:r>
      <w:r w:rsidRPr="00D60593">
        <w:rPr>
          <w:rFonts w:ascii="Verdana" w:hAnsi="Verdana" w:cstheme="minorHAnsi"/>
          <w:color w:val="000000"/>
          <w:highlight w:val="yellow"/>
          <w:lang w:val="pt-BR"/>
        </w:rPr>
        <w:br/>
        <w:t>E-Mail: [--</w:t>
      </w:r>
      <w:r w:rsidRPr="00D60593">
        <w:rPr>
          <w:rFonts w:ascii="Verdana" w:hAnsi="Verdana" w:cstheme="minorHAnsi"/>
          <w:color w:val="000000"/>
          <w:lang w:val="pt-BR"/>
        </w:rPr>
        <w:t>]</w:t>
      </w:r>
    </w:p>
    <w:p w14:paraId="317D8F87" w14:textId="77777777" w:rsidR="006B6B20" w:rsidRPr="00D60593" w:rsidRDefault="006B6B20" w:rsidP="006B6B20">
      <w:pPr>
        <w:pStyle w:val="Body"/>
        <w:spacing w:after="0" w:line="340" w:lineRule="exact"/>
        <w:jc w:val="left"/>
        <w:rPr>
          <w:rFonts w:ascii="Verdana" w:hAnsi="Verdana" w:cstheme="minorHAnsi"/>
          <w:color w:val="000000"/>
          <w:lang w:val="pt-BR"/>
        </w:rPr>
      </w:pPr>
    </w:p>
    <w:p w14:paraId="38F7EC89" w14:textId="77777777" w:rsidR="006B6B20" w:rsidRPr="00D60593" w:rsidRDefault="006B6B20" w:rsidP="006B6B20">
      <w:pPr>
        <w:pStyle w:val="Body"/>
        <w:spacing w:after="0" w:line="340" w:lineRule="exact"/>
        <w:jc w:val="left"/>
        <w:rPr>
          <w:rFonts w:ascii="Verdana" w:hAnsi="Verdana" w:cstheme="minorHAnsi"/>
          <w:color w:val="000000"/>
          <w:lang w:val="pt-BR"/>
        </w:rPr>
      </w:pPr>
      <w:r w:rsidRPr="00D60593">
        <w:rPr>
          <w:rFonts w:ascii="Verdana" w:hAnsi="Verdana" w:cstheme="minorHAnsi"/>
          <w:color w:val="000000"/>
          <w:u w:val="single"/>
          <w:lang w:val="pt-BR"/>
        </w:rPr>
        <w:t xml:space="preserve">Para o </w:t>
      </w:r>
      <w:proofErr w:type="spellStart"/>
      <w:r w:rsidRPr="00D60593">
        <w:rPr>
          <w:rFonts w:ascii="Verdana" w:hAnsi="Verdana" w:cstheme="minorHAnsi"/>
          <w:color w:val="000000"/>
          <w:u w:val="single"/>
          <w:lang w:val="pt-BR"/>
        </w:rPr>
        <w:t>Escriturador</w:t>
      </w:r>
      <w:proofErr w:type="spellEnd"/>
      <w:r w:rsidRPr="00D60593">
        <w:rPr>
          <w:rFonts w:ascii="Verdana" w:hAnsi="Verdana" w:cstheme="minorHAnsi"/>
          <w:color w:val="000000"/>
          <w:lang w:val="pt-BR"/>
        </w:rPr>
        <w:t>:</w:t>
      </w:r>
    </w:p>
    <w:p w14:paraId="174E22DD" w14:textId="701BFA75" w:rsidR="00D60593" w:rsidRPr="00D60593" w:rsidRDefault="00D60593" w:rsidP="00D60593">
      <w:pPr>
        <w:tabs>
          <w:tab w:val="left" w:pos="1134"/>
        </w:tabs>
        <w:spacing w:line="300" w:lineRule="exact"/>
        <w:ind w:right="-2"/>
        <w:rPr>
          <w:rFonts w:cs="Tahoma"/>
          <w:b/>
          <w:szCs w:val="20"/>
        </w:rPr>
      </w:pPr>
      <w:r w:rsidRPr="00D60593">
        <w:rPr>
          <w:rFonts w:cs="Tahoma"/>
          <w:b/>
          <w:szCs w:val="20"/>
        </w:rPr>
        <w:t xml:space="preserve">SIMPLIFIC PAVARINI DISTRIBUIDORA DE TÍTULOS E VALORES MOBILIÁRIOS LTDA. </w:t>
      </w:r>
    </w:p>
    <w:p w14:paraId="285F08B7" w14:textId="7C644CC4" w:rsidR="00D60593" w:rsidRPr="00D60593" w:rsidRDefault="00D60593" w:rsidP="00D60593">
      <w:pPr>
        <w:tabs>
          <w:tab w:val="left" w:pos="1134"/>
        </w:tabs>
        <w:spacing w:line="300" w:lineRule="exact"/>
        <w:ind w:right="-2"/>
        <w:rPr>
          <w:rFonts w:cs="Tahoma"/>
          <w:szCs w:val="20"/>
          <w:highlight w:val="yellow"/>
        </w:rPr>
      </w:pPr>
      <w:r w:rsidRPr="00D60593">
        <w:rPr>
          <w:rFonts w:cstheme="minorHAnsi"/>
          <w:color w:val="000000"/>
        </w:rPr>
        <w:t xml:space="preserve">At.: </w:t>
      </w:r>
      <w:r w:rsidRPr="00D60593">
        <w:rPr>
          <w:rFonts w:cs="Tahoma"/>
          <w:szCs w:val="20"/>
        </w:rPr>
        <w:t>Carlos Alberto Bacha/ Matheus Gomes Faria/ Rinaldo Rabello Ferreira</w:t>
      </w:r>
    </w:p>
    <w:p w14:paraId="60DE131E" w14:textId="77777777" w:rsidR="00D60593" w:rsidRPr="00D60593" w:rsidRDefault="00D60593" w:rsidP="00D60593">
      <w:pPr>
        <w:tabs>
          <w:tab w:val="left" w:pos="284"/>
        </w:tabs>
        <w:spacing w:line="300" w:lineRule="exact"/>
        <w:rPr>
          <w:rFonts w:cs="Tahoma"/>
          <w:szCs w:val="20"/>
        </w:rPr>
      </w:pPr>
      <w:r w:rsidRPr="00D60593">
        <w:rPr>
          <w:rFonts w:cs="Tahoma"/>
          <w:szCs w:val="20"/>
        </w:rPr>
        <w:t>Rua Joaquim Floriano, nº 466, bloco B, conjunto 1401 – Itaim Bibi – São Paulo/SP</w:t>
      </w:r>
    </w:p>
    <w:p w14:paraId="42906068" w14:textId="2EE1FB8F" w:rsidR="00D60593" w:rsidRPr="00D60593" w:rsidRDefault="00D60593" w:rsidP="00D60593">
      <w:pPr>
        <w:pStyle w:val="Body"/>
        <w:spacing w:after="0" w:line="340" w:lineRule="exact"/>
        <w:jc w:val="left"/>
        <w:rPr>
          <w:rFonts w:ascii="Verdana" w:hAnsi="Verdana" w:cstheme="minorHAnsi"/>
          <w:color w:val="000000"/>
          <w:lang w:val="pt-BR"/>
        </w:rPr>
      </w:pPr>
      <w:r w:rsidRPr="00D60593">
        <w:rPr>
          <w:rFonts w:ascii="Verdana" w:hAnsi="Verdana" w:cstheme="minorHAnsi"/>
          <w:color w:val="000000"/>
          <w:lang w:val="pt-BR"/>
        </w:rPr>
        <w:t xml:space="preserve">Telefone: </w:t>
      </w:r>
      <w:r w:rsidRPr="00D60593">
        <w:rPr>
          <w:rFonts w:ascii="Verdana" w:hAnsi="Verdana" w:cs="Tahoma"/>
          <w:szCs w:val="20"/>
        </w:rPr>
        <w:t>(11) 3090-0447</w:t>
      </w:r>
    </w:p>
    <w:p w14:paraId="37CF4EF2" w14:textId="76A27057" w:rsidR="00D60593" w:rsidRPr="00D60593" w:rsidRDefault="00D60593" w:rsidP="00D60593">
      <w:pPr>
        <w:pStyle w:val="Body"/>
        <w:spacing w:after="0" w:line="340" w:lineRule="exact"/>
        <w:jc w:val="left"/>
        <w:rPr>
          <w:rFonts w:ascii="Verdana" w:hAnsi="Verdana" w:cstheme="minorHAnsi"/>
          <w:color w:val="000000"/>
          <w:szCs w:val="20"/>
          <w:lang w:val="pt-BR"/>
        </w:rPr>
      </w:pPr>
      <w:r w:rsidRPr="00D60593">
        <w:rPr>
          <w:rFonts w:ascii="Verdana" w:hAnsi="Verdana" w:cs="Tahoma"/>
          <w:szCs w:val="20"/>
        </w:rPr>
        <w:t xml:space="preserve">E-mail: </w:t>
      </w:r>
      <w:r>
        <w:rPr>
          <w:rFonts w:ascii="Verdana" w:hAnsi="Verdana" w:cs="Tahoma"/>
          <w:szCs w:val="20"/>
          <w:lang w:val="pt-BR"/>
        </w:rPr>
        <w:t>[</w:t>
      </w:r>
      <w:hyperlink r:id="rId69" w:history="1">
        <w:r w:rsidRPr="00D60593">
          <w:rPr>
            <w:rStyle w:val="Hyperlink"/>
            <w:rFonts w:ascii="Verdana" w:hAnsi="Verdana" w:cs="Tahoma"/>
            <w:szCs w:val="20"/>
            <w:highlight w:val="yellow"/>
          </w:rPr>
          <w:t>spestruturacao@simplificpavarini.com.br</w:t>
        </w:r>
      </w:hyperlink>
      <w:r>
        <w:rPr>
          <w:rFonts w:ascii="Verdana" w:hAnsi="Verdana" w:cs="Tahoma"/>
          <w:szCs w:val="20"/>
          <w:lang w:val="pt-BR"/>
        </w:rPr>
        <w:t xml:space="preserve"> ]</w:t>
      </w:r>
    </w:p>
    <w:p w14:paraId="1F86C819" w14:textId="77777777" w:rsidR="006E0392" w:rsidRPr="00D06771" w:rsidRDefault="006E0392" w:rsidP="006B6B20">
      <w:pPr>
        <w:pStyle w:val="Body"/>
        <w:spacing w:after="0" w:line="340" w:lineRule="exact"/>
        <w:jc w:val="left"/>
        <w:rPr>
          <w:rFonts w:ascii="Verdana" w:hAnsi="Verdana" w:cstheme="minorHAnsi"/>
          <w:color w:val="000000"/>
          <w:lang w:val="pt-BR"/>
        </w:rPr>
      </w:pPr>
    </w:p>
    <w:p w14:paraId="3F9D9D3A" w14:textId="77777777" w:rsidR="006B6B20" w:rsidRPr="00D06771" w:rsidRDefault="006B6B20" w:rsidP="006B6B20">
      <w:pPr>
        <w:pStyle w:val="3MMSecurity"/>
        <w:rPr>
          <w:rFonts w:eastAsia="Arial Unicode MS"/>
          <w:lang w:val="pt-BR"/>
        </w:rPr>
      </w:pPr>
      <w:bookmarkStart w:id="233" w:name="_DV_M733"/>
      <w:bookmarkStart w:id="234" w:name="_DV_M734"/>
      <w:bookmarkStart w:id="235" w:name="_DV_M735"/>
      <w:bookmarkStart w:id="236" w:name="_DV_M736"/>
      <w:bookmarkStart w:id="237" w:name="_DV_M737"/>
      <w:bookmarkStart w:id="238" w:name="_DV_M738"/>
      <w:bookmarkStart w:id="239" w:name="_DV_M739"/>
      <w:bookmarkEnd w:id="233"/>
      <w:bookmarkEnd w:id="234"/>
      <w:bookmarkEnd w:id="235"/>
      <w:bookmarkEnd w:id="236"/>
      <w:bookmarkEnd w:id="237"/>
      <w:bookmarkEnd w:id="238"/>
      <w:bookmarkEnd w:id="239"/>
      <w:r w:rsidRPr="00D06771">
        <w:rPr>
          <w:rFonts w:eastAsia="Arial Unicode MS"/>
          <w:lang w:val="pt-BR"/>
        </w:rPr>
        <w:t xml:space="preserve">As notificações, instruções e comunicações referentes a esta Escritura de Emissão serão consideradas entregues quando recebidas sob protocolo ou com “aviso de recebimento” expedido pela </w:t>
      </w:r>
      <w:r w:rsidRPr="00D06771">
        <w:rPr>
          <w:lang w:val="pt-BR"/>
        </w:rPr>
        <w:t>Empresa</w:t>
      </w:r>
      <w:r w:rsidRPr="00D06771">
        <w:rPr>
          <w:rFonts w:eastAsia="Arial Unicode MS"/>
          <w:lang w:val="pt-BR"/>
        </w:rPr>
        <w:t xml:space="preserve"> Brasileira de Correios, ou por telegrama nos endereços acima e, se enviada por correio eletrônico, na data de seu envio, desde que seu recebimento seja confirmado por meio de recibo emitido pelo remetente. Os respectivos originais deverão ser encaminhados para os endereços acima em até 5 (cinco) Dias Úteis após o envio da mensagem.</w:t>
      </w:r>
    </w:p>
    <w:p w14:paraId="1CA59902" w14:textId="77777777" w:rsidR="006B6B20" w:rsidRPr="00D06771" w:rsidRDefault="006B6B20" w:rsidP="006B6B20">
      <w:pPr>
        <w:pStyle w:val="3MMSecurity"/>
        <w:rPr>
          <w:rFonts w:eastAsia="Arial Unicode MS"/>
          <w:lang w:val="pt-BR"/>
        </w:rPr>
      </w:pPr>
      <w:bookmarkStart w:id="240" w:name="_DV_M740"/>
      <w:bookmarkEnd w:id="240"/>
      <w:r w:rsidRPr="00D06771">
        <w:rPr>
          <w:rFonts w:eastAsia="Arial Unicode MS"/>
          <w:lang w:val="pt-BR"/>
        </w:rPr>
        <w:t>A mudança de qualquer dos endereços acima deverá ser imediatamente comunicada às demais Partes pela Parte que tiver seu endereço alterado.</w:t>
      </w:r>
    </w:p>
    <w:p w14:paraId="17EB9A86" w14:textId="77777777" w:rsidR="006B6B20" w:rsidRPr="00D06771" w:rsidRDefault="006B6B20" w:rsidP="006B6B20">
      <w:pPr>
        <w:pStyle w:val="2MMSecurity"/>
        <w:rPr>
          <w:rFonts w:eastAsia="Arial Unicode MS"/>
        </w:rPr>
      </w:pPr>
      <w:bookmarkStart w:id="241" w:name="_DV_M741"/>
      <w:bookmarkEnd w:id="241"/>
      <w:r w:rsidRPr="00D06771">
        <w:rPr>
          <w:bCs/>
          <w:u w:val="single"/>
        </w:rPr>
        <w:t>Renúncia</w:t>
      </w:r>
      <w:bookmarkStart w:id="242" w:name="_DV_M742"/>
      <w:bookmarkEnd w:id="242"/>
      <w:r w:rsidRPr="00D06771">
        <w:rPr>
          <w:rFonts w:eastAsia="Arial Unicode MS"/>
        </w:rPr>
        <w:t xml:space="preserve">. Não </w:t>
      </w:r>
      <w:r w:rsidRPr="00D06771">
        <w:rPr>
          <w:rFonts w:eastAsia="Arial Unicode MS"/>
          <w:color w:val="000000"/>
        </w:rPr>
        <w:t>se</w:t>
      </w:r>
      <w:r w:rsidRPr="00D06771">
        <w:rPr>
          <w:rFonts w:eastAsia="Arial Unicode MS"/>
        </w:rPr>
        <w:t xml:space="preserve"> presume a renúncia a qualquer dos direitos decorrentes desta Escritura de Emissão. Desta forma, nenhum atraso, omissão ou liberalidade no exercício de qualquer direito, faculdade ou remédio que caiba ao Agente Fiduciário ou aos Debenturistas em razão de qualquer inadimplemento da Emissora prejudicará tais </w:t>
      </w:r>
      <w:r w:rsidRPr="00D06771">
        <w:rPr>
          <w:rFonts w:eastAsia="Arial Unicode MS"/>
        </w:rPr>
        <w:lastRenderedPageBreak/>
        <w:t>direitos, faculdades ou remédios, ou será interpretado como constituindo uma renúncia aos mesmos ou concordância com tal inadimplemento, nem constituirá novação ou modificação de quaisquer outras obrigações assumidas pela Emissora nesta Escritura de Emissão ou precedente no tocante a qualquer outro inadimplemento ou atraso.</w:t>
      </w:r>
    </w:p>
    <w:p w14:paraId="4493D461" w14:textId="77777777" w:rsidR="006B6B20" w:rsidRPr="00D06771" w:rsidRDefault="006B6B20" w:rsidP="006B6B20">
      <w:pPr>
        <w:pStyle w:val="2MMSecurity"/>
        <w:rPr>
          <w:rFonts w:eastAsia="Arial Unicode MS"/>
        </w:rPr>
      </w:pPr>
      <w:bookmarkStart w:id="243" w:name="_DV_M743"/>
      <w:bookmarkEnd w:id="243"/>
      <w:r w:rsidRPr="00D06771">
        <w:rPr>
          <w:rFonts w:eastAsia="Arial Unicode MS"/>
          <w:bCs/>
          <w:u w:val="single"/>
        </w:rPr>
        <w:t>Independência das Disposições desta Escritura de Emissão</w:t>
      </w:r>
      <w:bookmarkStart w:id="244" w:name="_DV_M744"/>
      <w:bookmarkEnd w:id="244"/>
      <w:r w:rsidRPr="00D06771">
        <w:rPr>
          <w:rFonts w:eastAsia="Arial Unicode MS"/>
        </w:rPr>
        <w:t>. Caso qualquer das disposições desta Escritura de Emissão venha a ser julgada ilegal, inválida ou ineficaz, prevalecerão todas as demais disposições não afetadas por tal julgamento, comprometendo-se as Partes, em boa fé, a substituir a disposição afetada por outra que, na medida do possível, produza o mesmo efeito.</w:t>
      </w:r>
    </w:p>
    <w:p w14:paraId="764774F0" w14:textId="77777777" w:rsidR="006B6B20" w:rsidRPr="00D06771" w:rsidRDefault="006B6B20" w:rsidP="006B6B20">
      <w:pPr>
        <w:pStyle w:val="3MMSecurity"/>
        <w:rPr>
          <w:rFonts w:eastAsia="Arial Unicode MS"/>
          <w:lang w:val="pt-BR"/>
        </w:rPr>
      </w:pPr>
      <w:bookmarkStart w:id="245" w:name="_DV_M745"/>
      <w:bookmarkEnd w:id="245"/>
      <w:r w:rsidRPr="00D06771">
        <w:rPr>
          <w:rFonts w:eastAsia="Arial Unicode MS"/>
          <w:lang w:val="pt-BR"/>
        </w:rPr>
        <w:t xml:space="preserve">As Partes concordam que a presente Escritura de Emissão, assim como os demais </w:t>
      </w:r>
      <w:r w:rsidR="00246A7A" w:rsidRPr="00D06771">
        <w:rPr>
          <w:rFonts w:eastAsia="Arial Unicode MS"/>
          <w:lang w:val="pt-BR"/>
        </w:rPr>
        <w:t>D</w:t>
      </w:r>
      <w:r w:rsidRPr="00D06771">
        <w:rPr>
          <w:rFonts w:eastAsia="Arial Unicode MS"/>
          <w:lang w:val="pt-BR"/>
        </w:rPr>
        <w:t xml:space="preserve">ocumentos da </w:t>
      </w:r>
      <w:r w:rsidR="00246A7A" w:rsidRPr="00D06771">
        <w:rPr>
          <w:rFonts w:eastAsia="Arial Unicode MS"/>
          <w:lang w:val="pt-BR"/>
        </w:rPr>
        <w:t xml:space="preserve">Oferta </w:t>
      </w:r>
      <w:r w:rsidRPr="00D06771">
        <w:rPr>
          <w:rFonts w:eastAsia="Arial Unicode MS"/>
          <w:lang w:val="pt-BR"/>
        </w:rPr>
        <w:t>poderão ser alterados, sem a necessidade de qualquer aprovação dos Debenturistas, sempre que e somente (i) quando tal alteração decorrer exclusivamente da necessidade de atendimento a exigências de adequação a normas legais, regulamentares ou exigências da CVM, ANBIMA, B3, conforme aplicável; (</w:t>
      </w:r>
      <w:proofErr w:type="spellStart"/>
      <w:r w:rsidRPr="00D06771">
        <w:rPr>
          <w:rFonts w:eastAsia="Arial Unicode MS"/>
          <w:lang w:val="pt-BR"/>
        </w:rPr>
        <w:t>ii</w:t>
      </w:r>
      <w:proofErr w:type="spellEnd"/>
      <w:r w:rsidRPr="00D06771">
        <w:rPr>
          <w:rFonts w:eastAsia="Arial Unicode MS"/>
          <w:lang w:val="pt-BR"/>
        </w:rPr>
        <w:t>) quando verificado erro material, seja ele um erro grosseiro, de digitação ou aritmético; ou ainda (</w:t>
      </w:r>
      <w:proofErr w:type="spellStart"/>
      <w:r w:rsidRPr="00D06771">
        <w:rPr>
          <w:rFonts w:eastAsia="Arial Unicode MS"/>
          <w:lang w:val="pt-BR"/>
        </w:rPr>
        <w:t>iii</w:t>
      </w:r>
      <w:proofErr w:type="spellEnd"/>
      <w:r w:rsidRPr="00D06771">
        <w:rPr>
          <w:rFonts w:eastAsia="Arial Unicode MS"/>
          <w:lang w:val="pt-BR"/>
        </w:rPr>
        <w:t>) em virtude da atualização dos dados cadastrais das Partes, tais como alteração na razão social, endereço e telefone, entre outros, desde que não haja qualquer custo ou despesa adicional para os Debenturistas.</w:t>
      </w:r>
    </w:p>
    <w:p w14:paraId="2E5E0403" w14:textId="77777777" w:rsidR="006B6B20" w:rsidRPr="00D06771" w:rsidRDefault="006B6B20" w:rsidP="006B6B20">
      <w:pPr>
        <w:pStyle w:val="2MMSecurity"/>
        <w:rPr>
          <w:rFonts w:eastAsia="Arial Unicode MS"/>
        </w:rPr>
      </w:pPr>
      <w:bookmarkStart w:id="246" w:name="_DV_M746"/>
      <w:bookmarkEnd w:id="246"/>
      <w:r w:rsidRPr="00D06771">
        <w:rPr>
          <w:rFonts w:eastAsia="Arial Unicode MS"/>
          <w:bCs/>
          <w:u w:val="single"/>
        </w:rPr>
        <w:t>Título Executivo Extrajudicial e Execução Específica</w:t>
      </w:r>
      <w:bookmarkStart w:id="247" w:name="_DV_M747"/>
      <w:bookmarkEnd w:id="247"/>
      <w:r w:rsidRPr="00D06771">
        <w:rPr>
          <w:rFonts w:eastAsia="Arial Unicode MS"/>
        </w:rPr>
        <w:t xml:space="preserve">. Esta Escritura de Emissão e as Debêntures constituem títulos executivos extrajudiciais nos termos dos incisos I e III do artigo 784 do Código de Processo Civil, reconhecendo as partes, desde já, que independentemente de quaisquer outras medidas cabíveis, as obrigações assumidas nos termos desta Escritura de Emissão comportam execução específica, submetendo-se às disposições dos artigos 814 e seguintes do Código de Processo Civil, sem prejuízo do direito de declarar o vencimento antecipado das Debêntures nos termos desta Escritura de Emissão. </w:t>
      </w:r>
    </w:p>
    <w:p w14:paraId="67CCC56C" w14:textId="77777777" w:rsidR="006B6B20" w:rsidRPr="00D06771" w:rsidRDefault="006B6B20" w:rsidP="006B6B20">
      <w:pPr>
        <w:pStyle w:val="2MMSecurity"/>
        <w:rPr>
          <w:rFonts w:eastAsia="Arial Unicode MS"/>
        </w:rPr>
      </w:pPr>
      <w:bookmarkStart w:id="248" w:name="_DV_M748"/>
      <w:bookmarkEnd w:id="248"/>
      <w:r w:rsidRPr="00D06771">
        <w:rPr>
          <w:rFonts w:eastAsia="Arial Unicode MS"/>
          <w:bCs/>
          <w:u w:val="single"/>
        </w:rPr>
        <w:t>Cômputo dos Prazos</w:t>
      </w:r>
      <w:bookmarkStart w:id="249" w:name="_DV_M749"/>
      <w:bookmarkEnd w:id="249"/>
      <w:r w:rsidR="00DD41D1" w:rsidRPr="00D06771">
        <w:rPr>
          <w:rFonts w:eastAsia="Arial Unicode MS"/>
          <w:bCs/>
        </w:rPr>
        <w:t>.</w:t>
      </w:r>
      <w:r w:rsidRPr="00D06771">
        <w:rPr>
          <w:rFonts w:eastAsia="Arial Unicode MS"/>
        </w:rPr>
        <w:t xml:space="preserve"> Exceto se de outra forma especificamente disposto nesta Escritura de Emissão, os prazos estabelecidos na presente Escritura de Emissão serão computados de acordo com a regra prescrita no artigo 132</w:t>
      </w:r>
      <w:r w:rsidR="00041FFE">
        <w:rPr>
          <w:rFonts w:eastAsia="Arial Unicode MS"/>
        </w:rPr>
        <w:t xml:space="preserve"> do Código Civil</w:t>
      </w:r>
      <w:r w:rsidRPr="00D06771">
        <w:rPr>
          <w:rFonts w:eastAsia="Arial Unicode MS"/>
        </w:rPr>
        <w:t>, sendo excluído o dia do começo e incluído o do vencimento.</w:t>
      </w:r>
    </w:p>
    <w:p w14:paraId="35BEB460" w14:textId="01063F47" w:rsidR="006B6B20" w:rsidRPr="00D06771" w:rsidRDefault="006B6B20" w:rsidP="006B6B20">
      <w:pPr>
        <w:pStyle w:val="2MMSecurity"/>
        <w:rPr>
          <w:rFonts w:eastAsia="Arial Unicode MS"/>
        </w:rPr>
      </w:pPr>
      <w:bookmarkStart w:id="250" w:name="_DV_M750"/>
      <w:bookmarkEnd w:id="250"/>
      <w:r w:rsidRPr="00D06771">
        <w:rPr>
          <w:rFonts w:eastAsia="Arial Unicode MS"/>
          <w:bCs/>
          <w:u w:val="single"/>
        </w:rPr>
        <w:t>Despesas</w:t>
      </w:r>
      <w:bookmarkStart w:id="251" w:name="_DV_M751"/>
      <w:bookmarkEnd w:id="251"/>
      <w:r w:rsidR="00DD41D1" w:rsidRPr="00B00D88">
        <w:rPr>
          <w:rFonts w:eastAsia="Arial Unicode MS"/>
        </w:rPr>
        <w:t>.</w:t>
      </w:r>
      <w:r w:rsidRPr="00D06771">
        <w:rPr>
          <w:rFonts w:eastAsia="Arial Unicode MS"/>
        </w:rPr>
        <w:t xml:space="preserve"> A Emissora arcará com todos os custos decorrentes (i) da distribuição das Debêntures, incluindo todos os custos relativos ao seu registro na B3, (</w:t>
      </w:r>
      <w:proofErr w:type="spellStart"/>
      <w:r w:rsidRPr="00D06771">
        <w:rPr>
          <w:rFonts w:eastAsia="Arial Unicode MS"/>
        </w:rPr>
        <w:t>ii</w:t>
      </w:r>
      <w:proofErr w:type="spellEnd"/>
      <w:r w:rsidRPr="00D06771">
        <w:rPr>
          <w:rFonts w:eastAsia="Arial Unicode MS"/>
        </w:rPr>
        <w:t>) de registro e de publicação dos atos societários necessários à realização da Emissão, da Oferta</w:t>
      </w:r>
      <w:r w:rsidR="00DD41D1" w:rsidRPr="00D06771">
        <w:rPr>
          <w:rFonts w:eastAsia="Arial Unicode MS"/>
        </w:rPr>
        <w:t xml:space="preserve"> Restrita</w:t>
      </w:r>
      <w:r w:rsidRPr="00D06771">
        <w:rPr>
          <w:rFonts w:eastAsia="Arial Unicode MS"/>
        </w:rPr>
        <w:t xml:space="preserve"> e da constituição das Garantias</w:t>
      </w:r>
      <w:r w:rsidR="00DD41D1" w:rsidRPr="00D06771">
        <w:rPr>
          <w:rFonts w:eastAsia="Arial Unicode MS"/>
        </w:rPr>
        <w:t xml:space="preserve"> Reais</w:t>
      </w:r>
      <w:r w:rsidRPr="00D06771">
        <w:rPr>
          <w:rFonts w:eastAsia="Arial Unicode MS"/>
        </w:rPr>
        <w:t>, nos termos desta Escritura de Emissão; (</w:t>
      </w:r>
      <w:proofErr w:type="spellStart"/>
      <w:r w:rsidRPr="00D06771">
        <w:rPr>
          <w:rFonts w:eastAsia="Arial Unicode MS"/>
        </w:rPr>
        <w:t>iii</w:t>
      </w:r>
      <w:proofErr w:type="spellEnd"/>
      <w:r w:rsidRPr="00D06771">
        <w:rPr>
          <w:rFonts w:eastAsia="Arial Unicode MS"/>
        </w:rPr>
        <w:t xml:space="preserve">) de registro da presente Escritura de Emissão e dos Contratos de Garantia, bem como </w:t>
      </w:r>
      <w:r w:rsidRPr="00D06771">
        <w:rPr>
          <w:rFonts w:eastAsia="Arial Unicode MS"/>
        </w:rPr>
        <w:lastRenderedPageBreak/>
        <w:t>de seus respectivos aditamentos, nos termos desta Escritura de Emissão,</w:t>
      </w:r>
      <w:r w:rsidR="00DD41D1" w:rsidRPr="00D06771">
        <w:rPr>
          <w:rFonts w:eastAsia="Arial Unicode MS"/>
        </w:rPr>
        <w:t xml:space="preserve"> conforme aplicável</w:t>
      </w:r>
      <w:r w:rsidRPr="00D06771">
        <w:rPr>
          <w:rFonts w:eastAsia="Arial Unicode MS"/>
        </w:rPr>
        <w:t xml:space="preserve"> e (</w:t>
      </w:r>
      <w:proofErr w:type="spellStart"/>
      <w:r w:rsidRPr="00D06771">
        <w:rPr>
          <w:rFonts w:eastAsia="Arial Unicode MS"/>
        </w:rPr>
        <w:t>iv</w:t>
      </w:r>
      <w:proofErr w:type="spellEnd"/>
      <w:r w:rsidRPr="00D06771">
        <w:rPr>
          <w:rFonts w:eastAsia="Arial Unicode MS"/>
        </w:rPr>
        <w:t xml:space="preserve">) das despesas e remuneração com a contratação de Agente Fiduciário, </w:t>
      </w:r>
      <w:r w:rsidR="00DD41D1" w:rsidRPr="00D06771">
        <w:rPr>
          <w:rFonts w:eastAsia="Arial Unicode MS"/>
        </w:rPr>
        <w:t xml:space="preserve">Agente </w:t>
      </w:r>
      <w:r w:rsidR="00DB11B7">
        <w:rPr>
          <w:rFonts w:eastAsia="Arial Unicode MS"/>
        </w:rPr>
        <w:t>de Liquidação</w:t>
      </w:r>
      <w:r w:rsidRPr="00D06771">
        <w:rPr>
          <w:rFonts w:eastAsia="Arial Unicode MS"/>
        </w:rPr>
        <w:t xml:space="preserve">, </w:t>
      </w:r>
      <w:proofErr w:type="spellStart"/>
      <w:r w:rsidRPr="00D06771">
        <w:rPr>
          <w:rFonts w:eastAsia="Arial Unicode MS"/>
        </w:rPr>
        <w:t>Escriturador</w:t>
      </w:r>
      <w:proofErr w:type="spellEnd"/>
      <w:r w:rsidRPr="00D06771">
        <w:rPr>
          <w:rFonts w:eastAsia="Arial Unicode MS"/>
        </w:rPr>
        <w:t>, do Banco Mandatário e da Agência de Classificação de Risco.</w:t>
      </w:r>
    </w:p>
    <w:p w14:paraId="701A8F2E" w14:textId="77777777" w:rsidR="006B6B20" w:rsidRDefault="006B6B20" w:rsidP="006B6B20">
      <w:pPr>
        <w:pStyle w:val="2MMSecurity"/>
        <w:rPr>
          <w:rFonts w:eastAsia="Arial Unicode MS"/>
        </w:rPr>
      </w:pPr>
      <w:bookmarkStart w:id="252" w:name="_DV_M752"/>
      <w:bookmarkEnd w:id="252"/>
      <w:r w:rsidRPr="00D06771">
        <w:rPr>
          <w:rFonts w:eastAsia="Arial Unicode MS"/>
          <w:bCs/>
          <w:u w:val="single"/>
        </w:rPr>
        <w:t>Lei Aplicável</w:t>
      </w:r>
      <w:bookmarkStart w:id="253" w:name="_DV_M753"/>
      <w:bookmarkEnd w:id="253"/>
      <w:r w:rsidR="00DD41D1" w:rsidRPr="00D06771">
        <w:rPr>
          <w:rFonts w:eastAsia="Arial Unicode MS"/>
        </w:rPr>
        <w:t>.</w:t>
      </w:r>
      <w:r w:rsidRPr="00D06771">
        <w:rPr>
          <w:rFonts w:eastAsia="Arial Unicode MS"/>
        </w:rPr>
        <w:t xml:space="preserve"> Esta Escritura de Emissão é regida pelas Leis da República Federativa do Brasil.</w:t>
      </w:r>
    </w:p>
    <w:p w14:paraId="45F3BC6A" w14:textId="77777777" w:rsidR="00343B30" w:rsidRPr="00D06771" w:rsidRDefault="00343B30" w:rsidP="006B6B20">
      <w:pPr>
        <w:pStyle w:val="2MMSecurity"/>
        <w:rPr>
          <w:rFonts w:eastAsia="Arial Unicode MS"/>
        </w:rPr>
      </w:pPr>
      <w:r w:rsidRPr="00343B30">
        <w:rPr>
          <w:rFonts w:eastAsia="Arial Unicode MS"/>
          <w:bCs/>
          <w:u w:val="single"/>
        </w:rPr>
        <w:t>Assinatura Eletrônica</w:t>
      </w:r>
      <w:r w:rsidRPr="00D06771">
        <w:rPr>
          <w:rFonts w:eastAsia="Arial Unicode MS"/>
        </w:rPr>
        <w:t xml:space="preserve">. </w:t>
      </w:r>
      <w:r w:rsidRPr="00A21C39">
        <w:rPr>
          <w:rFonts w:cs="Tahoma"/>
        </w:rPr>
        <w:t>Esta Escritura</w:t>
      </w:r>
      <w:r>
        <w:rPr>
          <w:rFonts w:cs="Tahoma"/>
        </w:rPr>
        <w:t xml:space="preserve"> de Emissão poderá ser</w:t>
      </w:r>
      <w:r w:rsidRPr="00A21C39">
        <w:rPr>
          <w:rFonts w:cs="Tahoma"/>
        </w:rPr>
        <w:t xml:space="preserve"> assinada por meios eletrônicos, digitais e/ou informáticos, sendo certo que as Partes reconhecem esta forma de contratação como válida e plenamente eficaz, constituindo forma legítima e suficiente para a comprovação da identidade e da validade da declaração de vontade das Partes em celebrar eventuais aditamentos, devendo, em todo caso, atender às regras vigentes para verificação da autenticidade das assinaturas das Partes, desde que seja estabelecida com certificação dentro dos padrões ICP - BRASIL, em conformidade com o artigo 107 do Código Civil e com o §1º, do artigo 10º da Medida Provisória nº 2.200-2, de 24 de agosto de 2001</w:t>
      </w:r>
      <w:r>
        <w:rPr>
          <w:rFonts w:eastAsia="Arial Unicode MS"/>
        </w:rPr>
        <w:t>.</w:t>
      </w:r>
      <w:r w:rsidR="0038374A">
        <w:rPr>
          <w:rFonts w:eastAsia="Arial Unicode MS"/>
        </w:rPr>
        <w:t xml:space="preserve"> </w:t>
      </w:r>
    </w:p>
    <w:p w14:paraId="32900D25" w14:textId="77777777" w:rsidR="006B6B20" w:rsidRPr="00D06771" w:rsidRDefault="006B6B20" w:rsidP="006B6B20">
      <w:pPr>
        <w:pStyle w:val="2MMSecurity"/>
        <w:rPr>
          <w:rFonts w:eastAsia="Arial Unicode MS"/>
        </w:rPr>
      </w:pPr>
      <w:bookmarkStart w:id="254" w:name="_DV_M754"/>
      <w:bookmarkEnd w:id="254"/>
      <w:r w:rsidRPr="00D06771">
        <w:rPr>
          <w:rFonts w:eastAsia="Arial Unicode MS"/>
          <w:bCs/>
          <w:u w:val="single"/>
        </w:rPr>
        <w:t>Foro</w:t>
      </w:r>
      <w:bookmarkStart w:id="255" w:name="_DV_M755"/>
      <w:bookmarkEnd w:id="255"/>
      <w:r w:rsidR="00DD41D1" w:rsidRPr="00D06771">
        <w:rPr>
          <w:rFonts w:eastAsia="Arial Unicode MS"/>
          <w:bCs/>
        </w:rPr>
        <w:t>.</w:t>
      </w:r>
      <w:r w:rsidRPr="00D06771">
        <w:rPr>
          <w:rFonts w:eastAsia="Arial Unicode MS"/>
        </w:rPr>
        <w:t xml:space="preserve"> Fica eleito o foro da Cidade de São Paulo, Estado de São Paulo, para dirimir quaisquer dúvidas ou controvérsias oriundas desta Escritura de Emissão, com renúncia a qualquer outro, por mais privilegiado que seja. </w:t>
      </w:r>
    </w:p>
    <w:p w14:paraId="5B5507BA" w14:textId="77777777" w:rsidR="006B6B20" w:rsidRDefault="006B6B20" w:rsidP="006B6B20">
      <w:pPr>
        <w:shd w:val="clear" w:color="auto" w:fill="FFFFFF"/>
        <w:spacing w:after="0" w:line="340" w:lineRule="exact"/>
        <w:contextualSpacing/>
        <w:rPr>
          <w:rFonts w:eastAsia="Arial Unicode MS" w:cstheme="minorHAnsi"/>
          <w:color w:val="000000" w:themeColor="text1"/>
          <w:szCs w:val="20"/>
        </w:rPr>
      </w:pPr>
      <w:bookmarkStart w:id="256" w:name="_DV_M756"/>
      <w:bookmarkEnd w:id="256"/>
      <w:r w:rsidRPr="00D06771">
        <w:rPr>
          <w:rFonts w:eastAsia="Arial Unicode MS" w:cstheme="minorHAnsi"/>
          <w:color w:val="000000" w:themeColor="text1"/>
          <w:szCs w:val="20"/>
        </w:rPr>
        <w:t>Estando assim, as Partes, certas e ajustadas, firmam o presente instrumento</w:t>
      </w:r>
      <w:r w:rsidR="00343B30">
        <w:rPr>
          <w:rFonts w:eastAsia="Arial Unicode MS" w:cstheme="minorHAnsi"/>
          <w:color w:val="000000" w:themeColor="text1"/>
          <w:szCs w:val="20"/>
        </w:rPr>
        <w:t xml:space="preserve"> de forma física</w:t>
      </w:r>
      <w:r w:rsidRPr="00D06771">
        <w:rPr>
          <w:rFonts w:eastAsia="Arial Unicode MS" w:cstheme="minorHAnsi"/>
          <w:color w:val="000000" w:themeColor="text1"/>
          <w:szCs w:val="20"/>
        </w:rPr>
        <w:t xml:space="preserve">, em </w:t>
      </w:r>
      <w:r w:rsidR="00041FFE">
        <w:rPr>
          <w:rFonts w:eastAsia="Arial Unicode MS" w:cstheme="minorHAnsi"/>
          <w:color w:val="000000" w:themeColor="text1"/>
          <w:szCs w:val="20"/>
        </w:rPr>
        <w:t>3</w:t>
      </w:r>
      <w:r w:rsidRPr="00D06771">
        <w:rPr>
          <w:rFonts w:eastAsia="Arial Unicode MS" w:cstheme="minorHAnsi"/>
          <w:color w:val="000000" w:themeColor="text1"/>
          <w:szCs w:val="20"/>
        </w:rPr>
        <w:t xml:space="preserve"> (</w:t>
      </w:r>
      <w:r w:rsidR="00041FFE">
        <w:rPr>
          <w:rFonts w:eastAsia="Arial Unicode MS" w:cstheme="minorHAnsi"/>
          <w:color w:val="000000" w:themeColor="text1"/>
          <w:szCs w:val="20"/>
        </w:rPr>
        <w:t>três</w:t>
      </w:r>
      <w:r w:rsidRPr="00D06771">
        <w:rPr>
          <w:rFonts w:eastAsia="Arial Unicode MS" w:cstheme="minorHAnsi"/>
          <w:color w:val="000000" w:themeColor="text1"/>
          <w:szCs w:val="20"/>
        </w:rPr>
        <w:t>)</w:t>
      </w:r>
      <w:r w:rsidRPr="00D06771">
        <w:rPr>
          <w:rFonts w:eastAsia="Arial Unicode MS" w:cstheme="minorHAnsi"/>
          <w:b/>
          <w:color w:val="000000" w:themeColor="text1"/>
          <w:szCs w:val="20"/>
        </w:rPr>
        <w:t xml:space="preserve"> </w:t>
      </w:r>
      <w:r w:rsidRPr="00D06771">
        <w:rPr>
          <w:rFonts w:eastAsia="Arial Unicode MS" w:cstheme="minorHAnsi"/>
          <w:color w:val="000000" w:themeColor="text1"/>
          <w:szCs w:val="20"/>
        </w:rPr>
        <w:t>vias de igual teor e forma,</w:t>
      </w:r>
      <w:r w:rsidR="00343B30">
        <w:rPr>
          <w:rFonts w:eastAsia="Arial Unicode MS" w:cstheme="minorHAnsi"/>
          <w:color w:val="000000" w:themeColor="text1"/>
          <w:szCs w:val="20"/>
        </w:rPr>
        <w:t xml:space="preserve"> ou de forma eletrônica, </w:t>
      </w:r>
      <w:r w:rsidRPr="00D06771">
        <w:rPr>
          <w:rFonts w:eastAsia="Arial Unicode MS" w:cstheme="minorHAnsi"/>
          <w:color w:val="000000" w:themeColor="text1"/>
          <w:szCs w:val="20"/>
        </w:rPr>
        <w:t>juntamente com 2 (duas) testemunhas, que também o assinam.</w:t>
      </w:r>
    </w:p>
    <w:p w14:paraId="681648C1" w14:textId="77777777" w:rsidR="00343B30" w:rsidRDefault="00343B30" w:rsidP="006B6B20">
      <w:pPr>
        <w:shd w:val="clear" w:color="auto" w:fill="FFFFFF"/>
        <w:spacing w:after="0" w:line="340" w:lineRule="exact"/>
        <w:contextualSpacing/>
        <w:rPr>
          <w:rFonts w:eastAsia="Arial Unicode MS" w:cstheme="minorHAnsi"/>
          <w:color w:val="000000" w:themeColor="text1"/>
          <w:szCs w:val="20"/>
        </w:rPr>
      </w:pPr>
    </w:p>
    <w:p w14:paraId="39F1FA51" w14:textId="73066D2E" w:rsidR="00343B30" w:rsidRDefault="00343B30" w:rsidP="00343B30">
      <w:pPr>
        <w:shd w:val="clear" w:color="auto" w:fill="FFFFFF"/>
        <w:spacing w:after="0" w:line="340" w:lineRule="exact"/>
        <w:contextualSpacing/>
        <w:jc w:val="center"/>
        <w:rPr>
          <w:rFonts w:eastAsia="Arial Unicode MS" w:cstheme="minorHAnsi"/>
          <w:color w:val="000000" w:themeColor="text1"/>
          <w:szCs w:val="20"/>
        </w:rPr>
      </w:pPr>
      <w:r w:rsidRPr="00343B30">
        <w:rPr>
          <w:rFonts w:eastAsia="Arial Unicode MS" w:cstheme="minorHAnsi"/>
          <w:color w:val="000000" w:themeColor="text1"/>
          <w:szCs w:val="20"/>
        </w:rPr>
        <w:t>São Paulo, [</w:t>
      </w:r>
      <w:r w:rsidR="00D60593" w:rsidRPr="00D60593">
        <w:rPr>
          <w:rFonts w:eastAsia="Arial Unicode MS" w:cstheme="minorHAnsi"/>
          <w:color w:val="000000" w:themeColor="text1"/>
          <w:szCs w:val="20"/>
          <w:highlight w:val="yellow"/>
        </w:rPr>
        <w:t>=</w:t>
      </w:r>
      <w:r w:rsidRPr="00343B30">
        <w:rPr>
          <w:rFonts w:eastAsia="Arial Unicode MS" w:cstheme="minorHAnsi"/>
          <w:color w:val="000000" w:themeColor="text1"/>
          <w:szCs w:val="20"/>
        </w:rPr>
        <w:t xml:space="preserve">] de </w:t>
      </w:r>
      <w:bookmarkStart w:id="257" w:name="_DV_M503"/>
      <w:bookmarkStart w:id="258" w:name="_DV_M504"/>
      <w:bookmarkEnd w:id="257"/>
      <w:bookmarkEnd w:id="258"/>
      <w:r w:rsidRPr="00343B30">
        <w:rPr>
          <w:rFonts w:eastAsia="Arial Unicode MS" w:cstheme="minorHAnsi"/>
          <w:color w:val="000000" w:themeColor="text1"/>
          <w:szCs w:val="20"/>
        </w:rPr>
        <w:t>[</w:t>
      </w:r>
      <w:r w:rsidR="00D60593" w:rsidRPr="00D60593">
        <w:rPr>
          <w:rFonts w:eastAsia="Arial Unicode MS" w:cstheme="minorHAnsi"/>
          <w:color w:val="000000" w:themeColor="text1"/>
          <w:szCs w:val="20"/>
          <w:highlight w:val="yellow"/>
        </w:rPr>
        <w:t>=</w:t>
      </w:r>
      <w:r w:rsidRPr="00343B30">
        <w:rPr>
          <w:rFonts w:eastAsia="Arial Unicode MS" w:cstheme="minorHAnsi"/>
          <w:color w:val="000000" w:themeColor="text1"/>
          <w:szCs w:val="20"/>
        </w:rPr>
        <w:t xml:space="preserve">] de </w:t>
      </w:r>
      <w:bookmarkStart w:id="259" w:name="_DV_C266"/>
      <w:r w:rsidRPr="00343B30">
        <w:rPr>
          <w:rFonts w:eastAsia="Arial Unicode MS" w:cstheme="minorHAnsi"/>
          <w:color w:val="000000" w:themeColor="text1"/>
          <w:szCs w:val="20"/>
        </w:rPr>
        <w:t>202</w:t>
      </w:r>
      <w:r w:rsidR="006E0392">
        <w:rPr>
          <w:rFonts w:eastAsia="Arial Unicode MS" w:cstheme="minorHAnsi"/>
          <w:color w:val="000000" w:themeColor="text1"/>
          <w:szCs w:val="20"/>
        </w:rPr>
        <w:t>2</w:t>
      </w:r>
      <w:r w:rsidRPr="00343B30">
        <w:rPr>
          <w:rFonts w:eastAsia="Arial Unicode MS" w:cstheme="minorHAnsi"/>
          <w:color w:val="000000" w:themeColor="text1"/>
          <w:szCs w:val="20"/>
        </w:rPr>
        <w:t>.</w:t>
      </w:r>
      <w:bookmarkEnd w:id="259"/>
    </w:p>
    <w:p w14:paraId="131CC5FA" w14:textId="77777777" w:rsidR="00343B30" w:rsidRPr="00343B30" w:rsidRDefault="00343B30" w:rsidP="00C709D4">
      <w:pPr>
        <w:shd w:val="clear" w:color="auto" w:fill="FFFFFF"/>
        <w:spacing w:after="0" w:line="340" w:lineRule="exact"/>
        <w:contextualSpacing/>
        <w:jc w:val="center"/>
        <w:rPr>
          <w:rFonts w:eastAsia="Arial Unicode MS" w:cstheme="minorHAnsi"/>
          <w:color w:val="000000" w:themeColor="text1"/>
          <w:szCs w:val="20"/>
        </w:rPr>
      </w:pPr>
    </w:p>
    <w:p w14:paraId="51E3C569" w14:textId="77777777" w:rsidR="00343B30" w:rsidRPr="00813653" w:rsidRDefault="00343B30" w:rsidP="00343B30">
      <w:pPr>
        <w:shd w:val="clear" w:color="auto" w:fill="FFFFFF"/>
        <w:spacing w:after="0" w:line="340" w:lineRule="exact"/>
        <w:contextualSpacing/>
        <w:jc w:val="center"/>
        <w:rPr>
          <w:rFonts w:eastAsia="Arial Unicode MS" w:cstheme="minorHAnsi"/>
          <w:i/>
          <w:iCs/>
          <w:color w:val="000000" w:themeColor="text1"/>
          <w:szCs w:val="20"/>
        </w:rPr>
      </w:pPr>
      <w:r w:rsidRPr="00813653">
        <w:rPr>
          <w:rFonts w:eastAsia="Arial Unicode MS" w:cstheme="minorHAnsi"/>
          <w:i/>
          <w:iCs/>
          <w:color w:val="000000" w:themeColor="text1"/>
          <w:szCs w:val="20"/>
        </w:rPr>
        <w:t>[AS ASSINATURAS SEGUEM NAS PRÓXIMAS PÁGINAS]</w:t>
      </w:r>
    </w:p>
    <w:p w14:paraId="2A1932D3" w14:textId="77777777" w:rsidR="00343B30" w:rsidRPr="00D06771" w:rsidRDefault="00343B30" w:rsidP="006B6B20">
      <w:pPr>
        <w:shd w:val="clear" w:color="auto" w:fill="FFFFFF"/>
        <w:spacing w:after="0" w:line="340" w:lineRule="exact"/>
        <w:contextualSpacing/>
        <w:rPr>
          <w:rFonts w:eastAsia="Arial Unicode MS" w:cstheme="minorHAnsi"/>
          <w:color w:val="000000" w:themeColor="text1"/>
          <w:szCs w:val="20"/>
        </w:rPr>
      </w:pPr>
    </w:p>
    <w:p w14:paraId="23BF8ECA" w14:textId="77777777" w:rsidR="00CC7CAF" w:rsidRDefault="00DD7A40">
      <w:pPr>
        <w:spacing w:before="0" w:after="160" w:line="259" w:lineRule="auto"/>
        <w:jc w:val="left"/>
      </w:pPr>
      <w:r>
        <w:br w:type="page"/>
      </w:r>
    </w:p>
    <w:p w14:paraId="06D58F76" w14:textId="301DBBFA" w:rsidR="00CC7CAF" w:rsidRDefault="00CC7CAF" w:rsidP="00813653">
      <w:pPr>
        <w:spacing w:before="0" w:after="160" w:line="259" w:lineRule="auto"/>
      </w:pPr>
      <w:r>
        <w:rPr>
          <w:i/>
          <w:iCs/>
          <w:szCs w:val="20"/>
        </w:rPr>
        <w:lastRenderedPageBreak/>
        <w:t xml:space="preserve">Página de Assinaturas 1/3 do </w:t>
      </w:r>
      <w:r w:rsidRPr="00041FFE">
        <w:rPr>
          <w:i/>
          <w:iCs/>
          <w:szCs w:val="20"/>
        </w:rPr>
        <w:t xml:space="preserve">Instrumento Particular de Escritura de Emissão da 2ª (Segunda) Emissão Pública de Debêntures Simples, Não Conversíveis em Ações, em </w:t>
      </w:r>
      <w:r w:rsidR="006E0392">
        <w:rPr>
          <w:i/>
          <w:iCs/>
          <w:szCs w:val="20"/>
        </w:rPr>
        <w:t>Série Única</w:t>
      </w:r>
      <w:r w:rsidRPr="00041FFE">
        <w:rPr>
          <w:i/>
          <w:iCs/>
          <w:szCs w:val="20"/>
        </w:rPr>
        <w:t>, da Espécie Quirografária, a ser Convolada na Espécie com Garantia Real, para Distribuição Pública com Esforços Restritos de Distribuição da Concessionária Rodovia Dos Tamoios S.A</w:t>
      </w:r>
      <w:r>
        <w:rPr>
          <w:i/>
          <w:iCs/>
          <w:snapToGrid w:val="0"/>
          <w:szCs w:val="20"/>
        </w:rPr>
        <w:t>, celebrado em [</w:t>
      </w:r>
      <w:r w:rsidRPr="00B00D88">
        <w:rPr>
          <w:i/>
          <w:highlight w:val="yellow"/>
        </w:rPr>
        <w:t>=</w:t>
      </w:r>
      <w:r>
        <w:rPr>
          <w:i/>
          <w:iCs/>
          <w:snapToGrid w:val="0"/>
          <w:szCs w:val="20"/>
        </w:rPr>
        <w:t>].</w:t>
      </w:r>
    </w:p>
    <w:p w14:paraId="27C43F45" w14:textId="77777777" w:rsidR="006E0392" w:rsidRDefault="006E0392" w:rsidP="00CC7CAF">
      <w:pPr>
        <w:spacing w:line="320" w:lineRule="exact"/>
        <w:jc w:val="center"/>
        <w:rPr>
          <w:b/>
          <w:szCs w:val="20"/>
        </w:rPr>
      </w:pPr>
    </w:p>
    <w:p w14:paraId="49ED5E8F" w14:textId="26B5CE9E" w:rsidR="00CC7CAF" w:rsidRPr="005A5C91" w:rsidRDefault="00CC7CAF" w:rsidP="00CC7CAF">
      <w:pPr>
        <w:spacing w:line="320" w:lineRule="exact"/>
        <w:jc w:val="center"/>
        <w:rPr>
          <w:b/>
          <w:szCs w:val="20"/>
        </w:rPr>
      </w:pPr>
      <w:r w:rsidRPr="00B920AD">
        <w:rPr>
          <w:b/>
          <w:szCs w:val="20"/>
        </w:rPr>
        <w:t>SIMPLIFIC PAVARINI DISTRIBUIDORA DE TÍTULOS E VALORES MOBILIÁRIOS LTDA.</w:t>
      </w:r>
    </w:p>
    <w:p w14:paraId="325172BC" w14:textId="77777777" w:rsidR="00CC7CAF" w:rsidRPr="005A5C91" w:rsidRDefault="00CC7CAF" w:rsidP="00CC7CAF">
      <w:pPr>
        <w:spacing w:line="320" w:lineRule="exact"/>
        <w:jc w:val="center"/>
        <w:rPr>
          <w:b/>
          <w:szCs w:val="20"/>
        </w:rPr>
      </w:pPr>
    </w:p>
    <w:tbl>
      <w:tblPr>
        <w:tblW w:w="0" w:type="auto"/>
        <w:tblLook w:val="0680" w:firstRow="0" w:lastRow="0" w:firstColumn="1" w:lastColumn="0" w:noHBand="1" w:noVBand="1"/>
      </w:tblPr>
      <w:tblGrid>
        <w:gridCol w:w="4419"/>
        <w:gridCol w:w="4419"/>
      </w:tblGrid>
      <w:tr w:rsidR="00CC7CAF" w:rsidRPr="005A5C91" w14:paraId="18CB7C3B" w14:textId="77777777" w:rsidTr="00BA1C06">
        <w:trPr>
          <w:trHeight w:val="1202"/>
        </w:trPr>
        <w:tc>
          <w:tcPr>
            <w:tcW w:w="4888" w:type="dxa"/>
            <w:hideMark/>
          </w:tcPr>
          <w:p w14:paraId="79AB6784" w14:textId="77777777" w:rsidR="00CC7CAF" w:rsidRPr="005A5C91" w:rsidRDefault="00CC7CAF" w:rsidP="00BA1C06">
            <w:pPr>
              <w:spacing w:after="0" w:line="320" w:lineRule="exact"/>
              <w:contextualSpacing/>
              <w:rPr>
                <w:rFonts w:cs="Arial"/>
                <w:smallCaps/>
                <w:szCs w:val="20"/>
              </w:rPr>
            </w:pPr>
            <w:r w:rsidRPr="005A5C91">
              <w:rPr>
                <w:rFonts w:cs="Arial"/>
                <w:smallCaps/>
                <w:szCs w:val="20"/>
              </w:rPr>
              <w:t>_____________________________</w:t>
            </w:r>
          </w:p>
          <w:p w14:paraId="3FAF2F42" w14:textId="77777777" w:rsidR="00CC7CAF" w:rsidRPr="005A5C91" w:rsidRDefault="00CC7CAF" w:rsidP="00BA1C06">
            <w:pPr>
              <w:spacing w:after="0" w:line="320" w:lineRule="exact"/>
              <w:contextualSpacing/>
              <w:rPr>
                <w:rFonts w:cs="Arial"/>
                <w:szCs w:val="20"/>
              </w:rPr>
            </w:pPr>
            <w:r w:rsidRPr="005A5C91">
              <w:rPr>
                <w:rFonts w:cs="Arial"/>
                <w:szCs w:val="20"/>
              </w:rPr>
              <w:t>Nome:</w:t>
            </w:r>
          </w:p>
          <w:p w14:paraId="3EB4DE01" w14:textId="77777777" w:rsidR="00CC7CAF" w:rsidRDefault="00CC7CAF" w:rsidP="00BA1C06">
            <w:pPr>
              <w:spacing w:after="0" w:line="320" w:lineRule="exact"/>
              <w:contextualSpacing/>
              <w:rPr>
                <w:rFonts w:cs="Arial"/>
                <w:szCs w:val="20"/>
              </w:rPr>
            </w:pPr>
            <w:r w:rsidRPr="005A5C91">
              <w:rPr>
                <w:rFonts w:cs="Arial"/>
                <w:szCs w:val="20"/>
              </w:rPr>
              <w:t>Cargo:</w:t>
            </w:r>
          </w:p>
          <w:p w14:paraId="3BB59CD6" w14:textId="77777777" w:rsidR="00CC7CAF" w:rsidRDefault="00CC7CAF" w:rsidP="00BA1C06">
            <w:pPr>
              <w:spacing w:after="0" w:line="320" w:lineRule="exact"/>
              <w:contextualSpacing/>
              <w:rPr>
                <w:rFonts w:cs="Arial"/>
                <w:szCs w:val="20"/>
              </w:rPr>
            </w:pPr>
            <w:r>
              <w:rPr>
                <w:rFonts w:cs="Arial"/>
                <w:szCs w:val="20"/>
              </w:rPr>
              <w:t>CPF:</w:t>
            </w:r>
          </w:p>
          <w:p w14:paraId="414E9ABA" w14:textId="77777777" w:rsidR="00CC7CAF" w:rsidRPr="005A5C91" w:rsidRDefault="00CC7CAF" w:rsidP="00BA1C06">
            <w:pPr>
              <w:spacing w:after="0" w:line="320" w:lineRule="exact"/>
              <w:contextualSpacing/>
              <w:rPr>
                <w:rFonts w:cs="Arial"/>
                <w:szCs w:val="20"/>
              </w:rPr>
            </w:pPr>
            <w:r>
              <w:rPr>
                <w:rFonts w:cs="Arial"/>
                <w:szCs w:val="20"/>
              </w:rPr>
              <w:t>E-mail:</w:t>
            </w:r>
          </w:p>
        </w:tc>
        <w:tc>
          <w:tcPr>
            <w:tcW w:w="4889" w:type="dxa"/>
            <w:hideMark/>
          </w:tcPr>
          <w:p w14:paraId="7F92BB5E" w14:textId="77777777" w:rsidR="00CC7CAF" w:rsidRPr="005A5C91" w:rsidRDefault="00CC7CAF" w:rsidP="00BA1C06">
            <w:pPr>
              <w:spacing w:after="0" w:line="320" w:lineRule="exact"/>
              <w:contextualSpacing/>
              <w:rPr>
                <w:rFonts w:cs="Arial"/>
                <w:smallCaps/>
                <w:szCs w:val="20"/>
              </w:rPr>
            </w:pPr>
            <w:r w:rsidRPr="005A5C91">
              <w:rPr>
                <w:rFonts w:cs="Arial"/>
                <w:smallCaps/>
                <w:szCs w:val="20"/>
              </w:rPr>
              <w:t>_____________________________</w:t>
            </w:r>
          </w:p>
          <w:p w14:paraId="3B2AF145" w14:textId="77777777" w:rsidR="00CC7CAF" w:rsidRPr="005A5C91" w:rsidRDefault="00CC7CAF" w:rsidP="00BA1C06">
            <w:pPr>
              <w:spacing w:after="0" w:line="320" w:lineRule="exact"/>
              <w:contextualSpacing/>
              <w:rPr>
                <w:rFonts w:cs="Arial"/>
                <w:szCs w:val="20"/>
              </w:rPr>
            </w:pPr>
            <w:r w:rsidRPr="005A5C91">
              <w:rPr>
                <w:rFonts w:cs="Arial"/>
                <w:szCs w:val="20"/>
              </w:rPr>
              <w:t>Nome:</w:t>
            </w:r>
          </w:p>
          <w:p w14:paraId="7976C219" w14:textId="77777777" w:rsidR="00CC7CAF" w:rsidRDefault="00CC7CAF" w:rsidP="00BA1C06">
            <w:pPr>
              <w:spacing w:after="0" w:line="320" w:lineRule="exact"/>
              <w:contextualSpacing/>
              <w:rPr>
                <w:rFonts w:cs="Arial"/>
                <w:szCs w:val="20"/>
              </w:rPr>
            </w:pPr>
            <w:r w:rsidRPr="005A5C91">
              <w:rPr>
                <w:rFonts w:cs="Arial"/>
                <w:szCs w:val="20"/>
              </w:rPr>
              <w:t>Cargo:</w:t>
            </w:r>
          </w:p>
          <w:p w14:paraId="5C0137B6" w14:textId="77777777" w:rsidR="00CC7CAF" w:rsidRDefault="00CC7CAF" w:rsidP="00BA1C06">
            <w:pPr>
              <w:spacing w:after="0" w:line="320" w:lineRule="exact"/>
              <w:contextualSpacing/>
              <w:rPr>
                <w:rFonts w:cs="Arial"/>
                <w:szCs w:val="20"/>
              </w:rPr>
            </w:pPr>
            <w:r>
              <w:rPr>
                <w:rFonts w:cs="Arial"/>
                <w:szCs w:val="20"/>
              </w:rPr>
              <w:t>CPF:</w:t>
            </w:r>
          </w:p>
          <w:p w14:paraId="35C31A0F" w14:textId="77777777" w:rsidR="00CC7CAF" w:rsidRPr="005A5C91" w:rsidRDefault="00CC7CAF" w:rsidP="00BA1C06">
            <w:pPr>
              <w:spacing w:after="0" w:line="320" w:lineRule="exact"/>
              <w:contextualSpacing/>
              <w:rPr>
                <w:rFonts w:cs="Arial"/>
                <w:smallCaps/>
                <w:szCs w:val="20"/>
              </w:rPr>
            </w:pPr>
            <w:r>
              <w:rPr>
                <w:rFonts w:cs="Arial"/>
                <w:szCs w:val="20"/>
              </w:rPr>
              <w:t>E-mail:</w:t>
            </w:r>
          </w:p>
        </w:tc>
      </w:tr>
    </w:tbl>
    <w:p w14:paraId="5169A18C" w14:textId="77777777" w:rsidR="00CC7CAF" w:rsidRPr="005A5C91" w:rsidRDefault="00CC7CAF" w:rsidP="00CC7CAF">
      <w:pPr>
        <w:spacing w:before="0" w:after="0" w:line="320" w:lineRule="exact"/>
        <w:jc w:val="left"/>
        <w:rPr>
          <w:b/>
          <w:szCs w:val="20"/>
        </w:rPr>
      </w:pPr>
      <w:r w:rsidRPr="005A5C91">
        <w:rPr>
          <w:b/>
          <w:szCs w:val="20"/>
        </w:rPr>
        <w:br w:type="page"/>
      </w:r>
    </w:p>
    <w:p w14:paraId="5C6767F3" w14:textId="7FC13AC9" w:rsidR="00CC7CAF" w:rsidRDefault="00CC7CAF" w:rsidP="00CC7CAF">
      <w:pPr>
        <w:spacing w:before="0" w:after="160" w:line="259" w:lineRule="auto"/>
      </w:pPr>
      <w:r>
        <w:rPr>
          <w:i/>
          <w:iCs/>
          <w:szCs w:val="20"/>
        </w:rPr>
        <w:lastRenderedPageBreak/>
        <w:t xml:space="preserve">Página de Assinaturas 2/3 do </w:t>
      </w:r>
      <w:r w:rsidRPr="00041FFE">
        <w:rPr>
          <w:i/>
          <w:iCs/>
          <w:szCs w:val="20"/>
        </w:rPr>
        <w:t xml:space="preserve">Instrumento Particular de Escritura de Emissão da 2ª (Segunda) Emissão Pública de Debêntures Simples, Não Conversíveis em Ações, em </w:t>
      </w:r>
      <w:r w:rsidR="009E0A32">
        <w:rPr>
          <w:i/>
          <w:iCs/>
          <w:szCs w:val="20"/>
        </w:rPr>
        <w:t>Série Única</w:t>
      </w:r>
      <w:r w:rsidRPr="00041FFE">
        <w:rPr>
          <w:i/>
          <w:iCs/>
          <w:szCs w:val="20"/>
        </w:rPr>
        <w:t>, da Espécie Quirografária, a ser Convolada na Espécie com Garantia Real, para Distribuição Pública com Esforços Restritos de Distribuição da Concessionária Rodovia Dos Tamoios S.A</w:t>
      </w:r>
      <w:r>
        <w:rPr>
          <w:i/>
          <w:iCs/>
          <w:snapToGrid w:val="0"/>
          <w:szCs w:val="20"/>
        </w:rPr>
        <w:t>, celebrado em [</w:t>
      </w:r>
      <w:r w:rsidRPr="00B00D88">
        <w:rPr>
          <w:i/>
          <w:highlight w:val="yellow"/>
        </w:rPr>
        <w:t>=</w:t>
      </w:r>
      <w:r>
        <w:rPr>
          <w:i/>
          <w:iCs/>
          <w:snapToGrid w:val="0"/>
          <w:szCs w:val="20"/>
        </w:rPr>
        <w:t>].</w:t>
      </w:r>
    </w:p>
    <w:p w14:paraId="060BCB4B" w14:textId="77777777" w:rsidR="00CC7CAF" w:rsidRPr="00813653" w:rsidRDefault="00CC7CAF" w:rsidP="00CC7CAF">
      <w:pPr>
        <w:tabs>
          <w:tab w:val="left" w:pos="709"/>
        </w:tabs>
        <w:suppressAutoHyphens/>
        <w:autoSpaceDE w:val="0"/>
        <w:autoSpaceDN w:val="0"/>
        <w:adjustRightInd w:val="0"/>
        <w:spacing w:line="320" w:lineRule="exact"/>
        <w:rPr>
          <w:i/>
          <w:szCs w:val="20"/>
        </w:rPr>
      </w:pPr>
    </w:p>
    <w:p w14:paraId="0D82B2F2" w14:textId="77777777" w:rsidR="00CC7CAF" w:rsidRPr="003F10A3" w:rsidRDefault="00CC7CAF" w:rsidP="00CC7CAF">
      <w:pPr>
        <w:widowControl w:val="0"/>
        <w:shd w:val="clear" w:color="auto" w:fill="FFFFFF"/>
        <w:autoSpaceDE w:val="0"/>
        <w:autoSpaceDN w:val="0"/>
        <w:adjustRightInd w:val="0"/>
        <w:spacing w:line="320" w:lineRule="exact"/>
        <w:jc w:val="center"/>
        <w:rPr>
          <w:b/>
          <w:color w:val="000000"/>
        </w:rPr>
      </w:pPr>
      <w:r w:rsidRPr="003F10A3">
        <w:rPr>
          <w:b/>
          <w:color w:val="000000"/>
        </w:rPr>
        <w:t>CONCESSIONÁRIA DA RODOVIA DOS TAMOIOS S.A.</w:t>
      </w:r>
    </w:p>
    <w:p w14:paraId="6A17B851" w14:textId="77777777" w:rsidR="00CC7CAF" w:rsidRPr="005A5C91" w:rsidRDefault="00CC7CAF" w:rsidP="00CC7CAF">
      <w:pPr>
        <w:spacing w:line="320" w:lineRule="exact"/>
        <w:jc w:val="center"/>
        <w:rPr>
          <w:b/>
          <w:szCs w:val="20"/>
        </w:rPr>
      </w:pPr>
    </w:p>
    <w:p w14:paraId="2B06E36E" w14:textId="77777777" w:rsidR="00CC7CAF" w:rsidRPr="005A5C91" w:rsidRDefault="00CC7CAF" w:rsidP="00CC7CAF">
      <w:pPr>
        <w:spacing w:line="320" w:lineRule="exact"/>
        <w:jc w:val="center"/>
        <w:rPr>
          <w:b/>
          <w:szCs w:val="20"/>
        </w:rPr>
      </w:pPr>
    </w:p>
    <w:tbl>
      <w:tblPr>
        <w:tblW w:w="0" w:type="auto"/>
        <w:tblLook w:val="0680" w:firstRow="0" w:lastRow="0" w:firstColumn="1" w:lastColumn="0" w:noHBand="1" w:noVBand="1"/>
      </w:tblPr>
      <w:tblGrid>
        <w:gridCol w:w="4419"/>
        <w:gridCol w:w="4419"/>
      </w:tblGrid>
      <w:tr w:rsidR="00CC7CAF" w:rsidRPr="005A5C91" w14:paraId="3CD3BB4B" w14:textId="77777777" w:rsidTr="00BA1C06">
        <w:trPr>
          <w:trHeight w:val="1202"/>
        </w:trPr>
        <w:tc>
          <w:tcPr>
            <w:tcW w:w="4888" w:type="dxa"/>
            <w:hideMark/>
          </w:tcPr>
          <w:p w14:paraId="424FAAEF" w14:textId="77777777" w:rsidR="00CC7CAF" w:rsidRPr="005A5C91" w:rsidRDefault="00CC7CAF" w:rsidP="00BA1C06">
            <w:pPr>
              <w:spacing w:after="0" w:line="320" w:lineRule="exact"/>
              <w:contextualSpacing/>
              <w:rPr>
                <w:rFonts w:cs="Arial"/>
                <w:smallCaps/>
                <w:szCs w:val="20"/>
              </w:rPr>
            </w:pPr>
            <w:r w:rsidRPr="005A5C91">
              <w:rPr>
                <w:rFonts w:cs="Arial"/>
                <w:smallCaps/>
                <w:szCs w:val="20"/>
              </w:rPr>
              <w:t>_____________________________</w:t>
            </w:r>
          </w:p>
          <w:p w14:paraId="055D609B" w14:textId="77777777" w:rsidR="00CC7CAF" w:rsidRPr="005A5C91" w:rsidRDefault="00CC7CAF" w:rsidP="00BA1C06">
            <w:pPr>
              <w:spacing w:after="0" w:line="320" w:lineRule="exact"/>
              <w:contextualSpacing/>
              <w:rPr>
                <w:rFonts w:cs="Arial"/>
                <w:szCs w:val="20"/>
              </w:rPr>
            </w:pPr>
            <w:r w:rsidRPr="005A5C91">
              <w:rPr>
                <w:rFonts w:cs="Arial"/>
                <w:szCs w:val="20"/>
              </w:rPr>
              <w:t>Nome:</w:t>
            </w:r>
          </w:p>
          <w:p w14:paraId="6A4FBC40" w14:textId="77777777" w:rsidR="00CC7CAF" w:rsidRDefault="00CC7CAF" w:rsidP="00BA1C06">
            <w:pPr>
              <w:spacing w:after="0" w:line="320" w:lineRule="exact"/>
              <w:contextualSpacing/>
              <w:rPr>
                <w:rFonts w:cs="Arial"/>
                <w:szCs w:val="20"/>
              </w:rPr>
            </w:pPr>
            <w:r w:rsidRPr="005A5C91">
              <w:rPr>
                <w:rFonts w:cs="Arial"/>
                <w:szCs w:val="20"/>
              </w:rPr>
              <w:t>Cargo:</w:t>
            </w:r>
          </w:p>
          <w:p w14:paraId="0FF5C7F5" w14:textId="77777777" w:rsidR="00CC7CAF" w:rsidRDefault="00CC7CAF" w:rsidP="00BA1C06">
            <w:pPr>
              <w:spacing w:after="0" w:line="320" w:lineRule="exact"/>
              <w:contextualSpacing/>
              <w:rPr>
                <w:rFonts w:cs="Arial"/>
                <w:szCs w:val="20"/>
              </w:rPr>
            </w:pPr>
            <w:r>
              <w:rPr>
                <w:rFonts w:cs="Arial"/>
                <w:szCs w:val="20"/>
              </w:rPr>
              <w:t>CPF:</w:t>
            </w:r>
          </w:p>
          <w:p w14:paraId="6304BA46" w14:textId="77777777" w:rsidR="00CC7CAF" w:rsidRPr="005A5C91" w:rsidRDefault="00CC7CAF" w:rsidP="00BA1C06">
            <w:pPr>
              <w:spacing w:after="0" w:line="320" w:lineRule="exact"/>
              <w:contextualSpacing/>
              <w:rPr>
                <w:rFonts w:cs="Arial"/>
                <w:szCs w:val="20"/>
              </w:rPr>
            </w:pPr>
            <w:r>
              <w:rPr>
                <w:rFonts w:cs="Arial"/>
                <w:szCs w:val="20"/>
              </w:rPr>
              <w:t>E-mail:</w:t>
            </w:r>
          </w:p>
        </w:tc>
        <w:tc>
          <w:tcPr>
            <w:tcW w:w="4889" w:type="dxa"/>
            <w:hideMark/>
          </w:tcPr>
          <w:p w14:paraId="476AF914" w14:textId="77777777" w:rsidR="00CC7CAF" w:rsidRPr="005A5C91" w:rsidRDefault="00CC7CAF" w:rsidP="00BA1C06">
            <w:pPr>
              <w:spacing w:after="0" w:line="320" w:lineRule="exact"/>
              <w:contextualSpacing/>
              <w:rPr>
                <w:rFonts w:cs="Arial"/>
                <w:smallCaps/>
                <w:szCs w:val="20"/>
              </w:rPr>
            </w:pPr>
            <w:r w:rsidRPr="005A5C91">
              <w:rPr>
                <w:rFonts w:cs="Arial"/>
                <w:smallCaps/>
                <w:szCs w:val="20"/>
              </w:rPr>
              <w:t>_____________________________</w:t>
            </w:r>
          </w:p>
          <w:p w14:paraId="6DE25273" w14:textId="77777777" w:rsidR="00CC7CAF" w:rsidRPr="005A5C91" w:rsidRDefault="00CC7CAF" w:rsidP="00BA1C06">
            <w:pPr>
              <w:spacing w:after="0" w:line="320" w:lineRule="exact"/>
              <w:contextualSpacing/>
              <w:rPr>
                <w:rFonts w:cs="Arial"/>
                <w:szCs w:val="20"/>
              </w:rPr>
            </w:pPr>
            <w:r w:rsidRPr="005A5C91">
              <w:rPr>
                <w:rFonts w:cs="Arial"/>
                <w:szCs w:val="20"/>
              </w:rPr>
              <w:t>Nome:</w:t>
            </w:r>
          </w:p>
          <w:p w14:paraId="1E81EBFB" w14:textId="77777777" w:rsidR="00CC7CAF" w:rsidRDefault="00CC7CAF" w:rsidP="00BA1C06">
            <w:pPr>
              <w:spacing w:after="0" w:line="320" w:lineRule="exact"/>
              <w:contextualSpacing/>
              <w:rPr>
                <w:rFonts w:cs="Arial"/>
                <w:szCs w:val="20"/>
              </w:rPr>
            </w:pPr>
            <w:r w:rsidRPr="005A5C91">
              <w:rPr>
                <w:rFonts w:cs="Arial"/>
                <w:szCs w:val="20"/>
              </w:rPr>
              <w:t>Cargo:</w:t>
            </w:r>
          </w:p>
          <w:p w14:paraId="7946CCBA" w14:textId="77777777" w:rsidR="00CC7CAF" w:rsidRDefault="00CC7CAF" w:rsidP="00BA1C06">
            <w:pPr>
              <w:spacing w:after="0" w:line="320" w:lineRule="exact"/>
              <w:contextualSpacing/>
              <w:rPr>
                <w:rFonts w:cs="Arial"/>
                <w:szCs w:val="20"/>
              </w:rPr>
            </w:pPr>
            <w:r>
              <w:rPr>
                <w:rFonts w:cs="Arial"/>
                <w:szCs w:val="20"/>
              </w:rPr>
              <w:t>CPF:</w:t>
            </w:r>
          </w:p>
          <w:p w14:paraId="2C2905E4" w14:textId="77777777" w:rsidR="00CC7CAF" w:rsidRPr="005A5C91" w:rsidRDefault="00CC7CAF" w:rsidP="00BA1C06">
            <w:pPr>
              <w:spacing w:after="0" w:line="320" w:lineRule="exact"/>
              <w:contextualSpacing/>
              <w:rPr>
                <w:rFonts w:cs="Arial"/>
                <w:smallCaps/>
                <w:szCs w:val="20"/>
              </w:rPr>
            </w:pPr>
            <w:r>
              <w:rPr>
                <w:rFonts w:cs="Arial"/>
                <w:szCs w:val="20"/>
              </w:rPr>
              <w:t>E-mail:</w:t>
            </w:r>
          </w:p>
        </w:tc>
      </w:tr>
    </w:tbl>
    <w:p w14:paraId="21C50051" w14:textId="77777777" w:rsidR="00CC7CAF" w:rsidRPr="005A5C91" w:rsidRDefault="00CC7CAF" w:rsidP="00CC7CAF">
      <w:pPr>
        <w:spacing w:before="0" w:after="0" w:line="320" w:lineRule="exact"/>
        <w:jc w:val="left"/>
        <w:rPr>
          <w:b/>
          <w:szCs w:val="20"/>
        </w:rPr>
      </w:pPr>
      <w:r w:rsidRPr="005A5C91">
        <w:rPr>
          <w:b/>
          <w:szCs w:val="20"/>
        </w:rPr>
        <w:br w:type="page"/>
      </w:r>
    </w:p>
    <w:p w14:paraId="1DA9F5A0" w14:textId="32F93079" w:rsidR="00CC7CAF" w:rsidRDefault="00CC7CAF" w:rsidP="00CC7CAF">
      <w:pPr>
        <w:spacing w:before="0" w:after="160" w:line="259" w:lineRule="auto"/>
      </w:pPr>
      <w:r>
        <w:rPr>
          <w:i/>
          <w:iCs/>
          <w:szCs w:val="20"/>
        </w:rPr>
        <w:lastRenderedPageBreak/>
        <w:t xml:space="preserve">Página de Assinaturas 3/3 do </w:t>
      </w:r>
      <w:r w:rsidRPr="00041FFE">
        <w:rPr>
          <w:i/>
          <w:iCs/>
          <w:szCs w:val="20"/>
        </w:rPr>
        <w:t xml:space="preserve">Instrumento Particular de Escritura de Emissão da 2ª (Segunda) Emissão Pública de Debêntures Simples, Não Conversíveis em Ações, em </w:t>
      </w:r>
      <w:r w:rsidR="009E0A32">
        <w:rPr>
          <w:i/>
          <w:iCs/>
          <w:szCs w:val="20"/>
        </w:rPr>
        <w:t>Série Única</w:t>
      </w:r>
      <w:r w:rsidRPr="00041FFE">
        <w:rPr>
          <w:i/>
          <w:iCs/>
          <w:szCs w:val="20"/>
        </w:rPr>
        <w:t>, da Espécie Quirografária, a ser Convolada na Espécie com Garantia Real, para Distribuição Pública com Esforços Restritos de Distribuição da Concessionária Rodovia Dos Tamoios S.A</w:t>
      </w:r>
      <w:r>
        <w:rPr>
          <w:i/>
          <w:iCs/>
          <w:snapToGrid w:val="0"/>
          <w:szCs w:val="20"/>
        </w:rPr>
        <w:t>, celebrado em [</w:t>
      </w:r>
      <w:r w:rsidRPr="00B00D88">
        <w:rPr>
          <w:i/>
          <w:highlight w:val="yellow"/>
        </w:rPr>
        <w:t>=</w:t>
      </w:r>
      <w:r>
        <w:rPr>
          <w:i/>
          <w:iCs/>
          <w:snapToGrid w:val="0"/>
          <w:szCs w:val="20"/>
        </w:rPr>
        <w:t>].</w:t>
      </w:r>
    </w:p>
    <w:p w14:paraId="1C40B892" w14:textId="77777777" w:rsidR="00CC7CAF" w:rsidRPr="003F10A3" w:rsidRDefault="00CC7CAF" w:rsidP="00CC7CAF">
      <w:pPr>
        <w:widowControl w:val="0"/>
        <w:shd w:val="clear" w:color="auto" w:fill="FFFFFF"/>
        <w:autoSpaceDE w:val="0"/>
        <w:autoSpaceDN w:val="0"/>
        <w:adjustRightInd w:val="0"/>
        <w:spacing w:line="320" w:lineRule="exact"/>
        <w:rPr>
          <w:b/>
          <w:color w:val="000000"/>
        </w:rPr>
      </w:pPr>
      <w:r>
        <w:rPr>
          <w:b/>
          <w:color w:val="000000"/>
        </w:rPr>
        <w:t>Testemunhas</w:t>
      </w:r>
    </w:p>
    <w:p w14:paraId="79F56A6A" w14:textId="77777777" w:rsidR="00CC7CAF" w:rsidRPr="005A5C91" w:rsidRDefault="00CC7CAF" w:rsidP="00CC7CAF">
      <w:pPr>
        <w:spacing w:line="320" w:lineRule="exact"/>
        <w:jc w:val="center"/>
        <w:rPr>
          <w:b/>
          <w:szCs w:val="20"/>
        </w:rPr>
      </w:pPr>
    </w:p>
    <w:p w14:paraId="5700593F" w14:textId="77777777" w:rsidR="00CC7CAF" w:rsidRPr="005A5C91" w:rsidRDefault="00CC7CAF" w:rsidP="00CC7CAF">
      <w:pPr>
        <w:spacing w:line="320" w:lineRule="exact"/>
        <w:jc w:val="center"/>
        <w:rPr>
          <w:b/>
          <w:szCs w:val="20"/>
        </w:rPr>
      </w:pPr>
    </w:p>
    <w:tbl>
      <w:tblPr>
        <w:tblW w:w="0" w:type="auto"/>
        <w:tblLook w:val="0680" w:firstRow="0" w:lastRow="0" w:firstColumn="1" w:lastColumn="0" w:noHBand="1" w:noVBand="1"/>
      </w:tblPr>
      <w:tblGrid>
        <w:gridCol w:w="4419"/>
        <w:gridCol w:w="4419"/>
      </w:tblGrid>
      <w:tr w:rsidR="00CC7CAF" w:rsidRPr="005A5C91" w14:paraId="09CA2868" w14:textId="77777777" w:rsidTr="00BA1C06">
        <w:trPr>
          <w:trHeight w:val="1202"/>
        </w:trPr>
        <w:tc>
          <w:tcPr>
            <w:tcW w:w="4888" w:type="dxa"/>
            <w:hideMark/>
          </w:tcPr>
          <w:p w14:paraId="436C9FBA" w14:textId="77777777" w:rsidR="00CC7CAF" w:rsidRPr="005A5C91" w:rsidRDefault="00CC7CAF" w:rsidP="00BA1C06">
            <w:pPr>
              <w:spacing w:after="0" w:line="320" w:lineRule="exact"/>
              <w:contextualSpacing/>
              <w:rPr>
                <w:rFonts w:cs="Arial"/>
                <w:smallCaps/>
                <w:szCs w:val="20"/>
              </w:rPr>
            </w:pPr>
            <w:r w:rsidRPr="005A5C91">
              <w:rPr>
                <w:rFonts w:cs="Arial"/>
                <w:smallCaps/>
                <w:szCs w:val="20"/>
              </w:rPr>
              <w:t>_____________________________</w:t>
            </w:r>
          </w:p>
          <w:p w14:paraId="3938743E" w14:textId="77777777" w:rsidR="00CC7CAF" w:rsidRPr="005A5C91" w:rsidRDefault="00CC7CAF" w:rsidP="00BA1C06">
            <w:pPr>
              <w:spacing w:after="0" w:line="320" w:lineRule="exact"/>
              <w:contextualSpacing/>
              <w:rPr>
                <w:rFonts w:cs="Arial"/>
                <w:szCs w:val="20"/>
              </w:rPr>
            </w:pPr>
            <w:r w:rsidRPr="005A5C91">
              <w:rPr>
                <w:rFonts w:cs="Arial"/>
                <w:szCs w:val="20"/>
              </w:rPr>
              <w:t>Nome:</w:t>
            </w:r>
          </w:p>
          <w:p w14:paraId="45D047EA" w14:textId="77777777" w:rsidR="00CC7CAF" w:rsidRDefault="00CC7CAF" w:rsidP="00BA1C06">
            <w:pPr>
              <w:spacing w:after="0" w:line="320" w:lineRule="exact"/>
              <w:contextualSpacing/>
              <w:rPr>
                <w:rFonts w:cs="Arial"/>
                <w:szCs w:val="20"/>
              </w:rPr>
            </w:pPr>
            <w:r>
              <w:rPr>
                <w:rFonts w:cs="Arial"/>
                <w:szCs w:val="20"/>
              </w:rPr>
              <w:t>CPF:</w:t>
            </w:r>
          </w:p>
          <w:p w14:paraId="6263AA3B" w14:textId="77777777" w:rsidR="00CC7CAF" w:rsidRPr="005A5C91" w:rsidRDefault="00CC7CAF" w:rsidP="00BA1C06">
            <w:pPr>
              <w:spacing w:after="0" w:line="320" w:lineRule="exact"/>
              <w:contextualSpacing/>
              <w:rPr>
                <w:rFonts w:cs="Arial"/>
                <w:szCs w:val="20"/>
              </w:rPr>
            </w:pPr>
            <w:r>
              <w:rPr>
                <w:rFonts w:cs="Arial"/>
                <w:szCs w:val="20"/>
              </w:rPr>
              <w:t>E-mail:</w:t>
            </w:r>
          </w:p>
        </w:tc>
        <w:tc>
          <w:tcPr>
            <w:tcW w:w="4889" w:type="dxa"/>
            <w:hideMark/>
          </w:tcPr>
          <w:p w14:paraId="24868B8D" w14:textId="77777777" w:rsidR="00CC7CAF" w:rsidRPr="005A5C91" w:rsidRDefault="00CC7CAF" w:rsidP="00BA1C06">
            <w:pPr>
              <w:spacing w:after="0" w:line="320" w:lineRule="exact"/>
              <w:contextualSpacing/>
              <w:rPr>
                <w:rFonts w:cs="Arial"/>
                <w:smallCaps/>
                <w:szCs w:val="20"/>
              </w:rPr>
            </w:pPr>
            <w:r w:rsidRPr="005A5C91">
              <w:rPr>
                <w:rFonts w:cs="Arial"/>
                <w:smallCaps/>
                <w:szCs w:val="20"/>
              </w:rPr>
              <w:t>_____________________________</w:t>
            </w:r>
          </w:p>
          <w:p w14:paraId="58A46C33" w14:textId="77777777" w:rsidR="00CC7CAF" w:rsidRPr="005A5C91" w:rsidRDefault="00CC7CAF" w:rsidP="00BA1C06">
            <w:pPr>
              <w:spacing w:after="0" w:line="320" w:lineRule="exact"/>
              <w:contextualSpacing/>
              <w:rPr>
                <w:rFonts w:cs="Arial"/>
                <w:szCs w:val="20"/>
              </w:rPr>
            </w:pPr>
            <w:r w:rsidRPr="005A5C91">
              <w:rPr>
                <w:rFonts w:cs="Arial"/>
                <w:szCs w:val="20"/>
              </w:rPr>
              <w:t>Nome:</w:t>
            </w:r>
          </w:p>
          <w:p w14:paraId="36D7C169" w14:textId="77777777" w:rsidR="00CC7CAF" w:rsidRDefault="00CC7CAF" w:rsidP="00BA1C06">
            <w:pPr>
              <w:spacing w:after="0" w:line="320" w:lineRule="exact"/>
              <w:contextualSpacing/>
              <w:rPr>
                <w:rFonts w:cs="Arial"/>
                <w:szCs w:val="20"/>
              </w:rPr>
            </w:pPr>
            <w:r>
              <w:rPr>
                <w:rFonts w:cs="Arial"/>
                <w:szCs w:val="20"/>
              </w:rPr>
              <w:t>CPF:</w:t>
            </w:r>
          </w:p>
          <w:p w14:paraId="0E23ADAB" w14:textId="77777777" w:rsidR="00CC7CAF" w:rsidRPr="005A5C91" w:rsidRDefault="00CC7CAF" w:rsidP="00BA1C06">
            <w:pPr>
              <w:spacing w:after="0" w:line="320" w:lineRule="exact"/>
              <w:contextualSpacing/>
              <w:rPr>
                <w:rFonts w:cs="Arial"/>
                <w:smallCaps/>
                <w:szCs w:val="20"/>
              </w:rPr>
            </w:pPr>
            <w:r>
              <w:rPr>
                <w:rFonts w:cs="Arial"/>
                <w:szCs w:val="20"/>
              </w:rPr>
              <w:t>E-mail:</w:t>
            </w:r>
          </w:p>
        </w:tc>
      </w:tr>
    </w:tbl>
    <w:p w14:paraId="19826141" w14:textId="17DBF0B9" w:rsidR="001335B1" w:rsidRDefault="001335B1" w:rsidP="00CC7CAF">
      <w:pPr>
        <w:spacing w:before="0" w:after="0" w:line="320" w:lineRule="exact"/>
        <w:jc w:val="left"/>
        <w:rPr>
          <w:b/>
          <w:szCs w:val="20"/>
        </w:rPr>
      </w:pPr>
    </w:p>
    <w:p w14:paraId="6F48F667" w14:textId="3F24FB3E" w:rsidR="001335B1" w:rsidRDefault="001335B1" w:rsidP="00CC7CAF">
      <w:pPr>
        <w:spacing w:before="0" w:after="0" w:line="320" w:lineRule="exact"/>
        <w:jc w:val="left"/>
        <w:rPr>
          <w:b/>
          <w:szCs w:val="20"/>
        </w:rPr>
      </w:pPr>
    </w:p>
    <w:p w14:paraId="08C75A42" w14:textId="7C465711" w:rsidR="001335B1" w:rsidRDefault="001335B1">
      <w:pPr>
        <w:spacing w:before="0" w:after="160" w:line="259" w:lineRule="auto"/>
        <w:jc w:val="left"/>
        <w:rPr>
          <w:b/>
          <w:szCs w:val="20"/>
        </w:rPr>
      </w:pPr>
      <w:r>
        <w:rPr>
          <w:b/>
          <w:szCs w:val="20"/>
        </w:rPr>
        <w:br w:type="page"/>
      </w:r>
    </w:p>
    <w:p w14:paraId="6D5B3943" w14:textId="77777777" w:rsidR="00DD7A40" w:rsidRPr="00DD7A40" w:rsidRDefault="00DD7A40" w:rsidP="00DD7A40">
      <w:pPr>
        <w:pStyle w:val="MMSecAnexos"/>
        <w:numPr>
          <w:ilvl w:val="0"/>
          <w:numId w:val="30"/>
        </w:numPr>
        <w:spacing w:after="0" w:line="340" w:lineRule="exact"/>
        <w:rPr>
          <w:rFonts w:cstheme="minorHAnsi"/>
          <w:bCs/>
          <w:i/>
          <w:iCs/>
        </w:rPr>
      </w:pPr>
    </w:p>
    <w:p w14:paraId="5FB0A3F8" w14:textId="77777777" w:rsidR="00AB3452" w:rsidRPr="00AB3452" w:rsidRDefault="00AB3452" w:rsidP="00AB3452">
      <w:pPr>
        <w:jc w:val="center"/>
        <w:rPr>
          <w:b/>
          <w:bCs/>
        </w:rPr>
      </w:pPr>
      <w:bookmarkStart w:id="260" w:name="_Hlk88217573"/>
      <w:r w:rsidRPr="00AB3452">
        <w:rPr>
          <w:b/>
          <w:bCs/>
        </w:rPr>
        <w:t>Modelo de Relatório de Destinação dos Recursos</w:t>
      </w:r>
    </w:p>
    <w:bookmarkEnd w:id="260"/>
    <w:p w14:paraId="168F38D6" w14:textId="77777777" w:rsidR="00AB3452" w:rsidRDefault="00AB3452" w:rsidP="00C852F1">
      <w:pPr>
        <w:spacing w:line="320" w:lineRule="exact"/>
        <w:jc w:val="center"/>
        <w:rPr>
          <w:b/>
          <w:bCs/>
          <w:highlight w:val="yellow"/>
        </w:rPr>
      </w:pPr>
    </w:p>
    <w:p w14:paraId="0F84381F" w14:textId="77777777" w:rsidR="00BF19FF" w:rsidRDefault="00BF19FF" w:rsidP="00C852F1">
      <w:pPr>
        <w:spacing w:line="320" w:lineRule="exact"/>
        <w:jc w:val="left"/>
        <w:rPr>
          <w:b/>
          <w:bCs/>
          <w:highlight w:val="yellow"/>
        </w:rPr>
      </w:pPr>
    </w:p>
    <w:p w14:paraId="5E69B096" w14:textId="77777777" w:rsidR="00BF19FF" w:rsidRPr="00C852F1" w:rsidRDefault="00BF19FF" w:rsidP="00C852F1">
      <w:pPr>
        <w:pStyle w:val="SemEspaamento"/>
        <w:spacing w:before="120" w:after="120" w:line="320" w:lineRule="exact"/>
        <w:jc w:val="both"/>
        <w:rPr>
          <w:rFonts w:ascii="Verdana" w:hAnsi="Verdana"/>
          <w:sz w:val="20"/>
          <w:szCs w:val="20"/>
        </w:rPr>
      </w:pPr>
      <w:r w:rsidRPr="000E2B9C">
        <w:rPr>
          <w:rFonts w:ascii="Verdana" w:hAnsi="Verdana"/>
          <w:sz w:val="20"/>
          <w:szCs w:val="20"/>
        </w:rPr>
        <w:t>[Local], [dia] de [mês] de [ano]</w:t>
      </w:r>
    </w:p>
    <w:p w14:paraId="17A85498" w14:textId="77777777" w:rsidR="00BF19FF" w:rsidRPr="00C852F1" w:rsidRDefault="00BF19FF" w:rsidP="00C852F1">
      <w:pPr>
        <w:pStyle w:val="SemEspaamento"/>
        <w:spacing w:before="120" w:after="120" w:line="320" w:lineRule="exact"/>
        <w:jc w:val="both"/>
        <w:rPr>
          <w:rFonts w:ascii="Verdana" w:hAnsi="Verdana"/>
          <w:sz w:val="20"/>
          <w:szCs w:val="20"/>
        </w:rPr>
      </w:pPr>
    </w:p>
    <w:p w14:paraId="2FC2067D" w14:textId="77777777" w:rsidR="00BF19FF" w:rsidRPr="00C852F1" w:rsidRDefault="00BF19FF" w:rsidP="00C852F1">
      <w:pPr>
        <w:pStyle w:val="SemEspaamento"/>
        <w:spacing w:before="120" w:after="120" w:line="320" w:lineRule="exact"/>
        <w:jc w:val="both"/>
        <w:rPr>
          <w:rFonts w:ascii="Verdana" w:hAnsi="Verdana"/>
          <w:b/>
          <w:bCs/>
          <w:sz w:val="20"/>
          <w:szCs w:val="20"/>
        </w:rPr>
      </w:pPr>
      <w:r w:rsidRPr="00C852F1">
        <w:rPr>
          <w:rFonts w:ascii="Verdana" w:hAnsi="Verdana"/>
          <w:b/>
          <w:bCs/>
          <w:sz w:val="20"/>
          <w:szCs w:val="20"/>
        </w:rPr>
        <w:t>À</w:t>
      </w:r>
    </w:p>
    <w:p w14:paraId="417FB6E3" w14:textId="77777777" w:rsidR="00BF19FF" w:rsidRPr="00C852F1" w:rsidRDefault="00BF19FF" w:rsidP="00C852F1">
      <w:pPr>
        <w:pStyle w:val="SemEspaamento"/>
        <w:spacing w:before="120" w:after="120" w:line="320" w:lineRule="exact"/>
        <w:jc w:val="both"/>
        <w:rPr>
          <w:rFonts w:ascii="Verdana" w:hAnsi="Verdana"/>
          <w:b/>
          <w:bCs/>
          <w:sz w:val="20"/>
          <w:szCs w:val="20"/>
        </w:rPr>
      </w:pPr>
      <w:r w:rsidRPr="00C852F1">
        <w:rPr>
          <w:rFonts w:ascii="Verdana" w:hAnsi="Verdana"/>
          <w:b/>
          <w:bCs/>
          <w:sz w:val="20"/>
          <w:szCs w:val="20"/>
        </w:rPr>
        <w:t>SIMPLIFIC PAVARINI DISTRIBUIDORA DE TÍTULOS E VALORES MOBILIÁRIOS LTDA.</w:t>
      </w:r>
      <w:r w:rsidRPr="00C852F1">
        <w:rPr>
          <w:rFonts w:ascii="Verdana" w:hAnsi="Verdana"/>
          <w:b/>
          <w:bCs/>
          <w:sz w:val="20"/>
          <w:szCs w:val="20"/>
        </w:rPr>
        <w:tab/>
      </w:r>
    </w:p>
    <w:p w14:paraId="5B97F542" w14:textId="77777777" w:rsidR="00BF19FF" w:rsidRPr="00C852F1" w:rsidRDefault="00BF19FF" w:rsidP="00C852F1">
      <w:pPr>
        <w:pStyle w:val="SemEspaamento"/>
        <w:spacing w:before="120" w:after="120" w:line="320" w:lineRule="exact"/>
        <w:jc w:val="both"/>
        <w:rPr>
          <w:rFonts w:ascii="Verdana" w:hAnsi="Verdana"/>
          <w:sz w:val="20"/>
          <w:szCs w:val="20"/>
        </w:rPr>
      </w:pPr>
      <w:r w:rsidRPr="00C852F1">
        <w:rPr>
          <w:rFonts w:ascii="Verdana" w:hAnsi="Verdana"/>
          <w:sz w:val="20"/>
          <w:szCs w:val="20"/>
        </w:rPr>
        <w:t>Rua Joaquim Floriano 466, bloco B, conj. 1401, Itaim Bibi</w:t>
      </w:r>
      <w:r w:rsidRPr="00C852F1">
        <w:rPr>
          <w:rFonts w:ascii="Verdana" w:hAnsi="Verdana"/>
          <w:sz w:val="20"/>
          <w:szCs w:val="20"/>
        </w:rPr>
        <w:tab/>
      </w:r>
    </w:p>
    <w:p w14:paraId="6FA8DA29" w14:textId="77777777" w:rsidR="00BF19FF" w:rsidRPr="00C852F1" w:rsidRDefault="00BF19FF" w:rsidP="00C852F1">
      <w:pPr>
        <w:pStyle w:val="SemEspaamento"/>
        <w:spacing w:before="120" w:after="120" w:line="320" w:lineRule="exact"/>
        <w:jc w:val="both"/>
        <w:rPr>
          <w:rFonts w:ascii="Verdana" w:hAnsi="Verdana"/>
          <w:sz w:val="20"/>
          <w:szCs w:val="20"/>
        </w:rPr>
      </w:pPr>
      <w:r w:rsidRPr="00C852F1">
        <w:rPr>
          <w:rFonts w:ascii="Verdana" w:hAnsi="Verdana"/>
          <w:sz w:val="20"/>
          <w:szCs w:val="20"/>
        </w:rPr>
        <w:t>São Paulo, Capital, CEP 04534-002</w:t>
      </w:r>
      <w:r w:rsidRPr="00C852F1">
        <w:rPr>
          <w:rFonts w:ascii="Verdana" w:hAnsi="Verdana"/>
          <w:sz w:val="20"/>
          <w:szCs w:val="20"/>
        </w:rPr>
        <w:tab/>
      </w:r>
    </w:p>
    <w:p w14:paraId="3BC65A65" w14:textId="77777777" w:rsidR="00BF19FF" w:rsidRPr="00C852F1" w:rsidRDefault="00BF19FF" w:rsidP="00C852F1">
      <w:pPr>
        <w:pStyle w:val="SemEspaamento"/>
        <w:spacing w:before="120" w:after="120" w:line="320" w:lineRule="exact"/>
        <w:jc w:val="both"/>
        <w:rPr>
          <w:rFonts w:ascii="Verdana" w:hAnsi="Verdana"/>
          <w:sz w:val="20"/>
          <w:szCs w:val="20"/>
        </w:rPr>
      </w:pPr>
    </w:p>
    <w:p w14:paraId="4386A623" w14:textId="77777777" w:rsidR="00BF19FF" w:rsidRPr="00C852F1" w:rsidRDefault="00BF19FF" w:rsidP="00C852F1">
      <w:pPr>
        <w:pStyle w:val="SemEspaamento"/>
        <w:spacing w:before="120" w:after="120" w:line="320" w:lineRule="exact"/>
        <w:jc w:val="both"/>
        <w:rPr>
          <w:rFonts w:ascii="Verdana" w:hAnsi="Verdana"/>
          <w:i/>
          <w:iCs/>
          <w:sz w:val="20"/>
          <w:szCs w:val="20"/>
        </w:rPr>
      </w:pPr>
      <w:r w:rsidRPr="00C852F1">
        <w:rPr>
          <w:rFonts w:ascii="Verdana" w:hAnsi="Verdana"/>
          <w:b/>
          <w:bCs/>
          <w:i/>
          <w:iCs/>
          <w:sz w:val="20"/>
          <w:szCs w:val="20"/>
        </w:rPr>
        <w:t>Ref.:</w:t>
      </w:r>
      <w:r w:rsidRPr="00C852F1">
        <w:rPr>
          <w:rFonts w:ascii="Verdana" w:hAnsi="Verdana"/>
          <w:i/>
          <w:iCs/>
          <w:sz w:val="20"/>
          <w:szCs w:val="20"/>
        </w:rPr>
        <w:t xml:space="preserve"> Comprovação da Destinação de Recursos </w:t>
      </w:r>
    </w:p>
    <w:p w14:paraId="1FA07791" w14:textId="77777777" w:rsidR="00BF19FF" w:rsidRPr="00C852F1" w:rsidRDefault="00BF19FF" w:rsidP="00C722B6">
      <w:pPr>
        <w:pStyle w:val="SemEspaamento"/>
        <w:rPr>
          <w:rFonts w:ascii="Verdana" w:hAnsi="Verdana"/>
          <w:sz w:val="20"/>
          <w:szCs w:val="20"/>
        </w:rPr>
      </w:pPr>
    </w:p>
    <w:p w14:paraId="6A17A9E6" w14:textId="77777777" w:rsidR="00BF19FF" w:rsidRPr="00C852F1" w:rsidRDefault="00BF19FF" w:rsidP="00C852F1">
      <w:pPr>
        <w:pStyle w:val="SemEspaamento"/>
        <w:spacing w:before="120" w:after="120" w:line="320" w:lineRule="exact"/>
        <w:jc w:val="both"/>
        <w:rPr>
          <w:rFonts w:ascii="Verdana" w:hAnsi="Verdana"/>
          <w:sz w:val="20"/>
          <w:szCs w:val="20"/>
        </w:rPr>
      </w:pPr>
      <w:r w:rsidRPr="00C852F1">
        <w:rPr>
          <w:rFonts w:ascii="Verdana" w:hAnsi="Verdana"/>
          <w:sz w:val="20"/>
          <w:szCs w:val="20"/>
        </w:rPr>
        <w:t>Prezados senhores,</w:t>
      </w:r>
    </w:p>
    <w:p w14:paraId="28DDCD8C" w14:textId="77777777" w:rsidR="00BF19FF" w:rsidRPr="00C852F1" w:rsidRDefault="00BF19FF" w:rsidP="00C852F1">
      <w:pPr>
        <w:pStyle w:val="SemEspaamento"/>
        <w:spacing w:before="120" w:after="120" w:line="320" w:lineRule="exact"/>
        <w:jc w:val="both"/>
        <w:rPr>
          <w:rFonts w:ascii="Verdana" w:hAnsi="Verdana"/>
          <w:sz w:val="20"/>
          <w:szCs w:val="20"/>
        </w:rPr>
      </w:pPr>
    </w:p>
    <w:p w14:paraId="60234A66" w14:textId="240E5F23" w:rsidR="00BF19FF" w:rsidRPr="00C852F1" w:rsidRDefault="00BF19FF" w:rsidP="00C852F1">
      <w:pPr>
        <w:pStyle w:val="SemEspaamento"/>
        <w:spacing w:before="120" w:after="120" w:line="320" w:lineRule="exact"/>
        <w:jc w:val="both"/>
        <w:rPr>
          <w:rFonts w:ascii="Verdana" w:hAnsi="Verdana"/>
          <w:sz w:val="20"/>
          <w:szCs w:val="20"/>
        </w:rPr>
      </w:pPr>
      <w:r w:rsidRPr="00C852F1">
        <w:rPr>
          <w:rFonts w:ascii="Verdana" w:hAnsi="Verdana"/>
          <w:sz w:val="20"/>
          <w:szCs w:val="20"/>
        </w:rPr>
        <w:t>Fazemos referência ao “</w:t>
      </w:r>
      <w:r w:rsidRPr="00BF19FF">
        <w:rPr>
          <w:rFonts w:ascii="Verdana" w:hAnsi="Verdana"/>
          <w:sz w:val="20"/>
          <w:szCs w:val="20"/>
        </w:rPr>
        <w:t xml:space="preserve">Instrumento Particular de Escritura de Emissão da 2ª (Segunda) Emissão Pública de Debêntures Simples, Não Conversíveis em Ações, em </w:t>
      </w:r>
      <w:r w:rsidR="009E0A32">
        <w:rPr>
          <w:rFonts w:ascii="Verdana" w:hAnsi="Verdana"/>
          <w:sz w:val="20"/>
          <w:szCs w:val="20"/>
        </w:rPr>
        <w:t>Série Única</w:t>
      </w:r>
      <w:r w:rsidRPr="00BF19FF">
        <w:rPr>
          <w:rFonts w:ascii="Verdana" w:hAnsi="Verdana"/>
          <w:sz w:val="20"/>
          <w:szCs w:val="20"/>
        </w:rPr>
        <w:t>, da Espécie Quirografária, a ser Convolada na Espécie com Garantia Real, para Distribuição Pública com Esforços Restritos de Distribuição da Concessionária Rodovia Dos Tamoios S.A.</w:t>
      </w:r>
      <w:r w:rsidRPr="00C852F1">
        <w:rPr>
          <w:rFonts w:ascii="Verdana" w:hAnsi="Verdana"/>
          <w:sz w:val="20"/>
          <w:szCs w:val="20"/>
        </w:rPr>
        <w:t>” ("</w:t>
      </w:r>
      <w:r w:rsidRPr="00C852F1">
        <w:rPr>
          <w:rFonts w:ascii="Verdana" w:hAnsi="Verdana"/>
          <w:sz w:val="20"/>
          <w:szCs w:val="20"/>
          <w:u w:val="single"/>
        </w:rPr>
        <w:t>Escritura de Emissão</w:t>
      </w:r>
      <w:r w:rsidRPr="00C852F1">
        <w:rPr>
          <w:rFonts w:ascii="Verdana" w:hAnsi="Verdana"/>
          <w:sz w:val="20"/>
          <w:szCs w:val="20"/>
        </w:rPr>
        <w:t xml:space="preserve">"), celebrado em </w:t>
      </w:r>
      <w:r w:rsidRPr="00C852F1">
        <w:rPr>
          <w:rFonts w:ascii="Verdana" w:hAnsi="Verdana"/>
          <w:sz w:val="20"/>
          <w:szCs w:val="20"/>
          <w:highlight w:val="yellow"/>
        </w:rPr>
        <w:t>[</w:t>
      </w:r>
      <w:r w:rsidR="000E2B9C">
        <w:rPr>
          <w:rFonts w:ascii="Verdana" w:hAnsi="Verdana"/>
          <w:sz w:val="20"/>
          <w:szCs w:val="20"/>
          <w:highlight w:val="yellow"/>
        </w:rPr>
        <w:t>=</w:t>
      </w:r>
      <w:r w:rsidRPr="00C852F1">
        <w:rPr>
          <w:rFonts w:ascii="Verdana" w:hAnsi="Verdana"/>
          <w:sz w:val="20"/>
          <w:szCs w:val="20"/>
          <w:highlight w:val="yellow"/>
        </w:rPr>
        <w:t>]</w:t>
      </w:r>
      <w:r w:rsidRPr="00C852F1">
        <w:rPr>
          <w:rFonts w:ascii="Verdana" w:hAnsi="Verdana"/>
          <w:sz w:val="20"/>
          <w:szCs w:val="20"/>
        </w:rPr>
        <w:t xml:space="preserve"> de </w:t>
      </w:r>
      <w:r w:rsidRPr="00C852F1">
        <w:rPr>
          <w:rFonts w:ascii="Verdana" w:hAnsi="Verdana"/>
          <w:sz w:val="20"/>
          <w:szCs w:val="20"/>
          <w:highlight w:val="yellow"/>
        </w:rPr>
        <w:t>[</w:t>
      </w:r>
      <w:r w:rsidR="000E2B9C">
        <w:rPr>
          <w:rFonts w:ascii="Verdana" w:hAnsi="Verdana"/>
          <w:sz w:val="20"/>
          <w:szCs w:val="20"/>
          <w:highlight w:val="yellow"/>
        </w:rPr>
        <w:t>=</w:t>
      </w:r>
      <w:r w:rsidRPr="00C852F1">
        <w:rPr>
          <w:rFonts w:ascii="Verdana" w:hAnsi="Verdana"/>
          <w:sz w:val="20"/>
          <w:szCs w:val="20"/>
          <w:highlight w:val="yellow"/>
        </w:rPr>
        <w:t>]</w:t>
      </w:r>
      <w:r w:rsidRPr="00C852F1">
        <w:rPr>
          <w:rFonts w:ascii="Verdana" w:hAnsi="Verdana"/>
          <w:sz w:val="20"/>
          <w:szCs w:val="20"/>
        </w:rPr>
        <w:t xml:space="preserve"> de </w:t>
      </w:r>
      <w:r>
        <w:rPr>
          <w:rFonts w:ascii="Verdana" w:hAnsi="Verdana"/>
          <w:sz w:val="20"/>
          <w:szCs w:val="20"/>
        </w:rPr>
        <w:t>2022</w:t>
      </w:r>
      <w:r w:rsidRPr="00C852F1">
        <w:rPr>
          <w:rFonts w:ascii="Verdana" w:hAnsi="Verdana"/>
          <w:sz w:val="20"/>
          <w:szCs w:val="20"/>
        </w:rPr>
        <w:t xml:space="preserve">, entre a </w:t>
      </w:r>
      <w:r>
        <w:rPr>
          <w:rFonts w:ascii="Verdana" w:hAnsi="Verdana"/>
          <w:sz w:val="20"/>
          <w:szCs w:val="20"/>
        </w:rPr>
        <w:t>Concessionária Rodovia dos Tamoios</w:t>
      </w:r>
      <w:r w:rsidRPr="00C852F1">
        <w:rPr>
          <w:rFonts w:ascii="Verdana" w:hAnsi="Verdana"/>
          <w:sz w:val="20"/>
          <w:szCs w:val="20"/>
        </w:rPr>
        <w:t xml:space="preserve"> S.A. ("</w:t>
      </w:r>
      <w:r w:rsidRPr="00C852F1">
        <w:rPr>
          <w:rFonts w:ascii="Verdana" w:hAnsi="Verdana"/>
          <w:sz w:val="20"/>
          <w:szCs w:val="20"/>
          <w:u w:val="single"/>
        </w:rPr>
        <w:t>Emissora</w:t>
      </w:r>
      <w:r w:rsidRPr="00C852F1">
        <w:rPr>
          <w:rFonts w:ascii="Verdana" w:hAnsi="Verdana"/>
          <w:sz w:val="20"/>
          <w:szCs w:val="20"/>
        </w:rPr>
        <w:t>") e Simplific Pavarini Distribuidora de Títulos e Valores Mobiliários Ltda. ("</w:t>
      </w:r>
      <w:r w:rsidRPr="00C852F1">
        <w:rPr>
          <w:rFonts w:ascii="Verdana" w:hAnsi="Verdana"/>
          <w:sz w:val="20"/>
          <w:szCs w:val="20"/>
          <w:u w:val="single"/>
        </w:rPr>
        <w:t>Agente Fiduciário</w:t>
      </w:r>
      <w:r w:rsidRPr="00C852F1">
        <w:rPr>
          <w:rFonts w:ascii="Verdana" w:hAnsi="Verdana"/>
          <w:sz w:val="20"/>
          <w:szCs w:val="20"/>
        </w:rPr>
        <w:t>”).</w:t>
      </w:r>
    </w:p>
    <w:p w14:paraId="44EA2364" w14:textId="77777777" w:rsidR="00BF19FF" w:rsidRPr="00C852F1" w:rsidRDefault="00BF19FF" w:rsidP="00C852F1">
      <w:pPr>
        <w:pStyle w:val="SemEspaamento"/>
        <w:spacing w:before="120" w:after="120" w:line="320" w:lineRule="exact"/>
        <w:jc w:val="both"/>
        <w:rPr>
          <w:rFonts w:ascii="Verdana" w:hAnsi="Verdana"/>
          <w:sz w:val="20"/>
          <w:szCs w:val="20"/>
        </w:rPr>
      </w:pPr>
    </w:p>
    <w:p w14:paraId="655C823A" w14:textId="56648A05" w:rsidR="00BF19FF" w:rsidRPr="00C852F1" w:rsidRDefault="00BF19FF" w:rsidP="00C852F1">
      <w:pPr>
        <w:pStyle w:val="SemEspaamento"/>
        <w:spacing w:before="120" w:after="120" w:line="320" w:lineRule="exact"/>
        <w:jc w:val="both"/>
        <w:rPr>
          <w:rFonts w:ascii="Verdana" w:hAnsi="Verdana"/>
          <w:sz w:val="20"/>
          <w:szCs w:val="20"/>
        </w:rPr>
      </w:pPr>
      <w:r w:rsidRPr="00C852F1">
        <w:rPr>
          <w:rFonts w:ascii="Verdana" w:hAnsi="Verdana"/>
          <w:sz w:val="20"/>
          <w:szCs w:val="20"/>
        </w:rPr>
        <w:t xml:space="preserve">Nos termos da Cláusula </w:t>
      </w:r>
      <w:r w:rsidR="00D60593">
        <w:rPr>
          <w:rFonts w:ascii="Verdana" w:hAnsi="Verdana"/>
          <w:sz w:val="20"/>
          <w:szCs w:val="20"/>
        </w:rPr>
        <w:fldChar w:fldCharType="begin"/>
      </w:r>
      <w:r w:rsidR="00D60593">
        <w:rPr>
          <w:rFonts w:ascii="Verdana" w:hAnsi="Verdana"/>
          <w:sz w:val="20"/>
          <w:szCs w:val="20"/>
        </w:rPr>
        <w:instrText xml:space="preserve"> REF _Ref95922427 \r \h </w:instrText>
      </w:r>
      <w:r w:rsidR="00D60593">
        <w:rPr>
          <w:rFonts w:ascii="Verdana" w:hAnsi="Verdana"/>
          <w:sz w:val="20"/>
          <w:szCs w:val="20"/>
        </w:rPr>
      </w:r>
      <w:r w:rsidR="00D60593">
        <w:rPr>
          <w:rFonts w:ascii="Verdana" w:hAnsi="Verdana"/>
          <w:sz w:val="20"/>
          <w:szCs w:val="20"/>
        </w:rPr>
        <w:fldChar w:fldCharType="separate"/>
      </w:r>
      <w:r w:rsidR="00D60593">
        <w:rPr>
          <w:rFonts w:ascii="Verdana" w:hAnsi="Verdana"/>
          <w:sz w:val="20"/>
          <w:szCs w:val="20"/>
        </w:rPr>
        <w:t>3.7.2</w:t>
      </w:r>
      <w:r w:rsidR="00D60593">
        <w:rPr>
          <w:rFonts w:ascii="Verdana" w:hAnsi="Verdana"/>
          <w:sz w:val="20"/>
          <w:szCs w:val="20"/>
        </w:rPr>
        <w:fldChar w:fldCharType="end"/>
      </w:r>
      <w:r w:rsidRPr="00C852F1">
        <w:rPr>
          <w:rFonts w:ascii="Verdana" w:hAnsi="Verdana"/>
          <w:sz w:val="20"/>
          <w:szCs w:val="20"/>
        </w:rPr>
        <w:t xml:space="preserve"> da Escritura de Emissão, vimos, por meio desta, comprovar a destinação dos recursos captados com a Emissão para a realização do Projeto, conforme </w:t>
      </w:r>
      <w:r w:rsidRPr="00C852F1">
        <w:rPr>
          <w:rFonts w:ascii="Verdana" w:hAnsi="Verdana"/>
          <w:b/>
          <w:bCs/>
          <w:sz w:val="20"/>
          <w:szCs w:val="20"/>
          <w:u w:val="single"/>
        </w:rPr>
        <w:t xml:space="preserve">ANEXO </w:t>
      </w:r>
      <w:r>
        <w:rPr>
          <w:rFonts w:ascii="Verdana" w:hAnsi="Verdana"/>
          <w:b/>
          <w:bCs/>
          <w:sz w:val="20"/>
          <w:szCs w:val="20"/>
          <w:u w:val="single"/>
        </w:rPr>
        <w:t>A</w:t>
      </w:r>
      <w:r w:rsidRPr="00C852F1">
        <w:rPr>
          <w:rFonts w:ascii="Verdana" w:hAnsi="Verdana"/>
          <w:sz w:val="20"/>
          <w:szCs w:val="20"/>
        </w:rPr>
        <w:t>.</w:t>
      </w:r>
    </w:p>
    <w:p w14:paraId="28FCCF2D" w14:textId="77777777" w:rsidR="00BF19FF" w:rsidRPr="00C852F1" w:rsidRDefault="00BF19FF" w:rsidP="00C852F1">
      <w:pPr>
        <w:pStyle w:val="SemEspaamento"/>
        <w:spacing w:before="120" w:after="120" w:line="320" w:lineRule="exact"/>
        <w:jc w:val="both"/>
        <w:rPr>
          <w:rFonts w:ascii="Verdana" w:hAnsi="Verdana"/>
          <w:b/>
          <w:bCs/>
          <w:sz w:val="20"/>
          <w:szCs w:val="20"/>
        </w:rPr>
      </w:pPr>
      <w:r w:rsidRPr="00C852F1">
        <w:rPr>
          <w:rFonts w:ascii="Verdana" w:hAnsi="Verdana"/>
          <w:b/>
          <w:bCs/>
          <w:sz w:val="20"/>
          <w:szCs w:val="20"/>
          <w:highlight w:val="yellow"/>
        </w:rPr>
        <w:t>[Inserir tabela de descrição do projeto conforme Escritura de Emissão]</w:t>
      </w:r>
    </w:p>
    <w:p w14:paraId="05A4BE9A" w14:textId="77777777" w:rsidR="00BF19FF" w:rsidRPr="00C852F1" w:rsidRDefault="00BF19FF" w:rsidP="00C852F1">
      <w:pPr>
        <w:pStyle w:val="SemEspaamento"/>
        <w:spacing w:before="120" w:after="120" w:line="320" w:lineRule="exact"/>
        <w:jc w:val="both"/>
        <w:rPr>
          <w:rFonts w:ascii="Verdana" w:hAnsi="Verdana"/>
          <w:sz w:val="20"/>
          <w:szCs w:val="20"/>
        </w:rPr>
      </w:pPr>
      <w:r w:rsidRPr="00C852F1">
        <w:rPr>
          <w:rFonts w:ascii="Verdana" w:hAnsi="Verdana"/>
          <w:sz w:val="20"/>
          <w:szCs w:val="20"/>
        </w:rPr>
        <w:t>Termos iniciados em letras maiúsculas utilizados na presente solicitação têm o mesmo significado a eles atribuído na Escritura de Emissão.</w:t>
      </w:r>
    </w:p>
    <w:p w14:paraId="1C30D7D7" w14:textId="77777777" w:rsidR="00BF19FF" w:rsidRPr="00C852F1" w:rsidRDefault="00BF19FF" w:rsidP="00C852F1">
      <w:pPr>
        <w:pStyle w:val="SemEspaamento"/>
        <w:spacing w:before="120" w:after="120" w:line="320" w:lineRule="exact"/>
        <w:jc w:val="both"/>
        <w:rPr>
          <w:rFonts w:ascii="Verdana" w:hAnsi="Verdana"/>
          <w:sz w:val="20"/>
          <w:szCs w:val="20"/>
        </w:rPr>
      </w:pPr>
    </w:p>
    <w:p w14:paraId="18D507EF" w14:textId="77777777" w:rsidR="00BF19FF" w:rsidRPr="00C852F1" w:rsidRDefault="00BF19FF" w:rsidP="00C852F1">
      <w:pPr>
        <w:pStyle w:val="SemEspaamento"/>
        <w:spacing w:before="120" w:after="120" w:line="320" w:lineRule="exact"/>
        <w:jc w:val="both"/>
        <w:rPr>
          <w:rFonts w:ascii="Verdana" w:hAnsi="Verdana"/>
          <w:sz w:val="20"/>
          <w:szCs w:val="20"/>
        </w:rPr>
      </w:pPr>
    </w:p>
    <w:p w14:paraId="3F9E1179" w14:textId="77777777" w:rsidR="00BF19FF" w:rsidRPr="00C852F1" w:rsidRDefault="00BF19FF" w:rsidP="00C852F1">
      <w:pPr>
        <w:pStyle w:val="SemEspaamento"/>
        <w:spacing w:before="120" w:after="120" w:line="320" w:lineRule="exact"/>
        <w:rPr>
          <w:rFonts w:ascii="Verdana" w:hAnsi="Verdana"/>
          <w:sz w:val="20"/>
          <w:szCs w:val="20"/>
        </w:rPr>
      </w:pPr>
      <w:r w:rsidRPr="00C852F1">
        <w:rPr>
          <w:rFonts w:ascii="Verdana" w:hAnsi="Verdana"/>
          <w:sz w:val="20"/>
          <w:szCs w:val="20"/>
        </w:rPr>
        <w:lastRenderedPageBreak/>
        <w:t>Sendo o que tínhamos para o momento, subscrevemo-nos.</w:t>
      </w:r>
    </w:p>
    <w:p w14:paraId="2E112AE5" w14:textId="77777777" w:rsidR="00BF19FF" w:rsidRPr="00C852F1" w:rsidRDefault="00BF19FF" w:rsidP="00C852F1">
      <w:pPr>
        <w:pStyle w:val="SemEspaamento"/>
        <w:spacing w:before="120" w:after="120" w:line="320" w:lineRule="exact"/>
        <w:rPr>
          <w:rFonts w:ascii="Verdana" w:hAnsi="Verdana"/>
          <w:sz w:val="20"/>
          <w:szCs w:val="20"/>
        </w:rPr>
      </w:pPr>
    </w:p>
    <w:p w14:paraId="63A76829" w14:textId="77777777" w:rsidR="00BF19FF" w:rsidRPr="00C852F1" w:rsidRDefault="00BF19FF" w:rsidP="00C852F1">
      <w:pPr>
        <w:pStyle w:val="SemEspaamento"/>
        <w:spacing w:before="120" w:after="120" w:line="320" w:lineRule="exact"/>
        <w:rPr>
          <w:rFonts w:ascii="Verdana" w:hAnsi="Verdana"/>
          <w:sz w:val="20"/>
          <w:szCs w:val="20"/>
        </w:rPr>
      </w:pPr>
      <w:r w:rsidRPr="00C852F1">
        <w:rPr>
          <w:rFonts w:ascii="Verdana" w:hAnsi="Verdana"/>
          <w:sz w:val="20"/>
          <w:szCs w:val="20"/>
        </w:rPr>
        <w:t>Cordialmente,</w:t>
      </w:r>
    </w:p>
    <w:p w14:paraId="2853C5FC" w14:textId="77777777" w:rsidR="00BF19FF" w:rsidRPr="00C852F1" w:rsidRDefault="00BF19FF" w:rsidP="00C852F1">
      <w:pPr>
        <w:pStyle w:val="SemEspaamento"/>
        <w:spacing w:before="120" w:after="120" w:line="320" w:lineRule="exact"/>
        <w:rPr>
          <w:rFonts w:ascii="Verdana" w:hAnsi="Verdana"/>
          <w:sz w:val="20"/>
          <w:szCs w:val="20"/>
        </w:rPr>
      </w:pPr>
    </w:p>
    <w:p w14:paraId="30DF2D43" w14:textId="77777777" w:rsidR="00BF19FF" w:rsidRPr="00C852F1" w:rsidRDefault="00BF19FF" w:rsidP="00C852F1">
      <w:pPr>
        <w:pStyle w:val="SemEspaamento"/>
        <w:spacing w:before="120" w:after="120" w:line="320" w:lineRule="exact"/>
        <w:rPr>
          <w:rFonts w:ascii="Verdana" w:hAnsi="Verdana"/>
          <w:b/>
          <w:bCs/>
          <w:sz w:val="20"/>
          <w:szCs w:val="20"/>
        </w:rPr>
      </w:pPr>
    </w:p>
    <w:p w14:paraId="7CD83F93" w14:textId="77777777" w:rsidR="00BF19FF" w:rsidRPr="00C852F1" w:rsidRDefault="00BF19FF" w:rsidP="00C852F1">
      <w:pPr>
        <w:pStyle w:val="SemEspaamento"/>
        <w:spacing w:before="120" w:after="120" w:line="320" w:lineRule="exact"/>
        <w:jc w:val="center"/>
        <w:rPr>
          <w:rFonts w:ascii="Verdana" w:hAnsi="Verdana"/>
          <w:b/>
          <w:bCs/>
          <w:sz w:val="20"/>
          <w:szCs w:val="20"/>
        </w:rPr>
      </w:pPr>
      <w:r w:rsidRPr="00C852F1">
        <w:rPr>
          <w:rFonts w:ascii="Verdana" w:hAnsi="Verdana"/>
          <w:b/>
          <w:bCs/>
          <w:sz w:val="20"/>
          <w:szCs w:val="20"/>
        </w:rPr>
        <w:t>___________________________________________________________</w:t>
      </w:r>
    </w:p>
    <w:p w14:paraId="0F0BDB3F" w14:textId="77777777" w:rsidR="00BF19FF" w:rsidRPr="00C852F1" w:rsidRDefault="00BF19FF" w:rsidP="00C852F1">
      <w:pPr>
        <w:pStyle w:val="SemEspaamento"/>
        <w:spacing w:before="120" w:after="120" w:line="320" w:lineRule="exact"/>
        <w:jc w:val="center"/>
        <w:rPr>
          <w:rFonts w:ascii="Verdana" w:hAnsi="Verdana"/>
          <w:b/>
          <w:bCs/>
          <w:sz w:val="20"/>
          <w:szCs w:val="20"/>
        </w:rPr>
      </w:pPr>
      <w:r w:rsidRPr="00C852F1">
        <w:rPr>
          <w:rFonts w:ascii="Verdana" w:hAnsi="Verdana"/>
          <w:b/>
          <w:bCs/>
          <w:sz w:val="20"/>
          <w:szCs w:val="20"/>
        </w:rPr>
        <w:t>CONCESSIONÁRIA RODOVIA DOS TAMOIOS S.A.</w:t>
      </w:r>
    </w:p>
    <w:p w14:paraId="54E6C8A4" w14:textId="77777777" w:rsidR="00BF19FF" w:rsidRDefault="00BF19FF">
      <w:pPr>
        <w:spacing w:before="0" w:after="160" w:line="259" w:lineRule="auto"/>
        <w:jc w:val="left"/>
        <w:rPr>
          <w:b/>
          <w:bCs/>
          <w:highlight w:val="yellow"/>
        </w:rPr>
      </w:pPr>
      <w:r>
        <w:rPr>
          <w:b/>
          <w:bCs/>
          <w:highlight w:val="yellow"/>
        </w:rPr>
        <w:br w:type="page"/>
      </w:r>
    </w:p>
    <w:p w14:paraId="34AC23BB" w14:textId="77777777" w:rsidR="00BF19FF" w:rsidRPr="00C852F1" w:rsidRDefault="00BF19FF" w:rsidP="00BF19FF">
      <w:pPr>
        <w:pStyle w:val="SemEspaamento"/>
        <w:jc w:val="center"/>
        <w:rPr>
          <w:rFonts w:ascii="Verdana" w:hAnsi="Verdana"/>
          <w:b/>
          <w:bCs/>
          <w:sz w:val="20"/>
          <w:szCs w:val="20"/>
          <w:u w:val="single"/>
        </w:rPr>
      </w:pPr>
      <w:r w:rsidRPr="00C852F1">
        <w:rPr>
          <w:rFonts w:ascii="Verdana" w:hAnsi="Verdana"/>
          <w:b/>
          <w:bCs/>
          <w:sz w:val="20"/>
          <w:szCs w:val="20"/>
          <w:u w:val="single"/>
        </w:rPr>
        <w:lastRenderedPageBreak/>
        <w:t>A</w:t>
      </w:r>
      <w:r>
        <w:rPr>
          <w:rFonts w:ascii="Verdana" w:hAnsi="Verdana"/>
          <w:b/>
          <w:bCs/>
          <w:sz w:val="20"/>
          <w:szCs w:val="20"/>
          <w:u w:val="single"/>
        </w:rPr>
        <w:t>NEXO</w:t>
      </w:r>
      <w:r w:rsidRPr="00C852F1">
        <w:rPr>
          <w:rFonts w:ascii="Verdana" w:hAnsi="Verdana"/>
          <w:b/>
          <w:bCs/>
          <w:sz w:val="20"/>
          <w:szCs w:val="20"/>
          <w:u w:val="single"/>
        </w:rPr>
        <w:t xml:space="preserve"> A</w:t>
      </w:r>
    </w:p>
    <w:p w14:paraId="4AE382D7" w14:textId="77777777" w:rsidR="00BF19FF" w:rsidRPr="00C852F1" w:rsidRDefault="00BF19FF" w:rsidP="00BF19FF">
      <w:pPr>
        <w:pStyle w:val="SemEspaamento"/>
        <w:jc w:val="center"/>
        <w:rPr>
          <w:rFonts w:ascii="Verdana" w:hAnsi="Verdana"/>
          <w:sz w:val="20"/>
          <w:szCs w:val="20"/>
        </w:rPr>
      </w:pPr>
    </w:p>
    <w:p w14:paraId="151F5E01" w14:textId="77777777" w:rsidR="00BF19FF" w:rsidRPr="00C852F1" w:rsidRDefault="00BF19FF" w:rsidP="00BF19FF">
      <w:pPr>
        <w:pStyle w:val="SemEspaamento"/>
        <w:jc w:val="center"/>
        <w:rPr>
          <w:rFonts w:ascii="Verdana" w:hAnsi="Verdana"/>
          <w:b/>
          <w:bCs/>
          <w:sz w:val="20"/>
          <w:szCs w:val="20"/>
        </w:rPr>
      </w:pPr>
      <w:r w:rsidRPr="00C852F1">
        <w:rPr>
          <w:rFonts w:ascii="Verdana" w:hAnsi="Verdana"/>
          <w:b/>
          <w:bCs/>
          <w:sz w:val="20"/>
          <w:szCs w:val="20"/>
        </w:rPr>
        <w:t>Comprovação da Destinação dos Recursos</w:t>
      </w:r>
    </w:p>
    <w:p w14:paraId="6F66156A" w14:textId="77777777" w:rsidR="00BF19FF" w:rsidRPr="00C852F1" w:rsidRDefault="00BF19FF" w:rsidP="00BF19FF">
      <w:pPr>
        <w:pStyle w:val="SemEspaamento"/>
        <w:jc w:val="center"/>
        <w:rPr>
          <w:rFonts w:ascii="Verdana" w:hAnsi="Verdana"/>
          <w:sz w:val="20"/>
          <w:szCs w:val="20"/>
        </w:rPr>
      </w:pPr>
    </w:p>
    <w:p w14:paraId="3A508788" w14:textId="77777777" w:rsidR="00BF19FF" w:rsidRPr="00C852F1" w:rsidRDefault="00BF19FF" w:rsidP="00BF19FF">
      <w:pPr>
        <w:pStyle w:val="SemEspaamento"/>
        <w:jc w:val="center"/>
        <w:rPr>
          <w:rFonts w:ascii="Verdana" w:hAnsi="Verdana"/>
          <w:sz w:val="20"/>
          <w:szCs w:val="20"/>
        </w:rPr>
      </w:pPr>
    </w:p>
    <w:tbl>
      <w:tblPr>
        <w:tblW w:w="3302" w:type="pct"/>
        <w:jc w:val="center"/>
        <w:tblCellMar>
          <w:left w:w="70" w:type="dxa"/>
          <w:right w:w="70" w:type="dxa"/>
        </w:tblCellMar>
        <w:tblLook w:val="04A0" w:firstRow="1" w:lastRow="0" w:firstColumn="1" w:lastColumn="0" w:noHBand="0" w:noVBand="1"/>
      </w:tblPr>
      <w:tblGrid>
        <w:gridCol w:w="2701"/>
        <w:gridCol w:w="1606"/>
        <w:gridCol w:w="966"/>
        <w:gridCol w:w="1399"/>
        <w:gridCol w:w="1230"/>
      </w:tblGrid>
      <w:tr w:rsidR="00BF19FF" w:rsidRPr="00BF19FF" w14:paraId="543092B5" w14:textId="77777777" w:rsidTr="003634C3">
        <w:trPr>
          <w:trHeight w:val="570"/>
          <w:jc w:val="center"/>
        </w:trPr>
        <w:tc>
          <w:tcPr>
            <w:tcW w:w="128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6C4858" w14:textId="77777777" w:rsidR="00BF19FF" w:rsidRPr="00C852F1" w:rsidRDefault="00BF19FF" w:rsidP="003634C3">
            <w:pPr>
              <w:spacing w:after="0" w:line="240" w:lineRule="auto"/>
              <w:rPr>
                <w:rFonts w:cs="Calibri"/>
                <w:b/>
                <w:bCs/>
                <w:color w:val="000000"/>
                <w:szCs w:val="20"/>
              </w:rPr>
            </w:pPr>
            <w:r w:rsidRPr="00C852F1">
              <w:rPr>
                <w:rFonts w:cs="Calibri"/>
                <w:b/>
                <w:bCs/>
                <w:color w:val="000000"/>
                <w:szCs w:val="20"/>
              </w:rPr>
              <w:t>Cronograma</w:t>
            </w:r>
          </w:p>
        </w:tc>
        <w:tc>
          <w:tcPr>
            <w:tcW w:w="817" w:type="pct"/>
            <w:tcBorders>
              <w:top w:val="single" w:sz="4" w:space="0" w:color="auto"/>
              <w:left w:val="nil"/>
              <w:bottom w:val="single" w:sz="4" w:space="0" w:color="auto"/>
              <w:right w:val="single" w:sz="4" w:space="0" w:color="auto"/>
            </w:tcBorders>
            <w:shd w:val="clear" w:color="auto" w:fill="auto"/>
            <w:noWrap/>
            <w:vAlign w:val="center"/>
            <w:hideMark/>
          </w:tcPr>
          <w:p w14:paraId="5B202CF0" w14:textId="77777777" w:rsidR="00BF19FF" w:rsidRPr="00C852F1" w:rsidRDefault="00BF19FF" w:rsidP="003634C3">
            <w:pPr>
              <w:spacing w:after="0" w:line="240" w:lineRule="auto"/>
              <w:jc w:val="center"/>
              <w:rPr>
                <w:rFonts w:cs="Calibri"/>
                <w:b/>
                <w:bCs/>
                <w:color w:val="000000"/>
                <w:szCs w:val="20"/>
              </w:rPr>
            </w:pPr>
            <w:r w:rsidRPr="00C852F1">
              <w:rPr>
                <w:rFonts w:cs="Calibri"/>
                <w:b/>
                <w:bCs/>
                <w:color w:val="000000"/>
                <w:szCs w:val="20"/>
              </w:rPr>
              <w:t>Data</w:t>
            </w:r>
          </w:p>
        </w:tc>
        <w:tc>
          <w:tcPr>
            <w:tcW w:w="950" w:type="pct"/>
            <w:tcBorders>
              <w:top w:val="single" w:sz="4" w:space="0" w:color="auto"/>
              <w:left w:val="nil"/>
              <w:bottom w:val="single" w:sz="4" w:space="0" w:color="auto"/>
              <w:right w:val="single" w:sz="4" w:space="0" w:color="auto"/>
            </w:tcBorders>
            <w:shd w:val="clear" w:color="auto" w:fill="auto"/>
            <w:vAlign w:val="center"/>
            <w:hideMark/>
          </w:tcPr>
          <w:p w14:paraId="7C68CC46" w14:textId="77777777" w:rsidR="00BF19FF" w:rsidRPr="00C852F1" w:rsidRDefault="00BF19FF" w:rsidP="003634C3">
            <w:pPr>
              <w:spacing w:after="0" w:line="240" w:lineRule="auto"/>
              <w:jc w:val="center"/>
              <w:rPr>
                <w:rFonts w:cs="Calibri"/>
                <w:b/>
                <w:bCs/>
                <w:color w:val="000000"/>
                <w:szCs w:val="20"/>
              </w:rPr>
            </w:pPr>
            <w:r w:rsidRPr="00C852F1">
              <w:rPr>
                <w:rFonts w:cs="Calibri"/>
                <w:b/>
                <w:bCs/>
                <w:color w:val="000000"/>
                <w:szCs w:val="20"/>
              </w:rPr>
              <w:t>Valor Total do Projeto</w:t>
            </w:r>
          </w:p>
        </w:tc>
        <w:tc>
          <w:tcPr>
            <w:tcW w:w="994" w:type="pct"/>
            <w:tcBorders>
              <w:top w:val="single" w:sz="4" w:space="0" w:color="auto"/>
              <w:left w:val="nil"/>
              <w:bottom w:val="single" w:sz="4" w:space="0" w:color="auto"/>
              <w:right w:val="single" w:sz="4" w:space="0" w:color="auto"/>
            </w:tcBorders>
            <w:shd w:val="clear" w:color="auto" w:fill="auto"/>
            <w:noWrap/>
            <w:vAlign w:val="center"/>
            <w:hideMark/>
          </w:tcPr>
          <w:p w14:paraId="5B719882" w14:textId="77777777" w:rsidR="00BF19FF" w:rsidRPr="00C852F1" w:rsidRDefault="00BF19FF" w:rsidP="003634C3">
            <w:pPr>
              <w:spacing w:after="0" w:line="240" w:lineRule="auto"/>
              <w:jc w:val="center"/>
              <w:rPr>
                <w:rFonts w:cs="Calibri"/>
                <w:b/>
                <w:bCs/>
                <w:color w:val="000000"/>
                <w:szCs w:val="20"/>
              </w:rPr>
            </w:pPr>
            <w:r w:rsidRPr="00C852F1">
              <w:rPr>
                <w:rFonts w:cs="Calibri"/>
                <w:b/>
                <w:bCs/>
                <w:color w:val="000000"/>
                <w:szCs w:val="20"/>
              </w:rPr>
              <w:t>Previsto</w:t>
            </w:r>
          </w:p>
        </w:tc>
        <w:tc>
          <w:tcPr>
            <w:tcW w:w="957" w:type="pct"/>
            <w:tcBorders>
              <w:top w:val="single" w:sz="4" w:space="0" w:color="auto"/>
              <w:left w:val="nil"/>
              <w:bottom w:val="single" w:sz="4" w:space="0" w:color="auto"/>
              <w:right w:val="single" w:sz="4" w:space="0" w:color="auto"/>
            </w:tcBorders>
            <w:shd w:val="clear" w:color="auto" w:fill="auto"/>
            <w:noWrap/>
            <w:vAlign w:val="center"/>
            <w:hideMark/>
          </w:tcPr>
          <w:p w14:paraId="2FF48F77" w14:textId="77777777" w:rsidR="00BF19FF" w:rsidRPr="00C852F1" w:rsidRDefault="00BF19FF" w:rsidP="003634C3">
            <w:pPr>
              <w:spacing w:after="0" w:line="240" w:lineRule="auto"/>
              <w:jc w:val="center"/>
              <w:rPr>
                <w:rFonts w:cs="Calibri"/>
                <w:b/>
                <w:bCs/>
                <w:color w:val="000000"/>
                <w:szCs w:val="20"/>
              </w:rPr>
            </w:pPr>
            <w:r w:rsidRPr="00C852F1">
              <w:rPr>
                <w:rFonts w:cs="Calibri"/>
                <w:b/>
                <w:bCs/>
                <w:color w:val="000000"/>
                <w:szCs w:val="20"/>
              </w:rPr>
              <w:t>Realizado</w:t>
            </w:r>
          </w:p>
        </w:tc>
      </w:tr>
      <w:tr w:rsidR="00BF19FF" w:rsidRPr="00BF19FF" w14:paraId="63FD9C56" w14:textId="77777777" w:rsidTr="003634C3">
        <w:trPr>
          <w:trHeight w:val="255"/>
          <w:jc w:val="center"/>
        </w:trPr>
        <w:tc>
          <w:tcPr>
            <w:tcW w:w="1282" w:type="pct"/>
            <w:tcBorders>
              <w:top w:val="nil"/>
              <w:left w:val="single" w:sz="4" w:space="0" w:color="auto"/>
              <w:bottom w:val="single" w:sz="4" w:space="0" w:color="auto"/>
              <w:right w:val="single" w:sz="4" w:space="0" w:color="auto"/>
            </w:tcBorders>
            <w:shd w:val="clear" w:color="auto" w:fill="auto"/>
            <w:noWrap/>
            <w:vAlign w:val="bottom"/>
            <w:hideMark/>
          </w:tcPr>
          <w:p w14:paraId="667918B8" w14:textId="77777777" w:rsidR="00BF19FF" w:rsidRPr="00C852F1" w:rsidRDefault="00BF19FF" w:rsidP="003634C3">
            <w:pPr>
              <w:spacing w:after="0" w:line="240" w:lineRule="auto"/>
              <w:rPr>
                <w:rFonts w:cs="Calibri"/>
                <w:b/>
                <w:bCs/>
                <w:color w:val="000000"/>
                <w:szCs w:val="20"/>
              </w:rPr>
            </w:pPr>
            <w:r w:rsidRPr="00C852F1">
              <w:rPr>
                <w:rFonts w:cs="Calibri"/>
                <w:b/>
                <w:bCs/>
                <w:color w:val="000000"/>
                <w:szCs w:val="20"/>
              </w:rPr>
              <w:t>Data de Integralização</w:t>
            </w:r>
          </w:p>
        </w:tc>
        <w:tc>
          <w:tcPr>
            <w:tcW w:w="817" w:type="pct"/>
            <w:tcBorders>
              <w:top w:val="nil"/>
              <w:left w:val="nil"/>
              <w:bottom w:val="single" w:sz="4" w:space="0" w:color="auto"/>
              <w:right w:val="single" w:sz="4" w:space="0" w:color="auto"/>
            </w:tcBorders>
            <w:shd w:val="clear" w:color="auto" w:fill="auto"/>
            <w:noWrap/>
            <w:vAlign w:val="bottom"/>
            <w:hideMark/>
          </w:tcPr>
          <w:p w14:paraId="4EB64B6C" w14:textId="77777777" w:rsidR="00BF19FF" w:rsidRPr="00C852F1" w:rsidRDefault="00BF19FF" w:rsidP="003634C3">
            <w:pPr>
              <w:spacing w:after="0" w:line="240" w:lineRule="auto"/>
              <w:jc w:val="center"/>
              <w:rPr>
                <w:rFonts w:cs="Calibri"/>
                <w:color w:val="000000"/>
                <w:szCs w:val="20"/>
                <w:highlight w:val="yellow"/>
              </w:rPr>
            </w:pPr>
            <w:r w:rsidRPr="00C852F1">
              <w:rPr>
                <w:rFonts w:cs="Calibri"/>
                <w:color w:val="000000"/>
                <w:szCs w:val="20"/>
                <w:highlight w:val="yellow"/>
              </w:rPr>
              <w:t>[...]</w:t>
            </w:r>
          </w:p>
        </w:tc>
        <w:tc>
          <w:tcPr>
            <w:tcW w:w="950" w:type="pct"/>
            <w:tcBorders>
              <w:top w:val="nil"/>
              <w:left w:val="nil"/>
              <w:bottom w:val="single" w:sz="4" w:space="0" w:color="auto"/>
              <w:right w:val="single" w:sz="4" w:space="0" w:color="auto"/>
            </w:tcBorders>
            <w:shd w:val="clear" w:color="auto" w:fill="auto"/>
            <w:noWrap/>
            <w:vAlign w:val="bottom"/>
          </w:tcPr>
          <w:p w14:paraId="42783C62" w14:textId="77777777" w:rsidR="00BF19FF" w:rsidRPr="00C852F1" w:rsidRDefault="00BF19FF" w:rsidP="003634C3">
            <w:pPr>
              <w:spacing w:after="0" w:line="240" w:lineRule="auto"/>
              <w:jc w:val="center"/>
              <w:rPr>
                <w:rFonts w:cs="Calibri"/>
                <w:color w:val="000000"/>
                <w:szCs w:val="20"/>
              </w:rPr>
            </w:pPr>
            <w:r w:rsidRPr="00C852F1">
              <w:rPr>
                <w:rFonts w:cs="Calibri"/>
                <w:color w:val="000000"/>
                <w:szCs w:val="20"/>
                <w:highlight w:val="yellow"/>
              </w:rPr>
              <w:t>[...]</w:t>
            </w:r>
          </w:p>
        </w:tc>
        <w:tc>
          <w:tcPr>
            <w:tcW w:w="994" w:type="pct"/>
            <w:tcBorders>
              <w:top w:val="nil"/>
              <w:left w:val="nil"/>
              <w:bottom w:val="single" w:sz="4" w:space="0" w:color="auto"/>
              <w:right w:val="single" w:sz="4" w:space="0" w:color="auto"/>
            </w:tcBorders>
            <w:shd w:val="clear" w:color="auto" w:fill="auto"/>
            <w:noWrap/>
            <w:vAlign w:val="bottom"/>
          </w:tcPr>
          <w:p w14:paraId="19B166C0" w14:textId="77777777" w:rsidR="00BF19FF" w:rsidRPr="00C852F1" w:rsidRDefault="00BF19FF" w:rsidP="003634C3">
            <w:pPr>
              <w:spacing w:after="0" w:line="240" w:lineRule="auto"/>
              <w:jc w:val="center"/>
              <w:rPr>
                <w:rFonts w:cs="Calibri"/>
                <w:color w:val="000000"/>
                <w:szCs w:val="20"/>
              </w:rPr>
            </w:pPr>
            <w:r w:rsidRPr="00C852F1">
              <w:rPr>
                <w:rFonts w:cs="Calibri"/>
                <w:color w:val="000000"/>
                <w:szCs w:val="20"/>
                <w:highlight w:val="yellow"/>
              </w:rPr>
              <w:t>[Preencher]</w:t>
            </w:r>
          </w:p>
        </w:tc>
        <w:tc>
          <w:tcPr>
            <w:tcW w:w="957" w:type="pct"/>
            <w:tcBorders>
              <w:top w:val="nil"/>
              <w:left w:val="nil"/>
              <w:bottom w:val="single" w:sz="4" w:space="0" w:color="auto"/>
              <w:right w:val="single" w:sz="4" w:space="0" w:color="auto"/>
            </w:tcBorders>
            <w:shd w:val="clear" w:color="auto" w:fill="auto"/>
            <w:noWrap/>
            <w:vAlign w:val="bottom"/>
            <w:hideMark/>
          </w:tcPr>
          <w:p w14:paraId="45BFA3D9" w14:textId="77777777" w:rsidR="00BF19FF" w:rsidRPr="00C852F1" w:rsidRDefault="00BF19FF" w:rsidP="003634C3">
            <w:pPr>
              <w:spacing w:after="0" w:line="240" w:lineRule="auto"/>
              <w:jc w:val="center"/>
              <w:rPr>
                <w:rFonts w:cs="Calibri"/>
                <w:color w:val="000000"/>
                <w:szCs w:val="20"/>
              </w:rPr>
            </w:pPr>
            <w:r w:rsidRPr="00C852F1">
              <w:rPr>
                <w:rFonts w:cs="Calibri"/>
                <w:color w:val="000000"/>
                <w:szCs w:val="20"/>
              </w:rPr>
              <w:t>-</w:t>
            </w:r>
          </w:p>
        </w:tc>
      </w:tr>
      <w:tr w:rsidR="00BF19FF" w:rsidRPr="00BF19FF" w14:paraId="040E7D8E" w14:textId="77777777" w:rsidTr="003634C3">
        <w:trPr>
          <w:trHeight w:val="255"/>
          <w:jc w:val="center"/>
        </w:trPr>
        <w:tc>
          <w:tcPr>
            <w:tcW w:w="1282" w:type="pct"/>
            <w:tcBorders>
              <w:top w:val="nil"/>
              <w:left w:val="single" w:sz="4" w:space="0" w:color="auto"/>
              <w:bottom w:val="single" w:sz="4" w:space="0" w:color="auto"/>
              <w:right w:val="single" w:sz="4" w:space="0" w:color="auto"/>
            </w:tcBorders>
            <w:shd w:val="clear" w:color="auto" w:fill="auto"/>
            <w:noWrap/>
            <w:vAlign w:val="bottom"/>
            <w:hideMark/>
          </w:tcPr>
          <w:p w14:paraId="13638DA6" w14:textId="77777777" w:rsidR="00BF19FF" w:rsidRPr="00C852F1" w:rsidRDefault="00BF19FF" w:rsidP="003634C3">
            <w:pPr>
              <w:spacing w:after="0" w:line="240" w:lineRule="auto"/>
              <w:rPr>
                <w:rFonts w:cs="Calibri"/>
                <w:b/>
                <w:bCs/>
                <w:color w:val="000000"/>
                <w:szCs w:val="20"/>
              </w:rPr>
            </w:pPr>
            <w:r w:rsidRPr="00C852F1">
              <w:rPr>
                <w:rFonts w:cs="Calibri"/>
                <w:b/>
                <w:bCs/>
                <w:color w:val="000000"/>
                <w:szCs w:val="20"/>
              </w:rPr>
              <w:t>1ª Comprovação</w:t>
            </w:r>
          </w:p>
        </w:tc>
        <w:tc>
          <w:tcPr>
            <w:tcW w:w="817" w:type="pct"/>
            <w:tcBorders>
              <w:top w:val="nil"/>
              <w:left w:val="nil"/>
              <w:bottom w:val="single" w:sz="4" w:space="0" w:color="auto"/>
              <w:right w:val="single" w:sz="4" w:space="0" w:color="auto"/>
            </w:tcBorders>
            <w:shd w:val="clear" w:color="auto" w:fill="auto"/>
            <w:noWrap/>
            <w:vAlign w:val="bottom"/>
            <w:hideMark/>
          </w:tcPr>
          <w:p w14:paraId="6D3DDD30" w14:textId="77777777" w:rsidR="00BF19FF" w:rsidRPr="00C852F1" w:rsidRDefault="00BF19FF" w:rsidP="003634C3">
            <w:pPr>
              <w:spacing w:after="0" w:line="240" w:lineRule="auto"/>
              <w:jc w:val="center"/>
              <w:rPr>
                <w:rFonts w:cs="Calibri"/>
                <w:color w:val="000000"/>
                <w:szCs w:val="20"/>
                <w:highlight w:val="yellow"/>
              </w:rPr>
            </w:pPr>
            <w:r w:rsidRPr="00C852F1">
              <w:rPr>
                <w:rFonts w:cs="Calibri"/>
                <w:color w:val="000000"/>
                <w:szCs w:val="20"/>
                <w:highlight w:val="yellow"/>
              </w:rPr>
              <w:t>[D+6 meses]</w:t>
            </w:r>
          </w:p>
        </w:tc>
        <w:tc>
          <w:tcPr>
            <w:tcW w:w="950" w:type="pct"/>
            <w:tcBorders>
              <w:top w:val="nil"/>
              <w:left w:val="nil"/>
              <w:bottom w:val="single" w:sz="4" w:space="0" w:color="auto"/>
              <w:right w:val="single" w:sz="4" w:space="0" w:color="auto"/>
            </w:tcBorders>
            <w:shd w:val="clear" w:color="auto" w:fill="auto"/>
            <w:noWrap/>
            <w:vAlign w:val="bottom"/>
          </w:tcPr>
          <w:p w14:paraId="795B6A01" w14:textId="77777777" w:rsidR="00BF19FF" w:rsidRPr="00C852F1" w:rsidRDefault="00BF19FF" w:rsidP="003634C3">
            <w:pPr>
              <w:spacing w:after="0" w:line="240" w:lineRule="auto"/>
              <w:jc w:val="center"/>
              <w:rPr>
                <w:rFonts w:cs="Calibri"/>
                <w:color w:val="000000"/>
                <w:szCs w:val="20"/>
              </w:rPr>
            </w:pPr>
          </w:p>
        </w:tc>
        <w:tc>
          <w:tcPr>
            <w:tcW w:w="994" w:type="pct"/>
            <w:tcBorders>
              <w:top w:val="nil"/>
              <w:left w:val="nil"/>
              <w:bottom w:val="single" w:sz="4" w:space="0" w:color="auto"/>
              <w:right w:val="single" w:sz="4" w:space="0" w:color="auto"/>
            </w:tcBorders>
            <w:shd w:val="clear" w:color="auto" w:fill="auto"/>
            <w:noWrap/>
            <w:vAlign w:val="bottom"/>
          </w:tcPr>
          <w:p w14:paraId="42FE9409" w14:textId="77777777" w:rsidR="00BF19FF" w:rsidRPr="00C852F1" w:rsidRDefault="00BF19FF" w:rsidP="003634C3">
            <w:pPr>
              <w:spacing w:after="0" w:line="240" w:lineRule="auto"/>
              <w:jc w:val="center"/>
              <w:rPr>
                <w:rFonts w:cs="Calibri"/>
                <w:color w:val="000000"/>
                <w:szCs w:val="20"/>
              </w:rPr>
            </w:pPr>
            <w:r w:rsidRPr="00C852F1">
              <w:rPr>
                <w:rFonts w:cs="Calibri"/>
                <w:color w:val="000000"/>
                <w:szCs w:val="20"/>
                <w:highlight w:val="yellow"/>
              </w:rPr>
              <w:t>[Preencher]</w:t>
            </w:r>
          </w:p>
        </w:tc>
        <w:tc>
          <w:tcPr>
            <w:tcW w:w="957" w:type="pct"/>
            <w:tcBorders>
              <w:top w:val="nil"/>
              <w:left w:val="nil"/>
              <w:bottom w:val="single" w:sz="4" w:space="0" w:color="auto"/>
              <w:right w:val="single" w:sz="4" w:space="0" w:color="auto"/>
            </w:tcBorders>
            <w:shd w:val="clear" w:color="auto" w:fill="auto"/>
            <w:noWrap/>
            <w:vAlign w:val="bottom"/>
          </w:tcPr>
          <w:p w14:paraId="3B81F7DC" w14:textId="77777777" w:rsidR="00BF19FF" w:rsidRPr="00C852F1" w:rsidRDefault="00BF19FF" w:rsidP="003634C3">
            <w:pPr>
              <w:spacing w:after="0" w:line="240" w:lineRule="auto"/>
              <w:jc w:val="center"/>
              <w:rPr>
                <w:rFonts w:cs="Calibri"/>
                <w:color w:val="000000"/>
                <w:szCs w:val="20"/>
              </w:rPr>
            </w:pPr>
          </w:p>
        </w:tc>
      </w:tr>
      <w:tr w:rsidR="00BF19FF" w:rsidRPr="00BF19FF" w14:paraId="4F77D7EF" w14:textId="77777777" w:rsidTr="003634C3">
        <w:trPr>
          <w:trHeight w:val="255"/>
          <w:jc w:val="center"/>
        </w:trPr>
        <w:tc>
          <w:tcPr>
            <w:tcW w:w="1282" w:type="pct"/>
            <w:tcBorders>
              <w:top w:val="nil"/>
              <w:left w:val="single" w:sz="4" w:space="0" w:color="auto"/>
              <w:bottom w:val="single" w:sz="4" w:space="0" w:color="auto"/>
              <w:right w:val="single" w:sz="4" w:space="0" w:color="auto"/>
            </w:tcBorders>
            <w:shd w:val="clear" w:color="auto" w:fill="auto"/>
            <w:noWrap/>
            <w:vAlign w:val="bottom"/>
            <w:hideMark/>
          </w:tcPr>
          <w:p w14:paraId="3AF360C4" w14:textId="77777777" w:rsidR="00BF19FF" w:rsidRPr="00C852F1" w:rsidRDefault="00BF19FF" w:rsidP="003634C3">
            <w:pPr>
              <w:spacing w:after="0" w:line="240" w:lineRule="auto"/>
              <w:rPr>
                <w:rFonts w:cs="Calibri"/>
                <w:b/>
                <w:bCs/>
                <w:color w:val="000000"/>
                <w:szCs w:val="20"/>
              </w:rPr>
            </w:pPr>
            <w:r w:rsidRPr="00C852F1">
              <w:rPr>
                <w:rFonts w:cs="Calibri"/>
                <w:b/>
                <w:bCs/>
                <w:color w:val="000000"/>
                <w:szCs w:val="20"/>
              </w:rPr>
              <w:t>2ª Comprovação</w:t>
            </w:r>
          </w:p>
        </w:tc>
        <w:tc>
          <w:tcPr>
            <w:tcW w:w="817" w:type="pct"/>
            <w:tcBorders>
              <w:top w:val="nil"/>
              <w:left w:val="nil"/>
              <w:bottom w:val="single" w:sz="4" w:space="0" w:color="auto"/>
              <w:right w:val="single" w:sz="4" w:space="0" w:color="auto"/>
            </w:tcBorders>
            <w:shd w:val="clear" w:color="auto" w:fill="auto"/>
            <w:noWrap/>
            <w:vAlign w:val="bottom"/>
            <w:hideMark/>
          </w:tcPr>
          <w:p w14:paraId="25D4112D" w14:textId="77777777" w:rsidR="00BF19FF" w:rsidRPr="00C852F1" w:rsidRDefault="00BF19FF" w:rsidP="003634C3">
            <w:pPr>
              <w:spacing w:after="0" w:line="240" w:lineRule="auto"/>
              <w:jc w:val="center"/>
              <w:rPr>
                <w:rFonts w:cs="Calibri"/>
                <w:color w:val="000000"/>
                <w:szCs w:val="20"/>
                <w:highlight w:val="yellow"/>
              </w:rPr>
            </w:pPr>
            <w:r w:rsidRPr="00C852F1">
              <w:rPr>
                <w:rFonts w:cs="Calibri"/>
                <w:color w:val="000000"/>
                <w:szCs w:val="20"/>
                <w:highlight w:val="yellow"/>
              </w:rPr>
              <w:t>[D+12 meses]</w:t>
            </w:r>
          </w:p>
        </w:tc>
        <w:tc>
          <w:tcPr>
            <w:tcW w:w="950" w:type="pct"/>
            <w:tcBorders>
              <w:top w:val="nil"/>
              <w:left w:val="nil"/>
              <w:bottom w:val="single" w:sz="4" w:space="0" w:color="auto"/>
              <w:right w:val="single" w:sz="4" w:space="0" w:color="auto"/>
            </w:tcBorders>
            <w:shd w:val="clear" w:color="auto" w:fill="auto"/>
            <w:noWrap/>
            <w:vAlign w:val="bottom"/>
          </w:tcPr>
          <w:p w14:paraId="53A3BA3F" w14:textId="77777777" w:rsidR="00BF19FF" w:rsidRPr="00C852F1" w:rsidRDefault="00BF19FF" w:rsidP="003634C3">
            <w:pPr>
              <w:spacing w:after="0" w:line="240" w:lineRule="auto"/>
              <w:jc w:val="center"/>
              <w:rPr>
                <w:rFonts w:cs="Calibri"/>
                <w:color w:val="000000"/>
                <w:szCs w:val="20"/>
              </w:rPr>
            </w:pPr>
          </w:p>
        </w:tc>
        <w:tc>
          <w:tcPr>
            <w:tcW w:w="994" w:type="pct"/>
            <w:tcBorders>
              <w:top w:val="nil"/>
              <w:left w:val="nil"/>
              <w:bottom w:val="single" w:sz="4" w:space="0" w:color="auto"/>
              <w:right w:val="single" w:sz="4" w:space="0" w:color="auto"/>
            </w:tcBorders>
            <w:shd w:val="clear" w:color="auto" w:fill="auto"/>
            <w:noWrap/>
            <w:vAlign w:val="bottom"/>
          </w:tcPr>
          <w:p w14:paraId="4B2CE6FE" w14:textId="77777777" w:rsidR="00BF19FF" w:rsidRPr="00C852F1" w:rsidRDefault="00BF19FF" w:rsidP="003634C3">
            <w:pPr>
              <w:spacing w:after="0" w:line="240" w:lineRule="auto"/>
              <w:jc w:val="center"/>
              <w:rPr>
                <w:rFonts w:cs="Calibri"/>
                <w:color w:val="000000"/>
                <w:szCs w:val="20"/>
              </w:rPr>
            </w:pPr>
            <w:r w:rsidRPr="00C852F1">
              <w:rPr>
                <w:rFonts w:cs="Calibri"/>
                <w:color w:val="000000"/>
                <w:szCs w:val="20"/>
                <w:highlight w:val="yellow"/>
              </w:rPr>
              <w:t>[Preencher]</w:t>
            </w:r>
          </w:p>
        </w:tc>
        <w:tc>
          <w:tcPr>
            <w:tcW w:w="957" w:type="pct"/>
            <w:tcBorders>
              <w:top w:val="nil"/>
              <w:left w:val="nil"/>
              <w:bottom w:val="single" w:sz="4" w:space="0" w:color="auto"/>
              <w:right w:val="single" w:sz="4" w:space="0" w:color="auto"/>
            </w:tcBorders>
            <w:shd w:val="clear" w:color="auto" w:fill="auto"/>
            <w:noWrap/>
            <w:vAlign w:val="bottom"/>
          </w:tcPr>
          <w:p w14:paraId="14A66B87" w14:textId="77777777" w:rsidR="00BF19FF" w:rsidRPr="00C852F1" w:rsidRDefault="00BF19FF" w:rsidP="003634C3">
            <w:pPr>
              <w:spacing w:after="0" w:line="240" w:lineRule="auto"/>
              <w:jc w:val="center"/>
              <w:rPr>
                <w:rFonts w:cs="Calibri"/>
                <w:color w:val="000000"/>
                <w:szCs w:val="20"/>
              </w:rPr>
            </w:pPr>
          </w:p>
        </w:tc>
      </w:tr>
      <w:tr w:rsidR="00BF19FF" w:rsidRPr="00BF19FF" w14:paraId="4A25E998" w14:textId="77777777" w:rsidTr="003634C3">
        <w:trPr>
          <w:trHeight w:val="255"/>
          <w:jc w:val="center"/>
        </w:trPr>
        <w:tc>
          <w:tcPr>
            <w:tcW w:w="1282" w:type="pct"/>
            <w:tcBorders>
              <w:top w:val="nil"/>
              <w:left w:val="single" w:sz="4" w:space="0" w:color="auto"/>
              <w:bottom w:val="single" w:sz="4" w:space="0" w:color="auto"/>
              <w:right w:val="single" w:sz="4" w:space="0" w:color="auto"/>
            </w:tcBorders>
            <w:shd w:val="clear" w:color="auto" w:fill="auto"/>
            <w:noWrap/>
            <w:vAlign w:val="bottom"/>
            <w:hideMark/>
          </w:tcPr>
          <w:p w14:paraId="43A3C703" w14:textId="77777777" w:rsidR="00BF19FF" w:rsidRPr="00C852F1" w:rsidRDefault="00BF19FF" w:rsidP="003634C3">
            <w:pPr>
              <w:spacing w:after="0" w:line="240" w:lineRule="auto"/>
              <w:rPr>
                <w:rFonts w:cs="Calibri"/>
                <w:b/>
                <w:bCs/>
                <w:color w:val="000000"/>
                <w:szCs w:val="20"/>
              </w:rPr>
            </w:pPr>
            <w:r w:rsidRPr="00C852F1">
              <w:rPr>
                <w:rFonts w:cs="Calibri"/>
                <w:b/>
                <w:bCs/>
                <w:color w:val="000000"/>
                <w:szCs w:val="20"/>
              </w:rPr>
              <w:t>3ª Comprovação</w:t>
            </w:r>
          </w:p>
        </w:tc>
        <w:tc>
          <w:tcPr>
            <w:tcW w:w="817" w:type="pct"/>
            <w:tcBorders>
              <w:top w:val="nil"/>
              <w:left w:val="nil"/>
              <w:bottom w:val="single" w:sz="4" w:space="0" w:color="auto"/>
              <w:right w:val="single" w:sz="4" w:space="0" w:color="auto"/>
            </w:tcBorders>
            <w:shd w:val="clear" w:color="auto" w:fill="auto"/>
            <w:noWrap/>
            <w:vAlign w:val="bottom"/>
            <w:hideMark/>
          </w:tcPr>
          <w:p w14:paraId="7D169A19" w14:textId="77777777" w:rsidR="00BF19FF" w:rsidRPr="00C852F1" w:rsidRDefault="00BF19FF" w:rsidP="003634C3">
            <w:pPr>
              <w:spacing w:after="0" w:line="240" w:lineRule="auto"/>
              <w:jc w:val="center"/>
              <w:rPr>
                <w:rFonts w:cs="Calibri"/>
                <w:color w:val="000000"/>
                <w:szCs w:val="20"/>
                <w:highlight w:val="yellow"/>
              </w:rPr>
            </w:pPr>
            <w:r w:rsidRPr="00C852F1">
              <w:rPr>
                <w:rFonts w:cs="Calibri"/>
                <w:color w:val="000000"/>
                <w:szCs w:val="20"/>
                <w:highlight w:val="yellow"/>
              </w:rPr>
              <w:t>[D+18 meses]</w:t>
            </w:r>
          </w:p>
        </w:tc>
        <w:tc>
          <w:tcPr>
            <w:tcW w:w="950" w:type="pct"/>
            <w:tcBorders>
              <w:top w:val="nil"/>
              <w:left w:val="nil"/>
              <w:bottom w:val="single" w:sz="4" w:space="0" w:color="auto"/>
              <w:right w:val="single" w:sz="4" w:space="0" w:color="auto"/>
            </w:tcBorders>
            <w:shd w:val="clear" w:color="auto" w:fill="auto"/>
            <w:noWrap/>
            <w:vAlign w:val="bottom"/>
          </w:tcPr>
          <w:p w14:paraId="6722B361" w14:textId="77777777" w:rsidR="00BF19FF" w:rsidRPr="00C852F1" w:rsidRDefault="00BF19FF" w:rsidP="003634C3">
            <w:pPr>
              <w:spacing w:after="0" w:line="240" w:lineRule="auto"/>
              <w:jc w:val="center"/>
              <w:rPr>
                <w:rFonts w:cs="Calibri"/>
                <w:color w:val="000000"/>
                <w:szCs w:val="20"/>
              </w:rPr>
            </w:pPr>
          </w:p>
        </w:tc>
        <w:tc>
          <w:tcPr>
            <w:tcW w:w="994" w:type="pct"/>
            <w:tcBorders>
              <w:top w:val="nil"/>
              <w:left w:val="nil"/>
              <w:bottom w:val="single" w:sz="4" w:space="0" w:color="auto"/>
              <w:right w:val="single" w:sz="4" w:space="0" w:color="auto"/>
            </w:tcBorders>
            <w:shd w:val="clear" w:color="auto" w:fill="auto"/>
            <w:noWrap/>
            <w:vAlign w:val="bottom"/>
          </w:tcPr>
          <w:p w14:paraId="39488BA5" w14:textId="77777777" w:rsidR="00BF19FF" w:rsidRPr="00C852F1" w:rsidRDefault="00BF19FF" w:rsidP="003634C3">
            <w:pPr>
              <w:spacing w:after="0" w:line="240" w:lineRule="auto"/>
              <w:jc w:val="center"/>
              <w:rPr>
                <w:rFonts w:cs="Calibri"/>
                <w:color w:val="000000"/>
                <w:szCs w:val="20"/>
              </w:rPr>
            </w:pPr>
            <w:r w:rsidRPr="00C852F1">
              <w:rPr>
                <w:rFonts w:cs="Calibri"/>
                <w:color w:val="000000"/>
                <w:szCs w:val="20"/>
                <w:highlight w:val="yellow"/>
              </w:rPr>
              <w:t>[Preencher]</w:t>
            </w:r>
          </w:p>
        </w:tc>
        <w:tc>
          <w:tcPr>
            <w:tcW w:w="957" w:type="pct"/>
            <w:tcBorders>
              <w:top w:val="nil"/>
              <w:left w:val="nil"/>
              <w:bottom w:val="single" w:sz="4" w:space="0" w:color="auto"/>
              <w:right w:val="single" w:sz="4" w:space="0" w:color="auto"/>
            </w:tcBorders>
            <w:shd w:val="clear" w:color="auto" w:fill="auto"/>
            <w:noWrap/>
            <w:vAlign w:val="bottom"/>
          </w:tcPr>
          <w:p w14:paraId="2F221900" w14:textId="77777777" w:rsidR="00BF19FF" w:rsidRPr="00C852F1" w:rsidRDefault="00BF19FF" w:rsidP="003634C3">
            <w:pPr>
              <w:spacing w:after="0" w:line="240" w:lineRule="auto"/>
              <w:jc w:val="center"/>
              <w:rPr>
                <w:rFonts w:cs="Calibri"/>
                <w:color w:val="000000"/>
                <w:szCs w:val="20"/>
              </w:rPr>
            </w:pPr>
          </w:p>
        </w:tc>
      </w:tr>
      <w:tr w:rsidR="00BF19FF" w:rsidRPr="00BF19FF" w14:paraId="7D9F604C" w14:textId="77777777" w:rsidTr="003634C3">
        <w:trPr>
          <w:trHeight w:val="255"/>
          <w:jc w:val="center"/>
        </w:trPr>
        <w:tc>
          <w:tcPr>
            <w:tcW w:w="1282" w:type="pct"/>
            <w:tcBorders>
              <w:top w:val="nil"/>
              <w:left w:val="single" w:sz="4" w:space="0" w:color="auto"/>
              <w:bottom w:val="single" w:sz="4" w:space="0" w:color="auto"/>
              <w:right w:val="single" w:sz="4" w:space="0" w:color="auto"/>
            </w:tcBorders>
            <w:shd w:val="clear" w:color="auto" w:fill="auto"/>
            <w:noWrap/>
            <w:vAlign w:val="bottom"/>
            <w:hideMark/>
          </w:tcPr>
          <w:p w14:paraId="2B7F48D5" w14:textId="77777777" w:rsidR="00BF19FF" w:rsidRPr="00C852F1" w:rsidRDefault="00BF19FF" w:rsidP="003634C3">
            <w:pPr>
              <w:spacing w:after="0" w:line="240" w:lineRule="auto"/>
              <w:rPr>
                <w:rFonts w:cs="Calibri"/>
                <w:b/>
                <w:bCs/>
                <w:color w:val="000000"/>
                <w:szCs w:val="20"/>
              </w:rPr>
            </w:pPr>
            <w:r w:rsidRPr="00C852F1">
              <w:rPr>
                <w:rFonts w:cs="Calibri"/>
                <w:b/>
                <w:bCs/>
                <w:color w:val="000000"/>
                <w:szCs w:val="20"/>
              </w:rPr>
              <w:t>4ª Comprovação</w:t>
            </w:r>
          </w:p>
        </w:tc>
        <w:tc>
          <w:tcPr>
            <w:tcW w:w="817" w:type="pct"/>
            <w:tcBorders>
              <w:top w:val="nil"/>
              <w:left w:val="nil"/>
              <w:bottom w:val="single" w:sz="4" w:space="0" w:color="auto"/>
              <w:right w:val="single" w:sz="4" w:space="0" w:color="auto"/>
            </w:tcBorders>
            <w:shd w:val="clear" w:color="auto" w:fill="auto"/>
            <w:noWrap/>
            <w:vAlign w:val="bottom"/>
            <w:hideMark/>
          </w:tcPr>
          <w:p w14:paraId="4D19DA56" w14:textId="77777777" w:rsidR="00BF19FF" w:rsidRPr="00C852F1" w:rsidRDefault="00BF19FF" w:rsidP="003634C3">
            <w:pPr>
              <w:spacing w:after="0" w:line="240" w:lineRule="auto"/>
              <w:jc w:val="center"/>
              <w:rPr>
                <w:rFonts w:cs="Calibri"/>
                <w:color w:val="000000"/>
                <w:szCs w:val="20"/>
                <w:highlight w:val="yellow"/>
              </w:rPr>
            </w:pPr>
            <w:r w:rsidRPr="00C852F1">
              <w:rPr>
                <w:rFonts w:cs="Calibri"/>
                <w:color w:val="000000"/>
                <w:szCs w:val="20"/>
                <w:highlight w:val="yellow"/>
              </w:rPr>
              <w:t>[D+24 meses]</w:t>
            </w:r>
          </w:p>
        </w:tc>
        <w:tc>
          <w:tcPr>
            <w:tcW w:w="950" w:type="pct"/>
            <w:tcBorders>
              <w:top w:val="nil"/>
              <w:left w:val="nil"/>
              <w:bottom w:val="single" w:sz="4" w:space="0" w:color="auto"/>
              <w:right w:val="single" w:sz="4" w:space="0" w:color="auto"/>
            </w:tcBorders>
            <w:shd w:val="clear" w:color="auto" w:fill="auto"/>
            <w:noWrap/>
            <w:vAlign w:val="bottom"/>
            <w:hideMark/>
          </w:tcPr>
          <w:p w14:paraId="73D9EF9A" w14:textId="77777777" w:rsidR="00BF19FF" w:rsidRPr="00C852F1" w:rsidRDefault="00BF19FF" w:rsidP="003634C3">
            <w:pPr>
              <w:spacing w:after="0" w:line="240" w:lineRule="auto"/>
              <w:jc w:val="center"/>
              <w:rPr>
                <w:rFonts w:cs="Calibri"/>
                <w:color w:val="000000"/>
                <w:szCs w:val="20"/>
              </w:rPr>
            </w:pPr>
            <w:r w:rsidRPr="00C852F1">
              <w:rPr>
                <w:rFonts w:cs="Calibri"/>
                <w:color w:val="000000"/>
                <w:szCs w:val="20"/>
              </w:rPr>
              <w:t> </w:t>
            </w:r>
          </w:p>
        </w:tc>
        <w:tc>
          <w:tcPr>
            <w:tcW w:w="994" w:type="pct"/>
            <w:tcBorders>
              <w:top w:val="nil"/>
              <w:left w:val="nil"/>
              <w:bottom w:val="single" w:sz="4" w:space="0" w:color="auto"/>
              <w:right w:val="single" w:sz="4" w:space="0" w:color="auto"/>
            </w:tcBorders>
            <w:shd w:val="clear" w:color="auto" w:fill="auto"/>
            <w:noWrap/>
            <w:vAlign w:val="bottom"/>
            <w:hideMark/>
          </w:tcPr>
          <w:p w14:paraId="0AC9E966" w14:textId="77777777" w:rsidR="00BF19FF" w:rsidRPr="00C852F1" w:rsidRDefault="00BF19FF" w:rsidP="003634C3">
            <w:pPr>
              <w:spacing w:after="0" w:line="240" w:lineRule="auto"/>
              <w:jc w:val="center"/>
              <w:rPr>
                <w:rFonts w:cs="Calibri"/>
                <w:color w:val="000000"/>
                <w:szCs w:val="20"/>
              </w:rPr>
            </w:pPr>
            <w:r w:rsidRPr="00C852F1">
              <w:rPr>
                <w:rFonts w:cs="Calibri"/>
                <w:color w:val="000000"/>
                <w:szCs w:val="20"/>
              </w:rPr>
              <w:t> </w:t>
            </w:r>
            <w:r w:rsidRPr="00C852F1">
              <w:rPr>
                <w:rFonts w:cs="Calibri"/>
                <w:color w:val="000000"/>
                <w:szCs w:val="20"/>
                <w:highlight w:val="yellow"/>
              </w:rPr>
              <w:t>[Preencher]</w:t>
            </w:r>
          </w:p>
        </w:tc>
        <w:tc>
          <w:tcPr>
            <w:tcW w:w="957" w:type="pct"/>
            <w:tcBorders>
              <w:top w:val="nil"/>
              <w:left w:val="nil"/>
              <w:bottom w:val="single" w:sz="4" w:space="0" w:color="auto"/>
              <w:right w:val="single" w:sz="4" w:space="0" w:color="auto"/>
            </w:tcBorders>
            <w:shd w:val="clear" w:color="auto" w:fill="auto"/>
            <w:noWrap/>
            <w:vAlign w:val="bottom"/>
            <w:hideMark/>
          </w:tcPr>
          <w:p w14:paraId="7F0BAAAB" w14:textId="77777777" w:rsidR="00BF19FF" w:rsidRPr="00C852F1" w:rsidRDefault="00BF19FF" w:rsidP="003634C3">
            <w:pPr>
              <w:spacing w:after="0" w:line="240" w:lineRule="auto"/>
              <w:jc w:val="center"/>
              <w:rPr>
                <w:rFonts w:cs="Calibri"/>
                <w:color w:val="000000"/>
                <w:szCs w:val="20"/>
              </w:rPr>
            </w:pPr>
            <w:r w:rsidRPr="00C852F1">
              <w:rPr>
                <w:rFonts w:cs="Calibri"/>
                <w:color w:val="000000"/>
                <w:szCs w:val="20"/>
              </w:rPr>
              <w:t> </w:t>
            </w:r>
          </w:p>
        </w:tc>
      </w:tr>
      <w:tr w:rsidR="00BF19FF" w:rsidRPr="00BF19FF" w14:paraId="11637956" w14:textId="77777777" w:rsidTr="003634C3">
        <w:trPr>
          <w:trHeight w:val="255"/>
          <w:jc w:val="center"/>
        </w:trPr>
        <w:tc>
          <w:tcPr>
            <w:tcW w:w="1282" w:type="pct"/>
            <w:tcBorders>
              <w:top w:val="nil"/>
              <w:left w:val="single" w:sz="4" w:space="0" w:color="auto"/>
              <w:bottom w:val="single" w:sz="4" w:space="0" w:color="auto"/>
              <w:right w:val="single" w:sz="4" w:space="0" w:color="auto"/>
            </w:tcBorders>
            <w:shd w:val="clear" w:color="auto" w:fill="auto"/>
            <w:noWrap/>
            <w:vAlign w:val="bottom"/>
            <w:hideMark/>
          </w:tcPr>
          <w:p w14:paraId="663E3F50" w14:textId="77777777" w:rsidR="00BF19FF" w:rsidRPr="00C852F1" w:rsidRDefault="00BF19FF" w:rsidP="003634C3">
            <w:pPr>
              <w:spacing w:after="0" w:line="240" w:lineRule="auto"/>
              <w:rPr>
                <w:rFonts w:cs="Calibri"/>
                <w:b/>
                <w:bCs/>
                <w:color w:val="000000"/>
                <w:szCs w:val="20"/>
              </w:rPr>
            </w:pPr>
            <w:r w:rsidRPr="00C852F1">
              <w:rPr>
                <w:rFonts w:cs="Calibri"/>
                <w:b/>
                <w:bCs/>
                <w:color w:val="000000"/>
                <w:szCs w:val="20"/>
                <w:highlight w:val="yellow"/>
              </w:rPr>
              <w:t>[...]</w:t>
            </w:r>
          </w:p>
        </w:tc>
        <w:tc>
          <w:tcPr>
            <w:tcW w:w="817" w:type="pct"/>
            <w:tcBorders>
              <w:top w:val="nil"/>
              <w:left w:val="nil"/>
              <w:bottom w:val="single" w:sz="4" w:space="0" w:color="auto"/>
              <w:right w:val="single" w:sz="4" w:space="0" w:color="auto"/>
            </w:tcBorders>
            <w:shd w:val="clear" w:color="auto" w:fill="auto"/>
            <w:noWrap/>
            <w:vAlign w:val="bottom"/>
            <w:hideMark/>
          </w:tcPr>
          <w:p w14:paraId="7D0FDC11" w14:textId="77777777" w:rsidR="00BF19FF" w:rsidRPr="00C852F1" w:rsidRDefault="00BF19FF" w:rsidP="003634C3">
            <w:pPr>
              <w:spacing w:after="0" w:line="240" w:lineRule="auto"/>
              <w:jc w:val="center"/>
              <w:rPr>
                <w:rFonts w:cs="Calibri"/>
                <w:color w:val="000000"/>
                <w:szCs w:val="20"/>
                <w:highlight w:val="yellow"/>
              </w:rPr>
            </w:pPr>
            <w:r w:rsidRPr="00C852F1">
              <w:rPr>
                <w:rFonts w:cs="Calibri"/>
                <w:color w:val="000000"/>
                <w:szCs w:val="20"/>
                <w:highlight w:val="yellow"/>
              </w:rPr>
              <w:t>[...]</w:t>
            </w:r>
          </w:p>
        </w:tc>
        <w:tc>
          <w:tcPr>
            <w:tcW w:w="950" w:type="pct"/>
            <w:tcBorders>
              <w:top w:val="nil"/>
              <w:left w:val="nil"/>
              <w:bottom w:val="single" w:sz="4" w:space="0" w:color="auto"/>
              <w:right w:val="single" w:sz="4" w:space="0" w:color="auto"/>
            </w:tcBorders>
            <w:shd w:val="clear" w:color="auto" w:fill="auto"/>
            <w:noWrap/>
            <w:vAlign w:val="bottom"/>
            <w:hideMark/>
          </w:tcPr>
          <w:p w14:paraId="647A699E" w14:textId="77777777" w:rsidR="00BF19FF" w:rsidRPr="00C852F1" w:rsidRDefault="00BF19FF" w:rsidP="003634C3">
            <w:pPr>
              <w:spacing w:after="0" w:line="240" w:lineRule="auto"/>
              <w:jc w:val="center"/>
              <w:rPr>
                <w:rFonts w:cs="Calibri"/>
                <w:color w:val="000000"/>
                <w:szCs w:val="20"/>
              </w:rPr>
            </w:pPr>
            <w:r w:rsidRPr="00C852F1">
              <w:rPr>
                <w:rFonts w:cs="Calibri"/>
                <w:color w:val="000000"/>
                <w:szCs w:val="20"/>
              </w:rPr>
              <w:t> </w:t>
            </w:r>
          </w:p>
        </w:tc>
        <w:tc>
          <w:tcPr>
            <w:tcW w:w="994" w:type="pct"/>
            <w:tcBorders>
              <w:top w:val="nil"/>
              <w:left w:val="nil"/>
              <w:bottom w:val="single" w:sz="4" w:space="0" w:color="auto"/>
              <w:right w:val="single" w:sz="4" w:space="0" w:color="auto"/>
            </w:tcBorders>
            <w:shd w:val="clear" w:color="auto" w:fill="auto"/>
            <w:noWrap/>
            <w:vAlign w:val="bottom"/>
            <w:hideMark/>
          </w:tcPr>
          <w:p w14:paraId="4732AC89" w14:textId="77777777" w:rsidR="00BF19FF" w:rsidRPr="00C852F1" w:rsidRDefault="00BF19FF" w:rsidP="003634C3">
            <w:pPr>
              <w:spacing w:after="0" w:line="240" w:lineRule="auto"/>
              <w:jc w:val="center"/>
              <w:rPr>
                <w:rFonts w:cs="Calibri"/>
                <w:color w:val="000000"/>
                <w:szCs w:val="20"/>
              </w:rPr>
            </w:pPr>
            <w:r w:rsidRPr="00C852F1">
              <w:rPr>
                <w:rFonts w:cs="Calibri"/>
                <w:color w:val="000000"/>
                <w:szCs w:val="20"/>
              </w:rPr>
              <w:t> </w:t>
            </w:r>
            <w:r w:rsidRPr="00C852F1">
              <w:rPr>
                <w:rFonts w:cs="Calibri"/>
                <w:color w:val="000000"/>
                <w:szCs w:val="20"/>
                <w:highlight w:val="yellow"/>
              </w:rPr>
              <w:t>[Preencher]</w:t>
            </w:r>
          </w:p>
        </w:tc>
        <w:tc>
          <w:tcPr>
            <w:tcW w:w="957" w:type="pct"/>
            <w:tcBorders>
              <w:top w:val="nil"/>
              <w:left w:val="nil"/>
              <w:bottom w:val="single" w:sz="4" w:space="0" w:color="auto"/>
              <w:right w:val="single" w:sz="4" w:space="0" w:color="auto"/>
            </w:tcBorders>
            <w:shd w:val="clear" w:color="auto" w:fill="auto"/>
            <w:noWrap/>
            <w:vAlign w:val="bottom"/>
            <w:hideMark/>
          </w:tcPr>
          <w:p w14:paraId="7E11F150" w14:textId="77777777" w:rsidR="00BF19FF" w:rsidRPr="00C852F1" w:rsidRDefault="00BF19FF" w:rsidP="003634C3">
            <w:pPr>
              <w:spacing w:after="0" w:line="240" w:lineRule="auto"/>
              <w:jc w:val="center"/>
              <w:rPr>
                <w:rFonts w:cs="Calibri"/>
                <w:color w:val="000000"/>
                <w:szCs w:val="20"/>
              </w:rPr>
            </w:pPr>
            <w:r w:rsidRPr="00C852F1">
              <w:rPr>
                <w:rFonts w:cs="Calibri"/>
                <w:color w:val="000000"/>
                <w:szCs w:val="20"/>
              </w:rPr>
              <w:t> </w:t>
            </w:r>
          </w:p>
        </w:tc>
      </w:tr>
      <w:tr w:rsidR="00BF19FF" w:rsidRPr="00BF19FF" w14:paraId="644B68E2" w14:textId="77777777" w:rsidTr="003634C3">
        <w:trPr>
          <w:trHeight w:val="255"/>
          <w:jc w:val="center"/>
        </w:trPr>
        <w:tc>
          <w:tcPr>
            <w:tcW w:w="1282" w:type="pct"/>
            <w:tcBorders>
              <w:top w:val="nil"/>
              <w:left w:val="single" w:sz="4" w:space="0" w:color="auto"/>
              <w:bottom w:val="single" w:sz="4" w:space="0" w:color="auto"/>
              <w:right w:val="single" w:sz="4" w:space="0" w:color="auto"/>
            </w:tcBorders>
            <w:shd w:val="clear" w:color="auto" w:fill="auto"/>
            <w:noWrap/>
            <w:vAlign w:val="bottom"/>
            <w:hideMark/>
          </w:tcPr>
          <w:p w14:paraId="303281AE" w14:textId="77777777" w:rsidR="00BF19FF" w:rsidRPr="00C852F1" w:rsidRDefault="00BF19FF" w:rsidP="003634C3">
            <w:pPr>
              <w:spacing w:after="0" w:line="240" w:lineRule="auto"/>
              <w:rPr>
                <w:rFonts w:cs="Calibri"/>
                <w:b/>
                <w:bCs/>
                <w:color w:val="000000"/>
                <w:szCs w:val="20"/>
              </w:rPr>
            </w:pPr>
            <w:r w:rsidRPr="00C852F1">
              <w:rPr>
                <w:rFonts w:cs="Calibri"/>
                <w:b/>
                <w:bCs/>
                <w:color w:val="000000"/>
                <w:szCs w:val="20"/>
              </w:rPr>
              <w:t>Data de Vencimento</w:t>
            </w:r>
          </w:p>
        </w:tc>
        <w:tc>
          <w:tcPr>
            <w:tcW w:w="817" w:type="pct"/>
            <w:tcBorders>
              <w:top w:val="nil"/>
              <w:left w:val="nil"/>
              <w:bottom w:val="single" w:sz="4" w:space="0" w:color="auto"/>
              <w:right w:val="single" w:sz="4" w:space="0" w:color="auto"/>
            </w:tcBorders>
            <w:shd w:val="clear" w:color="auto" w:fill="auto"/>
            <w:noWrap/>
            <w:vAlign w:val="bottom"/>
            <w:hideMark/>
          </w:tcPr>
          <w:p w14:paraId="1CA5B4D9" w14:textId="77777777" w:rsidR="00BF19FF" w:rsidRPr="00C852F1" w:rsidRDefault="00BF19FF" w:rsidP="003634C3">
            <w:pPr>
              <w:spacing w:after="0" w:line="240" w:lineRule="auto"/>
              <w:jc w:val="center"/>
              <w:rPr>
                <w:rFonts w:cs="Calibri"/>
                <w:color w:val="000000"/>
                <w:szCs w:val="20"/>
                <w:highlight w:val="yellow"/>
              </w:rPr>
            </w:pPr>
            <w:r w:rsidRPr="00C852F1">
              <w:rPr>
                <w:rFonts w:cs="Calibri"/>
                <w:color w:val="000000"/>
                <w:szCs w:val="20"/>
                <w:highlight w:val="yellow"/>
              </w:rPr>
              <w:t>[...]</w:t>
            </w:r>
          </w:p>
        </w:tc>
        <w:tc>
          <w:tcPr>
            <w:tcW w:w="950" w:type="pct"/>
            <w:tcBorders>
              <w:top w:val="nil"/>
              <w:left w:val="nil"/>
              <w:bottom w:val="single" w:sz="4" w:space="0" w:color="auto"/>
              <w:right w:val="single" w:sz="4" w:space="0" w:color="auto"/>
            </w:tcBorders>
            <w:shd w:val="clear" w:color="auto" w:fill="auto"/>
            <w:noWrap/>
            <w:vAlign w:val="bottom"/>
            <w:hideMark/>
          </w:tcPr>
          <w:p w14:paraId="1C17AAFF" w14:textId="77777777" w:rsidR="00BF19FF" w:rsidRPr="00C852F1" w:rsidRDefault="00BF19FF" w:rsidP="003634C3">
            <w:pPr>
              <w:spacing w:after="0" w:line="240" w:lineRule="auto"/>
              <w:jc w:val="center"/>
              <w:rPr>
                <w:rFonts w:cs="Calibri"/>
                <w:color w:val="000000"/>
                <w:szCs w:val="20"/>
              </w:rPr>
            </w:pPr>
            <w:r w:rsidRPr="00C852F1">
              <w:rPr>
                <w:rFonts w:cs="Calibri"/>
                <w:color w:val="000000"/>
                <w:szCs w:val="20"/>
              </w:rPr>
              <w:t> </w:t>
            </w:r>
          </w:p>
        </w:tc>
        <w:tc>
          <w:tcPr>
            <w:tcW w:w="994" w:type="pct"/>
            <w:tcBorders>
              <w:top w:val="nil"/>
              <w:left w:val="nil"/>
              <w:bottom w:val="single" w:sz="4" w:space="0" w:color="auto"/>
              <w:right w:val="single" w:sz="4" w:space="0" w:color="auto"/>
            </w:tcBorders>
            <w:shd w:val="clear" w:color="auto" w:fill="auto"/>
            <w:noWrap/>
            <w:vAlign w:val="bottom"/>
            <w:hideMark/>
          </w:tcPr>
          <w:p w14:paraId="5307BB06" w14:textId="77777777" w:rsidR="00BF19FF" w:rsidRPr="00C852F1" w:rsidRDefault="00BF19FF" w:rsidP="003634C3">
            <w:pPr>
              <w:spacing w:after="0" w:line="240" w:lineRule="auto"/>
              <w:jc w:val="center"/>
              <w:rPr>
                <w:rFonts w:cs="Calibri"/>
                <w:color w:val="000000"/>
                <w:szCs w:val="20"/>
              </w:rPr>
            </w:pPr>
            <w:r w:rsidRPr="00C852F1">
              <w:rPr>
                <w:rFonts w:cs="Calibri"/>
                <w:color w:val="000000"/>
                <w:szCs w:val="20"/>
              </w:rPr>
              <w:t> </w:t>
            </w:r>
            <w:r w:rsidRPr="00C852F1">
              <w:rPr>
                <w:rFonts w:cs="Calibri"/>
                <w:color w:val="000000"/>
                <w:szCs w:val="20"/>
                <w:highlight w:val="yellow"/>
              </w:rPr>
              <w:t>[Preencher]</w:t>
            </w:r>
          </w:p>
        </w:tc>
        <w:tc>
          <w:tcPr>
            <w:tcW w:w="957" w:type="pct"/>
            <w:tcBorders>
              <w:top w:val="nil"/>
              <w:left w:val="nil"/>
              <w:bottom w:val="single" w:sz="4" w:space="0" w:color="auto"/>
              <w:right w:val="single" w:sz="4" w:space="0" w:color="auto"/>
            </w:tcBorders>
            <w:shd w:val="clear" w:color="auto" w:fill="auto"/>
            <w:noWrap/>
            <w:vAlign w:val="bottom"/>
            <w:hideMark/>
          </w:tcPr>
          <w:p w14:paraId="6A9EAC78" w14:textId="77777777" w:rsidR="00BF19FF" w:rsidRPr="00C852F1" w:rsidRDefault="00BF19FF" w:rsidP="003634C3">
            <w:pPr>
              <w:spacing w:after="0" w:line="240" w:lineRule="auto"/>
              <w:jc w:val="center"/>
              <w:rPr>
                <w:rFonts w:cs="Calibri"/>
                <w:color w:val="000000"/>
                <w:szCs w:val="20"/>
              </w:rPr>
            </w:pPr>
            <w:r w:rsidRPr="00C852F1">
              <w:rPr>
                <w:rFonts w:cs="Calibri"/>
                <w:color w:val="000000"/>
                <w:szCs w:val="20"/>
              </w:rPr>
              <w:t> </w:t>
            </w:r>
          </w:p>
        </w:tc>
      </w:tr>
    </w:tbl>
    <w:p w14:paraId="3C039885" w14:textId="77777777" w:rsidR="00AB3452" w:rsidRDefault="00AB3452">
      <w:pPr>
        <w:spacing w:before="0" w:after="160" w:line="259" w:lineRule="auto"/>
        <w:jc w:val="left"/>
        <w:rPr>
          <w:b/>
          <w:bCs/>
          <w:highlight w:val="yellow"/>
        </w:rPr>
      </w:pPr>
      <w:r>
        <w:rPr>
          <w:b/>
          <w:bCs/>
          <w:highlight w:val="yellow"/>
        </w:rPr>
        <w:br w:type="page"/>
      </w:r>
    </w:p>
    <w:p w14:paraId="70FEE7CD" w14:textId="77777777" w:rsidR="00AB3452" w:rsidRPr="00DD7A40" w:rsidRDefault="00AB3452" w:rsidP="00AB3452">
      <w:pPr>
        <w:pStyle w:val="MMSecAnexos"/>
        <w:numPr>
          <w:ilvl w:val="0"/>
          <w:numId w:val="30"/>
        </w:numPr>
        <w:spacing w:after="0" w:line="340" w:lineRule="exact"/>
        <w:rPr>
          <w:rFonts w:cstheme="minorHAnsi"/>
          <w:bCs/>
          <w:i/>
          <w:iCs/>
        </w:rPr>
      </w:pPr>
    </w:p>
    <w:p w14:paraId="7E0F9A3B" w14:textId="77777777" w:rsidR="00AB3452" w:rsidRPr="00AB3452" w:rsidRDefault="00AB3452" w:rsidP="00AB3452">
      <w:pPr>
        <w:jc w:val="center"/>
        <w:rPr>
          <w:b/>
          <w:bCs/>
        </w:rPr>
      </w:pPr>
      <w:r w:rsidRPr="00AB3452">
        <w:rPr>
          <w:b/>
          <w:bCs/>
        </w:rPr>
        <w:t>Modelo de</w:t>
      </w:r>
      <w:r>
        <w:rPr>
          <w:b/>
          <w:bCs/>
        </w:rPr>
        <w:t xml:space="preserve"> Contratos de Garantia </w:t>
      </w:r>
    </w:p>
    <w:p w14:paraId="379CC5E4" w14:textId="77777777" w:rsidR="00AB3452" w:rsidRDefault="00AB3452" w:rsidP="00AB3452">
      <w:pPr>
        <w:jc w:val="center"/>
        <w:rPr>
          <w:b/>
          <w:bCs/>
          <w:highlight w:val="yellow"/>
        </w:rPr>
      </w:pPr>
      <w:r w:rsidRPr="00AB3452">
        <w:rPr>
          <w:b/>
          <w:bCs/>
          <w:highlight w:val="yellow"/>
        </w:rPr>
        <w:t>[A SER INCLUÍDO]</w:t>
      </w:r>
    </w:p>
    <w:p w14:paraId="14608A6E" w14:textId="77777777" w:rsidR="00AB3452" w:rsidRDefault="00AB3452">
      <w:pPr>
        <w:spacing w:before="0" w:after="160" w:line="259" w:lineRule="auto"/>
        <w:jc w:val="left"/>
        <w:rPr>
          <w:b/>
          <w:bCs/>
        </w:rPr>
      </w:pPr>
      <w:r>
        <w:rPr>
          <w:b/>
          <w:bCs/>
        </w:rPr>
        <w:br w:type="page"/>
      </w:r>
    </w:p>
    <w:p w14:paraId="56AB6631" w14:textId="77777777" w:rsidR="00AB3452" w:rsidRPr="00DD7A40" w:rsidRDefault="00AB3452" w:rsidP="00AB3452">
      <w:pPr>
        <w:pStyle w:val="MMSecAnexos"/>
        <w:numPr>
          <w:ilvl w:val="0"/>
          <w:numId w:val="30"/>
        </w:numPr>
        <w:spacing w:after="0" w:line="340" w:lineRule="exact"/>
        <w:rPr>
          <w:rFonts w:cstheme="minorHAnsi"/>
          <w:bCs/>
          <w:i/>
          <w:iCs/>
        </w:rPr>
      </w:pPr>
    </w:p>
    <w:p w14:paraId="087C438A" w14:textId="6A0FC685" w:rsidR="00AB3452" w:rsidRPr="00AB3452" w:rsidRDefault="00AB3452" w:rsidP="00AB3452">
      <w:pPr>
        <w:jc w:val="center"/>
        <w:rPr>
          <w:b/>
          <w:bCs/>
        </w:rPr>
      </w:pPr>
      <w:r w:rsidRPr="00AB3452">
        <w:rPr>
          <w:b/>
          <w:bCs/>
        </w:rPr>
        <w:t>Modelo de</w:t>
      </w:r>
      <w:r>
        <w:rPr>
          <w:b/>
          <w:bCs/>
        </w:rPr>
        <w:t xml:space="preserve"> Aditamento para convolação para espécie com garantia real</w:t>
      </w:r>
    </w:p>
    <w:p w14:paraId="2237C187" w14:textId="77777777" w:rsidR="00AB3452" w:rsidRDefault="00AB3452" w:rsidP="00AB3452">
      <w:pPr>
        <w:jc w:val="center"/>
        <w:rPr>
          <w:b/>
          <w:bCs/>
          <w:highlight w:val="yellow"/>
        </w:rPr>
      </w:pPr>
      <w:r w:rsidRPr="00AB3452">
        <w:rPr>
          <w:b/>
          <w:bCs/>
          <w:highlight w:val="yellow"/>
        </w:rPr>
        <w:t>[A SER INCLUÍDO]</w:t>
      </w:r>
    </w:p>
    <w:p w14:paraId="50081AF4" w14:textId="77777777" w:rsidR="00AB3452" w:rsidRDefault="00AB3452">
      <w:pPr>
        <w:spacing w:before="0" w:after="160" w:line="259" w:lineRule="auto"/>
        <w:jc w:val="left"/>
        <w:rPr>
          <w:b/>
          <w:bCs/>
        </w:rPr>
      </w:pPr>
      <w:r>
        <w:rPr>
          <w:b/>
          <w:bCs/>
        </w:rPr>
        <w:br w:type="page"/>
      </w:r>
    </w:p>
    <w:p w14:paraId="61FEE458" w14:textId="77777777" w:rsidR="00AB3452" w:rsidRPr="00DD7A40" w:rsidRDefault="00AB3452" w:rsidP="00AB3452">
      <w:pPr>
        <w:pStyle w:val="MMSecAnexos"/>
        <w:numPr>
          <w:ilvl w:val="0"/>
          <w:numId w:val="30"/>
        </w:numPr>
        <w:spacing w:after="0" w:line="340" w:lineRule="exact"/>
        <w:rPr>
          <w:rFonts w:cstheme="minorHAnsi"/>
          <w:bCs/>
          <w:i/>
          <w:iCs/>
        </w:rPr>
      </w:pPr>
    </w:p>
    <w:p w14:paraId="0A8AFEC8" w14:textId="77777777" w:rsidR="00AB3452" w:rsidRPr="00212036" w:rsidRDefault="00AB3452" w:rsidP="00AB3452">
      <w:pPr>
        <w:spacing w:after="0" w:line="340" w:lineRule="exact"/>
        <w:jc w:val="center"/>
        <w:rPr>
          <w:rFonts w:cstheme="minorHAnsi"/>
          <w:b/>
          <w:bCs/>
          <w:szCs w:val="20"/>
        </w:rPr>
      </w:pPr>
      <w:r w:rsidRPr="00212036">
        <w:rPr>
          <w:rFonts w:cstheme="minorHAnsi"/>
          <w:b/>
          <w:bCs/>
          <w:szCs w:val="20"/>
        </w:rPr>
        <w:t>Metodologia de Cálculo do ICSD</w:t>
      </w:r>
    </w:p>
    <w:p w14:paraId="3415874B" w14:textId="5C922178" w:rsidR="001A3F7F" w:rsidRDefault="001A3F7F" w:rsidP="00AB3452">
      <w:pPr>
        <w:spacing w:after="0" w:line="340" w:lineRule="exact"/>
        <w:jc w:val="left"/>
        <w:rPr>
          <w:b/>
          <w:bCs/>
        </w:rPr>
      </w:pPr>
    </w:p>
    <w:p w14:paraId="5ECFDAF3" w14:textId="523A1985" w:rsidR="000F6FAD" w:rsidRPr="00D14ADE" w:rsidRDefault="00D60593" w:rsidP="000F6FAD">
      <w:pPr>
        <w:rPr>
          <w:szCs w:val="20"/>
        </w:rPr>
      </w:pPr>
      <w:r w:rsidRPr="00D60593">
        <w:t>Índice de Cobertura do Serviço da Dívida (“</w:t>
      </w:r>
      <w:r w:rsidRPr="00D60593">
        <w:rPr>
          <w:u w:val="single"/>
        </w:rPr>
        <w:t>ICSD</w:t>
      </w:r>
      <w:r w:rsidRPr="00D60593">
        <w:t xml:space="preserve">”) de, no mínimo, 1,30x a ser observado a cada período </w:t>
      </w:r>
      <w:r w:rsidR="000F6FAD">
        <w:t xml:space="preserve">semestre. </w:t>
      </w:r>
      <w:r w:rsidR="000F6FAD">
        <w:rPr>
          <w:szCs w:val="20"/>
        </w:rPr>
        <w:t>O ICSD será calculado pela divisão da geração de caixa operacional pelo serviço da dívida, com base em informações registradas nas demonstrações financeiras, em determinado período. Um exemplo de cálculo do ICSD pode ser o seguinte:</w:t>
      </w:r>
    </w:p>
    <w:p w14:paraId="670F736B" w14:textId="77777777" w:rsidR="000F6FAD" w:rsidRDefault="000F6FAD" w:rsidP="000F6FAD">
      <w:pPr>
        <w:rPr>
          <w:szCs w:val="20"/>
        </w:rPr>
      </w:pPr>
    </w:p>
    <w:p w14:paraId="56CBB33A" w14:textId="77777777" w:rsidR="000F6FAD" w:rsidRPr="00D14ADE" w:rsidRDefault="000F6FAD" w:rsidP="00D14ADE">
      <w:pPr>
        <w:rPr>
          <w:b/>
          <w:bCs/>
          <w:szCs w:val="20"/>
        </w:rPr>
      </w:pPr>
      <w:r w:rsidRPr="00D14ADE">
        <w:rPr>
          <w:b/>
          <w:bCs/>
          <w:szCs w:val="20"/>
        </w:rPr>
        <w:t>(A) Geração de Caixa</w:t>
      </w:r>
    </w:p>
    <w:p w14:paraId="5FA78C5D" w14:textId="77777777" w:rsidR="000F6FAD" w:rsidRPr="00D14ADE" w:rsidRDefault="000F6FAD" w:rsidP="00D14ADE">
      <w:pPr>
        <w:ind w:firstLine="720"/>
        <w:rPr>
          <w:b/>
          <w:bCs/>
          <w:szCs w:val="20"/>
        </w:rPr>
      </w:pPr>
      <w:r w:rsidRPr="00D14ADE">
        <w:rPr>
          <w:b/>
          <w:bCs/>
          <w:szCs w:val="20"/>
        </w:rPr>
        <w:t>(+) EBITDA Ajustado</w:t>
      </w:r>
    </w:p>
    <w:p w14:paraId="39C0B2E3" w14:textId="77777777" w:rsidR="000F6FAD" w:rsidRPr="00D14ADE" w:rsidRDefault="000F6FAD" w:rsidP="00D14ADE">
      <w:pPr>
        <w:ind w:firstLine="720"/>
        <w:rPr>
          <w:b/>
          <w:bCs/>
          <w:szCs w:val="20"/>
        </w:rPr>
      </w:pPr>
      <w:r w:rsidRPr="00D14ADE">
        <w:rPr>
          <w:b/>
          <w:bCs/>
          <w:szCs w:val="20"/>
        </w:rPr>
        <w:t>(−) Impostos Pagos</w:t>
      </w:r>
    </w:p>
    <w:p w14:paraId="309B85E8" w14:textId="77777777" w:rsidR="000F6FAD" w:rsidRPr="00D14ADE" w:rsidRDefault="000F6FAD" w:rsidP="00D14ADE">
      <w:pPr>
        <w:ind w:firstLine="720"/>
        <w:rPr>
          <w:b/>
          <w:bCs/>
          <w:szCs w:val="20"/>
        </w:rPr>
      </w:pPr>
      <w:r w:rsidRPr="00D14ADE">
        <w:rPr>
          <w:b/>
          <w:bCs/>
          <w:szCs w:val="20"/>
        </w:rPr>
        <w:t xml:space="preserve">(±) Variação da Necessidade de Capital de Giro </w:t>
      </w:r>
    </w:p>
    <w:p w14:paraId="596CEE25" w14:textId="77777777" w:rsidR="000F6FAD" w:rsidRPr="00D14ADE" w:rsidRDefault="000F6FAD" w:rsidP="00D14ADE">
      <w:pPr>
        <w:rPr>
          <w:b/>
          <w:bCs/>
          <w:szCs w:val="20"/>
        </w:rPr>
      </w:pPr>
      <w:r w:rsidRPr="00D14ADE">
        <w:rPr>
          <w:b/>
          <w:bCs/>
          <w:szCs w:val="20"/>
        </w:rPr>
        <w:t>(B) Serviço da Dívida</w:t>
      </w:r>
    </w:p>
    <w:p w14:paraId="42F8EB9D" w14:textId="77777777" w:rsidR="000F6FAD" w:rsidRPr="00D14ADE" w:rsidRDefault="000F6FAD" w:rsidP="00D14ADE">
      <w:pPr>
        <w:ind w:firstLine="720"/>
        <w:rPr>
          <w:b/>
          <w:bCs/>
          <w:szCs w:val="20"/>
        </w:rPr>
      </w:pPr>
      <w:r w:rsidRPr="00D14ADE">
        <w:rPr>
          <w:b/>
          <w:bCs/>
          <w:szCs w:val="20"/>
        </w:rPr>
        <w:t>(+) Amortização de Principal</w:t>
      </w:r>
    </w:p>
    <w:p w14:paraId="6273CEA2" w14:textId="77777777" w:rsidR="000F6FAD" w:rsidRPr="00D14ADE" w:rsidRDefault="000F6FAD" w:rsidP="00D14ADE">
      <w:pPr>
        <w:ind w:firstLine="720"/>
        <w:rPr>
          <w:b/>
          <w:bCs/>
          <w:szCs w:val="20"/>
        </w:rPr>
      </w:pPr>
      <w:r w:rsidRPr="00D14ADE">
        <w:rPr>
          <w:b/>
          <w:bCs/>
          <w:szCs w:val="20"/>
        </w:rPr>
        <w:t xml:space="preserve">(+) Pagamento de Juros </w:t>
      </w:r>
    </w:p>
    <w:p w14:paraId="0FCB0C93" w14:textId="77777777" w:rsidR="000F6FAD" w:rsidRDefault="000F6FAD" w:rsidP="000F6FAD">
      <w:pPr>
        <w:rPr>
          <w:szCs w:val="20"/>
        </w:rPr>
      </w:pPr>
    </w:p>
    <w:p w14:paraId="41933782" w14:textId="19F1D78A" w:rsidR="000F6FAD" w:rsidRDefault="000F6FAD" w:rsidP="00D14ADE">
      <w:pPr>
        <w:spacing w:after="0" w:line="340" w:lineRule="exact"/>
        <w:jc w:val="center"/>
      </w:pPr>
      <w:r w:rsidRPr="00D14ADE">
        <w:rPr>
          <w:b/>
          <w:bCs/>
          <w:szCs w:val="20"/>
        </w:rPr>
        <w:t>Índice de Cobertura do Serviço da Dívida (ICSD) = (A) / (B)</w:t>
      </w:r>
    </w:p>
    <w:p w14:paraId="64D81A5D" w14:textId="77777777" w:rsidR="000F6FAD" w:rsidRPr="00D60593" w:rsidRDefault="000F6FAD" w:rsidP="000F6FAD">
      <w:pPr>
        <w:spacing w:after="0" w:line="340" w:lineRule="exact"/>
      </w:pPr>
    </w:p>
    <w:p w14:paraId="123F5247" w14:textId="6DE682E6" w:rsidR="000F6FAD" w:rsidRDefault="000F6FAD" w:rsidP="000F6FAD">
      <w:pPr>
        <w:spacing w:after="0" w:line="340" w:lineRule="exact"/>
      </w:pPr>
      <w:r>
        <w:t>Onde:</w:t>
      </w:r>
    </w:p>
    <w:p w14:paraId="50D3FA7F" w14:textId="77777777" w:rsidR="000F6FAD" w:rsidRPr="00D60593" w:rsidRDefault="000F6FAD" w:rsidP="000F6FAD">
      <w:pPr>
        <w:spacing w:after="0" w:line="340" w:lineRule="exact"/>
      </w:pPr>
    </w:p>
    <w:p w14:paraId="5AE24B36" w14:textId="65901130" w:rsidR="000F6FAD" w:rsidRPr="00D14ADE" w:rsidRDefault="00D60593" w:rsidP="000F6FAD">
      <w:pPr>
        <w:rPr>
          <w:rFonts w:ascii="Calibri" w:hAnsi="Calibri"/>
          <w:szCs w:val="20"/>
        </w:rPr>
      </w:pPr>
      <w:r w:rsidRPr="00D60593">
        <w:t>“</w:t>
      </w:r>
      <w:r w:rsidR="000F6FAD" w:rsidRPr="00D14ADE">
        <w:rPr>
          <w:szCs w:val="20"/>
          <w:u w:val="single"/>
        </w:rPr>
        <w:t>EBITDA Ajustado</w:t>
      </w:r>
      <w:r w:rsidR="000F6FAD">
        <w:rPr>
          <w:szCs w:val="20"/>
        </w:rPr>
        <w:t>” significa lucro (prejuízo) líquido antes do imposto de renda e da contribuição social, adicionando-se (i) despesas não operacionais; (</w:t>
      </w:r>
      <w:proofErr w:type="spellStart"/>
      <w:r w:rsidR="000F6FAD">
        <w:rPr>
          <w:szCs w:val="20"/>
        </w:rPr>
        <w:t>ii</w:t>
      </w:r>
      <w:proofErr w:type="spellEnd"/>
      <w:r w:rsidR="000F6FAD">
        <w:rPr>
          <w:szCs w:val="20"/>
        </w:rPr>
        <w:t>) despesas financeiras; (</w:t>
      </w:r>
      <w:proofErr w:type="spellStart"/>
      <w:r w:rsidR="000F6FAD">
        <w:rPr>
          <w:szCs w:val="20"/>
        </w:rPr>
        <w:t>iii</w:t>
      </w:r>
      <w:proofErr w:type="spellEnd"/>
      <w:r w:rsidR="000F6FAD">
        <w:rPr>
          <w:szCs w:val="20"/>
        </w:rPr>
        <w:t>) despesas com amortizações e depreciações (apresentadas no fluxo de caixa método indireto); e excluindo-se (i) receitas não operacionais; (</w:t>
      </w:r>
      <w:proofErr w:type="spellStart"/>
      <w:r w:rsidR="000F6FAD">
        <w:rPr>
          <w:szCs w:val="20"/>
        </w:rPr>
        <w:t>ii</w:t>
      </w:r>
      <w:proofErr w:type="spellEnd"/>
      <w:r w:rsidR="000F6FAD">
        <w:rPr>
          <w:szCs w:val="20"/>
        </w:rPr>
        <w:t>) receitas financeiras, relativos aos últimos 12 (doze) meses anteriores à apuração do ICSD; e (</w:t>
      </w:r>
      <w:proofErr w:type="spellStart"/>
      <w:r w:rsidR="000F6FAD">
        <w:rPr>
          <w:szCs w:val="20"/>
        </w:rPr>
        <w:t>iii</w:t>
      </w:r>
      <w:proofErr w:type="spellEnd"/>
      <w:r w:rsidR="000F6FAD">
        <w:rPr>
          <w:szCs w:val="20"/>
        </w:rPr>
        <w:t>) a provisão para manutenção;</w:t>
      </w:r>
    </w:p>
    <w:p w14:paraId="6F6F0B77" w14:textId="4784BFE5" w:rsidR="000F6FAD" w:rsidRDefault="000F6FAD" w:rsidP="00D14ADE">
      <w:pPr>
        <w:rPr>
          <w:szCs w:val="20"/>
        </w:rPr>
      </w:pPr>
      <w:r>
        <w:rPr>
          <w:szCs w:val="20"/>
        </w:rPr>
        <w:t>“</w:t>
      </w:r>
      <w:r w:rsidRPr="00D14ADE">
        <w:rPr>
          <w:szCs w:val="20"/>
          <w:u w:val="single"/>
        </w:rPr>
        <w:t>Impostos Pagos</w:t>
      </w:r>
      <w:r>
        <w:rPr>
          <w:szCs w:val="20"/>
        </w:rPr>
        <w:t>” significa somatório do Imposto de Renda e Contribuição Social sobre Lucro Líquido pagos nos últimos 12 (doze) meses anteriores à apuração do ICSD; e</w:t>
      </w:r>
    </w:p>
    <w:p w14:paraId="6D1ACFA8" w14:textId="1217D6D5" w:rsidR="00D60593" w:rsidRPr="00D60593" w:rsidRDefault="000F6FAD" w:rsidP="000F6FAD">
      <w:pPr>
        <w:spacing w:after="0" w:line="340" w:lineRule="exact"/>
      </w:pPr>
      <w:r>
        <w:rPr>
          <w:szCs w:val="20"/>
        </w:rPr>
        <w:t>“</w:t>
      </w:r>
      <w:r w:rsidRPr="00D14ADE">
        <w:rPr>
          <w:szCs w:val="20"/>
          <w:u w:val="single"/>
        </w:rPr>
        <w:t>Necessidade de Capital de Giro</w:t>
      </w:r>
      <w:r>
        <w:rPr>
          <w:szCs w:val="20"/>
        </w:rPr>
        <w:t>” significa a soma das contas operacionais não financeiras do ativo circulante subtraído da soma das contas operacionais não financeiras do passivo circulante.</w:t>
      </w:r>
    </w:p>
    <w:sectPr w:rsidR="00D60593" w:rsidRPr="00D60593" w:rsidSect="0069022D">
      <w:headerReference w:type="even" r:id="rId70"/>
      <w:headerReference w:type="default" r:id="rId71"/>
      <w:footerReference w:type="even" r:id="rId72"/>
      <w:footerReference w:type="default" r:id="rId73"/>
      <w:headerReference w:type="first" r:id="rId74"/>
      <w:footerReference w:type="first" r:id="rId75"/>
      <w:pgSz w:w="12240" w:h="15840"/>
      <w:pgMar w:top="1417" w:right="1701" w:bottom="1417" w:left="1701"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3F116E" w14:textId="77777777" w:rsidR="00937517" w:rsidRDefault="00937517">
      <w:pPr>
        <w:spacing w:before="0" w:after="0" w:line="240" w:lineRule="auto"/>
      </w:pPr>
      <w:r>
        <w:separator/>
      </w:r>
    </w:p>
    <w:p w14:paraId="7C8C9574" w14:textId="77777777" w:rsidR="00937517" w:rsidRDefault="00937517" w:rsidP="007C11C9"/>
  </w:endnote>
  <w:endnote w:type="continuationSeparator" w:id="0">
    <w:p w14:paraId="372897AF" w14:textId="77777777" w:rsidR="00937517" w:rsidRDefault="00937517">
      <w:pPr>
        <w:spacing w:before="0" w:after="0" w:line="240" w:lineRule="auto"/>
      </w:pPr>
      <w:r>
        <w:continuationSeparator/>
      </w:r>
    </w:p>
    <w:p w14:paraId="2B4FD3F7" w14:textId="77777777" w:rsidR="00937517" w:rsidRDefault="00937517" w:rsidP="007C11C9"/>
  </w:endnote>
  <w:endnote w:type="continuationNotice" w:id="1">
    <w:p w14:paraId="3E98FCB2" w14:textId="77777777" w:rsidR="00937517" w:rsidRDefault="00937517">
      <w:pPr>
        <w:spacing w:before="0" w:after="0" w:line="240" w:lineRule="auto"/>
      </w:pPr>
    </w:p>
    <w:p w14:paraId="0E231C19" w14:textId="77777777" w:rsidR="00937517" w:rsidRDefault="00937517" w:rsidP="007C11C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Akzidenz Grotesk Light">
    <w:altName w:val="Corbel"/>
    <w:charset w:val="00"/>
    <w:family w:val="swiss"/>
    <w:pitch w:val="variable"/>
    <w:sig w:usb0="00000001" w:usb1="5000204A" w:usb2="00000000" w:usb3="00000000" w:csb0="0000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Courier">
    <w:altName w:val="Courier New"/>
    <w:panose1 w:val="02070409020205020404"/>
    <w:charset w:val="00"/>
    <w:family w:val="modern"/>
    <w:notTrueType/>
    <w:pitch w:val="fixed"/>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Swiss">
    <w:altName w:val="Times New Roman"/>
    <w:panose1 w:val="00000000000000000000"/>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192BEC" w14:textId="77777777" w:rsidR="00F30923" w:rsidRDefault="00F30923">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445079" w14:textId="292AE91B" w:rsidR="004F58E0" w:rsidRDefault="00820097">
    <w:pPr>
      <w:pStyle w:val="Rodap"/>
      <w:jc w:val="right"/>
    </w:pPr>
    <w:r>
      <w:rPr>
        <w:noProof/>
      </w:rPr>
      <mc:AlternateContent>
        <mc:Choice Requires="wps">
          <w:drawing>
            <wp:anchor distT="0" distB="0" distL="114300" distR="114300" simplePos="0" relativeHeight="251664384" behindDoc="0" locked="0" layoutInCell="0" allowOverlap="1" wp14:anchorId="6E3D7AC3" wp14:editId="1D9C9ACE">
              <wp:simplePos x="0" y="0"/>
              <wp:positionH relativeFrom="page">
                <wp:posOffset>0</wp:posOffset>
              </wp:positionH>
              <wp:positionV relativeFrom="page">
                <wp:posOffset>9594850</wp:posOffset>
              </wp:positionV>
              <wp:extent cx="7772400" cy="273050"/>
              <wp:effectExtent l="0" t="0" r="0" b="12700"/>
              <wp:wrapNone/>
              <wp:docPr id="3" name="MSIPCMc8104694966fd5332dbf625e" descr="{&quot;HashCode&quot;:2100983214,&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A75C3C6" w14:textId="727906A2" w:rsidR="00820097" w:rsidRPr="001D6996" w:rsidRDefault="00820097" w:rsidP="001D6996">
                          <w:pPr>
                            <w:spacing w:before="0" w:after="0"/>
                            <w:jc w:val="center"/>
                            <w:rPr>
                              <w:rFonts w:ascii="Calibri" w:hAnsi="Calibri" w:cs="Calibri"/>
                              <w:color w:val="000000"/>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E3D7AC3" id="_x0000_t202" coordsize="21600,21600" o:spt="202" path="m,l,21600r21600,l21600,xe">
              <v:stroke joinstyle="miter"/>
              <v:path gradientshapeok="t" o:connecttype="rect"/>
            </v:shapetype>
            <v:shape id="MSIPCMc8104694966fd5332dbf625e" o:spid="_x0000_s1026" type="#_x0000_t202" alt="{&quot;HashCode&quot;:2100983214,&quot;Height&quot;:792.0,&quot;Width&quot;:612.0,&quot;Placement&quot;:&quot;Footer&quot;,&quot;Index&quot;:&quot;Primary&quot;,&quot;Section&quot;:1,&quot;Top&quot;:0.0,&quot;Left&quot;:0.0}" style="position:absolute;left:0;text-align:left;margin-left:0;margin-top:755.5pt;width:612pt;height:21.5pt;z-index:25166438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" o:allowincell="f" filled="f" stroked="f" strokeweight=".5pt">
              <v:textbox inset=",0,,0">
                <w:txbxContent>
                  <w:p w14:paraId="7A75C3C6" w14:textId="727906A2" w:rsidR="00820097" w:rsidRPr="001D6996" w:rsidRDefault="00820097" w:rsidP="001D6996">
                    <w:pPr>
                      <w:spacing w:before="0" w:after="0"/>
                      <w:jc w:val="center"/>
                      <w:rPr>
                        <w:rFonts w:ascii="Calibri" w:hAnsi="Calibri" w:cs="Calibri"/>
                        <w:color w:val="000000"/>
                      </w:rPr>
                    </w:pPr>
                  </w:p>
                </w:txbxContent>
              </v:textbox>
              <w10:wrap anchorx="page" anchory="page"/>
            </v:shape>
          </w:pict>
        </mc:Fallback>
      </mc:AlternateContent>
    </w:r>
    <w:sdt>
      <w:sdtPr>
        <w:id w:val="-1170401188"/>
        <w:docPartObj>
          <w:docPartGallery w:val="Page Numbers (Bottom of Page)"/>
          <w:docPartUnique/>
        </w:docPartObj>
      </w:sdtPr>
      <w:sdtEndPr/>
      <w:sdtContent>
        <w:r w:rsidR="004F58E0">
          <w:fldChar w:fldCharType="begin"/>
        </w:r>
        <w:r w:rsidR="004F58E0">
          <w:instrText>PAGE   \* MERGEFORMAT</w:instrText>
        </w:r>
        <w:r w:rsidR="004F58E0">
          <w:fldChar w:fldCharType="separate"/>
        </w:r>
        <w:r w:rsidR="004F58E0">
          <w:rPr>
            <w:noProof/>
          </w:rPr>
          <w:t>38</w:t>
        </w:r>
        <w:r w:rsidR="004F58E0">
          <w:fldChar w:fldCharType="end"/>
        </w:r>
      </w:sdtContent>
    </w:sdt>
  </w:p>
  <w:p w14:paraId="43D0256C" w14:textId="77777777" w:rsidR="004F58E0" w:rsidRPr="00C13037" w:rsidRDefault="004F58E0" w:rsidP="00C13037">
    <w:pPr>
      <w:pStyle w:val="Rodap"/>
      <w:jc w:val="left"/>
      <w:rPr>
        <w:sz w:val="1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0328C0" w14:textId="421E5B0B" w:rsidR="00F333B5" w:rsidRDefault="00820097">
    <w:pPr>
      <w:pStyle w:val="Rodap"/>
    </w:pPr>
    <w:r>
      <w:rPr>
        <w:noProof/>
      </w:rPr>
      <mc:AlternateContent>
        <mc:Choice Requires="wps">
          <w:drawing>
            <wp:anchor distT="0" distB="0" distL="114300" distR="114300" simplePos="0" relativeHeight="251665408" behindDoc="0" locked="0" layoutInCell="0" allowOverlap="1" wp14:anchorId="2197974E" wp14:editId="7218936C">
              <wp:simplePos x="0" y="0"/>
              <wp:positionH relativeFrom="page">
                <wp:posOffset>0</wp:posOffset>
              </wp:positionH>
              <wp:positionV relativeFrom="page">
                <wp:posOffset>9594850</wp:posOffset>
              </wp:positionV>
              <wp:extent cx="7772400" cy="273050"/>
              <wp:effectExtent l="0" t="0" r="0" b="12700"/>
              <wp:wrapNone/>
              <wp:docPr id="5" name="MSIPCMc0c040caaef8ee7554f34460" descr="{&quot;HashCode&quot;:2100983214,&quot;Height&quot;:792.0,&quot;Width&quot;:612.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CCB9CB2" w14:textId="28005FB3" w:rsidR="00820097" w:rsidRPr="001D6996" w:rsidRDefault="00820097" w:rsidP="001D6996">
                          <w:pPr>
                            <w:spacing w:before="0" w:after="0"/>
                            <w:jc w:val="center"/>
                            <w:rPr>
                              <w:rFonts w:ascii="Calibri" w:hAnsi="Calibri" w:cs="Calibri"/>
                              <w:color w:val="000000"/>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197974E" id="_x0000_t202" coordsize="21600,21600" o:spt="202" path="m,l,21600r21600,l21600,xe">
              <v:stroke joinstyle="miter"/>
              <v:path gradientshapeok="t" o:connecttype="rect"/>
            </v:shapetype>
            <v:shape id="MSIPCMc0c040caaef8ee7554f34460" o:spid="_x0000_s1027" type="#_x0000_t202" alt="{&quot;HashCode&quot;:2100983214,&quot;Height&quot;:792.0,&quot;Width&quot;:612.0,&quot;Placement&quot;:&quot;Footer&quot;,&quot;Index&quot;:&quot;FirstPage&quot;,&quot;Section&quot;:1,&quot;Top&quot;:0.0,&quot;Left&quot;:0.0}" style="position:absolute;left:0;text-align:left;margin-left:0;margin-top:755.5pt;width:612pt;height:21.5pt;z-index:25166540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" o:allowincell="f" filled="f" stroked="f" strokeweight=".5pt">
              <v:textbox inset=",0,,0">
                <w:txbxContent>
                  <w:p w14:paraId="1CCB9CB2" w14:textId="28005FB3" w:rsidR="00820097" w:rsidRPr="001D6996" w:rsidRDefault="00820097" w:rsidP="001D6996">
                    <w:pPr>
                      <w:spacing w:before="0" w:after="0"/>
                      <w:jc w:val="center"/>
                      <w:rPr>
                        <w:rFonts w:ascii="Calibri" w:hAnsi="Calibri" w:cs="Calibri"/>
                        <w:color w:val="000000"/>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F26C2B" w14:textId="77777777" w:rsidR="00937517" w:rsidRDefault="00937517">
      <w:pPr>
        <w:spacing w:before="0" w:after="0" w:line="240" w:lineRule="auto"/>
      </w:pPr>
      <w:r>
        <w:separator/>
      </w:r>
    </w:p>
    <w:p w14:paraId="732C9C4A" w14:textId="77777777" w:rsidR="00937517" w:rsidRDefault="00937517" w:rsidP="007C11C9"/>
  </w:footnote>
  <w:footnote w:type="continuationSeparator" w:id="0">
    <w:p w14:paraId="434E0420" w14:textId="77777777" w:rsidR="00937517" w:rsidRDefault="00937517">
      <w:pPr>
        <w:spacing w:before="0" w:after="0" w:line="240" w:lineRule="auto"/>
      </w:pPr>
      <w:r>
        <w:continuationSeparator/>
      </w:r>
    </w:p>
    <w:p w14:paraId="23012947" w14:textId="77777777" w:rsidR="00937517" w:rsidRDefault="00937517" w:rsidP="007C11C9"/>
  </w:footnote>
  <w:footnote w:type="continuationNotice" w:id="1">
    <w:p w14:paraId="5850AD3C" w14:textId="77777777" w:rsidR="00937517" w:rsidRDefault="00937517">
      <w:pPr>
        <w:spacing w:before="0" w:after="0" w:line="240" w:lineRule="auto"/>
      </w:pPr>
    </w:p>
    <w:p w14:paraId="2A12CDB6" w14:textId="77777777" w:rsidR="00937517" w:rsidRDefault="00937517" w:rsidP="007C11C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161A24" w14:textId="77777777" w:rsidR="00F30923" w:rsidRDefault="00F30923">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F421DC" w14:textId="77777777" w:rsidR="004F58E0" w:rsidRPr="0069022D" w:rsidRDefault="004F58E0" w:rsidP="005F1489">
    <w:pPr>
      <w:pStyle w:val="Cabealho"/>
      <w:jc w:val="center"/>
      <w:rPr>
        <w:lang w:val="pt-BR"/>
      </w:rPr>
    </w:pPr>
    <w:r w:rsidRPr="00374A37">
      <w:rPr>
        <w:rFonts w:ascii="Arial" w:hAnsi="Arial" w:cs="Arial"/>
        <w:i/>
        <w:noProof/>
        <w:sz w:val="22"/>
        <w:szCs w:val="22"/>
        <w:lang w:val="en-US" w:eastAsia="en-US"/>
      </w:rPr>
      <w:drawing>
        <wp:anchor distT="0" distB="0" distL="114300" distR="114300" simplePos="0" relativeHeight="251661312" behindDoc="0" locked="0" layoutInCell="1" allowOverlap="1" wp14:anchorId="3350E5CF" wp14:editId="35CFF4FA">
          <wp:simplePos x="0" y="0"/>
          <wp:positionH relativeFrom="margin">
            <wp:posOffset>88711</wp:posOffset>
          </wp:positionH>
          <wp:positionV relativeFrom="topMargin">
            <wp:posOffset>240201</wp:posOffset>
          </wp:positionV>
          <wp:extent cx="1009650" cy="579120"/>
          <wp:effectExtent l="0" t="0" r="0" b="0"/>
          <wp:wrapSquare wrapText="bothSides"/>
          <wp:docPr id="2" name="Picture 2" descr="Interface gráfica do usuário&#10;&#10;Descrição gerada automaticamente com confiança baix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1" descr="Interface gráfica do usuário&#10;&#10;Descrição gerada automaticamente com confiança baixa"/>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09650" cy="57912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8BFBEE" w14:textId="27C5D860" w:rsidR="004F58E0" w:rsidRPr="00A23F84" w:rsidRDefault="004F58E0" w:rsidP="0029551F">
    <w:pPr>
      <w:pStyle w:val="Cabealho"/>
      <w:jc w:val="right"/>
      <w:rPr>
        <w:rFonts w:ascii="Verdana" w:hAnsi="Verdana"/>
        <w:i/>
        <w:iCs/>
        <w:sz w:val="18"/>
        <w:szCs w:val="18"/>
        <w:lang w:val="pt-BR"/>
      </w:rPr>
    </w:pPr>
    <w:r w:rsidRPr="00374A37">
      <w:rPr>
        <w:rFonts w:ascii="Arial" w:hAnsi="Arial" w:cs="Arial"/>
        <w:i/>
        <w:noProof/>
        <w:sz w:val="22"/>
        <w:szCs w:val="22"/>
        <w:lang w:val="en-US" w:eastAsia="en-US"/>
      </w:rPr>
      <w:drawing>
        <wp:anchor distT="0" distB="0" distL="114300" distR="114300" simplePos="0" relativeHeight="251659264" behindDoc="0" locked="0" layoutInCell="1" allowOverlap="1" wp14:anchorId="28B73333" wp14:editId="5362DAEF">
          <wp:simplePos x="0" y="0"/>
          <wp:positionH relativeFrom="margin">
            <wp:posOffset>59376</wp:posOffset>
          </wp:positionH>
          <wp:positionV relativeFrom="topMargin">
            <wp:posOffset>193584</wp:posOffset>
          </wp:positionV>
          <wp:extent cx="1009650" cy="579120"/>
          <wp:effectExtent l="0" t="0" r="0" b="0"/>
          <wp:wrapSquare wrapText="bothSides"/>
          <wp:docPr id="1" name="Picture 1" descr="Interface gráfica do usuário&#10;&#10;Descrição gerada automaticamente com confiança baix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1" descr="Interface gráfica do usuário&#10;&#10;Descrição gerada automaticamente com confiança baixa"/>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09650" cy="579120"/>
                  </a:xfrm>
                  <a:prstGeom prst="rect">
                    <a:avLst/>
                  </a:prstGeom>
                  <a:noFill/>
                </pic:spPr>
              </pic:pic>
            </a:graphicData>
          </a:graphic>
          <wp14:sizeRelH relativeFrom="page">
            <wp14:pctWidth>0</wp14:pctWidth>
          </wp14:sizeRelH>
          <wp14:sizeRelV relativeFrom="page">
            <wp14:pctHeight>0</wp14:pctHeight>
          </wp14:sizeRelV>
        </wp:anchor>
      </w:drawing>
    </w:r>
    <w:r>
      <w:tab/>
    </w:r>
  </w:p>
  <w:p w14:paraId="0C4CBC72" w14:textId="77777777" w:rsidR="004F58E0" w:rsidRPr="0069022D" w:rsidRDefault="004F58E0" w:rsidP="0069022D">
    <w:pPr>
      <w:pStyle w:val="Cabealho"/>
      <w:jc w:val="right"/>
      <w:rPr>
        <w:rFonts w:ascii="Verdana" w:hAnsi="Verdana"/>
        <w:i/>
        <w:iCs/>
        <w:sz w:val="18"/>
        <w:szCs w:val="18"/>
        <w:lang w:val="pt-BR"/>
      </w:rPr>
    </w:pPr>
  </w:p>
  <w:p w14:paraId="76E612DD" w14:textId="77777777" w:rsidR="004F58E0" w:rsidRPr="0069022D" w:rsidRDefault="004F58E0" w:rsidP="0069022D">
    <w:pPr>
      <w:pStyle w:val="Cabealho"/>
      <w:tabs>
        <w:tab w:val="clear" w:pos="4419"/>
        <w:tab w:val="clear" w:pos="8838"/>
        <w:tab w:val="left" w:pos="5194"/>
      </w:tabs>
      <w:rPr>
        <w:lang w:val="pt-B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hybridMultilevel"/>
    <w:tmpl w:val="E6F0330C"/>
    <w:lvl w:ilvl="0" w:tplc="FFFFFFFF">
      <w:start w:val="1"/>
      <w:numFmt w:val="lowerLetter"/>
      <w:lvlText w:val="(%1)"/>
      <w:lvlJc w:val="left"/>
      <w:pPr>
        <w:widowControl w:val="0"/>
        <w:autoSpaceDE w:val="0"/>
        <w:autoSpaceDN w:val="0"/>
        <w:adjustRightInd w:val="0"/>
        <w:spacing w:after="120"/>
        <w:ind w:left="1637" w:hanging="360"/>
        <w:jc w:val="both"/>
      </w:pPr>
      <w:rPr>
        <w:rFonts w:ascii="Verdana" w:hAnsi="Verdana" w:cs="Verdana"/>
        <w:spacing w:val="0"/>
        <w:sz w:val="20"/>
        <w:szCs w:val="20"/>
      </w:rPr>
    </w:lvl>
    <w:lvl w:ilvl="1" w:tplc="FFFFFFFF">
      <w:start w:val="1"/>
      <w:numFmt w:val="lowerLetter"/>
      <w:lvlText w:val="%2."/>
      <w:lvlJc w:val="left"/>
      <w:pPr>
        <w:widowControl w:val="0"/>
        <w:autoSpaceDE w:val="0"/>
        <w:autoSpaceDN w:val="0"/>
        <w:adjustRightInd w:val="0"/>
        <w:spacing w:after="120"/>
        <w:ind w:left="2357" w:hanging="360"/>
        <w:jc w:val="both"/>
      </w:pPr>
      <w:rPr>
        <w:rFonts w:ascii="Times New Roman" w:hAnsi="Times New Roman" w:cs="Times New Roman"/>
        <w:spacing w:val="0"/>
        <w:sz w:val="26"/>
        <w:szCs w:val="26"/>
      </w:rPr>
    </w:lvl>
    <w:lvl w:ilvl="2" w:tplc="FFFFFFFF">
      <w:start w:val="1"/>
      <w:numFmt w:val="lowerRoman"/>
      <w:lvlText w:val="%3."/>
      <w:lvlJc w:val="right"/>
      <w:pPr>
        <w:widowControl w:val="0"/>
        <w:autoSpaceDE w:val="0"/>
        <w:autoSpaceDN w:val="0"/>
        <w:adjustRightInd w:val="0"/>
        <w:spacing w:after="120"/>
        <w:ind w:left="3077" w:hanging="180"/>
        <w:jc w:val="both"/>
      </w:pPr>
      <w:rPr>
        <w:rFonts w:ascii="Times New Roman" w:hAnsi="Times New Roman" w:cs="Times New Roman"/>
        <w:spacing w:val="0"/>
        <w:sz w:val="26"/>
        <w:szCs w:val="26"/>
      </w:rPr>
    </w:lvl>
    <w:lvl w:ilvl="3" w:tplc="FFFFFFFF">
      <w:start w:val="1"/>
      <w:numFmt w:val="decimal"/>
      <w:lvlText w:val="%4."/>
      <w:lvlJc w:val="left"/>
      <w:pPr>
        <w:widowControl w:val="0"/>
        <w:autoSpaceDE w:val="0"/>
        <w:autoSpaceDN w:val="0"/>
        <w:adjustRightInd w:val="0"/>
        <w:spacing w:after="120"/>
        <w:ind w:left="3797" w:hanging="360"/>
        <w:jc w:val="both"/>
      </w:pPr>
      <w:rPr>
        <w:rFonts w:ascii="Times New Roman" w:hAnsi="Times New Roman" w:cs="Times New Roman"/>
        <w:spacing w:val="0"/>
        <w:sz w:val="26"/>
        <w:szCs w:val="26"/>
      </w:rPr>
    </w:lvl>
    <w:lvl w:ilvl="4" w:tplc="FFFFFFFF">
      <w:start w:val="1"/>
      <w:numFmt w:val="lowerLetter"/>
      <w:lvlText w:val="%5."/>
      <w:lvlJc w:val="left"/>
      <w:pPr>
        <w:widowControl w:val="0"/>
        <w:autoSpaceDE w:val="0"/>
        <w:autoSpaceDN w:val="0"/>
        <w:adjustRightInd w:val="0"/>
        <w:spacing w:after="120"/>
        <w:ind w:left="4517" w:hanging="360"/>
        <w:jc w:val="both"/>
      </w:pPr>
      <w:rPr>
        <w:rFonts w:ascii="Times New Roman" w:hAnsi="Times New Roman" w:cs="Times New Roman"/>
        <w:spacing w:val="0"/>
        <w:sz w:val="26"/>
        <w:szCs w:val="26"/>
      </w:rPr>
    </w:lvl>
    <w:lvl w:ilvl="5" w:tplc="FFFFFFFF">
      <w:start w:val="1"/>
      <w:numFmt w:val="lowerRoman"/>
      <w:lvlText w:val="%6."/>
      <w:lvlJc w:val="right"/>
      <w:pPr>
        <w:widowControl w:val="0"/>
        <w:autoSpaceDE w:val="0"/>
        <w:autoSpaceDN w:val="0"/>
        <w:adjustRightInd w:val="0"/>
        <w:spacing w:after="120"/>
        <w:ind w:left="5237" w:hanging="180"/>
        <w:jc w:val="both"/>
      </w:pPr>
      <w:rPr>
        <w:rFonts w:ascii="Times New Roman" w:hAnsi="Times New Roman" w:cs="Times New Roman"/>
        <w:spacing w:val="0"/>
        <w:sz w:val="26"/>
        <w:szCs w:val="26"/>
      </w:rPr>
    </w:lvl>
    <w:lvl w:ilvl="6" w:tplc="FFFFFFFF">
      <w:start w:val="1"/>
      <w:numFmt w:val="decimal"/>
      <w:lvlText w:val="%7."/>
      <w:lvlJc w:val="left"/>
      <w:pPr>
        <w:widowControl w:val="0"/>
        <w:autoSpaceDE w:val="0"/>
        <w:autoSpaceDN w:val="0"/>
        <w:adjustRightInd w:val="0"/>
        <w:spacing w:after="120"/>
        <w:ind w:left="5957" w:hanging="360"/>
        <w:jc w:val="both"/>
      </w:pPr>
      <w:rPr>
        <w:rFonts w:ascii="Times New Roman" w:hAnsi="Times New Roman" w:cs="Times New Roman"/>
        <w:spacing w:val="0"/>
        <w:sz w:val="26"/>
        <w:szCs w:val="26"/>
      </w:rPr>
    </w:lvl>
    <w:lvl w:ilvl="7" w:tplc="FFFFFFFF">
      <w:start w:val="1"/>
      <w:numFmt w:val="lowerLetter"/>
      <w:lvlText w:val="%8."/>
      <w:lvlJc w:val="left"/>
      <w:pPr>
        <w:widowControl w:val="0"/>
        <w:autoSpaceDE w:val="0"/>
        <w:autoSpaceDN w:val="0"/>
        <w:adjustRightInd w:val="0"/>
        <w:spacing w:after="120"/>
        <w:ind w:left="6677" w:hanging="360"/>
        <w:jc w:val="both"/>
      </w:pPr>
      <w:rPr>
        <w:rFonts w:ascii="Times New Roman" w:hAnsi="Times New Roman" w:cs="Times New Roman"/>
        <w:spacing w:val="0"/>
        <w:sz w:val="26"/>
        <w:szCs w:val="26"/>
      </w:rPr>
    </w:lvl>
    <w:lvl w:ilvl="8" w:tplc="FFFFFFFF">
      <w:start w:val="1"/>
      <w:numFmt w:val="lowerRoman"/>
      <w:lvlText w:val="%9."/>
      <w:lvlJc w:val="right"/>
      <w:pPr>
        <w:widowControl w:val="0"/>
        <w:autoSpaceDE w:val="0"/>
        <w:autoSpaceDN w:val="0"/>
        <w:adjustRightInd w:val="0"/>
        <w:spacing w:after="120"/>
        <w:ind w:left="7397" w:hanging="180"/>
        <w:jc w:val="both"/>
      </w:pPr>
      <w:rPr>
        <w:rFonts w:ascii="Times New Roman" w:hAnsi="Times New Roman" w:cs="Times New Roman"/>
        <w:spacing w:val="0"/>
        <w:sz w:val="26"/>
        <w:szCs w:val="26"/>
      </w:rPr>
    </w:lvl>
  </w:abstractNum>
  <w:abstractNum w:abstractNumId="1" w15:restartNumberingAfterBreak="0">
    <w:nsid w:val="0000001C"/>
    <w:multiLevelType w:val="multilevel"/>
    <w:tmpl w:val="43545EEE"/>
    <w:lvl w:ilvl="0">
      <w:start w:val="8"/>
      <w:numFmt w:val="decimal"/>
      <w:lvlText w:val="%1."/>
      <w:lvlJc w:val="left"/>
      <w:pPr>
        <w:widowControl w:val="0"/>
        <w:autoSpaceDE w:val="0"/>
        <w:autoSpaceDN w:val="0"/>
        <w:adjustRightInd w:val="0"/>
        <w:spacing w:after="120"/>
        <w:ind w:left="390" w:hanging="390"/>
        <w:jc w:val="both"/>
      </w:pPr>
      <w:rPr>
        <w:rFonts w:ascii="Verdana" w:hAnsi="Verdana" w:cs="Times New Roman" w:hint="default"/>
        <w:sz w:val="20"/>
        <w:szCs w:val="20"/>
      </w:rPr>
    </w:lvl>
    <w:lvl w:ilvl="1">
      <w:start w:val="1"/>
      <w:numFmt w:val="decimal"/>
      <w:lvlText w:val="%1.%2."/>
      <w:lvlJc w:val="left"/>
      <w:pPr>
        <w:widowControl w:val="0"/>
        <w:autoSpaceDE w:val="0"/>
        <w:autoSpaceDN w:val="0"/>
        <w:adjustRightInd w:val="0"/>
        <w:spacing w:after="120"/>
        <w:ind w:left="1421" w:hanging="720"/>
        <w:jc w:val="both"/>
      </w:pPr>
      <w:rPr>
        <w:rFonts w:ascii="Verdana" w:hAnsi="Verdana" w:cs="Times New Roman" w:hint="default"/>
        <w:sz w:val="20"/>
        <w:szCs w:val="20"/>
      </w:rPr>
    </w:lvl>
    <w:lvl w:ilvl="2">
      <w:start w:val="1"/>
      <w:numFmt w:val="lowerRoman"/>
      <w:lvlText w:val="(%3)"/>
      <w:lvlJc w:val="left"/>
      <w:pPr>
        <w:widowControl w:val="0"/>
        <w:autoSpaceDE w:val="0"/>
        <w:autoSpaceDN w:val="0"/>
        <w:adjustRightInd w:val="0"/>
        <w:spacing w:after="120"/>
        <w:ind w:left="2122" w:hanging="720"/>
        <w:jc w:val="both"/>
      </w:pPr>
      <w:rPr>
        <w:rFonts w:asciiTheme="minorHAnsi" w:hAnsiTheme="minorHAnsi" w:cstheme="minorHAnsi" w:hint="default"/>
        <w:b/>
        <w:bCs/>
        <w:sz w:val="24"/>
        <w:szCs w:val="24"/>
      </w:rPr>
    </w:lvl>
    <w:lvl w:ilvl="3">
      <w:start w:val="1"/>
      <w:numFmt w:val="lowerLetter"/>
      <w:lvlText w:val="(%4)"/>
      <w:lvlJc w:val="left"/>
      <w:pPr>
        <w:widowControl w:val="0"/>
        <w:autoSpaceDE w:val="0"/>
        <w:autoSpaceDN w:val="0"/>
        <w:adjustRightInd w:val="0"/>
        <w:spacing w:after="120"/>
        <w:ind w:left="3183" w:hanging="1080"/>
        <w:jc w:val="both"/>
      </w:pPr>
      <w:rPr>
        <w:rFonts w:ascii="Verdana" w:hAnsi="Verdana" w:cs="Verdana"/>
        <w:b w:val="0"/>
        <w:bCs w:val="0"/>
        <w:i w:val="0"/>
        <w:iCs w:val="0"/>
        <w:sz w:val="20"/>
        <w:szCs w:val="20"/>
      </w:rPr>
    </w:lvl>
    <w:lvl w:ilvl="4">
      <w:start w:val="1"/>
      <w:numFmt w:val="decimal"/>
      <w:lvlText w:val="%1.%2.%3.%4.%5."/>
      <w:lvlJc w:val="left"/>
      <w:pPr>
        <w:widowControl w:val="0"/>
        <w:autoSpaceDE w:val="0"/>
        <w:autoSpaceDN w:val="0"/>
        <w:adjustRightInd w:val="0"/>
        <w:spacing w:after="120"/>
        <w:ind w:left="4244" w:hanging="1440"/>
        <w:jc w:val="both"/>
      </w:pPr>
      <w:rPr>
        <w:rFonts w:ascii="Times New Roman" w:hAnsi="Times New Roman" w:cs="Times New Roman"/>
        <w:sz w:val="26"/>
        <w:szCs w:val="26"/>
      </w:rPr>
    </w:lvl>
    <w:lvl w:ilvl="5">
      <w:start w:val="1"/>
      <w:numFmt w:val="decimal"/>
      <w:lvlText w:val="%1.%2.%3.%4.%5.%6."/>
      <w:lvlJc w:val="left"/>
      <w:pPr>
        <w:widowControl w:val="0"/>
        <w:autoSpaceDE w:val="0"/>
        <w:autoSpaceDN w:val="0"/>
        <w:adjustRightInd w:val="0"/>
        <w:spacing w:after="120"/>
        <w:ind w:left="4945" w:hanging="1440"/>
        <w:jc w:val="both"/>
      </w:pPr>
      <w:rPr>
        <w:rFonts w:ascii="Times New Roman" w:hAnsi="Times New Roman" w:cs="Times New Roman"/>
        <w:sz w:val="26"/>
        <w:szCs w:val="26"/>
      </w:rPr>
    </w:lvl>
    <w:lvl w:ilvl="6">
      <w:start w:val="1"/>
      <w:numFmt w:val="decimal"/>
      <w:lvlText w:val="%1.%2.%3.%4.%5.%6.%7."/>
      <w:lvlJc w:val="left"/>
      <w:pPr>
        <w:widowControl w:val="0"/>
        <w:autoSpaceDE w:val="0"/>
        <w:autoSpaceDN w:val="0"/>
        <w:adjustRightInd w:val="0"/>
        <w:spacing w:after="120"/>
        <w:ind w:left="6006" w:hanging="1800"/>
        <w:jc w:val="both"/>
      </w:pPr>
      <w:rPr>
        <w:rFonts w:ascii="Times New Roman" w:hAnsi="Times New Roman" w:cs="Times New Roman"/>
        <w:sz w:val="26"/>
        <w:szCs w:val="26"/>
      </w:rPr>
    </w:lvl>
    <w:lvl w:ilvl="7">
      <w:start w:val="1"/>
      <w:numFmt w:val="decimal"/>
      <w:lvlText w:val="%1.%2.%3.%4.%5.%6.%7.%8."/>
      <w:lvlJc w:val="left"/>
      <w:pPr>
        <w:widowControl w:val="0"/>
        <w:autoSpaceDE w:val="0"/>
        <w:autoSpaceDN w:val="0"/>
        <w:adjustRightInd w:val="0"/>
        <w:spacing w:after="120"/>
        <w:ind w:left="7067" w:hanging="2160"/>
        <w:jc w:val="both"/>
      </w:pPr>
      <w:rPr>
        <w:rFonts w:ascii="Times New Roman" w:hAnsi="Times New Roman" w:cs="Times New Roman"/>
        <w:sz w:val="26"/>
        <w:szCs w:val="26"/>
      </w:rPr>
    </w:lvl>
    <w:lvl w:ilvl="8">
      <w:start w:val="1"/>
      <w:numFmt w:val="decimal"/>
      <w:lvlText w:val="%1.%2.%3.%4.%5.%6.%7.%8.%9."/>
      <w:lvlJc w:val="left"/>
      <w:pPr>
        <w:widowControl w:val="0"/>
        <w:autoSpaceDE w:val="0"/>
        <w:autoSpaceDN w:val="0"/>
        <w:adjustRightInd w:val="0"/>
        <w:spacing w:after="120"/>
        <w:ind w:left="7768" w:hanging="2160"/>
        <w:jc w:val="both"/>
      </w:pPr>
      <w:rPr>
        <w:rFonts w:ascii="Times New Roman" w:hAnsi="Times New Roman" w:cs="Times New Roman"/>
        <w:sz w:val="26"/>
        <w:szCs w:val="26"/>
      </w:rPr>
    </w:lvl>
  </w:abstractNum>
  <w:abstractNum w:abstractNumId="2" w15:restartNumberingAfterBreak="0">
    <w:nsid w:val="02D26B50"/>
    <w:multiLevelType w:val="multilevel"/>
    <w:tmpl w:val="D3064CBC"/>
    <w:lvl w:ilvl="0">
      <w:start w:val="5"/>
      <w:numFmt w:val="decimal"/>
      <w:lvlText w:val="%1."/>
      <w:lvlJc w:val="left"/>
      <w:pPr>
        <w:ind w:left="360" w:hanging="360"/>
      </w:pPr>
      <w:rPr>
        <w:rFonts w:hint="default"/>
      </w:rPr>
    </w:lvl>
    <w:lvl w:ilvl="1">
      <w:start w:val="1"/>
      <w:numFmt w:val="decimal"/>
      <w:lvlText w:val="%1.%2."/>
      <w:lvlJc w:val="left"/>
      <w:pPr>
        <w:ind w:left="4755" w:hanging="360"/>
      </w:pPr>
      <w:rPr>
        <w:rFonts w:hint="default"/>
        <w:b/>
      </w:rPr>
    </w:lvl>
    <w:lvl w:ilvl="2">
      <w:start w:val="1"/>
      <w:numFmt w:val="decimal"/>
      <w:lvlText w:val="%1.%2.%3."/>
      <w:lvlJc w:val="left"/>
      <w:pPr>
        <w:ind w:left="780" w:hanging="720"/>
      </w:pPr>
      <w:rPr>
        <w:rFonts w:hint="default"/>
        <w:b/>
        <w:i w:val="0"/>
        <w:sz w:val="22"/>
        <w:szCs w:val="22"/>
      </w:rPr>
    </w:lvl>
    <w:lvl w:ilvl="3">
      <w:start w:val="1"/>
      <w:numFmt w:val="decimal"/>
      <w:lvlText w:val="%1.%2.%3.%4."/>
      <w:lvlJc w:val="left"/>
      <w:pPr>
        <w:ind w:left="4139" w:firstLine="57"/>
      </w:pPr>
      <w:rPr>
        <w:rFonts w:hint="default"/>
        <w:b/>
      </w:rPr>
    </w:lvl>
    <w:lvl w:ilvl="4">
      <w:start w:val="1"/>
      <w:numFmt w:val="decimal"/>
      <w:lvlText w:val="%1.%2.%3.%4.%5."/>
      <w:lvlJc w:val="left"/>
      <w:pPr>
        <w:ind w:left="1200" w:hanging="1080"/>
      </w:pPr>
      <w:rPr>
        <w:rFonts w:hint="default"/>
      </w:rPr>
    </w:lvl>
    <w:lvl w:ilvl="5">
      <w:start w:val="1"/>
      <w:numFmt w:val="decimal"/>
      <w:lvlText w:val="%1.%2.%3.%4.%5.%6."/>
      <w:lvlJc w:val="left"/>
      <w:pPr>
        <w:ind w:left="1230" w:hanging="1080"/>
      </w:pPr>
      <w:rPr>
        <w:rFonts w:hint="default"/>
      </w:rPr>
    </w:lvl>
    <w:lvl w:ilvl="6">
      <w:start w:val="1"/>
      <w:numFmt w:val="decimal"/>
      <w:lvlText w:val="%1.%2.%3.%4.%5.%6.%7."/>
      <w:lvlJc w:val="left"/>
      <w:pPr>
        <w:ind w:left="1620" w:hanging="1440"/>
      </w:pPr>
      <w:rPr>
        <w:rFonts w:hint="default"/>
      </w:rPr>
    </w:lvl>
    <w:lvl w:ilvl="7">
      <w:start w:val="1"/>
      <w:numFmt w:val="decimal"/>
      <w:lvlText w:val="%1.%2.%3.%4.%5.%6.%7.%8."/>
      <w:lvlJc w:val="left"/>
      <w:pPr>
        <w:ind w:left="1650" w:hanging="1440"/>
      </w:pPr>
      <w:rPr>
        <w:rFonts w:hint="default"/>
      </w:rPr>
    </w:lvl>
    <w:lvl w:ilvl="8">
      <w:start w:val="1"/>
      <w:numFmt w:val="decimal"/>
      <w:lvlText w:val="%1.%2.%3.%4.%5.%6.%7.%8.%9."/>
      <w:lvlJc w:val="left"/>
      <w:pPr>
        <w:ind w:left="2040" w:hanging="1800"/>
      </w:pPr>
      <w:rPr>
        <w:rFonts w:hint="default"/>
      </w:rPr>
    </w:lvl>
  </w:abstractNum>
  <w:abstractNum w:abstractNumId="3" w15:restartNumberingAfterBreak="0">
    <w:nsid w:val="09867964"/>
    <w:multiLevelType w:val="multilevel"/>
    <w:tmpl w:val="1C9A8ABC"/>
    <w:lvl w:ilvl="0">
      <w:start w:val="6"/>
      <w:numFmt w:val="decimal"/>
      <w:lvlText w:val="%1."/>
      <w:lvlJc w:val="left"/>
      <w:pPr>
        <w:tabs>
          <w:tab w:val="num" w:pos="709"/>
        </w:tabs>
        <w:ind w:left="709" w:hanging="709"/>
      </w:pPr>
      <w:rPr>
        <w:rFonts w:ascii="Verdana" w:hAnsi="Verdana" w:cs="Verdana" w:hint="default"/>
        <w:b/>
        <w:bCs/>
        <w:i w:val="0"/>
        <w:iCs w:val="0"/>
        <w:sz w:val="20"/>
        <w:szCs w:val="20"/>
      </w:rPr>
    </w:lvl>
    <w:lvl w:ilvl="1">
      <w:start w:val="10"/>
      <w:numFmt w:val="decimal"/>
      <w:lvlText w:val="%1.%2"/>
      <w:lvlJc w:val="left"/>
      <w:pPr>
        <w:tabs>
          <w:tab w:val="num" w:pos="709"/>
        </w:tabs>
        <w:ind w:left="709" w:hanging="709"/>
      </w:pPr>
      <w:rPr>
        <w:rFonts w:ascii="Verdana" w:hAnsi="Verdana" w:cs="Verdana" w:hint="default"/>
        <w:b w:val="0"/>
        <w:bCs w:val="0"/>
        <w:i w:val="0"/>
        <w:iCs w:val="0"/>
        <w:sz w:val="20"/>
        <w:szCs w:val="20"/>
      </w:rPr>
    </w:lvl>
    <w:lvl w:ilvl="2">
      <w:start w:val="1"/>
      <w:numFmt w:val="upperRoman"/>
      <w:lvlText w:val="%3."/>
      <w:lvlJc w:val="left"/>
      <w:pPr>
        <w:tabs>
          <w:tab w:val="num" w:pos="992"/>
        </w:tabs>
        <w:ind w:left="992" w:hanging="992"/>
      </w:pPr>
      <w:rPr>
        <w:rFonts w:ascii="Verdana" w:hAnsi="Verdana" w:cs="Verdana" w:hint="default"/>
        <w:b w:val="0"/>
        <w:bCs w:val="0"/>
        <w:i w:val="0"/>
        <w:iCs w:val="0"/>
        <w:sz w:val="20"/>
        <w:szCs w:val="20"/>
      </w:rPr>
    </w:lvl>
    <w:lvl w:ilvl="3">
      <w:start w:val="1"/>
      <w:numFmt w:val="lowerLetter"/>
      <w:lvlText w:val="(%4)"/>
      <w:lvlJc w:val="left"/>
      <w:pPr>
        <w:tabs>
          <w:tab w:val="num" w:pos="709"/>
        </w:tabs>
        <w:ind w:left="709" w:hanging="425"/>
      </w:pPr>
      <w:rPr>
        <w:rFonts w:ascii="Verdana" w:hAnsi="Verdana" w:cs="Verdana" w:hint="default"/>
        <w:b w:val="0"/>
        <w:bCs w:val="0"/>
        <w:i w:val="0"/>
        <w:iCs w:val="0"/>
        <w:sz w:val="20"/>
        <w:szCs w:val="20"/>
      </w:rPr>
    </w:lvl>
    <w:lvl w:ilvl="4">
      <w:start w:val="1"/>
      <w:numFmt w:val="lowerRoman"/>
      <w:lvlText w:val="(%5)"/>
      <w:lvlJc w:val="left"/>
      <w:pPr>
        <w:tabs>
          <w:tab w:val="num" w:pos="709"/>
        </w:tabs>
        <w:ind w:left="709" w:hanging="709"/>
      </w:pPr>
      <w:rPr>
        <w:rFonts w:asciiTheme="minorHAnsi" w:hAnsiTheme="minorHAnsi" w:cstheme="minorHAnsi" w:hint="default"/>
        <w:b/>
        <w:bCs/>
        <w:i w:val="0"/>
        <w:iCs w:val="0"/>
        <w:sz w:val="24"/>
        <w:szCs w:val="24"/>
      </w:rPr>
    </w:lvl>
    <w:lvl w:ilvl="5">
      <w:start w:val="1"/>
      <w:numFmt w:val="decimal"/>
      <w:lvlText w:val="%1.%2.%6"/>
      <w:lvlJc w:val="left"/>
      <w:pPr>
        <w:tabs>
          <w:tab w:val="num" w:pos="851"/>
        </w:tabs>
        <w:ind w:left="851" w:hanging="709"/>
      </w:pPr>
      <w:rPr>
        <w:rFonts w:ascii="Verdana" w:hAnsi="Verdana" w:cs="Verdana" w:hint="default"/>
        <w:b w:val="0"/>
        <w:bCs w:val="0"/>
        <w:i w:val="0"/>
        <w:iCs w:val="0"/>
        <w:sz w:val="20"/>
        <w:szCs w:val="20"/>
      </w:rPr>
    </w:lvl>
    <w:lvl w:ilvl="6">
      <w:start w:val="1"/>
      <w:numFmt w:val="upperRoman"/>
      <w:lvlText w:val="%7."/>
      <w:lvlJc w:val="left"/>
      <w:pPr>
        <w:tabs>
          <w:tab w:val="num" w:pos="1701"/>
        </w:tabs>
        <w:ind w:left="1701" w:hanging="992"/>
      </w:pPr>
      <w:rPr>
        <w:rFonts w:ascii="Times New Roman" w:hAnsi="Times New Roman" w:cs="Times New Roman" w:hint="default"/>
        <w:b w:val="0"/>
        <w:bCs w:val="0"/>
        <w:i w:val="0"/>
        <w:iCs w:val="0"/>
        <w:sz w:val="26"/>
        <w:szCs w:val="26"/>
      </w:rPr>
    </w:lvl>
    <w:lvl w:ilvl="7">
      <w:start w:val="1"/>
      <w:numFmt w:val="lowerLetter"/>
      <w:lvlText w:val="(%8)"/>
      <w:lvlJc w:val="left"/>
      <w:pPr>
        <w:tabs>
          <w:tab w:val="num" w:pos="2126"/>
        </w:tabs>
        <w:ind w:left="2126" w:hanging="425"/>
      </w:pPr>
      <w:rPr>
        <w:rFonts w:ascii="Verdana" w:hAnsi="Verdana" w:cs="Times New Roman" w:hint="default"/>
        <w:b w:val="0"/>
        <w:bCs w:val="0"/>
        <w:i w:val="0"/>
        <w:iCs w:val="0"/>
        <w:sz w:val="20"/>
        <w:szCs w:val="20"/>
      </w:rPr>
    </w:lvl>
    <w:lvl w:ilvl="8">
      <w:start w:val="1"/>
      <w:numFmt w:val="lowerRoman"/>
      <w:lvlText w:val="(%9)"/>
      <w:lvlJc w:val="left"/>
      <w:pPr>
        <w:tabs>
          <w:tab w:val="num" w:pos="2835"/>
        </w:tabs>
        <w:ind w:left="2835" w:hanging="709"/>
      </w:pPr>
      <w:rPr>
        <w:rFonts w:ascii="Verdana" w:hAnsi="Verdana" w:cs="MS Mincho" w:hint="default"/>
        <w:b w:val="0"/>
        <w:bCs w:val="0"/>
        <w:i w:val="0"/>
        <w:iCs w:val="0"/>
        <w:sz w:val="20"/>
        <w:szCs w:val="20"/>
      </w:rPr>
    </w:lvl>
  </w:abstractNum>
  <w:abstractNum w:abstractNumId="4" w15:restartNumberingAfterBreak="0">
    <w:nsid w:val="0D3A1A67"/>
    <w:multiLevelType w:val="hybridMultilevel"/>
    <w:tmpl w:val="CAB622D0"/>
    <w:lvl w:ilvl="0" w:tplc="ED127F42">
      <w:start w:val="1"/>
      <w:numFmt w:val="lowerLetter"/>
      <w:lvlText w:val="(%1)"/>
      <w:lvlJc w:val="left"/>
      <w:pPr>
        <w:tabs>
          <w:tab w:val="num" w:pos="1080"/>
        </w:tabs>
        <w:ind w:left="1080" w:hanging="360"/>
      </w:pPr>
      <w:rPr>
        <w:rFonts w:hint="default"/>
        <w:b/>
        <w:bCs/>
      </w:rPr>
    </w:lvl>
    <w:lvl w:ilvl="1" w:tplc="C2E2FBF4" w:tentative="1">
      <w:start w:val="1"/>
      <w:numFmt w:val="lowerLetter"/>
      <w:lvlText w:val="%2."/>
      <w:lvlJc w:val="left"/>
      <w:pPr>
        <w:tabs>
          <w:tab w:val="num" w:pos="1440"/>
        </w:tabs>
        <w:ind w:left="1440" w:hanging="360"/>
      </w:pPr>
    </w:lvl>
    <w:lvl w:ilvl="2" w:tplc="488EF982" w:tentative="1">
      <w:start w:val="1"/>
      <w:numFmt w:val="lowerRoman"/>
      <w:lvlText w:val="%3."/>
      <w:lvlJc w:val="right"/>
      <w:pPr>
        <w:tabs>
          <w:tab w:val="num" w:pos="2160"/>
        </w:tabs>
        <w:ind w:left="2160" w:hanging="180"/>
      </w:pPr>
    </w:lvl>
    <w:lvl w:ilvl="3" w:tplc="93D0FE10" w:tentative="1">
      <w:start w:val="1"/>
      <w:numFmt w:val="decimal"/>
      <w:lvlText w:val="%4."/>
      <w:lvlJc w:val="left"/>
      <w:pPr>
        <w:tabs>
          <w:tab w:val="num" w:pos="2880"/>
        </w:tabs>
        <w:ind w:left="2880" w:hanging="360"/>
      </w:pPr>
    </w:lvl>
    <w:lvl w:ilvl="4" w:tplc="636CAAB2" w:tentative="1">
      <w:start w:val="1"/>
      <w:numFmt w:val="lowerLetter"/>
      <w:lvlText w:val="%5."/>
      <w:lvlJc w:val="left"/>
      <w:pPr>
        <w:tabs>
          <w:tab w:val="num" w:pos="3600"/>
        </w:tabs>
        <w:ind w:left="3600" w:hanging="360"/>
      </w:pPr>
    </w:lvl>
    <w:lvl w:ilvl="5" w:tplc="FD14AF98" w:tentative="1">
      <w:start w:val="1"/>
      <w:numFmt w:val="lowerRoman"/>
      <w:lvlText w:val="%6."/>
      <w:lvlJc w:val="right"/>
      <w:pPr>
        <w:tabs>
          <w:tab w:val="num" w:pos="4320"/>
        </w:tabs>
        <w:ind w:left="4320" w:hanging="180"/>
      </w:pPr>
    </w:lvl>
    <w:lvl w:ilvl="6" w:tplc="F59042FC" w:tentative="1">
      <w:start w:val="1"/>
      <w:numFmt w:val="decimal"/>
      <w:lvlText w:val="%7."/>
      <w:lvlJc w:val="left"/>
      <w:pPr>
        <w:tabs>
          <w:tab w:val="num" w:pos="5040"/>
        </w:tabs>
        <w:ind w:left="5040" w:hanging="360"/>
      </w:pPr>
    </w:lvl>
    <w:lvl w:ilvl="7" w:tplc="4058C514" w:tentative="1">
      <w:start w:val="1"/>
      <w:numFmt w:val="lowerLetter"/>
      <w:lvlText w:val="%8."/>
      <w:lvlJc w:val="left"/>
      <w:pPr>
        <w:tabs>
          <w:tab w:val="num" w:pos="5760"/>
        </w:tabs>
        <w:ind w:left="5760" w:hanging="360"/>
      </w:pPr>
    </w:lvl>
    <w:lvl w:ilvl="8" w:tplc="0538862E" w:tentative="1">
      <w:start w:val="1"/>
      <w:numFmt w:val="lowerRoman"/>
      <w:lvlText w:val="%9."/>
      <w:lvlJc w:val="right"/>
      <w:pPr>
        <w:tabs>
          <w:tab w:val="num" w:pos="6480"/>
        </w:tabs>
        <w:ind w:left="6480" w:hanging="180"/>
      </w:pPr>
    </w:lvl>
  </w:abstractNum>
  <w:abstractNum w:abstractNumId="5" w15:restartNumberingAfterBreak="0">
    <w:nsid w:val="0EA8071E"/>
    <w:multiLevelType w:val="hybridMultilevel"/>
    <w:tmpl w:val="7A5483B0"/>
    <w:lvl w:ilvl="0" w:tplc="97FE7818">
      <w:start w:val="1"/>
      <w:numFmt w:val="upperLetter"/>
      <w:pStyle w:val="aMMconsiderandos"/>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13562D2"/>
    <w:multiLevelType w:val="hybridMultilevel"/>
    <w:tmpl w:val="52DC5278"/>
    <w:lvl w:ilvl="0" w:tplc="2B20B222">
      <w:start w:val="1"/>
      <w:numFmt w:val="lowerRoman"/>
      <w:lvlText w:val="(%1)"/>
      <w:lvlJc w:val="left"/>
      <w:pPr>
        <w:ind w:left="1425" w:hanging="72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7" w15:restartNumberingAfterBreak="0">
    <w:nsid w:val="11E705EF"/>
    <w:multiLevelType w:val="multilevel"/>
    <w:tmpl w:val="3176D19C"/>
    <w:lvl w:ilvl="0">
      <w:start w:val="1"/>
      <w:numFmt w:val="decimal"/>
      <w:lvlText w:val="5.%1."/>
      <w:lvlJc w:val="left"/>
      <w:pPr>
        <w:tabs>
          <w:tab w:val="num" w:pos="851"/>
        </w:tabs>
        <w:ind w:left="0" w:firstLine="0"/>
      </w:pPr>
      <w:rPr>
        <w:rFonts w:hint="default"/>
      </w:rPr>
    </w:lvl>
    <w:lvl w:ilvl="1">
      <w:start w:val="1"/>
      <w:numFmt w:val="decimal"/>
      <w:lvlText w:val="5.%1.%2."/>
      <w:lvlJc w:val="left"/>
      <w:pPr>
        <w:tabs>
          <w:tab w:val="num" w:pos="851"/>
        </w:tabs>
        <w:ind w:left="0" w:firstLine="0"/>
      </w:pPr>
      <w:rPr>
        <w:rFonts w:hint="default"/>
        <w:b w:val="0"/>
        <w:strike w:val="0"/>
      </w:rPr>
    </w:lvl>
    <w:lvl w:ilvl="2">
      <w:start w:val="1"/>
      <w:numFmt w:val="decimal"/>
      <w:lvlRestart w:val="1"/>
      <w:lvlText w:val="5.%1.%2.%3."/>
      <w:lvlJc w:val="left"/>
      <w:pPr>
        <w:tabs>
          <w:tab w:val="num" w:pos="1985"/>
        </w:tabs>
        <w:ind w:left="851" w:firstLine="0"/>
      </w:pPr>
      <w:rPr>
        <w:rFonts w:hint="default"/>
      </w:rPr>
    </w:lvl>
    <w:lvl w:ilvl="3">
      <w:start w:val="1"/>
      <w:numFmt w:val="lowerRoman"/>
      <w:lvlText w:val="(%4)"/>
      <w:lvlJc w:val="left"/>
      <w:pPr>
        <w:tabs>
          <w:tab w:val="num" w:pos="851"/>
        </w:tabs>
        <w:ind w:left="851" w:hanging="851"/>
      </w:pPr>
      <w:rPr>
        <w:rFonts w:asciiTheme="minorHAnsi" w:hAnsiTheme="minorHAnsi" w:cstheme="minorHAnsi" w:hint="default"/>
        <w:b/>
        <w:bCs/>
        <w:i w:val="0"/>
        <w:sz w:val="24"/>
        <w:szCs w:val="24"/>
      </w:rPr>
    </w:lvl>
    <w:lvl w:ilvl="4">
      <w:start w:val="1"/>
      <w:numFmt w:val="lowerLetter"/>
      <w:lvlText w:val="(%5)"/>
      <w:lvlJc w:val="left"/>
      <w:pPr>
        <w:tabs>
          <w:tab w:val="num" w:pos="1701"/>
        </w:tabs>
        <w:ind w:left="1701" w:hanging="850"/>
      </w:pPr>
      <w:rPr>
        <w:rFonts w:hint="default"/>
      </w:rPr>
    </w:lvl>
    <w:lvl w:ilvl="5">
      <w:start w:val="1"/>
      <w:numFmt w:val="lowerRoman"/>
      <w:lvlText w:val="(%6)"/>
      <w:lvlJc w:val="left"/>
      <w:pPr>
        <w:tabs>
          <w:tab w:val="num" w:pos="850"/>
        </w:tabs>
        <w:ind w:left="850" w:hanging="850"/>
      </w:pPr>
      <w:rPr>
        <w:rFonts w:hint="default"/>
        <w:b/>
        <w:bCs/>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15BD1C44"/>
    <w:multiLevelType w:val="multilevel"/>
    <w:tmpl w:val="C22484A0"/>
    <w:lvl w:ilvl="0">
      <w:start w:val="9"/>
      <w:numFmt w:val="decimal"/>
      <w:lvlText w:val="%1."/>
      <w:lvlJc w:val="left"/>
      <w:pPr>
        <w:widowControl w:val="0"/>
        <w:autoSpaceDE w:val="0"/>
        <w:autoSpaceDN w:val="0"/>
        <w:adjustRightInd w:val="0"/>
        <w:spacing w:after="120"/>
        <w:ind w:left="390" w:hanging="390"/>
        <w:jc w:val="both"/>
      </w:pPr>
      <w:rPr>
        <w:rFonts w:ascii="Verdana" w:hAnsi="Verdana" w:cs="Times New Roman" w:hint="default"/>
        <w:sz w:val="20"/>
        <w:szCs w:val="20"/>
      </w:rPr>
    </w:lvl>
    <w:lvl w:ilvl="1">
      <w:start w:val="1"/>
      <w:numFmt w:val="decimal"/>
      <w:lvlText w:val="%1.%2."/>
      <w:lvlJc w:val="left"/>
      <w:pPr>
        <w:widowControl w:val="0"/>
        <w:autoSpaceDE w:val="0"/>
        <w:autoSpaceDN w:val="0"/>
        <w:adjustRightInd w:val="0"/>
        <w:spacing w:after="120"/>
        <w:ind w:left="1421" w:hanging="720"/>
        <w:jc w:val="both"/>
      </w:pPr>
      <w:rPr>
        <w:rFonts w:ascii="Verdana" w:hAnsi="Verdana" w:cs="Times New Roman" w:hint="default"/>
        <w:sz w:val="20"/>
        <w:szCs w:val="20"/>
      </w:rPr>
    </w:lvl>
    <w:lvl w:ilvl="2">
      <w:start w:val="1"/>
      <w:numFmt w:val="lowerLetter"/>
      <w:lvlText w:val="(%3)"/>
      <w:lvlJc w:val="left"/>
      <w:pPr>
        <w:widowControl w:val="0"/>
        <w:autoSpaceDE w:val="0"/>
        <w:autoSpaceDN w:val="0"/>
        <w:adjustRightInd w:val="0"/>
        <w:spacing w:after="120"/>
        <w:ind w:left="2122" w:hanging="720"/>
        <w:jc w:val="both"/>
      </w:pPr>
      <w:rPr>
        <w:rFonts w:asciiTheme="minorHAnsi" w:hAnsiTheme="minorHAnsi" w:cstheme="minorHAnsi" w:hint="default"/>
        <w:b/>
        <w:bCs/>
        <w:i w:val="0"/>
        <w:iCs w:val="0"/>
        <w:sz w:val="24"/>
        <w:szCs w:val="24"/>
      </w:rPr>
    </w:lvl>
    <w:lvl w:ilvl="3">
      <w:start w:val="1"/>
      <w:numFmt w:val="decimal"/>
      <w:lvlText w:val="%1.%2.%3.%4."/>
      <w:lvlJc w:val="left"/>
      <w:pPr>
        <w:widowControl w:val="0"/>
        <w:autoSpaceDE w:val="0"/>
        <w:autoSpaceDN w:val="0"/>
        <w:adjustRightInd w:val="0"/>
        <w:spacing w:after="120"/>
        <w:ind w:left="3183" w:hanging="1080"/>
        <w:jc w:val="both"/>
      </w:pPr>
      <w:rPr>
        <w:rFonts w:ascii="Times New Roman" w:hAnsi="Times New Roman" w:cs="Times New Roman"/>
        <w:sz w:val="26"/>
        <w:szCs w:val="26"/>
      </w:rPr>
    </w:lvl>
    <w:lvl w:ilvl="4">
      <w:start w:val="1"/>
      <w:numFmt w:val="decimal"/>
      <w:lvlText w:val="%1.%2.%3.%4.%5."/>
      <w:lvlJc w:val="left"/>
      <w:pPr>
        <w:widowControl w:val="0"/>
        <w:autoSpaceDE w:val="0"/>
        <w:autoSpaceDN w:val="0"/>
        <w:adjustRightInd w:val="0"/>
        <w:spacing w:after="120"/>
        <w:ind w:left="4244" w:hanging="1440"/>
        <w:jc w:val="both"/>
      </w:pPr>
      <w:rPr>
        <w:rFonts w:ascii="Times New Roman" w:hAnsi="Times New Roman" w:cs="Times New Roman"/>
        <w:sz w:val="26"/>
        <w:szCs w:val="26"/>
      </w:rPr>
    </w:lvl>
    <w:lvl w:ilvl="5">
      <w:start w:val="1"/>
      <w:numFmt w:val="decimal"/>
      <w:lvlText w:val="%1.%2.%3.%4.%5.%6."/>
      <w:lvlJc w:val="left"/>
      <w:pPr>
        <w:widowControl w:val="0"/>
        <w:autoSpaceDE w:val="0"/>
        <w:autoSpaceDN w:val="0"/>
        <w:adjustRightInd w:val="0"/>
        <w:spacing w:after="120"/>
        <w:ind w:left="4945" w:hanging="1440"/>
        <w:jc w:val="both"/>
      </w:pPr>
      <w:rPr>
        <w:rFonts w:ascii="Times New Roman" w:hAnsi="Times New Roman" w:cs="Times New Roman"/>
        <w:sz w:val="26"/>
        <w:szCs w:val="26"/>
      </w:rPr>
    </w:lvl>
    <w:lvl w:ilvl="6">
      <w:start w:val="1"/>
      <w:numFmt w:val="decimal"/>
      <w:lvlText w:val="%1.%2.%3.%4.%5.%6.%7."/>
      <w:lvlJc w:val="left"/>
      <w:pPr>
        <w:widowControl w:val="0"/>
        <w:autoSpaceDE w:val="0"/>
        <w:autoSpaceDN w:val="0"/>
        <w:adjustRightInd w:val="0"/>
        <w:spacing w:after="120"/>
        <w:ind w:left="6006" w:hanging="1800"/>
        <w:jc w:val="both"/>
      </w:pPr>
      <w:rPr>
        <w:rFonts w:ascii="Times New Roman" w:hAnsi="Times New Roman" w:cs="Times New Roman"/>
        <w:sz w:val="26"/>
        <w:szCs w:val="26"/>
      </w:rPr>
    </w:lvl>
    <w:lvl w:ilvl="7">
      <w:start w:val="1"/>
      <w:numFmt w:val="decimal"/>
      <w:lvlText w:val="%1.%2.%3.%4.%5.%6.%7.%8."/>
      <w:lvlJc w:val="left"/>
      <w:pPr>
        <w:widowControl w:val="0"/>
        <w:autoSpaceDE w:val="0"/>
        <w:autoSpaceDN w:val="0"/>
        <w:adjustRightInd w:val="0"/>
        <w:spacing w:after="120"/>
        <w:ind w:left="7067" w:hanging="2160"/>
        <w:jc w:val="both"/>
      </w:pPr>
      <w:rPr>
        <w:rFonts w:ascii="Times New Roman" w:hAnsi="Times New Roman" w:cs="Times New Roman"/>
        <w:sz w:val="26"/>
        <w:szCs w:val="26"/>
      </w:rPr>
    </w:lvl>
    <w:lvl w:ilvl="8">
      <w:start w:val="1"/>
      <w:numFmt w:val="decimal"/>
      <w:lvlText w:val="%1.%2.%3.%4.%5.%6.%7.%8.%9."/>
      <w:lvlJc w:val="left"/>
      <w:pPr>
        <w:widowControl w:val="0"/>
        <w:autoSpaceDE w:val="0"/>
        <w:autoSpaceDN w:val="0"/>
        <w:adjustRightInd w:val="0"/>
        <w:spacing w:after="120"/>
        <w:ind w:left="7768" w:hanging="2160"/>
        <w:jc w:val="both"/>
      </w:pPr>
      <w:rPr>
        <w:rFonts w:ascii="Times New Roman" w:hAnsi="Times New Roman" w:cs="Times New Roman"/>
        <w:sz w:val="26"/>
        <w:szCs w:val="26"/>
      </w:rPr>
    </w:lvl>
  </w:abstractNum>
  <w:abstractNum w:abstractNumId="9" w15:restartNumberingAfterBreak="0">
    <w:nsid w:val="2A390D23"/>
    <w:multiLevelType w:val="multilevel"/>
    <w:tmpl w:val="E13446E6"/>
    <w:lvl w:ilvl="0">
      <w:start w:val="1"/>
      <w:numFmt w:val="decimal"/>
      <w:lvlText w:val="%1."/>
      <w:lvlJc w:val="left"/>
      <w:pPr>
        <w:ind w:left="360" w:hanging="360"/>
      </w:pPr>
    </w:lvl>
    <w:lvl w:ilvl="1">
      <w:start w:val="1"/>
      <w:numFmt w:val="decimal"/>
      <w:lvlText w:val="%1.%2."/>
      <w:lvlJc w:val="left"/>
      <w:pPr>
        <w:ind w:left="792" w:hanging="432"/>
      </w:pPr>
      <w:rPr>
        <w:b/>
        <w:bCs/>
      </w:rPr>
    </w:lvl>
    <w:lvl w:ilvl="2">
      <w:start w:val="1"/>
      <w:numFmt w:val="decimal"/>
      <w:lvlText w:val="%1.%2.%3."/>
      <w:lvlJc w:val="left"/>
      <w:pPr>
        <w:ind w:left="1224" w:hanging="504"/>
      </w:pPr>
      <w:rPr>
        <w:b/>
        <w:bCs/>
      </w:rPr>
    </w:lvl>
    <w:lvl w:ilvl="3">
      <w:start w:val="1"/>
      <w:numFmt w:val="decimal"/>
      <w:lvlText w:val="%1.%2.%3.%4."/>
      <w:lvlJc w:val="left"/>
      <w:pPr>
        <w:ind w:left="1728" w:hanging="648"/>
      </w:pPr>
      <w:rPr>
        <w:b/>
        <w:bCs/>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BB878E9"/>
    <w:multiLevelType w:val="multilevel"/>
    <w:tmpl w:val="4202AAA4"/>
    <w:lvl w:ilvl="0">
      <w:start w:val="8"/>
      <w:numFmt w:val="decimal"/>
      <w:suff w:val="space"/>
      <w:lvlText w:val="CLÁUSULA %1 -"/>
      <w:lvlJc w:val="center"/>
      <w:pPr>
        <w:ind w:left="357" w:hanging="69"/>
      </w:pPr>
      <w:rPr>
        <w:rFonts w:ascii="Tahoma" w:hAnsi="Tahoma" w:hint="default"/>
        <w:b/>
        <w:i w:val="0"/>
        <w:sz w:val="22"/>
      </w:rPr>
    </w:lvl>
    <w:lvl w:ilvl="1">
      <w:start w:val="1"/>
      <w:numFmt w:val="decimal"/>
      <w:lvlText w:val="%1.%2."/>
      <w:lvlJc w:val="left"/>
      <w:pPr>
        <w:ind w:left="680" w:hanging="680"/>
      </w:pPr>
      <w:rPr>
        <w:rFonts w:ascii="Tahoma" w:hAnsi="Tahoma" w:hint="default"/>
        <w:b w:val="0"/>
        <w:i w:val="0"/>
        <w:sz w:val="22"/>
      </w:rPr>
    </w:lvl>
    <w:lvl w:ilvl="2">
      <w:start w:val="1"/>
      <w:numFmt w:val="decimal"/>
      <w:lvlText w:val="%1.%2.%3."/>
      <w:lvlJc w:val="left"/>
      <w:pPr>
        <w:tabs>
          <w:tab w:val="num" w:pos="851"/>
        </w:tabs>
        <w:ind w:left="0" w:firstLine="0"/>
      </w:pPr>
      <w:rPr>
        <w:rFonts w:ascii="Tahoma" w:hAnsi="Tahoma" w:hint="default"/>
        <w:b w:val="0"/>
        <w:i w:val="0"/>
        <w:sz w:val="22"/>
      </w:rPr>
    </w:lvl>
    <w:lvl w:ilvl="3">
      <w:start w:val="1"/>
      <w:numFmt w:val="lowerLetter"/>
      <w:lvlText w:val="(%4)"/>
      <w:lvlJc w:val="left"/>
      <w:pPr>
        <w:ind w:left="1134" w:hanging="709"/>
      </w:pPr>
      <w:rPr>
        <w:rFonts w:ascii="Tahoma" w:hAnsi="Tahoma" w:hint="default"/>
        <w:b w:val="0"/>
        <w:i w:val="0"/>
        <w:sz w:val="22"/>
      </w:rPr>
    </w:lvl>
    <w:lvl w:ilvl="4">
      <w:start w:val="1"/>
      <w:numFmt w:val="decimal"/>
      <w:suff w:val="space"/>
      <w:lvlText w:val="%1.%2.%3.%5."/>
      <w:lvlJc w:val="left"/>
      <w:pPr>
        <w:ind w:left="0" w:firstLine="0"/>
      </w:pPr>
      <w:rPr>
        <w:rFonts w:ascii="Tahoma" w:hAnsi="Tahoma" w:hint="default"/>
        <w:b w:val="0"/>
        <w:i w:val="0"/>
        <w:sz w:val="22"/>
      </w:rPr>
    </w:lvl>
    <w:lvl w:ilvl="5">
      <w:start w:val="1"/>
      <w:numFmt w:val="lowerRoman"/>
      <w:lvlText w:val="(%6)"/>
      <w:lvlJc w:val="left"/>
      <w:pPr>
        <w:ind w:left="680" w:hanging="680"/>
      </w:pPr>
      <w:rPr>
        <w:rFonts w:asciiTheme="minorHAnsi" w:hAnsiTheme="minorHAnsi" w:cstheme="minorHAnsi" w:hint="default"/>
        <w:b/>
        <w:bCs/>
        <w:i w:val="0"/>
        <w:sz w:val="24"/>
        <w:szCs w:val="24"/>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11" w15:restartNumberingAfterBreak="0">
    <w:nsid w:val="2BFB0AA7"/>
    <w:multiLevelType w:val="hybridMultilevel"/>
    <w:tmpl w:val="3920DF08"/>
    <w:lvl w:ilvl="0" w:tplc="B144153C">
      <w:start w:val="1"/>
      <w:numFmt w:val="lowerLetter"/>
      <w:lvlText w:val="(%1)"/>
      <w:lvlJc w:val="left"/>
      <w:pPr>
        <w:ind w:left="927" w:hanging="360"/>
      </w:pPr>
      <w:rPr>
        <w:rFonts w:hint="default"/>
        <w:b/>
        <w:bCs/>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2" w15:restartNumberingAfterBreak="0">
    <w:nsid w:val="2EBC2687"/>
    <w:multiLevelType w:val="hybridMultilevel"/>
    <w:tmpl w:val="70DE8E74"/>
    <w:lvl w:ilvl="0" w:tplc="2B20B222">
      <w:start w:val="1"/>
      <w:numFmt w:val="lowerRoman"/>
      <w:lvlText w:val="(%1)"/>
      <w:lvlJc w:val="left"/>
      <w:pPr>
        <w:ind w:left="1425" w:hanging="72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3" w15:restartNumberingAfterBreak="0">
    <w:nsid w:val="35913598"/>
    <w:multiLevelType w:val="multilevel"/>
    <w:tmpl w:val="44E228C0"/>
    <w:lvl w:ilvl="0">
      <w:start w:val="10"/>
      <w:numFmt w:val="decimal"/>
      <w:lvlText w:val="%1."/>
      <w:lvlJc w:val="left"/>
      <w:pPr>
        <w:ind w:left="480" w:hanging="480"/>
      </w:pPr>
      <w:rPr>
        <w:rFonts w:hint="default"/>
      </w:rPr>
    </w:lvl>
    <w:lvl w:ilvl="1">
      <w:start w:val="1"/>
      <w:numFmt w:val="decimal"/>
      <w:lvlText w:val="%1.%2."/>
      <w:lvlJc w:val="left"/>
      <w:pPr>
        <w:ind w:left="1331"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AE948F9"/>
    <w:multiLevelType w:val="multilevel"/>
    <w:tmpl w:val="C2FA6D8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i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D496737"/>
    <w:multiLevelType w:val="multilevel"/>
    <w:tmpl w:val="BA06F3F4"/>
    <w:lvl w:ilvl="0">
      <w:start w:val="9"/>
      <w:numFmt w:val="decimal"/>
      <w:lvlText w:val="%1."/>
      <w:lvlJc w:val="left"/>
      <w:pPr>
        <w:ind w:left="360" w:hanging="360"/>
      </w:pPr>
      <w:rPr>
        <w:rFonts w:eastAsia="Arial Unicode MS" w:hint="default"/>
        <w:w w:val="0"/>
      </w:rPr>
    </w:lvl>
    <w:lvl w:ilvl="1">
      <w:start w:val="1"/>
      <w:numFmt w:val="decimal"/>
      <w:lvlText w:val="%1.%2."/>
      <w:lvlJc w:val="left"/>
      <w:pPr>
        <w:ind w:left="360" w:hanging="360"/>
      </w:pPr>
      <w:rPr>
        <w:rFonts w:eastAsia="Arial Unicode MS" w:hint="default"/>
        <w:b/>
        <w:w w:val="0"/>
      </w:rPr>
    </w:lvl>
    <w:lvl w:ilvl="2">
      <w:start w:val="1"/>
      <w:numFmt w:val="decimal"/>
      <w:lvlText w:val="%1.%2.%3."/>
      <w:lvlJc w:val="left"/>
      <w:pPr>
        <w:ind w:left="720" w:hanging="720"/>
      </w:pPr>
      <w:rPr>
        <w:rFonts w:eastAsia="Arial Unicode MS" w:hint="default"/>
        <w:w w:val="0"/>
      </w:rPr>
    </w:lvl>
    <w:lvl w:ilvl="3">
      <w:start w:val="1"/>
      <w:numFmt w:val="decimal"/>
      <w:lvlText w:val="%1.%2.%3.%4."/>
      <w:lvlJc w:val="left"/>
      <w:pPr>
        <w:ind w:left="720" w:hanging="720"/>
      </w:pPr>
      <w:rPr>
        <w:rFonts w:eastAsia="Arial Unicode MS" w:hint="default"/>
        <w:w w:val="0"/>
      </w:rPr>
    </w:lvl>
    <w:lvl w:ilvl="4">
      <w:start w:val="1"/>
      <w:numFmt w:val="decimal"/>
      <w:lvlText w:val="%1.%2.%3.%4.%5."/>
      <w:lvlJc w:val="left"/>
      <w:pPr>
        <w:ind w:left="1080" w:hanging="1080"/>
      </w:pPr>
      <w:rPr>
        <w:rFonts w:eastAsia="Arial Unicode MS" w:hint="default"/>
        <w:w w:val="0"/>
      </w:rPr>
    </w:lvl>
    <w:lvl w:ilvl="5">
      <w:start w:val="1"/>
      <w:numFmt w:val="decimal"/>
      <w:lvlText w:val="%1.%2.%3.%4.%5.%6."/>
      <w:lvlJc w:val="left"/>
      <w:pPr>
        <w:ind w:left="1080" w:hanging="1080"/>
      </w:pPr>
      <w:rPr>
        <w:rFonts w:eastAsia="Arial Unicode MS" w:hint="default"/>
        <w:w w:val="0"/>
      </w:rPr>
    </w:lvl>
    <w:lvl w:ilvl="6">
      <w:start w:val="1"/>
      <w:numFmt w:val="decimal"/>
      <w:lvlText w:val="%1.%2.%3.%4.%5.%6.%7."/>
      <w:lvlJc w:val="left"/>
      <w:pPr>
        <w:ind w:left="1440" w:hanging="1440"/>
      </w:pPr>
      <w:rPr>
        <w:rFonts w:eastAsia="Arial Unicode MS" w:hint="default"/>
        <w:w w:val="0"/>
      </w:rPr>
    </w:lvl>
    <w:lvl w:ilvl="7">
      <w:start w:val="1"/>
      <w:numFmt w:val="decimal"/>
      <w:lvlText w:val="%1.%2.%3.%4.%5.%6.%7.%8."/>
      <w:lvlJc w:val="left"/>
      <w:pPr>
        <w:ind w:left="1440" w:hanging="1440"/>
      </w:pPr>
      <w:rPr>
        <w:rFonts w:eastAsia="Arial Unicode MS" w:hint="default"/>
        <w:w w:val="0"/>
      </w:rPr>
    </w:lvl>
    <w:lvl w:ilvl="8">
      <w:start w:val="1"/>
      <w:numFmt w:val="decimal"/>
      <w:lvlText w:val="%1.%2.%3.%4.%5.%6.%7.%8.%9."/>
      <w:lvlJc w:val="left"/>
      <w:pPr>
        <w:ind w:left="1800" w:hanging="1800"/>
      </w:pPr>
      <w:rPr>
        <w:rFonts w:eastAsia="Arial Unicode MS" w:hint="default"/>
        <w:w w:val="0"/>
      </w:rPr>
    </w:lvl>
  </w:abstractNum>
  <w:abstractNum w:abstractNumId="16" w15:restartNumberingAfterBreak="0">
    <w:nsid w:val="41E818B8"/>
    <w:multiLevelType w:val="multilevel"/>
    <w:tmpl w:val="163438E8"/>
    <w:lvl w:ilvl="0">
      <w:start w:val="1"/>
      <w:numFmt w:val="lowerLetter"/>
      <w:lvlText w:val="(%1)"/>
      <w:lvlJc w:val="left"/>
      <w:pPr>
        <w:tabs>
          <w:tab w:val="num" w:pos="3969"/>
        </w:tabs>
        <w:ind w:left="1134" w:hanging="709"/>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45AF13BC"/>
    <w:multiLevelType w:val="multilevel"/>
    <w:tmpl w:val="1326E04A"/>
    <w:lvl w:ilvl="0">
      <w:start w:val="1"/>
      <w:numFmt w:val="decimal"/>
      <w:lvlRestart w:val="0"/>
      <w:pStyle w:val="Level1"/>
      <w:lvlText w:val="%1"/>
      <w:lvlJc w:val="left"/>
      <w:pPr>
        <w:tabs>
          <w:tab w:val="num" w:pos="680"/>
        </w:tabs>
        <w:ind w:left="680" w:hanging="680"/>
      </w:pPr>
      <w:rPr>
        <w:rFonts w:ascii="Tahoma" w:hAnsi="Tahoma" w:cs="Tahoma" w:hint="default"/>
        <w:b/>
        <w:i w:val="0"/>
        <w:caps w:val="0"/>
        <w:strike w:val="0"/>
        <w:dstrike w:val="0"/>
        <w:vanish w:val="0"/>
        <w:color w:val="000000"/>
        <w:sz w:val="22"/>
        <w:szCs w:val="22"/>
        <w:vertAlign w:val="baseline"/>
      </w:rPr>
    </w:lvl>
    <w:lvl w:ilvl="1">
      <w:start w:val="1"/>
      <w:numFmt w:val="decimal"/>
      <w:pStyle w:val="Level2"/>
      <w:lvlText w:val="%1.%2"/>
      <w:lvlJc w:val="left"/>
      <w:pPr>
        <w:tabs>
          <w:tab w:val="num" w:pos="680"/>
        </w:tabs>
        <w:ind w:left="680" w:hanging="680"/>
      </w:pPr>
      <w:rPr>
        <w:rFonts w:ascii="Tahoma" w:hAnsi="Tahoma" w:cs="Tahoma" w:hint="default"/>
        <w:b/>
        <w:i w:val="0"/>
        <w:caps w:val="0"/>
        <w:strike w:val="0"/>
        <w:dstrike w:val="0"/>
        <w:vanish w:val="0"/>
        <w:color w:val="000000"/>
        <w:sz w:val="22"/>
        <w:szCs w:val="22"/>
        <w:vertAlign w:val="baseline"/>
      </w:rPr>
    </w:lvl>
    <w:lvl w:ilvl="2">
      <w:start w:val="1"/>
      <w:numFmt w:val="decimal"/>
      <w:pStyle w:val="Level3"/>
      <w:lvlText w:val="%1.%2.%3"/>
      <w:lvlJc w:val="left"/>
      <w:pPr>
        <w:tabs>
          <w:tab w:val="num" w:pos="823"/>
        </w:tabs>
        <w:ind w:left="823" w:hanging="681"/>
      </w:pPr>
      <w:rPr>
        <w:rFonts w:ascii="Tahoma" w:hAnsi="Tahoma" w:cs="Tahoma" w:hint="default"/>
        <w:b/>
        <w:i w:val="0"/>
        <w:caps w:val="0"/>
        <w:strike w:val="0"/>
        <w:dstrike w:val="0"/>
        <w:vanish w:val="0"/>
        <w:color w:val="000000"/>
        <w:sz w:val="22"/>
        <w:szCs w:val="22"/>
        <w:vertAlign w:val="baseline"/>
      </w:rPr>
    </w:lvl>
    <w:lvl w:ilvl="3">
      <w:start w:val="1"/>
      <w:numFmt w:val="lowerRoman"/>
      <w:pStyle w:val="Level4"/>
      <w:lvlText w:val="(%4)"/>
      <w:lvlJc w:val="left"/>
      <w:pPr>
        <w:tabs>
          <w:tab w:val="num" w:pos="680"/>
        </w:tabs>
        <w:ind w:left="680" w:hanging="680"/>
      </w:pPr>
      <w:rPr>
        <w:rFonts w:ascii="Tahoma" w:hAnsi="Tahoma" w:cs="Tahoma" w:hint="default"/>
        <w:b w:val="0"/>
        <w:i w:val="0"/>
        <w:caps w:val="0"/>
        <w:strike w:val="0"/>
        <w:dstrike w:val="0"/>
        <w:vanish w:val="0"/>
        <w:color w:val="000000"/>
        <w:sz w:val="22"/>
        <w:szCs w:val="22"/>
        <w:vertAlign w:val="baseline"/>
      </w:rPr>
    </w:lvl>
    <w:lvl w:ilvl="4">
      <w:start w:val="1"/>
      <w:numFmt w:val="lowerLetter"/>
      <w:pStyle w:val="Level5"/>
      <w:lvlText w:val="(%5)"/>
      <w:lvlJc w:val="left"/>
      <w:pPr>
        <w:tabs>
          <w:tab w:val="num" w:pos="2721"/>
        </w:tabs>
        <w:ind w:left="2721" w:hanging="680"/>
      </w:pPr>
      <w:rPr>
        <w:rFonts w:ascii="Tahoma" w:hAnsi="Tahoma" w:cs="Tahoma" w:hint="default"/>
        <w:b w:val="0"/>
        <w:i w:val="0"/>
        <w:caps w:val="0"/>
        <w:strike w:val="0"/>
        <w:dstrike w:val="0"/>
        <w:vanish w:val="0"/>
        <w:color w:val="000000"/>
        <w:sz w:val="22"/>
        <w:szCs w:val="22"/>
        <w:vertAlign w:val="baseline"/>
      </w:rPr>
    </w:lvl>
    <w:lvl w:ilvl="5">
      <w:start w:val="1"/>
      <w:numFmt w:val="upperRoman"/>
      <w:pStyle w:val="Level6"/>
      <w:lvlText w:val="(%6)"/>
      <w:lvlJc w:val="left"/>
      <w:pPr>
        <w:tabs>
          <w:tab w:val="num" w:pos="3402"/>
        </w:tabs>
        <w:ind w:left="3402" w:hanging="681"/>
      </w:pPr>
      <w:rPr>
        <w:rFonts w:ascii="Arial" w:hAnsi="Arial" w:cs="Arial" w:hint="default"/>
        <w:b w:val="0"/>
        <w:i w:val="0"/>
        <w:caps w:val="0"/>
        <w:strike w:val="0"/>
        <w:dstrike w:val="0"/>
        <w:vanish w:val="0"/>
        <w:color w:val="000000"/>
        <w:sz w:val="20"/>
        <w:szCs w:val="22"/>
        <w:vertAlign w:val="baseline"/>
      </w:rPr>
    </w:lvl>
    <w:lvl w:ilvl="6">
      <w:start w:val="1"/>
      <w:numFmt w:val="decimal"/>
      <w:lvlText w:val="%7."/>
      <w:lvlJc w:val="left"/>
      <w:pPr>
        <w:ind w:left="2520" w:hanging="360"/>
      </w:pPr>
      <w:rPr>
        <w:rFonts w:hint="default"/>
        <w:b w:val="0"/>
        <w:i w:val="0"/>
        <w:sz w:val="26"/>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475B3203"/>
    <w:multiLevelType w:val="multilevel"/>
    <w:tmpl w:val="6096DEFC"/>
    <w:lvl w:ilvl="0">
      <w:start w:val="1"/>
      <w:numFmt w:val="none"/>
      <w:pStyle w:val="AODocTxt"/>
      <w:suff w:val="nothing"/>
      <w:lvlText w:val=""/>
      <w:lvlJc w:val="left"/>
      <w:pPr>
        <w:ind w:left="0" w:firstLine="0"/>
      </w:pPr>
    </w:lvl>
    <w:lvl w:ilvl="1">
      <w:start w:val="1"/>
      <w:numFmt w:val="none"/>
      <w:pStyle w:val="AODocTxtL1"/>
      <w:suff w:val="nothing"/>
      <w:lvlText w:val=""/>
      <w:lvlJc w:val="left"/>
      <w:pPr>
        <w:ind w:left="720" w:firstLine="0"/>
      </w:pPr>
    </w:lvl>
    <w:lvl w:ilvl="2">
      <w:start w:val="1"/>
      <w:numFmt w:val="none"/>
      <w:pStyle w:val="AODocTxtL2"/>
      <w:suff w:val="nothing"/>
      <w:lvlText w:val=""/>
      <w:lvlJc w:val="left"/>
      <w:pPr>
        <w:ind w:left="1440" w:firstLine="0"/>
      </w:pPr>
    </w:lvl>
    <w:lvl w:ilvl="3">
      <w:start w:val="1"/>
      <w:numFmt w:val="none"/>
      <w:pStyle w:val="AODocTxtL3"/>
      <w:suff w:val="nothing"/>
      <w:lvlText w:val=""/>
      <w:lvlJc w:val="left"/>
      <w:pPr>
        <w:ind w:left="2160" w:firstLine="0"/>
      </w:pPr>
    </w:lvl>
    <w:lvl w:ilvl="4">
      <w:start w:val="1"/>
      <w:numFmt w:val="none"/>
      <w:pStyle w:val="AODocTxtL4"/>
      <w:suff w:val="nothing"/>
      <w:lvlText w:val=""/>
      <w:lvlJc w:val="left"/>
      <w:pPr>
        <w:ind w:left="2880" w:firstLine="0"/>
      </w:pPr>
    </w:lvl>
    <w:lvl w:ilvl="5">
      <w:start w:val="1"/>
      <w:numFmt w:val="none"/>
      <w:pStyle w:val="AODocTxtL5"/>
      <w:suff w:val="nothing"/>
      <w:lvlText w:val=""/>
      <w:lvlJc w:val="left"/>
      <w:pPr>
        <w:ind w:left="3600" w:firstLine="0"/>
      </w:pPr>
    </w:lvl>
    <w:lvl w:ilvl="6">
      <w:start w:val="1"/>
      <w:numFmt w:val="none"/>
      <w:pStyle w:val="AODocTxtL6"/>
      <w:suff w:val="nothing"/>
      <w:lvlText w:val=""/>
      <w:lvlJc w:val="left"/>
      <w:pPr>
        <w:ind w:left="4320" w:firstLine="0"/>
      </w:pPr>
    </w:lvl>
    <w:lvl w:ilvl="7">
      <w:start w:val="1"/>
      <w:numFmt w:val="none"/>
      <w:pStyle w:val="AODocTxtL7"/>
      <w:suff w:val="nothing"/>
      <w:lvlText w:val=""/>
      <w:lvlJc w:val="left"/>
      <w:pPr>
        <w:ind w:left="5040" w:firstLine="0"/>
      </w:pPr>
    </w:lvl>
    <w:lvl w:ilvl="8">
      <w:start w:val="1"/>
      <w:numFmt w:val="none"/>
      <w:pStyle w:val="AODocTxtL8"/>
      <w:suff w:val="nothing"/>
      <w:lvlText w:val=""/>
      <w:lvlJc w:val="left"/>
      <w:pPr>
        <w:ind w:left="5760" w:firstLine="0"/>
      </w:pPr>
    </w:lvl>
  </w:abstractNum>
  <w:abstractNum w:abstractNumId="19" w15:restartNumberingAfterBreak="0">
    <w:nsid w:val="4BAD7A9C"/>
    <w:multiLevelType w:val="multilevel"/>
    <w:tmpl w:val="1C9A8ABC"/>
    <w:lvl w:ilvl="0">
      <w:start w:val="6"/>
      <w:numFmt w:val="decimal"/>
      <w:lvlText w:val="%1."/>
      <w:lvlJc w:val="left"/>
      <w:pPr>
        <w:tabs>
          <w:tab w:val="num" w:pos="709"/>
        </w:tabs>
        <w:ind w:left="709" w:hanging="709"/>
      </w:pPr>
      <w:rPr>
        <w:rFonts w:ascii="Verdana" w:hAnsi="Verdana" w:cs="Verdana" w:hint="default"/>
        <w:b/>
        <w:bCs/>
        <w:i w:val="0"/>
        <w:iCs w:val="0"/>
        <w:sz w:val="20"/>
        <w:szCs w:val="20"/>
      </w:rPr>
    </w:lvl>
    <w:lvl w:ilvl="1">
      <w:start w:val="10"/>
      <w:numFmt w:val="decimal"/>
      <w:lvlText w:val="%1.%2"/>
      <w:lvlJc w:val="left"/>
      <w:pPr>
        <w:tabs>
          <w:tab w:val="num" w:pos="709"/>
        </w:tabs>
        <w:ind w:left="709" w:hanging="709"/>
      </w:pPr>
      <w:rPr>
        <w:rFonts w:ascii="Verdana" w:hAnsi="Verdana" w:cs="Verdana" w:hint="default"/>
        <w:b w:val="0"/>
        <w:bCs w:val="0"/>
        <w:i w:val="0"/>
        <w:iCs w:val="0"/>
        <w:sz w:val="20"/>
        <w:szCs w:val="20"/>
      </w:rPr>
    </w:lvl>
    <w:lvl w:ilvl="2">
      <w:start w:val="1"/>
      <w:numFmt w:val="upperRoman"/>
      <w:lvlText w:val="%3."/>
      <w:lvlJc w:val="left"/>
      <w:pPr>
        <w:tabs>
          <w:tab w:val="num" w:pos="992"/>
        </w:tabs>
        <w:ind w:left="992" w:hanging="992"/>
      </w:pPr>
      <w:rPr>
        <w:rFonts w:ascii="Verdana" w:hAnsi="Verdana" w:cs="Verdana" w:hint="default"/>
        <w:b w:val="0"/>
        <w:bCs w:val="0"/>
        <w:i w:val="0"/>
        <w:iCs w:val="0"/>
        <w:sz w:val="20"/>
        <w:szCs w:val="20"/>
      </w:rPr>
    </w:lvl>
    <w:lvl w:ilvl="3">
      <w:start w:val="1"/>
      <w:numFmt w:val="lowerLetter"/>
      <w:lvlText w:val="(%4)"/>
      <w:lvlJc w:val="left"/>
      <w:pPr>
        <w:tabs>
          <w:tab w:val="num" w:pos="709"/>
        </w:tabs>
        <w:ind w:left="709" w:hanging="425"/>
      </w:pPr>
      <w:rPr>
        <w:rFonts w:ascii="Verdana" w:hAnsi="Verdana" w:cs="Verdana" w:hint="default"/>
        <w:b w:val="0"/>
        <w:bCs w:val="0"/>
        <w:i w:val="0"/>
        <w:iCs w:val="0"/>
        <w:sz w:val="20"/>
        <w:szCs w:val="20"/>
      </w:rPr>
    </w:lvl>
    <w:lvl w:ilvl="4">
      <w:start w:val="1"/>
      <w:numFmt w:val="lowerRoman"/>
      <w:lvlText w:val="(%5)"/>
      <w:lvlJc w:val="left"/>
      <w:pPr>
        <w:tabs>
          <w:tab w:val="num" w:pos="709"/>
        </w:tabs>
        <w:ind w:left="709" w:hanging="709"/>
      </w:pPr>
      <w:rPr>
        <w:rFonts w:asciiTheme="minorHAnsi" w:hAnsiTheme="minorHAnsi" w:cstheme="minorHAnsi" w:hint="default"/>
        <w:b/>
        <w:bCs/>
        <w:i w:val="0"/>
        <w:iCs w:val="0"/>
        <w:sz w:val="24"/>
        <w:szCs w:val="24"/>
      </w:rPr>
    </w:lvl>
    <w:lvl w:ilvl="5">
      <w:start w:val="1"/>
      <w:numFmt w:val="decimal"/>
      <w:lvlText w:val="%1.%2.%6"/>
      <w:lvlJc w:val="left"/>
      <w:pPr>
        <w:tabs>
          <w:tab w:val="num" w:pos="851"/>
        </w:tabs>
        <w:ind w:left="851" w:hanging="709"/>
      </w:pPr>
      <w:rPr>
        <w:rFonts w:ascii="Verdana" w:hAnsi="Verdana" w:cs="Verdana" w:hint="default"/>
        <w:b w:val="0"/>
        <w:bCs w:val="0"/>
        <w:i w:val="0"/>
        <w:iCs w:val="0"/>
        <w:sz w:val="20"/>
        <w:szCs w:val="20"/>
      </w:rPr>
    </w:lvl>
    <w:lvl w:ilvl="6">
      <w:start w:val="1"/>
      <w:numFmt w:val="upperRoman"/>
      <w:lvlText w:val="%7."/>
      <w:lvlJc w:val="left"/>
      <w:pPr>
        <w:tabs>
          <w:tab w:val="num" w:pos="1701"/>
        </w:tabs>
        <w:ind w:left="1701" w:hanging="992"/>
      </w:pPr>
      <w:rPr>
        <w:rFonts w:ascii="Times New Roman" w:hAnsi="Times New Roman" w:cs="Times New Roman" w:hint="default"/>
        <w:b w:val="0"/>
        <w:bCs w:val="0"/>
        <w:i w:val="0"/>
        <w:iCs w:val="0"/>
        <w:sz w:val="26"/>
        <w:szCs w:val="26"/>
      </w:rPr>
    </w:lvl>
    <w:lvl w:ilvl="7">
      <w:start w:val="1"/>
      <w:numFmt w:val="lowerLetter"/>
      <w:lvlText w:val="(%8)"/>
      <w:lvlJc w:val="left"/>
      <w:pPr>
        <w:tabs>
          <w:tab w:val="num" w:pos="2126"/>
        </w:tabs>
        <w:ind w:left="2126" w:hanging="425"/>
      </w:pPr>
      <w:rPr>
        <w:rFonts w:ascii="Verdana" w:hAnsi="Verdana" w:cs="Times New Roman" w:hint="default"/>
        <w:b w:val="0"/>
        <w:bCs w:val="0"/>
        <w:i w:val="0"/>
        <w:iCs w:val="0"/>
        <w:sz w:val="20"/>
        <w:szCs w:val="20"/>
      </w:rPr>
    </w:lvl>
    <w:lvl w:ilvl="8">
      <w:start w:val="1"/>
      <w:numFmt w:val="lowerRoman"/>
      <w:lvlText w:val="(%9)"/>
      <w:lvlJc w:val="left"/>
      <w:pPr>
        <w:tabs>
          <w:tab w:val="num" w:pos="2835"/>
        </w:tabs>
        <w:ind w:left="2835" w:hanging="709"/>
      </w:pPr>
      <w:rPr>
        <w:rFonts w:ascii="Verdana" w:hAnsi="Verdana" w:cs="MS Mincho" w:hint="default"/>
        <w:b w:val="0"/>
        <w:bCs w:val="0"/>
        <w:i w:val="0"/>
        <w:iCs w:val="0"/>
        <w:sz w:val="20"/>
        <w:szCs w:val="20"/>
      </w:rPr>
    </w:lvl>
  </w:abstractNum>
  <w:abstractNum w:abstractNumId="20" w15:restartNumberingAfterBreak="0">
    <w:nsid w:val="4C9B089E"/>
    <w:multiLevelType w:val="multilevel"/>
    <w:tmpl w:val="825443C8"/>
    <w:lvl w:ilvl="0">
      <w:start w:val="1"/>
      <w:numFmt w:val="upperRoman"/>
      <w:suff w:val="nothing"/>
      <w:lvlText w:val="ANEXO %1"/>
      <w:lvlJc w:val="left"/>
      <w:pPr>
        <w:ind w:left="0" w:firstLine="0"/>
      </w:pPr>
      <w:rPr>
        <w:rFonts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1" w15:restartNumberingAfterBreak="0">
    <w:nsid w:val="55C94775"/>
    <w:multiLevelType w:val="hybridMultilevel"/>
    <w:tmpl w:val="433833A6"/>
    <w:lvl w:ilvl="0" w:tplc="B34C168C">
      <w:start w:val="1"/>
      <w:numFmt w:val="decimal"/>
      <w:pStyle w:val="ListaPrembulo"/>
      <w:lvlText w:val="%1)"/>
      <w:lvlJc w:val="left"/>
      <w:pPr>
        <w:ind w:left="757" w:hanging="360"/>
      </w:pPr>
      <w:rPr>
        <w:rFonts w:hint="default"/>
        <w:b/>
        <w:sz w:val="20"/>
        <w:szCs w:val="20"/>
      </w:rPr>
    </w:lvl>
    <w:lvl w:ilvl="1" w:tplc="04160019" w:tentative="1">
      <w:start w:val="1"/>
      <w:numFmt w:val="lowerLetter"/>
      <w:lvlText w:val="%2."/>
      <w:lvlJc w:val="left"/>
      <w:pPr>
        <w:ind w:left="2856" w:hanging="360"/>
      </w:pPr>
    </w:lvl>
    <w:lvl w:ilvl="2" w:tplc="0416001B" w:tentative="1">
      <w:start w:val="1"/>
      <w:numFmt w:val="lowerRoman"/>
      <w:lvlText w:val="%3."/>
      <w:lvlJc w:val="right"/>
      <w:pPr>
        <w:ind w:left="3576" w:hanging="180"/>
      </w:pPr>
    </w:lvl>
    <w:lvl w:ilvl="3" w:tplc="0416000F" w:tentative="1">
      <w:start w:val="1"/>
      <w:numFmt w:val="decimal"/>
      <w:lvlText w:val="%4."/>
      <w:lvlJc w:val="left"/>
      <w:pPr>
        <w:ind w:left="4296" w:hanging="360"/>
      </w:pPr>
    </w:lvl>
    <w:lvl w:ilvl="4" w:tplc="04160019" w:tentative="1">
      <w:start w:val="1"/>
      <w:numFmt w:val="lowerLetter"/>
      <w:lvlText w:val="%5."/>
      <w:lvlJc w:val="left"/>
      <w:pPr>
        <w:ind w:left="5016" w:hanging="360"/>
      </w:pPr>
    </w:lvl>
    <w:lvl w:ilvl="5" w:tplc="0416001B" w:tentative="1">
      <w:start w:val="1"/>
      <w:numFmt w:val="lowerRoman"/>
      <w:lvlText w:val="%6."/>
      <w:lvlJc w:val="right"/>
      <w:pPr>
        <w:ind w:left="5736" w:hanging="180"/>
      </w:pPr>
    </w:lvl>
    <w:lvl w:ilvl="6" w:tplc="0416000F" w:tentative="1">
      <w:start w:val="1"/>
      <w:numFmt w:val="decimal"/>
      <w:lvlText w:val="%7."/>
      <w:lvlJc w:val="left"/>
      <w:pPr>
        <w:ind w:left="6456" w:hanging="360"/>
      </w:pPr>
    </w:lvl>
    <w:lvl w:ilvl="7" w:tplc="04160019" w:tentative="1">
      <w:start w:val="1"/>
      <w:numFmt w:val="lowerLetter"/>
      <w:lvlText w:val="%8."/>
      <w:lvlJc w:val="left"/>
      <w:pPr>
        <w:ind w:left="7176" w:hanging="360"/>
      </w:pPr>
    </w:lvl>
    <w:lvl w:ilvl="8" w:tplc="0416001B" w:tentative="1">
      <w:start w:val="1"/>
      <w:numFmt w:val="lowerRoman"/>
      <w:lvlText w:val="%9."/>
      <w:lvlJc w:val="right"/>
      <w:pPr>
        <w:ind w:left="7896" w:hanging="180"/>
      </w:pPr>
    </w:lvl>
  </w:abstractNum>
  <w:abstractNum w:abstractNumId="22" w15:restartNumberingAfterBreak="0">
    <w:nsid w:val="5AF5305C"/>
    <w:multiLevelType w:val="multilevel"/>
    <w:tmpl w:val="B90A51C8"/>
    <w:lvl w:ilvl="0">
      <w:start w:val="1"/>
      <w:numFmt w:val="decimal"/>
      <w:pStyle w:val="Ttulo1"/>
      <w:lvlText w:val="%1."/>
      <w:lvlJc w:val="left"/>
      <w:pPr>
        <w:ind w:left="567" w:hanging="567"/>
      </w:pPr>
      <w:rPr>
        <w:rFonts w:ascii="Verdana" w:hAnsi="Verdana" w:cs="Times New Roman" w:hint="default"/>
        <w:b/>
        <w:bCs w:val="0"/>
        <w:i w:val="0"/>
        <w:iCs w:val="0"/>
        <w:caps w:val="0"/>
        <w:smallCaps w:val="0"/>
        <w:strike w:val="0"/>
        <w:dstrike w:val="0"/>
        <w:noProof w:val="0"/>
        <w:snapToGrid w:val="0"/>
        <w:vanish w:val="0"/>
        <w:color w:val="000000"/>
        <w:spacing w:val="0"/>
        <w:kern w:val="0"/>
        <w:position w:val="0"/>
        <w:sz w:val="20"/>
        <w:u w:val="none"/>
        <w:effect w:val="none"/>
        <w:vertAlign w:val="baseline"/>
        <w:em w:val="none"/>
        <w:specVanish w:val="0"/>
      </w:rPr>
    </w:lvl>
    <w:lvl w:ilvl="1">
      <w:start w:val="1"/>
      <w:numFmt w:val="decimal"/>
      <w:pStyle w:val="2MMSecurity"/>
      <w:isLgl/>
      <w:lvlText w:val="%1.%2."/>
      <w:lvlJc w:val="left"/>
      <w:pPr>
        <w:ind w:left="426" w:firstLine="0"/>
      </w:pPr>
      <w:rPr>
        <w:rFonts w:ascii="Verdana" w:hAnsi="Verdana" w:hint="default"/>
        <w:b/>
        <w:i w:val="0"/>
        <w:sz w:val="20"/>
      </w:rPr>
    </w:lvl>
    <w:lvl w:ilvl="2">
      <w:start w:val="1"/>
      <w:numFmt w:val="decimal"/>
      <w:pStyle w:val="3MMSecurity"/>
      <w:isLgl/>
      <w:lvlText w:val="%1.%2.%3."/>
      <w:lvlJc w:val="left"/>
      <w:pPr>
        <w:ind w:left="709" w:hanging="709"/>
      </w:pPr>
      <w:rPr>
        <w:rFonts w:ascii="Verdana" w:hAnsi="Verdana" w:hint="default"/>
        <w:b/>
        <w:i w:val="0"/>
        <w:sz w:val="20"/>
        <w:vertAlign w:val="baseline"/>
      </w:rPr>
    </w:lvl>
    <w:lvl w:ilvl="3">
      <w:start w:val="1"/>
      <w:numFmt w:val="lowerRoman"/>
      <w:pStyle w:val="4MMSecurity"/>
      <w:isLgl/>
      <w:lvlText w:val="%1.%2.%3.%4"/>
      <w:lvlJc w:val="left"/>
      <w:pPr>
        <w:ind w:left="1440" w:hanging="731"/>
      </w:pPr>
      <w:rPr>
        <w:rFonts w:ascii="Verdana" w:hAnsi="Verdana" w:hint="default"/>
        <w:b/>
        <w:i w:val="0"/>
        <w:sz w:val="20"/>
      </w:rPr>
    </w:lvl>
    <w:lvl w:ilvl="4">
      <w:start w:val="1"/>
      <w:numFmt w:val="lowerRoman"/>
      <w:pStyle w:val="iMMSecurity"/>
      <w:lvlText w:val="(%5)"/>
      <w:lvlJc w:val="left"/>
      <w:pPr>
        <w:ind w:left="1560" w:hanging="567"/>
      </w:pPr>
      <w:rPr>
        <w:rFonts w:ascii="Verdana" w:hAnsi="Verdana"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pStyle w:val="aMMSecurity"/>
      <w:lvlText w:val="(%6)"/>
      <w:lvlJc w:val="left"/>
      <w:pPr>
        <w:ind w:left="2836" w:hanging="567"/>
      </w:pPr>
      <w:rPr>
        <w:rFonts w:ascii="Verdana" w:hAnsi="Verdana" w:hint="default"/>
        <w:b w:val="0"/>
        <w:i w:val="0"/>
        <w:sz w:val="20"/>
      </w:rPr>
    </w:lvl>
    <w:lvl w:ilvl="6">
      <w:start w:val="1"/>
      <w:numFmt w:val="decimal"/>
      <w:lvlText w:val="%1.%2.%3.%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5C050512"/>
    <w:multiLevelType w:val="hybridMultilevel"/>
    <w:tmpl w:val="A0068D6A"/>
    <w:lvl w:ilvl="0" w:tplc="9DC61C5E">
      <w:start w:val="1"/>
      <w:numFmt w:val="upperLetter"/>
      <w:lvlText w:val="%1."/>
      <w:lvlJc w:val="left"/>
      <w:pPr>
        <w:ind w:left="1080" w:hanging="720"/>
      </w:pPr>
      <w:rPr>
        <w:rFonts w:hint="default"/>
        <w:b/>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605E48E9"/>
    <w:multiLevelType w:val="multilevel"/>
    <w:tmpl w:val="F35E0CD0"/>
    <w:lvl w:ilvl="0">
      <w:start w:val="3"/>
      <w:numFmt w:val="decimal"/>
      <w:lvlText w:val="%1"/>
      <w:lvlJc w:val="left"/>
      <w:pPr>
        <w:ind w:left="510" w:hanging="510"/>
      </w:pPr>
    </w:lvl>
    <w:lvl w:ilvl="1">
      <w:start w:val="7"/>
      <w:numFmt w:val="decimal"/>
      <w:lvlText w:val="%1.%2"/>
      <w:lvlJc w:val="left"/>
      <w:pPr>
        <w:ind w:left="1800" w:hanging="720"/>
      </w:pPr>
    </w:lvl>
    <w:lvl w:ilvl="2">
      <w:start w:val="6"/>
      <w:numFmt w:val="decimal"/>
      <w:lvlText w:val="%1.%2.%3"/>
      <w:lvlJc w:val="left"/>
      <w:pPr>
        <w:ind w:left="2880" w:hanging="720"/>
      </w:pPr>
      <w:rPr>
        <w:b/>
        <w:bCs/>
      </w:rPr>
    </w:lvl>
    <w:lvl w:ilvl="3">
      <w:start w:val="1"/>
      <w:numFmt w:val="decimal"/>
      <w:lvlText w:val="%1.%2.%3.%4"/>
      <w:lvlJc w:val="left"/>
      <w:pPr>
        <w:ind w:left="4320" w:hanging="1080"/>
      </w:pPr>
    </w:lvl>
    <w:lvl w:ilvl="4">
      <w:start w:val="1"/>
      <w:numFmt w:val="decimal"/>
      <w:lvlText w:val="%1.%2.%3.%4.%5"/>
      <w:lvlJc w:val="left"/>
      <w:pPr>
        <w:ind w:left="5760" w:hanging="1440"/>
      </w:pPr>
    </w:lvl>
    <w:lvl w:ilvl="5">
      <w:start w:val="1"/>
      <w:numFmt w:val="decimal"/>
      <w:lvlText w:val="%1.%2.%3.%4.%5.%6"/>
      <w:lvlJc w:val="left"/>
      <w:pPr>
        <w:ind w:left="6840" w:hanging="1440"/>
      </w:pPr>
    </w:lvl>
    <w:lvl w:ilvl="6">
      <w:start w:val="1"/>
      <w:numFmt w:val="decimal"/>
      <w:lvlText w:val="%1.%2.%3.%4.%5.%6.%7"/>
      <w:lvlJc w:val="left"/>
      <w:pPr>
        <w:ind w:left="8280" w:hanging="1800"/>
      </w:pPr>
    </w:lvl>
    <w:lvl w:ilvl="7">
      <w:start w:val="1"/>
      <w:numFmt w:val="decimal"/>
      <w:lvlText w:val="%1.%2.%3.%4.%5.%6.%7.%8"/>
      <w:lvlJc w:val="left"/>
      <w:pPr>
        <w:ind w:left="9720" w:hanging="2160"/>
      </w:pPr>
    </w:lvl>
    <w:lvl w:ilvl="8">
      <w:start w:val="1"/>
      <w:numFmt w:val="decimal"/>
      <w:lvlText w:val="%1.%2.%3.%4.%5.%6.%7.%8.%9"/>
      <w:lvlJc w:val="left"/>
      <w:pPr>
        <w:ind w:left="10800" w:hanging="2160"/>
      </w:pPr>
    </w:lvl>
  </w:abstractNum>
  <w:abstractNum w:abstractNumId="25" w15:restartNumberingAfterBreak="0">
    <w:nsid w:val="6A6C74EF"/>
    <w:multiLevelType w:val="hybridMultilevel"/>
    <w:tmpl w:val="33D6137E"/>
    <w:lvl w:ilvl="0" w:tplc="2B20B222">
      <w:start w:val="1"/>
      <w:numFmt w:val="lowerRoman"/>
      <w:lvlText w:val="(%1)"/>
      <w:lvlJc w:val="left"/>
      <w:pPr>
        <w:ind w:left="720" w:hanging="720"/>
      </w:pPr>
      <w:rPr>
        <w:rFonts w:hint="default"/>
        <w:i w:val="0"/>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26" w15:restartNumberingAfterBreak="0">
    <w:nsid w:val="73624D60"/>
    <w:multiLevelType w:val="multilevel"/>
    <w:tmpl w:val="0BE83ED6"/>
    <w:lvl w:ilvl="0">
      <w:start w:val="4"/>
      <w:numFmt w:val="decimal"/>
      <w:lvlText w:val="%1."/>
      <w:lvlJc w:val="left"/>
      <w:pPr>
        <w:ind w:left="540" w:hanging="540"/>
      </w:pPr>
      <w:rPr>
        <w:rFonts w:hint="default"/>
        <w:i w:val="0"/>
      </w:rPr>
    </w:lvl>
    <w:lvl w:ilvl="1">
      <w:start w:val="6"/>
      <w:numFmt w:val="decimal"/>
      <w:lvlText w:val="%1.%2."/>
      <w:lvlJc w:val="left"/>
      <w:pPr>
        <w:ind w:left="540" w:hanging="540"/>
      </w:pPr>
      <w:rPr>
        <w:rFonts w:hint="default"/>
        <w:b/>
        <w:bCs w:val="0"/>
        <w:i w:val="0"/>
        <w:iCs/>
      </w:rPr>
    </w:lvl>
    <w:lvl w:ilvl="2">
      <w:start w:val="1"/>
      <w:numFmt w:val="decimal"/>
      <w:lvlText w:val="%1.%2.%3."/>
      <w:lvlJc w:val="left"/>
      <w:pPr>
        <w:ind w:left="720" w:hanging="720"/>
      </w:pPr>
      <w:rPr>
        <w:rFonts w:hint="default"/>
        <w:b/>
        <w:i w:val="0"/>
      </w:rPr>
    </w:lvl>
    <w:lvl w:ilvl="3">
      <w:start w:val="1"/>
      <w:numFmt w:val="decimal"/>
      <w:lvlText w:val="%1.%2.%3.%4."/>
      <w:lvlJc w:val="left"/>
      <w:pPr>
        <w:ind w:left="720" w:hanging="720"/>
      </w:pPr>
      <w:rPr>
        <w:rFonts w:hint="default"/>
        <w:b/>
        <w:i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7A043C50"/>
    <w:multiLevelType w:val="hybridMultilevel"/>
    <w:tmpl w:val="B6CC3BD4"/>
    <w:lvl w:ilvl="0" w:tplc="A476F090">
      <w:start w:val="21"/>
      <w:numFmt w:val="decimal"/>
      <w:lvlText w:val="%1."/>
      <w:lvlJc w:val="left"/>
      <w:pPr>
        <w:ind w:left="720" w:hanging="360"/>
      </w:pPr>
      <w:rPr>
        <w:rFonts w:hint="default"/>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9D647704">
      <w:start w:val="1"/>
      <w:numFmt w:val="lowerRoman"/>
      <w:lvlText w:val="(%5)"/>
      <w:lvlJc w:val="left"/>
      <w:pPr>
        <w:ind w:left="3960" w:hanging="720"/>
      </w:pPr>
      <w:rPr>
        <w:rFonts w:ascii="Times New Roman" w:hAnsi="Times New Roman" w:cs="Times New Roman" w:hint="default"/>
        <w:sz w:val="22"/>
        <w:szCs w:val="22"/>
      </w:r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7EF258E7"/>
    <w:multiLevelType w:val="hybridMultilevel"/>
    <w:tmpl w:val="4EF2207E"/>
    <w:lvl w:ilvl="0" w:tplc="FFA03E52">
      <w:start w:val="1"/>
      <w:numFmt w:val="lowerRoman"/>
      <w:lvlText w:val="(%1)"/>
      <w:lvlJc w:val="left"/>
      <w:pPr>
        <w:ind w:left="720" w:hanging="360"/>
      </w:pPr>
      <w:rPr>
        <w:b/>
        <w:bCs/>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1"/>
  </w:num>
  <w:num w:numId="2">
    <w:abstractNumId w:val="22"/>
  </w:num>
  <w:num w:numId="3">
    <w:abstractNumId w:val="5"/>
  </w:num>
  <w:num w:numId="4">
    <w:abstractNumId w:val="18"/>
  </w:num>
  <w:num w:numId="5">
    <w:abstractNumId w:val="23"/>
  </w:num>
  <w:num w:numId="6">
    <w:abstractNumId w:val="22"/>
  </w:num>
  <w:num w:numId="7">
    <w:abstractNumId w:val="0"/>
  </w:num>
  <w:num w:numId="8">
    <w:abstractNumId w:val="11"/>
  </w:num>
  <w:num w:numId="9">
    <w:abstractNumId w:val="9"/>
  </w:num>
  <w:num w:numId="10">
    <w:abstractNumId w:val="17"/>
  </w:num>
  <w:num w:numId="11">
    <w:abstractNumId w:val="2"/>
  </w:num>
  <w:num w:numId="12">
    <w:abstractNumId w:val="25"/>
  </w:num>
  <w:num w:numId="13">
    <w:abstractNumId w:val="27"/>
  </w:num>
  <w:num w:numId="14">
    <w:abstractNumId w:val="14"/>
  </w:num>
  <w:num w:numId="15">
    <w:abstractNumId w:val="12"/>
  </w:num>
  <w:num w:numId="16">
    <w:abstractNumId w:val="15"/>
  </w:num>
  <w:num w:numId="17">
    <w:abstractNumId w:val="6"/>
  </w:num>
  <w:num w:numId="18">
    <w:abstractNumId w:val="7"/>
  </w:num>
  <w:num w:numId="19">
    <w:abstractNumId w:val="1"/>
  </w:num>
  <w:num w:numId="20">
    <w:abstractNumId w:val="1"/>
    <w:lvlOverride w:ilvl="0">
      <w:lvl w:ilvl="0">
        <w:start w:val="8"/>
        <w:numFmt w:val="decimal"/>
        <w:lvlText w:val="%1."/>
        <w:lvlJc w:val="left"/>
        <w:pPr>
          <w:widowControl w:val="0"/>
          <w:autoSpaceDE w:val="0"/>
          <w:autoSpaceDN w:val="0"/>
          <w:adjustRightInd w:val="0"/>
          <w:spacing w:after="120"/>
          <w:ind w:left="390" w:hanging="390"/>
          <w:jc w:val="both"/>
        </w:pPr>
        <w:rPr>
          <w:rFonts w:ascii="Times New Roman" w:hAnsi="Times New Roman" w:cs="Times New Roman"/>
          <w:color w:val="0000FF"/>
          <w:sz w:val="26"/>
          <w:szCs w:val="26"/>
          <w:u w:val="double"/>
        </w:rPr>
      </w:lvl>
    </w:lvlOverride>
    <w:lvlOverride w:ilvl="1">
      <w:lvl w:ilvl="1">
        <w:start w:val="1"/>
        <w:numFmt w:val="decimal"/>
        <w:lvlText w:val="%1.%2."/>
        <w:lvlJc w:val="left"/>
        <w:pPr>
          <w:widowControl w:val="0"/>
          <w:autoSpaceDE w:val="0"/>
          <w:autoSpaceDN w:val="0"/>
          <w:adjustRightInd w:val="0"/>
          <w:spacing w:after="120"/>
          <w:ind w:left="1421" w:hanging="720"/>
          <w:jc w:val="both"/>
        </w:pPr>
        <w:rPr>
          <w:rFonts w:ascii="Times New Roman" w:hAnsi="Times New Roman" w:cs="Times New Roman"/>
          <w:color w:val="0000FF"/>
          <w:sz w:val="26"/>
          <w:szCs w:val="26"/>
          <w:u w:val="double"/>
        </w:rPr>
      </w:lvl>
    </w:lvlOverride>
    <w:lvlOverride w:ilvl="2">
      <w:lvl w:ilvl="2">
        <w:start w:val="1"/>
        <w:numFmt w:val="lowerRoman"/>
        <w:lvlText w:val="(%3)"/>
        <w:lvlJc w:val="left"/>
        <w:pPr>
          <w:widowControl w:val="0"/>
          <w:autoSpaceDE w:val="0"/>
          <w:autoSpaceDN w:val="0"/>
          <w:adjustRightInd w:val="0"/>
          <w:spacing w:after="120"/>
          <w:ind w:left="2122" w:hanging="720"/>
          <w:jc w:val="both"/>
        </w:pPr>
        <w:rPr>
          <w:rFonts w:ascii="Times New Roman" w:hAnsi="Times New Roman" w:cs="Times New Roman"/>
          <w:color w:val="0000FF"/>
          <w:sz w:val="26"/>
          <w:szCs w:val="26"/>
          <w:u w:val="double"/>
        </w:rPr>
      </w:lvl>
    </w:lvlOverride>
    <w:lvlOverride w:ilvl="3">
      <w:lvl w:ilvl="3">
        <w:start w:val="1"/>
        <w:numFmt w:val="lowerLetter"/>
        <w:lvlText w:val="(%4)"/>
        <w:lvlJc w:val="left"/>
        <w:pPr>
          <w:widowControl w:val="0"/>
          <w:autoSpaceDE w:val="0"/>
          <w:autoSpaceDN w:val="0"/>
          <w:adjustRightInd w:val="0"/>
          <w:spacing w:after="120"/>
          <w:ind w:left="3183" w:hanging="1080"/>
          <w:jc w:val="both"/>
        </w:pPr>
        <w:rPr>
          <w:rFonts w:asciiTheme="minorHAnsi" w:hAnsiTheme="minorHAnsi" w:cstheme="minorHAnsi" w:hint="default"/>
          <w:b/>
          <w:bCs/>
          <w:i w:val="0"/>
          <w:iCs w:val="0"/>
          <w:color w:val="auto"/>
          <w:sz w:val="24"/>
          <w:szCs w:val="24"/>
          <w:u w:val="none"/>
        </w:rPr>
      </w:lvl>
    </w:lvlOverride>
    <w:lvlOverride w:ilvl="4">
      <w:lvl w:ilvl="4">
        <w:start w:val="1"/>
        <w:numFmt w:val="decimal"/>
        <w:lvlText w:val="%1.%2.%3.%4.%5."/>
        <w:lvlJc w:val="left"/>
        <w:pPr>
          <w:widowControl w:val="0"/>
          <w:autoSpaceDE w:val="0"/>
          <w:autoSpaceDN w:val="0"/>
          <w:adjustRightInd w:val="0"/>
          <w:spacing w:after="120"/>
          <w:ind w:left="4244" w:hanging="1440"/>
          <w:jc w:val="both"/>
        </w:pPr>
        <w:rPr>
          <w:rFonts w:ascii="Times New Roman" w:hAnsi="Times New Roman" w:cs="Times New Roman"/>
          <w:color w:val="0000FF"/>
          <w:sz w:val="26"/>
          <w:szCs w:val="26"/>
          <w:u w:val="double"/>
        </w:rPr>
      </w:lvl>
    </w:lvlOverride>
    <w:lvlOverride w:ilvl="5">
      <w:lvl w:ilvl="5">
        <w:start w:val="1"/>
        <w:numFmt w:val="decimal"/>
        <w:lvlText w:val="%1.%2.%3.%4.%5.%6."/>
        <w:lvlJc w:val="left"/>
        <w:pPr>
          <w:widowControl w:val="0"/>
          <w:autoSpaceDE w:val="0"/>
          <w:autoSpaceDN w:val="0"/>
          <w:adjustRightInd w:val="0"/>
          <w:spacing w:after="120"/>
          <w:ind w:left="4945" w:hanging="1440"/>
          <w:jc w:val="both"/>
        </w:pPr>
        <w:rPr>
          <w:rFonts w:ascii="Times New Roman" w:hAnsi="Times New Roman" w:cs="Times New Roman"/>
          <w:color w:val="0000FF"/>
          <w:sz w:val="26"/>
          <w:szCs w:val="26"/>
          <w:u w:val="double"/>
        </w:rPr>
      </w:lvl>
    </w:lvlOverride>
    <w:lvlOverride w:ilvl="6">
      <w:lvl w:ilvl="6">
        <w:start w:val="1"/>
        <w:numFmt w:val="decimal"/>
        <w:lvlText w:val="%1.%2.%3.%4.%5.%6.%7."/>
        <w:lvlJc w:val="left"/>
        <w:pPr>
          <w:widowControl w:val="0"/>
          <w:autoSpaceDE w:val="0"/>
          <w:autoSpaceDN w:val="0"/>
          <w:adjustRightInd w:val="0"/>
          <w:spacing w:after="120"/>
          <w:ind w:left="6006" w:hanging="1800"/>
          <w:jc w:val="both"/>
        </w:pPr>
        <w:rPr>
          <w:rFonts w:ascii="Times New Roman" w:hAnsi="Times New Roman" w:cs="Times New Roman"/>
          <w:color w:val="0000FF"/>
          <w:sz w:val="26"/>
          <w:szCs w:val="26"/>
          <w:u w:val="double"/>
        </w:rPr>
      </w:lvl>
    </w:lvlOverride>
    <w:lvlOverride w:ilvl="7">
      <w:lvl w:ilvl="7">
        <w:start w:val="1"/>
        <w:numFmt w:val="decimal"/>
        <w:lvlText w:val="%1.%2.%3.%4.%5.%6.%7.%8."/>
        <w:lvlJc w:val="left"/>
        <w:pPr>
          <w:widowControl w:val="0"/>
          <w:autoSpaceDE w:val="0"/>
          <w:autoSpaceDN w:val="0"/>
          <w:adjustRightInd w:val="0"/>
          <w:spacing w:after="120"/>
          <w:ind w:left="7067" w:hanging="2160"/>
          <w:jc w:val="both"/>
        </w:pPr>
        <w:rPr>
          <w:rFonts w:ascii="Times New Roman" w:hAnsi="Times New Roman" w:cs="Times New Roman"/>
          <w:color w:val="0000FF"/>
          <w:sz w:val="26"/>
          <w:szCs w:val="26"/>
          <w:u w:val="double"/>
        </w:rPr>
      </w:lvl>
    </w:lvlOverride>
    <w:lvlOverride w:ilvl="8">
      <w:lvl w:ilvl="8">
        <w:start w:val="1"/>
        <w:numFmt w:val="decimal"/>
        <w:lvlText w:val="%1.%2.%3.%4.%5.%6.%7.%8.%9."/>
        <w:lvlJc w:val="left"/>
        <w:pPr>
          <w:widowControl w:val="0"/>
          <w:autoSpaceDE w:val="0"/>
          <w:autoSpaceDN w:val="0"/>
          <w:adjustRightInd w:val="0"/>
          <w:spacing w:after="120"/>
          <w:ind w:left="7768" w:hanging="2160"/>
          <w:jc w:val="both"/>
        </w:pPr>
        <w:rPr>
          <w:rFonts w:ascii="Times New Roman" w:hAnsi="Times New Roman" w:cs="Times New Roman"/>
          <w:color w:val="0000FF"/>
          <w:sz w:val="26"/>
          <w:szCs w:val="26"/>
          <w:u w:val="double"/>
        </w:rPr>
      </w:lvl>
    </w:lvlOverride>
  </w:num>
  <w:num w:numId="21">
    <w:abstractNumId w:val="16"/>
  </w:num>
  <w:num w:numId="22">
    <w:abstractNumId w:val="10"/>
  </w:num>
  <w:num w:numId="23">
    <w:abstractNumId w:val="3"/>
  </w:num>
  <w:num w:numId="24">
    <w:abstractNumId w:val="19"/>
  </w:num>
  <w:num w:numId="25">
    <w:abstractNumId w:val="8"/>
  </w:num>
  <w:num w:numId="26">
    <w:abstractNumId w:val="4"/>
  </w:num>
  <w:num w:numId="27">
    <w:abstractNumId w:val="28"/>
  </w:num>
  <w:num w:numId="28">
    <w:abstractNumId w:val="13"/>
  </w:num>
  <w:num w:numId="29">
    <w:abstractNumId w:val="26"/>
  </w:num>
  <w:num w:numId="30">
    <w:abstractNumId w:val="20"/>
  </w:num>
  <w:num w:numId="31">
    <w:abstractNumId w:val="22"/>
  </w:num>
  <w:num w:numId="32">
    <w:abstractNumId w:val="22"/>
  </w:num>
  <w:num w:numId="3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4"/>
    <w:lvlOverride w:ilvl="0">
      <w:startOverride w:val="3"/>
    </w:lvlOverride>
    <w:lvlOverride w:ilvl="1">
      <w:startOverride w:val="7"/>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inaldo Rabello">
    <w15:presenceInfo w15:providerId="AD" w15:userId="S::rinaldo@simplificpavarini.com.br::f6de7fb8-d0dc-4417-ac53-ef8c673c9836"/>
  </w15:person>
  <w15:person w15:author="Emily Correia | Machado Meyer Advogados">
    <w15:presenceInfo w15:providerId="AD" w15:userId="S::eoc@machadomeyer.com.br::eea0a624-f470-47d5-964b-fb03aeb8024c"/>
  </w15:person>
  <w15:person w15:author="HUGO BUENO NETO">
    <w15:presenceInfo w15:providerId="AD" w15:userId="S::F001822@modal.net.br::ddb0214e-ad5e-4081-8508-9f3a47797c6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en-GB" w:vendorID="64" w:dllVersion="6" w:nlCheck="1" w:checkStyle="1"/>
  <w:activeWritingStyle w:appName="MSWord" w:lang="pt-BR" w:vendorID="64" w:dllVersion="0" w:nlCheck="1" w:checkStyle="0"/>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activeWritingStyle w:appName="MSWord" w:lang="pt-BR" w:vendorID="64" w:dllVersion="4096" w:nlCheck="1" w:checkStyle="0"/>
  <w:activeWritingStyle w:appName="MSWord" w:lang="en-US" w:vendorID="64" w:dllVersion="4096" w:nlCheck="1" w:checkStyle="0"/>
  <w:proofState w:spelling="clean" w:grammar="clean"/>
  <w:trackRevisions/>
  <w:defaultTabStop w:val="720"/>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488C"/>
    <w:rsid w:val="00001D43"/>
    <w:rsid w:val="00002364"/>
    <w:rsid w:val="0000255C"/>
    <w:rsid w:val="00003780"/>
    <w:rsid w:val="0000409E"/>
    <w:rsid w:val="000046F6"/>
    <w:rsid w:val="00004EC6"/>
    <w:rsid w:val="00005306"/>
    <w:rsid w:val="00005783"/>
    <w:rsid w:val="000069B8"/>
    <w:rsid w:val="0000773E"/>
    <w:rsid w:val="000112D8"/>
    <w:rsid w:val="000113EC"/>
    <w:rsid w:val="000114C8"/>
    <w:rsid w:val="00011924"/>
    <w:rsid w:val="00011EFC"/>
    <w:rsid w:val="000120C7"/>
    <w:rsid w:val="000125C5"/>
    <w:rsid w:val="000128FB"/>
    <w:rsid w:val="00013819"/>
    <w:rsid w:val="00014C5A"/>
    <w:rsid w:val="00015CD0"/>
    <w:rsid w:val="000166C3"/>
    <w:rsid w:val="000173AC"/>
    <w:rsid w:val="000178F8"/>
    <w:rsid w:val="00017945"/>
    <w:rsid w:val="00020DEE"/>
    <w:rsid w:val="000220F9"/>
    <w:rsid w:val="00022134"/>
    <w:rsid w:val="00022AAB"/>
    <w:rsid w:val="000243C6"/>
    <w:rsid w:val="00024781"/>
    <w:rsid w:val="00025488"/>
    <w:rsid w:val="000262D4"/>
    <w:rsid w:val="00026987"/>
    <w:rsid w:val="0002781A"/>
    <w:rsid w:val="000306A8"/>
    <w:rsid w:val="00031185"/>
    <w:rsid w:val="00031919"/>
    <w:rsid w:val="0003191D"/>
    <w:rsid w:val="00032606"/>
    <w:rsid w:val="0003309F"/>
    <w:rsid w:val="000332FD"/>
    <w:rsid w:val="0003366D"/>
    <w:rsid w:val="00034FFD"/>
    <w:rsid w:val="00035979"/>
    <w:rsid w:val="00037351"/>
    <w:rsid w:val="00040907"/>
    <w:rsid w:val="00041804"/>
    <w:rsid w:val="00041FFE"/>
    <w:rsid w:val="00042A69"/>
    <w:rsid w:val="00043C50"/>
    <w:rsid w:val="00044445"/>
    <w:rsid w:val="0004486D"/>
    <w:rsid w:val="00045E95"/>
    <w:rsid w:val="000463BB"/>
    <w:rsid w:val="000464DE"/>
    <w:rsid w:val="00050AE8"/>
    <w:rsid w:val="00050B9E"/>
    <w:rsid w:val="00050EC2"/>
    <w:rsid w:val="00051B30"/>
    <w:rsid w:val="00051C84"/>
    <w:rsid w:val="00052BC3"/>
    <w:rsid w:val="0005300D"/>
    <w:rsid w:val="00053470"/>
    <w:rsid w:val="00053B22"/>
    <w:rsid w:val="00053E7B"/>
    <w:rsid w:val="000559C1"/>
    <w:rsid w:val="00055FFD"/>
    <w:rsid w:val="0005731B"/>
    <w:rsid w:val="00060065"/>
    <w:rsid w:val="0006021A"/>
    <w:rsid w:val="0006029F"/>
    <w:rsid w:val="00063318"/>
    <w:rsid w:val="00063948"/>
    <w:rsid w:val="00063955"/>
    <w:rsid w:val="00063ACA"/>
    <w:rsid w:val="00064777"/>
    <w:rsid w:val="00066F5D"/>
    <w:rsid w:val="000679B0"/>
    <w:rsid w:val="0007016A"/>
    <w:rsid w:val="00071204"/>
    <w:rsid w:val="0007156E"/>
    <w:rsid w:val="00072057"/>
    <w:rsid w:val="0007207F"/>
    <w:rsid w:val="0007311F"/>
    <w:rsid w:val="00073153"/>
    <w:rsid w:val="00073175"/>
    <w:rsid w:val="00073A17"/>
    <w:rsid w:val="000749D2"/>
    <w:rsid w:val="000751D5"/>
    <w:rsid w:val="00075955"/>
    <w:rsid w:val="00076862"/>
    <w:rsid w:val="00077239"/>
    <w:rsid w:val="00080D48"/>
    <w:rsid w:val="00080D4D"/>
    <w:rsid w:val="000829CA"/>
    <w:rsid w:val="00082C74"/>
    <w:rsid w:val="00084596"/>
    <w:rsid w:val="000868E8"/>
    <w:rsid w:val="0008761A"/>
    <w:rsid w:val="000901FD"/>
    <w:rsid w:val="000907C5"/>
    <w:rsid w:val="00090FE6"/>
    <w:rsid w:val="00091CC2"/>
    <w:rsid w:val="00091EDE"/>
    <w:rsid w:val="00091EDF"/>
    <w:rsid w:val="000928A5"/>
    <w:rsid w:val="000939DA"/>
    <w:rsid w:val="00095BD6"/>
    <w:rsid w:val="00096268"/>
    <w:rsid w:val="000A21A5"/>
    <w:rsid w:val="000A273D"/>
    <w:rsid w:val="000A2804"/>
    <w:rsid w:val="000A3733"/>
    <w:rsid w:val="000A389C"/>
    <w:rsid w:val="000A4277"/>
    <w:rsid w:val="000A497E"/>
    <w:rsid w:val="000A4D72"/>
    <w:rsid w:val="000A70B3"/>
    <w:rsid w:val="000A79CB"/>
    <w:rsid w:val="000B0CE5"/>
    <w:rsid w:val="000B0D7E"/>
    <w:rsid w:val="000B1CA4"/>
    <w:rsid w:val="000B35A4"/>
    <w:rsid w:val="000B451E"/>
    <w:rsid w:val="000B544E"/>
    <w:rsid w:val="000B5BFC"/>
    <w:rsid w:val="000B6987"/>
    <w:rsid w:val="000B6DB3"/>
    <w:rsid w:val="000C02D7"/>
    <w:rsid w:val="000C0749"/>
    <w:rsid w:val="000C07E6"/>
    <w:rsid w:val="000C1B9C"/>
    <w:rsid w:val="000C25C4"/>
    <w:rsid w:val="000C36B2"/>
    <w:rsid w:val="000C3B8A"/>
    <w:rsid w:val="000C4124"/>
    <w:rsid w:val="000C4A2A"/>
    <w:rsid w:val="000C4D7C"/>
    <w:rsid w:val="000C59A1"/>
    <w:rsid w:val="000C655A"/>
    <w:rsid w:val="000C6735"/>
    <w:rsid w:val="000C7A58"/>
    <w:rsid w:val="000D0646"/>
    <w:rsid w:val="000D1ACB"/>
    <w:rsid w:val="000D1D17"/>
    <w:rsid w:val="000D35E6"/>
    <w:rsid w:val="000D360C"/>
    <w:rsid w:val="000D3C90"/>
    <w:rsid w:val="000D48C9"/>
    <w:rsid w:val="000D4A1B"/>
    <w:rsid w:val="000D6CC8"/>
    <w:rsid w:val="000D6F0B"/>
    <w:rsid w:val="000D776A"/>
    <w:rsid w:val="000E0678"/>
    <w:rsid w:val="000E0BCB"/>
    <w:rsid w:val="000E19B1"/>
    <w:rsid w:val="000E1FBA"/>
    <w:rsid w:val="000E22DE"/>
    <w:rsid w:val="000E265E"/>
    <w:rsid w:val="000E2822"/>
    <w:rsid w:val="000E285C"/>
    <w:rsid w:val="000E2B9C"/>
    <w:rsid w:val="000E2EA2"/>
    <w:rsid w:val="000E3029"/>
    <w:rsid w:val="000E30FF"/>
    <w:rsid w:val="000E4CE0"/>
    <w:rsid w:val="000E4D7A"/>
    <w:rsid w:val="000E7716"/>
    <w:rsid w:val="000E7E35"/>
    <w:rsid w:val="000F0207"/>
    <w:rsid w:val="000F0E15"/>
    <w:rsid w:val="000F0E37"/>
    <w:rsid w:val="000F180E"/>
    <w:rsid w:val="000F2DCD"/>
    <w:rsid w:val="000F2F67"/>
    <w:rsid w:val="000F3E44"/>
    <w:rsid w:val="000F42F0"/>
    <w:rsid w:val="000F4C49"/>
    <w:rsid w:val="000F4FEB"/>
    <w:rsid w:val="000F63F7"/>
    <w:rsid w:val="000F654C"/>
    <w:rsid w:val="000F6FAD"/>
    <w:rsid w:val="000F7033"/>
    <w:rsid w:val="00100F32"/>
    <w:rsid w:val="00101447"/>
    <w:rsid w:val="001018F2"/>
    <w:rsid w:val="00101A5A"/>
    <w:rsid w:val="00101C46"/>
    <w:rsid w:val="001038C7"/>
    <w:rsid w:val="0010581B"/>
    <w:rsid w:val="00107488"/>
    <w:rsid w:val="00107C56"/>
    <w:rsid w:val="00110C4D"/>
    <w:rsid w:val="001111C3"/>
    <w:rsid w:val="00113670"/>
    <w:rsid w:val="001137E5"/>
    <w:rsid w:val="00114222"/>
    <w:rsid w:val="00114DE8"/>
    <w:rsid w:val="001174E0"/>
    <w:rsid w:val="00120130"/>
    <w:rsid w:val="00120F99"/>
    <w:rsid w:val="001222BA"/>
    <w:rsid w:val="00123801"/>
    <w:rsid w:val="00124DC9"/>
    <w:rsid w:val="00125D2A"/>
    <w:rsid w:val="00126722"/>
    <w:rsid w:val="0012739F"/>
    <w:rsid w:val="00130F5A"/>
    <w:rsid w:val="001313F6"/>
    <w:rsid w:val="001335B1"/>
    <w:rsid w:val="0013370F"/>
    <w:rsid w:val="0013417A"/>
    <w:rsid w:val="001342DE"/>
    <w:rsid w:val="00134DF1"/>
    <w:rsid w:val="00135800"/>
    <w:rsid w:val="00135FEC"/>
    <w:rsid w:val="00137E8B"/>
    <w:rsid w:val="001402D0"/>
    <w:rsid w:val="001416A7"/>
    <w:rsid w:val="00143F76"/>
    <w:rsid w:val="00144C8E"/>
    <w:rsid w:val="00145417"/>
    <w:rsid w:val="00145EBC"/>
    <w:rsid w:val="00146348"/>
    <w:rsid w:val="001471DD"/>
    <w:rsid w:val="00151A9D"/>
    <w:rsid w:val="00152B4D"/>
    <w:rsid w:val="001536FE"/>
    <w:rsid w:val="00153B54"/>
    <w:rsid w:val="00153E63"/>
    <w:rsid w:val="00154A69"/>
    <w:rsid w:val="00154EFC"/>
    <w:rsid w:val="001573F0"/>
    <w:rsid w:val="00161175"/>
    <w:rsid w:val="001625D0"/>
    <w:rsid w:val="00162EBF"/>
    <w:rsid w:val="00163745"/>
    <w:rsid w:val="0016385C"/>
    <w:rsid w:val="00164248"/>
    <w:rsid w:val="00167397"/>
    <w:rsid w:val="00170672"/>
    <w:rsid w:val="0017193E"/>
    <w:rsid w:val="00172A2D"/>
    <w:rsid w:val="00172DA7"/>
    <w:rsid w:val="0017367D"/>
    <w:rsid w:val="00173B6D"/>
    <w:rsid w:val="00173EF5"/>
    <w:rsid w:val="001744D6"/>
    <w:rsid w:val="001748C2"/>
    <w:rsid w:val="0017649D"/>
    <w:rsid w:val="00180B5D"/>
    <w:rsid w:val="00180F86"/>
    <w:rsid w:val="00181796"/>
    <w:rsid w:val="00181820"/>
    <w:rsid w:val="00181F71"/>
    <w:rsid w:val="001831C3"/>
    <w:rsid w:val="0018477E"/>
    <w:rsid w:val="00185550"/>
    <w:rsid w:val="0018682A"/>
    <w:rsid w:val="0018724F"/>
    <w:rsid w:val="001877F6"/>
    <w:rsid w:val="001907EA"/>
    <w:rsid w:val="001909BE"/>
    <w:rsid w:val="0019106D"/>
    <w:rsid w:val="0019150E"/>
    <w:rsid w:val="0019232C"/>
    <w:rsid w:val="00192795"/>
    <w:rsid w:val="00192A58"/>
    <w:rsid w:val="00193275"/>
    <w:rsid w:val="00193B62"/>
    <w:rsid w:val="00195089"/>
    <w:rsid w:val="0019551E"/>
    <w:rsid w:val="0019646E"/>
    <w:rsid w:val="0019734D"/>
    <w:rsid w:val="001978CB"/>
    <w:rsid w:val="001979A6"/>
    <w:rsid w:val="00197F4F"/>
    <w:rsid w:val="001A1519"/>
    <w:rsid w:val="001A16C5"/>
    <w:rsid w:val="001A3F7F"/>
    <w:rsid w:val="001A5674"/>
    <w:rsid w:val="001A58D6"/>
    <w:rsid w:val="001A60D6"/>
    <w:rsid w:val="001A6CCD"/>
    <w:rsid w:val="001A76E5"/>
    <w:rsid w:val="001A7CAF"/>
    <w:rsid w:val="001B0271"/>
    <w:rsid w:val="001B0F04"/>
    <w:rsid w:val="001B0F8D"/>
    <w:rsid w:val="001B198D"/>
    <w:rsid w:val="001B1E6D"/>
    <w:rsid w:val="001B292B"/>
    <w:rsid w:val="001B2C25"/>
    <w:rsid w:val="001B36F0"/>
    <w:rsid w:val="001B4ABD"/>
    <w:rsid w:val="001B665D"/>
    <w:rsid w:val="001B69B5"/>
    <w:rsid w:val="001B6A1B"/>
    <w:rsid w:val="001C0363"/>
    <w:rsid w:val="001C0D67"/>
    <w:rsid w:val="001C117C"/>
    <w:rsid w:val="001C146D"/>
    <w:rsid w:val="001C353B"/>
    <w:rsid w:val="001C4C87"/>
    <w:rsid w:val="001C4DDF"/>
    <w:rsid w:val="001C4F4A"/>
    <w:rsid w:val="001C598F"/>
    <w:rsid w:val="001C63AA"/>
    <w:rsid w:val="001C65FB"/>
    <w:rsid w:val="001D0E2F"/>
    <w:rsid w:val="001D265B"/>
    <w:rsid w:val="001D286C"/>
    <w:rsid w:val="001D303E"/>
    <w:rsid w:val="001D3A3B"/>
    <w:rsid w:val="001D3D99"/>
    <w:rsid w:val="001D443B"/>
    <w:rsid w:val="001D456F"/>
    <w:rsid w:val="001D45CA"/>
    <w:rsid w:val="001D4FE3"/>
    <w:rsid w:val="001D61D6"/>
    <w:rsid w:val="001D6525"/>
    <w:rsid w:val="001D6996"/>
    <w:rsid w:val="001D6E78"/>
    <w:rsid w:val="001D77F3"/>
    <w:rsid w:val="001D78A6"/>
    <w:rsid w:val="001D7E83"/>
    <w:rsid w:val="001E0AD8"/>
    <w:rsid w:val="001E35F0"/>
    <w:rsid w:val="001E3FCC"/>
    <w:rsid w:val="001E45B8"/>
    <w:rsid w:val="001E4DE3"/>
    <w:rsid w:val="001E6450"/>
    <w:rsid w:val="001E64D1"/>
    <w:rsid w:val="001E65BB"/>
    <w:rsid w:val="001E7986"/>
    <w:rsid w:val="001E7AE6"/>
    <w:rsid w:val="001F2486"/>
    <w:rsid w:val="001F2742"/>
    <w:rsid w:val="001F3ECE"/>
    <w:rsid w:val="001F4285"/>
    <w:rsid w:val="001F50C4"/>
    <w:rsid w:val="001F5766"/>
    <w:rsid w:val="001F67B4"/>
    <w:rsid w:val="001F7283"/>
    <w:rsid w:val="001F76A3"/>
    <w:rsid w:val="001F792B"/>
    <w:rsid w:val="00200D35"/>
    <w:rsid w:val="0020178E"/>
    <w:rsid w:val="002019F2"/>
    <w:rsid w:val="0020691F"/>
    <w:rsid w:val="00206C0A"/>
    <w:rsid w:val="00210214"/>
    <w:rsid w:val="002114A7"/>
    <w:rsid w:val="00212600"/>
    <w:rsid w:val="00212B8D"/>
    <w:rsid w:val="00213481"/>
    <w:rsid w:val="00214B86"/>
    <w:rsid w:val="00214D82"/>
    <w:rsid w:val="00214D87"/>
    <w:rsid w:val="00215068"/>
    <w:rsid w:val="00215753"/>
    <w:rsid w:val="00215E83"/>
    <w:rsid w:val="00216A52"/>
    <w:rsid w:val="002203CE"/>
    <w:rsid w:val="00221FC4"/>
    <w:rsid w:val="002222A0"/>
    <w:rsid w:val="002225F1"/>
    <w:rsid w:val="00222957"/>
    <w:rsid w:val="002245E7"/>
    <w:rsid w:val="002249FA"/>
    <w:rsid w:val="00225B96"/>
    <w:rsid w:val="002266F7"/>
    <w:rsid w:val="00226769"/>
    <w:rsid w:val="00227494"/>
    <w:rsid w:val="00227B08"/>
    <w:rsid w:val="00230D8B"/>
    <w:rsid w:val="00230FE3"/>
    <w:rsid w:val="00233A6F"/>
    <w:rsid w:val="002346AC"/>
    <w:rsid w:val="00235013"/>
    <w:rsid w:val="002350D8"/>
    <w:rsid w:val="002359DB"/>
    <w:rsid w:val="00235B0F"/>
    <w:rsid w:val="002360C4"/>
    <w:rsid w:val="0023648A"/>
    <w:rsid w:val="002368A8"/>
    <w:rsid w:val="0024032A"/>
    <w:rsid w:val="00240407"/>
    <w:rsid w:val="00240883"/>
    <w:rsid w:val="00241427"/>
    <w:rsid w:val="00242710"/>
    <w:rsid w:val="00242BC0"/>
    <w:rsid w:val="002430BC"/>
    <w:rsid w:val="0024399E"/>
    <w:rsid w:val="00244A72"/>
    <w:rsid w:val="00245D35"/>
    <w:rsid w:val="00246A7A"/>
    <w:rsid w:val="002479DB"/>
    <w:rsid w:val="00251DDA"/>
    <w:rsid w:val="00251F60"/>
    <w:rsid w:val="002532F3"/>
    <w:rsid w:val="002537FF"/>
    <w:rsid w:val="00253B9B"/>
    <w:rsid w:val="00253C3F"/>
    <w:rsid w:val="002553CE"/>
    <w:rsid w:val="00255FC2"/>
    <w:rsid w:val="002567D6"/>
    <w:rsid w:val="00256E36"/>
    <w:rsid w:val="00260D0D"/>
    <w:rsid w:val="002611A2"/>
    <w:rsid w:val="0026259E"/>
    <w:rsid w:val="002625C7"/>
    <w:rsid w:val="002626DD"/>
    <w:rsid w:val="0026616C"/>
    <w:rsid w:val="002661F0"/>
    <w:rsid w:val="0026662E"/>
    <w:rsid w:val="00266F63"/>
    <w:rsid w:val="00266FA6"/>
    <w:rsid w:val="00267965"/>
    <w:rsid w:val="002707B8"/>
    <w:rsid w:val="00273451"/>
    <w:rsid w:val="00274AEA"/>
    <w:rsid w:val="00275077"/>
    <w:rsid w:val="00276705"/>
    <w:rsid w:val="00276B1E"/>
    <w:rsid w:val="002774CD"/>
    <w:rsid w:val="002802D3"/>
    <w:rsid w:val="002803F1"/>
    <w:rsid w:val="00281540"/>
    <w:rsid w:val="0028179B"/>
    <w:rsid w:val="00282C53"/>
    <w:rsid w:val="002843A2"/>
    <w:rsid w:val="002866FC"/>
    <w:rsid w:val="00286BF7"/>
    <w:rsid w:val="00287268"/>
    <w:rsid w:val="002908D2"/>
    <w:rsid w:val="00290B57"/>
    <w:rsid w:val="0029119D"/>
    <w:rsid w:val="00293134"/>
    <w:rsid w:val="00293183"/>
    <w:rsid w:val="00293B12"/>
    <w:rsid w:val="00294B3D"/>
    <w:rsid w:val="002952F9"/>
    <w:rsid w:val="0029551F"/>
    <w:rsid w:val="002965ED"/>
    <w:rsid w:val="0029722E"/>
    <w:rsid w:val="002972F4"/>
    <w:rsid w:val="002A20B9"/>
    <w:rsid w:val="002A3AA1"/>
    <w:rsid w:val="002A548F"/>
    <w:rsid w:val="002A5838"/>
    <w:rsid w:val="002A70D7"/>
    <w:rsid w:val="002B20BD"/>
    <w:rsid w:val="002B31E0"/>
    <w:rsid w:val="002B3A5F"/>
    <w:rsid w:val="002B54E2"/>
    <w:rsid w:val="002B55DE"/>
    <w:rsid w:val="002B6934"/>
    <w:rsid w:val="002B6DA6"/>
    <w:rsid w:val="002B7663"/>
    <w:rsid w:val="002B78D4"/>
    <w:rsid w:val="002C0008"/>
    <w:rsid w:val="002C0521"/>
    <w:rsid w:val="002C15FA"/>
    <w:rsid w:val="002C19D1"/>
    <w:rsid w:val="002C1C38"/>
    <w:rsid w:val="002C223C"/>
    <w:rsid w:val="002C24FE"/>
    <w:rsid w:val="002C26D8"/>
    <w:rsid w:val="002C2CB1"/>
    <w:rsid w:val="002C3694"/>
    <w:rsid w:val="002C4E38"/>
    <w:rsid w:val="002C5FB7"/>
    <w:rsid w:val="002C6F74"/>
    <w:rsid w:val="002C7427"/>
    <w:rsid w:val="002D026E"/>
    <w:rsid w:val="002D106B"/>
    <w:rsid w:val="002D196A"/>
    <w:rsid w:val="002D35DE"/>
    <w:rsid w:val="002D4208"/>
    <w:rsid w:val="002D533F"/>
    <w:rsid w:val="002D5971"/>
    <w:rsid w:val="002D5C06"/>
    <w:rsid w:val="002D640D"/>
    <w:rsid w:val="002D6C3D"/>
    <w:rsid w:val="002E1F6A"/>
    <w:rsid w:val="002E3226"/>
    <w:rsid w:val="002E3645"/>
    <w:rsid w:val="002E543F"/>
    <w:rsid w:val="002E5BB8"/>
    <w:rsid w:val="002E603F"/>
    <w:rsid w:val="002E6391"/>
    <w:rsid w:val="002E67DC"/>
    <w:rsid w:val="002E6B45"/>
    <w:rsid w:val="002E79C5"/>
    <w:rsid w:val="002F155D"/>
    <w:rsid w:val="002F1E92"/>
    <w:rsid w:val="002F20E4"/>
    <w:rsid w:val="002F264F"/>
    <w:rsid w:val="002F3428"/>
    <w:rsid w:val="002F44E3"/>
    <w:rsid w:val="002F4547"/>
    <w:rsid w:val="002F4A08"/>
    <w:rsid w:val="002F5146"/>
    <w:rsid w:val="002F57C1"/>
    <w:rsid w:val="002F5825"/>
    <w:rsid w:val="002F5FE0"/>
    <w:rsid w:val="002F690C"/>
    <w:rsid w:val="002F72F0"/>
    <w:rsid w:val="00302302"/>
    <w:rsid w:val="003024FA"/>
    <w:rsid w:val="003025BF"/>
    <w:rsid w:val="003060F5"/>
    <w:rsid w:val="00306C50"/>
    <w:rsid w:val="003106D7"/>
    <w:rsid w:val="00310C12"/>
    <w:rsid w:val="003114D3"/>
    <w:rsid w:val="003123A0"/>
    <w:rsid w:val="003132F1"/>
    <w:rsid w:val="00315D41"/>
    <w:rsid w:val="00316695"/>
    <w:rsid w:val="003169CA"/>
    <w:rsid w:val="00320C04"/>
    <w:rsid w:val="00320FA8"/>
    <w:rsid w:val="003220FE"/>
    <w:rsid w:val="00322DF2"/>
    <w:rsid w:val="00323B58"/>
    <w:rsid w:val="00323C1B"/>
    <w:rsid w:val="003249D7"/>
    <w:rsid w:val="003257C4"/>
    <w:rsid w:val="00326CD6"/>
    <w:rsid w:val="00327C82"/>
    <w:rsid w:val="00327CF9"/>
    <w:rsid w:val="003304F4"/>
    <w:rsid w:val="003307E2"/>
    <w:rsid w:val="003312DD"/>
    <w:rsid w:val="0033160F"/>
    <w:rsid w:val="003355FF"/>
    <w:rsid w:val="00335BAE"/>
    <w:rsid w:val="00337561"/>
    <w:rsid w:val="00337708"/>
    <w:rsid w:val="003378C6"/>
    <w:rsid w:val="00340397"/>
    <w:rsid w:val="00340A4A"/>
    <w:rsid w:val="00340BAB"/>
    <w:rsid w:val="003412BE"/>
    <w:rsid w:val="00343122"/>
    <w:rsid w:val="00343185"/>
    <w:rsid w:val="00343297"/>
    <w:rsid w:val="003439A9"/>
    <w:rsid w:val="00343B30"/>
    <w:rsid w:val="003450B1"/>
    <w:rsid w:val="00345C00"/>
    <w:rsid w:val="00346AEA"/>
    <w:rsid w:val="00347364"/>
    <w:rsid w:val="00347FA8"/>
    <w:rsid w:val="00350545"/>
    <w:rsid w:val="00350950"/>
    <w:rsid w:val="00351DD0"/>
    <w:rsid w:val="0035301F"/>
    <w:rsid w:val="00353B0A"/>
    <w:rsid w:val="00354C5E"/>
    <w:rsid w:val="0035519A"/>
    <w:rsid w:val="0035532D"/>
    <w:rsid w:val="00356C75"/>
    <w:rsid w:val="003605F7"/>
    <w:rsid w:val="00360D2C"/>
    <w:rsid w:val="003613BE"/>
    <w:rsid w:val="00362EF3"/>
    <w:rsid w:val="003634C3"/>
    <w:rsid w:val="00363D3A"/>
    <w:rsid w:val="00363DD4"/>
    <w:rsid w:val="0036469B"/>
    <w:rsid w:val="003650C9"/>
    <w:rsid w:val="00365F27"/>
    <w:rsid w:val="003660A8"/>
    <w:rsid w:val="00366244"/>
    <w:rsid w:val="0036728E"/>
    <w:rsid w:val="00371FDA"/>
    <w:rsid w:val="003720C4"/>
    <w:rsid w:val="00372116"/>
    <w:rsid w:val="00372321"/>
    <w:rsid w:val="00372756"/>
    <w:rsid w:val="00372B27"/>
    <w:rsid w:val="00376764"/>
    <w:rsid w:val="00376E3F"/>
    <w:rsid w:val="0037722E"/>
    <w:rsid w:val="00377EF8"/>
    <w:rsid w:val="0038029D"/>
    <w:rsid w:val="0038086D"/>
    <w:rsid w:val="003812A7"/>
    <w:rsid w:val="00381606"/>
    <w:rsid w:val="00381E1D"/>
    <w:rsid w:val="00381ED4"/>
    <w:rsid w:val="003823B0"/>
    <w:rsid w:val="0038253F"/>
    <w:rsid w:val="00382986"/>
    <w:rsid w:val="0038362B"/>
    <w:rsid w:val="0038374A"/>
    <w:rsid w:val="00384A7A"/>
    <w:rsid w:val="00384AA4"/>
    <w:rsid w:val="00386BD1"/>
    <w:rsid w:val="00390138"/>
    <w:rsid w:val="00391269"/>
    <w:rsid w:val="00391B12"/>
    <w:rsid w:val="00391BE3"/>
    <w:rsid w:val="003924F5"/>
    <w:rsid w:val="00392EAB"/>
    <w:rsid w:val="00394E3D"/>
    <w:rsid w:val="00395711"/>
    <w:rsid w:val="00395A8E"/>
    <w:rsid w:val="00395F52"/>
    <w:rsid w:val="00397B4C"/>
    <w:rsid w:val="00397BDA"/>
    <w:rsid w:val="003A0057"/>
    <w:rsid w:val="003A02E8"/>
    <w:rsid w:val="003A05A4"/>
    <w:rsid w:val="003A098F"/>
    <w:rsid w:val="003A0B45"/>
    <w:rsid w:val="003A0D60"/>
    <w:rsid w:val="003A0F0F"/>
    <w:rsid w:val="003A105A"/>
    <w:rsid w:val="003A13F6"/>
    <w:rsid w:val="003A4B1F"/>
    <w:rsid w:val="003A587A"/>
    <w:rsid w:val="003B0795"/>
    <w:rsid w:val="003B17E3"/>
    <w:rsid w:val="003B28ED"/>
    <w:rsid w:val="003B37CF"/>
    <w:rsid w:val="003B3E36"/>
    <w:rsid w:val="003B4518"/>
    <w:rsid w:val="003B4925"/>
    <w:rsid w:val="003B597D"/>
    <w:rsid w:val="003C01CE"/>
    <w:rsid w:val="003C16E4"/>
    <w:rsid w:val="003C23F3"/>
    <w:rsid w:val="003C2F18"/>
    <w:rsid w:val="003C3B9C"/>
    <w:rsid w:val="003C3C89"/>
    <w:rsid w:val="003C5448"/>
    <w:rsid w:val="003C666E"/>
    <w:rsid w:val="003C6EA9"/>
    <w:rsid w:val="003C7CBA"/>
    <w:rsid w:val="003C7E56"/>
    <w:rsid w:val="003D0A95"/>
    <w:rsid w:val="003D1504"/>
    <w:rsid w:val="003D2217"/>
    <w:rsid w:val="003D2699"/>
    <w:rsid w:val="003D2A48"/>
    <w:rsid w:val="003D3284"/>
    <w:rsid w:val="003D53C0"/>
    <w:rsid w:val="003E05E3"/>
    <w:rsid w:val="003E5557"/>
    <w:rsid w:val="003E56D6"/>
    <w:rsid w:val="003E5A41"/>
    <w:rsid w:val="003E6DD9"/>
    <w:rsid w:val="003E73EC"/>
    <w:rsid w:val="003E74A1"/>
    <w:rsid w:val="003F05AF"/>
    <w:rsid w:val="003F0F9F"/>
    <w:rsid w:val="003F1C66"/>
    <w:rsid w:val="003F3113"/>
    <w:rsid w:val="003F4005"/>
    <w:rsid w:val="003F4B39"/>
    <w:rsid w:val="003F6831"/>
    <w:rsid w:val="00402793"/>
    <w:rsid w:val="00403808"/>
    <w:rsid w:val="00405214"/>
    <w:rsid w:val="004068EE"/>
    <w:rsid w:val="00410E43"/>
    <w:rsid w:val="00411D53"/>
    <w:rsid w:val="0041430F"/>
    <w:rsid w:val="004149C0"/>
    <w:rsid w:val="004155A5"/>
    <w:rsid w:val="00415BF7"/>
    <w:rsid w:val="0041635D"/>
    <w:rsid w:val="00417EF1"/>
    <w:rsid w:val="0042098E"/>
    <w:rsid w:val="00420DA4"/>
    <w:rsid w:val="00421132"/>
    <w:rsid w:val="00421A34"/>
    <w:rsid w:val="00422EC4"/>
    <w:rsid w:val="00424E81"/>
    <w:rsid w:val="004254C8"/>
    <w:rsid w:val="00426FE3"/>
    <w:rsid w:val="00430A97"/>
    <w:rsid w:val="0043136A"/>
    <w:rsid w:val="004333E5"/>
    <w:rsid w:val="00433B85"/>
    <w:rsid w:val="00434760"/>
    <w:rsid w:val="0043497E"/>
    <w:rsid w:val="00435850"/>
    <w:rsid w:val="00435953"/>
    <w:rsid w:val="00436E16"/>
    <w:rsid w:val="0044041D"/>
    <w:rsid w:val="00440957"/>
    <w:rsid w:val="00440E7B"/>
    <w:rsid w:val="00440EDE"/>
    <w:rsid w:val="004419DB"/>
    <w:rsid w:val="00442657"/>
    <w:rsid w:val="004426C9"/>
    <w:rsid w:val="004429A6"/>
    <w:rsid w:val="00443258"/>
    <w:rsid w:val="00443CD1"/>
    <w:rsid w:val="00443ED0"/>
    <w:rsid w:val="00443F8D"/>
    <w:rsid w:val="004443C7"/>
    <w:rsid w:val="004472E7"/>
    <w:rsid w:val="00447770"/>
    <w:rsid w:val="00450E06"/>
    <w:rsid w:val="00450FD8"/>
    <w:rsid w:val="0045191A"/>
    <w:rsid w:val="00451FD6"/>
    <w:rsid w:val="00452FDD"/>
    <w:rsid w:val="004535B8"/>
    <w:rsid w:val="00453629"/>
    <w:rsid w:val="0045398D"/>
    <w:rsid w:val="0045542E"/>
    <w:rsid w:val="00457945"/>
    <w:rsid w:val="00457D34"/>
    <w:rsid w:val="00461DE5"/>
    <w:rsid w:val="0046279A"/>
    <w:rsid w:val="00463295"/>
    <w:rsid w:val="004649B1"/>
    <w:rsid w:val="00465512"/>
    <w:rsid w:val="00465852"/>
    <w:rsid w:val="00466A30"/>
    <w:rsid w:val="0046798D"/>
    <w:rsid w:val="00470EE8"/>
    <w:rsid w:val="00472CA4"/>
    <w:rsid w:val="00474383"/>
    <w:rsid w:val="00474F92"/>
    <w:rsid w:val="00476908"/>
    <w:rsid w:val="00477136"/>
    <w:rsid w:val="00480E4E"/>
    <w:rsid w:val="0048188A"/>
    <w:rsid w:val="00482179"/>
    <w:rsid w:val="004827B9"/>
    <w:rsid w:val="004830FA"/>
    <w:rsid w:val="004862AC"/>
    <w:rsid w:val="004868C7"/>
    <w:rsid w:val="00486A4F"/>
    <w:rsid w:val="0048743B"/>
    <w:rsid w:val="0048774E"/>
    <w:rsid w:val="00490080"/>
    <w:rsid w:val="00492757"/>
    <w:rsid w:val="00492B59"/>
    <w:rsid w:val="004939CE"/>
    <w:rsid w:val="00493BCC"/>
    <w:rsid w:val="00494479"/>
    <w:rsid w:val="004944FD"/>
    <w:rsid w:val="0049564A"/>
    <w:rsid w:val="00497A7D"/>
    <w:rsid w:val="004A103D"/>
    <w:rsid w:val="004A3A3D"/>
    <w:rsid w:val="004A58D9"/>
    <w:rsid w:val="004A5914"/>
    <w:rsid w:val="004B0667"/>
    <w:rsid w:val="004B1B57"/>
    <w:rsid w:val="004B51B7"/>
    <w:rsid w:val="004B5CCE"/>
    <w:rsid w:val="004B6BE8"/>
    <w:rsid w:val="004B6CF7"/>
    <w:rsid w:val="004C15F7"/>
    <w:rsid w:val="004C1829"/>
    <w:rsid w:val="004C2319"/>
    <w:rsid w:val="004C25B2"/>
    <w:rsid w:val="004C516F"/>
    <w:rsid w:val="004C5909"/>
    <w:rsid w:val="004C6432"/>
    <w:rsid w:val="004C74DB"/>
    <w:rsid w:val="004C7B09"/>
    <w:rsid w:val="004D12DD"/>
    <w:rsid w:val="004D17A6"/>
    <w:rsid w:val="004D1E7B"/>
    <w:rsid w:val="004D37F6"/>
    <w:rsid w:val="004D47A9"/>
    <w:rsid w:val="004D48BF"/>
    <w:rsid w:val="004D6FD3"/>
    <w:rsid w:val="004D6FDA"/>
    <w:rsid w:val="004D7690"/>
    <w:rsid w:val="004D7842"/>
    <w:rsid w:val="004D7BD4"/>
    <w:rsid w:val="004E115C"/>
    <w:rsid w:val="004E1E7C"/>
    <w:rsid w:val="004E2093"/>
    <w:rsid w:val="004E37FE"/>
    <w:rsid w:val="004E480A"/>
    <w:rsid w:val="004E7202"/>
    <w:rsid w:val="004F149F"/>
    <w:rsid w:val="004F2059"/>
    <w:rsid w:val="004F2116"/>
    <w:rsid w:val="004F339A"/>
    <w:rsid w:val="004F4D50"/>
    <w:rsid w:val="004F58E0"/>
    <w:rsid w:val="004F6553"/>
    <w:rsid w:val="004F7369"/>
    <w:rsid w:val="004F7503"/>
    <w:rsid w:val="0050062D"/>
    <w:rsid w:val="0050159D"/>
    <w:rsid w:val="00502007"/>
    <w:rsid w:val="00503A48"/>
    <w:rsid w:val="005056D3"/>
    <w:rsid w:val="0050640C"/>
    <w:rsid w:val="00506DA0"/>
    <w:rsid w:val="00507B9E"/>
    <w:rsid w:val="005108A2"/>
    <w:rsid w:val="005117EE"/>
    <w:rsid w:val="00512B26"/>
    <w:rsid w:val="00512CAA"/>
    <w:rsid w:val="00514608"/>
    <w:rsid w:val="00515BDE"/>
    <w:rsid w:val="00516714"/>
    <w:rsid w:val="00520EE0"/>
    <w:rsid w:val="00521795"/>
    <w:rsid w:val="00525A06"/>
    <w:rsid w:val="00525D1A"/>
    <w:rsid w:val="00525E7C"/>
    <w:rsid w:val="0052639F"/>
    <w:rsid w:val="00526D6B"/>
    <w:rsid w:val="00527FCC"/>
    <w:rsid w:val="00530D6C"/>
    <w:rsid w:val="00531A07"/>
    <w:rsid w:val="005324F1"/>
    <w:rsid w:val="005334FC"/>
    <w:rsid w:val="00533E30"/>
    <w:rsid w:val="00534DBC"/>
    <w:rsid w:val="00534FD4"/>
    <w:rsid w:val="0053502E"/>
    <w:rsid w:val="005352A8"/>
    <w:rsid w:val="005352B0"/>
    <w:rsid w:val="00535371"/>
    <w:rsid w:val="00535A78"/>
    <w:rsid w:val="0053664B"/>
    <w:rsid w:val="00537AA7"/>
    <w:rsid w:val="005401A5"/>
    <w:rsid w:val="00542365"/>
    <w:rsid w:val="00542914"/>
    <w:rsid w:val="005503EC"/>
    <w:rsid w:val="00550B29"/>
    <w:rsid w:val="00550F43"/>
    <w:rsid w:val="00551C6B"/>
    <w:rsid w:val="00552523"/>
    <w:rsid w:val="00553D6E"/>
    <w:rsid w:val="00554345"/>
    <w:rsid w:val="0055461C"/>
    <w:rsid w:val="00557297"/>
    <w:rsid w:val="0055732E"/>
    <w:rsid w:val="005574D3"/>
    <w:rsid w:val="00560134"/>
    <w:rsid w:val="005604C8"/>
    <w:rsid w:val="00562068"/>
    <w:rsid w:val="00564A10"/>
    <w:rsid w:val="00566002"/>
    <w:rsid w:val="0056789D"/>
    <w:rsid w:val="005678E0"/>
    <w:rsid w:val="0057035D"/>
    <w:rsid w:val="00570632"/>
    <w:rsid w:val="0057229B"/>
    <w:rsid w:val="005724A2"/>
    <w:rsid w:val="00574862"/>
    <w:rsid w:val="00575F17"/>
    <w:rsid w:val="00581F1C"/>
    <w:rsid w:val="00582E53"/>
    <w:rsid w:val="005830E0"/>
    <w:rsid w:val="005832E2"/>
    <w:rsid w:val="005844D9"/>
    <w:rsid w:val="005846AD"/>
    <w:rsid w:val="00585A03"/>
    <w:rsid w:val="00586044"/>
    <w:rsid w:val="00586CB9"/>
    <w:rsid w:val="005877B4"/>
    <w:rsid w:val="00587B3A"/>
    <w:rsid w:val="0059056B"/>
    <w:rsid w:val="005908C6"/>
    <w:rsid w:val="00590BFB"/>
    <w:rsid w:val="0059106E"/>
    <w:rsid w:val="005913A4"/>
    <w:rsid w:val="00592156"/>
    <w:rsid w:val="00593EF0"/>
    <w:rsid w:val="00594832"/>
    <w:rsid w:val="00595481"/>
    <w:rsid w:val="0059566A"/>
    <w:rsid w:val="005956B1"/>
    <w:rsid w:val="00595ACC"/>
    <w:rsid w:val="00595D70"/>
    <w:rsid w:val="005A084B"/>
    <w:rsid w:val="005A111A"/>
    <w:rsid w:val="005A34AF"/>
    <w:rsid w:val="005A4ABC"/>
    <w:rsid w:val="005A525B"/>
    <w:rsid w:val="005A60FE"/>
    <w:rsid w:val="005B0919"/>
    <w:rsid w:val="005B0AB1"/>
    <w:rsid w:val="005B1BBE"/>
    <w:rsid w:val="005B28D5"/>
    <w:rsid w:val="005B3383"/>
    <w:rsid w:val="005B3509"/>
    <w:rsid w:val="005B3FD8"/>
    <w:rsid w:val="005B47A2"/>
    <w:rsid w:val="005B760E"/>
    <w:rsid w:val="005B79FF"/>
    <w:rsid w:val="005C1DB7"/>
    <w:rsid w:val="005C2629"/>
    <w:rsid w:val="005C2CA5"/>
    <w:rsid w:val="005C2FAA"/>
    <w:rsid w:val="005C3C1F"/>
    <w:rsid w:val="005C40F2"/>
    <w:rsid w:val="005C48AE"/>
    <w:rsid w:val="005C657F"/>
    <w:rsid w:val="005C6B91"/>
    <w:rsid w:val="005C6F26"/>
    <w:rsid w:val="005D274F"/>
    <w:rsid w:val="005D30C9"/>
    <w:rsid w:val="005D5900"/>
    <w:rsid w:val="005D5C39"/>
    <w:rsid w:val="005D6C38"/>
    <w:rsid w:val="005E0DBB"/>
    <w:rsid w:val="005E0E7F"/>
    <w:rsid w:val="005E1431"/>
    <w:rsid w:val="005E22F0"/>
    <w:rsid w:val="005E303D"/>
    <w:rsid w:val="005E35F4"/>
    <w:rsid w:val="005E3946"/>
    <w:rsid w:val="005E5F6C"/>
    <w:rsid w:val="005E634A"/>
    <w:rsid w:val="005E63CA"/>
    <w:rsid w:val="005F0497"/>
    <w:rsid w:val="005F0C82"/>
    <w:rsid w:val="005F1489"/>
    <w:rsid w:val="005F180C"/>
    <w:rsid w:val="005F35A6"/>
    <w:rsid w:val="0060051E"/>
    <w:rsid w:val="00600DD3"/>
    <w:rsid w:val="00601331"/>
    <w:rsid w:val="00601B78"/>
    <w:rsid w:val="00601EE3"/>
    <w:rsid w:val="00605B19"/>
    <w:rsid w:val="0061012E"/>
    <w:rsid w:val="0061016E"/>
    <w:rsid w:val="00610313"/>
    <w:rsid w:val="00612627"/>
    <w:rsid w:val="0061292B"/>
    <w:rsid w:val="00613003"/>
    <w:rsid w:val="00614924"/>
    <w:rsid w:val="00615F98"/>
    <w:rsid w:val="00616463"/>
    <w:rsid w:val="006178F9"/>
    <w:rsid w:val="006204E4"/>
    <w:rsid w:val="00621D1A"/>
    <w:rsid w:val="00623A7D"/>
    <w:rsid w:val="0062670A"/>
    <w:rsid w:val="00627AB6"/>
    <w:rsid w:val="006308EB"/>
    <w:rsid w:val="00631BB9"/>
    <w:rsid w:val="006325D3"/>
    <w:rsid w:val="006326A6"/>
    <w:rsid w:val="006342DA"/>
    <w:rsid w:val="00636119"/>
    <w:rsid w:val="006364C4"/>
    <w:rsid w:val="00640022"/>
    <w:rsid w:val="00640A47"/>
    <w:rsid w:val="00640E5B"/>
    <w:rsid w:val="006414BC"/>
    <w:rsid w:val="0064270E"/>
    <w:rsid w:val="0064479C"/>
    <w:rsid w:val="00644D13"/>
    <w:rsid w:val="00651861"/>
    <w:rsid w:val="00651D95"/>
    <w:rsid w:val="00651E7D"/>
    <w:rsid w:val="00652169"/>
    <w:rsid w:val="0065282A"/>
    <w:rsid w:val="00652AD5"/>
    <w:rsid w:val="006534A5"/>
    <w:rsid w:val="00654524"/>
    <w:rsid w:val="006545E9"/>
    <w:rsid w:val="00654966"/>
    <w:rsid w:val="00654C80"/>
    <w:rsid w:val="00655CE8"/>
    <w:rsid w:val="0065709E"/>
    <w:rsid w:val="00657B14"/>
    <w:rsid w:val="0066016F"/>
    <w:rsid w:val="00661751"/>
    <w:rsid w:val="00662B84"/>
    <w:rsid w:val="00663136"/>
    <w:rsid w:val="0066324F"/>
    <w:rsid w:val="00664603"/>
    <w:rsid w:val="00664626"/>
    <w:rsid w:val="00664C09"/>
    <w:rsid w:val="006651D9"/>
    <w:rsid w:val="00665304"/>
    <w:rsid w:val="00665559"/>
    <w:rsid w:val="0066646A"/>
    <w:rsid w:val="006665D6"/>
    <w:rsid w:val="006674FB"/>
    <w:rsid w:val="006676BE"/>
    <w:rsid w:val="006706B6"/>
    <w:rsid w:val="00671AEE"/>
    <w:rsid w:val="00671C25"/>
    <w:rsid w:val="00672237"/>
    <w:rsid w:val="00672307"/>
    <w:rsid w:val="00672BD5"/>
    <w:rsid w:val="00672ED0"/>
    <w:rsid w:val="00672F9E"/>
    <w:rsid w:val="00674210"/>
    <w:rsid w:val="00676B4D"/>
    <w:rsid w:val="00677A59"/>
    <w:rsid w:val="006804D1"/>
    <w:rsid w:val="0068108B"/>
    <w:rsid w:val="00682635"/>
    <w:rsid w:val="00682877"/>
    <w:rsid w:val="00682B12"/>
    <w:rsid w:val="00684CAB"/>
    <w:rsid w:val="00685370"/>
    <w:rsid w:val="006861EB"/>
    <w:rsid w:val="006872BF"/>
    <w:rsid w:val="006873B0"/>
    <w:rsid w:val="00687548"/>
    <w:rsid w:val="00687922"/>
    <w:rsid w:val="006879CA"/>
    <w:rsid w:val="0069022D"/>
    <w:rsid w:val="00690AEA"/>
    <w:rsid w:val="00690FC1"/>
    <w:rsid w:val="0069256A"/>
    <w:rsid w:val="006928DB"/>
    <w:rsid w:val="006930E1"/>
    <w:rsid w:val="00693382"/>
    <w:rsid w:val="0069513C"/>
    <w:rsid w:val="006952DC"/>
    <w:rsid w:val="00695BDC"/>
    <w:rsid w:val="00695F8C"/>
    <w:rsid w:val="00696B6D"/>
    <w:rsid w:val="00697B8D"/>
    <w:rsid w:val="00697BBA"/>
    <w:rsid w:val="006A0454"/>
    <w:rsid w:val="006A1993"/>
    <w:rsid w:val="006A22D0"/>
    <w:rsid w:val="006A394A"/>
    <w:rsid w:val="006A605C"/>
    <w:rsid w:val="006A62FA"/>
    <w:rsid w:val="006A685C"/>
    <w:rsid w:val="006A77AE"/>
    <w:rsid w:val="006A79D1"/>
    <w:rsid w:val="006B0F49"/>
    <w:rsid w:val="006B1995"/>
    <w:rsid w:val="006B40DC"/>
    <w:rsid w:val="006B6B20"/>
    <w:rsid w:val="006B6D9E"/>
    <w:rsid w:val="006B6DD8"/>
    <w:rsid w:val="006B72F0"/>
    <w:rsid w:val="006C103A"/>
    <w:rsid w:val="006C6DEE"/>
    <w:rsid w:val="006D153A"/>
    <w:rsid w:val="006D2878"/>
    <w:rsid w:val="006D2AB2"/>
    <w:rsid w:val="006D2E4F"/>
    <w:rsid w:val="006D318A"/>
    <w:rsid w:val="006D36A9"/>
    <w:rsid w:val="006D3B81"/>
    <w:rsid w:val="006D4825"/>
    <w:rsid w:val="006D4B86"/>
    <w:rsid w:val="006D52C1"/>
    <w:rsid w:val="006D604C"/>
    <w:rsid w:val="006D657F"/>
    <w:rsid w:val="006D689F"/>
    <w:rsid w:val="006D7275"/>
    <w:rsid w:val="006D75D4"/>
    <w:rsid w:val="006E0392"/>
    <w:rsid w:val="006E0EEA"/>
    <w:rsid w:val="006E4013"/>
    <w:rsid w:val="006E6BB6"/>
    <w:rsid w:val="006E6C05"/>
    <w:rsid w:val="006F02A7"/>
    <w:rsid w:val="006F1BFF"/>
    <w:rsid w:val="006F1FE3"/>
    <w:rsid w:val="006F2F58"/>
    <w:rsid w:val="006F462B"/>
    <w:rsid w:val="006F5483"/>
    <w:rsid w:val="006F6BAC"/>
    <w:rsid w:val="006F720E"/>
    <w:rsid w:val="006F7250"/>
    <w:rsid w:val="00700C9B"/>
    <w:rsid w:val="007017DC"/>
    <w:rsid w:val="00704E38"/>
    <w:rsid w:val="0070540A"/>
    <w:rsid w:val="00705CC5"/>
    <w:rsid w:val="00706028"/>
    <w:rsid w:val="00706E2A"/>
    <w:rsid w:val="00707C3D"/>
    <w:rsid w:val="00711FED"/>
    <w:rsid w:val="007139B6"/>
    <w:rsid w:val="00715B46"/>
    <w:rsid w:val="00715F6A"/>
    <w:rsid w:val="00716442"/>
    <w:rsid w:val="00717D92"/>
    <w:rsid w:val="00717F1D"/>
    <w:rsid w:val="0072035F"/>
    <w:rsid w:val="00721DDC"/>
    <w:rsid w:val="007227BA"/>
    <w:rsid w:val="007228B8"/>
    <w:rsid w:val="00723512"/>
    <w:rsid w:val="007236B9"/>
    <w:rsid w:val="0072483E"/>
    <w:rsid w:val="00724A22"/>
    <w:rsid w:val="007275ED"/>
    <w:rsid w:val="0073001A"/>
    <w:rsid w:val="007319AF"/>
    <w:rsid w:val="00732644"/>
    <w:rsid w:val="00732FF4"/>
    <w:rsid w:val="007345A6"/>
    <w:rsid w:val="00734831"/>
    <w:rsid w:val="00734C9E"/>
    <w:rsid w:val="007363C3"/>
    <w:rsid w:val="00736F3D"/>
    <w:rsid w:val="0073702A"/>
    <w:rsid w:val="0073714A"/>
    <w:rsid w:val="00737524"/>
    <w:rsid w:val="0074077F"/>
    <w:rsid w:val="00740EC0"/>
    <w:rsid w:val="00742A4F"/>
    <w:rsid w:val="007441DF"/>
    <w:rsid w:val="00744A73"/>
    <w:rsid w:val="00745E17"/>
    <w:rsid w:val="00746903"/>
    <w:rsid w:val="00750A78"/>
    <w:rsid w:val="00750D6C"/>
    <w:rsid w:val="007522B4"/>
    <w:rsid w:val="0075254B"/>
    <w:rsid w:val="00752DEF"/>
    <w:rsid w:val="00753EEA"/>
    <w:rsid w:val="00753F66"/>
    <w:rsid w:val="007548C1"/>
    <w:rsid w:val="00754BBE"/>
    <w:rsid w:val="00756116"/>
    <w:rsid w:val="00757645"/>
    <w:rsid w:val="00757D63"/>
    <w:rsid w:val="00760479"/>
    <w:rsid w:val="00761676"/>
    <w:rsid w:val="007617DA"/>
    <w:rsid w:val="007629F7"/>
    <w:rsid w:val="00763C9E"/>
    <w:rsid w:val="00764A6D"/>
    <w:rsid w:val="00766B16"/>
    <w:rsid w:val="00767B6A"/>
    <w:rsid w:val="00773691"/>
    <w:rsid w:val="00774522"/>
    <w:rsid w:val="00776DC9"/>
    <w:rsid w:val="00777450"/>
    <w:rsid w:val="007777F3"/>
    <w:rsid w:val="00777D14"/>
    <w:rsid w:val="007802A7"/>
    <w:rsid w:val="00781E6D"/>
    <w:rsid w:val="007831DC"/>
    <w:rsid w:val="0078392B"/>
    <w:rsid w:val="0078422F"/>
    <w:rsid w:val="0079114E"/>
    <w:rsid w:val="00792CED"/>
    <w:rsid w:val="0079634B"/>
    <w:rsid w:val="007964B0"/>
    <w:rsid w:val="007A1050"/>
    <w:rsid w:val="007A1B6D"/>
    <w:rsid w:val="007A2469"/>
    <w:rsid w:val="007A2BC7"/>
    <w:rsid w:val="007A3518"/>
    <w:rsid w:val="007A3E98"/>
    <w:rsid w:val="007A4069"/>
    <w:rsid w:val="007A4A2D"/>
    <w:rsid w:val="007A4F1D"/>
    <w:rsid w:val="007A5911"/>
    <w:rsid w:val="007A6F6D"/>
    <w:rsid w:val="007A70D2"/>
    <w:rsid w:val="007A7A18"/>
    <w:rsid w:val="007B1E76"/>
    <w:rsid w:val="007B2B18"/>
    <w:rsid w:val="007B397A"/>
    <w:rsid w:val="007B3E19"/>
    <w:rsid w:val="007B488B"/>
    <w:rsid w:val="007B50BA"/>
    <w:rsid w:val="007B5F3B"/>
    <w:rsid w:val="007C11C9"/>
    <w:rsid w:val="007C12DF"/>
    <w:rsid w:val="007C2076"/>
    <w:rsid w:val="007C5FCC"/>
    <w:rsid w:val="007D09E9"/>
    <w:rsid w:val="007D10CF"/>
    <w:rsid w:val="007D1528"/>
    <w:rsid w:val="007D2DEA"/>
    <w:rsid w:val="007D328F"/>
    <w:rsid w:val="007D4741"/>
    <w:rsid w:val="007D61C4"/>
    <w:rsid w:val="007D7333"/>
    <w:rsid w:val="007D7492"/>
    <w:rsid w:val="007D76E2"/>
    <w:rsid w:val="007D7BF1"/>
    <w:rsid w:val="007D7DDE"/>
    <w:rsid w:val="007D7F00"/>
    <w:rsid w:val="007E0BCA"/>
    <w:rsid w:val="007E0EEC"/>
    <w:rsid w:val="007E157E"/>
    <w:rsid w:val="007E1789"/>
    <w:rsid w:val="007E26CF"/>
    <w:rsid w:val="007E2944"/>
    <w:rsid w:val="007E3A61"/>
    <w:rsid w:val="007E4FF7"/>
    <w:rsid w:val="007E597D"/>
    <w:rsid w:val="007E77F4"/>
    <w:rsid w:val="007E7F75"/>
    <w:rsid w:val="007F11E6"/>
    <w:rsid w:val="007F1428"/>
    <w:rsid w:val="007F2033"/>
    <w:rsid w:val="007F2663"/>
    <w:rsid w:val="007F28F9"/>
    <w:rsid w:val="007F2C47"/>
    <w:rsid w:val="007F380F"/>
    <w:rsid w:val="007F3AAE"/>
    <w:rsid w:val="007F3B53"/>
    <w:rsid w:val="007F453B"/>
    <w:rsid w:val="007F56B3"/>
    <w:rsid w:val="007F6FD7"/>
    <w:rsid w:val="007F724D"/>
    <w:rsid w:val="00800710"/>
    <w:rsid w:val="0080127F"/>
    <w:rsid w:val="00801434"/>
    <w:rsid w:val="008017C0"/>
    <w:rsid w:val="00803956"/>
    <w:rsid w:val="008058BB"/>
    <w:rsid w:val="0081008B"/>
    <w:rsid w:val="008103CE"/>
    <w:rsid w:val="00813349"/>
    <w:rsid w:val="00813419"/>
    <w:rsid w:val="00813653"/>
    <w:rsid w:val="008146CC"/>
    <w:rsid w:val="00814EAC"/>
    <w:rsid w:val="00815027"/>
    <w:rsid w:val="00815D76"/>
    <w:rsid w:val="00815F32"/>
    <w:rsid w:val="008168B1"/>
    <w:rsid w:val="00816943"/>
    <w:rsid w:val="00816FA9"/>
    <w:rsid w:val="00820097"/>
    <w:rsid w:val="0082033B"/>
    <w:rsid w:val="00820947"/>
    <w:rsid w:val="00820D86"/>
    <w:rsid w:val="00821590"/>
    <w:rsid w:val="00821CED"/>
    <w:rsid w:val="00822058"/>
    <w:rsid w:val="0082216E"/>
    <w:rsid w:val="008226BE"/>
    <w:rsid w:val="008231A8"/>
    <w:rsid w:val="00824FB9"/>
    <w:rsid w:val="00825B60"/>
    <w:rsid w:val="008262A4"/>
    <w:rsid w:val="008264EE"/>
    <w:rsid w:val="00834359"/>
    <w:rsid w:val="00835DA2"/>
    <w:rsid w:val="00835F7A"/>
    <w:rsid w:val="00836352"/>
    <w:rsid w:val="008372D2"/>
    <w:rsid w:val="00837F41"/>
    <w:rsid w:val="00842310"/>
    <w:rsid w:val="00842B04"/>
    <w:rsid w:val="00843302"/>
    <w:rsid w:val="00845BB5"/>
    <w:rsid w:val="008462E5"/>
    <w:rsid w:val="008506D6"/>
    <w:rsid w:val="0085094E"/>
    <w:rsid w:val="00852000"/>
    <w:rsid w:val="00852286"/>
    <w:rsid w:val="00852D9F"/>
    <w:rsid w:val="00853AC4"/>
    <w:rsid w:val="00854140"/>
    <w:rsid w:val="0085442C"/>
    <w:rsid w:val="008563C0"/>
    <w:rsid w:val="00861E33"/>
    <w:rsid w:val="0086238A"/>
    <w:rsid w:val="00863499"/>
    <w:rsid w:val="00863C06"/>
    <w:rsid w:val="00864983"/>
    <w:rsid w:val="008659C1"/>
    <w:rsid w:val="00866569"/>
    <w:rsid w:val="008679AA"/>
    <w:rsid w:val="008700F0"/>
    <w:rsid w:val="00870EE2"/>
    <w:rsid w:val="0087393B"/>
    <w:rsid w:val="00873FDB"/>
    <w:rsid w:val="008742B4"/>
    <w:rsid w:val="00874F1F"/>
    <w:rsid w:val="00874FE1"/>
    <w:rsid w:val="00876AEA"/>
    <w:rsid w:val="008772E4"/>
    <w:rsid w:val="008774C9"/>
    <w:rsid w:val="00880CD9"/>
    <w:rsid w:val="0088108C"/>
    <w:rsid w:val="008816CB"/>
    <w:rsid w:val="008817D0"/>
    <w:rsid w:val="0088210A"/>
    <w:rsid w:val="00883473"/>
    <w:rsid w:val="008843BC"/>
    <w:rsid w:val="00886B85"/>
    <w:rsid w:val="00887BF1"/>
    <w:rsid w:val="00887C4E"/>
    <w:rsid w:val="008901F9"/>
    <w:rsid w:val="00890204"/>
    <w:rsid w:val="00890C75"/>
    <w:rsid w:val="00891B48"/>
    <w:rsid w:val="008920C2"/>
    <w:rsid w:val="008923EC"/>
    <w:rsid w:val="00893D67"/>
    <w:rsid w:val="0089617C"/>
    <w:rsid w:val="00897DAB"/>
    <w:rsid w:val="008A00A4"/>
    <w:rsid w:val="008A0867"/>
    <w:rsid w:val="008A19EB"/>
    <w:rsid w:val="008A1E04"/>
    <w:rsid w:val="008A2112"/>
    <w:rsid w:val="008A2E14"/>
    <w:rsid w:val="008A2E9A"/>
    <w:rsid w:val="008A32B1"/>
    <w:rsid w:val="008A6BCD"/>
    <w:rsid w:val="008A6D8C"/>
    <w:rsid w:val="008A765B"/>
    <w:rsid w:val="008A76F6"/>
    <w:rsid w:val="008A7790"/>
    <w:rsid w:val="008A7D88"/>
    <w:rsid w:val="008B1E4A"/>
    <w:rsid w:val="008B29F1"/>
    <w:rsid w:val="008B2DD2"/>
    <w:rsid w:val="008B2FEB"/>
    <w:rsid w:val="008B3242"/>
    <w:rsid w:val="008B3907"/>
    <w:rsid w:val="008B3A42"/>
    <w:rsid w:val="008B3EB8"/>
    <w:rsid w:val="008B48F8"/>
    <w:rsid w:val="008B60FB"/>
    <w:rsid w:val="008C000E"/>
    <w:rsid w:val="008C0CA6"/>
    <w:rsid w:val="008C28EB"/>
    <w:rsid w:val="008C31CD"/>
    <w:rsid w:val="008C39ED"/>
    <w:rsid w:val="008C3FB3"/>
    <w:rsid w:val="008C5453"/>
    <w:rsid w:val="008C5ADF"/>
    <w:rsid w:val="008C60AE"/>
    <w:rsid w:val="008C6CCC"/>
    <w:rsid w:val="008C6FF9"/>
    <w:rsid w:val="008C7063"/>
    <w:rsid w:val="008C70B4"/>
    <w:rsid w:val="008C70ED"/>
    <w:rsid w:val="008C736A"/>
    <w:rsid w:val="008D4517"/>
    <w:rsid w:val="008D4AE1"/>
    <w:rsid w:val="008D59FE"/>
    <w:rsid w:val="008D6D29"/>
    <w:rsid w:val="008E01A0"/>
    <w:rsid w:val="008E230E"/>
    <w:rsid w:val="008E2CC6"/>
    <w:rsid w:val="008E3B0E"/>
    <w:rsid w:val="008E51C3"/>
    <w:rsid w:val="008E5E23"/>
    <w:rsid w:val="008E678E"/>
    <w:rsid w:val="008E6FA9"/>
    <w:rsid w:val="008F01B9"/>
    <w:rsid w:val="008F1718"/>
    <w:rsid w:val="008F283E"/>
    <w:rsid w:val="008F32BA"/>
    <w:rsid w:val="008F53C6"/>
    <w:rsid w:val="008F549D"/>
    <w:rsid w:val="008F5B43"/>
    <w:rsid w:val="008F5FDA"/>
    <w:rsid w:val="008F5FE9"/>
    <w:rsid w:val="008F61BB"/>
    <w:rsid w:val="008F6A5C"/>
    <w:rsid w:val="008F6E45"/>
    <w:rsid w:val="008F750C"/>
    <w:rsid w:val="008F7C86"/>
    <w:rsid w:val="0090133F"/>
    <w:rsid w:val="009035A7"/>
    <w:rsid w:val="0090362C"/>
    <w:rsid w:val="00904476"/>
    <w:rsid w:val="009120D3"/>
    <w:rsid w:val="00912B66"/>
    <w:rsid w:val="0091390E"/>
    <w:rsid w:val="0091453D"/>
    <w:rsid w:val="0091512C"/>
    <w:rsid w:val="00917AB3"/>
    <w:rsid w:val="00917CA9"/>
    <w:rsid w:val="00920F74"/>
    <w:rsid w:val="00921FFF"/>
    <w:rsid w:val="009224E5"/>
    <w:rsid w:val="009227D1"/>
    <w:rsid w:val="00923C8A"/>
    <w:rsid w:val="00925F3C"/>
    <w:rsid w:val="0092614E"/>
    <w:rsid w:val="00926467"/>
    <w:rsid w:val="009265C0"/>
    <w:rsid w:val="009267C5"/>
    <w:rsid w:val="009269D9"/>
    <w:rsid w:val="00926B22"/>
    <w:rsid w:val="00927425"/>
    <w:rsid w:val="0093034A"/>
    <w:rsid w:val="00930506"/>
    <w:rsid w:val="00932A07"/>
    <w:rsid w:val="009363A3"/>
    <w:rsid w:val="00937517"/>
    <w:rsid w:val="00937DE8"/>
    <w:rsid w:val="00937FCC"/>
    <w:rsid w:val="009406B5"/>
    <w:rsid w:val="00940EDF"/>
    <w:rsid w:val="009427BC"/>
    <w:rsid w:val="0094363A"/>
    <w:rsid w:val="00944795"/>
    <w:rsid w:val="00944E94"/>
    <w:rsid w:val="0094500D"/>
    <w:rsid w:val="0094548E"/>
    <w:rsid w:val="00946155"/>
    <w:rsid w:val="009478A7"/>
    <w:rsid w:val="009507A4"/>
    <w:rsid w:val="00951FDC"/>
    <w:rsid w:val="00953B34"/>
    <w:rsid w:val="0095486F"/>
    <w:rsid w:val="00954FDA"/>
    <w:rsid w:val="00955758"/>
    <w:rsid w:val="009564D2"/>
    <w:rsid w:val="00956AD8"/>
    <w:rsid w:val="009574DC"/>
    <w:rsid w:val="009575A5"/>
    <w:rsid w:val="00961B57"/>
    <w:rsid w:val="009634BA"/>
    <w:rsid w:val="00963FB8"/>
    <w:rsid w:val="00964088"/>
    <w:rsid w:val="0096463A"/>
    <w:rsid w:val="0096468F"/>
    <w:rsid w:val="00964C99"/>
    <w:rsid w:val="00965787"/>
    <w:rsid w:val="00965A56"/>
    <w:rsid w:val="00966B74"/>
    <w:rsid w:val="00970865"/>
    <w:rsid w:val="00970ECF"/>
    <w:rsid w:val="00971B46"/>
    <w:rsid w:val="009725E8"/>
    <w:rsid w:val="00973E7A"/>
    <w:rsid w:val="009748AA"/>
    <w:rsid w:val="00975410"/>
    <w:rsid w:val="00975EF6"/>
    <w:rsid w:val="009768DD"/>
    <w:rsid w:val="0097720B"/>
    <w:rsid w:val="009775A7"/>
    <w:rsid w:val="00981685"/>
    <w:rsid w:val="009822DF"/>
    <w:rsid w:val="00985237"/>
    <w:rsid w:val="00985AF8"/>
    <w:rsid w:val="00985B5A"/>
    <w:rsid w:val="00985DDE"/>
    <w:rsid w:val="009861AE"/>
    <w:rsid w:val="0098778C"/>
    <w:rsid w:val="00987F65"/>
    <w:rsid w:val="00990C5A"/>
    <w:rsid w:val="009937E3"/>
    <w:rsid w:val="00995413"/>
    <w:rsid w:val="009955D2"/>
    <w:rsid w:val="0099731E"/>
    <w:rsid w:val="00997C9B"/>
    <w:rsid w:val="009A0269"/>
    <w:rsid w:val="009A0BAF"/>
    <w:rsid w:val="009A0F8A"/>
    <w:rsid w:val="009A1208"/>
    <w:rsid w:val="009A30BA"/>
    <w:rsid w:val="009A45DF"/>
    <w:rsid w:val="009A4881"/>
    <w:rsid w:val="009A6511"/>
    <w:rsid w:val="009A6540"/>
    <w:rsid w:val="009A73F4"/>
    <w:rsid w:val="009A768F"/>
    <w:rsid w:val="009B1ED7"/>
    <w:rsid w:val="009B25D1"/>
    <w:rsid w:val="009B2EE2"/>
    <w:rsid w:val="009B3AA4"/>
    <w:rsid w:val="009B468F"/>
    <w:rsid w:val="009B4A6F"/>
    <w:rsid w:val="009B52BD"/>
    <w:rsid w:val="009B6205"/>
    <w:rsid w:val="009B6662"/>
    <w:rsid w:val="009B7728"/>
    <w:rsid w:val="009B7DE8"/>
    <w:rsid w:val="009C0132"/>
    <w:rsid w:val="009C0EC5"/>
    <w:rsid w:val="009C26FF"/>
    <w:rsid w:val="009C5548"/>
    <w:rsid w:val="009C6950"/>
    <w:rsid w:val="009C6C35"/>
    <w:rsid w:val="009C7598"/>
    <w:rsid w:val="009D0575"/>
    <w:rsid w:val="009D2078"/>
    <w:rsid w:val="009D2C21"/>
    <w:rsid w:val="009D2C62"/>
    <w:rsid w:val="009D3186"/>
    <w:rsid w:val="009D3209"/>
    <w:rsid w:val="009D389D"/>
    <w:rsid w:val="009D4FAA"/>
    <w:rsid w:val="009D5335"/>
    <w:rsid w:val="009D64D4"/>
    <w:rsid w:val="009D65C5"/>
    <w:rsid w:val="009D7622"/>
    <w:rsid w:val="009D7756"/>
    <w:rsid w:val="009D7A62"/>
    <w:rsid w:val="009E0A32"/>
    <w:rsid w:val="009E129E"/>
    <w:rsid w:val="009E2020"/>
    <w:rsid w:val="009E4ADB"/>
    <w:rsid w:val="009E4C4E"/>
    <w:rsid w:val="009E4EC6"/>
    <w:rsid w:val="009E4F8B"/>
    <w:rsid w:val="009E5092"/>
    <w:rsid w:val="009E5711"/>
    <w:rsid w:val="009E6ECA"/>
    <w:rsid w:val="009F30B8"/>
    <w:rsid w:val="009F46BB"/>
    <w:rsid w:val="009F4BED"/>
    <w:rsid w:val="009F4D45"/>
    <w:rsid w:val="00A033F4"/>
    <w:rsid w:val="00A04BB1"/>
    <w:rsid w:val="00A04CBA"/>
    <w:rsid w:val="00A07674"/>
    <w:rsid w:val="00A07DF8"/>
    <w:rsid w:val="00A07EE1"/>
    <w:rsid w:val="00A101C4"/>
    <w:rsid w:val="00A10427"/>
    <w:rsid w:val="00A1084D"/>
    <w:rsid w:val="00A10F04"/>
    <w:rsid w:val="00A17E91"/>
    <w:rsid w:val="00A22BAC"/>
    <w:rsid w:val="00A23F84"/>
    <w:rsid w:val="00A25453"/>
    <w:rsid w:val="00A2777F"/>
    <w:rsid w:val="00A32124"/>
    <w:rsid w:val="00A3213B"/>
    <w:rsid w:val="00A329D0"/>
    <w:rsid w:val="00A37357"/>
    <w:rsid w:val="00A37794"/>
    <w:rsid w:val="00A408BF"/>
    <w:rsid w:val="00A408E8"/>
    <w:rsid w:val="00A41380"/>
    <w:rsid w:val="00A41BA2"/>
    <w:rsid w:val="00A43547"/>
    <w:rsid w:val="00A43676"/>
    <w:rsid w:val="00A44E66"/>
    <w:rsid w:val="00A46B26"/>
    <w:rsid w:val="00A47CC2"/>
    <w:rsid w:val="00A47DE8"/>
    <w:rsid w:val="00A50AC3"/>
    <w:rsid w:val="00A50C99"/>
    <w:rsid w:val="00A51D8F"/>
    <w:rsid w:val="00A5226A"/>
    <w:rsid w:val="00A526E8"/>
    <w:rsid w:val="00A528BF"/>
    <w:rsid w:val="00A54BDB"/>
    <w:rsid w:val="00A54C59"/>
    <w:rsid w:val="00A55C86"/>
    <w:rsid w:val="00A56BF6"/>
    <w:rsid w:val="00A57158"/>
    <w:rsid w:val="00A5727E"/>
    <w:rsid w:val="00A60142"/>
    <w:rsid w:val="00A60687"/>
    <w:rsid w:val="00A627BC"/>
    <w:rsid w:val="00A628DD"/>
    <w:rsid w:val="00A644C1"/>
    <w:rsid w:val="00A65048"/>
    <w:rsid w:val="00A652A0"/>
    <w:rsid w:val="00A6547C"/>
    <w:rsid w:val="00A6728B"/>
    <w:rsid w:val="00A70724"/>
    <w:rsid w:val="00A70E1E"/>
    <w:rsid w:val="00A716E1"/>
    <w:rsid w:val="00A7296E"/>
    <w:rsid w:val="00A73212"/>
    <w:rsid w:val="00A74FCE"/>
    <w:rsid w:val="00A75307"/>
    <w:rsid w:val="00A76460"/>
    <w:rsid w:val="00A76AFB"/>
    <w:rsid w:val="00A77737"/>
    <w:rsid w:val="00A814EA"/>
    <w:rsid w:val="00A815BE"/>
    <w:rsid w:val="00A81C25"/>
    <w:rsid w:val="00A83610"/>
    <w:rsid w:val="00A83923"/>
    <w:rsid w:val="00A84CEF"/>
    <w:rsid w:val="00A87DA5"/>
    <w:rsid w:val="00A9009F"/>
    <w:rsid w:val="00A90628"/>
    <w:rsid w:val="00A91CC7"/>
    <w:rsid w:val="00A930C2"/>
    <w:rsid w:val="00A93B83"/>
    <w:rsid w:val="00A94E50"/>
    <w:rsid w:val="00AA1845"/>
    <w:rsid w:val="00AA3060"/>
    <w:rsid w:val="00AA3E44"/>
    <w:rsid w:val="00AA40FC"/>
    <w:rsid w:val="00AA44B0"/>
    <w:rsid w:val="00AA6972"/>
    <w:rsid w:val="00AA6AFE"/>
    <w:rsid w:val="00AA7101"/>
    <w:rsid w:val="00AB0391"/>
    <w:rsid w:val="00AB16FF"/>
    <w:rsid w:val="00AB2835"/>
    <w:rsid w:val="00AB3452"/>
    <w:rsid w:val="00AB3B33"/>
    <w:rsid w:val="00AB488C"/>
    <w:rsid w:val="00AB5CC1"/>
    <w:rsid w:val="00AB5D26"/>
    <w:rsid w:val="00AB669F"/>
    <w:rsid w:val="00AB69CA"/>
    <w:rsid w:val="00AC05B7"/>
    <w:rsid w:val="00AC0861"/>
    <w:rsid w:val="00AC0E54"/>
    <w:rsid w:val="00AC11A4"/>
    <w:rsid w:val="00AC1485"/>
    <w:rsid w:val="00AC22A5"/>
    <w:rsid w:val="00AC43D9"/>
    <w:rsid w:val="00AC68B8"/>
    <w:rsid w:val="00AC6EF3"/>
    <w:rsid w:val="00AD05B4"/>
    <w:rsid w:val="00AD0F00"/>
    <w:rsid w:val="00AD2456"/>
    <w:rsid w:val="00AD2DA6"/>
    <w:rsid w:val="00AD3A6A"/>
    <w:rsid w:val="00AD44B2"/>
    <w:rsid w:val="00AD4AD8"/>
    <w:rsid w:val="00AD5FA8"/>
    <w:rsid w:val="00AD6894"/>
    <w:rsid w:val="00AD6C04"/>
    <w:rsid w:val="00AE034E"/>
    <w:rsid w:val="00AE0F4F"/>
    <w:rsid w:val="00AE1D40"/>
    <w:rsid w:val="00AE1FF1"/>
    <w:rsid w:val="00AE2801"/>
    <w:rsid w:val="00AE2830"/>
    <w:rsid w:val="00AE2D42"/>
    <w:rsid w:val="00AE3356"/>
    <w:rsid w:val="00AE4071"/>
    <w:rsid w:val="00AE5220"/>
    <w:rsid w:val="00AF0383"/>
    <w:rsid w:val="00AF07CF"/>
    <w:rsid w:val="00AF0F6D"/>
    <w:rsid w:val="00AF1171"/>
    <w:rsid w:val="00AF277A"/>
    <w:rsid w:val="00AF3832"/>
    <w:rsid w:val="00AF3836"/>
    <w:rsid w:val="00AF4660"/>
    <w:rsid w:val="00AF532C"/>
    <w:rsid w:val="00AF54D1"/>
    <w:rsid w:val="00AF55DC"/>
    <w:rsid w:val="00AF5606"/>
    <w:rsid w:val="00AF6371"/>
    <w:rsid w:val="00AF6B4B"/>
    <w:rsid w:val="00AF7DF8"/>
    <w:rsid w:val="00B00D88"/>
    <w:rsid w:val="00B00E84"/>
    <w:rsid w:val="00B01D98"/>
    <w:rsid w:val="00B025F1"/>
    <w:rsid w:val="00B03476"/>
    <w:rsid w:val="00B050E7"/>
    <w:rsid w:val="00B05D49"/>
    <w:rsid w:val="00B06331"/>
    <w:rsid w:val="00B06A4B"/>
    <w:rsid w:val="00B07703"/>
    <w:rsid w:val="00B07B5F"/>
    <w:rsid w:val="00B104DD"/>
    <w:rsid w:val="00B10A01"/>
    <w:rsid w:val="00B1240F"/>
    <w:rsid w:val="00B1332D"/>
    <w:rsid w:val="00B13469"/>
    <w:rsid w:val="00B14E65"/>
    <w:rsid w:val="00B15023"/>
    <w:rsid w:val="00B1611B"/>
    <w:rsid w:val="00B16BD9"/>
    <w:rsid w:val="00B20B48"/>
    <w:rsid w:val="00B2586D"/>
    <w:rsid w:val="00B265D3"/>
    <w:rsid w:val="00B266EA"/>
    <w:rsid w:val="00B26BDE"/>
    <w:rsid w:val="00B30C1E"/>
    <w:rsid w:val="00B31300"/>
    <w:rsid w:val="00B31541"/>
    <w:rsid w:val="00B316EA"/>
    <w:rsid w:val="00B31B68"/>
    <w:rsid w:val="00B3204C"/>
    <w:rsid w:val="00B32064"/>
    <w:rsid w:val="00B33D5F"/>
    <w:rsid w:val="00B343F7"/>
    <w:rsid w:val="00B351A6"/>
    <w:rsid w:val="00B36521"/>
    <w:rsid w:val="00B36CC4"/>
    <w:rsid w:val="00B378AA"/>
    <w:rsid w:val="00B402B9"/>
    <w:rsid w:val="00B40DA6"/>
    <w:rsid w:val="00B421D9"/>
    <w:rsid w:val="00B42345"/>
    <w:rsid w:val="00B4235A"/>
    <w:rsid w:val="00B42B35"/>
    <w:rsid w:val="00B42D00"/>
    <w:rsid w:val="00B43099"/>
    <w:rsid w:val="00B43841"/>
    <w:rsid w:val="00B44EB1"/>
    <w:rsid w:val="00B46813"/>
    <w:rsid w:val="00B47DEC"/>
    <w:rsid w:val="00B54566"/>
    <w:rsid w:val="00B54E16"/>
    <w:rsid w:val="00B56AFB"/>
    <w:rsid w:val="00B5749C"/>
    <w:rsid w:val="00B57995"/>
    <w:rsid w:val="00B6018A"/>
    <w:rsid w:val="00B61895"/>
    <w:rsid w:val="00B629F0"/>
    <w:rsid w:val="00B62F46"/>
    <w:rsid w:val="00B63DE8"/>
    <w:rsid w:val="00B6520B"/>
    <w:rsid w:val="00B662BB"/>
    <w:rsid w:val="00B66F8E"/>
    <w:rsid w:val="00B70D5A"/>
    <w:rsid w:val="00B71066"/>
    <w:rsid w:val="00B729B5"/>
    <w:rsid w:val="00B72DE1"/>
    <w:rsid w:val="00B74603"/>
    <w:rsid w:val="00B74C47"/>
    <w:rsid w:val="00B750CD"/>
    <w:rsid w:val="00B77219"/>
    <w:rsid w:val="00B81017"/>
    <w:rsid w:val="00B81A5E"/>
    <w:rsid w:val="00B81E22"/>
    <w:rsid w:val="00B8324F"/>
    <w:rsid w:val="00B83359"/>
    <w:rsid w:val="00B844BB"/>
    <w:rsid w:val="00B8572F"/>
    <w:rsid w:val="00B867EF"/>
    <w:rsid w:val="00B87F79"/>
    <w:rsid w:val="00B90F9D"/>
    <w:rsid w:val="00B9165D"/>
    <w:rsid w:val="00B91A1D"/>
    <w:rsid w:val="00B924E9"/>
    <w:rsid w:val="00B9280A"/>
    <w:rsid w:val="00B9286B"/>
    <w:rsid w:val="00B93727"/>
    <w:rsid w:val="00B93FF8"/>
    <w:rsid w:val="00B9527D"/>
    <w:rsid w:val="00BA16D8"/>
    <w:rsid w:val="00BA1C06"/>
    <w:rsid w:val="00BA1DBF"/>
    <w:rsid w:val="00BA1DD0"/>
    <w:rsid w:val="00BA2A7F"/>
    <w:rsid w:val="00BA2ED2"/>
    <w:rsid w:val="00BA421B"/>
    <w:rsid w:val="00BA444B"/>
    <w:rsid w:val="00BA4ED9"/>
    <w:rsid w:val="00BA62E2"/>
    <w:rsid w:val="00BA664A"/>
    <w:rsid w:val="00BA7080"/>
    <w:rsid w:val="00BA74BA"/>
    <w:rsid w:val="00BB021A"/>
    <w:rsid w:val="00BB030F"/>
    <w:rsid w:val="00BB0C98"/>
    <w:rsid w:val="00BB1403"/>
    <w:rsid w:val="00BB2F98"/>
    <w:rsid w:val="00BB3090"/>
    <w:rsid w:val="00BB3782"/>
    <w:rsid w:val="00BB4505"/>
    <w:rsid w:val="00BB5926"/>
    <w:rsid w:val="00BB69D5"/>
    <w:rsid w:val="00BC10AE"/>
    <w:rsid w:val="00BC14AB"/>
    <w:rsid w:val="00BC14EC"/>
    <w:rsid w:val="00BC2358"/>
    <w:rsid w:val="00BC27C6"/>
    <w:rsid w:val="00BC3891"/>
    <w:rsid w:val="00BC3AE9"/>
    <w:rsid w:val="00BC4929"/>
    <w:rsid w:val="00BD1225"/>
    <w:rsid w:val="00BD264E"/>
    <w:rsid w:val="00BD2D01"/>
    <w:rsid w:val="00BD2E49"/>
    <w:rsid w:val="00BD3A6A"/>
    <w:rsid w:val="00BD6736"/>
    <w:rsid w:val="00BD6F0F"/>
    <w:rsid w:val="00BD74A2"/>
    <w:rsid w:val="00BE00B8"/>
    <w:rsid w:val="00BE06C2"/>
    <w:rsid w:val="00BE0D33"/>
    <w:rsid w:val="00BE0F29"/>
    <w:rsid w:val="00BE1505"/>
    <w:rsid w:val="00BE1534"/>
    <w:rsid w:val="00BE2411"/>
    <w:rsid w:val="00BE2694"/>
    <w:rsid w:val="00BE284C"/>
    <w:rsid w:val="00BE4016"/>
    <w:rsid w:val="00BE424E"/>
    <w:rsid w:val="00BE49FC"/>
    <w:rsid w:val="00BE5BD4"/>
    <w:rsid w:val="00BF0CDE"/>
    <w:rsid w:val="00BF19FF"/>
    <w:rsid w:val="00BF22EA"/>
    <w:rsid w:val="00BF300E"/>
    <w:rsid w:val="00BF420F"/>
    <w:rsid w:val="00BF4F0B"/>
    <w:rsid w:val="00BF6254"/>
    <w:rsid w:val="00BF6BA2"/>
    <w:rsid w:val="00BF75F8"/>
    <w:rsid w:val="00BF7717"/>
    <w:rsid w:val="00C008DF"/>
    <w:rsid w:val="00C023FE"/>
    <w:rsid w:val="00C02ED9"/>
    <w:rsid w:val="00C03A30"/>
    <w:rsid w:val="00C04312"/>
    <w:rsid w:val="00C05BCB"/>
    <w:rsid w:val="00C066BB"/>
    <w:rsid w:val="00C112CD"/>
    <w:rsid w:val="00C1157E"/>
    <w:rsid w:val="00C1167F"/>
    <w:rsid w:val="00C11C27"/>
    <w:rsid w:val="00C122A3"/>
    <w:rsid w:val="00C12B4D"/>
    <w:rsid w:val="00C13037"/>
    <w:rsid w:val="00C13CE0"/>
    <w:rsid w:val="00C13DAD"/>
    <w:rsid w:val="00C14890"/>
    <w:rsid w:val="00C16236"/>
    <w:rsid w:val="00C166E2"/>
    <w:rsid w:val="00C166E7"/>
    <w:rsid w:val="00C16B68"/>
    <w:rsid w:val="00C16B6F"/>
    <w:rsid w:val="00C21ADC"/>
    <w:rsid w:val="00C21E95"/>
    <w:rsid w:val="00C21F3E"/>
    <w:rsid w:val="00C23207"/>
    <w:rsid w:val="00C26265"/>
    <w:rsid w:val="00C27CA8"/>
    <w:rsid w:val="00C317E9"/>
    <w:rsid w:val="00C31899"/>
    <w:rsid w:val="00C32B5F"/>
    <w:rsid w:val="00C33093"/>
    <w:rsid w:val="00C33FD8"/>
    <w:rsid w:val="00C34FD8"/>
    <w:rsid w:val="00C35D1E"/>
    <w:rsid w:val="00C36717"/>
    <w:rsid w:val="00C36BCF"/>
    <w:rsid w:val="00C371A0"/>
    <w:rsid w:val="00C37819"/>
    <w:rsid w:val="00C37E70"/>
    <w:rsid w:val="00C41B87"/>
    <w:rsid w:val="00C4276C"/>
    <w:rsid w:val="00C427F7"/>
    <w:rsid w:val="00C445A7"/>
    <w:rsid w:val="00C44723"/>
    <w:rsid w:val="00C4480A"/>
    <w:rsid w:val="00C464EA"/>
    <w:rsid w:val="00C46AB9"/>
    <w:rsid w:val="00C50436"/>
    <w:rsid w:val="00C52608"/>
    <w:rsid w:val="00C54F85"/>
    <w:rsid w:val="00C55B08"/>
    <w:rsid w:val="00C55CCF"/>
    <w:rsid w:val="00C55F69"/>
    <w:rsid w:val="00C566F5"/>
    <w:rsid w:val="00C575AF"/>
    <w:rsid w:val="00C62657"/>
    <w:rsid w:val="00C648D8"/>
    <w:rsid w:val="00C64A14"/>
    <w:rsid w:val="00C65D3D"/>
    <w:rsid w:val="00C67B0D"/>
    <w:rsid w:val="00C67F64"/>
    <w:rsid w:val="00C7085F"/>
    <w:rsid w:val="00C709B3"/>
    <w:rsid w:val="00C709D4"/>
    <w:rsid w:val="00C718E3"/>
    <w:rsid w:val="00C722B6"/>
    <w:rsid w:val="00C74377"/>
    <w:rsid w:val="00C7485B"/>
    <w:rsid w:val="00C75049"/>
    <w:rsid w:val="00C76635"/>
    <w:rsid w:val="00C77DEF"/>
    <w:rsid w:val="00C77E99"/>
    <w:rsid w:val="00C812BD"/>
    <w:rsid w:val="00C835F8"/>
    <w:rsid w:val="00C842E7"/>
    <w:rsid w:val="00C84EFC"/>
    <w:rsid w:val="00C852F1"/>
    <w:rsid w:val="00C859E3"/>
    <w:rsid w:val="00C8640A"/>
    <w:rsid w:val="00C86972"/>
    <w:rsid w:val="00C87A0C"/>
    <w:rsid w:val="00C91A43"/>
    <w:rsid w:val="00C92FBA"/>
    <w:rsid w:val="00C93917"/>
    <w:rsid w:val="00C9399A"/>
    <w:rsid w:val="00C94DEE"/>
    <w:rsid w:val="00C9501D"/>
    <w:rsid w:val="00C96A4C"/>
    <w:rsid w:val="00C96CD0"/>
    <w:rsid w:val="00C96CDD"/>
    <w:rsid w:val="00C9700C"/>
    <w:rsid w:val="00C978F2"/>
    <w:rsid w:val="00C97DAE"/>
    <w:rsid w:val="00C97E0B"/>
    <w:rsid w:val="00CA1284"/>
    <w:rsid w:val="00CA5647"/>
    <w:rsid w:val="00CA68B5"/>
    <w:rsid w:val="00CA73C9"/>
    <w:rsid w:val="00CA7A1A"/>
    <w:rsid w:val="00CB0100"/>
    <w:rsid w:val="00CB0F68"/>
    <w:rsid w:val="00CB1B6D"/>
    <w:rsid w:val="00CB3594"/>
    <w:rsid w:val="00CB3995"/>
    <w:rsid w:val="00CB71D2"/>
    <w:rsid w:val="00CB75EA"/>
    <w:rsid w:val="00CB7B1E"/>
    <w:rsid w:val="00CC0B05"/>
    <w:rsid w:val="00CC15D8"/>
    <w:rsid w:val="00CC1C00"/>
    <w:rsid w:val="00CC1D19"/>
    <w:rsid w:val="00CC2EF8"/>
    <w:rsid w:val="00CC3D05"/>
    <w:rsid w:val="00CC67D9"/>
    <w:rsid w:val="00CC6B81"/>
    <w:rsid w:val="00CC76E9"/>
    <w:rsid w:val="00CC7CAF"/>
    <w:rsid w:val="00CC7D73"/>
    <w:rsid w:val="00CD00EC"/>
    <w:rsid w:val="00CD2C4A"/>
    <w:rsid w:val="00CD3A73"/>
    <w:rsid w:val="00CD5642"/>
    <w:rsid w:val="00CD5DFA"/>
    <w:rsid w:val="00CE160D"/>
    <w:rsid w:val="00CE2EA0"/>
    <w:rsid w:val="00CE482B"/>
    <w:rsid w:val="00CE4ECF"/>
    <w:rsid w:val="00CE5797"/>
    <w:rsid w:val="00CE6B5A"/>
    <w:rsid w:val="00CE7BF9"/>
    <w:rsid w:val="00CF0D9A"/>
    <w:rsid w:val="00CF168B"/>
    <w:rsid w:val="00CF1C69"/>
    <w:rsid w:val="00CF1F92"/>
    <w:rsid w:val="00CF22C4"/>
    <w:rsid w:val="00CF3290"/>
    <w:rsid w:val="00CF419E"/>
    <w:rsid w:val="00CF79A5"/>
    <w:rsid w:val="00D00483"/>
    <w:rsid w:val="00D04C14"/>
    <w:rsid w:val="00D050BA"/>
    <w:rsid w:val="00D0540D"/>
    <w:rsid w:val="00D060A9"/>
    <w:rsid w:val="00D0652E"/>
    <w:rsid w:val="00D06771"/>
    <w:rsid w:val="00D07F4A"/>
    <w:rsid w:val="00D10413"/>
    <w:rsid w:val="00D10FBC"/>
    <w:rsid w:val="00D11C25"/>
    <w:rsid w:val="00D13255"/>
    <w:rsid w:val="00D14ADE"/>
    <w:rsid w:val="00D165A0"/>
    <w:rsid w:val="00D20046"/>
    <w:rsid w:val="00D200E6"/>
    <w:rsid w:val="00D22344"/>
    <w:rsid w:val="00D23EB6"/>
    <w:rsid w:val="00D240BF"/>
    <w:rsid w:val="00D2776E"/>
    <w:rsid w:val="00D303C3"/>
    <w:rsid w:val="00D31AFE"/>
    <w:rsid w:val="00D33CF0"/>
    <w:rsid w:val="00D33FEB"/>
    <w:rsid w:val="00D34DFF"/>
    <w:rsid w:val="00D36FCD"/>
    <w:rsid w:val="00D377F6"/>
    <w:rsid w:val="00D414CA"/>
    <w:rsid w:val="00D41A3A"/>
    <w:rsid w:val="00D428BE"/>
    <w:rsid w:val="00D42B14"/>
    <w:rsid w:val="00D42D5C"/>
    <w:rsid w:val="00D44C0C"/>
    <w:rsid w:val="00D45673"/>
    <w:rsid w:val="00D4576C"/>
    <w:rsid w:val="00D500CF"/>
    <w:rsid w:val="00D50263"/>
    <w:rsid w:val="00D5088C"/>
    <w:rsid w:val="00D51E51"/>
    <w:rsid w:val="00D5246E"/>
    <w:rsid w:val="00D528FD"/>
    <w:rsid w:val="00D53C1E"/>
    <w:rsid w:val="00D53FE2"/>
    <w:rsid w:val="00D540A7"/>
    <w:rsid w:val="00D5434E"/>
    <w:rsid w:val="00D544DF"/>
    <w:rsid w:val="00D56202"/>
    <w:rsid w:val="00D60593"/>
    <w:rsid w:val="00D610E5"/>
    <w:rsid w:val="00D61E60"/>
    <w:rsid w:val="00D625B6"/>
    <w:rsid w:val="00D63864"/>
    <w:rsid w:val="00D641F1"/>
    <w:rsid w:val="00D6429D"/>
    <w:rsid w:val="00D642A2"/>
    <w:rsid w:val="00D65135"/>
    <w:rsid w:val="00D666E9"/>
    <w:rsid w:val="00D676BE"/>
    <w:rsid w:val="00D679BC"/>
    <w:rsid w:val="00D710B8"/>
    <w:rsid w:val="00D723BD"/>
    <w:rsid w:val="00D75521"/>
    <w:rsid w:val="00D75897"/>
    <w:rsid w:val="00D76139"/>
    <w:rsid w:val="00D77D71"/>
    <w:rsid w:val="00D80CB1"/>
    <w:rsid w:val="00D81103"/>
    <w:rsid w:val="00D81700"/>
    <w:rsid w:val="00D81A52"/>
    <w:rsid w:val="00D8385C"/>
    <w:rsid w:val="00D85BA9"/>
    <w:rsid w:val="00D86F91"/>
    <w:rsid w:val="00D87072"/>
    <w:rsid w:val="00D8737E"/>
    <w:rsid w:val="00D873C9"/>
    <w:rsid w:val="00D87819"/>
    <w:rsid w:val="00D924CE"/>
    <w:rsid w:val="00D927DB"/>
    <w:rsid w:val="00D937C3"/>
    <w:rsid w:val="00D9385B"/>
    <w:rsid w:val="00D93B29"/>
    <w:rsid w:val="00D96770"/>
    <w:rsid w:val="00D96969"/>
    <w:rsid w:val="00DA0966"/>
    <w:rsid w:val="00DA0A15"/>
    <w:rsid w:val="00DA1B8C"/>
    <w:rsid w:val="00DA2EEB"/>
    <w:rsid w:val="00DA3E4D"/>
    <w:rsid w:val="00DA4955"/>
    <w:rsid w:val="00DA4A44"/>
    <w:rsid w:val="00DA4B55"/>
    <w:rsid w:val="00DA4DAE"/>
    <w:rsid w:val="00DA57E2"/>
    <w:rsid w:val="00DA69BF"/>
    <w:rsid w:val="00DA6E22"/>
    <w:rsid w:val="00DB0F36"/>
    <w:rsid w:val="00DB11B7"/>
    <w:rsid w:val="00DB175A"/>
    <w:rsid w:val="00DB20BB"/>
    <w:rsid w:val="00DB234B"/>
    <w:rsid w:val="00DB317A"/>
    <w:rsid w:val="00DB36E0"/>
    <w:rsid w:val="00DB3854"/>
    <w:rsid w:val="00DB4946"/>
    <w:rsid w:val="00DB4BB7"/>
    <w:rsid w:val="00DB4FF3"/>
    <w:rsid w:val="00DB51C4"/>
    <w:rsid w:val="00DB55AD"/>
    <w:rsid w:val="00DB59E6"/>
    <w:rsid w:val="00DB68D9"/>
    <w:rsid w:val="00DB6B14"/>
    <w:rsid w:val="00DC00C1"/>
    <w:rsid w:val="00DC016C"/>
    <w:rsid w:val="00DC1EFA"/>
    <w:rsid w:val="00DC2040"/>
    <w:rsid w:val="00DC2631"/>
    <w:rsid w:val="00DC2AEB"/>
    <w:rsid w:val="00DC5639"/>
    <w:rsid w:val="00DC70E3"/>
    <w:rsid w:val="00DC7146"/>
    <w:rsid w:val="00DD0055"/>
    <w:rsid w:val="00DD1121"/>
    <w:rsid w:val="00DD168F"/>
    <w:rsid w:val="00DD2057"/>
    <w:rsid w:val="00DD2FAF"/>
    <w:rsid w:val="00DD320E"/>
    <w:rsid w:val="00DD32B2"/>
    <w:rsid w:val="00DD3324"/>
    <w:rsid w:val="00DD405C"/>
    <w:rsid w:val="00DD41D1"/>
    <w:rsid w:val="00DD5EE8"/>
    <w:rsid w:val="00DD6703"/>
    <w:rsid w:val="00DD7A40"/>
    <w:rsid w:val="00DE5659"/>
    <w:rsid w:val="00DE6D6B"/>
    <w:rsid w:val="00DE7000"/>
    <w:rsid w:val="00DE7550"/>
    <w:rsid w:val="00DF03C5"/>
    <w:rsid w:val="00DF1567"/>
    <w:rsid w:val="00DF175D"/>
    <w:rsid w:val="00DF2DDB"/>
    <w:rsid w:val="00DF4079"/>
    <w:rsid w:val="00DF4BFE"/>
    <w:rsid w:val="00DF5F33"/>
    <w:rsid w:val="00DF667F"/>
    <w:rsid w:val="00DF7B8D"/>
    <w:rsid w:val="00E01913"/>
    <w:rsid w:val="00E033FC"/>
    <w:rsid w:val="00E03C7F"/>
    <w:rsid w:val="00E044E4"/>
    <w:rsid w:val="00E04A70"/>
    <w:rsid w:val="00E04A7B"/>
    <w:rsid w:val="00E127B0"/>
    <w:rsid w:val="00E127E1"/>
    <w:rsid w:val="00E12AD4"/>
    <w:rsid w:val="00E1469D"/>
    <w:rsid w:val="00E14CE3"/>
    <w:rsid w:val="00E1561C"/>
    <w:rsid w:val="00E16FD0"/>
    <w:rsid w:val="00E205F2"/>
    <w:rsid w:val="00E2229E"/>
    <w:rsid w:val="00E22EA5"/>
    <w:rsid w:val="00E23F54"/>
    <w:rsid w:val="00E25C20"/>
    <w:rsid w:val="00E25E78"/>
    <w:rsid w:val="00E265CF"/>
    <w:rsid w:val="00E2742D"/>
    <w:rsid w:val="00E27C32"/>
    <w:rsid w:val="00E319DA"/>
    <w:rsid w:val="00E31C70"/>
    <w:rsid w:val="00E31E9A"/>
    <w:rsid w:val="00E31F07"/>
    <w:rsid w:val="00E32767"/>
    <w:rsid w:val="00E32913"/>
    <w:rsid w:val="00E33111"/>
    <w:rsid w:val="00E332BE"/>
    <w:rsid w:val="00E34BEE"/>
    <w:rsid w:val="00E356E4"/>
    <w:rsid w:val="00E360CD"/>
    <w:rsid w:val="00E36D55"/>
    <w:rsid w:val="00E37C4D"/>
    <w:rsid w:val="00E37CFB"/>
    <w:rsid w:val="00E37D96"/>
    <w:rsid w:val="00E40042"/>
    <w:rsid w:val="00E40AC7"/>
    <w:rsid w:val="00E41611"/>
    <w:rsid w:val="00E426E4"/>
    <w:rsid w:val="00E42866"/>
    <w:rsid w:val="00E43E25"/>
    <w:rsid w:val="00E4465B"/>
    <w:rsid w:val="00E45541"/>
    <w:rsid w:val="00E461CC"/>
    <w:rsid w:val="00E52D82"/>
    <w:rsid w:val="00E53E29"/>
    <w:rsid w:val="00E550BC"/>
    <w:rsid w:val="00E551BE"/>
    <w:rsid w:val="00E55823"/>
    <w:rsid w:val="00E559BE"/>
    <w:rsid w:val="00E56086"/>
    <w:rsid w:val="00E5617F"/>
    <w:rsid w:val="00E57CC6"/>
    <w:rsid w:val="00E60626"/>
    <w:rsid w:val="00E60BA8"/>
    <w:rsid w:val="00E60D15"/>
    <w:rsid w:val="00E60FB9"/>
    <w:rsid w:val="00E61373"/>
    <w:rsid w:val="00E6150F"/>
    <w:rsid w:val="00E615BA"/>
    <w:rsid w:val="00E63092"/>
    <w:rsid w:val="00E63942"/>
    <w:rsid w:val="00E63D6C"/>
    <w:rsid w:val="00E63ECC"/>
    <w:rsid w:val="00E66CA8"/>
    <w:rsid w:val="00E66DB5"/>
    <w:rsid w:val="00E675A5"/>
    <w:rsid w:val="00E71450"/>
    <w:rsid w:val="00E7321C"/>
    <w:rsid w:val="00E737AF"/>
    <w:rsid w:val="00E74E70"/>
    <w:rsid w:val="00E7529E"/>
    <w:rsid w:val="00E755AE"/>
    <w:rsid w:val="00E758E0"/>
    <w:rsid w:val="00E762B5"/>
    <w:rsid w:val="00E764C4"/>
    <w:rsid w:val="00E778A7"/>
    <w:rsid w:val="00E8062A"/>
    <w:rsid w:val="00E81F1A"/>
    <w:rsid w:val="00E82126"/>
    <w:rsid w:val="00E82840"/>
    <w:rsid w:val="00E8303B"/>
    <w:rsid w:val="00E84961"/>
    <w:rsid w:val="00E8551D"/>
    <w:rsid w:val="00E85943"/>
    <w:rsid w:val="00E86308"/>
    <w:rsid w:val="00E8763F"/>
    <w:rsid w:val="00E878C7"/>
    <w:rsid w:val="00E902BD"/>
    <w:rsid w:val="00E905CE"/>
    <w:rsid w:val="00E90FBD"/>
    <w:rsid w:val="00E923F3"/>
    <w:rsid w:val="00E927DE"/>
    <w:rsid w:val="00E92955"/>
    <w:rsid w:val="00E92CA7"/>
    <w:rsid w:val="00E936CD"/>
    <w:rsid w:val="00E9583A"/>
    <w:rsid w:val="00E96C91"/>
    <w:rsid w:val="00E96E56"/>
    <w:rsid w:val="00E97905"/>
    <w:rsid w:val="00E9796E"/>
    <w:rsid w:val="00EA12D2"/>
    <w:rsid w:val="00EA14C8"/>
    <w:rsid w:val="00EA188B"/>
    <w:rsid w:val="00EA3237"/>
    <w:rsid w:val="00EA32F2"/>
    <w:rsid w:val="00EA41BB"/>
    <w:rsid w:val="00EB0DD2"/>
    <w:rsid w:val="00EB1067"/>
    <w:rsid w:val="00EB1CC4"/>
    <w:rsid w:val="00EB405E"/>
    <w:rsid w:val="00EB4C4F"/>
    <w:rsid w:val="00EB5E78"/>
    <w:rsid w:val="00EB6283"/>
    <w:rsid w:val="00EC08EF"/>
    <w:rsid w:val="00EC1678"/>
    <w:rsid w:val="00EC1749"/>
    <w:rsid w:val="00EC36E2"/>
    <w:rsid w:val="00EC39F1"/>
    <w:rsid w:val="00EC3D14"/>
    <w:rsid w:val="00EC40C5"/>
    <w:rsid w:val="00EC4ED8"/>
    <w:rsid w:val="00EC5614"/>
    <w:rsid w:val="00EC59E3"/>
    <w:rsid w:val="00EC6326"/>
    <w:rsid w:val="00ED059C"/>
    <w:rsid w:val="00ED2148"/>
    <w:rsid w:val="00ED3164"/>
    <w:rsid w:val="00ED37F2"/>
    <w:rsid w:val="00ED38B6"/>
    <w:rsid w:val="00ED3D8E"/>
    <w:rsid w:val="00ED4013"/>
    <w:rsid w:val="00ED4C97"/>
    <w:rsid w:val="00ED534D"/>
    <w:rsid w:val="00ED72CB"/>
    <w:rsid w:val="00ED7EE1"/>
    <w:rsid w:val="00EE071A"/>
    <w:rsid w:val="00EE0EBD"/>
    <w:rsid w:val="00EE15F4"/>
    <w:rsid w:val="00EE16E9"/>
    <w:rsid w:val="00EE1D8B"/>
    <w:rsid w:val="00EE22D5"/>
    <w:rsid w:val="00EE2672"/>
    <w:rsid w:val="00EE2906"/>
    <w:rsid w:val="00EE3159"/>
    <w:rsid w:val="00EE3293"/>
    <w:rsid w:val="00EE32DB"/>
    <w:rsid w:val="00EE3E83"/>
    <w:rsid w:val="00EE42A6"/>
    <w:rsid w:val="00EE4B79"/>
    <w:rsid w:val="00EE6D20"/>
    <w:rsid w:val="00EE716A"/>
    <w:rsid w:val="00EE7A8B"/>
    <w:rsid w:val="00EF0333"/>
    <w:rsid w:val="00EF1BC8"/>
    <w:rsid w:val="00EF2315"/>
    <w:rsid w:val="00EF2D71"/>
    <w:rsid w:val="00EF2EFD"/>
    <w:rsid w:val="00EF48DC"/>
    <w:rsid w:val="00EF4B2E"/>
    <w:rsid w:val="00EF51FA"/>
    <w:rsid w:val="00EF5FEA"/>
    <w:rsid w:val="00EF68FF"/>
    <w:rsid w:val="00EF7393"/>
    <w:rsid w:val="00F006E7"/>
    <w:rsid w:val="00F028A3"/>
    <w:rsid w:val="00F03A5D"/>
    <w:rsid w:val="00F044F3"/>
    <w:rsid w:val="00F049F7"/>
    <w:rsid w:val="00F04A82"/>
    <w:rsid w:val="00F04D13"/>
    <w:rsid w:val="00F0514E"/>
    <w:rsid w:val="00F06E05"/>
    <w:rsid w:val="00F06F02"/>
    <w:rsid w:val="00F07106"/>
    <w:rsid w:val="00F11883"/>
    <w:rsid w:val="00F11DC8"/>
    <w:rsid w:val="00F1253C"/>
    <w:rsid w:val="00F13C82"/>
    <w:rsid w:val="00F14AC2"/>
    <w:rsid w:val="00F160DD"/>
    <w:rsid w:val="00F224E1"/>
    <w:rsid w:val="00F22E3D"/>
    <w:rsid w:val="00F2334E"/>
    <w:rsid w:val="00F23C2A"/>
    <w:rsid w:val="00F2457C"/>
    <w:rsid w:val="00F26E49"/>
    <w:rsid w:val="00F27230"/>
    <w:rsid w:val="00F272A0"/>
    <w:rsid w:val="00F2767C"/>
    <w:rsid w:val="00F278FA"/>
    <w:rsid w:val="00F279AA"/>
    <w:rsid w:val="00F27CDA"/>
    <w:rsid w:val="00F27FD1"/>
    <w:rsid w:val="00F30923"/>
    <w:rsid w:val="00F31007"/>
    <w:rsid w:val="00F317B4"/>
    <w:rsid w:val="00F3221D"/>
    <w:rsid w:val="00F32D29"/>
    <w:rsid w:val="00F333B5"/>
    <w:rsid w:val="00F3371D"/>
    <w:rsid w:val="00F33D6E"/>
    <w:rsid w:val="00F35FEF"/>
    <w:rsid w:val="00F368C4"/>
    <w:rsid w:val="00F36C21"/>
    <w:rsid w:val="00F407AC"/>
    <w:rsid w:val="00F410D6"/>
    <w:rsid w:val="00F4291F"/>
    <w:rsid w:val="00F46C75"/>
    <w:rsid w:val="00F47724"/>
    <w:rsid w:val="00F47842"/>
    <w:rsid w:val="00F47C7F"/>
    <w:rsid w:val="00F47EC1"/>
    <w:rsid w:val="00F5147C"/>
    <w:rsid w:val="00F51CE1"/>
    <w:rsid w:val="00F53663"/>
    <w:rsid w:val="00F53CA3"/>
    <w:rsid w:val="00F549F4"/>
    <w:rsid w:val="00F56053"/>
    <w:rsid w:val="00F56DF6"/>
    <w:rsid w:val="00F56E59"/>
    <w:rsid w:val="00F56E64"/>
    <w:rsid w:val="00F6025B"/>
    <w:rsid w:val="00F618B7"/>
    <w:rsid w:val="00F6233B"/>
    <w:rsid w:val="00F624C6"/>
    <w:rsid w:val="00F66BEB"/>
    <w:rsid w:val="00F702E6"/>
    <w:rsid w:val="00F72E3E"/>
    <w:rsid w:val="00F7301A"/>
    <w:rsid w:val="00F73548"/>
    <w:rsid w:val="00F73EBF"/>
    <w:rsid w:val="00F7551B"/>
    <w:rsid w:val="00F75A65"/>
    <w:rsid w:val="00F7613E"/>
    <w:rsid w:val="00F76CC1"/>
    <w:rsid w:val="00F80665"/>
    <w:rsid w:val="00F80B42"/>
    <w:rsid w:val="00F80E43"/>
    <w:rsid w:val="00F81FD2"/>
    <w:rsid w:val="00F8369E"/>
    <w:rsid w:val="00F84DDE"/>
    <w:rsid w:val="00F84DFE"/>
    <w:rsid w:val="00F8730D"/>
    <w:rsid w:val="00F902BB"/>
    <w:rsid w:val="00F92923"/>
    <w:rsid w:val="00F92DAF"/>
    <w:rsid w:val="00F92F16"/>
    <w:rsid w:val="00F93657"/>
    <w:rsid w:val="00F93EA6"/>
    <w:rsid w:val="00F9559B"/>
    <w:rsid w:val="00F956BA"/>
    <w:rsid w:val="00F95A13"/>
    <w:rsid w:val="00F960EC"/>
    <w:rsid w:val="00F96E00"/>
    <w:rsid w:val="00FA0846"/>
    <w:rsid w:val="00FA0999"/>
    <w:rsid w:val="00FA0DE3"/>
    <w:rsid w:val="00FA22FB"/>
    <w:rsid w:val="00FA23CA"/>
    <w:rsid w:val="00FA2676"/>
    <w:rsid w:val="00FA3024"/>
    <w:rsid w:val="00FA398E"/>
    <w:rsid w:val="00FA3EA7"/>
    <w:rsid w:val="00FB0610"/>
    <w:rsid w:val="00FB1040"/>
    <w:rsid w:val="00FB1B1A"/>
    <w:rsid w:val="00FB1DF7"/>
    <w:rsid w:val="00FB332F"/>
    <w:rsid w:val="00FB3484"/>
    <w:rsid w:val="00FB3D69"/>
    <w:rsid w:val="00FB4103"/>
    <w:rsid w:val="00FB5060"/>
    <w:rsid w:val="00FB5159"/>
    <w:rsid w:val="00FB697A"/>
    <w:rsid w:val="00FB6A82"/>
    <w:rsid w:val="00FC0F11"/>
    <w:rsid w:val="00FC1576"/>
    <w:rsid w:val="00FC19DE"/>
    <w:rsid w:val="00FC1A81"/>
    <w:rsid w:val="00FC2070"/>
    <w:rsid w:val="00FC3C21"/>
    <w:rsid w:val="00FC71D2"/>
    <w:rsid w:val="00FC7709"/>
    <w:rsid w:val="00FD0D69"/>
    <w:rsid w:val="00FD1ECF"/>
    <w:rsid w:val="00FD1FD7"/>
    <w:rsid w:val="00FD3EF0"/>
    <w:rsid w:val="00FD3F34"/>
    <w:rsid w:val="00FD40E0"/>
    <w:rsid w:val="00FD4C6F"/>
    <w:rsid w:val="00FD609F"/>
    <w:rsid w:val="00FD6DF1"/>
    <w:rsid w:val="00FD6E27"/>
    <w:rsid w:val="00FD78F8"/>
    <w:rsid w:val="00FE0448"/>
    <w:rsid w:val="00FE1AAD"/>
    <w:rsid w:val="00FE22EC"/>
    <w:rsid w:val="00FE26CC"/>
    <w:rsid w:val="00FE2833"/>
    <w:rsid w:val="00FE323F"/>
    <w:rsid w:val="00FE4F43"/>
    <w:rsid w:val="00FE5859"/>
    <w:rsid w:val="00FE6D5D"/>
    <w:rsid w:val="00FE7909"/>
    <w:rsid w:val="00FF097F"/>
    <w:rsid w:val="00FF27CE"/>
    <w:rsid w:val="00FF56DB"/>
    <w:rsid w:val="00FF650E"/>
    <w:rsid w:val="00FF6BE8"/>
    <w:rsid w:val="00FF75B1"/>
    <w:rsid w:val="00FF793F"/>
    <w:rsid w:val="00FF7AB6"/>
    <w:rsid w:val="00FF7F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604F6CD"/>
  <w15:chartTrackingRefBased/>
  <w15:docId w15:val="{784DCBD2-F41E-44BD-9F08-22D2E0463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2FDD"/>
    <w:pPr>
      <w:spacing w:before="120" w:after="120" w:line="320" w:lineRule="atLeast"/>
      <w:jc w:val="both"/>
    </w:pPr>
    <w:rPr>
      <w:rFonts w:ascii="Verdana" w:eastAsia="Times New Roman" w:hAnsi="Verdana" w:cs="Times New Roman"/>
      <w:sz w:val="20"/>
      <w:szCs w:val="18"/>
      <w:lang w:val="pt-BR" w:eastAsia="pt-BR"/>
    </w:rPr>
  </w:style>
  <w:style w:type="paragraph" w:styleId="Ttulo1">
    <w:name w:val="heading 1"/>
    <w:aliases w:val="1 MM Security"/>
    <w:basedOn w:val="Normal"/>
    <w:next w:val="Normal"/>
    <w:link w:val="Ttulo1Char"/>
    <w:uiPriority w:val="99"/>
    <w:qFormat/>
    <w:pPr>
      <w:keepNext/>
      <w:numPr>
        <w:numId w:val="2"/>
      </w:numPr>
      <w:spacing w:before="360" w:line="320" w:lineRule="exact"/>
      <w:outlineLvl w:val="0"/>
    </w:pPr>
    <w:rPr>
      <w:b/>
      <w:szCs w:val="20"/>
    </w:rPr>
  </w:style>
  <w:style w:type="paragraph" w:styleId="Ttulo2">
    <w:name w:val="heading 2"/>
    <w:basedOn w:val="Normal"/>
    <w:next w:val="Normal"/>
    <w:link w:val="Ttulo2Char"/>
    <w:uiPriority w:val="9"/>
    <w:semiHidden/>
    <w:unhideWhenUsed/>
    <w:qFormat/>
    <w:rsid w:val="008D6D2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har"/>
    <w:uiPriority w:val="9"/>
    <w:semiHidden/>
    <w:unhideWhenUsed/>
    <w:qFormat/>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har"/>
    <w:uiPriority w:val="9"/>
    <w:semiHidden/>
    <w:unhideWhenUsed/>
    <w:qFormat/>
    <w:rsid w:val="00864983"/>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ListaPrembulo">
    <w:name w:val="Lista Preâmbulo"/>
    <w:basedOn w:val="PargrafodaLista"/>
    <w:link w:val="ListaPrembuloChar"/>
    <w:qFormat/>
    <w:pPr>
      <w:numPr>
        <w:numId w:val="1"/>
      </w:numPr>
      <w:spacing w:line="320" w:lineRule="exact"/>
      <w:contextualSpacing w:val="0"/>
    </w:pPr>
  </w:style>
  <w:style w:type="character" w:customStyle="1" w:styleId="ListaPrembuloChar">
    <w:name w:val="Lista Preâmbulo Char"/>
    <w:basedOn w:val="Fontepargpadro"/>
    <w:link w:val="ListaPrembulo"/>
    <w:rPr>
      <w:rFonts w:ascii="Verdana" w:eastAsia="Times New Roman" w:hAnsi="Verdana" w:cs="Times New Roman"/>
      <w:sz w:val="20"/>
      <w:szCs w:val="18"/>
      <w:lang w:val="pt-BR" w:eastAsia="pt-BR"/>
    </w:rPr>
  </w:style>
  <w:style w:type="paragraph" w:styleId="PargrafodaLista">
    <w:name w:val="List Paragraph"/>
    <w:aliases w:val="Vitor Título,Vitor T’tulo,Nível 1,Normal numerado,Meu,Vitor T,Bullets 1,List Paragraph_0,????,????1,?????1,Bullet List,Bulletr List Paragraph,FooterText,List Paragraph11,Lists,Paragraphe de liste1,Párrafo de lista1,numbered,リスト段落1"/>
    <w:basedOn w:val="Normal"/>
    <w:link w:val="PargrafodaListaChar"/>
    <w:uiPriority w:val="1"/>
    <w:qFormat/>
    <w:pPr>
      <w:ind w:left="720"/>
      <w:contextualSpacing/>
    </w:pPr>
  </w:style>
  <w:style w:type="character" w:customStyle="1" w:styleId="PargrafodaListaChar">
    <w:name w:val="Parágrafo da Lista Char"/>
    <w:aliases w:val="Vitor Título Char,Vitor T’tulo Char,Nível 1 Char,Normal numerado Char,Meu Char,Vitor T Char,Bullets 1 Char,List Paragraph_0 Char,???? Char,????1 Char,?????1 Char,Bullet List Char,Bulletr List Paragraph Char,FooterText Char"/>
    <w:basedOn w:val="Fontepargpadro"/>
    <w:link w:val="PargrafodaLista"/>
    <w:uiPriority w:val="1"/>
    <w:qFormat/>
    <w:rPr>
      <w:rFonts w:ascii="Verdana" w:eastAsia="Times New Roman" w:hAnsi="Verdana" w:cs="Times New Roman"/>
      <w:sz w:val="20"/>
      <w:szCs w:val="18"/>
      <w:lang w:val="pt-BR" w:eastAsia="pt-BR"/>
    </w:rPr>
  </w:style>
  <w:style w:type="character" w:customStyle="1" w:styleId="Ttulo1Char">
    <w:name w:val="Título 1 Char"/>
    <w:aliases w:val="1 MM Security Char"/>
    <w:basedOn w:val="Fontepargpadro"/>
    <w:link w:val="Ttulo1"/>
    <w:uiPriority w:val="99"/>
    <w:rPr>
      <w:rFonts w:ascii="Verdana" w:eastAsia="Times New Roman" w:hAnsi="Verdana" w:cs="Times New Roman"/>
      <w:b/>
      <w:sz w:val="20"/>
      <w:szCs w:val="20"/>
      <w:lang w:val="pt-BR" w:eastAsia="pt-BR"/>
    </w:rPr>
  </w:style>
  <w:style w:type="paragraph" w:customStyle="1" w:styleId="2MMSecurity">
    <w:name w:val="2 MM Security"/>
    <w:basedOn w:val="Ttulo3"/>
    <w:link w:val="2MMSecurityChar"/>
    <w:qFormat/>
    <w:pPr>
      <w:keepNext w:val="0"/>
      <w:keepLines w:val="0"/>
      <w:numPr>
        <w:ilvl w:val="1"/>
        <w:numId w:val="2"/>
      </w:numPr>
      <w:suppressAutoHyphens/>
      <w:spacing w:before="240" w:after="240" w:line="320" w:lineRule="exact"/>
      <w:ind w:left="0"/>
      <w:outlineLvl w:val="0"/>
    </w:pPr>
    <w:rPr>
      <w:rFonts w:ascii="Verdana" w:eastAsia="Times New Roman" w:hAnsi="Verdana" w:cs="Times New Roman"/>
      <w:color w:val="auto"/>
      <w:sz w:val="20"/>
    </w:rPr>
  </w:style>
  <w:style w:type="paragraph" w:customStyle="1" w:styleId="iMMSecurity">
    <w:name w:val="(i) MM Security"/>
    <w:basedOn w:val="Ttulo1"/>
    <w:link w:val="iMMSecurityChar"/>
    <w:qFormat/>
    <w:rsid w:val="00864983"/>
    <w:pPr>
      <w:keepNext w:val="0"/>
      <w:numPr>
        <w:ilvl w:val="4"/>
      </w:numPr>
      <w:spacing w:before="120"/>
      <w:outlineLvl w:val="1"/>
    </w:pPr>
    <w:rPr>
      <w:b w:val="0"/>
    </w:rPr>
  </w:style>
  <w:style w:type="character" w:customStyle="1" w:styleId="2MMSecurityChar">
    <w:name w:val="2 MM Security Char"/>
    <w:basedOn w:val="Ttulo3Char"/>
    <w:link w:val="2MMSecurity"/>
    <w:rPr>
      <w:rFonts w:ascii="Verdana" w:eastAsia="Times New Roman" w:hAnsi="Verdana" w:cs="Times New Roman"/>
      <w:color w:val="1F4D78" w:themeColor="accent1" w:themeShade="7F"/>
      <w:sz w:val="20"/>
      <w:szCs w:val="24"/>
      <w:lang w:val="pt-BR" w:eastAsia="pt-BR"/>
    </w:rPr>
  </w:style>
  <w:style w:type="character" w:customStyle="1" w:styleId="iMMSecurityChar">
    <w:name w:val="(i) MM Security Char"/>
    <w:basedOn w:val="Fontepargpadro"/>
    <w:link w:val="iMMSecurity"/>
    <w:rPr>
      <w:rFonts w:ascii="Verdana" w:eastAsia="Times New Roman" w:hAnsi="Verdana" w:cs="Times New Roman"/>
      <w:sz w:val="20"/>
      <w:szCs w:val="20"/>
      <w:lang w:val="pt-BR" w:eastAsia="pt-BR"/>
    </w:rPr>
  </w:style>
  <w:style w:type="paragraph" w:customStyle="1" w:styleId="3MMSecurity">
    <w:name w:val="3 MM Security"/>
    <w:basedOn w:val="2MMSecurity"/>
    <w:qFormat/>
    <w:pPr>
      <w:numPr>
        <w:ilvl w:val="2"/>
      </w:numPr>
      <w:spacing w:before="120"/>
    </w:pPr>
    <w:rPr>
      <w:lang w:val="en-GB"/>
    </w:rPr>
  </w:style>
  <w:style w:type="paragraph" w:customStyle="1" w:styleId="aMMSecurity">
    <w:name w:val="(a) MM Security"/>
    <w:basedOn w:val="Ttulo1"/>
    <w:qFormat/>
    <w:pPr>
      <w:numPr>
        <w:ilvl w:val="5"/>
      </w:numPr>
      <w:spacing w:before="120"/>
      <w:outlineLvl w:val="2"/>
    </w:pPr>
    <w:rPr>
      <w:b w:val="0"/>
    </w:rPr>
  </w:style>
  <w:style w:type="paragraph" w:customStyle="1" w:styleId="4MMSecurity">
    <w:name w:val="4 MM Security"/>
    <w:basedOn w:val="Ttulo1"/>
    <w:qFormat/>
    <w:pPr>
      <w:numPr>
        <w:ilvl w:val="3"/>
      </w:numPr>
    </w:pPr>
    <w:rPr>
      <w:b w:val="0"/>
    </w:rPr>
  </w:style>
  <w:style w:type="character" w:customStyle="1" w:styleId="Ttulo3Char">
    <w:name w:val="Título 3 Char"/>
    <w:basedOn w:val="Fontepargpadro"/>
    <w:link w:val="Ttulo3"/>
    <w:uiPriority w:val="9"/>
    <w:semiHidden/>
    <w:rPr>
      <w:rFonts w:asciiTheme="majorHAnsi" w:eastAsiaTheme="majorEastAsia" w:hAnsiTheme="majorHAnsi" w:cstheme="majorBidi"/>
      <w:color w:val="1F4D78" w:themeColor="accent1" w:themeShade="7F"/>
      <w:sz w:val="24"/>
      <w:szCs w:val="24"/>
      <w:lang w:val="pt-BR" w:eastAsia="pt-BR"/>
    </w:rPr>
  </w:style>
  <w:style w:type="paragraph" w:styleId="Textodenotaderodap">
    <w:name w:val="footnote text"/>
    <w:basedOn w:val="Normal"/>
    <w:link w:val="TextodenotaderodapChar"/>
    <w:uiPriority w:val="99"/>
    <w:pPr>
      <w:spacing w:before="0" w:after="0" w:line="240" w:lineRule="auto"/>
      <w:jc w:val="left"/>
    </w:pPr>
    <w:rPr>
      <w:rFonts w:ascii="Times New Roman" w:hAnsi="Times New Roman"/>
      <w:szCs w:val="20"/>
    </w:rPr>
  </w:style>
  <w:style w:type="character" w:customStyle="1" w:styleId="TextodenotaderodapChar">
    <w:name w:val="Texto de nota de rodapé Char"/>
    <w:basedOn w:val="Fontepargpadro"/>
    <w:link w:val="Textodenotaderodap"/>
    <w:uiPriority w:val="99"/>
    <w:rPr>
      <w:rFonts w:ascii="Times New Roman" w:eastAsia="Times New Roman" w:hAnsi="Times New Roman" w:cs="Times New Roman"/>
      <w:sz w:val="20"/>
      <w:szCs w:val="20"/>
      <w:lang w:val="pt-BR" w:eastAsia="pt-BR"/>
    </w:rPr>
  </w:style>
  <w:style w:type="character" w:styleId="Refdenotaderodap">
    <w:name w:val="footnote reference"/>
    <w:aliases w:val="Texto de nota de rodapé Char1"/>
    <w:uiPriority w:val="99"/>
    <w:rPr>
      <w:vertAlign w:val="superscript"/>
    </w:rPr>
  </w:style>
  <w:style w:type="paragraph" w:customStyle="1" w:styleId="aMMconsiderandos">
    <w:name w:val="a. MM considerandos"/>
    <w:basedOn w:val="PargrafodaLista"/>
    <w:link w:val="aMMconsiderandosChar"/>
    <w:qFormat/>
    <w:pPr>
      <w:numPr>
        <w:numId w:val="3"/>
      </w:numPr>
      <w:spacing w:before="0" w:after="240" w:line="300" w:lineRule="exact"/>
      <w:contextualSpacing w:val="0"/>
    </w:pPr>
  </w:style>
  <w:style w:type="paragraph" w:customStyle="1" w:styleId="Celso1">
    <w:name w:val="Celso1"/>
    <w:basedOn w:val="Normal"/>
    <w:link w:val="Celso1Char"/>
    <w:uiPriority w:val="99"/>
    <w:pPr>
      <w:widowControl w:val="0"/>
      <w:autoSpaceDE w:val="0"/>
      <w:autoSpaceDN w:val="0"/>
      <w:adjustRightInd w:val="0"/>
      <w:spacing w:before="0" w:after="0" w:line="240" w:lineRule="auto"/>
    </w:pPr>
    <w:rPr>
      <w:rFonts w:ascii="Univers (W1)" w:hAnsi="Univers (W1)"/>
      <w:sz w:val="24"/>
      <w:szCs w:val="24"/>
      <w:lang w:val="x-none" w:eastAsia="x-none"/>
    </w:rPr>
  </w:style>
  <w:style w:type="character" w:customStyle="1" w:styleId="aMMconsiderandosChar">
    <w:name w:val="a. MM considerandos Char"/>
    <w:basedOn w:val="PargrafodaListaChar"/>
    <w:link w:val="aMMconsiderandos"/>
    <w:rPr>
      <w:rFonts w:ascii="Verdana" w:eastAsia="Times New Roman" w:hAnsi="Verdana" w:cs="Times New Roman"/>
      <w:sz w:val="20"/>
      <w:szCs w:val="18"/>
      <w:lang w:val="pt-BR" w:eastAsia="pt-BR"/>
    </w:rPr>
  </w:style>
  <w:style w:type="character" w:customStyle="1" w:styleId="Celso1Char">
    <w:name w:val="Celso1 Char"/>
    <w:link w:val="Celso1"/>
    <w:uiPriority w:val="99"/>
    <w:rPr>
      <w:rFonts w:ascii="Univers (W1)" w:eastAsia="Times New Roman" w:hAnsi="Univers (W1)" w:cs="Times New Roman"/>
      <w:sz w:val="24"/>
      <w:szCs w:val="24"/>
      <w:lang w:val="x-none" w:eastAsia="x-none"/>
    </w:rPr>
  </w:style>
  <w:style w:type="paragraph" w:customStyle="1" w:styleId="PargrafodaLista1">
    <w:name w:val="Parágrafo da Lista1"/>
    <w:basedOn w:val="Normal"/>
    <w:uiPriority w:val="34"/>
    <w:qFormat/>
    <w:pPr>
      <w:spacing w:before="0" w:after="0" w:line="240" w:lineRule="auto"/>
      <w:ind w:left="708"/>
      <w:jc w:val="left"/>
    </w:pPr>
    <w:rPr>
      <w:rFonts w:ascii="Times New Roman" w:hAnsi="Times New Roman"/>
      <w:sz w:val="24"/>
      <w:szCs w:val="20"/>
    </w:rPr>
  </w:style>
  <w:style w:type="paragraph" w:customStyle="1" w:styleId="PargrafodaLista2">
    <w:name w:val="Parágrafo da Lista2"/>
    <w:basedOn w:val="Normal"/>
    <w:uiPriority w:val="34"/>
    <w:qFormat/>
    <w:pPr>
      <w:spacing w:before="0" w:after="0" w:line="240" w:lineRule="auto"/>
      <w:ind w:left="708"/>
      <w:jc w:val="left"/>
    </w:pPr>
    <w:rPr>
      <w:rFonts w:ascii="Times New Roman" w:hAnsi="Times New Roman"/>
      <w:sz w:val="24"/>
      <w:szCs w:val="20"/>
    </w:rPr>
  </w:style>
  <w:style w:type="paragraph" w:customStyle="1" w:styleId="SombreamentoColorido-nfase31">
    <w:name w:val="Sombreamento Colorido - Ênfase 31"/>
    <w:basedOn w:val="Normal"/>
    <w:uiPriority w:val="34"/>
    <w:qFormat/>
    <w:pPr>
      <w:spacing w:before="0" w:after="0" w:line="240" w:lineRule="auto"/>
      <w:ind w:left="720"/>
      <w:contextualSpacing/>
      <w:jc w:val="left"/>
    </w:pPr>
    <w:rPr>
      <w:rFonts w:ascii="Times New Roman" w:hAnsi="Times New Roman"/>
      <w:color w:val="000000"/>
      <w:szCs w:val="20"/>
    </w:rPr>
  </w:style>
  <w:style w:type="paragraph" w:styleId="Cabealho">
    <w:name w:val="header"/>
    <w:aliases w:val="encabezado"/>
    <w:basedOn w:val="Normal"/>
    <w:link w:val="CabealhoChar"/>
    <w:uiPriority w:val="99"/>
    <w:pPr>
      <w:tabs>
        <w:tab w:val="center" w:pos="4419"/>
        <w:tab w:val="right" w:pos="8838"/>
      </w:tabs>
      <w:spacing w:before="0" w:after="0" w:line="240" w:lineRule="auto"/>
      <w:jc w:val="left"/>
    </w:pPr>
    <w:rPr>
      <w:rFonts w:ascii="Times New Roman" w:hAnsi="Times New Roman"/>
      <w:szCs w:val="20"/>
      <w:lang w:val="x-none" w:eastAsia="x-none"/>
    </w:rPr>
  </w:style>
  <w:style w:type="character" w:customStyle="1" w:styleId="CabealhoChar">
    <w:name w:val="Cabeçalho Char"/>
    <w:aliases w:val="encabezado Char"/>
    <w:basedOn w:val="Fontepargpadro"/>
    <w:link w:val="Cabealho"/>
    <w:uiPriority w:val="99"/>
    <w:rPr>
      <w:rFonts w:ascii="Times New Roman" w:eastAsia="Times New Roman" w:hAnsi="Times New Roman" w:cs="Times New Roman"/>
      <w:sz w:val="20"/>
      <w:szCs w:val="20"/>
      <w:lang w:val="x-none" w:eastAsia="x-none"/>
    </w:rPr>
  </w:style>
  <w:style w:type="paragraph" w:styleId="Rodap">
    <w:name w:val="footer"/>
    <w:basedOn w:val="Normal"/>
    <w:link w:val="RodapChar"/>
    <w:uiPriority w:val="99"/>
    <w:unhideWhenUsed/>
    <w:pPr>
      <w:tabs>
        <w:tab w:val="center" w:pos="4419"/>
        <w:tab w:val="right" w:pos="8838"/>
      </w:tabs>
      <w:spacing w:before="0" w:after="0" w:line="240" w:lineRule="auto"/>
    </w:pPr>
  </w:style>
  <w:style w:type="character" w:customStyle="1" w:styleId="RodapChar">
    <w:name w:val="Rodapé Char"/>
    <w:basedOn w:val="Fontepargpadro"/>
    <w:link w:val="Rodap"/>
    <w:uiPriority w:val="99"/>
    <w:rPr>
      <w:rFonts w:ascii="Verdana" w:eastAsia="Times New Roman" w:hAnsi="Verdana" w:cs="Times New Roman"/>
      <w:sz w:val="20"/>
      <w:szCs w:val="18"/>
      <w:lang w:val="pt-BR" w:eastAsia="pt-BR"/>
    </w:rPr>
  </w:style>
  <w:style w:type="paragraph" w:customStyle="1" w:styleId="Corpodetexto21">
    <w:name w:val="Corpo de texto 21"/>
    <w:basedOn w:val="Normal"/>
    <w:pPr>
      <w:overflowPunct w:val="0"/>
      <w:autoSpaceDE w:val="0"/>
      <w:autoSpaceDN w:val="0"/>
      <w:adjustRightInd w:val="0"/>
      <w:spacing w:before="0" w:after="0" w:line="360" w:lineRule="auto"/>
      <w:textAlignment w:val="baseline"/>
    </w:pPr>
    <w:rPr>
      <w:rFonts w:ascii="Arial" w:hAnsi="Arial" w:cs="Arial"/>
      <w:b/>
      <w:bCs/>
      <w:sz w:val="24"/>
      <w:szCs w:val="24"/>
      <w:u w:val="single"/>
    </w:rPr>
  </w:style>
  <w:style w:type="paragraph" w:styleId="Ttulo">
    <w:name w:val="Title"/>
    <w:basedOn w:val="Normal"/>
    <w:link w:val="TtuloChar"/>
    <w:qFormat/>
    <w:pPr>
      <w:spacing w:before="0" w:after="0" w:line="240" w:lineRule="auto"/>
      <w:jc w:val="center"/>
    </w:pPr>
    <w:rPr>
      <w:rFonts w:ascii="Akzidenz Grotesk Light" w:hAnsi="Akzidenz Grotesk Light"/>
      <w:b/>
      <w:szCs w:val="20"/>
      <w:lang w:val="en-US" w:eastAsia="en-US"/>
    </w:rPr>
  </w:style>
  <w:style w:type="character" w:customStyle="1" w:styleId="TtuloChar">
    <w:name w:val="Título Char"/>
    <w:basedOn w:val="Fontepargpadro"/>
    <w:link w:val="Ttulo"/>
    <w:rPr>
      <w:rFonts w:ascii="Akzidenz Grotesk Light" w:eastAsia="Times New Roman" w:hAnsi="Akzidenz Grotesk Light" w:cs="Times New Roman"/>
      <w:b/>
      <w:sz w:val="20"/>
      <w:szCs w:val="20"/>
    </w:rPr>
  </w:style>
  <w:style w:type="paragraph" w:customStyle="1" w:styleId="Body">
    <w:name w:val="Body"/>
    <w:aliases w:val="by,by + 8.5 pt,Left,Before:  3 pt,After:  3 pt,Line spacing:  Multiple ..."/>
    <w:basedOn w:val="Normal"/>
    <w:link w:val="BodyChar"/>
    <w:qFormat/>
    <w:pPr>
      <w:spacing w:before="0" w:after="140" w:line="290" w:lineRule="auto"/>
    </w:pPr>
    <w:rPr>
      <w:rFonts w:ascii="Tahoma" w:hAnsi="Tahoma"/>
      <w:kern w:val="20"/>
      <w:szCs w:val="24"/>
      <w:lang w:val="x-none" w:eastAsia="x-none"/>
    </w:rPr>
  </w:style>
  <w:style w:type="character" w:customStyle="1" w:styleId="BodyChar">
    <w:name w:val="Body Char"/>
    <w:link w:val="Body"/>
    <w:rPr>
      <w:rFonts w:ascii="Tahoma" w:eastAsia="Times New Roman" w:hAnsi="Tahoma" w:cs="Times New Roman"/>
      <w:kern w:val="20"/>
      <w:sz w:val="20"/>
      <w:szCs w:val="24"/>
      <w:lang w:val="x-none" w:eastAsia="x-none"/>
    </w:rPr>
  </w:style>
  <w:style w:type="paragraph" w:customStyle="1" w:styleId="lista2">
    <w:name w:val="lista 2"/>
    <w:basedOn w:val="iMMSecurity"/>
    <w:link w:val="lista2Char"/>
    <w:qFormat/>
    <w:pPr>
      <w:numPr>
        <w:ilvl w:val="0"/>
        <w:numId w:val="0"/>
      </w:numPr>
      <w:ind w:left="5016" w:hanging="360"/>
    </w:pPr>
  </w:style>
  <w:style w:type="paragraph" w:customStyle="1" w:styleId="MMSecAnexos">
    <w:name w:val="MM Sec Anexos"/>
    <w:basedOn w:val="Ttulo1"/>
    <w:link w:val="MMSecAnexosChar"/>
    <w:qFormat/>
    <w:pPr>
      <w:numPr>
        <w:numId w:val="0"/>
      </w:numPr>
      <w:ind w:left="567"/>
      <w:jc w:val="center"/>
    </w:pPr>
  </w:style>
  <w:style w:type="character" w:customStyle="1" w:styleId="MMSecAnexosChar">
    <w:name w:val="MM Sec Anexos Char"/>
    <w:basedOn w:val="Ttulo1Char"/>
    <w:link w:val="MMSecAnexos"/>
    <w:rPr>
      <w:rFonts w:ascii="Verdana" w:eastAsia="Times New Roman" w:hAnsi="Verdana" w:cs="Times New Roman"/>
      <w:b/>
      <w:sz w:val="20"/>
      <w:szCs w:val="20"/>
      <w:lang w:val="pt-BR" w:eastAsia="pt-BR"/>
    </w:rPr>
  </w:style>
  <w:style w:type="paragraph" w:styleId="Textodebalo">
    <w:name w:val="Balloon Text"/>
    <w:basedOn w:val="Normal"/>
    <w:link w:val="TextodebaloChar"/>
    <w:uiPriority w:val="99"/>
    <w:semiHidden/>
    <w:unhideWhenUsed/>
    <w:pPr>
      <w:spacing w:before="0" w:after="0" w:line="240" w:lineRule="auto"/>
    </w:pPr>
    <w:rPr>
      <w:rFonts w:ascii="Segoe UI" w:hAnsi="Segoe UI" w:cs="Segoe UI"/>
      <w:sz w:val="18"/>
    </w:rPr>
  </w:style>
  <w:style w:type="character" w:customStyle="1" w:styleId="TextodebaloChar">
    <w:name w:val="Texto de balão Char"/>
    <w:basedOn w:val="Fontepargpadro"/>
    <w:link w:val="Textodebalo"/>
    <w:uiPriority w:val="99"/>
    <w:semiHidden/>
    <w:rPr>
      <w:rFonts w:ascii="Segoe UI" w:eastAsia="Times New Roman" w:hAnsi="Segoe UI" w:cs="Segoe UI"/>
      <w:sz w:val="18"/>
      <w:szCs w:val="18"/>
      <w:lang w:val="pt-BR" w:eastAsia="pt-BR"/>
    </w:rPr>
  </w:style>
  <w:style w:type="character" w:styleId="Refdecomentrio">
    <w:name w:val="annotation reference"/>
    <w:basedOn w:val="Fontepargpadro"/>
    <w:unhideWhenUsed/>
    <w:rPr>
      <w:sz w:val="16"/>
      <w:szCs w:val="16"/>
    </w:rPr>
  </w:style>
  <w:style w:type="paragraph" w:styleId="Textodecomentrio">
    <w:name w:val="annotation text"/>
    <w:basedOn w:val="Normal"/>
    <w:link w:val="TextodecomentrioChar"/>
    <w:unhideWhenUsed/>
    <w:pPr>
      <w:spacing w:line="240" w:lineRule="auto"/>
    </w:pPr>
    <w:rPr>
      <w:szCs w:val="20"/>
    </w:rPr>
  </w:style>
  <w:style w:type="character" w:customStyle="1" w:styleId="TextodecomentrioChar">
    <w:name w:val="Texto de comentário Char"/>
    <w:basedOn w:val="Fontepargpadro"/>
    <w:link w:val="Textodecomentrio"/>
    <w:rPr>
      <w:rFonts w:ascii="Verdana" w:eastAsia="Times New Roman" w:hAnsi="Verdana" w:cs="Times New Roman"/>
      <w:sz w:val="20"/>
      <w:szCs w:val="20"/>
      <w:lang w:val="pt-BR" w:eastAsia="pt-BR"/>
    </w:rPr>
  </w:style>
  <w:style w:type="paragraph" w:styleId="Assuntodocomentrio">
    <w:name w:val="annotation subject"/>
    <w:basedOn w:val="Textodecomentrio"/>
    <w:next w:val="Textodecomentrio"/>
    <w:link w:val="AssuntodocomentrioChar"/>
    <w:uiPriority w:val="99"/>
    <w:semiHidden/>
    <w:unhideWhenUsed/>
    <w:rPr>
      <w:b/>
      <w:bCs/>
    </w:rPr>
  </w:style>
  <w:style w:type="character" w:customStyle="1" w:styleId="AssuntodocomentrioChar">
    <w:name w:val="Assunto do comentário Char"/>
    <w:basedOn w:val="TextodecomentrioChar"/>
    <w:link w:val="Assuntodocomentrio"/>
    <w:uiPriority w:val="99"/>
    <w:semiHidden/>
    <w:rPr>
      <w:rFonts w:ascii="Verdana" w:eastAsia="Times New Roman" w:hAnsi="Verdana" w:cs="Times New Roman"/>
      <w:b/>
      <w:bCs/>
      <w:sz w:val="20"/>
      <w:szCs w:val="20"/>
      <w:lang w:val="pt-BR" w:eastAsia="pt-BR"/>
    </w:rPr>
  </w:style>
  <w:style w:type="paragraph" w:styleId="Reviso">
    <w:name w:val="Revision"/>
    <w:hidden/>
    <w:uiPriority w:val="99"/>
    <w:semiHidden/>
    <w:rsid w:val="00B62F46"/>
    <w:pPr>
      <w:spacing w:after="0" w:line="240" w:lineRule="auto"/>
    </w:pPr>
    <w:rPr>
      <w:rFonts w:ascii="Verdana" w:eastAsia="Times New Roman" w:hAnsi="Verdana" w:cs="Times New Roman"/>
      <w:sz w:val="20"/>
      <w:szCs w:val="18"/>
      <w:lang w:val="pt-BR" w:eastAsia="pt-BR"/>
    </w:rPr>
  </w:style>
  <w:style w:type="character" w:customStyle="1" w:styleId="Ttulo2Char">
    <w:name w:val="Título 2 Char"/>
    <w:basedOn w:val="Fontepargpadro"/>
    <w:link w:val="Ttulo2"/>
    <w:uiPriority w:val="9"/>
    <w:semiHidden/>
    <w:rsid w:val="008D6D29"/>
    <w:rPr>
      <w:rFonts w:asciiTheme="majorHAnsi" w:eastAsiaTheme="majorEastAsia" w:hAnsiTheme="majorHAnsi" w:cstheme="majorBidi"/>
      <w:color w:val="2E74B5" w:themeColor="accent1" w:themeShade="BF"/>
      <w:sz w:val="26"/>
      <w:szCs w:val="26"/>
      <w:lang w:val="pt-BR" w:eastAsia="pt-BR"/>
    </w:rPr>
  </w:style>
  <w:style w:type="paragraph" w:customStyle="1" w:styleId="AODocTxt">
    <w:name w:val="AODocTxt"/>
    <w:basedOn w:val="Normal"/>
    <w:rsid w:val="008D6D29"/>
    <w:pPr>
      <w:numPr>
        <w:numId w:val="4"/>
      </w:numPr>
      <w:spacing w:before="240" w:after="0" w:line="260" w:lineRule="atLeast"/>
    </w:pPr>
    <w:rPr>
      <w:rFonts w:ascii="Times New Roman" w:eastAsia="SimSun" w:hAnsi="Times New Roman"/>
      <w:sz w:val="22"/>
      <w:szCs w:val="22"/>
      <w:lang w:val="en-GB" w:eastAsia="en-US"/>
    </w:rPr>
  </w:style>
  <w:style w:type="paragraph" w:customStyle="1" w:styleId="AODocTxtL1">
    <w:name w:val="AODocTxtL1"/>
    <w:basedOn w:val="AODocTxt"/>
    <w:rsid w:val="008D6D29"/>
    <w:pPr>
      <w:numPr>
        <w:ilvl w:val="1"/>
      </w:numPr>
    </w:pPr>
  </w:style>
  <w:style w:type="paragraph" w:customStyle="1" w:styleId="AODocTxtL2">
    <w:name w:val="AODocTxtL2"/>
    <w:basedOn w:val="AODocTxt"/>
    <w:rsid w:val="008D6D29"/>
    <w:pPr>
      <w:numPr>
        <w:ilvl w:val="2"/>
      </w:numPr>
    </w:pPr>
  </w:style>
  <w:style w:type="paragraph" w:customStyle="1" w:styleId="AODocTxtL3">
    <w:name w:val="AODocTxtL3"/>
    <w:basedOn w:val="AODocTxt"/>
    <w:rsid w:val="008D6D29"/>
    <w:pPr>
      <w:numPr>
        <w:ilvl w:val="3"/>
      </w:numPr>
    </w:pPr>
  </w:style>
  <w:style w:type="paragraph" w:customStyle="1" w:styleId="AODocTxtL4">
    <w:name w:val="AODocTxtL4"/>
    <w:basedOn w:val="AODocTxt"/>
    <w:rsid w:val="008D6D29"/>
    <w:pPr>
      <w:numPr>
        <w:ilvl w:val="4"/>
      </w:numPr>
    </w:pPr>
  </w:style>
  <w:style w:type="paragraph" w:customStyle="1" w:styleId="AODocTxtL5">
    <w:name w:val="AODocTxtL5"/>
    <w:basedOn w:val="AODocTxt"/>
    <w:rsid w:val="008D6D29"/>
    <w:pPr>
      <w:numPr>
        <w:ilvl w:val="5"/>
      </w:numPr>
    </w:pPr>
  </w:style>
  <w:style w:type="paragraph" w:customStyle="1" w:styleId="AODocTxtL6">
    <w:name w:val="AODocTxtL6"/>
    <w:basedOn w:val="AODocTxt"/>
    <w:rsid w:val="008D6D29"/>
    <w:pPr>
      <w:numPr>
        <w:ilvl w:val="6"/>
      </w:numPr>
    </w:pPr>
  </w:style>
  <w:style w:type="paragraph" w:customStyle="1" w:styleId="AODocTxtL7">
    <w:name w:val="AODocTxtL7"/>
    <w:basedOn w:val="AODocTxt"/>
    <w:rsid w:val="008D6D29"/>
    <w:pPr>
      <w:numPr>
        <w:ilvl w:val="7"/>
      </w:numPr>
    </w:pPr>
  </w:style>
  <w:style w:type="paragraph" w:customStyle="1" w:styleId="AODocTxtL8">
    <w:name w:val="AODocTxtL8"/>
    <w:basedOn w:val="AODocTxt"/>
    <w:rsid w:val="008D6D29"/>
    <w:pPr>
      <w:numPr>
        <w:ilvl w:val="8"/>
      </w:numPr>
    </w:pPr>
  </w:style>
  <w:style w:type="table" w:styleId="Tabelacomgrade">
    <w:name w:val="Table Grid"/>
    <w:basedOn w:val="Tabelanormal"/>
    <w:uiPriority w:val="39"/>
    <w:rsid w:val="005601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a2Char">
    <w:name w:val="lista 2 Char"/>
    <w:basedOn w:val="iMMSecurityChar"/>
    <w:link w:val="lista2"/>
    <w:rsid w:val="000E0BCB"/>
    <w:rPr>
      <w:rFonts w:ascii="Verdana" w:eastAsia="Times New Roman" w:hAnsi="Verdana" w:cs="Times New Roman"/>
      <w:sz w:val="20"/>
      <w:szCs w:val="20"/>
      <w:lang w:val="pt-BR" w:eastAsia="pt-BR"/>
    </w:rPr>
  </w:style>
  <w:style w:type="character" w:styleId="Hyperlink">
    <w:name w:val="Hyperlink"/>
    <w:basedOn w:val="Fontepargpadro"/>
    <w:uiPriority w:val="99"/>
    <w:unhideWhenUsed/>
    <w:rsid w:val="00452FDD"/>
    <w:rPr>
      <w:color w:val="0563C1"/>
      <w:u w:val="single"/>
    </w:rPr>
  </w:style>
  <w:style w:type="character" w:customStyle="1" w:styleId="Ttulo4Char">
    <w:name w:val="Título 4 Char"/>
    <w:basedOn w:val="Fontepargpadro"/>
    <w:link w:val="Ttulo4"/>
    <w:uiPriority w:val="9"/>
    <w:semiHidden/>
    <w:rsid w:val="007F2033"/>
    <w:rPr>
      <w:rFonts w:asciiTheme="majorHAnsi" w:eastAsiaTheme="majorEastAsia" w:hAnsiTheme="majorHAnsi" w:cstheme="majorBidi"/>
      <w:i/>
      <w:iCs/>
      <w:color w:val="2E74B5" w:themeColor="accent1" w:themeShade="BF"/>
      <w:sz w:val="20"/>
      <w:szCs w:val="18"/>
      <w:lang w:val="pt-BR" w:eastAsia="pt-BR"/>
    </w:rPr>
  </w:style>
  <w:style w:type="paragraph" w:customStyle="1" w:styleId="TxBrp21">
    <w:name w:val="TxBr_p21"/>
    <w:basedOn w:val="Normal"/>
    <w:uiPriority w:val="99"/>
    <w:rsid w:val="007F2033"/>
    <w:pPr>
      <w:widowControl w:val="0"/>
      <w:tabs>
        <w:tab w:val="left" w:pos="833"/>
      </w:tabs>
      <w:autoSpaceDE w:val="0"/>
      <w:autoSpaceDN w:val="0"/>
      <w:adjustRightInd w:val="0"/>
      <w:spacing w:before="0" w:after="160" w:line="226" w:lineRule="atLeast"/>
    </w:pPr>
    <w:rPr>
      <w:rFonts w:ascii="Georgia" w:eastAsiaTheme="minorEastAsia" w:hAnsi="Georgia" w:cstheme="minorBidi"/>
      <w:sz w:val="24"/>
      <w:szCs w:val="24"/>
    </w:rPr>
  </w:style>
  <w:style w:type="paragraph" w:styleId="Corpodetexto">
    <w:name w:val="Body Text"/>
    <w:basedOn w:val="Normal"/>
    <w:link w:val="CorpodetextoChar"/>
    <w:uiPriority w:val="99"/>
    <w:rsid w:val="00452FDD"/>
    <w:rPr>
      <w:sz w:val="18"/>
    </w:rPr>
  </w:style>
  <w:style w:type="character" w:customStyle="1" w:styleId="CorpodetextoChar">
    <w:name w:val="Corpo de texto Char"/>
    <w:basedOn w:val="Fontepargpadro"/>
    <w:link w:val="Corpodetexto"/>
    <w:uiPriority w:val="99"/>
    <w:rsid w:val="00574862"/>
    <w:rPr>
      <w:rFonts w:ascii="Verdana" w:eastAsia="Times New Roman" w:hAnsi="Verdana" w:cs="Times New Roman"/>
      <w:sz w:val="18"/>
      <w:szCs w:val="18"/>
      <w:lang w:val="pt-BR" w:eastAsia="pt-BR"/>
    </w:rPr>
  </w:style>
  <w:style w:type="paragraph" w:customStyle="1" w:styleId="Pargrafo1">
    <w:name w:val="Parágrafo 1"/>
    <w:uiPriority w:val="99"/>
    <w:rsid w:val="00452FDD"/>
    <w:pPr>
      <w:autoSpaceDE w:val="0"/>
      <w:autoSpaceDN w:val="0"/>
      <w:adjustRightInd w:val="0"/>
      <w:spacing w:after="0" w:line="240" w:lineRule="exact"/>
      <w:jc w:val="both"/>
    </w:pPr>
    <w:rPr>
      <w:rFonts w:ascii="Courier" w:eastAsia="Times New Roman" w:hAnsi="Courier" w:cs="Times New Roman"/>
      <w:sz w:val="24"/>
      <w:szCs w:val="20"/>
      <w:lang w:val="pt-PT"/>
    </w:rPr>
  </w:style>
  <w:style w:type="table" w:customStyle="1" w:styleId="Tabelacomgrade1">
    <w:name w:val="Tabela com grade1"/>
    <w:basedOn w:val="Tabelanormal"/>
    <w:next w:val="Tabelacomgrade"/>
    <w:uiPriority w:val="39"/>
    <w:rsid w:val="002C19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55CE8"/>
    <w:pPr>
      <w:spacing w:before="100" w:beforeAutospacing="1" w:after="100" w:afterAutospacing="1" w:line="240" w:lineRule="auto"/>
      <w:jc w:val="left"/>
    </w:pPr>
    <w:rPr>
      <w:rFonts w:ascii="Calibri" w:eastAsiaTheme="minorHAnsi" w:hAnsi="Calibri" w:cs="Calibri"/>
      <w:sz w:val="22"/>
      <w:szCs w:val="22"/>
    </w:rPr>
  </w:style>
  <w:style w:type="character" w:customStyle="1" w:styleId="NenhumB">
    <w:name w:val="Nenhum B"/>
    <w:rsid w:val="009768DD"/>
  </w:style>
  <w:style w:type="paragraph" w:customStyle="1" w:styleId="CorpoA">
    <w:name w:val="Corpo A"/>
    <w:uiPriority w:val="99"/>
    <w:rsid w:val="009768DD"/>
    <w:pPr>
      <w:widowControl w:val="0"/>
      <w:adjustRightInd w:val="0"/>
      <w:spacing w:line="360" w:lineRule="atLeast"/>
      <w:jc w:val="both"/>
      <w:textAlignment w:val="baseline"/>
    </w:pPr>
    <w:rPr>
      <w:rFonts w:ascii="Times New Roman" w:eastAsia="Times New Roman" w:hAnsi="Times New Roman" w:cs="Times New Roman"/>
      <w:color w:val="000000"/>
      <w:sz w:val="26"/>
      <w:szCs w:val="26"/>
      <w:u w:color="000000"/>
      <w:lang w:val="pt-PT" w:eastAsia="pt-BR"/>
    </w:rPr>
  </w:style>
  <w:style w:type="paragraph" w:customStyle="1" w:styleId="TabBody">
    <w:name w:val="TabBody"/>
    <w:basedOn w:val="Normal"/>
    <w:rsid w:val="000F3E44"/>
    <w:pPr>
      <w:autoSpaceDE w:val="0"/>
      <w:autoSpaceDN w:val="0"/>
      <w:adjustRightInd w:val="0"/>
      <w:spacing w:before="60" w:after="60" w:line="240" w:lineRule="exact"/>
    </w:pPr>
    <w:rPr>
      <w:rFonts w:ascii="Arial" w:eastAsia="Arial Unicode MS" w:hAnsi="Arial" w:cs="Arial"/>
      <w:sz w:val="18"/>
      <w:szCs w:val="24"/>
    </w:rPr>
  </w:style>
  <w:style w:type="paragraph" w:styleId="Recuodecorpodetexto">
    <w:name w:val="Body Text Indent"/>
    <w:basedOn w:val="Normal"/>
    <w:link w:val="RecuodecorpodetextoChar1"/>
    <w:rsid w:val="00764A6D"/>
    <w:pPr>
      <w:spacing w:before="0" w:line="240" w:lineRule="auto"/>
      <w:ind w:left="283"/>
      <w:jc w:val="left"/>
    </w:pPr>
    <w:rPr>
      <w:rFonts w:ascii="Times New Roman" w:hAnsi="Times New Roman"/>
      <w:sz w:val="24"/>
      <w:szCs w:val="24"/>
    </w:rPr>
  </w:style>
  <w:style w:type="character" w:customStyle="1" w:styleId="RecuodecorpodetextoChar">
    <w:name w:val="Recuo de corpo de texto Char"/>
    <w:basedOn w:val="Fontepargpadro"/>
    <w:uiPriority w:val="99"/>
    <w:semiHidden/>
    <w:rsid w:val="00764A6D"/>
    <w:rPr>
      <w:rFonts w:ascii="Verdana" w:eastAsia="Times New Roman" w:hAnsi="Verdana" w:cs="Times New Roman"/>
      <w:sz w:val="20"/>
      <w:szCs w:val="18"/>
      <w:lang w:val="pt-BR" w:eastAsia="pt-BR"/>
    </w:rPr>
  </w:style>
  <w:style w:type="character" w:customStyle="1" w:styleId="RecuodecorpodetextoChar1">
    <w:name w:val="Recuo de corpo de texto Char1"/>
    <w:link w:val="Recuodecorpodetexto"/>
    <w:rsid w:val="00764A6D"/>
    <w:rPr>
      <w:rFonts w:ascii="Times New Roman" w:eastAsia="Times New Roman" w:hAnsi="Times New Roman" w:cs="Times New Roman"/>
      <w:sz w:val="24"/>
      <w:szCs w:val="24"/>
      <w:lang w:val="pt-BR" w:eastAsia="pt-BR"/>
    </w:rPr>
  </w:style>
  <w:style w:type="paragraph" w:customStyle="1" w:styleId="p0">
    <w:name w:val="p0"/>
    <w:basedOn w:val="Normal"/>
    <w:rsid w:val="00146348"/>
    <w:pPr>
      <w:widowControl w:val="0"/>
      <w:tabs>
        <w:tab w:val="left" w:pos="720"/>
      </w:tabs>
      <w:autoSpaceDE w:val="0"/>
      <w:autoSpaceDN w:val="0"/>
      <w:adjustRightInd w:val="0"/>
      <w:spacing w:before="0" w:after="0" w:line="240" w:lineRule="atLeast"/>
    </w:pPr>
    <w:rPr>
      <w:rFonts w:ascii="Times" w:hAnsi="Times" w:cs="Times"/>
      <w:sz w:val="24"/>
      <w:szCs w:val="24"/>
    </w:rPr>
  </w:style>
  <w:style w:type="paragraph" w:customStyle="1" w:styleId="Level1">
    <w:name w:val="Level 1"/>
    <w:basedOn w:val="Normal"/>
    <w:uiPriority w:val="99"/>
    <w:rsid w:val="00AA1845"/>
    <w:pPr>
      <w:keepNext/>
      <w:widowControl w:val="0"/>
      <w:numPr>
        <w:numId w:val="10"/>
      </w:numPr>
      <w:spacing w:before="280" w:after="140" w:line="290" w:lineRule="auto"/>
      <w:outlineLvl w:val="0"/>
    </w:pPr>
    <w:rPr>
      <w:rFonts w:ascii="Arial" w:hAnsi="Arial" w:cs="Arial"/>
      <w:b/>
      <w:sz w:val="22"/>
      <w:szCs w:val="20"/>
    </w:rPr>
  </w:style>
  <w:style w:type="paragraph" w:customStyle="1" w:styleId="Level2">
    <w:name w:val="Level 2"/>
    <w:basedOn w:val="Normal"/>
    <w:uiPriority w:val="99"/>
    <w:qFormat/>
    <w:rsid w:val="00AA1845"/>
    <w:pPr>
      <w:numPr>
        <w:ilvl w:val="1"/>
        <w:numId w:val="10"/>
      </w:numPr>
      <w:spacing w:before="0" w:after="140" w:line="290" w:lineRule="auto"/>
      <w:outlineLvl w:val="1"/>
    </w:pPr>
    <w:rPr>
      <w:rFonts w:ascii="Arial" w:hAnsi="Arial" w:cs="Arial"/>
      <w:szCs w:val="20"/>
    </w:rPr>
  </w:style>
  <w:style w:type="paragraph" w:customStyle="1" w:styleId="Level3">
    <w:name w:val="Level 3"/>
    <w:basedOn w:val="Normal"/>
    <w:link w:val="Level3Char"/>
    <w:uiPriority w:val="99"/>
    <w:rsid w:val="00AA1845"/>
    <w:pPr>
      <w:numPr>
        <w:ilvl w:val="2"/>
        <w:numId w:val="10"/>
      </w:numPr>
      <w:spacing w:before="0" w:after="140" w:line="290" w:lineRule="auto"/>
      <w:outlineLvl w:val="2"/>
    </w:pPr>
    <w:rPr>
      <w:rFonts w:ascii="Arial" w:hAnsi="Arial" w:cs="Arial"/>
      <w:szCs w:val="20"/>
    </w:rPr>
  </w:style>
  <w:style w:type="paragraph" w:customStyle="1" w:styleId="Level4">
    <w:name w:val="Level 4"/>
    <w:basedOn w:val="Normal"/>
    <w:uiPriority w:val="99"/>
    <w:rsid w:val="00AA1845"/>
    <w:pPr>
      <w:numPr>
        <w:ilvl w:val="3"/>
        <w:numId w:val="10"/>
      </w:numPr>
      <w:spacing w:before="0" w:after="140" w:line="290" w:lineRule="auto"/>
      <w:outlineLvl w:val="3"/>
    </w:pPr>
    <w:rPr>
      <w:rFonts w:ascii="Arial" w:hAnsi="Arial" w:cs="Arial"/>
      <w:szCs w:val="20"/>
    </w:rPr>
  </w:style>
  <w:style w:type="paragraph" w:customStyle="1" w:styleId="Level5">
    <w:name w:val="Level 5"/>
    <w:basedOn w:val="Normal"/>
    <w:uiPriority w:val="99"/>
    <w:rsid w:val="00AA1845"/>
    <w:pPr>
      <w:numPr>
        <w:ilvl w:val="4"/>
        <w:numId w:val="10"/>
      </w:numPr>
      <w:spacing w:before="0" w:after="140" w:line="290" w:lineRule="auto"/>
    </w:pPr>
    <w:rPr>
      <w:rFonts w:ascii="Arial" w:hAnsi="Arial" w:cs="Arial"/>
      <w:szCs w:val="20"/>
    </w:rPr>
  </w:style>
  <w:style w:type="paragraph" w:customStyle="1" w:styleId="Level6">
    <w:name w:val="Level 6"/>
    <w:basedOn w:val="Normal"/>
    <w:uiPriority w:val="99"/>
    <w:rsid w:val="00AA1845"/>
    <w:pPr>
      <w:numPr>
        <w:ilvl w:val="5"/>
        <w:numId w:val="10"/>
      </w:numPr>
      <w:spacing w:before="0" w:after="140" w:line="290" w:lineRule="auto"/>
    </w:pPr>
    <w:rPr>
      <w:rFonts w:ascii="Arial" w:hAnsi="Arial" w:cs="Arial"/>
      <w:szCs w:val="20"/>
    </w:rPr>
  </w:style>
  <w:style w:type="character" w:customStyle="1" w:styleId="Level3Char">
    <w:name w:val="Level 3 Char"/>
    <w:link w:val="Level3"/>
    <w:uiPriority w:val="99"/>
    <w:rsid w:val="00AA1845"/>
    <w:rPr>
      <w:rFonts w:ascii="Arial" w:eastAsia="Times New Roman" w:hAnsi="Arial" w:cs="Arial"/>
      <w:sz w:val="20"/>
      <w:szCs w:val="20"/>
      <w:lang w:val="pt-BR" w:eastAsia="pt-BR"/>
    </w:rPr>
  </w:style>
  <w:style w:type="paragraph" w:customStyle="1" w:styleId="sub">
    <w:name w:val="sub"/>
    <w:link w:val="subChar"/>
    <w:rsid w:val="000939DA"/>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cs="Swiss"/>
      <w:lang w:val="pt-BR" w:eastAsia="pt-BR"/>
    </w:rPr>
  </w:style>
  <w:style w:type="character" w:customStyle="1" w:styleId="subChar">
    <w:name w:val="sub Char"/>
    <w:link w:val="sub"/>
    <w:rsid w:val="000939DA"/>
    <w:rPr>
      <w:rFonts w:ascii="Swiss" w:eastAsia="Times New Roman" w:hAnsi="Swiss" w:cs="Swiss"/>
      <w:lang w:val="pt-BR" w:eastAsia="pt-BR"/>
    </w:rPr>
  </w:style>
  <w:style w:type="paragraph" w:customStyle="1" w:styleId="ListParagraph1">
    <w:name w:val="List Paragraph1"/>
    <w:basedOn w:val="Normal"/>
    <w:rsid w:val="00D65135"/>
    <w:pPr>
      <w:autoSpaceDE w:val="0"/>
      <w:autoSpaceDN w:val="0"/>
      <w:adjustRightInd w:val="0"/>
      <w:spacing w:before="0" w:after="0" w:line="240" w:lineRule="auto"/>
      <w:ind w:left="708"/>
      <w:jc w:val="left"/>
    </w:pPr>
    <w:rPr>
      <w:rFonts w:ascii="Times New Roman" w:hAnsi="Times New Roman"/>
      <w:sz w:val="24"/>
      <w:szCs w:val="24"/>
    </w:rPr>
  </w:style>
  <w:style w:type="character" w:customStyle="1" w:styleId="DeltaViewInsertion">
    <w:name w:val="DeltaView Insertion"/>
    <w:uiPriority w:val="99"/>
    <w:rsid w:val="00D65135"/>
    <w:rPr>
      <w:color w:val="0000FF"/>
      <w:spacing w:val="0"/>
      <w:u w:val="double"/>
    </w:rPr>
  </w:style>
  <w:style w:type="paragraph" w:customStyle="1" w:styleId="DeltaViewTableBody">
    <w:name w:val="DeltaView Table Body"/>
    <w:basedOn w:val="Normal"/>
    <w:rsid w:val="00D65135"/>
    <w:pPr>
      <w:autoSpaceDE w:val="0"/>
      <w:autoSpaceDN w:val="0"/>
      <w:adjustRightInd w:val="0"/>
      <w:spacing w:before="0" w:after="0" w:line="240" w:lineRule="auto"/>
      <w:jc w:val="left"/>
    </w:pPr>
    <w:rPr>
      <w:rFonts w:ascii="Arial" w:hAnsi="Arial" w:cs="Arial"/>
      <w:sz w:val="24"/>
      <w:szCs w:val="24"/>
      <w:lang w:val="en-US"/>
    </w:rPr>
  </w:style>
  <w:style w:type="character" w:customStyle="1" w:styleId="DeltaViewMoveDestination">
    <w:name w:val="DeltaView Move Destination"/>
    <w:uiPriority w:val="99"/>
    <w:rsid w:val="00443258"/>
    <w:rPr>
      <w:color w:val="00C000"/>
      <w:u w:val="double"/>
    </w:rPr>
  </w:style>
  <w:style w:type="character" w:styleId="TextodoEspaoReservado">
    <w:name w:val="Placeholder Text"/>
    <w:basedOn w:val="Fontepargpadro"/>
    <w:uiPriority w:val="99"/>
    <w:semiHidden/>
    <w:rsid w:val="00D77D71"/>
    <w:rPr>
      <w:color w:val="808080"/>
    </w:rPr>
  </w:style>
  <w:style w:type="paragraph" w:styleId="SemEspaamento">
    <w:name w:val="No Spacing"/>
    <w:uiPriority w:val="1"/>
    <w:qFormat/>
    <w:pPr>
      <w:spacing w:after="0" w:line="240" w:lineRule="auto"/>
    </w:pPr>
    <w:rPr>
      <w:lang w:val="pt-BR"/>
    </w:rPr>
  </w:style>
  <w:style w:type="character" w:styleId="MenoPendente">
    <w:name w:val="Unresolved Mention"/>
    <w:basedOn w:val="Fontepargpadro"/>
    <w:uiPriority w:val="99"/>
    <w:semiHidden/>
    <w:unhideWhenUsed/>
    <w:rsid w:val="00D605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162719">
      <w:bodyDiv w:val="1"/>
      <w:marLeft w:val="0"/>
      <w:marRight w:val="0"/>
      <w:marTop w:val="0"/>
      <w:marBottom w:val="0"/>
      <w:divBdr>
        <w:top w:val="none" w:sz="0" w:space="0" w:color="auto"/>
        <w:left w:val="none" w:sz="0" w:space="0" w:color="auto"/>
        <w:bottom w:val="none" w:sz="0" w:space="0" w:color="auto"/>
        <w:right w:val="none" w:sz="0" w:space="0" w:color="auto"/>
      </w:divBdr>
    </w:div>
    <w:div w:id="82341666">
      <w:bodyDiv w:val="1"/>
      <w:marLeft w:val="0"/>
      <w:marRight w:val="0"/>
      <w:marTop w:val="0"/>
      <w:marBottom w:val="0"/>
      <w:divBdr>
        <w:top w:val="none" w:sz="0" w:space="0" w:color="auto"/>
        <w:left w:val="none" w:sz="0" w:space="0" w:color="auto"/>
        <w:bottom w:val="none" w:sz="0" w:space="0" w:color="auto"/>
        <w:right w:val="none" w:sz="0" w:space="0" w:color="auto"/>
      </w:divBdr>
    </w:div>
    <w:div w:id="84884381">
      <w:bodyDiv w:val="1"/>
      <w:marLeft w:val="0"/>
      <w:marRight w:val="0"/>
      <w:marTop w:val="0"/>
      <w:marBottom w:val="0"/>
      <w:divBdr>
        <w:top w:val="none" w:sz="0" w:space="0" w:color="auto"/>
        <w:left w:val="none" w:sz="0" w:space="0" w:color="auto"/>
        <w:bottom w:val="none" w:sz="0" w:space="0" w:color="auto"/>
        <w:right w:val="none" w:sz="0" w:space="0" w:color="auto"/>
      </w:divBdr>
    </w:div>
    <w:div w:id="142161263">
      <w:bodyDiv w:val="1"/>
      <w:marLeft w:val="0"/>
      <w:marRight w:val="0"/>
      <w:marTop w:val="0"/>
      <w:marBottom w:val="0"/>
      <w:divBdr>
        <w:top w:val="none" w:sz="0" w:space="0" w:color="auto"/>
        <w:left w:val="none" w:sz="0" w:space="0" w:color="auto"/>
        <w:bottom w:val="none" w:sz="0" w:space="0" w:color="auto"/>
        <w:right w:val="none" w:sz="0" w:space="0" w:color="auto"/>
      </w:divBdr>
    </w:div>
    <w:div w:id="201672664">
      <w:bodyDiv w:val="1"/>
      <w:marLeft w:val="0"/>
      <w:marRight w:val="0"/>
      <w:marTop w:val="0"/>
      <w:marBottom w:val="0"/>
      <w:divBdr>
        <w:top w:val="none" w:sz="0" w:space="0" w:color="auto"/>
        <w:left w:val="none" w:sz="0" w:space="0" w:color="auto"/>
        <w:bottom w:val="none" w:sz="0" w:space="0" w:color="auto"/>
        <w:right w:val="none" w:sz="0" w:space="0" w:color="auto"/>
      </w:divBdr>
    </w:div>
    <w:div w:id="234122602">
      <w:bodyDiv w:val="1"/>
      <w:marLeft w:val="0"/>
      <w:marRight w:val="0"/>
      <w:marTop w:val="0"/>
      <w:marBottom w:val="0"/>
      <w:divBdr>
        <w:top w:val="none" w:sz="0" w:space="0" w:color="auto"/>
        <w:left w:val="none" w:sz="0" w:space="0" w:color="auto"/>
        <w:bottom w:val="none" w:sz="0" w:space="0" w:color="auto"/>
        <w:right w:val="none" w:sz="0" w:space="0" w:color="auto"/>
      </w:divBdr>
    </w:div>
    <w:div w:id="289626713">
      <w:bodyDiv w:val="1"/>
      <w:marLeft w:val="0"/>
      <w:marRight w:val="0"/>
      <w:marTop w:val="0"/>
      <w:marBottom w:val="0"/>
      <w:divBdr>
        <w:top w:val="none" w:sz="0" w:space="0" w:color="auto"/>
        <w:left w:val="none" w:sz="0" w:space="0" w:color="auto"/>
        <w:bottom w:val="none" w:sz="0" w:space="0" w:color="auto"/>
        <w:right w:val="none" w:sz="0" w:space="0" w:color="auto"/>
      </w:divBdr>
    </w:div>
    <w:div w:id="308948455">
      <w:bodyDiv w:val="1"/>
      <w:marLeft w:val="0"/>
      <w:marRight w:val="0"/>
      <w:marTop w:val="0"/>
      <w:marBottom w:val="0"/>
      <w:divBdr>
        <w:top w:val="none" w:sz="0" w:space="0" w:color="auto"/>
        <w:left w:val="none" w:sz="0" w:space="0" w:color="auto"/>
        <w:bottom w:val="none" w:sz="0" w:space="0" w:color="auto"/>
        <w:right w:val="none" w:sz="0" w:space="0" w:color="auto"/>
      </w:divBdr>
      <w:divsChild>
        <w:div w:id="14619851">
          <w:marLeft w:val="0"/>
          <w:marRight w:val="0"/>
          <w:marTop w:val="0"/>
          <w:marBottom w:val="0"/>
          <w:divBdr>
            <w:top w:val="none" w:sz="0" w:space="0" w:color="auto"/>
            <w:left w:val="none" w:sz="0" w:space="0" w:color="auto"/>
            <w:bottom w:val="none" w:sz="0" w:space="0" w:color="auto"/>
            <w:right w:val="none" w:sz="0" w:space="0" w:color="auto"/>
          </w:divBdr>
          <w:divsChild>
            <w:div w:id="61029857">
              <w:marLeft w:val="0"/>
              <w:marRight w:val="0"/>
              <w:marTop w:val="0"/>
              <w:marBottom w:val="0"/>
              <w:divBdr>
                <w:top w:val="none" w:sz="0" w:space="0" w:color="auto"/>
                <w:left w:val="none" w:sz="0" w:space="0" w:color="auto"/>
                <w:bottom w:val="none" w:sz="0" w:space="0" w:color="auto"/>
                <w:right w:val="none" w:sz="0" w:space="0" w:color="auto"/>
              </w:divBdr>
            </w:div>
          </w:divsChild>
        </w:div>
        <w:div w:id="361711721">
          <w:marLeft w:val="0"/>
          <w:marRight w:val="0"/>
          <w:marTop w:val="0"/>
          <w:marBottom w:val="0"/>
          <w:divBdr>
            <w:top w:val="none" w:sz="0" w:space="0" w:color="auto"/>
            <w:left w:val="none" w:sz="0" w:space="0" w:color="auto"/>
            <w:bottom w:val="none" w:sz="0" w:space="0" w:color="auto"/>
            <w:right w:val="none" w:sz="0" w:space="0" w:color="auto"/>
          </w:divBdr>
          <w:divsChild>
            <w:div w:id="727339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022055">
      <w:bodyDiv w:val="1"/>
      <w:marLeft w:val="0"/>
      <w:marRight w:val="0"/>
      <w:marTop w:val="0"/>
      <w:marBottom w:val="0"/>
      <w:divBdr>
        <w:top w:val="none" w:sz="0" w:space="0" w:color="auto"/>
        <w:left w:val="none" w:sz="0" w:space="0" w:color="auto"/>
        <w:bottom w:val="none" w:sz="0" w:space="0" w:color="auto"/>
        <w:right w:val="none" w:sz="0" w:space="0" w:color="auto"/>
      </w:divBdr>
    </w:div>
    <w:div w:id="600604213">
      <w:bodyDiv w:val="1"/>
      <w:marLeft w:val="0"/>
      <w:marRight w:val="0"/>
      <w:marTop w:val="0"/>
      <w:marBottom w:val="0"/>
      <w:divBdr>
        <w:top w:val="none" w:sz="0" w:space="0" w:color="auto"/>
        <w:left w:val="none" w:sz="0" w:space="0" w:color="auto"/>
        <w:bottom w:val="none" w:sz="0" w:space="0" w:color="auto"/>
        <w:right w:val="none" w:sz="0" w:space="0" w:color="auto"/>
      </w:divBdr>
    </w:div>
    <w:div w:id="645167826">
      <w:bodyDiv w:val="1"/>
      <w:marLeft w:val="0"/>
      <w:marRight w:val="0"/>
      <w:marTop w:val="0"/>
      <w:marBottom w:val="0"/>
      <w:divBdr>
        <w:top w:val="none" w:sz="0" w:space="0" w:color="auto"/>
        <w:left w:val="none" w:sz="0" w:space="0" w:color="auto"/>
        <w:bottom w:val="none" w:sz="0" w:space="0" w:color="auto"/>
        <w:right w:val="none" w:sz="0" w:space="0" w:color="auto"/>
      </w:divBdr>
    </w:div>
    <w:div w:id="662054100">
      <w:bodyDiv w:val="1"/>
      <w:marLeft w:val="0"/>
      <w:marRight w:val="0"/>
      <w:marTop w:val="0"/>
      <w:marBottom w:val="0"/>
      <w:divBdr>
        <w:top w:val="none" w:sz="0" w:space="0" w:color="auto"/>
        <w:left w:val="none" w:sz="0" w:space="0" w:color="auto"/>
        <w:bottom w:val="none" w:sz="0" w:space="0" w:color="auto"/>
        <w:right w:val="none" w:sz="0" w:space="0" w:color="auto"/>
      </w:divBdr>
    </w:div>
    <w:div w:id="834759416">
      <w:bodyDiv w:val="1"/>
      <w:marLeft w:val="0"/>
      <w:marRight w:val="0"/>
      <w:marTop w:val="0"/>
      <w:marBottom w:val="0"/>
      <w:divBdr>
        <w:top w:val="none" w:sz="0" w:space="0" w:color="auto"/>
        <w:left w:val="none" w:sz="0" w:space="0" w:color="auto"/>
        <w:bottom w:val="none" w:sz="0" w:space="0" w:color="auto"/>
        <w:right w:val="none" w:sz="0" w:space="0" w:color="auto"/>
      </w:divBdr>
    </w:div>
    <w:div w:id="840971691">
      <w:bodyDiv w:val="1"/>
      <w:marLeft w:val="0"/>
      <w:marRight w:val="0"/>
      <w:marTop w:val="0"/>
      <w:marBottom w:val="0"/>
      <w:divBdr>
        <w:top w:val="none" w:sz="0" w:space="0" w:color="auto"/>
        <w:left w:val="none" w:sz="0" w:space="0" w:color="auto"/>
        <w:bottom w:val="none" w:sz="0" w:space="0" w:color="auto"/>
        <w:right w:val="none" w:sz="0" w:space="0" w:color="auto"/>
      </w:divBdr>
    </w:div>
    <w:div w:id="858155753">
      <w:bodyDiv w:val="1"/>
      <w:marLeft w:val="0"/>
      <w:marRight w:val="0"/>
      <w:marTop w:val="0"/>
      <w:marBottom w:val="0"/>
      <w:divBdr>
        <w:top w:val="none" w:sz="0" w:space="0" w:color="auto"/>
        <w:left w:val="none" w:sz="0" w:space="0" w:color="auto"/>
        <w:bottom w:val="none" w:sz="0" w:space="0" w:color="auto"/>
        <w:right w:val="none" w:sz="0" w:space="0" w:color="auto"/>
      </w:divBdr>
    </w:div>
    <w:div w:id="895890754">
      <w:bodyDiv w:val="1"/>
      <w:marLeft w:val="0"/>
      <w:marRight w:val="0"/>
      <w:marTop w:val="0"/>
      <w:marBottom w:val="0"/>
      <w:divBdr>
        <w:top w:val="none" w:sz="0" w:space="0" w:color="auto"/>
        <w:left w:val="none" w:sz="0" w:space="0" w:color="auto"/>
        <w:bottom w:val="none" w:sz="0" w:space="0" w:color="auto"/>
        <w:right w:val="none" w:sz="0" w:space="0" w:color="auto"/>
      </w:divBdr>
    </w:div>
    <w:div w:id="951859960">
      <w:bodyDiv w:val="1"/>
      <w:marLeft w:val="0"/>
      <w:marRight w:val="0"/>
      <w:marTop w:val="0"/>
      <w:marBottom w:val="0"/>
      <w:divBdr>
        <w:top w:val="none" w:sz="0" w:space="0" w:color="auto"/>
        <w:left w:val="none" w:sz="0" w:space="0" w:color="auto"/>
        <w:bottom w:val="none" w:sz="0" w:space="0" w:color="auto"/>
        <w:right w:val="none" w:sz="0" w:space="0" w:color="auto"/>
      </w:divBdr>
    </w:div>
    <w:div w:id="1042369145">
      <w:bodyDiv w:val="1"/>
      <w:marLeft w:val="0"/>
      <w:marRight w:val="0"/>
      <w:marTop w:val="0"/>
      <w:marBottom w:val="0"/>
      <w:divBdr>
        <w:top w:val="none" w:sz="0" w:space="0" w:color="auto"/>
        <w:left w:val="none" w:sz="0" w:space="0" w:color="auto"/>
        <w:bottom w:val="none" w:sz="0" w:space="0" w:color="auto"/>
        <w:right w:val="none" w:sz="0" w:space="0" w:color="auto"/>
      </w:divBdr>
    </w:div>
    <w:div w:id="1206530785">
      <w:bodyDiv w:val="1"/>
      <w:marLeft w:val="0"/>
      <w:marRight w:val="0"/>
      <w:marTop w:val="0"/>
      <w:marBottom w:val="0"/>
      <w:divBdr>
        <w:top w:val="none" w:sz="0" w:space="0" w:color="auto"/>
        <w:left w:val="none" w:sz="0" w:space="0" w:color="auto"/>
        <w:bottom w:val="none" w:sz="0" w:space="0" w:color="auto"/>
        <w:right w:val="none" w:sz="0" w:space="0" w:color="auto"/>
      </w:divBdr>
    </w:div>
    <w:div w:id="1321082248">
      <w:bodyDiv w:val="1"/>
      <w:marLeft w:val="0"/>
      <w:marRight w:val="0"/>
      <w:marTop w:val="0"/>
      <w:marBottom w:val="0"/>
      <w:divBdr>
        <w:top w:val="none" w:sz="0" w:space="0" w:color="auto"/>
        <w:left w:val="none" w:sz="0" w:space="0" w:color="auto"/>
        <w:bottom w:val="none" w:sz="0" w:space="0" w:color="auto"/>
        <w:right w:val="none" w:sz="0" w:space="0" w:color="auto"/>
      </w:divBdr>
    </w:div>
    <w:div w:id="1409578908">
      <w:bodyDiv w:val="1"/>
      <w:marLeft w:val="0"/>
      <w:marRight w:val="0"/>
      <w:marTop w:val="0"/>
      <w:marBottom w:val="0"/>
      <w:divBdr>
        <w:top w:val="none" w:sz="0" w:space="0" w:color="auto"/>
        <w:left w:val="none" w:sz="0" w:space="0" w:color="auto"/>
        <w:bottom w:val="none" w:sz="0" w:space="0" w:color="auto"/>
        <w:right w:val="none" w:sz="0" w:space="0" w:color="auto"/>
      </w:divBdr>
    </w:div>
    <w:div w:id="1579172348">
      <w:bodyDiv w:val="1"/>
      <w:marLeft w:val="0"/>
      <w:marRight w:val="0"/>
      <w:marTop w:val="0"/>
      <w:marBottom w:val="0"/>
      <w:divBdr>
        <w:top w:val="none" w:sz="0" w:space="0" w:color="auto"/>
        <w:left w:val="none" w:sz="0" w:space="0" w:color="auto"/>
        <w:bottom w:val="none" w:sz="0" w:space="0" w:color="auto"/>
        <w:right w:val="none" w:sz="0" w:space="0" w:color="auto"/>
      </w:divBdr>
    </w:div>
    <w:div w:id="1588033075">
      <w:bodyDiv w:val="1"/>
      <w:marLeft w:val="0"/>
      <w:marRight w:val="0"/>
      <w:marTop w:val="0"/>
      <w:marBottom w:val="0"/>
      <w:divBdr>
        <w:top w:val="none" w:sz="0" w:space="0" w:color="auto"/>
        <w:left w:val="none" w:sz="0" w:space="0" w:color="auto"/>
        <w:bottom w:val="none" w:sz="0" w:space="0" w:color="auto"/>
        <w:right w:val="none" w:sz="0" w:space="0" w:color="auto"/>
      </w:divBdr>
    </w:div>
    <w:div w:id="1622345615">
      <w:bodyDiv w:val="1"/>
      <w:marLeft w:val="0"/>
      <w:marRight w:val="0"/>
      <w:marTop w:val="0"/>
      <w:marBottom w:val="0"/>
      <w:divBdr>
        <w:top w:val="none" w:sz="0" w:space="0" w:color="auto"/>
        <w:left w:val="none" w:sz="0" w:space="0" w:color="auto"/>
        <w:bottom w:val="none" w:sz="0" w:space="0" w:color="auto"/>
        <w:right w:val="none" w:sz="0" w:space="0" w:color="auto"/>
      </w:divBdr>
    </w:div>
    <w:div w:id="1676375224">
      <w:bodyDiv w:val="1"/>
      <w:marLeft w:val="0"/>
      <w:marRight w:val="0"/>
      <w:marTop w:val="0"/>
      <w:marBottom w:val="0"/>
      <w:divBdr>
        <w:top w:val="none" w:sz="0" w:space="0" w:color="auto"/>
        <w:left w:val="none" w:sz="0" w:space="0" w:color="auto"/>
        <w:bottom w:val="none" w:sz="0" w:space="0" w:color="auto"/>
        <w:right w:val="none" w:sz="0" w:space="0" w:color="auto"/>
      </w:divBdr>
    </w:div>
    <w:div w:id="1710297770">
      <w:bodyDiv w:val="1"/>
      <w:marLeft w:val="0"/>
      <w:marRight w:val="0"/>
      <w:marTop w:val="0"/>
      <w:marBottom w:val="0"/>
      <w:divBdr>
        <w:top w:val="none" w:sz="0" w:space="0" w:color="auto"/>
        <w:left w:val="none" w:sz="0" w:space="0" w:color="auto"/>
        <w:bottom w:val="none" w:sz="0" w:space="0" w:color="auto"/>
        <w:right w:val="none" w:sz="0" w:space="0" w:color="auto"/>
      </w:divBdr>
    </w:div>
    <w:div w:id="1773208168">
      <w:bodyDiv w:val="1"/>
      <w:marLeft w:val="0"/>
      <w:marRight w:val="0"/>
      <w:marTop w:val="0"/>
      <w:marBottom w:val="0"/>
      <w:divBdr>
        <w:top w:val="none" w:sz="0" w:space="0" w:color="auto"/>
        <w:left w:val="none" w:sz="0" w:space="0" w:color="auto"/>
        <w:bottom w:val="none" w:sz="0" w:space="0" w:color="auto"/>
        <w:right w:val="none" w:sz="0" w:space="0" w:color="auto"/>
      </w:divBdr>
    </w:div>
    <w:div w:id="1789616512">
      <w:bodyDiv w:val="1"/>
      <w:marLeft w:val="0"/>
      <w:marRight w:val="0"/>
      <w:marTop w:val="0"/>
      <w:marBottom w:val="0"/>
      <w:divBdr>
        <w:top w:val="none" w:sz="0" w:space="0" w:color="auto"/>
        <w:left w:val="none" w:sz="0" w:space="0" w:color="auto"/>
        <w:bottom w:val="none" w:sz="0" w:space="0" w:color="auto"/>
        <w:right w:val="none" w:sz="0" w:space="0" w:color="auto"/>
      </w:divBdr>
    </w:div>
    <w:div w:id="1918829577">
      <w:bodyDiv w:val="1"/>
      <w:marLeft w:val="0"/>
      <w:marRight w:val="0"/>
      <w:marTop w:val="0"/>
      <w:marBottom w:val="0"/>
      <w:divBdr>
        <w:top w:val="none" w:sz="0" w:space="0" w:color="auto"/>
        <w:left w:val="none" w:sz="0" w:space="0" w:color="auto"/>
        <w:bottom w:val="none" w:sz="0" w:space="0" w:color="auto"/>
        <w:right w:val="none" w:sz="0" w:space="0" w:color="auto"/>
      </w:divBdr>
    </w:div>
    <w:div w:id="1931502106">
      <w:bodyDiv w:val="1"/>
      <w:marLeft w:val="0"/>
      <w:marRight w:val="0"/>
      <w:marTop w:val="0"/>
      <w:marBottom w:val="0"/>
      <w:divBdr>
        <w:top w:val="none" w:sz="0" w:space="0" w:color="auto"/>
        <w:left w:val="none" w:sz="0" w:space="0" w:color="auto"/>
        <w:bottom w:val="none" w:sz="0" w:space="0" w:color="auto"/>
        <w:right w:val="none" w:sz="0" w:space="0" w:color="auto"/>
      </w:divBdr>
    </w:div>
    <w:div w:id="1957520220">
      <w:bodyDiv w:val="1"/>
      <w:marLeft w:val="0"/>
      <w:marRight w:val="0"/>
      <w:marTop w:val="0"/>
      <w:marBottom w:val="0"/>
      <w:divBdr>
        <w:top w:val="none" w:sz="0" w:space="0" w:color="auto"/>
        <w:left w:val="none" w:sz="0" w:space="0" w:color="auto"/>
        <w:bottom w:val="none" w:sz="0" w:space="0" w:color="auto"/>
        <w:right w:val="none" w:sz="0" w:space="0" w:color="auto"/>
      </w:divBdr>
    </w:div>
    <w:div w:id="1980189208">
      <w:bodyDiv w:val="1"/>
      <w:marLeft w:val="0"/>
      <w:marRight w:val="0"/>
      <w:marTop w:val="0"/>
      <w:marBottom w:val="0"/>
      <w:divBdr>
        <w:top w:val="none" w:sz="0" w:space="0" w:color="auto"/>
        <w:left w:val="none" w:sz="0" w:space="0" w:color="auto"/>
        <w:bottom w:val="none" w:sz="0" w:space="0" w:color="auto"/>
        <w:right w:val="none" w:sz="0" w:space="0" w:color="auto"/>
      </w:divBdr>
    </w:div>
    <w:div w:id="2146577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customXml" Target="../customXml/item26.xml"/><Relationship Id="rId21" Type="http://schemas.openxmlformats.org/officeDocument/2006/relationships/customXml" Target="../customXml/item21.xml"/><Relationship Id="rId42" Type="http://schemas.openxmlformats.org/officeDocument/2006/relationships/customXml" Target="../customXml/item42.xml"/><Relationship Id="rId47" Type="http://schemas.openxmlformats.org/officeDocument/2006/relationships/customXml" Target="../customXml/item47.xml"/><Relationship Id="rId63" Type="http://schemas.openxmlformats.org/officeDocument/2006/relationships/endnotes" Target="endnotes.xml"/><Relationship Id="rId68" Type="http://schemas.openxmlformats.org/officeDocument/2006/relationships/hyperlink" Target="mailto:spestruturacao@simplificpavarini.com.br" TargetMode="External"/><Relationship Id="rId16" Type="http://schemas.openxmlformats.org/officeDocument/2006/relationships/customXml" Target="../customXml/item16.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customXml" Target="../customXml/item32.xml"/><Relationship Id="rId37" Type="http://schemas.openxmlformats.org/officeDocument/2006/relationships/customXml" Target="../customXml/item37.xml"/><Relationship Id="rId40" Type="http://schemas.openxmlformats.org/officeDocument/2006/relationships/customXml" Target="../customXml/item40.xml"/><Relationship Id="rId45" Type="http://schemas.openxmlformats.org/officeDocument/2006/relationships/customXml" Target="../customXml/item45.xml"/><Relationship Id="rId53" Type="http://schemas.openxmlformats.org/officeDocument/2006/relationships/customXml" Target="../customXml/item53.xml"/><Relationship Id="rId58" Type="http://schemas.openxmlformats.org/officeDocument/2006/relationships/numbering" Target="numbering.xml"/><Relationship Id="rId66" Type="http://schemas.openxmlformats.org/officeDocument/2006/relationships/image" Target="media/image3.wmf"/><Relationship Id="rId74" Type="http://schemas.openxmlformats.org/officeDocument/2006/relationships/header" Target="header3.xml"/><Relationship Id="rId5" Type="http://schemas.openxmlformats.org/officeDocument/2006/relationships/customXml" Target="../customXml/item5.xml"/><Relationship Id="rId61" Type="http://schemas.openxmlformats.org/officeDocument/2006/relationships/webSettings" Target="webSettings.xml"/><Relationship Id="rId19" Type="http://schemas.openxmlformats.org/officeDocument/2006/relationships/customXml" Target="../customXml/item1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customXml" Target="../customXml/item30.xml"/><Relationship Id="rId35" Type="http://schemas.openxmlformats.org/officeDocument/2006/relationships/customXml" Target="../customXml/item35.xml"/><Relationship Id="rId43" Type="http://schemas.openxmlformats.org/officeDocument/2006/relationships/customXml" Target="../customXml/item43.xml"/><Relationship Id="rId48" Type="http://schemas.openxmlformats.org/officeDocument/2006/relationships/customXml" Target="../customXml/item48.xml"/><Relationship Id="rId56" Type="http://schemas.openxmlformats.org/officeDocument/2006/relationships/customXml" Target="../customXml/item56.xml"/><Relationship Id="rId64" Type="http://schemas.openxmlformats.org/officeDocument/2006/relationships/image" Target="media/image1.wmf"/><Relationship Id="rId69" Type="http://schemas.openxmlformats.org/officeDocument/2006/relationships/hyperlink" Target="mailto:spestruturacao@simplificpavarini.com.br" TargetMode="External"/><Relationship Id="rId77" Type="http://schemas.microsoft.com/office/2011/relationships/people" Target="people.xm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footer" Target="footer1.xml"/><Relationship Id="rId3" Type="http://schemas.openxmlformats.org/officeDocument/2006/relationships/customXml" Target="../customXml/item3.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customXml" Target="../customXml/item33.xml"/><Relationship Id="rId38" Type="http://schemas.openxmlformats.org/officeDocument/2006/relationships/customXml" Target="../customXml/item38.xml"/><Relationship Id="rId46" Type="http://schemas.openxmlformats.org/officeDocument/2006/relationships/customXml" Target="../customXml/item46.xml"/><Relationship Id="rId59" Type="http://schemas.openxmlformats.org/officeDocument/2006/relationships/styles" Target="styles.xml"/><Relationship Id="rId67" Type="http://schemas.openxmlformats.org/officeDocument/2006/relationships/image" Target="media/image4.png"/><Relationship Id="rId20" Type="http://schemas.openxmlformats.org/officeDocument/2006/relationships/customXml" Target="../customXml/item20.xml"/><Relationship Id="rId41" Type="http://schemas.openxmlformats.org/officeDocument/2006/relationships/customXml" Target="../customXml/item41.xml"/><Relationship Id="rId54" Type="http://schemas.openxmlformats.org/officeDocument/2006/relationships/customXml" Target="../customXml/item54.xml"/><Relationship Id="rId62" Type="http://schemas.openxmlformats.org/officeDocument/2006/relationships/footnotes" Target="footnotes.xml"/><Relationship Id="rId70" Type="http://schemas.openxmlformats.org/officeDocument/2006/relationships/header" Target="header1.xml"/><Relationship Id="rId75"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customXml" Target="../customXml/item36.xml"/><Relationship Id="rId49" Type="http://schemas.openxmlformats.org/officeDocument/2006/relationships/customXml" Target="../customXml/item49.xml"/><Relationship Id="rId57" Type="http://schemas.openxmlformats.org/officeDocument/2006/relationships/customXml" Target="../customXml/item57.xml"/><Relationship Id="rId10" Type="http://schemas.openxmlformats.org/officeDocument/2006/relationships/customXml" Target="../customXml/item10.xml"/><Relationship Id="rId31" Type="http://schemas.openxmlformats.org/officeDocument/2006/relationships/customXml" Target="../customXml/item31.xml"/><Relationship Id="rId44" Type="http://schemas.openxmlformats.org/officeDocument/2006/relationships/customXml" Target="../customXml/item44.xml"/><Relationship Id="rId52" Type="http://schemas.openxmlformats.org/officeDocument/2006/relationships/customXml" Target="../customXml/item52.xml"/><Relationship Id="rId60" Type="http://schemas.openxmlformats.org/officeDocument/2006/relationships/settings" Target="settings.xml"/><Relationship Id="rId65" Type="http://schemas.openxmlformats.org/officeDocument/2006/relationships/image" Target="media/image2.emf"/><Relationship Id="rId73" Type="http://schemas.openxmlformats.org/officeDocument/2006/relationships/footer" Target="footer2.xml"/><Relationship Id="rId78"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customXml" Target="../customXml/item9.xm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fontTable" Target="fontTable.xml"/><Relationship Id="rId7" Type="http://schemas.openxmlformats.org/officeDocument/2006/relationships/customXml" Target="../customXml/item7.xml"/><Relationship Id="rId71" Type="http://schemas.openxmlformats.org/officeDocument/2006/relationships/header" Target="header2.xml"/><Relationship Id="rId2" Type="http://schemas.openxmlformats.org/officeDocument/2006/relationships/customXml" Target="../customXml/item2.xml"/><Relationship Id="rId29" Type="http://schemas.openxmlformats.org/officeDocument/2006/relationships/customXml" Target="../customXml/item29.xml"/></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header3.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10.xml><?xml version="1.0" encoding="utf-8"?>
<b:Sources xmlns:b="http://schemas.openxmlformats.org/officeDocument/2006/bibliography" xmlns="http://schemas.openxmlformats.org/officeDocument/2006/bibliography" SelectedStyle="\APASixthEditionOfficeOnline.xsl" StyleName="APA" Version="6"/>
</file>

<file path=customXml/item11.xml><?xml version="1.0" encoding="utf-8"?>
<b:Sources xmlns:b="http://schemas.openxmlformats.org/officeDocument/2006/bibliography" xmlns="http://schemas.openxmlformats.org/officeDocument/2006/bibliography" SelectedStyle="\APASixthEditionOfficeOnline.xsl" StyleName="APA" Version="6"/>
</file>

<file path=customXml/item12.xml><?xml version="1.0" encoding="utf-8"?>
<b:Sources xmlns:b="http://schemas.openxmlformats.org/officeDocument/2006/bibliography" xmlns="http://schemas.openxmlformats.org/officeDocument/2006/bibliography" SelectedStyle="\APASixthEditionOfficeOnline.xsl" StyleName="APA" Version="6"/>
</file>

<file path=customXml/item13.xml><?xml version="1.0" encoding="utf-8"?>
<b:Sources xmlns:b="http://schemas.openxmlformats.org/officeDocument/2006/bibliography" xmlns="http://schemas.openxmlformats.org/officeDocument/2006/bibliography" SelectedStyle="\APASixthEditionOfficeOnline.xsl" StyleName="APA" Version="6"/>
</file>

<file path=customXml/item14.xml><?xml version="1.0" encoding="utf-8"?>
<b:Sources xmlns:b="http://schemas.openxmlformats.org/officeDocument/2006/bibliography" xmlns="http://schemas.openxmlformats.org/officeDocument/2006/bibliography" SelectedStyle="\APASixthEditionOfficeOnline.xsl" StyleName="APA" Version="6"/>
</file>

<file path=customXml/item15.xml><?xml version="1.0" encoding="utf-8"?>
<b:Sources xmlns:b="http://schemas.openxmlformats.org/officeDocument/2006/bibliography" xmlns="http://schemas.openxmlformats.org/officeDocument/2006/bibliography" SelectedStyle="\APASixthEditionOfficeOnline.xsl" StyleName="APA" Version="6"/>
</file>

<file path=customXml/item16.xml><?xml version="1.0" encoding="utf-8"?>
<b:Sources xmlns:b="http://schemas.openxmlformats.org/officeDocument/2006/bibliography" xmlns="http://schemas.openxmlformats.org/officeDocument/2006/bibliography" SelectedStyle="\APASixthEditionOfficeOnline.xsl" StyleName="APA" Version="6"/>
</file>

<file path=customXml/item17.xml><?xml version="1.0" encoding="utf-8"?>
<b:Sources xmlns:b="http://schemas.openxmlformats.org/officeDocument/2006/bibliography" xmlns="http://schemas.openxmlformats.org/officeDocument/2006/bibliography" SelectedStyle="\APASixthEditionOfficeOnline.xsl" StyleName="APA" Version="6"/>
</file>

<file path=customXml/item18.xml><?xml version="1.0" encoding="utf-8"?>
<b:Sources xmlns:b="http://schemas.openxmlformats.org/officeDocument/2006/bibliography" xmlns="http://schemas.openxmlformats.org/officeDocument/2006/bibliography" SelectedStyle="\APASixthEditionOfficeOnline.xsl" StyleName="APA" Version="6"/>
</file>

<file path=customXml/item19.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20.xml><?xml version="1.0" encoding="utf-8"?>
<b:Sources xmlns:b="http://schemas.openxmlformats.org/officeDocument/2006/bibliography" xmlns="http://schemas.openxmlformats.org/officeDocument/2006/bibliography" SelectedStyle="\APASixthEditionOfficeOnline.xsl" StyleName="APA" Version="6"/>
</file>

<file path=customXml/item21.xml><?xml version="1.0" encoding="utf-8"?>
<b:Sources xmlns:b="http://schemas.openxmlformats.org/officeDocument/2006/bibliography" xmlns="http://schemas.openxmlformats.org/officeDocument/2006/bibliography" SelectedStyle="\APASixthEditionOfficeOnline.xsl" StyleName="APA" Version="6"/>
</file>

<file path=customXml/item22.xml><?xml version="1.0" encoding="utf-8"?>
<b:Sources xmlns:b="http://schemas.openxmlformats.org/officeDocument/2006/bibliography" xmlns="http://schemas.openxmlformats.org/officeDocument/2006/bibliography" SelectedStyle="\APASixthEditionOfficeOnline.xsl" StyleName="APA" Version="6"/>
</file>

<file path=customXml/item23.xml><?xml version="1.0" encoding="utf-8"?>
<b:Sources xmlns:b="http://schemas.openxmlformats.org/officeDocument/2006/bibliography" xmlns="http://schemas.openxmlformats.org/officeDocument/2006/bibliography" SelectedStyle="\APASixthEditionOfficeOnline.xsl" StyleName="APA" Version="6"/>
</file>

<file path=customXml/item24.xml><?xml version="1.0" encoding="utf-8"?>
<b:Sources xmlns:b="http://schemas.openxmlformats.org/officeDocument/2006/bibliography" xmlns="http://schemas.openxmlformats.org/officeDocument/2006/bibliography" SelectedStyle="\APASixthEditionOfficeOnline.xsl" StyleName="APA" Version="6"/>
</file>

<file path=customXml/item25.xml><?xml version="1.0" encoding="utf-8"?>
<b:Sources xmlns:b="http://schemas.openxmlformats.org/officeDocument/2006/bibliography" xmlns="http://schemas.openxmlformats.org/officeDocument/2006/bibliography" SelectedStyle="\APASixthEditionOfficeOnline.xsl" StyleName="APA" Version="6"/>
</file>

<file path=customXml/item26.xml><?xml version="1.0" encoding="utf-8"?>
<b:Sources xmlns:b="http://schemas.openxmlformats.org/officeDocument/2006/bibliography" xmlns="http://schemas.openxmlformats.org/officeDocument/2006/bibliography" SelectedStyle="\APASixthEditionOfficeOnline.xsl" StyleName="APA" Version="6"/>
</file>

<file path=customXml/item27.xml><?xml version="1.0" encoding="utf-8"?>
<b:Sources xmlns:b="http://schemas.openxmlformats.org/officeDocument/2006/bibliography" xmlns="http://schemas.openxmlformats.org/officeDocument/2006/bibliography" SelectedStyle="\APASixthEditionOfficeOnline.xsl" StyleName="APA" Version="6"/>
</file>

<file path=customXml/item28.xml><?xml version="1.0" encoding="utf-8"?>
<b:Sources xmlns:b="http://schemas.openxmlformats.org/officeDocument/2006/bibliography" xmlns="http://schemas.openxmlformats.org/officeDocument/2006/bibliography" SelectedStyle="\APASixthEditionOfficeOnline.xsl" StyleName="APA" Version="6"/>
</file>

<file path=customXml/item29.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30.xml><?xml version="1.0" encoding="utf-8"?>
<b:Sources xmlns:b="http://schemas.openxmlformats.org/officeDocument/2006/bibliography" xmlns="http://schemas.openxmlformats.org/officeDocument/2006/bibliography" SelectedStyle="\APASixthEditionOfficeOnline.xsl" StyleName="APA" Version="6"/>
</file>

<file path=customXml/item31.xml><?xml version="1.0" encoding="utf-8"?>
<b:Sources xmlns:b="http://schemas.openxmlformats.org/officeDocument/2006/bibliography" xmlns="http://schemas.openxmlformats.org/officeDocument/2006/bibliography" SelectedStyle="\APASixthEditionOfficeOnline.xsl" StyleName="APA" Version="6"/>
</file>

<file path=customXml/item32.xml><?xml version="1.0" encoding="utf-8"?>
<b:Sources xmlns:b="http://schemas.openxmlformats.org/officeDocument/2006/bibliography" xmlns="http://schemas.openxmlformats.org/officeDocument/2006/bibliography" SelectedStyle="\APASixthEditionOfficeOnline.xsl" StyleName="APA" Version="6"/>
</file>

<file path=customXml/item33.xml><?xml version="1.0" encoding="utf-8"?>
<b:Sources xmlns:b="http://schemas.openxmlformats.org/officeDocument/2006/bibliography" xmlns="http://schemas.openxmlformats.org/officeDocument/2006/bibliography" SelectedStyle="\APASixthEditionOfficeOnline.xsl" StyleName="APA" Version="6"/>
</file>

<file path=customXml/item34.xml><?xml version="1.0" encoding="utf-8"?>
<b:Sources xmlns:b="http://schemas.openxmlformats.org/officeDocument/2006/bibliography" xmlns="http://schemas.openxmlformats.org/officeDocument/2006/bibliography" SelectedStyle="\APASixthEditionOfficeOnline.xsl" StyleName="APA" Version="6"/>
</file>

<file path=customXml/item35.xml><?xml version="1.0" encoding="utf-8"?>
<b:Sources xmlns:b="http://schemas.openxmlformats.org/officeDocument/2006/bibliography" xmlns="http://schemas.openxmlformats.org/officeDocument/2006/bibliography" SelectedStyle="\APASixthEditionOfficeOnline.xsl" StyleName="APA" Version="6"/>
</file>

<file path=customXml/item36.xml><?xml version="1.0" encoding="utf-8"?>
<b:Sources xmlns:b="http://schemas.openxmlformats.org/officeDocument/2006/bibliography" xmlns="http://schemas.openxmlformats.org/officeDocument/2006/bibliography" SelectedStyle="\APASixthEditionOfficeOnline.xsl" StyleName="APA" Version="6"/>
</file>

<file path=customXml/item37.xml><?xml version="1.0" encoding="utf-8"?>
<b:Sources xmlns:b="http://schemas.openxmlformats.org/officeDocument/2006/bibliography" xmlns="http://schemas.openxmlformats.org/officeDocument/2006/bibliography" SelectedStyle="\APASixthEditionOfficeOnline.xsl" StyleName="APA" Version="6"/>
</file>

<file path=customXml/item38.xml><?xml version="1.0" encoding="utf-8"?>
<b:Sources xmlns:b="http://schemas.openxmlformats.org/officeDocument/2006/bibliography" xmlns="http://schemas.openxmlformats.org/officeDocument/2006/bibliography" SelectedStyle="\APASixthEditionOfficeOnline.xsl" StyleName="APA" Version="6"/>
</file>

<file path=customXml/item39.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40.xml><?xml version="1.0" encoding="utf-8"?>
<b:Sources xmlns:b="http://schemas.openxmlformats.org/officeDocument/2006/bibliography" xmlns="http://schemas.openxmlformats.org/officeDocument/2006/bibliography" SelectedStyle="\APASixthEditionOfficeOnline.xsl" StyleName="APA" Version="6"/>
</file>

<file path=customXml/item41.xml><?xml version="1.0" encoding="utf-8"?>
<b:Sources xmlns:b="http://schemas.openxmlformats.org/officeDocument/2006/bibliography" xmlns="http://schemas.openxmlformats.org/officeDocument/2006/bibliography" SelectedStyle="\APASixthEditionOfficeOnline.xsl" StyleName="APA" Version="6"/>
</file>

<file path=customXml/item42.xml><?xml version="1.0" encoding="utf-8"?>
<b:Sources xmlns:b="http://schemas.openxmlformats.org/officeDocument/2006/bibliography" xmlns="http://schemas.openxmlformats.org/officeDocument/2006/bibliography" SelectedStyle="\APASixthEditionOfficeOnline.xsl" StyleName="APA" Version="6"/>
</file>

<file path=customXml/item43.xml>��< ? x m l   v e r s i o n = " 1 . 0 "   e n c o d i n g = " u t f - 1 6 " ? > < p r o p e r t i e s   x m l n s = " h t t p : / / w w w . i m a n a g e . c o m / w o r k / x m l s c h e m a " >  
     < d o c u m e n t i d > T E X T ! 5 5 7 9 1 3 3 1 . 1 4 < / d o c u m e n t i d >  
     < s e n d e r i d > E O C < / s e n d e r i d >  
     < s e n d e r e m a i l > E O L I V E I R A @ M A C H A D O M E Y E R . C O M . B R < / s e n d e r e m a i l >  
     < l a s t m o d i f i e d > 2 0 2 2 - 0 2 - 1 6 T 2 0 : 2 4 : 0 0 . 0 0 0 0 0 0 0 - 0 3 : 0 0 < / l a s t m o d i f i e d >  
     < d a t a b a s e > T E X T < / d a t a b a s e >  
 < / p r o p e r t i e s > 
</file>

<file path=customXml/item44.xml><?xml version="1.0" encoding="utf-8"?>
<b:Sources xmlns:b="http://schemas.openxmlformats.org/officeDocument/2006/bibliography" xmlns="http://schemas.openxmlformats.org/officeDocument/2006/bibliography" SelectedStyle="\APASixthEditionOfficeOnline.xsl" StyleName="APA" Version="6"/>
</file>

<file path=customXml/item45.xml><?xml version="1.0" encoding="utf-8"?>
<b:Sources xmlns:b="http://schemas.openxmlformats.org/officeDocument/2006/bibliography" xmlns="http://schemas.openxmlformats.org/officeDocument/2006/bibliography" SelectedStyle="\APASixthEditionOfficeOnline.xsl" StyleName="APA" Version="6"/>
</file>

<file path=customXml/item46.xml><?xml version="1.0" encoding="utf-8"?>
<b:Sources xmlns:b="http://schemas.openxmlformats.org/officeDocument/2006/bibliography" xmlns="http://schemas.openxmlformats.org/officeDocument/2006/bibliography" SelectedStyle="\APASixthEditionOfficeOnline.xsl" StyleName="APA" Version="6"/>
</file>

<file path=customXml/item47.xml><?xml version="1.0" encoding="utf-8"?>
<b:Sources xmlns:b="http://schemas.openxmlformats.org/officeDocument/2006/bibliography" xmlns="http://schemas.openxmlformats.org/officeDocument/2006/bibliography" SelectedStyle="\APASixthEditionOfficeOnline.xsl" StyleName="APA" Version="6"/>
</file>

<file path=customXml/item48.xml><?xml version="1.0" encoding="utf-8"?>
<b:Sources xmlns:b="http://schemas.openxmlformats.org/officeDocument/2006/bibliography" xmlns="http://schemas.openxmlformats.org/officeDocument/2006/bibliography" SelectedStyle="\APASixthEditionOfficeOnline.xsl" StyleName="APA" Version="6"/>
</file>

<file path=customXml/item49.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50.xml><?xml version="1.0" encoding="utf-8"?>
<b:Sources xmlns:b="http://schemas.openxmlformats.org/officeDocument/2006/bibliography" xmlns="http://schemas.openxmlformats.org/officeDocument/2006/bibliography" SelectedStyle="\APASixthEditionOfficeOnline.xsl" StyleName="APA" Version="6"/>
</file>

<file path=customXml/item51.xml><?xml version="1.0" encoding="utf-8"?>
<b:Sources xmlns:b="http://schemas.openxmlformats.org/officeDocument/2006/bibliography" xmlns="http://schemas.openxmlformats.org/officeDocument/2006/bibliography" SelectedStyle="\APASixthEditionOfficeOnline.xsl" StyleName="APA" Version="6"/>
</file>

<file path=customXml/item52.xml><?xml version="1.0" encoding="utf-8"?>
<b:Sources xmlns:b="http://schemas.openxmlformats.org/officeDocument/2006/bibliography" xmlns="http://schemas.openxmlformats.org/officeDocument/2006/bibliography" SelectedStyle="\APASixthEditionOfficeOnline.xsl" StyleName="APA" Version="6"/>
</file>

<file path=customXml/item53.xml><?xml version="1.0" encoding="utf-8"?>
<b:Sources xmlns:b="http://schemas.openxmlformats.org/officeDocument/2006/bibliography" xmlns="http://schemas.openxmlformats.org/officeDocument/2006/bibliography" SelectedStyle="\APASixthEditionOfficeOnline.xsl" StyleName="APA" Version="6"/>
</file>

<file path=customXml/item54.xml><?xml version="1.0" encoding="utf-8"?>
<b:Sources xmlns:b="http://schemas.openxmlformats.org/officeDocument/2006/bibliography" xmlns="http://schemas.openxmlformats.org/officeDocument/2006/bibliography" SelectedStyle="\APASixthEditionOfficeOnline.xsl" StyleName="APA" Version="6"/>
</file>

<file path=customXml/item55.xml><?xml version="1.0" encoding="utf-8"?>
<b:Sources xmlns:b="http://schemas.openxmlformats.org/officeDocument/2006/bibliography" xmlns="http://schemas.openxmlformats.org/officeDocument/2006/bibliography" SelectedStyle="\APASixthEditionOfficeOnline.xsl" StyleName="APA" Version="6"/>
</file>

<file path=customXml/item56.xml><?xml version="1.0" encoding="utf-8"?>
<b:Sources xmlns:b="http://schemas.openxmlformats.org/officeDocument/2006/bibliography" xmlns="http://schemas.openxmlformats.org/officeDocument/2006/bibliography" SelectedStyle="\APASixthEditionOfficeOnline.xsl" StyleName="APA" Version="6"/>
</file>

<file path=customXml/item57.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8.xml><?xml version="1.0" encoding="utf-8"?>
<b:Sources xmlns:b="http://schemas.openxmlformats.org/officeDocument/2006/bibliography" xmlns="http://schemas.openxmlformats.org/officeDocument/2006/bibliography" SelectedStyle="\APASixthEditionOfficeOnline.xsl" StyleName="APA" Version="6"/>
</file>

<file path=customXml/item9.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26E56F-C59B-4C9E-9DD0-98FD031483F7}">
  <ds:schemaRefs>
    <ds:schemaRef ds:uri="http://schemas.openxmlformats.org/officeDocument/2006/bibliography"/>
  </ds:schemaRefs>
</ds:datastoreItem>
</file>

<file path=customXml/itemProps10.xml><?xml version="1.0" encoding="utf-8"?>
<ds:datastoreItem xmlns:ds="http://schemas.openxmlformats.org/officeDocument/2006/customXml" ds:itemID="{0C13D72A-F008-47E4-A694-817BFE02B73C}">
  <ds:schemaRefs>
    <ds:schemaRef ds:uri="http://schemas.openxmlformats.org/officeDocument/2006/bibliography"/>
  </ds:schemaRefs>
</ds:datastoreItem>
</file>

<file path=customXml/itemProps11.xml><?xml version="1.0" encoding="utf-8"?>
<ds:datastoreItem xmlns:ds="http://schemas.openxmlformats.org/officeDocument/2006/customXml" ds:itemID="{7BF452C1-FC18-4092-A5CD-857AE5D03762}">
  <ds:schemaRefs>
    <ds:schemaRef ds:uri="http://schemas.openxmlformats.org/officeDocument/2006/bibliography"/>
  </ds:schemaRefs>
</ds:datastoreItem>
</file>

<file path=customXml/itemProps12.xml><?xml version="1.0" encoding="utf-8"?>
<ds:datastoreItem xmlns:ds="http://schemas.openxmlformats.org/officeDocument/2006/customXml" ds:itemID="{5C46BD53-CFDB-4178-B228-AF1372B0FE68}">
  <ds:schemaRefs>
    <ds:schemaRef ds:uri="http://schemas.openxmlformats.org/officeDocument/2006/bibliography"/>
  </ds:schemaRefs>
</ds:datastoreItem>
</file>

<file path=customXml/itemProps13.xml><?xml version="1.0" encoding="utf-8"?>
<ds:datastoreItem xmlns:ds="http://schemas.openxmlformats.org/officeDocument/2006/customXml" ds:itemID="{1D73B59F-22BE-4AB9-84BC-7DE54EC4CB64}">
  <ds:schemaRefs>
    <ds:schemaRef ds:uri="http://schemas.openxmlformats.org/officeDocument/2006/bibliography"/>
  </ds:schemaRefs>
</ds:datastoreItem>
</file>

<file path=customXml/itemProps14.xml><?xml version="1.0" encoding="utf-8"?>
<ds:datastoreItem xmlns:ds="http://schemas.openxmlformats.org/officeDocument/2006/customXml" ds:itemID="{85B10B0B-0776-4262-993B-E7D20220AD93}">
  <ds:schemaRefs>
    <ds:schemaRef ds:uri="http://schemas.openxmlformats.org/officeDocument/2006/bibliography"/>
  </ds:schemaRefs>
</ds:datastoreItem>
</file>

<file path=customXml/itemProps15.xml><?xml version="1.0" encoding="utf-8"?>
<ds:datastoreItem xmlns:ds="http://schemas.openxmlformats.org/officeDocument/2006/customXml" ds:itemID="{050B4A60-F10B-4472-B256-397B38745F18}">
  <ds:schemaRefs>
    <ds:schemaRef ds:uri="http://schemas.openxmlformats.org/officeDocument/2006/bibliography"/>
  </ds:schemaRefs>
</ds:datastoreItem>
</file>

<file path=customXml/itemProps16.xml><?xml version="1.0" encoding="utf-8"?>
<ds:datastoreItem xmlns:ds="http://schemas.openxmlformats.org/officeDocument/2006/customXml" ds:itemID="{D7963A88-CF72-407F-BBBA-32477AFBE070}">
  <ds:schemaRefs>
    <ds:schemaRef ds:uri="http://schemas.openxmlformats.org/officeDocument/2006/bibliography"/>
  </ds:schemaRefs>
</ds:datastoreItem>
</file>

<file path=customXml/itemProps17.xml><?xml version="1.0" encoding="utf-8"?>
<ds:datastoreItem xmlns:ds="http://schemas.openxmlformats.org/officeDocument/2006/customXml" ds:itemID="{28E9D54C-BE6D-4A02-BEE5-D384CD08299B}">
  <ds:schemaRefs>
    <ds:schemaRef ds:uri="http://schemas.openxmlformats.org/officeDocument/2006/bibliography"/>
  </ds:schemaRefs>
</ds:datastoreItem>
</file>

<file path=customXml/itemProps18.xml><?xml version="1.0" encoding="utf-8"?>
<ds:datastoreItem xmlns:ds="http://schemas.openxmlformats.org/officeDocument/2006/customXml" ds:itemID="{8466C746-960E-4402-B34F-EAB325EBC079}">
  <ds:schemaRefs>
    <ds:schemaRef ds:uri="http://schemas.openxmlformats.org/officeDocument/2006/bibliography"/>
  </ds:schemaRefs>
</ds:datastoreItem>
</file>

<file path=customXml/itemProps19.xml><?xml version="1.0" encoding="utf-8"?>
<ds:datastoreItem xmlns:ds="http://schemas.openxmlformats.org/officeDocument/2006/customXml" ds:itemID="{754D2894-27CB-43CB-9EF1-21F193D6E7F0}">
  <ds:schemaRefs>
    <ds:schemaRef ds:uri="http://schemas.openxmlformats.org/officeDocument/2006/bibliography"/>
  </ds:schemaRefs>
</ds:datastoreItem>
</file>

<file path=customXml/itemProps2.xml><?xml version="1.0" encoding="utf-8"?>
<ds:datastoreItem xmlns:ds="http://schemas.openxmlformats.org/officeDocument/2006/customXml" ds:itemID="{8BB48CBA-AD6B-47D6-A6A5-B131ED41F5C6}">
  <ds:schemaRefs>
    <ds:schemaRef ds:uri="http://schemas.openxmlformats.org/officeDocument/2006/bibliography"/>
  </ds:schemaRefs>
</ds:datastoreItem>
</file>

<file path=customXml/itemProps20.xml><?xml version="1.0" encoding="utf-8"?>
<ds:datastoreItem xmlns:ds="http://schemas.openxmlformats.org/officeDocument/2006/customXml" ds:itemID="{0B57867C-4940-4DEF-B773-F65B4B16FCE3}">
  <ds:schemaRefs>
    <ds:schemaRef ds:uri="http://schemas.openxmlformats.org/officeDocument/2006/bibliography"/>
  </ds:schemaRefs>
</ds:datastoreItem>
</file>

<file path=customXml/itemProps21.xml><?xml version="1.0" encoding="utf-8"?>
<ds:datastoreItem xmlns:ds="http://schemas.openxmlformats.org/officeDocument/2006/customXml" ds:itemID="{D0587F8A-EF75-4F43-AC7C-8A80299DF481}">
  <ds:schemaRefs>
    <ds:schemaRef ds:uri="http://schemas.openxmlformats.org/officeDocument/2006/bibliography"/>
  </ds:schemaRefs>
</ds:datastoreItem>
</file>

<file path=customXml/itemProps22.xml><?xml version="1.0" encoding="utf-8"?>
<ds:datastoreItem xmlns:ds="http://schemas.openxmlformats.org/officeDocument/2006/customXml" ds:itemID="{C4EDB337-8D6E-4A41-8E4C-C4E48FDF08CD}">
  <ds:schemaRefs>
    <ds:schemaRef ds:uri="http://schemas.openxmlformats.org/officeDocument/2006/bibliography"/>
  </ds:schemaRefs>
</ds:datastoreItem>
</file>

<file path=customXml/itemProps23.xml><?xml version="1.0" encoding="utf-8"?>
<ds:datastoreItem xmlns:ds="http://schemas.openxmlformats.org/officeDocument/2006/customXml" ds:itemID="{89AE9312-53E1-43A5-890C-0C4AC03726F6}">
  <ds:schemaRefs>
    <ds:schemaRef ds:uri="http://schemas.openxmlformats.org/officeDocument/2006/bibliography"/>
  </ds:schemaRefs>
</ds:datastoreItem>
</file>

<file path=customXml/itemProps24.xml><?xml version="1.0" encoding="utf-8"?>
<ds:datastoreItem xmlns:ds="http://schemas.openxmlformats.org/officeDocument/2006/customXml" ds:itemID="{112213E7-9A5B-484E-932E-7BD3EA0E8E1A}">
  <ds:schemaRefs>
    <ds:schemaRef ds:uri="http://schemas.openxmlformats.org/officeDocument/2006/bibliography"/>
  </ds:schemaRefs>
</ds:datastoreItem>
</file>

<file path=customXml/itemProps25.xml><?xml version="1.0" encoding="utf-8"?>
<ds:datastoreItem xmlns:ds="http://schemas.openxmlformats.org/officeDocument/2006/customXml" ds:itemID="{1BA9E148-94DB-4303-A592-8FB03A6BB42B}">
  <ds:schemaRefs>
    <ds:schemaRef ds:uri="http://schemas.openxmlformats.org/officeDocument/2006/bibliography"/>
  </ds:schemaRefs>
</ds:datastoreItem>
</file>

<file path=customXml/itemProps26.xml><?xml version="1.0" encoding="utf-8"?>
<ds:datastoreItem xmlns:ds="http://schemas.openxmlformats.org/officeDocument/2006/customXml" ds:itemID="{7B0B6DE8-C6D1-49BF-B0A6-766C161BA268}">
  <ds:schemaRefs>
    <ds:schemaRef ds:uri="http://schemas.openxmlformats.org/officeDocument/2006/bibliography"/>
  </ds:schemaRefs>
</ds:datastoreItem>
</file>

<file path=customXml/itemProps27.xml><?xml version="1.0" encoding="utf-8"?>
<ds:datastoreItem xmlns:ds="http://schemas.openxmlformats.org/officeDocument/2006/customXml" ds:itemID="{6F95996C-0CE3-4666-A691-7E05C7ADD9B9}">
  <ds:schemaRefs>
    <ds:schemaRef ds:uri="http://schemas.openxmlformats.org/officeDocument/2006/bibliography"/>
  </ds:schemaRefs>
</ds:datastoreItem>
</file>

<file path=customXml/itemProps28.xml><?xml version="1.0" encoding="utf-8"?>
<ds:datastoreItem xmlns:ds="http://schemas.openxmlformats.org/officeDocument/2006/customXml" ds:itemID="{ED724438-683A-4FA4-A77C-294FFEDBBE18}">
  <ds:schemaRefs>
    <ds:schemaRef ds:uri="http://schemas.openxmlformats.org/officeDocument/2006/bibliography"/>
  </ds:schemaRefs>
</ds:datastoreItem>
</file>

<file path=customXml/itemProps29.xml><?xml version="1.0" encoding="utf-8"?>
<ds:datastoreItem xmlns:ds="http://schemas.openxmlformats.org/officeDocument/2006/customXml" ds:itemID="{469FEFCF-BCD4-49EF-90E3-9F8F0927DE96}">
  <ds:schemaRefs>
    <ds:schemaRef ds:uri="http://schemas.openxmlformats.org/officeDocument/2006/bibliography"/>
  </ds:schemaRefs>
</ds:datastoreItem>
</file>

<file path=customXml/itemProps3.xml><?xml version="1.0" encoding="utf-8"?>
<ds:datastoreItem xmlns:ds="http://schemas.openxmlformats.org/officeDocument/2006/customXml" ds:itemID="{DE3E22E0-3209-4B97-A83D-D809304CF41A}">
  <ds:schemaRefs>
    <ds:schemaRef ds:uri="http://schemas.openxmlformats.org/officeDocument/2006/bibliography"/>
  </ds:schemaRefs>
</ds:datastoreItem>
</file>

<file path=customXml/itemProps30.xml><?xml version="1.0" encoding="utf-8"?>
<ds:datastoreItem xmlns:ds="http://schemas.openxmlformats.org/officeDocument/2006/customXml" ds:itemID="{F67DE911-C156-4F56-BE78-B4F20D07B4E5}">
  <ds:schemaRefs>
    <ds:schemaRef ds:uri="http://schemas.openxmlformats.org/officeDocument/2006/bibliography"/>
  </ds:schemaRefs>
</ds:datastoreItem>
</file>

<file path=customXml/itemProps31.xml><?xml version="1.0" encoding="utf-8"?>
<ds:datastoreItem xmlns:ds="http://schemas.openxmlformats.org/officeDocument/2006/customXml" ds:itemID="{4FE389F1-09A7-489E-9ACD-83B0BA2AF89B}">
  <ds:schemaRefs>
    <ds:schemaRef ds:uri="http://schemas.openxmlformats.org/officeDocument/2006/bibliography"/>
  </ds:schemaRefs>
</ds:datastoreItem>
</file>

<file path=customXml/itemProps32.xml><?xml version="1.0" encoding="utf-8"?>
<ds:datastoreItem xmlns:ds="http://schemas.openxmlformats.org/officeDocument/2006/customXml" ds:itemID="{F109B842-27D3-4B3C-96FE-64844A815971}">
  <ds:schemaRefs>
    <ds:schemaRef ds:uri="http://schemas.openxmlformats.org/officeDocument/2006/bibliography"/>
  </ds:schemaRefs>
</ds:datastoreItem>
</file>

<file path=customXml/itemProps33.xml><?xml version="1.0" encoding="utf-8"?>
<ds:datastoreItem xmlns:ds="http://schemas.openxmlformats.org/officeDocument/2006/customXml" ds:itemID="{225C03F1-694D-4440-850D-96D3BD8471C1}">
  <ds:schemaRefs>
    <ds:schemaRef ds:uri="http://schemas.openxmlformats.org/officeDocument/2006/bibliography"/>
  </ds:schemaRefs>
</ds:datastoreItem>
</file>

<file path=customXml/itemProps34.xml><?xml version="1.0" encoding="utf-8"?>
<ds:datastoreItem xmlns:ds="http://schemas.openxmlformats.org/officeDocument/2006/customXml" ds:itemID="{6686A8BE-7D03-4207-9628-22C470F44B32}">
  <ds:schemaRefs>
    <ds:schemaRef ds:uri="http://schemas.openxmlformats.org/officeDocument/2006/bibliography"/>
  </ds:schemaRefs>
</ds:datastoreItem>
</file>

<file path=customXml/itemProps35.xml><?xml version="1.0" encoding="utf-8"?>
<ds:datastoreItem xmlns:ds="http://schemas.openxmlformats.org/officeDocument/2006/customXml" ds:itemID="{CD408EBC-D90A-4DC4-8868-A90D112A0A62}">
  <ds:schemaRefs>
    <ds:schemaRef ds:uri="http://schemas.openxmlformats.org/officeDocument/2006/bibliography"/>
  </ds:schemaRefs>
</ds:datastoreItem>
</file>

<file path=customXml/itemProps36.xml><?xml version="1.0" encoding="utf-8"?>
<ds:datastoreItem xmlns:ds="http://schemas.openxmlformats.org/officeDocument/2006/customXml" ds:itemID="{C70232AA-A5E3-49D9-A9AD-5BE5D5B41E28}">
  <ds:schemaRefs>
    <ds:schemaRef ds:uri="http://schemas.openxmlformats.org/officeDocument/2006/bibliography"/>
  </ds:schemaRefs>
</ds:datastoreItem>
</file>

<file path=customXml/itemProps37.xml><?xml version="1.0" encoding="utf-8"?>
<ds:datastoreItem xmlns:ds="http://schemas.openxmlformats.org/officeDocument/2006/customXml" ds:itemID="{2967E22A-33C8-45C8-931B-C41926F808A2}">
  <ds:schemaRefs>
    <ds:schemaRef ds:uri="http://schemas.openxmlformats.org/officeDocument/2006/bibliography"/>
  </ds:schemaRefs>
</ds:datastoreItem>
</file>

<file path=customXml/itemProps38.xml><?xml version="1.0" encoding="utf-8"?>
<ds:datastoreItem xmlns:ds="http://schemas.openxmlformats.org/officeDocument/2006/customXml" ds:itemID="{C8B10342-C454-4350-B2E7-D8E8C72465A3}">
  <ds:schemaRefs>
    <ds:schemaRef ds:uri="http://schemas.openxmlformats.org/officeDocument/2006/bibliography"/>
  </ds:schemaRefs>
</ds:datastoreItem>
</file>

<file path=customXml/itemProps39.xml><?xml version="1.0" encoding="utf-8"?>
<ds:datastoreItem xmlns:ds="http://schemas.openxmlformats.org/officeDocument/2006/customXml" ds:itemID="{00B26151-F6B6-49ED-A7BE-FB6D5743349D}">
  <ds:schemaRefs>
    <ds:schemaRef ds:uri="http://schemas.openxmlformats.org/officeDocument/2006/bibliography"/>
  </ds:schemaRefs>
</ds:datastoreItem>
</file>

<file path=customXml/itemProps4.xml><?xml version="1.0" encoding="utf-8"?>
<ds:datastoreItem xmlns:ds="http://schemas.openxmlformats.org/officeDocument/2006/customXml" ds:itemID="{D7E9AE80-6DC5-4CA9-9FE4-4ED08700E9B2}">
  <ds:schemaRefs>
    <ds:schemaRef ds:uri="http://schemas.openxmlformats.org/officeDocument/2006/bibliography"/>
  </ds:schemaRefs>
</ds:datastoreItem>
</file>

<file path=customXml/itemProps40.xml><?xml version="1.0" encoding="utf-8"?>
<ds:datastoreItem xmlns:ds="http://schemas.openxmlformats.org/officeDocument/2006/customXml" ds:itemID="{836B9FAF-B861-4C9D-BD8D-B3BD9AD4220C}">
  <ds:schemaRefs>
    <ds:schemaRef ds:uri="http://schemas.openxmlformats.org/officeDocument/2006/bibliography"/>
  </ds:schemaRefs>
</ds:datastoreItem>
</file>

<file path=customXml/itemProps41.xml><?xml version="1.0" encoding="utf-8"?>
<ds:datastoreItem xmlns:ds="http://schemas.openxmlformats.org/officeDocument/2006/customXml" ds:itemID="{1670FF3A-4749-4933-8D0E-5A5BCDA41515}">
  <ds:schemaRefs>
    <ds:schemaRef ds:uri="http://schemas.openxmlformats.org/officeDocument/2006/bibliography"/>
  </ds:schemaRefs>
</ds:datastoreItem>
</file>

<file path=customXml/itemProps42.xml><?xml version="1.0" encoding="utf-8"?>
<ds:datastoreItem xmlns:ds="http://schemas.openxmlformats.org/officeDocument/2006/customXml" ds:itemID="{31E9655E-63CC-4B6C-99ED-B250B171F258}">
  <ds:schemaRefs>
    <ds:schemaRef ds:uri="http://schemas.openxmlformats.org/officeDocument/2006/bibliography"/>
  </ds:schemaRefs>
</ds:datastoreItem>
</file>

<file path=customXml/itemProps43.xml><?xml version="1.0" encoding="utf-8"?>
<ds:datastoreItem xmlns:ds="http://schemas.openxmlformats.org/officeDocument/2006/customXml" ds:itemID="{2677FD0C-1F11-400B-9ED9-59B17146CA6E}">
  <ds:schemaRefs>
    <ds:schemaRef ds:uri="http://www.imanage.com/work/xmlschema"/>
  </ds:schemaRefs>
</ds:datastoreItem>
</file>

<file path=customXml/itemProps44.xml><?xml version="1.0" encoding="utf-8"?>
<ds:datastoreItem xmlns:ds="http://schemas.openxmlformats.org/officeDocument/2006/customXml" ds:itemID="{C8C7EF0E-E1C0-4BD6-A08D-9115BA13801F}">
  <ds:schemaRefs>
    <ds:schemaRef ds:uri="http://schemas.openxmlformats.org/officeDocument/2006/bibliography"/>
  </ds:schemaRefs>
</ds:datastoreItem>
</file>

<file path=customXml/itemProps45.xml><?xml version="1.0" encoding="utf-8"?>
<ds:datastoreItem xmlns:ds="http://schemas.openxmlformats.org/officeDocument/2006/customXml" ds:itemID="{C4C5C58E-2BB2-4312-8F84-3E822875D072}">
  <ds:schemaRefs>
    <ds:schemaRef ds:uri="http://schemas.openxmlformats.org/officeDocument/2006/bibliography"/>
  </ds:schemaRefs>
</ds:datastoreItem>
</file>

<file path=customXml/itemProps46.xml><?xml version="1.0" encoding="utf-8"?>
<ds:datastoreItem xmlns:ds="http://schemas.openxmlformats.org/officeDocument/2006/customXml" ds:itemID="{9275B58C-5CC6-4947-A02F-65A15C190020}">
  <ds:schemaRefs>
    <ds:schemaRef ds:uri="http://schemas.openxmlformats.org/officeDocument/2006/bibliography"/>
  </ds:schemaRefs>
</ds:datastoreItem>
</file>

<file path=customXml/itemProps47.xml><?xml version="1.0" encoding="utf-8"?>
<ds:datastoreItem xmlns:ds="http://schemas.openxmlformats.org/officeDocument/2006/customXml" ds:itemID="{F5198F18-AF00-41D0-8A58-EE53047915C6}">
  <ds:schemaRefs>
    <ds:schemaRef ds:uri="http://schemas.openxmlformats.org/officeDocument/2006/bibliography"/>
  </ds:schemaRefs>
</ds:datastoreItem>
</file>

<file path=customXml/itemProps48.xml><?xml version="1.0" encoding="utf-8"?>
<ds:datastoreItem xmlns:ds="http://schemas.openxmlformats.org/officeDocument/2006/customXml" ds:itemID="{5FDCC4A1-ED6B-4C3B-AFD1-B8B6CE4C667A}">
  <ds:schemaRefs>
    <ds:schemaRef ds:uri="http://schemas.openxmlformats.org/officeDocument/2006/bibliography"/>
  </ds:schemaRefs>
</ds:datastoreItem>
</file>

<file path=customXml/itemProps49.xml><?xml version="1.0" encoding="utf-8"?>
<ds:datastoreItem xmlns:ds="http://schemas.openxmlformats.org/officeDocument/2006/customXml" ds:itemID="{97A10114-B065-4744-9595-4E9F4E1025C7}">
  <ds:schemaRefs>
    <ds:schemaRef ds:uri="http://schemas.openxmlformats.org/officeDocument/2006/bibliography"/>
  </ds:schemaRefs>
</ds:datastoreItem>
</file>

<file path=customXml/itemProps5.xml><?xml version="1.0" encoding="utf-8"?>
<ds:datastoreItem xmlns:ds="http://schemas.openxmlformats.org/officeDocument/2006/customXml" ds:itemID="{CEA5BF0D-1479-42EE-AE23-33894C168D5B}">
  <ds:schemaRefs>
    <ds:schemaRef ds:uri="http://schemas.openxmlformats.org/officeDocument/2006/bibliography"/>
  </ds:schemaRefs>
</ds:datastoreItem>
</file>

<file path=customXml/itemProps50.xml><?xml version="1.0" encoding="utf-8"?>
<ds:datastoreItem xmlns:ds="http://schemas.openxmlformats.org/officeDocument/2006/customXml" ds:itemID="{1CB220DD-C4DF-44EA-811D-4CF591379F4D}">
  <ds:schemaRefs>
    <ds:schemaRef ds:uri="http://schemas.openxmlformats.org/officeDocument/2006/bibliography"/>
  </ds:schemaRefs>
</ds:datastoreItem>
</file>

<file path=customXml/itemProps51.xml><?xml version="1.0" encoding="utf-8"?>
<ds:datastoreItem xmlns:ds="http://schemas.openxmlformats.org/officeDocument/2006/customXml" ds:itemID="{9BFD7AD0-CC6B-44D7-B506-F3CF9606BE6B}">
  <ds:schemaRefs>
    <ds:schemaRef ds:uri="http://schemas.openxmlformats.org/officeDocument/2006/bibliography"/>
  </ds:schemaRefs>
</ds:datastoreItem>
</file>

<file path=customXml/itemProps52.xml><?xml version="1.0" encoding="utf-8"?>
<ds:datastoreItem xmlns:ds="http://schemas.openxmlformats.org/officeDocument/2006/customXml" ds:itemID="{BB002B43-FF85-4C44-B1EC-F8EE4E57E6CD}">
  <ds:schemaRefs>
    <ds:schemaRef ds:uri="http://schemas.openxmlformats.org/officeDocument/2006/bibliography"/>
  </ds:schemaRefs>
</ds:datastoreItem>
</file>

<file path=customXml/itemProps53.xml><?xml version="1.0" encoding="utf-8"?>
<ds:datastoreItem xmlns:ds="http://schemas.openxmlformats.org/officeDocument/2006/customXml" ds:itemID="{58DA34CD-3798-4E4F-98EB-D4CED1E2C340}">
  <ds:schemaRefs>
    <ds:schemaRef ds:uri="http://schemas.openxmlformats.org/officeDocument/2006/bibliography"/>
  </ds:schemaRefs>
</ds:datastoreItem>
</file>

<file path=customXml/itemProps54.xml><?xml version="1.0" encoding="utf-8"?>
<ds:datastoreItem xmlns:ds="http://schemas.openxmlformats.org/officeDocument/2006/customXml" ds:itemID="{CBD1B99A-4B15-4208-B2B4-841DDAE33369}">
  <ds:schemaRefs>
    <ds:schemaRef ds:uri="http://schemas.openxmlformats.org/officeDocument/2006/bibliography"/>
  </ds:schemaRefs>
</ds:datastoreItem>
</file>

<file path=customXml/itemProps55.xml><?xml version="1.0" encoding="utf-8"?>
<ds:datastoreItem xmlns:ds="http://schemas.openxmlformats.org/officeDocument/2006/customXml" ds:itemID="{97CB0E99-A9CB-480D-A6A5-5306FA4054FA}">
  <ds:schemaRefs>
    <ds:schemaRef ds:uri="http://schemas.openxmlformats.org/officeDocument/2006/bibliography"/>
  </ds:schemaRefs>
</ds:datastoreItem>
</file>

<file path=customXml/itemProps56.xml><?xml version="1.0" encoding="utf-8"?>
<ds:datastoreItem xmlns:ds="http://schemas.openxmlformats.org/officeDocument/2006/customXml" ds:itemID="{31CD4E25-7B1E-4E2E-8AFA-43F8BF2E1C6E}">
  <ds:schemaRefs>
    <ds:schemaRef ds:uri="http://schemas.openxmlformats.org/officeDocument/2006/bibliography"/>
  </ds:schemaRefs>
</ds:datastoreItem>
</file>

<file path=customXml/itemProps57.xml><?xml version="1.0" encoding="utf-8"?>
<ds:datastoreItem xmlns:ds="http://schemas.openxmlformats.org/officeDocument/2006/customXml" ds:itemID="{64F2CDEA-D7E7-4D9C-A581-734802A35903}">
  <ds:schemaRefs>
    <ds:schemaRef ds:uri="http://schemas.openxmlformats.org/officeDocument/2006/bibliography"/>
  </ds:schemaRefs>
</ds:datastoreItem>
</file>

<file path=customXml/itemProps6.xml><?xml version="1.0" encoding="utf-8"?>
<ds:datastoreItem xmlns:ds="http://schemas.openxmlformats.org/officeDocument/2006/customXml" ds:itemID="{3EFA6504-2629-4823-BD1F-7A8A5630B3AB}">
  <ds:schemaRefs>
    <ds:schemaRef ds:uri="http://schemas.openxmlformats.org/officeDocument/2006/bibliography"/>
  </ds:schemaRefs>
</ds:datastoreItem>
</file>

<file path=customXml/itemProps7.xml><?xml version="1.0" encoding="utf-8"?>
<ds:datastoreItem xmlns:ds="http://schemas.openxmlformats.org/officeDocument/2006/customXml" ds:itemID="{48C4F45D-69A1-4C78-8D46-1CF848C9F339}">
  <ds:schemaRefs>
    <ds:schemaRef ds:uri="http://schemas.openxmlformats.org/officeDocument/2006/bibliography"/>
  </ds:schemaRefs>
</ds:datastoreItem>
</file>

<file path=customXml/itemProps8.xml><?xml version="1.0" encoding="utf-8"?>
<ds:datastoreItem xmlns:ds="http://schemas.openxmlformats.org/officeDocument/2006/customXml" ds:itemID="{D553D526-631B-4255-8620-D8C1D4E41133}">
  <ds:schemaRefs>
    <ds:schemaRef ds:uri="http://schemas.openxmlformats.org/officeDocument/2006/bibliography"/>
  </ds:schemaRefs>
</ds:datastoreItem>
</file>

<file path=customXml/itemProps9.xml><?xml version="1.0" encoding="utf-8"?>
<ds:datastoreItem xmlns:ds="http://schemas.openxmlformats.org/officeDocument/2006/customXml" ds:itemID="{4C76082B-D3CB-40A8-8E77-B057570B3D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910</TotalTime>
  <Pages>79</Pages>
  <Words>26660</Words>
  <Characters>143969</Characters>
  <Application>Microsoft Office Word</Application>
  <DocSecurity>0</DocSecurity>
  <Lines>1199</Lines>
  <Paragraphs>340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MMSO</Company>
  <LinksUpToDate>false</LinksUpToDate>
  <CharactersWithSpaces>170289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Correia | Machado Meyer Advogados</dc:creator>
  <cp:keywords/>
  <dc:description/>
  <cp:lastModifiedBy>Rinaldo Rabello</cp:lastModifiedBy>
  <cp:revision>2</cp:revision>
  <cp:lastPrinted>2019-04-26T22:42:00Z</cp:lastPrinted>
  <dcterms:created xsi:type="dcterms:W3CDTF">2022-03-23T12:58:00Z</dcterms:created>
  <dcterms:modified xsi:type="dcterms:W3CDTF">2022-03-23T12:58:00Z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_x000d_TEXT_SP - 50981337v5 12469.6 </vt:lpwstr>
  </property>
  <property fmtid="{D5CDD505-2E9C-101B-9397-08002B2CF9AE}" pid="3" name="_SIProp12DataClass+9d401f75-6608-41d3-bd1f-efe1542cdc01">
    <vt:lpwstr>v=1.2&gt;I=9d401f75-6608-41d3-bd1f-efe1542cdc01&amp;N=Confidential&amp;V=1.3&amp;U=S-1-5-21-1828601920-3511188894-431489442-61935&amp;D=Tosi%2c+Julia+(YAUB+11)&amp;A=Associated&amp;H=False</vt:lpwstr>
  </property>
  <property fmtid="{D5CDD505-2E9C-101B-9397-08002B2CF9AE}" pid="4" name="Classification">
    <vt:lpwstr>Confidential</vt:lpwstr>
  </property>
  <property fmtid="{D5CDD505-2E9C-101B-9397-08002B2CF9AE}" pid="5" name="_NewReviewCycle">
    <vt:lpwstr/>
  </property>
  <property fmtid="{D5CDD505-2E9C-101B-9397-08002B2CF9AE}" pid="6" name="MSIP_Label_9c43a477-51cb-49a5-ab30-58e4ded1f9ea_Enabled">
    <vt:lpwstr>true</vt:lpwstr>
  </property>
  <property fmtid="{D5CDD505-2E9C-101B-9397-08002B2CF9AE}" pid="7" name="MSIP_Label_9c43a477-51cb-49a5-ab30-58e4ded1f9ea_SetDate">
    <vt:lpwstr>2022-02-25T16:23:50Z</vt:lpwstr>
  </property>
  <property fmtid="{D5CDD505-2E9C-101B-9397-08002B2CF9AE}" pid="8" name="MSIP_Label_9c43a477-51cb-49a5-ab30-58e4ded1f9ea_Method">
    <vt:lpwstr>Privileged</vt:lpwstr>
  </property>
  <property fmtid="{D5CDD505-2E9C-101B-9397-08002B2CF9AE}" pid="9" name="MSIP_Label_9c43a477-51cb-49a5-ab30-58e4ded1f9ea_Name">
    <vt:lpwstr>9c43a477-51cb-49a5-ab30-58e4ded1f9ea</vt:lpwstr>
  </property>
  <property fmtid="{D5CDD505-2E9C-101B-9397-08002B2CF9AE}" pid="10" name="MSIP_Label_9c43a477-51cb-49a5-ab30-58e4ded1f9ea_SiteId">
    <vt:lpwstr>f9cfd8cb-c4a5-4677-b65d-3150dda310c9</vt:lpwstr>
  </property>
  <property fmtid="{D5CDD505-2E9C-101B-9397-08002B2CF9AE}" pid="11" name="MSIP_Label_9c43a477-51cb-49a5-ab30-58e4ded1f9ea_ActionId">
    <vt:lpwstr>57951476-d83b-4723-aeb6-f04456e90a21</vt:lpwstr>
  </property>
  <property fmtid="{D5CDD505-2E9C-101B-9397-08002B2CF9AE}" pid="12" name="MSIP_Label_9c43a477-51cb-49a5-ab30-58e4ded1f9ea_ContentBits">
    <vt:lpwstr>2</vt:lpwstr>
  </property>
</Properties>
</file>