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proofErr w:type="spellStart"/>
      <w:r w:rsidRPr="000D3C90">
        <w:rPr>
          <w:i/>
          <w:iCs/>
        </w:rPr>
        <w:t>Bookbuilding</w:t>
      </w:r>
      <w:proofErr w:type="spellEnd"/>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2"/>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w:t>
      </w:r>
      <w:proofErr w:type="spellStart"/>
      <w:r w:rsidRPr="00873F97">
        <w:rPr>
          <w:b/>
          <w:lang w:val="pt-BR"/>
        </w:rPr>
        <w:t>ii</w:t>
      </w:r>
      <w:proofErr w:type="spellEnd"/>
      <w:r w:rsidRPr="00873F97">
        <w:rPr>
          <w:b/>
          <w:lang w:val="pt-BR"/>
        </w:rPr>
        <w:t>)</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proofErr w:type="spellStart"/>
      <w:r w:rsidRPr="00D06771">
        <w:rPr>
          <w:i/>
          <w:iCs/>
          <w:lang w:val="pt-BR"/>
        </w:rPr>
        <w:t>Bookbuilding</w:t>
      </w:r>
      <w:proofErr w:type="spellEnd"/>
      <w:r w:rsidRPr="00D06771">
        <w:rPr>
          <w:i/>
          <w:iCs/>
          <w:lang w:val="pt-BR"/>
        </w:rPr>
        <w:t xml:space="preserve">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w:t>
      </w:r>
      <w:proofErr w:type="spellStart"/>
      <w:r w:rsidRPr="00D06771">
        <w:rPr>
          <w:lang w:val="pt-BR"/>
        </w:rPr>
        <w:t>is</w:t>
      </w:r>
      <w:proofErr w:type="spellEnd"/>
      <w:r w:rsidRPr="00D06771">
        <w:rPr>
          <w:lang w:val="pt-BR"/>
        </w:rPr>
        <w:t>)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w:t>
      </w:r>
      <w:proofErr w:type="spellStart"/>
      <w:r w:rsidRPr="00D06771">
        <w:rPr>
          <w:lang w:val="pt-BR"/>
        </w:rPr>
        <w:t>ii</w:t>
      </w:r>
      <w:proofErr w:type="spellEnd"/>
      <w:r w:rsidRPr="00D06771">
        <w:rPr>
          <w:lang w:val="pt-BR"/>
        </w:rPr>
        <w:t>) o Coordenador verifique o cumprimento das regras previstas nos artigos 2º e 3º da Instrução CVM 476; e (</w:t>
      </w:r>
      <w:proofErr w:type="spellStart"/>
      <w:r w:rsidRPr="00D06771">
        <w:rPr>
          <w:lang w:val="pt-BR"/>
        </w:rPr>
        <w:t>iii</w:t>
      </w:r>
      <w:proofErr w:type="spellEnd"/>
      <w:r w:rsidRPr="00D06771">
        <w:rPr>
          <w:lang w:val="pt-BR"/>
        </w:rPr>
        <w:t xml:space="preserve">)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 xml:space="preserve">pro rata </w:t>
      </w:r>
      <w:proofErr w:type="spellStart"/>
      <w:r w:rsidRPr="00D06771">
        <w:rPr>
          <w:i/>
          <w:iCs/>
          <w:lang w:val="pt-BR"/>
        </w:rPr>
        <w:t>temporis</w:t>
      </w:r>
      <w:proofErr w:type="spellEnd"/>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4B05907" w:rsidR="000F3E44" w:rsidRPr="00D06771" w:rsidRDefault="000F3E44" w:rsidP="00362EF3">
      <w:pPr>
        <w:pStyle w:val="2MMSecurity"/>
      </w:pPr>
      <w:r w:rsidRPr="003C3B9C">
        <w:rPr>
          <w:u w:val="single"/>
        </w:rPr>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8" w:name="_Ref89053424"/>
      <w:r w:rsidRPr="00D06771">
        <w:rPr>
          <w:u w:val="single"/>
        </w:rPr>
        <w:t>Destinação dos Recursos</w:t>
      </w:r>
      <w:r w:rsidR="00BD2E49" w:rsidRPr="00D06771">
        <w:t>.</w:t>
      </w:r>
      <w:bookmarkEnd w:id="8"/>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9" w:name="_Ref89054353"/>
      <w:bookmarkStart w:id="10"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9"/>
      <w:bookmarkEnd w:id="10"/>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7C540355" w:rsidR="000F3E44" w:rsidRPr="00D06771" w:rsidRDefault="000F3E44" w:rsidP="00BD2E49">
      <w:pPr>
        <w:pStyle w:val="3MMSecurity"/>
        <w:rPr>
          <w:rFonts w:eastAsia="Arial Unicode MS"/>
          <w:lang w:val="pt-BR"/>
        </w:rPr>
      </w:pPr>
      <w:bookmarkStart w:id="11" w:name="_Ref95922427"/>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B00D88">
        <w:rPr>
          <w:rFonts w:eastAsia="Arial Unicode MS"/>
          <w:highlight w:val="yellow"/>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B00D88">
        <w:rPr>
          <w:rFonts w:eastAsia="Arial Unicode MS"/>
          <w:highlight w:val="yellow"/>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à presente Escritura de Emissão e (</w:t>
      </w:r>
      <w:proofErr w:type="spellStart"/>
      <w:r w:rsidRPr="00D06771">
        <w:rPr>
          <w:rFonts w:eastAsia="Arial Unicode MS"/>
          <w:lang w:val="pt-BR"/>
        </w:rPr>
        <w:t>ii</w:t>
      </w:r>
      <w:proofErr w:type="spellEnd"/>
      <w:r w:rsidRPr="00D06771">
        <w:rPr>
          <w:rFonts w:eastAsia="Arial Unicode MS"/>
          <w:lang w:val="pt-BR"/>
        </w:rPr>
        <w:t xml:space="preserve">)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1"/>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2C52528E" w14:textId="77777777" w:rsidR="00FC19DE" w:rsidRPr="00FC19DE" w:rsidRDefault="00FC19DE" w:rsidP="00FC19DE">
      <w:pPr>
        <w:pStyle w:val="3MMSecurity"/>
        <w:rPr>
          <w:szCs w:val="20"/>
          <w:lang w:val="pt-BR"/>
        </w:rPr>
      </w:pPr>
      <w:r w:rsidRPr="00FC19DE">
        <w:rPr>
          <w:lang w:val="pt-BR"/>
        </w:rPr>
        <w:t>A totalidade dos recursos captados por meio da Oferta Restrita serão (i) até R$55.000.000,00 (cinquenta e cinco milhões de reais) liberados para a conta de livre movimento da Emissora na Data de Integralização; e (</w:t>
      </w:r>
      <w:proofErr w:type="spellStart"/>
      <w:r w:rsidRPr="00FC19DE">
        <w:rPr>
          <w:lang w:val="pt-BR"/>
        </w:rPr>
        <w:t>ii</w:t>
      </w:r>
      <w:proofErr w:type="spellEnd"/>
      <w:r w:rsidRPr="00FC19DE">
        <w:rPr>
          <w:lang w:val="pt-BR"/>
        </w:rPr>
        <w:t>) o restante do valor não destinado na forma do item (i) será mantido na Conta Vinculada – Recursos da Emissão e a liberação para a conta de livre movimento da Emissora ocorrerá em até 1 (um) Dia Útil seguinte à data em que os Contratos de Garantia estejam plenamente eficazes, tendo sido cumpridas todas as formalidades previstas em cada Contrato de Garantia, conforme demonstrado pela Emissora ao Agente Fiduciário.</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w:t>
      </w:r>
      <w:proofErr w:type="spellStart"/>
      <w:r w:rsidRPr="00D06771">
        <w:t>ii</w:t>
      </w:r>
      <w:proofErr w:type="spellEnd"/>
      <w:r w:rsidRPr="00D06771">
        <w:t>) companhias seguradoras e sociedades de capitalização; (</w:t>
      </w:r>
      <w:proofErr w:type="spellStart"/>
      <w:r w:rsidRPr="00D06771">
        <w:t>iii</w:t>
      </w:r>
      <w:proofErr w:type="spellEnd"/>
      <w:r w:rsidRPr="00D06771">
        <w:t>) entidades abertas e fechadas de previdência complementar; (</w:t>
      </w:r>
      <w:proofErr w:type="spellStart"/>
      <w:r w:rsidRPr="00D06771">
        <w:t>iv</w:t>
      </w:r>
      <w:proofErr w:type="spellEnd"/>
      <w:r w:rsidRPr="00D06771">
        <w:t>)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D06771">
        <w:t>vii</w:t>
      </w:r>
      <w:proofErr w:type="spellEnd"/>
      <w:r w:rsidRPr="00D06771">
        <w:t>) agentes autônomos de investimento, administradores de carteira, analistas e consultores de valores mobiliários autorizados pela CVM, em relação a seus recursos próprios; e (</w:t>
      </w:r>
      <w:proofErr w:type="spellStart"/>
      <w:r w:rsidRPr="00D06771">
        <w:t>viii</w:t>
      </w:r>
      <w:proofErr w:type="spellEnd"/>
      <w:r w:rsidRPr="00D06771">
        <w:t>)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w:t>
      </w:r>
      <w:proofErr w:type="spellStart"/>
      <w:r w:rsidRPr="00D06771">
        <w:t>ii</w:t>
      </w:r>
      <w:proofErr w:type="spellEnd"/>
      <w:r w:rsidRPr="00D06771">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Pr="00D06771">
        <w:t>iii</w:t>
      </w:r>
      <w:proofErr w:type="spellEnd"/>
      <w:r w:rsidRPr="00D06771">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06771">
        <w:t>iv</w:t>
      </w:r>
      <w:proofErr w:type="spellEnd"/>
      <w:r w:rsidRPr="00D06771">
        <w:t>)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w:t>
      </w:r>
      <w:proofErr w:type="spellStart"/>
      <w:r w:rsidRPr="00D06771">
        <w:rPr>
          <w:lang w:val="pt-BR"/>
        </w:rPr>
        <w:t>ii</w:t>
      </w:r>
      <w:proofErr w:type="spellEnd"/>
      <w:r w:rsidRPr="00D06771">
        <w:rPr>
          <w:lang w:val="pt-BR"/>
        </w:rPr>
        <w:t>) ser capaz de entender e ponderar os riscos financeiros relacionados à aplicação de seus recursos em valores mobiliários que só podem ser adquiridos por Investidores Profissionais; (</w:t>
      </w:r>
      <w:proofErr w:type="spellStart"/>
      <w:r w:rsidRPr="00D06771">
        <w:rPr>
          <w:lang w:val="pt-BR"/>
        </w:rPr>
        <w:t>iii</w:t>
      </w:r>
      <w:proofErr w:type="spellEnd"/>
      <w:r w:rsidRPr="00D06771">
        <w:rPr>
          <w:lang w:val="pt-BR"/>
        </w:rPr>
        <w:t>) possuir investimentos financeiros em valor superior a R$ 10.000.000,00 (dez milhões de reais); (</w:t>
      </w:r>
      <w:proofErr w:type="spellStart"/>
      <w:r w:rsidRPr="00D06771">
        <w:rPr>
          <w:lang w:val="pt-BR"/>
        </w:rPr>
        <w:t>iv</w:t>
      </w:r>
      <w:proofErr w:type="spellEnd"/>
      <w:r w:rsidRPr="00D06771">
        <w:rPr>
          <w:lang w:val="pt-BR"/>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r w:rsidRPr="00D06771">
        <w:t xml:space="preserve">PROCEDIMENTO DE </w:t>
      </w:r>
      <w:r w:rsidRPr="00D06771">
        <w:rPr>
          <w:i/>
          <w:iCs/>
        </w:rPr>
        <w:t>BOOKBUILDING</w:t>
      </w:r>
    </w:p>
    <w:p w14:paraId="42B89EA6" w14:textId="0CB9D288" w:rsidR="00E32913" w:rsidRPr="00D06771" w:rsidRDefault="00E32913" w:rsidP="00E32913">
      <w:pPr>
        <w:pStyle w:val="2MMSecurity"/>
      </w:pPr>
      <w:bookmarkStart w:id="12" w:name="_Hlk71226674"/>
      <w:bookmarkStart w:id="13"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proofErr w:type="spellStart"/>
      <w:r w:rsidRPr="00D06771">
        <w:rPr>
          <w:i/>
          <w:iCs/>
          <w:u w:val="single"/>
        </w:rPr>
        <w:t>Bookbuilding</w:t>
      </w:r>
      <w:proofErr w:type="spellEnd"/>
      <w:r w:rsidRPr="00D06771">
        <w:t xml:space="preserve">”), observado o disposto no artigo 3º da Instrução CVM 476, para definição, de comum acordo com a Emissora, dos Juros Remuneratórios das Debêntures (conforme definido abaixo). </w:t>
      </w:r>
      <w:bookmarkEnd w:id="12"/>
    </w:p>
    <w:p w14:paraId="3FAB0F2C" w14:textId="4FCE6C72" w:rsidR="00E32913" w:rsidRPr="00D06771" w:rsidRDefault="00E32913" w:rsidP="00E32913">
      <w:pPr>
        <w:pStyle w:val="2MMSecurity"/>
      </w:pPr>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14" w:name="_Hlk89010718"/>
      <w:bookmarkEnd w:id="13"/>
      <w:r w:rsidRPr="00D06771">
        <w:t xml:space="preserve">O resultado do Procedimento de </w:t>
      </w:r>
      <w:proofErr w:type="spellStart"/>
      <w:r w:rsidRPr="00D06771">
        <w:rPr>
          <w:i/>
          <w:iCs/>
        </w:rPr>
        <w:t>Bookbuilding</w:t>
      </w:r>
      <w:proofErr w:type="spellEnd"/>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Ttulo1"/>
      </w:pPr>
      <w:bookmarkStart w:id="15" w:name="OLE_LINK5"/>
      <w:bookmarkStart w:id="16" w:name="OLE_LINK6"/>
      <w:bookmarkEnd w:id="14"/>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E37F203"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F68FF">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 xml:space="preserve">pro rata </w:t>
      </w:r>
      <w:proofErr w:type="spellStart"/>
      <w:r w:rsidRPr="00D06771">
        <w:rPr>
          <w:i/>
          <w:iCs/>
        </w:rPr>
        <w:t>temporis</w:t>
      </w:r>
      <w:proofErr w:type="spellEnd"/>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28B78513" w:rsidR="00764A6D" w:rsidRPr="00D06771" w:rsidRDefault="00764A6D" w:rsidP="00764A6D">
      <w:pPr>
        <w:pStyle w:val="2MMSecurity"/>
      </w:pPr>
      <w:r w:rsidRPr="00DD7A40">
        <w:rPr>
          <w:u w:val="single"/>
        </w:rPr>
        <w:t>Prazo e Data de Vencimento</w:t>
      </w:r>
      <w:r w:rsidRPr="00DD7A40">
        <w:t xml:space="preserve">. Ressalvadas as </w:t>
      </w:r>
      <w:r w:rsidR="004D12DD">
        <w:t>H</w:t>
      </w:r>
      <w:r w:rsidRPr="00DD7A40">
        <w:t xml:space="preserve">ipóteses de </w:t>
      </w:r>
      <w:r w:rsidR="004D12DD">
        <w:t>V</w:t>
      </w:r>
      <w:r w:rsidRPr="00DD7A40">
        <w:t xml:space="preserve">encimento </w:t>
      </w:r>
      <w:r w:rsidR="004D12DD">
        <w:t>A</w:t>
      </w:r>
      <w:r w:rsidRPr="00DD7A40">
        <w:t>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terão prazo de </w:t>
      </w:r>
      <w:r w:rsidR="005A4ABC">
        <w:t>8</w:t>
      </w:r>
      <w:r w:rsidRPr="00D06771">
        <w:t xml:space="preserve"> (</w:t>
      </w:r>
      <w:r w:rsidR="005A4ABC">
        <w:t>oito</w:t>
      </w:r>
      <w:r w:rsidRPr="00D06771">
        <w:t xml:space="preserve">) anos, vencendo-se, portanto, </w:t>
      </w:r>
      <w:r w:rsidRPr="00D0652E">
        <w:t>em [</w:t>
      </w:r>
      <w:r w:rsidR="00D0652E" w:rsidRPr="00D0652E">
        <w:rPr>
          <w:highlight w:val="yellow"/>
        </w:rPr>
        <w:t>15</w:t>
      </w:r>
      <w:r w:rsidR="004D12DD" w:rsidRPr="00D0652E">
        <w:t>]</w:t>
      </w:r>
      <w:r w:rsidR="008A76F6" w:rsidRPr="00D0652E">
        <w:t xml:space="preserve"> </w:t>
      </w:r>
      <w:r w:rsidRPr="00D0652E">
        <w:t xml:space="preserve">de </w:t>
      </w:r>
      <w:r w:rsidR="00D0652E" w:rsidRPr="00D0652E">
        <w:t>[</w:t>
      </w:r>
      <w:r w:rsidR="00D0652E" w:rsidRPr="00D0652E">
        <w:rPr>
          <w:highlight w:val="yellow"/>
        </w:rPr>
        <w:t>abril</w:t>
      </w:r>
      <w:r w:rsidR="00212B8D" w:rsidRPr="00D0652E">
        <w:t>]</w:t>
      </w:r>
      <w:r w:rsidRPr="00D0652E">
        <w:t xml:space="preserve"> </w:t>
      </w:r>
      <w:r w:rsidR="00C445A7" w:rsidRPr="00D0652E">
        <w:t xml:space="preserve">de </w:t>
      </w:r>
      <w:r w:rsidRPr="00D0652E">
        <w:t>203</w:t>
      </w:r>
      <w:r w:rsidR="005A4ABC">
        <w:t>0</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17" w:name="_DV_M117"/>
      <w:bookmarkStart w:id="18" w:name="_DV_M118"/>
      <w:bookmarkStart w:id="19" w:name="_DV_M119"/>
      <w:bookmarkEnd w:id="15"/>
      <w:bookmarkEnd w:id="16"/>
      <w:bookmarkEnd w:id="17"/>
      <w:bookmarkEnd w:id="18"/>
      <w:bookmarkEnd w:id="19"/>
      <w:r w:rsidRPr="00D06771">
        <w:rPr>
          <w:u w:val="single"/>
        </w:rPr>
        <w:t>Atualização Monetária das Debêntures</w:t>
      </w:r>
      <w:r w:rsidR="00E32913" w:rsidRPr="00D06771">
        <w:t>.</w:t>
      </w:r>
      <w:r w:rsidRPr="00D06771">
        <w:t xml:space="preserve"> </w:t>
      </w:r>
      <w:bookmarkStart w:id="20"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20"/>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19A00749" w14:textId="1F273495"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w:t>
      </w:r>
      <w:proofErr w:type="spellStart"/>
      <w:r w:rsidRPr="00372B27">
        <w:rPr>
          <w:i/>
          <w:iCs/>
        </w:rPr>
        <w:t>dut</w:t>
      </w:r>
      <w:proofErr w:type="spellEnd"/>
      <w:r w:rsidRPr="00372B27">
        <w:rPr>
          <w:i/>
          <w:iCs/>
        </w:rPr>
        <w: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3D25A533" w:rsidR="00146348" w:rsidRPr="00372B27" w:rsidRDefault="00AA1845" w:rsidP="00AA1845">
      <w:pPr>
        <w:ind w:left="851"/>
        <w:rPr>
          <w:i/>
          <w:iCs/>
        </w:rPr>
      </w:pPr>
      <w:r w:rsidRPr="00372B27">
        <w:rPr>
          <w:i/>
          <w:iCs/>
        </w:rPr>
        <w:t xml:space="preserve">b) </w:t>
      </w:r>
      <w:r w:rsidR="00146348" w:rsidRPr="00372B27">
        <w:rPr>
          <w:i/>
          <w:iCs/>
        </w:rPr>
        <w:t xml:space="preserve">Considera-se “data de aniversário” todo dia 15 (quinze) de cada </w:t>
      </w:r>
      <w:proofErr w:type="gramStart"/>
      <w:r w:rsidR="00146348" w:rsidRPr="00372B27">
        <w:rPr>
          <w:i/>
          <w:iCs/>
        </w:rPr>
        <w:t>mês,;</w:t>
      </w:r>
      <w:proofErr w:type="gramEnd"/>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21" w:name="_Ref367359435"/>
      <w:bookmarkStart w:id="22"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23" w:name="_Toc367387584"/>
      <w:bookmarkEnd w:id="21"/>
      <w:bookmarkEnd w:id="22"/>
    </w:p>
    <w:p w14:paraId="30ACCDFA" w14:textId="48DCA1CC" w:rsidR="00AA1845" w:rsidRPr="00D06771" w:rsidRDefault="00AA1845" w:rsidP="00AA1845">
      <w:pPr>
        <w:pStyle w:val="3MMSecurity"/>
        <w:rPr>
          <w:lang w:val="pt-BR"/>
        </w:rPr>
      </w:pPr>
      <w:bookmarkStart w:id="24"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23"/>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25"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 xml:space="preserve">pro rata </w:t>
      </w:r>
      <w:proofErr w:type="spellStart"/>
      <w:r w:rsidRPr="00D06771">
        <w:rPr>
          <w:i/>
          <w:iCs/>
          <w:lang w:val="pt-BR"/>
        </w:rPr>
        <w:t>temporis</w:t>
      </w:r>
      <w:proofErr w:type="spellEnd"/>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25"/>
      <w:r w:rsidRPr="00D06771">
        <w:rPr>
          <w:lang w:val="pt-BR"/>
        </w:rPr>
        <w:t xml:space="preserve"> </w:t>
      </w:r>
    </w:p>
    <w:p w14:paraId="4F3201A7" w14:textId="77777777" w:rsidR="00764A6D" w:rsidRPr="00D06771" w:rsidRDefault="00764A6D" w:rsidP="00764A6D">
      <w:pPr>
        <w:pStyle w:val="2MMSecurity"/>
        <w:rPr>
          <w:rFonts w:eastAsia="Arial Unicode MS"/>
        </w:rPr>
      </w:pPr>
      <w:bookmarkStart w:id="26" w:name="_DV_M170"/>
      <w:bookmarkEnd w:id="24"/>
      <w:bookmarkEnd w:id="26"/>
      <w:r w:rsidRPr="00D06771">
        <w:rPr>
          <w:rFonts w:eastAsia="Arial Unicode MS"/>
          <w:u w:val="single"/>
        </w:rPr>
        <w:t>Remuneração</w:t>
      </w:r>
      <w:r w:rsidRPr="00D06771">
        <w:rPr>
          <w:rFonts w:eastAsia="Arial Unicode MS"/>
        </w:rPr>
        <w:t>.</w:t>
      </w:r>
    </w:p>
    <w:p w14:paraId="4C76399C" w14:textId="12ADED39" w:rsidR="00764A6D" w:rsidRPr="00D06771" w:rsidRDefault="00764A6D" w:rsidP="00764A6D">
      <w:pPr>
        <w:pStyle w:val="3MMSecurity"/>
        <w:rPr>
          <w:lang w:val="pt-BR"/>
        </w:rPr>
      </w:pPr>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proofErr w:type="spellStart"/>
      <w:r w:rsidRPr="00D06771">
        <w:rPr>
          <w:i/>
          <w:iCs/>
          <w:lang w:val="pt-BR"/>
        </w:rPr>
        <w:t>Bookbuilding</w:t>
      </w:r>
      <w:proofErr w:type="spellEnd"/>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D06771">
        <w:rPr>
          <w:i/>
          <w:iCs/>
          <w:lang w:val="pt-BR"/>
        </w:rPr>
        <w:t>Bookbuilding</w:t>
      </w:r>
      <w:proofErr w:type="spellEnd"/>
      <w:r w:rsidRPr="00D06771">
        <w:rPr>
          <w:lang w:val="pt-BR"/>
        </w:rPr>
        <w:t>, acrescida exponencialmente de um spread equivalente a 1,70% (um inteiro e setenta centésimos por cento) ao ano, base 252 (duzentos e cinquenta e dois) Dias Úteis; e (</w:t>
      </w:r>
      <w:proofErr w:type="spellStart"/>
      <w:r w:rsidRPr="00D06771">
        <w:rPr>
          <w:lang w:val="pt-BR"/>
        </w:rPr>
        <w:t>ii</w:t>
      </w:r>
      <w:proofErr w:type="spellEnd"/>
      <w:r w:rsidRPr="00D06771">
        <w:rPr>
          <w:lang w:val="pt-BR"/>
        </w:rPr>
        <w:t xml:space="preserve">)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w:t>
      </w:r>
      <w:r w:rsidRPr="00D06771">
        <w:rPr>
          <w:lang w:val="pt-BR"/>
        </w:rPr>
        <w:t>").</w:t>
      </w:r>
    </w:p>
    <w:p w14:paraId="6E8CFC9F" w14:textId="6481C8A2" w:rsidR="00764A6D" w:rsidRPr="00D06771" w:rsidRDefault="00764A6D" w:rsidP="00466A30">
      <w:pPr>
        <w:pStyle w:val="4MMSecurity"/>
        <w:ind w:left="709" w:firstLine="0"/>
      </w:pPr>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 xml:space="preserve">pro rata </w:t>
      </w:r>
      <w:proofErr w:type="spellStart"/>
      <w:r w:rsidRPr="00D06771">
        <w:rPr>
          <w:i/>
          <w:iCs/>
        </w:rPr>
        <w:t>temporis</w:t>
      </w:r>
      <w:proofErr w:type="spellEnd"/>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w:t>
      </w:r>
      <w:proofErr w:type="spellStart"/>
      <w:r w:rsidRPr="00D06771">
        <w:rPr>
          <w:i/>
          <w:iCs/>
        </w:rPr>
        <w:t>Bookbuilding</w:t>
      </w:r>
      <w:proofErr w:type="spellEnd"/>
      <w:r w:rsidRPr="00D06771">
        <w:rPr>
          <w:i/>
          <w:iCs/>
        </w:rPr>
        <w:t>,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0C18D390" w:rsidR="00362EF3" w:rsidRPr="00D06771" w:rsidRDefault="00362EF3" w:rsidP="00362EF3">
      <w:pPr>
        <w:pStyle w:val="3MMSecurity"/>
        <w:rPr>
          <w:lang w:val="pt-BR"/>
        </w:rPr>
      </w:pPr>
      <w:bookmarkStart w:id="27"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serão pagos semestralmente, sempre no dia </w:t>
      </w:r>
      <w:r w:rsidR="00981685">
        <w:rPr>
          <w:lang w:val="pt-BR"/>
        </w:rPr>
        <w:t>[</w:t>
      </w:r>
      <w:r w:rsidR="000C36B2" w:rsidRPr="00B00D88">
        <w:rPr>
          <w:highlight w:val="yellow"/>
          <w:lang w:val="pt-BR"/>
        </w:rPr>
        <w:t>15</w:t>
      </w:r>
      <w:r w:rsidR="00981685" w:rsidRPr="00063955">
        <w:rPr>
          <w:lang w:val="pt-BR"/>
        </w:rPr>
        <w:t>]</w:t>
      </w:r>
      <w:r w:rsidRPr="00063955">
        <w:rPr>
          <w:lang w:val="pt-BR"/>
        </w:rPr>
        <w:t xml:space="preserve"> dos meses de </w:t>
      </w:r>
      <w:r w:rsidR="00981685" w:rsidRPr="00063955">
        <w:rPr>
          <w:lang w:val="pt-BR"/>
        </w:rPr>
        <w:t>[</w:t>
      </w:r>
      <w:r w:rsidR="00D0652E" w:rsidRPr="00D0652E">
        <w:rPr>
          <w:highlight w:val="yellow"/>
          <w:lang w:val="pt-BR"/>
        </w:rPr>
        <w:t>abril</w:t>
      </w:r>
      <w:r w:rsidR="00981685" w:rsidRPr="00063955">
        <w:rPr>
          <w:lang w:val="pt-BR"/>
        </w:rPr>
        <w:t xml:space="preserve">] </w:t>
      </w:r>
      <w:r w:rsidRPr="00063955">
        <w:rPr>
          <w:lang w:val="pt-BR"/>
        </w:rPr>
        <w:t xml:space="preserve">e </w:t>
      </w:r>
      <w:r w:rsidR="00981685" w:rsidRPr="00063955">
        <w:rPr>
          <w:lang w:val="pt-BR"/>
        </w:rPr>
        <w:t>[</w:t>
      </w:r>
      <w:r w:rsidR="00D0652E" w:rsidRPr="00D0652E">
        <w:rPr>
          <w:highlight w:val="yellow"/>
          <w:lang w:val="pt-BR"/>
        </w:rPr>
        <w:t>outubro</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será realizado a partir de </w:t>
      </w:r>
      <w:r w:rsidR="00D22344">
        <w:rPr>
          <w:lang w:val="pt-BR"/>
        </w:rPr>
        <w:t>[</w:t>
      </w:r>
      <w:r w:rsidRPr="00981685">
        <w:rPr>
          <w:lang w:val="pt-BR"/>
        </w:rPr>
        <w:t>[</w:t>
      </w:r>
      <w:r w:rsidR="000C36B2" w:rsidRPr="00B00D88">
        <w:rPr>
          <w:highlight w:val="yellow"/>
          <w:lang w:val="pt-BR"/>
        </w:rPr>
        <w:t>15</w:t>
      </w:r>
      <w:r w:rsidR="00981685" w:rsidRPr="00063955">
        <w:rPr>
          <w:lang w:val="pt-BR"/>
        </w:rPr>
        <w:t xml:space="preserve">] </w:t>
      </w:r>
      <w:r w:rsidRPr="00063955">
        <w:rPr>
          <w:lang w:val="pt-BR"/>
        </w:rPr>
        <w:t xml:space="preserve">de </w:t>
      </w:r>
      <w:r w:rsidR="00981685" w:rsidRPr="00981685">
        <w:rPr>
          <w:lang w:val="pt-BR"/>
        </w:rPr>
        <w:t>[</w:t>
      </w:r>
      <w:r w:rsidR="00D0652E" w:rsidRPr="00D0652E">
        <w:rPr>
          <w:highlight w:val="yellow"/>
          <w:lang w:val="pt-BR"/>
        </w:rPr>
        <w:t>outubro</w:t>
      </w:r>
      <w:r w:rsidRPr="00981685">
        <w:rPr>
          <w:lang w:val="pt-BR"/>
        </w:rPr>
        <w:t>]</w:t>
      </w:r>
      <w:r w:rsidR="00D22344">
        <w:rPr>
          <w:lang w:val="pt-BR"/>
        </w:rPr>
        <w:t>]</w:t>
      </w:r>
      <w:r w:rsidRPr="00981685">
        <w:rPr>
          <w:lang w:val="pt-BR"/>
        </w:rPr>
        <w:t xml:space="preserve"> de 2022 e os demais pagamentos de Juros Remuneratórios oc</w:t>
      </w:r>
      <w:r w:rsidRPr="00D06771">
        <w:rPr>
          <w:lang w:val="pt-BR"/>
        </w:rPr>
        <w:t>orrerão sucessivamente até o último pagamento realizado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27"/>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578AB7F7" w:rsidR="00362EF3" w:rsidRPr="00D06771" w:rsidRDefault="00D0652E" w:rsidP="00362EF3">
            <w:pPr>
              <w:pStyle w:val="3MMSecurity"/>
              <w:numPr>
                <w:ilvl w:val="0"/>
                <w:numId w:val="0"/>
              </w:numPr>
              <w:spacing w:before="0" w:after="0"/>
              <w:jc w:val="center"/>
              <w:rPr>
                <w:szCs w:val="20"/>
                <w:lang w:val="pt-BR"/>
              </w:rPr>
            </w:pPr>
            <w:r>
              <w:rPr>
                <w:szCs w:val="20"/>
                <w:lang w:val="pt-BR"/>
              </w:rPr>
              <w:t>15 de outubro 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2BF77B48" w:rsidR="00D22344" w:rsidRPr="00D06771" w:rsidRDefault="00FF7FCE" w:rsidP="00D22344">
            <w:pPr>
              <w:pStyle w:val="3MMSecurity"/>
              <w:numPr>
                <w:ilvl w:val="0"/>
                <w:numId w:val="0"/>
              </w:numPr>
              <w:spacing w:before="0" w:after="0"/>
              <w:jc w:val="center"/>
              <w:rPr>
                <w:szCs w:val="20"/>
                <w:lang w:val="pt-BR"/>
              </w:rPr>
            </w:pPr>
            <w:r>
              <w:rPr>
                <w:szCs w:val="20"/>
                <w:lang w:val="pt-BR"/>
              </w:rPr>
              <w:t>15 de abril 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4C26CCCF"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1FBA2A59"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5462FB7C"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51A81CD1"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163B880F"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1423465"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28796D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0FA21A4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A90F95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49B18076"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C159FF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651487F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976968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2029</w:t>
            </w:r>
          </w:p>
        </w:tc>
      </w:tr>
      <w:tr w:rsidR="00D0652E" w:rsidRPr="00D06771" w14:paraId="31001C14" w14:textId="77777777" w:rsidTr="00362EF3">
        <w:trPr>
          <w:jc w:val="center"/>
        </w:trPr>
        <w:tc>
          <w:tcPr>
            <w:tcW w:w="1666" w:type="dxa"/>
          </w:tcPr>
          <w:p w14:paraId="0037E2AB" w14:textId="6BABD5F2" w:rsidR="00D0652E" w:rsidRPr="00D06771" w:rsidRDefault="005A4ABC" w:rsidP="00D0652E">
            <w:pPr>
              <w:pStyle w:val="3MMSecurity"/>
              <w:numPr>
                <w:ilvl w:val="0"/>
                <w:numId w:val="0"/>
              </w:numPr>
              <w:spacing w:before="0" w:after="0"/>
              <w:jc w:val="center"/>
              <w:rPr>
                <w:szCs w:val="20"/>
                <w:lang w:val="pt-BR"/>
              </w:rPr>
            </w:pPr>
            <w:r>
              <w:rPr>
                <w:szCs w:val="20"/>
                <w:lang w:val="pt-BR"/>
              </w:rPr>
              <w:t>16</w:t>
            </w:r>
          </w:p>
        </w:tc>
        <w:tc>
          <w:tcPr>
            <w:tcW w:w="3296" w:type="dxa"/>
          </w:tcPr>
          <w:p w14:paraId="7AFF58D7" w14:textId="1A4C037A" w:rsidR="00D0652E" w:rsidRPr="00D06771" w:rsidRDefault="00BB5926" w:rsidP="00D0652E">
            <w:pPr>
              <w:pStyle w:val="3MMSecurity"/>
              <w:numPr>
                <w:ilvl w:val="0"/>
                <w:numId w:val="0"/>
              </w:numPr>
              <w:spacing w:before="0" w:after="0"/>
              <w:jc w:val="center"/>
              <w:rPr>
                <w:szCs w:val="20"/>
                <w:lang w:val="pt-BR"/>
              </w:rPr>
            </w:pPr>
            <w:r>
              <w:rPr>
                <w:szCs w:val="20"/>
                <w:lang w:val="pt-BR"/>
              </w:rPr>
              <w:t>Data de Vencimento</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474A3A32" w14:textId="736EBF44"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p>
    <w:p w14:paraId="05A7630A" w14:textId="712E21B4" w:rsidR="00362EF3" w:rsidRPr="00D06771" w:rsidRDefault="00362EF3" w:rsidP="00550B29">
      <w:pPr>
        <w:pStyle w:val="3MMSecurity"/>
        <w:rPr>
          <w:w w:val="0"/>
          <w:lang w:val="pt-BR"/>
        </w:rPr>
      </w:pPr>
      <w:r w:rsidRPr="00D06771">
        <w:rPr>
          <w:w w:val="0"/>
          <w:u w:val="single"/>
          <w:lang w:val="pt-BR"/>
        </w:rPr>
        <w:t>Amortização do Valor Nominal Unitário</w:t>
      </w:r>
      <w:r w:rsidR="00BB5926">
        <w:rPr>
          <w:w w:val="0"/>
          <w:u w:val="single"/>
          <w:lang w:val="pt-BR"/>
        </w:rPr>
        <w:t xml:space="preserve"> Atualizado</w:t>
      </w:r>
      <w:r w:rsidRPr="00D06771">
        <w:rPr>
          <w:w w:val="0"/>
          <w:lang w:val="pt-BR"/>
        </w:rPr>
        <w:t xml:space="preserve">. Sem prejuízo dos pagamentos em decorrência do </w:t>
      </w:r>
      <w:r w:rsidR="003C3C89">
        <w:rPr>
          <w:w w:val="0"/>
          <w:lang w:val="pt-BR"/>
        </w:rPr>
        <w:t>V</w:t>
      </w:r>
      <w:r w:rsidRPr="00D06771">
        <w:rPr>
          <w:w w:val="0"/>
          <w:lang w:val="pt-BR"/>
        </w:rPr>
        <w:t xml:space="preserve">encimento </w:t>
      </w:r>
      <w:r w:rsidR="003C3C89">
        <w:rPr>
          <w:w w:val="0"/>
          <w:lang w:val="pt-BR"/>
        </w:rPr>
        <w:t>A</w:t>
      </w:r>
      <w:r w:rsidRPr="00D06771">
        <w:rPr>
          <w:w w:val="0"/>
          <w:lang w:val="pt-BR"/>
        </w:rPr>
        <w:t xml:space="preserve">ntecipado ou de </w:t>
      </w:r>
      <w:r w:rsidR="001F4285" w:rsidRPr="001F4285">
        <w:rPr>
          <w:lang w:val="pt-BR"/>
        </w:rPr>
        <w:t>Resgate Antecipado Facultativo Total</w:t>
      </w:r>
      <w:r w:rsidRPr="00D06771">
        <w:rPr>
          <w:w w:val="0"/>
          <w:lang w:val="pt-BR"/>
        </w:rPr>
        <w:t xml:space="preserve">, conforme o caso, o Valor Nominal Unitário </w:t>
      </w:r>
      <w:r w:rsidR="00BB5926">
        <w:rPr>
          <w:w w:val="0"/>
          <w:lang w:val="pt-BR"/>
        </w:rPr>
        <w:t xml:space="preserve">Atualizado </w:t>
      </w:r>
      <w:r w:rsidRPr="00D06771">
        <w:rPr>
          <w:w w:val="0"/>
          <w:lang w:val="pt-BR"/>
        </w:rPr>
        <w:t xml:space="preserve">das Debêntures será amortizado a partir de </w:t>
      </w:r>
      <w:r w:rsidR="00D642A2">
        <w:rPr>
          <w:w w:val="0"/>
          <w:lang w:val="pt-BR"/>
        </w:rPr>
        <w:t>[</w:t>
      </w:r>
      <w:r w:rsidR="00FF7FCE" w:rsidRPr="00FF7FCE">
        <w:rPr>
          <w:w w:val="0"/>
          <w:highlight w:val="yellow"/>
          <w:lang w:val="pt-BR"/>
        </w:rPr>
        <w:t>15</w:t>
      </w:r>
      <w:r w:rsidR="00FF7FCE">
        <w:rPr>
          <w:w w:val="0"/>
          <w:lang w:val="pt-BR"/>
        </w:rPr>
        <w:t>] de [</w:t>
      </w:r>
      <w:r w:rsidR="00FF7FCE" w:rsidRPr="00FF7FCE">
        <w:rPr>
          <w:w w:val="0"/>
          <w:highlight w:val="yellow"/>
          <w:lang w:val="pt-BR"/>
        </w:rPr>
        <w:t>abril</w:t>
      </w:r>
      <w:r w:rsidR="00FF7FCE">
        <w:rPr>
          <w:w w:val="0"/>
          <w:lang w:val="pt-BR"/>
        </w:rPr>
        <w:t>]</w:t>
      </w:r>
      <w:r w:rsidR="00D22344">
        <w:rPr>
          <w:w w:val="0"/>
          <w:lang w:val="pt-BR"/>
        </w:rPr>
        <w:t xml:space="preserve"> de 202</w:t>
      </w:r>
      <w:r w:rsidR="005A4ABC">
        <w:rPr>
          <w:w w:val="0"/>
          <w:lang w:val="pt-BR"/>
        </w:rPr>
        <w:t>6</w:t>
      </w:r>
      <w:r w:rsidRPr="00D06771">
        <w:rPr>
          <w:w w:val="0"/>
          <w:lang w:val="pt-BR"/>
        </w:rPr>
        <w:t xml:space="preserve"> (inclusive), em 5 (cinco) parcelas anuais, nas respectivas datas de amortização, sendo a última na Data de Vencimento, conforme cronograma descrito na tabela abaixo (“</w:t>
      </w:r>
      <w:r w:rsidRPr="00D06771">
        <w:rPr>
          <w:w w:val="0"/>
          <w:u w:val="single"/>
          <w:lang w:val="pt-BR"/>
        </w:rPr>
        <w:t>Datas de Amortização das Debêntures</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w:t>
      </w:r>
      <w:r w:rsidRPr="00D06771">
        <w:rPr>
          <w:w w:val="0"/>
          <w:u w:val="single"/>
          <w:lang w:val="pt-BR"/>
        </w:rPr>
        <w:t>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55ADF4E3"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11CFF40C" w:rsidR="005B0919" w:rsidRPr="00D06771" w:rsidRDefault="005B0919" w:rsidP="00D22344">
            <w:pPr>
              <w:pStyle w:val="3MMSecurity"/>
              <w:numPr>
                <w:ilvl w:val="0"/>
                <w:numId w:val="0"/>
              </w:numPr>
              <w:spacing w:before="0" w:after="0"/>
              <w:jc w:val="center"/>
              <w:rPr>
                <w:szCs w:val="20"/>
                <w:lang w:val="pt-BR"/>
              </w:rPr>
            </w:pPr>
            <w:r>
              <w:rPr>
                <w:szCs w:val="20"/>
                <w:lang w:val="pt-BR"/>
              </w:rPr>
              <w:t>15/</w:t>
            </w:r>
            <w:r w:rsidR="00FF7FCE">
              <w:rPr>
                <w:szCs w:val="20"/>
                <w:lang w:val="pt-BR"/>
              </w:rPr>
              <w:t>04</w:t>
            </w:r>
            <w:r>
              <w:rPr>
                <w:szCs w:val="20"/>
                <w:lang w:val="pt-BR"/>
              </w:rPr>
              <w:t>/202</w:t>
            </w:r>
            <w:r w:rsidR="005A4ABC">
              <w:rPr>
                <w:szCs w:val="20"/>
                <w:lang w:val="pt-BR"/>
              </w:rPr>
              <w:t>6</w:t>
            </w:r>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71D23B5C" w:rsidR="005B0919" w:rsidRPr="00D06771" w:rsidRDefault="00FF7FCE" w:rsidP="00D22344">
            <w:pPr>
              <w:pStyle w:val="3MMSecurity"/>
              <w:numPr>
                <w:ilvl w:val="0"/>
                <w:numId w:val="0"/>
              </w:numPr>
              <w:spacing w:before="0" w:after="0"/>
              <w:jc w:val="center"/>
              <w:rPr>
                <w:szCs w:val="20"/>
                <w:lang w:val="pt-BR"/>
              </w:rPr>
            </w:pPr>
            <w:r>
              <w:rPr>
                <w:szCs w:val="20"/>
                <w:lang w:val="pt-BR"/>
              </w:rPr>
              <w:t>15/04/202</w:t>
            </w:r>
            <w:r w:rsidR="005A4ABC">
              <w:rPr>
                <w:szCs w:val="20"/>
                <w:lang w:val="pt-BR"/>
              </w:rPr>
              <w:t>7</w:t>
            </w:r>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293C31CF" w:rsidR="005B0919" w:rsidRPr="00D06771" w:rsidRDefault="00FF7FCE" w:rsidP="00D22344">
            <w:pPr>
              <w:pStyle w:val="3MMSecurity"/>
              <w:numPr>
                <w:ilvl w:val="0"/>
                <w:numId w:val="0"/>
              </w:numPr>
              <w:spacing w:before="0" w:after="0"/>
              <w:jc w:val="center"/>
              <w:rPr>
                <w:szCs w:val="20"/>
                <w:lang w:val="pt-BR"/>
              </w:rPr>
            </w:pPr>
            <w:r>
              <w:rPr>
                <w:szCs w:val="20"/>
                <w:lang w:val="pt-BR"/>
              </w:rPr>
              <w:t>15/04/20</w:t>
            </w:r>
            <w:r w:rsidR="005A4ABC">
              <w:rPr>
                <w:szCs w:val="20"/>
                <w:lang w:val="pt-BR"/>
              </w:rPr>
              <w:t>28</w:t>
            </w:r>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054F8F92" w:rsidR="005B0919" w:rsidRPr="00D06771" w:rsidRDefault="00FF7FCE" w:rsidP="00D22344">
            <w:pPr>
              <w:pStyle w:val="3MMSecurity"/>
              <w:numPr>
                <w:ilvl w:val="0"/>
                <w:numId w:val="0"/>
              </w:numPr>
              <w:spacing w:before="0" w:after="0"/>
              <w:jc w:val="center"/>
              <w:rPr>
                <w:szCs w:val="20"/>
                <w:lang w:val="pt-BR"/>
              </w:rPr>
            </w:pPr>
            <w:r>
              <w:rPr>
                <w:szCs w:val="20"/>
                <w:lang w:val="pt-BR"/>
              </w:rPr>
              <w:t>15/04/20</w:t>
            </w:r>
            <w:r w:rsidR="005A4ABC">
              <w:rPr>
                <w:szCs w:val="20"/>
                <w:lang w:val="pt-BR"/>
              </w:rPr>
              <w:t>29</w:t>
            </w:r>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4A311FD3"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58437E73" w:rsidR="005B0919" w:rsidRPr="00D06771" w:rsidRDefault="00BB5926" w:rsidP="00D22344">
            <w:pPr>
              <w:pStyle w:val="3MMSecurity"/>
              <w:numPr>
                <w:ilvl w:val="0"/>
                <w:numId w:val="0"/>
              </w:numPr>
              <w:spacing w:before="0" w:after="0"/>
              <w:jc w:val="center"/>
              <w:rPr>
                <w:szCs w:val="20"/>
                <w:lang w:val="pt-BR"/>
              </w:rPr>
            </w:pPr>
            <w:r>
              <w:rPr>
                <w:szCs w:val="20"/>
                <w:lang w:val="pt-BR"/>
              </w:rPr>
              <w:t>Data de Vencimento</w:t>
            </w:r>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28" w:name="_Toc499990356"/>
      <w:r w:rsidRPr="00D06771">
        <w:rPr>
          <w:u w:val="single"/>
        </w:rPr>
        <w:t>Local de Pagamento</w:t>
      </w:r>
      <w:bookmarkEnd w:id="28"/>
      <w:r w:rsidRPr="00D06771">
        <w:t xml:space="preserve">. </w:t>
      </w:r>
      <w:bookmarkStart w:id="29" w:name="_DV_M187"/>
      <w:bookmarkEnd w:id="29"/>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30" w:name="_DV_M188"/>
      <w:bookmarkStart w:id="31" w:name="_Toc499990357"/>
      <w:bookmarkEnd w:id="30"/>
      <w:r w:rsidRPr="00D06771">
        <w:rPr>
          <w:u w:val="single"/>
        </w:rPr>
        <w:t>Prorrogação dos Prazos</w:t>
      </w:r>
      <w:bookmarkStart w:id="32" w:name="_DV_M189"/>
      <w:bookmarkEnd w:id="31"/>
      <w:bookmarkEnd w:id="32"/>
      <w:r w:rsidRPr="00D06771">
        <w:t xml:space="preserve">. </w:t>
      </w:r>
      <w:bookmarkStart w:id="33" w:name="_DV_M190"/>
      <w:bookmarkEnd w:id="33"/>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34" w:name="_DV_M191"/>
      <w:bookmarkEnd w:id="34"/>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w:t>
      </w:r>
      <w:proofErr w:type="spellStart"/>
      <w:r w:rsidRPr="00D06771">
        <w:t>ii</w:t>
      </w:r>
      <w:proofErr w:type="spellEnd"/>
      <w:r w:rsidRPr="00D06771">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35" w:name="_DV_M193"/>
      <w:bookmarkEnd w:id="35"/>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 xml:space="preserve">pro rata </w:t>
      </w:r>
      <w:proofErr w:type="spellStart"/>
      <w:r w:rsidRPr="00D06771">
        <w:rPr>
          <w:i/>
        </w:rPr>
        <w:t>temporis</w:t>
      </w:r>
      <w:proofErr w:type="spellEnd"/>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36" w:name="_DV_M194"/>
      <w:bookmarkStart w:id="37" w:name="_Toc499990359"/>
      <w:bookmarkEnd w:id="36"/>
      <w:r w:rsidRPr="00D06771">
        <w:rPr>
          <w:u w:val="single"/>
        </w:rPr>
        <w:t>Decadência dos Direitos aos Acréscimos</w:t>
      </w:r>
      <w:bookmarkEnd w:id="37"/>
      <w:r w:rsidRPr="00D06771">
        <w:t xml:space="preserve">. </w:t>
      </w:r>
      <w:bookmarkStart w:id="38" w:name="_DV_M195"/>
      <w:bookmarkEnd w:id="38"/>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39" w:name="_Ref89053721"/>
      <w:r w:rsidRPr="00D06771">
        <w:rPr>
          <w:u w:val="single"/>
        </w:rPr>
        <w:t>Publicidade</w:t>
      </w:r>
      <w:r w:rsidRPr="00D06771">
        <w:t xml:space="preserve">. </w:t>
      </w:r>
      <w:bookmarkStart w:id="40" w:name="_DV_M213"/>
      <w:bookmarkEnd w:id="40"/>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w:t>
      </w:r>
      <w:proofErr w:type="spellStart"/>
      <w:r w:rsidR="00390138" w:rsidRPr="00D06771">
        <w:rPr>
          <w:rFonts w:cstheme="minorHAnsi"/>
          <w:b/>
          <w:bCs/>
          <w:snapToGrid w:val="0"/>
          <w:szCs w:val="20"/>
        </w:rPr>
        <w:t>ii</w:t>
      </w:r>
      <w:proofErr w:type="spellEnd"/>
      <w:r w:rsidR="00390138" w:rsidRPr="00D06771">
        <w:rPr>
          <w:rFonts w:cstheme="minorHAnsi"/>
          <w:b/>
          <w:bCs/>
          <w:snapToGrid w:val="0"/>
          <w:szCs w:val="20"/>
        </w:rPr>
        <w:t>)</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41" w:name="_DV_M313"/>
      <w:bookmarkEnd w:id="41"/>
      <w:r w:rsidR="00390138" w:rsidRPr="00D06771">
        <w:rPr>
          <w:rFonts w:cstheme="minorHAnsi"/>
          <w:snapToGrid w:val="0"/>
          <w:szCs w:val="20"/>
        </w:rPr>
        <w:t>.</w:t>
      </w:r>
      <w:bookmarkEnd w:id="39"/>
    </w:p>
    <w:p w14:paraId="25DF231F" w14:textId="3056D446" w:rsidR="007017DC" w:rsidRPr="00D06771" w:rsidRDefault="007017DC" w:rsidP="007017DC">
      <w:pPr>
        <w:pStyle w:val="2MMSecurity"/>
      </w:pPr>
      <w:bookmarkStart w:id="42" w:name="_Ref89053390"/>
      <w:r w:rsidRPr="00D06771">
        <w:rPr>
          <w:bCs/>
          <w:u w:val="single"/>
        </w:rPr>
        <w:t>Imunidade de Debenturistas</w:t>
      </w:r>
      <w:bookmarkStart w:id="43"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42"/>
      <w:bookmarkEnd w:id="43"/>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44"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w:t>
      </w:r>
      <w:r w:rsidR="00CF3290" w:rsidRPr="00C96CDD">
        <w:rPr>
          <w:rFonts w:eastAsia="Arial Unicode MS"/>
          <w:lang w:val="pt-BR"/>
        </w:rPr>
        <w:t>de Liquidação</w:t>
      </w:r>
      <w:r w:rsidRPr="00D06771">
        <w:rPr>
          <w:lang w:val="pt-BR"/>
        </w:rPr>
        <w:t xml:space="preserve"> e ao Escriturador,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pelo Escriturador ou pela Emissora.</w:t>
      </w:r>
      <w:bookmarkEnd w:id="44"/>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45" w:name="_Ref52718078"/>
      <w:bookmarkStart w:id="46"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45"/>
      <w:r w:rsidRPr="00E85943">
        <w:rPr>
          <w:rFonts w:eastAsia="Arial Unicode MS"/>
          <w:color w:val="000000"/>
          <w:lang w:val="pt-BR"/>
        </w:rPr>
        <w:t>.</w:t>
      </w:r>
      <w:bookmarkEnd w:id="46"/>
    </w:p>
    <w:p w14:paraId="18FF8663" w14:textId="45932A61" w:rsidR="007017DC" w:rsidRPr="00D06771" w:rsidRDefault="007017DC" w:rsidP="007017DC">
      <w:pPr>
        <w:pStyle w:val="3MMSecurity"/>
        <w:rPr>
          <w:rFonts w:eastAsia="Arial Unicode MS"/>
          <w:color w:val="000000"/>
          <w:lang w:val="pt-BR"/>
        </w:rPr>
      </w:pPr>
      <w:bookmarkStart w:id="47" w:name="_Ref75995667"/>
      <w:bookmarkStart w:id="48" w:name="_Ref87324017"/>
      <w:bookmarkStart w:id="49"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w:t>
      </w:r>
      <w:proofErr w:type="spellStart"/>
      <w:r w:rsidRPr="00D06771">
        <w:rPr>
          <w:rFonts w:eastAsia="Arial Unicode MS"/>
          <w:b/>
          <w:bCs/>
          <w:color w:val="000000"/>
          <w:lang w:val="pt-BR"/>
        </w:rPr>
        <w:t>ii</w:t>
      </w:r>
      <w:proofErr w:type="spellEnd"/>
      <w:r w:rsidRPr="00D06771">
        <w:rPr>
          <w:rFonts w:eastAsia="Arial Unicode MS"/>
          <w:b/>
          <w:bCs/>
          <w:color w:val="000000"/>
          <w:lang w:val="pt-BR"/>
        </w:rPr>
        <w:t>)</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w:t>
      </w:r>
      <w:proofErr w:type="spellStart"/>
      <w:r w:rsidRPr="00D06771">
        <w:rPr>
          <w:rFonts w:eastAsia="Arial Unicode MS"/>
          <w:b/>
          <w:bCs/>
          <w:color w:val="000000"/>
          <w:lang w:val="pt-BR"/>
        </w:rPr>
        <w:t>iii</w:t>
      </w:r>
      <w:proofErr w:type="spellEnd"/>
      <w:r w:rsidRPr="00D06771">
        <w:rPr>
          <w:rFonts w:eastAsia="Arial Unicode MS"/>
          <w:b/>
          <w:bCs/>
          <w:color w:val="000000"/>
          <w:lang w:val="pt-BR"/>
        </w:rPr>
        <w:t>)</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47"/>
      <w:bookmarkEnd w:id="48"/>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49"/>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w:t>
      </w:r>
      <w:proofErr w:type="spellStart"/>
      <w:r w:rsidR="00EF68FF">
        <w:rPr>
          <w:rFonts w:eastAsia="Arial Unicode MS"/>
          <w:lang w:val="pt-BR"/>
        </w:rPr>
        <w:t>xv</w:t>
      </w:r>
      <w:proofErr w:type="spellEnd"/>
      <w:r w:rsidR="00EF68FF">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 e (</w:t>
      </w:r>
      <w:proofErr w:type="spellStart"/>
      <w:r w:rsidRPr="00E85943">
        <w:rPr>
          <w:rFonts w:eastAsia="Arial Unicode MS"/>
          <w:lang w:val="pt-BR"/>
        </w:rPr>
        <w:t>ii</w:t>
      </w:r>
      <w:proofErr w:type="spellEnd"/>
      <w:r w:rsidRPr="00E85943">
        <w:rPr>
          <w:rFonts w:eastAsia="Arial Unicode MS"/>
          <w:lang w:val="pt-BR"/>
        </w:rPr>
        <w:t xml:space="preserve">)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46AD1245"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w:t>
      </w:r>
      <w:proofErr w:type="spellStart"/>
      <w:r w:rsidRPr="00DD7A40">
        <w:rPr>
          <w:rFonts w:eastAsia="Arial Unicode MS"/>
          <w:b/>
          <w:bCs/>
        </w:rPr>
        <w:t>ii</w:t>
      </w:r>
      <w:proofErr w:type="spellEnd"/>
      <w:r w:rsidRPr="00DD7A40">
        <w:rPr>
          <w:rFonts w:eastAsia="Arial Unicode MS"/>
          <w:b/>
          <w:bCs/>
        </w:rPr>
        <w:t>)</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w:t>
      </w:r>
      <w:proofErr w:type="spellStart"/>
      <w:r w:rsidRPr="00DD7A40">
        <w:rPr>
          <w:rFonts w:eastAsia="Arial Unicode MS"/>
          <w:b/>
          <w:bCs/>
        </w:rPr>
        <w:t>iii</w:t>
      </w:r>
      <w:proofErr w:type="spellEnd"/>
      <w:r w:rsidRPr="00DD7A40">
        <w:rPr>
          <w:rFonts w:eastAsia="Arial Unicode MS"/>
          <w:b/>
          <w:bCs/>
        </w:rPr>
        <w:t>)</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0546D9A7" w14:textId="5BF3CEB0" w:rsidR="00BE00B8" w:rsidRPr="00D06771" w:rsidRDefault="00BE00B8" w:rsidP="00BE00B8">
      <w:pPr>
        <w:pStyle w:val="aMMSecurity"/>
        <w:ind w:left="1134"/>
      </w:pPr>
      <w:r w:rsidRPr="00E5774A">
        <w:t>Cessão fiduciária (i)</w:t>
      </w:r>
      <w:r w:rsidRPr="00E5774A" w:rsidDel="00BB602F">
        <w:t xml:space="preserve">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t>
      </w:r>
      <w:r w:rsidRPr="00D06771">
        <w:t>Contrato de Cessão Fiduciária de Direitos Creditórios</w:t>
      </w:r>
      <w:r w:rsidRPr="00E5774A">
        <w:t>), em qualquer dos casos, independentemente do processo em que se encontrem, inclusive enquanto estiverem pendentes em virtude de processo de compensação bancária; e (</w:t>
      </w:r>
      <w:proofErr w:type="spellStart"/>
      <w:r w:rsidRPr="00E5774A">
        <w:t>ii</w:t>
      </w:r>
      <w:proofErr w:type="spellEnd"/>
      <w:r w:rsidRPr="00E5774A">
        <w:t xml:space="preserve">) da totalidade dos direitos creditórios decorrentes dos Investimentos Permitidos (conforme definido no </w:t>
      </w:r>
      <w:r w:rsidRPr="00D06771">
        <w:t>Contrato de Cessão Fiduciária de Direitos Creditórios</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14:paraId="5BC45FEF" w14:textId="5A1FBF43" w:rsidR="00F26E49" w:rsidRPr="00D06771" w:rsidRDefault="00F26E49" w:rsidP="00F26E49">
      <w:pPr>
        <w:pStyle w:val="aMMSecurity"/>
        <w:ind w:left="1134"/>
      </w:pPr>
      <w:bookmarkStart w:id="50"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w:t>
      </w:r>
      <w:proofErr w:type="spellStart"/>
      <w:r w:rsidRPr="00D06771">
        <w:t>ii</w:t>
      </w:r>
      <w:proofErr w:type="spellEnd"/>
      <w:r w:rsidRPr="00D06771">
        <w:t>)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bookmarkEnd w:id="50"/>
    <w:p w14:paraId="17A149EA" w14:textId="3C68B8B6"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51" w:name="_Hlk95726900"/>
      <w:r w:rsidRPr="00D06771">
        <w:t>Contrato de Cessão Fiduciária de Direitos Creditórios</w:t>
      </w:r>
      <w:bookmarkEnd w:id="51"/>
      <w:r w:rsidRPr="00D06771">
        <w:t xml:space="preserve"> (“</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Cessão Fiduciária de Direitos</w:t>
      </w:r>
      <w:r w:rsidRPr="00D06771">
        <w:t xml:space="preserve">”); e </w:t>
      </w:r>
      <w:r w:rsidR="008F7C86">
        <w:t>[</w:t>
      </w:r>
      <w:r w:rsidR="008F7C86" w:rsidRPr="00C852F1">
        <w:rPr>
          <w:b/>
          <w:bCs/>
          <w:highlight w:val="yellow"/>
        </w:rPr>
        <w:t>Nota Pavarini</w:t>
      </w:r>
      <w:r w:rsidR="008F7C86" w:rsidRPr="009A23AC">
        <w:rPr>
          <w:highlight w:val="yellow"/>
        </w:rPr>
        <w:t>: informar o valor da garantia, o critério de avaliação e o percentual que representa em relação ao valor da Emissão.</w:t>
      </w:r>
      <w:r w:rsidR="008F7C86">
        <w:t xml:space="preserve">] </w:t>
      </w:r>
      <w:r w:rsidR="008F7C86" w:rsidRPr="00D81700">
        <w:rPr>
          <w:b/>
          <w:bCs/>
          <w:highlight w:val="yellow"/>
        </w:rPr>
        <w:t>[Companhia, favor informar.]</w:t>
      </w:r>
    </w:p>
    <w:p w14:paraId="219D53AD" w14:textId="6FF76489"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w:t>
      </w:r>
    </w:p>
    <w:p w14:paraId="2B9FDA22" w14:textId="04BE8020"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52"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52"/>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65A36DC6" w:rsidR="00F26E49" w:rsidRPr="00D06771" w:rsidRDefault="00F26E49" w:rsidP="00F26E49">
      <w:pPr>
        <w:pStyle w:val="2MMSecurity"/>
      </w:pPr>
      <w:bookmarkStart w:id="53" w:name="_Ref87614367"/>
      <w:bookmarkStart w:id="54"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F68FF">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w:t>
      </w:r>
      <w:proofErr w:type="spellStart"/>
      <w:r w:rsidR="00842B04">
        <w:rPr>
          <w:rFonts w:eastAsia="Arial Unicode MS"/>
        </w:rPr>
        <w:t>ii</w:t>
      </w:r>
      <w:proofErr w:type="spellEnd"/>
      <w:r w:rsidR="00842B04">
        <w:rPr>
          <w:rFonts w:eastAsia="Arial Unicode MS"/>
        </w:rPr>
        <w:t>)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53"/>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54"/>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55" w:name="_Ref87326247"/>
      <w:bookmarkStart w:id="56"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55"/>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 xml:space="preserve">pro rata </w:t>
      </w:r>
      <w:proofErr w:type="spellStart"/>
      <w:r w:rsidRPr="00372B27">
        <w:rPr>
          <w:i/>
          <w:iCs/>
          <w:snapToGrid w:val="0"/>
          <w:lang w:val="pt-BR"/>
        </w:rPr>
        <w:t>temporis</w:t>
      </w:r>
      <w:proofErr w:type="spellEnd"/>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w:t>
      </w:r>
      <w:proofErr w:type="spellStart"/>
      <w:r>
        <w:rPr>
          <w:b/>
          <w:bCs/>
          <w:snapToGrid w:val="0"/>
          <w:lang w:val="pt-BR"/>
        </w:rPr>
        <w:t>ii</w:t>
      </w:r>
      <w:proofErr w:type="spellEnd"/>
      <w:r>
        <w:rPr>
          <w:b/>
          <w:bCs/>
          <w:snapToGrid w:val="0"/>
          <w:lang w:val="pt-BR"/>
        </w:rPr>
        <w:t>)</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61F83BE"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 Atualizado das Debêntures, conforme o caso, referenciado à primeira data de integralização;</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na data do efetivo resgate;</w:t>
      </w:r>
    </w:p>
    <w:p w14:paraId="3546B4E1"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7495E7F0" w14:textId="78A2C05F"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56"/>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57" w:name="_Ref89726663"/>
      <w:bookmarkStart w:id="58"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57"/>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59"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w:t>
      </w:r>
      <w:proofErr w:type="spellStart"/>
      <w:r w:rsidRPr="00372B27">
        <w:rPr>
          <w:lang w:val="pt-BR"/>
        </w:rPr>
        <w:t>ii</w:t>
      </w:r>
      <w:proofErr w:type="spellEnd"/>
      <w:r w:rsidRPr="00372B27">
        <w:rPr>
          <w:lang w:val="pt-BR"/>
        </w:rPr>
        <w:t>)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w:t>
      </w:r>
      <w:proofErr w:type="spellStart"/>
      <w:r w:rsidRPr="00372B27">
        <w:rPr>
          <w:lang w:val="pt-BR"/>
        </w:rPr>
        <w:t>iii</w:t>
      </w:r>
      <w:proofErr w:type="spellEnd"/>
      <w:r w:rsidRPr="00372B27">
        <w:rPr>
          <w:lang w:val="pt-BR"/>
        </w:rPr>
        <w:t>) o valor do prêmio devido aos Debenturistas em face do resgate antecipado, caso haja, o qual não poderá ser negativo; (</w:t>
      </w:r>
      <w:proofErr w:type="spellStart"/>
      <w:r w:rsidRPr="00372B27">
        <w:rPr>
          <w:lang w:val="pt-BR"/>
        </w:rPr>
        <w:t>iv</w:t>
      </w:r>
      <w:proofErr w:type="spellEnd"/>
      <w:r w:rsidRPr="00372B27">
        <w:rPr>
          <w:lang w:val="pt-BR"/>
        </w:rPr>
        <w:t xml:space="preserve">)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59"/>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 xml:space="preserve">pro rata </w:t>
      </w:r>
      <w:proofErr w:type="spellStart"/>
      <w:r w:rsidRPr="00372B27">
        <w:rPr>
          <w:i/>
          <w:lang w:val="pt-BR"/>
        </w:rPr>
        <w:t>temporis</w:t>
      </w:r>
      <w:proofErr w:type="spellEnd"/>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w:t>
      </w:r>
      <w:proofErr w:type="spellStart"/>
      <w:r w:rsidRPr="00372B27">
        <w:rPr>
          <w:lang w:val="pt-BR"/>
        </w:rPr>
        <w:t>ii</w:t>
      </w:r>
      <w:proofErr w:type="spellEnd"/>
      <w:r w:rsidRPr="00372B27">
        <w:rPr>
          <w:lang w:val="pt-BR"/>
        </w:rPr>
        <w:t>)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5C9B58C0" w:rsidR="00801434" w:rsidRPr="00D06771" w:rsidRDefault="00801434" w:rsidP="008E51C3">
      <w:pPr>
        <w:pStyle w:val="2MMSecurity"/>
      </w:pPr>
      <w:bookmarkStart w:id="60" w:name="_Ref54782615"/>
      <w:bookmarkEnd w:id="58"/>
      <w:r w:rsidRPr="00D06771">
        <w:rPr>
          <w:u w:val="single"/>
        </w:rPr>
        <w:t>Aquisição Facultativa</w:t>
      </w:r>
      <w:bookmarkEnd w:id="60"/>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BC3891">
        <w:t>15] de [março]</w:t>
      </w:r>
      <w:r w:rsidRPr="00BC3891">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w:t>
      </w:r>
      <w:proofErr w:type="spellStart"/>
      <w:r w:rsidRPr="00D06771">
        <w:t>ii</w:t>
      </w:r>
      <w:proofErr w:type="spellEnd"/>
      <w:r w:rsidRPr="00D06771">
        <w:t>) permanecer na tesouraria da Emissora; ou (</w:t>
      </w:r>
      <w:proofErr w:type="spellStart"/>
      <w:r w:rsidRPr="00D06771">
        <w:t>iii</w:t>
      </w:r>
      <w:proofErr w:type="spellEnd"/>
      <w:r w:rsidRPr="00D06771">
        <w:t>)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45A9AB1" w14:textId="77777777" w:rsidR="0041635D" w:rsidRPr="00D06771" w:rsidRDefault="00930506" w:rsidP="00146348">
      <w:pPr>
        <w:pStyle w:val="Ttulo1"/>
      </w:pPr>
      <w:bookmarkStart w:id="61" w:name="_Ref89054296"/>
      <w:r w:rsidRPr="00D06771">
        <w:t>VENCIMENTO ANTECIPADO</w:t>
      </w:r>
      <w:bookmarkEnd w:id="61"/>
    </w:p>
    <w:p w14:paraId="12ED38E4" w14:textId="76AE776B" w:rsidR="000939DA" w:rsidRPr="00E85943" w:rsidRDefault="000939DA" w:rsidP="000939DA">
      <w:pPr>
        <w:pStyle w:val="2MMSecurity"/>
        <w:rPr>
          <w:b/>
        </w:rPr>
      </w:pPr>
      <w:bookmarkStart w:id="62"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 xml:space="preserve">pro rata </w:t>
      </w:r>
      <w:proofErr w:type="spellStart"/>
      <w:r w:rsidRPr="00D06771">
        <w:rPr>
          <w:rFonts w:eastAsia="Arial Unicode MS"/>
          <w:i/>
          <w:w w:val="0"/>
        </w:rPr>
        <w:t>temporis</w:t>
      </w:r>
      <w:proofErr w:type="spellEnd"/>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63" w:name="_Hlk89077123"/>
      <w:r w:rsidRPr="00D06771">
        <w:rPr>
          <w:rFonts w:eastAsia="Arial Unicode MS"/>
          <w:w w:val="0"/>
        </w:rPr>
        <w:t>imediatamente anterior</w:t>
      </w:r>
      <w:bookmarkEnd w:id="63"/>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62"/>
    </w:p>
    <w:p w14:paraId="31AC4C55" w14:textId="69998ACD" w:rsidR="000939DA" w:rsidRPr="00E85943" w:rsidRDefault="000939DA" w:rsidP="000939DA">
      <w:pPr>
        <w:pStyle w:val="3MMSecurity"/>
        <w:rPr>
          <w:b/>
          <w:lang w:val="pt-BR"/>
        </w:rPr>
      </w:pPr>
      <w:bookmarkStart w:id="64"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64"/>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65" w:name="_Hlk92378307"/>
      <w:r w:rsidRPr="00107C56">
        <w:t xml:space="preserve">a </w:t>
      </w:r>
      <w:bookmarkEnd w:id="65"/>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291AFCB9"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F68FF">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66"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66"/>
    </w:p>
    <w:p w14:paraId="184978CB" w14:textId="654F0B6F" w:rsidR="000939DA" w:rsidRPr="00D06771" w:rsidRDefault="000939DA" w:rsidP="000939DA">
      <w:pPr>
        <w:pStyle w:val="3MMSecurity"/>
        <w:rPr>
          <w:lang w:val="pt-BR"/>
        </w:rPr>
      </w:pPr>
      <w:bookmarkStart w:id="67"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67"/>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w:t>
      </w:r>
      <w:proofErr w:type="spellStart"/>
      <w:r w:rsidR="00EF68FF">
        <w:rPr>
          <w:rFonts w:eastAsia="Arial Unicode MS"/>
        </w:rPr>
        <w:t>iii</w:t>
      </w:r>
      <w:proofErr w:type="spellEnd"/>
      <w:r w:rsidR="00EF68FF">
        <w:rPr>
          <w:rFonts w:eastAsia="Arial Unicode MS"/>
        </w:rPr>
        <w:t>)</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04D5A5FD"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w:t>
      </w:r>
      <w:proofErr w:type="spellStart"/>
      <w:r w:rsidR="00EF68FF">
        <w:t>iii</w:t>
      </w:r>
      <w:proofErr w:type="spellEnd"/>
      <w:r w:rsidR="00EF68FF">
        <w:t>)</w:t>
      </w:r>
      <w:r w:rsidR="00F11883">
        <w:fldChar w:fldCharType="end"/>
      </w:r>
      <w:r w:rsidRPr="00D06771">
        <w:t>;</w:t>
      </w:r>
      <w:r w:rsidR="00E96E56">
        <w:t xml:space="preserve"> </w:t>
      </w:r>
    </w:p>
    <w:p w14:paraId="1D89672B" w14:textId="30E7C612" w:rsidR="000939DA" w:rsidRPr="00777450" w:rsidRDefault="000939DA" w:rsidP="000939DA">
      <w:pPr>
        <w:pStyle w:val="iMMSecurity"/>
      </w:pPr>
      <w:r w:rsidRPr="00D06771">
        <w:t xml:space="preserve">alteração ou transferência </w:t>
      </w:r>
      <w:r w:rsidR="00CB0F68">
        <w:t>da atual 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w:t>
      </w:r>
      <w:proofErr w:type="spellStart"/>
      <w:r w:rsidR="00426FE3" w:rsidRPr="005F1489">
        <w:rPr>
          <w:b/>
          <w:bCs/>
        </w:rPr>
        <w:t>ii</w:t>
      </w:r>
      <w:proofErr w:type="spellEnd"/>
      <w:r w:rsidR="00426FE3" w:rsidRPr="005F1489">
        <w:rPr>
          <w:b/>
          <w:bCs/>
        </w:rPr>
        <w:t>)</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32A0D6F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r w:rsidR="00937DE8">
        <w:t xml:space="preserve"> e</w:t>
      </w:r>
    </w:p>
    <w:p w14:paraId="0F8581C6" w14:textId="46A68072"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937DE8">
        <w:t>.</w:t>
      </w:r>
    </w:p>
    <w:p w14:paraId="0F934B37" w14:textId="67E0B038" w:rsidR="00426FE3" w:rsidRDefault="002F4547" w:rsidP="00D65135">
      <w:pPr>
        <w:pStyle w:val="3MMSecurity"/>
        <w:rPr>
          <w:lang w:val="pt-BR"/>
        </w:rPr>
      </w:pPr>
      <w:bookmarkStart w:id="68" w:name="_Ref89054166"/>
      <w:bookmarkStart w:id="69" w:name="_Ref89054246"/>
      <w:bookmarkStart w:id="70" w:name="_Ref54728111"/>
      <w:bookmarkStart w:id="71"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72"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72"/>
      <w:r w:rsidRPr="00E85943">
        <w:rPr>
          <w:lang w:val="pt-BR"/>
        </w:rPr>
        <w:t xml:space="preserve"> </w:t>
      </w:r>
      <w:bookmarkEnd w:id="68"/>
      <w:bookmarkEnd w:id="69"/>
    </w:p>
    <w:p w14:paraId="6C213D4E" w14:textId="39D4DFE3" w:rsidR="00937DE8" w:rsidRPr="00B00D88" w:rsidRDefault="00937DE8" w:rsidP="00B00D88">
      <w:pPr>
        <w:pStyle w:val="3MMSecurity"/>
        <w:rPr>
          <w:lang w:val="pt-BR"/>
        </w:rPr>
      </w:pPr>
      <w:bookmarkStart w:id="73"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73"/>
    </w:p>
    <w:p w14:paraId="5F5092B7" w14:textId="655547D3" w:rsidR="00D65135" w:rsidRPr="00E85943" w:rsidRDefault="00D65135" w:rsidP="00D65135">
      <w:pPr>
        <w:pStyle w:val="3MMSecurity"/>
        <w:rPr>
          <w:rFonts w:eastAsia="Arial Unicode MS"/>
          <w:w w:val="0"/>
          <w:lang w:val="pt-BR"/>
        </w:rPr>
      </w:pPr>
      <w:bookmarkStart w:id="74" w:name="_Hlk89018211"/>
      <w:bookmarkStart w:id="75" w:name="_Ref54728501"/>
      <w:bookmarkEnd w:id="70"/>
      <w:bookmarkEnd w:id="71"/>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76"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77" w:name="_Hlk89017830"/>
      <w:r w:rsidR="000939DA" w:rsidRPr="00E85943">
        <w:rPr>
          <w:rFonts w:cstheme="minorHAnsi"/>
          <w:color w:val="000000" w:themeColor="text1"/>
          <w:szCs w:val="20"/>
        </w:rPr>
        <w:t>das Debêntures</w:t>
      </w:r>
      <w:bookmarkEnd w:id="77"/>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 xml:space="preserve">pro rata </w:t>
      </w:r>
      <w:proofErr w:type="spellStart"/>
      <w:r w:rsidR="000939DA" w:rsidRPr="00E85943">
        <w:rPr>
          <w:rFonts w:cstheme="minorHAnsi"/>
          <w:i/>
          <w:color w:val="000000" w:themeColor="text1"/>
          <w:szCs w:val="20"/>
        </w:rPr>
        <w:t>temporis</w:t>
      </w:r>
      <w:proofErr w:type="spellEnd"/>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74"/>
      <w:r w:rsidR="000939DA" w:rsidRPr="00E85943">
        <w:rPr>
          <w:rFonts w:cstheme="minorHAnsi"/>
          <w:color w:val="000000" w:themeColor="text1"/>
          <w:szCs w:val="20"/>
        </w:rPr>
        <w:t>.</w:t>
      </w:r>
      <w:bookmarkEnd w:id="75"/>
      <w:bookmarkEnd w:id="76"/>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468F8682"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78"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78"/>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79" w:name="_Ref93002975"/>
      <w:proofErr w:type="spellStart"/>
      <w:r w:rsidRPr="00D06771">
        <w:t>fornecer</w:t>
      </w:r>
      <w:proofErr w:type="spellEnd"/>
      <w:r w:rsidRPr="00D06771">
        <w:t xml:space="preserve"> ao Agente Fiduciário:</w:t>
      </w:r>
      <w:bookmarkEnd w:id="79"/>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w:t>
      </w:r>
      <w:proofErr w:type="spellStart"/>
      <w:r w:rsidRPr="00D06771">
        <w:rPr>
          <w:color w:val="000000"/>
        </w:rPr>
        <w:t>ii</w:t>
      </w:r>
      <w:proofErr w:type="spellEnd"/>
      <w:r w:rsidRPr="00D06771">
        <w:rPr>
          <w:color w:val="000000"/>
        </w:rPr>
        <w:t>) qualquer dano ambiental; ou (</w:t>
      </w:r>
      <w:proofErr w:type="spellStart"/>
      <w:r w:rsidRPr="00D06771">
        <w:rPr>
          <w:color w:val="000000"/>
        </w:rPr>
        <w:t>iii</w:t>
      </w:r>
      <w:proofErr w:type="spellEnd"/>
      <w:r w:rsidRPr="00D06771">
        <w:rPr>
          <w:color w:val="000000"/>
        </w:rPr>
        <w:t>)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38839A9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FD3EF0">
        <w:rPr>
          <w:rFonts w:eastAsia="Arial Unicode MS"/>
          <w:w w:val="0"/>
        </w:rPr>
        <w:t>ii</w:t>
      </w:r>
      <w:proofErr w:type="spellEnd"/>
      <w:r w:rsidRPr="00FD3EF0">
        <w:rPr>
          <w:rFonts w:eastAsia="Arial Unicode MS"/>
          <w:w w:val="0"/>
        </w:rPr>
        <w:t>) submeter suas demonstrações financeiras a auditoria, por auditor registrado na CVM; (</w:t>
      </w:r>
      <w:proofErr w:type="spellStart"/>
      <w:r w:rsidRPr="00FD3EF0">
        <w:rPr>
          <w:rFonts w:eastAsia="Arial Unicode MS"/>
          <w:w w:val="0"/>
        </w:rPr>
        <w:t>iii</w:t>
      </w:r>
      <w:proofErr w:type="spellEnd"/>
      <w:r w:rsidRPr="00FD3EF0">
        <w:rPr>
          <w:rFonts w:eastAsia="Arial Unicode MS"/>
          <w:w w:val="0"/>
        </w:rPr>
        <w:t>)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w:t>
      </w:r>
      <w:proofErr w:type="spellStart"/>
      <w:r w:rsidRPr="00FD3EF0">
        <w:rPr>
          <w:rFonts w:eastAsia="Arial Unicode MS"/>
          <w:w w:val="0"/>
        </w:rPr>
        <w:t>iv</w:t>
      </w:r>
      <w:proofErr w:type="spellEnd"/>
      <w:r w:rsidRPr="00FD3EF0">
        <w:rPr>
          <w:rFonts w:eastAsia="Arial Unicode MS"/>
          <w:w w:val="0"/>
        </w:rPr>
        <w:t>)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w:t>
      </w:r>
      <w:proofErr w:type="spellStart"/>
      <w:r w:rsidRPr="00FD3EF0">
        <w:rPr>
          <w:rFonts w:eastAsia="Arial Unicode MS"/>
          <w:w w:val="0"/>
        </w:rPr>
        <w:t>vi</w:t>
      </w:r>
      <w:r w:rsidR="00353B0A">
        <w:rPr>
          <w:rFonts w:eastAsia="Arial Unicode MS"/>
          <w:w w:val="0"/>
        </w:rPr>
        <w:t>i</w:t>
      </w:r>
      <w:proofErr w:type="spellEnd"/>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701B6580" w14:textId="77777777" w:rsidR="00D65135" w:rsidRPr="00D06771" w:rsidRDefault="00D65135" w:rsidP="00D65135">
      <w:pPr>
        <w:pStyle w:val="iMMSecurity"/>
      </w:pPr>
      <w:bookmarkStart w:id="80"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w:t>
      </w:r>
      <w:proofErr w:type="spellStart"/>
      <w:r w:rsidRPr="00D06771">
        <w:t>ii</w:t>
      </w:r>
      <w:proofErr w:type="spellEnd"/>
      <w:r w:rsidRPr="00D06771">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80"/>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 xml:space="preserve">a U.S. </w:t>
      </w:r>
      <w:proofErr w:type="spellStart"/>
      <w:r w:rsidRPr="00D06771">
        <w:rPr>
          <w:i/>
          <w:iCs/>
        </w:rPr>
        <w:t>Foreign</w:t>
      </w:r>
      <w:proofErr w:type="spellEnd"/>
      <w:r w:rsidRPr="00D06771">
        <w:rPr>
          <w:i/>
          <w:iCs/>
        </w:rPr>
        <w:t xml:space="preserve"> </w:t>
      </w:r>
      <w:proofErr w:type="spellStart"/>
      <w:r w:rsidRPr="00D06771">
        <w:rPr>
          <w:i/>
          <w:iCs/>
        </w:rPr>
        <w:t>Corrupt</w:t>
      </w:r>
      <w:proofErr w:type="spellEnd"/>
      <w:r w:rsidRPr="00D06771">
        <w:rPr>
          <w:i/>
          <w:iCs/>
        </w:rPr>
        <w:t xml:space="preserve"> </w:t>
      </w:r>
      <w:proofErr w:type="spellStart"/>
      <w:r w:rsidRPr="00D06771">
        <w:rPr>
          <w:i/>
          <w:iCs/>
        </w:rPr>
        <w:t>Practices</w:t>
      </w:r>
      <w:proofErr w:type="spellEnd"/>
      <w:r w:rsidRPr="00D06771">
        <w:rPr>
          <w:i/>
          <w:iCs/>
        </w:rPr>
        <w:t xml:space="preserve"> </w:t>
      </w:r>
      <w:proofErr w:type="spellStart"/>
      <w:r w:rsidRPr="00D06771">
        <w:rPr>
          <w:i/>
          <w:iCs/>
        </w:rPr>
        <w:t>Act</w:t>
      </w:r>
      <w:proofErr w:type="spellEnd"/>
      <w:r w:rsidRPr="00D06771">
        <w:rPr>
          <w:i/>
          <w:iCs/>
        </w:rPr>
        <w:t xml:space="preserve"> </w:t>
      </w:r>
      <w:proofErr w:type="spellStart"/>
      <w:r w:rsidRPr="00D06771">
        <w:rPr>
          <w:i/>
          <w:iCs/>
        </w:rPr>
        <w:t>of</w:t>
      </w:r>
      <w:proofErr w:type="spellEnd"/>
      <w:r w:rsidRPr="00D06771">
        <w:rPr>
          <w:i/>
          <w:iCs/>
        </w:rPr>
        <w:t xml:space="preserve">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w:t>
      </w:r>
      <w:proofErr w:type="spellStart"/>
      <w:r w:rsidRPr="00D06771">
        <w:rPr>
          <w:i/>
          <w:iCs/>
        </w:rPr>
        <w:t>of</w:t>
      </w:r>
      <w:proofErr w:type="spellEnd"/>
      <w:r w:rsidRPr="00D06771">
        <w:rPr>
          <w:i/>
          <w:iCs/>
        </w:rPr>
        <w:t xml:space="preserve"> </w:t>
      </w:r>
      <w:proofErr w:type="spellStart"/>
      <w:r w:rsidRPr="00D06771">
        <w:rPr>
          <w:i/>
          <w:iCs/>
        </w:rPr>
        <w:t>Foreign</w:t>
      </w:r>
      <w:proofErr w:type="spellEnd"/>
      <w:r w:rsidRPr="00D06771">
        <w:rPr>
          <w:i/>
          <w:iCs/>
        </w:rPr>
        <w:t xml:space="preserve">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w:t>
      </w:r>
      <w:proofErr w:type="spellStart"/>
      <w:r w:rsidRPr="00D06771">
        <w:rPr>
          <w:i/>
          <w:iCs/>
        </w:rPr>
        <w:t>International</w:t>
      </w:r>
      <w:proofErr w:type="spellEnd"/>
      <w:r w:rsidRPr="00D06771">
        <w:rPr>
          <w:i/>
          <w:iCs/>
        </w:rPr>
        <w:t xml:space="preserve">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w:t>
      </w:r>
      <w:proofErr w:type="spellStart"/>
      <w:r w:rsidRPr="00D06771">
        <w:rPr>
          <w:i/>
          <w:iCs/>
        </w:rPr>
        <w:t>Act</w:t>
      </w:r>
      <w:proofErr w:type="spellEnd"/>
      <w:r w:rsidRPr="00D06771">
        <w:rPr>
          <w:i/>
          <w:iCs/>
        </w:rPr>
        <w:t xml:space="preserve">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w:t>
      </w:r>
      <w:proofErr w:type="spellStart"/>
      <w:r w:rsidRPr="00D06771">
        <w:t>ii</w:t>
      </w:r>
      <w:proofErr w:type="spellEnd"/>
      <w:r w:rsidRPr="00D06771">
        <w:t>) dar conhecimento pleno das Leis Anticorrupção a todos os seus profissionais e/ou os demais prestadores de serviços, bem como a agentes, representantes, fornecedores, contratados, subcontratados ou terceiros agindo em seu nome; (</w:t>
      </w:r>
      <w:proofErr w:type="spellStart"/>
      <w:r w:rsidRPr="00D06771">
        <w:t>iii</w:t>
      </w:r>
      <w:proofErr w:type="spellEnd"/>
      <w:r w:rsidRPr="00D06771">
        <w:t>)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w:t>
      </w:r>
      <w:proofErr w:type="spellStart"/>
      <w:r w:rsidRPr="00D06771">
        <w:t>iv</w:t>
      </w:r>
      <w:proofErr w:type="spellEnd"/>
      <w:r w:rsidRPr="00D06771">
        <w:t>)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D06771">
        <w:t>ii</w:t>
      </w:r>
      <w:proofErr w:type="spellEnd"/>
      <w:r w:rsidRPr="00D06771">
        <w:t>) a comunicação do fato pela Emissora à autoridade competente; e (</w:t>
      </w:r>
      <w:proofErr w:type="spellStart"/>
      <w:r w:rsidRPr="00D06771">
        <w:t>iii</w:t>
      </w:r>
      <w:proofErr w:type="spellEnd"/>
      <w:r w:rsidRPr="00D06771">
        <w:t>)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81"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81"/>
      <w:r w:rsidRPr="00D06771">
        <w:t>;</w:t>
      </w:r>
    </w:p>
    <w:p w14:paraId="1CB710E3" w14:textId="77777777" w:rsidR="00D65135" w:rsidRPr="00D06771" w:rsidRDefault="00D65135" w:rsidP="00D65135">
      <w:pPr>
        <w:pStyle w:val="iMMSecurity"/>
      </w:pPr>
      <w:bookmarkStart w:id="82"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82"/>
      <w:r w:rsidRPr="00D06771">
        <w:t xml:space="preserve"> </w:t>
      </w:r>
    </w:p>
    <w:p w14:paraId="360F9C79" w14:textId="5EBB3695"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w:t>
      </w:r>
      <w:proofErr w:type="spellStart"/>
      <w:r w:rsidR="00EF68FF">
        <w:t>xxvi</w:t>
      </w:r>
      <w:proofErr w:type="spellEnd"/>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F244341"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w:t>
      </w:r>
      <w:proofErr w:type="spellStart"/>
      <w:r w:rsidRPr="00D06771">
        <w:t>ii</w:t>
      </w:r>
      <w:proofErr w:type="spellEnd"/>
      <w:r w:rsidRPr="00D06771">
        <w:t>) arrendamento mercantil (</w:t>
      </w:r>
      <w:r w:rsidRPr="00D06771">
        <w:rPr>
          <w:i/>
          <w:iCs/>
        </w:rPr>
        <w:t>leasing</w:t>
      </w:r>
      <w:r w:rsidRPr="00D06771">
        <w:t>); (</w:t>
      </w:r>
      <w:proofErr w:type="spellStart"/>
      <w:r w:rsidRPr="00D06771">
        <w:t>iii</w:t>
      </w:r>
      <w:proofErr w:type="spellEnd"/>
      <w:r w:rsidRPr="00D06771">
        <w:t>) derivativos; e (</w:t>
      </w:r>
      <w:proofErr w:type="spellStart"/>
      <w:r w:rsidRPr="00D06771">
        <w:t>iv</w:t>
      </w:r>
      <w:proofErr w:type="spellEnd"/>
      <w:r w:rsidRPr="00D06771">
        <w:t>)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proofErr w:type="spellStart"/>
      <w:r w:rsidRPr="00665304">
        <w:rPr>
          <w:i/>
          <w:iCs/>
        </w:rPr>
        <w:t>Advanced</w:t>
      </w:r>
      <w:proofErr w:type="spellEnd"/>
      <w:r w:rsidRPr="00665304">
        <w:rPr>
          <w:i/>
          <w:iCs/>
        </w:rPr>
        <w:t xml:space="preserve"> </w:t>
      </w:r>
      <w:proofErr w:type="spellStart"/>
      <w:r w:rsidRPr="00665304">
        <w:rPr>
          <w:i/>
          <w:iCs/>
        </w:rPr>
        <w:t>Loss</w:t>
      </w:r>
      <w:proofErr w:type="spellEnd"/>
      <w:r w:rsidRPr="00665304">
        <w:rPr>
          <w:i/>
          <w:iCs/>
        </w:rPr>
        <w:t xml:space="preserve"> </w:t>
      </w:r>
      <w:proofErr w:type="spellStart"/>
      <w:r w:rsidRPr="00665304">
        <w:rPr>
          <w:i/>
          <w:iCs/>
        </w:rPr>
        <w:t>of</w:t>
      </w:r>
      <w:proofErr w:type="spellEnd"/>
      <w:r w:rsidRPr="00665304">
        <w:rPr>
          <w:i/>
          <w:iCs/>
        </w:rPr>
        <w:t xml:space="preserve"> </w:t>
      </w:r>
      <w:proofErr w:type="spellStart"/>
      <w:r w:rsidRPr="00665304">
        <w:rPr>
          <w:i/>
          <w:iCs/>
        </w:rPr>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C27E00B"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p>
    <w:p w14:paraId="60FFB9CF" w14:textId="59F0FF50" w:rsidR="00C96CDD" w:rsidRDefault="002F4547" w:rsidP="00221FC4">
      <w:pPr>
        <w:pStyle w:val="iMMSecurity"/>
        <w:rPr>
          <w:ins w:id="83" w:author="Emily Correia | Machado Meyer Advogados" w:date="2022-03-18T21:42:00Z"/>
        </w:rPr>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Dias Úteis após a Data de Integralização, (</w:t>
      </w:r>
      <w:proofErr w:type="spellStart"/>
      <w:r w:rsidRPr="004A3A3D">
        <w:t>ii</w:t>
      </w:r>
      <w:proofErr w:type="spellEnd"/>
      <w:r w:rsidRPr="004A3A3D">
        <w:t xml:space="preserve">)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e (</w:t>
      </w:r>
      <w:proofErr w:type="spellStart"/>
      <w:r w:rsidR="00BD74A2" w:rsidRPr="00AB3B33">
        <w:t>iii</w:t>
      </w:r>
      <w:proofErr w:type="spellEnd"/>
      <w:r w:rsidR="00BD74A2" w:rsidRPr="00AB3B33">
        <w:t xml:space="preserve">)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del w:id="84" w:author="Emily Correia | Machado Meyer Advogados" w:date="2022-03-18T21:42:00Z">
        <w:r w:rsidR="0069022D" w:rsidRPr="004A3A3D">
          <w:delText>.</w:delText>
        </w:r>
        <w:r w:rsidR="004155A5">
          <w:delText xml:space="preserve"> </w:delText>
        </w:r>
      </w:del>
      <w:ins w:id="85" w:author="Emily Correia | Machado Meyer Advogados" w:date="2022-03-18T21:42:00Z">
        <w:r w:rsidR="00C96CDD">
          <w:t>; e</w:t>
        </w:r>
      </w:ins>
    </w:p>
    <w:p w14:paraId="4F253B6E" w14:textId="73291B3F" w:rsidR="00C96CDD" w:rsidRDefault="00C96CDD" w:rsidP="00C96CDD">
      <w:pPr>
        <w:pStyle w:val="iMMSecurity"/>
        <w:rPr>
          <w:ins w:id="86" w:author="Emily Correia | Machado Meyer Advogados" w:date="2022-03-18T21:42:00Z"/>
        </w:rPr>
      </w:pPr>
      <w:ins w:id="87" w:author="Emily Correia | Machado Meyer Advogados" w:date="2022-03-18T21:42:00Z">
        <w:r>
          <w:t>não distribuir quaisquer dividendos, juros sobre capital próprio e todos os demais valores de qualquer outra forma distribuídos pela Emissora a seus acionistas enquanto as Debêntures não tiverem sido integralmente amortizadas.</w:t>
        </w:r>
      </w:ins>
    </w:p>
    <w:p w14:paraId="63E7DF69" w14:textId="1F859441" w:rsidR="00D65135" w:rsidRPr="00D06771" w:rsidRDefault="00D65135" w:rsidP="00EE1D8B">
      <w:pPr>
        <w:pStyle w:val="iMMSecurity"/>
        <w:numPr>
          <w:ilvl w:val="0"/>
          <w:numId w:val="0"/>
        </w:numPr>
        <w:ind w:left="1560"/>
      </w:pP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bookmarkStart w:id="88"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88"/>
    </w:p>
    <w:p w14:paraId="63F204B0" w14:textId="77777777" w:rsidR="00D65135" w:rsidRPr="00D06771" w:rsidRDefault="00D65135" w:rsidP="00D65135">
      <w:pPr>
        <w:pStyle w:val="iMMSecurity"/>
      </w:pPr>
      <w:bookmarkStart w:id="89" w:name="_DV_M398"/>
      <w:bookmarkStart w:id="90" w:name="_DV_M400"/>
      <w:bookmarkStart w:id="91" w:name="_DV_M401"/>
      <w:bookmarkStart w:id="92" w:name="_DV_M402"/>
      <w:bookmarkStart w:id="93" w:name="_DV_M403"/>
      <w:bookmarkStart w:id="94" w:name="_DV_M404"/>
      <w:bookmarkStart w:id="95" w:name="_DV_M405"/>
      <w:bookmarkStart w:id="96" w:name="_DV_M409"/>
      <w:bookmarkEnd w:id="89"/>
      <w:bookmarkEnd w:id="90"/>
      <w:bookmarkEnd w:id="91"/>
      <w:bookmarkEnd w:id="92"/>
      <w:bookmarkEnd w:id="93"/>
      <w:bookmarkEnd w:id="94"/>
      <w:bookmarkEnd w:id="95"/>
      <w:bookmarkEnd w:id="96"/>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97" w:name="_DV_M222"/>
      <w:bookmarkEnd w:id="97"/>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77777777"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513C7EA5" w14:textId="77777777"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w:t>
      </w:r>
      <w:proofErr w:type="spellStart"/>
      <w:r w:rsidRPr="00D06771">
        <w:t>ii</w:t>
      </w:r>
      <w:proofErr w:type="spellEnd"/>
      <w:r w:rsidRPr="00D06771">
        <w:t>) à validade, existência ou exequibilidade dos Documentos da Oferta; e (</w:t>
      </w:r>
      <w:proofErr w:type="spellStart"/>
      <w:r w:rsidRPr="00D06771">
        <w:t>iii</w:t>
      </w:r>
      <w:proofErr w:type="spellEnd"/>
      <w:r w:rsidRPr="00D06771">
        <w:t>)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98"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98"/>
    </w:p>
    <w:p w14:paraId="187A276C" w14:textId="33C37D45"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os Juros Remuneratórios das Debêntures e Atualização Monetária das Debêntures foram </w:t>
      </w:r>
      <w:proofErr w:type="gramStart"/>
      <w:r w:rsidRPr="00D06771">
        <w:rPr>
          <w:rFonts w:cstheme="minorHAnsi"/>
          <w:color w:val="000000" w:themeColor="text1"/>
        </w:rPr>
        <w:t>acordadas</w:t>
      </w:r>
      <w:proofErr w:type="gramEnd"/>
      <w:r w:rsidRPr="00D06771">
        <w:rPr>
          <w:rFonts w:cstheme="minorHAnsi"/>
          <w:color w:val="000000" w:themeColor="text1"/>
        </w:rPr>
        <w:t xml:space="preserve"> por livre vontade da Emissora, em observância ao princípio da boa-fé;</w:t>
      </w:r>
    </w:p>
    <w:p w14:paraId="3DD49191" w14:textId="2EC7070D" w:rsidR="00D65135" w:rsidRPr="00D06771" w:rsidRDefault="00D65135" w:rsidP="00D65135">
      <w:pPr>
        <w:pStyle w:val="iMMSecurity"/>
      </w:pPr>
      <w:bookmarkStart w:id="99" w:name="_DV_M652"/>
      <w:bookmarkEnd w:id="99"/>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7777777"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0D881D4B"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7777777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77777777"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608ECB87" w14:textId="11661311" w:rsidR="00D65135" w:rsidRPr="00D06771" w:rsidRDefault="00D65135" w:rsidP="00D65135">
      <w:pPr>
        <w:pStyle w:val="2MMSecurity"/>
      </w:pPr>
      <w:bookmarkStart w:id="100"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100"/>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01" w:name="_DV_M477"/>
      <w:bookmarkStart w:id="102" w:name="_DV_M478"/>
      <w:bookmarkStart w:id="103" w:name="_Ref87621467"/>
      <w:bookmarkEnd w:id="101"/>
      <w:bookmarkEnd w:id="102"/>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03"/>
    </w:p>
    <w:p w14:paraId="12BC6CA4" w14:textId="77777777" w:rsidR="00443258" w:rsidRPr="00D06771" w:rsidRDefault="00443258" w:rsidP="00443258">
      <w:pPr>
        <w:pStyle w:val="iMMSecurity"/>
      </w:pPr>
      <w:bookmarkStart w:id="104" w:name="_DV_M479"/>
      <w:bookmarkEnd w:id="104"/>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05" w:name="_DV_M480"/>
      <w:bookmarkEnd w:id="105"/>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06" w:name="_DV_M481"/>
      <w:bookmarkEnd w:id="106"/>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07" w:name="_DV_M482"/>
      <w:bookmarkEnd w:id="107"/>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08" w:name="_DV_M483"/>
      <w:bookmarkEnd w:id="108"/>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09" w:name="_DV_M484"/>
      <w:bookmarkEnd w:id="109"/>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110" w:name="_DV_M485"/>
      <w:bookmarkEnd w:id="110"/>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11" w:name="_DV_M486"/>
      <w:bookmarkEnd w:id="111"/>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12" w:name="_DV_M487"/>
      <w:bookmarkEnd w:id="112"/>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13" w:name="_DV_M488"/>
      <w:bookmarkEnd w:id="113"/>
      <w:r w:rsidRPr="00D06771">
        <w:t>não tem qualquer ligação com a Emissora que o impeça de exercer suas funções;</w:t>
      </w:r>
    </w:p>
    <w:p w14:paraId="26F6D949" w14:textId="77777777" w:rsidR="00443258" w:rsidRPr="00D06771" w:rsidRDefault="00443258" w:rsidP="00443258">
      <w:pPr>
        <w:pStyle w:val="iMMSecurity"/>
      </w:pPr>
      <w:bookmarkStart w:id="114" w:name="_DV_M489"/>
      <w:bookmarkEnd w:id="114"/>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15" w:name="_DV_M490"/>
      <w:bookmarkStart w:id="116" w:name="_DV_M491"/>
      <w:bookmarkStart w:id="117" w:name="_DV_M518"/>
      <w:bookmarkEnd w:id="115"/>
      <w:bookmarkEnd w:id="116"/>
      <w:bookmarkEnd w:id="117"/>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18" w:name="_DV_M522"/>
      <w:bookmarkEnd w:id="118"/>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19" w:name="_DV_M523"/>
      <w:bookmarkEnd w:id="119"/>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20" w:name="_DV_M524"/>
      <w:bookmarkEnd w:id="120"/>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21" w:name="_DV_M525"/>
      <w:bookmarkEnd w:id="121"/>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22" w:name="_DV_M526"/>
      <w:bookmarkEnd w:id="122"/>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123" w:name="_DV_M527"/>
      <w:bookmarkStart w:id="124" w:name="_Ref130285900"/>
      <w:bookmarkEnd w:id="123"/>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24"/>
    </w:p>
    <w:p w14:paraId="01407B1F" w14:textId="77777777" w:rsidR="00443258" w:rsidRPr="00D06771" w:rsidRDefault="00443258" w:rsidP="00443258">
      <w:pPr>
        <w:pStyle w:val="iMMSecurity"/>
      </w:pPr>
      <w:bookmarkStart w:id="125" w:name="_DV_M528"/>
      <w:bookmarkEnd w:id="125"/>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26" w:name="_DV_M529"/>
      <w:bookmarkEnd w:id="126"/>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127" w:name="_DV_M530"/>
      <w:bookmarkEnd w:id="127"/>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128" w:name="_DV_M531"/>
      <w:bookmarkEnd w:id="128"/>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29" w:name="_DV_M532"/>
      <w:bookmarkStart w:id="130" w:name="_Ref130284025"/>
      <w:bookmarkEnd w:id="129"/>
      <w:r w:rsidRPr="00D06771">
        <w:t>Pelo desempenho dos deveres e atribuições que lhe competem, nos termos da lei e desta Escritura de Emissão, o Agente Fiduciário, ou a instituição que vier a substituí-lo nessa qualidade:</w:t>
      </w:r>
      <w:bookmarkEnd w:id="130"/>
      <w:r w:rsidRPr="00D06771">
        <w:t xml:space="preserve"> </w:t>
      </w:r>
    </w:p>
    <w:p w14:paraId="04C8FD98" w14:textId="4571EE4A" w:rsidR="00443258" w:rsidRPr="00D06771" w:rsidRDefault="00443258" w:rsidP="00443258">
      <w:pPr>
        <w:pStyle w:val="iMMSecurity"/>
      </w:pPr>
      <w:bookmarkStart w:id="131" w:name="_DV_M533"/>
      <w:bookmarkStart w:id="132" w:name="_Ref264564354"/>
      <w:bookmarkStart w:id="133" w:name="_Ref130286973"/>
      <w:bookmarkEnd w:id="131"/>
      <w:r w:rsidRPr="00D06771">
        <w:t>receberá uma remuneração:</w:t>
      </w:r>
      <w:bookmarkStart w:id="134" w:name="_DV_C712"/>
      <w:bookmarkEnd w:id="132"/>
      <w:r w:rsidRPr="00D06771">
        <w:rPr>
          <w:rStyle w:val="DeltaViewInsertion"/>
          <w:rFonts w:cstheme="minorHAnsi"/>
          <w:color w:val="000000" w:themeColor="text1"/>
          <w:u w:val="none"/>
        </w:rPr>
        <w:t xml:space="preserve"> </w:t>
      </w:r>
      <w:bookmarkEnd w:id="134"/>
    </w:p>
    <w:p w14:paraId="2DB55097" w14:textId="77777777" w:rsidR="00443258" w:rsidRPr="00D06771" w:rsidRDefault="00353B0A" w:rsidP="00443258">
      <w:pPr>
        <w:pStyle w:val="aMMSecurity"/>
      </w:pPr>
      <w:bookmarkStart w:id="135" w:name="_DV_M534"/>
      <w:bookmarkStart w:id="136" w:name="_Ref274576365"/>
      <w:bookmarkEnd w:id="135"/>
      <w:r>
        <w:t xml:space="preserve">Parcela Anual </w:t>
      </w:r>
      <w:r w:rsidR="00443258" w:rsidRPr="00D06771">
        <w:t>de R$ </w:t>
      </w:r>
      <w:r>
        <w:t>18.000,00 (dezoito mil</w:t>
      </w:r>
      <w:r w:rsidR="00443258" w:rsidRPr="00D06771">
        <w:t xml:space="preserve"> reais)</w:t>
      </w:r>
      <w:bookmarkStart w:id="137" w:name="_DV_M536"/>
      <w:bookmarkEnd w:id="137"/>
      <w:r w:rsidR="00443258" w:rsidRPr="00D06771">
        <w:t xml:space="preserve"> por ano, devida pela Emissora, sendo a primeira parcela da remuneração devida no</w:t>
      </w:r>
      <w:bookmarkStart w:id="138" w:name="_DV_M537"/>
      <w:bookmarkEnd w:id="138"/>
      <w:r w:rsidR="00443258" w:rsidRPr="00D06771">
        <w:t xml:space="preserve"> 10º (</w:t>
      </w:r>
      <w:bookmarkStart w:id="139" w:name="_DV_M538"/>
      <w:bookmarkEnd w:id="139"/>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40" w:name="_DV_M539"/>
      <w:bookmarkEnd w:id="136"/>
      <w:bookmarkEnd w:id="140"/>
      <w:r w:rsidR="00443258" w:rsidRPr="00D06771">
        <w:t xml:space="preserve"> </w:t>
      </w:r>
    </w:p>
    <w:p w14:paraId="1FE17651" w14:textId="77777777" w:rsidR="00443258" w:rsidRPr="00D06771" w:rsidRDefault="00443258" w:rsidP="00443258">
      <w:pPr>
        <w:pStyle w:val="aMMSecurity"/>
      </w:pPr>
      <w:bookmarkStart w:id="141" w:name="_DV_M540"/>
      <w:bookmarkStart w:id="142" w:name="_Ref264707931"/>
      <w:bookmarkEnd w:id="141"/>
      <w:r w:rsidRPr="00D06771">
        <w:t xml:space="preserve">que será reajustada anualmente, desde a data de pagamento da primeira parcela anual, pela variação positiva acumulada do IPCA, ou pelo índice que eventualmente o substitua, calculada </w:t>
      </w:r>
      <w:r w:rsidRPr="00D06771">
        <w:rPr>
          <w:i/>
        </w:rPr>
        <w:t xml:space="preserve">pro rata </w:t>
      </w:r>
      <w:proofErr w:type="spellStart"/>
      <w:r w:rsidRPr="00D06771">
        <w:rPr>
          <w:i/>
        </w:rPr>
        <w:t>temporis</w:t>
      </w:r>
      <w:proofErr w:type="spellEnd"/>
      <w:r w:rsidRPr="00D06771">
        <w:t>, se necessário;</w:t>
      </w:r>
      <w:bookmarkEnd w:id="142"/>
    </w:p>
    <w:p w14:paraId="2784C384" w14:textId="77777777" w:rsidR="00443258" w:rsidRPr="00D06771" w:rsidRDefault="00443258" w:rsidP="00443258">
      <w:pPr>
        <w:pStyle w:val="aMMSecurity"/>
      </w:pPr>
      <w:bookmarkStart w:id="143" w:name="_DV_M541"/>
      <w:bookmarkStart w:id="144" w:name="_Ref289701353"/>
      <w:bookmarkEnd w:id="143"/>
      <w:r w:rsidRPr="00D06771">
        <w:t xml:space="preserve">que será acrescida do Imposto Sobre Serviços de Qualquer Natureza – ISS, da Contribuição ao Programa de Integração Social – PIS, da Contribuição para o Financiamento da Seguridade Social – COFINS, </w:t>
      </w:r>
      <w:bookmarkStart w:id="145" w:name="_DV_M542"/>
      <w:bookmarkEnd w:id="145"/>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 xml:space="preserve">presente proposta o </w:t>
      </w:r>
      <w:proofErr w:type="spellStart"/>
      <w:r w:rsidR="00353B0A">
        <w:t>gross-up</w:t>
      </w:r>
      <w:proofErr w:type="spellEnd"/>
      <w:r w:rsidR="00353B0A">
        <w:t xml:space="preserve"> equivale a 9,65% (nove inteiros e sessenta e cinco centésimos por cento)</w:t>
      </w:r>
      <w:bookmarkStart w:id="146" w:name="_DV_M543"/>
      <w:bookmarkStart w:id="147" w:name="_DV_M544"/>
      <w:bookmarkEnd w:id="146"/>
      <w:bookmarkEnd w:id="147"/>
      <w:r w:rsidRPr="00D06771">
        <w:t>;</w:t>
      </w:r>
      <w:bookmarkEnd w:id="144"/>
    </w:p>
    <w:p w14:paraId="2B4D5A5F" w14:textId="77777777" w:rsidR="00443258" w:rsidRPr="00D06771" w:rsidRDefault="00443258" w:rsidP="00443258">
      <w:pPr>
        <w:pStyle w:val="aMMSecurity"/>
      </w:pPr>
      <w:bookmarkStart w:id="148" w:name="_DV_M545"/>
      <w:bookmarkEnd w:id="148"/>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49" w:name="_DV_M546"/>
      <w:bookmarkEnd w:id="149"/>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50" w:name="_DV_M547"/>
      <w:bookmarkStart w:id="151" w:name="_Ref130284022"/>
      <w:bookmarkEnd w:id="133"/>
      <w:bookmarkEnd w:id="150"/>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51"/>
    </w:p>
    <w:p w14:paraId="0D58FD3F" w14:textId="77777777" w:rsidR="00443258" w:rsidRPr="00D06771" w:rsidRDefault="00443258" w:rsidP="00443258">
      <w:pPr>
        <w:pStyle w:val="iMMSecurity"/>
      </w:pPr>
      <w:bookmarkStart w:id="152" w:name="_DV_M548"/>
      <w:bookmarkStart w:id="153" w:name="_Ref130287028"/>
      <w:bookmarkEnd w:id="152"/>
      <w:r w:rsidRPr="00D06771">
        <w:t>poderá, em caso de inadimplência da Emissora no pagamento das despesas a que se refere o inciso (</w:t>
      </w:r>
      <w:proofErr w:type="spellStart"/>
      <w:r w:rsidRPr="00D06771">
        <w:t>ii</w:t>
      </w:r>
      <w:proofErr w:type="spellEnd"/>
      <w:r w:rsidRPr="00D06771">
        <w:t xml:space="preserve">)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54" w:name="_DV_M549"/>
      <w:bookmarkEnd w:id="153"/>
      <w:bookmarkEnd w:id="154"/>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155" w:name="_DV_M550"/>
      <w:bookmarkStart w:id="156" w:name="_Ref164589409"/>
      <w:bookmarkEnd w:id="155"/>
      <w:r w:rsidRPr="00D06771">
        <w:t>Além de outros previstos em lei, na regulamentação da CVM e nesta Escritura de Emissão, constituem deveres e atribuições do Agente Fiduciário:</w:t>
      </w:r>
      <w:bookmarkEnd w:id="156"/>
    </w:p>
    <w:p w14:paraId="2B17055D" w14:textId="77777777" w:rsidR="00443258" w:rsidRPr="00D06771" w:rsidRDefault="00443258" w:rsidP="005F1489">
      <w:pPr>
        <w:pStyle w:val="iMMSecurity"/>
        <w:keepNext/>
      </w:pPr>
      <w:bookmarkStart w:id="157" w:name="_DV_M551"/>
      <w:bookmarkStart w:id="158" w:name="_Ref130283640"/>
      <w:bookmarkEnd w:id="157"/>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159" w:name="_DV_M589"/>
      <w:bookmarkStart w:id="160" w:name="_Ref264564739"/>
      <w:bookmarkEnd w:id="159"/>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58"/>
      <w:bookmarkEnd w:id="160"/>
    </w:p>
    <w:p w14:paraId="055E985B" w14:textId="77777777" w:rsidR="00443258" w:rsidRPr="00D06771" w:rsidRDefault="00443258" w:rsidP="00443258">
      <w:pPr>
        <w:pStyle w:val="iMMSecurity"/>
      </w:pPr>
      <w:bookmarkStart w:id="161" w:name="_DV_M590"/>
      <w:bookmarkStart w:id="162" w:name="_Ref130286637"/>
      <w:bookmarkEnd w:id="161"/>
      <w:r w:rsidRPr="00D06771">
        <w:t>declarar, observadas as condições desta Escritura de Emissão, antecipadamente vencidas as Debêntures e cobrar seu principal e acessórios;</w:t>
      </w:r>
      <w:bookmarkEnd w:id="162"/>
    </w:p>
    <w:p w14:paraId="19078D1D" w14:textId="77777777" w:rsidR="00443258" w:rsidRPr="00D06771" w:rsidRDefault="00443258" w:rsidP="00443258">
      <w:pPr>
        <w:pStyle w:val="iMMSecurity"/>
      </w:pPr>
      <w:bookmarkStart w:id="163" w:name="_DV_M591"/>
      <w:bookmarkEnd w:id="163"/>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164" w:name="_DV_M592"/>
      <w:bookmarkStart w:id="165" w:name="_Ref130286643"/>
      <w:bookmarkEnd w:id="164"/>
      <w:r w:rsidRPr="00D06771">
        <w:t>tomar quaisquer outras providências necessárias para que os Debenturistas realizem seus créditos; e</w:t>
      </w:r>
      <w:bookmarkEnd w:id="165"/>
    </w:p>
    <w:p w14:paraId="66FBBF84" w14:textId="77777777" w:rsidR="00443258" w:rsidRPr="00D06771" w:rsidRDefault="00443258" w:rsidP="00443258">
      <w:pPr>
        <w:pStyle w:val="iMMSecurity"/>
      </w:pPr>
      <w:bookmarkStart w:id="166" w:name="_DV_M593"/>
      <w:bookmarkStart w:id="167" w:name="_Ref130286653"/>
      <w:bookmarkEnd w:id="166"/>
      <w:r w:rsidRPr="00D06771">
        <w:t>representar os Debenturistas em processo de falência, recuperação judicial, recuperação extrajudicial ou, se aplicável, intervenção ou liquidação extrajudicial da Emissora.</w:t>
      </w:r>
      <w:bookmarkEnd w:id="167"/>
    </w:p>
    <w:p w14:paraId="62EF186C" w14:textId="77777777" w:rsidR="00443258" w:rsidRPr="00D06771" w:rsidRDefault="00443258" w:rsidP="00443258">
      <w:pPr>
        <w:pStyle w:val="2MMSecurity"/>
      </w:pPr>
      <w:bookmarkStart w:id="168" w:name="_DV_M594"/>
      <w:bookmarkStart w:id="169" w:name="_DV_M596"/>
      <w:bookmarkEnd w:id="168"/>
      <w:bookmarkEnd w:id="169"/>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170" w:name="_Ref89053319"/>
      <w:bookmarkStart w:id="171" w:name="_Ref89083821"/>
      <w:r w:rsidRPr="00D06771">
        <w:t>ASSEMBLEIA DE DEBENTURISTAS</w:t>
      </w:r>
      <w:bookmarkEnd w:id="170"/>
      <w:r w:rsidR="00DD7A40">
        <w:t xml:space="preserve"> </w:t>
      </w:r>
      <w:bookmarkEnd w:id="171"/>
    </w:p>
    <w:p w14:paraId="41C3188A" w14:textId="4736606A" w:rsidR="00443258" w:rsidRPr="00D06771" w:rsidRDefault="00443258" w:rsidP="00443258">
      <w:pPr>
        <w:pStyle w:val="2MMSecurity"/>
      </w:pPr>
      <w:bookmarkStart w:id="172" w:name="_DV_M598"/>
      <w:bookmarkStart w:id="173" w:name="_Ref90413480"/>
      <w:bookmarkEnd w:id="172"/>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173"/>
      <w:r w:rsidRPr="00D06771">
        <w:t xml:space="preserve"> </w:t>
      </w:r>
    </w:p>
    <w:p w14:paraId="1A98786F" w14:textId="57A26D54" w:rsidR="00443258" w:rsidRPr="00D06771" w:rsidRDefault="00443258" w:rsidP="00443258">
      <w:pPr>
        <w:pStyle w:val="2MMSecurity"/>
      </w:pPr>
      <w:bookmarkStart w:id="174" w:name="_DV_M611"/>
      <w:bookmarkStart w:id="175" w:name="_DV_M612"/>
      <w:bookmarkStart w:id="176" w:name="_DV_M614"/>
      <w:bookmarkStart w:id="177" w:name="_DV_M615"/>
      <w:bookmarkStart w:id="178" w:name="_DV_M620"/>
      <w:bookmarkStart w:id="179" w:name="_DV_M622"/>
      <w:bookmarkStart w:id="180" w:name="_DV_M623"/>
      <w:bookmarkStart w:id="181" w:name="_DV_M624"/>
      <w:bookmarkStart w:id="182" w:name="_DV_M599"/>
      <w:bookmarkEnd w:id="174"/>
      <w:bookmarkEnd w:id="175"/>
      <w:bookmarkEnd w:id="176"/>
      <w:bookmarkEnd w:id="177"/>
      <w:bookmarkEnd w:id="178"/>
      <w:bookmarkEnd w:id="179"/>
      <w:bookmarkEnd w:id="180"/>
      <w:bookmarkEnd w:id="181"/>
      <w:bookmarkEnd w:id="182"/>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183" w:name="_DV_M600"/>
      <w:bookmarkStart w:id="184" w:name="_Ref187755774"/>
      <w:bookmarkEnd w:id="183"/>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184"/>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185" w:name="_DV_M601"/>
      <w:bookmarkEnd w:id="185"/>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186"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186"/>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187" w:name="_DV_M602"/>
      <w:bookmarkEnd w:id="187"/>
      <w:r w:rsidRPr="00D06771">
        <w:t>A presidência das Assembleias Gerais de Debenturistas caberá (i) aos Debenturistas eleitos por estes próprios ou (</w:t>
      </w:r>
      <w:proofErr w:type="spellStart"/>
      <w:r w:rsidRPr="00D06771">
        <w:t>ii</w:t>
      </w:r>
      <w:proofErr w:type="spellEnd"/>
      <w:r w:rsidRPr="00D06771">
        <w:t xml:space="preserve">) </w:t>
      </w:r>
      <w:r w:rsidR="008659C1">
        <w:t>àquele que for designado pela CVM</w:t>
      </w:r>
      <w:r w:rsidRPr="00D06771">
        <w:t>.</w:t>
      </w:r>
    </w:p>
    <w:p w14:paraId="76B040D0" w14:textId="761623B0" w:rsidR="00E85943" w:rsidRDefault="00443258" w:rsidP="00E85943">
      <w:pPr>
        <w:pStyle w:val="2MMSecurity"/>
      </w:pPr>
      <w:bookmarkStart w:id="188" w:name="_DV_M603"/>
      <w:bookmarkStart w:id="189" w:name="_Ref130286717"/>
      <w:bookmarkStart w:id="190" w:name="_Ref54764730"/>
      <w:bookmarkEnd w:id="188"/>
      <w:r w:rsidRPr="00D06771">
        <w:t xml:space="preserve">Nas </w:t>
      </w:r>
      <w:r w:rsidR="008A32B1" w:rsidRPr="008A32B1">
        <w:t>Assembleias Gerais de Debenturistas, a cada Debênture em Circulação</w:t>
      </w:r>
      <w:r w:rsidR="006E0392">
        <w:t xml:space="preserve"> </w:t>
      </w:r>
      <w:r w:rsidR="008A32B1" w:rsidRPr="008A32B1">
        <w:t xml:space="preserve">caberá um voto, admitida a constituição de mandatário, </w:t>
      </w:r>
      <w:proofErr w:type="gramStart"/>
      <w:r w:rsidR="008A32B1" w:rsidRPr="008A32B1">
        <w:t>Debenturista</w:t>
      </w:r>
      <w:proofErr w:type="gramEnd"/>
      <w:r w:rsidR="008A32B1" w:rsidRPr="008A32B1">
        <w:t xml:space="preserve">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189"/>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190"/>
      <w:r w:rsidR="00DB51C4">
        <w:t xml:space="preserve"> </w:t>
      </w:r>
    </w:p>
    <w:p w14:paraId="62B371C2" w14:textId="06959766" w:rsidR="00443258" w:rsidRPr="00E85943" w:rsidRDefault="00443258" w:rsidP="005724A2">
      <w:pPr>
        <w:pStyle w:val="2MMSecurity"/>
      </w:pPr>
      <w:bookmarkStart w:id="191" w:name="_DV_M604"/>
      <w:bookmarkStart w:id="192" w:name="_Ref130286715"/>
      <w:bookmarkStart w:id="193" w:name="_Ref54764798"/>
      <w:bookmarkEnd w:id="191"/>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192"/>
      <w:bookmarkEnd w:id="193"/>
    </w:p>
    <w:p w14:paraId="1920059B" w14:textId="77777777" w:rsidR="00443258" w:rsidRPr="00D06771" w:rsidRDefault="00443258" w:rsidP="00443258">
      <w:pPr>
        <w:pStyle w:val="iMMSecurity"/>
      </w:pPr>
      <w:bookmarkStart w:id="194" w:name="_DV_M605"/>
      <w:bookmarkStart w:id="195" w:name="_Ref89079555"/>
      <w:bookmarkEnd w:id="194"/>
      <w:r w:rsidRPr="00D06771">
        <w:t>os quóruns expressamente previstos em outras Cláusulas desta Escritura de Emissão;</w:t>
      </w:r>
      <w:bookmarkEnd w:id="195"/>
      <w:r w:rsidRPr="00D06771">
        <w:t xml:space="preserve"> </w:t>
      </w:r>
    </w:p>
    <w:p w14:paraId="7C83D4E3" w14:textId="3FABE119" w:rsidR="00443258" w:rsidRDefault="00443258" w:rsidP="00443258">
      <w:pPr>
        <w:pStyle w:val="iMMSecurity"/>
      </w:pPr>
      <w:bookmarkStart w:id="196" w:name="_DV_M606"/>
      <w:bookmarkEnd w:id="196"/>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197" w:name="_DV_M607"/>
      <w:bookmarkEnd w:id="197"/>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198" w:name="_DV_C749"/>
      <w:r w:rsidRPr="00BE424E">
        <w:rPr>
          <w:rStyle w:val="DeltaViewInsertion"/>
          <w:rFonts w:cstheme="minorHAnsi"/>
          <w:color w:val="000000" w:themeColor="text1"/>
          <w:u w:val="none"/>
        </w:rPr>
        <w:t xml:space="preserve">redução </w:t>
      </w:r>
      <w:bookmarkEnd w:id="198"/>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199" w:name="_DV_M609"/>
      <w:bookmarkEnd w:id="199"/>
      <w:r w:rsidRPr="00BE424E">
        <w:t xml:space="preserve"> (</w:t>
      </w:r>
      <w:r w:rsidR="00C97E0B">
        <w:t>6</w:t>
      </w:r>
      <w:bookmarkStart w:id="200" w:name="_DV_M610"/>
      <w:bookmarkEnd w:id="200"/>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01" w:name="_DV_M613"/>
      <w:bookmarkEnd w:id="201"/>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202"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202"/>
    </w:p>
    <w:p w14:paraId="353AC383" w14:textId="77777777" w:rsidR="00443258" w:rsidRPr="00D06771" w:rsidRDefault="00443258" w:rsidP="005724A2">
      <w:pPr>
        <w:pStyle w:val="2MMSecurity"/>
      </w:pPr>
      <w:bookmarkStart w:id="203" w:name="_DV_M616"/>
      <w:bookmarkStart w:id="204" w:name="_DV_M617"/>
      <w:bookmarkStart w:id="205" w:name="_Ref54772354"/>
      <w:bookmarkEnd w:id="203"/>
      <w:bookmarkEnd w:id="204"/>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05"/>
    </w:p>
    <w:p w14:paraId="2A6B4937" w14:textId="77777777" w:rsidR="00443258" w:rsidRPr="00D06771" w:rsidRDefault="00443258" w:rsidP="005724A2">
      <w:pPr>
        <w:pStyle w:val="2MMSecurity"/>
      </w:pPr>
      <w:bookmarkStart w:id="206" w:name="_DV_M618"/>
      <w:bookmarkEnd w:id="206"/>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07" w:name="_DV_M619"/>
      <w:bookmarkEnd w:id="207"/>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08" w:name="_Ref89054460"/>
      <w:r w:rsidRPr="00D06771">
        <w:rPr>
          <w:bCs/>
          <w:u w:val="single"/>
        </w:rPr>
        <w:t>Comunicações</w:t>
      </w:r>
      <w:r w:rsidRPr="00D06771">
        <w:rPr>
          <w:bCs/>
        </w:rPr>
        <w:t xml:space="preserve">. </w:t>
      </w:r>
      <w:bookmarkStart w:id="209"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08"/>
      <w:bookmarkEnd w:id="209"/>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10" w:name="_DV_M662"/>
      <w:bookmarkEnd w:id="210"/>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11"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11"/>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12" w:name="_DV_M733"/>
      <w:bookmarkStart w:id="213" w:name="_DV_M734"/>
      <w:bookmarkStart w:id="214" w:name="_DV_M735"/>
      <w:bookmarkStart w:id="215" w:name="_DV_M736"/>
      <w:bookmarkStart w:id="216" w:name="_DV_M737"/>
      <w:bookmarkStart w:id="217" w:name="_DV_M738"/>
      <w:bookmarkStart w:id="218" w:name="_DV_M739"/>
      <w:bookmarkEnd w:id="212"/>
      <w:bookmarkEnd w:id="213"/>
      <w:bookmarkEnd w:id="214"/>
      <w:bookmarkEnd w:id="215"/>
      <w:bookmarkEnd w:id="216"/>
      <w:bookmarkEnd w:id="217"/>
      <w:bookmarkEnd w:id="218"/>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19" w:name="_DV_M740"/>
      <w:bookmarkEnd w:id="219"/>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20" w:name="_DV_M741"/>
      <w:bookmarkEnd w:id="220"/>
      <w:r w:rsidRPr="00D06771">
        <w:rPr>
          <w:bCs/>
          <w:u w:val="single"/>
        </w:rPr>
        <w:t>Renúncia</w:t>
      </w:r>
      <w:bookmarkStart w:id="221" w:name="_DV_M742"/>
      <w:bookmarkEnd w:id="221"/>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22" w:name="_DV_M743"/>
      <w:bookmarkEnd w:id="222"/>
      <w:r w:rsidRPr="00D06771">
        <w:rPr>
          <w:rFonts w:eastAsia="Arial Unicode MS"/>
          <w:bCs/>
          <w:u w:val="single"/>
        </w:rPr>
        <w:t>Independência das Disposições desta Escritura de Emissão</w:t>
      </w:r>
      <w:bookmarkStart w:id="223" w:name="_DV_M744"/>
      <w:bookmarkEnd w:id="223"/>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24" w:name="_DV_M745"/>
      <w:bookmarkEnd w:id="224"/>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w:t>
      </w:r>
      <w:proofErr w:type="spellStart"/>
      <w:r w:rsidRPr="00D06771">
        <w:rPr>
          <w:rFonts w:eastAsia="Arial Unicode MS"/>
          <w:lang w:val="pt-BR"/>
        </w:rPr>
        <w:t>ii</w:t>
      </w:r>
      <w:proofErr w:type="spellEnd"/>
      <w:r w:rsidRPr="00D06771">
        <w:rPr>
          <w:rFonts w:eastAsia="Arial Unicode MS"/>
          <w:lang w:val="pt-BR"/>
        </w:rPr>
        <w:t>) quando verificado erro material, seja ele um erro grosseiro, de digitação ou aritmético; ou ainda (</w:t>
      </w:r>
      <w:proofErr w:type="spellStart"/>
      <w:r w:rsidRPr="00D06771">
        <w:rPr>
          <w:rFonts w:eastAsia="Arial Unicode MS"/>
          <w:lang w:val="pt-BR"/>
        </w:rPr>
        <w:t>iii</w:t>
      </w:r>
      <w:proofErr w:type="spellEnd"/>
      <w:r w:rsidRPr="00D06771">
        <w:rPr>
          <w:rFonts w:eastAsia="Arial Unicode MS"/>
          <w:lang w:val="pt-BR"/>
        </w:rPr>
        <w:t>)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25" w:name="_DV_M746"/>
      <w:bookmarkEnd w:id="225"/>
      <w:r w:rsidRPr="00D06771">
        <w:rPr>
          <w:rFonts w:eastAsia="Arial Unicode MS"/>
          <w:bCs/>
          <w:u w:val="single"/>
        </w:rPr>
        <w:t>Título Executivo Extrajudicial e Execução Específica</w:t>
      </w:r>
      <w:bookmarkStart w:id="226" w:name="_DV_M747"/>
      <w:bookmarkEnd w:id="226"/>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27" w:name="_DV_M748"/>
      <w:bookmarkEnd w:id="227"/>
      <w:r w:rsidRPr="00D06771">
        <w:rPr>
          <w:rFonts w:eastAsia="Arial Unicode MS"/>
          <w:bCs/>
          <w:u w:val="single"/>
        </w:rPr>
        <w:t>Cômputo dos Prazos</w:t>
      </w:r>
      <w:bookmarkStart w:id="228" w:name="_DV_M749"/>
      <w:bookmarkEnd w:id="228"/>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229" w:name="_DV_M750"/>
      <w:bookmarkEnd w:id="229"/>
      <w:r w:rsidRPr="00D06771">
        <w:rPr>
          <w:rFonts w:eastAsia="Arial Unicode MS"/>
          <w:bCs/>
          <w:u w:val="single"/>
        </w:rPr>
        <w:t>Despesas</w:t>
      </w:r>
      <w:bookmarkStart w:id="230" w:name="_DV_M751"/>
      <w:bookmarkEnd w:id="230"/>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w:t>
      </w:r>
      <w:proofErr w:type="spellStart"/>
      <w:r w:rsidRPr="00D06771">
        <w:rPr>
          <w:rFonts w:eastAsia="Arial Unicode MS"/>
        </w:rPr>
        <w:t>ii</w:t>
      </w:r>
      <w:proofErr w:type="spellEnd"/>
      <w:r w:rsidRPr="00D06771">
        <w:rPr>
          <w:rFonts w:eastAsia="Arial Unicode MS"/>
        </w:rPr>
        <w:t>)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w:t>
      </w:r>
      <w:proofErr w:type="spellStart"/>
      <w:r w:rsidRPr="00D06771">
        <w:rPr>
          <w:rFonts w:eastAsia="Arial Unicode MS"/>
        </w:rPr>
        <w:t>iii</w:t>
      </w:r>
      <w:proofErr w:type="spellEnd"/>
      <w:r w:rsidRPr="00D06771">
        <w:rPr>
          <w:rFonts w:eastAsia="Arial Unicode MS"/>
        </w:rPr>
        <w:t>)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w:t>
      </w:r>
      <w:proofErr w:type="spellStart"/>
      <w:r w:rsidRPr="00D06771">
        <w:rPr>
          <w:rFonts w:eastAsia="Arial Unicode MS"/>
        </w:rPr>
        <w:t>iv</w:t>
      </w:r>
      <w:proofErr w:type="spellEnd"/>
      <w:r w:rsidRPr="00D06771">
        <w:rPr>
          <w:rFonts w:eastAsia="Arial Unicode MS"/>
        </w:rPr>
        <w:t xml:space="preserve">)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231" w:name="_DV_M752"/>
      <w:bookmarkEnd w:id="231"/>
      <w:r w:rsidRPr="00D06771">
        <w:rPr>
          <w:rFonts w:eastAsia="Arial Unicode MS"/>
          <w:bCs/>
          <w:u w:val="single"/>
        </w:rPr>
        <w:t>Lei Aplicável</w:t>
      </w:r>
      <w:bookmarkStart w:id="232" w:name="_DV_M753"/>
      <w:bookmarkEnd w:id="232"/>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33" w:name="_DV_M754"/>
      <w:bookmarkEnd w:id="233"/>
      <w:r w:rsidRPr="00D06771">
        <w:rPr>
          <w:rFonts w:eastAsia="Arial Unicode MS"/>
          <w:bCs/>
          <w:u w:val="single"/>
        </w:rPr>
        <w:t>Foro</w:t>
      </w:r>
      <w:bookmarkStart w:id="234" w:name="_DV_M755"/>
      <w:bookmarkEnd w:id="234"/>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35" w:name="_DV_M756"/>
      <w:bookmarkEnd w:id="235"/>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73066D2E"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São Paulo, [</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36" w:name="_DV_M503"/>
      <w:bookmarkStart w:id="237" w:name="_DV_M504"/>
      <w:bookmarkEnd w:id="236"/>
      <w:bookmarkEnd w:id="237"/>
      <w:r w:rsidRPr="00343B30">
        <w:rPr>
          <w:rFonts w:eastAsia="Arial Unicode MS" w:cstheme="minorHAnsi"/>
          <w:color w:val="000000" w:themeColor="text1"/>
          <w:szCs w:val="20"/>
        </w:rPr>
        <w:t>[</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38"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38"/>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301DBBFA" w:rsidR="00CC7CAF" w:rsidRDefault="00CC7CAF" w:rsidP="00813653">
      <w:pPr>
        <w:spacing w:before="0" w:after="160" w:line="259" w:lineRule="auto"/>
      </w:pPr>
      <w:r>
        <w:rPr>
          <w:i/>
          <w:iCs/>
          <w:szCs w:val="20"/>
        </w:rPr>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FC13AC9" w:rsidR="00CC7CAF" w:rsidRDefault="00CC7CAF" w:rsidP="00CC7CAF">
      <w:pPr>
        <w:spacing w:before="0" w:after="160" w:line="259" w:lineRule="auto"/>
      </w:pPr>
      <w:r>
        <w:rPr>
          <w:i/>
          <w:iCs/>
          <w:szCs w:val="20"/>
        </w:rPr>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2F93079" w:rsidR="00CC7CAF" w:rsidRDefault="00CC7CAF" w:rsidP="00CC7CAF">
      <w:pPr>
        <w:spacing w:before="0" w:after="160" w:line="259" w:lineRule="auto"/>
      </w:pPr>
      <w:r>
        <w:rPr>
          <w:i/>
          <w:iCs/>
          <w:szCs w:val="20"/>
        </w:rPr>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39" w:name="_Hlk88217573"/>
      <w:r w:rsidRPr="00AB3452">
        <w:rPr>
          <w:b/>
          <w:bCs/>
        </w:rPr>
        <w:t>Modelo de Relatório de Destinação dos Recursos</w:t>
      </w:r>
    </w:p>
    <w:bookmarkEnd w:id="239"/>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240E5F23"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6648A05"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6A0FC685"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w:t>
      </w:r>
      <w:proofErr w:type="spellStart"/>
      <w:r w:rsidR="000F6FAD">
        <w:rPr>
          <w:szCs w:val="20"/>
        </w:rPr>
        <w:t>ii</w:t>
      </w:r>
      <w:proofErr w:type="spellEnd"/>
      <w:r w:rsidR="000F6FAD">
        <w:rPr>
          <w:szCs w:val="20"/>
        </w:rPr>
        <w:t>) despesas financeiras; (</w:t>
      </w:r>
      <w:proofErr w:type="spellStart"/>
      <w:r w:rsidR="000F6FAD">
        <w:rPr>
          <w:szCs w:val="20"/>
        </w:rPr>
        <w:t>iii</w:t>
      </w:r>
      <w:proofErr w:type="spellEnd"/>
      <w:r w:rsidR="000F6FAD">
        <w:rPr>
          <w:szCs w:val="20"/>
        </w:rPr>
        <w:t>) despesas com amortizações e depreciações (apresentadas no fluxo de caixa método indireto); e excluindo-se (i) receitas não operacionais; (</w:t>
      </w:r>
      <w:proofErr w:type="spellStart"/>
      <w:r w:rsidR="000F6FAD">
        <w:rPr>
          <w:szCs w:val="20"/>
        </w:rPr>
        <w:t>ii</w:t>
      </w:r>
      <w:proofErr w:type="spellEnd"/>
      <w:r w:rsidR="000F6FAD">
        <w:rPr>
          <w:szCs w:val="20"/>
        </w:rPr>
        <w:t>) receitas financeiras, relativos aos últimos 12 (doze) meses anteriores à apuração do ICSD; e (</w:t>
      </w:r>
      <w:proofErr w:type="spellStart"/>
      <w:r w:rsidR="000F6FAD">
        <w:rPr>
          <w:szCs w:val="20"/>
        </w:rPr>
        <w:t>iii</w:t>
      </w:r>
      <w:proofErr w:type="spellEnd"/>
      <w:r w:rsidR="000F6FAD">
        <w:rPr>
          <w:szCs w:val="20"/>
        </w:rPr>
        <w:t>)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1217D6D5" w:rsidR="00D60593" w:rsidRPr="00D60593" w:rsidRDefault="000F6FAD" w:rsidP="000F6FAD">
      <w:pPr>
        <w:spacing w:after="0" w:line="340" w:lineRule="exact"/>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E883" w14:textId="77777777" w:rsidR="00076862" w:rsidRDefault="00076862">
      <w:pPr>
        <w:spacing w:before="0" w:after="0" w:line="240" w:lineRule="auto"/>
      </w:pPr>
      <w:r>
        <w:separator/>
      </w:r>
    </w:p>
    <w:p w14:paraId="7926B736" w14:textId="77777777" w:rsidR="00076862" w:rsidRDefault="00076862" w:rsidP="007C11C9"/>
  </w:endnote>
  <w:endnote w:type="continuationSeparator" w:id="0">
    <w:p w14:paraId="51C8C823" w14:textId="77777777" w:rsidR="00076862" w:rsidRDefault="00076862">
      <w:pPr>
        <w:spacing w:before="0" w:after="0" w:line="240" w:lineRule="auto"/>
      </w:pPr>
      <w:r>
        <w:continuationSeparator/>
      </w:r>
    </w:p>
    <w:p w14:paraId="1EB2CB92" w14:textId="77777777" w:rsidR="00076862" w:rsidRDefault="00076862" w:rsidP="007C11C9"/>
  </w:endnote>
  <w:endnote w:type="continuationNotice" w:id="1">
    <w:p w14:paraId="2AB7604C" w14:textId="77777777" w:rsidR="00076862" w:rsidRDefault="00076862">
      <w:pPr>
        <w:spacing w:before="0" w:after="0" w:line="240" w:lineRule="auto"/>
      </w:pPr>
    </w:p>
    <w:p w14:paraId="57F5FC2E" w14:textId="77777777" w:rsidR="00076862" w:rsidRDefault="00076862"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2BEC" w14:textId="77777777" w:rsidR="00F30923" w:rsidRDefault="00F3092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Rodap"/>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0C3C425E" w:rsidR="00820097" w:rsidRPr="001D6996" w:rsidRDefault="001D6996" w:rsidP="001D6996">
                          <w:pPr>
                            <w:spacing w:before="0" w:after="0"/>
                            <w:jc w:val="center"/>
                            <w:rPr>
                              <w:rFonts w:ascii="Calibri" w:hAnsi="Calibri" w:cs="Calibri"/>
                              <w:color w:val="000000"/>
                            </w:rPr>
                          </w:pPr>
                          <w:r w:rsidRPr="001D6996">
                            <w:rPr>
                              <w:rFonts w:ascii="Calibri" w:hAnsi="Calibri" w:cs="Calibri"/>
                              <w:color w:val="00000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0C3C425E" w:rsidR="00820097" w:rsidRPr="001D6996" w:rsidRDefault="001D6996" w:rsidP="001D6996">
                    <w:pPr>
                      <w:spacing w:before="0" w:after="0"/>
                      <w:jc w:val="center"/>
                      <w:rPr>
                        <w:rFonts w:ascii="Calibri" w:hAnsi="Calibri" w:cs="Calibri"/>
                        <w:color w:val="000000"/>
                      </w:rPr>
                    </w:pPr>
                    <w:r w:rsidRPr="001D6996">
                      <w:rPr>
                        <w:rFonts w:ascii="Calibri" w:hAnsi="Calibri" w:cs="Calibri"/>
                        <w:color w:val="000000"/>
                      </w:rPr>
                      <w:t>INFORMAÇÃO CONFIDENCIAL – CONFIDENTIAL INFORMATION</w:t>
                    </w: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Rodap"/>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6581619A" w:rsidR="00820097" w:rsidRPr="001D6996" w:rsidRDefault="001D6996" w:rsidP="001D6996">
                          <w:pPr>
                            <w:spacing w:before="0" w:after="0"/>
                            <w:jc w:val="center"/>
                            <w:rPr>
                              <w:rFonts w:ascii="Calibri" w:hAnsi="Calibri" w:cs="Calibri"/>
                              <w:color w:val="000000"/>
                            </w:rPr>
                          </w:pPr>
                          <w:r w:rsidRPr="001D6996">
                            <w:rPr>
                              <w:rFonts w:ascii="Calibri" w:hAnsi="Calibri" w:cs="Calibri"/>
                              <w:color w:val="00000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6581619A" w:rsidR="00820097" w:rsidRPr="001D6996" w:rsidRDefault="001D6996" w:rsidP="001D6996">
                    <w:pPr>
                      <w:spacing w:before="0" w:after="0"/>
                      <w:jc w:val="center"/>
                      <w:rPr>
                        <w:rFonts w:ascii="Calibri" w:hAnsi="Calibri" w:cs="Calibri"/>
                        <w:color w:val="000000"/>
                      </w:rPr>
                    </w:pPr>
                    <w:r w:rsidRPr="001D6996">
                      <w:rPr>
                        <w:rFonts w:ascii="Calibri" w:hAnsi="Calibri" w:cs="Calibri"/>
                        <w:color w:val="00000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4434" w14:textId="77777777" w:rsidR="00076862" w:rsidRDefault="00076862">
      <w:pPr>
        <w:spacing w:before="0" w:after="0" w:line="240" w:lineRule="auto"/>
      </w:pPr>
      <w:r>
        <w:separator/>
      </w:r>
    </w:p>
    <w:p w14:paraId="628643D3" w14:textId="77777777" w:rsidR="00076862" w:rsidRDefault="00076862" w:rsidP="007C11C9"/>
  </w:footnote>
  <w:footnote w:type="continuationSeparator" w:id="0">
    <w:p w14:paraId="0C99DF35" w14:textId="77777777" w:rsidR="00076862" w:rsidRDefault="00076862">
      <w:pPr>
        <w:spacing w:before="0" w:after="0" w:line="240" w:lineRule="auto"/>
      </w:pPr>
      <w:r>
        <w:continuationSeparator/>
      </w:r>
    </w:p>
    <w:p w14:paraId="0614A6AF" w14:textId="77777777" w:rsidR="00076862" w:rsidRDefault="00076862" w:rsidP="007C11C9"/>
  </w:footnote>
  <w:footnote w:type="continuationNotice" w:id="1">
    <w:p w14:paraId="1F8C833B" w14:textId="77777777" w:rsidR="00076862" w:rsidRDefault="00076862">
      <w:pPr>
        <w:spacing w:before="0" w:after="0" w:line="240" w:lineRule="auto"/>
      </w:pPr>
    </w:p>
    <w:p w14:paraId="6C933769" w14:textId="77777777" w:rsidR="00076862" w:rsidRDefault="00076862"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1A24" w14:textId="77777777" w:rsidR="00F30923" w:rsidRDefault="00F309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5"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5"/>
  </w:num>
  <w:num w:numId="13">
    <w:abstractNumId w:val="27"/>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8"/>
  </w:num>
  <w:num w:numId="28">
    <w:abstractNumId w:val="13"/>
  </w:num>
  <w:num w:numId="29">
    <w:abstractNumId w:val="26"/>
  </w:num>
  <w:num w:numId="30">
    <w:abstractNumId w:val="20"/>
  </w:num>
  <w:num w:numId="31">
    <w:abstractNumId w:val="22"/>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9"/>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4032A"/>
    <w:rsid w:val="00240407"/>
    <w:rsid w:val="00240883"/>
    <w:rsid w:val="00241427"/>
    <w:rsid w:val="00242710"/>
    <w:rsid w:val="00242BC0"/>
    <w:rsid w:val="002430BC"/>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008"/>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0E4"/>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480A"/>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C6"/>
    <w:rsid w:val="009E4F8B"/>
    <w:rsid w:val="009E5092"/>
    <w:rsid w:val="009E5711"/>
    <w:rsid w:val="009E6ECA"/>
    <w:rsid w:val="009F30B8"/>
    <w:rsid w:val="009F46BB"/>
    <w:rsid w:val="009F4BED"/>
    <w:rsid w:val="009F4D45"/>
    <w:rsid w:val="00A033F4"/>
    <w:rsid w:val="00A04BB1"/>
    <w:rsid w:val="00A04CBA"/>
    <w:rsid w:val="00A07674"/>
    <w:rsid w:val="00A07DF8"/>
    <w:rsid w:val="00A07EE1"/>
    <w:rsid w:val="00A101C4"/>
    <w:rsid w:val="00A10427"/>
    <w:rsid w:val="00A1084D"/>
    <w:rsid w:val="00A17E91"/>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7F4A"/>
    <w:rsid w:val="00D10413"/>
    <w:rsid w:val="00D10FBC"/>
    <w:rsid w:val="00D11C25"/>
    <w:rsid w:val="00D13255"/>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0593"/>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1700"/>
    <w:rsid w:val="00D81A52"/>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1D8B"/>
    <w:rsid w:val="00EE22D5"/>
    <w:rsid w:val="00EE2672"/>
    <w:rsid w:val="00EE2906"/>
    <w:rsid w:val="00EE3159"/>
    <w:rsid w:val="00EE3293"/>
    <w:rsid w:val="00EE32DB"/>
    <w:rsid w:val="00EE3E83"/>
    <w:rsid w:val="00EE42A6"/>
    <w:rsid w:val="00EE4B79"/>
    <w:rsid w:val="00EE6D20"/>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microsoft.com/office/2011/relationships/people" Target="peop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10.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11.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12.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13.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14.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15.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16.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17.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18.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19.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2.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20.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21.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22.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23.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24.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25.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26.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27.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28.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29.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3.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30.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31.xml><?xml version="1.0" encoding="utf-8"?>
<ds:datastoreItem xmlns:ds="http://schemas.openxmlformats.org/officeDocument/2006/customXml" ds:itemID="{2677FD0C-1F11-400B-9ED9-59B17146CA6E}">
  <ds:schemaRefs>
    <ds:schemaRef ds:uri="http://www.imanage.com/work/xmlschema"/>
  </ds:schemaRefs>
</ds:datastoreItem>
</file>

<file path=customXml/itemProps32.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33.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34.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35.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36.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37.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38.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39.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4.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40.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41.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42.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43.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44.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45.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46.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47.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48.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49.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5.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50.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51.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52.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53.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54.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55.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56.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57.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6.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7.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8.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9.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25241</Words>
  <Characters>144888</Characters>
  <Application>Microsoft Office Word</Application>
  <DocSecurity>0</DocSecurity>
  <Lines>2786</Lines>
  <Paragraphs>730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3</cp:revision>
  <cp:lastPrinted>2019-04-26T22:42:00Z</cp:lastPrinted>
  <dcterms:created xsi:type="dcterms:W3CDTF">2022-03-19T00:41:00Z</dcterms:created>
  <dcterms:modified xsi:type="dcterms:W3CDTF">2022-03-19T00:41:00Z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