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49C923C4"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w:t>
      </w:r>
      <w:del w:id="8" w:author="Caio Colognesi | Machado Meyer Advogados" w:date="2022-02-25T15:55:00Z">
        <w:r w:rsidRPr="00D06771">
          <w:delText xml:space="preserve"> até</w:delText>
        </w:r>
      </w:del>
      <w:r w:rsidRPr="00D06771">
        <w:t xml:space="preserv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9" w:name="_Ref89053424"/>
      <w:r w:rsidRPr="00D06771">
        <w:rPr>
          <w:u w:val="single"/>
        </w:rPr>
        <w:t>Destinação dos Recursos</w:t>
      </w:r>
      <w:r w:rsidR="00BD2E49" w:rsidRPr="00D06771">
        <w:t>.</w:t>
      </w:r>
      <w:bookmarkEnd w:id="9"/>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0" w:name="_Ref89054353"/>
      <w:bookmarkStart w:id="11"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0"/>
      <w:bookmarkEnd w:id="11"/>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446DF151" w:rsidR="00D42B14" w:rsidRPr="00777D14" w:rsidRDefault="00777D14" w:rsidP="00063955">
            <w:pPr>
              <w:pStyle w:val="TabBody"/>
              <w:spacing w:before="0" w:after="0" w:line="320" w:lineRule="exact"/>
              <w:rPr>
                <w:rFonts w:ascii="Verdana" w:hAnsi="Verdana"/>
                <w:sz w:val="20"/>
                <w:szCs w:val="20"/>
                <w:lang w:eastAsia="en-US"/>
              </w:rPr>
            </w:pPr>
            <w:del w:id="12" w:author="Caio Colognesi | Machado Meyer Advogados" w:date="2022-02-25T15:55:00Z">
              <w:r w:rsidRPr="00B83359">
                <w:rPr>
                  <w:rFonts w:ascii="Verdana" w:hAnsi="Verdana"/>
                  <w:sz w:val="20"/>
                  <w:szCs w:val="20"/>
                  <w:lang w:eastAsia="en-US"/>
                </w:rPr>
                <w:delText>Projeto em desenvolvimento</w:delText>
              </w:r>
              <w:r w:rsidR="00F9559B">
                <w:rPr>
                  <w:rFonts w:ascii="Verdana" w:hAnsi="Verdana"/>
                  <w:sz w:val="20"/>
                  <w:szCs w:val="20"/>
                  <w:lang w:eastAsia="en-US"/>
                </w:rPr>
                <w:delText xml:space="preserve"> </w:delText>
              </w:r>
              <w:r w:rsidR="00B00D88">
                <w:rPr>
                  <w:rFonts w:ascii="Verdana" w:hAnsi="Verdana"/>
                  <w:sz w:val="20"/>
                  <w:szCs w:val="20"/>
                  <w:lang w:eastAsia="en-US"/>
                </w:rPr>
                <w:delText>[</w:delText>
              </w:r>
              <w:r w:rsidR="00F9559B" w:rsidRPr="00665304">
                <w:rPr>
                  <w:rFonts w:ascii="Verdana" w:hAnsi="Verdana"/>
                  <w:sz w:val="20"/>
                  <w:szCs w:val="20"/>
                  <w:highlight w:val="yellow"/>
                  <w:lang w:eastAsia="en-US"/>
                </w:rPr>
                <w:delText xml:space="preserve">Nota Pavarini: importante informar o percentual já realizado do projeto, inclusive, para conferência, considerando o valor do reembolso </w:delText>
              </w:r>
              <w:r w:rsidR="00F9559B">
                <w:rPr>
                  <w:rFonts w:ascii="Verdana" w:hAnsi="Verdana"/>
                  <w:sz w:val="20"/>
                  <w:szCs w:val="20"/>
                  <w:highlight w:val="yellow"/>
                  <w:lang w:eastAsia="en-US"/>
                </w:rPr>
                <w:delText>(Cláusula 3.7.3 a seguir)</w:delText>
              </w:r>
              <w:r w:rsidR="00F9559B" w:rsidRPr="00665304">
                <w:rPr>
                  <w:rFonts w:ascii="Verdana" w:hAnsi="Verdana"/>
                  <w:sz w:val="20"/>
                  <w:szCs w:val="20"/>
                  <w:highlight w:val="yellow"/>
                  <w:lang w:eastAsia="en-US"/>
                </w:rPr>
                <w:delText>.</w:delText>
              </w:r>
              <w:r w:rsidR="00B00D88">
                <w:rPr>
                  <w:rFonts w:ascii="Verdana" w:hAnsi="Verdana"/>
                  <w:sz w:val="20"/>
                  <w:szCs w:val="20"/>
                  <w:lang w:eastAsia="en-US"/>
                </w:rPr>
                <w:delText>]</w:delText>
              </w:r>
            </w:del>
            <w:ins w:id="13" w:author="Caio Colognesi | Machado Meyer Advogados" w:date="2022-02-25T15:55:00Z">
              <w:r w:rsidR="00A17E91">
                <w:rPr>
                  <w:rFonts w:ascii="Verdana" w:hAnsi="Verdana"/>
                  <w:sz w:val="20"/>
                  <w:szCs w:val="20"/>
                  <w:lang w:eastAsia="en-US"/>
                </w:rPr>
                <w:t>O avanço físico atual do Projeto é de 16%.</w:t>
              </w:r>
            </w:ins>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C402CA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del w:id="14" w:author="Caio Colognesi | Machado Meyer Advogados" w:date="2022-02-25T15:55:00Z">
              <w:r w:rsidRPr="00D06771">
                <w:rPr>
                  <w:rFonts w:ascii="Verdana" w:hAnsi="Verdana" w:cstheme="minorHAnsi"/>
                  <w:color w:val="000000" w:themeColor="text1"/>
                  <w:sz w:val="20"/>
                  <w:szCs w:val="20"/>
                </w:rPr>
                <w:delText>[</w:delText>
              </w:r>
            </w:del>
            <w:r w:rsidR="005A111A" w:rsidRPr="00D14ADE">
              <w:rPr>
                <w:rFonts w:ascii="Verdana" w:hAnsi="Verdana"/>
                <w:color w:val="000000" w:themeColor="text1"/>
                <w:sz w:val="20"/>
                <w:rPrChange w:id="15" w:author="Caio Colognesi | Machado Meyer Advogados" w:date="2022-02-25T15:55:00Z">
                  <w:rPr>
                    <w:rFonts w:ascii="Verdana" w:hAnsi="Verdana"/>
                    <w:color w:val="000000" w:themeColor="text1"/>
                    <w:sz w:val="20"/>
                    <w:highlight w:val="yellow"/>
                  </w:rPr>
                </w:rPrChange>
              </w:rPr>
              <w:t>54,26</w:t>
            </w:r>
            <w:del w:id="16" w:author="Caio Colognesi | Machado Meyer Advogados" w:date="2022-02-25T15:55:00Z">
              <w:r w:rsidRPr="00D06771">
                <w:rPr>
                  <w:rFonts w:ascii="Verdana" w:hAnsi="Verdana" w:cstheme="minorHAnsi"/>
                  <w:color w:val="000000" w:themeColor="text1"/>
                  <w:sz w:val="20"/>
                  <w:szCs w:val="20"/>
                </w:rPr>
                <w:delText>]%</w:delText>
              </w:r>
            </w:del>
            <w:ins w:id="17" w:author="Caio Colognesi | Machado Meyer Advogados" w:date="2022-02-25T15:55:00Z">
              <w:r w:rsidRPr="00D06771">
                <w:rPr>
                  <w:rFonts w:ascii="Verdana" w:hAnsi="Verdana" w:cstheme="minorHAnsi"/>
                  <w:color w:val="000000" w:themeColor="text1"/>
                  <w:sz w:val="20"/>
                  <w:szCs w:val="20"/>
                </w:rPr>
                <w:t>%</w:t>
              </w:r>
            </w:ins>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C540355" w:rsidR="000F3E44" w:rsidRPr="00D06771" w:rsidRDefault="000F3E44" w:rsidP="00BD2E49">
      <w:pPr>
        <w:pStyle w:val="3MMSecurity"/>
        <w:rPr>
          <w:rFonts w:eastAsia="Arial Unicode MS"/>
          <w:lang w:val="pt-BR"/>
        </w:rPr>
      </w:pPr>
      <w:bookmarkStart w:id="18"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8"/>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ins w:id="19" w:author="Caio Colognesi | Machado Meyer Advogados" w:date="2022-02-25T15:55:00Z">
        <w:r w:rsidRPr="00D06771">
          <w:t>”</w:t>
        </w:r>
        <w:r w:rsidR="006B6DD8">
          <w:t xml:space="preserve"> </w:t>
        </w:r>
        <w:r w:rsidR="006B6DD8" w:rsidRPr="00D14ADE">
          <w:t>sendo a instituição financeira intermediária líder denominada “Coordenador Líder</w:t>
        </w:r>
      </w:ins>
      <w:r w:rsidR="006B6DD8" w:rsidRPr="00D14ADE">
        <w:t>”</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53B02BF2" w:rsidR="00D33FEB" w:rsidRPr="00A43547" w:rsidRDefault="00D42B14" w:rsidP="00D33FEB">
      <w:pPr>
        <w:pStyle w:val="2MMSecurity"/>
      </w:pPr>
      <w:r w:rsidRPr="00A43547">
        <w:rPr>
          <w:u w:val="single"/>
        </w:rPr>
        <w:t xml:space="preserve">Agente </w:t>
      </w:r>
      <w:del w:id="20" w:author="Caio Colognesi | Machado Meyer Advogados" w:date="2022-02-25T15:55:00Z">
        <w:r w:rsidR="00D33FEB" w:rsidRPr="00A43547">
          <w:rPr>
            <w:u w:val="single"/>
          </w:rPr>
          <w:delText>Liquidante</w:delText>
        </w:r>
      </w:del>
      <w:ins w:id="21" w:author="Caio Colognesi | Machado Meyer Advogados" w:date="2022-02-25T15:55:00Z">
        <w:r w:rsidR="00BB5926">
          <w:rPr>
            <w:u w:val="single"/>
          </w:rPr>
          <w:t>de Liquidação</w:t>
        </w:r>
      </w:ins>
      <w:r w:rsidR="00D33FEB" w:rsidRPr="00A43547">
        <w:rPr>
          <w:u w:val="single"/>
        </w:rPr>
        <w:t xml:space="preserve"> e </w:t>
      </w:r>
      <w:proofErr w:type="spellStart"/>
      <w:r w:rsidR="00D33FEB" w:rsidRPr="00A43547">
        <w:rPr>
          <w:u w:val="single"/>
        </w:rPr>
        <w:t>Escriturador</w:t>
      </w:r>
      <w:proofErr w:type="spellEnd"/>
      <w:r w:rsidR="00D33FEB" w:rsidRPr="00A43547">
        <w:t xml:space="preserve">. O </w:t>
      </w:r>
      <w:r w:rsidRPr="00A43547">
        <w:t>agente</w:t>
      </w:r>
      <w:r w:rsidR="00D33FEB" w:rsidRPr="00A43547">
        <w:t xml:space="preserve"> </w:t>
      </w:r>
      <w:del w:id="22" w:author="Caio Colognesi | Machado Meyer Advogados" w:date="2022-02-25T15:55:00Z">
        <w:r w:rsidR="00D33FEB" w:rsidRPr="00A43547">
          <w:delText>liquidante</w:delText>
        </w:r>
      </w:del>
      <w:ins w:id="23" w:author="Caio Colognesi | Machado Meyer Advogados" w:date="2022-02-25T15:55:00Z">
        <w:r w:rsidR="00BB5926">
          <w:t>de liquidação</w:t>
        </w:r>
      </w:ins>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del w:id="24" w:author="Caio Colognesi | Machado Meyer Advogados" w:date="2022-02-25T15:55:00Z">
        <w:r w:rsidR="00D33FEB" w:rsidRPr="00A43547">
          <w:rPr>
            <w:u w:val="single"/>
          </w:rPr>
          <w:delText>Liquidante</w:delText>
        </w:r>
      </w:del>
      <w:ins w:id="25" w:author="Caio Colognesi | Machado Meyer Advogados" w:date="2022-02-25T15:55:00Z">
        <w:r w:rsidR="00BB5926">
          <w:rPr>
            <w:u w:val="single"/>
          </w:rPr>
          <w:t>de Liquidação</w:t>
        </w:r>
      </w:ins>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del w:id="26" w:author="Caio Colognesi | Machado Meyer Advogados" w:date="2022-02-25T15:55:00Z">
        <w:r w:rsidR="00D33FEB" w:rsidRPr="00A43547">
          <w:rPr>
            <w:rFonts w:eastAsia="Arial Unicode MS"/>
          </w:rPr>
          <w:delText>Liquidante</w:delText>
        </w:r>
      </w:del>
      <w:ins w:id="27" w:author="Caio Colognesi | Machado Meyer Advogados" w:date="2022-02-25T15:55:00Z">
        <w:r w:rsidR="00CF3290">
          <w:rPr>
            <w:rFonts w:eastAsia="Arial Unicode MS"/>
          </w:rPr>
          <w:t>de Liquidação</w:t>
        </w:r>
      </w:ins>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xml:space="preserve">). O </w:t>
      </w:r>
      <w:proofErr w:type="spellStart"/>
      <w:r w:rsidR="00D33FEB" w:rsidRPr="00A43547">
        <w:t>Escriturador</w:t>
      </w:r>
      <w:proofErr w:type="spellEnd"/>
      <w:r w:rsidR="00D33FEB" w:rsidRPr="00A43547">
        <w:t xml:space="preserve">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proofErr w:type="spellStart"/>
      <w:r w:rsidR="00D33FEB" w:rsidRPr="00A43547">
        <w:rPr>
          <w:u w:val="single"/>
        </w:rPr>
        <w:t>Escriturador</w:t>
      </w:r>
      <w:proofErr w:type="spellEnd"/>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w:t>
      </w:r>
      <w:proofErr w:type="spellStart"/>
      <w:r w:rsidR="00D33FEB" w:rsidRPr="00A43547">
        <w:rPr>
          <w:rFonts w:eastAsia="Arial Unicode MS"/>
        </w:rPr>
        <w:t>Escriturador</w:t>
      </w:r>
      <w:proofErr w:type="spellEnd"/>
      <w:r w:rsidR="00D33FEB" w:rsidRPr="00A43547">
        <w:rPr>
          <w:rFonts w:eastAsia="Arial Unicode MS"/>
        </w:rPr>
        <w:t xml:space="preserve"> na prestação dos serviços relativos às Debêntures</w:t>
      </w:r>
      <w:r w:rsidR="00D33FEB" w:rsidRPr="00A43547">
        <w:t>).</w:t>
      </w:r>
    </w:p>
    <w:p w14:paraId="00CB99AC" w14:textId="20B645E8"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del w:id="28" w:author="Caio Colognesi | Machado Meyer Advogados" w:date="2022-02-25T15:55:00Z">
        <w:r w:rsidRPr="00D06771">
          <w:rPr>
            <w:lang w:val="pt-BR"/>
          </w:rPr>
          <w:delText>Liquidante</w:delText>
        </w:r>
      </w:del>
      <w:ins w:id="29" w:author="Caio Colognesi | Machado Meyer Advogados" w:date="2022-02-25T15:55:00Z">
        <w:r w:rsidR="00BB5926">
          <w:rPr>
            <w:lang w:val="pt-BR"/>
          </w:rPr>
          <w:t>de Liquidação</w:t>
        </w:r>
      </w:ins>
      <w:r w:rsidR="00BB5926" w:rsidRPr="00D06771">
        <w:rPr>
          <w:lang w:val="pt-BR"/>
        </w:rPr>
        <w:t xml:space="preserve"> </w:t>
      </w:r>
      <w:r w:rsidRPr="00D06771">
        <w:rPr>
          <w:lang w:val="pt-BR"/>
        </w:rPr>
        <w:t xml:space="preserve">e </w:t>
      </w:r>
      <w:r w:rsidR="00D41A3A">
        <w:rPr>
          <w:lang w:val="pt-BR"/>
        </w:rPr>
        <w:t xml:space="preserve">o </w:t>
      </w:r>
      <w:proofErr w:type="spellStart"/>
      <w:r w:rsidRPr="00D06771">
        <w:rPr>
          <w:lang w:val="pt-BR"/>
        </w:rPr>
        <w:t>Escriturador</w:t>
      </w:r>
      <w:proofErr w:type="spellEnd"/>
      <w:r w:rsidRPr="00D06771">
        <w:rPr>
          <w:lang w:val="pt-BR"/>
        </w:rPr>
        <w:t xml:space="preserve">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del w:id="30" w:author="Caio Colognesi | Machado Meyer Advogados" w:date="2022-02-25T15:55:00Z">
        <w:r w:rsidRPr="00D06771">
          <w:rPr>
            <w:lang w:val="pt-BR"/>
          </w:rPr>
          <w:delText>Liquidante</w:delText>
        </w:r>
      </w:del>
      <w:ins w:id="31" w:author="Caio Colognesi | Machado Meyer Advogados" w:date="2022-02-25T15:55:00Z">
        <w:r w:rsidR="00CF3290">
          <w:rPr>
            <w:rFonts w:eastAsia="Arial Unicode MS"/>
          </w:rPr>
          <w:t xml:space="preserve">de </w:t>
        </w:r>
        <w:proofErr w:type="spellStart"/>
        <w:r w:rsidR="00CF3290">
          <w:rPr>
            <w:rFonts w:eastAsia="Arial Unicode MS"/>
          </w:rPr>
          <w:t>Liquidação</w:t>
        </w:r>
      </w:ins>
      <w:proofErr w:type="spellEnd"/>
      <w:r w:rsidR="00CF3290" w:rsidRPr="00A43547">
        <w:rPr>
          <w:rFonts w:eastAsia="Arial Unicode MS"/>
          <w:rPrChange w:id="32" w:author="Caio Colognesi | Machado Meyer Advogados" w:date="2022-02-25T15:55:00Z">
            <w:rPr>
              <w:rFonts w:eastAsia="Arial Unicode MS"/>
              <w:lang w:val="pt-BR"/>
            </w:rPr>
          </w:rPrChange>
        </w:rPr>
        <w:t xml:space="preserve"> </w:t>
      </w:r>
      <w:r w:rsidRPr="00D06771">
        <w:rPr>
          <w:lang w:val="pt-BR"/>
        </w:rPr>
        <w:t xml:space="preserve">e/ou </w:t>
      </w:r>
      <w:proofErr w:type="spellStart"/>
      <w:r w:rsidRPr="00D06771">
        <w:rPr>
          <w:lang w:val="pt-BR"/>
        </w:rPr>
        <w:t>Escriturador</w:t>
      </w:r>
      <w:proofErr w:type="spellEnd"/>
      <w:r w:rsidRPr="00D06771">
        <w:rPr>
          <w:lang w:val="pt-BR"/>
        </w:rPr>
        <w:t xml:space="preserve">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33" w:name="_Hlk71226674"/>
      <w:bookmarkStart w:id="34"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(conforme definido abaixo). </w:t>
      </w:r>
      <w:bookmarkEnd w:id="33"/>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35" w:name="_Hlk89010718"/>
      <w:bookmarkEnd w:id="34"/>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36" w:name="OLE_LINK5"/>
      <w:bookmarkStart w:id="37" w:name="OLE_LINK6"/>
      <w:bookmarkEnd w:id="35"/>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46861974"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w:t>
      </w:r>
      <w:del w:id="38" w:author="Caio Colognesi | Machado Meyer Advogados" w:date="2022-02-25T15:55:00Z">
        <w:r w:rsidRPr="00D06771">
          <w:delText>10 (dez</w:delText>
        </w:r>
      </w:del>
      <w:ins w:id="39" w:author="Caio Colognesi | Machado Meyer Advogados" w:date="2022-02-25T15:55:00Z">
        <w:r w:rsidR="005A4ABC">
          <w:t>8</w:t>
        </w:r>
        <w:r w:rsidRPr="00D06771">
          <w:t xml:space="preserve"> (</w:t>
        </w:r>
        <w:r w:rsidR="005A4ABC">
          <w:t>oito</w:t>
        </w:r>
      </w:ins>
      <w:r w:rsidRPr="00D06771">
        <w:t xml:space="preserve">)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del w:id="40" w:author="Caio Colognesi | Machado Meyer Advogados" w:date="2022-02-25T15:55:00Z">
        <w:r w:rsidRPr="00D0652E">
          <w:delText>2032</w:delText>
        </w:r>
      </w:del>
      <w:ins w:id="41" w:author="Caio Colognesi | Machado Meyer Advogados" w:date="2022-02-25T15:55:00Z">
        <w:r w:rsidRPr="00D0652E">
          <w:t>203</w:t>
        </w:r>
        <w:r w:rsidR="005A4ABC">
          <w:t>0</w:t>
        </w:r>
      </w:ins>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xml:space="preserve">. A Emissora não emitirá certificados de Debêntures. Para todos os fins de direito, a titularidade das Debêntures será comprovada pelo extrato das Debêntures emitido pelo </w:t>
      </w:r>
      <w:proofErr w:type="spellStart"/>
      <w:r w:rsidRPr="00D06771">
        <w:t>Escriturador</w:t>
      </w:r>
      <w:proofErr w:type="spellEnd"/>
      <w:r w:rsidRPr="00D06771">
        <w:t>.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18B4C56" w:rsidR="00146348" w:rsidRPr="00D06771" w:rsidRDefault="00146348" w:rsidP="00AA1845">
      <w:pPr>
        <w:pStyle w:val="2MMSecurity"/>
      </w:pPr>
      <w:bookmarkStart w:id="42" w:name="_DV_M117"/>
      <w:bookmarkStart w:id="43" w:name="_DV_M118"/>
      <w:bookmarkStart w:id="44" w:name="_DV_M119"/>
      <w:bookmarkEnd w:id="36"/>
      <w:bookmarkEnd w:id="37"/>
      <w:bookmarkEnd w:id="42"/>
      <w:bookmarkEnd w:id="43"/>
      <w:bookmarkEnd w:id="44"/>
      <w:r w:rsidRPr="00D06771">
        <w:rPr>
          <w:u w:val="single"/>
        </w:rPr>
        <w:t>Atualização Monetária das Debêntures</w:t>
      </w:r>
      <w:r w:rsidR="00E32913" w:rsidRPr="00D06771">
        <w:t>.</w:t>
      </w:r>
      <w:r w:rsidRPr="00D06771">
        <w:t xml:space="preserve"> </w:t>
      </w:r>
      <w:bookmarkStart w:id="45"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del w:id="46" w:author="Caio Colognesi | Machado Meyer Advogados" w:date="2022-02-25T15:55:00Z">
        <w:r w:rsidRPr="00D06771">
          <w:delText>” e “</w:delText>
        </w:r>
        <w:r w:rsidRPr="00D06771">
          <w:rPr>
            <w:u w:val="single"/>
          </w:rPr>
          <w:delText>Saldo do Valor Nominal Unitário Atualizado</w:delText>
        </w:r>
        <w:r w:rsidRPr="00D06771">
          <w:delText>”, respectivamente).</w:delText>
        </w:r>
      </w:del>
      <w:ins w:id="47" w:author="Caio Colognesi | Machado Meyer Advogados" w:date="2022-02-25T15:55:00Z">
        <w:r w:rsidRPr="00D06771">
          <w:t>”).</w:t>
        </w:r>
      </w:ins>
      <w:r w:rsidRPr="00D06771">
        <w:t xml:space="preserve"> A Atualização Monetária das Debêntures será calculada conforme a fórmula abaixo:</w:t>
      </w:r>
      <w:bookmarkEnd w:id="45"/>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6"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FC46DF"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del w:id="48" w:author="Caio Colognesi | Machado Meyer Advogados" w:date="2022-02-25T15:55:00Z">
        <w:r w:rsidR="00146348" w:rsidRPr="00372B27">
          <w:rPr>
            <w:i/>
            <w:iCs/>
          </w:rPr>
          <w:delText>, e caso referida data não seja Dia Útil, o primeiro Dia Útil subsequente;</w:delText>
        </w:r>
      </w:del>
      <w:ins w:id="49" w:author="Caio Colognesi | Machado Meyer Advogados" w:date="2022-02-25T15:55:00Z">
        <w:r w:rsidR="00146348" w:rsidRPr="00372B27">
          <w:rPr>
            <w:i/>
            <w:iCs/>
          </w:rPr>
          <w:t>,;</w:t>
        </w:r>
      </w:ins>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7"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50" w:name="_Ref367359435"/>
      <w:bookmarkStart w:id="51"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52" w:name="_Toc367387584"/>
      <w:bookmarkEnd w:id="50"/>
      <w:bookmarkEnd w:id="51"/>
    </w:p>
    <w:p w14:paraId="30ACCDFA" w14:textId="48DCA1CC" w:rsidR="00AA1845" w:rsidRPr="00D06771" w:rsidRDefault="00AA1845" w:rsidP="00AA1845">
      <w:pPr>
        <w:pStyle w:val="3MMSecurity"/>
        <w:rPr>
          <w:lang w:val="pt-BR"/>
        </w:rPr>
      </w:pPr>
      <w:bookmarkStart w:id="53"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52"/>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2437CBBB" w:rsidR="00AA1845" w:rsidRPr="00D06771" w:rsidRDefault="00AA1845" w:rsidP="00AA1845">
      <w:pPr>
        <w:pStyle w:val="3MMSecurity"/>
        <w:rPr>
          <w:lang w:val="pt-BR"/>
        </w:rPr>
      </w:pPr>
      <w:bookmarkStart w:id="54" w:name="_Ref95486548"/>
      <w:r w:rsidRPr="00D06771">
        <w:rPr>
          <w:lang w:val="pt-BR"/>
        </w:rPr>
        <w:t>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w:t>
      </w:r>
      <w:del w:id="55" w:author="Caio Colognesi | Machado Meyer Advogados" w:date="2022-02-25T15:55:00Z">
        <w:r w:rsidRPr="00D06771">
          <w:rPr>
            <w:lang w:val="pt-BR"/>
          </w:rPr>
          <w:delText xml:space="preserve"> (ou Saldo do Valor Nominal Unitário Atualizado, conforme o caso),</w:delText>
        </w:r>
      </w:del>
      <w:ins w:id="56" w:author="Caio Colognesi | Machado Meyer Advogados" w:date="2022-02-25T15:55:00Z">
        <w:r w:rsidRPr="00D06771">
          <w:rPr>
            <w:lang w:val="pt-BR"/>
          </w:rPr>
          <w:t>,</w:t>
        </w:r>
      </w:ins>
      <w:r w:rsidRPr="00D06771">
        <w:rPr>
          <w:lang w:val="pt-BR"/>
        </w:rPr>
        <w:t xml:space="preserve"> acrescido dos Juros Remuneratórios das Debêntures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54"/>
      <w:r w:rsidRPr="00D06771">
        <w:rPr>
          <w:lang w:val="pt-BR"/>
        </w:rPr>
        <w:t xml:space="preserve"> </w:t>
      </w:r>
    </w:p>
    <w:p w14:paraId="4F3201A7" w14:textId="77777777" w:rsidR="00764A6D" w:rsidRPr="00D06771" w:rsidRDefault="00764A6D" w:rsidP="00764A6D">
      <w:pPr>
        <w:pStyle w:val="2MMSecurity"/>
        <w:rPr>
          <w:rFonts w:eastAsia="Arial Unicode MS"/>
        </w:rPr>
      </w:pPr>
      <w:bookmarkStart w:id="57" w:name="_DV_M170"/>
      <w:bookmarkEnd w:id="53"/>
      <w:bookmarkEnd w:id="57"/>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0C18D390" w:rsidR="00362EF3" w:rsidRPr="00D06771" w:rsidRDefault="00362EF3" w:rsidP="00362EF3">
      <w:pPr>
        <w:pStyle w:val="3MMSecurity"/>
        <w:rPr>
          <w:lang w:val="pt-BR"/>
        </w:rPr>
      </w:pPr>
      <w:bookmarkStart w:id="58"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D0652E" w:rsidRPr="00D0652E">
        <w:rPr>
          <w:highlight w:val="yellow"/>
          <w:lang w:val="pt-BR"/>
        </w:rPr>
        <w:t>abril</w:t>
      </w:r>
      <w:r w:rsidR="00981685" w:rsidRPr="00063955">
        <w:rPr>
          <w:lang w:val="pt-BR"/>
        </w:rPr>
        <w:t xml:space="preserve">] </w:t>
      </w:r>
      <w:r w:rsidRPr="00063955">
        <w:rPr>
          <w:lang w:val="pt-BR"/>
        </w:rPr>
        <w:t xml:space="preserve">e </w:t>
      </w:r>
      <w:r w:rsidR="00981685" w:rsidRPr="00063955">
        <w:rPr>
          <w:lang w:val="pt-BR"/>
        </w:rPr>
        <w:t>[</w:t>
      </w:r>
      <w:r w:rsidR="00D0652E" w:rsidRPr="00D0652E">
        <w:rPr>
          <w:highlight w:val="yellow"/>
          <w:lang w:val="pt-BR"/>
        </w:rPr>
        <w:t>outubro</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D0652E" w:rsidRPr="00D0652E">
        <w:rPr>
          <w:highlight w:val="yellow"/>
          <w:lang w:val="pt-BR"/>
        </w:rPr>
        <w:t>outubro</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58"/>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D0652E" w:rsidRPr="00D06771" w14:paraId="31001C14" w14:textId="77777777" w:rsidTr="00362EF3">
        <w:trPr>
          <w:jc w:val="center"/>
        </w:trPr>
        <w:tc>
          <w:tcPr>
            <w:tcW w:w="1666" w:type="dxa"/>
          </w:tcPr>
          <w:p w14:paraId="0037E2AB" w14:textId="6BABD5F2" w:rsidR="00D0652E" w:rsidRPr="00D06771" w:rsidRDefault="005A4ABC" w:rsidP="00D0652E">
            <w:pPr>
              <w:pStyle w:val="3MMSecurity"/>
              <w:numPr>
                <w:ilvl w:val="0"/>
                <w:numId w:val="0"/>
              </w:numPr>
              <w:spacing w:before="0" w:after="0"/>
              <w:jc w:val="center"/>
              <w:rPr>
                <w:szCs w:val="20"/>
                <w:lang w:val="pt-BR"/>
              </w:rPr>
            </w:pPr>
            <w:r>
              <w:rPr>
                <w:szCs w:val="20"/>
                <w:lang w:val="pt-BR"/>
              </w:rPr>
              <w:t>16</w:t>
            </w:r>
          </w:p>
        </w:tc>
        <w:tc>
          <w:tcPr>
            <w:tcW w:w="3296" w:type="dxa"/>
          </w:tcPr>
          <w:p w14:paraId="7AFF58D7" w14:textId="1A951F9D" w:rsidR="00D0652E" w:rsidRPr="00D06771" w:rsidRDefault="00FF7FCE" w:rsidP="00D0652E">
            <w:pPr>
              <w:pStyle w:val="3MMSecurity"/>
              <w:numPr>
                <w:ilvl w:val="0"/>
                <w:numId w:val="0"/>
              </w:numPr>
              <w:spacing w:before="0" w:after="0"/>
              <w:jc w:val="center"/>
              <w:rPr>
                <w:szCs w:val="20"/>
                <w:lang w:val="pt-BR"/>
              </w:rPr>
            </w:pPr>
            <w:del w:id="59" w:author="Caio Colognesi | Machado Meyer Advogados" w:date="2022-02-25T15:55:00Z">
              <w:r>
                <w:rPr>
                  <w:szCs w:val="20"/>
                  <w:lang w:val="pt-BR"/>
                </w:rPr>
                <w:delText>15</w:delText>
              </w:r>
            </w:del>
            <w:ins w:id="60" w:author="Caio Colognesi | Machado Meyer Advogados" w:date="2022-02-25T15:55:00Z">
              <w:r w:rsidR="00BB5926">
                <w:rPr>
                  <w:szCs w:val="20"/>
                  <w:lang w:val="pt-BR"/>
                </w:rPr>
                <w:t>Data</w:t>
              </w:r>
            </w:ins>
            <w:r w:rsidR="00BB5926">
              <w:rPr>
                <w:szCs w:val="20"/>
                <w:lang w:val="pt-BR"/>
              </w:rPr>
              <w:t xml:space="preserve"> de </w:t>
            </w:r>
            <w:del w:id="61" w:author="Caio Colognesi | Machado Meyer Advogados" w:date="2022-02-25T15:55:00Z">
              <w:r>
                <w:rPr>
                  <w:szCs w:val="20"/>
                  <w:lang w:val="pt-BR"/>
                </w:rPr>
                <w:delText>abril de 2030</w:delText>
              </w:r>
            </w:del>
            <w:ins w:id="62" w:author="Caio Colognesi | Machado Meyer Advogados" w:date="2022-02-25T15:55:00Z">
              <w:r w:rsidR="00BB5926">
                <w:rPr>
                  <w:szCs w:val="20"/>
                  <w:lang w:val="pt-BR"/>
                </w:rPr>
                <w:t>Vencimento</w:t>
              </w:r>
            </w:ins>
          </w:p>
        </w:tc>
      </w:tr>
      <w:tr w:rsidR="00FF7FCE" w:rsidRPr="00D06771" w14:paraId="21B03D22" w14:textId="77777777" w:rsidTr="00362EF3">
        <w:trPr>
          <w:jc w:val="center"/>
          <w:del w:id="63" w:author="Caio Colognesi | Machado Meyer Advogados" w:date="2022-02-25T15:55:00Z"/>
        </w:trPr>
        <w:tc>
          <w:tcPr>
            <w:tcW w:w="1666" w:type="dxa"/>
          </w:tcPr>
          <w:p w14:paraId="65EA7711" w14:textId="77777777" w:rsidR="00FF7FCE" w:rsidRPr="00D06771" w:rsidRDefault="00FF7FCE" w:rsidP="00FF7FCE">
            <w:pPr>
              <w:pStyle w:val="3MMSecurity"/>
              <w:numPr>
                <w:ilvl w:val="0"/>
                <w:numId w:val="0"/>
              </w:numPr>
              <w:spacing w:before="0" w:after="0"/>
              <w:jc w:val="center"/>
              <w:rPr>
                <w:del w:id="64" w:author="Caio Colognesi | Machado Meyer Advogados" w:date="2022-02-25T15:55:00Z"/>
                <w:szCs w:val="20"/>
                <w:lang w:val="pt-BR"/>
              </w:rPr>
            </w:pPr>
            <w:del w:id="65" w:author="Caio Colognesi | Machado Meyer Advogados" w:date="2022-02-25T15:55:00Z">
              <w:r w:rsidRPr="00D06771">
                <w:rPr>
                  <w:szCs w:val="20"/>
                  <w:lang w:val="pt-BR"/>
                </w:rPr>
                <w:delText>17</w:delText>
              </w:r>
            </w:del>
          </w:p>
        </w:tc>
        <w:tc>
          <w:tcPr>
            <w:tcW w:w="3296" w:type="dxa"/>
          </w:tcPr>
          <w:p w14:paraId="6EE6A762" w14:textId="77777777" w:rsidR="00FF7FCE" w:rsidRPr="00D06771" w:rsidRDefault="00FF7FCE" w:rsidP="00FF7FCE">
            <w:pPr>
              <w:pStyle w:val="3MMSecurity"/>
              <w:numPr>
                <w:ilvl w:val="0"/>
                <w:numId w:val="0"/>
              </w:numPr>
              <w:spacing w:before="0" w:after="0"/>
              <w:jc w:val="center"/>
              <w:rPr>
                <w:del w:id="66" w:author="Caio Colognesi | Machado Meyer Advogados" w:date="2022-02-25T15:55:00Z"/>
                <w:szCs w:val="20"/>
                <w:lang w:val="pt-BR"/>
              </w:rPr>
            </w:pPr>
            <w:del w:id="67" w:author="Caio Colognesi | Machado Meyer Advogados" w:date="2022-02-25T15:55:00Z">
              <w:r>
                <w:rPr>
                  <w:szCs w:val="20"/>
                  <w:lang w:val="pt-BR"/>
                </w:rPr>
                <w:delText>15 de outubro de 2030</w:delText>
              </w:r>
            </w:del>
          </w:p>
        </w:tc>
      </w:tr>
      <w:tr w:rsidR="00D0652E" w:rsidRPr="00D06771" w14:paraId="19944B39" w14:textId="77777777" w:rsidTr="00362EF3">
        <w:trPr>
          <w:jc w:val="center"/>
          <w:del w:id="68" w:author="Caio Colognesi | Machado Meyer Advogados" w:date="2022-02-25T15:55:00Z"/>
        </w:trPr>
        <w:tc>
          <w:tcPr>
            <w:tcW w:w="1666" w:type="dxa"/>
          </w:tcPr>
          <w:p w14:paraId="012615CD" w14:textId="77777777" w:rsidR="00D0652E" w:rsidRPr="00D06771" w:rsidRDefault="00D0652E" w:rsidP="00D0652E">
            <w:pPr>
              <w:pStyle w:val="3MMSecurity"/>
              <w:numPr>
                <w:ilvl w:val="0"/>
                <w:numId w:val="0"/>
              </w:numPr>
              <w:spacing w:before="0" w:after="0"/>
              <w:jc w:val="center"/>
              <w:rPr>
                <w:del w:id="69" w:author="Caio Colognesi | Machado Meyer Advogados" w:date="2022-02-25T15:55:00Z"/>
                <w:szCs w:val="20"/>
                <w:lang w:val="pt-BR"/>
              </w:rPr>
            </w:pPr>
            <w:del w:id="70" w:author="Caio Colognesi | Machado Meyer Advogados" w:date="2022-02-25T15:55:00Z">
              <w:r w:rsidRPr="00D06771">
                <w:rPr>
                  <w:szCs w:val="20"/>
                  <w:lang w:val="pt-BR"/>
                </w:rPr>
                <w:delText>18</w:delText>
              </w:r>
            </w:del>
          </w:p>
        </w:tc>
        <w:tc>
          <w:tcPr>
            <w:tcW w:w="3296" w:type="dxa"/>
          </w:tcPr>
          <w:p w14:paraId="2D1F01C9" w14:textId="77777777" w:rsidR="00D0652E" w:rsidRPr="00D06771" w:rsidRDefault="00FF7FCE" w:rsidP="00D0652E">
            <w:pPr>
              <w:pStyle w:val="3MMSecurity"/>
              <w:numPr>
                <w:ilvl w:val="0"/>
                <w:numId w:val="0"/>
              </w:numPr>
              <w:spacing w:before="0" w:after="0"/>
              <w:jc w:val="center"/>
              <w:rPr>
                <w:del w:id="71" w:author="Caio Colognesi | Machado Meyer Advogados" w:date="2022-02-25T15:55:00Z"/>
                <w:szCs w:val="20"/>
                <w:lang w:val="pt-BR"/>
              </w:rPr>
            </w:pPr>
            <w:del w:id="72" w:author="Caio Colognesi | Machado Meyer Advogados" w:date="2022-02-25T15:55:00Z">
              <w:r>
                <w:rPr>
                  <w:szCs w:val="20"/>
                  <w:lang w:val="pt-BR"/>
                </w:rPr>
                <w:delText>15 de abril de 2031</w:delText>
              </w:r>
            </w:del>
          </w:p>
        </w:tc>
      </w:tr>
      <w:tr w:rsidR="00D0652E" w:rsidRPr="00D06771" w14:paraId="185ECA5C" w14:textId="77777777" w:rsidTr="00362EF3">
        <w:trPr>
          <w:jc w:val="center"/>
          <w:del w:id="73" w:author="Caio Colognesi | Machado Meyer Advogados" w:date="2022-02-25T15:55:00Z"/>
        </w:trPr>
        <w:tc>
          <w:tcPr>
            <w:tcW w:w="1666" w:type="dxa"/>
          </w:tcPr>
          <w:p w14:paraId="69168875" w14:textId="77777777" w:rsidR="00D0652E" w:rsidRPr="00D06771" w:rsidRDefault="00D0652E" w:rsidP="00D0652E">
            <w:pPr>
              <w:pStyle w:val="3MMSecurity"/>
              <w:numPr>
                <w:ilvl w:val="0"/>
                <w:numId w:val="0"/>
              </w:numPr>
              <w:spacing w:before="0" w:after="0"/>
              <w:jc w:val="center"/>
              <w:rPr>
                <w:del w:id="74" w:author="Caio Colognesi | Machado Meyer Advogados" w:date="2022-02-25T15:55:00Z"/>
                <w:szCs w:val="20"/>
                <w:lang w:val="pt-BR"/>
              </w:rPr>
            </w:pPr>
            <w:del w:id="75" w:author="Caio Colognesi | Machado Meyer Advogados" w:date="2022-02-25T15:55:00Z">
              <w:r w:rsidRPr="00D06771">
                <w:rPr>
                  <w:szCs w:val="20"/>
                  <w:lang w:val="pt-BR"/>
                </w:rPr>
                <w:delText>19</w:delText>
              </w:r>
            </w:del>
          </w:p>
        </w:tc>
        <w:tc>
          <w:tcPr>
            <w:tcW w:w="3296" w:type="dxa"/>
          </w:tcPr>
          <w:p w14:paraId="207DE249" w14:textId="77777777" w:rsidR="00D0652E" w:rsidRPr="00D06771" w:rsidRDefault="00FF7FCE" w:rsidP="00D0652E">
            <w:pPr>
              <w:pStyle w:val="3MMSecurity"/>
              <w:numPr>
                <w:ilvl w:val="0"/>
                <w:numId w:val="0"/>
              </w:numPr>
              <w:spacing w:before="0" w:after="0"/>
              <w:jc w:val="center"/>
              <w:rPr>
                <w:del w:id="76" w:author="Caio Colognesi | Machado Meyer Advogados" w:date="2022-02-25T15:55:00Z"/>
                <w:szCs w:val="20"/>
                <w:lang w:val="pt-BR"/>
              </w:rPr>
            </w:pPr>
            <w:del w:id="77" w:author="Caio Colognesi | Machado Meyer Advogados" w:date="2022-02-25T15:55:00Z">
              <w:r>
                <w:rPr>
                  <w:szCs w:val="20"/>
                  <w:lang w:val="pt-BR"/>
                </w:rPr>
                <w:delText>15 de outubro de 2031</w:delText>
              </w:r>
            </w:del>
          </w:p>
        </w:tc>
      </w:tr>
      <w:tr w:rsidR="00D0652E" w:rsidRPr="00D06771" w14:paraId="01D2DB0B" w14:textId="77777777" w:rsidTr="00362EF3">
        <w:trPr>
          <w:jc w:val="center"/>
          <w:del w:id="78" w:author="Caio Colognesi | Machado Meyer Advogados" w:date="2022-02-25T15:55:00Z"/>
        </w:trPr>
        <w:tc>
          <w:tcPr>
            <w:tcW w:w="1666" w:type="dxa"/>
          </w:tcPr>
          <w:p w14:paraId="0785FBF9" w14:textId="77777777" w:rsidR="00D0652E" w:rsidRPr="00D06771" w:rsidRDefault="00D0652E" w:rsidP="00D0652E">
            <w:pPr>
              <w:pStyle w:val="3MMSecurity"/>
              <w:numPr>
                <w:ilvl w:val="0"/>
                <w:numId w:val="0"/>
              </w:numPr>
              <w:spacing w:before="0" w:after="0"/>
              <w:jc w:val="center"/>
              <w:rPr>
                <w:del w:id="79" w:author="Caio Colognesi | Machado Meyer Advogados" w:date="2022-02-25T15:55:00Z"/>
                <w:szCs w:val="20"/>
                <w:lang w:val="pt-BR"/>
              </w:rPr>
            </w:pPr>
            <w:del w:id="80" w:author="Caio Colognesi | Machado Meyer Advogados" w:date="2022-02-25T15:55:00Z">
              <w:r w:rsidRPr="00D06771">
                <w:rPr>
                  <w:szCs w:val="20"/>
                  <w:lang w:val="pt-BR"/>
                </w:rPr>
                <w:delText>20</w:delText>
              </w:r>
            </w:del>
          </w:p>
        </w:tc>
        <w:tc>
          <w:tcPr>
            <w:tcW w:w="3296" w:type="dxa"/>
          </w:tcPr>
          <w:p w14:paraId="3A203D0C" w14:textId="77777777" w:rsidR="00D0652E" w:rsidRPr="00D06771" w:rsidRDefault="00FF7FCE" w:rsidP="00D0652E">
            <w:pPr>
              <w:pStyle w:val="3MMSecurity"/>
              <w:numPr>
                <w:ilvl w:val="0"/>
                <w:numId w:val="0"/>
              </w:numPr>
              <w:spacing w:before="0" w:after="0"/>
              <w:jc w:val="center"/>
              <w:rPr>
                <w:del w:id="81" w:author="Caio Colognesi | Machado Meyer Advogados" w:date="2022-02-25T15:55:00Z"/>
                <w:szCs w:val="20"/>
                <w:lang w:val="pt-BR"/>
              </w:rPr>
            </w:pPr>
            <w:del w:id="82" w:author="Caio Colognesi | Machado Meyer Advogados" w:date="2022-02-25T15:55:00Z">
              <w:r>
                <w:rPr>
                  <w:szCs w:val="20"/>
                  <w:lang w:val="pt-BR"/>
                </w:rPr>
                <w:delText>15 de abril de 2032</w:delText>
              </w:r>
            </w:del>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36EBF44"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p>
    <w:p w14:paraId="05A7630A" w14:textId="1129D4C5" w:rsidR="00362EF3" w:rsidRPr="00D06771" w:rsidRDefault="00362EF3" w:rsidP="00550B29">
      <w:pPr>
        <w:pStyle w:val="3MMSecurity"/>
        <w:rPr>
          <w:w w:val="0"/>
          <w:lang w:val="pt-BR"/>
        </w:rPr>
      </w:pPr>
      <w:r w:rsidRPr="00D06771">
        <w:rPr>
          <w:w w:val="0"/>
          <w:u w:val="single"/>
          <w:lang w:val="pt-BR"/>
        </w:rPr>
        <w:t>Amortização do Valor Nominal Unitário</w:t>
      </w:r>
      <w:ins w:id="83" w:author="Caio Colognesi | Machado Meyer Advogados" w:date="2022-02-25T15:55:00Z">
        <w:r w:rsidR="00BB5926">
          <w:rPr>
            <w:w w:val="0"/>
            <w:u w:val="single"/>
            <w:lang w:val="pt-BR"/>
          </w:rPr>
          <w:t xml:space="preserve"> Atualizado</w:t>
        </w:r>
      </w:ins>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w:t>
      </w:r>
      <w:ins w:id="84" w:author="Caio Colognesi | Machado Meyer Advogados" w:date="2022-02-25T15:55:00Z">
        <w:r w:rsidR="00BB5926">
          <w:rPr>
            <w:w w:val="0"/>
            <w:lang w:val="pt-BR"/>
          </w:rPr>
          <w:t xml:space="preserve">Atualizado </w:t>
        </w:r>
      </w:ins>
      <w:r w:rsidRPr="00D06771">
        <w:rPr>
          <w:w w:val="0"/>
          <w:lang w:val="pt-BR"/>
        </w:rPr>
        <w:t xml:space="preserve">das Debêntures será amortizado a partir de </w:t>
      </w:r>
      <w:r w:rsidR="00D642A2">
        <w:rPr>
          <w:w w:val="0"/>
          <w:lang w:val="pt-BR"/>
        </w:rPr>
        <w:t>[</w:t>
      </w:r>
      <w:r w:rsidR="00FF7FCE" w:rsidRPr="00FF7FCE">
        <w:rPr>
          <w:w w:val="0"/>
          <w:highlight w:val="yellow"/>
          <w:lang w:val="pt-BR"/>
        </w:rPr>
        <w:t>15</w:t>
      </w:r>
      <w:r w:rsidR="00FF7FCE">
        <w:rPr>
          <w:w w:val="0"/>
          <w:lang w:val="pt-BR"/>
        </w:rPr>
        <w:t>] de [</w:t>
      </w:r>
      <w:r w:rsidR="00FF7FCE" w:rsidRPr="00FF7FCE">
        <w:rPr>
          <w:w w:val="0"/>
          <w:highlight w:val="yellow"/>
          <w:lang w:val="pt-BR"/>
        </w:rPr>
        <w:t>abril</w:t>
      </w:r>
      <w:r w:rsidR="00FF7FCE">
        <w:rPr>
          <w:w w:val="0"/>
          <w:lang w:val="pt-BR"/>
        </w:rPr>
        <w:t>]</w:t>
      </w:r>
      <w:r w:rsidR="00D22344">
        <w:rPr>
          <w:w w:val="0"/>
          <w:lang w:val="pt-BR"/>
        </w:rPr>
        <w:t xml:space="preserve"> de </w:t>
      </w:r>
      <w:del w:id="85" w:author="Caio Colognesi | Machado Meyer Advogados" w:date="2022-02-25T15:55:00Z">
        <w:r w:rsidR="00D22344">
          <w:rPr>
            <w:w w:val="0"/>
            <w:lang w:val="pt-BR"/>
          </w:rPr>
          <w:delText>202</w:delText>
        </w:r>
        <w:r w:rsidR="00AE034E">
          <w:rPr>
            <w:w w:val="0"/>
            <w:lang w:val="pt-BR"/>
          </w:rPr>
          <w:delText>8</w:delText>
        </w:r>
      </w:del>
      <w:ins w:id="86" w:author="Caio Colognesi | Machado Meyer Advogados" w:date="2022-02-25T15:55:00Z">
        <w:r w:rsidR="00D22344">
          <w:rPr>
            <w:w w:val="0"/>
            <w:lang w:val="pt-BR"/>
          </w:rPr>
          <w:t>202</w:t>
        </w:r>
        <w:r w:rsidR="005A4ABC">
          <w:rPr>
            <w:w w:val="0"/>
            <w:lang w:val="pt-BR"/>
          </w:rPr>
          <w:t>6</w:t>
        </w:r>
      </w:ins>
      <w:r w:rsidRPr="00D06771">
        <w:rPr>
          <w:w w:val="0"/>
          <w:lang w:val="pt-BR"/>
        </w:rPr>
        <w:t xml:space="preserve"> (inclusive),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0CD43DA6" w:rsidR="005B0919" w:rsidRPr="00D06771" w:rsidRDefault="005B0919" w:rsidP="00D22344">
            <w:pPr>
              <w:pStyle w:val="3MMSecurity"/>
              <w:numPr>
                <w:ilvl w:val="0"/>
                <w:numId w:val="0"/>
              </w:numPr>
              <w:spacing w:before="0" w:after="0"/>
              <w:jc w:val="center"/>
              <w:rPr>
                <w:szCs w:val="20"/>
                <w:lang w:val="pt-BR"/>
              </w:rPr>
            </w:pPr>
            <w:r>
              <w:rPr>
                <w:szCs w:val="20"/>
                <w:lang w:val="pt-BR"/>
              </w:rPr>
              <w:t>15/</w:t>
            </w:r>
            <w:r w:rsidR="00FF7FCE">
              <w:rPr>
                <w:szCs w:val="20"/>
                <w:lang w:val="pt-BR"/>
              </w:rPr>
              <w:t>04</w:t>
            </w:r>
            <w:r>
              <w:rPr>
                <w:szCs w:val="20"/>
                <w:lang w:val="pt-BR"/>
              </w:rPr>
              <w:t>/</w:t>
            </w:r>
            <w:del w:id="87" w:author="Caio Colognesi | Machado Meyer Advogados" w:date="2022-02-25T15:55:00Z">
              <w:r>
                <w:rPr>
                  <w:szCs w:val="20"/>
                  <w:lang w:val="pt-BR"/>
                </w:rPr>
                <w:delText>202</w:delText>
              </w:r>
              <w:r w:rsidR="00FF7FCE">
                <w:rPr>
                  <w:szCs w:val="20"/>
                  <w:lang w:val="pt-BR"/>
                </w:rPr>
                <w:delText>8</w:delText>
              </w:r>
            </w:del>
            <w:ins w:id="88" w:author="Caio Colognesi | Machado Meyer Advogados" w:date="2022-02-25T15:55:00Z">
              <w:r>
                <w:rPr>
                  <w:szCs w:val="20"/>
                  <w:lang w:val="pt-BR"/>
                </w:rPr>
                <w:t>202</w:t>
              </w:r>
              <w:r w:rsidR="005A4ABC">
                <w:rPr>
                  <w:szCs w:val="20"/>
                  <w:lang w:val="pt-BR"/>
                </w:rPr>
                <w:t>6</w:t>
              </w:r>
            </w:ins>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454DB6A3" w:rsidR="005B0919" w:rsidRPr="00D06771" w:rsidRDefault="00FF7FCE" w:rsidP="00D22344">
            <w:pPr>
              <w:pStyle w:val="3MMSecurity"/>
              <w:numPr>
                <w:ilvl w:val="0"/>
                <w:numId w:val="0"/>
              </w:numPr>
              <w:spacing w:before="0" w:after="0"/>
              <w:jc w:val="center"/>
              <w:rPr>
                <w:szCs w:val="20"/>
                <w:lang w:val="pt-BR"/>
              </w:rPr>
            </w:pPr>
            <w:r>
              <w:rPr>
                <w:szCs w:val="20"/>
                <w:lang w:val="pt-BR"/>
              </w:rPr>
              <w:t>15/04/</w:t>
            </w:r>
            <w:del w:id="89" w:author="Caio Colognesi | Machado Meyer Advogados" w:date="2022-02-25T15:55:00Z">
              <w:r>
                <w:rPr>
                  <w:szCs w:val="20"/>
                  <w:lang w:val="pt-BR"/>
                </w:rPr>
                <w:delText>2029</w:delText>
              </w:r>
            </w:del>
            <w:ins w:id="90" w:author="Caio Colognesi | Machado Meyer Advogados" w:date="2022-02-25T15:55:00Z">
              <w:r>
                <w:rPr>
                  <w:szCs w:val="20"/>
                  <w:lang w:val="pt-BR"/>
                </w:rPr>
                <w:t>202</w:t>
              </w:r>
              <w:r w:rsidR="005A4ABC">
                <w:rPr>
                  <w:szCs w:val="20"/>
                  <w:lang w:val="pt-BR"/>
                </w:rPr>
                <w:t>7</w:t>
              </w:r>
            </w:ins>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516460EF" w:rsidR="005B0919" w:rsidRPr="00D06771" w:rsidRDefault="00FF7FCE" w:rsidP="00D22344">
            <w:pPr>
              <w:pStyle w:val="3MMSecurity"/>
              <w:numPr>
                <w:ilvl w:val="0"/>
                <w:numId w:val="0"/>
              </w:numPr>
              <w:spacing w:before="0" w:after="0"/>
              <w:jc w:val="center"/>
              <w:rPr>
                <w:szCs w:val="20"/>
                <w:lang w:val="pt-BR"/>
              </w:rPr>
            </w:pPr>
            <w:r>
              <w:rPr>
                <w:szCs w:val="20"/>
                <w:lang w:val="pt-BR"/>
              </w:rPr>
              <w:t>15/04/</w:t>
            </w:r>
            <w:del w:id="91" w:author="Caio Colognesi | Machado Meyer Advogados" w:date="2022-02-25T15:55:00Z">
              <w:r>
                <w:rPr>
                  <w:szCs w:val="20"/>
                  <w:lang w:val="pt-BR"/>
                </w:rPr>
                <w:delText>2030</w:delText>
              </w:r>
            </w:del>
            <w:ins w:id="92" w:author="Caio Colognesi | Machado Meyer Advogados" w:date="2022-02-25T15:55:00Z">
              <w:r>
                <w:rPr>
                  <w:szCs w:val="20"/>
                  <w:lang w:val="pt-BR"/>
                </w:rPr>
                <w:t>20</w:t>
              </w:r>
              <w:r w:rsidR="005A4ABC">
                <w:rPr>
                  <w:szCs w:val="20"/>
                  <w:lang w:val="pt-BR"/>
                </w:rPr>
                <w:t>28</w:t>
              </w:r>
            </w:ins>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12E782E0" w:rsidR="005B0919" w:rsidRPr="00D06771" w:rsidRDefault="00FF7FCE" w:rsidP="00D22344">
            <w:pPr>
              <w:pStyle w:val="3MMSecurity"/>
              <w:numPr>
                <w:ilvl w:val="0"/>
                <w:numId w:val="0"/>
              </w:numPr>
              <w:spacing w:before="0" w:after="0"/>
              <w:jc w:val="center"/>
              <w:rPr>
                <w:szCs w:val="20"/>
                <w:lang w:val="pt-BR"/>
              </w:rPr>
            </w:pPr>
            <w:r>
              <w:rPr>
                <w:szCs w:val="20"/>
                <w:lang w:val="pt-BR"/>
              </w:rPr>
              <w:t>15/04/</w:t>
            </w:r>
            <w:del w:id="93" w:author="Caio Colognesi | Machado Meyer Advogados" w:date="2022-02-25T15:55:00Z">
              <w:r>
                <w:rPr>
                  <w:szCs w:val="20"/>
                  <w:lang w:val="pt-BR"/>
                </w:rPr>
                <w:delText>2031</w:delText>
              </w:r>
            </w:del>
            <w:ins w:id="94" w:author="Caio Colognesi | Machado Meyer Advogados" w:date="2022-02-25T15:55:00Z">
              <w:r>
                <w:rPr>
                  <w:szCs w:val="20"/>
                  <w:lang w:val="pt-BR"/>
                </w:rPr>
                <w:t>20</w:t>
              </w:r>
              <w:r w:rsidR="005A4ABC">
                <w:rPr>
                  <w:szCs w:val="20"/>
                  <w:lang w:val="pt-BR"/>
                </w:rPr>
                <w:t>29</w:t>
              </w:r>
            </w:ins>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56947AE1" w:rsidR="005B0919" w:rsidRPr="00D06771" w:rsidRDefault="00FF7FCE" w:rsidP="00D22344">
            <w:pPr>
              <w:pStyle w:val="3MMSecurity"/>
              <w:numPr>
                <w:ilvl w:val="0"/>
                <w:numId w:val="0"/>
              </w:numPr>
              <w:spacing w:before="0" w:after="0"/>
              <w:jc w:val="center"/>
              <w:rPr>
                <w:szCs w:val="20"/>
                <w:lang w:val="pt-BR"/>
              </w:rPr>
            </w:pPr>
            <w:del w:id="95" w:author="Caio Colognesi | Machado Meyer Advogados" w:date="2022-02-25T15:55:00Z">
              <w:r>
                <w:rPr>
                  <w:szCs w:val="20"/>
                  <w:lang w:val="pt-BR"/>
                </w:rPr>
                <w:delText>15/04/2032</w:delText>
              </w:r>
            </w:del>
            <w:ins w:id="96" w:author="Caio Colognesi | Machado Meyer Advogados" w:date="2022-02-25T15:55:00Z">
              <w:r w:rsidR="00BB5926">
                <w:rPr>
                  <w:szCs w:val="20"/>
                  <w:lang w:val="pt-BR"/>
                </w:rPr>
                <w:t>Data de Vencimento</w:t>
              </w:r>
            </w:ins>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97" w:name="_Toc499990356"/>
      <w:r w:rsidRPr="00D06771">
        <w:rPr>
          <w:u w:val="single"/>
        </w:rPr>
        <w:t>Local de Pagamento</w:t>
      </w:r>
      <w:bookmarkEnd w:id="97"/>
      <w:r w:rsidRPr="00D06771">
        <w:t xml:space="preserve">. </w:t>
      </w:r>
      <w:bookmarkStart w:id="98" w:name="_DV_M187"/>
      <w:bookmarkEnd w:id="98"/>
      <w:r w:rsidRPr="00D06771">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D06771">
        <w:t>Escriturador</w:t>
      </w:r>
      <w:proofErr w:type="spellEnd"/>
      <w:r w:rsidRPr="00D06771">
        <w:t>, para as Debêntures que eventualmente não estejam custodiadas eletronicamente na B3.</w:t>
      </w:r>
    </w:p>
    <w:p w14:paraId="10404894" w14:textId="77777777" w:rsidR="005678E0" w:rsidRPr="00D06771" w:rsidRDefault="005678E0" w:rsidP="00AA1845">
      <w:pPr>
        <w:pStyle w:val="2MMSecurity"/>
      </w:pPr>
      <w:bookmarkStart w:id="99" w:name="_DV_M188"/>
      <w:bookmarkStart w:id="100" w:name="_Toc499990357"/>
      <w:bookmarkEnd w:id="99"/>
      <w:r w:rsidRPr="00D06771">
        <w:rPr>
          <w:u w:val="single"/>
        </w:rPr>
        <w:t>Prorrogação dos Prazos</w:t>
      </w:r>
      <w:bookmarkStart w:id="101" w:name="_DV_M189"/>
      <w:bookmarkEnd w:id="100"/>
      <w:bookmarkEnd w:id="101"/>
      <w:r w:rsidRPr="00D06771">
        <w:t xml:space="preserve">. </w:t>
      </w:r>
      <w:bookmarkStart w:id="102" w:name="_DV_M190"/>
      <w:bookmarkEnd w:id="102"/>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03" w:name="_DV_M191"/>
      <w:bookmarkEnd w:id="103"/>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104" w:name="_DV_M193"/>
      <w:bookmarkEnd w:id="104"/>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105" w:name="_DV_M194"/>
      <w:bookmarkStart w:id="106" w:name="_Toc499990359"/>
      <w:bookmarkEnd w:id="105"/>
      <w:r w:rsidRPr="00D06771">
        <w:rPr>
          <w:u w:val="single"/>
        </w:rPr>
        <w:t>Decadência dos Direitos aos Acréscimos</w:t>
      </w:r>
      <w:bookmarkEnd w:id="106"/>
      <w:r w:rsidRPr="00D06771">
        <w:t xml:space="preserve">. </w:t>
      </w:r>
      <w:bookmarkStart w:id="107" w:name="_DV_M195"/>
      <w:bookmarkEnd w:id="107"/>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108" w:name="_Ref89053721"/>
      <w:r w:rsidRPr="00D06771">
        <w:rPr>
          <w:u w:val="single"/>
        </w:rPr>
        <w:t>Publicidade</w:t>
      </w:r>
      <w:r w:rsidRPr="00D06771">
        <w:t xml:space="preserve">. </w:t>
      </w:r>
      <w:bookmarkStart w:id="109" w:name="_DV_M213"/>
      <w:bookmarkEnd w:id="109"/>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110" w:name="_DV_M313"/>
      <w:bookmarkEnd w:id="110"/>
      <w:r w:rsidR="00390138" w:rsidRPr="00D06771">
        <w:rPr>
          <w:rFonts w:cstheme="minorHAnsi"/>
          <w:snapToGrid w:val="0"/>
          <w:szCs w:val="20"/>
        </w:rPr>
        <w:t>.</w:t>
      </w:r>
      <w:bookmarkEnd w:id="108"/>
    </w:p>
    <w:p w14:paraId="25DF231F" w14:textId="193AE9B9" w:rsidR="007017DC" w:rsidRPr="00D06771" w:rsidRDefault="007017DC" w:rsidP="007017DC">
      <w:pPr>
        <w:pStyle w:val="2MMSecurity"/>
      </w:pPr>
      <w:bookmarkStart w:id="111" w:name="_Ref89053390"/>
      <w:r w:rsidRPr="00D06771">
        <w:rPr>
          <w:bCs/>
          <w:u w:val="single"/>
        </w:rPr>
        <w:t>Imunidade de Debenturistas</w:t>
      </w:r>
      <w:bookmarkStart w:id="112"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del w:id="113" w:author="Caio Colognesi | Machado Meyer Advogados" w:date="2022-02-25T15:55:00Z">
        <w:r w:rsidRPr="00D06771">
          <w:rPr>
            <w:rFonts w:eastAsia="Arial Unicode MS"/>
          </w:rPr>
          <w:delText>Liquidante</w:delText>
        </w:r>
      </w:del>
      <w:ins w:id="114" w:author="Caio Colognesi | Machado Meyer Advogados" w:date="2022-02-25T15:55:00Z">
        <w:r w:rsidR="00CF3290">
          <w:rPr>
            <w:rFonts w:eastAsia="Arial Unicode MS"/>
          </w:rPr>
          <w:t>de Liquidação</w:t>
        </w:r>
      </w:ins>
      <w:r w:rsidRPr="00D06771">
        <w:rPr>
          <w:rFonts w:eastAsia="Arial Unicode MS"/>
        </w:rPr>
        <w:t xml:space="preserve">, ao </w:t>
      </w:r>
      <w:proofErr w:type="spellStart"/>
      <w:r w:rsidRPr="00D06771">
        <w:rPr>
          <w:rFonts w:eastAsia="Arial Unicode MS"/>
        </w:rPr>
        <w:t>Escriturador</w:t>
      </w:r>
      <w:proofErr w:type="spellEnd"/>
      <w:r w:rsidRPr="00D06771">
        <w:rPr>
          <w:rFonts w:eastAsia="Arial Unicode MS"/>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111"/>
      <w:bookmarkEnd w:id="112"/>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210F6B1D" w:rsidR="007017DC" w:rsidRPr="00D06771" w:rsidRDefault="007017DC" w:rsidP="007017DC">
      <w:pPr>
        <w:pStyle w:val="3MMSecurity"/>
        <w:rPr>
          <w:rFonts w:eastAsia="Arial Unicode MS"/>
          <w:color w:val="000000"/>
          <w:lang w:val="pt-BR"/>
        </w:rPr>
      </w:pPr>
      <w:bookmarkStart w:id="115"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del w:id="116" w:author="Caio Colognesi | Machado Meyer Advogados" w:date="2022-02-25T15:55:00Z">
        <w:r w:rsidRPr="00D06771">
          <w:rPr>
            <w:lang w:val="pt-BR"/>
          </w:rPr>
          <w:delText>Liquidante</w:delText>
        </w:r>
      </w:del>
      <w:ins w:id="117" w:author="Caio Colognesi | Machado Meyer Advogados" w:date="2022-02-25T15:55:00Z">
        <w:r w:rsidR="00CF3290">
          <w:rPr>
            <w:rFonts w:eastAsia="Arial Unicode MS"/>
          </w:rPr>
          <w:t xml:space="preserve">de </w:t>
        </w:r>
        <w:proofErr w:type="spellStart"/>
        <w:r w:rsidR="00CF3290">
          <w:rPr>
            <w:rFonts w:eastAsia="Arial Unicode MS"/>
          </w:rPr>
          <w:t>Liquidação</w:t>
        </w:r>
      </w:ins>
      <w:proofErr w:type="spellEnd"/>
      <w:r w:rsidRPr="00D06771">
        <w:rPr>
          <w:lang w:val="pt-BR"/>
        </w:rPr>
        <w:t xml:space="preserve"> e ao </w:t>
      </w:r>
      <w:proofErr w:type="spellStart"/>
      <w:r w:rsidRPr="00D06771">
        <w:rPr>
          <w:lang w:val="pt-BR"/>
        </w:rPr>
        <w:t>Escriturador</w:t>
      </w:r>
      <w:proofErr w:type="spellEnd"/>
      <w:r w:rsidRPr="00D06771">
        <w:rPr>
          <w:lang w:val="pt-BR"/>
        </w:rPr>
        <w:t xml:space="preserve">, com cópia para a Emissora, bem como prestar qualquer informação adicional em relação ao tema que lhe seja solicitada pelo Agente </w:t>
      </w:r>
      <w:del w:id="118" w:author="Caio Colognesi | Machado Meyer Advogados" w:date="2022-02-25T15:55:00Z">
        <w:r w:rsidRPr="00D06771">
          <w:rPr>
            <w:lang w:val="pt-BR"/>
          </w:rPr>
          <w:delText>Liquidante</w:delText>
        </w:r>
      </w:del>
      <w:ins w:id="119" w:author="Caio Colognesi | Machado Meyer Advogados" w:date="2022-02-25T15:55:00Z">
        <w:r w:rsidR="00CF3290">
          <w:rPr>
            <w:rFonts w:eastAsia="Arial Unicode MS"/>
          </w:rPr>
          <w:t xml:space="preserve">de </w:t>
        </w:r>
        <w:proofErr w:type="spellStart"/>
        <w:r w:rsidR="00CF3290">
          <w:rPr>
            <w:rFonts w:eastAsia="Arial Unicode MS"/>
          </w:rPr>
          <w:t>Liquidação</w:t>
        </w:r>
      </w:ins>
      <w:proofErr w:type="spellEnd"/>
      <w:r w:rsidRPr="00D06771">
        <w:rPr>
          <w:lang w:val="pt-BR"/>
        </w:rPr>
        <w:t xml:space="preserve">, pelo </w:t>
      </w:r>
      <w:proofErr w:type="spellStart"/>
      <w:r w:rsidRPr="00D06771">
        <w:rPr>
          <w:lang w:val="pt-BR"/>
        </w:rPr>
        <w:t>Escriturador</w:t>
      </w:r>
      <w:proofErr w:type="spellEnd"/>
      <w:r w:rsidRPr="00D06771">
        <w:rPr>
          <w:lang w:val="pt-BR"/>
        </w:rPr>
        <w:t xml:space="preserve"> ou pela Emissora.</w:t>
      </w:r>
      <w:bookmarkEnd w:id="115"/>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120" w:name="_Ref52718078"/>
      <w:bookmarkStart w:id="121"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120"/>
      <w:r w:rsidRPr="00E85943">
        <w:rPr>
          <w:rFonts w:eastAsia="Arial Unicode MS"/>
          <w:color w:val="000000"/>
          <w:lang w:val="pt-BR"/>
        </w:rPr>
        <w:t>.</w:t>
      </w:r>
      <w:bookmarkEnd w:id="121"/>
    </w:p>
    <w:p w14:paraId="18FF8663" w14:textId="678CFE1E" w:rsidR="007017DC" w:rsidRPr="00D06771" w:rsidRDefault="007017DC" w:rsidP="007017DC">
      <w:pPr>
        <w:pStyle w:val="3MMSecurity"/>
        <w:rPr>
          <w:rFonts w:eastAsia="Arial Unicode MS"/>
          <w:color w:val="000000"/>
          <w:lang w:val="pt-BR"/>
        </w:rPr>
      </w:pPr>
      <w:bookmarkStart w:id="122" w:name="_Ref75995667"/>
      <w:bookmarkStart w:id="123" w:name="_Ref87324017"/>
      <w:bookmarkStart w:id="124"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w:t>
      </w:r>
      <w:del w:id="125" w:author="Caio Colognesi | Machado Meyer Advogados" w:date="2022-02-25T15:55:00Z">
        <w:r w:rsidRPr="00D06771">
          <w:rPr>
            <w:rFonts w:eastAsia="Arial Unicode MS"/>
            <w:snapToGrid w:val="0"/>
            <w:color w:val="000000"/>
            <w:lang w:val="pt-BR"/>
          </w:rPr>
          <w:delText xml:space="preserve">ou Saldo do Valor Nominal Unitário Atualizado </w:delText>
        </w:r>
      </w:del>
      <w:r w:rsidRPr="00D06771">
        <w:rPr>
          <w:rFonts w:eastAsia="Arial Unicode MS"/>
          <w:snapToGrid w:val="0"/>
          <w:color w:val="000000"/>
          <w:lang w:val="pt-BR"/>
        </w:rPr>
        <w:t xml:space="preserve">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122"/>
      <w:bookmarkEnd w:id="123"/>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124"/>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6B5AC359"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w:t>
      </w:r>
      <w:del w:id="126" w:author="Caio Colognesi | Machado Meyer Advogados" w:date="2022-02-25T15:55:00Z">
        <w:r w:rsidRPr="00DD7A40">
          <w:rPr>
            <w:rFonts w:eastAsia="Arial Unicode MS"/>
          </w:rPr>
          <w:delText xml:space="preserve"> ou Saldo do Valor Nominal Unitário Atualizado, ou do Valor Nominal Unitário ou Saldo do Valor Nominal Unitário, conforme o </w:delText>
        </w:r>
        <w:r w:rsidRPr="00DD7A40">
          <w:rPr>
            <w:rFonts w:eastAsia="Arial Unicode MS"/>
            <w:snapToGrid w:val="0"/>
            <w:color w:val="000000"/>
          </w:rPr>
          <w:delText>caso</w:delText>
        </w:r>
      </w:del>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w:t>
      </w:r>
      <w:del w:id="127" w:author="Caio Colognesi | Machado Meyer Advogados" w:date="2022-02-25T15:55:00Z">
        <w:r w:rsidRPr="00DD7A40">
          <w:rPr>
            <w:rFonts w:eastAsia="Arial Unicode MS"/>
          </w:rPr>
          <w:delText>Liquidante</w:delText>
        </w:r>
      </w:del>
      <w:ins w:id="128" w:author="Caio Colognesi | Machado Meyer Advogados" w:date="2022-02-25T15:55:00Z">
        <w:r w:rsidR="00CF3290">
          <w:rPr>
            <w:rFonts w:eastAsia="Arial Unicode MS"/>
          </w:rPr>
          <w:t>de Liquidação</w:t>
        </w:r>
      </w:ins>
      <w:r w:rsidRPr="00DD7A40">
        <w:rPr>
          <w:rFonts w:eastAsia="Arial Unicode MS"/>
        </w:rPr>
        <w:t xml:space="preserve">, ao </w:t>
      </w:r>
      <w:proofErr w:type="spellStart"/>
      <w:r w:rsidRPr="00DD7A40">
        <w:rPr>
          <w:rFonts w:eastAsia="Arial Unicode MS"/>
        </w:rPr>
        <w:t>Escriturador</w:t>
      </w:r>
      <w:proofErr w:type="spellEnd"/>
      <w:r w:rsidRPr="00DD7A40">
        <w:rPr>
          <w:rFonts w:eastAsia="Arial Unicode MS"/>
        </w:rPr>
        <w:t xml:space="preserve">,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129"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129"/>
    <w:p w14:paraId="17A149EA" w14:textId="3C68B8B6"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130" w:name="_Hlk95726900"/>
      <w:r w:rsidRPr="00D06771">
        <w:t>Contrato de Cessão Fiduciária de Direitos Creditórios</w:t>
      </w:r>
      <w:bookmarkEnd w:id="130"/>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 xml:space="preserve">”); e </w:t>
      </w:r>
      <w:r w:rsidR="008F7C86">
        <w:t>[</w:t>
      </w:r>
      <w:r w:rsidR="008F7C86" w:rsidRPr="00C852F1">
        <w:rPr>
          <w:b/>
          <w:bCs/>
          <w:highlight w:val="yellow"/>
        </w:rPr>
        <w:t xml:space="preserve">Nota </w:t>
      </w:r>
      <w:proofErr w:type="spellStart"/>
      <w:r w:rsidR="008F7C86" w:rsidRPr="00C852F1">
        <w:rPr>
          <w:b/>
          <w:bCs/>
          <w:highlight w:val="yellow"/>
        </w:rPr>
        <w:t>Pavarini</w:t>
      </w:r>
      <w:proofErr w:type="spellEnd"/>
      <w:r w:rsidR="008F7C86" w:rsidRPr="009A23AC">
        <w:rPr>
          <w:highlight w:val="yellow"/>
        </w:rPr>
        <w:t>: informar o valor da garantia, o critério de avaliação e o percentual que representa em relação ao valor da Emissão.</w:t>
      </w:r>
      <w:r w:rsidR="008F7C86">
        <w:t xml:space="preserve">] </w:t>
      </w:r>
      <w:r w:rsidR="008F7C86" w:rsidRPr="00D81700">
        <w:rPr>
          <w:b/>
          <w:bCs/>
          <w:highlight w:val="yellow"/>
        </w:rPr>
        <w:t>[Companhia, favor informar.]</w:t>
      </w:r>
    </w:p>
    <w:p w14:paraId="219D53AD" w14:textId="6FF76489"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131"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131"/>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132" w:name="_Ref87614367"/>
      <w:bookmarkStart w:id="133"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132"/>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133"/>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134" w:name="_Ref87326247"/>
      <w:bookmarkStart w:id="135"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134"/>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61F83BE"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14050E5E"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ins w:id="136" w:author="Caio Colognesi | Machado Meyer Advogados" w:date="2022-02-25T15:55:00Z">
        <w:r w:rsidR="00BE284C">
          <w:rPr>
            <w:snapToGrid w:val="0"/>
            <w:lang w:val="pt-BR"/>
          </w:rPr>
          <w:t>, que deverá ser um Dia Útil</w:t>
        </w:r>
      </w:ins>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w:t>
      </w:r>
      <w:del w:id="137" w:author="Caio Colognesi | Machado Meyer Advogados" w:date="2022-02-25T15:55:00Z">
        <w:r w:rsidRPr="00D06771">
          <w:rPr>
            <w:snapToGrid w:val="0"/>
            <w:lang w:val="pt-BR"/>
          </w:rPr>
          <w:delText xml:space="preserve">ou Saldo do Valor Nominal Unitário Atualizado </w:delText>
        </w:r>
      </w:del>
      <w:r w:rsidRPr="00D06771">
        <w:rPr>
          <w:snapToGrid w:val="0"/>
          <w:lang w:val="pt-BR"/>
        </w:rPr>
        <w:t>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2104E851"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del w:id="138" w:author="Caio Colognesi | Machado Meyer Advogados" w:date="2022-02-25T15:55:00Z">
        <w:r w:rsidRPr="000D3C90">
          <w:rPr>
            <w:snapToGrid w:val="0"/>
            <w:lang w:val="pt-BR"/>
          </w:rPr>
          <w:delText>Agente Liquidante</w:delText>
        </w:r>
      </w:del>
      <w:proofErr w:type="spellStart"/>
      <w:ins w:id="139" w:author="Caio Colognesi | Machado Meyer Advogados" w:date="2022-02-25T15:55:00Z">
        <w:r w:rsidR="00BE284C">
          <w:rPr>
            <w:snapToGrid w:val="0"/>
            <w:lang w:val="pt-BR"/>
          </w:rPr>
          <w:t>Escriturador</w:t>
        </w:r>
      </w:ins>
      <w:proofErr w:type="spellEnd"/>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135"/>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140" w:name="_Ref89726663"/>
      <w:bookmarkStart w:id="141"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w:t>
      </w:r>
      <w:ins w:id="142" w:author="Caio Colognesi | Machado Meyer Advogados" w:date="2022-02-25T15:55:00Z">
        <w:r w:rsidR="00BE284C" w:rsidRPr="000F6FAD">
          <w:rPr>
            <w:rFonts w:eastAsia="Arial Unicode MS"/>
          </w:rPr>
          <w:t xml:space="preserve">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xml:space="preserve">, </w:t>
        </w:r>
      </w:ins>
      <w:r w:rsidRPr="000F6FAD">
        <w:rPr>
          <w:rFonts w:eastAsia="Arial Unicode MS"/>
        </w:rPr>
        <w:t>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140"/>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143"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ins w:id="144" w:author="Caio Colognesi | Machado Meyer Advogados" w:date="2022-02-25T15:55:00Z">
        <w:r w:rsidR="00820097">
          <w:rPr>
            <w:lang w:val="pt-BR"/>
          </w:rPr>
          <w:t xml:space="preserve"> útil</w:t>
        </w:r>
      </w:ins>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143"/>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 xml:space="preserve">O pagamento do Valor do Resgate Antecipado será realizado (i) por meio dos procedimentos adotados pela B3 para as Debêntures custodiadas eletronicamente na B3, ou (ii) mediante procedimentos adotados pelo </w:t>
      </w:r>
      <w:proofErr w:type="spellStart"/>
      <w:r w:rsidRPr="00372B27">
        <w:rPr>
          <w:lang w:val="pt-BR"/>
        </w:rPr>
        <w:t>Escriturador</w:t>
      </w:r>
      <w:proofErr w:type="spellEnd"/>
      <w:r w:rsidRPr="00372B27">
        <w:rPr>
          <w:lang w:val="pt-BR"/>
        </w:rPr>
        <w:t>,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145" w:name="_Ref54782615"/>
      <w:bookmarkEnd w:id="141"/>
      <w:r w:rsidRPr="00D06771">
        <w:rPr>
          <w:u w:val="single"/>
        </w:rPr>
        <w:t>Aquisição Facultativa</w:t>
      </w:r>
      <w:bookmarkEnd w:id="145"/>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146" w:name="_Ref89054296"/>
      <w:r w:rsidRPr="00D06771">
        <w:t>VENCIMENTO ANTECIPADO</w:t>
      </w:r>
      <w:bookmarkEnd w:id="146"/>
    </w:p>
    <w:p w14:paraId="12ED38E4" w14:textId="54513FCB" w:rsidR="000939DA" w:rsidRPr="00E85943" w:rsidRDefault="000939DA" w:rsidP="000939DA">
      <w:pPr>
        <w:pStyle w:val="2MMSecurity"/>
        <w:rPr>
          <w:b/>
        </w:rPr>
      </w:pPr>
      <w:bookmarkStart w:id="147"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del w:id="148" w:author="Caio Colognesi | Machado Meyer Advogados" w:date="2022-02-25T15:55:00Z">
        <w:r w:rsidRPr="00D06771">
          <w:rPr>
            <w:rFonts w:eastAsia="Arial Unicode MS"/>
          </w:rPr>
          <w:delText>ou do saldo do Valor Nominal Unitário, conforme o caso</w:delText>
        </w:r>
      </w:del>
      <w:ins w:id="149" w:author="Caio Colognesi | Machado Meyer Advogados" w:date="2022-02-25T15:55:00Z">
        <w:r w:rsidR="00820097">
          <w:rPr>
            <w:rFonts w:eastAsia="Arial Unicode MS"/>
          </w:rPr>
          <w:t>Atualizado</w:t>
        </w:r>
      </w:ins>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w:t>
      </w:r>
      <w:ins w:id="150" w:author="Caio Colognesi | Machado Meyer Advogados" w:date="2022-02-25T15:55:00Z">
        <w:r w:rsidRPr="00D06771">
          <w:rPr>
            <w:rFonts w:eastAsia="Arial Unicode MS"/>
            <w:w w:val="0"/>
          </w:rPr>
          <w:t xml:space="preserve"> </w:t>
        </w:r>
        <w:r w:rsidR="00820097">
          <w:rPr>
            <w:rFonts w:eastAsia="Arial Unicode MS"/>
            <w:w w:val="0"/>
          </w:rPr>
          <w:t>Primeira</w:t>
        </w:r>
      </w:ins>
      <w:r w:rsidR="00820097">
        <w:rPr>
          <w:rFonts w:eastAsia="Arial Unicode MS"/>
          <w:w w:val="0"/>
        </w:rPr>
        <w:t xml:space="preserve">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51" w:name="_Hlk89077123"/>
      <w:r w:rsidRPr="00D06771">
        <w:rPr>
          <w:rFonts w:eastAsia="Arial Unicode MS"/>
          <w:w w:val="0"/>
        </w:rPr>
        <w:t>imediatamente anterior</w:t>
      </w:r>
      <w:bookmarkEnd w:id="151"/>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47"/>
    </w:p>
    <w:p w14:paraId="31AC4C55" w14:textId="69998ACD" w:rsidR="000939DA" w:rsidRPr="00E85943" w:rsidRDefault="000939DA" w:rsidP="000939DA">
      <w:pPr>
        <w:pStyle w:val="3MMSecurity"/>
        <w:rPr>
          <w:b/>
          <w:lang w:val="pt-BR"/>
        </w:rPr>
      </w:pPr>
      <w:bookmarkStart w:id="152"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52"/>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153" w:name="_Hlk92378307"/>
      <w:r w:rsidRPr="00107C56">
        <w:t xml:space="preserve">a </w:t>
      </w:r>
      <w:bookmarkEnd w:id="153"/>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154"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54"/>
    </w:p>
    <w:p w14:paraId="184978CB" w14:textId="654F0B6F" w:rsidR="000939DA" w:rsidRPr="00D06771" w:rsidRDefault="000939DA" w:rsidP="000939DA">
      <w:pPr>
        <w:pStyle w:val="3MMSecurity"/>
        <w:rPr>
          <w:lang w:val="pt-BR"/>
        </w:rPr>
      </w:pPr>
      <w:bookmarkStart w:id="155"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55"/>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30E7C612"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156" w:name="_Ref89054166"/>
      <w:bookmarkStart w:id="157" w:name="_Ref89054246"/>
      <w:bookmarkStart w:id="158" w:name="_Ref54728111"/>
      <w:bookmarkStart w:id="159"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160"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160"/>
      <w:r w:rsidRPr="00E85943">
        <w:rPr>
          <w:lang w:val="pt-BR"/>
        </w:rPr>
        <w:t xml:space="preserve"> </w:t>
      </w:r>
      <w:bookmarkEnd w:id="156"/>
      <w:bookmarkEnd w:id="157"/>
    </w:p>
    <w:p w14:paraId="6C213D4E" w14:textId="39D4DFE3" w:rsidR="00937DE8" w:rsidRPr="00B00D88" w:rsidRDefault="00937DE8" w:rsidP="00B00D88">
      <w:pPr>
        <w:pStyle w:val="3MMSecurity"/>
        <w:rPr>
          <w:lang w:val="pt-BR"/>
        </w:rPr>
      </w:pPr>
      <w:bookmarkStart w:id="161"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61"/>
    </w:p>
    <w:p w14:paraId="5F5092B7" w14:textId="655547D3" w:rsidR="00D65135" w:rsidRPr="00E85943" w:rsidRDefault="00D65135" w:rsidP="00D65135">
      <w:pPr>
        <w:pStyle w:val="3MMSecurity"/>
        <w:rPr>
          <w:rFonts w:eastAsia="Arial Unicode MS"/>
          <w:w w:val="0"/>
          <w:lang w:val="pt-BR"/>
        </w:rPr>
      </w:pPr>
      <w:bookmarkStart w:id="162" w:name="_Hlk89018211"/>
      <w:bookmarkStart w:id="163" w:name="_Ref54728501"/>
      <w:bookmarkEnd w:id="158"/>
      <w:bookmarkEnd w:id="159"/>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5029D720" w:rsidR="000939DA" w:rsidRPr="00E85943" w:rsidRDefault="002E79C5" w:rsidP="000939DA">
      <w:pPr>
        <w:pStyle w:val="2MMSecurity"/>
        <w:rPr>
          <w:rFonts w:cstheme="minorHAnsi"/>
          <w:color w:val="000000" w:themeColor="text1"/>
          <w:szCs w:val="20"/>
        </w:rPr>
      </w:pPr>
      <w:bookmarkStart w:id="164"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del w:id="165" w:author="Caio Colognesi | Machado Meyer Advogados" w:date="2022-02-25T15:55:00Z">
        <w:r w:rsidR="000939DA" w:rsidRPr="00E85943">
          <w:rPr>
            <w:rFonts w:eastAsia="Arial Unicode MS"/>
            <w:w w:val="0"/>
          </w:rPr>
          <w:delText>Liquidante</w:delText>
        </w:r>
      </w:del>
      <w:ins w:id="166" w:author="Caio Colognesi | Machado Meyer Advogados" w:date="2022-02-25T15:55:00Z">
        <w:r w:rsidR="00CF3290">
          <w:rPr>
            <w:rFonts w:eastAsia="Arial Unicode MS"/>
          </w:rPr>
          <w:t>de Liquidação</w:t>
        </w:r>
      </w:ins>
      <w:r w:rsidR="000939DA" w:rsidRPr="00E85943">
        <w:rPr>
          <w:rFonts w:eastAsia="Arial Unicode MS"/>
          <w:w w:val="0"/>
        </w:rPr>
        <w:t xml:space="preserve"> e </w:t>
      </w:r>
      <w:proofErr w:type="spellStart"/>
      <w:r w:rsidR="000939DA" w:rsidRPr="00E85943">
        <w:rPr>
          <w:rFonts w:eastAsia="Arial Unicode MS"/>
          <w:w w:val="0"/>
        </w:rPr>
        <w:t>Escriturador</w:t>
      </w:r>
      <w:proofErr w:type="spellEnd"/>
      <w:r w:rsidR="000939DA" w:rsidRPr="00E85943">
        <w:rPr>
          <w:rFonts w:eastAsia="Arial Unicode MS"/>
          <w:w w:val="0"/>
        </w:rPr>
        <w:t xml:space="preserve">,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del w:id="167" w:author="Caio Colognesi | Machado Meyer Advogados" w:date="2022-02-25T15:55:00Z">
        <w:r w:rsidR="000939DA" w:rsidRPr="00E85943">
          <w:rPr>
            <w:rFonts w:cstheme="minorHAnsi"/>
            <w:color w:val="000000" w:themeColor="text1"/>
            <w:szCs w:val="20"/>
          </w:rPr>
          <w:delText xml:space="preserve">ou do saldo do Valor Nominal Unitário Atualizado </w:delText>
        </w:r>
      </w:del>
      <w:bookmarkStart w:id="168" w:name="_Hlk89017830"/>
      <w:r w:rsidR="000939DA" w:rsidRPr="00E85943">
        <w:rPr>
          <w:rFonts w:cstheme="minorHAnsi"/>
          <w:color w:val="000000" w:themeColor="text1"/>
          <w:szCs w:val="20"/>
        </w:rPr>
        <w:t>das Debêntures</w:t>
      </w:r>
      <w:bookmarkEnd w:id="168"/>
      <w:del w:id="169" w:author="Caio Colognesi | Machado Meyer Advogados" w:date="2022-02-25T15:55:00Z">
        <w:r w:rsidR="0020691F">
          <w:rPr>
            <w:rFonts w:cstheme="minorHAnsi"/>
            <w:color w:val="000000" w:themeColor="text1"/>
            <w:szCs w:val="20"/>
          </w:rPr>
          <w:delText>, e</w:delText>
        </w:r>
        <w:r w:rsidR="000939DA" w:rsidRPr="00E85943">
          <w:rPr>
            <w:rFonts w:cstheme="minorHAnsi"/>
            <w:color w:val="000000" w:themeColor="text1"/>
            <w:szCs w:val="20"/>
          </w:rPr>
          <w:delText xml:space="preserve"> do Valor Nominal Unitário</w:delText>
        </w:r>
      </w:del>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62"/>
      <w:r w:rsidR="000939DA" w:rsidRPr="00E85943">
        <w:rPr>
          <w:rFonts w:cstheme="minorHAnsi"/>
          <w:color w:val="000000" w:themeColor="text1"/>
          <w:szCs w:val="20"/>
        </w:rPr>
        <w:t>.</w:t>
      </w:r>
      <w:bookmarkEnd w:id="163"/>
      <w:bookmarkEnd w:id="164"/>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70"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70"/>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71" w:name="_Ref93002975"/>
      <w:proofErr w:type="spellStart"/>
      <w:r w:rsidRPr="00D06771">
        <w:t>fornecer</w:t>
      </w:r>
      <w:proofErr w:type="spellEnd"/>
      <w:r w:rsidRPr="00D06771">
        <w:t xml:space="preserve"> ao Agente Fiduciário:</w:t>
      </w:r>
      <w:bookmarkEnd w:id="171"/>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w:t>
      </w:r>
      <w:proofErr w:type="spellStart"/>
      <w:r w:rsidRPr="00FD3EF0">
        <w:rPr>
          <w:rFonts w:eastAsia="Arial Unicode MS"/>
          <w:w w:val="0"/>
        </w:rPr>
        <w:t>vi</w:t>
      </w:r>
      <w:r w:rsidR="00353B0A">
        <w:rPr>
          <w:rFonts w:eastAsia="Arial Unicode MS"/>
          <w:w w:val="0"/>
        </w:rPr>
        <w:t>i</w:t>
      </w:r>
      <w:proofErr w:type="spellEnd"/>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172"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72"/>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of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of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702ECD46"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w:t>
      </w:r>
      <w:proofErr w:type="spellStart"/>
      <w:r w:rsidRPr="00D06771">
        <w:rPr>
          <w:rFonts w:eastAsia="Arial Unicode MS"/>
          <w:w w:val="0"/>
        </w:rPr>
        <w:t>Escriturador</w:t>
      </w:r>
      <w:proofErr w:type="spellEnd"/>
      <w:r w:rsidRPr="00D06771">
        <w:rPr>
          <w:rFonts w:eastAsia="Arial Unicode MS"/>
          <w:w w:val="0"/>
        </w:rPr>
        <w:t xml:space="preserve">, o Agente </w:t>
      </w:r>
      <w:del w:id="173" w:author="Caio Colognesi | Machado Meyer Advogados" w:date="2022-02-25T15:55:00Z">
        <w:r w:rsidRPr="00D06771">
          <w:rPr>
            <w:rFonts w:eastAsia="Arial Unicode MS"/>
            <w:w w:val="0"/>
          </w:rPr>
          <w:delText>Liquidante</w:delText>
        </w:r>
      </w:del>
      <w:ins w:id="174" w:author="Caio Colognesi | Machado Meyer Advogados" w:date="2022-02-25T15:55:00Z">
        <w:r w:rsidR="00CF3290">
          <w:rPr>
            <w:rFonts w:eastAsia="Arial Unicode MS"/>
          </w:rPr>
          <w:t>de Liquidação</w:t>
        </w:r>
      </w:ins>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75"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75"/>
      <w:r w:rsidRPr="00D06771">
        <w:t>;</w:t>
      </w:r>
    </w:p>
    <w:p w14:paraId="1CB710E3" w14:textId="77777777" w:rsidR="00D65135" w:rsidRPr="00D06771" w:rsidRDefault="00D65135" w:rsidP="00D65135">
      <w:pPr>
        <w:pStyle w:val="iMMSecurity"/>
      </w:pPr>
      <w:bookmarkStart w:id="176"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76"/>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of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177"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77"/>
    </w:p>
    <w:p w14:paraId="63F204B0" w14:textId="77777777" w:rsidR="00D65135" w:rsidRPr="00D06771" w:rsidRDefault="00D65135" w:rsidP="00D65135">
      <w:pPr>
        <w:pStyle w:val="iMMSecurity"/>
      </w:pPr>
      <w:bookmarkStart w:id="178" w:name="_DV_M398"/>
      <w:bookmarkStart w:id="179" w:name="_DV_M400"/>
      <w:bookmarkStart w:id="180" w:name="_DV_M401"/>
      <w:bookmarkStart w:id="181" w:name="_DV_M402"/>
      <w:bookmarkStart w:id="182" w:name="_DV_M403"/>
      <w:bookmarkStart w:id="183" w:name="_DV_M404"/>
      <w:bookmarkStart w:id="184" w:name="_DV_M405"/>
      <w:bookmarkStart w:id="185" w:name="_DV_M409"/>
      <w:bookmarkEnd w:id="178"/>
      <w:bookmarkEnd w:id="179"/>
      <w:bookmarkEnd w:id="180"/>
      <w:bookmarkEnd w:id="181"/>
      <w:bookmarkEnd w:id="182"/>
      <w:bookmarkEnd w:id="183"/>
      <w:bookmarkEnd w:id="184"/>
      <w:bookmarkEnd w:id="185"/>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86" w:name="_DV_M222"/>
      <w:bookmarkEnd w:id="186"/>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 xml:space="preserve">os Documentos da Oferta constituem obrigação legal, válida e vinculativa de sua parte, podendo ser executada contra </w:t>
      </w:r>
      <w:proofErr w:type="gramStart"/>
      <w:r w:rsidRPr="00D06771">
        <w:t>as mesmas</w:t>
      </w:r>
      <w:proofErr w:type="gramEnd"/>
      <w:r w:rsidRPr="00D06771">
        <w:t>,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87"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87"/>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os Juros Remuneratórios das Debêntures e Atualização Monetária das Debêntures foram </w:t>
      </w:r>
      <w:proofErr w:type="gramStart"/>
      <w:r w:rsidRPr="00D06771">
        <w:rPr>
          <w:rFonts w:cstheme="minorHAnsi"/>
          <w:color w:val="000000" w:themeColor="text1"/>
        </w:rPr>
        <w:t>acordadas</w:t>
      </w:r>
      <w:proofErr w:type="gramEnd"/>
      <w:r w:rsidRPr="00D06771">
        <w:rPr>
          <w:rFonts w:cstheme="minorHAnsi"/>
          <w:color w:val="000000" w:themeColor="text1"/>
        </w:rPr>
        <w:t xml:space="preserve"> por livre vontade da Emissora, em observância ao princípio da boa-fé;</w:t>
      </w:r>
    </w:p>
    <w:p w14:paraId="3DD49191" w14:textId="2EC7070D" w:rsidR="00D65135" w:rsidRPr="00D06771" w:rsidRDefault="00D65135" w:rsidP="00D65135">
      <w:pPr>
        <w:pStyle w:val="iMMSecurity"/>
      </w:pPr>
      <w:bookmarkStart w:id="188" w:name="_DV_M652"/>
      <w:bookmarkEnd w:id="188"/>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189"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89"/>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90" w:name="_DV_M477"/>
      <w:bookmarkStart w:id="191" w:name="_DV_M478"/>
      <w:bookmarkStart w:id="192" w:name="_Ref87621467"/>
      <w:bookmarkEnd w:id="190"/>
      <w:bookmarkEnd w:id="191"/>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92"/>
    </w:p>
    <w:p w14:paraId="12BC6CA4" w14:textId="77777777" w:rsidR="00443258" w:rsidRPr="00D06771" w:rsidRDefault="00443258" w:rsidP="00443258">
      <w:pPr>
        <w:pStyle w:val="iMMSecurity"/>
      </w:pPr>
      <w:bookmarkStart w:id="193" w:name="_DV_M479"/>
      <w:bookmarkEnd w:id="193"/>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94" w:name="_DV_M480"/>
      <w:bookmarkEnd w:id="194"/>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95" w:name="_DV_M481"/>
      <w:bookmarkEnd w:id="195"/>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96" w:name="_DV_M482"/>
      <w:bookmarkEnd w:id="196"/>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97" w:name="_DV_M483"/>
      <w:bookmarkEnd w:id="197"/>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98" w:name="_DV_M484"/>
      <w:bookmarkEnd w:id="198"/>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99" w:name="_DV_M485"/>
      <w:bookmarkEnd w:id="199"/>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200" w:name="_DV_M486"/>
      <w:bookmarkEnd w:id="200"/>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201" w:name="_DV_M487"/>
      <w:bookmarkEnd w:id="201"/>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202" w:name="_DV_M488"/>
      <w:bookmarkEnd w:id="202"/>
      <w:r w:rsidRPr="00D06771">
        <w:t>não tem qualquer ligação com a Emissora que o impeça de exercer suas funções;</w:t>
      </w:r>
    </w:p>
    <w:p w14:paraId="26F6D949" w14:textId="77777777" w:rsidR="00443258" w:rsidRPr="00D06771" w:rsidRDefault="00443258" w:rsidP="00443258">
      <w:pPr>
        <w:pStyle w:val="iMMSecurity"/>
      </w:pPr>
      <w:bookmarkStart w:id="203" w:name="_DV_M489"/>
      <w:bookmarkEnd w:id="203"/>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204" w:name="_DV_M490"/>
      <w:bookmarkStart w:id="205" w:name="_DV_M491"/>
      <w:bookmarkStart w:id="206" w:name="_DV_M518"/>
      <w:bookmarkEnd w:id="204"/>
      <w:bookmarkEnd w:id="205"/>
      <w:bookmarkEnd w:id="206"/>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207" w:name="_DV_M522"/>
      <w:bookmarkEnd w:id="207"/>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208" w:name="_DV_M523"/>
      <w:bookmarkEnd w:id="208"/>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209" w:name="_DV_M524"/>
      <w:bookmarkEnd w:id="209"/>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210" w:name="_DV_M525"/>
      <w:bookmarkEnd w:id="210"/>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211" w:name="_DV_M526"/>
      <w:bookmarkEnd w:id="211"/>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212" w:name="_DV_M527"/>
      <w:bookmarkStart w:id="213" w:name="_Ref130285900"/>
      <w:bookmarkEnd w:id="212"/>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13"/>
    </w:p>
    <w:p w14:paraId="01407B1F" w14:textId="77777777" w:rsidR="00443258" w:rsidRPr="00D06771" w:rsidRDefault="00443258" w:rsidP="00443258">
      <w:pPr>
        <w:pStyle w:val="iMMSecurity"/>
      </w:pPr>
      <w:bookmarkStart w:id="214" w:name="_DV_M528"/>
      <w:bookmarkEnd w:id="214"/>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215" w:name="_DV_M529"/>
      <w:bookmarkEnd w:id="215"/>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216" w:name="_DV_M530"/>
      <w:bookmarkEnd w:id="216"/>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217" w:name="_DV_M531"/>
      <w:bookmarkEnd w:id="217"/>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218" w:name="_DV_M532"/>
      <w:bookmarkStart w:id="219" w:name="_Ref130284025"/>
      <w:bookmarkEnd w:id="218"/>
      <w:r w:rsidRPr="00D06771">
        <w:t>Pelo desempenho dos deveres e atribuições que lhe competem, nos termos da lei e desta Escritura de Emissão, o Agente Fiduciário, ou a instituição que vier a substituí-lo nessa qualidade:</w:t>
      </w:r>
      <w:bookmarkEnd w:id="219"/>
      <w:r w:rsidRPr="00D06771">
        <w:t xml:space="preserve"> </w:t>
      </w:r>
    </w:p>
    <w:p w14:paraId="04C8FD98" w14:textId="4571EE4A" w:rsidR="00443258" w:rsidRPr="00D06771" w:rsidRDefault="00443258" w:rsidP="00443258">
      <w:pPr>
        <w:pStyle w:val="iMMSecurity"/>
      </w:pPr>
      <w:bookmarkStart w:id="220" w:name="_DV_M533"/>
      <w:bookmarkStart w:id="221" w:name="_Ref264564354"/>
      <w:bookmarkStart w:id="222" w:name="_Ref130286973"/>
      <w:bookmarkEnd w:id="220"/>
      <w:r w:rsidRPr="00D06771">
        <w:t>receberá uma remuneração:</w:t>
      </w:r>
      <w:bookmarkStart w:id="223" w:name="_DV_C712"/>
      <w:bookmarkEnd w:id="221"/>
      <w:r w:rsidRPr="00D06771">
        <w:rPr>
          <w:rStyle w:val="DeltaViewInsertion"/>
          <w:rFonts w:cstheme="minorHAnsi"/>
          <w:color w:val="000000" w:themeColor="text1"/>
          <w:u w:val="none"/>
        </w:rPr>
        <w:t xml:space="preserve"> </w:t>
      </w:r>
      <w:bookmarkEnd w:id="223"/>
    </w:p>
    <w:p w14:paraId="2DB55097" w14:textId="77777777" w:rsidR="00443258" w:rsidRPr="00D06771" w:rsidRDefault="00353B0A" w:rsidP="00443258">
      <w:pPr>
        <w:pStyle w:val="aMMSecurity"/>
      </w:pPr>
      <w:bookmarkStart w:id="224" w:name="_DV_M534"/>
      <w:bookmarkStart w:id="225" w:name="_Ref274576365"/>
      <w:bookmarkEnd w:id="224"/>
      <w:r>
        <w:t xml:space="preserve">Parcela Anual </w:t>
      </w:r>
      <w:r w:rsidR="00443258" w:rsidRPr="00D06771">
        <w:t>de R$ </w:t>
      </w:r>
      <w:r>
        <w:t>18.000,00 (dezoito mil</w:t>
      </w:r>
      <w:r w:rsidR="00443258" w:rsidRPr="00D06771">
        <w:t xml:space="preserve"> reais)</w:t>
      </w:r>
      <w:bookmarkStart w:id="226" w:name="_DV_M536"/>
      <w:bookmarkEnd w:id="226"/>
      <w:r w:rsidR="00443258" w:rsidRPr="00D06771">
        <w:t xml:space="preserve"> por ano, devida pela Emissora, sendo a primeira parcela da remuneração devida no</w:t>
      </w:r>
      <w:bookmarkStart w:id="227" w:name="_DV_M537"/>
      <w:bookmarkEnd w:id="227"/>
      <w:r w:rsidR="00443258" w:rsidRPr="00D06771">
        <w:t xml:space="preserve"> 10º (</w:t>
      </w:r>
      <w:bookmarkStart w:id="228" w:name="_DV_M538"/>
      <w:bookmarkEnd w:id="228"/>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29" w:name="_DV_M539"/>
      <w:bookmarkEnd w:id="225"/>
      <w:bookmarkEnd w:id="229"/>
      <w:r w:rsidR="00443258" w:rsidRPr="00D06771">
        <w:t xml:space="preserve"> </w:t>
      </w:r>
    </w:p>
    <w:p w14:paraId="1FE17651" w14:textId="77777777" w:rsidR="00443258" w:rsidRPr="00D06771" w:rsidRDefault="00443258" w:rsidP="00443258">
      <w:pPr>
        <w:pStyle w:val="aMMSecurity"/>
      </w:pPr>
      <w:bookmarkStart w:id="230" w:name="_DV_M540"/>
      <w:bookmarkStart w:id="231" w:name="_Ref264707931"/>
      <w:bookmarkEnd w:id="230"/>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231"/>
    </w:p>
    <w:p w14:paraId="2784C384" w14:textId="77777777" w:rsidR="00443258" w:rsidRPr="00D06771" w:rsidRDefault="00443258" w:rsidP="00443258">
      <w:pPr>
        <w:pStyle w:val="aMMSecurity"/>
      </w:pPr>
      <w:bookmarkStart w:id="232" w:name="_DV_M541"/>
      <w:bookmarkStart w:id="233" w:name="_Ref289701353"/>
      <w:bookmarkEnd w:id="232"/>
      <w:r w:rsidRPr="00D06771">
        <w:t xml:space="preserve">que será acrescida do Imposto Sobre Serviços de Qualquer Natureza – ISS, da Contribuição ao Programa de Integração Social – PIS, da Contribuição para o Financiamento da Seguridade Social – COFINS, </w:t>
      </w:r>
      <w:bookmarkStart w:id="234" w:name="_DV_M542"/>
      <w:bookmarkEnd w:id="234"/>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235" w:name="_DV_M543"/>
      <w:bookmarkStart w:id="236" w:name="_DV_M544"/>
      <w:bookmarkEnd w:id="235"/>
      <w:bookmarkEnd w:id="236"/>
      <w:r w:rsidRPr="00D06771">
        <w:t>;</w:t>
      </w:r>
      <w:bookmarkEnd w:id="233"/>
    </w:p>
    <w:p w14:paraId="2B4D5A5F" w14:textId="77777777" w:rsidR="00443258" w:rsidRPr="00D06771" w:rsidRDefault="00443258" w:rsidP="00443258">
      <w:pPr>
        <w:pStyle w:val="aMMSecurity"/>
      </w:pPr>
      <w:bookmarkStart w:id="237" w:name="_DV_M545"/>
      <w:bookmarkEnd w:id="237"/>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238" w:name="_DV_M546"/>
      <w:bookmarkEnd w:id="238"/>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239" w:name="_DV_M547"/>
      <w:bookmarkStart w:id="240" w:name="_Ref130284022"/>
      <w:bookmarkEnd w:id="222"/>
      <w:bookmarkEnd w:id="239"/>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40"/>
    </w:p>
    <w:p w14:paraId="0D58FD3F" w14:textId="77777777" w:rsidR="00443258" w:rsidRPr="00D06771" w:rsidRDefault="00443258" w:rsidP="00443258">
      <w:pPr>
        <w:pStyle w:val="iMMSecurity"/>
      </w:pPr>
      <w:bookmarkStart w:id="241" w:name="_DV_M548"/>
      <w:bookmarkStart w:id="242" w:name="_Ref130287028"/>
      <w:bookmarkEnd w:id="241"/>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43" w:name="_DV_M549"/>
      <w:bookmarkEnd w:id="242"/>
      <w:bookmarkEnd w:id="243"/>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244" w:name="_DV_M550"/>
      <w:bookmarkStart w:id="245" w:name="_Ref164589409"/>
      <w:bookmarkEnd w:id="244"/>
      <w:r w:rsidRPr="00D06771">
        <w:t>Além de outros previstos em lei, na regulamentação da CVM e nesta Escritura de Emissão, constituem deveres e atribuições do Agente Fiduciário:</w:t>
      </w:r>
      <w:bookmarkEnd w:id="245"/>
    </w:p>
    <w:p w14:paraId="2B17055D" w14:textId="77777777" w:rsidR="00443258" w:rsidRPr="00D06771" w:rsidRDefault="00443258" w:rsidP="005F1489">
      <w:pPr>
        <w:pStyle w:val="iMMSecurity"/>
        <w:keepNext/>
      </w:pPr>
      <w:bookmarkStart w:id="246" w:name="_DV_M551"/>
      <w:bookmarkStart w:id="247" w:name="_Ref130283640"/>
      <w:bookmarkEnd w:id="246"/>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037340B1" w:rsidR="00443258" w:rsidRPr="00D06771" w:rsidRDefault="00443258" w:rsidP="005F1489">
      <w:pPr>
        <w:pStyle w:val="iMMSecurity"/>
        <w:keepNext/>
      </w:pPr>
      <w:r w:rsidRPr="00D06771">
        <w:t xml:space="preserve">manter atualizada a relação dos Debenturistas e seus endereços, mediante, inclusive, gestões junto à Emissora, ao </w:t>
      </w:r>
      <w:proofErr w:type="spellStart"/>
      <w:r w:rsidRPr="00D06771">
        <w:t>Escriturador</w:t>
      </w:r>
      <w:proofErr w:type="spellEnd"/>
      <w:r w:rsidRPr="00D06771">
        <w:t xml:space="preserve">, o </w:t>
      </w:r>
      <w:r w:rsidR="005724A2">
        <w:t>Agente</w:t>
      </w:r>
      <w:r w:rsidRPr="00D06771">
        <w:t xml:space="preserve"> </w:t>
      </w:r>
      <w:del w:id="248" w:author="Caio Colognesi | Machado Meyer Advogados" w:date="2022-02-25T15:55:00Z">
        <w:r w:rsidRPr="00D06771">
          <w:delText>Liquidante</w:delText>
        </w:r>
      </w:del>
      <w:ins w:id="249" w:author="Caio Colognesi | Machado Meyer Advogados" w:date="2022-02-25T15:55:00Z">
        <w:r w:rsidR="00CF3290">
          <w:rPr>
            <w:rFonts w:eastAsia="Arial Unicode MS"/>
          </w:rPr>
          <w:t>de Liquidação</w:t>
        </w:r>
      </w:ins>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del w:id="250" w:author="Caio Colognesi | Machado Meyer Advogados" w:date="2022-02-25T15:55:00Z">
        <w:r w:rsidRPr="00D06771">
          <w:delText>Liquidante</w:delText>
        </w:r>
      </w:del>
      <w:ins w:id="251" w:author="Caio Colognesi | Machado Meyer Advogados" w:date="2022-02-25T15:55:00Z">
        <w:r w:rsidR="00CF3290">
          <w:rPr>
            <w:rFonts w:eastAsia="Arial Unicode MS"/>
          </w:rPr>
          <w:t>de Liquidação</w:t>
        </w:r>
      </w:ins>
      <w:r w:rsidRPr="00D06771">
        <w:t xml:space="preserve"> de Emissão, o </w:t>
      </w:r>
      <w:proofErr w:type="spellStart"/>
      <w:r w:rsidRPr="00D06771">
        <w:t>Escriturador</w:t>
      </w:r>
      <w:proofErr w:type="spellEnd"/>
      <w:r w:rsidRPr="00D06771">
        <w:t xml:space="preserve">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856877" w:rsidR="00443258" w:rsidRPr="00D06771" w:rsidRDefault="00443258" w:rsidP="005F1489">
      <w:pPr>
        <w:pStyle w:val="iMMSecurity"/>
        <w:keepNext/>
      </w:pPr>
      <w:r w:rsidRPr="00D06771">
        <w:t xml:space="preserve">acompanhar com o </w:t>
      </w:r>
      <w:r w:rsidR="005724A2">
        <w:t>Agente</w:t>
      </w:r>
      <w:r w:rsidRPr="00D06771">
        <w:t xml:space="preserve"> </w:t>
      </w:r>
      <w:del w:id="252" w:author="Caio Colognesi | Machado Meyer Advogados" w:date="2022-02-25T15:55:00Z">
        <w:r w:rsidRPr="00D06771">
          <w:delText>Liquidante</w:delText>
        </w:r>
      </w:del>
      <w:ins w:id="253" w:author="Caio Colognesi | Machado Meyer Advogados" w:date="2022-02-25T15:55:00Z">
        <w:r w:rsidR="00CF3290">
          <w:rPr>
            <w:rFonts w:eastAsia="Arial Unicode MS"/>
          </w:rPr>
          <w:t>de Liquidação</w:t>
        </w:r>
      </w:ins>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54" w:name="_DV_M589"/>
      <w:bookmarkStart w:id="255" w:name="_Ref264564739"/>
      <w:bookmarkEnd w:id="254"/>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47"/>
      <w:bookmarkEnd w:id="255"/>
    </w:p>
    <w:p w14:paraId="055E985B" w14:textId="77777777" w:rsidR="00443258" w:rsidRPr="00D06771" w:rsidRDefault="00443258" w:rsidP="00443258">
      <w:pPr>
        <w:pStyle w:val="iMMSecurity"/>
      </w:pPr>
      <w:bookmarkStart w:id="256" w:name="_DV_M590"/>
      <w:bookmarkStart w:id="257" w:name="_Ref130286637"/>
      <w:bookmarkEnd w:id="256"/>
      <w:r w:rsidRPr="00D06771">
        <w:t>declarar, observadas as condições desta Escritura de Emissão, antecipadamente vencidas as Debêntures e cobrar seu principal e acessórios;</w:t>
      </w:r>
      <w:bookmarkEnd w:id="257"/>
    </w:p>
    <w:p w14:paraId="19078D1D" w14:textId="77777777" w:rsidR="00443258" w:rsidRPr="00D06771" w:rsidRDefault="00443258" w:rsidP="00443258">
      <w:pPr>
        <w:pStyle w:val="iMMSecurity"/>
      </w:pPr>
      <w:bookmarkStart w:id="258" w:name="_DV_M591"/>
      <w:bookmarkEnd w:id="258"/>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59" w:name="_DV_M592"/>
      <w:bookmarkStart w:id="260" w:name="_Ref130286643"/>
      <w:bookmarkEnd w:id="259"/>
      <w:r w:rsidRPr="00D06771">
        <w:t>tomar quaisquer outras providências necessárias para que os Debenturistas realizem seus créditos; e</w:t>
      </w:r>
      <w:bookmarkEnd w:id="260"/>
    </w:p>
    <w:p w14:paraId="66FBBF84" w14:textId="77777777" w:rsidR="00443258" w:rsidRPr="00D06771" w:rsidRDefault="00443258" w:rsidP="00443258">
      <w:pPr>
        <w:pStyle w:val="iMMSecurity"/>
      </w:pPr>
      <w:bookmarkStart w:id="261" w:name="_DV_M593"/>
      <w:bookmarkStart w:id="262" w:name="_Ref130286653"/>
      <w:bookmarkEnd w:id="261"/>
      <w:r w:rsidRPr="00D06771">
        <w:t>representar os Debenturistas em processo de falência, recuperação judicial, recuperação extrajudicial ou, se aplicável, intervenção ou liquidação extrajudicial da Emissora.</w:t>
      </w:r>
      <w:bookmarkEnd w:id="262"/>
    </w:p>
    <w:p w14:paraId="62EF186C" w14:textId="77777777" w:rsidR="00443258" w:rsidRPr="00D06771" w:rsidRDefault="00443258" w:rsidP="00443258">
      <w:pPr>
        <w:pStyle w:val="2MMSecurity"/>
      </w:pPr>
      <w:bookmarkStart w:id="263" w:name="_DV_M594"/>
      <w:bookmarkStart w:id="264" w:name="_DV_M596"/>
      <w:bookmarkEnd w:id="263"/>
      <w:bookmarkEnd w:id="264"/>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65" w:name="_Ref89053319"/>
      <w:bookmarkStart w:id="266" w:name="_Ref89083821"/>
      <w:r w:rsidRPr="00D06771">
        <w:t>ASSEMBLEIA DE DEBENTURISTAS</w:t>
      </w:r>
      <w:bookmarkEnd w:id="265"/>
      <w:r w:rsidR="00DD7A40">
        <w:t xml:space="preserve"> </w:t>
      </w:r>
      <w:bookmarkEnd w:id="266"/>
    </w:p>
    <w:p w14:paraId="41C3188A" w14:textId="4736606A" w:rsidR="00443258" w:rsidRPr="00D06771" w:rsidRDefault="00443258" w:rsidP="00443258">
      <w:pPr>
        <w:pStyle w:val="2MMSecurity"/>
      </w:pPr>
      <w:bookmarkStart w:id="267" w:name="_DV_M598"/>
      <w:bookmarkStart w:id="268" w:name="_Ref90413480"/>
      <w:bookmarkEnd w:id="267"/>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268"/>
      <w:r w:rsidRPr="00D06771">
        <w:t xml:space="preserve"> </w:t>
      </w:r>
    </w:p>
    <w:p w14:paraId="1A98786F" w14:textId="57A26D54" w:rsidR="00443258" w:rsidRPr="00D06771" w:rsidRDefault="00443258" w:rsidP="00443258">
      <w:pPr>
        <w:pStyle w:val="2MMSecurity"/>
      </w:pPr>
      <w:bookmarkStart w:id="269" w:name="_DV_M611"/>
      <w:bookmarkStart w:id="270" w:name="_DV_M612"/>
      <w:bookmarkStart w:id="271" w:name="_DV_M614"/>
      <w:bookmarkStart w:id="272" w:name="_DV_M615"/>
      <w:bookmarkStart w:id="273" w:name="_DV_M620"/>
      <w:bookmarkStart w:id="274" w:name="_DV_M622"/>
      <w:bookmarkStart w:id="275" w:name="_DV_M623"/>
      <w:bookmarkStart w:id="276" w:name="_DV_M624"/>
      <w:bookmarkStart w:id="277" w:name="_DV_M599"/>
      <w:bookmarkEnd w:id="269"/>
      <w:bookmarkEnd w:id="270"/>
      <w:bookmarkEnd w:id="271"/>
      <w:bookmarkEnd w:id="272"/>
      <w:bookmarkEnd w:id="273"/>
      <w:bookmarkEnd w:id="274"/>
      <w:bookmarkEnd w:id="275"/>
      <w:bookmarkEnd w:id="276"/>
      <w:bookmarkEnd w:id="277"/>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278" w:name="_DV_M600"/>
      <w:bookmarkStart w:id="279" w:name="_Ref187755774"/>
      <w:bookmarkEnd w:id="278"/>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79"/>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280" w:name="_DV_M601"/>
      <w:bookmarkEnd w:id="280"/>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281"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81"/>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82" w:name="_DV_M602"/>
      <w:bookmarkEnd w:id="282"/>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283" w:name="_DV_M603"/>
      <w:bookmarkStart w:id="284" w:name="_Ref130286717"/>
      <w:bookmarkStart w:id="285" w:name="_Ref54764730"/>
      <w:bookmarkEnd w:id="283"/>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84"/>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85"/>
      <w:r w:rsidR="00DB51C4">
        <w:t xml:space="preserve"> </w:t>
      </w:r>
    </w:p>
    <w:p w14:paraId="62B371C2" w14:textId="06959766" w:rsidR="00443258" w:rsidRPr="00E85943" w:rsidRDefault="00443258" w:rsidP="005724A2">
      <w:pPr>
        <w:pStyle w:val="2MMSecurity"/>
      </w:pPr>
      <w:bookmarkStart w:id="286" w:name="_DV_M604"/>
      <w:bookmarkStart w:id="287" w:name="_Ref130286715"/>
      <w:bookmarkStart w:id="288" w:name="_Ref54764798"/>
      <w:bookmarkEnd w:id="286"/>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87"/>
      <w:bookmarkEnd w:id="288"/>
    </w:p>
    <w:p w14:paraId="1920059B" w14:textId="77777777" w:rsidR="00443258" w:rsidRPr="00D06771" w:rsidRDefault="00443258" w:rsidP="00443258">
      <w:pPr>
        <w:pStyle w:val="iMMSecurity"/>
      </w:pPr>
      <w:bookmarkStart w:id="289" w:name="_DV_M605"/>
      <w:bookmarkStart w:id="290" w:name="_Ref89079555"/>
      <w:bookmarkEnd w:id="289"/>
      <w:r w:rsidRPr="00D06771">
        <w:t>os quóruns expressamente previstos em outras Cláusulas desta Escritura de Emissão;</w:t>
      </w:r>
      <w:bookmarkEnd w:id="290"/>
      <w:r w:rsidRPr="00D06771">
        <w:t xml:space="preserve"> </w:t>
      </w:r>
    </w:p>
    <w:p w14:paraId="7C83D4E3" w14:textId="3FABE119" w:rsidR="00443258" w:rsidRDefault="00443258" w:rsidP="00443258">
      <w:pPr>
        <w:pStyle w:val="iMMSecurity"/>
      </w:pPr>
      <w:bookmarkStart w:id="291" w:name="_DV_M606"/>
      <w:bookmarkEnd w:id="291"/>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92" w:name="_DV_M607"/>
      <w:bookmarkEnd w:id="292"/>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93" w:name="_DV_C749"/>
      <w:r w:rsidRPr="00BE424E">
        <w:rPr>
          <w:rStyle w:val="DeltaViewInsertion"/>
          <w:rFonts w:cstheme="minorHAnsi"/>
          <w:color w:val="000000" w:themeColor="text1"/>
          <w:u w:val="none"/>
        </w:rPr>
        <w:t xml:space="preserve">redução </w:t>
      </w:r>
      <w:bookmarkEnd w:id="293"/>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94" w:name="_DV_M609"/>
      <w:bookmarkEnd w:id="294"/>
      <w:r w:rsidRPr="00BE424E">
        <w:t xml:space="preserve"> (</w:t>
      </w:r>
      <w:r w:rsidR="00C97E0B">
        <w:t>6</w:t>
      </w:r>
      <w:bookmarkStart w:id="295" w:name="_DV_M610"/>
      <w:bookmarkEnd w:id="295"/>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96" w:name="_DV_M613"/>
      <w:bookmarkEnd w:id="296"/>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97"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97"/>
    </w:p>
    <w:p w14:paraId="353AC383" w14:textId="77777777" w:rsidR="00443258" w:rsidRPr="00D06771" w:rsidRDefault="00443258" w:rsidP="005724A2">
      <w:pPr>
        <w:pStyle w:val="2MMSecurity"/>
      </w:pPr>
      <w:bookmarkStart w:id="298" w:name="_DV_M616"/>
      <w:bookmarkStart w:id="299" w:name="_DV_M617"/>
      <w:bookmarkStart w:id="300" w:name="_Ref54772354"/>
      <w:bookmarkEnd w:id="298"/>
      <w:bookmarkEnd w:id="299"/>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300"/>
    </w:p>
    <w:p w14:paraId="2A6B4937" w14:textId="77777777" w:rsidR="00443258" w:rsidRPr="00D06771" w:rsidRDefault="00443258" w:rsidP="005724A2">
      <w:pPr>
        <w:pStyle w:val="2MMSecurity"/>
      </w:pPr>
      <w:bookmarkStart w:id="301" w:name="_DV_M618"/>
      <w:bookmarkEnd w:id="301"/>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302" w:name="_DV_M619"/>
      <w:bookmarkEnd w:id="302"/>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303" w:name="_Ref89054460"/>
      <w:r w:rsidRPr="00D06771">
        <w:rPr>
          <w:bCs/>
          <w:u w:val="single"/>
        </w:rPr>
        <w:t>Comunicações</w:t>
      </w:r>
      <w:r w:rsidRPr="00D06771">
        <w:rPr>
          <w:bCs/>
        </w:rPr>
        <w:t xml:space="preserve">. </w:t>
      </w:r>
      <w:bookmarkStart w:id="304"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03"/>
      <w:bookmarkEnd w:id="304"/>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305" w:name="_DV_M662"/>
      <w:bookmarkEnd w:id="305"/>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306"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06"/>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9"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540596D7"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del w:id="307" w:author="Caio Colognesi | Machado Meyer Advogados" w:date="2022-02-25T15:55:00Z">
        <w:r w:rsidRPr="00D60593">
          <w:rPr>
            <w:rFonts w:ascii="Verdana" w:hAnsi="Verdana" w:cstheme="minorHAnsi"/>
            <w:color w:val="000000"/>
            <w:u w:val="single"/>
            <w:lang w:val="pt-BR"/>
          </w:rPr>
          <w:delText>Liquidante</w:delText>
        </w:r>
      </w:del>
      <w:ins w:id="308" w:author="Caio Colognesi | Machado Meyer Advogados" w:date="2022-02-25T15:55:00Z">
        <w:r w:rsidR="00CF3290" w:rsidRPr="00D14ADE">
          <w:rPr>
            <w:rFonts w:eastAsia="Arial Unicode MS"/>
            <w:u w:val="single"/>
          </w:rPr>
          <w:t>de Liquidação</w:t>
        </w:r>
      </w:ins>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 xml:space="preserve">Para o </w:t>
      </w:r>
      <w:proofErr w:type="spellStart"/>
      <w:r w:rsidRPr="00D60593">
        <w:rPr>
          <w:rFonts w:ascii="Verdana" w:hAnsi="Verdana" w:cstheme="minorHAnsi"/>
          <w:color w:val="000000"/>
          <w:u w:val="single"/>
          <w:lang w:val="pt-BR"/>
        </w:rPr>
        <w:t>Escriturador</w:t>
      </w:r>
      <w:proofErr w:type="spellEnd"/>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70"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309" w:name="_DV_M733"/>
      <w:bookmarkStart w:id="310" w:name="_DV_M734"/>
      <w:bookmarkStart w:id="311" w:name="_DV_M735"/>
      <w:bookmarkStart w:id="312" w:name="_DV_M736"/>
      <w:bookmarkStart w:id="313" w:name="_DV_M737"/>
      <w:bookmarkStart w:id="314" w:name="_DV_M738"/>
      <w:bookmarkStart w:id="315" w:name="_DV_M739"/>
      <w:bookmarkEnd w:id="309"/>
      <w:bookmarkEnd w:id="310"/>
      <w:bookmarkEnd w:id="311"/>
      <w:bookmarkEnd w:id="312"/>
      <w:bookmarkEnd w:id="313"/>
      <w:bookmarkEnd w:id="314"/>
      <w:bookmarkEnd w:id="315"/>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316" w:name="_DV_M740"/>
      <w:bookmarkEnd w:id="316"/>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317" w:name="_DV_M741"/>
      <w:bookmarkEnd w:id="317"/>
      <w:r w:rsidRPr="00D06771">
        <w:rPr>
          <w:bCs/>
          <w:u w:val="single"/>
        </w:rPr>
        <w:t>Renúncia</w:t>
      </w:r>
      <w:bookmarkStart w:id="318" w:name="_DV_M742"/>
      <w:bookmarkEnd w:id="318"/>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319" w:name="_DV_M743"/>
      <w:bookmarkEnd w:id="319"/>
      <w:r w:rsidRPr="00D06771">
        <w:rPr>
          <w:rFonts w:eastAsia="Arial Unicode MS"/>
          <w:bCs/>
          <w:u w:val="single"/>
        </w:rPr>
        <w:t>Independência das Disposições desta Escritura de Emissão</w:t>
      </w:r>
      <w:bookmarkStart w:id="320" w:name="_DV_M744"/>
      <w:bookmarkEnd w:id="320"/>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321" w:name="_DV_M745"/>
      <w:bookmarkEnd w:id="321"/>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322" w:name="_DV_M746"/>
      <w:bookmarkEnd w:id="322"/>
      <w:r w:rsidRPr="00D06771">
        <w:rPr>
          <w:rFonts w:eastAsia="Arial Unicode MS"/>
          <w:bCs/>
          <w:u w:val="single"/>
        </w:rPr>
        <w:t>Título Executivo Extrajudicial e Execução Específica</w:t>
      </w:r>
      <w:bookmarkStart w:id="323" w:name="_DV_M747"/>
      <w:bookmarkEnd w:id="323"/>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324" w:name="_DV_M748"/>
      <w:bookmarkEnd w:id="324"/>
      <w:r w:rsidRPr="00D06771">
        <w:rPr>
          <w:rFonts w:eastAsia="Arial Unicode MS"/>
          <w:bCs/>
          <w:u w:val="single"/>
        </w:rPr>
        <w:t>Cômputo dos Prazos</w:t>
      </w:r>
      <w:bookmarkStart w:id="325" w:name="_DV_M749"/>
      <w:bookmarkEnd w:id="325"/>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5788873" w:rsidR="006B6B20" w:rsidRPr="00D06771" w:rsidRDefault="006B6B20" w:rsidP="006B6B20">
      <w:pPr>
        <w:pStyle w:val="2MMSecurity"/>
        <w:rPr>
          <w:rFonts w:eastAsia="Arial Unicode MS"/>
        </w:rPr>
      </w:pPr>
      <w:bookmarkStart w:id="326" w:name="_DV_M750"/>
      <w:bookmarkEnd w:id="326"/>
      <w:r w:rsidRPr="00D06771">
        <w:rPr>
          <w:rFonts w:eastAsia="Arial Unicode MS"/>
          <w:bCs/>
          <w:u w:val="single"/>
        </w:rPr>
        <w:t>Despesas</w:t>
      </w:r>
      <w:bookmarkStart w:id="327" w:name="_DV_M751"/>
      <w:bookmarkEnd w:id="327"/>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del w:id="328" w:author="Caio Colognesi | Machado Meyer Advogados" w:date="2022-02-25T15:55:00Z">
        <w:r w:rsidRPr="00D06771">
          <w:rPr>
            <w:rFonts w:eastAsia="Arial Unicode MS"/>
          </w:rPr>
          <w:delText>Liquidante</w:delText>
        </w:r>
      </w:del>
      <w:ins w:id="329" w:author="Caio Colognesi | Machado Meyer Advogados" w:date="2022-02-25T15:55:00Z">
        <w:r w:rsidR="00DB11B7">
          <w:rPr>
            <w:rFonts w:eastAsia="Arial Unicode MS"/>
          </w:rPr>
          <w:t>de Liquidação</w:t>
        </w:r>
      </w:ins>
      <w:r w:rsidRPr="00D06771">
        <w:rPr>
          <w:rFonts w:eastAsia="Arial Unicode MS"/>
        </w:rPr>
        <w:t xml:space="preserve">, </w:t>
      </w:r>
      <w:proofErr w:type="spellStart"/>
      <w:r w:rsidRPr="00D06771">
        <w:rPr>
          <w:rFonts w:eastAsia="Arial Unicode MS"/>
        </w:rPr>
        <w:t>Escriturador</w:t>
      </w:r>
      <w:proofErr w:type="spellEnd"/>
      <w:r w:rsidRPr="00D06771">
        <w:rPr>
          <w:rFonts w:eastAsia="Arial Unicode MS"/>
        </w:rPr>
        <w:t>, do Banco Mandatário e da Agência de Classificação de Risco.</w:t>
      </w:r>
    </w:p>
    <w:p w14:paraId="701A8F2E" w14:textId="77777777" w:rsidR="006B6B20" w:rsidRDefault="006B6B20" w:rsidP="006B6B20">
      <w:pPr>
        <w:pStyle w:val="2MMSecurity"/>
        <w:rPr>
          <w:rFonts w:eastAsia="Arial Unicode MS"/>
        </w:rPr>
      </w:pPr>
      <w:bookmarkStart w:id="330" w:name="_DV_M752"/>
      <w:bookmarkEnd w:id="330"/>
      <w:r w:rsidRPr="00D06771">
        <w:rPr>
          <w:rFonts w:eastAsia="Arial Unicode MS"/>
          <w:bCs/>
          <w:u w:val="single"/>
        </w:rPr>
        <w:t>Lei Aplicável</w:t>
      </w:r>
      <w:bookmarkStart w:id="331" w:name="_DV_M753"/>
      <w:bookmarkEnd w:id="331"/>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332" w:name="_DV_M754"/>
      <w:bookmarkEnd w:id="332"/>
      <w:r w:rsidRPr="00D06771">
        <w:rPr>
          <w:rFonts w:eastAsia="Arial Unicode MS"/>
          <w:bCs/>
          <w:u w:val="single"/>
        </w:rPr>
        <w:t>Foro</w:t>
      </w:r>
      <w:bookmarkStart w:id="333" w:name="_DV_M755"/>
      <w:bookmarkEnd w:id="333"/>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34" w:name="_DV_M756"/>
      <w:bookmarkEnd w:id="334"/>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3066D2E"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335" w:name="_DV_M503"/>
      <w:bookmarkStart w:id="336" w:name="_DV_M504"/>
      <w:bookmarkEnd w:id="335"/>
      <w:bookmarkEnd w:id="336"/>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337"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337"/>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338" w:name="_Hlk88217573"/>
      <w:r w:rsidRPr="00AB3452">
        <w:rPr>
          <w:b/>
          <w:bCs/>
        </w:rPr>
        <w:t>Modelo de Relatório de Destinação dos Recursos</w:t>
      </w:r>
    </w:p>
    <w:bookmarkEnd w:id="338"/>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xml:space="preserve">") e </w:t>
      </w:r>
      <w:proofErr w:type="spellStart"/>
      <w:r w:rsidRPr="00C852F1">
        <w:rPr>
          <w:rFonts w:ascii="Verdana" w:hAnsi="Verdana"/>
          <w:sz w:val="20"/>
          <w:szCs w:val="20"/>
        </w:rPr>
        <w:t>Simplific</w:t>
      </w:r>
      <w:proofErr w:type="spellEnd"/>
      <w:r w:rsidRPr="00C852F1">
        <w:rPr>
          <w:rFonts w:ascii="Verdana" w:hAnsi="Verdana"/>
          <w:sz w:val="20"/>
          <w:szCs w:val="20"/>
        </w:rPr>
        <w:t xml:space="preserve"> </w:t>
      </w:r>
      <w:proofErr w:type="spellStart"/>
      <w:r w:rsidRPr="00C852F1">
        <w:rPr>
          <w:rFonts w:ascii="Verdana" w:hAnsi="Verdana"/>
          <w:sz w:val="20"/>
          <w:szCs w:val="20"/>
        </w:rPr>
        <w:t>Pavarini</w:t>
      </w:r>
      <w:proofErr w:type="spellEnd"/>
      <w:r w:rsidRPr="00C852F1">
        <w:rPr>
          <w:rFonts w:ascii="Verdana" w:hAnsi="Verdana"/>
          <w:sz w:val="20"/>
          <w:szCs w:val="20"/>
        </w:rPr>
        <w:t xml:space="preserve">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2C179585" w:rsidR="000F6FAD" w:rsidRPr="00D14ADE" w:rsidRDefault="00D60593" w:rsidP="000F6FAD">
      <w:pPr>
        <w:rPr>
          <w:szCs w:val="20"/>
        </w:rPr>
        <w:pPrChange w:id="339" w:author="Caio Colognesi | Machado Meyer Advogados" w:date="2022-02-25T15:55:00Z">
          <w:pPr>
            <w:spacing w:after="0" w:line="340" w:lineRule="exact"/>
          </w:pPr>
        </w:pPrChange>
      </w:pPr>
      <w:r w:rsidRPr="00D60593">
        <w:t>Índice de Cobertura do Serviço da Dívida (“</w:t>
      </w:r>
      <w:r w:rsidRPr="00D60593">
        <w:rPr>
          <w:u w:val="single"/>
        </w:rPr>
        <w:t>ICSD</w:t>
      </w:r>
      <w:r w:rsidRPr="00D60593">
        <w:t xml:space="preserve">”) de, no mínimo, 1,30x a ser observado a cada período </w:t>
      </w:r>
      <w:del w:id="340" w:author="Caio Colognesi | Machado Meyer Advogados" w:date="2022-02-25T15:55:00Z">
        <w:r w:rsidRPr="00D60593">
          <w:delText>de apuração, calculado conforme a fórmula abaixo</w:delText>
        </w:r>
      </w:del>
      <w:ins w:id="341" w:author="Caio Colognesi | Machado Meyer Advogados" w:date="2022-02-25T15:55:00Z">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ins>
      <w:r w:rsidR="000F6FAD">
        <w:rPr>
          <w:szCs w:val="20"/>
        </w:rPr>
        <w:t>:</w:t>
      </w:r>
    </w:p>
    <w:p w14:paraId="670F736B" w14:textId="77777777" w:rsidR="000F6FAD" w:rsidRDefault="000F6FAD" w:rsidP="000F6FAD">
      <w:pPr>
        <w:rPr>
          <w:szCs w:val="20"/>
        </w:rPr>
        <w:pPrChange w:id="342" w:author="Caio Colognesi | Machado Meyer Advogados" w:date="2022-02-25T15:55:00Z">
          <w:pPr>
            <w:spacing w:after="0" w:line="340" w:lineRule="exact"/>
          </w:pPr>
        </w:pPrChange>
      </w:pPr>
    </w:p>
    <w:p w14:paraId="56CBB33A" w14:textId="04A986CC" w:rsidR="000F6FAD" w:rsidRPr="00D14ADE" w:rsidRDefault="00D60593" w:rsidP="00D14ADE">
      <w:pPr>
        <w:rPr>
          <w:ins w:id="343" w:author="Caio Colognesi | Machado Meyer Advogados" w:date="2022-02-25T15:55:00Z"/>
          <w:b/>
          <w:bCs/>
          <w:szCs w:val="20"/>
        </w:rPr>
      </w:pPr>
      <w:del w:id="344" w:author="Caio Colognesi | Machado Meyer Advogados" w:date="2022-02-25T15:55:00Z">
        <w:r w:rsidRPr="00D60593">
          <w:rPr>
            <w:b/>
            <w:bCs/>
          </w:rPr>
          <w:delText>“Fluxo</w:delText>
        </w:r>
      </w:del>
      <w:ins w:id="345" w:author="Caio Colognesi | Machado Meyer Advogados" w:date="2022-02-25T15:55:00Z">
        <w:r w:rsidR="000F6FAD" w:rsidRPr="00D14ADE">
          <w:rPr>
            <w:b/>
            <w:bCs/>
            <w:szCs w:val="20"/>
          </w:rPr>
          <w:t>(A) Geração</w:t>
        </w:r>
      </w:ins>
      <w:r w:rsidR="000F6FAD" w:rsidRPr="00D14ADE">
        <w:rPr>
          <w:b/>
          <w:bCs/>
          <w:szCs w:val="20"/>
        </w:rPr>
        <w:t xml:space="preserve"> de Caixa</w:t>
      </w:r>
      <w:del w:id="346" w:author="Caio Colognesi | Machado Meyer Advogados" w:date="2022-02-25T15:55:00Z">
        <w:r w:rsidRPr="00D60593">
          <w:rPr>
            <w:b/>
            <w:bCs/>
          </w:rPr>
          <w:delText xml:space="preserve"> Operacional” / “</w:delText>
        </w:r>
      </w:del>
    </w:p>
    <w:p w14:paraId="5FA78C5D" w14:textId="77777777" w:rsidR="000F6FAD" w:rsidRPr="00D14ADE" w:rsidRDefault="000F6FAD" w:rsidP="00D14ADE">
      <w:pPr>
        <w:ind w:firstLine="720"/>
        <w:rPr>
          <w:ins w:id="347" w:author="Caio Colognesi | Machado Meyer Advogados" w:date="2022-02-25T15:55:00Z"/>
          <w:b/>
          <w:bCs/>
          <w:szCs w:val="20"/>
        </w:rPr>
      </w:pPr>
      <w:ins w:id="348" w:author="Caio Colognesi | Machado Meyer Advogados" w:date="2022-02-25T15:55:00Z">
        <w:r w:rsidRPr="00D14ADE">
          <w:rPr>
            <w:b/>
            <w:bCs/>
            <w:szCs w:val="20"/>
          </w:rPr>
          <w:t>(+) EBITDA Ajustado</w:t>
        </w:r>
      </w:ins>
    </w:p>
    <w:p w14:paraId="39C0B2E3" w14:textId="77777777" w:rsidR="000F6FAD" w:rsidRPr="00D14ADE" w:rsidRDefault="000F6FAD" w:rsidP="00D14ADE">
      <w:pPr>
        <w:ind w:firstLine="720"/>
        <w:rPr>
          <w:ins w:id="349" w:author="Caio Colognesi | Machado Meyer Advogados" w:date="2022-02-25T15:55:00Z"/>
          <w:b/>
          <w:bCs/>
          <w:szCs w:val="20"/>
        </w:rPr>
      </w:pPr>
      <w:ins w:id="350" w:author="Caio Colognesi | Machado Meyer Advogados" w:date="2022-02-25T15:55:00Z">
        <w:r w:rsidRPr="00D14ADE">
          <w:rPr>
            <w:b/>
            <w:bCs/>
            <w:szCs w:val="20"/>
          </w:rPr>
          <w:t>(−) Impostos Pagos</w:t>
        </w:r>
      </w:ins>
    </w:p>
    <w:p w14:paraId="309B85E8" w14:textId="77777777" w:rsidR="000F6FAD" w:rsidRPr="00D14ADE" w:rsidRDefault="000F6FAD" w:rsidP="00D14ADE">
      <w:pPr>
        <w:ind w:firstLine="720"/>
        <w:rPr>
          <w:ins w:id="351" w:author="Caio Colognesi | Machado Meyer Advogados" w:date="2022-02-25T15:55:00Z"/>
          <w:b/>
          <w:bCs/>
          <w:szCs w:val="20"/>
        </w:rPr>
      </w:pPr>
      <w:ins w:id="352" w:author="Caio Colognesi | Machado Meyer Advogados" w:date="2022-02-25T15:55:00Z">
        <w:r w:rsidRPr="00D14ADE">
          <w:rPr>
            <w:b/>
            <w:bCs/>
            <w:szCs w:val="20"/>
          </w:rPr>
          <w:t xml:space="preserve">(±) Variação da Necessidade de Capital de Giro </w:t>
        </w:r>
      </w:ins>
    </w:p>
    <w:p w14:paraId="596CEE25" w14:textId="76A4E426" w:rsidR="000F6FAD" w:rsidRPr="00D14ADE" w:rsidRDefault="000F6FAD" w:rsidP="00D14ADE">
      <w:pPr>
        <w:rPr>
          <w:b/>
          <w:bCs/>
          <w:szCs w:val="20"/>
        </w:rPr>
        <w:pPrChange w:id="353" w:author="Caio Colognesi | Machado Meyer Advogados" w:date="2022-02-25T15:55:00Z">
          <w:pPr>
            <w:spacing w:after="0" w:line="340" w:lineRule="exact"/>
            <w:jc w:val="center"/>
          </w:pPr>
        </w:pPrChange>
      </w:pPr>
      <w:ins w:id="354" w:author="Caio Colognesi | Machado Meyer Advogados" w:date="2022-02-25T15:55:00Z">
        <w:r w:rsidRPr="00D14ADE">
          <w:rPr>
            <w:b/>
            <w:bCs/>
            <w:szCs w:val="20"/>
          </w:rPr>
          <w:t xml:space="preserve">(B) </w:t>
        </w:r>
      </w:ins>
      <w:r w:rsidRPr="00D14ADE">
        <w:rPr>
          <w:b/>
          <w:bCs/>
          <w:szCs w:val="20"/>
        </w:rPr>
        <w:t>Serviço da Dívida</w:t>
      </w:r>
      <w:del w:id="355" w:author="Caio Colognesi | Machado Meyer Advogados" w:date="2022-02-25T15:55:00Z">
        <w:r w:rsidR="00D60593" w:rsidRPr="00D60593">
          <w:rPr>
            <w:b/>
            <w:bCs/>
          </w:rPr>
          <w:delText>”</w:delText>
        </w:r>
      </w:del>
    </w:p>
    <w:p w14:paraId="42F8EB9D" w14:textId="77777777" w:rsidR="000F6FAD" w:rsidRPr="00D14ADE" w:rsidRDefault="000F6FAD" w:rsidP="00D14ADE">
      <w:pPr>
        <w:ind w:firstLine="720"/>
        <w:rPr>
          <w:ins w:id="356" w:author="Caio Colognesi | Machado Meyer Advogados" w:date="2022-02-25T15:55:00Z"/>
          <w:b/>
          <w:bCs/>
          <w:szCs w:val="20"/>
        </w:rPr>
      </w:pPr>
      <w:ins w:id="357" w:author="Caio Colognesi | Machado Meyer Advogados" w:date="2022-02-25T15:55:00Z">
        <w:r w:rsidRPr="00D14ADE">
          <w:rPr>
            <w:b/>
            <w:bCs/>
            <w:szCs w:val="20"/>
          </w:rPr>
          <w:t>(+) Amortização de Principal</w:t>
        </w:r>
      </w:ins>
    </w:p>
    <w:p w14:paraId="6273CEA2" w14:textId="77777777" w:rsidR="000F6FAD" w:rsidRPr="00D14ADE" w:rsidRDefault="000F6FAD" w:rsidP="00D14ADE">
      <w:pPr>
        <w:ind w:firstLine="720"/>
        <w:rPr>
          <w:ins w:id="358" w:author="Caio Colognesi | Machado Meyer Advogados" w:date="2022-02-25T15:55:00Z"/>
          <w:b/>
          <w:bCs/>
          <w:szCs w:val="20"/>
        </w:rPr>
      </w:pPr>
      <w:ins w:id="359" w:author="Caio Colognesi | Machado Meyer Advogados" w:date="2022-02-25T15:55:00Z">
        <w:r w:rsidRPr="00D14ADE">
          <w:rPr>
            <w:b/>
            <w:bCs/>
            <w:szCs w:val="20"/>
          </w:rPr>
          <w:t xml:space="preserve">(+) Pagamento de Juros </w:t>
        </w:r>
      </w:ins>
    </w:p>
    <w:p w14:paraId="0FCB0C93" w14:textId="77777777" w:rsidR="000F6FAD" w:rsidRDefault="000F6FAD" w:rsidP="000F6FAD">
      <w:pPr>
        <w:rPr>
          <w:ins w:id="360" w:author="Caio Colognesi | Machado Meyer Advogados" w:date="2022-02-25T15:55:00Z"/>
          <w:szCs w:val="20"/>
        </w:rPr>
      </w:pPr>
    </w:p>
    <w:p w14:paraId="41933782" w14:textId="19F1D78A" w:rsidR="000F6FAD" w:rsidRDefault="000F6FAD" w:rsidP="00D14ADE">
      <w:pPr>
        <w:spacing w:after="0" w:line="340" w:lineRule="exact"/>
        <w:jc w:val="center"/>
        <w:rPr>
          <w:ins w:id="361" w:author="Caio Colognesi | Machado Meyer Advogados" w:date="2022-02-25T15:55:00Z"/>
        </w:rPr>
      </w:pPr>
      <w:ins w:id="362" w:author="Caio Colognesi | Machado Meyer Advogados" w:date="2022-02-25T15:55:00Z">
        <w:r w:rsidRPr="00D14ADE">
          <w:rPr>
            <w:b/>
            <w:bCs/>
            <w:szCs w:val="20"/>
          </w:rPr>
          <w:t>Índice de Cobertura do Serviço da Dívida (ICSD) = (A) / (B)</w:t>
        </w:r>
      </w:ins>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2ED16DCE" w14:textId="77777777" w:rsidR="00D60593" w:rsidRPr="00D60593" w:rsidRDefault="00D60593" w:rsidP="00D60593">
      <w:pPr>
        <w:spacing w:after="0" w:line="340" w:lineRule="exact"/>
        <w:rPr>
          <w:del w:id="363" w:author="Caio Colognesi | Machado Meyer Advogados" w:date="2022-02-25T15:55:00Z"/>
        </w:rPr>
      </w:pPr>
      <w:del w:id="364" w:author="Caio Colognesi | Machado Meyer Advogados" w:date="2022-02-25T15:55:00Z">
        <w:r w:rsidRPr="00D60593">
          <w:delText>“</w:delText>
        </w:r>
        <w:r w:rsidRPr="00D60593">
          <w:rPr>
            <w:u w:val="single"/>
          </w:rPr>
          <w:delText>Fluxo de Caixa Operacional</w:delText>
        </w:r>
        <w:r w:rsidRPr="00D60593">
          <w:delText>” = "EBITDA Ajustado" - "Impostos Pagos" - "Variação de Necessidade de Capital de Giro"</w:delText>
        </w:r>
      </w:del>
    </w:p>
    <w:p w14:paraId="5AE24B36" w14:textId="2AECA3C3" w:rsidR="000F6FAD" w:rsidRPr="00D14ADE" w:rsidRDefault="00D60593" w:rsidP="000F6FAD">
      <w:pPr>
        <w:rPr>
          <w:rFonts w:ascii="Calibri" w:hAnsi="Calibri"/>
          <w:rPrChange w:id="365" w:author="Caio Colognesi | Machado Meyer Advogados" w:date="2022-02-25T15:55:00Z">
            <w:rPr/>
          </w:rPrChange>
        </w:rPr>
        <w:pPrChange w:id="366" w:author="Caio Colognesi | Machado Meyer Advogados" w:date="2022-02-25T15:55:00Z">
          <w:pPr>
            <w:spacing w:after="0" w:line="340" w:lineRule="exact"/>
          </w:pPr>
        </w:pPrChange>
      </w:pPr>
      <w:r w:rsidRPr="00D60593">
        <w:t>“</w:t>
      </w:r>
      <w:r w:rsidR="000F6FAD" w:rsidRPr="00D14ADE">
        <w:rPr>
          <w:szCs w:val="20"/>
          <w:u w:val="single"/>
        </w:rPr>
        <w:t>EBITDA Ajustado</w:t>
      </w:r>
      <w:r w:rsidR="000F6FAD">
        <w:rPr>
          <w:szCs w:val="20"/>
        </w:rPr>
        <w:t xml:space="preserve">”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w:t>
      </w:r>
      <w:del w:id="367" w:author="Caio Colognesi | Machado Meyer Advogados" w:date="2022-02-25T15:55:00Z">
        <w:r w:rsidRPr="00D60593">
          <w:delText xml:space="preserve">e </w:delText>
        </w:r>
      </w:del>
      <w:r w:rsidR="000F6FAD">
        <w:rPr>
          <w:szCs w:val="20"/>
        </w:rPr>
        <w:t>(ii) receitas financeiras, relativos aos últimos 12 (doze) meses anteriores à apuração do ICSD</w:t>
      </w:r>
      <w:del w:id="368" w:author="Caio Colognesi | Machado Meyer Advogados" w:date="2022-02-25T15:55:00Z">
        <w:r w:rsidRPr="00D60593">
          <w:delText>.</w:delText>
        </w:r>
      </w:del>
      <w:ins w:id="369" w:author="Caio Colognesi | Machado Meyer Advogados" w:date="2022-02-25T15:55:00Z">
        <w:r w:rsidR="000F6FAD">
          <w:rPr>
            <w:szCs w:val="20"/>
          </w:rPr>
          <w:t>; e (iii) a provisão para manutenção;</w:t>
        </w:r>
      </w:ins>
    </w:p>
    <w:p w14:paraId="6F6F0B77" w14:textId="53533825" w:rsidR="000F6FAD" w:rsidRDefault="000F6FAD" w:rsidP="00D14ADE">
      <w:pPr>
        <w:rPr>
          <w:szCs w:val="20"/>
        </w:rPr>
        <w:pPrChange w:id="370" w:author="Caio Colognesi | Machado Meyer Advogados" w:date="2022-02-25T15:55:00Z">
          <w:pPr>
            <w:spacing w:after="0" w:line="340" w:lineRule="exact"/>
          </w:pPr>
        </w:pPrChange>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w:t>
      </w:r>
      <w:del w:id="371" w:author="Caio Colognesi | Machado Meyer Advogados" w:date="2022-02-25T15:55:00Z">
        <w:r w:rsidR="00D60593" w:rsidRPr="00D60593">
          <w:delText>.</w:delText>
        </w:r>
      </w:del>
      <w:ins w:id="372" w:author="Caio Colognesi | Machado Meyer Advogados" w:date="2022-02-25T15:55:00Z">
        <w:r>
          <w:rPr>
            <w:szCs w:val="20"/>
          </w:rPr>
          <w:t>; e</w:t>
        </w:r>
      </w:ins>
    </w:p>
    <w:p w14:paraId="3A9DC825" w14:textId="77777777" w:rsidR="00D60593" w:rsidRPr="00D60593" w:rsidRDefault="00D60593" w:rsidP="00D60593">
      <w:pPr>
        <w:spacing w:after="0" w:line="340" w:lineRule="exact"/>
        <w:rPr>
          <w:del w:id="373" w:author="Caio Colognesi | Machado Meyer Advogados" w:date="2022-02-25T15:55:00Z"/>
        </w:rPr>
      </w:pPr>
      <w:del w:id="374" w:author="Caio Colognesi | Machado Meyer Advogados" w:date="2022-02-25T15:55:00Z">
        <w:r w:rsidRPr="00D60593">
          <w:delText>“</w:delText>
        </w:r>
        <w:r w:rsidRPr="00D60593">
          <w:rPr>
            <w:u w:val="single"/>
          </w:rPr>
          <w:delText>Variação de Necessidade de Capital de Giro</w:delText>
        </w:r>
        <w:r w:rsidRPr="00D60593">
          <w:delText>” significa a Necessidade de Capital de Giro na data da apuração do ICSD subtraída da Necessidade de Capital de Giro apurada 12 (doze) meses antes.</w:delText>
        </w:r>
      </w:del>
    </w:p>
    <w:p w14:paraId="52141213" w14:textId="77777777" w:rsidR="00D60593" w:rsidRPr="00D60593" w:rsidRDefault="000F6FAD" w:rsidP="00D60593">
      <w:pPr>
        <w:spacing w:after="0" w:line="340" w:lineRule="exact"/>
        <w:rPr>
          <w:del w:id="375" w:author="Caio Colognesi | Machado Meyer Advogados" w:date="2022-02-25T15:55:00Z"/>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6D1ACFA8" w14:textId="67064C8D" w:rsidR="00D60593" w:rsidRPr="00D60593" w:rsidRDefault="00D60593" w:rsidP="000F6FAD">
      <w:pPr>
        <w:spacing w:after="0" w:line="340" w:lineRule="exact"/>
      </w:pPr>
      <w:del w:id="376" w:author="Caio Colognesi | Machado Meyer Advogados" w:date="2022-02-25T15:55:00Z">
        <w:r w:rsidRPr="00D60593">
          <w:delText>“</w:delText>
        </w:r>
        <w:r w:rsidRPr="00D60593">
          <w:rPr>
            <w:u w:val="single"/>
          </w:rPr>
          <w:delText>Serviço da Dívida</w:delText>
        </w:r>
        <w:r w:rsidRPr="00D60593">
          <w:delText>” significa os valores pagos a título de juros, principal e atualização monetária (Conforme aplicável) das [Debêntures] nos 12 (doze) últimos meses anteriores à apuração do índice.</w:delText>
        </w:r>
      </w:del>
    </w:p>
    <w:sectPr w:rsidR="00D60593" w:rsidRPr="00D60593" w:rsidSect="0069022D">
      <w:headerReference w:type="even" r:id="rId71"/>
      <w:headerReference w:type="default" r:id="rId72"/>
      <w:footerReference w:type="even" r:id="rId73"/>
      <w:footerReference w:type="default" r:id="rId74"/>
      <w:headerReference w:type="first" r:id="rId75"/>
      <w:footerReference w:type="first" r:id="rId76"/>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C005" w14:textId="77777777" w:rsidR="00F7512F" w:rsidRDefault="00F7512F">
      <w:pPr>
        <w:spacing w:before="0" w:after="0" w:line="240" w:lineRule="auto"/>
      </w:pPr>
      <w:r>
        <w:separator/>
      </w:r>
    </w:p>
    <w:p w14:paraId="0CF162E0" w14:textId="77777777" w:rsidR="00F7512F" w:rsidRDefault="00F7512F" w:rsidP="007C11C9"/>
  </w:endnote>
  <w:endnote w:type="continuationSeparator" w:id="0">
    <w:p w14:paraId="56B1DA55" w14:textId="77777777" w:rsidR="00F7512F" w:rsidRDefault="00F7512F">
      <w:pPr>
        <w:spacing w:before="0" w:after="0" w:line="240" w:lineRule="auto"/>
      </w:pPr>
      <w:r>
        <w:continuationSeparator/>
      </w:r>
    </w:p>
    <w:p w14:paraId="0011C4D3" w14:textId="77777777" w:rsidR="00F7512F" w:rsidRDefault="00F7512F" w:rsidP="007C11C9"/>
  </w:endnote>
  <w:endnote w:type="continuationNotice" w:id="1">
    <w:p w14:paraId="77F57B07" w14:textId="77777777" w:rsidR="00F7512F" w:rsidRDefault="00F7512F">
      <w:pPr>
        <w:spacing w:before="0" w:after="0" w:line="240" w:lineRule="auto"/>
      </w:pPr>
    </w:p>
    <w:p w14:paraId="1F7DAA4A" w14:textId="77777777" w:rsidR="00F7512F" w:rsidRDefault="00F7512F"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DAAB" w14:textId="77777777" w:rsidR="0029668B" w:rsidRDefault="002966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377" w:author="Caio Colognesi | Machado Meyer Advogados" w:date="2022-02-25T15:55:00Z"/>
  <w:sdt>
    <w:sdtPr>
      <w:id w:val="1778902895"/>
      <w:docPartObj>
        <w:docPartGallery w:val="Page Numbers (Bottom of Page)"/>
        <w:docPartUnique/>
      </w:docPartObj>
    </w:sdtPr>
    <w:sdtEndPr/>
    <w:sdtContent>
      <w:customXmlDelRangeEnd w:id="377"/>
      <w:p w14:paraId="5C445079" w14:textId="3599B777" w:rsidR="004F58E0" w:rsidRDefault="00820097">
        <w:pPr>
          <w:pStyle w:val="Rodap"/>
          <w:jc w:val="right"/>
        </w:pPr>
        <w:ins w:id="378" w:author="Caio Colognesi | Machado Meyer Advogados" w:date="2022-02-25T15:55:00Z">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0C3C425E" w:rsidR="00820097" w:rsidRPr="001D6996" w:rsidRDefault="001D6996" w:rsidP="001D6996">
                                <w:pPr>
                                  <w:spacing w:before="0" w:after="0"/>
                                  <w:jc w:val="center"/>
                                  <w:rPr>
                                    <w:ins w:id="379" w:author="Caio Colognesi | Machado Meyer Advogados" w:date="2022-02-25T15:55:00Z"/>
                                    <w:rFonts w:ascii="Calibri" w:hAnsi="Calibri" w:cs="Calibri"/>
                                    <w:color w:val="000000"/>
                                  </w:rPr>
                                </w:pPr>
                                <w:ins w:id="380" w:author="Caio Colognesi | Machado Meyer Advogados" w:date="2022-02-25T15:55:00Z">
                                  <w:r w:rsidRPr="001D6996">
                                    <w:rPr>
                                      <w:rFonts w:ascii="Calibri" w:hAnsi="Calibri" w:cs="Calibri"/>
                                      <w:color w:val="000000"/>
                                    </w:rPr>
                                    <w:t>INFORMAÇÃO CONFIDENCIAL – CONFIDENTIAL INFORMATION</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0C3C425E" w:rsidR="00820097" w:rsidRPr="001D6996" w:rsidRDefault="001D6996" w:rsidP="001D6996">
                          <w:pPr>
                            <w:spacing w:before="0" w:after="0"/>
                            <w:jc w:val="center"/>
                            <w:rPr>
                              <w:ins w:id="381" w:author="Caio Colognesi | Machado Meyer Advogados" w:date="2022-02-25T15:55:00Z"/>
                              <w:rFonts w:ascii="Calibri" w:hAnsi="Calibri" w:cs="Calibri"/>
                              <w:color w:val="000000"/>
                            </w:rPr>
                          </w:pPr>
                          <w:ins w:id="382" w:author="Caio Colognesi | Machado Meyer Advogados" w:date="2022-02-25T15:55:00Z">
                            <w:r w:rsidRPr="001D6996">
                              <w:rPr>
                                <w:rFonts w:ascii="Calibri" w:hAnsi="Calibri" w:cs="Calibri"/>
                                <w:color w:val="000000"/>
                              </w:rPr>
                              <w:t>INFORMAÇÃO CONFIDENCIAL – CONFIDENTIAL INFORMATION</w:t>
                            </w:r>
                          </w:ins>
                        </w:p>
                      </w:txbxContent>
                    </v:textbox>
                    <w10:wrap anchorx="page" anchory="page"/>
                  </v:shape>
                </w:pict>
              </mc:Fallback>
            </mc:AlternateContent>
          </w:r>
        </w:ins>
        <w:customXmlInsRangeStart w:id="383" w:author="Caio Colognesi | Machado Meyer Advogados" w:date="2022-02-25T15:55:00Z"/>
        <w:sdt>
          <w:sdtPr>
            <w:id w:val="-1170401188"/>
            <w:docPartObj>
              <w:docPartGallery w:val="Page Numbers (Bottom of Page)"/>
              <w:docPartUnique/>
            </w:docPartObj>
          </w:sdtPr>
          <w:sdtEndPr/>
          <w:sdtContent>
            <w:customXmlInsRangeEnd w:id="383"/>
            <w:r w:rsidR="004F58E0">
              <w:fldChar w:fldCharType="begin"/>
            </w:r>
            <w:r w:rsidR="004F58E0">
              <w:instrText>PAGE   \* MERGEFORMAT</w:instrText>
            </w:r>
            <w:r w:rsidR="004F58E0">
              <w:fldChar w:fldCharType="separate"/>
            </w:r>
            <w:r w:rsidR="004F58E0">
              <w:rPr>
                <w:noProof/>
              </w:rPr>
              <w:t>38</w:t>
            </w:r>
            <w:r w:rsidR="004F58E0">
              <w:fldChar w:fldCharType="end"/>
            </w:r>
            <w:customXmlInsRangeStart w:id="384" w:author="Caio Colognesi | Machado Meyer Advogados" w:date="2022-02-25T15:55:00Z"/>
          </w:sdtContent>
        </w:sdt>
        <w:customXmlInsRangeEnd w:id="384"/>
      </w:p>
      <w:customXmlDelRangeStart w:id="385" w:author="Caio Colognesi | Machado Meyer Advogados" w:date="2022-02-25T15:55:00Z"/>
    </w:sdtContent>
  </w:sdt>
  <w:customXmlDelRangeEnd w:id="385"/>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ins w:id="386" w:author="Caio Colognesi | Machado Meyer Advogados" w:date="2022-02-25T15:55:00Z">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6581619A" w:rsidR="00820097" w:rsidRPr="001D6996" w:rsidRDefault="001D6996" w:rsidP="001D6996">
                            <w:pPr>
                              <w:spacing w:before="0" w:after="0"/>
                              <w:jc w:val="center"/>
                              <w:rPr>
                                <w:ins w:id="387" w:author="Caio Colognesi | Machado Meyer Advogados" w:date="2022-02-25T15:55:00Z"/>
                                <w:rFonts w:ascii="Calibri" w:hAnsi="Calibri" w:cs="Calibri"/>
                                <w:color w:val="000000"/>
                              </w:rPr>
                            </w:pPr>
                            <w:ins w:id="388" w:author="Caio Colognesi | Machado Meyer Advogados" w:date="2022-02-25T15:55:00Z">
                              <w:r w:rsidRPr="001D6996">
                                <w:rPr>
                                  <w:rFonts w:ascii="Calibri" w:hAnsi="Calibri" w:cs="Calibri"/>
                                  <w:color w:val="000000"/>
                                </w:rPr>
                                <w:t>INFORMAÇÃO CONFIDENCIAL – CONFIDENTIAL INFORMATION</w:t>
                              </w:r>
                            </w:ins>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6581619A" w:rsidR="00820097" w:rsidRPr="001D6996" w:rsidRDefault="001D6996" w:rsidP="001D6996">
                      <w:pPr>
                        <w:spacing w:before="0" w:after="0"/>
                        <w:jc w:val="center"/>
                        <w:rPr>
                          <w:ins w:id="389" w:author="Caio Colognesi | Machado Meyer Advogados" w:date="2022-02-25T15:55:00Z"/>
                          <w:rFonts w:ascii="Calibri" w:hAnsi="Calibri" w:cs="Calibri"/>
                          <w:color w:val="000000"/>
                        </w:rPr>
                      </w:pPr>
                      <w:ins w:id="390" w:author="Caio Colognesi | Machado Meyer Advogados" w:date="2022-02-25T15:55:00Z">
                        <w:r w:rsidRPr="001D6996">
                          <w:rPr>
                            <w:rFonts w:ascii="Calibri" w:hAnsi="Calibri" w:cs="Calibri"/>
                            <w:color w:val="000000"/>
                          </w:rPr>
                          <w:t>INFORMAÇÃO CONFIDENCIAL – CONFIDENTIAL INFORMATION</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B0B9" w14:textId="77777777" w:rsidR="00F7512F" w:rsidRDefault="00F7512F">
      <w:pPr>
        <w:spacing w:before="0" w:after="0" w:line="240" w:lineRule="auto"/>
      </w:pPr>
      <w:r>
        <w:separator/>
      </w:r>
    </w:p>
    <w:p w14:paraId="721C703C" w14:textId="77777777" w:rsidR="00F7512F" w:rsidRDefault="00F7512F" w:rsidP="007C11C9"/>
  </w:footnote>
  <w:footnote w:type="continuationSeparator" w:id="0">
    <w:p w14:paraId="5DE17AD0" w14:textId="77777777" w:rsidR="00F7512F" w:rsidRDefault="00F7512F">
      <w:pPr>
        <w:spacing w:before="0" w:after="0" w:line="240" w:lineRule="auto"/>
      </w:pPr>
      <w:r>
        <w:continuationSeparator/>
      </w:r>
    </w:p>
    <w:p w14:paraId="2E3167D0" w14:textId="77777777" w:rsidR="00F7512F" w:rsidRDefault="00F7512F" w:rsidP="007C11C9"/>
  </w:footnote>
  <w:footnote w:type="continuationNotice" w:id="1">
    <w:p w14:paraId="172ECDCE" w14:textId="77777777" w:rsidR="00F7512F" w:rsidRDefault="00F7512F">
      <w:pPr>
        <w:spacing w:before="0" w:after="0" w:line="240" w:lineRule="auto"/>
      </w:pPr>
    </w:p>
    <w:p w14:paraId="799A0504" w14:textId="77777777" w:rsidR="00F7512F" w:rsidRDefault="00F7512F"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AFC" w14:textId="77777777" w:rsidR="0029668B" w:rsidRDefault="002966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668B"/>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4031"/>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7E91"/>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428"/>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0593"/>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12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image" Target="media/image4.png"/><Relationship Id="rId76"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image" Target="media/image2.emf"/><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image" Target="media/image1.wmf"/><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hyperlink" Target="mailto:spestruturacao@simplificpavarini.com.br" TargetMode="External"/><Relationship Id="rId7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image" Target="media/image3.w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hyperlink" Target="mailto:spestruturacao@simplificpavarini.com.br"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0.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11.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12.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3.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14.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15.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16.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7.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8.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9.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20.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2.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23.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24.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5.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26.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7.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28.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29.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0.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31.xml><?xml version="1.0" encoding="utf-8"?>
<ds:datastoreItem xmlns:ds="http://schemas.openxmlformats.org/officeDocument/2006/customXml" ds:itemID="{2677FD0C-1F11-400B-9ED9-59B17146CA6E}">
  <ds:schemaRefs>
    <ds:schemaRef ds:uri="http://www.imanage.com/work/xmlschema"/>
  </ds:schemaRefs>
</ds:datastoreItem>
</file>

<file path=customXml/itemProps3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3.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34.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35.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36.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7.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38.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9.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4.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40.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41.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2.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43.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4.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5.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46.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8.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9.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5.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50.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51.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2.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53.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4.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5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6.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57.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8.xml><?xml version="1.0" encoding="utf-8"?>
<ds:datastoreItem xmlns:ds="http://schemas.openxmlformats.org/officeDocument/2006/customXml" ds:itemID="{02E8A202-1654-41B2-976C-7D89C53503FE}">
  <ds:schemaRefs>
    <ds:schemaRef ds:uri="http://www.imanage.com/work/xmlschema"/>
  </ds:schemaRefs>
</ds:datastoreItem>
</file>

<file path=customXml/itemProps6.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7.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9.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25456</Words>
  <Characters>146123</Characters>
  <Application>Microsoft Office Word</Application>
  <DocSecurity>0</DocSecurity>
  <Lines>2810</Lines>
  <Paragraphs>739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16</cp:revision>
  <cp:lastPrinted>2019-04-26T22:42:00Z</cp:lastPrinted>
  <dcterms:created xsi:type="dcterms:W3CDTF">2022-02-25T16:23:00Z</dcterms:created>
  <dcterms:modified xsi:type="dcterms:W3CDTF">2022-02-25T18:54:00Z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