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1EA95" w14:textId="77777777"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77777777"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77777777"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77777777"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7777777"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77777777"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77777777"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4D7842">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1E27518D"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77777777"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4E797E8B" w14:textId="77777777"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5F87383"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7743A56" w14:textId="77777777"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62C8D6EC"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7B6E613F" w:rsidR="00D42B14" w:rsidRPr="00777D14" w:rsidRDefault="00FE26CC" w:rsidP="00063955">
            <w:pPr>
              <w:pStyle w:val="TabBody"/>
              <w:spacing w:before="0" w:after="0" w:line="320" w:lineRule="exact"/>
              <w:rPr>
                <w:rFonts w:ascii="Verdana" w:hAnsi="Verdana"/>
                <w:sz w:val="20"/>
                <w:szCs w:val="20"/>
                <w:lang w:eastAsia="en-US"/>
              </w:rPr>
            </w:pPr>
            <w:del w:id="11" w:author="Emily Correia | Machado Meyer Advogados" w:date="2022-01-19T21:44:00Z">
              <w:r w:rsidRPr="00D06771">
                <w:rPr>
                  <w:rFonts w:ascii="Verdana" w:hAnsi="Verdana"/>
                  <w:sz w:val="20"/>
                  <w:szCs w:val="20"/>
                  <w:lang w:eastAsia="en-US"/>
                </w:rPr>
                <w:delText>[</w:delText>
              </w:r>
              <w:r w:rsidR="00E04A7B">
                <w:rPr>
                  <w:rFonts w:ascii="Verdana" w:hAnsi="Verdana"/>
                  <w:sz w:val="20"/>
                  <w:szCs w:val="20"/>
                  <w:highlight w:val="yellow"/>
                  <w:lang w:eastAsia="en-US"/>
                </w:rPr>
                <w:delText>Fase inicial</w:delText>
              </w:r>
              <w:r w:rsidRPr="00D06771">
                <w:rPr>
                  <w:rFonts w:ascii="Verdana" w:hAnsi="Verdana"/>
                  <w:sz w:val="20"/>
                  <w:szCs w:val="20"/>
                  <w:lang w:eastAsia="en-US"/>
                </w:rPr>
                <w:delText>]</w:delText>
              </w:r>
            </w:del>
            <w:ins w:id="12" w:author="Emily Correia | Machado Meyer Advogados" w:date="2022-01-19T21:44:00Z">
              <w:r w:rsidR="00777D14" w:rsidRPr="00B83359">
                <w:rPr>
                  <w:rFonts w:ascii="Verdana" w:hAnsi="Verdana"/>
                  <w:sz w:val="20"/>
                  <w:szCs w:val="20"/>
                  <w:lang w:eastAsia="en-US"/>
                </w:rPr>
                <w:t>Projeto em desenvolvimento</w:t>
              </w:r>
            </w:ins>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7777777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0DC0149F"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del w:id="13" w:author="Emily Correia | Machado Meyer Advogados" w:date="2022-01-19T21:44:00Z">
              <w:r w:rsidR="007E77F4">
                <w:rPr>
                  <w:rFonts w:ascii="Verdana" w:hAnsi="Verdana" w:cstheme="minorHAnsi"/>
                  <w:color w:val="000000" w:themeColor="text1"/>
                  <w:sz w:val="20"/>
                  <w:szCs w:val="20"/>
                </w:rPr>
                <w:delText>67</w:delText>
              </w:r>
            </w:del>
            <w:ins w:id="14" w:author="Emily Correia | Machado Meyer Advogados" w:date="2022-01-19T21:44:00Z">
              <w:r w:rsidR="005A111A">
                <w:rPr>
                  <w:rFonts w:ascii="Verdana" w:hAnsi="Verdana" w:cstheme="minorHAnsi"/>
                  <w:color w:val="000000" w:themeColor="text1"/>
                  <w:sz w:val="20"/>
                  <w:szCs w:val="20"/>
                </w:rPr>
                <w:t>54,</w:t>
              </w:r>
              <w:proofErr w:type="gramStart"/>
              <w:r w:rsidR="005A111A">
                <w:rPr>
                  <w:rFonts w:ascii="Verdana" w:hAnsi="Verdana" w:cstheme="minorHAnsi"/>
                  <w:color w:val="000000" w:themeColor="text1"/>
                  <w:sz w:val="20"/>
                  <w:szCs w:val="20"/>
                </w:rPr>
                <w:t>26</w:t>
              </w:r>
            </w:ins>
            <w:r w:rsidRPr="00D06771">
              <w:rPr>
                <w:rFonts w:ascii="Verdana" w:hAnsi="Verdana" w:cstheme="minorHAnsi"/>
                <w:color w:val="000000" w:themeColor="text1"/>
                <w:sz w:val="20"/>
                <w:szCs w:val="20"/>
              </w:rPr>
              <w:t>]%</w:t>
            </w:r>
            <w:proofErr w:type="gramEnd"/>
            <w:r w:rsidRPr="00D06771">
              <w:rPr>
                <w:rFonts w:ascii="Verdana" w:hAnsi="Verdana" w:cstheme="minorHAnsi"/>
                <w:color w:val="000000" w:themeColor="text1"/>
                <w:sz w:val="20"/>
                <w:szCs w:val="20"/>
              </w:rPr>
              <w:t xml:space="preserve"> do </w:t>
            </w:r>
            <w:del w:id="15" w:author="Emily Correia | Machado Meyer Advogados" w:date="2022-01-19T21:44:00Z">
              <w:r w:rsidRPr="00D06771">
                <w:rPr>
                  <w:rFonts w:ascii="Verdana" w:hAnsi="Verdana" w:cstheme="minorHAnsi"/>
                  <w:color w:val="000000" w:themeColor="text1"/>
                  <w:sz w:val="20"/>
                  <w:szCs w:val="20"/>
                </w:rPr>
                <w:delText>uso</w:delText>
              </w:r>
              <w:r w:rsidRPr="00D06771">
                <w:rPr>
                  <w:rFonts w:ascii="Verdana" w:hAnsi="Verdana" w:cstheme="minorHAnsi"/>
                  <w:color w:val="000000" w:themeColor="text1"/>
                  <w:sz w:val="20"/>
                  <w:szCs w:val="20"/>
                  <w:lang w:eastAsia="zh-CN"/>
                </w:rPr>
                <w:delText xml:space="preserve"> </w:delText>
              </w:r>
            </w:del>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77777777" w:rsidR="00D42B14" w:rsidRPr="00D06771" w:rsidRDefault="00D42B14" w:rsidP="00D42B14">
      <w:pPr>
        <w:rPr>
          <w:rFonts w:eastAsia="Arial Unicode MS"/>
        </w:rPr>
      </w:pPr>
    </w:p>
    <w:p w14:paraId="191B3E52" w14:textId="77777777"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4532867D" w14:textId="77777777"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5B47A2">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r w:rsidR="0080127F" w:rsidRPr="00424BE8">
        <w:rPr>
          <w:rFonts w:eastAsia="Arial Unicode MS"/>
          <w:highlight w:val="yellow"/>
          <w:lang w:val="pt-BR"/>
        </w:rPr>
        <w:t xml:space="preserve">Nota Pavarini: favor encaminhar as </w:t>
      </w:r>
      <w:r w:rsidR="0080127F">
        <w:rPr>
          <w:rFonts w:eastAsia="Arial Unicode MS"/>
          <w:highlight w:val="yellow"/>
          <w:lang w:val="pt-BR"/>
        </w:rPr>
        <w:t>n</w:t>
      </w:r>
      <w:r w:rsidR="0080127F" w:rsidRPr="00424BE8">
        <w:rPr>
          <w:rFonts w:eastAsia="Arial Unicode MS"/>
          <w:highlight w:val="yellow"/>
          <w:lang w:val="pt-BR"/>
        </w:rPr>
        <w:t xml:space="preserve">otas </w:t>
      </w:r>
      <w:r w:rsidR="0080127F">
        <w:rPr>
          <w:rFonts w:eastAsia="Arial Unicode MS"/>
          <w:highlight w:val="yellow"/>
          <w:lang w:val="pt-BR"/>
        </w:rPr>
        <w:t>f</w:t>
      </w:r>
      <w:r w:rsidR="0080127F" w:rsidRPr="00424BE8">
        <w:rPr>
          <w:rFonts w:eastAsia="Arial Unicode MS"/>
          <w:highlight w:val="yellow"/>
          <w:lang w:val="pt-BR"/>
        </w:rPr>
        <w:t>iscais do Reembolso.</w:t>
      </w:r>
      <w:r w:rsidR="0080127F">
        <w:rPr>
          <w:rFonts w:eastAsia="Arial Unicode MS"/>
          <w:lang w:val="pt-BR"/>
        </w:rPr>
        <w:t>]</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7777777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w:t>
      </w:r>
      <w:proofErr w:type="spellStart"/>
      <w:r w:rsidRPr="00D06771">
        <w:t>iii</w:t>
      </w:r>
      <w:proofErr w:type="spellEnd"/>
      <w:r w:rsidRPr="00D06771">
        <w:t>)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77777777" w:rsidR="00E32913" w:rsidRPr="00D06771" w:rsidRDefault="00E32913" w:rsidP="00E32913">
      <w:pPr>
        <w:pStyle w:val="2MMSecurity"/>
      </w:pPr>
      <w:bookmarkStart w:id="16" w:name="_Hlk71226674"/>
      <w:bookmarkStart w:id="17"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da Primeira Série (conforme definido abaixo). </w:t>
      </w:r>
      <w:bookmarkEnd w:id="16"/>
    </w:p>
    <w:p w14:paraId="3FAB0F2C" w14:textId="77777777"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8" w:name="_Hlk89010718"/>
      <w:bookmarkEnd w:id="17"/>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19" w:name="OLE_LINK5"/>
      <w:bookmarkStart w:id="20" w:name="OLE_LINK6"/>
      <w:bookmarkEnd w:id="18"/>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77777777"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AC0E54">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77777777"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77777777" w:rsidR="00146348" w:rsidRPr="00D06771" w:rsidRDefault="00146348" w:rsidP="00AA1845">
      <w:pPr>
        <w:pStyle w:val="2MMSecurity"/>
      </w:pPr>
      <w:bookmarkStart w:id="21" w:name="_DV_M117"/>
      <w:bookmarkStart w:id="22" w:name="_DV_M118"/>
      <w:bookmarkStart w:id="23" w:name="_DV_M119"/>
      <w:bookmarkEnd w:id="19"/>
      <w:bookmarkEnd w:id="20"/>
      <w:bookmarkEnd w:id="21"/>
      <w:bookmarkEnd w:id="22"/>
      <w:bookmarkEnd w:id="23"/>
      <w:r w:rsidRPr="00D06771">
        <w:rPr>
          <w:u w:val="single"/>
        </w:rPr>
        <w:t>Atualização Monetária das Debêntures da Primeira Série</w:t>
      </w:r>
      <w:r w:rsidR="00E32913" w:rsidRPr="00D06771">
        <w:t>.</w:t>
      </w:r>
      <w:r w:rsidRPr="00D06771">
        <w:t xml:space="preserve"> </w:t>
      </w:r>
      <w:bookmarkStart w:id="24"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24"/>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7777777"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405AFDEE" w14:textId="77777777"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77777777"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77777777"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166C3" w:rsidRPr="00372B27">
        <w:rPr>
          <w:i/>
          <w:iCs/>
        </w:rPr>
        <w:t>da Primeira Série</w:t>
      </w:r>
      <w:r w:rsidR="000C59A1">
        <w:rPr>
          <w:i/>
          <w:iCs/>
        </w:rPr>
        <w:t xml:space="preserve"> 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77777777"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da Primeira Série imediatamente anterior</w:t>
      </w:r>
      <w:r w:rsidRPr="00372B27">
        <w:rPr>
          <w:i/>
          <w:iCs/>
        </w:rPr>
        <w:t xml:space="preserve"> e a próxima data de aniversário das Debêntures </w:t>
      </w:r>
      <w:r w:rsidR="000166C3" w:rsidRPr="00372B27">
        <w:rPr>
          <w:i/>
          <w:iCs/>
        </w:rPr>
        <w:t>da Primeira Série</w:t>
      </w:r>
      <w:r w:rsidRPr="00372B27">
        <w:rPr>
          <w:i/>
          <w:iCs/>
        </w:rPr>
        <w:t>,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77777777"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77777777" w:rsidR="00AA1845" w:rsidRPr="00D06771" w:rsidRDefault="00AA1845" w:rsidP="00AA1845">
      <w:pPr>
        <w:pStyle w:val="3MMSecurity"/>
        <w:rPr>
          <w:lang w:val="pt-BR"/>
        </w:rPr>
      </w:pPr>
      <w:bookmarkStart w:id="25" w:name="_Ref367359435"/>
      <w:bookmarkStart w:id="26" w:name="_Toc367387583"/>
      <w:r w:rsidRPr="00D06771">
        <w:rPr>
          <w:lang w:val="pt-BR"/>
        </w:rPr>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27" w:name="_Toc367387584"/>
      <w:bookmarkEnd w:id="25"/>
      <w:bookmarkEnd w:id="26"/>
    </w:p>
    <w:p w14:paraId="30ACCDFA" w14:textId="77777777" w:rsidR="00AA1845" w:rsidRPr="00D06771" w:rsidRDefault="00AA1845" w:rsidP="00AA1845">
      <w:pPr>
        <w:pStyle w:val="3MMSecurity"/>
        <w:rPr>
          <w:lang w:val="pt-BR"/>
        </w:rPr>
      </w:pPr>
      <w:bookmarkStart w:id="28"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27"/>
      <w:r w:rsidRPr="00D06771">
        <w:rPr>
          <w:lang w:val="pt-BR"/>
        </w:rPr>
        <w:t xml:space="preserve"> </w:t>
      </w:r>
    </w:p>
    <w:p w14:paraId="7066C2EA" w14:textId="7777777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315075B5" w14:textId="77777777"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76C06D67" w14:textId="77777777" w:rsidR="00AA1845" w:rsidRPr="00D06771" w:rsidRDefault="00AA1845" w:rsidP="00AA1845">
      <w:pPr>
        <w:pStyle w:val="2MMSecurity"/>
        <w:rPr>
          <w:snapToGrid w:val="0"/>
        </w:rPr>
      </w:pPr>
      <w:bookmarkStart w:id="29" w:name="_DV_M170"/>
      <w:bookmarkEnd w:id="28"/>
      <w:bookmarkEnd w:id="29"/>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4F3201A7" w14:textId="7777777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4C76399C" w14:textId="7777777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053B22">
        <w:rPr>
          <w:lang w:val="pt-BR"/>
        </w:rPr>
        <w:t xml:space="preserve"> da Primeira Série</w:t>
      </w:r>
      <w:r w:rsidRPr="00D06771">
        <w:rPr>
          <w:lang w:val="pt-BR"/>
        </w:rPr>
        <w:t xml:space="preserve"> 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6E8CFC9F" w14:textId="77777777" w:rsidR="00764A6D" w:rsidRPr="00D06771" w:rsidRDefault="00764A6D" w:rsidP="00466A30">
      <w:pPr>
        <w:pStyle w:val="4MMSecurity"/>
        <w:ind w:left="709" w:firstLine="0"/>
      </w:pPr>
      <w:r w:rsidRPr="00D06771">
        <w:t>Os Juros Remuneratórios da Primeira Série serão incidentes sobre o Valor Nominal Unitário</w:t>
      </w:r>
      <w:r w:rsidR="00053B22">
        <w:t xml:space="preserve"> Atualizado</w:t>
      </w:r>
      <w:r w:rsidRPr="00D06771">
        <w:t>,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77777777"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77777777"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7B101D47" w14:textId="77777777" w:rsidR="00C75049" w:rsidRPr="00813653" w:rsidRDefault="005846AD" w:rsidP="00C75049">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bookmarkStart w:id="30" w:name="_Hlk92996230"/>
    </w:p>
    <w:p w14:paraId="344030E5" w14:textId="1F6A3BEB" w:rsidR="00DF175D" w:rsidRPr="00C75049" w:rsidRDefault="00C75049" w:rsidP="00BA1C06">
      <w:pPr>
        <w:pStyle w:val="3MMSecurity"/>
        <w:rPr>
          <w:rFonts w:cs="Tahoma"/>
          <w:szCs w:val="20"/>
          <w:lang w:val="pt-BR"/>
        </w:rPr>
      </w:pPr>
      <w:r w:rsidRPr="00813653">
        <w:rPr>
          <w:rFonts w:cs="Tahoma"/>
          <w:szCs w:val="20"/>
          <w:lang w:val="pt-BR"/>
        </w:rPr>
        <w:t xml:space="preserve">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w:t>
      </w:r>
      <w:proofErr w:type="spellStart"/>
      <w:r w:rsidRPr="00813653">
        <w:rPr>
          <w:rFonts w:cs="Tahoma"/>
          <w:szCs w:val="20"/>
          <w:lang w:val="pt-BR"/>
        </w:rPr>
        <w:t>extra-grupo</w:t>
      </w:r>
      <w:proofErr w:type="spellEnd"/>
      <w:r w:rsidRPr="00813653">
        <w:rPr>
          <w:rFonts w:cs="Tahoma"/>
          <w:szCs w:val="20"/>
          <w:lang w:val="pt-BR"/>
        </w:rPr>
        <w:t>”, expressas na forma percentual ao ano, base 252 (duzentos e cinquenta e dois) Dias Úteis, calculadas e divulgadas diariamente pela B3 (“</w:t>
      </w:r>
      <w:r w:rsidRPr="00813653">
        <w:rPr>
          <w:rFonts w:cs="Tahoma"/>
          <w:szCs w:val="20"/>
          <w:u w:val="single"/>
          <w:lang w:val="pt-BR"/>
        </w:rPr>
        <w:t>Taxa DI</w:t>
      </w:r>
      <w:r w:rsidRPr="00813653">
        <w:rPr>
          <w:rFonts w:cs="Tahoma"/>
          <w:szCs w:val="20"/>
          <w:lang w:val="pt-BR"/>
        </w:rPr>
        <w:t xml:space="preserve">”), acrescida de </w:t>
      </w:r>
      <w:r w:rsidRPr="00813653">
        <w:rPr>
          <w:rFonts w:cs="Tahoma"/>
          <w:i/>
          <w:iCs/>
          <w:szCs w:val="20"/>
          <w:lang w:val="pt-BR"/>
        </w:rPr>
        <w:t>spread</w:t>
      </w:r>
      <w:r w:rsidRPr="00813653">
        <w:rPr>
          <w:rFonts w:cs="Tahoma"/>
          <w:szCs w:val="20"/>
          <w:lang w:val="pt-BR"/>
        </w:rPr>
        <w:t xml:space="preserve"> (sobretaxa) a ser definida de acordo com o Procedimento de </w:t>
      </w:r>
      <w:r w:rsidRPr="00813653">
        <w:rPr>
          <w:rFonts w:cs="Tahoma"/>
          <w:i/>
          <w:szCs w:val="20"/>
          <w:lang w:val="pt-BR"/>
        </w:rPr>
        <w:t>Bookbuilding</w:t>
      </w:r>
      <w:r w:rsidRPr="00813653">
        <w:rPr>
          <w:rFonts w:cs="Tahoma"/>
          <w:szCs w:val="20"/>
          <w:lang w:val="pt-BR"/>
        </w:rPr>
        <w:t>, limitada a 3,50% (três inteiros e cinquenta centésimos por cento) ao ano, base 252 (duzentos e cinquenta e dois) Dias Úteis (“</w:t>
      </w:r>
      <w:r w:rsidRPr="00813653">
        <w:rPr>
          <w:rFonts w:cs="Tahoma"/>
          <w:szCs w:val="20"/>
          <w:u w:val="single"/>
          <w:lang w:val="pt-BR"/>
        </w:rPr>
        <w:t>Juros Remuneratórios da Segunda Série</w:t>
      </w:r>
      <w:r w:rsidRPr="00813653">
        <w:rPr>
          <w:rFonts w:cs="Tahoma"/>
          <w:szCs w:val="20"/>
          <w:lang w:val="pt-BR"/>
        </w:rPr>
        <w:t>”).</w:t>
      </w:r>
      <w:bookmarkEnd w:id="30"/>
    </w:p>
    <w:p w14:paraId="1DA07DA9" w14:textId="77777777"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pro rata temporis</w:t>
      </w:r>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31018646" w14:textId="77777777" w:rsidR="005846AD" w:rsidRPr="00D06771" w:rsidRDefault="005846AD" w:rsidP="00DF175D">
      <w:pPr>
        <w:ind w:left="709"/>
      </w:pPr>
    </w:p>
    <w:p w14:paraId="22890904" w14:textId="77777777" w:rsidR="005846AD" w:rsidRPr="005F1489" w:rsidRDefault="005846AD" w:rsidP="00DF175D">
      <w:pPr>
        <w:ind w:left="709"/>
        <w:jc w:val="center"/>
        <w:rPr>
          <w:b/>
          <w:i/>
          <w:iCs/>
        </w:rPr>
      </w:pPr>
      <w:r w:rsidRPr="005F1489">
        <w:rPr>
          <w:b/>
          <w:i/>
          <w:iCs/>
        </w:rPr>
        <w:t xml:space="preserve">J = </w:t>
      </w:r>
      <w:proofErr w:type="spellStart"/>
      <w:r w:rsidRPr="005F1489">
        <w:rPr>
          <w:b/>
          <w:i/>
          <w:iCs/>
        </w:rPr>
        <w:t>VNe</w:t>
      </w:r>
      <w:proofErr w:type="spellEnd"/>
      <w:r w:rsidRPr="005F1489">
        <w:rPr>
          <w:b/>
          <w:i/>
          <w:iCs/>
        </w:rPr>
        <w:t xml:space="preserve"> x (Fator Juros – 1)</w:t>
      </w:r>
    </w:p>
    <w:p w14:paraId="7E2BB345" w14:textId="77777777" w:rsidR="005846AD" w:rsidRPr="00D06771" w:rsidRDefault="00DF175D" w:rsidP="00DF175D">
      <w:pPr>
        <w:ind w:left="709"/>
        <w:rPr>
          <w:i/>
          <w:iCs/>
        </w:rPr>
      </w:pPr>
      <w:r w:rsidRPr="00D06771">
        <w:rPr>
          <w:i/>
          <w:iCs/>
        </w:rPr>
        <w:t>O</w:t>
      </w:r>
      <w:r w:rsidR="005846AD" w:rsidRPr="00D06771">
        <w:rPr>
          <w:i/>
          <w:iCs/>
        </w:rPr>
        <w:t>nde:</w:t>
      </w:r>
    </w:p>
    <w:p w14:paraId="6D894F95" w14:textId="77777777" w:rsidR="005846AD" w:rsidRPr="00D06771" w:rsidRDefault="005846AD" w:rsidP="00DF175D">
      <w:pPr>
        <w:ind w:left="709"/>
        <w:rPr>
          <w:b/>
          <w:i/>
          <w:iCs/>
        </w:rPr>
      </w:pPr>
    </w:p>
    <w:p w14:paraId="47BEE829" w14:textId="77777777"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01DD4F6E" w14:textId="77777777" w:rsidR="005846AD" w:rsidRPr="00D06771" w:rsidRDefault="005846AD" w:rsidP="00DF175D">
      <w:pPr>
        <w:ind w:left="709"/>
        <w:rPr>
          <w:i/>
          <w:iCs/>
        </w:rPr>
      </w:pPr>
      <w:proofErr w:type="spellStart"/>
      <w:r w:rsidRPr="00D06771">
        <w:rPr>
          <w:b/>
          <w:i/>
          <w:iCs/>
        </w:rPr>
        <w:t>VNe</w:t>
      </w:r>
      <w:proofErr w:type="spellEnd"/>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223CDCF8" w14:textId="77777777"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13F5DDCE" w14:textId="77777777" w:rsidR="00466A30" w:rsidRPr="00D06771" w:rsidRDefault="00466A30" w:rsidP="00DF175D">
      <w:pPr>
        <w:ind w:left="709"/>
        <w:rPr>
          <w:i/>
          <w:iCs/>
        </w:rPr>
      </w:pPr>
    </w:p>
    <w:p w14:paraId="5A4AEBCB" w14:textId="77777777" w:rsidR="005846AD" w:rsidRPr="00D06771" w:rsidRDefault="005846AD" w:rsidP="00DF175D">
      <w:pPr>
        <w:ind w:left="709"/>
        <w:jc w:val="center"/>
        <w:rPr>
          <w:b/>
          <w:i/>
          <w:iCs/>
        </w:rPr>
      </w:pPr>
      <w:proofErr w:type="spellStart"/>
      <w:r w:rsidRPr="00D06771">
        <w:rPr>
          <w:b/>
          <w:i/>
          <w:iCs/>
        </w:rPr>
        <w:t>FatorJuros</w:t>
      </w:r>
      <w:proofErr w:type="spellEnd"/>
      <w:r w:rsidRPr="00D06771">
        <w:rPr>
          <w:b/>
          <w:i/>
          <w:iCs/>
        </w:rPr>
        <w:t xml:space="preserve"> = (</w:t>
      </w:r>
      <w:proofErr w:type="spellStart"/>
      <w:r w:rsidRPr="00D06771">
        <w:rPr>
          <w:b/>
          <w:i/>
          <w:iCs/>
        </w:rPr>
        <w:t>FatorDI</w:t>
      </w:r>
      <w:proofErr w:type="spellEnd"/>
      <w:r w:rsidRPr="00D06771">
        <w:rPr>
          <w:b/>
          <w:i/>
          <w:iCs/>
        </w:rPr>
        <w:t xml:space="preserve"> x </w:t>
      </w:r>
      <w:proofErr w:type="spellStart"/>
      <w:r w:rsidRPr="00D06771">
        <w:rPr>
          <w:b/>
          <w:i/>
          <w:iCs/>
        </w:rPr>
        <w:t>FatorSpread</w:t>
      </w:r>
      <w:proofErr w:type="spellEnd"/>
      <w:r w:rsidRPr="00D06771">
        <w:rPr>
          <w:b/>
          <w:i/>
          <w:iCs/>
        </w:rPr>
        <w:t>)</w:t>
      </w:r>
    </w:p>
    <w:p w14:paraId="0744C149" w14:textId="77777777" w:rsidR="005846AD" w:rsidRPr="00D06771" w:rsidRDefault="005846AD" w:rsidP="00DF175D">
      <w:pPr>
        <w:ind w:left="709"/>
        <w:rPr>
          <w:i/>
          <w:iCs/>
        </w:rPr>
      </w:pPr>
      <w:r w:rsidRPr="00D06771">
        <w:rPr>
          <w:i/>
          <w:iCs/>
        </w:rPr>
        <w:t>onde:</w:t>
      </w:r>
    </w:p>
    <w:p w14:paraId="73B7CEA1" w14:textId="77777777" w:rsidR="005846AD" w:rsidRPr="00D06771" w:rsidRDefault="005846AD" w:rsidP="00DF175D">
      <w:pPr>
        <w:ind w:left="709"/>
        <w:rPr>
          <w:b/>
          <w:i/>
          <w:iCs/>
        </w:rPr>
      </w:pPr>
    </w:p>
    <w:p w14:paraId="6D7EF0C5" w14:textId="77777777" w:rsidR="005846AD" w:rsidRPr="00D06771" w:rsidRDefault="005846AD" w:rsidP="00DF175D">
      <w:pPr>
        <w:ind w:left="709"/>
        <w:rPr>
          <w:i/>
          <w:iCs/>
        </w:rPr>
      </w:pPr>
      <w:proofErr w:type="spellStart"/>
      <w:r w:rsidRPr="00D06771">
        <w:rPr>
          <w:b/>
          <w:i/>
          <w:iCs/>
        </w:rPr>
        <w:t>FatorDI</w:t>
      </w:r>
      <w:proofErr w:type="spellEnd"/>
      <w:r w:rsidRPr="00D06771">
        <w:rPr>
          <w:i/>
          <w:iCs/>
        </w:rPr>
        <w:t xml:space="preserve"> = </w:t>
      </w:r>
      <w:proofErr w:type="spellStart"/>
      <w:r w:rsidRPr="00D06771">
        <w:rPr>
          <w:i/>
          <w:iCs/>
        </w:rPr>
        <w:t>Produtório</w:t>
      </w:r>
      <w:proofErr w:type="spellEnd"/>
      <w:r w:rsidRPr="00D06771">
        <w:rPr>
          <w:i/>
          <w:iCs/>
        </w:rPr>
        <w:t xml:space="preserve"> das Taxas </w:t>
      </w:r>
      <w:proofErr w:type="spellStart"/>
      <w:r w:rsidRPr="00D06771">
        <w:rPr>
          <w:i/>
          <w:iCs/>
        </w:rPr>
        <w:t>DI-Over</w:t>
      </w:r>
      <w:proofErr w:type="spellEnd"/>
      <w:r w:rsidRPr="00D06771">
        <w:rPr>
          <w:i/>
          <w:iCs/>
        </w:rPr>
        <w:t>, com uso de percentual aplicado, da data de início do Período de Capitalização, inclusive, até a data de cálculo, exclusive, calculado com 8 (oito) casas decimais, com arredondamento, apurado da seguinte forma:</w:t>
      </w:r>
      <w:r w:rsidRPr="00D06771">
        <w:rPr>
          <w:i/>
          <w:iCs/>
        </w:rPr>
        <w:tab/>
      </w:r>
    </w:p>
    <w:p w14:paraId="39E7A031" w14:textId="77777777"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06930" cy="460497"/>
                    </a:xfrm>
                    <a:prstGeom prst="rect">
                      <a:avLst/>
                    </a:prstGeom>
                  </pic:spPr>
                </pic:pic>
              </a:graphicData>
            </a:graphic>
          </wp:inline>
        </w:drawing>
      </w:r>
    </w:p>
    <w:p w14:paraId="05F93D90" w14:textId="77777777" w:rsidR="005846AD" w:rsidRPr="00D06771" w:rsidRDefault="00466A30" w:rsidP="00B13469">
      <w:pPr>
        <w:ind w:left="709"/>
        <w:rPr>
          <w:i/>
          <w:iCs/>
        </w:rPr>
      </w:pPr>
      <w:r w:rsidRPr="00D06771">
        <w:rPr>
          <w:i/>
          <w:iCs/>
        </w:rPr>
        <w:t>O</w:t>
      </w:r>
      <w:r w:rsidR="005846AD" w:rsidRPr="00D06771">
        <w:rPr>
          <w:i/>
          <w:iCs/>
        </w:rPr>
        <w:t>nde:</w:t>
      </w:r>
    </w:p>
    <w:p w14:paraId="45BB74E9" w14:textId="77777777" w:rsidR="005846AD" w:rsidRPr="00D06771" w:rsidRDefault="005846AD" w:rsidP="00DF175D">
      <w:pPr>
        <w:ind w:left="709"/>
        <w:rPr>
          <w:i/>
          <w:iCs/>
        </w:rPr>
      </w:pPr>
      <w:proofErr w:type="spellStart"/>
      <w:r w:rsidRPr="00D06771">
        <w:rPr>
          <w:b/>
          <w:bCs/>
          <w:i/>
          <w:iCs/>
        </w:rPr>
        <w:t>nDI</w:t>
      </w:r>
      <w:proofErr w:type="spellEnd"/>
      <w:r w:rsidRPr="00D06771">
        <w:rPr>
          <w:i/>
          <w:iCs/>
        </w:rPr>
        <w:t xml:space="preserve"> = número total de Taxas </w:t>
      </w:r>
      <w:proofErr w:type="spellStart"/>
      <w:r w:rsidRPr="00D06771">
        <w:rPr>
          <w:i/>
          <w:iCs/>
        </w:rPr>
        <w:t>DI-Over</w:t>
      </w:r>
      <w:proofErr w:type="spellEnd"/>
      <w:r w:rsidRPr="00D06771">
        <w:rPr>
          <w:i/>
          <w:iCs/>
        </w:rPr>
        <w:t>, consideradas na atualização do ativo, sendo “</w:t>
      </w:r>
      <w:proofErr w:type="spellStart"/>
      <w:r w:rsidRPr="00D06771">
        <w:rPr>
          <w:i/>
          <w:iCs/>
        </w:rPr>
        <w:t>nDI</w:t>
      </w:r>
      <w:proofErr w:type="spellEnd"/>
      <w:r w:rsidRPr="00D06771">
        <w:rPr>
          <w:i/>
          <w:iCs/>
        </w:rPr>
        <w:t>” um número inteiro;</w:t>
      </w:r>
    </w:p>
    <w:p w14:paraId="4380DFF1"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9"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06771">
        <w:rPr>
          <w:b/>
          <w:i/>
          <w:iCs/>
        </w:rPr>
        <w:t>TDIk</w:t>
      </w:r>
      <w:proofErr w:type="spellEnd"/>
      <w:r w:rsidRPr="00D06771">
        <w:rPr>
          <w:i/>
          <w:iCs/>
        </w:rPr>
        <w:t xml:space="preserve"> = Taxa </w:t>
      </w:r>
      <w:proofErr w:type="spellStart"/>
      <w:r w:rsidRPr="00D06771">
        <w:rPr>
          <w:i/>
          <w:iCs/>
        </w:rPr>
        <w:t>DI-Over</w:t>
      </w:r>
      <w:proofErr w:type="spellEnd"/>
      <w:r w:rsidRPr="00D06771">
        <w:rPr>
          <w:i/>
          <w:iCs/>
        </w:rPr>
        <w:t xml:space="preserve">, expressa ao dia, calculada com 8 (oito) casas decimais, com arredondamento, apurada da seguinte forma: </w:t>
      </w:r>
    </w:p>
    <w:p w14:paraId="421BFD76" w14:textId="77777777" w:rsidR="005846AD" w:rsidRPr="00D06771" w:rsidRDefault="005846AD" w:rsidP="00DF175D">
      <w:pPr>
        <w:ind w:left="709"/>
        <w:rPr>
          <w:i/>
          <w:iCs/>
        </w:rPr>
      </w:pPr>
    </w:p>
    <w:p w14:paraId="46D77AB3" w14:textId="77777777" w:rsidR="005846AD" w:rsidRPr="00D06771" w:rsidRDefault="00466A30" w:rsidP="00DF175D">
      <w:pPr>
        <w:ind w:left="709"/>
        <w:rPr>
          <w:i/>
          <w:iCs/>
        </w:rPr>
      </w:pPr>
      <w:r w:rsidRPr="00D06771">
        <w:rPr>
          <w:i/>
          <w:iCs/>
        </w:rPr>
        <w:t>O</w:t>
      </w:r>
      <w:r w:rsidR="005846AD" w:rsidRPr="00D06771">
        <w:rPr>
          <w:i/>
          <w:iCs/>
        </w:rPr>
        <w:t>nde:</w:t>
      </w:r>
    </w:p>
    <w:p w14:paraId="538AEEE8" w14:textId="77777777" w:rsidR="005846AD" w:rsidRPr="00D06771" w:rsidRDefault="005846AD" w:rsidP="00DF175D">
      <w:pPr>
        <w:ind w:left="709"/>
        <w:rPr>
          <w:i/>
          <w:iCs/>
        </w:rPr>
      </w:pPr>
      <w:proofErr w:type="spellStart"/>
      <w:r w:rsidRPr="00D06771">
        <w:rPr>
          <w:b/>
          <w:i/>
          <w:iCs/>
        </w:rPr>
        <w:t>DIk</w:t>
      </w:r>
      <w:proofErr w:type="spellEnd"/>
      <w:r w:rsidRPr="00D06771">
        <w:rPr>
          <w:i/>
          <w:iCs/>
        </w:rPr>
        <w:t xml:space="preserve"> = Taxa </w:t>
      </w:r>
      <w:proofErr w:type="spellStart"/>
      <w:r w:rsidRPr="00D06771">
        <w:rPr>
          <w:i/>
          <w:iCs/>
        </w:rPr>
        <w:t>DI-Over</w:t>
      </w:r>
      <w:proofErr w:type="spellEnd"/>
      <w:r w:rsidRPr="00D06771">
        <w:rPr>
          <w:i/>
          <w:iCs/>
        </w:rPr>
        <w:t>, divulgada pela B3, válida por 1 (um) Dia Útil (overnight) utilizada com 2 (duas) casas decimais;</w:t>
      </w:r>
    </w:p>
    <w:p w14:paraId="13FC17DF"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492C7478" w14:textId="77777777"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497CEABF" w14:textId="77777777" w:rsidR="005846AD" w:rsidRPr="00D06771" w:rsidRDefault="005846AD" w:rsidP="00DF175D">
      <w:pPr>
        <w:ind w:left="709"/>
        <w:rPr>
          <w:i/>
          <w:iCs/>
        </w:rPr>
      </w:pPr>
      <w:r w:rsidRPr="00D06771">
        <w:rPr>
          <w:b/>
          <w:i/>
          <w:iCs/>
        </w:rPr>
        <w:t>Spread</w:t>
      </w:r>
      <w:r w:rsidRPr="00D06771">
        <w:rPr>
          <w:i/>
          <w:iCs/>
        </w:rPr>
        <w:t xml:space="preserve"> =</w:t>
      </w:r>
      <w:r w:rsidR="001979A6">
        <w:rPr>
          <w:i/>
          <w:iCs/>
        </w:rPr>
        <w:t xml:space="preserve"> </w:t>
      </w:r>
      <w:r w:rsidR="00EC1749" w:rsidRPr="00D06771">
        <w:rPr>
          <w:i/>
          <w:iCs/>
        </w:rPr>
        <w:t>a taxa de spread a ser definida no Procedimento de Bookbuilding, informada com 4 (quatro) casas decimais</w:t>
      </w:r>
      <w:r w:rsidR="001979A6">
        <w:rPr>
          <w:i/>
          <w:iCs/>
        </w:rPr>
        <w:t>;</w:t>
      </w:r>
      <w:r w:rsidR="009A6511">
        <w:rPr>
          <w:i/>
          <w:iCs/>
        </w:rPr>
        <w:t xml:space="preserve"> e</w:t>
      </w:r>
    </w:p>
    <w:p w14:paraId="58468258"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w:t>
      </w:r>
      <w:r w:rsidR="00053B22">
        <w:rPr>
          <w:i/>
          <w:iCs/>
        </w:rPr>
        <w:t xml:space="preserve">de início </w:t>
      </w:r>
      <w:r w:rsidRPr="00D06771">
        <w:rPr>
          <w:i/>
          <w:iCs/>
        </w:rPr>
        <w:t xml:space="preserve">do próximo Período de Capitalização e a data </w:t>
      </w:r>
      <w:r w:rsidR="00053B22">
        <w:rPr>
          <w:i/>
          <w:iCs/>
        </w:rPr>
        <w:t xml:space="preserve">de encerramento </w:t>
      </w:r>
      <w:r w:rsidRPr="00D06771">
        <w:rPr>
          <w:i/>
          <w:iCs/>
        </w:rPr>
        <w:t xml:space="preserve">do </w:t>
      </w:r>
      <w:r w:rsidR="00053B22">
        <w:rPr>
          <w:i/>
          <w:iCs/>
        </w:rPr>
        <w:t>P</w:t>
      </w:r>
      <w:r w:rsidR="00053B22" w:rsidRPr="00D06771">
        <w:rPr>
          <w:i/>
          <w:iCs/>
        </w:rPr>
        <w:t>eríodo</w:t>
      </w:r>
      <w:r w:rsidRPr="00D06771">
        <w:rPr>
          <w:i/>
          <w:iCs/>
        </w:rPr>
        <w:t xml:space="preserve"> de </w:t>
      </w:r>
      <w:r w:rsidR="00053B22">
        <w:rPr>
          <w:i/>
          <w:iCs/>
        </w:rPr>
        <w:t>C</w:t>
      </w:r>
      <w:r w:rsidR="00053B22" w:rsidRPr="00D06771">
        <w:rPr>
          <w:i/>
          <w:iCs/>
        </w:rPr>
        <w:t>apitalização</w:t>
      </w:r>
      <w:r w:rsidRPr="00D06771">
        <w:rPr>
          <w:i/>
          <w:iCs/>
        </w:rPr>
        <w:t xml:space="preserve"> anterior, sendo “n” um número inteiro;</w:t>
      </w:r>
    </w:p>
    <w:p w14:paraId="24034575" w14:textId="77777777" w:rsidR="005846AD" w:rsidRPr="00D06771" w:rsidRDefault="005846AD" w:rsidP="00DF175D">
      <w:pPr>
        <w:ind w:left="709"/>
        <w:rPr>
          <w:bCs/>
          <w:i/>
          <w:iCs/>
        </w:rPr>
      </w:pPr>
      <w:r w:rsidRPr="00D06771">
        <w:rPr>
          <w:b/>
          <w:i/>
          <w:iCs/>
        </w:rPr>
        <w:t xml:space="preserve">DT = </w:t>
      </w:r>
      <w:r w:rsidRPr="00D06771">
        <w:rPr>
          <w:bCs/>
          <w:i/>
          <w:iCs/>
        </w:rPr>
        <w:t xml:space="preserve">número de dias úteis entre </w:t>
      </w:r>
      <w:r w:rsidR="00053B22">
        <w:rPr>
          <w:bCs/>
          <w:i/>
          <w:iCs/>
        </w:rPr>
        <w:t>a data de encerramento do Período de Capitalização anterior</w:t>
      </w:r>
      <w:r w:rsidRPr="00D06771">
        <w:rPr>
          <w:bCs/>
          <w:i/>
          <w:iCs/>
        </w:rPr>
        <w:t xml:space="preserve"> e </w:t>
      </w:r>
      <w:r w:rsidR="00053B22">
        <w:rPr>
          <w:bCs/>
          <w:i/>
          <w:iCs/>
        </w:rPr>
        <w:t>a data de início d</w:t>
      </w:r>
      <w:r w:rsidR="00053B22" w:rsidRPr="00D06771">
        <w:rPr>
          <w:bCs/>
          <w:i/>
          <w:iCs/>
        </w:rPr>
        <w:t>o</w:t>
      </w:r>
      <w:r w:rsidRPr="00D06771">
        <w:rPr>
          <w:bCs/>
          <w:i/>
          <w:iCs/>
        </w:rPr>
        <w:t xml:space="preserve"> próximo Período de Capitalização, sendo “DT” um número inteiro;</w:t>
      </w:r>
      <w:r w:rsidR="009A6511">
        <w:rPr>
          <w:bCs/>
          <w:i/>
          <w:iCs/>
        </w:rPr>
        <w:t xml:space="preserve"> e</w:t>
      </w:r>
    </w:p>
    <w:p w14:paraId="2C8C6B07" w14:textId="77777777" w:rsidR="005846AD" w:rsidRPr="00D06771" w:rsidRDefault="005846AD" w:rsidP="00DF175D">
      <w:pPr>
        <w:ind w:left="709"/>
        <w:rPr>
          <w:i/>
          <w:iCs/>
        </w:rPr>
      </w:pPr>
      <w:r w:rsidRPr="00D06771">
        <w:rPr>
          <w:b/>
          <w:bCs/>
          <w:i/>
          <w:iCs/>
        </w:rPr>
        <w:t>DP</w:t>
      </w:r>
      <w:r w:rsidRPr="00D06771">
        <w:rPr>
          <w:i/>
          <w:iCs/>
        </w:rPr>
        <w:t xml:space="preserve"> = número de dias úteis entre </w:t>
      </w:r>
      <w:r w:rsidR="00053B22">
        <w:rPr>
          <w:i/>
          <w:iCs/>
        </w:rPr>
        <w:t>a data de encerramento d</w:t>
      </w:r>
      <w:r w:rsidR="00053B22" w:rsidRPr="00D06771">
        <w:rPr>
          <w:i/>
          <w:iCs/>
        </w:rPr>
        <w:t>o</w:t>
      </w:r>
      <w:r w:rsidRPr="00D06771">
        <w:rPr>
          <w:i/>
          <w:iCs/>
        </w:rPr>
        <w:t xml:space="preserve"> Período de Capitalização</w:t>
      </w:r>
      <w:r w:rsidR="00053B22" w:rsidRPr="00D06771">
        <w:rPr>
          <w:i/>
          <w:iCs/>
        </w:rPr>
        <w:t xml:space="preserve"> </w:t>
      </w:r>
      <w:r w:rsidR="00053B22">
        <w:rPr>
          <w:i/>
          <w:iCs/>
        </w:rPr>
        <w:t>anterior</w:t>
      </w:r>
      <w:r w:rsidRPr="00D06771">
        <w:rPr>
          <w:i/>
          <w:iCs/>
        </w:rPr>
        <w:t xml:space="preserve"> e a data atual, sendo “DP” um número inteiro</w:t>
      </w:r>
      <w:r w:rsidR="009A6511">
        <w:rPr>
          <w:i/>
          <w:iCs/>
        </w:rPr>
        <w:t>.</w:t>
      </w:r>
    </w:p>
    <w:p w14:paraId="21F2B6FF" w14:textId="77777777" w:rsidR="005846AD" w:rsidRPr="00D06771" w:rsidRDefault="005846AD" w:rsidP="00DF175D">
      <w:pPr>
        <w:ind w:left="709"/>
        <w:rPr>
          <w:i/>
          <w:iCs/>
        </w:rPr>
      </w:pPr>
      <w:r w:rsidRPr="00D06771">
        <w:rPr>
          <w:i/>
          <w:iCs/>
          <w:u w:val="single"/>
        </w:rPr>
        <w:t>Observações</w:t>
      </w:r>
      <w:r w:rsidRPr="00D06771">
        <w:rPr>
          <w:i/>
          <w:iCs/>
        </w:rPr>
        <w:t>:</w:t>
      </w:r>
    </w:p>
    <w:p w14:paraId="77632B1A" w14:textId="77777777" w:rsidR="005846AD" w:rsidRPr="00D06771" w:rsidRDefault="005846AD" w:rsidP="00DF175D">
      <w:pPr>
        <w:ind w:left="709"/>
        <w:rPr>
          <w:i/>
          <w:iCs/>
        </w:rPr>
      </w:pPr>
      <w:r w:rsidRPr="00D06771">
        <w:rPr>
          <w:i/>
          <w:iCs/>
        </w:rPr>
        <w:t xml:space="preserve">Efetua-se o produtório dos fatores diários (1 + </w:t>
      </w:r>
      <w:proofErr w:type="spellStart"/>
      <w:r w:rsidRPr="00D06771">
        <w:rPr>
          <w:i/>
          <w:iCs/>
        </w:rPr>
        <w:t>TDIk</w:t>
      </w:r>
      <w:proofErr w:type="spellEnd"/>
      <w:r w:rsidRPr="00D06771">
        <w:rPr>
          <w:i/>
          <w:iCs/>
        </w:rPr>
        <w:t xml:space="preserve">), sendo que a cada fator diário acumulado, trunca-se o resultado com 16 (dezesseis) casas decimais, aplicando-se o próximo fator diário, e assim por diante até o último considerado. </w:t>
      </w:r>
    </w:p>
    <w:p w14:paraId="327975D0"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78A97FA8" w14:textId="77777777" w:rsidR="005846AD" w:rsidRPr="00D06771" w:rsidRDefault="005846AD" w:rsidP="00DF175D">
      <w:pPr>
        <w:ind w:left="709"/>
        <w:rPr>
          <w:i/>
          <w:iCs/>
        </w:rPr>
      </w:pPr>
      <w:r w:rsidRPr="00D06771">
        <w:rPr>
          <w:i/>
          <w:iCs/>
        </w:rPr>
        <w:t xml:space="preserve">O fator resultante da expressão (Fator DI x </w:t>
      </w:r>
      <w:proofErr w:type="spellStart"/>
      <w:r w:rsidRPr="00D06771">
        <w:rPr>
          <w:i/>
          <w:iCs/>
        </w:rPr>
        <w:t>FatorSpread</w:t>
      </w:r>
      <w:proofErr w:type="spellEnd"/>
      <w:r w:rsidRPr="00D06771">
        <w:rPr>
          <w:i/>
          <w:iCs/>
        </w:rPr>
        <w:t xml:space="preserve">) é considerado com 9 (nove) casas decimais, com arredondamento. </w:t>
      </w:r>
    </w:p>
    <w:p w14:paraId="19933ABB" w14:textId="77777777"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4040E496" w14:textId="77777777"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48E215E" w14:textId="77777777" w:rsidR="005846AD" w:rsidRPr="00D06771" w:rsidRDefault="005846AD" w:rsidP="005846AD">
      <w:pPr>
        <w:pStyle w:val="3MMSecurity"/>
        <w:rPr>
          <w:lang w:val="pt-BR"/>
        </w:rPr>
      </w:pPr>
      <w:bookmarkStart w:id="31"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(ii) não haja quórum de deliberação; ou (</w:t>
      </w:r>
      <w:proofErr w:type="spellStart"/>
      <w:r w:rsidRPr="00D06771">
        <w:rPr>
          <w:lang w:val="pt-BR"/>
        </w:rPr>
        <w:t>iii</w:t>
      </w:r>
      <w:proofErr w:type="spellEnd"/>
      <w:r w:rsidRPr="00D06771">
        <w:rPr>
          <w:lang w:val="pt-BR"/>
        </w:rPr>
        <w:t>)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pro rata temporis</w:t>
      </w:r>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31"/>
    </w:p>
    <w:p w14:paraId="2BA2C294" w14:textId="77777777"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1E0F80C8" w14:textId="77777777"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53CC4A67" w14:textId="77777777"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F4F31C6" w14:textId="77777777"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C356965" w14:textId="77777777"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77777777" w:rsidR="00362EF3" w:rsidRPr="00D06771" w:rsidRDefault="00362EF3" w:rsidP="00362EF3">
      <w:pPr>
        <w:pStyle w:val="3MMSecurity"/>
        <w:rPr>
          <w:lang w:val="pt-BR"/>
        </w:rPr>
      </w:pPr>
      <w:bookmarkStart w:id="32"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32"/>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3C7CE676" w14:textId="77777777"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4D30D9B3" w14:textId="77777777" w:rsidTr="00362EF3">
        <w:trPr>
          <w:jc w:val="center"/>
        </w:trPr>
        <w:tc>
          <w:tcPr>
            <w:tcW w:w="4967" w:type="dxa"/>
            <w:gridSpan w:val="2"/>
            <w:shd w:val="clear" w:color="auto" w:fill="D9D9D9" w:themeFill="background1" w:themeFillShade="D9"/>
          </w:tcPr>
          <w:p w14:paraId="1EA2234C"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5C790175" w14:textId="77777777" w:rsidTr="00362EF3">
        <w:trPr>
          <w:jc w:val="center"/>
        </w:trPr>
        <w:tc>
          <w:tcPr>
            <w:tcW w:w="1944" w:type="dxa"/>
          </w:tcPr>
          <w:p w14:paraId="661C7F9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6E58B733"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A4DCA39" w14:textId="77777777" w:rsidTr="00362EF3">
        <w:trPr>
          <w:jc w:val="center"/>
        </w:trPr>
        <w:tc>
          <w:tcPr>
            <w:tcW w:w="1944" w:type="dxa"/>
          </w:tcPr>
          <w:p w14:paraId="2939CEE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29C449B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93D1604" w14:textId="77777777" w:rsidTr="00362EF3">
        <w:trPr>
          <w:jc w:val="center"/>
        </w:trPr>
        <w:tc>
          <w:tcPr>
            <w:tcW w:w="1944" w:type="dxa"/>
          </w:tcPr>
          <w:p w14:paraId="4553E27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3E24EA4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DE110B8" w14:textId="77777777" w:rsidTr="00362EF3">
        <w:trPr>
          <w:jc w:val="center"/>
        </w:trPr>
        <w:tc>
          <w:tcPr>
            <w:tcW w:w="1944" w:type="dxa"/>
          </w:tcPr>
          <w:p w14:paraId="278257F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4E7587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479510" w14:textId="77777777" w:rsidTr="00362EF3">
        <w:trPr>
          <w:jc w:val="center"/>
        </w:trPr>
        <w:tc>
          <w:tcPr>
            <w:tcW w:w="1944" w:type="dxa"/>
          </w:tcPr>
          <w:p w14:paraId="0E4B258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73EB9F3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416E4EE" w14:textId="77777777" w:rsidTr="00362EF3">
        <w:trPr>
          <w:jc w:val="center"/>
        </w:trPr>
        <w:tc>
          <w:tcPr>
            <w:tcW w:w="1944" w:type="dxa"/>
          </w:tcPr>
          <w:p w14:paraId="222E545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66674D8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84536F4" w14:textId="77777777" w:rsidTr="00362EF3">
        <w:trPr>
          <w:jc w:val="center"/>
        </w:trPr>
        <w:tc>
          <w:tcPr>
            <w:tcW w:w="1944" w:type="dxa"/>
          </w:tcPr>
          <w:p w14:paraId="1D5935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026A6F8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C0B6E8" w14:textId="77777777" w:rsidTr="00362EF3">
        <w:trPr>
          <w:jc w:val="center"/>
        </w:trPr>
        <w:tc>
          <w:tcPr>
            <w:tcW w:w="1944" w:type="dxa"/>
          </w:tcPr>
          <w:p w14:paraId="225A0F3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7406F3B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AECC286" w14:textId="77777777" w:rsidTr="00362EF3">
        <w:trPr>
          <w:jc w:val="center"/>
        </w:trPr>
        <w:tc>
          <w:tcPr>
            <w:tcW w:w="1944" w:type="dxa"/>
          </w:tcPr>
          <w:p w14:paraId="0135ACD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3345D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89CF2B0" w14:textId="77777777" w:rsidTr="00362EF3">
        <w:trPr>
          <w:jc w:val="center"/>
        </w:trPr>
        <w:tc>
          <w:tcPr>
            <w:tcW w:w="1944" w:type="dxa"/>
          </w:tcPr>
          <w:p w14:paraId="37EF42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70D0E2E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C2985EA" w14:textId="77777777" w:rsidTr="00362EF3">
        <w:trPr>
          <w:jc w:val="center"/>
        </w:trPr>
        <w:tc>
          <w:tcPr>
            <w:tcW w:w="1944" w:type="dxa"/>
          </w:tcPr>
          <w:p w14:paraId="581703B5"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5F612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6585C5B" w14:textId="77777777" w:rsidTr="00362EF3">
        <w:trPr>
          <w:jc w:val="center"/>
        </w:trPr>
        <w:tc>
          <w:tcPr>
            <w:tcW w:w="1944" w:type="dxa"/>
          </w:tcPr>
          <w:p w14:paraId="70034FB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4A15833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F34B63" w14:textId="77777777" w:rsidTr="00362EF3">
        <w:trPr>
          <w:jc w:val="center"/>
        </w:trPr>
        <w:tc>
          <w:tcPr>
            <w:tcW w:w="1944" w:type="dxa"/>
          </w:tcPr>
          <w:p w14:paraId="76DBD470"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6A71D48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68E70AD" w14:textId="77777777" w:rsidTr="00362EF3">
        <w:trPr>
          <w:jc w:val="center"/>
        </w:trPr>
        <w:tc>
          <w:tcPr>
            <w:tcW w:w="1944" w:type="dxa"/>
          </w:tcPr>
          <w:p w14:paraId="2F9FD0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2112BA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CD3FE6D" w14:textId="77777777" w:rsidTr="00362EF3">
        <w:trPr>
          <w:jc w:val="center"/>
        </w:trPr>
        <w:tc>
          <w:tcPr>
            <w:tcW w:w="1944" w:type="dxa"/>
          </w:tcPr>
          <w:p w14:paraId="018593E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7C881D2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5202082" w14:textId="77777777" w:rsidTr="00362EF3">
        <w:trPr>
          <w:jc w:val="center"/>
        </w:trPr>
        <w:tc>
          <w:tcPr>
            <w:tcW w:w="1944" w:type="dxa"/>
          </w:tcPr>
          <w:p w14:paraId="3BD447B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9D0AA3F"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5BF80C4" w14:textId="77777777" w:rsidTr="00362EF3">
        <w:trPr>
          <w:jc w:val="center"/>
        </w:trPr>
        <w:tc>
          <w:tcPr>
            <w:tcW w:w="1944" w:type="dxa"/>
          </w:tcPr>
          <w:p w14:paraId="2C8BEB1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0EC7100D"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538F30" w14:textId="77777777" w:rsidTr="00362EF3">
        <w:trPr>
          <w:jc w:val="center"/>
        </w:trPr>
        <w:tc>
          <w:tcPr>
            <w:tcW w:w="1944" w:type="dxa"/>
          </w:tcPr>
          <w:p w14:paraId="1EBBA1F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1F41548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27BD902" w14:textId="77777777" w:rsidTr="00362EF3">
        <w:trPr>
          <w:jc w:val="center"/>
        </w:trPr>
        <w:tc>
          <w:tcPr>
            <w:tcW w:w="1944" w:type="dxa"/>
          </w:tcPr>
          <w:p w14:paraId="28A8F25D"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7466B006"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CD6C664" w14:textId="77777777" w:rsidTr="00362EF3">
        <w:trPr>
          <w:jc w:val="center"/>
        </w:trPr>
        <w:tc>
          <w:tcPr>
            <w:tcW w:w="1944" w:type="dxa"/>
          </w:tcPr>
          <w:p w14:paraId="0440DAE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471A73B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3685D507"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77777777"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 da Primeira Série</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23B5A0D" w14:textId="77777777"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4F73AFCE" w14:textId="77777777" w:rsidTr="00372B27">
        <w:tc>
          <w:tcPr>
            <w:tcW w:w="1049" w:type="dxa"/>
            <w:shd w:val="clear" w:color="auto" w:fill="D9D9D9" w:themeFill="background1" w:themeFillShade="D9"/>
            <w:vAlign w:val="center"/>
          </w:tcPr>
          <w:p w14:paraId="39FA5068"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52EB7BA7"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2EF3864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 xml:space="preserve">Percentual do </w:t>
            </w:r>
            <w:r w:rsidR="00053B22">
              <w:rPr>
                <w:b/>
                <w:szCs w:val="20"/>
                <w:lang w:val="pt-BR"/>
              </w:rPr>
              <w:t xml:space="preserve">saldo do </w:t>
            </w:r>
            <w:r w:rsidRPr="00D06771">
              <w:rPr>
                <w:b/>
                <w:szCs w:val="20"/>
                <w:lang w:val="pt-BR"/>
              </w:rPr>
              <w:t xml:space="preserve">Valor Nominal Unitário a ser Amortizado das Debêntures da </w:t>
            </w:r>
            <w:r w:rsidR="00053B22">
              <w:rPr>
                <w:b/>
                <w:szCs w:val="20"/>
                <w:lang w:val="pt-BR"/>
              </w:rPr>
              <w:t>Segunda</w:t>
            </w:r>
            <w:r w:rsidRPr="00D06771">
              <w:rPr>
                <w:b/>
                <w:szCs w:val="20"/>
                <w:lang w:val="pt-BR"/>
              </w:rPr>
              <w:t xml:space="preserve"> Série</w:t>
            </w:r>
          </w:p>
        </w:tc>
      </w:tr>
      <w:tr w:rsidR="005B0919" w:rsidRPr="00D06771" w14:paraId="757522DC" w14:textId="77777777" w:rsidTr="00372B27">
        <w:tc>
          <w:tcPr>
            <w:tcW w:w="1049" w:type="dxa"/>
          </w:tcPr>
          <w:p w14:paraId="242C536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5388103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5E24B7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8482C76" w14:textId="77777777" w:rsidTr="00372B27">
        <w:tc>
          <w:tcPr>
            <w:tcW w:w="1049" w:type="dxa"/>
          </w:tcPr>
          <w:p w14:paraId="29C758F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5FABFBA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3E30B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E5DC258" w14:textId="77777777" w:rsidTr="00372B27">
        <w:tc>
          <w:tcPr>
            <w:tcW w:w="1049" w:type="dxa"/>
          </w:tcPr>
          <w:p w14:paraId="23DE69C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268DF3D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ED0E13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AA96BDD" w14:textId="77777777" w:rsidTr="00372B27">
        <w:tc>
          <w:tcPr>
            <w:tcW w:w="1049" w:type="dxa"/>
          </w:tcPr>
          <w:p w14:paraId="0DF5740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1C6FE929"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C50967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355579C" w14:textId="77777777" w:rsidTr="00372B27">
        <w:tc>
          <w:tcPr>
            <w:tcW w:w="1049" w:type="dxa"/>
          </w:tcPr>
          <w:p w14:paraId="209BB0D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0FDBDA6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055B6E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EA0F255" w14:textId="77777777" w:rsidTr="00372B27">
        <w:tc>
          <w:tcPr>
            <w:tcW w:w="1049" w:type="dxa"/>
          </w:tcPr>
          <w:p w14:paraId="2C0EEA4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533E1ED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131629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F143761" w14:textId="77777777" w:rsidTr="00372B27">
        <w:tc>
          <w:tcPr>
            <w:tcW w:w="1049" w:type="dxa"/>
          </w:tcPr>
          <w:p w14:paraId="6F7D83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3D35BF3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1F56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BDD7940" w14:textId="77777777" w:rsidTr="00372B27">
        <w:tc>
          <w:tcPr>
            <w:tcW w:w="1049" w:type="dxa"/>
          </w:tcPr>
          <w:p w14:paraId="559D54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FD046B8"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435B7E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868A86D" w14:textId="77777777" w:rsidTr="00372B27">
        <w:tc>
          <w:tcPr>
            <w:tcW w:w="1049" w:type="dxa"/>
          </w:tcPr>
          <w:p w14:paraId="5A81860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35FED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21E55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7A46789" w14:textId="77777777" w:rsidTr="00372B27">
        <w:tc>
          <w:tcPr>
            <w:tcW w:w="1049" w:type="dxa"/>
          </w:tcPr>
          <w:p w14:paraId="12124BA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62EDB271"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3E3724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712AAE8" w14:textId="77777777" w:rsidTr="00372B27">
        <w:tc>
          <w:tcPr>
            <w:tcW w:w="1049" w:type="dxa"/>
          </w:tcPr>
          <w:p w14:paraId="5924C6C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72EA186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9B81BE4"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6F34191" w14:textId="77777777" w:rsidTr="00372B27">
        <w:tc>
          <w:tcPr>
            <w:tcW w:w="1049" w:type="dxa"/>
          </w:tcPr>
          <w:p w14:paraId="32335F26"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77D5F89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6AF87A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6148C99" w14:textId="77777777" w:rsidTr="00372B27">
        <w:tc>
          <w:tcPr>
            <w:tcW w:w="1049" w:type="dxa"/>
          </w:tcPr>
          <w:p w14:paraId="6D27513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1863501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503991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D62BED8" w14:textId="77777777" w:rsidR="005678E0" w:rsidRPr="00D06771" w:rsidRDefault="005678E0" w:rsidP="00AA1845">
      <w:pPr>
        <w:pStyle w:val="2MMSecurity"/>
      </w:pPr>
      <w:bookmarkStart w:id="33" w:name="_Toc499990356"/>
      <w:r w:rsidRPr="00D06771">
        <w:rPr>
          <w:u w:val="single"/>
        </w:rPr>
        <w:t>Local de Pagamento</w:t>
      </w:r>
      <w:bookmarkEnd w:id="33"/>
      <w:r w:rsidRPr="00D06771">
        <w:t xml:space="preserve">. </w:t>
      </w:r>
      <w:bookmarkStart w:id="34" w:name="_DV_M187"/>
      <w:bookmarkEnd w:id="34"/>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5" w:name="_DV_M188"/>
      <w:bookmarkStart w:id="36" w:name="_Toc499990357"/>
      <w:bookmarkEnd w:id="35"/>
      <w:r w:rsidRPr="00D06771">
        <w:rPr>
          <w:u w:val="single"/>
        </w:rPr>
        <w:t>Prorrogação dos Prazos</w:t>
      </w:r>
      <w:bookmarkStart w:id="37" w:name="_DV_M189"/>
      <w:bookmarkEnd w:id="36"/>
      <w:bookmarkEnd w:id="37"/>
      <w:r w:rsidRPr="00D06771">
        <w:t xml:space="preserve">. </w:t>
      </w:r>
      <w:bookmarkStart w:id="38" w:name="_DV_M190"/>
      <w:bookmarkEnd w:id="38"/>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9" w:name="_DV_M191"/>
      <w:bookmarkEnd w:id="39"/>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0" w:name="_DV_M193"/>
      <w:bookmarkEnd w:id="40"/>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1" w:name="_DV_M194"/>
      <w:bookmarkStart w:id="42" w:name="_Toc499990359"/>
      <w:bookmarkEnd w:id="41"/>
      <w:r w:rsidRPr="00D06771">
        <w:rPr>
          <w:u w:val="single"/>
        </w:rPr>
        <w:t>Decadência dos Direitos aos Acréscimos</w:t>
      </w:r>
      <w:bookmarkEnd w:id="42"/>
      <w:r w:rsidRPr="00D06771">
        <w:t xml:space="preserve">. </w:t>
      </w:r>
      <w:bookmarkStart w:id="43" w:name="_DV_M195"/>
      <w:bookmarkEnd w:id="43"/>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44" w:name="_Ref89053721"/>
      <w:r w:rsidRPr="00D06771">
        <w:rPr>
          <w:u w:val="single"/>
        </w:rPr>
        <w:t>Publicidade</w:t>
      </w:r>
      <w:r w:rsidRPr="00D06771">
        <w:t xml:space="preserve">. </w:t>
      </w:r>
      <w:bookmarkStart w:id="45" w:name="_DV_M213"/>
      <w:bookmarkEnd w:id="45"/>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6" w:name="_DV_M313"/>
      <w:bookmarkEnd w:id="46"/>
      <w:r w:rsidR="00390138" w:rsidRPr="00D06771">
        <w:rPr>
          <w:rFonts w:cstheme="minorHAnsi"/>
          <w:snapToGrid w:val="0"/>
          <w:szCs w:val="20"/>
        </w:rPr>
        <w:t>.</w:t>
      </w:r>
      <w:bookmarkEnd w:id="44"/>
    </w:p>
    <w:p w14:paraId="25DF231F" w14:textId="77777777" w:rsidR="007017DC" w:rsidRPr="00D06771" w:rsidRDefault="007017DC" w:rsidP="007017DC">
      <w:pPr>
        <w:pStyle w:val="2MMSecurity"/>
      </w:pPr>
      <w:bookmarkStart w:id="47" w:name="_Ref89053390"/>
      <w:r w:rsidRPr="00D06771">
        <w:rPr>
          <w:bCs/>
          <w:u w:val="single"/>
        </w:rPr>
        <w:t>Imunidade de Debenturistas</w:t>
      </w:r>
      <w:bookmarkStart w:id="48"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7"/>
      <w:bookmarkEnd w:id="48"/>
    </w:p>
    <w:p w14:paraId="7C53355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1F32966A" w14:textId="77777777" w:rsidR="007017DC" w:rsidRPr="00D06771" w:rsidRDefault="007017DC" w:rsidP="007017DC">
      <w:pPr>
        <w:pStyle w:val="3MMSecurity"/>
        <w:rPr>
          <w:rFonts w:eastAsia="Arial Unicode MS"/>
          <w:color w:val="000000"/>
          <w:lang w:val="pt-BR"/>
        </w:rPr>
      </w:pPr>
      <w:bookmarkStart w:id="49"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49"/>
    </w:p>
    <w:p w14:paraId="72C11661" w14:textId="77777777"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77777777" w:rsidR="007017DC" w:rsidRPr="00E85943" w:rsidRDefault="007017DC" w:rsidP="007017DC">
      <w:pPr>
        <w:pStyle w:val="3MMSecurity"/>
        <w:rPr>
          <w:rFonts w:eastAsia="Arial Unicode MS"/>
          <w:color w:val="000000"/>
          <w:lang w:val="pt-BR"/>
        </w:rPr>
      </w:pPr>
      <w:bookmarkStart w:id="50" w:name="_Ref52718078"/>
      <w:bookmarkStart w:id="51"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50"/>
      <w:r w:rsidRPr="00E85943">
        <w:rPr>
          <w:rFonts w:eastAsia="Arial Unicode MS"/>
          <w:color w:val="000000"/>
          <w:lang w:val="pt-BR"/>
        </w:rPr>
        <w:t>.</w:t>
      </w:r>
      <w:bookmarkEnd w:id="51"/>
    </w:p>
    <w:p w14:paraId="18FF8663" w14:textId="77777777" w:rsidR="007017DC" w:rsidRPr="00D06771" w:rsidRDefault="007017DC" w:rsidP="007017DC">
      <w:pPr>
        <w:pStyle w:val="3MMSecurity"/>
        <w:rPr>
          <w:rFonts w:eastAsia="Arial Unicode MS"/>
          <w:color w:val="000000"/>
          <w:lang w:val="pt-BR"/>
        </w:rPr>
      </w:pPr>
      <w:bookmarkStart w:id="52" w:name="_Ref75995667"/>
      <w:bookmarkStart w:id="53" w:name="_Ref87324017"/>
      <w:bookmarkStart w:id="54"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52"/>
      <w:bookmarkEnd w:id="53"/>
    </w:p>
    <w:p w14:paraId="1DD345D4" w14:textId="77777777"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54"/>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77777777"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w:t>
      </w:r>
      <w:proofErr w:type="spellStart"/>
      <w:r w:rsidR="00CD00EC">
        <w:rPr>
          <w:rFonts w:eastAsia="Arial Unicode MS"/>
          <w:lang w:val="pt-BR"/>
        </w:rPr>
        <w:t>xiv</w:t>
      </w:r>
      <w:proofErr w:type="spellEnd"/>
      <w:r w:rsidR="00CD00EC">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5BC45FEF" w14:textId="77777777"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A149EA" w14:textId="7777777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5"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5"/>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77777777" w:rsidR="00F26E49" w:rsidRPr="00D06771" w:rsidRDefault="00F26E49" w:rsidP="00F26E49">
      <w:pPr>
        <w:pStyle w:val="2MMSecurity"/>
      </w:pPr>
      <w:bookmarkStart w:id="56" w:name="_Ref87614367"/>
      <w:bookmarkStart w:id="57"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6"/>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57"/>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77777777" w:rsidR="00801434" w:rsidRDefault="0019551E" w:rsidP="00801434">
      <w:pPr>
        <w:pStyle w:val="2MMSecurity"/>
        <w:rPr>
          <w:snapToGrid w:val="0"/>
        </w:rPr>
      </w:pPr>
      <w:bookmarkStart w:id="58" w:name="_Ref87326247"/>
      <w:bookmarkStart w:id="59"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58"/>
    </w:p>
    <w:p w14:paraId="16845904" w14:textId="77777777"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77777777"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0C48F190"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da Primeira Série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7777777"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35EFD7FA"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4D3D59FA"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45B1A296"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AB73B5E" w14:textId="569F0322" w:rsidR="00D77D71" w:rsidRPr="00E37D96" w:rsidRDefault="0066646A" w:rsidP="00801434">
      <w:pPr>
        <w:pStyle w:val="2MMSecurity"/>
        <w:rPr>
          <w:snapToGrid w:val="0"/>
        </w:rPr>
      </w:pPr>
      <w:bookmarkStart w:id="60" w:name="_Ref87327463"/>
      <w:bookmarkStart w:id="61" w:name="_Ref87328025"/>
      <w:bookmarkStart w:id="62"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pro rata temporis</w:t>
      </w:r>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pro rata temporis</w:t>
      </w:r>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60"/>
      <w:bookmarkEnd w:id="61"/>
      <w:r w:rsidR="00801434" w:rsidRPr="00D06771">
        <w:rPr>
          <w:snapToGrid w:val="0"/>
        </w:rPr>
        <w:t>:</w:t>
      </w:r>
      <w:r w:rsidR="00FD3EF0">
        <w:rPr>
          <w:snapToGrid w:val="0"/>
        </w:rPr>
        <w:t xml:space="preserve"> </w:t>
      </w:r>
      <w:bookmarkEnd w:id="62"/>
      <w:r w:rsidR="003F3113" w:rsidRPr="008C6FF9">
        <w:rPr>
          <w:b/>
          <w:bCs/>
          <w:snapToGrid w:val="0"/>
          <w:highlight w:val="yellow"/>
        </w:rPr>
        <w:t xml:space="preserve">[Nota </w:t>
      </w:r>
      <w:proofErr w:type="spellStart"/>
      <w:r w:rsidR="003F3113" w:rsidRPr="008C6FF9">
        <w:rPr>
          <w:b/>
          <w:bCs/>
          <w:snapToGrid w:val="0"/>
          <w:highlight w:val="yellow"/>
        </w:rPr>
        <w:t>Lefosse</w:t>
      </w:r>
      <w:proofErr w:type="spellEnd"/>
      <w:r w:rsidR="003F3113" w:rsidRPr="008C6FF9">
        <w:rPr>
          <w:b/>
          <w:bCs/>
          <w:snapToGrid w:val="0"/>
          <w:highlight w:val="yellow"/>
        </w:rPr>
        <w:t xml:space="preserve">: Modal, a Companhia entende que o prêmio deveria ser em cima do </w:t>
      </w:r>
      <w:proofErr w:type="spellStart"/>
      <w:r w:rsidR="003F3113" w:rsidRPr="008C6FF9">
        <w:rPr>
          <w:b/>
          <w:bCs/>
          <w:i/>
          <w:iCs/>
          <w:snapToGrid w:val="0"/>
          <w:highlight w:val="yellow"/>
        </w:rPr>
        <w:t>duration</w:t>
      </w:r>
      <w:proofErr w:type="spellEnd"/>
      <w:r w:rsidR="003F3113" w:rsidRPr="008C6FF9">
        <w:rPr>
          <w:b/>
          <w:bCs/>
          <w:snapToGrid w:val="0"/>
          <w:highlight w:val="yellow"/>
        </w:rPr>
        <w:t xml:space="preserve"> remanescente e não do prazo total]</w:t>
      </w:r>
      <w:r w:rsidR="009B52BD">
        <w:rPr>
          <w:b/>
          <w:bCs/>
          <w:snapToGrid w:val="0"/>
        </w:rPr>
        <w:t xml:space="preserve"> </w:t>
      </w:r>
      <w:r w:rsidR="00BA1C06" w:rsidRPr="00813653">
        <w:rPr>
          <w:b/>
          <w:bCs/>
          <w:snapToGrid w:val="0"/>
          <w:highlight w:val="yellow"/>
        </w:rPr>
        <w:t>[Nota</w:t>
      </w:r>
      <w:r w:rsidR="00BA1C06">
        <w:rPr>
          <w:b/>
          <w:bCs/>
          <w:snapToGrid w:val="0"/>
          <w:highlight w:val="yellow"/>
        </w:rPr>
        <w:t xml:space="preserve">: sujeito a confirmação pelo </w:t>
      </w:r>
      <w:r w:rsidR="00BA1C06" w:rsidRPr="00813653">
        <w:rPr>
          <w:b/>
          <w:bCs/>
          <w:snapToGrid w:val="0"/>
          <w:highlight w:val="yellow"/>
        </w:rPr>
        <w:t>Modal</w:t>
      </w:r>
      <w:r w:rsidR="00BA1C06">
        <w:rPr>
          <w:b/>
          <w:bCs/>
          <w:snapToGrid w:val="0"/>
          <w:highlight w:val="yellow"/>
        </w:rPr>
        <w:t>.</w:t>
      </w:r>
      <w:r w:rsidR="00BA1C06" w:rsidRPr="00813653">
        <w:rPr>
          <w:b/>
          <w:bCs/>
          <w:snapToGrid w:val="0"/>
          <w:highlight w:val="yellow"/>
        </w:rPr>
        <w:t>]</w:t>
      </w:r>
    </w:p>
    <w:p w14:paraId="726D6E0C" w14:textId="77777777" w:rsidR="00801434" w:rsidRPr="00B93727" w:rsidRDefault="005E63CA" w:rsidP="00E37D96">
      <w:pPr>
        <w:pStyle w:val="2MMSecurity"/>
        <w:numPr>
          <w:ilvl w:val="0"/>
          <w:numId w:val="0"/>
        </w:numPr>
        <w:rPr>
          <w:rFonts w:cs="Calibri"/>
          <w:b/>
          <w:bCs/>
          <w:i/>
          <w:iCs/>
        </w:rPr>
      </w:pPr>
      <m:oMathPara>
        <m:oMath>
          <m:r>
            <w:rPr>
              <w:rFonts w:ascii="Cambria Math" w:hAnsi="Cambria Math"/>
              <w:snapToGrid w:val="0"/>
              <w:sz w:val="22"/>
              <w:szCs w:val="28"/>
            </w:rPr>
            <m:t xml:space="preserve">Prêmio Segunda Série=Saldo Nominal Atualizado x </m:t>
          </m:r>
          <m:d>
            <m:dPr>
              <m:begChr m:val="["/>
              <m:endChr m:val="]"/>
              <m:ctrlPr>
                <w:rPr>
                  <w:rFonts w:ascii="Cambria Math" w:hAnsi="Cambria Math"/>
                  <w:i/>
                  <w:snapToGrid w:val="0"/>
                </w:rPr>
              </m:ctrlPr>
            </m:dPr>
            <m:e>
              <m:d>
                <m:dPr>
                  <m:ctrlPr>
                    <w:rPr>
                      <w:rFonts w:ascii="Cambria Math" w:hAnsi="Cambria Math"/>
                      <w:i/>
                      <w:snapToGrid w:val="0"/>
                    </w:rPr>
                  </m:ctrlPr>
                </m:dPr>
                <m:e>
                  <m:r>
                    <w:rPr>
                      <w:rFonts w:ascii="Cambria Math" w:hAnsi="Cambria Math"/>
                      <w:snapToGrid w:val="0"/>
                    </w:rPr>
                    <m:t>1+i</m:t>
                  </m:r>
                </m:e>
              </m:d>
              <m:f>
                <m:fPr>
                  <m:ctrlPr>
                    <w:rPr>
                      <w:rFonts w:ascii="Cambria Math" w:hAnsi="Cambria Math"/>
                      <w:i/>
                      <w:snapToGrid w:val="0"/>
                    </w:rPr>
                  </m:ctrlPr>
                </m:fPr>
                <m:num>
                  <m:r>
                    <w:rPr>
                      <w:rFonts w:ascii="Cambria Math" w:hAnsi="Cambria Math"/>
                      <w:snapToGrid w:val="0"/>
                    </w:rPr>
                    <m:t>DU</m:t>
                  </m:r>
                </m:num>
                <m:den>
                  <m:r>
                    <w:rPr>
                      <w:rFonts w:ascii="Cambria Math" w:hAnsi="Cambria Math"/>
                      <w:snapToGrid w:val="0"/>
                    </w:rPr>
                    <m:t>252</m:t>
                  </m:r>
                </m:den>
              </m:f>
              <m:r>
                <w:rPr>
                  <w:rFonts w:ascii="Cambria Math" w:hAnsi="Cambria Math"/>
                  <w:snapToGrid w:val="0"/>
                </w:rPr>
                <m:t>-1</m:t>
              </m:r>
            </m:e>
          </m:d>
        </m:oMath>
      </m:oMathPara>
    </w:p>
    <w:p w14:paraId="6B23A796" w14:textId="77777777"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51E10E9E" w14:textId="77777777" w:rsidR="00801434" w:rsidRPr="00D06771" w:rsidRDefault="005E63CA" w:rsidP="008E51C3">
      <w:pPr>
        <w:ind w:left="720"/>
        <w:rPr>
          <w:i/>
          <w:iCs/>
          <w:snapToGrid w:val="0"/>
        </w:rPr>
      </w:pPr>
      <w:r>
        <w:rPr>
          <w:b/>
          <w:bCs/>
          <w:i/>
          <w:iCs/>
          <w:snapToGrid w:val="0"/>
        </w:rPr>
        <w:t xml:space="preserve">Prêmio Segunda Série </w:t>
      </w:r>
      <w:r w:rsidR="00801434" w:rsidRPr="00D06771">
        <w:rPr>
          <w:i/>
          <w:iCs/>
          <w:snapToGrid w:val="0"/>
        </w:rPr>
        <w:t xml:space="preserve">= </w:t>
      </w:r>
      <w:r w:rsidR="00310C12">
        <w:rPr>
          <w:i/>
          <w:iCs/>
          <w:snapToGrid w:val="0"/>
        </w:rPr>
        <w:t xml:space="preserve">Valor de </w:t>
      </w:r>
      <w:r w:rsidR="00801434" w:rsidRPr="00D06771">
        <w:rPr>
          <w:i/>
          <w:iCs/>
          <w:snapToGrid w:val="0"/>
        </w:rPr>
        <w:t>Prêmio de Resgate Antecipado Facultativo, calculado com 8 (oito) casas decimais, sem arredondamento.</w:t>
      </w:r>
    </w:p>
    <w:p w14:paraId="41FA973E"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w:t>
      </w:r>
      <w:proofErr w:type="gramStart"/>
      <w:r w:rsidRPr="00D06771">
        <w:rPr>
          <w:i/>
          <w:iCs/>
          <w:snapToGrid w:val="0"/>
        </w:rPr>
        <w:t>=]%</w:t>
      </w:r>
      <w:proofErr w:type="gramEnd"/>
      <w:r w:rsidRPr="00D06771">
        <w:rPr>
          <w:i/>
          <w:iCs/>
          <w:snapToGrid w:val="0"/>
        </w:rPr>
        <w:t xml:space="preserve"> ([=] por cento).</w:t>
      </w:r>
    </w:p>
    <w:p w14:paraId="4589092E"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3531F384" w14:textId="77777777" w:rsidR="00801434" w:rsidRPr="00D06771" w:rsidRDefault="00310C12" w:rsidP="008E51C3">
      <w:pPr>
        <w:ind w:left="720"/>
        <w:rPr>
          <w:i/>
          <w:iCs/>
          <w:snapToGrid w:val="0"/>
        </w:rPr>
      </w:pPr>
      <w:r>
        <w:rPr>
          <w:b/>
          <w:bCs/>
          <w:i/>
          <w:iCs/>
          <w:snapToGrid w:val="0"/>
        </w:rPr>
        <w:t>Saldo Nominal Atualizado</w:t>
      </w:r>
      <w:r w:rsidRPr="00D06771">
        <w:rPr>
          <w:i/>
          <w:iCs/>
          <w:snapToGrid w:val="0"/>
        </w:rPr>
        <w:t xml:space="preserve"> </w:t>
      </w:r>
      <w:r w:rsidR="00801434"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5857E592" w14:textId="77777777"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3F0EEAFB" w14:textId="77777777"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3A5969F6"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1342E6D9"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59"/>
    <w:p w14:paraId="089EDC91" w14:textId="77777777"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77777777" w:rsidR="00542365" w:rsidRPr="005E30B3" w:rsidRDefault="00542365" w:rsidP="00542365">
      <w:pPr>
        <w:pStyle w:val="2MMSecurity"/>
        <w:rPr>
          <w:b/>
        </w:rPr>
      </w:pPr>
      <w:bookmarkStart w:id="63" w:name="_Ref89726663"/>
      <w:bookmarkStart w:id="64"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63"/>
    </w:p>
    <w:p w14:paraId="06DADF5E" w14:textId="77777777"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15B7DACA" w14:textId="77777777" w:rsidR="00542365" w:rsidRPr="00372B27" w:rsidRDefault="00542365" w:rsidP="00542365">
      <w:pPr>
        <w:pStyle w:val="3MMSecurity"/>
        <w:rPr>
          <w:rFonts w:eastAsia="Arial Unicode MS"/>
          <w:b/>
          <w:lang w:val="pt-BR"/>
        </w:rPr>
      </w:pPr>
      <w:r w:rsidRPr="00372B27" w:rsidDel="00303D1D">
        <w:rPr>
          <w:lang w:val="pt-BR"/>
        </w:rPr>
        <w:t xml:space="preserve"> </w:t>
      </w:r>
      <w:bookmarkStart w:id="65"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que será a mesma para todas as Debêntures da Primeira Série, e que deverá ocorrer em uma única data; (</w:t>
      </w:r>
      <w:proofErr w:type="spellStart"/>
      <w:r w:rsidRPr="00372B27">
        <w:rPr>
          <w:lang w:val="pt-BR"/>
        </w:rPr>
        <w:t>iii</w:t>
      </w:r>
      <w:proofErr w:type="spellEnd"/>
      <w:r w:rsidRPr="00372B27">
        <w:rPr>
          <w:lang w:val="pt-BR"/>
        </w:rPr>
        <w:t xml:space="preserve">) o valor do prêmio devido aos Debenturistas da Primeira Série em face do resgate antecipado, caso haja, o qual não poderá ser negativo; (iv)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65"/>
    </w:p>
    <w:p w14:paraId="49512F5B"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4A9283D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71D8710C"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pro rata temporis</w:t>
      </w:r>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1775BE11" w14:textId="77777777"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(ii) mediante procedimentos adotados pelo Escriturador, no caso de Debêntures da Primeira que não estejam custodiadas eletronicamente na B3.</w:t>
      </w:r>
    </w:p>
    <w:p w14:paraId="1B094A73"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4E79E110" w14:textId="77777777"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34BC0100" w14:textId="77777777"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2B7F1CD7" w14:textId="77777777"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468234A7"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pro rata temporis</w:t>
      </w:r>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0C2ACEA0" w14:textId="77777777" w:rsidR="00542365" w:rsidRPr="00372B27" w:rsidRDefault="00542365" w:rsidP="00542365">
      <w:pPr>
        <w:pStyle w:val="3MMSecurity"/>
        <w:rPr>
          <w:lang w:val="pt-BR"/>
        </w:rPr>
      </w:pPr>
      <w:bookmarkStart w:id="66"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66"/>
    </w:p>
    <w:p w14:paraId="61458F70"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449CA82F" w14:textId="77777777" w:rsidR="00542365" w:rsidRPr="00372B27" w:rsidRDefault="00542365" w:rsidP="00542365">
      <w:pPr>
        <w:pStyle w:val="3MMSecurity"/>
        <w:rPr>
          <w:lang w:val="pt-BR"/>
        </w:rPr>
      </w:pPr>
      <w:bookmarkStart w:id="67"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67"/>
    </w:p>
    <w:p w14:paraId="48ECED83"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44609DA5"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498CA1BA" w14:textId="77777777" w:rsidR="00801434" w:rsidRPr="00D06771" w:rsidRDefault="00801434" w:rsidP="008E51C3">
      <w:pPr>
        <w:pStyle w:val="2MMSecurity"/>
      </w:pPr>
      <w:bookmarkStart w:id="68" w:name="_Ref54782615"/>
      <w:bookmarkEnd w:id="64"/>
      <w:r w:rsidRPr="00D06771">
        <w:rPr>
          <w:u w:val="single"/>
        </w:rPr>
        <w:t>Aquisição Facultativa</w:t>
      </w:r>
      <w:bookmarkEnd w:id="68"/>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w:t>
      </w:r>
      <w:proofErr w:type="spellStart"/>
      <w:r w:rsidRPr="00D06771">
        <w:t>iii</w:t>
      </w:r>
      <w:proofErr w:type="spellEnd"/>
      <w:r w:rsidRPr="00D06771">
        <w:t>)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33252DCB" w14:textId="77777777"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45A9AB1" w14:textId="77777777" w:rsidR="0041635D" w:rsidRPr="00D06771" w:rsidRDefault="00930506" w:rsidP="00146348">
      <w:pPr>
        <w:pStyle w:val="Ttulo1"/>
      </w:pPr>
      <w:bookmarkStart w:id="69" w:name="_Ref89054296"/>
      <w:r w:rsidRPr="00D06771">
        <w:t>VENCIMENTO ANTECIPADO</w:t>
      </w:r>
      <w:bookmarkEnd w:id="69"/>
    </w:p>
    <w:p w14:paraId="12ED38E4" w14:textId="77777777" w:rsidR="000939DA" w:rsidRPr="00E85943" w:rsidRDefault="000939DA" w:rsidP="000939DA">
      <w:pPr>
        <w:pStyle w:val="2MMSecurity"/>
        <w:rPr>
          <w:b/>
        </w:rPr>
      </w:pPr>
      <w:bookmarkStart w:id="70"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1" w:name="_Hlk89077123"/>
      <w:r w:rsidRPr="00D06771">
        <w:rPr>
          <w:rFonts w:eastAsia="Arial Unicode MS"/>
          <w:w w:val="0"/>
        </w:rPr>
        <w:t>imediatamente anterior</w:t>
      </w:r>
      <w:bookmarkEnd w:id="71"/>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70"/>
    </w:p>
    <w:p w14:paraId="31AC4C55" w14:textId="77777777" w:rsidR="000939DA" w:rsidRPr="00E85943" w:rsidRDefault="000939DA" w:rsidP="000939DA">
      <w:pPr>
        <w:pStyle w:val="3MMSecurity"/>
        <w:rPr>
          <w:b/>
          <w:lang w:val="pt-BR"/>
        </w:rPr>
      </w:pPr>
      <w:bookmarkStart w:id="72"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2"/>
      <w:r w:rsidR="00BE49FC">
        <w:rPr>
          <w:b/>
          <w:lang w:val="pt-BR"/>
        </w:rPr>
        <w:t xml:space="preserve"> </w:t>
      </w:r>
      <w:r w:rsidR="00BE49FC" w:rsidRPr="008C6FF9">
        <w:rPr>
          <w:b/>
          <w:highlight w:val="yellow"/>
          <w:lang w:val="pt-BR"/>
        </w:rPr>
        <w:t xml:space="preserve">[Nota </w:t>
      </w:r>
      <w:proofErr w:type="spellStart"/>
      <w:r w:rsidR="00BE49FC" w:rsidRPr="008C6FF9">
        <w:rPr>
          <w:b/>
          <w:highlight w:val="yellow"/>
          <w:lang w:val="pt-BR"/>
        </w:rPr>
        <w:t>Lefosse</w:t>
      </w:r>
      <w:proofErr w:type="spellEnd"/>
      <w:r w:rsidR="00BE49FC" w:rsidRPr="008C6FF9">
        <w:rPr>
          <w:b/>
          <w:highlight w:val="yellow"/>
          <w:lang w:val="pt-BR"/>
        </w:rPr>
        <w:t>: Threshold sob validação]</w:t>
      </w:r>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1CE3C0F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w:t>
      </w:r>
      <w:bookmarkStart w:id="73" w:name="_Hlk92378307"/>
      <w:r w:rsidRPr="00107C56">
        <w:t xml:space="preserve">a </w:t>
      </w:r>
      <w:bookmarkEnd w:id="73"/>
      <w:del w:id="74" w:author="Emily Correia | Machado Meyer Advogados" w:date="2022-01-19T21:44:00Z">
        <w:r w:rsidR="00BA1C06">
          <w:delText xml:space="preserve">5% (cinco por cento) do Patrimônio Líquido consolidado da Emissora, de acordo com as demonstrações financeiras previstas na Cláusula </w:delText>
        </w:r>
        <w:r w:rsidR="00BA1C06">
          <w:fldChar w:fldCharType="begin"/>
        </w:r>
        <w:r w:rsidR="00BA1C06">
          <w:delInstrText xml:space="preserve"> REF _Ref93002975 \r \h </w:delInstrText>
        </w:r>
        <w:r w:rsidR="00BA1C06">
          <w:fldChar w:fldCharType="separate"/>
        </w:r>
        <w:r w:rsidR="00BA1C06">
          <w:delText>9.1(i)</w:delText>
        </w:r>
        <w:r w:rsidR="00BA1C06">
          <w:fldChar w:fldCharType="end"/>
        </w:r>
        <w:r w:rsidR="00886B85" w:rsidRPr="002E79C5">
          <w:delText>,</w:delText>
        </w:r>
      </w:del>
      <w:ins w:id="75" w:author="Emily Correia | Machado Meyer Advogados" w:date="2022-01-19T21:44:00Z">
        <w:r w:rsidR="00525A06">
          <w:t>R$ 10.000.000,00 (dez milhões de reais)</w:t>
        </w:r>
        <w:r w:rsidR="00A47CC2">
          <w:t>,</w:t>
        </w:r>
      </w:ins>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77777777"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77777777"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686EE68C" w:rsidR="00B13469" w:rsidRDefault="00C33093" w:rsidP="003634C3">
      <w:pPr>
        <w:pStyle w:val="iMMSecurity"/>
      </w:pPr>
      <w:r>
        <w:t xml:space="preserve">declaração de vencimento antecipado de quaisquer obrigações financeiras de responsabilidade da Emissora perante quaisquer terceiros, individuais ou somadas, em valor igual ou superior a </w:t>
      </w:r>
      <w:del w:id="76" w:author="Emily Correia | Machado Meyer Advogados" w:date="2022-01-19T21:44:00Z">
        <w:r w:rsidR="00BA1C06" w:rsidRPr="00BA1C06">
          <w:delText xml:space="preserve"> </w:delText>
        </w:r>
        <w:r w:rsidR="00BA1C06">
          <w:delText xml:space="preserve">5% (cinco por cento) do Patrimônio Líquido consolidado da Emissora, de acordo com as demonstrações financeiras previstas na Cláusula </w:delText>
        </w:r>
        <w:r w:rsidR="00BA1C06">
          <w:fldChar w:fldCharType="begin"/>
        </w:r>
        <w:r w:rsidR="00BA1C06">
          <w:delInstrText xml:space="preserve"> REF _Ref93002975 \r \h </w:delInstrText>
        </w:r>
        <w:r w:rsidR="00BA1C06">
          <w:fldChar w:fldCharType="separate"/>
        </w:r>
        <w:r w:rsidR="00BA1C06">
          <w:delText>9.1(i)</w:delText>
        </w:r>
        <w:r w:rsidR="00BA1C06">
          <w:fldChar w:fldCharType="end"/>
        </w:r>
        <w:r>
          <w:delText>;</w:delText>
        </w:r>
      </w:del>
      <w:ins w:id="77" w:author="Emily Correia | Machado Meyer Advogados" w:date="2022-01-19T21:44:00Z">
        <w:r w:rsidR="00A47CC2">
          <w:t>R$ 10.000.000,00 (dez milhões de reais)</w:t>
        </w:r>
        <w:r>
          <w:t>;</w:t>
        </w:r>
        <w:r w:rsidR="000A70B3">
          <w:t xml:space="preserve"> e</w:t>
        </w:r>
      </w:ins>
    </w:p>
    <w:p w14:paraId="0C2A2844" w14:textId="018F7DC0"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del w:id="78" w:author="Emily Correia | Machado Meyer Advogados" w:date="2022-01-19T21:44:00Z">
        <w:r w:rsidR="00BA1C06">
          <w:delText>; e</w:delText>
        </w:r>
      </w:del>
      <w:r w:rsidR="00BE49FC">
        <w:t>.</w:t>
      </w:r>
    </w:p>
    <w:p w14:paraId="0F1F84F3" w14:textId="77777777" w:rsidR="00366244" w:rsidRPr="00D06771" w:rsidRDefault="000A70B3" w:rsidP="00BA1C06">
      <w:pPr>
        <w:pStyle w:val="iMMSecurity"/>
        <w:rPr>
          <w:del w:id="79" w:author="Emily Correia | Machado Meyer Advogados" w:date="2022-01-19T21:44:00Z"/>
        </w:rPr>
      </w:pPr>
      <w:bookmarkStart w:id="80" w:name="_Hlk93340981"/>
      <w:moveFromRangeStart w:id="81" w:author="Emily Correia | Machado Meyer Advogados" w:date="2022-01-19T21:44:00Z" w:name="move93521080"/>
      <w:moveFrom w:id="82" w:author="Emily Correia | Machado Meyer Advogados" w:date="2022-01-19T21:44:00Z">
        <w:r>
          <w:t>o vencimento antecipado das Debêntures de qualquer uma das Séries</w:t>
        </w:r>
        <w:bookmarkEnd w:id="80"/>
        <w:r>
          <w:t>.</w:t>
        </w:r>
      </w:moveFrom>
      <w:moveFromRangeEnd w:id="81"/>
      <w:del w:id="83" w:author="Emily Correia | Machado Meyer Advogados" w:date="2022-01-19T21:44:00Z">
        <w:r w:rsidR="00664C09">
          <w:delText xml:space="preserve"> </w:delText>
        </w:r>
        <w:r w:rsidR="00B31300" w:rsidRPr="00B31300">
          <w:rPr>
            <w:b/>
            <w:bCs/>
            <w:highlight w:val="yellow"/>
          </w:rPr>
          <w:delText>[Nota: cls. em discussão.]</w:delText>
        </w:r>
      </w:del>
    </w:p>
    <w:p w14:paraId="5DB588AF" w14:textId="473C25D5" w:rsidR="000939DA" w:rsidRPr="00D06771" w:rsidRDefault="000939DA" w:rsidP="000939DA">
      <w:pPr>
        <w:pStyle w:val="3MMSecurity"/>
        <w:rPr>
          <w:lang w:val="pt-BR"/>
        </w:rPr>
      </w:pPr>
      <w:bookmarkStart w:id="8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4"/>
    </w:p>
    <w:p w14:paraId="184978CB" w14:textId="69844820" w:rsidR="000939DA" w:rsidRPr="00D06771" w:rsidRDefault="000939DA" w:rsidP="000939DA">
      <w:pPr>
        <w:pStyle w:val="3MMSecurity"/>
        <w:rPr>
          <w:lang w:val="pt-BR"/>
        </w:rPr>
      </w:pPr>
      <w:bookmarkStart w:id="85" w:name="_Ref89053962"/>
      <w:r w:rsidRPr="00D06771">
        <w:rPr>
          <w:lang w:val="pt-BR"/>
        </w:rPr>
        <w:t xml:space="preserve">Constituem Hipóteses de Vencimento Antecipado que podem acarretar o vencimento das obrigações decorrentes das Debêntures, aplicando-se o disposto na Cláusula </w:t>
      </w:r>
      <w:del w:id="86" w:author="Emily Correia | Machado Meyer Advogados" w:date="2022-01-19T21:44:00Z">
        <w:r w:rsidR="00B31300">
          <w:rPr>
            <w:lang w:val="pt-BR"/>
          </w:rPr>
          <w:delText>l</w:delText>
        </w:r>
      </w:del>
      <w:ins w:id="87" w:author="Emily Correia | Machado Meyer Advogados" w:date="2022-01-19T21:44:00Z">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5B0AB1">
          <w:rPr>
            <w:lang w:val="pt-BR"/>
          </w:rPr>
          <w:t>8.1.5</w:t>
        </w:r>
        <w:r w:rsidR="005B0AB1">
          <w:rPr>
            <w:lang w:val="pt-BR"/>
          </w:rPr>
          <w:fldChar w:fldCharType="end"/>
        </w:r>
      </w:ins>
      <w:r w:rsidR="00B83359">
        <w:rPr>
          <w:lang w:val="pt-BR"/>
        </w:rPr>
        <w:t xml:space="preserve"> </w:t>
      </w:r>
      <w:r w:rsidRPr="00D06771">
        <w:rPr>
          <w:lang w:val="pt-BR"/>
        </w:rPr>
        <w:t>abaixo, qualquer dos eventos previstos em lei e/ou qualquer das seguintes Hipóteses de Vencimento Antecipado a seguir:</w:t>
      </w:r>
      <w:bookmarkEnd w:id="85"/>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2CFD51C"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del w:id="88" w:author="Emily Correia | Machado Meyer Advogados" w:date="2022-01-19T21:44:00Z">
        <w:r w:rsidR="00BA1C06">
          <w:delText>5</w:delText>
        </w:r>
        <w:r w:rsidR="00E25C20">
          <w:delText>% (</w:delText>
        </w:r>
        <w:r w:rsidR="00BA1C06">
          <w:delText>cinco</w:delText>
        </w:r>
        <w:r w:rsidR="00E25C20">
          <w:delText xml:space="preserve"> por cento) do Patrimônio Líquido consolidado da Emissora</w:delText>
        </w:r>
        <w:r w:rsidR="00886B85">
          <w:delText xml:space="preserve">, </w:delText>
        </w:r>
        <w:r w:rsidR="009B52BD">
          <w:delText xml:space="preserve">de acordo com as demonstrações financeiras previstas na Cláusula </w:delText>
        </w:r>
        <w:r w:rsidR="009B52BD">
          <w:fldChar w:fldCharType="begin"/>
        </w:r>
        <w:r w:rsidR="009B52BD">
          <w:delInstrText xml:space="preserve"> REF _Ref93002975 \r \h </w:delInstrText>
        </w:r>
        <w:r w:rsidR="009B52BD">
          <w:fldChar w:fldCharType="separate"/>
        </w:r>
        <w:r w:rsidR="009B52BD">
          <w:delText>9.1(i)</w:delText>
        </w:r>
        <w:r w:rsidR="009B52BD">
          <w:fldChar w:fldCharType="end"/>
        </w:r>
        <w:r w:rsidRPr="000A3733">
          <w:delText>;</w:delText>
        </w:r>
      </w:del>
      <w:ins w:id="89" w:author="Emily Correia | Machado Meyer Advogados" w:date="2022-01-19T21:44:00Z">
        <w:r w:rsidR="00A47CC2">
          <w:t>R$ 10.000.000,00 (dez milhões de reais)</w:t>
        </w:r>
        <w:r w:rsidRPr="000A3733">
          <w:t>;</w:t>
        </w:r>
      </w:ins>
      <w:r w:rsidRPr="00D06771">
        <w:t xml:space="preserve"> </w:t>
      </w:r>
    </w:p>
    <w:p w14:paraId="74F67D92" w14:textId="77777777"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D06771">
        <w:t xml:space="preserve">; </w:t>
      </w:r>
    </w:p>
    <w:p w14:paraId="2F3C4453" w14:textId="77777777" w:rsidR="000939DA" w:rsidRPr="00D06771" w:rsidRDefault="000939DA" w:rsidP="000939DA">
      <w:pPr>
        <w:pStyle w:val="iMMSecurity"/>
      </w:pPr>
      <w:r w:rsidRPr="00D06771">
        <w:t xml:space="preserve">penhora, arresto, sequestro ou execução de bens de propriedade da Emissora, desde que tais eventos acarretem em um </w:t>
      </w:r>
      <w:r w:rsidR="00964C99">
        <w:t xml:space="preserve">Efeito </w:t>
      </w:r>
      <w:r w:rsidR="00964C99" w:rsidRPr="00D06771">
        <w:t>Advers</w:t>
      </w:r>
      <w:r w:rsidR="00964C99">
        <w:t>o</w:t>
      </w:r>
      <w:r w:rsidR="00964C99" w:rsidRPr="00D06771">
        <w:t xml:space="preserve"> </w:t>
      </w:r>
      <w:r w:rsidRPr="00D06771">
        <w:t>Relevante;</w:t>
      </w:r>
    </w:p>
    <w:p w14:paraId="3615E86A" w14:textId="194138A2" w:rsidR="000939DA" w:rsidRDefault="000939DA" w:rsidP="000939DA">
      <w:pPr>
        <w:pStyle w:val="iMMSecurity"/>
      </w:pPr>
      <w:r w:rsidRPr="00D06771">
        <w:t xml:space="preserve">qualquer </w:t>
      </w:r>
      <w:del w:id="90" w:author="Emily Correia | Machado Meyer Advogados" w:date="2022-01-19T21:44:00Z">
        <w:r w:rsidRPr="00D06771">
          <w:delText xml:space="preserve">falsidade ou, ainda, </w:delText>
        </w:r>
      </w:del>
      <w:r w:rsidRPr="00D06771">
        <w:t>incorreção</w:t>
      </w:r>
      <w:ins w:id="91" w:author="Emily Correia | Machado Meyer Advogados" w:date="2022-01-19T21:44:00Z">
        <w:r w:rsidR="003812A7">
          <w:t>, inconsistência, imprecisão,</w:t>
        </w:r>
      </w:ins>
      <w:r w:rsidRPr="00D06771">
        <w:t xml:space="preserve"> ou omissão </w:t>
      </w:r>
      <w:del w:id="92" w:author="Emily Correia | Machado Meyer Advogados" w:date="2022-01-19T21:44:00Z">
        <w:r w:rsidR="00F160DD">
          <w:delText>relevantes</w:delText>
        </w:r>
      </w:del>
      <w:ins w:id="93" w:author="Emily Correia | Machado Meyer Advogados" w:date="2022-01-19T21:44:00Z">
        <w:r w:rsidR="00F160DD">
          <w:t>relevante</w:t>
        </w:r>
      </w:ins>
      <w:r w:rsidR="00F160DD">
        <w:t xml:space="preserve"> </w:t>
      </w:r>
      <w:r w:rsidRPr="00D06771">
        <w:t xml:space="preserve">nas declarações prestadas pela Emissora nos Documentos da Oferta que </w:t>
      </w:r>
      <w:del w:id="94" w:author="Emily Correia | Machado Meyer Advogados" w:date="2022-01-19T21:44:00Z">
        <w:r w:rsidRPr="00D06771">
          <w:delText>possa comprometer</w:delText>
        </w:r>
      </w:del>
      <w:ins w:id="95" w:author="Emily Correia | Machado Meyer Advogados" w:date="2022-01-19T21:44:00Z">
        <w:r w:rsidRPr="00D06771">
          <w:t>compromet</w:t>
        </w:r>
        <w:r w:rsidR="002B31E0">
          <w:t>am</w:t>
        </w:r>
      </w:ins>
      <w:r w:rsidRPr="00D06771">
        <w:t xml:space="preserve"> o Projeto e </w:t>
      </w:r>
      <w:del w:id="96" w:author="Emily Correia | Machado Meyer Advogados" w:date="2022-01-19T21:44:00Z">
        <w:r w:rsidRPr="00D06771">
          <w:delText>prejudicar</w:delText>
        </w:r>
      </w:del>
      <w:ins w:id="97" w:author="Emily Correia | Machado Meyer Advogados" w:date="2022-01-19T21:44:00Z">
        <w:r w:rsidRPr="00D06771">
          <w:t>prejudi</w:t>
        </w:r>
        <w:r w:rsidR="002B31E0">
          <w:t>quem</w:t>
        </w:r>
      </w:ins>
      <w:r w:rsidRPr="00D06771">
        <w:t xml:space="preserve"> o cumprimento das obrigações assumidas nesta Escritura de Emissão</w:t>
      </w:r>
      <w:r w:rsidR="00C33093">
        <w:t xml:space="preserve">, ou ainda, </w:t>
      </w:r>
      <w:r w:rsidR="00B104DD" w:rsidRPr="00D06771">
        <w:t xml:space="preserve">qualquer </w:t>
      </w:r>
      <w:del w:id="98" w:author="Emily Correia | Machado Meyer Advogados" w:date="2022-01-19T21:44:00Z">
        <w:r w:rsidR="00B104DD" w:rsidRPr="00D06771">
          <w:delText xml:space="preserve">falsidade ou, ainda, </w:delText>
        </w:r>
      </w:del>
      <w:r w:rsidR="003812A7" w:rsidRPr="00D06771">
        <w:t>incorreção</w:t>
      </w:r>
      <w:ins w:id="99" w:author="Emily Correia | Machado Meyer Advogados" w:date="2022-01-19T21:44:00Z">
        <w:r w:rsidR="003812A7">
          <w:t>, inconsistência, imprecisão,</w:t>
        </w:r>
      </w:ins>
      <w:r w:rsidR="003812A7" w:rsidRPr="00D06771">
        <w:t xml:space="preserve"> ou omissão</w:t>
      </w:r>
      <w:ins w:id="100" w:author="Emily Correia | Machado Meyer Advogados" w:date="2022-01-19T21:44:00Z">
        <w:r w:rsidR="003812A7" w:rsidRPr="00D06771">
          <w:t xml:space="preserve"> </w:t>
        </w:r>
        <w:r w:rsidR="003812A7">
          <w:t>relevante</w:t>
        </w:r>
      </w:ins>
      <w:r w:rsidR="003812A7">
        <w:t xml:space="preserv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1D7476B7" w:rsidR="00002364" w:rsidRPr="00D06771" w:rsidRDefault="00D679BC" w:rsidP="00002364">
      <w:pPr>
        <w:pStyle w:val="iMMSecurity"/>
        <w:rPr>
          <w:ins w:id="101" w:author="Emily Correia | Machado Meyer Advogados" w:date="2022-01-19T21:44:00Z"/>
        </w:rPr>
      </w:pPr>
      <w:ins w:id="102" w:author="Emily Correia | Machado Meyer Advogados" w:date="2022-01-19T21:44:00Z">
        <w:r>
          <w:t>verificação</w:t>
        </w:r>
        <w:r w:rsidR="00002364">
          <w:rPr>
            <w:bCs/>
          </w:rPr>
          <w:t>, pelo Agente Fiduciário,</w:t>
        </w:r>
        <w:r w:rsidR="00002364" w:rsidRPr="00BC4929">
          <w:rPr>
            <w:bCs/>
          </w:rPr>
          <w:t xml:space="preserve"> da inveracidade de quaisquer declarações feitas pela Emissora nesta Escritura de Emissão, bem como 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ins>
    </w:p>
    <w:p w14:paraId="0181F032" w14:textId="7626589E"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del w:id="103" w:author="Emily Correia | Machado Meyer Advogados" w:date="2022-01-19T21:44:00Z">
        <w:r w:rsidRPr="00D06771">
          <w:delText xml:space="preserve">incluindo a alteração na atual composição acionária da Emissora, com ou sem a troca de controle (conforme definição de controle prevista no artigo 116 da Lei das Sociedades por Ações) envolvendo diretamente a </w:delText>
        </w:r>
        <w:r w:rsidRPr="009478A7">
          <w:delText xml:space="preserve">Emissora </w:delText>
        </w:r>
        <w:r w:rsidRPr="00813653">
          <w:delText xml:space="preserve">e por meio da qual </w:delText>
        </w:r>
        <w:r w:rsidR="005056D3" w:rsidRPr="009478A7">
          <w:delText>a</w:delText>
        </w:r>
        <w:r w:rsidRPr="00813653">
          <w:delText xml:space="preserve"> </w:delText>
        </w:r>
        <w:r w:rsidR="0038086D" w:rsidRPr="00813653">
          <w:delText xml:space="preserve">atual </w:delText>
        </w:r>
        <w:r w:rsidR="0038086D" w:rsidRPr="009478A7">
          <w:delText>controlador</w:delText>
        </w:r>
        <w:r w:rsidR="005056D3" w:rsidRPr="009478A7">
          <w:delText>a</w:delText>
        </w:r>
        <w:r w:rsidR="0038086D" w:rsidRPr="009478A7">
          <w:delText xml:space="preserve"> </w:delText>
        </w:r>
        <w:r w:rsidRPr="009478A7">
          <w:delText>diret</w:delText>
        </w:r>
        <w:r w:rsidR="005056D3" w:rsidRPr="009478A7">
          <w:delText>a</w:delText>
        </w:r>
        <w:r w:rsidRPr="00813653">
          <w:delText xml:space="preserve"> da </w:delText>
        </w:r>
        <w:r w:rsidR="005056D3" w:rsidRPr="009478A7">
          <w:delText>Acionista</w:delText>
        </w:r>
      </w:del>
      <w:ins w:id="104" w:author="Emily Correia | Machado Meyer Advogados" w:date="2022-01-19T21:44:00Z">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ins>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F11883">
        <w:t>12.10(</w:t>
      </w:r>
      <w:proofErr w:type="spellStart"/>
      <w:r w:rsidR="00F11883">
        <w:t>iii</w:t>
      </w:r>
      <w:proofErr w:type="spellEnd"/>
      <w:r w:rsidR="00F11883">
        <w:t>)</w:t>
      </w:r>
      <w:r w:rsidR="00F11883">
        <w:fldChar w:fldCharType="end"/>
      </w:r>
      <w:r w:rsidRPr="00D06771">
        <w:t>;</w:t>
      </w:r>
      <w:r w:rsidR="00E96E56">
        <w:t xml:space="preserve"> </w:t>
      </w:r>
    </w:p>
    <w:p w14:paraId="3822A753" w14:textId="77777777" w:rsidR="000939DA" w:rsidRPr="00777450" w:rsidRDefault="000939DA" w:rsidP="000939DA">
      <w:pPr>
        <w:pStyle w:val="iMMSecurity"/>
        <w:rPr>
          <w:del w:id="105" w:author="Emily Correia | Machado Meyer Advogados" w:date="2022-01-19T21:44:00Z"/>
        </w:rPr>
      </w:pPr>
      <w:del w:id="106" w:author="Emily Correia | Machado Meyer Advogados" w:date="2022-01-19T21:44:00Z">
        <w:r w:rsidRPr="00D06771">
          <w:delTex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delText>
        </w:r>
        <w:r w:rsidR="00AE2801">
          <w:delText xml:space="preserve"> a </w:delText>
        </w:r>
        <w:r w:rsidR="00AE2801" w:rsidRPr="009478A7">
          <w:delText>Acionista</w:delText>
        </w:r>
        <w:r w:rsidR="0038086D" w:rsidRPr="009478A7">
          <w:delText xml:space="preserve"> </w:delText>
        </w:r>
        <w:r w:rsidR="0038086D" w:rsidRPr="00813653">
          <w:delText xml:space="preserve">e a controladora </w:delText>
        </w:r>
        <w:r w:rsidR="0038086D" w:rsidRPr="009478A7">
          <w:delText>direta</w:delText>
        </w:r>
        <w:r w:rsidR="0038086D" w:rsidRPr="00813653">
          <w:delText xml:space="preserve"> da </w:delText>
        </w:r>
        <w:r w:rsidR="005056D3" w:rsidRPr="009478A7">
          <w:delText>Acionista</w:delText>
        </w:r>
        <w:r w:rsidRPr="009478A7">
          <w:delText>, exceto se previamen</w:delText>
        </w:r>
        <w:r w:rsidRPr="00D06771">
          <w:delText>te autorizado por Debenturistas</w:delText>
        </w:r>
        <w:r w:rsidR="00C92FBA">
          <w:delText xml:space="preserve">, </w:delText>
        </w:r>
        <w:r w:rsidR="0020691F">
          <w:rPr>
            <w:rFonts w:eastAsia="Arial Unicode MS"/>
          </w:rPr>
          <w:delText xml:space="preserve">nos termos da </w:delText>
        </w:r>
        <w:r w:rsidR="00664C09">
          <w:delText>C</w:delText>
        </w:r>
        <w:r w:rsidR="00C92FBA">
          <w:delText xml:space="preserve">láusula </w:delText>
        </w:r>
        <w:r w:rsidR="00F11883">
          <w:rPr>
            <w:rFonts w:eastAsia="Arial Unicode MS"/>
          </w:rPr>
          <w:fldChar w:fldCharType="begin"/>
        </w:r>
        <w:r w:rsidR="00F11883">
          <w:rPr>
            <w:rFonts w:eastAsia="Arial Unicode MS"/>
          </w:rPr>
          <w:delInstrText xml:space="preserve"> REF _Ref90413871 \r \h </w:delInstrText>
        </w:r>
        <w:r w:rsidR="00F11883">
          <w:rPr>
            <w:rFonts w:eastAsia="Arial Unicode MS"/>
          </w:rPr>
        </w:r>
        <w:r w:rsidR="00F11883">
          <w:rPr>
            <w:rFonts w:eastAsia="Arial Unicode MS"/>
          </w:rPr>
          <w:fldChar w:fldCharType="separate"/>
        </w:r>
        <w:r w:rsidR="00F11883">
          <w:rPr>
            <w:rFonts w:eastAsia="Arial Unicode MS"/>
          </w:rPr>
          <w:delText>12.10(iii)</w:delText>
        </w:r>
        <w:r w:rsidR="00F11883">
          <w:rPr>
            <w:rFonts w:eastAsia="Arial Unicode MS"/>
          </w:rPr>
          <w:fldChar w:fldCharType="end"/>
        </w:r>
        <w:r w:rsidRPr="00777450">
          <w:delText>;</w:delText>
        </w:r>
        <w:r w:rsidR="00E96E56">
          <w:delText xml:space="preserve"> </w:delText>
        </w:r>
      </w:del>
    </w:p>
    <w:p w14:paraId="1D89672B" w14:textId="758A8803" w:rsidR="000939DA" w:rsidRPr="00777450" w:rsidRDefault="000939DA" w:rsidP="000939DA">
      <w:pPr>
        <w:pStyle w:val="iMMSecurity"/>
      </w:pPr>
      <w:r w:rsidRPr="00D06771">
        <w:t xml:space="preserve">alteração ou transferência </w:t>
      </w:r>
      <w:del w:id="107" w:author="Emily Correia | Machado Meyer Advogados" w:date="2022-01-19T21:44:00Z">
        <w:r w:rsidRPr="00D06771">
          <w:delText>do controle</w:delText>
        </w:r>
      </w:del>
      <w:ins w:id="108" w:author="Emily Correia | Machado Meyer Advogados" w:date="2022-01-19T21:44:00Z">
        <w:r w:rsidR="00CB0F68">
          <w:t>da atual indireta da Emissora</w:t>
        </w:r>
      </w:ins>
      <w:r w:rsidRPr="00D06771">
        <w:t xml:space="preserve"> (conforme definição de controle prevista no artigo 116 da Lei das Sociedades por Ações),</w:t>
      </w:r>
      <w:del w:id="109" w:author="Emily Correia | Machado Meyer Advogados" w:date="2022-01-19T21:44:00Z">
        <w:r w:rsidRPr="00D06771">
          <w:delText xml:space="preserve"> direto ou indireto, da Emissora,</w:delText>
        </w:r>
      </w:del>
      <w:r w:rsidRPr="00D06771">
        <w:t xml:space="preserve"> </w:t>
      </w:r>
      <w:r w:rsidR="00C92FBA" w:rsidRPr="00D06771">
        <w:t>exceto se previamente autorizado por 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5E90D00D" w14:textId="77777777" w:rsidR="000939DA" w:rsidRPr="00D06771" w:rsidRDefault="00BC4929" w:rsidP="000939DA">
      <w:pPr>
        <w:pStyle w:val="iMMSecurity"/>
        <w:rPr>
          <w:del w:id="110" w:author="Emily Correia | Machado Meyer Advogados" w:date="2022-01-19T21:44:00Z"/>
        </w:rPr>
      </w:pPr>
      <w:del w:id="111" w:author="Emily Correia | Machado Meyer Advogados" w:date="2022-01-19T21:44:00Z">
        <w:r>
          <w:delText>c</w:delText>
        </w:r>
        <w:r w:rsidRPr="00BC4929">
          <w:rPr>
            <w:bCs/>
          </w:rPr>
          <w:delText>omprovação</w:delText>
        </w:r>
        <w:r>
          <w:rPr>
            <w:bCs/>
          </w:rPr>
          <w:delText>, pelo Agente Fiduciário,</w:delText>
        </w:r>
        <w:r w:rsidRPr="00BC4929">
          <w:rPr>
            <w:bCs/>
          </w:rPr>
          <w:delText xml:space="preserve"> da inveracidade de quaisquer declarações feitas pela Emissora nesta Escritura de Emissão, bem como provarem-se incorretas, enganosas, inconsistentes ou imprecisas, na data em que foram prestadas</w:delText>
        </w:r>
        <w:r w:rsidR="000939DA" w:rsidRPr="00D06771">
          <w:delText>;</w:delText>
        </w:r>
        <w:r w:rsidR="00E96E56">
          <w:delText xml:space="preserve"> </w:delText>
        </w:r>
        <w:r w:rsidR="00C55CCF" w:rsidRPr="008C6FF9">
          <w:rPr>
            <w:b/>
            <w:bCs/>
            <w:highlight w:val="yellow"/>
          </w:rPr>
          <w:delText>[Nota Lefosse: item repetido acima</w:delText>
        </w:r>
        <w:r w:rsidR="00C55CCF" w:rsidRPr="00776DC9">
          <w:rPr>
            <w:b/>
            <w:bCs/>
            <w:highlight w:val="yellow"/>
          </w:rPr>
          <w:delText>]</w:delText>
        </w:r>
        <w:r w:rsidR="00C55CCF" w:rsidRPr="00DD7E22">
          <w:rPr>
            <w:b/>
            <w:bCs/>
            <w:highlight w:val="yellow"/>
          </w:rPr>
          <w:delText xml:space="preserve">[Nota MMSO: entendemos que </w:delText>
        </w:r>
        <w:r w:rsidR="00C55CCF">
          <w:rPr>
            <w:b/>
            <w:bCs/>
            <w:highlight w:val="yellow"/>
          </w:rPr>
          <w:delText>os itens (v) e (x) são distintos</w:delText>
        </w:r>
        <w:r w:rsidR="00C55CCF" w:rsidRPr="00DD7E22">
          <w:rPr>
            <w:b/>
            <w:bCs/>
            <w:highlight w:val="yellow"/>
          </w:rPr>
          <w:delText>.]</w:delText>
        </w:r>
      </w:del>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748A7164"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del w:id="112" w:author="Emily Correia | Machado Meyer Advogados" w:date="2022-01-19T21:44:00Z">
        <w:r w:rsidR="00BA1C06">
          <w:delText xml:space="preserve">5% (cinco por cento) do Patrimônio Líquido consolidado da Emissora, de acordo com as demonstrações financeiras previstas na Cláusula </w:delText>
        </w:r>
        <w:r w:rsidR="00BA1C06">
          <w:fldChar w:fldCharType="begin"/>
        </w:r>
        <w:r w:rsidR="00BA1C06">
          <w:delInstrText xml:space="preserve"> REF _Ref93002975 \r \h </w:delInstrText>
        </w:r>
        <w:r w:rsidR="00BA1C06">
          <w:fldChar w:fldCharType="separate"/>
        </w:r>
        <w:r w:rsidR="00BA1C06">
          <w:delText>9.1(i)</w:delText>
        </w:r>
        <w:r w:rsidR="00BA1C06">
          <w:fldChar w:fldCharType="end"/>
        </w:r>
        <w:r w:rsidR="00886B85" w:rsidRPr="002E79C5">
          <w:delText>,</w:delText>
        </w:r>
      </w:del>
      <w:ins w:id="113" w:author="Emily Correia | Machado Meyer Advogados" w:date="2022-01-19T21:44:00Z">
        <w:r w:rsidR="00A47CC2">
          <w:t>R$ 10.000.000,00 (dez milhões de reais)</w:t>
        </w:r>
        <w:r w:rsidR="00886B85" w:rsidRPr="002E79C5">
          <w:t>,</w:t>
        </w:r>
      </w:ins>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CB4878B"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ins w:id="114" w:author="Emily Correia | Machado Meyer Advogados" w:date="2022-01-19T21:44:00Z">
        <w:r w:rsidRPr="00D06771">
          <w:t>]</w:t>
        </w:r>
        <w:r w:rsidR="00AD3A6A">
          <w:t>, [inclusive</w:t>
        </w:r>
      </w:ins>
      <w:r w:rsidR="00AD3A6A">
        <w:t>]</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w:t>
      </w:r>
      <w:ins w:id="115" w:author="Emily Correia | Machado Meyer Advogados" w:date="2022-01-19T21:44:00Z">
        <w:r w:rsidR="00AD3A6A">
          <w:t xml:space="preserve">semestrais, em 30 </w:t>
        </w:r>
      </w:ins>
      <w:r w:rsidR="00AD3A6A">
        <w:t xml:space="preserve">de </w:t>
      </w:r>
      <w:del w:id="116" w:author="Emily Correia | Machado Meyer Advogados" w:date="2022-01-19T21:44:00Z">
        <w:r w:rsidR="00B104DD">
          <w:delText>até 120 (cento e vinte) dias após o término</w:delText>
        </w:r>
      </w:del>
      <w:ins w:id="117" w:author="Emily Correia | Machado Meyer Advogados" w:date="2022-01-19T21:44:00Z">
        <w:r w:rsidR="00AD3A6A">
          <w:t>junho</w:t>
        </w:r>
      </w:ins>
      <w:r w:rsidR="00AD3A6A">
        <w:t xml:space="preserve"> de cada </w:t>
      </w:r>
      <w:del w:id="118" w:author="Emily Correia | Machado Meyer Advogados" w:date="2022-01-19T21:44:00Z">
        <w:r w:rsidR="00B104DD">
          <w:delText>exercício social</w:delText>
        </w:r>
      </w:del>
      <w:ins w:id="119" w:author="Emily Correia | Machado Meyer Advogados" w:date="2022-01-19T21:44:00Z">
        <w:r w:rsidR="00AD3A6A">
          <w:t>ano</w:t>
        </w:r>
      </w:ins>
      <w:r w:rsidR="00AD3A6A">
        <w:t>,</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54C0A2DB"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del w:id="120" w:author="Emily Correia | Machado Meyer Advogados" w:date="2022-01-19T21:44:00Z">
        <w:r w:rsidRPr="00D06771">
          <w:delText xml:space="preserve"> e</w:delText>
        </w:r>
      </w:del>
    </w:p>
    <w:p w14:paraId="0F8581C6" w14:textId="7D3490B5"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del w:id="121" w:author="Emily Correia | Machado Meyer Advogados" w:date="2022-01-19T21:44:00Z">
        <w:r w:rsidRPr="00E85943">
          <w:delText xml:space="preserve">. </w:delText>
        </w:r>
      </w:del>
      <w:ins w:id="122" w:author="Emily Correia | Machado Meyer Advogados" w:date="2022-01-19T21:44:00Z">
        <w:r w:rsidR="000A70B3">
          <w:t>; e</w:t>
        </w:r>
      </w:ins>
    </w:p>
    <w:p w14:paraId="4C4509BC" w14:textId="661CEEDC" w:rsidR="000939DA" w:rsidRPr="00E85943" w:rsidRDefault="000A70B3" w:rsidP="000939DA">
      <w:pPr>
        <w:pStyle w:val="iMMSecurity"/>
        <w:rPr>
          <w:ins w:id="123" w:author="Emily Correia | Machado Meyer Advogados" w:date="2022-01-19T21:44:00Z"/>
        </w:rPr>
      </w:pPr>
      <w:moveToRangeStart w:id="124" w:author="Emily Correia | Machado Meyer Advogados" w:date="2022-01-19T21:44:00Z" w:name="move93521080"/>
      <w:moveTo w:id="125" w:author="Emily Correia | Machado Meyer Advogados" w:date="2022-01-19T21:44:00Z">
        <w:r>
          <w:t>o vencimento antecipado das Debêntures de qualquer uma das Séries.</w:t>
        </w:r>
      </w:moveTo>
      <w:moveToRangeEnd w:id="124"/>
    </w:p>
    <w:p w14:paraId="0F934B37" w14:textId="21E42396" w:rsidR="00426FE3" w:rsidRDefault="002F4547" w:rsidP="00D65135">
      <w:pPr>
        <w:pStyle w:val="3MMSecurity"/>
        <w:rPr>
          <w:lang w:val="pt-BR"/>
        </w:rPr>
      </w:pPr>
      <w:bookmarkStart w:id="126" w:name="_Ref89054166"/>
      <w:bookmarkStart w:id="127" w:name="_Ref89054246"/>
      <w:bookmarkStart w:id="128" w:name="_Ref54728111"/>
      <w:bookmarkStart w:id="129"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significa</w:t>
      </w:r>
      <w:del w:id="130" w:author="Emily Correia | Machado Meyer Advogados" w:date="2022-01-19T21:44:00Z">
        <w:r>
          <w:rPr>
            <w:lang w:val="pt-BR"/>
          </w:rPr>
          <w:delText xml:space="preserve"> </w:delText>
        </w:r>
        <w:r w:rsidRPr="00323C1B">
          <w:rPr>
            <w:lang w:val="pt-BR"/>
          </w:rPr>
          <w:delText>a ocorrência de alteração materialmente</w:delText>
        </w:r>
        <w:bookmarkStart w:id="131" w:name="_DV_C1003"/>
        <w:r w:rsidRPr="00323C1B">
          <w:rPr>
            <w:lang w:val="pt-BR"/>
          </w:rPr>
          <w:delText xml:space="preserve"> </w:delText>
        </w:r>
        <w:bookmarkEnd w:id="131"/>
        <w:r w:rsidRPr="00323C1B">
          <w:rPr>
            <w:lang w:val="pt-BR"/>
          </w:rPr>
          <w:delText>adversa nas condições econômicas, financeiras</w:delText>
        </w:r>
        <w:bookmarkStart w:id="132" w:name="_DV_C1004"/>
        <w:r w:rsidRPr="00323C1B">
          <w:rPr>
            <w:lang w:val="pt-BR"/>
          </w:rPr>
          <w:delText>,</w:delText>
        </w:r>
        <w:bookmarkStart w:id="133" w:name="_DV_C1005"/>
        <w:bookmarkEnd w:id="132"/>
        <w:r w:rsidRPr="00323C1B">
          <w:rPr>
            <w:lang w:val="pt-BR"/>
          </w:rPr>
          <w:delText xml:space="preserve"> reputacionais </w:delText>
        </w:r>
        <w:bookmarkEnd w:id="133"/>
        <w:r w:rsidRPr="00323C1B">
          <w:rPr>
            <w:lang w:val="pt-BR"/>
          </w:rPr>
          <w:delText>e/ou operacionais</w:delText>
        </w:r>
        <w:bookmarkStart w:id="134" w:name="_DV_C1006"/>
        <w:r w:rsidRPr="00323C1B">
          <w:rPr>
            <w:lang w:val="pt-BR"/>
          </w:rPr>
          <w:delText xml:space="preserve">, </w:delText>
        </w:r>
        <w:bookmarkEnd w:id="134"/>
        <w:r w:rsidRPr="00323C1B">
          <w:rPr>
            <w:lang w:val="pt-BR"/>
          </w:rPr>
          <w:delText>exclusivamente</w:delText>
        </w:r>
      </w:del>
      <w:ins w:id="135" w:author="Emily Correia | Machado Meyer Advogados" w:date="2022-01-19T21:44:00Z">
        <w:r w:rsidR="005B0AB1" w:rsidRPr="005B0AB1">
          <w:rPr>
            <w:lang w:val="pt-BR"/>
          </w:rPr>
          <w:t xml:space="preserve">,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ins>
      <w:r w:rsidR="00CB0F68">
        <w:rPr>
          <w:lang w:val="pt-BR"/>
        </w:rPr>
        <w:t xml:space="preserve"> </w:t>
      </w:r>
      <w:r w:rsidR="00CB0F68" w:rsidRPr="005B0AB1">
        <w:rPr>
          <w:lang w:val="pt-BR"/>
        </w:rPr>
        <w:t>da Emissora</w:t>
      </w:r>
      <w:r w:rsidR="005B0AB1" w:rsidRPr="005B0AB1">
        <w:rPr>
          <w:lang w:val="pt-BR"/>
        </w:rPr>
        <w:t xml:space="preserve">, </w:t>
      </w:r>
      <w:del w:id="136" w:author="Emily Correia | Machado Meyer Advogados" w:date="2022-01-19T21:44:00Z">
        <w:r w:rsidRPr="00323C1B">
          <w:rPr>
            <w:lang w:val="pt-BR"/>
          </w:rPr>
          <w:delText xml:space="preserve">que </w:delText>
        </w:r>
        <w:bookmarkStart w:id="137" w:name="_DV_C1008"/>
        <w:r w:rsidRPr="00323C1B">
          <w:rPr>
            <w:lang w:val="pt-BR"/>
          </w:rPr>
          <w:delText>impacte</w:delText>
        </w:r>
        <w:bookmarkEnd w:id="137"/>
        <w:r w:rsidRPr="00323C1B">
          <w:rPr>
            <w:lang w:val="pt-BR"/>
          </w:rPr>
          <w:delText xml:space="preserve"> de forma significativa e material</w:delText>
        </w:r>
      </w:del>
      <w:ins w:id="138" w:author="Emily Correia | Machado Meyer Advogados" w:date="2022-01-19T21:44:00Z">
        <w:r w:rsidR="005B0AB1" w:rsidRPr="005B0AB1">
          <w:rPr>
            <w:lang w:val="pt-BR"/>
          </w:rPr>
          <w:t>(2) a validade ou exequibilidade dos documentos relacionados às Debêntures, inclusive os Contratos de Garantia; (3)</w:t>
        </w:r>
      </w:ins>
      <w:r w:rsidR="005B0AB1" w:rsidRPr="005B0AB1">
        <w:rPr>
          <w:lang w:val="pt-BR"/>
        </w:rPr>
        <w:t xml:space="preserve"> a capacidade </w:t>
      </w:r>
      <w:del w:id="139" w:author="Emily Correia | Machado Meyer Advogados" w:date="2022-01-19T21:44:00Z">
        <w:r w:rsidRPr="00323C1B">
          <w:rPr>
            <w:lang w:val="pt-BR"/>
          </w:rPr>
          <w:delText xml:space="preserve">de cumprimento </w:delText>
        </w:r>
        <w:bookmarkStart w:id="140" w:name="_DV_M595"/>
        <w:bookmarkEnd w:id="140"/>
        <w:r w:rsidRPr="00323C1B">
          <w:rPr>
            <w:lang w:val="pt-BR"/>
          </w:rPr>
          <w:delText>das obrigações assumidas pela</w:delText>
        </w:r>
      </w:del>
      <w:ins w:id="141" w:author="Emily Correia | Machado Meyer Advogados" w:date="2022-01-19T21:44:00Z">
        <w:r w:rsidR="005B0AB1" w:rsidRPr="005B0AB1">
          <w:rPr>
            <w:lang w:val="pt-BR"/>
          </w:rPr>
          <w:t>da</w:t>
        </w:r>
      </w:ins>
      <w:r w:rsidR="005B0AB1" w:rsidRPr="005B0AB1">
        <w:rPr>
          <w:lang w:val="pt-BR"/>
        </w:rPr>
        <w:t xml:space="preserve"> Emissora</w:t>
      </w:r>
      <w:r w:rsidR="00CB0F68">
        <w:rPr>
          <w:lang w:val="pt-BR"/>
        </w:rPr>
        <w:t xml:space="preserve"> </w:t>
      </w:r>
      <w:del w:id="142" w:author="Emily Correia | Machado Meyer Advogados" w:date="2022-01-19T21:44:00Z">
        <w:r w:rsidRPr="00323C1B">
          <w:rPr>
            <w:lang w:val="pt-BR"/>
          </w:rPr>
          <w:delText xml:space="preserve">perante os Debenturistas, nos termos desta Escritura </w:delText>
        </w:r>
      </w:del>
      <w:r w:rsidR="00CB0F68">
        <w:rPr>
          <w:lang w:val="pt-BR"/>
        </w:rPr>
        <w:t>de</w:t>
      </w:r>
      <w:r w:rsidR="005B0AB1" w:rsidRPr="005B0AB1">
        <w:rPr>
          <w:lang w:val="pt-BR"/>
        </w:rPr>
        <w:t xml:space="preserve"> </w:t>
      </w:r>
      <w:del w:id="143" w:author="Emily Correia | Machado Meyer Advogados" w:date="2022-01-19T21:44:00Z">
        <w:r w:rsidRPr="00323C1B">
          <w:rPr>
            <w:lang w:val="pt-BR"/>
          </w:rPr>
          <w:delText>Emissão</w:delText>
        </w:r>
        <w:r>
          <w:rPr>
            <w:lang w:val="pt-BR"/>
          </w:rPr>
          <w:delText>.</w:delText>
        </w:r>
      </w:del>
      <w:ins w:id="144" w:author="Emily Correia | Machado Meyer Advogados" w:date="2022-01-19T21:44:00Z">
        <w:r w:rsidR="005B0AB1" w:rsidRPr="005B0AB1">
          <w:rPr>
            <w:lang w:val="pt-BR"/>
          </w:rPr>
          <w:t xml:space="preserve">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e a percepção de mercado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5B0AB1" w:rsidRPr="005B0AB1">
          <w:rPr>
            <w:lang w:val="pt-BR"/>
          </w:rPr>
          <w:t>.</w:t>
        </w:r>
        <w:r>
          <w:rPr>
            <w:lang w:val="pt-BR"/>
          </w:rPr>
          <w:t>.</w:t>
        </w:r>
      </w:ins>
      <w:r>
        <w:rPr>
          <w:lang w:val="pt-BR"/>
        </w:rPr>
        <w:t xml:space="preserve"> </w:t>
      </w:r>
      <w:r w:rsidRPr="002F4547">
        <w:rPr>
          <w:b/>
          <w:bCs/>
          <w:highlight w:val="yellow"/>
          <w:lang w:val="pt-BR"/>
        </w:rPr>
        <w:t xml:space="preserve">[Nota: Sob avalição </w:t>
      </w:r>
      <w:ins w:id="145" w:author="Emily Correia | Machado Meyer Advogados" w:date="2022-01-19T21:44:00Z">
        <w:r>
          <w:rPr>
            <w:b/>
            <w:bCs/>
            <w:highlight w:val="yellow"/>
            <w:lang w:val="pt-BR"/>
          </w:rPr>
          <w:t>d</w:t>
        </w:r>
        <w:r w:rsidR="00CB0F68">
          <w:rPr>
            <w:b/>
            <w:bCs/>
            <w:highlight w:val="yellow"/>
            <w:lang w:val="pt-BR"/>
          </w:rPr>
          <w:t xml:space="preserve">a Companhia e </w:t>
        </w:r>
      </w:ins>
      <w:proofErr w:type="gramStart"/>
      <w:r w:rsidR="00CB0F68">
        <w:rPr>
          <w:b/>
          <w:bCs/>
          <w:highlight w:val="yellow"/>
          <w:lang w:val="pt-BR"/>
        </w:rPr>
        <w:t xml:space="preserve">do </w:t>
      </w:r>
      <w:ins w:id="146" w:author="Emily Correia | Machado Meyer Advogados" w:date="2022-01-19T21:44:00Z">
        <w:r w:rsidRPr="002F4547">
          <w:rPr>
            <w:b/>
            <w:bCs/>
            <w:highlight w:val="yellow"/>
            <w:lang w:val="pt-BR"/>
          </w:rPr>
          <w:t xml:space="preserve"> </w:t>
        </w:r>
      </w:ins>
      <w:r w:rsidRPr="002F4547">
        <w:rPr>
          <w:b/>
          <w:bCs/>
          <w:highlight w:val="yellow"/>
          <w:lang w:val="pt-BR"/>
        </w:rPr>
        <w:t>Modal</w:t>
      </w:r>
      <w:proofErr w:type="gramEnd"/>
      <w:r w:rsidRPr="002F4547">
        <w:rPr>
          <w:b/>
          <w:bCs/>
          <w:highlight w:val="yellow"/>
          <w:lang w:val="pt-BR"/>
        </w:rPr>
        <w:t>.]</w:t>
      </w:r>
    </w:p>
    <w:p w14:paraId="20B92F42" w14:textId="77777777" w:rsidR="0023648A" w:rsidRPr="00E85943" w:rsidRDefault="0023648A" w:rsidP="00D65135">
      <w:pPr>
        <w:pStyle w:val="3MMSecurity"/>
        <w:rPr>
          <w:lang w:val="pt-BR"/>
        </w:rPr>
      </w:pPr>
      <w:bookmarkStart w:id="147"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w:t>
      </w:r>
      <w:bookmarkEnd w:id="147"/>
      <w:r w:rsidRPr="00E85943">
        <w:rPr>
          <w:lang w:val="pt-BR"/>
        </w:rPr>
        <w:t xml:space="preserve"> </w:t>
      </w:r>
      <w:bookmarkEnd w:id="126"/>
      <w:bookmarkEnd w:id="127"/>
    </w:p>
    <w:p w14:paraId="7B56CC3E" w14:textId="77777777"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128"/>
      <w:r w:rsidR="005574D3">
        <w:t>75% (setenta e cinco por cento) das Debêntures da Primeira Série em Circulação</w:t>
      </w:r>
      <w:r w:rsidR="0023648A" w:rsidRPr="00E85943">
        <w:t>; e</w:t>
      </w:r>
    </w:p>
    <w:p w14:paraId="4BE65B7C" w14:textId="77777777"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129"/>
      <w:r w:rsidR="005574D3">
        <w:t>no mínimo, 75% (setenta e cinco por cento) das Debêntures da Segunda Série em Circulação</w:t>
      </w:r>
      <w:r w:rsidR="000939DA" w:rsidRPr="00E85943">
        <w:rPr>
          <w:rFonts w:eastAsiaTheme="minorHAnsi"/>
        </w:rPr>
        <w:t xml:space="preserve">. </w:t>
      </w:r>
    </w:p>
    <w:p w14:paraId="5F5092B7" w14:textId="03BCF29F" w:rsidR="00D65135" w:rsidRPr="00E85943" w:rsidRDefault="00D65135" w:rsidP="00D65135">
      <w:pPr>
        <w:pStyle w:val="3MMSecurity"/>
        <w:rPr>
          <w:rFonts w:eastAsia="Arial Unicode MS"/>
          <w:w w:val="0"/>
          <w:lang w:val="pt-BR"/>
        </w:rPr>
      </w:pPr>
      <w:bookmarkStart w:id="148" w:name="_Hlk89018211"/>
      <w:bookmarkStart w:id="149"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AC0E54">
        <w:rPr>
          <w:rFonts w:eastAsia="Arial Unicode MS"/>
          <w:lang w:val="pt-BR"/>
        </w:rPr>
        <w:fldChar w:fldCharType="begin"/>
      </w:r>
      <w:r w:rsidR="00AC0E54">
        <w:rPr>
          <w:rFonts w:eastAsia="Arial Unicode MS"/>
          <w:lang w:val="pt-BR"/>
        </w:rPr>
        <w:instrText xml:space="preserve"> REF _Ref90412705 \r \h </w:instrText>
      </w:r>
      <w:r w:rsidR="00AC0E54">
        <w:rPr>
          <w:rFonts w:eastAsia="Arial Unicode MS"/>
          <w:lang w:val="pt-BR"/>
        </w:rPr>
      </w:r>
      <w:r w:rsidR="00AC0E54">
        <w:rPr>
          <w:rFonts w:eastAsia="Arial Unicode MS"/>
          <w:lang w:val="pt-BR"/>
        </w:rPr>
        <w:fldChar w:fldCharType="separate"/>
      </w:r>
      <w:r w:rsidR="00AC0E54">
        <w:rPr>
          <w:rFonts w:eastAsia="Arial Unicode MS"/>
          <w:lang w:val="pt-BR"/>
        </w:rPr>
        <w:t>8.1.5</w:t>
      </w:r>
      <w:r w:rsidR="00AC0E54">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77777777" w:rsidR="000939DA" w:rsidRPr="00E85943" w:rsidRDefault="002E79C5" w:rsidP="000939DA">
      <w:pPr>
        <w:pStyle w:val="2MMSecurity"/>
        <w:rPr>
          <w:rFonts w:cstheme="minorHAnsi"/>
          <w:color w:val="000000" w:themeColor="text1"/>
          <w:szCs w:val="20"/>
        </w:rPr>
      </w:pPr>
      <w:bookmarkStart w:id="15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51" w:name="_Hlk89017830"/>
      <w:r w:rsidR="000939DA" w:rsidRPr="00E85943">
        <w:rPr>
          <w:rFonts w:cstheme="minorHAnsi"/>
          <w:color w:val="000000" w:themeColor="text1"/>
          <w:szCs w:val="20"/>
        </w:rPr>
        <w:t>Valor Nominal Unitário Atualizado das Debêntures da Primeira Série</w:t>
      </w:r>
      <w:bookmarkEnd w:id="151"/>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48"/>
      <w:r w:rsidR="000939DA" w:rsidRPr="00E85943">
        <w:rPr>
          <w:rFonts w:cstheme="minorHAnsi"/>
          <w:color w:val="000000" w:themeColor="text1"/>
          <w:szCs w:val="20"/>
        </w:rPr>
        <w:t>.</w:t>
      </w:r>
      <w:bookmarkEnd w:id="149"/>
      <w:bookmarkEnd w:id="150"/>
      <w:r w:rsidR="000939DA" w:rsidRPr="00E85943">
        <w:rPr>
          <w:rFonts w:cstheme="minorHAnsi"/>
          <w:color w:val="000000" w:themeColor="text1"/>
          <w:szCs w:val="20"/>
        </w:rPr>
        <w:t xml:space="preserve"> </w:t>
      </w:r>
    </w:p>
    <w:p w14:paraId="34CBF8B6" w14:textId="77777777"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77777777"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52"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52"/>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53" w:name="_Ref93002975"/>
      <w:r w:rsidRPr="00D06771">
        <w:t>fornecer ao Agente Fiduciário:</w:t>
      </w:r>
      <w:bookmarkEnd w:id="153"/>
    </w:p>
    <w:p w14:paraId="51E956A6" w14:textId="7777777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5A5544F5"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del w:id="154" w:author="Emily Correia | Machado Meyer Advogados" w:date="2022-01-19T21:44:00Z">
        <w:r w:rsidR="00BA1C06" w:rsidRPr="00BA1C06">
          <w:delText xml:space="preserve"> </w:delText>
        </w:r>
        <w:r w:rsidR="00BA1C06">
          <w:delText>5% (cinco por cento) do Patrimônio Líquido consolidado da Emissora,</w:delText>
        </w:r>
      </w:del>
      <w:ins w:id="155" w:author="Emily Correia | Machado Meyer Advogados" w:date="2022-01-19T21:44:00Z">
        <w:r w:rsidR="00A47CC2">
          <w:t>R$ 10.000.000,00 (dez milhões</w:t>
        </w:r>
      </w:ins>
      <w:r w:rsidR="00A47CC2">
        <w:t xml:space="preserve"> de </w:t>
      </w:r>
      <w:del w:id="156" w:author="Emily Correia | Machado Meyer Advogados" w:date="2022-01-19T21:44:00Z">
        <w:r w:rsidR="00BA1C06">
          <w:delText xml:space="preserve">acordo com as demonstrações financeiras previstas na Cláusula </w:delText>
        </w:r>
        <w:r w:rsidR="00BA1C06">
          <w:fldChar w:fldCharType="begin"/>
        </w:r>
        <w:r w:rsidR="00BA1C06">
          <w:delInstrText xml:space="preserve"> REF _Ref93002975 \r \h </w:delInstrText>
        </w:r>
        <w:r w:rsidR="00BA1C06">
          <w:fldChar w:fldCharType="separate"/>
        </w:r>
        <w:r w:rsidR="00BA1C06">
          <w:delText>9.1(i)</w:delText>
        </w:r>
        <w:r w:rsidR="00BA1C06">
          <w:fldChar w:fldCharType="end"/>
        </w:r>
        <w:r w:rsidR="00BA1C06">
          <w:delText>,</w:delText>
        </w:r>
      </w:del>
      <w:ins w:id="157" w:author="Emily Correia | Machado Meyer Advogados" w:date="2022-01-19T21:44:00Z">
        <w:r w:rsidR="00A47CC2">
          <w:t>reais)</w:t>
        </w:r>
        <w:r w:rsidR="00BA1C06">
          <w:t>,</w:t>
        </w:r>
      </w:ins>
      <w:r w:rsidRPr="002E79C5">
        <w:t xml:space="preserve"> a partir da Data de Emissão (exclusive), pela variação positiva do IGP-M</w:t>
      </w:r>
      <w:r w:rsidRPr="002E79C5">
        <w:rPr>
          <w:color w:val="000000"/>
        </w:rPr>
        <w:t xml:space="preserve"> ou índice que vier a substituí</w:t>
      </w:r>
      <w:r w:rsidRPr="00FD3EF0">
        <w:rPr>
          <w:color w:val="000000"/>
        </w:rPr>
        <w:t xml:space="preserve">-lo; </w:t>
      </w:r>
    </w:p>
    <w:p w14:paraId="0297B45C"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w:t>
      </w:r>
      <w:proofErr w:type="spellStart"/>
      <w:r w:rsidRPr="00D06771">
        <w:rPr>
          <w:color w:val="000000"/>
        </w:rPr>
        <w:t>iii</w:t>
      </w:r>
      <w:proofErr w:type="spellEnd"/>
      <w:r w:rsidRPr="00D06771">
        <w:rPr>
          <w:color w:val="000000"/>
        </w:rPr>
        <w:t xml:space="preserve">) instauração e/ou existência de processo administrativo ou judicial relacionado a aspectos socioambientais, bem como informar as medidas que estejam sendo tomadas para prevenir, mitigar, remediar e/ou compensar tais situações; </w:t>
      </w:r>
    </w:p>
    <w:p w14:paraId="10EEE639" w14:textId="77777777"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14435568" w14:textId="77777777" w:rsidR="005F1489" w:rsidRDefault="00D65135" w:rsidP="00B367E3">
      <w:pPr>
        <w:pStyle w:val="iMMSecurity"/>
        <w:rPr>
          <w:del w:id="158" w:author="Emily Correia | Machado Meyer Advogados" w:date="2022-01-19T21:44:00Z"/>
        </w:rPr>
      </w:pPr>
      <w:del w:id="159" w:author="Emily Correia | Machado Meyer Advogados" w:date="2022-01-19T21:44:00Z">
        <w:r w:rsidRPr="00D06771">
          <w:delText>alterar, não renovar, dar ensejo ao vencimento antecipado ou rescindir qualquer um dos seguintes documentos ou contratos: (i) apólices de seguro de danos materiais e (ii)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delText>
        </w:r>
        <w:r w:rsidR="00426FE3">
          <w:delText xml:space="preserve"> resultem em um Efeito Adverso Relevante;</w:delText>
        </w:r>
        <w:r w:rsidRPr="00D06771">
          <w:delText xml:space="preserve"> </w:delText>
        </w:r>
        <w:bookmarkStart w:id="160" w:name="_Hlk93003114"/>
        <w:r w:rsidR="00C55CCF" w:rsidRPr="002F4547">
          <w:rPr>
            <w:b/>
            <w:bCs/>
            <w:highlight w:val="yellow"/>
          </w:rPr>
          <w:delText>[Nota</w:delText>
        </w:r>
        <w:r w:rsidR="002F4547" w:rsidRPr="002F4547">
          <w:rPr>
            <w:b/>
            <w:bCs/>
            <w:highlight w:val="yellow"/>
          </w:rPr>
          <w:delText>: Sob avaliação do Modal</w:delText>
        </w:r>
        <w:r w:rsidR="00C55CCF" w:rsidRPr="002F4547">
          <w:rPr>
            <w:b/>
            <w:bCs/>
            <w:highlight w:val="yellow"/>
          </w:rPr>
          <w:delText>.]</w:delText>
        </w:r>
        <w:bookmarkEnd w:id="160"/>
      </w:del>
    </w:p>
    <w:p w14:paraId="42DFCE8B" w14:textId="4D8B2C1B" w:rsidR="005F1489" w:rsidRDefault="00A47CC2" w:rsidP="008901F9">
      <w:pPr>
        <w:pStyle w:val="iMMSecurity"/>
        <w:rPr>
          <w:ins w:id="161" w:author="Emily Correia | Machado Meyer Advogados" w:date="2022-01-19T21:44:00Z"/>
        </w:rPr>
      </w:pPr>
      <w:ins w:id="162" w:author="Emily Correia | Machado Meyer Advogados" w:date="2022-01-19T21:44:00Z">
        <w:r w:rsidRPr="00B83359">
          <w:t>manter contratos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ins>
    </w:p>
    <w:p w14:paraId="1F036FF5" w14:textId="77777777" w:rsidR="004155A5" w:rsidRDefault="00D65135" w:rsidP="00D65135">
      <w:pPr>
        <w:pStyle w:val="iMMSecurity"/>
      </w:pPr>
      <w:r w:rsidRPr="00D06771">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77777777"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63"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63"/>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7630278E" w14:textId="77777777" w:rsidR="00D65135" w:rsidRPr="00D06771" w:rsidRDefault="00D65135" w:rsidP="00D65135">
      <w:pPr>
        <w:pStyle w:val="iMMSecurity"/>
        <w:rPr>
          <w:del w:id="164" w:author="Emily Correia | Machado Meyer Advogados" w:date="2022-01-19T21:44:00Z"/>
        </w:rPr>
      </w:pPr>
      <w:del w:id="165" w:author="Emily Correia | Machado Meyer Advogados" w:date="2022-01-19T21:44:00Z">
        <w:r w:rsidRPr="00D06771">
          <w:delText>não distribuir quaisquer dividendos</w:delText>
        </w:r>
        <w:r w:rsidRPr="00D06771">
          <w:rPr>
            <w:rFonts w:eastAsia="Arial Unicode MS"/>
            <w:bCs/>
            <w:w w:val="0"/>
          </w:rPr>
          <w:delText>, juros sobre capital próprio e todos os demais valores de qualquer outra forma distribuídos pela Emissora</w:delText>
        </w:r>
        <w:r w:rsidRPr="00D06771">
          <w:delText xml:space="preserve"> a seus acionistas enquanto as Debêntures não tiverem sido integralmente amortizadas;</w:delText>
        </w:r>
      </w:del>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66"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66"/>
      <w:r w:rsidRPr="00D06771">
        <w:t>;</w:t>
      </w:r>
    </w:p>
    <w:p w14:paraId="1CB710E3" w14:textId="77777777" w:rsidR="00D65135" w:rsidRPr="00D06771" w:rsidRDefault="00D65135" w:rsidP="00D65135">
      <w:pPr>
        <w:pStyle w:val="iMMSecurity"/>
      </w:pPr>
      <w:bookmarkStart w:id="167"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67"/>
      <w:r w:rsidRPr="00D06771">
        <w:t xml:space="preserve"> </w:t>
      </w:r>
    </w:p>
    <w:p w14:paraId="360F9C79" w14:textId="77777777"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4D7842">
        <w:t>(</w:t>
      </w:r>
      <w:proofErr w:type="spellStart"/>
      <w:r w:rsidR="004D7842">
        <w:t>xxvi</w:t>
      </w:r>
      <w:proofErr w:type="spellEnd"/>
      <w:r w:rsidR="004D7842">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598EBD1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r w:rsidR="002F4547">
        <w:t xml:space="preserve"> </w:t>
      </w:r>
      <w:r w:rsidR="002F4547" w:rsidRPr="002F4547">
        <w:rPr>
          <w:b/>
          <w:bCs/>
          <w:highlight w:val="yellow"/>
        </w:rPr>
        <w:t>[Nota: em discussão entre as partes.]</w:t>
      </w:r>
    </w:p>
    <w:p w14:paraId="297AC48F" w14:textId="53F810E3" w:rsidR="00D65135" w:rsidRPr="00D06771" w:rsidRDefault="00D65135" w:rsidP="00D65135">
      <w:pPr>
        <w:pStyle w:val="iMMSecurity"/>
      </w:pPr>
      <w:r w:rsidRPr="00D06771">
        <w:t>mediante a contratação de Cobertura ALOP (</w:t>
      </w:r>
      <w:proofErr w:type="spellStart"/>
      <w:r w:rsidRPr="00D06771">
        <w:t>Advanced</w:t>
      </w:r>
      <w:proofErr w:type="spellEnd"/>
      <w:r w:rsidRPr="00D06771">
        <w:t xml:space="preserve"> </w:t>
      </w:r>
      <w:proofErr w:type="spellStart"/>
      <w:r w:rsidRPr="00D06771">
        <w:t>Loss</w:t>
      </w:r>
      <w:proofErr w:type="spellEnd"/>
      <w:r w:rsidRPr="00D06771">
        <w:t xml:space="preserve"> </w:t>
      </w:r>
      <w:proofErr w:type="spellStart"/>
      <w:r w:rsidRPr="00D06771">
        <w:t>of</w:t>
      </w:r>
      <w:proofErr w:type="spellEnd"/>
      <w:r w:rsidRPr="00D06771">
        <w:t xml:space="preserve"> </w:t>
      </w:r>
      <w:proofErr w:type="spellStart"/>
      <w:r w:rsidRPr="00D06771">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06A7C4E" w:rsidR="00D65135" w:rsidRPr="00D06771" w:rsidRDefault="00D65135" w:rsidP="00D65135">
      <w:pPr>
        <w:pStyle w:val="iMMSecurity"/>
      </w:pPr>
      <w:r w:rsidRPr="00D06771">
        <w:t>contratar, manter contratado engenheiro independente e/ou o substituir, sempre que solicitado pelo Agente Fiduciário</w:t>
      </w:r>
      <w:del w:id="168" w:author="Emily Correia | Machado Meyer Advogados" w:date="2022-01-19T21:44:00Z">
        <w:r w:rsidRPr="00D06771">
          <w:delText xml:space="preserve"> e/ou</w:delText>
        </w:r>
      </w:del>
      <w:ins w:id="169" w:author="Emily Correia | Machado Meyer Advogados" w:date="2022-01-19T21:44:00Z">
        <w:r w:rsidR="00AD3A6A">
          <w:t>, conforme deliberado</w:t>
        </w:r>
      </w:ins>
      <w:r w:rsidR="00AD3A6A">
        <w:t xml:space="preserve">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63E7DF69" w14:textId="7A0ED243" w:rsidR="00D65135" w:rsidRPr="00D06771" w:rsidRDefault="002F4547" w:rsidP="00221FC4">
      <w:pPr>
        <w:pStyle w:val="iMMSecurity"/>
      </w:pPr>
      <w:r>
        <w:t xml:space="preserve">envidar melhores </w:t>
      </w:r>
      <w:r w:rsidRPr="00AB3B33">
        <w:t xml:space="preserve">esforços para: (i) realizar o Pré-Pagamento em até </w:t>
      </w:r>
      <w:del w:id="170" w:author="Emily Correia | Machado Meyer Advogados" w:date="2022-01-19T21:44:00Z">
        <w:r>
          <w:delText>5 (cinco</w:delText>
        </w:r>
      </w:del>
      <w:ins w:id="171" w:author="Emily Correia | Machado Meyer Advogados" w:date="2022-01-19T21:44:00Z">
        <w:r w:rsidR="00AB3B33" w:rsidRPr="004A3A3D">
          <w:t xml:space="preserve">2 </w:t>
        </w:r>
        <w:r w:rsidRPr="004A3A3D">
          <w:t>(</w:t>
        </w:r>
        <w:r w:rsidR="00AB3B33" w:rsidRPr="004A3A3D">
          <w:t>dois</w:t>
        </w:r>
      </w:ins>
      <w:r w:rsidRPr="004A3A3D">
        <w:t xml:space="preserve">) Dias Úteis após a Data de Integralização, </w:t>
      </w:r>
      <w:del w:id="172" w:author="Emily Correia | Machado Meyer Advogados" w:date="2022-01-19T21:44:00Z">
        <w:r>
          <w:delText xml:space="preserve">e </w:delText>
        </w:r>
      </w:del>
      <w:r w:rsidRPr="004A3A3D">
        <w:t>(</w:t>
      </w:r>
      <w:proofErr w:type="spellStart"/>
      <w:r w:rsidRPr="004A3A3D">
        <w:t>ii</w:t>
      </w:r>
      <w:proofErr w:type="spellEnd"/>
      <w:r w:rsidRPr="004A3A3D">
        <w:t xml:space="preserve">) obter </w:t>
      </w:r>
      <w:del w:id="173" w:author="Emily Correia | Machado Meyer Advogados" w:date="2022-01-19T21:44:00Z">
        <w:r>
          <w:delText>a</w:delText>
        </w:r>
      </w:del>
      <w:ins w:id="174" w:author="Emily Correia | Machado Meyer Advogados" w:date="2022-01-19T21:44:00Z">
        <w:r w:rsidR="00BD74A2" w:rsidRPr="004A3A3D">
          <w:t>os termos de</w:t>
        </w:r>
      </w:ins>
      <w:r w:rsidRPr="004A3A3D">
        <w:t xml:space="preserve"> liberação</w:t>
      </w:r>
      <w:r w:rsidR="00AB3B33" w:rsidRPr="004A3A3D">
        <w:t xml:space="preserve"> </w:t>
      </w:r>
      <w:del w:id="175" w:author="Emily Correia | Machado Meyer Advogados" w:date="2022-01-19T21:44:00Z">
        <w:r>
          <w:delText>das</w:delText>
        </w:r>
      </w:del>
      <w:ins w:id="176" w:author="Emily Correia | Machado Meyer Advogados" w:date="2022-01-19T21:44:00Z">
        <w:r w:rsidR="00AB3B33" w:rsidRPr="004A3A3D">
          <w:t>para as</w:t>
        </w:r>
      </w:ins>
      <w:r w:rsidRPr="004A3A3D">
        <w:t xml:space="preserve"> garantias reais constituídas no âmbito da 1ª Emissão de Debêntures</w:t>
      </w:r>
      <w:ins w:id="177" w:author="Emily Correia | Machado Meyer Advogados" w:date="2022-01-19T21:44:00Z">
        <w:r w:rsidR="00A44E66" w:rsidRPr="004A3A3D">
          <w:t xml:space="preserve">, </w:t>
        </w:r>
        <w:r w:rsidR="00AB3B33" w:rsidRPr="004A3A3D">
          <w:t>de forma satisfatória aos Debenturistas</w:t>
        </w:r>
        <w:r w:rsidR="00A44E66" w:rsidRPr="004A3A3D">
          <w:t>,</w:t>
        </w:r>
      </w:ins>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ins w:id="178" w:author="Emily Correia | Machado Meyer Advogados" w:date="2022-01-19T21:44:00Z">
        <w:r w:rsidR="00BD74A2" w:rsidRPr="00AB3B33">
          <w:t>, e (</w:t>
        </w:r>
        <w:proofErr w:type="spellStart"/>
        <w:r w:rsidR="00BD74A2" w:rsidRPr="00AB3B33">
          <w:t>iii</w:t>
        </w:r>
        <w:proofErr w:type="spellEnd"/>
        <w:r w:rsidR="00BD74A2" w:rsidRPr="00AB3B33">
          <w:t xml:space="preserve">)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ins>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63F204B0" w14:textId="77777777" w:rsidR="00D65135" w:rsidRPr="00D06771" w:rsidRDefault="00D65135" w:rsidP="00D65135">
      <w:pPr>
        <w:pStyle w:val="iMMSecurity"/>
      </w:pPr>
      <w:bookmarkStart w:id="179" w:name="_DV_M398"/>
      <w:bookmarkStart w:id="180" w:name="_DV_M400"/>
      <w:bookmarkStart w:id="181" w:name="_DV_M401"/>
      <w:bookmarkStart w:id="182" w:name="_DV_M402"/>
      <w:bookmarkStart w:id="183" w:name="_DV_M403"/>
      <w:bookmarkStart w:id="184" w:name="_DV_M404"/>
      <w:bookmarkStart w:id="185" w:name="_DV_M405"/>
      <w:bookmarkStart w:id="186" w:name="_DV_M409"/>
      <w:bookmarkEnd w:id="179"/>
      <w:bookmarkEnd w:id="180"/>
      <w:bookmarkEnd w:id="181"/>
      <w:bookmarkEnd w:id="182"/>
      <w:bookmarkEnd w:id="183"/>
      <w:bookmarkEnd w:id="184"/>
      <w:bookmarkEnd w:id="185"/>
      <w:bookmarkEnd w:id="186"/>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87" w:name="_DV_M222"/>
      <w:bookmarkEnd w:id="187"/>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88"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88"/>
    </w:p>
    <w:p w14:paraId="187A276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21470D43"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w:t>
      </w:r>
      <w:proofErr w:type="gramStart"/>
      <w:r w:rsidRPr="00D06771">
        <w:rPr>
          <w:rFonts w:cstheme="minorHAnsi"/>
          <w:color w:val="000000" w:themeColor="text1"/>
        </w:rPr>
        <w:t>a forma de cálculo dos Juros Remuneratórios das Debêntures da Segunda Série foram</w:t>
      </w:r>
      <w:proofErr w:type="gramEnd"/>
      <w:r w:rsidRPr="00D06771">
        <w:rPr>
          <w:rFonts w:cstheme="minorHAnsi"/>
          <w:color w:val="000000" w:themeColor="text1"/>
        </w:rPr>
        <w:t xml:space="preserve"> acordadas por livre vontade da Emissora, em observância ao princípio da boa-fé;</w:t>
      </w:r>
      <w:bookmarkStart w:id="189" w:name="_DV_M652"/>
      <w:bookmarkEnd w:id="189"/>
    </w:p>
    <w:p w14:paraId="3DD49191" w14:textId="77777777"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77777777" w:rsidR="00D65135" w:rsidRPr="00D06771" w:rsidRDefault="00D65135" w:rsidP="00D65135">
      <w:pPr>
        <w:pStyle w:val="iMMSecurity"/>
      </w:pPr>
      <w:r w:rsidRPr="00D06771">
        <w:t xml:space="preserve">nesta data, está observando e cumprindo, em todos os seus aspectos seu estatuto social e todas obrigações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77777777"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6122E4BD" w14:textId="77777777"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90" w:name="_DV_M477"/>
      <w:bookmarkStart w:id="191" w:name="_DV_M478"/>
      <w:bookmarkStart w:id="192" w:name="_Ref87621467"/>
      <w:bookmarkEnd w:id="190"/>
      <w:bookmarkEnd w:id="191"/>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92"/>
    </w:p>
    <w:p w14:paraId="12BC6CA4" w14:textId="77777777" w:rsidR="00443258" w:rsidRPr="00D06771" w:rsidRDefault="00443258" w:rsidP="00443258">
      <w:pPr>
        <w:pStyle w:val="iMMSecurity"/>
      </w:pPr>
      <w:bookmarkStart w:id="193" w:name="_DV_M479"/>
      <w:bookmarkEnd w:id="193"/>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94" w:name="_DV_M480"/>
      <w:bookmarkEnd w:id="194"/>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95" w:name="_DV_M481"/>
      <w:bookmarkEnd w:id="195"/>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96" w:name="_DV_M482"/>
      <w:bookmarkEnd w:id="196"/>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97" w:name="_DV_M483"/>
      <w:bookmarkEnd w:id="197"/>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98" w:name="_DV_M484"/>
      <w:bookmarkEnd w:id="198"/>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99" w:name="_DV_M485"/>
      <w:bookmarkEnd w:id="199"/>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00" w:name="_DV_M486"/>
      <w:bookmarkEnd w:id="200"/>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01" w:name="_DV_M487"/>
      <w:bookmarkEnd w:id="201"/>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02" w:name="_DV_M488"/>
      <w:bookmarkEnd w:id="202"/>
      <w:r w:rsidRPr="00D06771">
        <w:t>não tem qualquer ligação com a Emissora que o impeça de exercer suas funções;</w:t>
      </w:r>
    </w:p>
    <w:p w14:paraId="26F6D949" w14:textId="77777777" w:rsidR="00443258" w:rsidRPr="00D06771" w:rsidRDefault="00443258" w:rsidP="00443258">
      <w:pPr>
        <w:pStyle w:val="iMMSecurity"/>
      </w:pPr>
      <w:bookmarkStart w:id="203" w:name="_DV_M489"/>
      <w:bookmarkEnd w:id="203"/>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04" w:name="_DV_M490"/>
      <w:bookmarkStart w:id="205" w:name="_DV_M491"/>
      <w:bookmarkStart w:id="206" w:name="_DV_M518"/>
      <w:bookmarkEnd w:id="204"/>
      <w:bookmarkEnd w:id="205"/>
      <w:bookmarkEnd w:id="206"/>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07" w:name="_DV_M522"/>
      <w:bookmarkEnd w:id="207"/>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08" w:name="_DV_M523"/>
      <w:bookmarkEnd w:id="208"/>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09" w:name="_DV_M524"/>
      <w:bookmarkEnd w:id="209"/>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10" w:name="_DV_M525"/>
      <w:bookmarkEnd w:id="210"/>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211" w:name="_DV_M526"/>
      <w:bookmarkEnd w:id="211"/>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212" w:name="_DV_M527"/>
      <w:bookmarkStart w:id="213" w:name="_Ref130285900"/>
      <w:bookmarkEnd w:id="212"/>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13"/>
    </w:p>
    <w:p w14:paraId="01407B1F" w14:textId="77777777" w:rsidR="00443258" w:rsidRPr="00D06771" w:rsidRDefault="00443258" w:rsidP="00443258">
      <w:pPr>
        <w:pStyle w:val="iMMSecurity"/>
      </w:pPr>
      <w:bookmarkStart w:id="214" w:name="_DV_M528"/>
      <w:bookmarkEnd w:id="214"/>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215" w:name="_DV_M529"/>
      <w:bookmarkEnd w:id="215"/>
      <w:r w:rsidRPr="00D06771">
        <w:t>os pagamentos ao Agente Fiduciário substituído serão efetuados observando-se a proporcionalidade ao período da efetiva prestação dos serviços;</w:t>
      </w:r>
    </w:p>
    <w:p w14:paraId="5CBF68CF" w14:textId="77777777" w:rsidR="00443258" w:rsidRPr="00D06771" w:rsidRDefault="00443258" w:rsidP="00443258">
      <w:pPr>
        <w:pStyle w:val="iMMSecurity"/>
      </w:pPr>
      <w:bookmarkStart w:id="216" w:name="_DV_M530"/>
      <w:bookmarkEnd w:id="216"/>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3624B84F" w14:textId="77777777" w:rsidR="00443258" w:rsidRPr="00D06771" w:rsidRDefault="00443258" w:rsidP="00443258">
      <w:pPr>
        <w:pStyle w:val="iMMSecurity"/>
      </w:pPr>
      <w:bookmarkStart w:id="217" w:name="_DV_M531"/>
      <w:bookmarkEnd w:id="217"/>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218" w:name="_DV_M532"/>
      <w:bookmarkStart w:id="219" w:name="_Ref130284025"/>
      <w:bookmarkEnd w:id="218"/>
      <w:r w:rsidRPr="00D06771">
        <w:t>Pelo desempenho dos deveres e atribuições que lhe competem, nos termos da lei e desta Escritura de Emissão, o Agente Fiduciário, ou a instituição que vier a substituí-lo nessa qualidade:</w:t>
      </w:r>
      <w:bookmarkEnd w:id="219"/>
      <w:r w:rsidRPr="00D06771">
        <w:t xml:space="preserve"> </w:t>
      </w:r>
    </w:p>
    <w:p w14:paraId="04C8FD98" w14:textId="4571EE4A" w:rsidR="00443258" w:rsidRPr="00D06771" w:rsidRDefault="00443258" w:rsidP="00443258">
      <w:pPr>
        <w:pStyle w:val="iMMSecurity"/>
      </w:pPr>
      <w:bookmarkStart w:id="220" w:name="_DV_M533"/>
      <w:bookmarkStart w:id="221" w:name="_Ref264564354"/>
      <w:bookmarkStart w:id="222" w:name="_Ref130286973"/>
      <w:bookmarkEnd w:id="220"/>
      <w:r w:rsidRPr="00D06771">
        <w:t>receberá uma remuneração:</w:t>
      </w:r>
      <w:bookmarkStart w:id="223" w:name="_DV_C712"/>
      <w:bookmarkEnd w:id="221"/>
      <w:r w:rsidRPr="00D06771">
        <w:rPr>
          <w:rStyle w:val="DeltaViewInsertion"/>
          <w:rFonts w:cstheme="minorHAnsi"/>
          <w:color w:val="000000" w:themeColor="text1"/>
          <w:u w:val="none"/>
        </w:rPr>
        <w:t xml:space="preserve"> </w:t>
      </w:r>
      <w:bookmarkEnd w:id="223"/>
    </w:p>
    <w:p w14:paraId="2DB55097" w14:textId="77777777" w:rsidR="00443258" w:rsidRPr="00D06771" w:rsidRDefault="00353B0A" w:rsidP="00443258">
      <w:pPr>
        <w:pStyle w:val="aMMSecurity"/>
      </w:pPr>
      <w:bookmarkStart w:id="224" w:name="_DV_M534"/>
      <w:bookmarkStart w:id="225" w:name="_Ref274576365"/>
      <w:bookmarkEnd w:id="224"/>
      <w:r>
        <w:t xml:space="preserve">Parcela Anual </w:t>
      </w:r>
      <w:r w:rsidR="00443258" w:rsidRPr="00D06771">
        <w:t>de R$ </w:t>
      </w:r>
      <w:r>
        <w:t>18.000,00 (dezoito mil</w:t>
      </w:r>
      <w:r w:rsidR="00443258" w:rsidRPr="00D06771">
        <w:t xml:space="preserve"> reais)</w:t>
      </w:r>
      <w:bookmarkStart w:id="226" w:name="_DV_M536"/>
      <w:bookmarkEnd w:id="226"/>
      <w:r w:rsidR="00443258" w:rsidRPr="00D06771">
        <w:t xml:space="preserve"> por ano, devida pela Emissora, sendo a primeira parcela da remuneração devida no</w:t>
      </w:r>
      <w:bookmarkStart w:id="227" w:name="_DV_M537"/>
      <w:bookmarkEnd w:id="227"/>
      <w:r w:rsidR="00443258" w:rsidRPr="00D06771">
        <w:t xml:space="preserve"> 10º (</w:t>
      </w:r>
      <w:bookmarkStart w:id="228" w:name="_DV_M538"/>
      <w:bookmarkEnd w:id="228"/>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29" w:name="_DV_M539"/>
      <w:bookmarkEnd w:id="225"/>
      <w:bookmarkEnd w:id="229"/>
      <w:r w:rsidR="00443258" w:rsidRPr="00D06771">
        <w:t xml:space="preserve"> </w:t>
      </w:r>
    </w:p>
    <w:p w14:paraId="1FE17651" w14:textId="77777777" w:rsidR="00443258" w:rsidRPr="00D06771" w:rsidRDefault="00443258" w:rsidP="00443258">
      <w:pPr>
        <w:pStyle w:val="aMMSecurity"/>
      </w:pPr>
      <w:bookmarkStart w:id="230" w:name="_DV_M540"/>
      <w:bookmarkStart w:id="231" w:name="_Ref264707931"/>
      <w:bookmarkEnd w:id="230"/>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31"/>
    </w:p>
    <w:p w14:paraId="2784C384" w14:textId="77777777" w:rsidR="00443258" w:rsidRPr="00D06771" w:rsidRDefault="00443258" w:rsidP="00443258">
      <w:pPr>
        <w:pStyle w:val="aMMSecurity"/>
      </w:pPr>
      <w:bookmarkStart w:id="232" w:name="_DV_M541"/>
      <w:bookmarkStart w:id="233" w:name="_Ref289701353"/>
      <w:bookmarkEnd w:id="232"/>
      <w:r w:rsidRPr="00D06771">
        <w:t xml:space="preserve">que será acrescida do Imposto Sobre Serviços de Qualquer Natureza – ISS, da Contribuição ao Programa de Integração Social – PIS, da Contribuição para o Financiamento da Seguridade Social – COFINS, </w:t>
      </w:r>
      <w:bookmarkStart w:id="234" w:name="_DV_M542"/>
      <w:bookmarkEnd w:id="234"/>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235" w:name="_DV_M543"/>
      <w:bookmarkStart w:id="236" w:name="_DV_M544"/>
      <w:bookmarkEnd w:id="235"/>
      <w:bookmarkEnd w:id="236"/>
      <w:r w:rsidRPr="00D06771">
        <w:t>;</w:t>
      </w:r>
      <w:bookmarkEnd w:id="233"/>
    </w:p>
    <w:p w14:paraId="2B4D5A5F" w14:textId="77777777" w:rsidR="00443258" w:rsidRPr="00D06771" w:rsidRDefault="00443258" w:rsidP="00443258">
      <w:pPr>
        <w:pStyle w:val="aMMSecurity"/>
      </w:pPr>
      <w:bookmarkStart w:id="237" w:name="_DV_M545"/>
      <w:bookmarkEnd w:id="237"/>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38" w:name="_DV_M546"/>
      <w:bookmarkEnd w:id="238"/>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39" w:name="_DV_M547"/>
      <w:bookmarkStart w:id="240" w:name="_Ref130284022"/>
      <w:bookmarkEnd w:id="222"/>
      <w:bookmarkEnd w:id="239"/>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40"/>
    </w:p>
    <w:p w14:paraId="0D58FD3F" w14:textId="77777777" w:rsidR="00443258" w:rsidRPr="00D06771" w:rsidRDefault="00443258" w:rsidP="00443258">
      <w:pPr>
        <w:pStyle w:val="iMMSecurity"/>
      </w:pPr>
      <w:bookmarkStart w:id="241" w:name="_DV_M548"/>
      <w:bookmarkStart w:id="242" w:name="_Ref130287028"/>
      <w:bookmarkEnd w:id="241"/>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43" w:name="_DV_M549"/>
      <w:bookmarkEnd w:id="242"/>
      <w:bookmarkEnd w:id="243"/>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25A5590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del w:id="244" w:author="Emily Correia | Machado Meyer Advogados" w:date="2022-01-19T21:44:00Z">
        <w:r>
          <w:delText>.</w:delText>
        </w:r>
        <w:r w:rsidR="00443258" w:rsidRPr="00D06771">
          <w:delText>.</w:delText>
        </w:r>
      </w:del>
      <w:ins w:id="245" w:author="Emily Correia | Machado Meyer Advogados" w:date="2022-01-19T21:44:00Z">
        <w:r w:rsidR="00443258" w:rsidRPr="00D06771">
          <w:t>.</w:t>
        </w:r>
      </w:ins>
    </w:p>
    <w:p w14:paraId="2B95C0ED" w14:textId="77777777" w:rsidR="00443258" w:rsidRPr="00D06771" w:rsidRDefault="00443258" w:rsidP="00443258">
      <w:pPr>
        <w:pStyle w:val="2MMSecurity"/>
      </w:pPr>
      <w:bookmarkStart w:id="246" w:name="_DV_M550"/>
      <w:bookmarkStart w:id="247" w:name="_Ref164589409"/>
      <w:bookmarkEnd w:id="246"/>
      <w:r w:rsidRPr="00D06771">
        <w:t>Além de outros previstos em lei, na regulamentação da CVM e nesta Escritura de Emissão, constituem deveres e atribuições do Agente Fiduciário:</w:t>
      </w:r>
      <w:bookmarkEnd w:id="247"/>
    </w:p>
    <w:p w14:paraId="2B17055D" w14:textId="77777777" w:rsidR="00443258" w:rsidRPr="00D06771" w:rsidRDefault="00443258" w:rsidP="005F1489">
      <w:pPr>
        <w:pStyle w:val="iMMSecurity"/>
        <w:keepNext/>
      </w:pPr>
      <w:bookmarkStart w:id="248" w:name="_DV_M551"/>
      <w:bookmarkStart w:id="249" w:name="_Ref130283640"/>
      <w:bookmarkEnd w:id="248"/>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77777777"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50" w:name="_DV_M589"/>
      <w:bookmarkStart w:id="251" w:name="_Ref264564739"/>
      <w:bookmarkEnd w:id="250"/>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49"/>
      <w:bookmarkEnd w:id="251"/>
    </w:p>
    <w:p w14:paraId="055E985B" w14:textId="77777777" w:rsidR="00443258" w:rsidRPr="00D06771" w:rsidRDefault="00443258" w:rsidP="00443258">
      <w:pPr>
        <w:pStyle w:val="iMMSecurity"/>
      </w:pPr>
      <w:bookmarkStart w:id="252" w:name="_DV_M590"/>
      <w:bookmarkStart w:id="253" w:name="_Ref130286637"/>
      <w:bookmarkEnd w:id="252"/>
      <w:r w:rsidRPr="00D06771">
        <w:t>declarar, observadas as condições desta Escritura de Emissão, antecipadamente vencidas as Debêntures e cobrar seu principal e acessórios;</w:t>
      </w:r>
      <w:bookmarkEnd w:id="253"/>
    </w:p>
    <w:p w14:paraId="19078D1D" w14:textId="77777777" w:rsidR="00443258" w:rsidRPr="00D06771" w:rsidRDefault="00443258" w:rsidP="00443258">
      <w:pPr>
        <w:pStyle w:val="iMMSecurity"/>
      </w:pPr>
      <w:bookmarkStart w:id="254" w:name="_DV_M591"/>
      <w:bookmarkEnd w:id="254"/>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55" w:name="_DV_M592"/>
      <w:bookmarkStart w:id="256" w:name="_Ref130286643"/>
      <w:bookmarkEnd w:id="255"/>
      <w:r w:rsidRPr="00D06771">
        <w:t>tomar quaisquer outras providências necessárias para que os Debenturistas realizem seus créditos; e</w:t>
      </w:r>
      <w:bookmarkEnd w:id="256"/>
    </w:p>
    <w:p w14:paraId="66FBBF84" w14:textId="77777777" w:rsidR="00443258" w:rsidRPr="00D06771" w:rsidRDefault="00443258" w:rsidP="00443258">
      <w:pPr>
        <w:pStyle w:val="iMMSecurity"/>
      </w:pPr>
      <w:bookmarkStart w:id="257" w:name="_DV_M593"/>
      <w:bookmarkStart w:id="258" w:name="_Ref130286653"/>
      <w:bookmarkEnd w:id="257"/>
      <w:r w:rsidRPr="00D06771">
        <w:t>representar os Debenturistas em processo de falência, recuperação judicial, recuperação extrajudicial ou, se aplicável, intervenção ou liquidação extrajudicial da Emissora.</w:t>
      </w:r>
      <w:bookmarkEnd w:id="258"/>
    </w:p>
    <w:p w14:paraId="62EF186C" w14:textId="77777777" w:rsidR="00443258" w:rsidRPr="00D06771" w:rsidRDefault="00443258" w:rsidP="00443258">
      <w:pPr>
        <w:pStyle w:val="2MMSecurity"/>
      </w:pPr>
      <w:bookmarkStart w:id="259" w:name="_DV_M594"/>
      <w:bookmarkStart w:id="260" w:name="_DV_M596"/>
      <w:bookmarkEnd w:id="259"/>
      <w:bookmarkEnd w:id="260"/>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61" w:name="_Ref89053319"/>
      <w:bookmarkStart w:id="262" w:name="_Ref89083821"/>
      <w:r w:rsidRPr="00D06771">
        <w:t>ASSEMBLEIA DE DEBENTURISTAS</w:t>
      </w:r>
      <w:bookmarkEnd w:id="261"/>
      <w:r w:rsidR="00DD7A40">
        <w:t xml:space="preserve"> </w:t>
      </w:r>
      <w:bookmarkEnd w:id="262"/>
    </w:p>
    <w:p w14:paraId="41C3188A" w14:textId="77777777" w:rsidR="00443258" w:rsidRPr="00D06771" w:rsidRDefault="00443258" w:rsidP="00443258">
      <w:pPr>
        <w:pStyle w:val="2MMSecurity"/>
      </w:pPr>
      <w:bookmarkStart w:id="263" w:name="_DV_M598"/>
      <w:bookmarkStart w:id="264" w:name="_Ref90413480"/>
      <w:bookmarkEnd w:id="263"/>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observado que:</w:t>
      </w:r>
      <w:bookmarkEnd w:id="264"/>
      <w:r w:rsidRPr="00D06771">
        <w:t xml:space="preserve"> </w:t>
      </w:r>
    </w:p>
    <w:p w14:paraId="749130E9" w14:textId="77777777" w:rsidR="00443258" w:rsidRPr="00D06771" w:rsidRDefault="00443258" w:rsidP="00443258">
      <w:pPr>
        <w:pStyle w:val="iMMSecurity"/>
      </w:pPr>
      <w:r w:rsidRPr="00D06771">
        <w: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010E3F21" w14:textId="77777777"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A98786F" w14:textId="77777777" w:rsidR="00443258" w:rsidRPr="00D06771" w:rsidRDefault="00443258" w:rsidP="00443258">
      <w:pPr>
        <w:pStyle w:val="2MMSecurity"/>
      </w:pPr>
      <w:bookmarkStart w:id="265" w:name="_DV_M611"/>
      <w:bookmarkStart w:id="266" w:name="_DV_M612"/>
      <w:bookmarkStart w:id="267" w:name="_DV_M614"/>
      <w:bookmarkStart w:id="268" w:name="_DV_M615"/>
      <w:bookmarkStart w:id="269" w:name="_DV_M620"/>
      <w:bookmarkStart w:id="270" w:name="_DV_M622"/>
      <w:bookmarkStart w:id="271" w:name="_DV_M623"/>
      <w:bookmarkStart w:id="272" w:name="_DV_M624"/>
      <w:bookmarkStart w:id="273" w:name="_DV_M599"/>
      <w:bookmarkEnd w:id="265"/>
      <w:bookmarkEnd w:id="266"/>
      <w:bookmarkEnd w:id="267"/>
      <w:bookmarkEnd w:id="268"/>
      <w:bookmarkEnd w:id="269"/>
      <w:bookmarkEnd w:id="270"/>
      <w:bookmarkEnd w:id="271"/>
      <w:bookmarkEnd w:id="272"/>
      <w:bookmarkEnd w:id="273"/>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r w:rsidR="00DB51C4">
        <w:t xml:space="preserve"> </w:t>
      </w:r>
    </w:p>
    <w:p w14:paraId="6650EA94" w14:textId="77777777" w:rsidR="00443258" w:rsidRPr="00D06771" w:rsidRDefault="00443258" w:rsidP="00443258">
      <w:pPr>
        <w:pStyle w:val="2MMSecurity"/>
      </w:pPr>
      <w:bookmarkStart w:id="274" w:name="_DV_M600"/>
      <w:bookmarkStart w:id="275" w:name="_Ref187755774"/>
      <w:bookmarkEnd w:id="274"/>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75"/>
      <w:r w:rsidRPr="00D06771">
        <w:t xml:space="preserve"> </w:t>
      </w:r>
    </w:p>
    <w:p w14:paraId="49441435"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57C4AB04" w:rsidR="00443258" w:rsidRPr="00D06771" w:rsidRDefault="00920F74" w:rsidP="00443258">
      <w:pPr>
        <w:pStyle w:val="2MMSecurity"/>
      </w:pPr>
      <w:bookmarkStart w:id="276" w:name="_DV_M601"/>
      <w:bookmarkEnd w:id="276"/>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3CE97E0A" w14:textId="77777777"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64950D43" w14:textId="77777777"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452AB60E" w14:textId="77777777" w:rsidR="00443258" w:rsidRPr="00D06771" w:rsidRDefault="00443258" w:rsidP="00443258">
      <w:pPr>
        <w:pStyle w:val="2MMSecurity"/>
      </w:pPr>
      <w:bookmarkStart w:id="277"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77"/>
    </w:p>
    <w:p w14:paraId="12971473"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48F83FB1" w14:textId="77777777" w:rsidR="00443258" w:rsidRPr="00D06771" w:rsidRDefault="00443258" w:rsidP="00443258">
      <w:pPr>
        <w:pStyle w:val="2MMSecurity"/>
      </w:pPr>
      <w:bookmarkStart w:id="278" w:name="_DV_M602"/>
      <w:bookmarkEnd w:id="278"/>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7777777" w:rsidR="00E85943" w:rsidRDefault="00443258" w:rsidP="00E85943">
      <w:pPr>
        <w:pStyle w:val="2MMSecurity"/>
      </w:pPr>
      <w:bookmarkStart w:id="279" w:name="_DV_M603"/>
      <w:bookmarkStart w:id="280" w:name="_Ref130286717"/>
      <w:bookmarkStart w:id="281" w:name="_Ref54764730"/>
      <w:bookmarkEnd w:id="279"/>
      <w:r w:rsidRPr="00D06771">
        <w:t xml:space="preserve">Nas </w:t>
      </w:r>
      <w:r w:rsidR="008A32B1" w:rsidRPr="008A32B1">
        <w:t xml:space="preserve">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80"/>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81"/>
      <w:r w:rsidR="00DB51C4">
        <w:t xml:space="preserve"> </w:t>
      </w:r>
    </w:p>
    <w:p w14:paraId="62B371C2" w14:textId="77777777" w:rsidR="00443258" w:rsidRPr="00E85943" w:rsidRDefault="00443258" w:rsidP="005724A2">
      <w:pPr>
        <w:pStyle w:val="2MMSecurity"/>
      </w:pPr>
      <w:bookmarkStart w:id="282" w:name="_DV_M604"/>
      <w:bookmarkStart w:id="283" w:name="_Ref130286715"/>
      <w:bookmarkStart w:id="284" w:name="_Ref54764798"/>
      <w:bookmarkEnd w:id="282"/>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283"/>
      <w:bookmarkEnd w:id="284"/>
    </w:p>
    <w:p w14:paraId="1920059B" w14:textId="77777777" w:rsidR="00443258" w:rsidRPr="00D06771" w:rsidRDefault="00443258" w:rsidP="00443258">
      <w:pPr>
        <w:pStyle w:val="iMMSecurity"/>
      </w:pPr>
      <w:bookmarkStart w:id="285" w:name="_DV_M605"/>
      <w:bookmarkStart w:id="286" w:name="_Ref89079555"/>
      <w:bookmarkEnd w:id="285"/>
      <w:r w:rsidRPr="00D06771">
        <w:t>os quóruns expressamente previstos em outras Cláusulas desta Escritura de Emissão;</w:t>
      </w:r>
      <w:bookmarkEnd w:id="286"/>
      <w:r w:rsidRPr="00D06771">
        <w:t xml:space="preserve"> </w:t>
      </w:r>
    </w:p>
    <w:p w14:paraId="7C83D4E3" w14:textId="77777777" w:rsidR="00443258" w:rsidRDefault="00443258" w:rsidP="00443258">
      <w:pPr>
        <w:pStyle w:val="iMMSecurity"/>
      </w:pPr>
      <w:bookmarkStart w:id="287" w:name="_DV_M606"/>
      <w:bookmarkEnd w:id="287"/>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r w:rsidR="00395711">
        <w:t xml:space="preserve">Segunda </w:t>
      </w:r>
      <w:r w:rsidR="00DC1EFA">
        <w:t xml:space="preserve">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288" w:name="_DV_M607"/>
      <w:bookmarkEnd w:id="288"/>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289" w:name="_DV_C749"/>
      <w:r w:rsidRPr="00BE424E">
        <w:rPr>
          <w:rStyle w:val="DeltaViewInsertion"/>
          <w:rFonts w:cstheme="minorHAnsi"/>
          <w:color w:val="000000" w:themeColor="text1"/>
          <w:u w:val="none"/>
        </w:rPr>
        <w:t xml:space="preserve">redução </w:t>
      </w:r>
      <w:bookmarkEnd w:id="289"/>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290" w:name="_DV_M609"/>
      <w:bookmarkEnd w:id="290"/>
      <w:r w:rsidRPr="00BE424E">
        <w:t xml:space="preserve"> (</w:t>
      </w:r>
      <w:r w:rsidR="00BD2D01" w:rsidRPr="00BE424E">
        <w:t>5</w:t>
      </w:r>
      <w:bookmarkStart w:id="291" w:name="_DV_M610"/>
      <w:bookmarkEnd w:id="291"/>
      <w:r w:rsidRPr="00BE424E">
        <w:t>)</w:t>
      </w:r>
      <w:r w:rsidR="00F11883">
        <w:t xml:space="preserve"> </w:t>
      </w:r>
      <w:r w:rsidRPr="00BE424E">
        <w:t xml:space="preserve">das disposições relativas ao valor de pagamento do Resgate Antecipado Facultativo Total, conforme Cláusula </w:t>
      </w:r>
      <w:bookmarkStart w:id="292" w:name="_DV_M613"/>
      <w:bookmarkEnd w:id="292"/>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r w:rsidR="00395711">
        <w:t xml:space="preserve"> </w:t>
      </w:r>
    </w:p>
    <w:p w14:paraId="688AF08A" w14:textId="47450BA9" w:rsidR="00FC71D2" w:rsidRPr="00BE424E" w:rsidRDefault="00FC71D2" w:rsidP="00443258">
      <w:pPr>
        <w:pStyle w:val="iMMSecurity"/>
      </w:pPr>
      <w:bookmarkStart w:id="293"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93"/>
    </w:p>
    <w:p w14:paraId="353AC383" w14:textId="77777777" w:rsidR="00443258" w:rsidRPr="00D06771" w:rsidRDefault="00443258" w:rsidP="005724A2">
      <w:pPr>
        <w:pStyle w:val="2MMSecurity"/>
      </w:pPr>
      <w:bookmarkStart w:id="294" w:name="_DV_M616"/>
      <w:bookmarkStart w:id="295" w:name="_DV_M617"/>
      <w:bookmarkStart w:id="296" w:name="_Ref54772354"/>
      <w:bookmarkEnd w:id="294"/>
      <w:bookmarkEnd w:id="295"/>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96"/>
    </w:p>
    <w:p w14:paraId="2A6B4937" w14:textId="77777777" w:rsidR="00443258" w:rsidRPr="00D06771" w:rsidRDefault="00443258" w:rsidP="005724A2">
      <w:pPr>
        <w:pStyle w:val="2MMSecurity"/>
      </w:pPr>
      <w:bookmarkStart w:id="297" w:name="_DV_M618"/>
      <w:bookmarkEnd w:id="297"/>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98" w:name="_DV_M619"/>
      <w:bookmarkEnd w:id="298"/>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99" w:name="_Ref89054460"/>
      <w:r w:rsidRPr="00D06771">
        <w:rPr>
          <w:bCs/>
          <w:u w:val="single"/>
        </w:rPr>
        <w:t>Comunicações</w:t>
      </w:r>
      <w:r w:rsidRPr="00D06771">
        <w:rPr>
          <w:bCs/>
        </w:rPr>
        <w:t xml:space="preserve">. </w:t>
      </w:r>
      <w:bookmarkStart w:id="300"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99"/>
      <w:bookmarkEnd w:id="300"/>
    </w:p>
    <w:p w14:paraId="44E77BA0" w14:textId="77777777" w:rsidR="006B6B20" w:rsidRPr="00C709D4" w:rsidRDefault="006B6B20" w:rsidP="006B6B20">
      <w:pPr>
        <w:pStyle w:val="Body"/>
        <w:spacing w:after="0" w:line="340" w:lineRule="exact"/>
        <w:jc w:val="left"/>
        <w:rPr>
          <w:rFonts w:ascii="Verdana" w:hAnsi="Verdana" w:cstheme="minorHAnsi"/>
          <w:b/>
          <w:bCs/>
          <w:color w:val="000000"/>
          <w:lang w:val="pt-BR"/>
        </w:rPr>
      </w:pPr>
      <w:bookmarkStart w:id="301" w:name="_DV_M662"/>
      <w:bookmarkEnd w:id="301"/>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w:t>
      </w:r>
      <w:proofErr w:type="spellStart"/>
      <w:r w:rsidR="00D8385C" w:rsidRPr="00C709D4">
        <w:rPr>
          <w:rFonts w:ascii="Verdana" w:hAnsi="Verdana" w:cstheme="minorHAnsi"/>
          <w:b/>
          <w:bCs/>
          <w:color w:val="000000"/>
          <w:highlight w:val="yellow"/>
          <w:lang w:val="pt-BR"/>
        </w:rPr>
        <w:t>Lefosse</w:t>
      </w:r>
      <w:proofErr w:type="spellEnd"/>
      <w:r w:rsidR="00D8385C" w:rsidRPr="00C709D4">
        <w:rPr>
          <w:rFonts w:ascii="Verdana" w:hAnsi="Verdana" w:cstheme="minorHAnsi"/>
          <w:b/>
          <w:bCs/>
          <w:color w:val="000000"/>
          <w:highlight w:val="yellow"/>
          <w:lang w:val="pt-BR"/>
        </w:rPr>
        <w:t xml:space="preserve">: </w:t>
      </w:r>
      <w:r w:rsidR="000120C7" w:rsidRPr="00C709D4">
        <w:rPr>
          <w:rFonts w:ascii="Verdana" w:hAnsi="Verdana" w:cstheme="minorHAnsi"/>
          <w:b/>
          <w:bCs/>
          <w:color w:val="000000"/>
          <w:highlight w:val="yellow"/>
          <w:lang w:val="pt-BR"/>
        </w:rPr>
        <w:t>pendente de confirmação pela Companhia]</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02"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02"/>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75AA1A1E"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77777777"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71" w:history="1">
        <w:r w:rsidRPr="00BF19FF">
          <w:rPr>
            <w:rStyle w:val="Hyperlink"/>
            <w:rFonts w:ascii="Verdana" w:hAnsi="Verdana" w:cs="Tahoma"/>
            <w:szCs w:val="20"/>
          </w:rPr>
          <w:t>spestruturacao@simplificpavarini.com.br</w:t>
        </w:r>
      </w:hyperlink>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F9D9D3A" w14:textId="77777777" w:rsidR="006B6B20" w:rsidRPr="00D06771" w:rsidRDefault="006B6B20" w:rsidP="006B6B20">
      <w:pPr>
        <w:pStyle w:val="3MMSecurity"/>
        <w:rPr>
          <w:rFonts w:eastAsia="Arial Unicode MS"/>
          <w:lang w:val="pt-BR"/>
        </w:rPr>
      </w:pPr>
      <w:bookmarkStart w:id="303" w:name="_DV_M733"/>
      <w:bookmarkStart w:id="304" w:name="_DV_M734"/>
      <w:bookmarkStart w:id="305" w:name="_DV_M735"/>
      <w:bookmarkStart w:id="306" w:name="_DV_M736"/>
      <w:bookmarkStart w:id="307" w:name="_DV_M737"/>
      <w:bookmarkStart w:id="308" w:name="_DV_M738"/>
      <w:bookmarkStart w:id="309" w:name="_DV_M739"/>
      <w:bookmarkEnd w:id="303"/>
      <w:bookmarkEnd w:id="304"/>
      <w:bookmarkEnd w:id="305"/>
      <w:bookmarkEnd w:id="306"/>
      <w:bookmarkEnd w:id="307"/>
      <w:bookmarkEnd w:id="308"/>
      <w:bookmarkEnd w:id="309"/>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10" w:name="_DV_M740"/>
      <w:bookmarkEnd w:id="310"/>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11" w:name="_DV_M741"/>
      <w:bookmarkEnd w:id="311"/>
      <w:r w:rsidRPr="00D06771">
        <w:rPr>
          <w:bCs/>
          <w:u w:val="single"/>
        </w:rPr>
        <w:t>Renúncia</w:t>
      </w:r>
      <w:bookmarkStart w:id="312" w:name="_DV_M742"/>
      <w:bookmarkEnd w:id="312"/>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13" w:name="_DV_M743"/>
      <w:bookmarkEnd w:id="313"/>
      <w:r w:rsidRPr="00D06771">
        <w:rPr>
          <w:rFonts w:eastAsia="Arial Unicode MS"/>
          <w:bCs/>
          <w:u w:val="single"/>
        </w:rPr>
        <w:t>Independência das Disposições desta Escritura de Emissão</w:t>
      </w:r>
      <w:bookmarkStart w:id="314" w:name="_DV_M744"/>
      <w:bookmarkEnd w:id="314"/>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15" w:name="_DV_M745"/>
      <w:bookmarkEnd w:id="315"/>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16" w:name="_DV_M746"/>
      <w:bookmarkEnd w:id="316"/>
      <w:r w:rsidRPr="00D06771">
        <w:rPr>
          <w:rFonts w:eastAsia="Arial Unicode MS"/>
          <w:bCs/>
          <w:u w:val="single"/>
        </w:rPr>
        <w:t>Título Executivo Extrajudicial e Execução Específica</w:t>
      </w:r>
      <w:bookmarkStart w:id="317" w:name="_DV_M747"/>
      <w:bookmarkEnd w:id="317"/>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18" w:name="_DV_M748"/>
      <w:bookmarkEnd w:id="318"/>
      <w:r w:rsidRPr="00D06771">
        <w:rPr>
          <w:rFonts w:eastAsia="Arial Unicode MS"/>
          <w:bCs/>
          <w:u w:val="single"/>
        </w:rPr>
        <w:t>Cômputo dos Prazos</w:t>
      </w:r>
      <w:bookmarkStart w:id="319" w:name="_DV_M749"/>
      <w:bookmarkEnd w:id="319"/>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320" w:name="_DV_M750"/>
      <w:bookmarkEnd w:id="320"/>
      <w:r w:rsidRPr="00D06771">
        <w:rPr>
          <w:rFonts w:eastAsia="Arial Unicode MS"/>
          <w:bCs/>
          <w:u w:val="single"/>
        </w:rPr>
        <w:t>Despesas</w:t>
      </w:r>
      <w:bookmarkStart w:id="321" w:name="_DV_M751"/>
      <w:bookmarkEnd w:id="321"/>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322" w:name="_DV_M752"/>
      <w:bookmarkEnd w:id="322"/>
      <w:r w:rsidRPr="00D06771">
        <w:rPr>
          <w:rFonts w:eastAsia="Arial Unicode MS"/>
          <w:bCs/>
          <w:u w:val="single"/>
        </w:rPr>
        <w:t>Lei Aplicável</w:t>
      </w:r>
      <w:bookmarkStart w:id="323" w:name="_DV_M753"/>
      <w:bookmarkEnd w:id="323"/>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24" w:name="_DV_M754"/>
      <w:bookmarkEnd w:id="324"/>
      <w:r w:rsidRPr="00D06771">
        <w:rPr>
          <w:rFonts w:eastAsia="Arial Unicode MS"/>
          <w:bCs/>
          <w:u w:val="single"/>
        </w:rPr>
        <w:t>Foro</w:t>
      </w:r>
      <w:bookmarkStart w:id="325" w:name="_DV_M755"/>
      <w:bookmarkEnd w:id="325"/>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26" w:name="_DV_M756"/>
      <w:bookmarkEnd w:id="326"/>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7777777"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327" w:name="_DV_M503"/>
      <w:bookmarkStart w:id="328" w:name="_DV_M504"/>
      <w:bookmarkEnd w:id="327"/>
      <w:bookmarkEnd w:id="328"/>
      <w:r w:rsidRPr="00343B30">
        <w:rPr>
          <w:rFonts w:eastAsia="Arial Unicode MS" w:cstheme="minorHAnsi"/>
          <w:color w:val="000000" w:themeColor="text1"/>
          <w:szCs w:val="20"/>
        </w:rPr>
        <w:t xml:space="preserve">[•] de </w:t>
      </w:r>
      <w:bookmarkStart w:id="329" w:name="_DV_C266"/>
      <w:r w:rsidRPr="00343B30">
        <w:rPr>
          <w:rFonts w:eastAsia="Arial Unicode MS" w:cstheme="minorHAnsi"/>
          <w:color w:val="000000" w:themeColor="text1"/>
          <w:szCs w:val="20"/>
        </w:rPr>
        <w:t>2021.</w:t>
      </w:r>
      <w:bookmarkEnd w:id="329"/>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77777777" w:rsidR="00CC7CAF" w:rsidRDefault="00CC7CAF" w:rsidP="00813653">
      <w:pPr>
        <w:spacing w:before="0" w:after="160" w:line="259" w:lineRule="auto"/>
      </w:pPr>
      <w:r>
        <w:rPr>
          <w:i/>
          <w:iCs/>
          <w:szCs w:val="20"/>
        </w:rPr>
        <w:t xml:space="preserve">Página de Assinaturas 1/3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49ED5E8F" w14:textId="77777777"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7777777" w:rsidR="00CC7CAF" w:rsidRDefault="00CC7CAF" w:rsidP="00CC7CAF">
      <w:pPr>
        <w:spacing w:before="0" w:after="160" w:line="259" w:lineRule="auto"/>
      </w:pPr>
      <w:r>
        <w:rPr>
          <w:i/>
          <w:iCs/>
          <w:szCs w:val="20"/>
        </w:rPr>
        <w:t xml:space="preserve">Página de Assinaturas 2/3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77777777" w:rsidR="00CC7CAF" w:rsidRDefault="00CC7CAF" w:rsidP="00CC7CAF">
      <w:pPr>
        <w:spacing w:before="0" w:after="160" w:line="259" w:lineRule="auto"/>
      </w:pPr>
      <w:r>
        <w:rPr>
          <w:i/>
          <w:iCs/>
          <w:szCs w:val="20"/>
        </w:rPr>
        <w:t xml:space="preserve">Página de Assinaturas 3/3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330" w:name="_Hlk88217573"/>
      <w:r w:rsidRPr="00AB3452">
        <w:rPr>
          <w:b/>
          <w:bCs/>
        </w:rPr>
        <w:t>Modelo de Relatório de Destinação dos Recursos</w:t>
      </w:r>
    </w:p>
    <w:bookmarkEnd w:id="330"/>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SemEspaamento"/>
        <w:spacing w:before="120" w:after="120" w:line="320" w:lineRule="exact"/>
        <w:jc w:val="both"/>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even" r:id="rId72"/>
      <w:headerReference w:type="default" r:id="rId73"/>
      <w:footerReference w:type="even" r:id="rId74"/>
      <w:footerReference w:type="default" r:id="rId75"/>
      <w:headerReference w:type="first" r:id="rId76"/>
      <w:footerReference w:type="first" r:id="rId77"/>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5A675" w14:textId="77777777" w:rsidR="00D220AA" w:rsidRDefault="00D220AA">
      <w:pPr>
        <w:spacing w:before="0" w:after="0" w:line="240" w:lineRule="auto"/>
      </w:pPr>
      <w:r>
        <w:separator/>
      </w:r>
    </w:p>
    <w:p w14:paraId="1D2FD642" w14:textId="77777777" w:rsidR="00D220AA" w:rsidRDefault="00D220AA" w:rsidP="007C11C9"/>
  </w:endnote>
  <w:endnote w:type="continuationSeparator" w:id="0">
    <w:p w14:paraId="364F2684" w14:textId="77777777" w:rsidR="00D220AA" w:rsidRDefault="00D220AA">
      <w:pPr>
        <w:spacing w:before="0" w:after="0" w:line="240" w:lineRule="auto"/>
      </w:pPr>
      <w:r>
        <w:continuationSeparator/>
      </w:r>
    </w:p>
    <w:p w14:paraId="15855DD0" w14:textId="77777777" w:rsidR="00D220AA" w:rsidRDefault="00D220AA" w:rsidP="007C11C9"/>
  </w:endnote>
  <w:endnote w:type="continuationNotice" w:id="1">
    <w:p w14:paraId="3C93EC80" w14:textId="77777777" w:rsidR="00D220AA" w:rsidRDefault="00D220AA">
      <w:pPr>
        <w:spacing w:before="0" w:after="0" w:line="240" w:lineRule="auto"/>
      </w:pPr>
    </w:p>
    <w:p w14:paraId="11E4D1E7" w14:textId="77777777" w:rsidR="00D220AA" w:rsidRDefault="00D220AA"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0B85" w14:textId="77777777" w:rsidR="00CC2978" w:rsidRDefault="00CC29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401188"/>
      <w:docPartObj>
        <w:docPartGallery w:val="Page Numbers (Bottom of Page)"/>
        <w:docPartUnique/>
      </w:docPartObj>
    </w:sdtPr>
    <w:sdtEndPr/>
    <w:sdtContent>
      <w:p w14:paraId="5C445079" w14:textId="77777777" w:rsidR="00135800" w:rsidRDefault="00135800">
        <w:pPr>
          <w:pStyle w:val="Rodap"/>
          <w:jc w:val="right"/>
        </w:pPr>
        <w:r>
          <w:fldChar w:fldCharType="begin"/>
        </w:r>
        <w:r>
          <w:instrText>PAGE   \* MERGEFORMAT</w:instrText>
        </w:r>
        <w:r>
          <w:fldChar w:fldCharType="separate"/>
        </w:r>
        <w:r>
          <w:rPr>
            <w:noProof/>
          </w:rPr>
          <w:t>38</w:t>
        </w:r>
        <w:r>
          <w:fldChar w:fldCharType="end"/>
        </w:r>
      </w:p>
    </w:sdtContent>
  </w:sdt>
  <w:p w14:paraId="43D0256C" w14:textId="77777777" w:rsidR="00135800" w:rsidRPr="00C13037" w:rsidRDefault="0013580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85FD" w14:textId="77777777" w:rsidR="00CC2978" w:rsidRDefault="00CC29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BD964" w14:textId="77777777" w:rsidR="00D220AA" w:rsidRDefault="00D220AA">
      <w:pPr>
        <w:spacing w:before="0" w:after="0" w:line="240" w:lineRule="auto"/>
      </w:pPr>
      <w:r>
        <w:separator/>
      </w:r>
    </w:p>
    <w:p w14:paraId="0FBF9B36" w14:textId="77777777" w:rsidR="00D220AA" w:rsidRDefault="00D220AA" w:rsidP="007C11C9"/>
  </w:footnote>
  <w:footnote w:type="continuationSeparator" w:id="0">
    <w:p w14:paraId="002F95EE" w14:textId="77777777" w:rsidR="00D220AA" w:rsidRDefault="00D220AA">
      <w:pPr>
        <w:spacing w:before="0" w:after="0" w:line="240" w:lineRule="auto"/>
      </w:pPr>
      <w:r>
        <w:continuationSeparator/>
      </w:r>
    </w:p>
    <w:p w14:paraId="3C977040" w14:textId="77777777" w:rsidR="00D220AA" w:rsidRDefault="00D220AA" w:rsidP="007C11C9"/>
  </w:footnote>
  <w:footnote w:type="continuationNotice" w:id="1">
    <w:p w14:paraId="38A56321" w14:textId="77777777" w:rsidR="00D220AA" w:rsidRDefault="00D220AA">
      <w:pPr>
        <w:spacing w:before="0" w:after="0" w:line="240" w:lineRule="auto"/>
      </w:pPr>
    </w:p>
    <w:p w14:paraId="3BD8B5B7" w14:textId="77777777" w:rsidR="00D220AA" w:rsidRDefault="00D220AA"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73E53" w14:textId="77777777" w:rsidR="00CC2978" w:rsidRDefault="00CC29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21DC" w14:textId="77777777" w:rsidR="00135800" w:rsidRPr="0069022D" w:rsidRDefault="0013580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E2A7" w14:textId="10D8495A" w:rsidR="00135800" w:rsidRPr="0069022D" w:rsidRDefault="00135800"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del w:id="331" w:author="Emily Correia | Machado Meyer Advogados" w:date="2022-01-19T21:44:00Z">
      <w:r w:rsidR="008B29F1">
        <w:rPr>
          <w:rFonts w:ascii="Verdana" w:hAnsi="Verdana"/>
          <w:i/>
          <w:iCs/>
          <w:sz w:val="18"/>
          <w:szCs w:val="18"/>
          <w:lang w:val="pt-BR"/>
        </w:rPr>
        <w:delText>17</w:delText>
      </w:r>
    </w:del>
    <w:ins w:id="332" w:author="Emily Correia | Machado Meyer Advogados" w:date="2022-01-19T21:44:00Z">
      <w:r>
        <w:rPr>
          <w:rFonts w:ascii="Verdana" w:hAnsi="Verdana"/>
          <w:i/>
          <w:iCs/>
          <w:sz w:val="18"/>
          <w:szCs w:val="18"/>
          <w:lang w:val="pt-BR"/>
        </w:rPr>
        <w:t>19</w:t>
      </w:r>
    </w:ins>
    <w:r>
      <w:rPr>
        <w:rFonts w:ascii="Verdana" w:hAnsi="Verdana"/>
        <w:i/>
        <w:iCs/>
        <w:sz w:val="18"/>
        <w:szCs w:val="18"/>
        <w:lang w:val="pt-BR"/>
      </w:rPr>
      <w:t xml:space="preserve"> de janeiro de 2022</w:t>
    </w:r>
  </w:p>
  <w:p w14:paraId="638BFBEE" w14:textId="77777777" w:rsidR="00135800" w:rsidRPr="0069022D" w:rsidRDefault="0013580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135800" w:rsidRPr="0069022D" w:rsidRDefault="00135800" w:rsidP="0069022D">
    <w:pPr>
      <w:pStyle w:val="Cabealho"/>
      <w:jc w:val="right"/>
      <w:rPr>
        <w:rFonts w:ascii="Verdana" w:hAnsi="Verdana"/>
        <w:i/>
        <w:iCs/>
        <w:sz w:val="18"/>
        <w:szCs w:val="18"/>
        <w:lang w:val="pt-BR"/>
      </w:rPr>
    </w:pPr>
  </w:p>
  <w:p w14:paraId="76E612DD" w14:textId="77777777" w:rsidR="00135800" w:rsidRPr="0069022D" w:rsidRDefault="0013580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 w:numId="32">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0B3"/>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4547"/>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3B0A"/>
    <w:rsid w:val="00354C5E"/>
    <w:rsid w:val="0035519A"/>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7202"/>
    <w:rsid w:val="004F149F"/>
    <w:rsid w:val="004F2059"/>
    <w:rsid w:val="004F2116"/>
    <w:rsid w:val="004F339A"/>
    <w:rsid w:val="004F4D5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1FE3"/>
    <w:rsid w:val="006F2F58"/>
    <w:rsid w:val="006F462B"/>
    <w:rsid w:val="006F5483"/>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478A7"/>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95A"/>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978"/>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0AA"/>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47C"/>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image" Target="media/image5.png"/><Relationship Id="rId76"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image" Target="media/image6.png"/><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image" Target="media/image7.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1 6 " ? > < p r o p e r t i e s   x m l n s = " h t t p : / / w w w . i m a n a g e . c o m / w o r k / x m l s c h e m a " >  
     < d o c u m e n t i d > T E X T ! 5 5 7 9 1 3 3 1 . 1 0 < / d o c u m e n t i d >  
     < s e n d e r i d > E O C < / s e n d e r i d >  
     < s e n d e r e m a i l > E O L I V E I R A @ M A C H A D O M E Y E R . C O M . B R < / s e n d e r e m a i l >  
     < l a s t m o d i f i e d > 2 0 2 2 - 0 1 - 1 7 T 2 1 : 1 2 : 0 0 . 0 0 0 0 0 0 0 - 0 3 : 0 0 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10.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1.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12.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3.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14.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15.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16.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7.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1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9.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0.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1.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2.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23.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4.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2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7.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9.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3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1.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2.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33.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4.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35.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6.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7.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38.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39.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0.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41.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3.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44.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5.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4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7.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8.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9.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50.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51.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53.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6.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7.xml><?xml version="1.0" encoding="utf-8"?>
<ds:datastoreItem xmlns:ds="http://schemas.openxmlformats.org/officeDocument/2006/customXml" ds:itemID="{36F28FE3-DFAD-4604-8F43-632D34A04DD2}">
  <ds:schemaRefs>
    <ds:schemaRef ds:uri="http://www.imanage.com/work/xmlschema"/>
  </ds:schemaRefs>
</ds:datastoreItem>
</file>

<file path=customXml/itemProps6.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7.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8.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9.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31565</Words>
  <Characters>170452</Characters>
  <Application>Microsoft Office Word</Application>
  <DocSecurity>0</DocSecurity>
  <Lines>1420</Lines>
  <Paragraphs>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4</cp:revision>
  <cp:lastPrinted>2019-04-26T22:42:00Z</cp:lastPrinted>
  <dcterms:created xsi:type="dcterms:W3CDTF">2022-01-18T00:04:00Z</dcterms:created>
  <dcterms:modified xsi:type="dcterms:W3CDTF">2022-01-20T00:44:00Z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