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DA089" w14:textId="0672EAC1" w:rsidR="002803E3" w:rsidRPr="006360BE" w:rsidRDefault="006360BE" w:rsidP="006360BE">
      <w:pPr>
        <w:pStyle w:val="Ttulo"/>
        <w:spacing w:before="120" w:after="120" w:line="320" w:lineRule="exact"/>
        <w:jc w:val="both"/>
        <w:rPr>
          <w:rFonts w:ascii="Verdana" w:hAnsi="Verdana"/>
          <w:b/>
          <w:smallCaps w:val="0"/>
          <w:sz w:val="20"/>
          <w:szCs w:val="20"/>
          <w:u w:val="none"/>
        </w:rPr>
      </w:pPr>
      <w:r w:rsidRPr="006360BE">
        <w:rPr>
          <w:rFonts w:ascii="Verdana" w:hAnsi="Verdana"/>
          <w:b/>
          <w:smallCaps w:val="0"/>
          <w:sz w:val="20"/>
          <w:szCs w:val="20"/>
          <w:u w:val="none"/>
        </w:rPr>
        <w:t>INSTRUMENTO PARTICULAR DE CONTRATO DE CESSÃO CONDICIONAL DE CONTRATOS, DE GARANTIAS DE EXECUÇÃO E OUTRAS AVENÇAS</w:t>
      </w:r>
    </w:p>
    <w:p w14:paraId="746EEA4D" w14:textId="3286FF25" w:rsidR="002803E3" w:rsidRPr="006360BE" w:rsidRDefault="00593E1E" w:rsidP="006360BE">
      <w:pPr>
        <w:spacing w:before="120" w:after="120" w:line="320" w:lineRule="exact"/>
        <w:jc w:val="both"/>
        <w:rPr>
          <w:rFonts w:ascii="Verdana" w:hAnsi="Verdana"/>
          <w:color w:val="000000"/>
          <w:sz w:val="20"/>
          <w:szCs w:val="20"/>
        </w:rPr>
      </w:pPr>
      <w:bookmarkStart w:id="0" w:name="_DV_M1"/>
      <w:bookmarkEnd w:id="0"/>
      <w:r w:rsidRPr="005D60FE">
        <w:rPr>
          <w:rFonts w:ascii="Verdana" w:hAnsi="Verdana"/>
          <w:color w:val="000000"/>
          <w:sz w:val="20"/>
          <w:szCs w:val="20"/>
        </w:rPr>
        <w:t xml:space="preserve">Pelo presente </w:t>
      </w:r>
      <w:r w:rsidRPr="005D60FE">
        <w:rPr>
          <w:rFonts w:ascii="Verdana" w:hAnsi="Verdana"/>
          <w:sz w:val="20"/>
          <w:szCs w:val="20"/>
        </w:rPr>
        <w:t xml:space="preserve">Instrumento Particular de Contrato </w:t>
      </w:r>
      <w:r w:rsidR="002803E3" w:rsidRPr="005D60FE">
        <w:rPr>
          <w:rFonts w:ascii="Verdana" w:hAnsi="Verdana"/>
          <w:color w:val="000000"/>
          <w:sz w:val="20"/>
          <w:szCs w:val="20"/>
        </w:rPr>
        <w:t xml:space="preserve">de Cessão </w:t>
      </w:r>
      <w:r w:rsidR="00A333FF" w:rsidRPr="005D60FE">
        <w:rPr>
          <w:rFonts w:ascii="Verdana" w:hAnsi="Verdana"/>
          <w:color w:val="000000"/>
          <w:sz w:val="20"/>
          <w:szCs w:val="20"/>
        </w:rPr>
        <w:t>Condicional de Contratos</w:t>
      </w:r>
      <w:r w:rsidR="004E1848" w:rsidRPr="005D60FE">
        <w:rPr>
          <w:rFonts w:ascii="Verdana" w:hAnsi="Verdana"/>
          <w:color w:val="000000"/>
          <w:sz w:val="20"/>
          <w:szCs w:val="20"/>
        </w:rPr>
        <w:t>, de Garantias de Execução</w:t>
      </w:r>
      <w:r w:rsidR="00A333FF" w:rsidRPr="005D60FE">
        <w:rPr>
          <w:rFonts w:ascii="Verdana" w:hAnsi="Verdana"/>
          <w:color w:val="000000"/>
          <w:sz w:val="20"/>
          <w:szCs w:val="20"/>
        </w:rPr>
        <w:t xml:space="preserve"> </w:t>
      </w:r>
      <w:r w:rsidR="002803E3" w:rsidRPr="005D60FE">
        <w:rPr>
          <w:rFonts w:ascii="Verdana" w:hAnsi="Verdana"/>
          <w:color w:val="000000"/>
          <w:sz w:val="20"/>
          <w:szCs w:val="20"/>
        </w:rPr>
        <w:t>e Outras Avenças (“</w:t>
      </w:r>
      <w:r w:rsidR="002803E3" w:rsidRPr="005D60FE">
        <w:rPr>
          <w:rFonts w:ascii="Verdana" w:hAnsi="Verdana"/>
          <w:color w:val="000000"/>
          <w:sz w:val="20"/>
          <w:szCs w:val="20"/>
          <w:u w:val="single"/>
        </w:rPr>
        <w:t>Contrato</w:t>
      </w:r>
      <w:r w:rsidRPr="005D60FE">
        <w:rPr>
          <w:rFonts w:ascii="Verdana" w:hAnsi="Verdana"/>
          <w:color w:val="000000"/>
          <w:sz w:val="20"/>
          <w:szCs w:val="20"/>
        </w:rPr>
        <w:t>”), as partes, a saber (“</w:t>
      </w:r>
      <w:r w:rsidRPr="005D60FE">
        <w:rPr>
          <w:rFonts w:ascii="Verdana" w:hAnsi="Verdana"/>
          <w:color w:val="000000"/>
          <w:sz w:val="20"/>
          <w:szCs w:val="20"/>
          <w:u w:val="single"/>
        </w:rPr>
        <w:t>Partes</w:t>
      </w:r>
      <w:r w:rsidRPr="005D60FE">
        <w:rPr>
          <w:rFonts w:ascii="Verdana" w:hAnsi="Verdana"/>
          <w:color w:val="000000"/>
          <w:sz w:val="20"/>
          <w:szCs w:val="20"/>
        </w:rPr>
        <w:t>”):</w:t>
      </w:r>
    </w:p>
    <w:p w14:paraId="7AA2140E" w14:textId="1376FA57" w:rsidR="002803E3" w:rsidRPr="006360BE" w:rsidRDefault="005D60FE" w:rsidP="00C43DF3">
      <w:pPr>
        <w:pStyle w:val="PargrafodaLista"/>
        <w:numPr>
          <w:ilvl w:val="0"/>
          <w:numId w:val="9"/>
        </w:numPr>
        <w:spacing w:before="120" w:after="120" w:line="320" w:lineRule="exact"/>
        <w:jc w:val="both"/>
        <w:rPr>
          <w:rFonts w:ascii="Verdana" w:hAnsi="Verdana"/>
          <w:sz w:val="20"/>
          <w:szCs w:val="20"/>
        </w:rPr>
      </w:pPr>
      <w:r w:rsidRPr="006360BE">
        <w:rPr>
          <w:rStyle w:val="DeltaViewInsertion"/>
          <w:rFonts w:ascii="Verdana" w:hAnsi="Verdana"/>
          <w:b/>
          <w:smallCaps/>
          <w:color w:val="000000"/>
          <w:sz w:val="20"/>
          <w:szCs w:val="20"/>
          <w:u w:val="none"/>
        </w:rPr>
        <w:t>CONCESSIONÁRIA RODOVIA DOS</w:t>
      </w:r>
      <w:r w:rsidR="00593E1E" w:rsidRPr="006360BE">
        <w:rPr>
          <w:rStyle w:val="DeltaViewInsertion"/>
          <w:rFonts w:ascii="Verdana" w:hAnsi="Verdana"/>
          <w:b/>
          <w:smallCaps/>
          <w:color w:val="000000"/>
          <w:sz w:val="20"/>
          <w:szCs w:val="20"/>
          <w:u w:val="none"/>
        </w:rPr>
        <w:t xml:space="preserve"> T</w:t>
      </w:r>
      <w:r w:rsidRPr="006360BE">
        <w:rPr>
          <w:rStyle w:val="DeltaViewInsertion"/>
          <w:rFonts w:ascii="Verdana" w:hAnsi="Verdana"/>
          <w:b/>
          <w:smallCaps/>
          <w:color w:val="000000"/>
          <w:sz w:val="20"/>
          <w:szCs w:val="20"/>
          <w:u w:val="none"/>
        </w:rPr>
        <w:t>AMOIOS</w:t>
      </w:r>
      <w:r w:rsidR="00593E1E" w:rsidRPr="006360BE">
        <w:rPr>
          <w:rStyle w:val="DeltaViewInsertion"/>
          <w:rFonts w:ascii="Verdana" w:hAnsi="Verdana"/>
          <w:b/>
          <w:smallCaps/>
          <w:color w:val="000000"/>
          <w:sz w:val="20"/>
          <w:szCs w:val="20"/>
          <w:u w:val="none"/>
        </w:rPr>
        <w:t xml:space="preserve"> S.A.</w:t>
      </w:r>
      <w:r w:rsidR="00593E1E" w:rsidRPr="006360BE">
        <w:rPr>
          <w:rFonts w:ascii="Verdana" w:hAnsi="Verdana"/>
          <w:sz w:val="20"/>
          <w:szCs w:val="20"/>
        </w:rPr>
        <w:t xml:space="preserve">, </w:t>
      </w:r>
      <w:r w:rsidR="00D714B7" w:rsidRPr="006360BE">
        <w:rPr>
          <w:rFonts w:ascii="Verdana" w:hAnsi="Verdana"/>
          <w:sz w:val="20"/>
          <w:szCs w:val="20"/>
        </w:rPr>
        <w:t xml:space="preserve">sociedade por ações, com sede na Avenida Cassiano Ricardo, nº 601, salas 62, 65, 66, 67 e 68, 6º andar, São José dos Campos – SP, CEP 12246-870, inscrita no </w:t>
      </w:r>
      <w:r w:rsidR="00DB5466" w:rsidRPr="006360BE">
        <w:rPr>
          <w:rFonts w:ascii="Verdana" w:hAnsi="Verdana"/>
          <w:sz w:val="20"/>
          <w:szCs w:val="20"/>
        </w:rPr>
        <w:t>Cadastro Nacional de Pessoas Jurídicas do Ministério da Economia (“</w:t>
      </w:r>
      <w:r w:rsidR="00DB5466" w:rsidRPr="006360BE">
        <w:rPr>
          <w:rFonts w:ascii="Verdana" w:hAnsi="Verdana"/>
          <w:sz w:val="20"/>
          <w:szCs w:val="20"/>
          <w:u w:val="single"/>
        </w:rPr>
        <w:t>CNPJ/ME</w:t>
      </w:r>
      <w:r w:rsidR="00DB5466" w:rsidRPr="006360BE">
        <w:rPr>
          <w:rFonts w:ascii="Verdana" w:hAnsi="Verdana"/>
          <w:sz w:val="20"/>
          <w:szCs w:val="20"/>
        </w:rPr>
        <w:t xml:space="preserve">”) </w:t>
      </w:r>
      <w:r w:rsidR="00D714B7" w:rsidRPr="006360BE">
        <w:rPr>
          <w:rFonts w:ascii="Verdana" w:hAnsi="Verdana"/>
          <w:sz w:val="20"/>
          <w:szCs w:val="20"/>
        </w:rPr>
        <w:t xml:space="preserve">sob o nº 21.581.284/0001-27, neste ato representada de acordo com os termos de seu estatuto social </w:t>
      </w:r>
      <w:r w:rsidR="002803E3" w:rsidRPr="006360BE">
        <w:rPr>
          <w:rFonts w:ascii="Verdana" w:hAnsi="Verdana"/>
          <w:sz w:val="20"/>
          <w:szCs w:val="20"/>
        </w:rPr>
        <w:t>(</w:t>
      </w:r>
      <w:r w:rsidR="00593E1E" w:rsidRPr="006360BE">
        <w:rPr>
          <w:rFonts w:ascii="Verdana" w:hAnsi="Verdana"/>
          <w:sz w:val="20"/>
          <w:szCs w:val="20"/>
        </w:rPr>
        <w:t xml:space="preserve">doravante </w:t>
      </w:r>
      <w:r w:rsidR="002803E3" w:rsidRPr="006360BE">
        <w:rPr>
          <w:rFonts w:ascii="Verdana" w:hAnsi="Verdana"/>
          <w:sz w:val="20"/>
          <w:szCs w:val="20"/>
        </w:rPr>
        <w:t>“</w:t>
      </w:r>
      <w:r w:rsidR="00B84AD1" w:rsidRPr="006360BE">
        <w:rPr>
          <w:rFonts w:ascii="Verdana" w:hAnsi="Verdana"/>
          <w:sz w:val="20"/>
          <w:szCs w:val="20"/>
          <w:u w:val="single"/>
        </w:rPr>
        <w:t>Cedente</w:t>
      </w:r>
      <w:r w:rsidR="002803E3" w:rsidRPr="006360BE">
        <w:rPr>
          <w:rFonts w:ascii="Verdana" w:hAnsi="Verdana"/>
          <w:sz w:val="20"/>
          <w:szCs w:val="20"/>
        </w:rPr>
        <w:t>”</w:t>
      </w:r>
      <w:r w:rsidR="00593E1E" w:rsidRPr="006360BE">
        <w:rPr>
          <w:rFonts w:ascii="Verdana" w:hAnsi="Verdana"/>
          <w:sz w:val="20"/>
          <w:szCs w:val="20"/>
        </w:rPr>
        <w:t xml:space="preserve"> ou “</w:t>
      </w:r>
      <w:r w:rsidR="00593E1E" w:rsidRPr="006360BE">
        <w:rPr>
          <w:rFonts w:ascii="Verdana" w:hAnsi="Verdana"/>
          <w:sz w:val="20"/>
          <w:szCs w:val="20"/>
          <w:u w:val="single"/>
        </w:rPr>
        <w:t>Companhia</w:t>
      </w:r>
      <w:r w:rsidR="00593E1E" w:rsidRPr="006360BE">
        <w:rPr>
          <w:rFonts w:ascii="Verdana" w:hAnsi="Verdana"/>
          <w:sz w:val="20"/>
          <w:szCs w:val="20"/>
        </w:rPr>
        <w:t>”</w:t>
      </w:r>
      <w:r w:rsidR="002803E3" w:rsidRPr="006360BE">
        <w:rPr>
          <w:rFonts w:ascii="Verdana" w:hAnsi="Verdana"/>
          <w:sz w:val="20"/>
          <w:szCs w:val="20"/>
        </w:rPr>
        <w:t xml:space="preserve">); </w:t>
      </w:r>
      <w:r w:rsidR="00F069B5" w:rsidRPr="006360BE">
        <w:rPr>
          <w:rFonts w:ascii="Verdana" w:hAnsi="Verdana"/>
          <w:sz w:val="20"/>
          <w:szCs w:val="20"/>
        </w:rPr>
        <w:t>e</w:t>
      </w:r>
    </w:p>
    <w:p w14:paraId="0AC2D80C" w14:textId="5521049E" w:rsidR="002803E3" w:rsidRPr="006360BE" w:rsidRDefault="00537991" w:rsidP="00C43DF3">
      <w:pPr>
        <w:pStyle w:val="PargrafodaLista"/>
        <w:numPr>
          <w:ilvl w:val="0"/>
          <w:numId w:val="9"/>
        </w:numPr>
        <w:spacing w:before="120" w:after="120" w:line="320" w:lineRule="exact"/>
        <w:jc w:val="both"/>
        <w:rPr>
          <w:rFonts w:ascii="Verdana" w:hAnsi="Verdana"/>
          <w:sz w:val="20"/>
          <w:szCs w:val="20"/>
        </w:rPr>
      </w:pPr>
      <w:r w:rsidRPr="006360BE">
        <w:rPr>
          <w:rFonts w:ascii="Verdana" w:hAnsi="Verdana"/>
          <w:b/>
          <w:sz w:val="20"/>
          <w:szCs w:val="20"/>
        </w:rPr>
        <w:t>SIMPLIFIC PAVARINI DISTRIBUIDORA DE TÍTULOS E VALORES MOBILIÁRIOS LTDA.,</w:t>
      </w:r>
      <w:r w:rsidRPr="006360BE">
        <w:rPr>
          <w:rFonts w:ascii="Verdana" w:hAnsi="Verdana"/>
          <w:sz w:val="20"/>
          <w:szCs w:val="20"/>
        </w:rPr>
        <w:t xml:space="preserve"> </w:t>
      </w:r>
      <w:r w:rsidR="00AF2304" w:rsidRPr="000027EC">
        <w:rPr>
          <w:rFonts w:ascii="Verdana" w:hAnsi="Verdana"/>
          <w:sz w:val="20"/>
          <w:szCs w:val="20"/>
        </w:rPr>
        <w:t>instituição financeira, atuando por sua filial, na Cidade de São Paulo, Estado de São Paulo, na Rua Joaquim Floriano, 466, Bloco B, Sala 1401, Itaim Bibi, inscrita no CNPJ/ME sob n.º 15.227.994/0004-01, neste ato devidamente representada na forma de seu contrato social</w:t>
      </w:r>
      <w:r w:rsidR="00AF2304" w:rsidRPr="000027EC">
        <w:rPr>
          <w:rFonts w:ascii="Verdana" w:hAnsi="Verdana"/>
          <w:b/>
          <w:sz w:val="20"/>
          <w:szCs w:val="20"/>
        </w:rPr>
        <w:t xml:space="preserve"> </w:t>
      </w:r>
      <w:r w:rsidR="00AF2304" w:rsidRPr="000027EC">
        <w:rPr>
          <w:rFonts w:ascii="Verdana" w:hAnsi="Verdana"/>
          <w:sz w:val="20"/>
          <w:szCs w:val="20"/>
        </w:rPr>
        <w:t>(“</w:t>
      </w:r>
      <w:r w:rsidR="00AF2304" w:rsidRPr="000027EC">
        <w:rPr>
          <w:rFonts w:ascii="Verdana" w:hAnsi="Verdana"/>
          <w:sz w:val="20"/>
          <w:szCs w:val="20"/>
          <w:u w:val="single"/>
        </w:rPr>
        <w:t>Agente Fiduciário</w:t>
      </w:r>
      <w:r w:rsidR="00AF2304" w:rsidRPr="000027EC">
        <w:rPr>
          <w:rFonts w:ascii="Verdana" w:hAnsi="Verdana"/>
          <w:sz w:val="20"/>
          <w:szCs w:val="20"/>
        </w:rPr>
        <w:t>”), nomeada neste instrumento para representar a comunhão dos interesses dos titulares de Debêntures (conforme definido abaixo) (“</w:t>
      </w:r>
      <w:r w:rsidR="00AF2304" w:rsidRPr="000027EC">
        <w:rPr>
          <w:rFonts w:ascii="Verdana" w:hAnsi="Verdana"/>
          <w:sz w:val="20"/>
          <w:szCs w:val="20"/>
          <w:u w:val="single"/>
        </w:rPr>
        <w:t>Debenturistas</w:t>
      </w:r>
      <w:r w:rsidR="00AF2304" w:rsidRPr="000027EC">
        <w:rPr>
          <w:rFonts w:ascii="Verdana" w:hAnsi="Verdana"/>
          <w:sz w:val="20"/>
          <w:szCs w:val="20"/>
        </w:rPr>
        <w:t xml:space="preserve">”), </w:t>
      </w:r>
      <w:r w:rsidR="00593E1E" w:rsidRPr="006360BE">
        <w:rPr>
          <w:rFonts w:ascii="Verdana" w:hAnsi="Verdana"/>
          <w:sz w:val="20"/>
          <w:szCs w:val="20"/>
        </w:rPr>
        <w:t>(doravante “</w:t>
      </w:r>
      <w:r w:rsidR="008E3179" w:rsidRPr="006360BE">
        <w:rPr>
          <w:rFonts w:ascii="Verdana" w:hAnsi="Verdana"/>
          <w:sz w:val="20"/>
          <w:szCs w:val="20"/>
          <w:u w:val="single"/>
        </w:rPr>
        <w:t>Agente Fiduciário</w:t>
      </w:r>
      <w:r w:rsidR="00593E1E" w:rsidRPr="006360BE">
        <w:rPr>
          <w:rFonts w:ascii="Verdana" w:hAnsi="Verdana"/>
          <w:sz w:val="20"/>
          <w:szCs w:val="20"/>
        </w:rPr>
        <w:t>”</w:t>
      </w:r>
      <w:r w:rsidR="00641CE9" w:rsidRPr="006360BE">
        <w:rPr>
          <w:rFonts w:ascii="Verdana" w:hAnsi="Verdana"/>
          <w:sz w:val="20"/>
          <w:szCs w:val="20"/>
        </w:rPr>
        <w:t xml:space="preserve"> ou “</w:t>
      </w:r>
      <w:r w:rsidR="00641CE9" w:rsidRPr="006360BE">
        <w:rPr>
          <w:rFonts w:ascii="Verdana" w:hAnsi="Verdana"/>
          <w:sz w:val="20"/>
          <w:szCs w:val="20"/>
          <w:u w:val="single"/>
        </w:rPr>
        <w:t>Cessionário</w:t>
      </w:r>
      <w:r w:rsidR="00641CE9" w:rsidRPr="006360BE">
        <w:rPr>
          <w:rFonts w:ascii="Verdana" w:hAnsi="Verdana"/>
          <w:sz w:val="20"/>
          <w:szCs w:val="20"/>
        </w:rPr>
        <w:t>”</w:t>
      </w:r>
      <w:r w:rsidR="00593E1E" w:rsidRPr="006360BE">
        <w:rPr>
          <w:rFonts w:ascii="Verdana" w:hAnsi="Verdana"/>
          <w:sz w:val="20"/>
          <w:szCs w:val="20"/>
        </w:rPr>
        <w:t>).</w:t>
      </w:r>
    </w:p>
    <w:p w14:paraId="088857E5" w14:textId="77777777" w:rsidR="00593E1E" w:rsidRPr="005D60FE" w:rsidRDefault="00593E1E" w:rsidP="006360BE">
      <w:pPr>
        <w:spacing w:before="120" w:after="120" w:line="320" w:lineRule="exact"/>
        <w:jc w:val="both"/>
        <w:rPr>
          <w:rFonts w:ascii="Verdana" w:hAnsi="Verdana"/>
          <w:sz w:val="20"/>
          <w:szCs w:val="20"/>
        </w:rPr>
      </w:pPr>
      <w:bookmarkStart w:id="1" w:name="_DV_M45"/>
      <w:bookmarkStart w:id="2" w:name="_DV_M46"/>
      <w:bookmarkEnd w:id="1"/>
      <w:bookmarkEnd w:id="2"/>
    </w:p>
    <w:p w14:paraId="14196456" w14:textId="012B4E56" w:rsidR="006360BE" w:rsidRDefault="00D714B7" w:rsidP="006360BE">
      <w:pPr>
        <w:autoSpaceDE/>
        <w:autoSpaceDN/>
        <w:adjustRightInd/>
        <w:spacing w:before="120" w:after="120" w:line="320" w:lineRule="exact"/>
        <w:jc w:val="both"/>
        <w:rPr>
          <w:rFonts w:ascii="Verdana" w:eastAsia="Batang" w:hAnsi="Verdana"/>
          <w:b/>
          <w:smallCaps/>
          <w:color w:val="000000"/>
          <w:sz w:val="20"/>
          <w:szCs w:val="20"/>
        </w:rPr>
      </w:pPr>
      <w:bookmarkStart w:id="3" w:name="_DV_M49"/>
      <w:bookmarkStart w:id="4" w:name="_DV_C71"/>
      <w:bookmarkEnd w:id="3"/>
      <w:r w:rsidRPr="00D714B7">
        <w:rPr>
          <w:rFonts w:ascii="Verdana" w:eastAsia="Batang" w:hAnsi="Verdana"/>
          <w:b/>
          <w:smallCaps/>
          <w:color w:val="000000"/>
          <w:sz w:val="20"/>
          <w:szCs w:val="20"/>
        </w:rPr>
        <w:t>CONSIDERANDO QUE</w:t>
      </w:r>
      <w:r w:rsidR="006360BE">
        <w:rPr>
          <w:rFonts w:ascii="Verdana" w:eastAsia="Batang" w:hAnsi="Verdana"/>
          <w:b/>
          <w:smallCaps/>
          <w:color w:val="000000"/>
          <w:sz w:val="20"/>
          <w:szCs w:val="20"/>
        </w:rPr>
        <w:t>:</w:t>
      </w:r>
    </w:p>
    <w:p w14:paraId="7B8FE145" w14:textId="18982615" w:rsidR="00D714B7" w:rsidRPr="006360BE" w:rsidRDefault="00D714B7" w:rsidP="00C43DF3">
      <w:pPr>
        <w:pStyle w:val="PargrafodaLista"/>
        <w:numPr>
          <w:ilvl w:val="0"/>
          <w:numId w:val="10"/>
        </w:numPr>
        <w:autoSpaceDE/>
        <w:autoSpaceDN/>
        <w:adjustRightInd/>
        <w:spacing w:before="120" w:after="120" w:line="320" w:lineRule="exact"/>
        <w:jc w:val="both"/>
        <w:rPr>
          <w:rFonts w:ascii="Verdana" w:eastAsia="Batang" w:hAnsi="Verdana"/>
          <w:color w:val="000000"/>
          <w:sz w:val="20"/>
          <w:szCs w:val="20"/>
        </w:rPr>
      </w:pPr>
      <w:r w:rsidRPr="006360BE">
        <w:rPr>
          <w:rFonts w:ascii="Verdana" w:eastAsia="Batang" w:hAnsi="Verdana"/>
          <w:b/>
          <w:smallCaps/>
          <w:color w:val="000000"/>
          <w:sz w:val="20"/>
          <w:szCs w:val="20"/>
        </w:rPr>
        <w:t xml:space="preserve"> </w:t>
      </w:r>
      <w:r w:rsidR="006360BE">
        <w:rPr>
          <w:rFonts w:ascii="Verdana" w:hAnsi="Verdana"/>
          <w:sz w:val="20"/>
          <w:szCs w:val="20"/>
        </w:rPr>
        <w:t>A</w:t>
      </w:r>
      <w:r w:rsidRPr="006360BE">
        <w:rPr>
          <w:rFonts w:ascii="Verdana" w:hAnsi="Verdana"/>
          <w:sz w:val="20"/>
          <w:szCs w:val="20"/>
        </w:rPr>
        <w:t xml:space="preserve"> Companhia é concessionária de serviços públicos e celebrou com o Estado de São Paulo, por intermédio da Agência Reguladora de Serviços Públicos Delegados de Transporte do Estado de São Paulo (“</w:t>
      </w:r>
      <w:r w:rsidRPr="006360BE">
        <w:rPr>
          <w:rFonts w:ascii="Verdana" w:hAnsi="Verdana"/>
          <w:sz w:val="20"/>
          <w:szCs w:val="20"/>
          <w:u w:val="single"/>
        </w:rPr>
        <w:t>ARTESP</w:t>
      </w:r>
      <w:r w:rsidRPr="006360BE">
        <w:rPr>
          <w:rFonts w:ascii="Verdana" w:hAnsi="Verdana"/>
          <w:sz w:val="20"/>
          <w:szCs w:val="20"/>
        </w:rPr>
        <w:t>”, sendo o Estado de São Paulo e a ARTESP referidos em conjunto como “</w:t>
      </w:r>
      <w:r w:rsidRPr="006360BE">
        <w:rPr>
          <w:rFonts w:ascii="Verdana" w:hAnsi="Verdana"/>
          <w:sz w:val="20"/>
          <w:szCs w:val="20"/>
          <w:u w:val="single"/>
        </w:rPr>
        <w:t>Poder Concedente</w:t>
      </w:r>
      <w:r w:rsidRPr="006360BE">
        <w:rPr>
          <w:rFonts w:ascii="Verdana" w:hAnsi="Verdana"/>
          <w:sz w:val="20"/>
          <w:szCs w:val="20"/>
        </w:rPr>
        <w:t>”), o Contrato de Concessão Patrocinada (“</w:t>
      </w:r>
      <w:r w:rsidRPr="006360BE">
        <w:rPr>
          <w:rFonts w:ascii="Verdana" w:hAnsi="Verdana"/>
          <w:sz w:val="20"/>
          <w:szCs w:val="20"/>
          <w:u w:val="single"/>
        </w:rPr>
        <w:t>Contrato de Concessão</w:t>
      </w:r>
      <w:r w:rsidRPr="006360BE">
        <w:rPr>
          <w:rFonts w:ascii="Verdana" w:hAnsi="Verdana"/>
          <w:sz w:val="20"/>
          <w:szCs w:val="20"/>
        </w:rPr>
        <w:t>”) por meio do qual foi outorgada à Companhia a concessão para exploração onerosa do sistema rodoviário definido por Estrada dos Tamoios, constituído por trecho da Rodovia SP 099, totalizando 71,9 km e dos contornos de Caraguatatuba e São Sebastião (Rodovia SP-055), para a execução de obras civis no trecho entre os quilômetros 60+480 km a 82+000 km da Estrada dos Tamoios, adjudicado à Companhia nos termos do Edital de Concorrência n.º 01/2014 da ARTESP</w:t>
      </w:r>
      <w:r w:rsidR="00AF2304">
        <w:t>,</w:t>
      </w:r>
      <w:r w:rsidR="00AF2304" w:rsidRPr="00AF2304">
        <w:rPr>
          <w:rFonts w:ascii="Verdana" w:hAnsi="Verdana"/>
          <w:sz w:val="20"/>
          <w:szCs w:val="20"/>
        </w:rPr>
        <w:t xml:space="preserve"> </w:t>
      </w:r>
      <w:r w:rsidR="00AF2304">
        <w:rPr>
          <w:rFonts w:ascii="Verdana" w:hAnsi="Verdana"/>
          <w:sz w:val="20"/>
          <w:szCs w:val="20"/>
        </w:rPr>
        <w:t xml:space="preserve">bem como, </w:t>
      </w:r>
      <w:r w:rsidR="00AF2304" w:rsidRPr="00966B3F">
        <w:rPr>
          <w:rFonts w:ascii="Verdana" w:hAnsi="Verdana"/>
          <w:sz w:val="20"/>
          <w:szCs w:val="20"/>
        </w:rPr>
        <w:t xml:space="preserve">por intermédio da assinatura do Termo Aditivo Modificativo nº6, </w:t>
      </w:r>
      <w:r w:rsidR="00AF2304">
        <w:rPr>
          <w:rFonts w:ascii="Verdana" w:hAnsi="Verdana"/>
          <w:sz w:val="20"/>
          <w:szCs w:val="20"/>
        </w:rPr>
        <w:t>o escopo</w:t>
      </w:r>
      <w:r w:rsidR="00AF2304" w:rsidRPr="00966B3F">
        <w:rPr>
          <w:rFonts w:ascii="Verdana" w:hAnsi="Verdana"/>
          <w:sz w:val="20"/>
          <w:szCs w:val="20"/>
        </w:rPr>
        <w:t xml:space="preserve"> originalmente atribuíd</w:t>
      </w:r>
      <w:r w:rsidR="00AF2304">
        <w:rPr>
          <w:rFonts w:ascii="Verdana" w:hAnsi="Verdana"/>
          <w:sz w:val="20"/>
          <w:szCs w:val="20"/>
        </w:rPr>
        <w:t>o</w:t>
      </w:r>
      <w:r w:rsidR="00AF2304" w:rsidRPr="00966B3F">
        <w:rPr>
          <w:rFonts w:ascii="Verdana" w:hAnsi="Verdana"/>
          <w:sz w:val="20"/>
          <w:szCs w:val="20"/>
        </w:rPr>
        <w:t xml:space="preserve"> ao Poder Concedente </w:t>
      </w:r>
      <w:r w:rsidR="00AF2304">
        <w:rPr>
          <w:rFonts w:ascii="Verdana" w:hAnsi="Verdana"/>
          <w:sz w:val="20"/>
          <w:szCs w:val="20"/>
        </w:rPr>
        <w:t xml:space="preserve">de </w:t>
      </w:r>
      <w:r w:rsidR="00AF2304" w:rsidRPr="00966B3F">
        <w:rPr>
          <w:rFonts w:ascii="Verdana" w:hAnsi="Verdana"/>
          <w:sz w:val="20"/>
          <w:szCs w:val="20"/>
        </w:rPr>
        <w:t>execução das obras remanescentes dos Contornos Viários de Caraguatatuba e São Sebastião</w:t>
      </w:r>
      <w:r w:rsidR="00AF2304">
        <w:rPr>
          <w:rFonts w:ascii="Verdana" w:hAnsi="Verdana"/>
          <w:sz w:val="20"/>
          <w:szCs w:val="20"/>
        </w:rPr>
        <w:t xml:space="preserve"> e a </w:t>
      </w:r>
      <w:r w:rsidR="00AF2304" w:rsidRPr="00966B3F">
        <w:rPr>
          <w:rFonts w:ascii="Verdana" w:hAnsi="Verdana"/>
          <w:sz w:val="20"/>
          <w:szCs w:val="20"/>
        </w:rPr>
        <w:t xml:space="preserve">implantação da praça de pedágio P3, </w:t>
      </w:r>
      <w:proofErr w:type="spellStart"/>
      <w:r w:rsidR="00AF2304" w:rsidRPr="00966B3F">
        <w:rPr>
          <w:rFonts w:ascii="Verdana" w:hAnsi="Verdana"/>
          <w:sz w:val="20"/>
          <w:szCs w:val="20"/>
        </w:rPr>
        <w:t>SAU’s</w:t>
      </w:r>
      <w:proofErr w:type="spellEnd"/>
      <w:r w:rsidR="00AF2304" w:rsidRPr="00966B3F">
        <w:rPr>
          <w:rFonts w:ascii="Verdana" w:hAnsi="Verdana"/>
          <w:sz w:val="20"/>
          <w:szCs w:val="20"/>
        </w:rPr>
        <w:t xml:space="preserve"> 3 e 4, </w:t>
      </w:r>
      <w:proofErr w:type="spellStart"/>
      <w:r w:rsidR="00AF2304" w:rsidRPr="00966B3F">
        <w:rPr>
          <w:rFonts w:ascii="Verdana" w:hAnsi="Verdana"/>
          <w:sz w:val="20"/>
          <w:szCs w:val="20"/>
        </w:rPr>
        <w:t>PGF’s</w:t>
      </w:r>
      <w:proofErr w:type="spellEnd"/>
      <w:r w:rsidR="00AF2304" w:rsidRPr="00966B3F">
        <w:rPr>
          <w:rFonts w:ascii="Verdana" w:hAnsi="Verdana"/>
          <w:sz w:val="20"/>
          <w:szCs w:val="20"/>
        </w:rPr>
        <w:t xml:space="preserve"> 1 e 2, CCO, Conserva Especial dentre outros investimentos previstos no Contrato de Concessão SLT 008/2014 (“</w:t>
      </w:r>
      <w:r w:rsidR="00AF2304" w:rsidRPr="00205F17">
        <w:rPr>
          <w:rFonts w:ascii="Verdana" w:hAnsi="Verdana"/>
          <w:sz w:val="20"/>
          <w:szCs w:val="20"/>
          <w:u w:val="single"/>
        </w:rPr>
        <w:t>Projeto</w:t>
      </w:r>
      <w:r w:rsidR="00AF2304" w:rsidRPr="00966B3F">
        <w:rPr>
          <w:rFonts w:ascii="Verdana" w:hAnsi="Verdana"/>
          <w:sz w:val="20"/>
          <w:szCs w:val="20"/>
        </w:rPr>
        <w:t>”)</w:t>
      </w:r>
      <w:r w:rsidRPr="006360BE">
        <w:rPr>
          <w:rFonts w:ascii="Verdana" w:hAnsi="Verdana"/>
          <w:sz w:val="20"/>
          <w:szCs w:val="20"/>
        </w:rPr>
        <w:t>;</w:t>
      </w:r>
    </w:p>
    <w:p w14:paraId="5346F721" w14:textId="1A7DC846" w:rsidR="006360BE" w:rsidRPr="006360BE" w:rsidRDefault="006360BE" w:rsidP="00C43DF3">
      <w:pPr>
        <w:pStyle w:val="PargrafodaLista"/>
        <w:numPr>
          <w:ilvl w:val="0"/>
          <w:numId w:val="10"/>
        </w:numPr>
        <w:autoSpaceDE/>
        <w:autoSpaceDN/>
        <w:adjustRightInd/>
        <w:spacing w:before="120" w:after="120" w:line="320" w:lineRule="exact"/>
        <w:jc w:val="both"/>
        <w:rPr>
          <w:rFonts w:ascii="Verdana" w:eastAsia="Batang" w:hAnsi="Verdana"/>
          <w:color w:val="000000"/>
          <w:sz w:val="20"/>
          <w:szCs w:val="20"/>
        </w:rPr>
      </w:pPr>
      <w:r w:rsidRPr="006360BE">
        <w:rPr>
          <w:rFonts w:ascii="Verdana" w:eastAsia="Batang" w:hAnsi="Verdana"/>
          <w:color w:val="000000"/>
          <w:sz w:val="20"/>
          <w:szCs w:val="20"/>
        </w:rPr>
        <w:t>Nos termos do Instrumento Particular de Escritura de Emissão da 1ª (Primeira) Emissão Pública de Debêntures Simples, Não Conversíveis em Ações, em Série Única, da Espécie com Garantia Real, com Garantia Adicional Fidejussória, para Distribuição com Esforços Restritos da Concessionária Rodovia dos Tamoios S.A.”, a Companhia emitiu debêntures no valor total de R$250.000.000,00 (duzentos e cinquenta milhões de reais), conforme aditada de tem</w:t>
      </w:r>
      <w:r w:rsidR="00B11400">
        <w:rPr>
          <w:rFonts w:ascii="Verdana" w:eastAsia="Batang" w:hAnsi="Verdana"/>
          <w:color w:val="000000"/>
          <w:sz w:val="20"/>
          <w:szCs w:val="20"/>
        </w:rPr>
        <w:t>p</w:t>
      </w:r>
      <w:r w:rsidRPr="006360BE">
        <w:rPr>
          <w:rFonts w:ascii="Verdana" w:eastAsia="Batang" w:hAnsi="Verdana"/>
          <w:color w:val="000000"/>
          <w:sz w:val="20"/>
          <w:szCs w:val="20"/>
        </w:rPr>
        <w:t>os em tempos (“</w:t>
      </w:r>
      <w:r w:rsidRPr="006360BE">
        <w:rPr>
          <w:rFonts w:ascii="Verdana" w:eastAsia="Batang" w:hAnsi="Verdana"/>
          <w:color w:val="000000"/>
          <w:sz w:val="20"/>
          <w:szCs w:val="20"/>
          <w:u w:val="single"/>
        </w:rPr>
        <w:t>Primeira Emissão</w:t>
      </w:r>
      <w:r w:rsidRPr="006360BE">
        <w:rPr>
          <w:rFonts w:ascii="Verdana" w:eastAsia="Batang" w:hAnsi="Verdana"/>
          <w:color w:val="000000"/>
          <w:sz w:val="20"/>
          <w:szCs w:val="20"/>
        </w:rPr>
        <w:t xml:space="preserve">”); </w:t>
      </w:r>
    </w:p>
    <w:p w14:paraId="6B3E4230" w14:textId="06843CFC" w:rsidR="006360BE" w:rsidRDefault="00AF2304" w:rsidP="00C43DF3">
      <w:pPr>
        <w:pStyle w:val="PargrafodaLista"/>
        <w:numPr>
          <w:ilvl w:val="0"/>
          <w:numId w:val="10"/>
        </w:numPr>
        <w:autoSpaceDE/>
        <w:autoSpaceDN/>
        <w:adjustRightInd/>
        <w:spacing w:before="120" w:after="120" w:line="320" w:lineRule="exact"/>
        <w:jc w:val="both"/>
        <w:rPr>
          <w:rFonts w:ascii="Verdana" w:eastAsia="Batang" w:hAnsi="Verdana"/>
          <w:color w:val="000000"/>
          <w:sz w:val="20"/>
          <w:szCs w:val="20"/>
        </w:rPr>
      </w:pPr>
      <w:r w:rsidRPr="006360BE">
        <w:rPr>
          <w:rFonts w:ascii="Verdana" w:eastAsia="Batang" w:hAnsi="Verdana"/>
          <w:color w:val="000000"/>
          <w:sz w:val="20"/>
          <w:szCs w:val="20"/>
        </w:rPr>
        <w:t xml:space="preserve">A fim de garantir o cumprimento fiel, integral e tempestivo das obrigações assumidas pela Companhia no âmbito da Primeira Emissão, a </w:t>
      </w:r>
      <w:r>
        <w:rPr>
          <w:rFonts w:ascii="Verdana" w:eastAsia="Batang" w:hAnsi="Verdana"/>
          <w:color w:val="000000"/>
          <w:sz w:val="20"/>
          <w:szCs w:val="20"/>
        </w:rPr>
        <w:t>Cedente</w:t>
      </w:r>
      <w:r w:rsidRPr="006360BE">
        <w:rPr>
          <w:rFonts w:ascii="Verdana" w:eastAsia="Batang" w:hAnsi="Verdana"/>
          <w:color w:val="000000"/>
          <w:sz w:val="20"/>
          <w:szCs w:val="20"/>
        </w:rPr>
        <w:t xml:space="preserve"> </w:t>
      </w:r>
      <w:r>
        <w:rPr>
          <w:rFonts w:ascii="Verdana" w:eastAsia="Batang" w:hAnsi="Verdana"/>
          <w:color w:val="000000"/>
          <w:sz w:val="20"/>
          <w:szCs w:val="20"/>
        </w:rPr>
        <w:t xml:space="preserve">cedeu em benefício dos debenturistas da Primeira Emissão, de forma condicional, a totalidade de sua posição contratual, compreendendo </w:t>
      </w:r>
      <w:r w:rsidRPr="002A2E7C">
        <w:rPr>
          <w:rFonts w:ascii="Verdana" w:hAnsi="Verdana"/>
          <w:sz w:val="20"/>
          <w:szCs w:val="20"/>
        </w:rPr>
        <w:t xml:space="preserve">todos os direitos, obrigações, ações e recursos de que </w:t>
      </w:r>
      <w:r>
        <w:rPr>
          <w:rFonts w:ascii="Verdana" w:hAnsi="Verdana"/>
          <w:sz w:val="20"/>
          <w:szCs w:val="20"/>
        </w:rPr>
        <w:t>é</w:t>
      </w:r>
      <w:r w:rsidRPr="002A2E7C">
        <w:rPr>
          <w:rFonts w:ascii="Verdana" w:hAnsi="Verdana"/>
          <w:sz w:val="20"/>
          <w:szCs w:val="20"/>
        </w:rPr>
        <w:t xml:space="preserve"> titular com relação aos contratos listados no </w:t>
      </w:r>
      <w:r w:rsidRPr="002A2E7C">
        <w:rPr>
          <w:rFonts w:ascii="Verdana" w:hAnsi="Verdana"/>
          <w:b/>
          <w:bCs/>
          <w:sz w:val="20"/>
          <w:szCs w:val="20"/>
          <w:u w:val="single"/>
        </w:rPr>
        <w:t>ANEXO I</w:t>
      </w:r>
      <w:r w:rsidRPr="006360BE">
        <w:rPr>
          <w:rFonts w:ascii="Verdana" w:eastAsia="Batang" w:hAnsi="Verdana"/>
          <w:color w:val="000000"/>
          <w:sz w:val="20"/>
          <w:szCs w:val="20"/>
        </w:rPr>
        <w:t xml:space="preserve">, por meio do </w:t>
      </w:r>
      <w:r w:rsidRPr="002A2E7C">
        <w:rPr>
          <w:rFonts w:ascii="Verdana" w:eastAsia="Batang" w:hAnsi="Verdana"/>
          <w:color w:val="000000"/>
          <w:sz w:val="20"/>
          <w:szCs w:val="20"/>
        </w:rPr>
        <w:t>Instrumento Particular de Contrato de Cessão Condicional de Contratos, de Garantias de Execução e Outras Avenças</w:t>
      </w:r>
      <w:r>
        <w:rPr>
          <w:color w:val="000000"/>
        </w:rPr>
        <w:t xml:space="preserve">, </w:t>
      </w:r>
      <w:r w:rsidRPr="006360BE">
        <w:rPr>
          <w:rFonts w:ascii="Verdana" w:eastAsia="Batang" w:hAnsi="Verdana"/>
          <w:color w:val="000000"/>
          <w:sz w:val="20"/>
          <w:szCs w:val="20"/>
        </w:rPr>
        <w:t xml:space="preserve">datado de 13 de novembro de 2017, </w:t>
      </w:r>
      <w:r w:rsidR="00923B0E" w:rsidRPr="00923B0E">
        <w:rPr>
          <w:rFonts w:ascii="Verdana" w:eastAsia="Batang" w:hAnsi="Verdana"/>
          <w:color w:val="000000"/>
          <w:sz w:val="20"/>
          <w:szCs w:val="20"/>
        </w:rPr>
        <w:t xml:space="preserve">registrado em 29 de novembro de 2017 perante o 6º Oficial de Registro de Títulos e Documentos e Civil de Pessoa Jurídica da Capital do Estado de São Paulo sob o nº </w:t>
      </w:r>
      <w:del w:id="5" w:author="Emily Correia | Machado Meyer Advogados" w:date="2022-02-24T21:47:00Z">
        <w:r w:rsidR="00923B0E" w:rsidRPr="00923B0E">
          <w:rPr>
            <w:rFonts w:ascii="Verdana" w:eastAsia="Batang" w:hAnsi="Verdana"/>
            <w:color w:val="000000"/>
            <w:sz w:val="20"/>
            <w:szCs w:val="20"/>
          </w:rPr>
          <w:delText>1834477,</w:delText>
        </w:r>
      </w:del>
      <w:ins w:id="6" w:author="Emily Correia | Machado Meyer Advogados" w:date="2022-02-24T21:47:00Z">
        <w:r w:rsidR="00EB4F86">
          <w:rPr>
            <w:rFonts w:ascii="Verdana" w:eastAsia="Batang" w:hAnsi="Verdana"/>
            <w:color w:val="000000"/>
            <w:sz w:val="20"/>
            <w:szCs w:val="20"/>
          </w:rPr>
          <w:t>[</w:t>
        </w:r>
        <w:r w:rsidR="00EB4F86" w:rsidRPr="00205F17">
          <w:rPr>
            <w:rFonts w:ascii="Verdana" w:eastAsia="Batang" w:hAnsi="Verdana"/>
            <w:color w:val="000000"/>
            <w:sz w:val="20"/>
            <w:szCs w:val="20"/>
            <w:highlight w:val="yellow"/>
          </w:rPr>
          <w:t>=</w:t>
        </w:r>
        <w:r w:rsidR="00EB4F86">
          <w:rPr>
            <w:rFonts w:ascii="Verdana" w:eastAsia="Batang" w:hAnsi="Verdana"/>
            <w:color w:val="000000"/>
            <w:sz w:val="20"/>
            <w:szCs w:val="20"/>
          </w:rPr>
          <w:t>]</w:t>
        </w:r>
        <w:r w:rsidR="00923B0E" w:rsidRPr="00923B0E">
          <w:rPr>
            <w:rFonts w:ascii="Verdana" w:eastAsia="Batang" w:hAnsi="Verdana"/>
            <w:color w:val="000000"/>
            <w:sz w:val="20"/>
            <w:szCs w:val="20"/>
          </w:rPr>
          <w:t>,</w:t>
        </w:r>
      </w:ins>
      <w:r w:rsidR="00923B0E" w:rsidRPr="00923B0E">
        <w:rPr>
          <w:rFonts w:ascii="Verdana" w:eastAsia="Batang" w:hAnsi="Verdana"/>
          <w:color w:val="000000"/>
          <w:sz w:val="20"/>
          <w:szCs w:val="20"/>
        </w:rPr>
        <w:t xml:space="preserve"> conforme aditado de tempos em tempos</w:t>
      </w:r>
      <w:r w:rsidRPr="006360BE">
        <w:rPr>
          <w:rFonts w:ascii="Verdana" w:eastAsia="Batang" w:hAnsi="Verdana"/>
          <w:color w:val="000000"/>
          <w:sz w:val="20"/>
          <w:szCs w:val="20"/>
        </w:rPr>
        <w:t>, a fim de que tal instrumento passasse a garantir as obrigações assumidas pela Companh</w:t>
      </w:r>
      <w:r>
        <w:rPr>
          <w:rFonts w:ascii="Verdana" w:eastAsia="Batang" w:hAnsi="Verdana"/>
          <w:color w:val="000000"/>
          <w:sz w:val="20"/>
          <w:szCs w:val="20"/>
        </w:rPr>
        <w:t>i</w:t>
      </w:r>
      <w:r w:rsidRPr="006360BE">
        <w:rPr>
          <w:rFonts w:ascii="Verdana" w:eastAsia="Batang" w:hAnsi="Verdana"/>
          <w:color w:val="000000"/>
          <w:sz w:val="20"/>
          <w:szCs w:val="20"/>
        </w:rPr>
        <w:t>a no âmbito da Primeira Emissão (“</w:t>
      </w:r>
      <w:r w:rsidRPr="006360BE">
        <w:rPr>
          <w:rFonts w:ascii="Verdana" w:eastAsia="Batang" w:hAnsi="Verdana"/>
          <w:color w:val="000000"/>
          <w:sz w:val="20"/>
          <w:szCs w:val="20"/>
          <w:u w:val="single"/>
        </w:rPr>
        <w:t>Garantia Existente</w:t>
      </w:r>
      <w:r>
        <w:rPr>
          <w:rFonts w:ascii="Verdana" w:eastAsia="Batang" w:hAnsi="Verdana"/>
          <w:color w:val="000000"/>
          <w:sz w:val="20"/>
          <w:szCs w:val="20"/>
        </w:rPr>
        <w:t>”)</w:t>
      </w:r>
      <w:r w:rsidR="006360BE">
        <w:rPr>
          <w:rFonts w:ascii="Verdana" w:eastAsia="Batang" w:hAnsi="Verdana"/>
          <w:color w:val="000000"/>
          <w:sz w:val="20"/>
          <w:szCs w:val="20"/>
        </w:rPr>
        <w:t>;</w:t>
      </w:r>
      <w:ins w:id="7" w:author="Emily Correia | Machado Meyer Advogados" w:date="2022-02-24T21:47:00Z">
        <w:r w:rsidR="00EB4F86">
          <w:rPr>
            <w:rFonts w:ascii="Verdana" w:eastAsia="Batang" w:hAnsi="Verdana"/>
            <w:color w:val="000000"/>
            <w:sz w:val="20"/>
            <w:szCs w:val="20"/>
          </w:rPr>
          <w:t xml:space="preserve"> </w:t>
        </w:r>
        <w:r w:rsidR="00EB4F86" w:rsidRPr="00205F17">
          <w:rPr>
            <w:rFonts w:ascii="Verdana" w:eastAsia="Batang" w:hAnsi="Verdana"/>
            <w:b/>
            <w:bCs/>
            <w:color w:val="000000"/>
            <w:sz w:val="20"/>
            <w:szCs w:val="20"/>
            <w:highlight w:val="yellow"/>
          </w:rPr>
          <w:t>[Nota para Companhia: favor incluir e confirmar as referências do registro do Contrato de Cessão Condicional no âmbito da Primeira Emissão</w:t>
        </w:r>
        <w:r w:rsidR="005201C3">
          <w:rPr>
            <w:rFonts w:ascii="Verdana" w:eastAsia="Batang" w:hAnsi="Verdana"/>
            <w:b/>
            <w:bCs/>
            <w:color w:val="000000"/>
            <w:sz w:val="20"/>
            <w:szCs w:val="20"/>
            <w:highlight w:val="yellow"/>
          </w:rPr>
          <w:t>.</w:t>
        </w:r>
        <w:r w:rsidR="00EB4F86" w:rsidRPr="00205F17">
          <w:rPr>
            <w:rFonts w:ascii="Verdana" w:eastAsia="Batang" w:hAnsi="Verdana"/>
            <w:b/>
            <w:bCs/>
            <w:color w:val="000000"/>
            <w:sz w:val="20"/>
            <w:szCs w:val="20"/>
            <w:highlight w:val="yellow"/>
          </w:rPr>
          <w:t>]</w:t>
        </w:r>
      </w:ins>
    </w:p>
    <w:p w14:paraId="06A74033" w14:textId="025529BA" w:rsidR="00D714B7" w:rsidRDefault="006360BE" w:rsidP="00C43DF3">
      <w:pPr>
        <w:pStyle w:val="PargrafodaLista"/>
        <w:numPr>
          <w:ilvl w:val="0"/>
          <w:numId w:val="10"/>
        </w:numPr>
        <w:autoSpaceDE/>
        <w:autoSpaceDN/>
        <w:adjustRightInd/>
        <w:spacing w:before="120" w:after="120" w:line="320" w:lineRule="exact"/>
        <w:jc w:val="both"/>
        <w:rPr>
          <w:rFonts w:ascii="Verdana" w:eastAsia="Batang" w:hAnsi="Verdana"/>
          <w:color w:val="000000"/>
          <w:sz w:val="20"/>
          <w:szCs w:val="20"/>
        </w:rPr>
      </w:pPr>
      <w:r>
        <w:rPr>
          <w:rFonts w:ascii="Verdana" w:eastAsia="Batang" w:hAnsi="Verdana"/>
          <w:color w:val="000000"/>
          <w:sz w:val="20"/>
          <w:szCs w:val="20"/>
        </w:rPr>
        <w:t>A Companhia aprovou, por meio d</w:t>
      </w:r>
      <w:r w:rsidR="00B11400">
        <w:rPr>
          <w:rFonts w:ascii="Verdana" w:eastAsia="Batang" w:hAnsi="Verdana"/>
          <w:color w:val="000000"/>
          <w:sz w:val="20"/>
          <w:szCs w:val="20"/>
        </w:rPr>
        <w:t>e</w:t>
      </w:r>
      <w:r>
        <w:rPr>
          <w:rFonts w:ascii="Verdana" w:eastAsia="Batang" w:hAnsi="Verdana"/>
          <w:color w:val="000000"/>
          <w:sz w:val="20"/>
          <w:szCs w:val="20"/>
        </w:rPr>
        <w:t xml:space="preserve"> </w:t>
      </w:r>
      <w:r w:rsidR="00D714B7" w:rsidRPr="006360BE">
        <w:rPr>
          <w:rFonts w:ascii="Verdana" w:eastAsia="Batang" w:hAnsi="Verdana"/>
          <w:color w:val="000000"/>
          <w:sz w:val="20"/>
          <w:szCs w:val="20"/>
        </w:rPr>
        <w:t xml:space="preserve">Assembleia Geral </w:t>
      </w:r>
      <w:r w:rsidR="00F81253">
        <w:rPr>
          <w:rFonts w:ascii="Verdana" w:eastAsia="Batang" w:hAnsi="Verdana"/>
          <w:color w:val="000000"/>
          <w:sz w:val="20"/>
          <w:szCs w:val="20"/>
        </w:rPr>
        <w:t>realizada em [</w:t>
      </w:r>
      <w:r w:rsidR="00F81253" w:rsidRPr="00F81253">
        <w:rPr>
          <w:rFonts w:ascii="Verdana" w:eastAsia="Batang" w:hAnsi="Verdana"/>
          <w:color w:val="000000"/>
          <w:sz w:val="20"/>
          <w:szCs w:val="20"/>
          <w:highlight w:val="yellow"/>
        </w:rPr>
        <w:t>=</w:t>
      </w:r>
      <w:r w:rsidR="00F81253">
        <w:rPr>
          <w:rFonts w:ascii="Verdana" w:eastAsia="Batang" w:hAnsi="Verdana"/>
          <w:color w:val="000000"/>
          <w:sz w:val="20"/>
          <w:szCs w:val="20"/>
        </w:rPr>
        <w:t>],</w:t>
      </w:r>
      <w:r w:rsidR="00D714B7" w:rsidRPr="006360BE">
        <w:rPr>
          <w:rFonts w:ascii="Verdana" w:eastAsia="Batang" w:hAnsi="Verdana"/>
          <w:color w:val="000000"/>
          <w:sz w:val="20"/>
          <w:szCs w:val="20"/>
        </w:rPr>
        <w:t xml:space="preserve"> a realização, bem como os respectivos termos e condições, da 2ª (segunda) emissão de debêntures simples, não conversíveis em ações, em </w:t>
      </w:r>
      <w:del w:id="8" w:author="Emily Correia | Machado Meyer Advogados" w:date="2022-02-24T21:47:00Z">
        <w:r w:rsidR="00D714B7" w:rsidRPr="006360BE">
          <w:rPr>
            <w:rFonts w:ascii="Verdana" w:eastAsia="Batang" w:hAnsi="Verdana"/>
            <w:color w:val="000000"/>
            <w:sz w:val="20"/>
            <w:szCs w:val="20"/>
          </w:rPr>
          <w:delText>2 (duas) séries</w:delText>
        </w:r>
      </w:del>
      <w:ins w:id="9" w:author="Emily Correia | Machado Meyer Advogados" w:date="2022-02-24T21:47:00Z">
        <w:r w:rsidR="00B17FC9">
          <w:rPr>
            <w:rFonts w:ascii="Verdana" w:eastAsia="Batang" w:hAnsi="Verdana"/>
            <w:color w:val="000000"/>
            <w:sz w:val="20"/>
            <w:szCs w:val="20"/>
          </w:rPr>
          <w:t>série única</w:t>
        </w:r>
      </w:ins>
      <w:r w:rsidR="00D714B7" w:rsidRPr="006360BE">
        <w:rPr>
          <w:rFonts w:ascii="Verdana" w:eastAsia="Batang" w:hAnsi="Verdana"/>
          <w:color w:val="000000"/>
          <w:sz w:val="20"/>
          <w:szCs w:val="20"/>
        </w:rPr>
        <w:t xml:space="preserve">, da espécie quirografária, a ser convolada na espécie com garantia real, no valor de R$ </w:t>
      </w:r>
      <w:del w:id="10" w:author="Emily Correia | Machado Meyer Advogados" w:date="2022-02-24T21:47:00Z">
        <w:r w:rsidR="00D714B7" w:rsidRPr="006360BE">
          <w:rPr>
            <w:rFonts w:ascii="Verdana" w:eastAsia="Batang" w:hAnsi="Verdana"/>
            <w:color w:val="000000"/>
            <w:sz w:val="20"/>
            <w:szCs w:val="20"/>
          </w:rPr>
          <w:delText>150</w:delText>
        </w:r>
      </w:del>
      <w:ins w:id="11" w:author="Emily Correia | Machado Meyer Advogados" w:date="2022-02-24T21:47:00Z">
        <w:r w:rsidR="00D714B7" w:rsidRPr="006360BE">
          <w:rPr>
            <w:rFonts w:ascii="Verdana" w:eastAsia="Batang" w:hAnsi="Verdana"/>
            <w:color w:val="000000"/>
            <w:sz w:val="20"/>
            <w:szCs w:val="20"/>
          </w:rPr>
          <w:t>1</w:t>
        </w:r>
        <w:r w:rsidR="00B17FC9">
          <w:rPr>
            <w:rFonts w:ascii="Verdana" w:eastAsia="Batang" w:hAnsi="Verdana"/>
            <w:color w:val="000000"/>
            <w:sz w:val="20"/>
            <w:szCs w:val="20"/>
          </w:rPr>
          <w:t>0</w:t>
        </w:r>
        <w:r w:rsidR="00D714B7" w:rsidRPr="006360BE">
          <w:rPr>
            <w:rFonts w:ascii="Verdana" w:eastAsia="Batang" w:hAnsi="Verdana"/>
            <w:color w:val="000000"/>
            <w:sz w:val="20"/>
            <w:szCs w:val="20"/>
          </w:rPr>
          <w:t>0</w:t>
        </w:r>
      </w:ins>
      <w:r w:rsidR="00D714B7" w:rsidRPr="006360BE">
        <w:rPr>
          <w:rFonts w:ascii="Verdana" w:eastAsia="Batang" w:hAnsi="Verdana"/>
          <w:color w:val="000000"/>
          <w:sz w:val="20"/>
          <w:szCs w:val="20"/>
        </w:rPr>
        <w:t>.000.000,00 (</w:t>
      </w:r>
      <w:del w:id="12" w:author="Emily Correia | Machado Meyer Advogados" w:date="2022-02-24T21:47:00Z">
        <w:r w:rsidR="00D714B7" w:rsidRPr="006360BE">
          <w:rPr>
            <w:rFonts w:ascii="Verdana" w:eastAsia="Batang" w:hAnsi="Verdana"/>
            <w:color w:val="000000"/>
            <w:sz w:val="20"/>
            <w:szCs w:val="20"/>
          </w:rPr>
          <w:delText>cento e cinquenta</w:delText>
        </w:r>
      </w:del>
      <w:ins w:id="13" w:author="Emily Correia | Machado Meyer Advogados" w:date="2022-02-24T21:47:00Z">
        <w:r w:rsidR="00B17FC9">
          <w:rPr>
            <w:rFonts w:ascii="Verdana" w:eastAsia="Batang" w:hAnsi="Verdana"/>
            <w:color w:val="000000"/>
            <w:sz w:val="20"/>
            <w:szCs w:val="20"/>
          </w:rPr>
          <w:t>cem</w:t>
        </w:r>
      </w:ins>
      <w:r w:rsidR="00D714B7" w:rsidRPr="006360BE">
        <w:rPr>
          <w:rFonts w:ascii="Verdana" w:eastAsia="Batang" w:hAnsi="Verdana"/>
          <w:color w:val="000000"/>
          <w:sz w:val="20"/>
          <w:szCs w:val="20"/>
        </w:rPr>
        <w:t xml:space="preserve"> milhões de reais) (“</w:t>
      </w:r>
      <w:r w:rsidR="00D714B7" w:rsidRPr="006360BE">
        <w:rPr>
          <w:rFonts w:ascii="Verdana" w:eastAsia="Batang" w:hAnsi="Verdana"/>
          <w:color w:val="000000"/>
          <w:sz w:val="20"/>
          <w:szCs w:val="20"/>
          <w:u w:val="single"/>
        </w:rPr>
        <w:t>Debêntures</w:t>
      </w:r>
      <w:r w:rsidR="00D714B7" w:rsidRPr="006360BE">
        <w:rPr>
          <w:rFonts w:ascii="Verdana" w:eastAsia="Batang" w:hAnsi="Verdana"/>
          <w:color w:val="000000"/>
          <w:sz w:val="20"/>
          <w:szCs w:val="20"/>
        </w:rPr>
        <w:t>” e “</w:t>
      </w:r>
      <w:r w:rsidR="00F81253" w:rsidRPr="00F81253">
        <w:rPr>
          <w:rFonts w:ascii="Verdana" w:eastAsia="Batang" w:hAnsi="Verdana"/>
          <w:color w:val="000000"/>
          <w:sz w:val="20"/>
          <w:szCs w:val="20"/>
          <w:u w:val="single"/>
        </w:rPr>
        <w:t xml:space="preserve">Segunda </w:t>
      </w:r>
      <w:r w:rsidR="00D714B7" w:rsidRPr="00F81253">
        <w:rPr>
          <w:rFonts w:ascii="Verdana" w:eastAsia="Batang" w:hAnsi="Verdana"/>
          <w:color w:val="000000"/>
          <w:sz w:val="20"/>
          <w:szCs w:val="20"/>
          <w:u w:val="single"/>
        </w:rPr>
        <w:t>E</w:t>
      </w:r>
      <w:r w:rsidR="00D714B7" w:rsidRPr="006360BE">
        <w:rPr>
          <w:rFonts w:ascii="Verdana" w:eastAsia="Batang" w:hAnsi="Verdana"/>
          <w:color w:val="000000"/>
          <w:sz w:val="20"/>
          <w:szCs w:val="20"/>
          <w:u w:val="single"/>
        </w:rPr>
        <w:t>missão</w:t>
      </w:r>
      <w:r w:rsidR="00D714B7" w:rsidRPr="006360BE">
        <w:rPr>
          <w:rFonts w:ascii="Verdana" w:eastAsia="Batang" w:hAnsi="Verdana"/>
          <w:color w:val="000000"/>
          <w:sz w:val="20"/>
          <w:szCs w:val="20"/>
        </w:rPr>
        <w:t>”, respectivamente), conforme disposto no artigo 59, da Lei n.º 6.404, de 15 de dezembro de 1976, conforme alterada (“</w:t>
      </w:r>
      <w:r w:rsidR="00D714B7" w:rsidRPr="006360BE">
        <w:rPr>
          <w:rFonts w:ascii="Verdana" w:eastAsia="Batang" w:hAnsi="Verdana"/>
          <w:color w:val="000000"/>
          <w:sz w:val="20"/>
          <w:szCs w:val="20"/>
          <w:u w:val="single"/>
        </w:rPr>
        <w:t>Lei das Sociedades por Ações</w:t>
      </w:r>
      <w:r w:rsidR="00D714B7" w:rsidRPr="006360BE">
        <w:rPr>
          <w:rFonts w:ascii="Verdana" w:eastAsia="Batang" w:hAnsi="Verdana"/>
          <w:color w:val="000000"/>
          <w:sz w:val="20"/>
          <w:szCs w:val="20"/>
        </w:rPr>
        <w:t>”);</w:t>
      </w:r>
    </w:p>
    <w:p w14:paraId="6796EC9D" w14:textId="182E8157" w:rsidR="00D714B7" w:rsidRDefault="00F81253" w:rsidP="00C43DF3">
      <w:pPr>
        <w:pStyle w:val="PargrafodaLista"/>
        <w:numPr>
          <w:ilvl w:val="0"/>
          <w:numId w:val="10"/>
        </w:numPr>
        <w:autoSpaceDE/>
        <w:autoSpaceDN/>
        <w:adjustRightInd/>
        <w:spacing w:before="120" w:after="120" w:line="320" w:lineRule="exact"/>
        <w:jc w:val="both"/>
        <w:rPr>
          <w:rFonts w:ascii="Verdana" w:eastAsia="Batang" w:hAnsi="Verdana"/>
          <w:color w:val="000000"/>
          <w:sz w:val="20"/>
          <w:szCs w:val="20"/>
        </w:rPr>
      </w:pPr>
      <w:r>
        <w:rPr>
          <w:rFonts w:ascii="Verdana" w:eastAsia="Batang" w:hAnsi="Verdana"/>
          <w:color w:val="000000"/>
          <w:sz w:val="20"/>
          <w:szCs w:val="20"/>
        </w:rPr>
        <w:t>Em [</w:t>
      </w:r>
      <w:r w:rsidRPr="00F81253">
        <w:rPr>
          <w:rFonts w:ascii="Verdana" w:eastAsia="Batang" w:hAnsi="Verdana"/>
          <w:color w:val="000000"/>
          <w:sz w:val="20"/>
          <w:szCs w:val="20"/>
          <w:highlight w:val="yellow"/>
        </w:rPr>
        <w:t>=</w:t>
      </w:r>
      <w:r>
        <w:rPr>
          <w:rFonts w:ascii="Verdana" w:eastAsia="Batang" w:hAnsi="Verdana"/>
          <w:color w:val="000000"/>
          <w:sz w:val="20"/>
          <w:szCs w:val="20"/>
        </w:rPr>
        <w:t>]</w:t>
      </w:r>
      <w:r w:rsidR="00D714B7" w:rsidRPr="00F81253">
        <w:rPr>
          <w:rFonts w:ascii="Verdana" w:eastAsia="Batang" w:hAnsi="Verdana"/>
          <w:color w:val="000000"/>
          <w:sz w:val="20"/>
          <w:szCs w:val="20"/>
        </w:rPr>
        <w:t>,</w:t>
      </w:r>
      <w:r w:rsidR="00C414D5" w:rsidRPr="00C414D5">
        <w:rPr>
          <w:rFonts w:ascii="Verdana" w:eastAsia="Batang" w:hAnsi="Verdana"/>
          <w:color w:val="000000"/>
          <w:sz w:val="20"/>
          <w:szCs w:val="20"/>
        </w:rPr>
        <w:t xml:space="preserve"> </w:t>
      </w:r>
      <w:r w:rsidR="00D714B7" w:rsidRPr="00F81253">
        <w:rPr>
          <w:rFonts w:ascii="Verdana" w:eastAsia="Batang" w:hAnsi="Verdana"/>
          <w:color w:val="000000"/>
          <w:sz w:val="20"/>
          <w:szCs w:val="20"/>
        </w:rPr>
        <w:t>foi celebrado o “</w:t>
      </w:r>
      <w:r w:rsidR="00D714B7" w:rsidRPr="00430A13">
        <w:rPr>
          <w:rFonts w:ascii="Verdana" w:eastAsia="Batang" w:hAnsi="Verdana"/>
          <w:i/>
          <w:iCs/>
          <w:color w:val="000000"/>
          <w:sz w:val="20"/>
          <w:szCs w:val="20"/>
        </w:rPr>
        <w:t xml:space="preserve">Instrumento Particular de Escritura de Emissão da 2ª (Segunda) Emissão Pública de Debêntures Simples, não Conversíveis em Ações, em </w:t>
      </w:r>
      <w:del w:id="14" w:author="Emily Correia | Machado Meyer Advogados" w:date="2022-02-24T21:47:00Z">
        <w:r w:rsidR="00D714B7" w:rsidRPr="00F81253">
          <w:rPr>
            <w:rFonts w:ascii="Verdana" w:eastAsia="Batang" w:hAnsi="Verdana"/>
            <w:color w:val="000000"/>
            <w:sz w:val="20"/>
            <w:szCs w:val="20"/>
          </w:rPr>
          <w:delText>2 (Duas) Séries</w:delText>
        </w:r>
      </w:del>
      <w:ins w:id="15" w:author="Emily Correia | Machado Meyer Advogados" w:date="2022-02-24T21:47:00Z">
        <w:r w:rsidR="00B17FC9">
          <w:rPr>
            <w:rFonts w:ascii="Verdana" w:eastAsia="Batang" w:hAnsi="Verdana"/>
            <w:i/>
            <w:iCs/>
            <w:color w:val="000000"/>
            <w:sz w:val="20"/>
            <w:szCs w:val="20"/>
          </w:rPr>
          <w:t>Série Única</w:t>
        </w:r>
      </w:ins>
      <w:r w:rsidR="00D714B7" w:rsidRPr="00430A13">
        <w:rPr>
          <w:rFonts w:ascii="Verdana" w:eastAsia="Batang" w:hAnsi="Verdana"/>
          <w:i/>
          <w:iCs/>
          <w:color w:val="000000"/>
          <w:sz w:val="20"/>
          <w:szCs w:val="20"/>
        </w:rPr>
        <w:t>, da Espécie Quirografária, a ser Convolada em Espécie com Garantia Real, para Distribuição Pública com Esforços Restritos da Concessionária Rodovia dos Tamoios S.A.</w:t>
      </w:r>
      <w:r w:rsidR="00D714B7" w:rsidRPr="00F81253">
        <w:rPr>
          <w:rFonts w:ascii="Verdana" w:eastAsia="Batang" w:hAnsi="Verdana"/>
          <w:color w:val="000000"/>
          <w:sz w:val="20"/>
          <w:szCs w:val="20"/>
        </w:rPr>
        <w:t>”, entre a Companhia e o Agente Fiduciário, na qualidade de representante da comunhão de titulares das Debêntures (“</w:t>
      </w:r>
      <w:r w:rsidR="00D714B7" w:rsidRPr="00F81253">
        <w:rPr>
          <w:rFonts w:ascii="Verdana" w:eastAsia="Batang" w:hAnsi="Verdana"/>
          <w:color w:val="000000"/>
          <w:sz w:val="20"/>
          <w:szCs w:val="20"/>
          <w:u w:val="single"/>
        </w:rPr>
        <w:t>Debenturistas</w:t>
      </w:r>
      <w:r w:rsidR="00D714B7" w:rsidRPr="00F81253">
        <w:rPr>
          <w:rFonts w:ascii="Verdana" w:eastAsia="Batang" w:hAnsi="Verdana"/>
          <w:color w:val="000000"/>
          <w:sz w:val="20"/>
          <w:szCs w:val="20"/>
        </w:rPr>
        <w:t>” e “</w:t>
      </w:r>
      <w:r w:rsidR="00D714B7" w:rsidRPr="00F81253">
        <w:rPr>
          <w:rFonts w:ascii="Verdana" w:eastAsia="Batang" w:hAnsi="Verdana"/>
          <w:color w:val="000000"/>
          <w:sz w:val="20"/>
          <w:szCs w:val="20"/>
          <w:u w:val="single"/>
        </w:rPr>
        <w:t>Escritura de Emissão</w:t>
      </w:r>
      <w:r w:rsidR="00D714B7" w:rsidRPr="00F81253">
        <w:rPr>
          <w:rFonts w:ascii="Verdana" w:eastAsia="Batang" w:hAnsi="Verdana"/>
          <w:color w:val="000000"/>
          <w:sz w:val="20"/>
          <w:szCs w:val="20"/>
        </w:rPr>
        <w:t>”, respectivamente);</w:t>
      </w:r>
    </w:p>
    <w:p w14:paraId="3790BECF" w14:textId="4E7516C3" w:rsidR="00D714B7" w:rsidRPr="00F81253" w:rsidRDefault="00F81253" w:rsidP="00C43DF3">
      <w:pPr>
        <w:pStyle w:val="PargrafodaLista"/>
        <w:numPr>
          <w:ilvl w:val="0"/>
          <w:numId w:val="10"/>
        </w:numPr>
        <w:autoSpaceDE/>
        <w:autoSpaceDN/>
        <w:adjustRightInd/>
        <w:spacing w:before="120" w:after="120" w:line="320" w:lineRule="exact"/>
        <w:jc w:val="both"/>
        <w:rPr>
          <w:rFonts w:ascii="Verdana" w:eastAsia="Batang" w:hAnsi="Verdana"/>
          <w:color w:val="000000"/>
          <w:sz w:val="20"/>
          <w:szCs w:val="20"/>
        </w:rPr>
      </w:pPr>
      <w:r>
        <w:rPr>
          <w:rFonts w:ascii="Verdana" w:hAnsi="Verdana"/>
          <w:bCs/>
          <w:sz w:val="20"/>
          <w:szCs w:val="20"/>
        </w:rPr>
        <w:t>A</w:t>
      </w:r>
      <w:r w:rsidR="00D714B7" w:rsidRPr="00F81253">
        <w:rPr>
          <w:rFonts w:ascii="Verdana" w:hAnsi="Verdana"/>
          <w:bCs/>
          <w:sz w:val="20"/>
          <w:szCs w:val="20"/>
        </w:rPr>
        <w:t xml:space="preserve">s Debêntures </w:t>
      </w:r>
      <w:r>
        <w:rPr>
          <w:rFonts w:ascii="Verdana" w:hAnsi="Verdana"/>
          <w:bCs/>
          <w:sz w:val="20"/>
          <w:szCs w:val="20"/>
        </w:rPr>
        <w:t>foram</w:t>
      </w:r>
      <w:r w:rsidR="00D714B7" w:rsidRPr="00F81253">
        <w:rPr>
          <w:rFonts w:ascii="Verdana" w:hAnsi="Verdana"/>
          <w:bCs/>
          <w:sz w:val="20"/>
          <w:szCs w:val="20"/>
        </w:rPr>
        <w:t xml:space="preserve"> objeto de distribuição pública, com esforços restritos de colocação, as quais serão distribuídas sob o regime </w:t>
      </w:r>
      <w:r w:rsidR="00B11400">
        <w:rPr>
          <w:rFonts w:ascii="Verdana" w:hAnsi="Verdana"/>
          <w:bCs/>
          <w:sz w:val="20"/>
          <w:szCs w:val="20"/>
        </w:rPr>
        <w:t>de garantia firme</w:t>
      </w:r>
      <w:r w:rsidR="00B11400" w:rsidRPr="00F81253">
        <w:rPr>
          <w:rFonts w:ascii="Verdana" w:hAnsi="Verdana"/>
          <w:bCs/>
          <w:sz w:val="20"/>
          <w:szCs w:val="20"/>
        </w:rPr>
        <w:t xml:space="preserve"> </w:t>
      </w:r>
      <w:r w:rsidR="00D714B7" w:rsidRPr="00F81253">
        <w:rPr>
          <w:rFonts w:ascii="Verdana" w:hAnsi="Verdana"/>
          <w:bCs/>
          <w:sz w:val="20"/>
          <w:szCs w:val="20"/>
        </w:rPr>
        <w:t>de colocação, nos termos da Instrução da CVM n.º 476, de 16 de janeiro de 2009, conforme alterada (“</w:t>
      </w:r>
      <w:r w:rsidR="00D714B7" w:rsidRPr="00F81253">
        <w:rPr>
          <w:rFonts w:ascii="Verdana" w:hAnsi="Verdana"/>
          <w:bCs/>
          <w:sz w:val="20"/>
          <w:szCs w:val="20"/>
          <w:u w:val="single"/>
        </w:rPr>
        <w:t>Instrução CVM 476</w:t>
      </w:r>
      <w:r w:rsidR="00D714B7" w:rsidRPr="00F81253">
        <w:rPr>
          <w:rFonts w:ascii="Verdana" w:hAnsi="Verdana"/>
          <w:bCs/>
          <w:sz w:val="20"/>
          <w:szCs w:val="20"/>
        </w:rPr>
        <w:t>” e “</w:t>
      </w:r>
      <w:r w:rsidR="00D714B7" w:rsidRPr="00F81253">
        <w:rPr>
          <w:rFonts w:ascii="Verdana" w:hAnsi="Verdana"/>
          <w:bCs/>
          <w:sz w:val="20"/>
          <w:szCs w:val="20"/>
          <w:u w:val="single"/>
        </w:rPr>
        <w:t>Oferta</w:t>
      </w:r>
      <w:r w:rsidR="00D714B7" w:rsidRPr="00F81253">
        <w:rPr>
          <w:rFonts w:ascii="Verdana" w:hAnsi="Verdana"/>
          <w:bCs/>
          <w:sz w:val="20"/>
          <w:szCs w:val="20"/>
        </w:rPr>
        <w:t>”, respectivamente);</w:t>
      </w:r>
    </w:p>
    <w:p w14:paraId="734DD42E" w14:textId="333C32BF" w:rsidR="00F81253" w:rsidRDefault="00F81253" w:rsidP="00C43DF3">
      <w:pPr>
        <w:pStyle w:val="PargrafodaLista"/>
        <w:numPr>
          <w:ilvl w:val="0"/>
          <w:numId w:val="10"/>
        </w:numPr>
        <w:autoSpaceDE/>
        <w:autoSpaceDN/>
        <w:adjustRightInd/>
        <w:spacing w:before="120" w:after="120" w:line="320" w:lineRule="exact"/>
        <w:jc w:val="both"/>
        <w:rPr>
          <w:rFonts w:ascii="Verdana" w:eastAsia="Batang" w:hAnsi="Verdana"/>
          <w:color w:val="000000"/>
          <w:sz w:val="20"/>
          <w:szCs w:val="20"/>
        </w:rPr>
      </w:pPr>
      <w:r w:rsidRPr="00F81253">
        <w:rPr>
          <w:rFonts w:ascii="Verdana" w:eastAsia="Batang" w:hAnsi="Verdana"/>
          <w:color w:val="000000"/>
          <w:sz w:val="20"/>
          <w:szCs w:val="20"/>
        </w:rPr>
        <w:t>Parte dos recursos líquidos captados através da Segunda Emissão, ser</w:t>
      </w:r>
      <w:r w:rsidR="000E4733">
        <w:rPr>
          <w:rFonts w:ascii="Verdana" w:eastAsia="Batang" w:hAnsi="Verdana"/>
          <w:color w:val="000000"/>
          <w:sz w:val="20"/>
          <w:szCs w:val="20"/>
        </w:rPr>
        <w:t>á</w:t>
      </w:r>
      <w:r w:rsidRPr="00F81253">
        <w:rPr>
          <w:rFonts w:ascii="Verdana" w:eastAsia="Batang" w:hAnsi="Verdana"/>
          <w:color w:val="000000"/>
          <w:sz w:val="20"/>
          <w:szCs w:val="20"/>
        </w:rPr>
        <w:t xml:space="preserve"> destinad</w:t>
      </w:r>
      <w:r w:rsidR="000E4733">
        <w:rPr>
          <w:rFonts w:ascii="Verdana" w:eastAsia="Batang" w:hAnsi="Verdana"/>
          <w:color w:val="000000"/>
          <w:sz w:val="20"/>
          <w:szCs w:val="20"/>
        </w:rPr>
        <w:t>a</w:t>
      </w:r>
      <w:r w:rsidRPr="00F81253">
        <w:rPr>
          <w:rFonts w:ascii="Verdana" w:eastAsia="Batang" w:hAnsi="Verdana"/>
          <w:color w:val="000000"/>
          <w:sz w:val="20"/>
          <w:szCs w:val="20"/>
        </w:rPr>
        <w:t xml:space="preserve"> para pagamento da integralidade das obrigações assumidas pela Companh</w:t>
      </w:r>
      <w:r w:rsidR="00AF2304">
        <w:rPr>
          <w:rFonts w:ascii="Verdana" w:eastAsia="Batang" w:hAnsi="Verdana"/>
          <w:color w:val="000000"/>
          <w:sz w:val="20"/>
          <w:szCs w:val="20"/>
        </w:rPr>
        <w:t>i</w:t>
      </w:r>
      <w:r w:rsidRPr="00F81253">
        <w:rPr>
          <w:rFonts w:ascii="Verdana" w:eastAsia="Batang" w:hAnsi="Verdana"/>
          <w:color w:val="000000"/>
          <w:sz w:val="20"/>
          <w:szCs w:val="20"/>
        </w:rPr>
        <w:t>a no âmbito da Primeira Emissão, de modo que a Garantia Existente deixará de produzir efeitos</w:t>
      </w:r>
      <w:r>
        <w:rPr>
          <w:rFonts w:ascii="Verdana" w:eastAsia="Batang" w:hAnsi="Verdana"/>
          <w:color w:val="000000"/>
          <w:sz w:val="20"/>
          <w:szCs w:val="20"/>
        </w:rPr>
        <w:t>;</w:t>
      </w:r>
    </w:p>
    <w:p w14:paraId="0E887B5A" w14:textId="27739C42" w:rsidR="00661DA4" w:rsidRPr="00F81253" w:rsidRDefault="00F81253" w:rsidP="00C43DF3">
      <w:pPr>
        <w:pStyle w:val="PargrafodaLista"/>
        <w:numPr>
          <w:ilvl w:val="0"/>
          <w:numId w:val="10"/>
        </w:numPr>
        <w:autoSpaceDE/>
        <w:autoSpaceDN/>
        <w:adjustRightInd/>
        <w:spacing w:before="120" w:after="120" w:line="320" w:lineRule="exact"/>
        <w:jc w:val="both"/>
        <w:rPr>
          <w:rFonts w:ascii="Verdana" w:eastAsia="Batang" w:hAnsi="Verdana"/>
          <w:color w:val="000000"/>
          <w:sz w:val="20"/>
          <w:szCs w:val="20"/>
        </w:rPr>
      </w:pPr>
      <w:r>
        <w:rPr>
          <w:rFonts w:ascii="Verdana" w:eastAsia="Batang" w:hAnsi="Verdana"/>
          <w:color w:val="000000"/>
          <w:sz w:val="20"/>
          <w:szCs w:val="20"/>
        </w:rPr>
        <w:t xml:space="preserve">Como </w:t>
      </w:r>
      <w:r w:rsidR="00446763">
        <w:rPr>
          <w:rFonts w:ascii="Verdana" w:eastAsia="Batang" w:hAnsi="Verdana"/>
          <w:color w:val="000000"/>
          <w:sz w:val="20"/>
          <w:szCs w:val="20"/>
        </w:rPr>
        <w:t>forma de garantir</w:t>
      </w:r>
      <w:r>
        <w:rPr>
          <w:rFonts w:ascii="Verdana" w:eastAsia="Batang" w:hAnsi="Verdana"/>
          <w:color w:val="000000"/>
          <w:sz w:val="20"/>
          <w:szCs w:val="20"/>
        </w:rPr>
        <w:t xml:space="preserve"> o pagamento de todas as quantias devidas pela Companhia nos termos da Segunda Emissão, </w:t>
      </w:r>
      <w:r w:rsidR="00A333FF" w:rsidRPr="00F81253">
        <w:rPr>
          <w:rFonts w:ascii="Verdana" w:hAnsi="Verdana"/>
          <w:sz w:val="20"/>
          <w:szCs w:val="20"/>
        </w:rPr>
        <w:t>a Companhia concord</w:t>
      </w:r>
      <w:r>
        <w:rPr>
          <w:rFonts w:ascii="Verdana" w:hAnsi="Verdana"/>
          <w:sz w:val="20"/>
          <w:szCs w:val="20"/>
        </w:rPr>
        <w:t>ou</w:t>
      </w:r>
      <w:r w:rsidR="00A333FF" w:rsidRPr="00F81253">
        <w:rPr>
          <w:rFonts w:ascii="Verdana" w:hAnsi="Verdana"/>
          <w:sz w:val="20"/>
          <w:szCs w:val="20"/>
        </w:rPr>
        <w:t xml:space="preserve"> em ceder de forma condicional ao</w:t>
      </w:r>
      <w:r w:rsidR="008E3179" w:rsidRPr="00F81253">
        <w:rPr>
          <w:rFonts w:ascii="Verdana" w:hAnsi="Verdana"/>
          <w:sz w:val="20"/>
          <w:szCs w:val="20"/>
        </w:rPr>
        <w:t>s</w:t>
      </w:r>
      <w:r w:rsidR="00A333FF" w:rsidRPr="00F81253">
        <w:rPr>
          <w:rFonts w:ascii="Verdana" w:hAnsi="Verdana"/>
          <w:sz w:val="20"/>
          <w:szCs w:val="20"/>
        </w:rPr>
        <w:t xml:space="preserve"> </w:t>
      </w:r>
      <w:r w:rsidR="008E3179" w:rsidRPr="00F81253">
        <w:rPr>
          <w:rFonts w:ascii="Verdana" w:hAnsi="Verdana"/>
          <w:sz w:val="20"/>
          <w:szCs w:val="20"/>
        </w:rPr>
        <w:t xml:space="preserve">Debenturistas, </w:t>
      </w:r>
      <w:r w:rsidR="00A333FF" w:rsidRPr="00F81253">
        <w:rPr>
          <w:rFonts w:ascii="Verdana" w:hAnsi="Verdana"/>
          <w:sz w:val="20"/>
          <w:szCs w:val="20"/>
        </w:rPr>
        <w:t xml:space="preserve">a totalidade de sua posição contratual, compreendendo todos os direitos, obrigações, ações e recursos de que seja titular com relação aos contratos listados no </w:t>
      </w:r>
      <w:r w:rsidR="00D714B7" w:rsidRPr="00F81253">
        <w:rPr>
          <w:rFonts w:ascii="Verdana" w:hAnsi="Verdana"/>
          <w:b/>
          <w:bCs/>
          <w:sz w:val="20"/>
          <w:szCs w:val="20"/>
          <w:u w:val="single"/>
        </w:rPr>
        <w:t xml:space="preserve">ANEXO </w:t>
      </w:r>
      <w:r>
        <w:rPr>
          <w:rFonts w:ascii="Verdana" w:hAnsi="Verdana"/>
          <w:b/>
          <w:bCs/>
          <w:sz w:val="20"/>
          <w:szCs w:val="20"/>
          <w:u w:val="single"/>
        </w:rPr>
        <w:t>I</w:t>
      </w:r>
      <w:r w:rsidR="00A333FF" w:rsidRPr="00F81253">
        <w:rPr>
          <w:rFonts w:ascii="Verdana" w:hAnsi="Verdana"/>
          <w:sz w:val="20"/>
          <w:szCs w:val="20"/>
        </w:rPr>
        <w:t xml:space="preserve"> ao presente, de acordo com os respectivos termos e condições a seguir previstos</w:t>
      </w:r>
      <w:r w:rsidR="00923B0E" w:rsidRPr="00923B0E">
        <w:rPr>
          <w:rFonts w:ascii="Verdana" w:hAnsi="Verdana"/>
          <w:sz w:val="20"/>
          <w:szCs w:val="18"/>
        </w:rPr>
        <w:t xml:space="preserve"> </w:t>
      </w:r>
      <w:r w:rsidR="00923B0E" w:rsidRPr="00923B0E">
        <w:rPr>
          <w:rFonts w:ascii="Verdana" w:hAnsi="Verdana"/>
          <w:sz w:val="20"/>
          <w:szCs w:val="20"/>
        </w:rPr>
        <w:t>observada a Condição Suspensiva (conforme definida abaixo)</w:t>
      </w:r>
      <w:r>
        <w:rPr>
          <w:rFonts w:ascii="Verdana" w:hAnsi="Verdana"/>
          <w:sz w:val="20"/>
          <w:szCs w:val="20"/>
        </w:rPr>
        <w:t>;</w:t>
      </w:r>
    </w:p>
    <w:p w14:paraId="2EA793BD" w14:textId="0E21EEAC" w:rsidR="00F81253" w:rsidRDefault="00F81253" w:rsidP="00C43DF3">
      <w:pPr>
        <w:pStyle w:val="PargrafodaLista"/>
        <w:numPr>
          <w:ilvl w:val="0"/>
          <w:numId w:val="10"/>
        </w:numPr>
        <w:autoSpaceDE/>
        <w:autoSpaceDN/>
        <w:adjustRightInd/>
        <w:spacing w:before="120" w:after="120" w:line="320" w:lineRule="exact"/>
        <w:jc w:val="both"/>
        <w:rPr>
          <w:rFonts w:ascii="Verdana" w:eastAsia="Batang" w:hAnsi="Verdana"/>
          <w:color w:val="000000"/>
          <w:sz w:val="20"/>
          <w:szCs w:val="20"/>
        </w:rPr>
      </w:pPr>
      <w:r w:rsidRPr="00F81253">
        <w:rPr>
          <w:rFonts w:ascii="Verdana" w:eastAsia="Batang" w:hAnsi="Verdana"/>
          <w:color w:val="000000"/>
          <w:sz w:val="20"/>
          <w:szCs w:val="20"/>
        </w:rPr>
        <w:t xml:space="preserve">A </w:t>
      </w:r>
      <w:r w:rsidR="00B11400">
        <w:rPr>
          <w:rFonts w:ascii="Verdana" w:eastAsia="Batang" w:hAnsi="Verdana"/>
          <w:color w:val="000000"/>
          <w:sz w:val="20"/>
          <w:szCs w:val="20"/>
        </w:rPr>
        <w:t>plena</w:t>
      </w:r>
      <w:r w:rsidRPr="00F81253">
        <w:rPr>
          <w:rFonts w:ascii="Verdana" w:eastAsia="Batang" w:hAnsi="Verdana"/>
          <w:color w:val="000000"/>
          <w:sz w:val="20"/>
          <w:szCs w:val="20"/>
        </w:rPr>
        <w:t xml:space="preserve"> eficácia da</w:t>
      </w:r>
      <w:r w:rsidR="00A15371">
        <w:rPr>
          <w:rFonts w:ascii="Verdana" w:eastAsia="Batang" w:hAnsi="Verdana"/>
          <w:color w:val="000000"/>
          <w:sz w:val="20"/>
          <w:szCs w:val="20"/>
        </w:rPr>
        <w:t xml:space="preserve"> cessão condicional</w:t>
      </w:r>
      <w:r w:rsidRPr="00F81253">
        <w:rPr>
          <w:rFonts w:ascii="Verdana" w:eastAsia="Batang" w:hAnsi="Verdana"/>
          <w:color w:val="000000"/>
          <w:sz w:val="20"/>
          <w:szCs w:val="20"/>
        </w:rPr>
        <w:t xml:space="preserve"> que se propõe constituir por meio deste Contrato está sujeita à condição suspensiva da liquidação integral</w:t>
      </w:r>
      <w:r w:rsidR="00B11400">
        <w:rPr>
          <w:rFonts w:ascii="Verdana" w:eastAsia="Batang" w:hAnsi="Verdana"/>
          <w:color w:val="000000"/>
          <w:sz w:val="20"/>
          <w:szCs w:val="20"/>
        </w:rPr>
        <w:t xml:space="preserve"> </w:t>
      </w:r>
      <w:r w:rsidRPr="00F81253">
        <w:rPr>
          <w:rFonts w:ascii="Verdana" w:eastAsia="Batang" w:hAnsi="Verdana"/>
          <w:color w:val="000000"/>
          <w:sz w:val="20"/>
          <w:szCs w:val="20"/>
        </w:rPr>
        <w:t>das obrigações assumidas pela Companh</w:t>
      </w:r>
      <w:r w:rsidR="00B11400">
        <w:rPr>
          <w:rFonts w:ascii="Verdana" w:eastAsia="Batang" w:hAnsi="Verdana"/>
          <w:color w:val="000000"/>
          <w:sz w:val="20"/>
          <w:szCs w:val="20"/>
        </w:rPr>
        <w:t>i</w:t>
      </w:r>
      <w:r w:rsidRPr="00F81253">
        <w:rPr>
          <w:rFonts w:ascii="Verdana" w:eastAsia="Batang" w:hAnsi="Verdana"/>
          <w:color w:val="000000"/>
          <w:sz w:val="20"/>
          <w:szCs w:val="20"/>
        </w:rPr>
        <w:t xml:space="preserve">a no âmbito da Primeira Emissão e a </w:t>
      </w:r>
      <w:r w:rsidR="00B11400">
        <w:rPr>
          <w:rFonts w:ascii="Verdana" w:eastAsia="Batang" w:hAnsi="Verdana"/>
          <w:color w:val="000000"/>
          <w:sz w:val="20"/>
          <w:szCs w:val="20"/>
        </w:rPr>
        <w:t xml:space="preserve">consecutiva </w:t>
      </w:r>
      <w:r w:rsidRPr="00F81253">
        <w:rPr>
          <w:rFonts w:ascii="Verdana" w:eastAsia="Batang" w:hAnsi="Verdana"/>
          <w:color w:val="000000"/>
          <w:sz w:val="20"/>
          <w:szCs w:val="20"/>
        </w:rPr>
        <w:t>liberação efetiva da Garantia Existente (“</w:t>
      </w:r>
      <w:r w:rsidRPr="00F81253">
        <w:rPr>
          <w:rFonts w:ascii="Verdana" w:eastAsia="Batang" w:hAnsi="Verdana"/>
          <w:color w:val="000000"/>
          <w:sz w:val="20"/>
          <w:szCs w:val="20"/>
          <w:u w:val="single"/>
        </w:rPr>
        <w:t>Condição Suspensiva</w:t>
      </w:r>
      <w:r>
        <w:rPr>
          <w:rFonts w:ascii="Verdana" w:eastAsia="Batang" w:hAnsi="Verdana"/>
          <w:color w:val="000000"/>
          <w:sz w:val="20"/>
          <w:szCs w:val="20"/>
        </w:rPr>
        <w:t>”);</w:t>
      </w:r>
    </w:p>
    <w:p w14:paraId="0EAFE436" w14:textId="46CDE732" w:rsidR="00F81253" w:rsidRDefault="00F81253" w:rsidP="00C43DF3">
      <w:pPr>
        <w:pStyle w:val="PargrafodaLista"/>
        <w:numPr>
          <w:ilvl w:val="0"/>
          <w:numId w:val="10"/>
        </w:numPr>
        <w:autoSpaceDE/>
        <w:autoSpaceDN/>
        <w:adjustRightInd/>
        <w:spacing w:before="120" w:after="120" w:line="320" w:lineRule="exact"/>
        <w:jc w:val="both"/>
        <w:rPr>
          <w:rFonts w:ascii="Verdana" w:eastAsia="Batang" w:hAnsi="Verdana"/>
          <w:color w:val="000000"/>
          <w:sz w:val="20"/>
          <w:szCs w:val="20"/>
        </w:rPr>
      </w:pPr>
      <w:r>
        <w:rPr>
          <w:rFonts w:ascii="Verdana" w:eastAsia="Batang" w:hAnsi="Verdana"/>
          <w:color w:val="000000"/>
          <w:sz w:val="20"/>
          <w:szCs w:val="20"/>
        </w:rPr>
        <w:t xml:space="preserve">Após </w:t>
      </w:r>
      <w:r w:rsidRPr="00F81253">
        <w:rPr>
          <w:rFonts w:ascii="Verdana" w:eastAsia="Batang" w:hAnsi="Verdana"/>
          <w:color w:val="000000"/>
          <w:sz w:val="20"/>
          <w:szCs w:val="20"/>
        </w:rPr>
        <w:t xml:space="preserve">a satisfação da Condição Suspensiva, a </w:t>
      </w:r>
      <w:r w:rsidR="00A15371">
        <w:rPr>
          <w:rFonts w:ascii="Verdana" w:eastAsia="Batang" w:hAnsi="Verdana"/>
          <w:color w:val="000000"/>
          <w:sz w:val="20"/>
          <w:szCs w:val="20"/>
        </w:rPr>
        <w:t xml:space="preserve">cessão condicional </w:t>
      </w:r>
      <w:r w:rsidRPr="00F81253">
        <w:rPr>
          <w:rFonts w:ascii="Verdana" w:eastAsia="Batang" w:hAnsi="Verdana"/>
          <w:color w:val="000000"/>
          <w:sz w:val="20"/>
          <w:szCs w:val="20"/>
        </w:rPr>
        <w:t>que se propõe constituir por meio deste Contrato passará a ser plenamente válida, eficaz e exequível, independentemente de qualquer aditamento a este Contrato</w:t>
      </w:r>
      <w:r>
        <w:rPr>
          <w:rFonts w:ascii="Verdana" w:eastAsia="Batang" w:hAnsi="Verdana"/>
          <w:color w:val="000000"/>
          <w:sz w:val="20"/>
          <w:szCs w:val="20"/>
        </w:rPr>
        <w:t>; e</w:t>
      </w:r>
    </w:p>
    <w:p w14:paraId="6D36209E" w14:textId="680A2DD0" w:rsidR="00F81253" w:rsidRPr="00B24C71" w:rsidRDefault="00F81253" w:rsidP="00C43DF3">
      <w:pPr>
        <w:pStyle w:val="PargrafodaLista"/>
        <w:numPr>
          <w:ilvl w:val="0"/>
          <w:numId w:val="10"/>
        </w:numPr>
        <w:autoSpaceDE/>
        <w:autoSpaceDN/>
        <w:adjustRightInd/>
        <w:spacing w:before="120" w:after="120" w:line="320" w:lineRule="exact"/>
        <w:jc w:val="both"/>
        <w:rPr>
          <w:rFonts w:ascii="Verdana" w:eastAsia="Batang" w:hAnsi="Verdana"/>
          <w:color w:val="000000"/>
          <w:sz w:val="20"/>
          <w:szCs w:val="20"/>
        </w:rPr>
      </w:pPr>
      <w:r>
        <w:rPr>
          <w:rFonts w:ascii="Verdana" w:eastAsia="Batang" w:hAnsi="Verdana"/>
          <w:color w:val="000000"/>
          <w:sz w:val="20"/>
          <w:szCs w:val="20"/>
        </w:rPr>
        <w:t xml:space="preserve">A </w:t>
      </w:r>
      <w:r w:rsidRPr="00F81253">
        <w:rPr>
          <w:rFonts w:ascii="Verdana" w:eastAsia="Batang" w:hAnsi="Verdana"/>
          <w:color w:val="000000"/>
          <w:sz w:val="20"/>
          <w:szCs w:val="20"/>
        </w:rPr>
        <w:t xml:space="preserve">celebração deste Contrato e a constituição da presente </w:t>
      </w:r>
      <w:r w:rsidR="00AF2304">
        <w:rPr>
          <w:rFonts w:ascii="Verdana" w:eastAsia="Batang" w:hAnsi="Verdana"/>
          <w:color w:val="000000"/>
          <w:sz w:val="20"/>
          <w:szCs w:val="20"/>
        </w:rPr>
        <w:t>cessão condicional</w:t>
      </w:r>
      <w:r w:rsidRPr="00F81253">
        <w:rPr>
          <w:rFonts w:ascii="Verdana" w:eastAsia="Batang" w:hAnsi="Verdana"/>
          <w:color w:val="000000"/>
          <w:sz w:val="20"/>
          <w:szCs w:val="20"/>
        </w:rPr>
        <w:t xml:space="preserve"> foi aprovada pela ARTESP</w:t>
      </w:r>
      <w:r>
        <w:rPr>
          <w:rFonts w:ascii="Verdana" w:eastAsia="Batang" w:hAnsi="Verdana"/>
          <w:color w:val="000000"/>
          <w:sz w:val="20"/>
          <w:szCs w:val="20"/>
        </w:rPr>
        <w:t>.</w:t>
      </w:r>
    </w:p>
    <w:p w14:paraId="4691CF38" w14:textId="30497AC5" w:rsidR="00EC279F" w:rsidRDefault="00D714B7" w:rsidP="00F81253">
      <w:pPr>
        <w:widowControl w:val="0"/>
        <w:spacing w:before="120" w:after="120" w:line="320" w:lineRule="exact"/>
        <w:jc w:val="both"/>
        <w:rPr>
          <w:rFonts w:ascii="Verdana" w:hAnsi="Verdana"/>
          <w:sz w:val="20"/>
          <w:szCs w:val="20"/>
        </w:rPr>
      </w:pPr>
      <w:bookmarkStart w:id="16" w:name="_DV_M67"/>
      <w:bookmarkEnd w:id="4"/>
      <w:bookmarkEnd w:id="16"/>
      <w:r w:rsidRPr="009F6F2B">
        <w:rPr>
          <w:rFonts w:ascii="Verdana" w:hAnsi="Verdana"/>
          <w:b/>
          <w:bCs/>
          <w:sz w:val="20"/>
          <w:szCs w:val="20"/>
        </w:rPr>
        <w:t>ISTO POSTO</w:t>
      </w:r>
      <w:r>
        <w:rPr>
          <w:rFonts w:ascii="Verdana" w:hAnsi="Verdana"/>
          <w:sz w:val="20"/>
          <w:szCs w:val="20"/>
        </w:rPr>
        <w:t>, r</w:t>
      </w:r>
      <w:r w:rsidR="00EC279F" w:rsidRPr="005D60FE">
        <w:rPr>
          <w:rFonts w:ascii="Verdana" w:hAnsi="Verdana"/>
          <w:sz w:val="20"/>
          <w:szCs w:val="20"/>
        </w:rPr>
        <w:t xml:space="preserve">esolvem </w:t>
      </w:r>
      <w:r w:rsidR="002803E3" w:rsidRPr="005D60FE">
        <w:rPr>
          <w:rFonts w:ascii="Verdana" w:hAnsi="Verdana"/>
          <w:sz w:val="20"/>
          <w:szCs w:val="20"/>
        </w:rPr>
        <w:t>as Partes celebrar o presente Contrato</w:t>
      </w:r>
      <w:bookmarkStart w:id="17" w:name="_DV_M69"/>
      <w:bookmarkEnd w:id="17"/>
      <w:r w:rsidR="002803E3" w:rsidRPr="005D60FE">
        <w:rPr>
          <w:rFonts w:ascii="Verdana" w:hAnsi="Verdana"/>
          <w:sz w:val="20"/>
          <w:szCs w:val="20"/>
        </w:rPr>
        <w:t xml:space="preserve">, nos termos e condições abaixo definidos. </w:t>
      </w:r>
    </w:p>
    <w:p w14:paraId="0DF79EC0" w14:textId="77777777" w:rsidR="00B24C71" w:rsidRPr="005D60FE" w:rsidRDefault="00B24C71" w:rsidP="00F81253">
      <w:pPr>
        <w:widowControl w:val="0"/>
        <w:spacing w:before="120" w:after="120" w:line="320" w:lineRule="exact"/>
        <w:jc w:val="both"/>
        <w:rPr>
          <w:rFonts w:ascii="Verdana" w:hAnsi="Verdana"/>
          <w:sz w:val="20"/>
          <w:szCs w:val="20"/>
        </w:rPr>
      </w:pPr>
    </w:p>
    <w:p w14:paraId="172E76AE" w14:textId="11AC74F2" w:rsidR="00EC279F" w:rsidRPr="00815604" w:rsidRDefault="00F81253" w:rsidP="00C43DF3">
      <w:pPr>
        <w:pStyle w:val="Estilo1"/>
        <w:numPr>
          <w:ilvl w:val="0"/>
          <w:numId w:val="11"/>
        </w:numPr>
      </w:pPr>
      <w:bookmarkStart w:id="18" w:name="_Toc335662053"/>
      <w:r w:rsidRPr="00815604">
        <w:t xml:space="preserve">PRINCÍPIOS E </w:t>
      </w:r>
      <w:r w:rsidR="00EC279F" w:rsidRPr="00815604">
        <w:t>DEFINIÇÕES</w:t>
      </w:r>
      <w:bookmarkEnd w:id="18"/>
    </w:p>
    <w:p w14:paraId="486CD53E" w14:textId="185AA4D7" w:rsidR="00EC279F" w:rsidRPr="000C7EED" w:rsidRDefault="00EC279F" w:rsidP="00815604">
      <w:pPr>
        <w:pStyle w:val="Estilo2"/>
      </w:pPr>
      <w:bookmarkStart w:id="19" w:name="_DV_M70"/>
      <w:bookmarkEnd w:id="19"/>
      <w:r w:rsidRPr="005D60FE">
        <w:t xml:space="preserve">Termos iniciados em letras maiúsculas utilizados, mas não definidos neste Contrato de outra forma, terão os significados a eles atribuídos na </w:t>
      </w:r>
      <w:r w:rsidR="008E3179" w:rsidRPr="005D60FE">
        <w:t>Escritura de Emissão</w:t>
      </w:r>
      <w:r w:rsidRPr="005D60FE">
        <w:t xml:space="preserve">.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w:t>
      </w:r>
      <w:proofErr w:type="spellStart"/>
      <w:r w:rsidRPr="005D60FE">
        <w:t>sub-cláusula</w:t>
      </w:r>
      <w:proofErr w:type="spellEnd"/>
      <w:r w:rsidRPr="005D60FE">
        <w:t>,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32B1AD49" w14:textId="3B5F68BE" w:rsidR="00D714B7" w:rsidRPr="000C7EED" w:rsidRDefault="00D714B7" w:rsidP="00815604">
      <w:pPr>
        <w:pStyle w:val="Estilo2"/>
      </w:pPr>
      <w:r>
        <w:t xml:space="preserve">Todas </w:t>
      </w:r>
      <w:r w:rsidRPr="00D714B7">
        <w:t>e quaisquer referências a “Agente Fiduciário” neste Contrato significam e sempre deverão ser consideradas como referências ao Agente Fiduciário, na qualidade de representante e mandatário dos Debenturistas e no interesse destes</w:t>
      </w:r>
      <w:r>
        <w:t>.</w:t>
      </w:r>
    </w:p>
    <w:p w14:paraId="5C1E1EDF" w14:textId="10D6F9CA" w:rsidR="00EC279F" w:rsidRDefault="00EC279F" w:rsidP="00C43DF3">
      <w:pPr>
        <w:pStyle w:val="Estilo2"/>
        <w:numPr>
          <w:ilvl w:val="1"/>
          <w:numId w:val="11"/>
        </w:numPr>
        <w:ind w:left="0" w:firstLine="0"/>
      </w:pPr>
      <w:r w:rsidRPr="005D60FE">
        <w:t xml:space="preserve">Os direitos previstos neste Contrato são em adição e sem prejuízo aos direitos previstos na </w:t>
      </w:r>
      <w:r w:rsidR="008E3179" w:rsidRPr="005D60FE">
        <w:t>Escritura de Emissão</w:t>
      </w:r>
      <w:r w:rsidR="008E3179" w:rsidRPr="005D60FE" w:rsidDel="008E3179">
        <w:t xml:space="preserve"> </w:t>
      </w:r>
      <w:r w:rsidRPr="005D60FE">
        <w:t xml:space="preserve">e nos demais </w:t>
      </w:r>
      <w:r w:rsidR="00D714B7">
        <w:t>C</w:t>
      </w:r>
      <w:r w:rsidRPr="005D60FE">
        <w:t xml:space="preserve">ontratos de </w:t>
      </w:r>
      <w:r w:rsidR="00D714B7">
        <w:t>G</w:t>
      </w:r>
      <w:r w:rsidRPr="005D60FE">
        <w:t xml:space="preserve">arantia (conforme especificados na </w:t>
      </w:r>
      <w:r w:rsidR="008E3179" w:rsidRPr="005D60FE">
        <w:t>Escritura de Emissão</w:t>
      </w:r>
      <w:r w:rsidRPr="005D60FE">
        <w:t xml:space="preserve">), podendo ser executados de forma cumulativa e independente, ao exclusivo critério do </w:t>
      </w:r>
      <w:r w:rsidR="008E3179" w:rsidRPr="005D60FE">
        <w:t>Agente Fiduciário</w:t>
      </w:r>
      <w:r w:rsidRPr="005D60FE">
        <w:t>, nos termos dos respectivos instrumentos.</w:t>
      </w:r>
    </w:p>
    <w:p w14:paraId="42A86F77" w14:textId="77777777" w:rsidR="000C7EED" w:rsidRPr="000C7EED" w:rsidRDefault="000C7EED" w:rsidP="000C7EED">
      <w:pPr>
        <w:pStyle w:val="Estilo2"/>
        <w:numPr>
          <w:ilvl w:val="0"/>
          <w:numId w:val="0"/>
        </w:numPr>
      </w:pPr>
    </w:p>
    <w:p w14:paraId="0805EFD3" w14:textId="77777777" w:rsidR="00B24C71" w:rsidRDefault="002803E3" w:rsidP="00C43DF3">
      <w:pPr>
        <w:pStyle w:val="Estilo1"/>
        <w:numPr>
          <w:ilvl w:val="0"/>
          <w:numId w:val="11"/>
        </w:numPr>
        <w:ind w:left="0" w:firstLine="0"/>
      </w:pPr>
      <w:bookmarkStart w:id="20" w:name="_DV_M72"/>
      <w:bookmarkEnd w:id="20"/>
      <w:r w:rsidRPr="005D60FE">
        <w:t xml:space="preserve">CESSÃO </w:t>
      </w:r>
      <w:r w:rsidR="00083699" w:rsidRPr="005D60FE">
        <w:t>CONDICIONAL</w:t>
      </w:r>
      <w:r w:rsidRPr="005D60FE">
        <w:t xml:space="preserve"> </w:t>
      </w:r>
      <w:r w:rsidR="00A333FF" w:rsidRPr="005D60FE">
        <w:t>DE CONTRATOS</w:t>
      </w:r>
    </w:p>
    <w:p w14:paraId="1EFB7DC7" w14:textId="17661738" w:rsidR="00B24C71" w:rsidRDefault="004E1848" w:rsidP="00C43DF3">
      <w:pPr>
        <w:pStyle w:val="Estilo2"/>
        <w:numPr>
          <w:ilvl w:val="1"/>
          <w:numId w:val="11"/>
        </w:numPr>
        <w:ind w:left="0" w:firstLine="0"/>
      </w:pPr>
      <w:r w:rsidRPr="005D60FE">
        <w:t xml:space="preserve">Nos termos da </w:t>
      </w:r>
      <w:r w:rsidR="008E3179" w:rsidRPr="005D60FE">
        <w:t xml:space="preserve">Escritura de Emissão </w:t>
      </w:r>
      <w:r w:rsidRPr="005D60FE">
        <w:t xml:space="preserve">e demais </w:t>
      </w:r>
      <w:r w:rsidR="00013B0A" w:rsidRPr="005D60FE">
        <w:t>D</w:t>
      </w:r>
      <w:r w:rsidR="008E3179" w:rsidRPr="005D60FE">
        <w:t xml:space="preserve">ocumentos </w:t>
      </w:r>
      <w:r w:rsidR="00077398" w:rsidRPr="005D60FE">
        <w:t>Oferta</w:t>
      </w:r>
      <w:r w:rsidR="008E3179" w:rsidRPr="005D60FE">
        <w:t xml:space="preserve"> </w:t>
      </w:r>
      <w:r w:rsidRPr="005D60FE">
        <w:t xml:space="preserve">(conforme definido na </w:t>
      </w:r>
      <w:r w:rsidR="008E3179" w:rsidRPr="005D60FE">
        <w:t>Escritura de Emissão</w:t>
      </w:r>
      <w:r w:rsidRPr="005D60FE">
        <w:t xml:space="preserve">), </w:t>
      </w:r>
      <w:r w:rsidR="004617A7">
        <w:t xml:space="preserve">e observada a implementação da Condição Suspensiva, </w:t>
      </w:r>
      <w:r w:rsidRPr="005D60FE">
        <w:t>a Cedente obrig</w:t>
      </w:r>
      <w:r w:rsidR="00B11400">
        <w:t>a</w:t>
      </w:r>
      <w:r w:rsidRPr="005D60FE">
        <w:t xml:space="preserve">-se ao fiel, integral e pontual cumprimento de todas as obrigações principais e acessórias assumidas ou que venham a ser assumidas pela Cedente no âmbito da </w:t>
      </w:r>
      <w:r w:rsidR="008E3179" w:rsidRPr="005D60FE">
        <w:t>Escritura de Emissão</w:t>
      </w:r>
      <w:r w:rsidR="00B11400">
        <w:t xml:space="preserve"> e nos demais Documentos da Oferta</w:t>
      </w:r>
      <w:r w:rsidRPr="005D60FE">
        <w:t xml:space="preserve">, incluindo sem limitação o pagamento de todas e quaisquer quantias decorrentes da </w:t>
      </w:r>
      <w:r w:rsidR="00B11400">
        <w:t>Segunda</w:t>
      </w:r>
      <w:r w:rsidR="008E3179" w:rsidRPr="005D60FE">
        <w:t xml:space="preserve"> Emissão</w:t>
      </w:r>
      <w:r w:rsidRPr="005D60FE">
        <w:t>, tais como principal,</w:t>
      </w:r>
      <w:r w:rsidR="00C6379F">
        <w:t xml:space="preserve"> juros remuneratórios,</w:t>
      </w:r>
      <w:r w:rsidRPr="005D60FE">
        <w:t xml:space="preserve"> pena convencional, multas e despesas, </w:t>
      </w:r>
      <w:r w:rsidR="00C6379F">
        <w:t>encargos</w:t>
      </w:r>
      <w:r w:rsidRPr="005D60FE">
        <w:t xml:space="preserve">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013B0A" w:rsidRPr="005D60FE">
        <w:t>Escritura de Emissão</w:t>
      </w:r>
      <w:r w:rsidR="00013B0A" w:rsidRPr="005D60FE" w:rsidDel="00013B0A">
        <w:t xml:space="preserve"> </w:t>
      </w:r>
      <w:r w:rsidRPr="005D60FE">
        <w:t>e da execução de garantias prestadas e quaisquer outros acréscimos devidos ao</w:t>
      </w:r>
      <w:r w:rsidR="00BC4F89" w:rsidRPr="005D60FE">
        <w:t>s</w:t>
      </w:r>
      <w:r w:rsidRPr="005D60FE">
        <w:t xml:space="preserve"> </w:t>
      </w:r>
      <w:r w:rsidR="00BC4F89" w:rsidRPr="005D60FE">
        <w:t xml:space="preserve">Debenturistas </w:t>
      </w:r>
      <w:r w:rsidRPr="005D60FE">
        <w:t>(em conjunto, as “</w:t>
      </w:r>
      <w:r w:rsidRPr="00B24C71">
        <w:rPr>
          <w:u w:val="single"/>
        </w:rPr>
        <w:t>Obrigações Garantidas</w:t>
      </w:r>
      <w:r w:rsidRPr="005D60FE">
        <w:t>”)</w:t>
      </w:r>
      <w:r w:rsidR="00DB5466">
        <w:t>,</w:t>
      </w:r>
      <w:r w:rsidR="00DB5466" w:rsidRPr="00DB5466">
        <w:t xml:space="preserve"> as quais estão descritas no </w:t>
      </w:r>
      <w:r w:rsidR="00DB5466" w:rsidRPr="00B24C71">
        <w:rPr>
          <w:b/>
          <w:bCs/>
          <w:u w:val="single"/>
        </w:rPr>
        <w:t xml:space="preserve">ANEXO </w:t>
      </w:r>
      <w:r w:rsidR="00C6379F">
        <w:rPr>
          <w:b/>
          <w:bCs/>
          <w:u w:val="single"/>
        </w:rPr>
        <w:t>II</w:t>
      </w:r>
      <w:r w:rsidR="00DB5466">
        <w:t>.</w:t>
      </w:r>
    </w:p>
    <w:p w14:paraId="79BE6FCA" w14:textId="0ABE7EC4" w:rsidR="00B24C71" w:rsidRPr="004C7893" w:rsidRDefault="00AF2304" w:rsidP="00C43DF3">
      <w:pPr>
        <w:pStyle w:val="Estilo2"/>
        <w:numPr>
          <w:ilvl w:val="1"/>
          <w:numId w:val="11"/>
        </w:numPr>
        <w:ind w:left="0" w:firstLine="0"/>
      </w:pPr>
      <w:bookmarkStart w:id="21" w:name="_DV_M73"/>
      <w:bookmarkStart w:id="22" w:name="_DV_M74"/>
      <w:bookmarkEnd w:id="21"/>
      <w:bookmarkEnd w:id="22"/>
      <w:r>
        <w:t xml:space="preserve">Uma vez verificada </w:t>
      </w:r>
      <w:r w:rsidR="004617A7" w:rsidRPr="00B24C71">
        <w:t xml:space="preserve">a Condição Suspensiva, </w:t>
      </w:r>
      <w:r>
        <w:t xml:space="preserve">sujeito </w:t>
      </w:r>
      <w:r w:rsidR="004617A7" w:rsidRPr="00B24C71">
        <w:t>à</w:t>
      </w:r>
      <w:r w:rsidR="00A333FF" w:rsidRPr="00B24C71">
        <w:t xml:space="preserve"> ocorrência e durante a continuidade de </w:t>
      </w:r>
      <w:r w:rsidR="008F1220" w:rsidRPr="00B24C71">
        <w:t xml:space="preserve">um inadimplemento dos Contratos Cedidos </w:t>
      </w:r>
      <w:r w:rsidR="0046347B" w:rsidRPr="00B24C71">
        <w:t xml:space="preserve">Condicionalmente </w:t>
      </w:r>
      <w:r w:rsidR="008F1220" w:rsidRPr="00B24C71">
        <w:t>(conforme abaixo definido</w:t>
      </w:r>
      <w:del w:id="23" w:author="Emily Correia | Machado Meyer Advogados" w:date="2022-02-24T21:47:00Z">
        <w:r w:rsidR="008F1220" w:rsidRPr="00B24C71">
          <w:delText>),</w:delText>
        </w:r>
      </w:del>
      <w:ins w:id="24" w:author="Emily Correia | Machado Meyer Advogados" w:date="2022-02-24T21:47:00Z">
        <w:r w:rsidR="00F97AE3">
          <w:t>) a critério</w:t>
        </w:r>
      </w:ins>
      <w:r w:rsidR="00F97AE3">
        <w:t xml:space="preserve"> dos </w:t>
      </w:r>
      <w:del w:id="25" w:author="Emily Correia | Machado Meyer Advogados" w:date="2022-02-24T21:47:00Z">
        <w:r w:rsidR="00E04F55" w:rsidRPr="00B24C71">
          <w:delText>Contratos Cedidos</w:delText>
        </w:r>
        <w:r w:rsidR="0046347B" w:rsidRPr="00B24C71">
          <w:delText xml:space="preserve"> Condicionalmente</w:delText>
        </w:r>
      </w:del>
      <w:ins w:id="26" w:author="Emily Correia | Machado Meyer Advogados" w:date="2022-02-24T21:47:00Z">
        <w:r w:rsidR="00F97AE3">
          <w:t>Debenturistas</w:t>
        </w:r>
      </w:ins>
      <w:r w:rsidR="00E04F55" w:rsidRPr="00B24C71">
        <w:t xml:space="preserve"> e/ou, ainda, </w:t>
      </w:r>
      <w:del w:id="27" w:author="Emily Correia | Machado Meyer Advogados" w:date="2022-02-24T21:47:00Z">
        <w:r w:rsidR="00E04F55" w:rsidRPr="00B24C71">
          <w:delText>de</w:delText>
        </w:r>
        <w:r w:rsidR="008F1220" w:rsidRPr="00B24C71">
          <w:delText xml:space="preserve"> </w:delText>
        </w:r>
        <w:r w:rsidR="00A333FF" w:rsidRPr="00B24C71">
          <w:delText>uma Hipótese de Vencimento Antecipado</w:delText>
        </w:r>
        <w:r w:rsidR="0086446B" w:rsidRPr="00B24C71">
          <w:delText xml:space="preserve"> das Debêntures</w:delText>
        </w:r>
        <w:r w:rsidR="00A333FF" w:rsidRPr="00B24C71">
          <w:delText xml:space="preserve"> (conforme definido na </w:delText>
        </w:r>
        <w:r w:rsidR="000D63CB" w:rsidRPr="00B24C71">
          <w:delText>Escritura de Emissão</w:delText>
        </w:r>
        <w:r w:rsidR="00A333FF" w:rsidRPr="00B24C71">
          <w:delText>)</w:delText>
        </w:r>
        <w:r>
          <w:delText xml:space="preserve"> ou </w:delText>
        </w:r>
      </w:del>
      <w:r w:rsidR="00990E3B">
        <w:t>no vencimento final das Debêntures sem que as Obrigações Garantidas tenham sido integralmente quitadas</w:t>
      </w:r>
      <w:ins w:id="28" w:author="Emily Correia | Machado Meyer Advogados" w:date="2022-02-24T21:47:00Z">
        <w:r w:rsidR="00990E3B">
          <w:t xml:space="preserve"> ou</w:t>
        </w:r>
        <w:r w:rsidR="00990E3B" w:rsidRPr="00A2620F">
          <w:t xml:space="preserve"> na declaração do </w:t>
        </w:r>
        <w:r w:rsidR="00990E3B" w:rsidRPr="00A2620F">
          <w:rPr>
            <w:color w:val="000000"/>
          </w:rPr>
          <w:t xml:space="preserve">vencimento antecipado </w:t>
        </w:r>
        <w:r w:rsidR="00990E3B" w:rsidRPr="00A2620F">
          <w:t>das Debêntures, na forma da Escritura de Emissão</w:t>
        </w:r>
      </w:ins>
      <w:r w:rsidR="00A333FF" w:rsidRPr="00B24C71">
        <w:t xml:space="preserve">, a Cedente </w:t>
      </w:r>
      <w:r w:rsidR="00A333FF" w:rsidRPr="004C7893">
        <w:t>cede, em caráter irrevogável, irretratável e condicional ao</w:t>
      </w:r>
      <w:r w:rsidR="00BC4F89" w:rsidRPr="004C7893">
        <w:t>s</w:t>
      </w:r>
      <w:r w:rsidR="00A333FF" w:rsidRPr="004C7893">
        <w:t xml:space="preserve"> </w:t>
      </w:r>
      <w:r w:rsidR="00BC4F89" w:rsidRPr="004C7893">
        <w:t xml:space="preserve">Debenturistas, representados pelo Agente Fiduciário, </w:t>
      </w:r>
      <w:r w:rsidR="00A333FF" w:rsidRPr="004C7893">
        <w:t>a totalidade da posição contratual da Cedente, compreendendo todos os respectivos direitos (inclusive, sem limitação, direito ao recebimento de indenizações), obrigações, ações e recursos de que ela seja titular com relação a</w:t>
      </w:r>
      <w:r w:rsidR="001F163E" w:rsidRPr="004C7893">
        <w:t xml:space="preserve"> cada um d</w:t>
      </w:r>
      <w:r w:rsidR="00A333FF" w:rsidRPr="004C7893">
        <w:t>os contratos identificado</w:t>
      </w:r>
      <w:r w:rsidR="000D63CB" w:rsidRPr="004C7893">
        <w:t>s</w:t>
      </w:r>
      <w:r w:rsidR="00A333FF" w:rsidRPr="004C7893">
        <w:t xml:space="preserve"> no </w:t>
      </w:r>
      <w:r w:rsidR="00DB5466" w:rsidRPr="004C7893">
        <w:rPr>
          <w:b/>
          <w:bCs/>
          <w:u w:val="single"/>
        </w:rPr>
        <w:t xml:space="preserve">ANEXO </w:t>
      </w:r>
      <w:r w:rsidR="00C6379F" w:rsidRPr="004C7893">
        <w:rPr>
          <w:b/>
          <w:bCs/>
          <w:u w:val="single"/>
        </w:rPr>
        <w:t>I</w:t>
      </w:r>
      <w:r w:rsidR="00A333FF" w:rsidRPr="004C7893">
        <w:t xml:space="preserve"> ao presente, em vigor nesta data e/ou que venha a estar em vigor na data de ocorrência e continuidade de </w:t>
      </w:r>
      <w:r w:rsidR="00E04F55" w:rsidRPr="004C7893">
        <w:t>um inadimplemento dos Contratos Cedidos</w:t>
      </w:r>
      <w:r w:rsidR="00D83891" w:rsidRPr="004C7893">
        <w:t xml:space="preserve"> Condicionalmente</w:t>
      </w:r>
      <w:del w:id="29" w:author="Emily Correia | Machado Meyer Advogados" w:date="2022-02-24T21:47:00Z">
        <w:r w:rsidR="00E04F55" w:rsidRPr="00B24C71">
          <w:delText>,</w:delText>
        </w:r>
      </w:del>
      <w:r w:rsidR="00E04F55" w:rsidRPr="004C7893">
        <w:t xml:space="preserve"> dos Contratos Cedidos </w:t>
      </w:r>
      <w:r w:rsidR="0046347B" w:rsidRPr="004C7893">
        <w:t>Condicionalmente</w:t>
      </w:r>
      <w:r w:rsidR="007B041D" w:rsidRPr="004C7893">
        <w:t xml:space="preserve"> </w:t>
      </w:r>
      <w:r w:rsidR="00E04F55" w:rsidRPr="004C7893">
        <w:t>e/ou, ainda,</w:t>
      </w:r>
      <w:del w:id="30" w:author="Emily Correia | Machado Meyer Advogados" w:date="2022-02-24T21:47:00Z">
        <w:r w:rsidR="00E04F55" w:rsidRPr="00B24C71">
          <w:delText xml:space="preserve"> de </w:delText>
        </w:r>
        <w:r w:rsidR="00A333FF" w:rsidRPr="00B24C71">
          <w:delText xml:space="preserve">uma Hipótese de Vencimento Antecipado </w:delText>
        </w:r>
        <w:r w:rsidR="0086446B" w:rsidRPr="00B24C71">
          <w:delText xml:space="preserve">das Debêntures </w:delText>
        </w:r>
        <w:r>
          <w:delText>ou</w:delText>
        </w:r>
      </w:del>
      <w:r w:rsidR="00E04F55" w:rsidRPr="004C7893">
        <w:t xml:space="preserve"> </w:t>
      </w:r>
      <w:r w:rsidR="00990E3B">
        <w:t xml:space="preserve">no vencimento final das Debêntures sem que as Obrigações Garantidas tenham sido integralmente quitadas </w:t>
      </w:r>
      <w:ins w:id="31" w:author="Emily Correia | Machado Meyer Advogados" w:date="2022-02-24T21:47:00Z">
        <w:r w:rsidR="00990E3B">
          <w:t>ou</w:t>
        </w:r>
        <w:r w:rsidR="00990E3B" w:rsidRPr="00A2620F">
          <w:t xml:space="preserve"> na declaração do </w:t>
        </w:r>
        <w:r w:rsidR="00990E3B" w:rsidRPr="00A2620F">
          <w:rPr>
            <w:color w:val="000000"/>
          </w:rPr>
          <w:t xml:space="preserve">vencimento antecipado </w:t>
        </w:r>
        <w:r w:rsidR="00990E3B" w:rsidRPr="00A2620F">
          <w:t>das Debêntures, na forma da Escritura de Emissão</w:t>
        </w:r>
        <w:r w:rsidR="00990E3B">
          <w:t xml:space="preserve"> </w:t>
        </w:r>
      </w:ins>
      <w:r w:rsidR="00A333FF" w:rsidRPr="004C7893">
        <w:t>(“</w:t>
      </w:r>
      <w:r w:rsidR="00A333FF" w:rsidRPr="004C7893">
        <w:rPr>
          <w:u w:val="single"/>
        </w:rPr>
        <w:t>Contratos Cedidos</w:t>
      </w:r>
      <w:r w:rsidR="0046347B" w:rsidRPr="004C7893">
        <w:rPr>
          <w:u w:val="single"/>
        </w:rPr>
        <w:t xml:space="preserve"> Condicionalmente</w:t>
      </w:r>
      <w:r w:rsidR="00A333FF" w:rsidRPr="004C7893">
        <w:t>”).</w:t>
      </w:r>
    </w:p>
    <w:p w14:paraId="274AFF01" w14:textId="189007B3" w:rsidR="00B24C71" w:rsidRDefault="00BC5F2F" w:rsidP="00C43DF3">
      <w:pPr>
        <w:pStyle w:val="Estilo2"/>
        <w:numPr>
          <w:ilvl w:val="2"/>
          <w:numId w:val="11"/>
        </w:numPr>
      </w:pPr>
      <w:r w:rsidRPr="00B24C71">
        <w:t>A assunção da posição contratual</w:t>
      </w:r>
      <w:r w:rsidR="00E1125E" w:rsidRPr="00B24C71">
        <w:t xml:space="preserve"> em nome dos Debenturistas no âmbito dos Contratos Cedidos Condicionalmente será </w:t>
      </w:r>
      <w:r w:rsidR="005D60FE" w:rsidRPr="00B24C71">
        <w:t>realizada</w:t>
      </w:r>
      <w:r w:rsidR="00E1125E" w:rsidRPr="00B24C71">
        <w:t xml:space="preserve"> por terceiro especializado e competente para realização de tais atos em nome dos Debenturistas (“</w:t>
      </w:r>
      <w:r w:rsidR="005973C2" w:rsidRPr="00B24C71">
        <w:rPr>
          <w:u w:val="single"/>
        </w:rPr>
        <w:t>Terceiro Representante dos Debenturistas</w:t>
      </w:r>
      <w:r w:rsidR="00E1125E" w:rsidRPr="00B24C71">
        <w:t>”), sempre preservando os direitos e interesses desses.</w:t>
      </w:r>
    </w:p>
    <w:p w14:paraId="681BAD90" w14:textId="25C044A3" w:rsidR="00B24C71" w:rsidRDefault="00E132D8" w:rsidP="00C43DF3">
      <w:pPr>
        <w:pStyle w:val="Estilo2"/>
        <w:numPr>
          <w:ilvl w:val="2"/>
          <w:numId w:val="11"/>
        </w:numPr>
      </w:pPr>
      <w:r w:rsidRPr="00B24C71">
        <w:t xml:space="preserve">O </w:t>
      </w:r>
      <w:r w:rsidR="005973C2" w:rsidRPr="00B24C71">
        <w:t xml:space="preserve">Terceiro Representante dos Debenturistas </w:t>
      </w:r>
      <w:r w:rsidRPr="00B24C71">
        <w:t>será escolhido em Assembleia Geral de Debenturistas</w:t>
      </w:r>
      <w:r w:rsidR="00277B30" w:rsidRPr="00B24C71">
        <w:t xml:space="preserve"> (conforme definido na Escritura de Emissão)</w:t>
      </w:r>
      <w:r w:rsidRPr="00B24C71">
        <w:t xml:space="preserve">, por meio do voto de Debenturistas representando, no mínimo </w:t>
      </w:r>
      <w:r w:rsidR="00AF2304">
        <w:t>[</w:t>
      </w:r>
      <w:r w:rsidRPr="0076180E">
        <w:rPr>
          <w:highlight w:val="yellow"/>
        </w:rPr>
        <w:t>75% (setenta e cinco por cento) das Debêntures em Circulação em primeira convocação ou por metade das Debêntures em Circulação em segunda convocação</w:t>
      </w:r>
      <w:r w:rsidR="00AF2304" w:rsidRPr="0076180E">
        <w:rPr>
          <w:highlight w:val="yellow"/>
        </w:rPr>
        <w:t>]</w:t>
      </w:r>
      <w:r w:rsidR="00004967" w:rsidRPr="00B24C71">
        <w:t xml:space="preserve">, sendo certo que caso os Debenturistas não cheguem a um consenso sobre qual será o </w:t>
      </w:r>
      <w:r w:rsidR="005973C2" w:rsidRPr="00B24C71">
        <w:t>Terceiro Representante dos Debenturistas</w:t>
      </w:r>
      <w:r w:rsidR="00004967" w:rsidRPr="00B24C71">
        <w:t>, o Agente Fiduciário não estará obrigado a realizar a assunção da posição contratual em nome dos Debenturistas no âmbito dos Contratos Cedidos Condicionalmente</w:t>
      </w:r>
      <w:r w:rsidRPr="00B24C71">
        <w:t>.</w:t>
      </w:r>
    </w:p>
    <w:p w14:paraId="41005732" w14:textId="35C9F37A" w:rsidR="00004967" w:rsidRPr="00B24C71" w:rsidRDefault="00004967" w:rsidP="00C43DF3">
      <w:pPr>
        <w:pStyle w:val="Estilo2"/>
        <w:numPr>
          <w:ilvl w:val="2"/>
          <w:numId w:val="11"/>
        </w:numPr>
      </w:pPr>
      <w:bookmarkStart w:id="32" w:name="_Ref89874145"/>
      <w:r w:rsidRPr="00B24C71">
        <w:t xml:space="preserve">A efetiva assunção dos Contratos Cedidos Condicionalmente pelo </w:t>
      </w:r>
      <w:r w:rsidR="005973C2" w:rsidRPr="00B24C71">
        <w:t>Terceiro Representante dos Debenturistas</w:t>
      </w:r>
      <w:r w:rsidRPr="00B24C71">
        <w:t xml:space="preserve"> se dará após a celebração de contrato de prestação de serviços a ser negociado e celebrado junto ao Agente Fiduciário, na qualidade de representante dos Debenturistas, sendo certo que os termos de tal Contrato deverão ser aprovados em Assembleia Geral de Debenturistas por meio do voto de Debenturistas representando, no mínimo </w:t>
      </w:r>
      <w:r w:rsidR="00AF2304" w:rsidRPr="0076180E">
        <w:rPr>
          <w:highlight w:val="yellow"/>
        </w:rPr>
        <w:t>[</w:t>
      </w:r>
      <w:r w:rsidRPr="0076180E">
        <w:rPr>
          <w:highlight w:val="yellow"/>
        </w:rPr>
        <w:t>75% (setenta e cinco por cento) das Debêntures em Circulação em primeira convocação ou por metade das Debêntures em Circulação em segunda convocação</w:t>
      </w:r>
      <w:r w:rsidR="00AF2304" w:rsidRPr="0076180E">
        <w:rPr>
          <w:highlight w:val="yellow"/>
        </w:rPr>
        <w:t>]</w:t>
      </w:r>
      <w:r w:rsidR="00A66860" w:rsidRPr="00B24C71">
        <w:t xml:space="preserve">, sendo certo que por meio de tal contrato de prestação de serviços o </w:t>
      </w:r>
      <w:r w:rsidR="005973C2" w:rsidRPr="00B24C71">
        <w:t>Terceiro Representante dos Debenturistas</w:t>
      </w:r>
      <w:r w:rsidR="00A66860" w:rsidRPr="00B24C71">
        <w:t xml:space="preserve"> deverá declarar o conhecimento de todas as disposições e obrigações do presente Contrato</w:t>
      </w:r>
      <w:r w:rsidRPr="00B24C71">
        <w:t>.</w:t>
      </w:r>
      <w:bookmarkEnd w:id="32"/>
    </w:p>
    <w:p w14:paraId="36B8E5AB" w14:textId="41FF506B" w:rsidR="00B24C71" w:rsidRDefault="002803E3" w:rsidP="00C43DF3">
      <w:pPr>
        <w:pStyle w:val="Estilo2"/>
        <w:numPr>
          <w:ilvl w:val="1"/>
          <w:numId w:val="11"/>
        </w:numPr>
        <w:ind w:left="0" w:firstLine="0"/>
      </w:pPr>
      <w:bookmarkStart w:id="33" w:name="_DV_C89"/>
      <w:r w:rsidRPr="005D60FE">
        <w:t xml:space="preserve">Os documentos comprobatórios dos </w:t>
      </w:r>
      <w:r w:rsidR="00A333FF" w:rsidRPr="005D60FE">
        <w:t>Contratos Cedidos</w:t>
      </w:r>
      <w:r w:rsidRPr="005D60FE">
        <w:t xml:space="preserve"> </w:t>
      </w:r>
      <w:r w:rsidR="0046347B" w:rsidRPr="005D60FE">
        <w:t xml:space="preserve">Condicionalmente </w:t>
      </w:r>
      <w:r w:rsidRPr="005D60FE">
        <w:t xml:space="preserve">ficarão em </w:t>
      </w:r>
      <w:r w:rsidR="00277B30" w:rsidRPr="005D60FE">
        <w:t>po</w:t>
      </w:r>
      <w:r w:rsidR="00277B30">
        <w:t>sse</w:t>
      </w:r>
      <w:r w:rsidR="00277B30" w:rsidRPr="005D60FE">
        <w:t xml:space="preserve"> </w:t>
      </w:r>
      <w:r w:rsidRPr="005D60FE">
        <w:t xml:space="preserve">da </w:t>
      </w:r>
      <w:r w:rsidR="00B84AD1" w:rsidRPr="005D60FE">
        <w:t>Cedente</w:t>
      </w:r>
      <w:r w:rsidR="00E11422" w:rsidRPr="005D60FE">
        <w:t xml:space="preserve">, </w:t>
      </w:r>
      <w:r w:rsidR="00C4185E" w:rsidRPr="005D60FE">
        <w:t xml:space="preserve">a qual ficará responsável pela sua guarda e conservação </w:t>
      </w:r>
      <w:r w:rsidRPr="005D60FE">
        <w:t>haja vista o seu respectivo interesse em conservá-los.</w:t>
      </w:r>
      <w:bookmarkStart w:id="34" w:name="_DV_M81"/>
      <w:bookmarkStart w:id="35" w:name="_DV_M83"/>
      <w:bookmarkStart w:id="36" w:name="_DV_M85"/>
      <w:bookmarkStart w:id="37" w:name="_DV_M86"/>
      <w:bookmarkStart w:id="38" w:name="_DV_M87"/>
      <w:bookmarkStart w:id="39" w:name="_DV_M88"/>
      <w:bookmarkEnd w:id="33"/>
      <w:bookmarkEnd w:id="34"/>
      <w:bookmarkEnd w:id="35"/>
      <w:bookmarkEnd w:id="36"/>
      <w:bookmarkEnd w:id="37"/>
      <w:bookmarkEnd w:id="38"/>
      <w:bookmarkEnd w:id="39"/>
      <w:r w:rsidR="00CA647D" w:rsidRPr="005D60FE">
        <w:t xml:space="preserve"> </w:t>
      </w:r>
    </w:p>
    <w:p w14:paraId="549F759A" w14:textId="01C82966" w:rsidR="00B24C71" w:rsidRDefault="00CA647D" w:rsidP="00C43DF3">
      <w:pPr>
        <w:pStyle w:val="Estilo2"/>
        <w:numPr>
          <w:ilvl w:val="1"/>
          <w:numId w:val="11"/>
        </w:numPr>
        <w:ind w:left="0" w:firstLine="0"/>
      </w:pPr>
      <w:r w:rsidRPr="00B24C71">
        <w:t>A Cedente providenciará, às suas próprias expensas, a aquisição e manutenção de todos os meios físicos e digitais necessários à guarda, preservação e organização dos documentos comprobatórios.</w:t>
      </w:r>
    </w:p>
    <w:p w14:paraId="6D08D332" w14:textId="1D79D1B5" w:rsidR="00B24C71" w:rsidRDefault="00CA647D" w:rsidP="00C43DF3">
      <w:pPr>
        <w:pStyle w:val="Estilo2"/>
        <w:numPr>
          <w:ilvl w:val="1"/>
          <w:numId w:val="11"/>
        </w:numPr>
        <w:ind w:left="0" w:firstLine="0"/>
      </w:pPr>
      <w:r w:rsidRPr="00B24C71">
        <w:t xml:space="preserve">A Cedente compromete-se a disponibilizar em sua sede e/ou entregar ao Cessionário cópias autenticadas </w:t>
      </w:r>
      <w:r w:rsidR="00E11422" w:rsidRPr="00B24C71">
        <w:t>dos</w:t>
      </w:r>
      <w:r w:rsidR="00C4185E" w:rsidRPr="00B24C71">
        <w:t xml:space="preserve"> </w:t>
      </w:r>
      <w:r w:rsidRPr="00B24C71">
        <w:t xml:space="preserve">documentos comprobatórios em até 5 (cinco) </w:t>
      </w:r>
      <w:r w:rsidR="00211B4E" w:rsidRPr="00B24C71">
        <w:t>dias úteis</w:t>
      </w:r>
      <w:r w:rsidRPr="00B24C71">
        <w:t xml:space="preserve"> contados do recebimento de solicitação neste sentido encaminhada por escrito pelo Cessionário</w:t>
      </w:r>
      <w:r w:rsidR="004343E5" w:rsidRPr="00B24C71">
        <w:t>, inclusive por meio eletrônico</w:t>
      </w:r>
      <w:r w:rsidRPr="00B24C71">
        <w:t>.</w:t>
      </w:r>
    </w:p>
    <w:p w14:paraId="65BD5FA5" w14:textId="0E4331BE" w:rsidR="00B24C71" w:rsidRDefault="00CA647D" w:rsidP="00C43DF3">
      <w:pPr>
        <w:pStyle w:val="Estilo2"/>
        <w:numPr>
          <w:ilvl w:val="1"/>
          <w:numId w:val="11"/>
        </w:numPr>
        <w:ind w:left="0" w:firstLine="0"/>
      </w:pPr>
      <w:r w:rsidRPr="00B24C71">
        <w:t xml:space="preserve">Não será devida qualquer compensação pecuniária à Cedente em razão da execução das atribuições descritas na Cláusula </w:t>
      </w:r>
      <w:r w:rsidR="00B40C19">
        <w:fldChar w:fldCharType="begin"/>
      </w:r>
      <w:r w:rsidR="00B40C19">
        <w:instrText xml:space="preserve"> REF _DV_C89 \r \h </w:instrText>
      </w:r>
      <w:r w:rsidR="00B40C19">
        <w:fldChar w:fldCharType="separate"/>
      </w:r>
      <w:r w:rsidR="00437705">
        <w:t>2.3</w:t>
      </w:r>
      <w:r w:rsidR="00B40C19">
        <w:fldChar w:fldCharType="end"/>
      </w:r>
      <w:r w:rsidR="00B40C19">
        <w:t>.</w:t>
      </w:r>
    </w:p>
    <w:p w14:paraId="18BF40C3" w14:textId="3D6BB6DE" w:rsidR="00B24C71" w:rsidRDefault="00CA647D" w:rsidP="00C43DF3">
      <w:pPr>
        <w:pStyle w:val="Estilo2"/>
        <w:numPr>
          <w:ilvl w:val="1"/>
          <w:numId w:val="11"/>
        </w:numPr>
        <w:ind w:left="0" w:firstLine="0"/>
      </w:pPr>
      <w:r w:rsidRPr="00B24C71">
        <w:t>O Cessionário</w:t>
      </w:r>
      <w:r w:rsidR="00E132D8" w:rsidRPr="00B24C71">
        <w:t xml:space="preserve">, o </w:t>
      </w:r>
      <w:r w:rsidR="005973C2" w:rsidRPr="00B24C71">
        <w:t>Terceiro Representante dos Debenturistas</w:t>
      </w:r>
      <w:r w:rsidR="00D975CE" w:rsidRPr="00B24C71" w:rsidDel="00D975CE">
        <w:t xml:space="preserve"> </w:t>
      </w:r>
      <w:r w:rsidRPr="00B24C71">
        <w:t>e/ou os profissionais especializados por ele contratados, às expensas da Cedente, terão acesso irrestrito aos documentos comprobatórios, podendo, a qualquer tempo, sem nenhum custo adicional, consultar ou retirar cópia dos documentos comprobatórios, bem como realizar diligências com o objetivo de verificar o cumprimento, pela Cedente, de suas obrigações nos termos deste Contrato.</w:t>
      </w:r>
      <w:bookmarkStart w:id="40" w:name="_DV_M89"/>
      <w:bookmarkEnd w:id="40"/>
    </w:p>
    <w:p w14:paraId="5FF7914A" w14:textId="05EEA8F3" w:rsidR="00B24C71" w:rsidRDefault="00F867CA" w:rsidP="00C43DF3">
      <w:pPr>
        <w:pStyle w:val="Estilo2"/>
        <w:numPr>
          <w:ilvl w:val="1"/>
          <w:numId w:val="11"/>
        </w:numPr>
        <w:ind w:left="0" w:firstLine="0"/>
      </w:pPr>
      <w:bookmarkStart w:id="41" w:name="_DV_M90"/>
      <w:bookmarkStart w:id="42" w:name="_Ref89874126"/>
      <w:bookmarkEnd w:id="41"/>
      <w:r w:rsidRPr="00B24C71">
        <w:t xml:space="preserve">Quaisquer Novos Contratos Cedidos </w:t>
      </w:r>
      <w:r w:rsidR="0046347B" w:rsidRPr="00B24C71">
        <w:t xml:space="preserve">Condicionalmente </w:t>
      </w:r>
      <w:r w:rsidRPr="00B24C71">
        <w:t xml:space="preserve">(conforme </w:t>
      </w:r>
      <w:r w:rsidR="004E1848" w:rsidRPr="00B24C71">
        <w:t xml:space="preserve">abaixo </w:t>
      </w:r>
      <w:r w:rsidRPr="00B24C71">
        <w:t xml:space="preserve">definido), que venham a ser celebrados pela Cedente no futuro </w:t>
      </w:r>
      <w:r w:rsidR="00E11422" w:rsidRPr="00B24C71">
        <w:t>durante o prazo de vigência da</w:t>
      </w:r>
      <w:r w:rsidR="00CF5361" w:rsidRPr="00B24C71">
        <w:t xml:space="preserve">s Obrigações Garantidas </w:t>
      </w:r>
      <w:r w:rsidRPr="00B24C71">
        <w:t xml:space="preserve">ficarão automaticamente, e independentemente de quaisquer formalidades adicionais, sujeitos à cessão condicional ora avençada, nos termos e condições estipuladas no presente Contrato. Qualquer referência a </w:t>
      </w:r>
      <w:r w:rsidR="00277B30" w:rsidRPr="00B24C71">
        <w:t>“</w:t>
      </w:r>
      <w:r w:rsidRPr="00B24C71">
        <w:t xml:space="preserve">Contrato Cedido </w:t>
      </w:r>
      <w:r w:rsidR="00FC33EF" w:rsidRPr="00B24C71">
        <w:t>Condicionalmente</w:t>
      </w:r>
      <w:r w:rsidR="00277B30" w:rsidRPr="00B24C71">
        <w:t>”</w:t>
      </w:r>
      <w:r w:rsidR="00FC33EF" w:rsidRPr="00B24C71">
        <w:t xml:space="preserve"> </w:t>
      </w:r>
      <w:r w:rsidRPr="00B24C71">
        <w:t>neste Contrato será igualmente considerada como uma referência a qualquer Novo Contrato Cedido</w:t>
      </w:r>
      <w:r w:rsidR="00FC33EF" w:rsidRPr="00B24C71">
        <w:t xml:space="preserve"> Condicionalmente</w:t>
      </w:r>
      <w:r w:rsidRPr="00B24C71">
        <w:t xml:space="preserve"> (conforme </w:t>
      </w:r>
      <w:r w:rsidR="004E1848" w:rsidRPr="00B24C71">
        <w:t xml:space="preserve">abaixo </w:t>
      </w:r>
      <w:r w:rsidRPr="00B24C71">
        <w:t>definido).</w:t>
      </w:r>
      <w:bookmarkEnd w:id="42"/>
    </w:p>
    <w:p w14:paraId="22635E4E" w14:textId="70A5AB06" w:rsidR="00F867CA" w:rsidRPr="00B24C71" w:rsidRDefault="00F867CA" w:rsidP="00C43DF3">
      <w:pPr>
        <w:pStyle w:val="Estilo2"/>
        <w:numPr>
          <w:ilvl w:val="1"/>
          <w:numId w:val="11"/>
        </w:numPr>
        <w:ind w:left="0" w:firstLine="0"/>
      </w:pPr>
      <w:bookmarkStart w:id="43" w:name="_Ref96627243"/>
      <w:r w:rsidRPr="00B24C71">
        <w:t>Para a integral formalização da cessão condicional dos Novos Contratos Cedidos</w:t>
      </w:r>
      <w:r w:rsidR="00FC33EF" w:rsidRPr="00B24C71">
        <w:t xml:space="preserve"> Condicionalmente</w:t>
      </w:r>
      <w:r w:rsidRPr="00B24C71">
        <w:t xml:space="preserve">, pactuada </w:t>
      </w:r>
      <w:r w:rsidRPr="00B40C19">
        <w:t xml:space="preserve">nos termos da Cláusula </w:t>
      </w:r>
      <w:r w:rsidR="00B40C19">
        <w:fldChar w:fldCharType="begin"/>
      </w:r>
      <w:r w:rsidR="00B40C19">
        <w:instrText xml:space="preserve"> REF _Ref89874126 \r \h </w:instrText>
      </w:r>
      <w:r w:rsidR="00B40C19">
        <w:fldChar w:fldCharType="separate"/>
      </w:r>
      <w:r w:rsidR="00437705">
        <w:t>2.8</w:t>
      </w:r>
      <w:r w:rsidR="00B40C19">
        <w:fldChar w:fldCharType="end"/>
      </w:r>
      <w:r w:rsidRPr="00B40C19">
        <w:t xml:space="preserve"> acima e sem prejuízo do ali previsto, deverá a Cedente, no prazo de </w:t>
      </w:r>
      <w:r w:rsidR="00CD2C2B" w:rsidRPr="00B40C19">
        <w:t>15</w:t>
      </w:r>
      <w:r w:rsidRPr="00B40C19">
        <w:t xml:space="preserve"> (</w:t>
      </w:r>
      <w:r w:rsidR="00CD2C2B" w:rsidRPr="00B40C19">
        <w:t>quinze</w:t>
      </w:r>
      <w:r w:rsidRPr="00B40C19">
        <w:t>) dias a contar</w:t>
      </w:r>
      <w:r w:rsidRPr="00B40C19">
        <w:rPr>
          <w:color w:val="000000"/>
        </w:rPr>
        <w:t xml:space="preserve"> da data de celebração de qualquer instrumento contendo um Novo </w:t>
      </w:r>
      <w:r w:rsidRPr="00B40C19">
        <w:t>Contrato Cedido</w:t>
      </w:r>
      <w:r w:rsidR="00FC33EF" w:rsidRPr="00B40C19">
        <w:t xml:space="preserve"> Condicionalmente</w:t>
      </w:r>
      <w:r w:rsidRPr="00B40C19">
        <w:t xml:space="preserve">, </w:t>
      </w:r>
      <w:r w:rsidRPr="00B40C19">
        <w:rPr>
          <w:color w:val="000000"/>
        </w:rPr>
        <w:t xml:space="preserve">ou quando quer que seja solicitada por escrito pelo </w:t>
      </w:r>
      <w:r w:rsidR="000D63CB" w:rsidRPr="00B40C19">
        <w:t>Agente Fiduciário</w:t>
      </w:r>
      <w:r w:rsidRPr="00B40C19">
        <w:rPr>
          <w:color w:val="000000"/>
        </w:rPr>
        <w:t>, com</w:t>
      </w:r>
      <w:r w:rsidR="00B40C19" w:rsidRPr="00B40C19">
        <w:rPr>
          <w:color w:val="000000"/>
        </w:rPr>
        <w:t xml:space="preserve"> </w:t>
      </w:r>
      <w:r w:rsidRPr="00B40C19">
        <w:rPr>
          <w:color w:val="000000"/>
        </w:rPr>
        <w:t>5 (cinco) dias úteis de antecedência</w:t>
      </w:r>
      <w:r w:rsidRPr="00B24C71">
        <w:t>:</w:t>
      </w:r>
      <w:bookmarkEnd w:id="43"/>
    </w:p>
    <w:p w14:paraId="124129ED" w14:textId="16E4B423" w:rsidR="00F867CA" w:rsidRPr="00B24C71" w:rsidRDefault="00F867CA" w:rsidP="00C43DF3">
      <w:pPr>
        <w:pStyle w:val="NormalNormalDOT"/>
        <w:numPr>
          <w:ilvl w:val="0"/>
          <w:numId w:val="6"/>
        </w:numPr>
        <w:spacing w:before="120" w:after="120" w:line="320" w:lineRule="exact"/>
        <w:ind w:left="1134" w:hanging="850"/>
        <w:jc w:val="both"/>
        <w:rPr>
          <w:rFonts w:ascii="Verdana" w:hAnsi="Verdana"/>
          <w:sz w:val="20"/>
        </w:rPr>
      </w:pPr>
      <w:r w:rsidRPr="005D60FE">
        <w:rPr>
          <w:rFonts w:ascii="Verdana" w:hAnsi="Verdana"/>
          <w:sz w:val="20"/>
        </w:rPr>
        <w:t xml:space="preserve">entregar ao </w:t>
      </w:r>
      <w:r w:rsidR="000D63CB" w:rsidRPr="005D60FE">
        <w:rPr>
          <w:rFonts w:ascii="Verdana" w:hAnsi="Verdana"/>
          <w:sz w:val="20"/>
        </w:rPr>
        <w:t xml:space="preserve">Agente Fiduciário </w:t>
      </w:r>
      <w:r w:rsidRPr="005D60FE">
        <w:rPr>
          <w:rFonts w:ascii="Verdana" w:hAnsi="Verdana"/>
          <w:sz w:val="20"/>
        </w:rPr>
        <w:t>vias originais ou cópias autenticadas de (i) cada documento comprovando ou representando o Contrato Cedido</w:t>
      </w:r>
      <w:r w:rsidR="00910364" w:rsidRPr="005D60FE">
        <w:rPr>
          <w:rFonts w:ascii="Verdana" w:hAnsi="Verdana"/>
          <w:sz w:val="20"/>
        </w:rPr>
        <w:t xml:space="preserve"> Condicionalmente</w:t>
      </w:r>
      <w:r w:rsidRPr="005D60FE">
        <w:rPr>
          <w:rFonts w:ascii="Verdana" w:hAnsi="Verdana"/>
          <w:sz w:val="20"/>
        </w:rPr>
        <w:t>; e (</w:t>
      </w:r>
      <w:proofErr w:type="spellStart"/>
      <w:r w:rsidRPr="005D60FE">
        <w:rPr>
          <w:rFonts w:ascii="Verdana" w:hAnsi="Verdana"/>
          <w:sz w:val="20"/>
        </w:rPr>
        <w:t>ii</w:t>
      </w:r>
      <w:proofErr w:type="spellEnd"/>
      <w:r w:rsidRPr="005D60FE">
        <w:rPr>
          <w:rFonts w:ascii="Verdana" w:hAnsi="Verdana"/>
          <w:sz w:val="20"/>
        </w:rPr>
        <w:t>) cada uma das notificações às contrapartes dos Novos Contratos Cedidos</w:t>
      </w:r>
      <w:r w:rsidR="00FC33EF" w:rsidRPr="005D60FE">
        <w:rPr>
          <w:rFonts w:ascii="Verdana" w:hAnsi="Verdana"/>
          <w:sz w:val="20"/>
        </w:rPr>
        <w:t xml:space="preserve"> Condicionalmente</w:t>
      </w:r>
      <w:r w:rsidRPr="005D60FE">
        <w:rPr>
          <w:rFonts w:ascii="Verdana" w:hAnsi="Verdana"/>
          <w:sz w:val="20"/>
        </w:rPr>
        <w:t>,</w:t>
      </w:r>
      <w:r w:rsidR="00CD2C2B" w:rsidRPr="005D60FE">
        <w:rPr>
          <w:rFonts w:ascii="Verdana" w:hAnsi="Verdana"/>
          <w:sz w:val="20"/>
        </w:rPr>
        <w:t xml:space="preserve"> </w:t>
      </w:r>
      <w:r w:rsidR="00B15AE6" w:rsidRPr="005D60FE">
        <w:rPr>
          <w:rFonts w:ascii="Verdana" w:hAnsi="Verdana"/>
          <w:sz w:val="20"/>
        </w:rPr>
        <w:t xml:space="preserve">na forma do </w:t>
      </w:r>
      <w:r w:rsidR="00491C5C" w:rsidRPr="009F6F2B">
        <w:rPr>
          <w:rFonts w:ascii="Verdana" w:hAnsi="Verdana"/>
          <w:b/>
          <w:bCs/>
          <w:sz w:val="20"/>
          <w:u w:val="single"/>
        </w:rPr>
        <w:t xml:space="preserve">ANEXO </w:t>
      </w:r>
      <w:r w:rsidR="00C6379F">
        <w:rPr>
          <w:rFonts w:ascii="Verdana" w:hAnsi="Verdana"/>
          <w:b/>
          <w:bCs/>
          <w:sz w:val="20"/>
          <w:u w:val="single"/>
        </w:rPr>
        <w:t>III</w:t>
      </w:r>
      <w:r w:rsidR="00B15AE6" w:rsidRPr="005D60FE">
        <w:rPr>
          <w:rFonts w:ascii="Verdana" w:hAnsi="Verdana"/>
          <w:sz w:val="20"/>
        </w:rPr>
        <w:t>,</w:t>
      </w:r>
      <w:r w:rsidRPr="005D60FE">
        <w:rPr>
          <w:rFonts w:ascii="Verdana" w:hAnsi="Verdana"/>
          <w:sz w:val="20"/>
        </w:rPr>
        <w:t xml:space="preserve"> para os fins previstos nos Artigos 290 e 299 do Código Civil;</w:t>
      </w:r>
    </w:p>
    <w:p w14:paraId="2A0E52C9" w14:textId="5EDF7343" w:rsidR="00F867CA" w:rsidRPr="00B24C71" w:rsidRDefault="00F867CA" w:rsidP="00C43DF3">
      <w:pPr>
        <w:pStyle w:val="NormalNormalDOT"/>
        <w:numPr>
          <w:ilvl w:val="0"/>
          <w:numId w:val="6"/>
        </w:numPr>
        <w:spacing w:before="120" w:after="120" w:line="320" w:lineRule="exact"/>
        <w:ind w:left="1134" w:hanging="850"/>
        <w:jc w:val="both"/>
        <w:rPr>
          <w:rFonts w:ascii="Verdana" w:hAnsi="Verdana"/>
          <w:sz w:val="20"/>
        </w:rPr>
      </w:pPr>
      <w:r w:rsidRPr="005D60FE">
        <w:rPr>
          <w:rFonts w:ascii="Verdana" w:hAnsi="Verdana"/>
          <w:sz w:val="20"/>
        </w:rPr>
        <w:t xml:space="preserve">celebrar aditivos ao presente Contrato, a fim de incorporar os Novos Contratos Cedidos </w:t>
      </w:r>
      <w:r w:rsidR="0046347B" w:rsidRPr="005D60FE">
        <w:rPr>
          <w:rFonts w:ascii="Verdana" w:hAnsi="Verdana"/>
          <w:sz w:val="20"/>
        </w:rPr>
        <w:t xml:space="preserve">Condicionalmente </w:t>
      </w:r>
      <w:r w:rsidRPr="005D60FE">
        <w:rPr>
          <w:rFonts w:ascii="Verdana" w:hAnsi="Verdana"/>
          <w:sz w:val="20"/>
        </w:rPr>
        <w:t xml:space="preserve">na respectiva relação contida no </w:t>
      </w:r>
      <w:r w:rsidR="00491C5C" w:rsidRPr="009F6F2B">
        <w:rPr>
          <w:rFonts w:ascii="Verdana" w:hAnsi="Verdana"/>
          <w:b/>
          <w:bCs/>
          <w:sz w:val="20"/>
          <w:u w:val="single"/>
        </w:rPr>
        <w:t xml:space="preserve">ANEXO </w:t>
      </w:r>
      <w:r w:rsidR="00C6379F">
        <w:rPr>
          <w:rFonts w:ascii="Verdana" w:hAnsi="Verdana"/>
          <w:b/>
          <w:bCs/>
          <w:sz w:val="20"/>
          <w:u w:val="single"/>
        </w:rPr>
        <w:t>I</w:t>
      </w:r>
      <w:r w:rsidRPr="005D60FE">
        <w:rPr>
          <w:rFonts w:ascii="Verdana" w:hAnsi="Verdana"/>
          <w:sz w:val="20"/>
        </w:rPr>
        <w:t xml:space="preserve"> ao presente, sendo certo que quaisquer aditivos ao presente Contrato, para fins de incorporação dos Novos Contratos Cedidos </w:t>
      </w:r>
      <w:r w:rsidR="0046347B" w:rsidRPr="005D60FE">
        <w:rPr>
          <w:rFonts w:ascii="Verdana" w:hAnsi="Verdana"/>
          <w:sz w:val="20"/>
        </w:rPr>
        <w:t xml:space="preserve">Condicionalmente </w:t>
      </w:r>
      <w:r w:rsidRPr="005D60FE">
        <w:rPr>
          <w:rFonts w:ascii="Verdana" w:hAnsi="Verdana"/>
          <w:sz w:val="20"/>
        </w:rPr>
        <w:t>e consolidação da respectiva relação de Contratos Cedidos</w:t>
      </w:r>
      <w:r w:rsidR="00910364" w:rsidRPr="005D60FE">
        <w:rPr>
          <w:rFonts w:ascii="Verdana" w:hAnsi="Verdana"/>
          <w:sz w:val="20"/>
        </w:rPr>
        <w:t xml:space="preserve"> Condicionalmente</w:t>
      </w:r>
      <w:r w:rsidRPr="005D60FE">
        <w:rPr>
          <w:rFonts w:ascii="Verdana" w:hAnsi="Verdana"/>
          <w:sz w:val="20"/>
        </w:rPr>
        <w:t xml:space="preserve">, tal como previsto nesta Cláusula, </w:t>
      </w:r>
      <w:r w:rsidRPr="005D60FE">
        <w:rPr>
          <w:rFonts w:ascii="Verdana" w:hAnsi="Verdana"/>
          <w:color w:val="000000"/>
          <w:sz w:val="20"/>
        </w:rPr>
        <w:t xml:space="preserve">serão considerados devidamente celebrados se firmados, (i) de um lado </w:t>
      </w:r>
      <w:r w:rsidRPr="005D60FE">
        <w:rPr>
          <w:rFonts w:ascii="Verdana" w:hAnsi="Verdana"/>
          <w:sz w:val="20"/>
        </w:rPr>
        <w:t xml:space="preserve">pela Cedente ou, no caso de inércia desta, pelo </w:t>
      </w:r>
      <w:r w:rsidR="000D63CB" w:rsidRPr="005D60FE">
        <w:rPr>
          <w:rFonts w:ascii="Verdana" w:hAnsi="Verdana"/>
          <w:sz w:val="20"/>
        </w:rPr>
        <w:t>Agente Fiduciário</w:t>
      </w:r>
      <w:r w:rsidRPr="005D60FE">
        <w:rPr>
          <w:rFonts w:ascii="Verdana" w:hAnsi="Verdana"/>
          <w:sz w:val="20"/>
        </w:rPr>
        <w:t>, agindo, especificamente neste caso, como procurador da Cedente;</w:t>
      </w:r>
      <w:r w:rsidRPr="005D60FE">
        <w:rPr>
          <w:rFonts w:ascii="Verdana" w:hAnsi="Verdana"/>
          <w:color w:val="000000"/>
          <w:sz w:val="20"/>
        </w:rPr>
        <w:t xml:space="preserve"> e (</w:t>
      </w:r>
      <w:proofErr w:type="spellStart"/>
      <w:r w:rsidRPr="005D60FE">
        <w:rPr>
          <w:rFonts w:ascii="Verdana" w:hAnsi="Verdana"/>
          <w:color w:val="000000"/>
          <w:sz w:val="20"/>
        </w:rPr>
        <w:t>ii</w:t>
      </w:r>
      <w:proofErr w:type="spellEnd"/>
      <w:r w:rsidRPr="005D60FE">
        <w:rPr>
          <w:rFonts w:ascii="Verdana" w:hAnsi="Verdana"/>
          <w:color w:val="000000"/>
          <w:sz w:val="20"/>
        </w:rPr>
        <w:t xml:space="preserve">) de outro lado, pelo </w:t>
      </w:r>
      <w:r w:rsidR="000D63CB" w:rsidRPr="005D60FE">
        <w:rPr>
          <w:rFonts w:ascii="Verdana" w:hAnsi="Verdana"/>
          <w:color w:val="000000"/>
          <w:sz w:val="20"/>
        </w:rPr>
        <w:t>Agente Fiduciário</w:t>
      </w:r>
      <w:r w:rsidRPr="005D60FE">
        <w:rPr>
          <w:rFonts w:ascii="Verdana" w:hAnsi="Verdana"/>
          <w:sz w:val="20"/>
        </w:rPr>
        <w:t>; e</w:t>
      </w:r>
    </w:p>
    <w:p w14:paraId="1CCA6CFB" w14:textId="11D83D2C" w:rsidR="00F867CA" w:rsidRPr="00B24C71" w:rsidRDefault="00F867CA" w:rsidP="00C43DF3">
      <w:pPr>
        <w:pStyle w:val="NormalNormalDOT"/>
        <w:numPr>
          <w:ilvl w:val="0"/>
          <w:numId w:val="6"/>
        </w:numPr>
        <w:spacing w:before="120" w:after="120" w:line="320" w:lineRule="exact"/>
        <w:ind w:left="1134" w:hanging="850"/>
        <w:jc w:val="both"/>
        <w:rPr>
          <w:rFonts w:ascii="Verdana" w:hAnsi="Verdana"/>
          <w:sz w:val="20"/>
        </w:rPr>
      </w:pPr>
      <w:r w:rsidRPr="005D60FE">
        <w:rPr>
          <w:rFonts w:ascii="Verdana" w:hAnsi="Verdana"/>
          <w:sz w:val="20"/>
        </w:rPr>
        <w:t xml:space="preserve">outros documentos necessários para evidenciar a outorga da anuência à cessão condicional aqui prevista por todas as demais partes contratantes de cada Contrato Cedido </w:t>
      </w:r>
      <w:r w:rsidR="00D83891" w:rsidRPr="005D60FE">
        <w:rPr>
          <w:rFonts w:ascii="Verdana" w:hAnsi="Verdana"/>
          <w:sz w:val="20"/>
        </w:rPr>
        <w:t xml:space="preserve">Condicionalmente </w:t>
      </w:r>
      <w:r w:rsidRPr="005D60FE">
        <w:rPr>
          <w:rFonts w:ascii="Verdana" w:hAnsi="Verdana"/>
          <w:sz w:val="20"/>
        </w:rPr>
        <w:t>e pelas autoridades competentes,</w:t>
      </w:r>
      <w:r w:rsidR="00E11422" w:rsidRPr="005D60FE">
        <w:rPr>
          <w:rFonts w:ascii="Verdana" w:hAnsi="Verdana"/>
          <w:sz w:val="20"/>
        </w:rPr>
        <w:t xml:space="preserve"> se e quando</w:t>
      </w:r>
      <w:r w:rsidRPr="005D60FE">
        <w:rPr>
          <w:rFonts w:ascii="Verdana" w:hAnsi="Verdana"/>
          <w:sz w:val="20"/>
        </w:rPr>
        <w:t xml:space="preserve"> necessário.</w:t>
      </w:r>
    </w:p>
    <w:p w14:paraId="1CC39A9A" w14:textId="01ECC13C" w:rsidR="00422E72" w:rsidRPr="005D60FE" w:rsidRDefault="00F867CA" w:rsidP="00C43DF3">
      <w:pPr>
        <w:pStyle w:val="Estilo2"/>
        <w:numPr>
          <w:ilvl w:val="2"/>
          <w:numId w:val="11"/>
        </w:numPr>
      </w:pPr>
      <w:r w:rsidRPr="005D60FE">
        <w:t>Conforme aqui empregado, o termo “</w:t>
      </w:r>
      <w:r w:rsidRPr="005D60FE">
        <w:rPr>
          <w:u w:val="single"/>
        </w:rPr>
        <w:t>Novos Contratos Cedidos</w:t>
      </w:r>
      <w:r w:rsidR="00FC33EF" w:rsidRPr="005D60FE">
        <w:rPr>
          <w:u w:val="single"/>
        </w:rPr>
        <w:t xml:space="preserve"> Condicionalmente</w:t>
      </w:r>
      <w:r w:rsidRPr="005D60FE">
        <w:t>” significará (i) qualquer novo instrumento que venha a substituir os Contratos Cedidos</w:t>
      </w:r>
      <w:r w:rsidR="00E11422" w:rsidRPr="005D60FE">
        <w:t xml:space="preserve"> </w:t>
      </w:r>
      <w:r w:rsidR="00910364" w:rsidRPr="005D60FE">
        <w:t>Condicionalmente</w:t>
      </w:r>
      <w:r w:rsidR="00CF5361" w:rsidRPr="005D60FE">
        <w:t xml:space="preserve"> </w:t>
      </w:r>
      <w:r w:rsidR="00E11422" w:rsidRPr="005D60FE">
        <w:t>durante o prazo de vigência da</w:t>
      </w:r>
      <w:r w:rsidR="00CF5361" w:rsidRPr="005D60FE">
        <w:t>s Obrigações Garantidas</w:t>
      </w:r>
      <w:r w:rsidRPr="005D60FE">
        <w:t>; (</w:t>
      </w:r>
      <w:proofErr w:type="spellStart"/>
      <w:r w:rsidRPr="005D60FE">
        <w:t>ii</w:t>
      </w:r>
      <w:proofErr w:type="spellEnd"/>
      <w:r w:rsidRPr="005D60FE">
        <w:t>) todos e quaisquer documentos, instrumentos, acordos e contratos que venham a ser celebrados, a qualquer tempo,</w:t>
      </w:r>
      <w:r w:rsidR="00E11422" w:rsidRPr="005D60FE">
        <w:t xml:space="preserve"> durante o prazo de vigência </w:t>
      </w:r>
      <w:r w:rsidR="00CF5361" w:rsidRPr="005D60FE">
        <w:t xml:space="preserve">das Obrigações Garantidas </w:t>
      </w:r>
      <w:r w:rsidRPr="005D60FE">
        <w:t>e tenham objeto ou natureza similar, no todo ou em parte, aos Contratos Cedidos</w:t>
      </w:r>
      <w:r w:rsidR="00D83891" w:rsidRPr="005D60FE">
        <w:t xml:space="preserve"> Condicionalmente</w:t>
      </w:r>
      <w:r w:rsidR="0046347B" w:rsidRPr="005D60FE">
        <w:t xml:space="preserve"> e que sejam necessários a implantação, operação e manutenção do Projeto</w:t>
      </w:r>
      <w:r w:rsidRPr="005D60FE">
        <w:t>; ou (</w:t>
      </w:r>
      <w:proofErr w:type="spellStart"/>
      <w:r w:rsidRPr="005D60FE">
        <w:t>iii</w:t>
      </w:r>
      <w:proofErr w:type="spellEnd"/>
      <w:r w:rsidRPr="005D60FE">
        <w:t xml:space="preserve">) quaisquer outros instrumentos, acordos e contratos relevantes </w:t>
      </w:r>
      <w:r w:rsidR="00E11422" w:rsidRPr="005D60FE">
        <w:t xml:space="preserve">firmados durante o prazo de vigência </w:t>
      </w:r>
      <w:r w:rsidR="00CF5361" w:rsidRPr="005D60FE">
        <w:t xml:space="preserve">das Obrigações Garantidas </w:t>
      </w:r>
      <w:r w:rsidRPr="005D60FE">
        <w:t>e que possam impactar de forma material as atividades e operações da Cedente e do Projeto.</w:t>
      </w:r>
    </w:p>
    <w:p w14:paraId="4CBCC546" w14:textId="4911DADA" w:rsidR="00B24C71" w:rsidRDefault="004E1848" w:rsidP="00C43DF3">
      <w:pPr>
        <w:pStyle w:val="Estilo2"/>
        <w:numPr>
          <w:ilvl w:val="1"/>
          <w:numId w:val="11"/>
        </w:numPr>
        <w:ind w:left="0" w:firstLine="0"/>
      </w:pPr>
      <w:r w:rsidRPr="005D60FE">
        <w:t xml:space="preserve">A eficácia da cessão dos Contratos Cedidos </w:t>
      </w:r>
      <w:r w:rsidR="0046347B" w:rsidRPr="005D60FE">
        <w:t>Condicionalmente</w:t>
      </w:r>
      <w:r w:rsidRPr="005D60FE">
        <w:t xml:space="preserve"> e dos Novos Contratos Cedidos</w:t>
      </w:r>
      <w:r w:rsidR="0046347B" w:rsidRPr="005D60FE">
        <w:t xml:space="preserve"> Condicionalmente</w:t>
      </w:r>
      <w:r w:rsidRPr="005D60FE">
        <w:t xml:space="preserve">, nos termos e condições aqui avençados, estará condicionada </w:t>
      </w:r>
      <w:r w:rsidR="009226A5" w:rsidRPr="005D60FE">
        <w:t xml:space="preserve">(i) </w:t>
      </w:r>
      <w:r w:rsidRPr="005D60FE">
        <w:t xml:space="preserve">à entrega pelo </w:t>
      </w:r>
      <w:r w:rsidR="000D63CB" w:rsidRPr="005D60FE">
        <w:t xml:space="preserve">Agente Fiduciário </w:t>
      </w:r>
      <w:r w:rsidRPr="005D60FE">
        <w:t>à Cedente de notificação por escrito (sendo a data de tal notificação doravante designada como “</w:t>
      </w:r>
      <w:r w:rsidRPr="005D60FE">
        <w:rPr>
          <w:u w:val="single"/>
        </w:rPr>
        <w:t>Data da Notificação</w:t>
      </w:r>
      <w:r w:rsidRPr="005D60FE">
        <w:t xml:space="preserve">”), comunicando à Cedente a ocorrência e continuidade </w:t>
      </w:r>
      <w:r w:rsidR="00E04F55" w:rsidRPr="005D60FE">
        <w:t xml:space="preserve">de um inadimplemento </w:t>
      </w:r>
      <w:r w:rsidR="0046347B" w:rsidRPr="005D60FE">
        <w:t xml:space="preserve">da Cedente sob quaisquer </w:t>
      </w:r>
      <w:r w:rsidR="00E04F55" w:rsidRPr="005D60FE">
        <w:t>dos Contratos Cedidos</w:t>
      </w:r>
      <w:r w:rsidR="0046347B" w:rsidRPr="005D60FE">
        <w:t xml:space="preserve"> Condicionalmente</w:t>
      </w:r>
      <w:r w:rsidR="00E04F55" w:rsidRPr="005D60FE">
        <w:t>, de qualquer circunstância que possa</w:t>
      </w:r>
      <w:r w:rsidR="00C4185E" w:rsidRPr="005D60FE">
        <w:t xml:space="preserve"> comprovadamente </w:t>
      </w:r>
      <w:r w:rsidR="00E04F55" w:rsidRPr="005D60FE">
        <w:t>causar um potencial inadimplemento, dos Contratos Cedidos</w:t>
      </w:r>
      <w:r w:rsidR="0046347B" w:rsidRPr="005D60FE">
        <w:t xml:space="preserve"> Condicionalmente</w:t>
      </w:r>
      <w:r w:rsidR="00E04F55" w:rsidRPr="005D60FE">
        <w:t xml:space="preserve"> e/ou, ainda, </w:t>
      </w:r>
      <w:del w:id="44" w:author="Emily Correia | Machado Meyer Advogados" w:date="2022-02-24T21:47:00Z">
        <w:r w:rsidR="00E04F55" w:rsidRPr="005D60FE">
          <w:delText xml:space="preserve">de </w:delText>
        </w:r>
        <w:r w:rsidRPr="005D60FE">
          <w:delText>uma Hipótese de Vencimento Antecipado</w:delText>
        </w:r>
        <w:r w:rsidR="0086446B">
          <w:delText xml:space="preserve"> das Debêntures</w:delText>
        </w:r>
        <w:r w:rsidRPr="005D60FE">
          <w:delText>,</w:delText>
        </w:r>
      </w:del>
      <w:ins w:id="45" w:author="Emily Correia | Machado Meyer Advogados" w:date="2022-02-24T21:47:00Z">
        <w:r w:rsidR="00990E3B">
          <w:t>no vencimento final das Debêntures sem que as Obrigações Garantidas tenham sido integralmente quitadas ou</w:t>
        </w:r>
        <w:r w:rsidR="00990E3B" w:rsidRPr="00A2620F">
          <w:t xml:space="preserve"> na declaração do </w:t>
        </w:r>
        <w:r w:rsidR="00990E3B" w:rsidRPr="00A2620F">
          <w:rPr>
            <w:color w:val="000000"/>
          </w:rPr>
          <w:t xml:space="preserve">vencimento antecipado </w:t>
        </w:r>
        <w:r w:rsidR="00990E3B" w:rsidRPr="00A2620F">
          <w:t>das Debêntures, na forma da Escritura de Emissão,</w:t>
        </w:r>
        <w:r w:rsidRPr="005D60FE">
          <w:t>,</w:t>
        </w:r>
      </w:ins>
      <w:r w:rsidRPr="005D60FE">
        <w:t xml:space="preserve"> bem como a decisão do</w:t>
      </w:r>
      <w:r w:rsidR="00E132D8" w:rsidRPr="005D60FE">
        <w:t>s</w:t>
      </w:r>
      <w:r w:rsidRPr="005D60FE">
        <w:t xml:space="preserve"> </w:t>
      </w:r>
      <w:r w:rsidR="00E132D8" w:rsidRPr="005D60FE">
        <w:t>Debenturistas</w:t>
      </w:r>
      <w:r w:rsidR="000D63CB" w:rsidRPr="005D60FE">
        <w:t xml:space="preserve"> </w:t>
      </w:r>
      <w:r w:rsidR="009226A5" w:rsidRPr="005D60FE">
        <w:t xml:space="preserve">de </w:t>
      </w:r>
      <w:r w:rsidRPr="005D60FE">
        <w:t xml:space="preserve">nomear </w:t>
      </w:r>
      <w:r w:rsidR="006C0209" w:rsidRPr="005D60FE">
        <w:t>um</w:t>
      </w:r>
      <w:r w:rsidR="004A0EE2">
        <w:t xml:space="preserve"> </w:t>
      </w:r>
      <w:r w:rsidR="005973C2" w:rsidRPr="005D60FE">
        <w:t>Terceiro Representante dos Debenturistas</w:t>
      </w:r>
      <w:r w:rsidR="009226A5" w:rsidRPr="005D60FE">
        <w:t xml:space="preserve">, </w:t>
      </w:r>
      <w:r w:rsidRPr="005D60FE">
        <w:t xml:space="preserve">para receber e/ou assumir </w:t>
      </w:r>
      <w:r w:rsidR="009226A5" w:rsidRPr="005D60FE">
        <w:t>qualquer dos</w:t>
      </w:r>
      <w:r w:rsidRPr="005D60FE">
        <w:t xml:space="preserve"> Contrato</w:t>
      </w:r>
      <w:r w:rsidR="009226A5" w:rsidRPr="005D60FE">
        <w:t>s</w:t>
      </w:r>
      <w:r w:rsidRPr="005D60FE">
        <w:t xml:space="preserve"> Cedido</w:t>
      </w:r>
      <w:r w:rsidR="009226A5" w:rsidRPr="005D60FE">
        <w:t>s</w:t>
      </w:r>
      <w:r w:rsidR="00910364" w:rsidRPr="005D60FE">
        <w:t xml:space="preserve"> Condicionalmente</w:t>
      </w:r>
      <w:r w:rsidR="009226A5" w:rsidRPr="005D60FE">
        <w:t>; e (</w:t>
      </w:r>
      <w:proofErr w:type="spellStart"/>
      <w:r w:rsidR="009226A5" w:rsidRPr="005D60FE">
        <w:t>ii</w:t>
      </w:r>
      <w:proofErr w:type="spellEnd"/>
      <w:r w:rsidR="009226A5" w:rsidRPr="005D60FE">
        <w:t>) se aplicável,</w:t>
      </w:r>
      <w:r w:rsidR="00E11422" w:rsidRPr="005D60FE">
        <w:t xml:space="preserve"> nos termos do previsto </w:t>
      </w:r>
      <w:r w:rsidR="00CF5361" w:rsidRPr="005D60FE">
        <w:t>na legislação aplicável,</w:t>
      </w:r>
      <w:r w:rsidR="009226A5" w:rsidRPr="005D60FE">
        <w:t xml:space="preserve"> a obtenção por parte d</w:t>
      </w:r>
      <w:r w:rsidR="00004967" w:rsidRPr="005D60FE">
        <w:t>o</w:t>
      </w:r>
      <w:r w:rsidR="00E132D8" w:rsidRPr="005D60FE">
        <w:t xml:space="preserve"> </w:t>
      </w:r>
      <w:r w:rsidR="005973C2" w:rsidRPr="005D60FE">
        <w:t>Terceiro Representante dos Debenturistas</w:t>
      </w:r>
      <w:r w:rsidR="00004967" w:rsidRPr="005D60FE">
        <w:t xml:space="preserve"> </w:t>
      </w:r>
      <w:r w:rsidR="009226A5" w:rsidRPr="005D60FE">
        <w:t xml:space="preserve">ou da Cedente (neste caso, conforme instruções do </w:t>
      </w:r>
      <w:r w:rsidR="00BC4F89" w:rsidRPr="005D60FE">
        <w:t>Agente Fiduciário</w:t>
      </w:r>
      <w:r w:rsidR="009226A5" w:rsidRPr="005D60FE">
        <w:t xml:space="preserve">) de autorização específica da ARTESP para assumir e/ou para que o </w:t>
      </w:r>
      <w:r w:rsidR="005973C2" w:rsidRPr="005D60FE">
        <w:t>Terceiro Representante dos Debenturistas</w:t>
      </w:r>
      <w:r w:rsidR="00E132D8" w:rsidRPr="005D60FE" w:rsidDel="00E132D8">
        <w:t xml:space="preserve"> </w:t>
      </w:r>
      <w:r w:rsidR="009226A5" w:rsidRPr="005D60FE">
        <w:t xml:space="preserve">assuma qualquer dos Contratos Cedidos </w:t>
      </w:r>
      <w:r w:rsidR="0046347B" w:rsidRPr="005D60FE">
        <w:t xml:space="preserve">Condicionalmente </w:t>
      </w:r>
      <w:r w:rsidR="009226A5" w:rsidRPr="005D60FE">
        <w:t>ou os Novos Contratos Cedidos</w:t>
      </w:r>
      <w:r w:rsidR="00FC33EF" w:rsidRPr="005D60FE">
        <w:t xml:space="preserve"> Condicionalmente</w:t>
      </w:r>
      <w:r w:rsidR="009226A5" w:rsidRPr="005D60FE">
        <w:t>. Conforme aqui empregado, o termo “</w:t>
      </w:r>
      <w:r w:rsidR="009226A5" w:rsidRPr="005D60FE">
        <w:rPr>
          <w:iCs/>
          <w:u w:val="single"/>
        </w:rPr>
        <w:t>Data da Notificação</w:t>
      </w:r>
      <w:r w:rsidR="009226A5" w:rsidRPr="005D60FE">
        <w:t>” significará a data em que tenha ocorrido cumulativamente a entrega da notificação e a obtenção da autorização, se aplicável, mencionadas nos itens (i) e (</w:t>
      </w:r>
      <w:proofErr w:type="spellStart"/>
      <w:r w:rsidR="009226A5" w:rsidRPr="005D60FE">
        <w:t>ii</w:t>
      </w:r>
      <w:proofErr w:type="spellEnd"/>
      <w:r w:rsidR="009226A5" w:rsidRPr="005D60FE">
        <w:t>) acima.</w:t>
      </w:r>
      <w:r w:rsidR="00083699" w:rsidRPr="005D60FE">
        <w:t xml:space="preserve"> </w:t>
      </w:r>
    </w:p>
    <w:p w14:paraId="466DA7AA" w14:textId="1D6C5368" w:rsidR="00B24C71" w:rsidRDefault="00C51C2E" w:rsidP="00C43DF3">
      <w:pPr>
        <w:pStyle w:val="Estilo2"/>
        <w:numPr>
          <w:ilvl w:val="1"/>
          <w:numId w:val="11"/>
        </w:numPr>
        <w:ind w:left="0" w:firstLine="0"/>
      </w:pPr>
      <w:r w:rsidRPr="00B24C71">
        <w:t xml:space="preserve">Na Data da Notificação, </w:t>
      </w:r>
      <w:r w:rsidR="00004967" w:rsidRPr="00B24C71">
        <w:t xml:space="preserve">o </w:t>
      </w:r>
      <w:r w:rsidR="005973C2" w:rsidRPr="00B24C71">
        <w:t>Terceiro Representante dos Debenturistas</w:t>
      </w:r>
      <w:r w:rsidR="00004967" w:rsidRPr="00B24C71">
        <w:t xml:space="preserve"> </w:t>
      </w:r>
      <w:r w:rsidRPr="00B24C71">
        <w:t xml:space="preserve">receberá e/ou assumirá automaticamente, sem necessidade de qualquer outro ato ou assinatura por parte da Cedente ou de qualquer outro terceiro, a totalidade da posição da Cedente no respectivo </w:t>
      </w:r>
      <w:r w:rsidR="00CF52AD" w:rsidRPr="00B24C71">
        <w:t>Contrato Cedido</w:t>
      </w:r>
      <w:r w:rsidR="00910364" w:rsidRPr="00B24C71">
        <w:t xml:space="preserve"> Condicionalmente</w:t>
      </w:r>
      <w:r w:rsidR="00CF52AD" w:rsidRPr="00B24C71">
        <w:t xml:space="preserve">, </w:t>
      </w:r>
      <w:r w:rsidRPr="00B24C71">
        <w:t>compreendendo todos os respectivos direitos, obrigações, ações e recursos de que seja titular com relação a tal Contrato Cedido</w:t>
      </w:r>
      <w:r w:rsidR="00910364" w:rsidRPr="00B24C71">
        <w:t xml:space="preserve"> Condicionalmente</w:t>
      </w:r>
      <w:r w:rsidRPr="00B24C71">
        <w:t xml:space="preserve">, aos quais </w:t>
      </w:r>
      <w:r w:rsidR="00004967" w:rsidRPr="00B24C71">
        <w:t xml:space="preserve">o </w:t>
      </w:r>
      <w:r w:rsidR="005973C2" w:rsidRPr="00B24C71">
        <w:t>Terceiro Representante dos Debenturistas</w:t>
      </w:r>
      <w:r w:rsidRPr="00B24C71">
        <w:t xml:space="preserve"> se vinculará em todos os respectivos termos e condições do respectivo Contrato Cedido </w:t>
      </w:r>
      <w:r w:rsidR="00910364" w:rsidRPr="00B24C71">
        <w:t xml:space="preserve">Condicionalmente </w:t>
      </w:r>
      <w:r w:rsidRPr="00B24C71">
        <w:t>como se dele fosse beneficiário e/ou signatário original. As partes reconhecem e confirmam que as condições suspensivas acima mencionadas serão interpretadas de acordo com o previsto no artigo 125 do Código Civil.</w:t>
      </w:r>
    </w:p>
    <w:p w14:paraId="2ACCF836" w14:textId="7796CD20" w:rsidR="00B24C71" w:rsidRDefault="00C51C2E" w:rsidP="00C43DF3">
      <w:pPr>
        <w:pStyle w:val="Estilo2"/>
        <w:numPr>
          <w:ilvl w:val="1"/>
          <w:numId w:val="11"/>
        </w:numPr>
        <w:ind w:left="0" w:firstLine="0"/>
      </w:pPr>
      <w:r w:rsidRPr="00B24C71">
        <w:t>Sem prejuízo de quaisquer outras obrigações da Cedente previstas no presente Contrato ou nos Contratos Cedidos</w:t>
      </w:r>
      <w:r w:rsidR="00910364" w:rsidRPr="00B24C71">
        <w:t xml:space="preserve"> Condicionalmente</w:t>
      </w:r>
      <w:r w:rsidRPr="00B24C71">
        <w:t xml:space="preserve">, fica certo e ajustado que nenhum outro instrumento, procedimento ou condição, exceto àqueles referidos acima, serão necessários para que a cessão </w:t>
      </w:r>
      <w:r w:rsidR="00E37B4C" w:rsidRPr="00B24C71">
        <w:t>se torne</w:t>
      </w:r>
      <w:r w:rsidRPr="00B24C71">
        <w:t xml:space="preserve"> plenamente eficaz entre a Cedente</w:t>
      </w:r>
      <w:r w:rsidR="00E132D8" w:rsidRPr="00B24C71">
        <w:t>,</w:t>
      </w:r>
      <w:r w:rsidRPr="00B24C71">
        <w:t xml:space="preserve"> o </w:t>
      </w:r>
      <w:r w:rsidR="000D63CB" w:rsidRPr="00B24C71">
        <w:t>Agente Fiduciário</w:t>
      </w:r>
      <w:r w:rsidR="00E132D8" w:rsidRPr="00B24C71">
        <w:t xml:space="preserve"> e </w:t>
      </w:r>
      <w:r w:rsidR="00004967" w:rsidRPr="00B24C71">
        <w:t xml:space="preserve">o </w:t>
      </w:r>
      <w:r w:rsidR="005973C2" w:rsidRPr="00B24C71">
        <w:t>Terceiro Representante dos Debenturistas</w:t>
      </w:r>
      <w:r w:rsidRPr="00B24C71">
        <w:t>.</w:t>
      </w:r>
      <w:bookmarkStart w:id="46" w:name="_DV_C109"/>
    </w:p>
    <w:p w14:paraId="35A1588F" w14:textId="77777777" w:rsidR="005973C2" w:rsidRPr="005D60FE" w:rsidRDefault="005973C2" w:rsidP="006360BE">
      <w:pPr>
        <w:spacing w:before="120" w:after="120" w:line="320" w:lineRule="exact"/>
        <w:jc w:val="both"/>
        <w:rPr>
          <w:rFonts w:ascii="Verdana" w:hAnsi="Verdana"/>
          <w:sz w:val="20"/>
          <w:szCs w:val="20"/>
        </w:rPr>
      </w:pPr>
    </w:p>
    <w:bookmarkEnd w:id="46"/>
    <w:p w14:paraId="523B1CD2" w14:textId="3999517D" w:rsidR="007F2387" w:rsidRDefault="007F2387" w:rsidP="00C43DF3">
      <w:pPr>
        <w:pStyle w:val="Estilo1"/>
        <w:numPr>
          <w:ilvl w:val="0"/>
          <w:numId w:val="11"/>
        </w:numPr>
        <w:ind w:left="0" w:firstLine="0"/>
      </w:pPr>
      <w:r>
        <w:t>CONDIÇÃO SUSPENSIVA</w:t>
      </w:r>
    </w:p>
    <w:p w14:paraId="1ECAC603" w14:textId="4D05B922" w:rsidR="007F2387" w:rsidRDefault="007F2387" w:rsidP="000F4BA5">
      <w:pPr>
        <w:pStyle w:val="Estilo2"/>
        <w:numPr>
          <w:ilvl w:val="1"/>
          <w:numId w:val="11"/>
        </w:numPr>
        <w:ind w:left="0" w:firstLine="0"/>
      </w:pPr>
      <w:bookmarkStart w:id="47" w:name="_Hlk96621918"/>
      <w:r>
        <w:t xml:space="preserve">Sem prejuízo das demais disposições aqui estabelecidas, os </w:t>
      </w:r>
      <w:r w:rsidR="009B5D14">
        <w:t>Contratos</w:t>
      </w:r>
      <w:r>
        <w:t xml:space="preserve"> Cedidos </w:t>
      </w:r>
      <w:r w:rsidR="00875AF3">
        <w:t xml:space="preserve">Condicionalmente </w:t>
      </w:r>
      <w:r>
        <w:t xml:space="preserve">são cedidos </w:t>
      </w:r>
      <w:r w:rsidR="00875AF3">
        <w:t xml:space="preserve">condicionalmente </w:t>
      </w:r>
      <w:r>
        <w:t>sob condição suspensiva</w:t>
      </w:r>
      <w:r w:rsidR="00875AF3">
        <w:t xml:space="preserve"> adicional</w:t>
      </w:r>
      <w:r>
        <w:t xml:space="preserve">, nos termos dos artigos 121 e 125 do Código Civil Brasileiro, </w:t>
      </w:r>
      <w:r w:rsidR="00875AF3">
        <w:t xml:space="preserve">qual seja, a </w:t>
      </w:r>
      <w:r>
        <w:t xml:space="preserve">integral liquidação das obrigações assumidas pela Companhia no âmbito da Primeira Emissão, observado que a Companhia obriga-se a, tão logo tenham sido liquidadas as obrigações da Primeira Emissão, providenciar o cancelamento da Garantia Existente, exercendo todos os atos necessários para tanto, perante eventuais cartórios de registro de títulos e documentos, mediante </w:t>
      </w:r>
      <w:r w:rsidR="000547EC">
        <w:t>o protocolo</w:t>
      </w:r>
      <w:r>
        <w:t xml:space="preserve"> da liberação da Garantia Existente </w:t>
      </w:r>
      <w:r w:rsidR="000547EC">
        <w:t>n</w:t>
      </w:r>
      <w:r>
        <w:t xml:space="preserve">o prazo de </w:t>
      </w:r>
      <w:del w:id="48" w:author="Emily Correia | Machado Meyer Advogados" w:date="2022-02-24T21:47:00Z">
        <w:r>
          <w:delText>2 (dois</w:delText>
        </w:r>
      </w:del>
      <w:ins w:id="49" w:author="Emily Correia | Machado Meyer Advogados" w:date="2022-02-24T21:47:00Z">
        <w:r w:rsidR="00C414D5">
          <w:t xml:space="preserve">5 </w:t>
        </w:r>
        <w:r>
          <w:t>(</w:t>
        </w:r>
        <w:r w:rsidR="00C414D5">
          <w:t>cinco</w:t>
        </w:r>
      </w:ins>
      <w:r>
        <w:t>) Dias Úteis contados do recebimento do termo de liberação ou termo de quitação.</w:t>
      </w:r>
    </w:p>
    <w:p w14:paraId="641B11A4" w14:textId="3F3C97FC" w:rsidR="007F2387" w:rsidRDefault="007F2387" w:rsidP="000F4BA5">
      <w:pPr>
        <w:pStyle w:val="Estilo2"/>
        <w:numPr>
          <w:ilvl w:val="2"/>
          <w:numId w:val="11"/>
        </w:numPr>
      </w:pPr>
      <w:r>
        <w:t xml:space="preserve">As Partes concordam e declaram que, sem prejuízo da Condição Suspensiva relativa à plena eficácia da cessão </w:t>
      </w:r>
      <w:r w:rsidR="00AF2304">
        <w:t>condicional</w:t>
      </w:r>
      <w:r>
        <w:t xml:space="preserve"> dos </w:t>
      </w:r>
      <w:r w:rsidR="009B5D14">
        <w:t>Contratos</w:t>
      </w:r>
      <w:r>
        <w:t xml:space="preserve"> Cedidos </w:t>
      </w:r>
      <w:r w:rsidR="00875AF3">
        <w:t>Condicionalmente</w:t>
      </w:r>
      <w:r>
        <w:t xml:space="preserve">, todos os demais termos e condições previstos neste Contrato são válidos e vinculantes desde a data de assinatura deste Contrato, estando as Partes obrigadas conforme aqui estabelecido desde a sua assinatura. </w:t>
      </w:r>
    </w:p>
    <w:p w14:paraId="7D80B563" w14:textId="67D1FA6F" w:rsidR="007F2387" w:rsidRDefault="007F2387" w:rsidP="000F4BA5">
      <w:pPr>
        <w:pStyle w:val="Estilo2"/>
        <w:numPr>
          <w:ilvl w:val="2"/>
          <w:numId w:val="11"/>
        </w:numPr>
      </w:pPr>
      <w:r>
        <w:t xml:space="preserve">Após a verificação da implementação da Condição Suspensiva, a cessão </w:t>
      </w:r>
      <w:r w:rsidR="00875AF3">
        <w:t xml:space="preserve">condicional </w:t>
      </w:r>
      <w:r>
        <w:t xml:space="preserve">dos </w:t>
      </w:r>
      <w:r w:rsidR="009B5D14">
        <w:t>Contratos</w:t>
      </w:r>
      <w:r>
        <w:t xml:space="preserve"> Cedidos </w:t>
      </w:r>
      <w:r w:rsidR="00875AF3">
        <w:t>Condicionalmente</w:t>
      </w:r>
      <w:r>
        <w:t xml:space="preserve"> </w:t>
      </w:r>
      <w:r w:rsidR="00875AF3">
        <w:t xml:space="preserve">formalizada </w:t>
      </w:r>
      <w:r>
        <w:t xml:space="preserve">por meio deste Contrato, para todos os fins de direito, passará a ser totalmente eficaz e exequível, independentemente de qualquer aditamento, notificação, assinatura de qualquer outro documento ou prática de qualquer outro ato por qualquer das Partes deste Contrato ou terceiros, devendo, da mesma forma, a Companhia cumprir integralmente as obrigações de liberação da Garantia Existente e registro da presente </w:t>
      </w:r>
      <w:r w:rsidR="00A15371">
        <w:rPr>
          <w:rFonts w:eastAsia="Batang"/>
          <w:color w:val="000000"/>
        </w:rPr>
        <w:t>cessão condicional</w:t>
      </w:r>
      <w:r>
        <w:t>.</w:t>
      </w:r>
    </w:p>
    <w:p w14:paraId="49D7F357" w14:textId="15CFB5A3" w:rsidR="007F2387" w:rsidRDefault="007F2387" w:rsidP="007F2387">
      <w:pPr>
        <w:pStyle w:val="Estilo2"/>
        <w:numPr>
          <w:ilvl w:val="2"/>
          <w:numId w:val="11"/>
        </w:numPr>
      </w:pPr>
      <w:r>
        <w:t>Ressalva</w:t>
      </w:r>
      <w:r w:rsidR="00446763">
        <w:t>da</w:t>
      </w:r>
      <w:r>
        <w:t xml:space="preserve"> a Condição Suspensiva, a Companhia declara que não existe qualquer outra condição suspensiva de eficácia em relação à </w:t>
      </w:r>
      <w:r w:rsidR="00875AF3">
        <w:t>cessão condicional dos Contratos Cedidos Condicionalmente.</w:t>
      </w:r>
    </w:p>
    <w:bookmarkEnd w:id="47"/>
    <w:p w14:paraId="76E3272F" w14:textId="77777777" w:rsidR="007F2387" w:rsidRDefault="007F2387" w:rsidP="000F4BA5">
      <w:pPr>
        <w:pStyle w:val="Estilo2"/>
        <w:numPr>
          <w:ilvl w:val="0"/>
          <w:numId w:val="0"/>
        </w:numPr>
        <w:ind w:left="720"/>
      </w:pPr>
    </w:p>
    <w:p w14:paraId="62577D21" w14:textId="25EEB8FA" w:rsidR="00B24C71" w:rsidRDefault="00C479C2" w:rsidP="00C43DF3">
      <w:pPr>
        <w:pStyle w:val="Estilo1"/>
        <w:numPr>
          <w:ilvl w:val="0"/>
          <w:numId w:val="11"/>
        </w:numPr>
        <w:ind w:left="0" w:firstLine="0"/>
      </w:pPr>
      <w:r w:rsidRPr="005D60FE">
        <w:t xml:space="preserve">PODERES E DIREITOS </w:t>
      </w:r>
      <w:r w:rsidR="005973C2" w:rsidRPr="005D60FE">
        <w:t>DO AGENTE FIDUCIÁRIO E DO TERCEIRO REPRESENTANTE DOS DEBENTURISTAS</w:t>
      </w:r>
    </w:p>
    <w:p w14:paraId="6A3042DB" w14:textId="10A8E365" w:rsidR="00B24C71" w:rsidRDefault="0086446B" w:rsidP="00C43DF3">
      <w:pPr>
        <w:pStyle w:val="Estilo2"/>
        <w:numPr>
          <w:ilvl w:val="1"/>
          <w:numId w:val="11"/>
        </w:numPr>
        <w:ind w:left="0" w:firstLine="0"/>
      </w:pPr>
      <w:r w:rsidRPr="00B24C71">
        <w:rPr>
          <w:color w:val="000000"/>
        </w:rPr>
        <w:t xml:space="preserve">Observada a implementação da Condição Suspensiva, </w:t>
      </w:r>
      <w:r w:rsidRPr="00B24C71">
        <w:t>o</w:t>
      </w:r>
      <w:r w:rsidR="00C479C2" w:rsidRPr="00B24C71">
        <w:t xml:space="preserve"> </w:t>
      </w:r>
      <w:r w:rsidR="00BC4F89" w:rsidRPr="00B24C71">
        <w:t>Agente Fiduciário</w:t>
      </w:r>
      <w:r w:rsidR="00E132D8" w:rsidRPr="00B24C71">
        <w:t xml:space="preserve"> e/ou o </w:t>
      </w:r>
      <w:r w:rsidR="005973C2" w:rsidRPr="00B24C71">
        <w:t>Terceiro Representante dos Debenturistas</w:t>
      </w:r>
      <w:r w:rsidR="00A66860" w:rsidRPr="00B24C71">
        <w:t xml:space="preserve"> </w:t>
      </w:r>
      <w:r w:rsidR="00E132D8" w:rsidRPr="00B24C71">
        <w:t xml:space="preserve">poderão </w:t>
      </w:r>
      <w:r w:rsidR="00C479C2" w:rsidRPr="00B24C71">
        <w:t>exercer</w:t>
      </w:r>
      <w:r w:rsidR="00BC4F89" w:rsidRPr="00B24C71">
        <w:t>, em nome dos Debenturistas</w:t>
      </w:r>
      <w:r w:rsidR="00C479C2" w:rsidRPr="00B24C71">
        <w:t>, com relação aos Contratos Cedidos</w:t>
      </w:r>
      <w:r w:rsidR="00910364" w:rsidRPr="00B24C71">
        <w:t xml:space="preserve"> Condicionalmente</w:t>
      </w:r>
      <w:r w:rsidR="00C479C2" w:rsidRPr="00B24C71">
        <w:t>, todo e qualquer direito e recurso a eles respectivamente assegurados pelo presente Contrato e pela lei aplicável</w:t>
      </w:r>
      <w:r w:rsidR="00A66860" w:rsidRPr="00B24C71">
        <w:t xml:space="preserve">, sendo certo que a efetiva assunção da posição contratual será realizada pelo </w:t>
      </w:r>
      <w:r w:rsidR="005973C2" w:rsidRPr="00B24C71">
        <w:t>Terceiro Representante dos Debenturistas</w:t>
      </w:r>
      <w:r w:rsidR="00C479C2" w:rsidRPr="00B24C71">
        <w:t>.</w:t>
      </w:r>
    </w:p>
    <w:p w14:paraId="086B2A42" w14:textId="6F9C2251" w:rsidR="00B24C71" w:rsidRDefault="00C479C2" w:rsidP="00C43DF3">
      <w:pPr>
        <w:pStyle w:val="Estilo2"/>
        <w:numPr>
          <w:ilvl w:val="1"/>
          <w:numId w:val="11"/>
        </w:numPr>
        <w:ind w:left="0" w:firstLine="0"/>
      </w:pPr>
      <w:bookmarkStart w:id="50" w:name="_Ref89874157"/>
      <w:r w:rsidRPr="00B24C71">
        <w:t xml:space="preserve">Sem restringir quaisquer direitos ou poderes que lhes sejam assegurados pela lei aplicável, pelo presente Contrato, pela </w:t>
      </w:r>
      <w:r w:rsidR="00D45166" w:rsidRPr="00B24C71">
        <w:t xml:space="preserve">Escritura de Emissão </w:t>
      </w:r>
      <w:r w:rsidRPr="00B24C71">
        <w:t xml:space="preserve">e pelos demais </w:t>
      </w:r>
      <w:r w:rsidR="00D45166" w:rsidRPr="00B24C71">
        <w:t>Contratos de Garantia</w:t>
      </w:r>
      <w:r w:rsidRPr="00B24C71">
        <w:t xml:space="preserve">, o </w:t>
      </w:r>
      <w:r w:rsidR="005973C2" w:rsidRPr="00B24C71">
        <w:t>Terceiro Representante dos Debenturistas</w:t>
      </w:r>
      <w:r w:rsidR="00D45166" w:rsidRPr="00B24C71">
        <w:t xml:space="preserve"> </w:t>
      </w:r>
      <w:r w:rsidRPr="00B24C71">
        <w:t>terá, uma vez efetivada a cessão a que se refere este Contrato</w:t>
      </w:r>
      <w:r w:rsidR="00E12E34" w:rsidRPr="00B24C71">
        <w:t xml:space="preserve"> por meio da celebração do contrato a que se refere a Cláusula </w:t>
      </w:r>
      <w:r w:rsidR="00B40C19">
        <w:fldChar w:fldCharType="begin"/>
      </w:r>
      <w:r w:rsidR="00B40C19">
        <w:instrText xml:space="preserve"> REF _Ref89874145 \r \h </w:instrText>
      </w:r>
      <w:r w:rsidR="00B40C19">
        <w:fldChar w:fldCharType="separate"/>
      </w:r>
      <w:r w:rsidR="00437705">
        <w:t>2.2</w:t>
      </w:r>
      <w:r w:rsidR="00437705">
        <w:t>.</w:t>
      </w:r>
      <w:r w:rsidR="00437705">
        <w:t>3</w:t>
      </w:r>
      <w:r w:rsidR="00B40C19">
        <w:fldChar w:fldCharType="end"/>
      </w:r>
      <w:r w:rsidR="00E12E34" w:rsidRPr="00B24C71">
        <w:t xml:space="preserve"> acima</w:t>
      </w:r>
      <w:r w:rsidRPr="00B24C71">
        <w:t xml:space="preserve">, o direito de, isoladamente, cobrar e executar quaisquer direitos da Cedente nos termos ou em decorrência dos Contratos </w:t>
      </w:r>
      <w:r w:rsidR="00F95F19" w:rsidRPr="00B24C71">
        <w:t>Cedidos</w:t>
      </w:r>
      <w:r w:rsidR="00910364" w:rsidRPr="00B24C71">
        <w:t xml:space="preserve"> Condicionalmente</w:t>
      </w:r>
      <w:r w:rsidR="00F95F19" w:rsidRPr="00B24C71">
        <w:t xml:space="preserve">, ou satisfazer e cumprir quaisquer das respectivas obrigações da Cedente previstas em tais contratos, podendo para tanto tomar quaisquer medidas que estejam de acordo com </w:t>
      </w:r>
      <w:r w:rsidR="006222D4" w:rsidRPr="00B24C71">
        <w:t>a</w:t>
      </w:r>
      <w:r w:rsidR="00F95F19" w:rsidRPr="00B24C71">
        <w:t xml:space="preserve"> continuidade na execução dos serviços concessionados, nos termos do Contrato de Concessão, inclusive judiciais, cobrar e receber valores, firmar documentos, notificações e instrumentos, dar e receber quitação, aditar, novar, modificar, rescindir, prorrogar, renovar, renunciar, transigir, (estes dois últimos mediante análise de custo benefício prévio,</w:t>
      </w:r>
      <w:r w:rsidR="00592DD7" w:rsidRPr="00B24C71">
        <w:t xml:space="preserve"> a critério</w:t>
      </w:r>
      <w:r w:rsidR="0006782E" w:rsidRPr="00B24C71">
        <w:t xml:space="preserve"> do</w:t>
      </w:r>
      <w:r w:rsidR="00077398" w:rsidRPr="00B24C71">
        <w:t>s</w:t>
      </w:r>
      <w:r w:rsidR="0006782E" w:rsidRPr="00B24C71">
        <w:t xml:space="preserve"> </w:t>
      </w:r>
      <w:r w:rsidR="00077398" w:rsidRPr="00B24C71">
        <w:t>Debenturistas</w:t>
      </w:r>
      <w:r w:rsidR="00F95F19" w:rsidRPr="00B24C71">
        <w:t>) conceder, efetuar registros, constituir em mora, endossar e ceder, entregar, protestar, tomar posse e, por qualquer forma, formalizar quaisquer direitos</w:t>
      </w:r>
      <w:r w:rsidRPr="00B24C71">
        <w:t>, cobrar documentos ou instrumentos e nomear procuradores para a adoção de quaisquer medidas judiciais ou administrativas perante qualquer autoridade e em qualquer instância, nos termos em que o</w:t>
      </w:r>
      <w:r w:rsidR="00077398" w:rsidRPr="00B24C71">
        <w:t>s</w:t>
      </w:r>
      <w:r w:rsidRPr="00B24C71">
        <w:t xml:space="preserve"> </w:t>
      </w:r>
      <w:r w:rsidR="00077398" w:rsidRPr="00B24C71">
        <w:t>Debenturistas</w:t>
      </w:r>
      <w:r w:rsidR="00BC5F2F" w:rsidRPr="00B24C71">
        <w:t xml:space="preserve"> ou o </w:t>
      </w:r>
      <w:r w:rsidR="005973C2" w:rsidRPr="00B24C71">
        <w:t>Terceiro Representante dos Debenturistas</w:t>
      </w:r>
      <w:r w:rsidR="00D45166" w:rsidRPr="00B24C71" w:rsidDel="00D45166">
        <w:t xml:space="preserve"> </w:t>
      </w:r>
      <w:r w:rsidRPr="00B24C71">
        <w:t>julgar</w:t>
      </w:r>
      <w:r w:rsidR="00BC5F2F" w:rsidRPr="00B24C71">
        <w:t>em</w:t>
      </w:r>
      <w:r w:rsidRPr="00B24C71">
        <w:t xml:space="preserve"> apropriado para a consecução do objeto do presente Contrato, inclusive o direito de reter e aplicar quaisquer recursos na liquidação das Obrigações Garantidas e substabelecer quaisquer dos acima referidos poderes, no todo ou em parte. O exercício pelo </w:t>
      </w:r>
      <w:r w:rsidR="005973C2" w:rsidRPr="00B24C71">
        <w:t>Terceiro Representante dos Debenturistas</w:t>
      </w:r>
      <w:r w:rsidR="00E05156" w:rsidRPr="00B24C71" w:rsidDel="00E05156">
        <w:t xml:space="preserve"> </w:t>
      </w:r>
      <w:r w:rsidRPr="00B24C71">
        <w:t xml:space="preserve">dos direitos e poderes outorgados nos termos desta Cláusula </w:t>
      </w:r>
      <w:r w:rsidR="00B40C19">
        <w:fldChar w:fldCharType="begin"/>
      </w:r>
      <w:r w:rsidR="00B40C19">
        <w:instrText xml:space="preserve"> REF _Ref89874157 \r \h </w:instrText>
      </w:r>
      <w:r w:rsidR="00B40C19">
        <w:fldChar w:fldCharType="separate"/>
      </w:r>
      <w:r w:rsidR="00437705">
        <w:t>4.2</w:t>
      </w:r>
      <w:r w:rsidR="00B40C19">
        <w:fldChar w:fldCharType="end"/>
      </w:r>
      <w:r w:rsidRPr="00B24C71">
        <w:t xml:space="preserve"> ficará sujeito à ocorrência e continuidade de </w:t>
      </w:r>
      <w:r w:rsidR="00E04F55" w:rsidRPr="00B24C71">
        <w:t>um inadimplemento dos Contratos Cedidos</w:t>
      </w:r>
      <w:r w:rsidR="00D83891" w:rsidRPr="00B24C71">
        <w:t xml:space="preserve"> Condicionalmente</w:t>
      </w:r>
      <w:r w:rsidR="00E04F55" w:rsidRPr="00B24C71">
        <w:t>, de qualquer circunstância que possa</w:t>
      </w:r>
      <w:r w:rsidR="00F95F19" w:rsidRPr="00B24C71">
        <w:t xml:space="preserve"> </w:t>
      </w:r>
      <w:r w:rsidR="00D10E32" w:rsidRPr="00B24C71">
        <w:t xml:space="preserve">comprovadamente </w:t>
      </w:r>
      <w:r w:rsidR="00E04F55" w:rsidRPr="00B24C71">
        <w:t>causar um potencial inadimplemento, a critério</w:t>
      </w:r>
      <w:r w:rsidR="00D10E32" w:rsidRPr="00B24C71">
        <w:t xml:space="preserve"> </w:t>
      </w:r>
      <w:r w:rsidR="00E04F55" w:rsidRPr="00B24C71">
        <w:t>do</w:t>
      </w:r>
      <w:r w:rsidR="00077398" w:rsidRPr="00B24C71">
        <w:t>s</w:t>
      </w:r>
      <w:r w:rsidR="00E04F55" w:rsidRPr="00B24C71">
        <w:t xml:space="preserve"> </w:t>
      </w:r>
      <w:r w:rsidR="00077398" w:rsidRPr="00B24C71">
        <w:t>Debenturistas</w:t>
      </w:r>
      <w:r w:rsidR="00E04F55" w:rsidRPr="00B24C71">
        <w:t>, dos Contratos Cedidos</w:t>
      </w:r>
      <w:r w:rsidR="0046347B" w:rsidRPr="00B24C71">
        <w:t xml:space="preserve"> Condicionalmente</w:t>
      </w:r>
      <w:r w:rsidR="00E04F55" w:rsidRPr="00B24C71">
        <w:t xml:space="preserve"> e/ou, ainda, </w:t>
      </w:r>
      <w:del w:id="51" w:author="Emily Correia | Machado Meyer Advogados" w:date="2022-02-24T21:47:00Z">
        <w:r w:rsidR="00E04F55" w:rsidRPr="00B24C71">
          <w:delText xml:space="preserve">de </w:delText>
        </w:r>
        <w:r w:rsidRPr="00B24C71">
          <w:delText>uma Hipótese de Vencimento Antecipado</w:delText>
        </w:r>
        <w:r w:rsidR="0086446B" w:rsidRPr="00B24C71">
          <w:delText xml:space="preserve"> das Debêntures</w:delText>
        </w:r>
        <w:r w:rsidR="00AF2304">
          <w:delText xml:space="preserve"> ou </w:delText>
        </w:r>
      </w:del>
      <w:r w:rsidR="00990E3B">
        <w:t>no vencimento final das Debêntures sem que as Obrigações Garantidas tenham sido integralmente quitadas</w:t>
      </w:r>
      <w:ins w:id="52" w:author="Emily Correia | Machado Meyer Advogados" w:date="2022-02-24T21:47:00Z">
        <w:r w:rsidR="00990E3B">
          <w:t xml:space="preserve"> ou</w:t>
        </w:r>
        <w:r w:rsidR="00990E3B" w:rsidRPr="00A2620F">
          <w:t xml:space="preserve"> na declaração do </w:t>
        </w:r>
        <w:r w:rsidR="00990E3B" w:rsidRPr="00A2620F">
          <w:rPr>
            <w:color w:val="000000"/>
          </w:rPr>
          <w:t xml:space="preserve">vencimento antecipado </w:t>
        </w:r>
        <w:r w:rsidR="00990E3B" w:rsidRPr="00A2620F">
          <w:t>das Debêntures, na forma da Escritura de Emissão</w:t>
        </w:r>
      </w:ins>
      <w:r w:rsidRPr="00B24C71">
        <w:t xml:space="preserve">, o que, entretanto, não deverá ser interpretado como uma renúncia ao direito do </w:t>
      </w:r>
      <w:r w:rsidR="005973C2" w:rsidRPr="00B24C71">
        <w:t>Terceiro Representante dos Debenturistas</w:t>
      </w:r>
      <w:r w:rsidR="00887573" w:rsidRPr="00B24C71">
        <w:t xml:space="preserve"> </w:t>
      </w:r>
      <w:r w:rsidRPr="00B24C71">
        <w:t>de exercer, a qualquer tempo, quaisquer dos poderes, direitos e recursos previstos no Artigo 293 do Código Civil.</w:t>
      </w:r>
      <w:bookmarkEnd w:id="50"/>
    </w:p>
    <w:p w14:paraId="1365D47D" w14:textId="5D5AEE8C" w:rsidR="00C479C2" w:rsidRPr="00B24C71" w:rsidRDefault="00C479C2" w:rsidP="00C43DF3">
      <w:pPr>
        <w:pStyle w:val="Estilo2"/>
        <w:numPr>
          <w:ilvl w:val="1"/>
          <w:numId w:val="11"/>
        </w:numPr>
        <w:ind w:left="0" w:firstLine="0"/>
      </w:pPr>
      <w:r w:rsidRPr="00B24C71">
        <w:t>A qualquer tempo, durante a vigência deste Contrato,</w:t>
      </w:r>
      <w:r w:rsidR="005973C2" w:rsidRPr="00B24C71">
        <w:t xml:space="preserve"> o</w:t>
      </w:r>
      <w:r w:rsidRPr="00B24C71">
        <w:t xml:space="preserve"> </w:t>
      </w:r>
      <w:r w:rsidR="005973C2" w:rsidRPr="00B24C71">
        <w:t>Terceiro Representante dos Debenturistas</w:t>
      </w:r>
      <w:r w:rsidR="00887573" w:rsidRPr="00B24C71">
        <w:t xml:space="preserve"> </w:t>
      </w:r>
      <w:r w:rsidRPr="00B24C71">
        <w:t>terá a faculdade, porém não a obrigação de, sem prejuízo de quaisquer outros direitos, tomar quaisquer medidas</w:t>
      </w:r>
      <w:r w:rsidR="00CF5361" w:rsidRPr="00B24C71">
        <w:t>, inclusive cobrar, preservar, cumprir, executar</w:t>
      </w:r>
      <w:r w:rsidRPr="00B24C71">
        <w:t xml:space="preserve"> e</w:t>
      </w:r>
      <w:r w:rsidR="00CF5361" w:rsidRPr="00B24C71">
        <w:t>/ou</w:t>
      </w:r>
      <w:r w:rsidRPr="00B24C71">
        <w:t xml:space="preserve"> pagar todas as quantias que, a juízo do </w:t>
      </w:r>
      <w:r w:rsidR="005973C2" w:rsidRPr="00B24C71">
        <w:t>Terceiro Representante dos Debenturistas</w:t>
      </w:r>
      <w:r w:rsidRPr="00B24C71">
        <w:t xml:space="preserve">, sejam necessárias ou convenientes para sanar ou tentar sanar, de maneira satisfatória ao </w:t>
      </w:r>
      <w:r w:rsidR="005973C2" w:rsidRPr="00B24C71">
        <w:t>Terceiro Representante dos Debenturistas</w:t>
      </w:r>
      <w:r w:rsidRPr="00B24C71">
        <w:t>, qualquer inadimplemento da Cedente nos termos dos Contratos Cedidos</w:t>
      </w:r>
      <w:r w:rsidR="00910364" w:rsidRPr="00B24C71">
        <w:t xml:space="preserve"> Condicionalmente</w:t>
      </w:r>
      <w:r w:rsidRPr="00B24C71">
        <w:t>.</w:t>
      </w:r>
    </w:p>
    <w:p w14:paraId="44956C24" w14:textId="77777777" w:rsidR="002803E3" w:rsidRPr="005D60FE" w:rsidRDefault="002803E3" w:rsidP="000C7EED">
      <w:pPr>
        <w:spacing w:before="120" w:after="120" w:line="320" w:lineRule="exact"/>
        <w:jc w:val="both"/>
        <w:rPr>
          <w:rFonts w:ascii="Verdana" w:hAnsi="Verdana"/>
          <w:color w:val="000000"/>
          <w:sz w:val="20"/>
          <w:szCs w:val="20"/>
        </w:rPr>
      </w:pPr>
    </w:p>
    <w:p w14:paraId="33628BC7" w14:textId="77777777" w:rsidR="002803E3" w:rsidRPr="005D60FE" w:rsidRDefault="002803E3" w:rsidP="00C43DF3">
      <w:pPr>
        <w:pStyle w:val="Estilo1"/>
        <w:numPr>
          <w:ilvl w:val="0"/>
          <w:numId w:val="11"/>
        </w:numPr>
        <w:ind w:left="0" w:firstLine="0"/>
      </w:pPr>
      <w:bookmarkStart w:id="53" w:name="_DV_M113"/>
      <w:bookmarkStart w:id="54" w:name="_Ref89874184"/>
      <w:bookmarkEnd w:id="53"/>
      <w:r w:rsidRPr="005D60FE">
        <w:t xml:space="preserve">PROCEDIMENTO EM CASO DE </w:t>
      </w:r>
      <w:r w:rsidR="00E04F55" w:rsidRPr="005D60FE">
        <w:t>INADIMPLEMENTO</w:t>
      </w:r>
      <w:bookmarkEnd w:id="54"/>
    </w:p>
    <w:p w14:paraId="000DDE9C" w14:textId="53DD7CE1" w:rsidR="00B24C71" w:rsidRDefault="00197241" w:rsidP="00C43DF3">
      <w:pPr>
        <w:pStyle w:val="Estilo2"/>
        <w:numPr>
          <w:ilvl w:val="1"/>
          <w:numId w:val="11"/>
        </w:numPr>
        <w:ind w:left="0" w:firstLine="0"/>
      </w:pPr>
      <w:r>
        <w:t>Observado o implemento da Condição Suspensiva, n</w:t>
      </w:r>
      <w:r w:rsidR="00C479C2" w:rsidRPr="005D60FE">
        <w:t xml:space="preserve">a ocorrência de </w:t>
      </w:r>
      <w:r w:rsidR="00E04F55" w:rsidRPr="005D60FE">
        <w:t>um inadimplemento dos Contratos Cedidos</w:t>
      </w:r>
      <w:r w:rsidR="00910364" w:rsidRPr="005D60FE">
        <w:t xml:space="preserve"> Condicionalmente</w:t>
      </w:r>
      <w:r w:rsidR="00E04F55" w:rsidRPr="005D60FE">
        <w:t>, a critério</w:t>
      </w:r>
      <w:r w:rsidR="00F95F19" w:rsidRPr="005D60FE">
        <w:t xml:space="preserve"> </w:t>
      </w:r>
      <w:r w:rsidR="00E04F55" w:rsidRPr="005D60FE">
        <w:t>do</w:t>
      </w:r>
      <w:r w:rsidR="00077398" w:rsidRPr="005D60FE">
        <w:t>s</w:t>
      </w:r>
      <w:r w:rsidR="00E04F55" w:rsidRPr="005D60FE">
        <w:t xml:space="preserve"> </w:t>
      </w:r>
      <w:r w:rsidR="00077398" w:rsidRPr="005D60FE">
        <w:t>Debenturistas</w:t>
      </w:r>
      <w:del w:id="55" w:author="Emily Correia | Machado Meyer Advogados" w:date="2022-02-24T21:47:00Z">
        <w:r w:rsidR="00E04F55" w:rsidRPr="005D60FE">
          <w:delText>, dos Contratos Cedidos</w:delText>
        </w:r>
        <w:r w:rsidR="0046347B" w:rsidRPr="005D60FE">
          <w:delText xml:space="preserve"> Condicionalmente</w:delText>
        </w:r>
      </w:del>
      <w:r w:rsidR="00E04F55" w:rsidRPr="005D60FE">
        <w:t xml:space="preserve"> e/ou, ainda, </w:t>
      </w:r>
      <w:r w:rsidR="00F97AE3">
        <w:t>no vencimento final das Debêntures sem que as Obrigações Garantidas tenham sido integralmente quitadas ou</w:t>
      </w:r>
      <w:r w:rsidR="00F97AE3" w:rsidRPr="00A2620F">
        <w:t xml:space="preserve"> na declaração do </w:t>
      </w:r>
      <w:r w:rsidR="00F97AE3" w:rsidRPr="00A2620F">
        <w:rPr>
          <w:color w:val="000000"/>
        </w:rPr>
        <w:t xml:space="preserve">vencimento antecipado </w:t>
      </w:r>
      <w:r w:rsidR="00F97AE3" w:rsidRPr="00A2620F">
        <w:t>das Debêntures, na forma da Escritura de Emissão</w:t>
      </w:r>
      <w:r w:rsidRPr="002348B3">
        <w:t>, independentemente de qualquer formalidade</w:t>
      </w:r>
      <w:r w:rsidR="00C479C2" w:rsidRPr="005D60FE">
        <w:t xml:space="preserve">, </w:t>
      </w:r>
      <w:r w:rsidR="00CF3986">
        <w:t>o</w:t>
      </w:r>
      <w:r w:rsidR="00C479C2" w:rsidRPr="005D60FE">
        <w:t xml:space="preserve"> </w:t>
      </w:r>
      <w:r w:rsidR="005973C2" w:rsidRPr="005D60FE">
        <w:t>Terceiro Representante dos Debenturistas</w:t>
      </w:r>
      <w:r w:rsidR="00CF52AD" w:rsidRPr="005D60FE">
        <w:t xml:space="preserve"> </w:t>
      </w:r>
      <w:r w:rsidR="00C479C2" w:rsidRPr="005D60FE">
        <w:t xml:space="preserve">terá </w:t>
      </w:r>
      <w:r w:rsidR="00007356" w:rsidRPr="005D60FE">
        <w:t xml:space="preserve">a obrigação </w:t>
      </w:r>
      <w:r w:rsidR="00C479C2" w:rsidRPr="005D60FE">
        <w:t>de, desde que com observância do previsto</w:t>
      </w:r>
      <w:r w:rsidR="00CF52AD" w:rsidRPr="005D60FE">
        <w:t xml:space="preserve"> neste Contrato</w:t>
      </w:r>
      <w:r w:rsidR="00007356" w:rsidRPr="005D60FE">
        <w:t xml:space="preserve"> e o contrato de prestação de serviços a ser celebrado na forma da Cláusula </w:t>
      </w:r>
      <w:r w:rsidR="00B40C19">
        <w:fldChar w:fldCharType="begin"/>
      </w:r>
      <w:r w:rsidR="00B40C19">
        <w:instrText xml:space="preserve"> REF _Ref89874145 \r \h </w:instrText>
      </w:r>
      <w:r w:rsidR="00B40C19">
        <w:fldChar w:fldCharType="separate"/>
      </w:r>
      <w:r w:rsidR="00437705">
        <w:t>2.2.3</w:t>
      </w:r>
      <w:r w:rsidR="00B40C19">
        <w:fldChar w:fldCharType="end"/>
      </w:r>
      <w:r w:rsidR="00C479C2" w:rsidRPr="005D60FE">
        <w:t>, receber, assumir e/ou tornar-se parte do</w:t>
      </w:r>
      <w:r w:rsidR="00CF52AD" w:rsidRPr="005D60FE">
        <w:t xml:space="preserve"> respectivo </w:t>
      </w:r>
      <w:r w:rsidR="00C479C2" w:rsidRPr="005D60FE">
        <w:t>Contrato Cedido</w:t>
      </w:r>
      <w:r w:rsidR="00CC76D3" w:rsidRPr="005D60FE">
        <w:t xml:space="preserve"> </w:t>
      </w:r>
      <w:r w:rsidR="00D83891" w:rsidRPr="005D60FE">
        <w:t>Condicionalmente</w:t>
      </w:r>
      <w:r w:rsidR="00CC76D3" w:rsidRPr="005D60FE">
        <w:t xml:space="preserve"> a partir da Data da Notificação</w:t>
      </w:r>
      <w:r w:rsidR="00C479C2" w:rsidRPr="005D60FE">
        <w:t xml:space="preserve"> e, com relação a tal Contrato Cedido</w:t>
      </w:r>
      <w:r w:rsidR="00D83891" w:rsidRPr="005D60FE">
        <w:t xml:space="preserve"> Condicionalmente</w:t>
      </w:r>
      <w:r w:rsidR="00C479C2" w:rsidRPr="005D60FE">
        <w:t xml:space="preserve">, exercer todos e quaisquer dos direitos e poderes conferidos à </w:t>
      </w:r>
      <w:r w:rsidR="00CF52AD" w:rsidRPr="005D60FE">
        <w:t>Cedente</w:t>
      </w:r>
      <w:r w:rsidR="00C479C2" w:rsidRPr="005D60FE">
        <w:t xml:space="preserve"> pela lei aplicável e/ou por força deste Contrato, particularmente, mas não exaustivamente, o direito de executar este Contrato e assumir quaisquer direitos, créditos, obrigações e deveres decorrentes do </w:t>
      </w:r>
      <w:r w:rsidR="00CF52AD" w:rsidRPr="005D60FE">
        <w:t xml:space="preserve">respectivo Contrato Cedido </w:t>
      </w:r>
      <w:r w:rsidR="00910364" w:rsidRPr="005D60FE">
        <w:t>Condicionalmente</w:t>
      </w:r>
      <w:r w:rsidR="00CF52AD" w:rsidRPr="005D60FE">
        <w:t>. Na Data da</w:t>
      </w:r>
      <w:r w:rsidR="00C479C2" w:rsidRPr="005D60FE">
        <w:t xml:space="preserve"> </w:t>
      </w:r>
      <w:r w:rsidR="00CF52AD" w:rsidRPr="005D60FE">
        <w:t>Notificação</w:t>
      </w:r>
      <w:r w:rsidR="00C479C2" w:rsidRPr="005D60FE">
        <w:t xml:space="preserve">, a </w:t>
      </w:r>
      <w:r w:rsidR="00CF52AD" w:rsidRPr="005D60FE">
        <w:t>Cedente</w:t>
      </w:r>
      <w:r w:rsidR="00C479C2" w:rsidRPr="005D60FE">
        <w:t xml:space="preserve"> deixará automaticamente de ter qualquer direito a exercer ou usufruir quaisquer direitos, créditos, ações e recursos decorrentes do </w:t>
      </w:r>
      <w:r w:rsidR="00CF52AD" w:rsidRPr="005D60FE">
        <w:t xml:space="preserve">respectivo </w:t>
      </w:r>
      <w:r w:rsidR="00C479C2" w:rsidRPr="005D60FE">
        <w:t xml:space="preserve">Contrato Cedido </w:t>
      </w:r>
      <w:r w:rsidR="00910364" w:rsidRPr="005D60FE">
        <w:t>Condicionalmente</w:t>
      </w:r>
      <w:r w:rsidR="00C479C2" w:rsidRPr="005D60FE">
        <w:t>. O valor auferido com a eventual cessão de quaisquer créditos, direitos ou obrigações decorrentes do</w:t>
      </w:r>
      <w:r w:rsidR="00CF52AD" w:rsidRPr="005D60FE">
        <w:t xml:space="preserve"> respectivo </w:t>
      </w:r>
      <w:r w:rsidR="00C479C2" w:rsidRPr="005D60FE">
        <w:t xml:space="preserve">Contrato Cedido </w:t>
      </w:r>
      <w:r w:rsidR="00910364" w:rsidRPr="005D60FE">
        <w:t>Condicionalmente</w:t>
      </w:r>
      <w:r w:rsidR="00C479C2" w:rsidRPr="005D60FE">
        <w:t xml:space="preserve"> </w:t>
      </w:r>
      <w:r w:rsidR="00CF52AD" w:rsidRPr="005D60FE">
        <w:t xml:space="preserve">deverá ser aplicado pelo </w:t>
      </w:r>
      <w:r w:rsidR="00D45166" w:rsidRPr="005D60FE">
        <w:t>Agente Fiduciário</w:t>
      </w:r>
      <w:r w:rsidR="00D45166" w:rsidRPr="005D60FE" w:rsidDel="00D45166">
        <w:t xml:space="preserve"> </w:t>
      </w:r>
      <w:r w:rsidR="00BC5F2F" w:rsidRPr="005D60FE">
        <w:t>e pel</w:t>
      </w:r>
      <w:r w:rsidR="00007356" w:rsidRPr="005D60FE">
        <w:t>o</w:t>
      </w:r>
      <w:r w:rsidR="00BC5F2F" w:rsidRPr="005D60FE">
        <w:t xml:space="preserve"> </w:t>
      </w:r>
      <w:r w:rsidR="005973C2" w:rsidRPr="005D60FE">
        <w:t>Terceiro Representante dos Debenturistas</w:t>
      </w:r>
      <w:r w:rsidR="00295FEF" w:rsidRPr="005D60FE" w:rsidDel="00295FEF">
        <w:t xml:space="preserve"> </w:t>
      </w:r>
      <w:r w:rsidR="00C479C2" w:rsidRPr="005D60FE">
        <w:t xml:space="preserve">no pagamento das Obrigações </w:t>
      </w:r>
      <w:r w:rsidR="00CF52AD" w:rsidRPr="005D60FE">
        <w:t xml:space="preserve">Garantidas </w:t>
      </w:r>
      <w:r w:rsidR="00C479C2" w:rsidRPr="005D60FE">
        <w:t xml:space="preserve">bem como nas despesas incorridas com a execução deste Contrato, devendo ser devolvidos à </w:t>
      </w:r>
      <w:r w:rsidR="00CF52AD" w:rsidRPr="005D60FE">
        <w:t>Cedente</w:t>
      </w:r>
      <w:r w:rsidR="00C479C2" w:rsidRPr="005D60FE">
        <w:t xml:space="preserve"> os recursos excedentes não utilizados para o pagamento das Obrigações </w:t>
      </w:r>
      <w:r w:rsidR="00CF52AD" w:rsidRPr="005D60FE">
        <w:t xml:space="preserve">Garantidas </w:t>
      </w:r>
      <w:r w:rsidR="00C479C2" w:rsidRPr="005D60FE">
        <w:t>e das referidas despesas, se houver.</w:t>
      </w:r>
    </w:p>
    <w:p w14:paraId="63C31760" w14:textId="730C9C87" w:rsidR="0072457A" w:rsidRPr="00B24C71" w:rsidRDefault="0072457A" w:rsidP="0072457A">
      <w:pPr>
        <w:pStyle w:val="Estilo2"/>
        <w:numPr>
          <w:ilvl w:val="1"/>
          <w:numId w:val="11"/>
        </w:numPr>
        <w:ind w:left="0" w:firstLine="0"/>
      </w:pPr>
      <w:bookmarkStart w:id="56" w:name="_Ref90304225"/>
      <w:ins w:id="57" w:author="Emily Correia | Machado Meyer Advogados" w:date="2022-02-24T21:47:00Z">
        <w:r w:rsidRPr="0072457A">
          <w:t xml:space="preserve"> </w:t>
        </w:r>
      </w:ins>
      <w:r w:rsidRPr="00B24C71">
        <w:t>Nesta data, a Cedente deverá nomear, em caráter irrevogável e irretratável, nos termos do Artigo 684</w:t>
      </w:r>
      <w:r>
        <w:t xml:space="preserve"> </w:t>
      </w:r>
      <w:ins w:id="58" w:author="Emily Correia | Machado Meyer Advogados" w:date="2022-02-24T21:47:00Z">
        <w:r>
          <w:t xml:space="preserve">e 685 </w:t>
        </w:r>
      </w:ins>
      <w:r w:rsidRPr="00B24C71">
        <w:t>do Código Civil, o Agente Fiduciário</w:t>
      </w:r>
      <w:r w:rsidRPr="00B24C71" w:rsidDel="00BC5F2F">
        <w:t xml:space="preserve"> </w:t>
      </w:r>
      <w:r w:rsidRPr="00B24C71">
        <w:t>como seu procurador, inclusive com poderes para substabelecer, com reserva de poderes para, em nome e por conta da Cedente, e qualquer um deles, agindo isoladamente,</w:t>
      </w:r>
      <w:r w:rsidRPr="008C6562">
        <w:t xml:space="preserve"> </w:t>
      </w:r>
      <w:r w:rsidRPr="00B24C71">
        <w:t xml:space="preserve">tomar qualquer medida com relação às matérias tratadas nesta Cláusula </w:t>
      </w:r>
      <w:r>
        <w:fldChar w:fldCharType="begin"/>
      </w:r>
      <w:r>
        <w:instrText xml:space="preserve"> REF _Ref89874184 \r \h </w:instrText>
      </w:r>
      <w:r>
        <w:fldChar w:fldCharType="separate"/>
      </w:r>
      <w:r>
        <w:t>5</w:t>
      </w:r>
      <w:r>
        <w:fldChar w:fldCharType="end"/>
      </w:r>
      <w:r w:rsidRPr="00B24C71">
        <w:t xml:space="preserve">, na forma do </w:t>
      </w:r>
      <w:r w:rsidRPr="00B24C71">
        <w:rPr>
          <w:b/>
          <w:bCs/>
          <w:u w:val="single"/>
        </w:rPr>
        <w:t xml:space="preserve">ANEXO </w:t>
      </w:r>
      <w:r>
        <w:rPr>
          <w:b/>
          <w:bCs/>
          <w:u w:val="single"/>
        </w:rPr>
        <w:t>IV</w:t>
      </w:r>
      <w:r w:rsidRPr="00B24C71">
        <w:t xml:space="preserve"> a este Contrato,</w:t>
      </w:r>
      <w:r>
        <w:t xml:space="preserve"> </w:t>
      </w:r>
      <w:r w:rsidRPr="00B24C71">
        <w:rPr>
          <w:bCs/>
        </w:rPr>
        <w:t>com poderes</w:t>
      </w:r>
      <w:bookmarkStart w:id="59" w:name="_DV_C60"/>
      <w:r w:rsidRPr="00B24C71">
        <w:rPr>
          <w:bCs/>
        </w:rPr>
        <w:t xml:space="preserve"> para “</w:t>
      </w:r>
      <w:r w:rsidRPr="00B24C71">
        <w:rPr>
          <w:i/>
        </w:rPr>
        <w:t>em causa própria</w:t>
      </w:r>
      <w:r w:rsidRPr="00B24C71">
        <w:rPr>
          <w:bCs/>
        </w:rPr>
        <w:t>”</w:t>
      </w:r>
      <w:bookmarkEnd w:id="59"/>
      <w:r w:rsidRPr="00B24C71">
        <w:t>.</w:t>
      </w:r>
      <w:r>
        <w:rPr>
          <w:bCs/>
        </w:rPr>
        <w:t xml:space="preserve"> </w:t>
      </w:r>
      <w:r w:rsidRPr="00B24C71">
        <w:rPr>
          <w:bCs/>
        </w:rPr>
        <w:t>Tal procuração será válida e eficaz pelo prazo de vigência deste Contrato ou enquanto subsistirem as Obrigações Garantidas</w:t>
      </w:r>
      <w:del w:id="60" w:author="Emily Correia | Machado Meyer Advogados" w:date="2022-02-24T21:47:00Z">
        <w:r w:rsidR="00210E9F">
          <w:rPr>
            <w:bCs/>
          </w:rPr>
          <w:delText xml:space="preserve">. </w:delText>
        </w:r>
        <w:r w:rsidR="00A12888" w:rsidRPr="00A12888">
          <w:rPr>
            <w:bCs/>
          </w:rPr>
          <w:delText>Tal Procuração será válida e eficaz pelo prazo de 12 (doze) meses e deverá ser sucessivamente prorrogada, sempre em até 15 (quinze) dias de antecedência ao fim de sua vigência, de modo que o Agente Fiduciário tenha os poderes previstos nesta Cláusula durante toda a vigência deste Contrato ou enquanto subsistirem as Obrigações Garantidas</w:delText>
        </w:r>
        <w:r w:rsidR="00A12888" w:rsidRPr="00A12888" w:rsidDel="00A12888">
          <w:rPr>
            <w:bCs/>
          </w:rPr>
          <w:delText xml:space="preserve"> </w:delText>
        </w:r>
        <w:r w:rsidR="009B5D14">
          <w:rPr>
            <w:bCs/>
          </w:rPr>
          <w:delText>(“</w:delText>
        </w:r>
        <w:r w:rsidR="009B5D14" w:rsidRPr="000F4BA5">
          <w:rPr>
            <w:bCs/>
            <w:u w:val="single"/>
          </w:rPr>
          <w:delText>Procuração</w:delText>
        </w:r>
        <w:r w:rsidR="009B5D14">
          <w:rPr>
            <w:bCs/>
          </w:rPr>
          <w:delText>”)</w:delText>
        </w:r>
        <w:r w:rsidR="00EB7DA9" w:rsidRPr="00B24C71">
          <w:rPr>
            <w:bCs/>
          </w:rPr>
          <w:delText>.</w:delText>
        </w:r>
      </w:del>
      <w:ins w:id="61" w:author="Emily Correia | Machado Meyer Advogados" w:date="2022-02-24T21:47:00Z">
        <w:r>
          <w:rPr>
            <w:bCs/>
          </w:rPr>
          <w:t xml:space="preserve"> (“</w:t>
        </w:r>
        <w:r w:rsidRPr="000F4BA5">
          <w:rPr>
            <w:bCs/>
            <w:u w:val="single"/>
          </w:rPr>
          <w:t>Procuração</w:t>
        </w:r>
        <w:r>
          <w:rPr>
            <w:bCs/>
          </w:rPr>
          <w:t>”)</w:t>
        </w:r>
        <w:r w:rsidRPr="00B24C71">
          <w:rPr>
            <w:bCs/>
          </w:rPr>
          <w:t>.</w:t>
        </w:r>
      </w:ins>
      <w:r w:rsidRPr="00B24C71">
        <w:rPr>
          <w:bCs/>
        </w:rPr>
        <w:t xml:space="preserve"> </w:t>
      </w:r>
    </w:p>
    <w:bookmarkEnd w:id="56"/>
    <w:p w14:paraId="065392EB" w14:textId="1C03C2F1" w:rsidR="00196343" w:rsidRDefault="00C479C2" w:rsidP="0072457A">
      <w:pPr>
        <w:pStyle w:val="Estilo2"/>
        <w:numPr>
          <w:ilvl w:val="1"/>
          <w:numId w:val="11"/>
        </w:numPr>
        <w:ind w:left="0" w:firstLine="0"/>
      </w:pPr>
      <w:r w:rsidRPr="00B24C71">
        <w:t xml:space="preserve">A </w:t>
      </w:r>
      <w:r w:rsidR="00EB7DA9" w:rsidRPr="00B24C71">
        <w:t xml:space="preserve">Cedente </w:t>
      </w:r>
      <w:r w:rsidRPr="00B24C71">
        <w:t xml:space="preserve">neste ato </w:t>
      </w:r>
      <w:proofErr w:type="spellStart"/>
      <w:proofErr w:type="gramStart"/>
      <w:r w:rsidRPr="00B24C71">
        <w:t>renuncia</w:t>
      </w:r>
      <w:proofErr w:type="spellEnd"/>
      <w:proofErr w:type="gramEnd"/>
      <w:r w:rsidRPr="00B24C71">
        <w:t xml:space="preserve">, em favor do </w:t>
      </w:r>
      <w:r w:rsidR="00295FEF" w:rsidRPr="00B24C71">
        <w:t>Agente F</w:t>
      </w:r>
      <w:r w:rsidR="00007356" w:rsidRPr="00B24C71">
        <w:t>i</w:t>
      </w:r>
      <w:r w:rsidR="00295FEF" w:rsidRPr="00B24C71">
        <w:t>d</w:t>
      </w:r>
      <w:r w:rsidR="00007356" w:rsidRPr="00B24C71">
        <w:t>u</w:t>
      </w:r>
      <w:r w:rsidR="00295FEF" w:rsidRPr="00B24C71">
        <w:t>ciário e d</w:t>
      </w:r>
      <w:r w:rsidR="004A3751" w:rsidRPr="00B24C71">
        <w:t>o</w:t>
      </w:r>
      <w:r w:rsidR="00295FEF" w:rsidRPr="00B24C71">
        <w:t xml:space="preserve"> </w:t>
      </w:r>
      <w:r w:rsidR="005973C2" w:rsidRPr="00B24C71">
        <w:t>Terceiro Representante dos Debenturistas</w:t>
      </w:r>
      <w:r w:rsidRPr="00B24C71">
        <w:t>, a qualquer privilégio legal ou contratual que possa afetar a livre e integral exeq</w:t>
      </w:r>
      <w:r w:rsidR="00EB7DA9" w:rsidRPr="00B24C71">
        <w:t>u</w:t>
      </w:r>
      <w:r w:rsidRPr="00B24C71">
        <w:t xml:space="preserve">ibilidade ou exercício pelo </w:t>
      </w:r>
      <w:r w:rsidR="005973C2" w:rsidRPr="00B24C71">
        <w:t>Terceiro Representante dos Debenturistas</w:t>
      </w:r>
      <w:r w:rsidR="00295FEF" w:rsidRPr="00B24C71" w:rsidDel="00295FEF">
        <w:t xml:space="preserve"> </w:t>
      </w:r>
      <w:r w:rsidRPr="00B24C71">
        <w:t>de quaisquer direitos do</w:t>
      </w:r>
      <w:r w:rsidR="00BC4F89" w:rsidRPr="00B24C71">
        <w:t>s</w:t>
      </w:r>
      <w:r w:rsidRPr="00B24C71">
        <w:t xml:space="preserve"> </w:t>
      </w:r>
      <w:r w:rsidR="00BC4F89" w:rsidRPr="00B24C71">
        <w:t>Debenturistas</w:t>
      </w:r>
      <w:r w:rsidR="00414B84" w:rsidRPr="00B24C71">
        <w:t xml:space="preserve"> </w:t>
      </w:r>
      <w:r w:rsidRPr="00B24C71">
        <w:t>nos termos deste Contrato.</w:t>
      </w:r>
    </w:p>
    <w:p w14:paraId="1B8589AA" w14:textId="09C45FB3" w:rsidR="00CF3986" w:rsidRDefault="00CF3986" w:rsidP="00CF3986">
      <w:pPr>
        <w:pStyle w:val="Estilo2"/>
        <w:numPr>
          <w:ilvl w:val="1"/>
          <w:numId w:val="11"/>
        </w:numPr>
        <w:ind w:left="0" w:firstLine="0"/>
      </w:pPr>
      <w:r>
        <w:t xml:space="preserve">A excussão de quaisquer dos Contratos Cedidos </w:t>
      </w:r>
      <w:r w:rsidR="00446763">
        <w:t>Condicionalmente</w:t>
      </w:r>
      <w:r>
        <w:t xml:space="preserve"> </w:t>
      </w:r>
      <w:r w:rsidRPr="00CF3986">
        <w:t>na forma aqui prevista será procedida de forma independente e em adição a qualquer outra execução de garantia, real ou pessoal, concedida ao Cessionário, observado o estabelecido na Escritura de Emissão</w:t>
      </w:r>
      <w:r>
        <w:t>.</w:t>
      </w:r>
    </w:p>
    <w:p w14:paraId="26AFEB1F" w14:textId="77777777" w:rsidR="00B24C71" w:rsidRPr="00B24C71" w:rsidRDefault="00B24C71" w:rsidP="00B24C71">
      <w:pPr>
        <w:pStyle w:val="Estilo2"/>
        <w:numPr>
          <w:ilvl w:val="0"/>
          <w:numId w:val="0"/>
        </w:numPr>
      </w:pPr>
    </w:p>
    <w:p w14:paraId="309F1BAB" w14:textId="4559DDFA" w:rsidR="002803E3" w:rsidRPr="00B24C71" w:rsidRDefault="002803E3" w:rsidP="00C43DF3">
      <w:pPr>
        <w:pStyle w:val="Estilo1"/>
        <w:numPr>
          <w:ilvl w:val="0"/>
          <w:numId w:val="11"/>
        </w:numPr>
        <w:ind w:left="0" w:firstLine="0"/>
      </w:pPr>
      <w:bookmarkStart w:id="62" w:name="_DV_M98"/>
      <w:bookmarkStart w:id="63" w:name="_DV_M99"/>
      <w:bookmarkStart w:id="64" w:name="_DV_M100"/>
      <w:bookmarkStart w:id="65" w:name="_DV_M101"/>
      <w:bookmarkStart w:id="66" w:name="_DV_M102"/>
      <w:bookmarkStart w:id="67" w:name="_DV_M103"/>
      <w:bookmarkStart w:id="68" w:name="_DV_M104"/>
      <w:bookmarkStart w:id="69" w:name="_DV_M105"/>
      <w:bookmarkStart w:id="70" w:name="_DV_M107"/>
      <w:bookmarkStart w:id="71" w:name="_DV_M108"/>
      <w:bookmarkStart w:id="72" w:name="_DV_M109"/>
      <w:bookmarkStart w:id="73" w:name="_DV_M111"/>
      <w:bookmarkStart w:id="74" w:name="_DV_M112"/>
      <w:bookmarkStart w:id="75" w:name="_DV_M114"/>
      <w:bookmarkStart w:id="76" w:name="_DV_M115"/>
      <w:bookmarkStart w:id="77" w:name="_DV_M116"/>
      <w:bookmarkStart w:id="78" w:name="_DV_M117"/>
      <w:bookmarkStart w:id="79" w:name="_DV_M118"/>
      <w:bookmarkStart w:id="80" w:name="_DV_M119"/>
      <w:bookmarkStart w:id="81" w:name="_DV_M120"/>
      <w:bookmarkStart w:id="82" w:name="_DV_M121"/>
      <w:bookmarkStart w:id="83" w:name="_DV_M122"/>
      <w:bookmarkStart w:id="84" w:name="_DV_M123"/>
      <w:bookmarkStart w:id="85" w:name="_Ref89874194"/>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5D60FE">
        <w:t xml:space="preserve">OBRIGAÇÕES ADICIONAIS </w:t>
      </w:r>
      <w:bookmarkStart w:id="86" w:name="_DV_C175"/>
      <w:r w:rsidRPr="005D60FE">
        <w:t>DA</w:t>
      </w:r>
      <w:bookmarkEnd w:id="86"/>
      <w:r w:rsidRPr="005D60FE">
        <w:t xml:space="preserve"> </w:t>
      </w:r>
      <w:r w:rsidR="00B84AD1" w:rsidRPr="005D60FE">
        <w:t>CEDENTE</w:t>
      </w:r>
      <w:bookmarkEnd w:id="85"/>
      <w:r w:rsidRPr="005D60FE">
        <w:t xml:space="preserve"> </w:t>
      </w:r>
    </w:p>
    <w:p w14:paraId="76BABA03" w14:textId="45DDCA3F" w:rsidR="002803E3" w:rsidRPr="00430A13" w:rsidRDefault="00FD1FB1" w:rsidP="00C43DF3">
      <w:pPr>
        <w:pStyle w:val="Estilo2"/>
        <w:numPr>
          <w:ilvl w:val="1"/>
          <w:numId w:val="11"/>
        </w:numPr>
        <w:ind w:left="0" w:firstLine="0"/>
        <w:rPr>
          <w:b/>
        </w:rPr>
      </w:pPr>
      <w:bookmarkStart w:id="87" w:name="_DV_M124"/>
      <w:bookmarkEnd w:id="87"/>
      <w:r w:rsidRPr="00B17FC9">
        <w:t>Durante toda a vigência do presente Contrato</w:t>
      </w:r>
      <w:r w:rsidR="002803E3" w:rsidRPr="00B17FC9">
        <w:t xml:space="preserve">, a </w:t>
      </w:r>
      <w:r w:rsidR="00B84AD1" w:rsidRPr="00B17FC9">
        <w:t>Cedente</w:t>
      </w:r>
      <w:r w:rsidR="002803E3" w:rsidRPr="00B17FC9">
        <w:t xml:space="preserve"> obriga-se a:</w:t>
      </w:r>
      <w:r w:rsidR="00210E9F" w:rsidRPr="00B17FC9">
        <w:t xml:space="preserve"> </w:t>
      </w:r>
      <w:del w:id="88" w:author="Emily Correia | Machado Meyer Advogados" w:date="2022-02-24T21:47:00Z">
        <w:r w:rsidR="00210E9F" w:rsidRPr="00D76DF5">
          <w:rPr>
            <w:b/>
            <w:bCs/>
            <w:highlight w:val="yellow"/>
          </w:rPr>
          <w:delText xml:space="preserve">[Nota Lefosse: MMSO, por gentileza, alinhar com as obrigações previstas </w:delText>
        </w:r>
        <w:r w:rsidR="000E4733">
          <w:rPr>
            <w:b/>
            <w:bCs/>
            <w:highlight w:val="yellow"/>
          </w:rPr>
          <w:delText xml:space="preserve">na EE e </w:delText>
        </w:r>
        <w:r w:rsidR="00210E9F" w:rsidRPr="00D76DF5">
          <w:rPr>
            <w:b/>
            <w:bCs/>
            <w:highlight w:val="yellow"/>
          </w:rPr>
          <w:delText>no</w:delText>
        </w:r>
        <w:r w:rsidR="000E4733">
          <w:rPr>
            <w:b/>
            <w:bCs/>
            <w:highlight w:val="yellow"/>
          </w:rPr>
          <w:delText xml:space="preserve"> outro contrato de garantia</w:delText>
        </w:r>
        <w:r w:rsidR="00210E9F" w:rsidRPr="00D76DF5">
          <w:rPr>
            <w:b/>
            <w:bCs/>
            <w:highlight w:val="yellow"/>
          </w:rPr>
          <w:delText>, conforme aplicável]</w:delText>
        </w:r>
      </w:del>
    </w:p>
    <w:p w14:paraId="44DEA3E4" w14:textId="13578CA8" w:rsidR="00E86571" w:rsidRPr="00B24C71" w:rsidRDefault="002B7688" w:rsidP="00C43DF3">
      <w:pPr>
        <w:numPr>
          <w:ilvl w:val="0"/>
          <w:numId w:val="1"/>
        </w:numPr>
        <w:tabs>
          <w:tab w:val="clear" w:pos="1440"/>
        </w:tabs>
        <w:spacing w:before="120" w:after="120" w:line="320" w:lineRule="exact"/>
        <w:ind w:left="1134" w:hanging="850"/>
        <w:jc w:val="both"/>
        <w:rPr>
          <w:rFonts w:ascii="Verdana" w:hAnsi="Verdana"/>
          <w:sz w:val="20"/>
          <w:szCs w:val="20"/>
        </w:rPr>
      </w:pPr>
      <w:bookmarkStart w:id="89" w:name="_DV_M125"/>
      <w:bookmarkEnd w:id="89"/>
      <w:del w:id="90" w:author="Emily Correia | Machado Meyer Advogados" w:date="2022-02-24T21:47:00Z">
        <w:r w:rsidRPr="005D60FE">
          <w:rPr>
            <w:rFonts w:ascii="Verdana" w:hAnsi="Verdana"/>
            <w:color w:val="000000"/>
            <w:sz w:val="20"/>
            <w:szCs w:val="20"/>
          </w:rPr>
          <w:delText>não ceder, transferir, vender ou gravar com ônus</w:delText>
        </w:r>
      </w:del>
      <w:ins w:id="91" w:author="Emily Correia | Machado Meyer Advogados" w:date="2022-02-24T21:47:00Z">
        <w:r w:rsidRPr="005D60FE">
          <w:rPr>
            <w:rFonts w:ascii="Verdana" w:hAnsi="Verdana"/>
            <w:color w:val="000000"/>
            <w:sz w:val="20"/>
            <w:szCs w:val="20"/>
          </w:rPr>
          <w:t xml:space="preserve">não ceder, transferir, vender ou gravar com ônus </w:t>
        </w:r>
        <w:r w:rsidR="0072457A" w:rsidRPr="007C047B">
          <w:rPr>
            <w:rFonts w:ascii="Verdana" w:hAnsi="Verdana"/>
            <w:sz w:val="20"/>
            <w:szCs w:val="20"/>
          </w:rPr>
          <w:t>(assim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w:t>
        </w:r>
      </w:ins>
      <w:r w:rsidR="0072457A">
        <w:rPr>
          <w:rFonts w:ascii="Verdana" w:hAnsi="Verdana"/>
          <w:sz w:val="20"/>
          <w:szCs w:val="20"/>
        </w:rPr>
        <w:t xml:space="preserve"> </w:t>
      </w:r>
      <w:r w:rsidRPr="005D60FE">
        <w:rPr>
          <w:rFonts w:ascii="Verdana" w:hAnsi="Verdana"/>
          <w:color w:val="000000"/>
          <w:sz w:val="20"/>
          <w:szCs w:val="20"/>
        </w:rPr>
        <w:t xml:space="preserve">de qualquer natureza, nem de modo subordinado ou sob condição suspensiva, </w:t>
      </w:r>
      <w:r w:rsidR="00EB7DA9" w:rsidRPr="005D60FE">
        <w:rPr>
          <w:rFonts w:ascii="Verdana" w:hAnsi="Verdana"/>
          <w:sz w:val="20"/>
          <w:szCs w:val="20"/>
        </w:rPr>
        <w:t>os Contratos Cedidos</w:t>
      </w:r>
      <w:r w:rsidR="00910364" w:rsidRPr="005D60FE">
        <w:rPr>
          <w:rFonts w:ascii="Verdana" w:hAnsi="Verdana"/>
          <w:sz w:val="20"/>
          <w:szCs w:val="20"/>
        </w:rPr>
        <w:t xml:space="preserve"> Condicionalmente</w:t>
      </w:r>
      <w:r w:rsidR="00E86571" w:rsidRPr="005D60FE">
        <w:rPr>
          <w:rFonts w:ascii="Verdana" w:hAnsi="Verdana"/>
          <w:sz w:val="20"/>
          <w:szCs w:val="20"/>
        </w:rPr>
        <w:t xml:space="preserve">, </w:t>
      </w:r>
      <w:r w:rsidRPr="005D60FE">
        <w:rPr>
          <w:rFonts w:ascii="Verdana" w:hAnsi="Verdana"/>
          <w:color w:val="000000"/>
          <w:sz w:val="20"/>
          <w:szCs w:val="20"/>
        </w:rPr>
        <w:t xml:space="preserve">nem os direitos deles decorrentes ou celebrar qualquer acordo que coloque ou que possa vir a colocar em risco </w:t>
      </w:r>
      <w:r w:rsidR="00EB7DA9" w:rsidRPr="005D60FE">
        <w:rPr>
          <w:rFonts w:ascii="Verdana" w:hAnsi="Verdana"/>
          <w:color w:val="000000"/>
          <w:sz w:val="20"/>
          <w:szCs w:val="20"/>
        </w:rPr>
        <w:t>os direitos previstos</w:t>
      </w:r>
      <w:r w:rsidRPr="005D60FE">
        <w:rPr>
          <w:rFonts w:ascii="Verdana" w:hAnsi="Verdana"/>
          <w:color w:val="000000"/>
          <w:sz w:val="20"/>
          <w:szCs w:val="20"/>
        </w:rPr>
        <w:t xml:space="preserve"> neste Contrato, exceto</w:t>
      </w:r>
      <w:r w:rsidR="00B17FC9">
        <w:rPr>
          <w:rFonts w:ascii="Verdana" w:hAnsi="Verdana"/>
          <w:color w:val="000000"/>
          <w:sz w:val="20"/>
          <w:szCs w:val="20"/>
        </w:rPr>
        <w:t xml:space="preserve"> </w:t>
      </w:r>
      <w:ins w:id="92" w:author="Emily Correia | Machado Meyer Advogados" w:date="2022-02-24T21:47:00Z">
        <w:r w:rsidR="00B17FC9">
          <w:rPr>
            <w:rFonts w:ascii="Verdana" w:hAnsi="Verdana"/>
            <w:color w:val="000000"/>
            <w:sz w:val="20"/>
            <w:szCs w:val="20"/>
          </w:rPr>
          <w:t>(i) pelos ônus existentes no âmbito da Primeira Emissão; ou (</w:t>
        </w:r>
        <w:proofErr w:type="spellStart"/>
        <w:r w:rsidR="00B17FC9">
          <w:rPr>
            <w:rFonts w:ascii="Verdana" w:hAnsi="Verdana"/>
            <w:color w:val="000000"/>
            <w:sz w:val="20"/>
            <w:szCs w:val="20"/>
          </w:rPr>
          <w:t>ii</w:t>
        </w:r>
        <w:proofErr w:type="spellEnd"/>
        <w:r w:rsidR="00B17FC9">
          <w:rPr>
            <w:rFonts w:ascii="Verdana" w:hAnsi="Verdana"/>
            <w:color w:val="000000"/>
            <w:sz w:val="20"/>
            <w:szCs w:val="20"/>
          </w:rPr>
          <w:t>)</w:t>
        </w:r>
        <w:r w:rsidRPr="005D60FE">
          <w:rPr>
            <w:rFonts w:ascii="Verdana" w:hAnsi="Verdana"/>
            <w:color w:val="000000"/>
            <w:sz w:val="20"/>
            <w:szCs w:val="20"/>
          </w:rPr>
          <w:t xml:space="preserve"> </w:t>
        </w:r>
      </w:ins>
      <w:r w:rsidRPr="005D60FE">
        <w:rPr>
          <w:rFonts w:ascii="Verdana" w:hAnsi="Verdana"/>
          <w:color w:val="000000"/>
          <w:sz w:val="20"/>
          <w:szCs w:val="20"/>
        </w:rPr>
        <w:t>se previamente autorizado pelo</w:t>
      </w:r>
      <w:r w:rsidR="00BE7ECE" w:rsidRPr="005D60FE">
        <w:rPr>
          <w:rFonts w:ascii="Verdana" w:hAnsi="Verdana"/>
          <w:color w:val="000000"/>
          <w:sz w:val="20"/>
          <w:szCs w:val="20"/>
        </w:rPr>
        <w:t>s</w:t>
      </w:r>
      <w:r w:rsidRPr="005D60FE">
        <w:rPr>
          <w:rFonts w:ascii="Verdana" w:hAnsi="Verdana"/>
          <w:color w:val="000000"/>
          <w:sz w:val="20"/>
          <w:szCs w:val="20"/>
        </w:rPr>
        <w:t xml:space="preserve"> </w:t>
      </w:r>
      <w:r w:rsidR="00BE7ECE" w:rsidRPr="005D60FE">
        <w:rPr>
          <w:rFonts w:ascii="Verdana" w:hAnsi="Verdana"/>
          <w:color w:val="000000"/>
          <w:sz w:val="20"/>
          <w:szCs w:val="20"/>
        </w:rPr>
        <w:t>Debenturistas</w:t>
      </w:r>
      <w:r w:rsidR="00854638">
        <w:rPr>
          <w:rFonts w:ascii="Verdana" w:hAnsi="Verdana"/>
          <w:color w:val="000000"/>
          <w:sz w:val="20"/>
          <w:szCs w:val="20"/>
        </w:rPr>
        <w:t xml:space="preserve"> </w:t>
      </w:r>
      <w:r w:rsidR="00854638" w:rsidRPr="00854638">
        <w:rPr>
          <w:rFonts w:ascii="Verdana" w:hAnsi="Verdana"/>
          <w:color w:val="000000"/>
          <w:sz w:val="20"/>
          <w:szCs w:val="20"/>
        </w:rPr>
        <w:t>reunidos em Assembleia Geral de Debenturistas especialmente convocada, representados pelo Agente Fiduciário</w:t>
      </w:r>
      <w:r w:rsidR="00E86571" w:rsidRPr="005D60FE">
        <w:rPr>
          <w:rFonts w:ascii="Verdana" w:hAnsi="Verdana"/>
          <w:color w:val="000000"/>
          <w:sz w:val="20"/>
          <w:szCs w:val="20"/>
        </w:rPr>
        <w:t>,</w:t>
      </w:r>
      <w:r w:rsidR="009B39B3">
        <w:rPr>
          <w:rFonts w:ascii="Verdana" w:hAnsi="Verdana"/>
          <w:sz w:val="20"/>
          <w:szCs w:val="20"/>
        </w:rPr>
        <w:t xml:space="preserve"> </w:t>
      </w:r>
      <w:del w:id="93" w:author="Emily Correia | Machado Meyer Advogados" w:date="2022-02-24T21:47:00Z">
        <w:r w:rsidR="00E86571" w:rsidRPr="005D60FE">
          <w:rPr>
            <w:rFonts w:ascii="Verdana" w:hAnsi="Verdana"/>
            <w:sz w:val="20"/>
            <w:szCs w:val="20"/>
          </w:rPr>
          <w:delText>até que sejam cumpridas as Obrigações Garantidas</w:delText>
        </w:r>
      </w:del>
      <w:ins w:id="94" w:author="Emily Correia | Machado Meyer Advogados" w:date="2022-02-24T21:47:00Z">
        <w:r w:rsidR="009B39B3" w:rsidRPr="009B39B3">
          <w:rPr>
            <w:rFonts w:ascii="Verdana" w:hAnsi="Verdana"/>
            <w:sz w:val="20"/>
            <w:szCs w:val="20"/>
          </w:rPr>
          <w:t xml:space="preserve">devendo comunicar  ao Agente Fiduciário, </w:t>
        </w:r>
        <w:r w:rsidR="00B17FC9">
          <w:rPr>
            <w:rFonts w:ascii="Verdana" w:hAnsi="Verdana"/>
            <w:sz w:val="20"/>
            <w:szCs w:val="20"/>
          </w:rPr>
          <w:t>no dia útil seguinte ao</w:t>
        </w:r>
        <w:r w:rsidR="009B39B3" w:rsidRPr="009B39B3">
          <w:rPr>
            <w:rFonts w:ascii="Verdana" w:hAnsi="Verdana"/>
            <w:sz w:val="20"/>
            <w:szCs w:val="20"/>
          </w:rPr>
          <w:t xml:space="preserve"> conhecimento</w:t>
        </w:r>
        <w:r w:rsidR="00B17FC9">
          <w:rPr>
            <w:rFonts w:ascii="Verdana" w:hAnsi="Verdana"/>
            <w:sz w:val="20"/>
            <w:szCs w:val="20"/>
          </w:rPr>
          <w:t xml:space="preserve"> da Cedente</w:t>
        </w:r>
        <w:r w:rsidR="009B39B3" w:rsidRPr="009B39B3">
          <w:rPr>
            <w:rFonts w:ascii="Verdana" w:hAnsi="Verdana"/>
            <w:sz w:val="20"/>
            <w:szCs w:val="20"/>
          </w:rPr>
          <w:t xml:space="preserve">, a ocorrência de qualquer dos eventos mencionados neste item em relação aos </w:t>
        </w:r>
        <w:r w:rsidR="009B39B3">
          <w:rPr>
            <w:rFonts w:ascii="Verdana" w:hAnsi="Verdana"/>
            <w:sz w:val="20"/>
            <w:szCs w:val="20"/>
          </w:rPr>
          <w:t>Contratos Cedidos Condicionalmente</w:t>
        </w:r>
      </w:ins>
      <w:r w:rsidR="009B39B3">
        <w:rPr>
          <w:rFonts w:ascii="Verdana" w:hAnsi="Verdana"/>
          <w:sz w:val="20"/>
          <w:szCs w:val="20"/>
        </w:rPr>
        <w:t>;</w:t>
      </w:r>
    </w:p>
    <w:p w14:paraId="0498D98E" w14:textId="0922F2EE" w:rsidR="00E86571" w:rsidRPr="00B24C71" w:rsidRDefault="00E86571" w:rsidP="00C43DF3">
      <w:pPr>
        <w:widowControl w:val="0"/>
        <w:numPr>
          <w:ilvl w:val="0"/>
          <w:numId w:val="1"/>
        </w:numPr>
        <w:tabs>
          <w:tab w:val="clear" w:pos="1440"/>
        </w:tabs>
        <w:spacing w:before="120" w:after="120" w:line="320" w:lineRule="exact"/>
        <w:ind w:left="1134" w:hanging="850"/>
        <w:jc w:val="both"/>
        <w:rPr>
          <w:rFonts w:ascii="Verdana" w:hAnsi="Verdana"/>
          <w:color w:val="000000"/>
          <w:sz w:val="20"/>
          <w:szCs w:val="20"/>
        </w:rPr>
      </w:pPr>
      <w:r w:rsidRPr="005D60FE">
        <w:rPr>
          <w:rFonts w:ascii="Verdana" w:hAnsi="Verdana"/>
          <w:color w:val="000000"/>
          <w:sz w:val="20"/>
          <w:szCs w:val="20"/>
        </w:rPr>
        <w:t>cumprir todos os passos e formalidades par</w:t>
      </w:r>
      <w:r w:rsidRPr="0076180E">
        <w:rPr>
          <w:rFonts w:ascii="Verdana" w:hAnsi="Verdana"/>
          <w:color w:val="000000"/>
          <w:sz w:val="20"/>
          <w:szCs w:val="20"/>
        </w:rPr>
        <w:t>a aperfeiçoamento d</w:t>
      </w:r>
      <w:r w:rsidR="00EB7DA9" w:rsidRPr="0076180E">
        <w:rPr>
          <w:rFonts w:ascii="Verdana" w:hAnsi="Verdana"/>
          <w:color w:val="000000"/>
          <w:sz w:val="20"/>
          <w:szCs w:val="20"/>
        </w:rPr>
        <w:t>o</w:t>
      </w:r>
      <w:r w:rsidRPr="0076180E">
        <w:rPr>
          <w:rFonts w:ascii="Verdana" w:hAnsi="Verdana"/>
          <w:color w:val="000000"/>
          <w:sz w:val="20"/>
          <w:szCs w:val="20"/>
        </w:rPr>
        <w:t xml:space="preserve"> presente </w:t>
      </w:r>
      <w:r w:rsidR="00EB7DA9" w:rsidRPr="0076180E">
        <w:rPr>
          <w:rFonts w:ascii="Verdana" w:hAnsi="Verdana"/>
          <w:color w:val="000000"/>
          <w:sz w:val="20"/>
          <w:szCs w:val="20"/>
        </w:rPr>
        <w:t>contrato</w:t>
      </w:r>
      <w:r w:rsidR="00CD2C2B" w:rsidRPr="0076180E">
        <w:rPr>
          <w:rFonts w:ascii="Verdana" w:hAnsi="Verdana"/>
          <w:color w:val="000000"/>
          <w:sz w:val="20"/>
          <w:szCs w:val="20"/>
        </w:rPr>
        <w:t xml:space="preserve">, inclusive entregar ao </w:t>
      </w:r>
      <w:r w:rsidR="00BE7ECE" w:rsidRPr="0076180E">
        <w:rPr>
          <w:rFonts w:ascii="Verdana" w:hAnsi="Verdana"/>
          <w:color w:val="000000"/>
          <w:sz w:val="20"/>
          <w:szCs w:val="20"/>
        </w:rPr>
        <w:t>Agente Fiduciário</w:t>
      </w:r>
      <w:r w:rsidR="00CD2C2B" w:rsidRPr="0076180E">
        <w:rPr>
          <w:rFonts w:ascii="Verdana" w:hAnsi="Verdana"/>
          <w:color w:val="000000"/>
          <w:sz w:val="20"/>
          <w:szCs w:val="20"/>
        </w:rPr>
        <w:t>, em até 15 (quinze) dias</w:t>
      </w:r>
      <w:r w:rsidR="00CD2C2B" w:rsidRPr="005D60FE">
        <w:rPr>
          <w:rFonts w:ascii="Verdana" w:hAnsi="Verdana"/>
          <w:color w:val="000000"/>
          <w:sz w:val="20"/>
          <w:szCs w:val="20"/>
        </w:rPr>
        <w:t xml:space="preserve"> contados da assinatura deste Contrato, originais ou cópias autenticadas da notificação de cessão às contrapartes dos Contratos Cedidos </w:t>
      </w:r>
      <w:r w:rsidR="0046347B" w:rsidRPr="005D60FE">
        <w:rPr>
          <w:rFonts w:ascii="Verdana" w:hAnsi="Verdana"/>
          <w:color w:val="000000"/>
          <w:sz w:val="20"/>
          <w:szCs w:val="20"/>
        </w:rPr>
        <w:t>Condicionalmente</w:t>
      </w:r>
      <w:r w:rsidR="00604ADB" w:rsidRPr="005D60FE">
        <w:rPr>
          <w:rFonts w:ascii="Verdana" w:hAnsi="Verdana"/>
          <w:color w:val="000000"/>
          <w:sz w:val="20"/>
          <w:szCs w:val="20"/>
        </w:rPr>
        <w:t xml:space="preserve"> </w:t>
      </w:r>
      <w:r w:rsidR="00CD2C2B" w:rsidRPr="005D60FE">
        <w:rPr>
          <w:rFonts w:ascii="Verdana" w:hAnsi="Verdana"/>
          <w:color w:val="000000"/>
          <w:sz w:val="20"/>
          <w:szCs w:val="20"/>
        </w:rPr>
        <w:t xml:space="preserve">(na forma do </w:t>
      </w:r>
      <w:r w:rsidR="00491C5C" w:rsidRPr="009F6F2B">
        <w:rPr>
          <w:rFonts w:ascii="Verdana" w:hAnsi="Verdana"/>
          <w:b/>
          <w:bCs/>
          <w:color w:val="000000"/>
          <w:sz w:val="20"/>
          <w:szCs w:val="20"/>
          <w:u w:val="single"/>
        </w:rPr>
        <w:t xml:space="preserve">ANEXO </w:t>
      </w:r>
      <w:r w:rsidR="00002998">
        <w:rPr>
          <w:rFonts w:ascii="Verdana" w:hAnsi="Verdana"/>
          <w:b/>
          <w:bCs/>
          <w:color w:val="000000"/>
          <w:sz w:val="20"/>
          <w:szCs w:val="20"/>
          <w:u w:val="single"/>
        </w:rPr>
        <w:t>III</w:t>
      </w:r>
      <w:r w:rsidR="00CD2C2B" w:rsidRPr="005D60FE">
        <w:rPr>
          <w:rFonts w:ascii="Verdana" w:hAnsi="Verdana"/>
          <w:color w:val="000000"/>
          <w:sz w:val="20"/>
          <w:szCs w:val="20"/>
        </w:rPr>
        <w:t xml:space="preserve">), exigida de acordo com os </w:t>
      </w:r>
      <w:r w:rsidR="00CD2C2B" w:rsidRPr="005D60FE">
        <w:rPr>
          <w:rFonts w:ascii="Verdana" w:hAnsi="Verdana"/>
          <w:sz w:val="20"/>
          <w:szCs w:val="20"/>
        </w:rPr>
        <w:t>Artigos 290 e 299 do Código Civil</w:t>
      </w:r>
      <w:r w:rsidR="00CD2C2B" w:rsidRPr="005D60FE">
        <w:rPr>
          <w:rFonts w:ascii="Verdana" w:hAnsi="Verdana"/>
          <w:color w:val="000000"/>
          <w:sz w:val="20"/>
          <w:szCs w:val="20"/>
        </w:rPr>
        <w:t>;</w:t>
      </w:r>
    </w:p>
    <w:p w14:paraId="5CB8894B" w14:textId="5CC2DE54" w:rsidR="00E86571" w:rsidRPr="00B24C71" w:rsidRDefault="007C047B" w:rsidP="00C43DF3">
      <w:pPr>
        <w:widowControl w:val="0"/>
        <w:numPr>
          <w:ilvl w:val="0"/>
          <w:numId w:val="1"/>
        </w:numPr>
        <w:tabs>
          <w:tab w:val="clear" w:pos="1440"/>
        </w:tabs>
        <w:spacing w:before="120" w:after="120" w:line="320" w:lineRule="exact"/>
        <w:ind w:left="1134" w:hanging="850"/>
        <w:jc w:val="both"/>
        <w:rPr>
          <w:rFonts w:ascii="Verdana" w:hAnsi="Verdana"/>
          <w:color w:val="000000"/>
          <w:sz w:val="20"/>
          <w:szCs w:val="20"/>
        </w:rPr>
      </w:pPr>
      <w:r>
        <w:rPr>
          <w:rFonts w:ascii="Verdana" w:hAnsi="Verdana"/>
          <w:color w:val="000000"/>
          <w:sz w:val="20"/>
          <w:szCs w:val="20"/>
        </w:rPr>
        <w:t xml:space="preserve">obter e </w:t>
      </w:r>
      <w:r w:rsidRPr="007C047B">
        <w:rPr>
          <w:rFonts w:ascii="Verdana" w:hAnsi="Verdana"/>
          <w:color w:val="000000"/>
          <w:sz w:val="20"/>
          <w:szCs w:val="20"/>
        </w:rPr>
        <w:t xml:space="preserve">manter válidas, eficazes, em perfeita ordem e em pleno vigor todas as autorizações, incluindo as societárias, regulatórias e governamentais, exigidas (i) para a validade ou exequibilidade da </w:t>
      </w:r>
      <w:r w:rsidR="00FA59FC">
        <w:rPr>
          <w:rFonts w:ascii="Verdana" w:hAnsi="Verdana"/>
          <w:color w:val="000000"/>
          <w:sz w:val="20"/>
          <w:szCs w:val="20"/>
        </w:rPr>
        <w:t>cessão condicional</w:t>
      </w:r>
      <w:r w:rsidRPr="007C047B">
        <w:rPr>
          <w:rFonts w:ascii="Verdana" w:hAnsi="Verdana"/>
          <w:color w:val="000000"/>
          <w:sz w:val="20"/>
          <w:szCs w:val="20"/>
        </w:rPr>
        <w:t xml:space="preserve"> constituída neste Contrato; (</w:t>
      </w:r>
      <w:proofErr w:type="spellStart"/>
      <w:r w:rsidRPr="007C047B">
        <w:rPr>
          <w:rFonts w:ascii="Verdana" w:hAnsi="Verdana"/>
          <w:color w:val="000000"/>
          <w:sz w:val="20"/>
          <w:szCs w:val="20"/>
        </w:rPr>
        <w:t>ii</w:t>
      </w:r>
      <w:proofErr w:type="spellEnd"/>
      <w:r w:rsidRPr="007C047B">
        <w:rPr>
          <w:rFonts w:ascii="Verdana" w:hAnsi="Verdana"/>
          <w:color w:val="000000"/>
          <w:sz w:val="20"/>
          <w:szCs w:val="20"/>
        </w:rPr>
        <w:t>)</w:t>
      </w:r>
      <w:r w:rsidR="00B17FC9">
        <w:rPr>
          <w:rFonts w:ascii="Verdana" w:hAnsi="Verdana"/>
          <w:color w:val="000000"/>
          <w:sz w:val="20"/>
          <w:szCs w:val="20"/>
        </w:rPr>
        <w:t xml:space="preserve"> para </w:t>
      </w:r>
      <w:ins w:id="95" w:author="Emily Correia | Machado Meyer Advogados" w:date="2022-02-24T21:47:00Z">
        <w:r w:rsidR="00B17FC9">
          <w:rPr>
            <w:rFonts w:ascii="Verdana" w:hAnsi="Verdana"/>
            <w:color w:val="000000"/>
            <w:sz w:val="20"/>
            <w:szCs w:val="20"/>
          </w:rPr>
          <w:t>a assinatura deste Contrato; (</w:t>
        </w:r>
        <w:proofErr w:type="spellStart"/>
        <w:r w:rsidR="00B17FC9">
          <w:rPr>
            <w:rFonts w:ascii="Verdana" w:hAnsi="Verdana"/>
            <w:color w:val="000000"/>
            <w:sz w:val="20"/>
            <w:szCs w:val="20"/>
          </w:rPr>
          <w:t>iii</w:t>
        </w:r>
        <w:proofErr w:type="spellEnd"/>
        <w:r w:rsidR="00B17FC9">
          <w:rPr>
            <w:rFonts w:ascii="Verdana" w:hAnsi="Verdana"/>
            <w:color w:val="000000"/>
            <w:sz w:val="20"/>
            <w:szCs w:val="20"/>
          </w:rPr>
          <w:t>)</w:t>
        </w:r>
        <w:r w:rsidRPr="007C047B">
          <w:rPr>
            <w:rFonts w:ascii="Verdana" w:hAnsi="Verdana"/>
            <w:color w:val="000000"/>
            <w:sz w:val="20"/>
            <w:szCs w:val="20"/>
          </w:rPr>
          <w:t xml:space="preserve"> para </w:t>
        </w:r>
      </w:ins>
      <w:r w:rsidRPr="007C047B">
        <w:rPr>
          <w:rFonts w:ascii="Verdana" w:hAnsi="Verdana"/>
          <w:color w:val="000000"/>
          <w:sz w:val="20"/>
          <w:szCs w:val="20"/>
        </w:rPr>
        <w:t>o fiel, pontual e integral cumprimento das obrigações decorrentes deste Contrato</w:t>
      </w:r>
      <w:del w:id="96" w:author="Emily Correia | Machado Meyer Advogados" w:date="2022-02-24T21:47:00Z">
        <w:r w:rsidRPr="007C047B">
          <w:rPr>
            <w:rFonts w:ascii="Verdana" w:hAnsi="Verdana"/>
            <w:color w:val="000000"/>
            <w:sz w:val="20"/>
            <w:szCs w:val="20"/>
          </w:rPr>
          <w:delText>; (iii) à assinatura deste Contrato, e ao cumprimento</w:delText>
        </w:r>
      </w:del>
      <w:ins w:id="97" w:author="Emily Correia | Machado Meyer Advogados" w:date="2022-02-24T21:47:00Z">
        <w:r w:rsidR="00B17FC9">
          <w:rPr>
            <w:rFonts w:ascii="Verdana" w:hAnsi="Verdana"/>
            <w:color w:val="000000"/>
            <w:sz w:val="20"/>
            <w:szCs w:val="20"/>
          </w:rPr>
          <w:t xml:space="preserve"> (exclusivamente com relação a este último item</w:t>
        </w:r>
        <w:r w:rsidR="009B39B3">
          <w:rPr>
            <w:rFonts w:ascii="Verdana" w:hAnsi="Verdana"/>
            <w:color w:val="000000"/>
            <w:sz w:val="20"/>
            <w:szCs w:val="20"/>
          </w:rPr>
          <w:t xml:space="preserve">, exceto </w:t>
        </w:r>
        <w:r w:rsidR="00B17FC9">
          <w:rPr>
            <w:rFonts w:ascii="Verdana" w:hAnsi="Verdana"/>
            <w:color w:val="000000"/>
            <w:sz w:val="20"/>
            <w:szCs w:val="20"/>
          </w:rPr>
          <w:t>pelas autorizações que estejam sendo discutidas</w:t>
        </w:r>
      </w:ins>
      <w:r w:rsidR="00B17FC9">
        <w:rPr>
          <w:rFonts w:ascii="Verdana" w:hAnsi="Verdana"/>
          <w:color w:val="000000"/>
          <w:sz w:val="20"/>
          <w:szCs w:val="20"/>
        </w:rPr>
        <w:t xml:space="preserve"> de </w:t>
      </w:r>
      <w:del w:id="98" w:author="Emily Correia | Machado Meyer Advogados" w:date="2022-02-24T21:47:00Z">
        <w:r w:rsidRPr="007C047B">
          <w:rPr>
            <w:rFonts w:ascii="Verdana" w:hAnsi="Verdana"/>
            <w:color w:val="000000"/>
            <w:sz w:val="20"/>
            <w:szCs w:val="20"/>
          </w:rPr>
          <w:delText>todas as obrigações aqui previstas</w:delText>
        </w:r>
        <w:r w:rsidR="00E86571" w:rsidRPr="005D60FE">
          <w:rPr>
            <w:rFonts w:ascii="Verdana" w:hAnsi="Verdana"/>
            <w:color w:val="000000"/>
            <w:sz w:val="20"/>
            <w:szCs w:val="20"/>
          </w:rPr>
          <w:delText>;</w:delText>
        </w:r>
      </w:del>
      <w:ins w:id="99" w:author="Emily Correia | Machado Meyer Advogados" w:date="2022-02-24T21:47:00Z">
        <w:r w:rsidR="00B17FC9">
          <w:rPr>
            <w:rFonts w:ascii="Verdana" w:hAnsi="Verdana"/>
            <w:color w:val="000000"/>
            <w:sz w:val="20"/>
            <w:szCs w:val="20"/>
          </w:rPr>
          <w:t>boa-fé pela Cedente nas esferas administrativa e/ou judicial)</w:t>
        </w:r>
        <w:r w:rsidR="00E86571" w:rsidRPr="005D60FE">
          <w:rPr>
            <w:rFonts w:ascii="Verdana" w:hAnsi="Verdana"/>
            <w:color w:val="000000"/>
            <w:sz w:val="20"/>
            <w:szCs w:val="20"/>
          </w:rPr>
          <w:t>;</w:t>
        </w:r>
      </w:ins>
    </w:p>
    <w:p w14:paraId="4A176913" w14:textId="6F2274ED" w:rsidR="00E86571" w:rsidRPr="00B24C71" w:rsidRDefault="00E86571" w:rsidP="00C43DF3">
      <w:pPr>
        <w:widowControl w:val="0"/>
        <w:numPr>
          <w:ilvl w:val="0"/>
          <w:numId w:val="1"/>
        </w:numPr>
        <w:tabs>
          <w:tab w:val="clear" w:pos="1440"/>
        </w:tabs>
        <w:spacing w:before="120" w:after="120" w:line="320" w:lineRule="exact"/>
        <w:ind w:left="1134" w:hanging="850"/>
        <w:jc w:val="both"/>
        <w:rPr>
          <w:rFonts w:ascii="Verdana" w:hAnsi="Verdana"/>
          <w:color w:val="000000"/>
          <w:sz w:val="20"/>
          <w:szCs w:val="20"/>
        </w:rPr>
      </w:pPr>
      <w:bookmarkStart w:id="100" w:name="_DV_M40"/>
      <w:bookmarkEnd w:id="100"/>
      <w:r w:rsidRPr="005D60FE">
        <w:rPr>
          <w:rFonts w:ascii="Verdana" w:hAnsi="Verdana"/>
          <w:color w:val="000000"/>
          <w:sz w:val="20"/>
          <w:szCs w:val="20"/>
        </w:rPr>
        <w:t xml:space="preserve">manter </w:t>
      </w:r>
      <w:r w:rsidR="00EB7DA9" w:rsidRPr="005D60FE">
        <w:rPr>
          <w:rFonts w:ascii="Verdana" w:hAnsi="Verdana"/>
          <w:color w:val="000000"/>
          <w:sz w:val="20"/>
          <w:szCs w:val="20"/>
        </w:rPr>
        <w:t xml:space="preserve">o presente Contrato </w:t>
      </w:r>
      <w:r w:rsidRPr="005D60FE">
        <w:rPr>
          <w:rFonts w:ascii="Verdana" w:hAnsi="Verdana"/>
          <w:color w:val="000000"/>
          <w:sz w:val="20"/>
          <w:szCs w:val="20"/>
        </w:rPr>
        <w:t>sempre existente, vál</w:t>
      </w:r>
      <w:r w:rsidR="00EB7DA9" w:rsidRPr="005D60FE">
        <w:rPr>
          <w:rFonts w:ascii="Verdana" w:hAnsi="Verdana"/>
          <w:color w:val="000000"/>
          <w:sz w:val="20"/>
          <w:szCs w:val="20"/>
        </w:rPr>
        <w:t>ido</w:t>
      </w:r>
      <w:r w:rsidRPr="005D60FE">
        <w:rPr>
          <w:rFonts w:ascii="Verdana" w:hAnsi="Verdana"/>
          <w:color w:val="000000"/>
          <w:sz w:val="20"/>
          <w:szCs w:val="20"/>
        </w:rPr>
        <w:t>, eficaz, e em perfeita ordem e em pleno vigor, sem qualquer restrição ou condição</w:t>
      </w:r>
      <w:bookmarkStart w:id="101" w:name="_DV_M55"/>
      <w:bookmarkStart w:id="102" w:name="_DV_M56"/>
      <w:bookmarkStart w:id="103" w:name="_DV_M57"/>
      <w:bookmarkStart w:id="104" w:name="_DV_M58"/>
      <w:bookmarkStart w:id="105" w:name="_DV_M59"/>
      <w:bookmarkEnd w:id="101"/>
      <w:bookmarkEnd w:id="102"/>
      <w:bookmarkEnd w:id="103"/>
      <w:bookmarkEnd w:id="104"/>
      <w:bookmarkEnd w:id="105"/>
      <w:r w:rsidR="00AF2304">
        <w:rPr>
          <w:rFonts w:ascii="Verdana" w:hAnsi="Verdana"/>
          <w:color w:val="000000"/>
          <w:sz w:val="20"/>
          <w:szCs w:val="20"/>
        </w:rPr>
        <w:t>, exceto pela Condição Suspensiva pelo prazo máximo acordado na Escritura de Emissão</w:t>
      </w:r>
      <w:r w:rsidRPr="005D60FE">
        <w:rPr>
          <w:rFonts w:ascii="Verdana" w:hAnsi="Verdana"/>
          <w:color w:val="000000"/>
          <w:sz w:val="20"/>
          <w:szCs w:val="20"/>
        </w:rPr>
        <w:t>;</w:t>
      </w:r>
    </w:p>
    <w:p w14:paraId="0FB6AB21" w14:textId="3AD82989" w:rsidR="002803E3" w:rsidRDefault="00E86571" w:rsidP="00C43DF3">
      <w:pPr>
        <w:widowControl w:val="0"/>
        <w:numPr>
          <w:ilvl w:val="0"/>
          <w:numId w:val="1"/>
        </w:numPr>
        <w:tabs>
          <w:tab w:val="clear" w:pos="1440"/>
        </w:tabs>
        <w:spacing w:before="120" w:after="120" w:line="320" w:lineRule="exact"/>
        <w:ind w:left="1134" w:hanging="850"/>
        <w:jc w:val="both"/>
        <w:rPr>
          <w:rFonts w:ascii="Verdana" w:hAnsi="Verdana"/>
          <w:color w:val="000000"/>
          <w:sz w:val="20"/>
          <w:szCs w:val="20"/>
        </w:rPr>
      </w:pPr>
      <w:r w:rsidRPr="005D60FE">
        <w:rPr>
          <w:rFonts w:ascii="Verdana" w:hAnsi="Verdana"/>
          <w:color w:val="000000"/>
          <w:sz w:val="20"/>
          <w:szCs w:val="20"/>
        </w:rPr>
        <w:t xml:space="preserve">tempestivamente </w:t>
      </w:r>
      <w:r w:rsidR="007C047B" w:rsidRPr="007C047B">
        <w:rPr>
          <w:rFonts w:ascii="Verdana" w:hAnsi="Verdana"/>
          <w:color w:val="000000"/>
          <w:sz w:val="20"/>
          <w:szCs w:val="20"/>
        </w:rPr>
        <w:t xml:space="preserve">e às suas expensas, tomar todas as medidas pertinentes à proteção </w:t>
      </w:r>
      <w:ins w:id="106" w:author="Emily Correia | Machado Meyer Advogados" w:date="2022-02-24T21:47:00Z">
        <w:r w:rsidR="009B39B3">
          <w:rPr>
            <w:rFonts w:ascii="Verdana" w:hAnsi="Verdana"/>
            <w:color w:val="000000"/>
            <w:sz w:val="20"/>
            <w:szCs w:val="20"/>
          </w:rPr>
          <w:t xml:space="preserve">e defesa </w:t>
        </w:r>
      </w:ins>
      <w:r w:rsidR="00EB7DA9" w:rsidRPr="0076180E">
        <w:rPr>
          <w:rFonts w:ascii="Verdana" w:hAnsi="Verdana"/>
          <w:color w:val="000000"/>
          <w:sz w:val="20"/>
          <w:szCs w:val="20"/>
        </w:rPr>
        <w:t>deste Contrato, dos Contratos Cedidos</w:t>
      </w:r>
      <w:r w:rsidRPr="0076180E">
        <w:rPr>
          <w:rFonts w:ascii="Verdana" w:hAnsi="Verdana"/>
          <w:color w:val="000000"/>
          <w:sz w:val="20"/>
          <w:szCs w:val="20"/>
        </w:rPr>
        <w:t xml:space="preserve"> </w:t>
      </w:r>
      <w:r w:rsidR="0046347B" w:rsidRPr="0076180E">
        <w:rPr>
          <w:rFonts w:ascii="Verdana" w:hAnsi="Verdana"/>
          <w:color w:val="000000"/>
          <w:sz w:val="20"/>
          <w:szCs w:val="20"/>
        </w:rPr>
        <w:t>Condicionalmente</w:t>
      </w:r>
      <w:r w:rsidR="007C047B" w:rsidRPr="007C047B">
        <w:rPr>
          <w:rFonts w:ascii="Verdana" w:hAnsi="Verdana"/>
          <w:color w:val="000000"/>
          <w:sz w:val="20"/>
          <w:szCs w:val="20"/>
        </w:rPr>
        <w:t xml:space="preserve"> e dos direitos dos Debenturistas resultantes do presente instrumento, incluindo contra quaisquer reinvindicações e demandas de terceiros, mantendo os Debenturistas, representados pelo Agente Fiduciário, </w:t>
      </w:r>
      <w:del w:id="107" w:author="Emily Correia | Machado Meyer Advogados" w:date="2022-02-24T21:47:00Z">
        <w:r w:rsidR="007C047B" w:rsidRPr="007C047B">
          <w:rPr>
            <w:rFonts w:ascii="Verdana" w:hAnsi="Verdana"/>
            <w:color w:val="000000"/>
            <w:sz w:val="20"/>
            <w:szCs w:val="20"/>
          </w:rPr>
          <w:delText>indenes</w:delText>
        </w:r>
      </w:del>
      <w:ins w:id="108" w:author="Emily Correia | Machado Meyer Advogados" w:date="2022-02-24T21:47:00Z">
        <w:r w:rsidR="009B39B3" w:rsidRPr="007C047B">
          <w:rPr>
            <w:rFonts w:ascii="Verdana" w:hAnsi="Verdana"/>
            <w:color w:val="000000"/>
            <w:sz w:val="20"/>
            <w:szCs w:val="20"/>
          </w:rPr>
          <w:t>i</w:t>
        </w:r>
        <w:r w:rsidR="009B39B3">
          <w:rPr>
            <w:rFonts w:ascii="Verdana" w:hAnsi="Verdana"/>
            <w:color w:val="000000"/>
            <w:sz w:val="20"/>
            <w:szCs w:val="20"/>
          </w:rPr>
          <w:t>sentos</w:t>
        </w:r>
      </w:ins>
      <w:r w:rsidR="009B39B3" w:rsidRPr="007C047B">
        <w:rPr>
          <w:rFonts w:ascii="Verdana" w:hAnsi="Verdana"/>
          <w:color w:val="000000"/>
          <w:sz w:val="20"/>
          <w:szCs w:val="20"/>
        </w:rPr>
        <w:t xml:space="preserve"> </w:t>
      </w:r>
      <w:r w:rsidR="007C047B" w:rsidRPr="007C047B">
        <w:rPr>
          <w:rFonts w:ascii="Verdana" w:hAnsi="Verdana"/>
          <w:color w:val="000000"/>
          <w:sz w:val="20"/>
          <w:szCs w:val="20"/>
        </w:rPr>
        <w:t>e livres de todas e quaisquer responsabilidades, custos e despesas (incluindo honorários e despesas advocatícios comprovadamente incorridos), inclusive aqueles (i) referentes ou provenientes de qualquer atraso no pagamento dos tributos e demais encargos incidentes ou devidos relativamente a qualquer</w:t>
      </w:r>
      <w:r w:rsidR="00FA59FC">
        <w:rPr>
          <w:rFonts w:ascii="Verdana" w:hAnsi="Verdana"/>
          <w:color w:val="000000"/>
          <w:sz w:val="20"/>
          <w:szCs w:val="20"/>
        </w:rPr>
        <w:t xml:space="preserve"> dos Contratos Cedidos Condicionalmente</w:t>
      </w:r>
      <w:r w:rsidR="007C047B" w:rsidRPr="007C047B">
        <w:rPr>
          <w:rFonts w:ascii="Verdana" w:hAnsi="Verdana"/>
          <w:color w:val="000000"/>
          <w:sz w:val="20"/>
          <w:szCs w:val="20"/>
        </w:rPr>
        <w:t>; (</w:t>
      </w:r>
      <w:proofErr w:type="spellStart"/>
      <w:r w:rsidR="007C047B" w:rsidRPr="007C047B">
        <w:rPr>
          <w:rFonts w:ascii="Verdana" w:hAnsi="Verdana"/>
          <w:color w:val="000000"/>
          <w:sz w:val="20"/>
          <w:szCs w:val="20"/>
        </w:rPr>
        <w:t>ii</w:t>
      </w:r>
      <w:proofErr w:type="spellEnd"/>
      <w:r w:rsidR="007C047B" w:rsidRPr="007C047B">
        <w:rPr>
          <w:rFonts w:ascii="Verdana" w:hAnsi="Verdana"/>
          <w:color w:val="000000"/>
          <w:sz w:val="20"/>
          <w:szCs w:val="20"/>
        </w:rPr>
        <w:t>) referentes ou resultantes de qualquer violação das declarações dadas ou obrigações assumidas neste Contrato e/ou (</w:t>
      </w:r>
      <w:proofErr w:type="spellStart"/>
      <w:r w:rsidR="007C047B" w:rsidRPr="007C047B">
        <w:rPr>
          <w:rFonts w:ascii="Verdana" w:hAnsi="Verdana"/>
          <w:color w:val="000000"/>
          <w:sz w:val="20"/>
          <w:szCs w:val="20"/>
        </w:rPr>
        <w:t>iii</w:t>
      </w:r>
      <w:proofErr w:type="spellEnd"/>
      <w:r w:rsidR="007C047B" w:rsidRPr="007C047B">
        <w:rPr>
          <w:rFonts w:ascii="Verdana" w:hAnsi="Verdana"/>
          <w:color w:val="000000"/>
          <w:sz w:val="20"/>
          <w:szCs w:val="20"/>
        </w:rPr>
        <w:t xml:space="preserve">) referentes à formalização e ao aperfeiçoamento da </w:t>
      </w:r>
      <w:r w:rsidR="00FA59FC">
        <w:rPr>
          <w:rFonts w:ascii="Verdana" w:hAnsi="Verdana"/>
          <w:color w:val="000000"/>
          <w:sz w:val="20"/>
          <w:szCs w:val="20"/>
        </w:rPr>
        <w:t>cessão condicional dos Contratos Cedidos Condicionalmente</w:t>
      </w:r>
      <w:r w:rsidR="007C047B" w:rsidRPr="007C047B">
        <w:rPr>
          <w:rFonts w:ascii="Verdana" w:hAnsi="Verdana"/>
          <w:color w:val="000000"/>
          <w:sz w:val="20"/>
          <w:szCs w:val="20"/>
        </w:rPr>
        <w:t>, de acordo com este Contrato</w:t>
      </w:r>
      <w:r w:rsidRPr="005D60FE">
        <w:rPr>
          <w:rFonts w:ascii="Verdana" w:hAnsi="Verdana"/>
          <w:color w:val="000000"/>
          <w:sz w:val="20"/>
          <w:szCs w:val="20"/>
        </w:rPr>
        <w:t>;</w:t>
      </w:r>
    </w:p>
    <w:p w14:paraId="20AAF6B9" w14:textId="11BE51A0" w:rsidR="007C047B" w:rsidRDefault="007C047B" w:rsidP="000F4BA5">
      <w:pPr>
        <w:widowControl w:val="0"/>
        <w:numPr>
          <w:ilvl w:val="0"/>
          <w:numId w:val="1"/>
        </w:numPr>
        <w:tabs>
          <w:tab w:val="clear" w:pos="1440"/>
        </w:tabs>
        <w:spacing w:before="120" w:after="120" w:line="320" w:lineRule="exact"/>
        <w:ind w:left="1134" w:hanging="850"/>
        <w:jc w:val="both"/>
        <w:rPr>
          <w:rFonts w:ascii="Verdana" w:hAnsi="Verdana"/>
          <w:color w:val="000000"/>
          <w:sz w:val="20"/>
          <w:szCs w:val="20"/>
        </w:rPr>
      </w:pPr>
      <w:r w:rsidRPr="007C047B">
        <w:rPr>
          <w:rFonts w:ascii="Verdana" w:hAnsi="Verdana"/>
          <w:color w:val="000000"/>
          <w:sz w:val="20"/>
          <w:szCs w:val="20"/>
        </w:rPr>
        <w:t xml:space="preserve">pagar rigorosamente em dia, antes da incidência de quaisquer multas, penalidades, juros ou despesas, todos os tributos, contribuições, multas, penalidades, juros ou custos e outros pagamentos, governamentais ou não, presentes ou futuros, que incidam sobre os </w:t>
      </w:r>
      <w:r>
        <w:rPr>
          <w:rFonts w:ascii="Verdana" w:hAnsi="Verdana"/>
          <w:color w:val="000000"/>
          <w:sz w:val="20"/>
          <w:szCs w:val="20"/>
        </w:rPr>
        <w:t>Contratos</w:t>
      </w:r>
      <w:r w:rsidRPr="007C047B">
        <w:rPr>
          <w:rFonts w:ascii="Verdana" w:hAnsi="Verdana"/>
          <w:color w:val="000000"/>
          <w:sz w:val="20"/>
          <w:szCs w:val="20"/>
        </w:rPr>
        <w:t xml:space="preserve"> Cedidos </w:t>
      </w:r>
      <w:r w:rsidR="00446763">
        <w:rPr>
          <w:rFonts w:ascii="Verdana" w:hAnsi="Verdana"/>
          <w:color w:val="000000"/>
          <w:sz w:val="20"/>
          <w:szCs w:val="20"/>
        </w:rPr>
        <w:t>Condicionalmente</w:t>
      </w:r>
      <w:r w:rsidR="00FA59FC">
        <w:rPr>
          <w:rFonts w:ascii="Verdana" w:hAnsi="Verdana"/>
          <w:color w:val="000000"/>
          <w:sz w:val="20"/>
          <w:szCs w:val="20"/>
        </w:rPr>
        <w:t xml:space="preserve"> </w:t>
      </w:r>
      <w:del w:id="109" w:author="Emily Correia | Machado Meyer Advogados" w:date="2022-02-24T21:47:00Z">
        <w:r w:rsidR="00FA59FC">
          <w:rPr>
            <w:rFonts w:ascii="Verdana" w:hAnsi="Verdana"/>
            <w:color w:val="000000"/>
            <w:sz w:val="20"/>
            <w:szCs w:val="20"/>
          </w:rPr>
          <w:delText>e seus respectivos objetos</w:delText>
        </w:r>
      </w:del>
      <w:ins w:id="110" w:author="Emily Correia | Machado Meyer Advogados" w:date="2022-02-24T21:47:00Z">
        <w:r w:rsidR="00D779E2">
          <w:rPr>
            <w:rFonts w:ascii="Verdana" w:hAnsi="Verdana"/>
            <w:color w:val="000000"/>
            <w:sz w:val="20"/>
            <w:szCs w:val="20"/>
          </w:rPr>
          <w:t xml:space="preserve">exceto se: </w:t>
        </w:r>
        <w:r w:rsidR="00B17FC9">
          <w:rPr>
            <w:rFonts w:ascii="Verdana" w:hAnsi="Verdana"/>
            <w:color w:val="000000"/>
            <w:sz w:val="20"/>
            <w:szCs w:val="20"/>
          </w:rPr>
          <w:t xml:space="preserve">(i) </w:t>
        </w:r>
        <w:r w:rsidR="00D779E2" w:rsidRPr="00D779E2">
          <w:rPr>
            <w:rFonts w:ascii="Verdana" w:hAnsi="Verdana"/>
            <w:color w:val="000000"/>
            <w:sz w:val="20"/>
            <w:szCs w:val="20"/>
          </w:rPr>
          <w:t>tais valores estiverem sendo questionados de boa-fé ou contestados pela Cedente, conforme o caso, na esfera judicial ou administrativa</w:t>
        </w:r>
        <w:r w:rsidR="00596AC1">
          <w:rPr>
            <w:rFonts w:ascii="Verdana" w:hAnsi="Verdana"/>
            <w:color w:val="000000"/>
            <w:sz w:val="20"/>
            <w:szCs w:val="20"/>
          </w:rPr>
          <w:t xml:space="preserve"> e </w:t>
        </w:r>
        <w:r w:rsidR="00B17FC9">
          <w:rPr>
            <w:rFonts w:ascii="Verdana" w:hAnsi="Verdana"/>
            <w:color w:val="000000"/>
            <w:sz w:val="20"/>
            <w:szCs w:val="20"/>
          </w:rPr>
          <w:t>;</w:t>
        </w:r>
        <w:r w:rsidR="00D779E2" w:rsidRPr="00D779E2">
          <w:rPr>
            <w:rFonts w:ascii="Verdana" w:hAnsi="Verdana"/>
            <w:color w:val="000000"/>
            <w:sz w:val="20"/>
            <w:szCs w:val="20"/>
          </w:rPr>
          <w:t xml:space="preserve"> (</w:t>
        </w:r>
        <w:proofErr w:type="spellStart"/>
        <w:r w:rsidR="00D779E2" w:rsidRPr="00D779E2">
          <w:rPr>
            <w:rFonts w:ascii="Verdana" w:hAnsi="Verdana"/>
            <w:color w:val="000000"/>
            <w:sz w:val="20"/>
            <w:szCs w:val="20"/>
          </w:rPr>
          <w:t>ii</w:t>
        </w:r>
        <w:proofErr w:type="spellEnd"/>
        <w:r w:rsidR="00D779E2" w:rsidRPr="00D779E2">
          <w:rPr>
            <w:rFonts w:ascii="Verdana" w:hAnsi="Verdana"/>
            <w:color w:val="000000"/>
            <w:sz w:val="20"/>
            <w:szCs w:val="20"/>
          </w:rPr>
          <w:t>) tiverem sua exigibilidade e efeitos suspensos por decisão judicial ou administrativa dentro do prazo legal</w:t>
        </w:r>
      </w:ins>
      <w:r w:rsidR="00596AC1">
        <w:rPr>
          <w:rFonts w:ascii="Verdana" w:hAnsi="Verdana"/>
          <w:color w:val="000000"/>
          <w:sz w:val="20"/>
          <w:szCs w:val="20"/>
        </w:rPr>
        <w:t>;</w:t>
      </w:r>
    </w:p>
    <w:p w14:paraId="4D4E2D55" w14:textId="77777777" w:rsidR="00FA59FC" w:rsidRDefault="00FA59FC" w:rsidP="0076180E">
      <w:pPr>
        <w:pStyle w:val="PargrafodaLista"/>
        <w:rPr>
          <w:del w:id="111" w:author="Emily Correia | Machado Meyer Advogados" w:date="2022-02-24T21:47:00Z"/>
          <w:rFonts w:ascii="Verdana" w:hAnsi="Verdana"/>
          <w:color w:val="000000"/>
          <w:sz w:val="20"/>
          <w:szCs w:val="20"/>
        </w:rPr>
      </w:pPr>
    </w:p>
    <w:p w14:paraId="59C7D0C0" w14:textId="77777777" w:rsidR="007C047B" w:rsidRPr="007C047B" w:rsidRDefault="007C047B" w:rsidP="000F4BA5">
      <w:pPr>
        <w:widowControl w:val="0"/>
        <w:numPr>
          <w:ilvl w:val="0"/>
          <w:numId w:val="1"/>
        </w:numPr>
        <w:tabs>
          <w:tab w:val="clear" w:pos="1440"/>
        </w:tabs>
        <w:spacing w:before="120" w:after="120" w:line="320" w:lineRule="exact"/>
        <w:ind w:left="1134" w:hanging="850"/>
        <w:jc w:val="both"/>
        <w:rPr>
          <w:rFonts w:ascii="Verdana" w:hAnsi="Verdana"/>
          <w:color w:val="000000"/>
          <w:sz w:val="20"/>
          <w:szCs w:val="20"/>
        </w:rPr>
      </w:pPr>
      <w:r w:rsidRPr="007C047B">
        <w:rPr>
          <w:rFonts w:ascii="Verdana" w:hAnsi="Verdana"/>
          <w:color w:val="000000"/>
          <w:sz w:val="20"/>
          <w:szCs w:val="20"/>
        </w:rPr>
        <w:t>cumprir integralmente e respeitar o disposto na Escritura de Emissão e nos Contratos de Garantia, conforme aplicável;</w:t>
      </w:r>
    </w:p>
    <w:p w14:paraId="06B600E8" w14:textId="4B2DF749" w:rsidR="007C047B" w:rsidRDefault="007C047B" w:rsidP="007C047B">
      <w:pPr>
        <w:widowControl w:val="0"/>
        <w:numPr>
          <w:ilvl w:val="0"/>
          <w:numId w:val="1"/>
        </w:numPr>
        <w:tabs>
          <w:tab w:val="clear" w:pos="1440"/>
        </w:tabs>
        <w:spacing w:before="120" w:after="120" w:line="320" w:lineRule="exact"/>
        <w:ind w:left="1134" w:hanging="850"/>
        <w:jc w:val="both"/>
        <w:rPr>
          <w:rFonts w:ascii="Verdana" w:hAnsi="Verdana"/>
          <w:color w:val="000000"/>
          <w:sz w:val="20"/>
          <w:szCs w:val="20"/>
        </w:rPr>
      </w:pPr>
      <w:r w:rsidRPr="007C047B">
        <w:rPr>
          <w:rFonts w:ascii="Verdana" w:hAnsi="Verdana"/>
          <w:color w:val="000000"/>
          <w:sz w:val="20"/>
          <w:szCs w:val="20"/>
        </w:rPr>
        <w:t xml:space="preserve">comunicar ao Agente Fiduciário, no prazo máximo de </w:t>
      </w:r>
      <w:del w:id="112" w:author="Emily Correia | Machado Meyer Advogados" w:date="2022-02-24T21:47:00Z">
        <w:r w:rsidRPr="007C047B">
          <w:rPr>
            <w:rFonts w:ascii="Verdana" w:hAnsi="Verdana"/>
            <w:color w:val="000000"/>
            <w:sz w:val="20"/>
            <w:szCs w:val="20"/>
          </w:rPr>
          <w:delText>2 (dois</w:delText>
        </w:r>
      </w:del>
      <w:ins w:id="113" w:author="Emily Correia | Machado Meyer Advogados" w:date="2022-02-24T21:47:00Z">
        <w:r w:rsidR="00D779E2">
          <w:rPr>
            <w:rFonts w:ascii="Verdana" w:hAnsi="Verdana"/>
            <w:color w:val="000000"/>
            <w:sz w:val="20"/>
            <w:szCs w:val="20"/>
          </w:rPr>
          <w:t xml:space="preserve">5 </w:t>
        </w:r>
        <w:r w:rsidRPr="007C047B">
          <w:rPr>
            <w:rFonts w:ascii="Verdana" w:hAnsi="Verdana"/>
            <w:color w:val="000000"/>
            <w:sz w:val="20"/>
            <w:szCs w:val="20"/>
          </w:rPr>
          <w:t>(</w:t>
        </w:r>
        <w:r w:rsidR="00D779E2">
          <w:rPr>
            <w:rFonts w:ascii="Verdana" w:hAnsi="Verdana"/>
            <w:color w:val="000000"/>
            <w:sz w:val="20"/>
            <w:szCs w:val="20"/>
          </w:rPr>
          <w:t>cinco</w:t>
        </w:r>
      </w:ins>
      <w:r w:rsidRPr="007C047B">
        <w:rPr>
          <w:rFonts w:ascii="Verdana" w:hAnsi="Verdana"/>
          <w:color w:val="000000"/>
          <w:sz w:val="20"/>
          <w:szCs w:val="20"/>
        </w:rPr>
        <w:t xml:space="preserve">) Dias Úteis do momento em que tenha tomado conhecimento, qualquer ato o fato que, ao seu critério, possa depreciar ou ameaçar a segurança, liquidez e certeza dos </w:t>
      </w:r>
      <w:r>
        <w:rPr>
          <w:rFonts w:ascii="Verdana" w:hAnsi="Verdana"/>
          <w:color w:val="000000"/>
          <w:sz w:val="20"/>
          <w:szCs w:val="20"/>
        </w:rPr>
        <w:t>Contratos</w:t>
      </w:r>
      <w:r w:rsidRPr="007C047B">
        <w:rPr>
          <w:rFonts w:ascii="Verdana" w:hAnsi="Verdana"/>
          <w:color w:val="000000"/>
          <w:sz w:val="20"/>
          <w:szCs w:val="20"/>
        </w:rPr>
        <w:t xml:space="preserve"> Cedidos </w:t>
      </w:r>
      <w:r w:rsidR="00446763">
        <w:rPr>
          <w:rFonts w:ascii="Verdana" w:hAnsi="Verdana"/>
          <w:color w:val="000000"/>
          <w:sz w:val="20"/>
          <w:szCs w:val="20"/>
        </w:rPr>
        <w:t>Condicionalmente</w:t>
      </w:r>
      <w:r w:rsidRPr="007C047B">
        <w:rPr>
          <w:rFonts w:ascii="Verdana" w:hAnsi="Verdana"/>
          <w:color w:val="000000"/>
          <w:sz w:val="20"/>
          <w:szCs w:val="20"/>
        </w:rPr>
        <w:t>;</w:t>
      </w:r>
    </w:p>
    <w:p w14:paraId="30CA0BF4" w14:textId="614A1276" w:rsidR="00FA59FC" w:rsidRPr="007C047B" w:rsidRDefault="00FA59FC" w:rsidP="007C047B">
      <w:pPr>
        <w:widowControl w:val="0"/>
        <w:numPr>
          <w:ilvl w:val="0"/>
          <w:numId w:val="1"/>
        </w:numPr>
        <w:tabs>
          <w:tab w:val="clear" w:pos="1440"/>
        </w:tabs>
        <w:spacing w:before="120" w:after="120" w:line="320" w:lineRule="exact"/>
        <w:ind w:left="1134" w:hanging="850"/>
        <w:jc w:val="both"/>
        <w:rPr>
          <w:rFonts w:ascii="Verdana" w:hAnsi="Verdana"/>
          <w:color w:val="000000"/>
          <w:sz w:val="20"/>
          <w:szCs w:val="20"/>
        </w:rPr>
      </w:pPr>
      <w:r w:rsidRPr="00FA59FC">
        <w:rPr>
          <w:rFonts w:ascii="Verdana" w:hAnsi="Verdana"/>
          <w:color w:val="000000"/>
          <w:sz w:val="20"/>
          <w:szCs w:val="20"/>
        </w:rPr>
        <w:t>não praticar qualquer ato ou firmar qualquer acordo</w:t>
      </w:r>
      <w:r>
        <w:rPr>
          <w:rFonts w:ascii="Verdana" w:hAnsi="Verdana"/>
          <w:color w:val="000000"/>
          <w:sz w:val="20"/>
          <w:szCs w:val="20"/>
        </w:rPr>
        <w:t>,</w:t>
      </w:r>
      <w:r w:rsidRPr="00FA59FC">
        <w:rPr>
          <w:rFonts w:ascii="Verdana" w:hAnsi="Verdana"/>
          <w:color w:val="000000"/>
          <w:sz w:val="20"/>
          <w:szCs w:val="20"/>
        </w:rPr>
        <w:t xml:space="preserve"> contrato</w:t>
      </w:r>
      <w:r>
        <w:rPr>
          <w:rFonts w:ascii="Verdana" w:hAnsi="Verdana"/>
          <w:color w:val="000000"/>
          <w:sz w:val="20"/>
          <w:szCs w:val="20"/>
        </w:rPr>
        <w:t xml:space="preserve"> ou aditamento a qualquer Contrato Cedido Condicionalmente</w:t>
      </w:r>
      <w:r w:rsidRPr="00FA59FC">
        <w:rPr>
          <w:rFonts w:ascii="Verdana" w:hAnsi="Verdana"/>
          <w:color w:val="000000"/>
          <w:sz w:val="20"/>
          <w:szCs w:val="20"/>
        </w:rPr>
        <w:t>, ou tomar qualquer medida que possa impedir ou prejudicar os direitos dos Debenturistas e/ou do Agente Fiduciário previstos neste Contrato e na Escritura de Emissão</w:t>
      </w:r>
      <w:r>
        <w:rPr>
          <w:rFonts w:ascii="Verdana" w:hAnsi="Verdana"/>
          <w:color w:val="000000"/>
          <w:sz w:val="20"/>
          <w:szCs w:val="20"/>
        </w:rPr>
        <w:t>;</w:t>
      </w:r>
    </w:p>
    <w:p w14:paraId="5990B9CB" w14:textId="535E0173" w:rsidR="002803E3" w:rsidRPr="00B24C71" w:rsidRDefault="00B2621B" w:rsidP="00C43DF3">
      <w:pPr>
        <w:pStyle w:val="Corpodetexto"/>
        <w:numPr>
          <w:ilvl w:val="0"/>
          <w:numId w:val="1"/>
        </w:numPr>
        <w:tabs>
          <w:tab w:val="clear" w:pos="851"/>
          <w:tab w:val="clear" w:pos="1440"/>
          <w:tab w:val="clear" w:pos="1701"/>
        </w:tabs>
        <w:spacing w:before="120" w:after="120" w:line="320" w:lineRule="exact"/>
        <w:ind w:left="1134" w:hanging="850"/>
        <w:rPr>
          <w:rFonts w:ascii="Verdana" w:hAnsi="Verdana"/>
          <w:color w:val="auto"/>
          <w:sz w:val="20"/>
          <w:szCs w:val="20"/>
        </w:rPr>
      </w:pPr>
      <w:bookmarkStart w:id="114" w:name="_DV_M128"/>
      <w:bookmarkStart w:id="115" w:name="_DV_M130"/>
      <w:bookmarkEnd w:id="114"/>
      <w:bookmarkEnd w:id="115"/>
      <w:r w:rsidRPr="005D60FE">
        <w:rPr>
          <w:rFonts w:ascii="Verdana" w:hAnsi="Verdana"/>
          <w:color w:val="auto"/>
          <w:sz w:val="20"/>
          <w:szCs w:val="20"/>
        </w:rPr>
        <w:t>até o integral cumprimento das Obrigações</w:t>
      </w:r>
      <w:r w:rsidR="00835FAD" w:rsidRPr="005D60FE">
        <w:rPr>
          <w:rFonts w:ascii="Verdana" w:hAnsi="Verdana"/>
          <w:color w:val="auto"/>
          <w:sz w:val="20"/>
          <w:szCs w:val="20"/>
        </w:rPr>
        <w:t xml:space="preserve"> </w:t>
      </w:r>
      <w:r w:rsidR="00E86571" w:rsidRPr="005D60FE">
        <w:rPr>
          <w:rFonts w:ascii="Verdana" w:hAnsi="Verdana"/>
          <w:color w:val="auto"/>
          <w:sz w:val="20"/>
          <w:szCs w:val="20"/>
        </w:rPr>
        <w:t>Garantidas</w:t>
      </w:r>
      <w:r w:rsidRPr="005D60FE">
        <w:rPr>
          <w:rFonts w:ascii="Verdana" w:hAnsi="Verdana"/>
          <w:color w:val="auto"/>
          <w:sz w:val="20"/>
          <w:szCs w:val="20"/>
        </w:rPr>
        <w:t xml:space="preserve">, </w:t>
      </w:r>
      <w:r w:rsidR="002803E3" w:rsidRPr="005D60FE">
        <w:rPr>
          <w:rFonts w:ascii="Verdana" w:hAnsi="Verdana"/>
          <w:color w:val="auto"/>
          <w:sz w:val="20"/>
          <w:szCs w:val="20"/>
        </w:rPr>
        <w:t xml:space="preserve">manter </w:t>
      </w:r>
      <w:bookmarkStart w:id="116" w:name="_DV_M131"/>
      <w:bookmarkEnd w:id="116"/>
      <w:r w:rsidR="002803E3" w:rsidRPr="005D60FE">
        <w:rPr>
          <w:rStyle w:val="DeltaViewInsertion"/>
          <w:rFonts w:ascii="Verdana" w:hAnsi="Verdana"/>
          <w:color w:val="auto"/>
          <w:sz w:val="20"/>
          <w:szCs w:val="20"/>
          <w:u w:val="none"/>
        </w:rPr>
        <w:t xml:space="preserve">os direitos </w:t>
      </w:r>
      <w:r w:rsidR="00F46199" w:rsidRPr="005D60FE">
        <w:rPr>
          <w:rStyle w:val="DeltaViewInsertion"/>
          <w:rFonts w:ascii="Verdana" w:hAnsi="Verdana"/>
          <w:color w:val="auto"/>
          <w:sz w:val="20"/>
          <w:szCs w:val="20"/>
          <w:u w:val="none"/>
        </w:rPr>
        <w:t xml:space="preserve">deste Contrato e dos Contratos Cedidos </w:t>
      </w:r>
      <w:r w:rsidR="0046347B" w:rsidRPr="005D60FE">
        <w:rPr>
          <w:rStyle w:val="DeltaViewInsertion"/>
          <w:rFonts w:ascii="Verdana" w:hAnsi="Verdana"/>
          <w:color w:val="auto"/>
          <w:sz w:val="20"/>
          <w:szCs w:val="20"/>
          <w:u w:val="none"/>
        </w:rPr>
        <w:t>Condicionalmente</w:t>
      </w:r>
      <w:r w:rsidR="00604ADB" w:rsidRPr="005D60FE">
        <w:rPr>
          <w:rStyle w:val="DeltaViewInsertion"/>
          <w:rFonts w:ascii="Verdana" w:hAnsi="Verdana"/>
          <w:color w:val="auto"/>
          <w:sz w:val="20"/>
          <w:szCs w:val="20"/>
          <w:u w:val="none"/>
        </w:rPr>
        <w:t xml:space="preserve"> </w:t>
      </w:r>
      <w:r w:rsidR="002803E3" w:rsidRPr="005D60FE">
        <w:rPr>
          <w:rFonts w:ascii="Verdana" w:hAnsi="Verdana"/>
          <w:color w:val="auto"/>
          <w:sz w:val="20"/>
          <w:szCs w:val="20"/>
        </w:rPr>
        <w:t>sempre existentes, válidos, eficazes, em perfeita ordem e em pleno vigor, sem qualquer restrição ou condição, livre e desembaraçada de quaisquer gravames</w:t>
      </w:r>
      <w:r w:rsidR="00E80FF0" w:rsidRPr="005D60FE">
        <w:rPr>
          <w:rFonts w:ascii="Verdana" w:hAnsi="Verdana"/>
          <w:color w:val="auto"/>
          <w:sz w:val="20"/>
          <w:szCs w:val="20"/>
        </w:rPr>
        <w:t>, restrições</w:t>
      </w:r>
      <w:r w:rsidR="002803E3" w:rsidRPr="005D60FE">
        <w:rPr>
          <w:rFonts w:ascii="Verdana" w:hAnsi="Verdana"/>
          <w:color w:val="auto"/>
          <w:sz w:val="20"/>
          <w:szCs w:val="20"/>
        </w:rPr>
        <w:t xml:space="preserve"> ou ônus, seja de natureza judicial ou extrajudicial; </w:t>
      </w:r>
    </w:p>
    <w:p w14:paraId="1B23FD94" w14:textId="37A30456" w:rsidR="00E80FF0" w:rsidRPr="00B24C71" w:rsidRDefault="002803E3" w:rsidP="00C43DF3">
      <w:pPr>
        <w:pStyle w:val="Corpodetexto"/>
        <w:numPr>
          <w:ilvl w:val="0"/>
          <w:numId w:val="1"/>
        </w:numPr>
        <w:tabs>
          <w:tab w:val="clear" w:pos="851"/>
          <w:tab w:val="clear" w:pos="1440"/>
          <w:tab w:val="clear" w:pos="1701"/>
        </w:tabs>
        <w:spacing w:before="120" w:after="120" w:line="320" w:lineRule="exact"/>
        <w:ind w:left="1134" w:hanging="850"/>
        <w:rPr>
          <w:rFonts w:ascii="Verdana" w:hAnsi="Verdana"/>
          <w:color w:val="auto"/>
          <w:sz w:val="20"/>
          <w:szCs w:val="20"/>
        </w:rPr>
      </w:pPr>
      <w:bookmarkStart w:id="117" w:name="_DV_M132"/>
      <w:bookmarkStart w:id="118" w:name="_DV_M133"/>
      <w:bookmarkStart w:id="119" w:name="_DV_C187"/>
      <w:bookmarkEnd w:id="117"/>
      <w:bookmarkEnd w:id="118"/>
      <w:r w:rsidRPr="005D60FE">
        <w:rPr>
          <w:rFonts w:ascii="Verdana" w:hAnsi="Verdana"/>
          <w:color w:val="auto"/>
          <w:sz w:val="20"/>
          <w:szCs w:val="20"/>
        </w:rPr>
        <w:t xml:space="preserve">defender-se de forma tempestiva e eficaz de qualquer ato, ação, procedimento ou processo que possa, de qualquer forma, afetar os direitos </w:t>
      </w:r>
      <w:r w:rsidR="00B2621B" w:rsidRPr="005D60FE">
        <w:rPr>
          <w:rFonts w:ascii="Verdana" w:hAnsi="Verdana"/>
          <w:color w:val="auto"/>
          <w:sz w:val="20"/>
          <w:szCs w:val="20"/>
        </w:rPr>
        <w:t>do</w:t>
      </w:r>
      <w:r w:rsidR="00BE7ECE" w:rsidRPr="005D60FE">
        <w:rPr>
          <w:rFonts w:ascii="Verdana" w:hAnsi="Verdana"/>
          <w:color w:val="auto"/>
          <w:sz w:val="20"/>
          <w:szCs w:val="20"/>
        </w:rPr>
        <w:t>s</w:t>
      </w:r>
      <w:r w:rsidR="00B2621B" w:rsidRPr="005D60FE">
        <w:rPr>
          <w:rFonts w:ascii="Verdana" w:hAnsi="Verdana"/>
          <w:color w:val="auto"/>
          <w:sz w:val="20"/>
          <w:szCs w:val="20"/>
        </w:rPr>
        <w:t xml:space="preserve"> </w:t>
      </w:r>
      <w:r w:rsidR="00BE7ECE" w:rsidRPr="005D60FE">
        <w:rPr>
          <w:rFonts w:ascii="Verdana" w:hAnsi="Verdana"/>
          <w:color w:val="auto"/>
          <w:sz w:val="20"/>
          <w:szCs w:val="20"/>
        </w:rPr>
        <w:t>Debenturistas</w:t>
      </w:r>
      <w:r w:rsidR="00B2621B" w:rsidRPr="005D60FE">
        <w:rPr>
          <w:rFonts w:ascii="Verdana" w:hAnsi="Verdana"/>
          <w:color w:val="auto"/>
          <w:sz w:val="20"/>
          <w:szCs w:val="20"/>
        </w:rPr>
        <w:t>, os</w:t>
      </w:r>
      <w:r w:rsidR="00F46199" w:rsidRPr="005D60FE">
        <w:rPr>
          <w:rFonts w:ascii="Verdana" w:hAnsi="Verdana"/>
          <w:color w:val="auto"/>
          <w:sz w:val="20"/>
          <w:szCs w:val="20"/>
        </w:rPr>
        <w:t xml:space="preserve"> Contratos Cedidos</w:t>
      </w:r>
      <w:r w:rsidR="00910364" w:rsidRPr="005D60FE">
        <w:rPr>
          <w:rFonts w:ascii="Verdana" w:hAnsi="Verdana"/>
          <w:color w:val="auto"/>
          <w:sz w:val="20"/>
          <w:szCs w:val="20"/>
        </w:rPr>
        <w:t xml:space="preserve"> Condicionalmente</w:t>
      </w:r>
      <w:r w:rsidR="00B2621B" w:rsidRPr="005D60FE">
        <w:rPr>
          <w:rFonts w:ascii="Verdana" w:hAnsi="Verdana"/>
          <w:color w:val="auto"/>
          <w:sz w:val="20"/>
          <w:szCs w:val="20"/>
        </w:rPr>
        <w:t>, este Contrato e/ou o integral e pontual cumprimento das Obrigações</w:t>
      </w:r>
      <w:r w:rsidR="00E86571" w:rsidRPr="005D60FE">
        <w:rPr>
          <w:rFonts w:ascii="Verdana" w:hAnsi="Verdana"/>
          <w:color w:val="auto"/>
          <w:sz w:val="20"/>
          <w:szCs w:val="20"/>
        </w:rPr>
        <w:t xml:space="preserve"> Garantidas</w:t>
      </w:r>
      <w:r w:rsidR="00B2621B" w:rsidRPr="005D60FE">
        <w:rPr>
          <w:rFonts w:ascii="Verdana" w:hAnsi="Verdana"/>
          <w:color w:val="auto"/>
          <w:sz w:val="20"/>
          <w:szCs w:val="20"/>
        </w:rPr>
        <w:t>, bem como informar</w:t>
      </w:r>
      <w:r w:rsidR="00A64313" w:rsidRPr="005D60FE">
        <w:rPr>
          <w:rFonts w:ascii="Verdana" w:hAnsi="Verdana"/>
          <w:color w:val="auto"/>
          <w:sz w:val="20"/>
          <w:szCs w:val="20"/>
        </w:rPr>
        <w:t xml:space="preserve"> em até 2 (dois) Dias Úteis</w:t>
      </w:r>
      <w:r w:rsidR="00B2621B" w:rsidRPr="005D60FE">
        <w:rPr>
          <w:rFonts w:ascii="Verdana" w:hAnsi="Verdana"/>
          <w:color w:val="auto"/>
          <w:sz w:val="20"/>
          <w:szCs w:val="20"/>
        </w:rPr>
        <w:t xml:space="preserve"> o </w:t>
      </w:r>
      <w:r w:rsidR="00F362E1" w:rsidRPr="005D60FE">
        <w:rPr>
          <w:rFonts w:ascii="Verdana" w:hAnsi="Verdana"/>
          <w:color w:val="auto"/>
          <w:sz w:val="20"/>
          <w:szCs w:val="20"/>
        </w:rPr>
        <w:t>Cessionário</w:t>
      </w:r>
      <w:r w:rsidR="00B2621B" w:rsidRPr="005D60FE">
        <w:rPr>
          <w:rFonts w:ascii="Verdana" w:hAnsi="Verdana"/>
          <w:color w:val="auto"/>
          <w:sz w:val="20"/>
          <w:szCs w:val="20"/>
        </w:rPr>
        <w:t xml:space="preserve"> sobre qualquer ato, ação, procedimento ou processo a que se refere a presente alínea</w:t>
      </w:r>
      <w:r w:rsidRPr="005D60FE">
        <w:rPr>
          <w:rFonts w:ascii="Verdana" w:hAnsi="Verdana"/>
          <w:color w:val="auto"/>
          <w:sz w:val="20"/>
          <w:szCs w:val="20"/>
        </w:rPr>
        <w:t>;</w:t>
      </w:r>
      <w:bookmarkStart w:id="120" w:name="_DV_M135"/>
      <w:bookmarkEnd w:id="119"/>
      <w:bookmarkEnd w:id="120"/>
    </w:p>
    <w:p w14:paraId="47B9C3A0" w14:textId="7790A240" w:rsidR="00E80FF0" w:rsidRPr="00B24C71" w:rsidRDefault="00E80FF0" w:rsidP="00C43DF3">
      <w:pPr>
        <w:pStyle w:val="Corpodetexto"/>
        <w:numPr>
          <w:ilvl w:val="0"/>
          <w:numId w:val="1"/>
        </w:numPr>
        <w:tabs>
          <w:tab w:val="clear" w:pos="851"/>
          <w:tab w:val="clear" w:pos="1440"/>
          <w:tab w:val="clear" w:pos="1701"/>
        </w:tabs>
        <w:spacing w:before="120" w:after="120" w:line="320" w:lineRule="exact"/>
        <w:ind w:left="1134" w:hanging="850"/>
        <w:rPr>
          <w:rFonts w:ascii="Verdana" w:hAnsi="Verdana"/>
          <w:color w:val="auto"/>
          <w:sz w:val="20"/>
          <w:szCs w:val="20"/>
        </w:rPr>
      </w:pPr>
      <w:r w:rsidRPr="005D60FE">
        <w:rPr>
          <w:rFonts w:ascii="Verdana" w:hAnsi="Verdana"/>
          <w:color w:val="auto"/>
          <w:sz w:val="20"/>
          <w:szCs w:val="20"/>
        </w:rPr>
        <w:t xml:space="preserve">manter </w:t>
      </w:r>
      <w:r w:rsidR="00F46199" w:rsidRPr="005D60FE">
        <w:rPr>
          <w:rFonts w:ascii="Verdana" w:hAnsi="Verdana"/>
          <w:color w:val="auto"/>
          <w:sz w:val="20"/>
          <w:szCs w:val="20"/>
        </w:rPr>
        <w:t xml:space="preserve">os Contratos Cedidos </w:t>
      </w:r>
      <w:r w:rsidR="0046347B" w:rsidRPr="005D60FE">
        <w:rPr>
          <w:rFonts w:ascii="Verdana" w:hAnsi="Verdana"/>
          <w:color w:val="auto"/>
          <w:sz w:val="20"/>
          <w:szCs w:val="20"/>
        </w:rPr>
        <w:t>Condicionalmente</w:t>
      </w:r>
      <w:r w:rsidR="00604ADB" w:rsidRPr="005D60FE">
        <w:rPr>
          <w:rFonts w:ascii="Verdana" w:hAnsi="Verdana"/>
          <w:color w:val="auto"/>
          <w:sz w:val="20"/>
          <w:szCs w:val="20"/>
        </w:rPr>
        <w:t xml:space="preserve"> </w:t>
      </w:r>
      <w:r w:rsidR="007C047B" w:rsidRPr="007C047B">
        <w:rPr>
          <w:rFonts w:ascii="Verdana" w:hAnsi="Verdana"/>
          <w:color w:val="auto"/>
          <w:sz w:val="20"/>
          <w:szCs w:val="20"/>
        </w:rPr>
        <w:t xml:space="preserve">em sua posse mansa e pacífica, livres e desembaraçadas de 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exceto pelos ônus existentes no âmbito da Primeira Emissão, devendo comunicar imediatamente ao Agente Fiduciário a ocorrência de qualquer dos eventos mencionados neste item em relação aos </w:t>
      </w:r>
      <w:r w:rsidR="007C047B">
        <w:rPr>
          <w:rFonts w:ascii="Verdana" w:hAnsi="Verdana"/>
          <w:color w:val="auto"/>
          <w:sz w:val="20"/>
          <w:szCs w:val="20"/>
        </w:rPr>
        <w:t>Contratos</w:t>
      </w:r>
      <w:r w:rsidR="007C047B" w:rsidRPr="007C047B">
        <w:rPr>
          <w:rFonts w:ascii="Verdana" w:hAnsi="Verdana"/>
          <w:color w:val="auto"/>
          <w:sz w:val="20"/>
          <w:szCs w:val="20"/>
        </w:rPr>
        <w:t xml:space="preserve"> Cedidos </w:t>
      </w:r>
      <w:r w:rsidR="00446763">
        <w:rPr>
          <w:rFonts w:ascii="Verdana" w:hAnsi="Verdana"/>
          <w:color w:val="auto"/>
          <w:sz w:val="20"/>
          <w:szCs w:val="20"/>
        </w:rPr>
        <w:t>Condicionalmente</w:t>
      </w:r>
      <w:r w:rsidRPr="005D60FE">
        <w:rPr>
          <w:rFonts w:ascii="Verdana" w:hAnsi="Verdana"/>
          <w:color w:val="auto"/>
          <w:sz w:val="20"/>
          <w:szCs w:val="20"/>
        </w:rPr>
        <w:t>;</w:t>
      </w:r>
    </w:p>
    <w:p w14:paraId="6495764B" w14:textId="4911119C" w:rsidR="0005583C" w:rsidRPr="00B24C71" w:rsidRDefault="00E80FF0"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sidRPr="005D60FE">
        <w:rPr>
          <w:rFonts w:ascii="Verdana" w:hAnsi="Verdana"/>
          <w:sz w:val="20"/>
          <w:szCs w:val="20"/>
        </w:rPr>
        <w:t xml:space="preserve">notificar o Cessionário em até </w:t>
      </w:r>
      <w:r w:rsidR="00924FA0" w:rsidRPr="005D60FE">
        <w:rPr>
          <w:rFonts w:ascii="Verdana" w:hAnsi="Verdana"/>
          <w:sz w:val="20"/>
          <w:szCs w:val="20"/>
        </w:rPr>
        <w:t>3</w:t>
      </w:r>
      <w:r w:rsidR="00295233" w:rsidRPr="005D60FE">
        <w:rPr>
          <w:rFonts w:ascii="Verdana" w:hAnsi="Verdana"/>
          <w:sz w:val="20"/>
          <w:szCs w:val="20"/>
        </w:rPr>
        <w:t xml:space="preserve"> </w:t>
      </w:r>
      <w:r w:rsidRPr="005D60FE">
        <w:rPr>
          <w:rFonts w:ascii="Verdana" w:hAnsi="Verdana"/>
          <w:sz w:val="20"/>
          <w:szCs w:val="20"/>
        </w:rPr>
        <w:t>(</w:t>
      </w:r>
      <w:r w:rsidR="00924FA0" w:rsidRPr="005D60FE">
        <w:rPr>
          <w:rFonts w:ascii="Verdana" w:hAnsi="Verdana"/>
          <w:sz w:val="20"/>
          <w:szCs w:val="20"/>
        </w:rPr>
        <w:t>três</w:t>
      </w:r>
      <w:r w:rsidRPr="005D60FE">
        <w:rPr>
          <w:rFonts w:ascii="Verdana" w:hAnsi="Verdana"/>
          <w:sz w:val="20"/>
          <w:szCs w:val="20"/>
        </w:rPr>
        <w:t xml:space="preserve">) </w:t>
      </w:r>
      <w:r w:rsidR="00211B4E" w:rsidRPr="005D60FE">
        <w:rPr>
          <w:rFonts w:ascii="Verdana" w:hAnsi="Verdana"/>
          <w:sz w:val="20"/>
          <w:szCs w:val="20"/>
        </w:rPr>
        <w:t>dias úteis</w:t>
      </w:r>
      <w:r w:rsidRPr="005D60FE">
        <w:rPr>
          <w:rFonts w:ascii="Verdana" w:hAnsi="Verdana"/>
          <w:sz w:val="20"/>
          <w:szCs w:val="20"/>
        </w:rPr>
        <w:t xml:space="preserve"> contados do seu conhecimento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potencial que vier a ser de seu conhecimento e que possa ser justificadamente considerado pela Cedente como apto a afetar a validade, legalidade ou eficácia d</w:t>
      </w:r>
      <w:r w:rsidR="00F46199" w:rsidRPr="005D60FE">
        <w:rPr>
          <w:rFonts w:ascii="Verdana" w:hAnsi="Verdana"/>
          <w:sz w:val="20"/>
          <w:szCs w:val="20"/>
        </w:rPr>
        <w:t>este Contrato e dos Contratos Cedidos</w:t>
      </w:r>
      <w:r w:rsidR="00910364" w:rsidRPr="005D60FE">
        <w:rPr>
          <w:rFonts w:ascii="Verdana" w:hAnsi="Verdana"/>
          <w:sz w:val="20"/>
          <w:szCs w:val="20"/>
        </w:rPr>
        <w:t xml:space="preserve"> Condicionalmente</w:t>
      </w:r>
      <w:r w:rsidRPr="005D60FE">
        <w:rPr>
          <w:rFonts w:ascii="Verdana" w:hAnsi="Verdana"/>
          <w:sz w:val="20"/>
          <w:szCs w:val="20"/>
        </w:rPr>
        <w:t>;</w:t>
      </w:r>
    </w:p>
    <w:p w14:paraId="6480BE55" w14:textId="1CFDBDC4" w:rsidR="0005583C" w:rsidRPr="00B24C71" w:rsidRDefault="0005583C"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sidRPr="005D60FE">
        <w:rPr>
          <w:rFonts w:ascii="Verdana" w:hAnsi="Verdana"/>
          <w:sz w:val="20"/>
          <w:szCs w:val="20"/>
        </w:rPr>
        <w:t>reembolsar o Cessionário</w:t>
      </w:r>
      <w:r w:rsidR="00C83F70" w:rsidRPr="005D60FE">
        <w:rPr>
          <w:rFonts w:ascii="Verdana" w:hAnsi="Verdana"/>
          <w:sz w:val="20"/>
          <w:szCs w:val="20"/>
        </w:rPr>
        <w:t xml:space="preserve"> ou o </w:t>
      </w:r>
      <w:r w:rsidR="005973C2" w:rsidRPr="005D60FE">
        <w:rPr>
          <w:rFonts w:ascii="Verdana" w:hAnsi="Verdana"/>
          <w:sz w:val="20"/>
          <w:szCs w:val="20"/>
        </w:rPr>
        <w:t>Terceiro Representante dos Debenturistas</w:t>
      </w:r>
      <w:r w:rsidR="00C83F70" w:rsidRPr="005D60FE">
        <w:rPr>
          <w:rFonts w:ascii="Verdana" w:hAnsi="Verdana"/>
          <w:sz w:val="20"/>
          <w:szCs w:val="20"/>
        </w:rPr>
        <w:t>, conforme o caso</w:t>
      </w:r>
      <w:r w:rsidRPr="005D60FE">
        <w:rPr>
          <w:rFonts w:ascii="Verdana" w:hAnsi="Verdana"/>
          <w:sz w:val="20"/>
          <w:szCs w:val="20"/>
        </w:rPr>
        <w:t xml:space="preserve">, no prazo de 5 (cinco) </w:t>
      </w:r>
      <w:r w:rsidR="00211B4E" w:rsidRPr="005D60FE">
        <w:rPr>
          <w:rFonts w:ascii="Verdana" w:hAnsi="Verdana"/>
          <w:sz w:val="20"/>
          <w:szCs w:val="20"/>
        </w:rPr>
        <w:t>dias úteis</w:t>
      </w:r>
      <w:r w:rsidRPr="005D60FE">
        <w:rPr>
          <w:rFonts w:ascii="Verdana" w:hAnsi="Verdana"/>
          <w:sz w:val="20"/>
          <w:szCs w:val="20"/>
        </w:rPr>
        <w:t xml:space="preserve"> após solicitação neste sentido, de todos os custos e despesas incorridos</w:t>
      </w:r>
      <w:r w:rsidR="00295233" w:rsidRPr="005D60FE">
        <w:rPr>
          <w:rFonts w:ascii="Verdana" w:hAnsi="Verdana"/>
          <w:sz w:val="20"/>
          <w:szCs w:val="20"/>
        </w:rPr>
        <w:t xml:space="preserve"> e comprovados</w:t>
      </w:r>
      <w:r w:rsidRPr="005D60FE">
        <w:rPr>
          <w:rFonts w:ascii="Verdana" w:hAnsi="Verdana"/>
          <w:sz w:val="20"/>
          <w:szCs w:val="20"/>
        </w:rPr>
        <w:t xml:space="preserve"> na preservação </w:t>
      </w:r>
      <w:r w:rsidR="00F46199" w:rsidRPr="005D60FE">
        <w:rPr>
          <w:rFonts w:ascii="Verdana" w:hAnsi="Verdana"/>
          <w:sz w:val="20"/>
          <w:szCs w:val="20"/>
        </w:rPr>
        <w:t xml:space="preserve">deste Contrato e dos Contratos Cedidos </w:t>
      </w:r>
      <w:r w:rsidR="0046347B" w:rsidRPr="005D60FE">
        <w:rPr>
          <w:rFonts w:ascii="Verdana" w:hAnsi="Verdana"/>
          <w:sz w:val="20"/>
          <w:szCs w:val="20"/>
        </w:rPr>
        <w:t>Condicionalmente</w:t>
      </w:r>
      <w:r w:rsidR="00604ADB" w:rsidRPr="005D60FE">
        <w:rPr>
          <w:rFonts w:ascii="Verdana" w:hAnsi="Verdana"/>
          <w:sz w:val="20"/>
          <w:szCs w:val="20"/>
        </w:rPr>
        <w:t xml:space="preserve"> </w:t>
      </w:r>
      <w:r w:rsidRPr="005D60FE">
        <w:rPr>
          <w:rFonts w:ascii="Verdana" w:hAnsi="Verdana"/>
          <w:sz w:val="20"/>
          <w:szCs w:val="20"/>
        </w:rPr>
        <w:t xml:space="preserve">e no exercício ou execução de quaisquer dos direitos nos termos deste Contrato; </w:t>
      </w:r>
    </w:p>
    <w:p w14:paraId="77D687B8" w14:textId="3D748A74" w:rsidR="0005583C" w:rsidRPr="00B24C71" w:rsidRDefault="0005583C"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sidRPr="005D60FE">
        <w:rPr>
          <w:rFonts w:ascii="Verdana" w:hAnsi="Verdana"/>
          <w:sz w:val="20"/>
          <w:szCs w:val="20"/>
        </w:rPr>
        <w:t>manter o Cessionário</w:t>
      </w:r>
      <w:r w:rsidR="00C83F70" w:rsidRPr="005D60FE">
        <w:rPr>
          <w:rFonts w:ascii="Verdana" w:hAnsi="Verdana"/>
          <w:sz w:val="20"/>
          <w:szCs w:val="20"/>
        </w:rPr>
        <w:t xml:space="preserve">, o </w:t>
      </w:r>
      <w:r w:rsidR="005973C2" w:rsidRPr="005D60FE">
        <w:rPr>
          <w:rFonts w:ascii="Verdana" w:hAnsi="Verdana"/>
          <w:sz w:val="20"/>
          <w:szCs w:val="20"/>
        </w:rPr>
        <w:t>Terceiro Representante dos Debenturistas</w:t>
      </w:r>
      <w:r w:rsidR="00D975CE" w:rsidRPr="005D60FE" w:rsidDel="00D975CE">
        <w:rPr>
          <w:rFonts w:ascii="Verdana" w:hAnsi="Verdana"/>
          <w:sz w:val="20"/>
          <w:szCs w:val="20"/>
        </w:rPr>
        <w:t xml:space="preserve"> </w:t>
      </w:r>
      <w:r w:rsidR="00DC4410" w:rsidRPr="005D60FE">
        <w:rPr>
          <w:rFonts w:ascii="Verdana" w:hAnsi="Verdana"/>
          <w:sz w:val="20"/>
          <w:szCs w:val="20"/>
        </w:rPr>
        <w:t>e os Debenturistas</w:t>
      </w:r>
      <w:r w:rsidRPr="005D60FE">
        <w:rPr>
          <w:rFonts w:ascii="Verdana" w:hAnsi="Verdana"/>
          <w:sz w:val="20"/>
          <w:szCs w:val="20"/>
        </w:rPr>
        <w:t xml:space="preserve"> indene</w:t>
      </w:r>
      <w:r w:rsidR="00DC4410" w:rsidRPr="005D60FE">
        <w:rPr>
          <w:rFonts w:ascii="Verdana" w:hAnsi="Verdana"/>
          <w:sz w:val="20"/>
          <w:szCs w:val="20"/>
        </w:rPr>
        <w:t>s</w:t>
      </w:r>
      <w:r w:rsidRPr="005D60FE">
        <w:rPr>
          <w:rFonts w:ascii="Verdana" w:hAnsi="Verdana"/>
          <w:sz w:val="20"/>
          <w:szCs w:val="20"/>
        </w:rPr>
        <w:t xml:space="preserve"> de todas e quaisquer responsabilidades, custos e despesas razoável e comprovadamente incorridas decorrentes do Contrato que sejam: (i) referentes ou provenientes de qualquer atraso no pagamento de quaisquer tributos eventualmente incidentes ou devidos r</w:t>
      </w:r>
      <w:r w:rsidR="00F46199" w:rsidRPr="005D60FE">
        <w:rPr>
          <w:rFonts w:ascii="Verdana" w:hAnsi="Verdana"/>
          <w:sz w:val="20"/>
          <w:szCs w:val="20"/>
        </w:rPr>
        <w:t>elativamente a qualquer parte dos</w:t>
      </w:r>
      <w:r w:rsidRPr="005D60FE">
        <w:rPr>
          <w:rFonts w:ascii="Verdana" w:hAnsi="Verdana"/>
          <w:sz w:val="20"/>
          <w:szCs w:val="20"/>
        </w:rPr>
        <w:t xml:space="preserve"> </w:t>
      </w:r>
      <w:r w:rsidR="00F46199" w:rsidRPr="005D60FE">
        <w:rPr>
          <w:rFonts w:ascii="Verdana" w:hAnsi="Verdana"/>
          <w:sz w:val="20"/>
          <w:szCs w:val="20"/>
        </w:rPr>
        <w:t>Contratos Cedidos</w:t>
      </w:r>
      <w:r w:rsidR="00910364" w:rsidRPr="005D60FE">
        <w:rPr>
          <w:rFonts w:ascii="Verdana" w:hAnsi="Verdana"/>
          <w:sz w:val="20"/>
          <w:szCs w:val="20"/>
        </w:rPr>
        <w:t xml:space="preserve"> Condicionalmente</w:t>
      </w:r>
      <w:r w:rsidRPr="005D60FE">
        <w:rPr>
          <w:rFonts w:ascii="Verdana" w:hAnsi="Verdana"/>
          <w:sz w:val="20"/>
          <w:szCs w:val="20"/>
        </w:rPr>
        <w:t xml:space="preserve">; </w:t>
      </w:r>
      <w:del w:id="121" w:author="Emily Correia | Machado Meyer Advogados" w:date="2022-02-24T21:47:00Z">
        <w:r w:rsidRPr="005D60FE">
          <w:rPr>
            <w:rFonts w:ascii="Verdana" w:hAnsi="Verdana"/>
            <w:sz w:val="20"/>
            <w:szCs w:val="20"/>
          </w:rPr>
          <w:delText xml:space="preserve">ou </w:delText>
        </w:r>
      </w:del>
      <w:r w:rsidRPr="005D60FE">
        <w:rPr>
          <w:rFonts w:ascii="Verdana" w:hAnsi="Verdana"/>
          <w:sz w:val="20"/>
          <w:szCs w:val="20"/>
        </w:rPr>
        <w:t>(</w:t>
      </w:r>
      <w:proofErr w:type="spellStart"/>
      <w:r w:rsidRPr="005D60FE">
        <w:rPr>
          <w:rFonts w:ascii="Verdana" w:hAnsi="Verdana"/>
          <w:sz w:val="20"/>
          <w:szCs w:val="20"/>
        </w:rPr>
        <w:t>ii</w:t>
      </w:r>
      <w:proofErr w:type="spellEnd"/>
      <w:r w:rsidRPr="005D60FE">
        <w:rPr>
          <w:rFonts w:ascii="Verdana" w:hAnsi="Verdana"/>
          <w:sz w:val="20"/>
          <w:szCs w:val="20"/>
        </w:rPr>
        <w:t xml:space="preserve">) referentes ou resultantes de qualquer violação, incompletude ou incorreção de quaisquer de suas declarações ou compromissos contidos </w:t>
      </w:r>
      <w:r w:rsidR="00AF2304" w:rsidRPr="005D60FE">
        <w:rPr>
          <w:rFonts w:ascii="Verdana" w:hAnsi="Verdana"/>
          <w:sz w:val="20"/>
          <w:szCs w:val="20"/>
        </w:rPr>
        <w:t>n</w:t>
      </w:r>
      <w:r w:rsidR="00AF2304">
        <w:rPr>
          <w:rFonts w:ascii="Verdana" w:hAnsi="Verdana"/>
          <w:sz w:val="20"/>
          <w:szCs w:val="20"/>
        </w:rPr>
        <w:t>este</w:t>
      </w:r>
      <w:r w:rsidR="00AF2304" w:rsidRPr="005D60FE">
        <w:rPr>
          <w:rFonts w:ascii="Verdana" w:hAnsi="Verdana"/>
          <w:sz w:val="20"/>
          <w:szCs w:val="20"/>
        </w:rPr>
        <w:t xml:space="preserve"> Contrato</w:t>
      </w:r>
      <w:r w:rsidR="00AF2304">
        <w:rPr>
          <w:rFonts w:ascii="Verdana" w:hAnsi="Verdana"/>
          <w:sz w:val="20"/>
          <w:szCs w:val="20"/>
        </w:rPr>
        <w:t xml:space="preserve"> ou nos Contratos Cedidos Fiduciariamente</w:t>
      </w:r>
      <w:ins w:id="122" w:author="Emily Correia | Machado Meyer Advogados" w:date="2022-02-24T21:47:00Z">
        <w:r w:rsidR="007B7CEE">
          <w:rPr>
            <w:rFonts w:ascii="Verdana" w:hAnsi="Verdana"/>
            <w:sz w:val="20"/>
            <w:szCs w:val="20"/>
          </w:rPr>
          <w:t>; e/ou (</w:t>
        </w:r>
        <w:proofErr w:type="spellStart"/>
        <w:r w:rsidR="007B7CEE">
          <w:rPr>
            <w:rFonts w:ascii="Verdana" w:hAnsi="Verdana"/>
            <w:sz w:val="20"/>
            <w:szCs w:val="20"/>
          </w:rPr>
          <w:t>iii</w:t>
        </w:r>
        <w:proofErr w:type="spellEnd"/>
        <w:r w:rsidR="007B7CEE">
          <w:rPr>
            <w:rFonts w:ascii="Verdana" w:hAnsi="Verdana"/>
            <w:sz w:val="20"/>
            <w:szCs w:val="20"/>
          </w:rPr>
          <w:t xml:space="preserve">) referentes à criação e à formalização </w:t>
        </w:r>
        <w:r w:rsidR="0072457A">
          <w:rPr>
            <w:rFonts w:ascii="Verdana" w:hAnsi="Verdana"/>
            <w:sz w:val="20"/>
            <w:szCs w:val="20"/>
          </w:rPr>
          <w:t>da cessão condicional</w:t>
        </w:r>
        <w:r w:rsidR="007B7CEE">
          <w:rPr>
            <w:rFonts w:ascii="Verdana" w:hAnsi="Verdana"/>
            <w:sz w:val="20"/>
            <w:szCs w:val="20"/>
          </w:rPr>
          <w:t xml:space="preserve"> aqui previst</w:t>
        </w:r>
        <w:r w:rsidR="0072457A">
          <w:rPr>
            <w:rFonts w:ascii="Verdana" w:hAnsi="Verdana"/>
            <w:sz w:val="20"/>
            <w:szCs w:val="20"/>
          </w:rPr>
          <w:t>a</w:t>
        </w:r>
      </w:ins>
      <w:r w:rsidRPr="005D60FE">
        <w:rPr>
          <w:rFonts w:ascii="Verdana" w:hAnsi="Verdana"/>
          <w:sz w:val="20"/>
          <w:szCs w:val="20"/>
        </w:rPr>
        <w:t>;</w:t>
      </w:r>
    </w:p>
    <w:p w14:paraId="2EE7590F" w14:textId="3AF0634D" w:rsidR="00B2621B" w:rsidRPr="00B24C71" w:rsidRDefault="00F46199"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sidRPr="005D60FE">
        <w:rPr>
          <w:rFonts w:ascii="Verdana" w:hAnsi="Verdana"/>
          <w:color w:val="000000"/>
          <w:sz w:val="20"/>
          <w:szCs w:val="20"/>
        </w:rPr>
        <w:t xml:space="preserve">não alterar, novar, modificar, prorrogar ou renovar os Contratos Cedidos </w:t>
      </w:r>
      <w:r w:rsidR="0046347B" w:rsidRPr="005D60FE">
        <w:rPr>
          <w:rFonts w:ascii="Verdana" w:hAnsi="Verdana"/>
          <w:color w:val="000000"/>
          <w:sz w:val="20"/>
          <w:szCs w:val="20"/>
        </w:rPr>
        <w:t>Condicionalmente</w:t>
      </w:r>
      <w:r w:rsidR="00604ADB" w:rsidRPr="005D60FE">
        <w:rPr>
          <w:rFonts w:ascii="Verdana" w:hAnsi="Verdana"/>
          <w:color w:val="000000"/>
          <w:sz w:val="20"/>
          <w:szCs w:val="20"/>
        </w:rPr>
        <w:t xml:space="preserve"> </w:t>
      </w:r>
      <w:r w:rsidRPr="005D60FE">
        <w:rPr>
          <w:rFonts w:ascii="Verdana" w:hAnsi="Verdana"/>
          <w:color w:val="000000"/>
          <w:sz w:val="20"/>
          <w:szCs w:val="20"/>
        </w:rPr>
        <w:t xml:space="preserve">exceto com </w:t>
      </w:r>
      <w:r w:rsidR="00DC4410" w:rsidRPr="005D60FE">
        <w:rPr>
          <w:rFonts w:ascii="Verdana" w:hAnsi="Verdana"/>
          <w:color w:val="000000"/>
          <w:sz w:val="20"/>
          <w:szCs w:val="20"/>
        </w:rPr>
        <w:t>a aprovação</w:t>
      </w:r>
      <w:r w:rsidRPr="005D60FE">
        <w:rPr>
          <w:rFonts w:ascii="Verdana" w:hAnsi="Verdana"/>
          <w:color w:val="000000"/>
          <w:sz w:val="20"/>
          <w:szCs w:val="20"/>
        </w:rPr>
        <w:t xml:space="preserve"> prévi</w:t>
      </w:r>
      <w:r w:rsidR="00DC4410" w:rsidRPr="005D60FE">
        <w:rPr>
          <w:rFonts w:ascii="Verdana" w:hAnsi="Verdana"/>
          <w:color w:val="000000"/>
          <w:sz w:val="20"/>
          <w:szCs w:val="20"/>
        </w:rPr>
        <w:t>a</w:t>
      </w:r>
      <w:r w:rsidRPr="005D60FE">
        <w:rPr>
          <w:rFonts w:ascii="Verdana" w:hAnsi="Verdana"/>
          <w:color w:val="000000"/>
          <w:sz w:val="20"/>
          <w:szCs w:val="20"/>
        </w:rPr>
        <w:t xml:space="preserve"> do</w:t>
      </w:r>
      <w:r w:rsidR="00DC4410" w:rsidRPr="005D60FE">
        <w:rPr>
          <w:rFonts w:ascii="Verdana" w:hAnsi="Verdana"/>
          <w:color w:val="000000"/>
          <w:sz w:val="20"/>
          <w:szCs w:val="20"/>
        </w:rPr>
        <w:t>s</w:t>
      </w:r>
      <w:r w:rsidRPr="005D60FE">
        <w:rPr>
          <w:rFonts w:ascii="Verdana" w:hAnsi="Verdana"/>
          <w:color w:val="000000"/>
          <w:sz w:val="20"/>
          <w:szCs w:val="20"/>
        </w:rPr>
        <w:t xml:space="preserve"> </w:t>
      </w:r>
      <w:r w:rsidR="00DC4410" w:rsidRPr="005D60FE">
        <w:rPr>
          <w:rFonts w:ascii="Verdana" w:hAnsi="Verdana"/>
          <w:sz w:val="20"/>
          <w:szCs w:val="20"/>
        </w:rPr>
        <w:t>Debenturistas</w:t>
      </w:r>
      <w:r w:rsidR="00126253">
        <w:rPr>
          <w:rFonts w:ascii="Verdana" w:hAnsi="Verdana"/>
          <w:sz w:val="20"/>
          <w:szCs w:val="20"/>
        </w:rPr>
        <w:t>, sendo certo que</w:t>
      </w:r>
      <w:r w:rsidR="00D21F2E">
        <w:rPr>
          <w:rFonts w:ascii="Verdana" w:hAnsi="Verdana"/>
          <w:sz w:val="20"/>
          <w:szCs w:val="20"/>
        </w:rPr>
        <w:t xml:space="preserve"> eventual aprovação deverá ser refletida nos demais </w:t>
      </w:r>
      <w:r w:rsidR="004D4112">
        <w:rPr>
          <w:rFonts w:ascii="Verdana" w:hAnsi="Verdana"/>
          <w:sz w:val="20"/>
          <w:szCs w:val="20"/>
        </w:rPr>
        <w:t>Contratos Cedidos Condicionalmente</w:t>
      </w:r>
      <w:r w:rsidR="00D21F2E">
        <w:rPr>
          <w:rFonts w:ascii="Verdana" w:hAnsi="Verdana"/>
          <w:sz w:val="20"/>
          <w:szCs w:val="20"/>
        </w:rPr>
        <w:t>, conforme aplicável, para manter a paridade entre eles</w:t>
      </w:r>
      <w:r w:rsidR="0005583C" w:rsidRPr="005D60FE">
        <w:rPr>
          <w:rFonts w:ascii="Verdana" w:hAnsi="Verdana"/>
          <w:sz w:val="20"/>
          <w:szCs w:val="20"/>
        </w:rPr>
        <w:t xml:space="preserve">; </w:t>
      </w:r>
      <w:del w:id="123" w:author="Emily Correia | Machado Meyer Advogados" w:date="2022-02-24T21:47:00Z">
        <w:r w:rsidR="00F01E12" w:rsidRPr="00437705">
          <w:rPr>
            <w:rFonts w:ascii="Verdana" w:hAnsi="Verdana"/>
            <w:b/>
            <w:bCs/>
            <w:sz w:val="20"/>
            <w:szCs w:val="20"/>
            <w:highlight w:val="yellow"/>
          </w:rPr>
          <w:delText xml:space="preserve">[Nota Lefosse: apenas para esclarecer, caso seja alterada alguma condição </w:delText>
        </w:r>
        <w:r w:rsidR="00F01E12">
          <w:rPr>
            <w:rFonts w:ascii="Verdana" w:hAnsi="Verdana"/>
            <w:b/>
            <w:bCs/>
            <w:sz w:val="20"/>
            <w:szCs w:val="20"/>
            <w:highlight w:val="yellow"/>
          </w:rPr>
          <w:delText>d</w:delText>
        </w:r>
        <w:r w:rsidR="00F01E12" w:rsidRPr="00437705">
          <w:rPr>
            <w:rFonts w:ascii="Verdana" w:hAnsi="Verdana"/>
            <w:b/>
            <w:bCs/>
            <w:sz w:val="20"/>
            <w:szCs w:val="20"/>
            <w:highlight w:val="yellow"/>
          </w:rPr>
          <w:delText>o Contrato de Concessão, será necessário aditar os demais contratos relacionados às obras, construções, etc)</w:delText>
        </w:r>
        <w:r w:rsidR="00F01E12">
          <w:rPr>
            <w:rFonts w:ascii="Verdana" w:hAnsi="Verdana"/>
            <w:b/>
            <w:bCs/>
            <w:sz w:val="20"/>
            <w:szCs w:val="20"/>
            <w:highlight w:val="yellow"/>
          </w:rPr>
          <w:delText>, conforme aplicável</w:delText>
        </w:r>
        <w:r w:rsidR="00F01E12" w:rsidRPr="00437705">
          <w:rPr>
            <w:rFonts w:ascii="Verdana" w:hAnsi="Verdana"/>
            <w:b/>
            <w:bCs/>
            <w:sz w:val="20"/>
            <w:szCs w:val="20"/>
            <w:highlight w:val="yellow"/>
          </w:rPr>
          <w:delText>]</w:delText>
        </w:r>
      </w:del>
    </w:p>
    <w:p w14:paraId="32313AC0" w14:textId="13B68674" w:rsidR="009B32AB" w:rsidRPr="00B24C71" w:rsidRDefault="00B2621B"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sidRPr="005D60FE">
        <w:rPr>
          <w:rFonts w:ascii="Verdana" w:hAnsi="Verdana"/>
          <w:sz w:val="20"/>
          <w:szCs w:val="20"/>
        </w:rPr>
        <w:t>mediante a comunicação sobre a ocorrência e continuação de</w:t>
      </w:r>
      <w:r w:rsidR="00E04F55" w:rsidRPr="005D60FE">
        <w:rPr>
          <w:rFonts w:ascii="Verdana" w:hAnsi="Verdana"/>
          <w:sz w:val="20"/>
          <w:szCs w:val="20"/>
        </w:rPr>
        <w:t xml:space="preserve"> um inadimplemento dos Contratos Cedidos</w:t>
      </w:r>
      <w:r w:rsidR="00910364" w:rsidRPr="005D60FE">
        <w:rPr>
          <w:rFonts w:ascii="Verdana" w:hAnsi="Verdana"/>
          <w:sz w:val="20"/>
          <w:szCs w:val="20"/>
        </w:rPr>
        <w:t xml:space="preserve"> Condicionalmente</w:t>
      </w:r>
      <w:r w:rsidR="00E04F55" w:rsidRPr="005D60FE">
        <w:rPr>
          <w:rFonts w:ascii="Verdana" w:hAnsi="Verdana"/>
          <w:sz w:val="20"/>
          <w:szCs w:val="20"/>
        </w:rPr>
        <w:t>, de qualquer circunstância que possa</w:t>
      </w:r>
      <w:r w:rsidR="00F95F19" w:rsidRPr="005D60FE">
        <w:rPr>
          <w:rFonts w:ascii="Verdana" w:hAnsi="Verdana"/>
          <w:sz w:val="20"/>
          <w:szCs w:val="20"/>
        </w:rPr>
        <w:t xml:space="preserve"> </w:t>
      </w:r>
      <w:r w:rsidR="00C90B74" w:rsidRPr="005D60FE">
        <w:rPr>
          <w:rFonts w:ascii="Verdana" w:hAnsi="Verdana"/>
          <w:sz w:val="20"/>
          <w:szCs w:val="20"/>
        </w:rPr>
        <w:t xml:space="preserve">comprovadamente </w:t>
      </w:r>
      <w:r w:rsidR="00E04F55" w:rsidRPr="005D60FE">
        <w:rPr>
          <w:rFonts w:ascii="Verdana" w:hAnsi="Verdana"/>
          <w:sz w:val="20"/>
          <w:szCs w:val="20"/>
        </w:rPr>
        <w:t>causar um potencial inadimplemento, a critério</w:t>
      </w:r>
      <w:r w:rsidR="00F95F19" w:rsidRPr="005D60FE">
        <w:rPr>
          <w:rFonts w:ascii="Verdana" w:hAnsi="Verdana"/>
          <w:sz w:val="20"/>
          <w:szCs w:val="20"/>
        </w:rPr>
        <w:t xml:space="preserve"> </w:t>
      </w:r>
      <w:r w:rsidR="00E04F55" w:rsidRPr="005D60FE">
        <w:rPr>
          <w:rFonts w:ascii="Verdana" w:hAnsi="Verdana"/>
          <w:sz w:val="20"/>
          <w:szCs w:val="20"/>
        </w:rPr>
        <w:t>do</w:t>
      </w:r>
      <w:r w:rsidR="00DC4410" w:rsidRPr="005D60FE">
        <w:rPr>
          <w:rFonts w:ascii="Verdana" w:hAnsi="Verdana"/>
          <w:sz w:val="20"/>
          <w:szCs w:val="20"/>
        </w:rPr>
        <w:t>s</w:t>
      </w:r>
      <w:r w:rsidR="00E04F55" w:rsidRPr="005D60FE">
        <w:rPr>
          <w:rFonts w:ascii="Verdana" w:hAnsi="Verdana"/>
          <w:sz w:val="20"/>
          <w:szCs w:val="20"/>
        </w:rPr>
        <w:t xml:space="preserve"> </w:t>
      </w:r>
      <w:r w:rsidR="00DC4410" w:rsidRPr="005D60FE">
        <w:rPr>
          <w:rFonts w:ascii="Verdana" w:hAnsi="Verdana"/>
          <w:sz w:val="20"/>
          <w:szCs w:val="20"/>
        </w:rPr>
        <w:t>Debenturistas</w:t>
      </w:r>
      <w:r w:rsidR="00E04F55" w:rsidRPr="005D60FE">
        <w:rPr>
          <w:rFonts w:ascii="Verdana" w:hAnsi="Verdana"/>
          <w:sz w:val="20"/>
          <w:szCs w:val="20"/>
        </w:rPr>
        <w:t>, dos Contratos Cedidos</w:t>
      </w:r>
      <w:r w:rsidR="0046347B" w:rsidRPr="005D60FE">
        <w:rPr>
          <w:rFonts w:ascii="Verdana" w:hAnsi="Verdana"/>
          <w:sz w:val="20"/>
          <w:szCs w:val="20"/>
        </w:rPr>
        <w:t xml:space="preserve"> Condicionalmente</w:t>
      </w:r>
      <w:r w:rsidR="00E04F55" w:rsidRPr="005D60FE">
        <w:rPr>
          <w:rFonts w:ascii="Verdana" w:hAnsi="Verdana"/>
          <w:sz w:val="20"/>
          <w:szCs w:val="20"/>
        </w:rPr>
        <w:t xml:space="preserve"> e/ou, ainda, de</w:t>
      </w:r>
      <w:r w:rsidRPr="005D60FE">
        <w:rPr>
          <w:rFonts w:ascii="Verdana" w:hAnsi="Verdana"/>
          <w:sz w:val="20"/>
          <w:szCs w:val="20"/>
        </w:rPr>
        <w:t xml:space="preserve"> um</w:t>
      </w:r>
      <w:r w:rsidR="00F362E1" w:rsidRPr="005D60FE">
        <w:rPr>
          <w:rFonts w:ascii="Verdana" w:hAnsi="Verdana"/>
          <w:sz w:val="20"/>
          <w:szCs w:val="20"/>
        </w:rPr>
        <w:t>a</w:t>
      </w:r>
      <w:r w:rsidRPr="005D60FE">
        <w:rPr>
          <w:rFonts w:ascii="Verdana" w:hAnsi="Verdana"/>
          <w:sz w:val="20"/>
          <w:szCs w:val="20"/>
        </w:rPr>
        <w:t xml:space="preserve"> </w:t>
      </w:r>
      <w:r w:rsidR="00F362E1" w:rsidRPr="005D60FE">
        <w:rPr>
          <w:rFonts w:ascii="Verdana" w:hAnsi="Verdana"/>
          <w:sz w:val="20"/>
          <w:szCs w:val="20"/>
        </w:rPr>
        <w:t>Hipótese de Vencimento Antecipado</w:t>
      </w:r>
      <w:r w:rsidR="0086446B">
        <w:rPr>
          <w:rFonts w:ascii="Verdana" w:hAnsi="Verdana"/>
          <w:sz w:val="20"/>
          <w:szCs w:val="20"/>
        </w:rPr>
        <w:t xml:space="preserve"> das Debêntures</w:t>
      </w:r>
      <w:r w:rsidR="00FA59FC">
        <w:rPr>
          <w:rFonts w:ascii="Verdana" w:hAnsi="Verdana"/>
          <w:sz w:val="20"/>
          <w:szCs w:val="20"/>
        </w:rPr>
        <w:t xml:space="preserve"> ou do </w:t>
      </w:r>
      <w:r w:rsidR="00FA59FC" w:rsidRPr="00FA59FC">
        <w:rPr>
          <w:rFonts w:ascii="Verdana" w:hAnsi="Verdana"/>
          <w:sz w:val="20"/>
          <w:szCs w:val="20"/>
        </w:rPr>
        <w:t>vencimento final das Debêntures sem que as Obrigações Garantidas tenham sido integralmente quitadas</w:t>
      </w:r>
      <w:r w:rsidRPr="005D60FE">
        <w:rPr>
          <w:rFonts w:ascii="Verdana" w:hAnsi="Verdana"/>
          <w:sz w:val="20"/>
          <w:szCs w:val="20"/>
        </w:rPr>
        <w:t xml:space="preserve">, cumprir (independentemente de qualquer notificação ou de comunicação em contrário transmitida por qualquer outra pessoa) com todas as instruções enviadas pelo </w:t>
      </w:r>
      <w:r w:rsidR="00F362E1" w:rsidRPr="005D60FE">
        <w:rPr>
          <w:rFonts w:ascii="Verdana" w:hAnsi="Verdana"/>
          <w:sz w:val="20"/>
          <w:szCs w:val="20"/>
        </w:rPr>
        <w:t>Cessionário</w:t>
      </w:r>
      <w:r w:rsidRPr="005D60FE">
        <w:rPr>
          <w:rFonts w:ascii="Verdana" w:hAnsi="Verdana"/>
          <w:sz w:val="20"/>
          <w:szCs w:val="20"/>
        </w:rPr>
        <w:t xml:space="preserve">, com relação ao presente Contrato e à </w:t>
      </w:r>
      <w:r w:rsidR="00DC4410" w:rsidRPr="005D60FE">
        <w:rPr>
          <w:rFonts w:ascii="Verdana" w:hAnsi="Verdana"/>
          <w:sz w:val="20"/>
          <w:szCs w:val="20"/>
        </w:rPr>
        <w:t>Escritura de Emissão</w:t>
      </w:r>
      <w:r w:rsidRPr="005D60FE">
        <w:rPr>
          <w:rFonts w:ascii="Verdana" w:hAnsi="Verdana"/>
          <w:sz w:val="20"/>
          <w:szCs w:val="20"/>
        </w:rPr>
        <w:t>, desde que tais instruções não contrariem nenhuma lei aplicável, e nenhuma ordem emanada por autoridade governamental;</w:t>
      </w:r>
    </w:p>
    <w:p w14:paraId="29EAE6D8" w14:textId="4DDDAD10" w:rsidR="00B2621B" w:rsidRPr="00B24C71" w:rsidRDefault="00B2621B"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sidRPr="005D60FE">
        <w:rPr>
          <w:rFonts w:ascii="Verdana" w:hAnsi="Verdana"/>
          <w:sz w:val="20"/>
          <w:szCs w:val="20"/>
        </w:rPr>
        <w:t xml:space="preserve">não celebrar nenhum contrato ou praticar qualquer ato que possa restringir os direitos ou a capacidade de o </w:t>
      </w:r>
      <w:r w:rsidR="00766F83" w:rsidRPr="005D60FE">
        <w:rPr>
          <w:rFonts w:ascii="Verdana" w:hAnsi="Verdana"/>
          <w:sz w:val="20"/>
          <w:szCs w:val="20"/>
        </w:rPr>
        <w:t>Cessionário</w:t>
      </w:r>
      <w:r w:rsidRPr="005D60FE">
        <w:rPr>
          <w:rFonts w:ascii="Verdana" w:hAnsi="Verdana"/>
          <w:sz w:val="20"/>
          <w:szCs w:val="20"/>
        </w:rPr>
        <w:t xml:space="preserve">, quando da ocorrência de </w:t>
      </w:r>
      <w:r w:rsidR="00E04F55" w:rsidRPr="005D60FE">
        <w:rPr>
          <w:rFonts w:ascii="Verdana" w:hAnsi="Verdana"/>
          <w:sz w:val="20"/>
          <w:szCs w:val="20"/>
        </w:rPr>
        <w:t>um inadimplemento dos Contratos Cedidos</w:t>
      </w:r>
      <w:r w:rsidR="00910364" w:rsidRPr="005D60FE">
        <w:rPr>
          <w:rFonts w:ascii="Verdana" w:hAnsi="Verdana"/>
          <w:sz w:val="20"/>
          <w:szCs w:val="20"/>
        </w:rPr>
        <w:t xml:space="preserve"> Condicionalmente</w:t>
      </w:r>
      <w:r w:rsidR="00E04F55" w:rsidRPr="005D60FE">
        <w:rPr>
          <w:rFonts w:ascii="Verdana" w:hAnsi="Verdana"/>
          <w:sz w:val="20"/>
          <w:szCs w:val="20"/>
        </w:rPr>
        <w:t>, de qualquer circunstância que possa</w:t>
      </w:r>
      <w:r w:rsidR="00F95F19" w:rsidRPr="005D60FE">
        <w:rPr>
          <w:rFonts w:ascii="Verdana" w:hAnsi="Verdana"/>
          <w:sz w:val="20"/>
          <w:szCs w:val="20"/>
        </w:rPr>
        <w:t xml:space="preserve"> </w:t>
      </w:r>
      <w:r w:rsidR="00C90B74" w:rsidRPr="005D60FE">
        <w:rPr>
          <w:rFonts w:ascii="Verdana" w:hAnsi="Verdana"/>
          <w:sz w:val="20"/>
          <w:szCs w:val="20"/>
        </w:rPr>
        <w:t xml:space="preserve">comprovadamente </w:t>
      </w:r>
      <w:r w:rsidR="00E04F55" w:rsidRPr="005D60FE">
        <w:rPr>
          <w:rFonts w:ascii="Verdana" w:hAnsi="Verdana"/>
          <w:sz w:val="20"/>
          <w:szCs w:val="20"/>
        </w:rPr>
        <w:t>causar um potencial inadimplemento, a critério</w:t>
      </w:r>
      <w:r w:rsidR="00F95F19" w:rsidRPr="005D60FE">
        <w:rPr>
          <w:rFonts w:ascii="Verdana" w:hAnsi="Verdana"/>
          <w:sz w:val="20"/>
          <w:szCs w:val="20"/>
        </w:rPr>
        <w:t xml:space="preserve"> </w:t>
      </w:r>
      <w:r w:rsidR="00E04F55" w:rsidRPr="005D60FE">
        <w:rPr>
          <w:rFonts w:ascii="Verdana" w:hAnsi="Verdana"/>
          <w:sz w:val="20"/>
          <w:szCs w:val="20"/>
        </w:rPr>
        <w:t>do</w:t>
      </w:r>
      <w:r w:rsidR="00DC4410" w:rsidRPr="005D60FE">
        <w:rPr>
          <w:rFonts w:ascii="Verdana" w:hAnsi="Verdana"/>
          <w:sz w:val="20"/>
          <w:szCs w:val="20"/>
        </w:rPr>
        <w:t>s</w:t>
      </w:r>
      <w:r w:rsidR="00E04F55" w:rsidRPr="005D60FE">
        <w:rPr>
          <w:rFonts w:ascii="Verdana" w:hAnsi="Verdana"/>
          <w:sz w:val="20"/>
          <w:szCs w:val="20"/>
        </w:rPr>
        <w:t xml:space="preserve"> </w:t>
      </w:r>
      <w:r w:rsidR="00DC4410" w:rsidRPr="005D60FE">
        <w:rPr>
          <w:rFonts w:ascii="Verdana" w:hAnsi="Verdana"/>
          <w:sz w:val="20"/>
          <w:szCs w:val="20"/>
        </w:rPr>
        <w:t>Debenturistas</w:t>
      </w:r>
      <w:r w:rsidR="00E04F55" w:rsidRPr="005D60FE">
        <w:rPr>
          <w:rFonts w:ascii="Verdana" w:hAnsi="Verdana"/>
          <w:sz w:val="20"/>
          <w:szCs w:val="20"/>
        </w:rPr>
        <w:t>, dos Contratos Cedidos</w:t>
      </w:r>
      <w:r w:rsidR="0046347B" w:rsidRPr="005D60FE">
        <w:rPr>
          <w:rFonts w:ascii="Verdana" w:hAnsi="Verdana"/>
          <w:sz w:val="20"/>
          <w:szCs w:val="20"/>
        </w:rPr>
        <w:t xml:space="preserve"> Condicionalmente</w:t>
      </w:r>
      <w:r w:rsidR="00E04F55" w:rsidRPr="005D60FE">
        <w:rPr>
          <w:rFonts w:ascii="Verdana" w:hAnsi="Verdana"/>
          <w:sz w:val="20"/>
          <w:szCs w:val="20"/>
        </w:rPr>
        <w:t xml:space="preserve"> e/ou, ainda, de </w:t>
      </w:r>
      <w:r w:rsidRPr="005D60FE">
        <w:rPr>
          <w:rFonts w:ascii="Verdana" w:hAnsi="Verdana"/>
          <w:sz w:val="20"/>
          <w:szCs w:val="20"/>
        </w:rPr>
        <w:t>um</w:t>
      </w:r>
      <w:r w:rsidR="00766F83" w:rsidRPr="005D60FE">
        <w:rPr>
          <w:rFonts w:ascii="Verdana" w:hAnsi="Verdana"/>
          <w:sz w:val="20"/>
          <w:szCs w:val="20"/>
        </w:rPr>
        <w:t>a</w:t>
      </w:r>
      <w:r w:rsidRPr="005D60FE">
        <w:rPr>
          <w:rFonts w:ascii="Verdana" w:hAnsi="Verdana"/>
          <w:sz w:val="20"/>
          <w:szCs w:val="20"/>
        </w:rPr>
        <w:t xml:space="preserve"> </w:t>
      </w:r>
      <w:r w:rsidR="00766F83" w:rsidRPr="005D60FE">
        <w:rPr>
          <w:rFonts w:ascii="Verdana" w:hAnsi="Verdana"/>
          <w:sz w:val="20"/>
          <w:szCs w:val="20"/>
        </w:rPr>
        <w:t>Hipótese de Vencimento Antecipado</w:t>
      </w:r>
      <w:r w:rsidR="0086446B">
        <w:rPr>
          <w:rFonts w:ascii="Verdana" w:hAnsi="Verdana"/>
          <w:sz w:val="20"/>
          <w:szCs w:val="20"/>
        </w:rPr>
        <w:t xml:space="preserve"> das Debêntures</w:t>
      </w:r>
      <w:r w:rsidRPr="005D60FE">
        <w:rPr>
          <w:rFonts w:ascii="Verdana" w:hAnsi="Verdana"/>
          <w:sz w:val="20"/>
          <w:szCs w:val="20"/>
        </w:rPr>
        <w:t xml:space="preserve"> não sanad</w:t>
      </w:r>
      <w:r w:rsidR="00766F83" w:rsidRPr="005D60FE">
        <w:rPr>
          <w:rFonts w:ascii="Verdana" w:hAnsi="Verdana"/>
          <w:sz w:val="20"/>
          <w:szCs w:val="20"/>
        </w:rPr>
        <w:t>a</w:t>
      </w:r>
      <w:r w:rsidRPr="005D60FE">
        <w:rPr>
          <w:rFonts w:ascii="Verdana" w:hAnsi="Verdana"/>
          <w:sz w:val="20"/>
          <w:szCs w:val="20"/>
        </w:rPr>
        <w:t xml:space="preserve"> no prazo aplicável na </w:t>
      </w:r>
      <w:r w:rsidR="00DC4410" w:rsidRPr="005D60FE">
        <w:rPr>
          <w:rFonts w:ascii="Verdana" w:hAnsi="Verdana"/>
          <w:sz w:val="20"/>
          <w:szCs w:val="20"/>
        </w:rPr>
        <w:t>Escritura de Emissão</w:t>
      </w:r>
      <w:r w:rsidR="00E03B5B">
        <w:rPr>
          <w:rFonts w:ascii="Verdana" w:hAnsi="Verdana"/>
          <w:sz w:val="20"/>
          <w:szCs w:val="20"/>
        </w:rPr>
        <w:t xml:space="preserve"> ou </w:t>
      </w:r>
      <w:r w:rsidR="00E03B5B" w:rsidRPr="00E03B5B">
        <w:rPr>
          <w:rFonts w:ascii="Verdana" w:hAnsi="Verdana"/>
          <w:sz w:val="20"/>
          <w:szCs w:val="20"/>
        </w:rPr>
        <w:t>no vencimento final das Debêntures sem que as Obrigações Garantidas tenham sido integralmente quitadas</w:t>
      </w:r>
      <w:r w:rsidRPr="005D60FE">
        <w:rPr>
          <w:rFonts w:ascii="Verdana" w:hAnsi="Verdana"/>
          <w:sz w:val="20"/>
          <w:szCs w:val="20"/>
        </w:rPr>
        <w:t xml:space="preserve">, ceder, transferir ou de outra forma dispor dos </w:t>
      </w:r>
      <w:r w:rsidR="00F46199" w:rsidRPr="005D60FE">
        <w:rPr>
          <w:rFonts w:ascii="Verdana" w:hAnsi="Verdana"/>
          <w:sz w:val="20"/>
          <w:szCs w:val="20"/>
        </w:rPr>
        <w:t>Contratos Cedidos</w:t>
      </w:r>
      <w:r w:rsidR="00910364" w:rsidRPr="005D60FE">
        <w:rPr>
          <w:rFonts w:ascii="Verdana" w:hAnsi="Verdana"/>
          <w:sz w:val="20"/>
          <w:szCs w:val="20"/>
        </w:rPr>
        <w:t xml:space="preserve"> Condicionalmente</w:t>
      </w:r>
      <w:r w:rsidRPr="005D60FE">
        <w:rPr>
          <w:rFonts w:ascii="Verdana" w:hAnsi="Verdana"/>
          <w:sz w:val="20"/>
          <w:szCs w:val="20"/>
        </w:rPr>
        <w:t xml:space="preserve">, no todo ou em parte, sempre mediante e conforme instrução do </w:t>
      </w:r>
      <w:r w:rsidR="00766F83" w:rsidRPr="005D60FE">
        <w:rPr>
          <w:rFonts w:ascii="Verdana" w:hAnsi="Verdana"/>
          <w:sz w:val="20"/>
          <w:szCs w:val="20"/>
        </w:rPr>
        <w:t>Cessionário</w:t>
      </w:r>
      <w:r w:rsidRPr="005D60FE">
        <w:rPr>
          <w:rFonts w:ascii="Verdana" w:hAnsi="Verdana"/>
          <w:sz w:val="20"/>
          <w:szCs w:val="20"/>
        </w:rPr>
        <w:t xml:space="preserve"> e em estrita observância aos termos deste Contrato;</w:t>
      </w:r>
      <w:r w:rsidR="00F46199" w:rsidRPr="005D60FE">
        <w:rPr>
          <w:rFonts w:ascii="Verdana" w:hAnsi="Verdana"/>
          <w:sz w:val="20"/>
          <w:szCs w:val="20"/>
        </w:rPr>
        <w:t xml:space="preserve"> </w:t>
      </w:r>
    </w:p>
    <w:p w14:paraId="1E076DE9" w14:textId="0FDCC0D1" w:rsidR="00F46199" w:rsidRDefault="00B2621B"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sidRPr="005D60FE">
        <w:rPr>
          <w:rFonts w:ascii="Verdana" w:hAnsi="Verdana"/>
          <w:sz w:val="20"/>
          <w:szCs w:val="20"/>
        </w:rPr>
        <w:t xml:space="preserve">não praticar qualquer ato, </w:t>
      </w:r>
      <w:r w:rsidR="006877D7">
        <w:rPr>
          <w:rFonts w:ascii="Verdana" w:hAnsi="Verdana"/>
          <w:sz w:val="20"/>
          <w:szCs w:val="20"/>
        </w:rPr>
        <w:t xml:space="preserve">ou </w:t>
      </w:r>
      <w:del w:id="124" w:author="Emily Correia | Machado Meyer Advogados" w:date="2022-02-24T21:47:00Z">
        <w:r w:rsidRPr="005D60FE">
          <w:rPr>
            <w:rFonts w:ascii="Verdana" w:hAnsi="Verdana"/>
            <w:sz w:val="20"/>
            <w:szCs w:val="20"/>
          </w:rPr>
          <w:delText>abster-se de praticar</w:delText>
        </w:r>
      </w:del>
      <w:ins w:id="125" w:author="Emily Correia | Machado Meyer Advogados" w:date="2022-02-24T21:47:00Z">
        <w:r w:rsidR="006877D7">
          <w:rPr>
            <w:rFonts w:ascii="Verdana" w:hAnsi="Verdana"/>
            <w:sz w:val="20"/>
            <w:szCs w:val="20"/>
          </w:rPr>
          <w:t>firmar</w:t>
        </w:r>
      </w:ins>
      <w:r w:rsidR="006877D7">
        <w:rPr>
          <w:rFonts w:ascii="Verdana" w:hAnsi="Verdana"/>
          <w:sz w:val="20"/>
          <w:szCs w:val="20"/>
        </w:rPr>
        <w:t xml:space="preserve"> qualquer </w:t>
      </w:r>
      <w:del w:id="126" w:author="Emily Correia | Machado Meyer Advogados" w:date="2022-02-24T21:47:00Z">
        <w:r w:rsidRPr="005D60FE">
          <w:rPr>
            <w:rFonts w:ascii="Verdana" w:hAnsi="Verdana"/>
            <w:sz w:val="20"/>
            <w:szCs w:val="20"/>
          </w:rPr>
          <w:delText>ato,</w:delText>
        </w:r>
      </w:del>
      <w:ins w:id="127" w:author="Emily Correia | Machado Meyer Advogados" w:date="2022-02-24T21:47:00Z">
        <w:r w:rsidR="006877D7">
          <w:rPr>
            <w:rFonts w:ascii="Verdana" w:hAnsi="Verdana"/>
            <w:sz w:val="20"/>
            <w:szCs w:val="20"/>
          </w:rPr>
          <w:t>acordo ou contrato, ou tomar qualquer medida</w:t>
        </w:r>
      </w:ins>
      <w:r w:rsidR="006877D7">
        <w:rPr>
          <w:rFonts w:ascii="Verdana" w:hAnsi="Verdana"/>
          <w:sz w:val="20"/>
          <w:szCs w:val="20"/>
        </w:rPr>
        <w:t xml:space="preserve"> que possa</w:t>
      </w:r>
      <w:del w:id="128" w:author="Emily Correia | Machado Meyer Advogados" w:date="2022-02-24T21:47:00Z">
        <w:r w:rsidRPr="005D60FE">
          <w:rPr>
            <w:rFonts w:ascii="Verdana" w:hAnsi="Verdana"/>
            <w:sz w:val="20"/>
            <w:szCs w:val="20"/>
          </w:rPr>
          <w:delText xml:space="preserve">, de qualquer forma, afetar a eficácia da cessão </w:delText>
        </w:r>
        <w:r w:rsidR="00F46199" w:rsidRPr="005D60FE">
          <w:rPr>
            <w:rFonts w:ascii="Verdana" w:hAnsi="Verdana"/>
            <w:sz w:val="20"/>
            <w:szCs w:val="20"/>
          </w:rPr>
          <w:delText>objeto deste</w:delText>
        </w:r>
      </w:del>
      <w:ins w:id="129" w:author="Emily Correia | Machado Meyer Advogados" w:date="2022-02-24T21:47:00Z">
        <w:r w:rsidR="006877D7">
          <w:rPr>
            <w:rFonts w:ascii="Verdana" w:hAnsi="Verdana"/>
            <w:sz w:val="20"/>
            <w:szCs w:val="20"/>
          </w:rPr>
          <w:t xml:space="preserve"> impedir ou prejudicar os direitos dos Debenturistas e/ou Agente Fiduciário previstos neste</w:t>
        </w:r>
      </w:ins>
      <w:r w:rsidR="006877D7">
        <w:rPr>
          <w:rFonts w:ascii="Verdana" w:hAnsi="Verdana"/>
          <w:sz w:val="20"/>
          <w:szCs w:val="20"/>
        </w:rPr>
        <w:t xml:space="preserve"> Contrato</w:t>
      </w:r>
      <w:del w:id="130" w:author="Emily Correia | Machado Meyer Advogados" w:date="2022-02-24T21:47:00Z">
        <w:r w:rsidR="00F46199" w:rsidRPr="005D60FE">
          <w:rPr>
            <w:rFonts w:ascii="Verdana" w:hAnsi="Verdana"/>
            <w:sz w:val="20"/>
            <w:szCs w:val="20"/>
          </w:rPr>
          <w:delText>;</w:delText>
        </w:r>
      </w:del>
      <w:ins w:id="131" w:author="Emily Correia | Machado Meyer Advogados" w:date="2022-02-24T21:47:00Z">
        <w:r w:rsidR="006877D7">
          <w:rPr>
            <w:rFonts w:ascii="Verdana" w:hAnsi="Verdana"/>
            <w:sz w:val="20"/>
            <w:szCs w:val="20"/>
          </w:rPr>
          <w:t xml:space="preserve"> e na Escritura de Emissã</w:t>
        </w:r>
        <w:r w:rsidR="00D06FEC">
          <w:rPr>
            <w:rFonts w:ascii="Verdana" w:hAnsi="Verdana"/>
            <w:sz w:val="20"/>
            <w:szCs w:val="20"/>
          </w:rPr>
          <w:t>o.</w:t>
        </w:r>
      </w:ins>
    </w:p>
    <w:p w14:paraId="50964910" w14:textId="60EFA3B5" w:rsidR="007C047B" w:rsidRPr="00B24C71" w:rsidRDefault="007C047B"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Pr>
          <w:rFonts w:ascii="Verdana" w:hAnsi="Verdana"/>
          <w:sz w:val="20"/>
          <w:szCs w:val="20"/>
        </w:rPr>
        <w:t xml:space="preserve">cumprir </w:t>
      </w:r>
      <w:r w:rsidRPr="007C047B">
        <w:rPr>
          <w:rFonts w:ascii="Verdana" w:hAnsi="Verdana"/>
          <w:sz w:val="20"/>
          <w:szCs w:val="20"/>
        </w:rPr>
        <w:t>integralmente as leis, normas administrativas, regulamentos e determinações dos órgãos governamentais, autarquias ou tribunais, aplicáveis à condução de seus negócios</w:t>
      </w:r>
      <w:r w:rsidR="00D779E2">
        <w:rPr>
          <w:rFonts w:ascii="Verdana" w:hAnsi="Verdana"/>
          <w:sz w:val="20"/>
          <w:szCs w:val="20"/>
        </w:rPr>
        <w:t>,</w:t>
      </w:r>
      <w:r w:rsidRPr="007C047B">
        <w:rPr>
          <w:rFonts w:ascii="Verdana" w:hAnsi="Verdana"/>
          <w:sz w:val="20"/>
          <w:szCs w:val="20"/>
        </w:rPr>
        <w:t xml:space="preserve"> exceto</w:t>
      </w:r>
      <w:r w:rsidR="00D779E2">
        <w:rPr>
          <w:rFonts w:ascii="Verdana" w:hAnsi="Verdana"/>
          <w:sz w:val="20"/>
          <w:szCs w:val="20"/>
        </w:rPr>
        <w:t xml:space="preserve"> </w:t>
      </w:r>
      <w:ins w:id="132" w:author="Emily Correia | Machado Meyer Advogados" w:date="2022-02-24T21:47:00Z">
        <w:r w:rsidR="00D779E2">
          <w:rPr>
            <w:rFonts w:ascii="Verdana" w:hAnsi="Verdana"/>
            <w:sz w:val="20"/>
            <w:szCs w:val="20"/>
          </w:rPr>
          <w:t>(i)</w:t>
        </w:r>
        <w:r w:rsidRPr="007C047B">
          <w:rPr>
            <w:rFonts w:ascii="Verdana" w:hAnsi="Verdana"/>
            <w:sz w:val="20"/>
            <w:szCs w:val="20"/>
          </w:rPr>
          <w:t xml:space="preserve"> </w:t>
        </w:r>
      </w:ins>
      <w:r w:rsidRPr="007C047B">
        <w:rPr>
          <w:rFonts w:ascii="Verdana" w:hAnsi="Verdana"/>
          <w:sz w:val="20"/>
          <w:szCs w:val="20"/>
        </w:rPr>
        <w:t>com relação àquelas leis, normas, regulamentos ou determinações que estejam sendo questionados de boa-fé ou contestados pela Companhia, conforme o caso, na esfera judicial ou administrativa e que tenham sua exigibilidade e efeitos suspensos por decisão judicial ou administrativa dentro do prazo legal</w:t>
      </w:r>
      <w:ins w:id="133" w:author="Emily Correia | Machado Meyer Advogados" w:date="2022-02-24T21:47:00Z">
        <w:r w:rsidR="00D779E2">
          <w:rPr>
            <w:rFonts w:ascii="Verdana" w:hAnsi="Verdana"/>
            <w:sz w:val="20"/>
            <w:szCs w:val="20"/>
          </w:rPr>
          <w:t>, e (</w:t>
        </w:r>
        <w:proofErr w:type="spellStart"/>
        <w:r w:rsidR="00D779E2">
          <w:rPr>
            <w:rFonts w:ascii="Verdana" w:hAnsi="Verdana"/>
            <w:sz w:val="20"/>
            <w:szCs w:val="20"/>
          </w:rPr>
          <w:t>ii</w:t>
        </w:r>
        <w:proofErr w:type="spellEnd"/>
        <w:r w:rsidR="00D779E2">
          <w:rPr>
            <w:rFonts w:ascii="Verdana" w:hAnsi="Verdana"/>
            <w:sz w:val="20"/>
            <w:szCs w:val="20"/>
          </w:rPr>
          <w:t xml:space="preserve">) se o seu descumprimento não prejudicar a validade, existência ou exequibilidade da </w:t>
        </w:r>
        <w:r w:rsidR="00E1470B">
          <w:rPr>
            <w:rFonts w:ascii="Verdana" w:hAnsi="Verdana"/>
            <w:sz w:val="20"/>
            <w:szCs w:val="20"/>
          </w:rPr>
          <w:t>cessão condicional</w:t>
        </w:r>
        <w:r w:rsidR="00E1470B">
          <w:rPr>
            <w:rFonts w:ascii="Verdana" w:hAnsi="Verdana"/>
            <w:sz w:val="20"/>
            <w:szCs w:val="20"/>
          </w:rPr>
          <w:t xml:space="preserve"> </w:t>
        </w:r>
        <w:r w:rsidR="00D779E2">
          <w:rPr>
            <w:rFonts w:ascii="Verdana" w:hAnsi="Verdana"/>
            <w:sz w:val="20"/>
            <w:szCs w:val="20"/>
          </w:rPr>
          <w:t>prevista neste Contrato</w:t>
        </w:r>
      </w:ins>
      <w:r>
        <w:rPr>
          <w:rFonts w:ascii="Verdana" w:hAnsi="Verdana"/>
          <w:sz w:val="20"/>
          <w:szCs w:val="20"/>
        </w:rPr>
        <w:t>;</w:t>
      </w:r>
    </w:p>
    <w:p w14:paraId="4691CCFA" w14:textId="5139F43B" w:rsidR="007C047B" w:rsidRDefault="00F46199"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sidRPr="005D60FE">
        <w:rPr>
          <w:rFonts w:ascii="Verdana" w:hAnsi="Verdana"/>
          <w:sz w:val="20"/>
          <w:szCs w:val="20"/>
        </w:rPr>
        <w:t xml:space="preserve">requerer todas e quaisquer aprovações, consentimentos e registros que venham a ser necessários, ou que o </w:t>
      </w:r>
      <w:r w:rsidR="005973C2" w:rsidRPr="005D60FE">
        <w:rPr>
          <w:rFonts w:ascii="Verdana" w:hAnsi="Verdana"/>
          <w:sz w:val="20"/>
          <w:szCs w:val="20"/>
        </w:rPr>
        <w:t>Terceiro Representante dos Debenturistas</w:t>
      </w:r>
      <w:r w:rsidR="00D975CE" w:rsidRPr="005D60FE" w:rsidDel="00D975CE">
        <w:rPr>
          <w:rFonts w:ascii="Verdana" w:hAnsi="Verdana"/>
          <w:sz w:val="20"/>
          <w:szCs w:val="20"/>
        </w:rPr>
        <w:t xml:space="preserve"> </w:t>
      </w:r>
      <w:r w:rsidRPr="005D60FE">
        <w:rPr>
          <w:rFonts w:ascii="Verdana" w:hAnsi="Verdana"/>
          <w:sz w:val="20"/>
          <w:szCs w:val="20"/>
        </w:rPr>
        <w:t>possa razoavelmente vir a solicitar,</w:t>
      </w:r>
      <w:r w:rsidR="00CC76D3" w:rsidRPr="005D60FE">
        <w:rPr>
          <w:rFonts w:ascii="Verdana" w:hAnsi="Verdana"/>
          <w:sz w:val="20"/>
          <w:szCs w:val="20"/>
        </w:rPr>
        <w:t xml:space="preserve"> nos termos da lei vigente</w:t>
      </w:r>
      <w:r w:rsidRPr="005D60FE">
        <w:rPr>
          <w:rFonts w:ascii="Verdana" w:hAnsi="Verdana"/>
          <w:sz w:val="20"/>
          <w:szCs w:val="20"/>
        </w:rPr>
        <w:t xml:space="preserve">, para o fim de permitir o exercício e exequibilidade de quaisquer direitos, obrigações e medidas outorgados ao </w:t>
      </w:r>
      <w:r w:rsidR="005973C2" w:rsidRPr="005D60FE">
        <w:rPr>
          <w:rFonts w:ascii="Verdana" w:hAnsi="Verdana"/>
          <w:sz w:val="20"/>
          <w:szCs w:val="20"/>
        </w:rPr>
        <w:t>Terceiro Representante dos Debenturistas</w:t>
      </w:r>
      <w:r w:rsidRPr="005D60FE">
        <w:rPr>
          <w:rFonts w:ascii="Verdana" w:hAnsi="Verdana"/>
          <w:sz w:val="20"/>
          <w:szCs w:val="20"/>
        </w:rPr>
        <w:t>, nos termos deste Contrato, dos Contratos Cedidos</w:t>
      </w:r>
      <w:r w:rsidR="00910364" w:rsidRPr="005D60FE">
        <w:rPr>
          <w:rFonts w:ascii="Verdana" w:hAnsi="Verdana"/>
          <w:sz w:val="20"/>
          <w:szCs w:val="20"/>
        </w:rPr>
        <w:t xml:space="preserve"> Condicionalmente</w:t>
      </w:r>
      <w:r w:rsidRPr="005D60FE">
        <w:rPr>
          <w:rFonts w:ascii="Verdana" w:hAnsi="Verdana"/>
          <w:sz w:val="20"/>
          <w:szCs w:val="20"/>
        </w:rPr>
        <w:t>, da lei ou deles decorrentes;</w:t>
      </w:r>
    </w:p>
    <w:p w14:paraId="7238CE3D" w14:textId="47F14F70" w:rsidR="00F46199" w:rsidRPr="00B24C71" w:rsidRDefault="007C047B"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Pr>
          <w:rFonts w:ascii="Verdana" w:hAnsi="Verdana"/>
          <w:sz w:val="20"/>
          <w:szCs w:val="20"/>
        </w:rPr>
        <w:t xml:space="preserve">mediante </w:t>
      </w:r>
      <w:r w:rsidRPr="007C047B">
        <w:rPr>
          <w:rFonts w:ascii="Verdana" w:hAnsi="Verdana"/>
          <w:sz w:val="20"/>
          <w:szCs w:val="20"/>
        </w:rPr>
        <w:t xml:space="preserve">solicitação por escrito do Agente Fiduciário, às suas expensas, assinar, anotar e prontamente entregar, ou fazer com que sejam assinados, anotados e entregues ao Agente Fiduciário, em até 1 (um) Dia Útil contado da solicitação, todos os aditamentos, contratos e/ou documentos comprobatórios e tomar todas demais medidas necessárias que Agente Fiduciário possa solicitar para (i) aperfeiçoar, preservar, proteger e manter a validade e eficácia da </w:t>
      </w:r>
      <w:r w:rsidR="00E03B5B">
        <w:rPr>
          <w:rFonts w:ascii="Verdana" w:hAnsi="Verdana"/>
          <w:sz w:val="20"/>
          <w:szCs w:val="20"/>
        </w:rPr>
        <w:t>cessão condicional prevista</w:t>
      </w:r>
      <w:r w:rsidRPr="007C047B">
        <w:rPr>
          <w:rFonts w:ascii="Verdana" w:hAnsi="Verdana"/>
          <w:sz w:val="20"/>
          <w:szCs w:val="20"/>
        </w:rPr>
        <w:t xml:space="preserve"> nos termos de Contrato, bem como quaisquer direitos dos Debenturistas e </w:t>
      </w:r>
      <w:r w:rsidR="00E03B5B">
        <w:rPr>
          <w:rFonts w:ascii="Verdana" w:hAnsi="Verdana"/>
          <w:sz w:val="20"/>
          <w:szCs w:val="20"/>
        </w:rPr>
        <w:t xml:space="preserve">do </w:t>
      </w:r>
      <w:r w:rsidRPr="007C047B">
        <w:rPr>
          <w:rFonts w:ascii="Verdana" w:hAnsi="Verdana"/>
          <w:sz w:val="20"/>
          <w:szCs w:val="20"/>
        </w:rPr>
        <w:t>Agente Fiduciário, (</w:t>
      </w:r>
      <w:proofErr w:type="spellStart"/>
      <w:r w:rsidRPr="007C047B">
        <w:rPr>
          <w:rFonts w:ascii="Verdana" w:hAnsi="Verdana"/>
          <w:sz w:val="20"/>
          <w:szCs w:val="20"/>
        </w:rPr>
        <w:t>ii</w:t>
      </w:r>
      <w:proofErr w:type="spellEnd"/>
      <w:r w:rsidRPr="007C047B">
        <w:rPr>
          <w:rFonts w:ascii="Verdana" w:hAnsi="Verdana"/>
          <w:sz w:val="20"/>
          <w:szCs w:val="20"/>
        </w:rPr>
        <w:t>) garantir o cumprimento das obrigações assumidas neste Contrato, e (</w:t>
      </w:r>
      <w:proofErr w:type="spellStart"/>
      <w:r w:rsidRPr="007C047B">
        <w:rPr>
          <w:rFonts w:ascii="Verdana" w:hAnsi="Verdana"/>
          <w:sz w:val="20"/>
          <w:szCs w:val="20"/>
        </w:rPr>
        <w:t>iii</w:t>
      </w:r>
      <w:proofErr w:type="spellEnd"/>
      <w:r w:rsidRPr="007C047B">
        <w:rPr>
          <w:rFonts w:ascii="Verdana" w:hAnsi="Verdana"/>
          <w:sz w:val="20"/>
          <w:szCs w:val="20"/>
        </w:rPr>
        <w:t>) garantir a legalidade, validade e exequibilidade deste Contrato</w:t>
      </w:r>
      <w:r>
        <w:rPr>
          <w:rFonts w:ascii="Verdana" w:hAnsi="Verdana"/>
          <w:sz w:val="20"/>
          <w:szCs w:val="20"/>
        </w:rPr>
        <w:t>;</w:t>
      </w:r>
      <w:r w:rsidR="00F46199" w:rsidRPr="005D60FE">
        <w:rPr>
          <w:rFonts w:ascii="Verdana" w:hAnsi="Verdana"/>
          <w:sz w:val="20"/>
          <w:szCs w:val="20"/>
        </w:rPr>
        <w:t xml:space="preserve"> </w:t>
      </w:r>
    </w:p>
    <w:p w14:paraId="0861FF3F" w14:textId="04814A92" w:rsidR="00E04F55" w:rsidRPr="00B24C71" w:rsidRDefault="00F46199"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sidRPr="005D60FE">
        <w:rPr>
          <w:rFonts w:ascii="Verdana" w:hAnsi="Verdana"/>
          <w:sz w:val="20"/>
          <w:szCs w:val="20"/>
        </w:rPr>
        <w:t xml:space="preserve">não </w:t>
      </w:r>
      <w:r w:rsidR="00E03B5B">
        <w:rPr>
          <w:rFonts w:ascii="Verdana" w:hAnsi="Verdana"/>
          <w:sz w:val="20"/>
          <w:szCs w:val="20"/>
        </w:rPr>
        <w:t xml:space="preserve">renunciar a direitos, </w:t>
      </w:r>
      <w:r w:rsidRPr="005D60FE">
        <w:rPr>
          <w:rFonts w:ascii="Verdana" w:hAnsi="Verdana"/>
          <w:sz w:val="20"/>
          <w:szCs w:val="20"/>
        </w:rPr>
        <w:t>dar quitação ou concordar com a exoneração ou rescisão dos Contratos Cedidos</w:t>
      </w:r>
      <w:r w:rsidR="00910364" w:rsidRPr="005D60FE">
        <w:rPr>
          <w:rFonts w:ascii="Verdana" w:hAnsi="Verdana"/>
          <w:sz w:val="20"/>
          <w:szCs w:val="20"/>
        </w:rPr>
        <w:t xml:space="preserve"> Condicionalmente</w:t>
      </w:r>
      <w:r w:rsidRPr="005D60FE">
        <w:rPr>
          <w:rFonts w:ascii="Verdana" w:hAnsi="Verdana"/>
          <w:sz w:val="20"/>
          <w:szCs w:val="20"/>
        </w:rPr>
        <w:t xml:space="preserve">, </w:t>
      </w:r>
      <w:r w:rsidR="00DC4410" w:rsidRPr="005D60FE">
        <w:rPr>
          <w:rFonts w:ascii="Verdana" w:hAnsi="Verdana"/>
          <w:color w:val="000000"/>
          <w:sz w:val="20"/>
          <w:szCs w:val="20"/>
        </w:rPr>
        <w:t xml:space="preserve">exceto com a aprovação prévia dos </w:t>
      </w:r>
      <w:r w:rsidR="00DC4410" w:rsidRPr="005D60FE">
        <w:rPr>
          <w:rFonts w:ascii="Verdana" w:hAnsi="Verdana"/>
          <w:sz w:val="20"/>
          <w:szCs w:val="20"/>
        </w:rPr>
        <w:t>Debenturistas</w:t>
      </w:r>
      <w:r w:rsidR="00E04F55" w:rsidRPr="005D60FE">
        <w:rPr>
          <w:rFonts w:ascii="Verdana" w:hAnsi="Verdana"/>
          <w:color w:val="000000"/>
          <w:sz w:val="20"/>
          <w:szCs w:val="20"/>
        </w:rPr>
        <w:t>; e</w:t>
      </w:r>
    </w:p>
    <w:p w14:paraId="6D724CC5" w14:textId="03EA2BF6" w:rsidR="002803E3" w:rsidRPr="00B24C71" w:rsidRDefault="00E04F55"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sidRPr="005D60FE">
        <w:rPr>
          <w:rFonts w:ascii="Verdana" w:hAnsi="Verdana"/>
          <w:color w:val="000000"/>
          <w:sz w:val="20"/>
          <w:szCs w:val="20"/>
        </w:rPr>
        <w:t>cumprir fiel e integralmente todas as suas obrigações previstas nos Contratos Cedidos</w:t>
      </w:r>
      <w:r w:rsidR="00910364" w:rsidRPr="005D60FE">
        <w:rPr>
          <w:rFonts w:ascii="Verdana" w:hAnsi="Verdana"/>
          <w:color w:val="000000"/>
          <w:sz w:val="20"/>
          <w:szCs w:val="20"/>
        </w:rPr>
        <w:t xml:space="preserve"> </w:t>
      </w:r>
      <w:r w:rsidR="00910364" w:rsidRPr="005D60FE">
        <w:rPr>
          <w:rFonts w:ascii="Verdana" w:hAnsi="Verdana"/>
          <w:sz w:val="20"/>
          <w:szCs w:val="20"/>
        </w:rPr>
        <w:t>Condicionalmente</w:t>
      </w:r>
      <w:r w:rsidRPr="005D60FE">
        <w:rPr>
          <w:rFonts w:ascii="Verdana" w:hAnsi="Verdana"/>
          <w:color w:val="000000"/>
          <w:sz w:val="20"/>
          <w:szCs w:val="20"/>
        </w:rPr>
        <w:t xml:space="preserve">, bem como informar </w:t>
      </w:r>
      <w:r w:rsidR="00CB2B96" w:rsidRPr="005D60FE">
        <w:rPr>
          <w:rFonts w:ascii="Verdana" w:hAnsi="Verdana"/>
          <w:color w:val="000000"/>
          <w:sz w:val="20"/>
          <w:szCs w:val="20"/>
        </w:rPr>
        <w:t>a</w:t>
      </w:r>
      <w:r w:rsidRPr="005D60FE">
        <w:rPr>
          <w:rFonts w:ascii="Verdana" w:hAnsi="Verdana"/>
          <w:color w:val="000000"/>
          <w:sz w:val="20"/>
          <w:szCs w:val="20"/>
        </w:rPr>
        <w:t xml:space="preserve">o </w:t>
      </w:r>
      <w:r w:rsidR="003471D0" w:rsidRPr="005D60FE">
        <w:rPr>
          <w:rFonts w:ascii="Verdana" w:hAnsi="Verdana"/>
          <w:color w:val="000000"/>
          <w:sz w:val="20"/>
          <w:szCs w:val="20"/>
        </w:rPr>
        <w:t>Agente Fiduciário</w:t>
      </w:r>
      <w:r w:rsidR="00CB2B96" w:rsidRPr="005D60FE">
        <w:rPr>
          <w:rFonts w:ascii="Verdana" w:hAnsi="Verdana"/>
          <w:color w:val="000000"/>
          <w:sz w:val="20"/>
          <w:szCs w:val="20"/>
        </w:rPr>
        <w:t>,</w:t>
      </w:r>
      <w:r w:rsidRPr="005D60FE">
        <w:rPr>
          <w:rFonts w:ascii="Verdana" w:hAnsi="Verdana"/>
          <w:color w:val="000000"/>
          <w:sz w:val="20"/>
          <w:szCs w:val="20"/>
        </w:rPr>
        <w:t xml:space="preserve"> em até 2 (dois) dias úteis de sua ocorrência</w:t>
      </w:r>
      <w:r w:rsidR="00CB2B96" w:rsidRPr="005D60FE">
        <w:rPr>
          <w:rFonts w:ascii="Verdana" w:hAnsi="Verdana"/>
          <w:color w:val="000000"/>
          <w:sz w:val="20"/>
          <w:szCs w:val="20"/>
        </w:rPr>
        <w:t>,</w:t>
      </w:r>
      <w:r w:rsidRPr="005D60FE">
        <w:rPr>
          <w:rFonts w:ascii="Verdana" w:hAnsi="Verdana"/>
          <w:color w:val="000000"/>
          <w:sz w:val="20"/>
          <w:szCs w:val="20"/>
        </w:rPr>
        <w:t xml:space="preserve"> sobre qualquer inadimplemento</w:t>
      </w:r>
      <w:r w:rsidRPr="005D60FE">
        <w:rPr>
          <w:rFonts w:ascii="Verdana" w:hAnsi="Verdana"/>
          <w:sz w:val="20"/>
          <w:szCs w:val="20"/>
        </w:rPr>
        <w:t xml:space="preserve"> ou circunstância que possa causar um potencial inadimplemento dos Contratos Cedidos</w:t>
      </w:r>
      <w:r w:rsidR="00D83891" w:rsidRPr="005D60FE">
        <w:rPr>
          <w:rFonts w:ascii="Verdana" w:hAnsi="Verdana"/>
          <w:sz w:val="20"/>
          <w:szCs w:val="20"/>
        </w:rPr>
        <w:t xml:space="preserve"> Condicionalmente</w:t>
      </w:r>
      <w:ins w:id="134" w:author="Emily Correia | Machado Meyer Advogados" w:date="2022-02-24T21:47:00Z">
        <w:r w:rsidR="00D779E2">
          <w:rPr>
            <w:rFonts w:ascii="Verdana" w:hAnsi="Verdana"/>
            <w:sz w:val="20"/>
            <w:szCs w:val="20"/>
          </w:rPr>
          <w:t xml:space="preserve">, </w:t>
        </w:r>
        <w:r w:rsidR="00D779E2" w:rsidRPr="00D779E2">
          <w:rPr>
            <w:rFonts w:ascii="Verdana" w:hAnsi="Verdana"/>
            <w:sz w:val="20"/>
            <w:szCs w:val="20"/>
          </w:rPr>
          <w:t>inclusive para permitir que o Agente Fiduciário (diretamente ou por meio de qualquer de seus respectivos agentes, sucessores ou cessionários) execute as disposições do presente Contrato</w:t>
        </w:r>
      </w:ins>
      <w:r w:rsidR="00D779E2" w:rsidRPr="00D779E2">
        <w:rPr>
          <w:rFonts w:ascii="Verdana" w:hAnsi="Verdana"/>
          <w:sz w:val="20"/>
          <w:szCs w:val="20"/>
        </w:rPr>
        <w:t>.</w:t>
      </w:r>
    </w:p>
    <w:p w14:paraId="2FAE8EFF" w14:textId="2D541652" w:rsidR="00523AC1" w:rsidRDefault="00766F83" w:rsidP="00FB50FA">
      <w:pPr>
        <w:pStyle w:val="Estilo2"/>
        <w:numPr>
          <w:ilvl w:val="1"/>
          <w:numId w:val="11"/>
        </w:numPr>
        <w:ind w:left="0" w:firstLine="0"/>
      </w:pPr>
      <w:r w:rsidRPr="005D60FE">
        <w:t xml:space="preserve">O descumprimento das obrigações desta Cláusula </w:t>
      </w:r>
      <w:r w:rsidR="00B40C19">
        <w:fldChar w:fldCharType="begin"/>
      </w:r>
      <w:r w:rsidR="00B40C19">
        <w:instrText xml:space="preserve"> REF _Ref89874194 \r \h </w:instrText>
      </w:r>
      <w:r w:rsidR="00B40C19">
        <w:fldChar w:fldCharType="separate"/>
      </w:r>
      <w:r w:rsidR="00437705">
        <w:t>6</w:t>
      </w:r>
      <w:r w:rsidR="00B40C19">
        <w:fldChar w:fldCharType="end"/>
      </w:r>
      <w:r w:rsidRPr="005D60FE">
        <w:t xml:space="preserve"> </w:t>
      </w:r>
      <w:r w:rsidR="0005583C" w:rsidRPr="005D60FE">
        <w:t>resultará em mora da Cedente,</w:t>
      </w:r>
      <w:r w:rsidRPr="005D60FE">
        <w:t xml:space="preserve"> observado eventuais prazos de cura,</w:t>
      </w:r>
      <w:r w:rsidR="0005583C" w:rsidRPr="005D60FE">
        <w:t xml:space="preserve"> ficando facultada ao Cessionário</w:t>
      </w:r>
      <w:r w:rsidR="004E7CCE" w:rsidRPr="005D60FE">
        <w:t xml:space="preserve"> </w:t>
      </w:r>
      <w:r w:rsidR="0005583C" w:rsidRPr="005D60FE">
        <w:t xml:space="preserve">a adoção das medidas judiciais necessárias (a) à tutela específica, ou (b) à obtenção do resultado prático equivalente, por meio das medidas a que se refere o artigo </w:t>
      </w:r>
      <w:r w:rsidR="009F4A0C" w:rsidRPr="005D60FE">
        <w:t xml:space="preserve">536 </w:t>
      </w:r>
      <w:r w:rsidR="0042528F" w:rsidRPr="0042528F">
        <w:t>da Lei 13.105, de 16 de março de 2015 (“</w:t>
      </w:r>
      <w:r w:rsidR="0042528F" w:rsidRPr="009F6F2B">
        <w:rPr>
          <w:u w:val="single"/>
        </w:rPr>
        <w:t>Código de Processo Civil</w:t>
      </w:r>
      <w:r w:rsidR="0042528F" w:rsidRPr="0042528F">
        <w:t>”)</w:t>
      </w:r>
      <w:r w:rsidR="004E7CCE" w:rsidRPr="005D60FE">
        <w:t xml:space="preserve">, </w:t>
      </w:r>
      <w:r w:rsidR="00CB2B96" w:rsidRPr="005D60FE">
        <w:t>sem prejuízo de tal fato configurar uma Hipótese de Vencimento Antecipado</w:t>
      </w:r>
      <w:r w:rsidR="0086446B">
        <w:t xml:space="preserve"> das Debêntures</w:t>
      </w:r>
      <w:r w:rsidR="0005583C" w:rsidRPr="005D60FE">
        <w:t>.</w:t>
      </w:r>
      <w:r w:rsidR="00CB2B96" w:rsidRPr="005D60FE">
        <w:t xml:space="preserve"> Ademais, o descumprimento destas obrigações facultará ao</w:t>
      </w:r>
      <w:r w:rsidR="003471D0" w:rsidRPr="005D60FE">
        <w:t>s</w:t>
      </w:r>
      <w:r w:rsidR="00CB2B96" w:rsidRPr="005D60FE">
        <w:t xml:space="preserve"> </w:t>
      </w:r>
      <w:r w:rsidR="003471D0" w:rsidRPr="005D60FE">
        <w:t>Debenturistas</w:t>
      </w:r>
      <w:r w:rsidR="00CB2B96" w:rsidRPr="005D60FE">
        <w:t>, sem prejuízo de outras hipóteses descritas neste instrumento, o exercício de todas as suas prerrogativas descritas neste Contrato</w:t>
      </w:r>
      <w:r w:rsidR="00C83F70" w:rsidRPr="005D60FE">
        <w:t xml:space="preserve"> e na Escritura de Emissão</w:t>
      </w:r>
      <w:r w:rsidR="00CB2B96" w:rsidRPr="005D60FE">
        <w:t>.</w:t>
      </w:r>
    </w:p>
    <w:p w14:paraId="3A02BF2C" w14:textId="614CCCA9" w:rsidR="007C047B" w:rsidRDefault="007C047B" w:rsidP="00C43DF3">
      <w:pPr>
        <w:pStyle w:val="Estilo2"/>
        <w:numPr>
          <w:ilvl w:val="1"/>
          <w:numId w:val="11"/>
        </w:numPr>
        <w:ind w:left="0" w:firstLine="0"/>
      </w:pPr>
      <w:r>
        <w:t>A Companhia</w:t>
      </w:r>
      <w:r w:rsidRPr="007C047B">
        <w:t xml:space="preserve">, às suas expensas, celebrará os documentos e instrumentos adicionais necessários para assegurar a boa ordem, exequibilidade e eficácia plena </w:t>
      </w:r>
      <w:r w:rsidR="00E03B5B">
        <w:t>da cessão condicional dos Contratos Cedidos Condicionalmente</w:t>
      </w:r>
      <w:r w:rsidRPr="007C047B">
        <w:t xml:space="preserve"> que venham a ser exigidos pelo Agente Fiduciário de tempos em tempos para permitir a proteção dos direitos ora constituídos</w:t>
      </w:r>
      <w:r w:rsidR="00E03B5B">
        <w:t xml:space="preserve"> em favor dos Debenturistas</w:t>
      </w:r>
      <w:r w:rsidRPr="007C047B">
        <w:t xml:space="preserve">, no todo ou em parte, ou o exercício por parte do Agente Fiduciário de quaisquer direitos, poderes e faculdades a ele atribuídos pelo presente Contrato. Adicionalmente, a Companhia defenderá, às suas próprias expensas, todos os direitos e interesses dos Debenturistas com relação aos </w:t>
      </w:r>
      <w:r w:rsidR="008C216F">
        <w:t>Contratos</w:t>
      </w:r>
      <w:r w:rsidRPr="007C047B">
        <w:t xml:space="preserve"> Cedidos </w:t>
      </w:r>
      <w:r w:rsidR="00446763">
        <w:t>Condicionalmente</w:t>
      </w:r>
      <w:r w:rsidRPr="007C047B">
        <w:t xml:space="preserve"> contra eventuais reinvindicações e demais de quaisquer terceiros</w:t>
      </w:r>
      <w:r>
        <w:t>.</w:t>
      </w:r>
    </w:p>
    <w:p w14:paraId="24B8391C" w14:textId="77777777" w:rsidR="001A0E85" w:rsidRPr="005D60FE" w:rsidRDefault="001A0E85" w:rsidP="001A0E85">
      <w:pPr>
        <w:pStyle w:val="Estilo2"/>
        <w:numPr>
          <w:ilvl w:val="0"/>
          <w:numId w:val="0"/>
        </w:numPr>
      </w:pPr>
    </w:p>
    <w:p w14:paraId="19F2ADF7" w14:textId="6AACD03A" w:rsidR="00592DD7" w:rsidRPr="001A0E85" w:rsidRDefault="002803E3" w:rsidP="00C43DF3">
      <w:pPr>
        <w:pStyle w:val="Estilo1"/>
        <w:numPr>
          <w:ilvl w:val="0"/>
          <w:numId w:val="11"/>
        </w:numPr>
        <w:ind w:left="0" w:firstLine="0"/>
      </w:pPr>
      <w:bookmarkStart w:id="135" w:name="_DV_M136"/>
      <w:bookmarkEnd w:id="135"/>
      <w:r w:rsidRPr="005D60FE">
        <w:t xml:space="preserve">DECLARAÇÕES E GARANTIAS DA </w:t>
      </w:r>
      <w:r w:rsidR="00B84AD1" w:rsidRPr="005D60FE">
        <w:t>CEDENTE</w:t>
      </w:r>
      <w:r w:rsidRPr="005D60FE">
        <w:t xml:space="preserve"> </w:t>
      </w:r>
      <w:bookmarkStart w:id="136" w:name="_DV_M137"/>
      <w:bookmarkEnd w:id="136"/>
    </w:p>
    <w:p w14:paraId="390FF143" w14:textId="22DDD8BC" w:rsidR="00715D6D" w:rsidRPr="001A0E85" w:rsidRDefault="002803E3" w:rsidP="00715D6D">
      <w:pPr>
        <w:pStyle w:val="Estilo2"/>
        <w:numPr>
          <w:ilvl w:val="1"/>
          <w:numId w:val="11"/>
        </w:numPr>
        <w:ind w:left="0" w:firstLine="0"/>
      </w:pPr>
      <w:bookmarkStart w:id="137" w:name="_Ref89874213"/>
      <w:r w:rsidRPr="005D60FE">
        <w:t xml:space="preserve">A </w:t>
      </w:r>
      <w:r w:rsidR="00B84AD1" w:rsidRPr="005D60FE">
        <w:t>Cedente</w:t>
      </w:r>
      <w:r w:rsidRPr="005D60FE">
        <w:t xml:space="preserve"> </w:t>
      </w:r>
      <w:r w:rsidR="00AA5E3B" w:rsidRPr="005D60FE">
        <w:t>declara e garante ao Cessionário que</w:t>
      </w:r>
      <w:r w:rsidRPr="005D60FE">
        <w:t>:</w:t>
      </w:r>
      <w:bookmarkEnd w:id="137"/>
      <w:r w:rsidR="00210E9F">
        <w:t xml:space="preserve"> </w:t>
      </w:r>
      <w:del w:id="138" w:author="Emily Correia | Machado Meyer Advogados" w:date="2022-02-24T21:47:00Z">
        <w:r w:rsidR="00210E9F" w:rsidRPr="001E7176">
          <w:rPr>
            <w:b/>
            <w:bCs/>
            <w:highlight w:val="yellow"/>
          </w:rPr>
          <w:delText xml:space="preserve">[Nota Lefosse: MMSO, por gentileza, alinhar com as </w:delText>
        </w:r>
        <w:r w:rsidR="00210E9F">
          <w:rPr>
            <w:b/>
            <w:bCs/>
            <w:highlight w:val="yellow"/>
          </w:rPr>
          <w:delText xml:space="preserve">declarações </w:delText>
        </w:r>
        <w:r w:rsidR="00210E9F" w:rsidRPr="001E7176">
          <w:rPr>
            <w:b/>
            <w:bCs/>
            <w:highlight w:val="yellow"/>
          </w:rPr>
          <w:delText>previstas n</w:delText>
        </w:r>
        <w:r w:rsidR="00AE4DF9">
          <w:rPr>
            <w:b/>
            <w:bCs/>
            <w:highlight w:val="yellow"/>
          </w:rPr>
          <w:delText>a EE e no outro contrato de garantia</w:delText>
        </w:r>
        <w:r w:rsidR="00210E9F" w:rsidRPr="001E7176">
          <w:rPr>
            <w:b/>
            <w:bCs/>
            <w:highlight w:val="yellow"/>
          </w:rPr>
          <w:delText>, conforme aplicável]</w:delText>
        </w:r>
      </w:del>
    </w:p>
    <w:p w14:paraId="40536626" w14:textId="7A5FFCD7" w:rsidR="00AA5E3B" w:rsidRPr="001A0E85" w:rsidRDefault="008841D3" w:rsidP="00C43DF3">
      <w:pPr>
        <w:widowControl w:val="0"/>
        <w:numPr>
          <w:ilvl w:val="0"/>
          <w:numId w:val="4"/>
        </w:numPr>
        <w:spacing w:before="120" w:after="120" w:line="320" w:lineRule="exact"/>
        <w:ind w:left="1134" w:hanging="850"/>
        <w:jc w:val="both"/>
        <w:rPr>
          <w:rFonts w:ascii="Verdana" w:hAnsi="Verdana"/>
          <w:color w:val="000000"/>
          <w:sz w:val="20"/>
          <w:szCs w:val="20"/>
        </w:rPr>
      </w:pPr>
      <w:proofErr w:type="spellStart"/>
      <w:r>
        <w:rPr>
          <w:rFonts w:ascii="Verdana" w:hAnsi="Verdana"/>
          <w:color w:val="000000"/>
          <w:sz w:val="20"/>
          <w:szCs w:val="20"/>
        </w:rPr>
        <w:t>é</w:t>
      </w:r>
      <w:proofErr w:type="spellEnd"/>
      <w:r>
        <w:rPr>
          <w:rFonts w:ascii="Verdana" w:hAnsi="Verdana"/>
          <w:color w:val="000000"/>
          <w:sz w:val="20"/>
          <w:szCs w:val="20"/>
        </w:rPr>
        <w:t xml:space="preserve"> sociedade por ações devidamente constituída e validamente existente e </w:t>
      </w:r>
      <w:r w:rsidR="00663253" w:rsidRPr="005D60FE">
        <w:rPr>
          <w:rFonts w:ascii="Verdana" w:hAnsi="Verdana"/>
          <w:color w:val="000000"/>
          <w:sz w:val="20"/>
          <w:szCs w:val="20"/>
        </w:rPr>
        <w:t xml:space="preserve">possui </w:t>
      </w:r>
      <w:r w:rsidR="00AA5E3B" w:rsidRPr="005D60FE">
        <w:rPr>
          <w:rFonts w:ascii="Verdana" w:hAnsi="Verdana"/>
          <w:color w:val="000000"/>
          <w:sz w:val="20"/>
          <w:szCs w:val="20"/>
        </w:rPr>
        <w:t>pleno poder, autoridade e capacidade para celebrarem o presente Contrato</w:t>
      </w:r>
      <w:r w:rsidR="00792B1E" w:rsidRPr="005D60FE">
        <w:rPr>
          <w:rFonts w:ascii="Verdana" w:hAnsi="Verdana"/>
          <w:color w:val="000000"/>
          <w:sz w:val="20"/>
          <w:szCs w:val="20"/>
        </w:rPr>
        <w:t xml:space="preserve"> e os Contratos Cedidos</w:t>
      </w:r>
      <w:r w:rsidR="00910364" w:rsidRPr="005D60FE">
        <w:rPr>
          <w:rFonts w:ascii="Verdana" w:hAnsi="Verdana"/>
          <w:color w:val="000000"/>
          <w:sz w:val="20"/>
          <w:szCs w:val="20"/>
        </w:rPr>
        <w:t xml:space="preserve"> </w:t>
      </w:r>
      <w:r w:rsidR="00910364" w:rsidRPr="005D60FE">
        <w:rPr>
          <w:rFonts w:ascii="Verdana" w:hAnsi="Verdana"/>
          <w:sz w:val="20"/>
          <w:szCs w:val="20"/>
        </w:rPr>
        <w:t>Condicionalmente</w:t>
      </w:r>
      <w:r w:rsidR="00AA5E3B" w:rsidRPr="005D60FE">
        <w:rPr>
          <w:rFonts w:ascii="Verdana" w:hAnsi="Verdana"/>
          <w:color w:val="000000"/>
          <w:sz w:val="20"/>
          <w:szCs w:val="20"/>
        </w:rPr>
        <w:t>, bem como que tomou todas as medidas societárias necessárias para autorizar a celebração do presente Contrato;</w:t>
      </w:r>
    </w:p>
    <w:p w14:paraId="6132A9F3" w14:textId="0BCB8974" w:rsidR="00EB5C63" w:rsidRPr="001A0E85" w:rsidRDefault="00AA5E3B" w:rsidP="00C43DF3">
      <w:pPr>
        <w:widowControl w:val="0"/>
        <w:numPr>
          <w:ilvl w:val="0"/>
          <w:numId w:val="4"/>
        </w:numPr>
        <w:spacing w:before="120" w:after="120" w:line="320" w:lineRule="exact"/>
        <w:ind w:left="1134" w:hanging="850"/>
        <w:jc w:val="both"/>
        <w:rPr>
          <w:rFonts w:ascii="Verdana" w:hAnsi="Verdana"/>
          <w:color w:val="000000"/>
          <w:sz w:val="20"/>
          <w:szCs w:val="20"/>
        </w:rPr>
      </w:pPr>
      <w:r w:rsidRPr="005D60FE">
        <w:rPr>
          <w:rFonts w:ascii="Verdana" w:hAnsi="Verdana"/>
          <w:color w:val="000000"/>
          <w:sz w:val="20"/>
          <w:szCs w:val="20"/>
        </w:rPr>
        <w:t xml:space="preserve">o presente Contrato constitui obrigação legal, válida e vinculativa </w:t>
      </w:r>
      <w:r w:rsidR="00792B1E" w:rsidRPr="005D60FE">
        <w:rPr>
          <w:rFonts w:ascii="Verdana" w:hAnsi="Verdana"/>
          <w:color w:val="000000"/>
          <w:sz w:val="20"/>
          <w:szCs w:val="20"/>
        </w:rPr>
        <w:t xml:space="preserve">e os Contratos Cedidos </w:t>
      </w:r>
      <w:r w:rsidR="0046347B" w:rsidRPr="005D60FE">
        <w:rPr>
          <w:rFonts w:ascii="Verdana" w:hAnsi="Verdana"/>
          <w:color w:val="000000"/>
          <w:sz w:val="20"/>
          <w:szCs w:val="20"/>
        </w:rPr>
        <w:t>Condicionalmente</w:t>
      </w:r>
      <w:r w:rsidR="00FC33EF" w:rsidRPr="005D60FE">
        <w:rPr>
          <w:rFonts w:ascii="Verdana" w:hAnsi="Verdana"/>
          <w:color w:val="000000"/>
          <w:sz w:val="20"/>
          <w:szCs w:val="20"/>
        </w:rPr>
        <w:t xml:space="preserve"> </w:t>
      </w:r>
      <w:r w:rsidR="00792B1E" w:rsidRPr="005D60FE">
        <w:rPr>
          <w:rFonts w:ascii="Verdana" w:hAnsi="Verdana"/>
          <w:color w:val="000000"/>
          <w:sz w:val="20"/>
          <w:szCs w:val="20"/>
        </w:rPr>
        <w:t xml:space="preserve">constituem obrigações legais, válidas e vinculativas </w:t>
      </w:r>
      <w:r w:rsidRPr="005D60FE">
        <w:rPr>
          <w:rFonts w:ascii="Verdana" w:hAnsi="Verdana"/>
          <w:color w:val="000000"/>
          <w:sz w:val="20"/>
          <w:szCs w:val="20"/>
        </w:rPr>
        <w:t>de sua parte, podendo ser executada contra a mesma, conforme aplicável, de acordo com seus termos;</w:t>
      </w:r>
    </w:p>
    <w:p w14:paraId="5ED745EA" w14:textId="0845C54B" w:rsidR="00AA5E3B" w:rsidRPr="001A0E85" w:rsidRDefault="00EB5C63" w:rsidP="00C43DF3">
      <w:pPr>
        <w:widowControl w:val="0"/>
        <w:numPr>
          <w:ilvl w:val="0"/>
          <w:numId w:val="4"/>
        </w:numPr>
        <w:spacing w:before="120" w:after="120" w:line="320" w:lineRule="exact"/>
        <w:ind w:left="1134" w:hanging="850"/>
        <w:jc w:val="both"/>
        <w:rPr>
          <w:rFonts w:ascii="Verdana" w:hAnsi="Verdana"/>
          <w:color w:val="000000"/>
          <w:sz w:val="18"/>
          <w:szCs w:val="18"/>
        </w:rPr>
      </w:pPr>
      <w:r w:rsidRPr="00EB5C63">
        <w:rPr>
          <w:rFonts w:ascii="Verdana" w:hAnsi="Verdana"/>
          <w:color w:val="000000"/>
          <w:sz w:val="20"/>
          <w:szCs w:val="20"/>
        </w:rPr>
        <w:t xml:space="preserve">este Contrato </w:t>
      </w:r>
      <w:r w:rsidR="00C6097D">
        <w:rPr>
          <w:rFonts w:ascii="Verdana" w:hAnsi="Verdana"/>
          <w:color w:val="000000"/>
          <w:sz w:val="20"/>
          <w:szCs w:val="20"/>
        </w:rPr>
        <w:t>constitui</w:t>
      </w:r>
      <w:r w:rsidRPr="00EB5C63">
        <w:rPr>
          <w:rFonts w:ascii="Verdana" w:hAnsi="Verdana"/>
          <w:color w:val="000000"/>
          <w:sz w:val="20"/>
          <w:szCs w:val="20"/>
        </w:rPr>
        <w:t xml:space="preserve"> de título executivo extrajudicial</w:t>
      </w:r>
      <w:r>
        <w:rPr>
          <w:rFonts w:ascii="Verdana" w:hAnsi="Verdana"/>
          <w:color w:val="000000"/>
          <w:sz w:val="20"/>
          <w:szCs w:val="20"/>
        </w:rPr>
        <w:t>,</w:t>
      </w:r>
      <w:r w:rsidRPr="00EB5C63">
        <w:rPr>
          <w:rFonts w:ascii="Verdana" w:hAnsi="Verdana"/>
          <w:color w:val="000000"/>
          <w:sz w:val="20"/>
          <w:szCs w:val="20"/>
        </w:rPr>
        <w:t xml:space="preserve"> nos termos do artigo 784 do Código de Processo Civil;</w:t>
      </w:r>
    </w:p>
    <w:p w14:paraId="7A894B82" w14:textId="3CA8C0E6" w:rsidR="00AA5E3B" w:rsidRPr="001A0E85" w:rsidRDefault="00AA5E3B" w:rsidP="00C43DF3">
      <w:pPr>
        <w:widowControl w:val="0"/>
        <w:numPr>
          <w:ilvl w:val="0"/>
          <w:numId w:val="4"/>
        </w:numPr>
        <w:spacing w:before="120" w:after="120" w:line="320" w:lineRule="exact"/>
        <w:ind w:left="1134" w:hanging="850"/>
        <w:jc w:val="both"/>
        <w:rPr>
          <w:rFonts w:ascii="Verdana" w:hAnsi="Verdana"/>
          <w:color w:val="000000"/>
          <w:sz w:val="20"/>
          <w:szCs w:val="20"/>
        </w:rPr>
      </w:pPr>
      <w:r w:rsidRPr="005D60FE">
        <w:rPr>
          <w:rFonts w:ascii="Verdana" w:hAnsi="Verdana"/>
          <w:color w:val="000000"/>
          <w:sz w:val="20"/>
          <w:szCs w:val="20"/>
        </w:rPr>
        <w:t>assinatura e o cumprimento do presente Contrato</w:t>
      </w:r>
      <w:r w:rsidR="00792B1E" w:rsidRPr="005D60FE">
        <w:rPr>
          <w:rFonts w:ascii="Verdana" w:hAnsi="Verdana"/>
          <w:color w:val="000000"/>
          <w:sz w:val="20"/>
          <w:szCs w:val="20"/>
        </w:rPr>
        <w:t xml:space="preserve"> e dos Contratos Cedidos</w:t>
      </w:r>
      <w:r w:rsidR="0046347B" w:rsidRPr="005D60FE">
        <w:rPr>
          <w:rFonts w:ascii="Verdana" w:hAnsi="Verdana"/>
          <w:color w:val="000000"/>
          <w:sz w:val="20"/>
          <w:szCs w:val="20"/>
        </w:rPr>
        <w:t xml:space="preserve"> Condicionalmente</w:t>
      </w:r>
      <w:r w:rsidRPr="005D60FE">
        <w:rPr>
          <w:rFonts w:ascii="Verdana" w:hAnsi="Verdana"/>
          <w:color w:val="000000"/>
          <w:sz w:val="20"/>
          <w:szCs w:val="20"/>
        </w:rPr>
        <w:t xml:space="preserve"> não constituem violação de seu Estatuto Social ou quaisquer outros de seus documentos societários;</w:t>
      </w:r>
    </w:p>
    <w:p w14:paraId="4BDEA7BE" w14:textId="33D070BA" w:rsidR="00AA5E3B" w:rsidRPr="001A0E85" w:rsidRDefault="0086446B" w:rsidP="00C43DF3">
      <w:pPr>
        <w:widowControl w:val="0"/>
        <w:numPr>
          <w:ilvl w:val="0"/>
          <w:numId w:val="4"/>
        </w:numPr>
        <w:spacing w:before="120" w:after="120" w:line="320" w:lineRule="exact"/>
        <w:ind w:left="1134" w:hanging="850"/>
        <w:jc w:val="both"/>
        <w:rPr>
          <w:rFonts w:ascii="Verdana" w:hAnsi="Verdana"/>
          <w:color w:val="000000"/>
          <w:sz w:val="20"/>
          <w:szCs w:val="20"/>
        </w:rPr>
      </w:pPr>
      <w:r>
        <w:rPr>
          <w:rFonts w:ascii="Verdana" w:hAnsi="Verdana"/>
          <w:color w:val="000000"/>
          <w:sz w:val="20"/>
          <w:szCs w:val="20"/>
        </w:rPr>
        <w:t>exceto pelo cumprimento da Condição Suspensiva</w:t>
      </w:r>
      <w:ins w:id="139" w:author="Emily Correia | Machado Meyer Advogados" w:date="2022-02-24T21:47:00Z">
        <w:r w:rsidR="00C55655">
          <w:rPr>
            <w:rFonts w:ascii="Verdana" w:hAnsi="Verdana"/>
            <w:color w:val="000000"/>
            <w:sz w:val="20"/>
            <w:szCs w:val="20"/>
          </w:rPr>
          <w:t xml:space="preserve"> e pela autorização da ARTESP para constituição e excussão da presente </w:t>
        </w:r>
        <w:r w:rsidR="00E1470B">
          <w:rPr>
            <w:rFonts w:ascii="Verdana" w:hAnsi="Verdana"/>
            <w:color w:val="000000"/>
            <w:sz w:val="20"/>
            <w:szCs w:val="20"/>
          </w:rPr>
          <w:t>cessão condicional</w:t>
        </w:r>
      </w:ins>
      <w:r w:rsidR="00A64313" w:rsidRPr="005D60FE">
        <w:rPr>
          <w:rFonts w:ascii="Verdana" w:hAnsi="Verdana"/>
          <w:color w:val="000000"/>
          <w:sz w:val="20"/>
          <w:szCs w:val="20"/>
        </w:rPr>
        <w:t xml:space="preserve">, </w:t>
      </w:r>
      <w:r w:rsidR="00AA5E3B" w:rsidRPr="005D60FE">
        <w:rPr>
          <w:rFonts w:ascii="Verdana" w:hAnsi="Verdana"/>
          <w:color w:val="000000"/>
          <w:sz w:val="20"/>
          <w:szCs w:val="20"/>
        </w:rPr>
        <w:t xml:space="preserve">não é necessária a obtenção de qualquer aprovação governamental ou quaisquer outros consentimentos, aprovações, ou notificações, com relação: (i) ao cumprimento do presente Contrato pela </w:t>
      </w:r>
      <w:del w:id="140" w:author="Emily Correia | Machado Meyer Advogados" w:date="2022-02-24T21:47:00Z">
        <w:r w:rsidR="00AA5E3B" w:rsidRPr="005D60FE">
          <w:rPr>
            <w:rFonts w:ascii="Verdana" w:hAnsi="Verdana"/>
            <w:color w:val="000000"/>
            <w:sz w:val="20"/>
            <w:szCs w:val="20"/>
          </w:rPr>
          <w:delText>mesma</w:delText>
        </w:r>
      </w:del>
      <w:ins w:id="141" w:author="Emily Correia | Machado Meyer Advogados" w:date="2022-02-24T21:47:00Z">
        <w:r w:rsidR="00715D6D">
          <w:rPr>
            <w:rFonts w:ascii="Verdana" w:hAnsi="Verdana"/>
            <w:color w:val="000000"/>
            <w:sz w:val="20"/>
            <w:szCs w:val="20"/>
          </w:rPr>
          <w:t>Cedente</w:t>
        </w:r>
      </w:ins>
      <w:r w:rsidR="00AA5E3B" w:rsidRPr="005D60FE">
        <w:rPr>
          <w:rFonts w:ascii="Verdana" w:hAnsi="Verdana"/>
          <w:color w:val="000000"/>
          <w:sz w:val="20"/>
          <w:szCs w:val="20"/>
        </w:rPr>
        <w:t>; (</w:t>
      </w:r>
      <w:proofErr w:type="spellStart"/>
      <w:r w:rsidR="00AA5E3B" w:rsidRPr="005D60FE">
        <w:rPr>
          <w:rFonts w:ascii="Verdana" w:hAnsi="Verdana"/>
          <w:color w:val="000000"/>
          <w:sz w:val="20"/>
          <w:szCs w:val="20"/>
        </w:rPr>
        <w:t>ii</w:t>
      </w:r>
      <w:proofErr w:type="spellEnd"/>
      <w:r w:rsidR="00AA5E3B" w:rsidRPr="005D60FE">
        <w:rPr>
          <w:rFonts w:ascii="Verdana" w:hAnsi="Verdana"/>
          <w:color w:val="000000"/>
          <w:sz w:val="20"/>
          <w:szCs w:val="20"/>
        </w:rPr>
        <w:t>) à validade, existência ou exequibilidade do presente Contrato; e (</w:t>
      </w:r>
      <w:proofErr w:type="spellStart"/>
      <w:r w:rsidR="00AA5E3B" w:rsidRPr="005D60FE">
        <w:rPr>
          <w:rFonts w:ascii="Verdana" w:hAnsi="Verdana"/>
          <w:color w:val="000000"/>
          <w:sz w:val="20"/>
          <w:szCs w:val="20"/>
        </w:rPr>
        <w:t>iii</w:t>
      </w:r>
      <w:proofErr w:type="spellEnd"/>
      <w:r w:rsidR="00AA5E3B" w:rsidRPr="005D60FE">
        <w:rPr>
          <w:rFonts w:ascii="Verdana" w:hAnsi="Verdana"/>
          <w:color w:val="000000"/>
          <w:sz w:val="20"/>
          <w:szCs w:val="20"/>
        </w:rPr>
        <w:t>) ao exercício, pelo</w:t>
      </w:r>
      <w:r w:rsidR="003471D0" w:rsidRPr="005D60FE">
        <w:rPr>
          <w:rFonts w:ascii="Verdana" w:hAnsi="Verdana"/>
          <w:color w:val="000000"/>
          <w:sz w:val="20"/>
          <w:szCs w:val="20"/>
        </w:rPr>
        <w:t>s</w:t>
      </w:r>
      <w:r w:rsidR="00AA5E3B" w:rsidRPr="005D60FE">
        <w:rPr>
          <w:rFonts w:ascii="Verdana" w:hAnsi="Verdana"/>
          <w:color w:val="000000"/>
          <w:sz w:val="20"/>
          <w:szCs w:val="20"/>
        </w:rPr>
        <w:t xml:space="preserve"> </w:t>
      </w:r>
      <w:r w:rsidR="003471D0" w:rsidRPr="005D60FE">
        <w:rPr>
          <w:rFonts w:ascii="Verdana" w:hAnsi="Verdana"/>
          <w:color w:val="000000"/>
          <w:sz w:val="20"/>
          <w:szCs w:val="20"/>
        </w:rPr>
        <w:t>Debenturistas</w:t>
      </w:r>
      <w:r w:rsidR="00AA5E3B" w:rsidRPr="005D60FE">
        <w:rPr>
          <w:rFonts w:ascii="Verdana" w:hAnsi="Verdana"/>
          <w:color w:val="000000"/>
          <w:sz w:val="20"/>
          <w:szCs w:val="20"/>
        </w:rPr>
        <w:t>, dos direitos estabelecidos no presente Contrato;</w:t>
      </w:r>
    </w:p>
    <w:p w14:paraId="2A9AE343" w14:textId="165C83D1" w:rsidR="00AA5E3B" w:rsidRDefault="00AA5E3B" w:rsidP="00C43DF3">
      <w:pPr>
        <w:widowControl w:val="0"/>
        <w:numPr>
          <w:ilvl w:val="0"/>
          <w:numId w:val="4"/>
        </w:numPr>
        <w:spacing w:before="120" w:after="120" w:line="320" w:lineRule="exact"/>
        <w:ind w:left="1134" w:hanging="850"/>
        <w:jc w:val="both"/>
        <w:rPr>
          <w:rFonts w:ascii="Verdana" w:hAnsi="Verdana"/>
          <w:color w:val="000000"/>
          <w:sz w:val="20"/>
          <w:szCs w:val="20"/>
        </w:rPr>
      </w:pPr>
      <w:r w:rsidRPr="005D60FE">
        <w:rPr>
          <w:rFonts w:ascii="Verdana" w:hAnsi="Verdana"/>
          <w:color w:val="000000"/>
          <w:sz w:val="20"/>
          <w:szCs w:val="20"/>
        </w:rPr>
        <w:t>o presente Contrato e as obrigações dele decorrentes não implicam: (i) inadimplemento de qualquer obrigação assumida em qualquer contrato de que seja parte; (</w:t>
      </w:r>
      <w:proofErr w:type="spellStart"/>
      <w:r w:rsidRPr="005D60FE">
        <w:rPr>
          <w:rFonts w:ascii="Verdana" w:hAnsi="Verdana"/>
          <w:color w:val="000000"/>
          <w:sz w:val="20"/>
          <w:szCs w:val="20"/>
        </w:rPr>
        <w:t>ii</w:t>
      </w:r>
      <w:proofErr w:type="spellEnd"/>
      <w:r w:rsidRPr="005D60FE">
        <w:rPr>
          <w:rFonts w:ascii="Verdana" w:hAnsi="Verdana"/>
          <w:color w:val="000000"/>
          <w:sz w:val="20"/>
          <w:szCs w:val="20"/>
        </w:rPr>
        <w:t>) o descumprimento de qualquer norma jurídica legal ou infralegal; ou (</w:t>
      </w:r>
      <w:proofErr w:type="spellStart"/>
      <w:r w:rsidRPr="005D60FE">
        <w:rPr>
          <w:rFonts w:ascii="Verdana" w:hAnsi="Verdana"/>
          <w:color w:val="000000"/>
          <w:sz w:val="20"/>
          <w:szCs w:val="20"/>
        </w:rPr>
        <w:t>iii</w:t>
      </w:r>
      <w:proofErr w:type="spellEnd"/>
      <w:r w:rsidRPr="005D60FE">
        <w:rPr>
          <w:rFonts w:ascii="Verdana" w:hAnsi="Verdana"/>
          <w:color w:val="000000"/>
          <w:sz w:val="20"/>
          <w:szCs w:val="20"/>
        </w:rPr>
        <w:t>) o descumprimento de qualquer ordem, decisão ou sentença administrativa, arbitral ou judicial de que tenha conhecimento;</w:t>
      </w:r>
    </w:p>
    <w:p w14:paraId="50E94C2C" w14:textId="5E814D89" w:rsidR="008C216F" w:rsidRPr="001A0E85" w:rsidRDefault="0060246F" w:rsidP="00C43DF3">
      <w:pPr>
        <w:widowControl w:val="0"/>
        <w:numPr>
          <w:ilvl w:val="0"/>
          <w:numId w:val="4"/>
        </w:numPr>
        <w:spacing w:before="120" w:after="120" w:line="320" w:lineRule="exact"/>
        <w:ind w:left="1134" w:hanging="850"/>
        <w:jc w:val="both"/>
        <w:rPr>
          <w:rFonts w:ascii="Verdana" w:hAnsi="Verdana"/>
          <w:color w:val="000000"/>
          <w:sz w:val="20"/>
          <w:szCs w:val="20"/>
        </w:rPr>
      </w:pPr>
      <w:ins w:id="142" w:author="Emily Correia | Machado Meyer Advogados" w:date="2022-02-24T21:47:00Z">
        <w:r>
          <w:rPr>
            <w:rFonts w:ascii="Verdana" w:hAnsi="Verdana"/>
            <w:color w:val="000000"/>
            <w:sz w:val="20"/>
            <w:szCs w:val="20"/>
          </w:rPr>
          <w:t xml:space="preserve">no melhor de seu conhecimento, </w:t>
        </w:r>
      </w:ins>
      <w:r w:rsidR="008C216F">
        <w:rPr>
          <w:rFonts w:ascii="Verdana" w:hAnsi="Verdana"/>
          <w:color w:val="000000"/>
          <w:sz w:val="20"/>
          <w:szCs w:val="20"/>
        </w:rPr>
        <w:t xml:space="preserve">encontra-se </w:t>
      </w:r>
      <w:r w:rsidR="008C216F" w:rsidRPr="008C216F">
        <w:rPr>
          <w:rFonts w:ascii="Verdana" w:hAnsi="Verdana"/>
          <w:color w:val="000000"/>
          <w:sz w:val="20"/>
          <w:szCs w:val="20"/>
        </w:rPr>
        <w:t xml:space="preserve">adimplente no cumprimento e cumpre integralmente todas as leis, regulamentos, normas administrativas e determinações dos órgãos governamentais, autarquias, juízos ou tribunais competentes em relação à condução de seus negócios e que sejam necessárias </w:t>
      </w:r>
      <w:del w:id="143" w:author="Emily Correia | Machado Meyer Advogados" w:date="2022-02-24T21:47:00Z">
        <w:r w:rsidR="008C216F" w:rsidRPr="008C216F">
          <w:rPr>
            <w:rFonts w:ascii="Verdana" w:hAnsi="Verdana"/>
            <w:color w:val="000000"/>
            <w:sz w:val="20"/>
            <w:szCs w:val="20"/>
          </w:rPr>
          <w:delText>para a execução de suas atividades</w:delText>
        </w:r>
        <w:r w:rsidR="008C216F">
          <w:rPr>
            <w:rFonts w:ascii="Verdana" w:hAnsi="Verdana"/>
            <w:color w:val="000000"/>
            <w:sz w:val="20"/>
            <w:szCs w:val="20"/>
          </w:rPr>
          <w:delText>;</w:delText>
        </w:r>
      </w:del>
      <w:ins w:id="144" w:author="Emily Correia | Machado Meyer Advogados" w:date="2022-02-24T21:47:00Z">
        <w:r>
          <w:rPr>
            <w:rFonts w:ascii="Verdana" w:hAnsi="Verdana"/>
            <w:color w:val="000000"/>
            <w:sz w:val="20"/>
            <w:szCs w:val="20"/>
          </w:rPr>
          <w:t xml:space="preserve">e essenciais </w:t>
        </w:r>
        <w:r w:rsidR="008C216F" w:rsidRPr="008C216F">
          <w:rPr>
            <w:rFonts w:ascii="Verdana" w:hAnsi="Verdana"/>
            <w:color w:val="000000"/>
            <w:sz w:val="20"/>
            <w:szCs w:val="20"/>
          </w:rPr>
          <w:t>para a</w:t>
        </w:r>
        <w:r>
          <w:rPr>
            <w:rFonts w:ascii="Verdana" w:hAnsi="Verdana"/>
            <w:color w:val="000000"/>
            <w:sz w:val="20"/>
            <w:szCs w:val="20"/>
          </w:rPr>
          <w:t xml:space="preserve"> condução de seus negócios, exceto com </w:t>
        </w:r>
        <w:r w:rsidRPr="0060246F">
          <w:rPr>
            <w:rFonts w:ascii="Verdana" w:hAnsi="Verdana"/>
            <w:color w:val="000000"/>
            <w:sz w:val="20"/>
            <w:szCs w:val="20"/>
          </w:rPr>
          <w:t xml:space="preserve">relação àquelas leis, regulamentos, normas administrativas e determinações que estejam sendo questionados de boa-fé ou contestados pela Cedente, conforme o caso, na esfera judicial ou administrativa e que tenham sua exigibilidade e efeitos suspensos por decisão judicial ou administrativa dentro do prazo legal; </w:t>
        </w:r>
      </w:ins>
    </w:p>
    <w:p w14:paraId="01D1AC80" w14:textId="67C1919B" w:rsidR="00AA5E3B" w:rsidRPr="001A0E85" w:rsidRDefault="00EA2C74" w:rsidP="00C43DF3">
      <w:pPr>
        <w:widowControl w:val="0"/>
        <w:numPr>
          <w:ilvl w:val="0"/>
          <w:numId w:val="4"/>
        </w:numPr>
        <w:spacing w:before="120" w:after="120" w:line="320" w:lineRule="exact"/>
        <w:ind w:left="1134" w:hanging="850"/>
        <w:jc w:val="both"/>
        <w:rPr>
          <w:rFonts w:ascii="Verdana" w:hAnsi="Verdana"/>
          <w:color w:val="000000"/>
          <w:sz w:val="20"/>
          <w:szCs w:val="20"/>
        </w:rPr>
      </w:pPr>
      <w:ins w:id="145" w:author="Emily Correia | Machado Meyer Advogados" w:date="2022-02-24T21:47:00Z">
        <w:r>
          <w:rPr>
            <w:rFonts w:ascii="Verdana" w:hAnsi="Verdana"/>
            <w:color w:val="000000"/>
            <w:sz w:val="20"/>
            <w:szCs w:val="20"/>
          </w:rPr>
          <w:t xml:space="preserve">observada a Condição Suspensiva, a </w:t>
        </w:r>
      </w:ins>
      <w:r w:rsidR="00AA5E3B" w:rsidRPr="005D60FE">
        <w:rPr>
          <w:rFonts w:ascii="Verdana" w:hAnsi="Verdana"/>
          <w:color w:val="000000"/>
          <w:sz w:val="20"/>
          <w:szCs w:val="20"/>
        </w:rPr>
        <w:t>assinatura e o cumprimento do presente Contrato não constituem qualquer conflito, violação ou inadimplemento nos termos de qualquer obrigação contratual da Cedente, tampouco resulta em (i) vencimento antecipado de qualquer obrigação estabelecida em qualquer contrato ou instrumento; (</w:t>
      </w:r>
      <w:proofErr w:type="spellStart"/>
      <w:r w:rsidR="00AA5E3B" w:rsidRPr="005D60FE">
        <w:rPr>
          <w:rFonts w:ascii="Verdana" w:hAnsi="Verdana"/>
          <w:color w:val="000000"/>
          <w:sz w:val="20"/>
          <w:szCs w:val="20"/>
        </w:rPr>
        <w:t>ii</w:t>
      </w:r>
      <w:proofErr w:type="spellEnd"/>
      <w:r w:rsidR="00AA5E3B" w:rsidRPr="005D60FE">
        <w:rPr>
          <w:rFonts w:ascii="Verdana" w:hAnsi="Verdana"/>
          <w:color w:val="000000"/>
          <w:sz w:val="20"/>
          <w:szCs w:val="20"/>
        </w:rPr>
        <w:t>) criação de qualquer ônus sobre qualquer ativo ou bem da Cedente, ou (</w:t>
      </w:r>
      <w:proofErr w:type="spellStart"/>
      <w:r w:rsidR="00663253" w:rsidRPr="005D60FE">
        <w:rPr>
          <w:rFonts w:ascii="Verdana" w:hAnsi="Verdana"/>
          <w:color w:val="000000"/>
          <w:sz w:val="20"/>
          <w:szCs w:val="20"/>
        </w:rPr>
        <w:t>iii</w:t>
      </w:r>
      <w:proofErr w:type="spellEnd"/>
      <w:r w:rsidR="00AA5E3B" w:rsidRPr="005D60FE">
        <w:rPr>
          <w:rFonts w:ascii="Verdana" w:hAnsi="Verdana"/>
          <w:color w:val="000000"/>
          <w:sz w:val="20"/>
          <w:szCs w:val="20"/>
        </w:rPr>
        <w:t>) rescisão de qualquer desses contratos ou instrumentos;</w:t>
      </w:r>
    </w:p>
    <w:p w14:paraId="3E30B859" w14:textId="25D63B24" w:rsidR="00AA5E3B" w:rsidRPr="00C6379F" w:rsidRDefault="00AA5E3B" w:rsidP="00C43DF3">
      <w:pPr>
        <w:widowControl w:val="0"/>
        <w:numPr>
          <w:ilvl w:val="0"/>
          <w:numId w:val="4"/>
        </w:numPr>
        <w:spacing w:before="120" w:after="120" w:line="320" w:lineRule="exact"/>
        <w:ind w:left="1134" w:hanging="850"/>
        <w:jc w:val="both"/>
        <w:rPr>
          <w:rFonts w:ascii="Verdana" w:hAnsi="Verdana"/>
          <w:color w:val="000000"/>
          <w:sz w:val="20"/>
          <w:szCs w:val="20"/>
        </w:rPr>
      </w:pPr>
      <w:r w:rsidRPr="005D60FE">
        <w:rPr>
          <w:rFonts w:ascii="Verdana" w:hAnsi="Verdana"/>
          <w:color w:val="000000"/>
          <w:sz w:val="20"/>
          <w:szCs w:val="20"/>
        </w:rPr>
        <w:t xml:space="preserve">não está em curso qualquer </w:t>
      </w:r>
      <w:r w:rsidR="00E04F55" w:rsidRPr="005D60FE">
        <w:rPr>
          <w:rFonts w:ascii="Verdana" w:hAnsi="Verdana"/>
          <w:sz w:val="20"/>
          <w:szCs w:val="20"/>
        </w:rPr>
        <w:t>inadimplemento dos Contratos Cedidos</w:t>
      </w:r>
      <w:r w:rsidR="00910364" w:rsidRPr="005D60FE">
        <w:rPr>
          <w:rFonts w:ascii="Verdana" w:hAnsi="Verdana"/>
          <w:sz w:val="20"/>
          <w:szCs w:val="20"/>
        </w:rPr>
        <w:t xml:space="preserve"> Condicionalmente</w:t>
      </w:r>
      <w:r w:rsidR="00E04F55" w:rsidRPr="005D60FE">
        <w:rPr>
          <w:rFonts w:ascii="Verdana" w:hAnsi="Verdana"/>
          <w:sz w:val="20"/>
          <w:szCs w:val="20"/>
        </w:rPr>
        <w:t xml:space="preserve">, qualquer circunstância que possa </w:t>
      </w:r>
      <w:r w:rsidR="00C90B74" w:rsidRPr="005D60FE">
        <w:rPr>
          <w:rFonts w:ascii="Verdana" w:hAnsi="Verdana"/>
          <w:sz w:val="20"/>
          <w:szCs w:val="20"/>
        </w:rPr>
        <w:t xml:space="preserve">comprovadamente </w:t>
      </w:r>
      <w:r w:rsidR="00E04F55" w:rsidRPr="005D60FE">
        <w:rPr>
          <w:rFonts w:ascii="Verdana" w:hAnsi="Verdana"/>
          <w:sz w:val="20"/>
          <w:szCs w:val="20"/>
        </w:rPr>
        <w:t>causar um potencial inadimplemento dos Contratos Cedidos</w:t>
      </w:r>
      <w:r w:rsidR="0046347B" w:rsidRPr="005D60FE">
        <w:rPr>
          <w:rFonts w:ascii="Verdana" w:hAnsi="Verdana"/>
          <w:sz w:val="20"/>
          <w:szCs w:val="20"/>
        </w:rPr>
        <w:t xml:space="preserve"> Condicionalmente</w:t>
      </w:r>
      <w:r w:rsidR="00E04F55" w:rsidRPr="005D60FE">
        <w:rPr>
          <w:rFonts w:ascii="Verdana" w:hAnsi="Verdana"/>
          <w:sz w:val="20"/>
          <w:szCs w:val="20"/>
        </w:rPr>
        <w:t xml:space="preserve"> e/ou, ainda, qualquer</w:t>
      </w:r>
      <w:r w:rsidR="00E04F55" w:rsidRPr="005D60FE">
        <w:rPr>
          <w:rFonts w:ascii="Verdana" w:hAnsi="Verdana"/>
          <w:color w:val="000000"/>
          <w:sz w:val="20"/>
          <w:szCs w:val="20"/>
        </w:rPr>
        <w:t xml:space="preserve"> </w:t>
      </w:r>
      <w:r w:rsidRPr="005D60FE">
        <w:rPr>
          <w:rFonts w:ascii="Verdana" w:hAnsi="Verdana"/>
          <w:color w:val="000000"/>
          <w:sz w:val="20"/>
          <w:szCs w:val="20"/>
        </w:rPr>
        <w:t>Hipótese de Vencimento Antecipado</w:t>
      </w:r>
      <w:r w:rsidR="0086446B">
        <w:rPr>
          <w:rFonts w:ascii="Verdana" w:hAnsi="Verdana"/>
          <w:color w:val="000000"/>
          <w:sz w:val="20"/>
          <w:szCs w:val="20"/>
        </w:rPr>
        <w:t xml:space="preserve"> </w:t>
      </w:r>
      <w:r w:rsidR="0086446B">
        <w:rPr>
          <w:rFonts w:ascii="Verdana" w:hAnsi="Verdana"/>
          <w:sz w:val="20"/>
          <w:szCs w:val="20"/>
        </w:rPr>
        <w:t>das Debêntures</w:t>
      </w:r>
      <w:r w:rsidRPr="005D60FE">
        <w:rPr>
          <w:rFonts w:ascii="Verdana" w:hAnsi="Verdana"/>
          <w:color w:val="000000"/>
          <w:sz w:val="20"/>
          <w:szCs w:val="20"/>
        </w:rPr>
        <w:t>;</w:t>
      </w:r>
    </w:p>
    <w:p w14:paraId="6C6D3F08" w14:textId="218862EE" w:rsidR="00AA5E3B" w:rsidRPr="00C6379F" w:rsidRDefault="00AA5E3B" w:rsidP="00C43DF3">
      <w:pPr>
        <w:widowControl w:val="0"/>
        <w:numPr>
          <w:ilvl w:val="0"/>
          <w:numId w:val="4"/>
        </w:numPr>
        <w:spacing w:before="120" w:after="120" w:line="320" w:lineRule="exact"/>
        <w:ind w:left="1134" w:hanging="850"/>
        <w:jc w:val="both"/>
        <w:rPr>
          <w:rFonts w:ascii="Verdana" w:hAnsi="Verdana"/>
          <w:color w:val="000000"/>
          <w:sz w:val="20"/>
          <w:szCs w:val="20"/>
        </w:rPr>
      </w:pPr>
      <w:r w:rsidRPr="005D60FE">
        <w:rPr>
          <w:rFonts w:ascii="Verdana" w:hAnsi="Verdana"/>
          <w:color w:val="000000"/>
          <w:sz w:val="20"/>
          <w:szCs w:val="20"/>
        </w:rPr>
        <w:t xml:space="preserve">não omitiu nenhum ato ou fato relevante, de qualquer natureza, que seja de seu conhecimento e que possa resultar em </w:t>
      </w:r>
      <w:del w:id="146" w:author="Emily Correia | Machado Meyer Advogados" w:date="2022-02-24T21:47:00Z">
        <w:r w:rsidRPr="005D60FE">
          <w:rPr>
            <w:rFonts w:ascii="Verdana" w:hAnsi="Verdana"/>
            <w:color w:val="000000"/>
            <w:sz w:val="20"/>
            <w:szCs w:val="20"/>
          </w:rPr>
          <w:delText>uma Mudança Adversa</w:delText>
        </w:r>
      </w:del>
      <w:ins w:id="147" w:author="Emily Correia | Machado Meyer Advogados" w:date="2022-02-24T21:47:00Z">
        <w:r w:rsidR="00715D6D">
          <w:rPr>
            <w:rFonts w:ascii="Verdana" w:hAnsi="Verdana"/>
            <w:color w:val="000000"/>
            <w:sz w:val="20"/>
            <w:szCs w:val="20"/>
          </w:rPr>
          <w:t>um Efeito</w:t>
        </w:r>
        <w:r w:rsidRPr="005D60FE">
          <w:rPr>
            <w:rFonts w:ascii="Verdana" w:hAnsi="Verdana"/>
            <w:color w:val="000000"/>
            <w:sz w:val="20"/>
            <w:szCs w:val="20"/>
          </w:rPr>
          <w:t xml:space="preserve"> Advers</w:t>
        </w:r>
        <w:r w:rsidR="00715D6D">
          <w:rPr>
            <w:rFonts w:ascii="Verdana" w:hAnsi="Verdana"/>
            <w:color w:val="000000"/>
            <w:sz w:val="20"/>
            <w:szCs w:val="20"/>
          </w:rPr>
          <w:t>o</w:t>
        </w:r>
      </w:ins>
      <w:r w:rsidRPr="005D60FE">
        <w:rPr>
          <w:rFonts w:ascii="Verdana" w:hAnsi="Verdana"/>
          <w:color w:val="000000"/>
          <w:sz w:val="20"/>
          <w:szCs w:val="20"/>
        </w:rPr>
        <w:t xml:space="preserve"> Relevante (conforme definido na </w:t>
      </w:r>
      <w:r w:rsidR="003471D0" w:rsidRPr="005D60FE">
        <w:rPr>
          <w:rFonts w:ascii="Verdana" w:hAnsi="Verdana"/>
          <w:color w:val="000000"/>
          <w:sz w:val="20"/>
          <w:szCs w:val="20"/>
        </w:rPr>
        <w:t>Escritura de Emissão</w:t>
      </w:r>
      <w:r w:rsidRPr="005D60FE">
        <w:rPr>
          <w:rFonts w:ascii="Verdana" w:hAnsi="Verdana"/>
          <w:color w:val="000000"/>
          <w:sz w:val="20"/>
          <w:szCs w:val="20"/>
        </w:rPr>
        <w:t>);</w:t>
      </w:r>
      <w:bookmarkStart w:id="148" w:name="_DV_M139"/>
      <w:bookmarkStart w:id="149" w:name="_DV_M75"/>
      <w:bookmarkStart w:id="150" w:name="_DV_M76"/>
      <w:bookmarkStart w:id="151" w:name="_DV_M77"/>
      <w:bookmarkEnd w:id="148"/>
      <w:bookmarkEnd w:id="149"/>
      <w:bookmarkEnd w:id="150"/>
      <w:bookmarkEnd w:id="151"/>
    </w:p>
    <w:p w14:paraId="52F04557" w14:textId="0847F5FE" w:rsidR="008841D3" w:rsidRDefault="002803E3" w:rsidP="00C43DF3">
      <w:pPr>
        <w:widowControl w:val="0"/>
        <w:numPr>
          <w:ilvl w:val="0"/>
          <w:numId w:val="4"/>
        </w:numPr>
        <w:spacing w:before="120" w:after="120" w:line="320" w:lineRule="exact"/>
        <w:ind w:left="1134" w:hanging="850"/>
        <w:jc w:val="both"/>
        <w:rPr>
          <w:rFonts w:ascii="Verdana" w:hAnsi="Verdana"/>
          <w:sz w:val="20"/>
          <w:szCs w:val="20"/>
        </w:rPr>
      </w:pPr>
      <w:bookmarkStart w:id="152" w:name="_DV_M138"/>
      <w:bookmarkEnd w:id="152"/>
      <w:r w:rsidRPr="005D60FE">
        <w:rPr>
          <w:rFonts w:ascii="Verdana" w:hAnsi="Verdana"/>
          <w:sz w:val="20"/>
          <w:szCs w:val="20"/>
        </w:rPr>
        <w:t xml:space="preserve">a </w:t>
      </w:r>
      <w:r w:rsidR="00B84AD1" w:rsidRPr="005D60FE">
        <w:rPr>
          <w:rFonts w:ascii="Verdana" w:hAnsi="Verdana"/>
          <w:sz w:val="20"/>
          <w:szCs w:val="20"/>
        </w:rPr>
        <w:t>Cedente</w:t>
      </w:r>
      <w:r w:rsidRPr="005D60FE">
        <w:rPr>
          <w:rFonts w:ascii="Verdana" w:hAnsi="Verdana"/>
          <w:sz w:val="20"/>
          <w:szCs w:val="20"/>
        </w:rPr>
        <w:t xml:space="preserve"> é legítima titular e proprietária da integralida</w:t>
      </w:r>
      <w:r w:rsidR="00F17966" w:rsidRPr="005D60FE">
        <w:rPr>
          <w:rFonts w:ascii="Verdana" w:hAnsi="Verdana"/>
          <w:sz w:val="20"/>
          <w:szCs w:val="20"/>
        </w:rPr>
        <w:t>de dos direitos e/ou recursos dos</w:t>
      </w:r>
      <w:r w:rsidRPr="005D60FE">
        <w:rPr>
          <w:rFonts w:ascii="Verdana" w:hAnsi="Verdana"/>
          <w:sz w:val="20"/>
          <w:szCs w:val="20"/>
        </w:rPr>
        <w:t xml:space="preserve"> </w:t>
      </w:r>
      <w:r w:rsidR="00F17966" w:rsidRPr="005D60FE">
        <w:rPr>
          <w:rFonts w:ascii="Verdana" w:hAnsi="Verdana"/>
          <w:sz w:val="20"/>
          <w:szCs w:val="20"/>
        </w:rPr>
        <w:t>Contratos Cedidos</w:t>
      </w:r>
      <w:r w:rsidR="00910364" w:rsidRPr="005D60FE">
        <w:rPr>
          <w:rFonts w:ascii="Verdana" w:hAnsi="Verdana"/>
          <w:sz w:val="20"/>
          <w:szCs w:val="20"/>
        </w:rPr>
        <w:t xml:space="preserve"> Condicionalmente</w:t>
      </w:r>
      <w:r w:rsidRPr="005D60FE">
        <w:rPr>
          <w:rFonts w:ascii="Verdana" w:hAnsi="Verdana"/>
          <w:sz w:val="20"/>
          <w:szCs w:val="20"/>
        </w:rPr>
        <w:t>, os quais se encontram livres e desembaraçados de quaisquer ônus ou encargos</w:t>
      </w:r>
      <w:bookmarkStart w:id="153" w:name="_DV_M140"/>
      <w:bookmarkEnd w:id="153"/>
      <w:r w:rsidRPr="005D60FE">
        <w:rPr>
          <w:rStyle w:val="DeltaViewDeletion"/>
          <w:rFonts w:ascii="Verdana" w:hAnsi="Verdana"/>
          <w:strike w:val="0"/>
          <w:color w:val="auto"/>
          <w:sz w:val="20"/>
          <w:szCs w:val="20"/>
        </w:rPr>
        <w:t xml:space="preserve"> </w:t>
      </w:r>
      <w:r w:rsidRPr="005D60FE">
        <w:rPr>
          <w:rFonts w:ascii="Verdana" w:hAnsi="Verdana"/>
          <w:sz w:val="20"/>
          <w:szCs w:val="20"/>
        </w:rPr>
        <w:t>d</w:t>
      </w:r>
      <w:r w:rsidR="00F17966" w:rsidRPr="005D60FE">
        <w:rPr>
          <w:rFonts w:ascii="Verdana" w:hAnsi="Verdana"/>
          <w:sz w:val="20"/>
          <w:szCs w:val="20"/>
        </w:rPr>
        <w:t>e qualquer natureza, exceto pelo</w:t>
      </w:r>
      <w:r w:rsidR="00523AC1">
        <w:rPr>
          <w:rFonts w:ascii="Verdana" w:hAnsi="Verdana"/>
          <w:sz w:val="20"/>
          <w:szCs w:val="20"/>
        </w:rPr>
        <w:t>s</w:t>
      </w:r>
      <w:r w:rsidRPr="005D60FE">
        <w:rPr>
          <w:rFonts w:ascii="Verdana" w:hAnsi="Verdana"/>
          <w:sz w:val="20"/>
          <w:szCs w:val="20"/>
        </w:rPr>
        <w:t xml:space="preserve"> </w:t>
      </w:r>
      <w:r w:rsidR="00F17966" w:rsidRPr="005D60FE">
        <w:rPr>
          <w:rFonts w:ascii="Verdana" w:hAnsi="Verdana"/>
          <w:sz w:val="20"/>
          <w:szCs w:val="20"/>
        </w:rPr>
        <w:t xml:space="preserve">ônus </w:t>
      </w:r>
      <w:del w:id="154" w:author="Emily Correia | Machado Meyer Advogados" w:date="2022-02-24T21:47:00Z">
        <w:r w:rsidR="00523AC1">
          <w:rPr>
            <w:rFonts w:ascii="Verdana" w:hAnsi="Verdana"/>
            <w:sz w:val="20"/>
            <w:szCs w:val="20"/>
          </w:rPr>
          <w:delText xml:space="preserve">criados </w:delText>
        </w:r>
        <w:r w:rsidR="00523AC1" w:rsidRPr="00523AC1">
          <w:rPr>
            <w:rFonts w:ascii="Verdana" w:hAnsi="Verdana"/>
            <w:sz w:val="20"/>
            <w:szCs w:val="20"/>
          </w:rPr>
          <w:delText>(i) pela Garantia Existente</w:delText>
        </w:r>
        <w:r w:rsidR="00523AC1">
          <w:rPr>
            <w:rFonts w:ascii="Verdana" w:hAnsi="Verdana"/>
            <w:sz w:val="20"/>
            <w:szCs w:val="20"/>
          </w:rPr>
          <w:delText xml:space="preserve"> e</w:delText>
        </w:r>
      </w:del>
      <w:ins w:id="155" w:author="Emily Correia | Machado Meyer Advogados" w:date="2022-02-24T21:47:00Z">
        <w:r w:rsidR="005976C4">
          <w:rPr>
            <w:rFonts w:ascii="Verdana" w:hAnsi="Verdana"/>
            <w:sz w:val="20"/>
            <w:szCs w:val="20"/>
          </w:rPr>
          <w:t xml:space="preserve">(assim definido como hipoteca, penhor, alienação fiduciária, cessão fiduciária, usufruto, fideicomisso, encargo, gravame ou ônus, judicial ou extrajudicial, voluntário ou involuntário, ou outro ato que tenha o efeito prático similar a qualquer das expressões acima), exceto por aqueles </w:t>
        </w:r>
        <w:r w:rsidR="00523AC1">
          <w:rPr>
            <w:rFonts w:ascii="Verdana" w:hAnsi="Verdana"/>
            <w:sz w:val="20"/>
            <w:szCs w:val="20"/>
          </w:rPr>
          <w:t xml:space="preserve">criados </w:t>
        </w:r>
        <w:r w:rsidR="00523AC1" w:rsidRPr="00523AC1">
          <w:rPr>
            <w:rFonts w:ascii="Verdana" w:hAnsi="Verdana"/>
            <w:sz w:val="20"/>
            <w:szCs w:val="20"/>
          </w:rPr>
          <w:t>(i) pela Garantia Existente</w:t>
        </w:r>
        <w:r w:rsidR="00C55655">
          <w:rPr>
            <w:rFonts w:ascii="Verdana" w:hAnsi="Verdana"/>
            <w:sz w:val="20"/>
            <w:szCs w:val="20"/>
          </w:rPr>
          <w:t>;</w:t>
        </w:r>
      </w:ins>
      <w:r w:rsidR="00C55655">
        <w:rPr>
          <w:rFonts w:ascii="Verdana" w:hAnsi="Verdana"/>
          <w:sz w:val="20"/>
          <w:szCs w:val="20"/>
        </w:rPr>
        <w:t xml:space="preserve"> </w:t>
      </w:r>
      <w:r w:rsidR="00523AC1" w:rsidRPr="00523AC1">
        <w:rPr>
          <w:rFonts w:ascii="Verdana" w:hAnsi="Verdana"/>
          <w:sz w:val="20"/>
          <w:szCs w:val="20"/>
        </w:rPr>
        <w:t>(</w:t>
      </w:r>
      <w:proofErr w:type="spellStart"/>
      <w:r w:rsidR="00523AC1" w:rsidRPr="00523AC1">
        <w:rPr>
          <w:rFonts w:ascii="Verdana" w:hAnsi="Verdana"/>
          <w:sz w:val="20"/>
          <w:szCs w:val="20"/>
        </w:rPr>
        <w:t>ii</w:t>
      </w:r>
      <w:proofErr w:type="spellEnd"/>
      <w:r w:rsidR="00523AC1" w:rsidRPr="00523AC1">
        <w:rPr>
          <w:rFonts w:ascii="Verdana" w:hAnsi="Verdana"/>
          <w:sz w:val="20"/>
          <w:szCs w:val="20"/>
        </w:rPr>
        <w:t>) pelo presente Contrato</w:t>
      </w:r>
      <w:r w:rsidR="00B2621B" w:rsidRPr="005D60FE">
        <w:rPr>
          <w:rFonts w:ascii="Verdana" w:hAnsi="Verdana"/>
          <w:sz w:val="20"/>
          <w:szCs w:val="20"/>
        </w:rPr>
        <w:t xml:space="preserve">, não existindo contra a Cedente qualquer demanda de terceiro, ação ou procedimento judicial, arbitral, administrativo ou fiscal que possa prejudicar ou invalidar </w:t>
      </w:r>
      <w:r w:rsidR="00F17966" w:rsidRPr="005D60FE">
        <w:rPr>
          <w:rFonts w:ascii="Verdana" w:hAnsi="Verdana"/>
          <w:sz w:val="20"/>
          <w:szCs w:val="20"/>
        </w:rPr>
        <w:t xml:space="preserve">o </w:t>
      </w:r>
      <w:r w:rsidR="00B2621B" w:rsidRPr="005D60FE">
        <w:rPr>
          <w:rFonts w:ascii="Verdana" w:hAnsi="Verdana"/>
          <w:sz w:val="20"/>
          <w:szCs w:val="20"/>
        </w:rPr>
        <w:t>objeto deste Contrato</w:t>
      </w:r>
      <w:r w:rsidRPr="005D60FE">
        <w:rPr>
          <w:rFonts w:ascii="Verdana" w:hAnsi="Verdana"/>
          <w:sz w:val="20"/>
          <w:szCs w:val="20"/>
        </w:rPr>
        <w:t>;</w:t>
      </w:r>
    </w:p>
    <w:p w14:paraId="0CA760AE" w14:textId="79F5AA41" w:rsidR="008C216F" w:rsidRPr="008C216F" w:rsidRDefault="008C216F" w:rsidP="000F4BA5">
      <w:pPr>
        <w:widowControl w:val="0"/>
        <w:numPr>
          <w:ilvl w:val="0"/>
          <w:numId w:val="4"/>
        </w:numPr>
        <w:spacing w:before="120" w:after="120" w:line="320" w:lineRule="exact"/>
        <w:ind w:left="1134" w:hanging="850"/>
        <w:jc w:val="both"/>
        <w:rPr>
          <w:rFonts w:ascii="Verdana" w:hAnsi="Verdana"/>
          <w:sz w:val="20"/>
          <w:szCs w:val="20"/>
        </w:rPr>
      </w:pPr>
      <w:r w:rsidRPr="008C216F">
        <w:rPr>
          <w:rFonts w:ascii="Verdana" w:hAnsi="Verdana"/>
          <w:sz w:val="20"/>
          <w:szCs w:val="20"/>
        </w:rPr>
        <w:t xml:space="preserve">não há ação judicial, procedimento administrativo ou arbitral, inquérito ou outro tipo de investigação que possa </w:t>
      </w:r>
      <w:ins w:id="156" w:author="Emily Correia | Machado Meyer Advogados" w:date="2022-02-24T21:47:00Z">
        <w:r w:rsidR="005976C4">
          <w:rPr>
            <w:rFonts w:ascii="Verdana" w:hAnsi="Verdana"/>
            <w:sz w:val="20"/>
            <w:szCs w:val="20"/>
          </w:rPr>
          <w:t xml:space="preserve">(i) </w:t>
        </w:r>
      </w:ins>
      <w:r w:rsidRPr="008C216F">
        <w:rPr>
          <w:rFonts w:ascii="Verdana" w:hAnsi="Verdana"/>
          <w:sz w:val="20"/>
          <w:szCs w:val="20"/>
        </w:rPr>
        <w:t>anular</w:t>
      </w:r>
      <w:r w:rsidR="005976C4">
        <w:rPr>
          <w:rFonts w:ascii="Verdana" w:hAnsi="Verdana"/>
          <w:sz w:val="20"/>
          <w:szCs w:val="20"/>
        </w:rPr>
        <w:t xml:space="preserve">, </w:t>
      </w:r>
      <w:ins w:id="157" w:author="Emily Correia | Machado Meyer Advogados" w:date="2022-02-24T21:47:00Z">
        <w:r w:rsidR="005976C4">
          <w:rPr>
            <w:rFonts w:ascii="Verdana" w:hAnsi="Verdana"/>
            <w:sz w:val="20"/>
            <w:szCs w:val="20"/>
          </w:rPr>
          <w:t>(</w:t>
        </w:r>
        <w:proofErr w:type="spellStart"/>
        <w:r w:rsidR="005976C4">
          <w:rPr>
            <w:rFonts w:ascii="Verdana" w:hAnsi="Verdana"/>
            <w:sz w:val="20"/>
            <w:szCs w:val="20"/>
          </w:rPr>
          <w:t>ii</w:t>
        </w:r>
        <w:proofErr w:type="spellEnd"/>
        <w:r w:rsidR="005976C4">
          <w:rPr>
            <w:rFonts w:ascii="Verdana" w:hAnsi="Verdana"/>
            <w:sz w:val="20"/>
            <w:szCs w:val="20"/>
          </w:rPr>
          <w:t>)</w:t>
        </w:r>
        <w:r w:rsidRPr="008C216F">
          <w:rPr>
            <w:rFonts w:ascii="Verdana" w:hAnsi="Verdana"/>
            <w:sz w:val="20"/>
            <w:szCs w:val="20"/>
          </w:rPr>
          <w:t xml:space="preserve"> </w:t>
        </w:r>
      </w:ins>
      <w:r w:rsidRPr="008C216F">
        <w:rPr>
          <w:rFonts w:ascii="Verdana" w:hAnsi="Verdana"/>
          <w:sz w:val="20"/>
          <w:szCs w:val="20"/>
        </w:rPr>
        <w:t xml:space="preserve">invalidar, </w:t>
      </w:r>
      <w:ins w:id="158" w:author="Emily Correia | Machado Meyer Advogados" w:date="2022-02-24T21:47:00Z">
        <w:r w:rsidR="005976C4">
          <w:rPr>
            <w:rFonts w:ascii="Verdana" w:hAnsi="Verdana"/>
            <w:sz w:val="20"/>
            <w:szCs w:val="20"/>
          </w:rPr>
          <w:t>(</w:t>
        </w:r>
        <w:proofErr w:type="spellStart"/>
        <w:r w:rsidR="005976C4">
          <w:rPr>
            <w:rFonts w:ascii="Verdana" w:hAnsi="Verdana"/>
            <w:sz w:val="20"/>
            <w:szCs w:val="20"/>
          </w:rPr>
          <w:t>iii</w:t>
        </w:r>
        <w:proofErr w:type="spellEnd"/>
        <w:r w:rsidR="005976C4">
          <w:rPr>
            <w:rFonts w:ascii="Verdana" w:hAnsi="Verdana"/>
            <w:sz w:val="20"/>
            <w:szCs w:val="20"/>
          </w:rPr>
          <w:t xml:space="preserve">) </w:t>
        </w:r>
      </w:ins>
      <w:r w:rsidRPr="008C216F">
        <w:rPr>
          <w:rFonts w:ascii="Verdana" w:hAnsi="Verdana"/>
          <w:sz w:val="20"/>
          <w:szCs w:val="20"/>
        </w:rPr>
        <w:t xml:space="preserve">questionar ou </w:t>
      </w:r>
      <w:ins w:id="159" w:author="Emily Correia | Machado Meyer Advogados" w:date="2022-02-24T21:47:00Z">
        <w:r w:rsidR="005976C4">
          <w:rPr>
            <w:rFonts w:ascii="Verdana" w:hAnsi="Verdana"/>
            <w:sz w:val="20"/>
            <w:szCs w:val="20"/>
          </w:rPr>
          <w:t>(</w:t>
        </w:r>
        <w:proofErr w:type="spellStart"/>
        <w:r w:rsidR="005976C4">
          <w:rPr>
            <w:rFonts w:ascii="Verdana" w:hAnsi="Verdana"/>
            <w:sz w:val="20"/>
            <w:szCs w:val="20"/>
          </w:rPr>
          <w:t>iv</w:t>
        </w:r>
        <w:proofErr w:type="spellEnd"/>
        <w:r w:rsidR="005976C4">
          <w:rPr>
            <w:rFonts w:ascii="Verdana" w:hAnsi="Verdana"/>
            <w:sz w:val="20"/>
            <w:szCs w:val="20"/>
          </w:rPr>
          <w:t xml:space="preserve">) </w:t>
        </w:r>
      </w:ins>
      <w:r w:rsidRPr="008C216F">
        <w:rPr>
          <w:rFonts w:ascii="Verdana" w:hAnsi="Verdana"/>
          <w:sz w:val="20"/>
          <w:szCs w:val="20"/>
        </w:rPr>
        <w:t>de qualquer forma</w:t>
      </w:r>
      <w:ins w:id="160" w:author="Emily Correia | Machado Meyer Advogados" w:date="2022-02-24T21:47:00Z">
        <w:r w:rsidR="005976C4">
          <w:rPr>
            <w:rFonts w:ascii="Verdana" w:hAnsi="Verdana"/>
            <w:sz w:val="20"/>
            <w:szCs w:val="20"/>
          </w:rPr>
          <w:t xml:space="preserve"> relevante</w:t>
        </w:r>
        <w:r w:rsidR="0072457A">
          <w:rPr>
            <w:rFonts w:ascii="Verdana" w:hAnsi="Verdana"/>
            <w:sz w:val="20"/>
            <w:szCs w:val="20"/>
          </w:rPr>
          <w:t>,</w:t>
        </w:r>
      </w:ins>
      <w:r w:rsidR="005976C4">
        <w:rPr>
          <w:rFonts w:ascii="Verdana" w:hAnsi="Verdana"/>
          <w:sz w:val="20"/>
          <w:szCs w:val="20"/>
        </w:rPr>
        <w:t xml:space="preserve"> </w:t>
      </w:r>
      <w:r w:rsidRPr="008C216F">
        <w:rPr>
          <w:rFonts w:ascii="Verdana" w:hAnsi="Verdana"/>
          <w:sz w:val="20"/>
          <w:szCs w:val="20"/>
        </w:rPr>
        <w:t xml:space="preserve">afetar os </w:t>
      </w:r>
      <w:r w:rsidR="00714A81">
        <w:rPr>
          <w:rFonts w:ascii="Verdana" w:hAnsi="Verdana"/>
          <w:sz w:val="20"/>
          <w:szCs w:val="20"/>
        </w:rPr>
        <w:t>Contratos</w:t>
      </w:r>
      <w:r w:rsidRPr="008C216F">
        <w:rPr>
          <w:rFonts w:ascii="Verdana" w:hAnsi="Verdana"/>
          <w:sz w:val="20"/>
          <w:szCs w:val="20"/>
        </w:rPr>
        <w:t xml:space="preserve"> Cedidos </w:t>
      </w:r>
      <w:r w:rsidR="00446763">
        <w:rPr>
          <w:rFonts w:ascii="Verdana" w:hAnsi="Verdana"/>
          <w:sz w:val="20"/>
          <w:szCs w:val="20"/>
        </w:rPr>
        <w:t>Condicionalmente</w:t>
      </w:r>
      <w:r w:rsidR="00E03B5B">
        <w:rPr>
          <w:rFonts w:ascii="Verdana" w:hAnsi="Verdana"/>
          <w:sz w:val="20"/>
          <w:szCs w:val="20"/>
        </w:rPr>
        <w:t>, a cessão condicional dos Contratos Cedidos Condicionalmente</w:t>
      </w:r>
      <w:r w:rsidRPr="008C216F">
        <w:rPr>
          <w:rFonts w:ascii="Verdana" w:hAnsi="Verdana"/>
          <w:sz w:val="20"/>
          <w:szCs w:val="20"/>
        </w:rPr>
        <w:t xml:space="preserve"> e/ou a capacidade da Companhia de cumprir com as obrigações decorrentes deste Contrato</w:t>
      </w:r>
      <w:ins w:id="161" w:author="Emily Correia | Machado Meyer Advogados" w:date="2022-02-24T21:47:00Z">
        <w:r w:rsidR="005976C4">
          <w:rPr>
            <w:rFonts w:ascii="Verdana" w:hAnsi="Verdana"/>
            <w:sz w:val="20"/>
            <w:szCs w:val="20"/>
          </w:rPr>
          <w:t xml:space="preserve">, </w:t>
        </w:r>
        <w:r w:rsidR="005976C4" w:rsidRPr="005976C4">
          <w:rPr>
            <w:rFonts w:ascii="Verdana" w:hAnsi="Verdana"/>
            <w:sz w:val="20"/>
            <w:szCs w:val="20"/>
          </w:rPr>
          <w:t xml:space="preserve">exceto com relação às ações judiciais, procedimento administrativo ou arbitral, inquérito ou investigações que estejam sendo questionados de boa-fé ou contestados pela Companhia, conforme o caso, na esfera judicial ou administrativa </w:t>
        </w:r>
        <w:r w:rsidR="009E0C8B">
          <w:rPr>
            <w:rFonts w:ascii="Verdana" w:hAnsi="Verdana"/>
            <w:sz w:val="20"/>
            <w:szCs w:val="20"/>
          </w:rPr>
          <w:t>e</w:t>
        </w:r>
        <w:r w:rsidR="005976C4" w:rsidRPr="005976C4">
          <w:rPr>
            <w:rFonts w:ascii="Verdana" w:hAnsi="Verdana"/>
            <w:sz w:val="20"/>
            <w:szCs w:val="20"/>
          </w:rPr>
          <w:t xml:space="preserve"> que tenham sua exigibilidade e efeitos suspensos por decisão judicial ou administrativa dentro do prazo legal</w:t>
        </w:r>
      </w:ins>
      <w:r w:rsidR="005976C4" w:rsidRPr="005976C4">
        <w:rPr>
          <w:rFonts w:ascii="Verdana" w:hAnsi="Verdana"/>
          <w:sz w:val="20"/>
          <w:szCs w:val="20"/>
        </w:rPr>
        <w:t>;</w:t>
      </w:r>
    </w:p>
    <w:p w14:paraId="0C34BB4C" w14:textId="61A2D772" w:rsidR="008C216F" w:rsidRPr="008C216F" w:rsidRDefault="008C216F" w:rsidP="000F4BA5">
      <w:pPr>
        <w:widowControl w:val="0"/>
        <w:numPr>
          <w:ilvl w:val="0"/>
          <w:numId w:val="4"/>
        </w:numPr>
        <w:spacing w:before="120" w:after="120" w:line="320" w:lineRule="exact"/>
        <w:ind w:left="1134" w:hanging="850"/>
        <w:jc w:val="both"/>
        <w:rPr>
          <w:rFonts w:ascii="Verdana" w:hAnsi="Verdana"/>
          <w:sz w:val="20"/>
          <w:szCs w:val="20"/>
        </w:rPr>
      </w:pPr>
      <w:r w:rsidRPr="008C216F">
        <w:rPr>
          <w:rFonts w:ascii="Verdana" w:hAnsi="Verdana"/>
          <w:sz w:val="20"/>
          <w:szCs w:val="20"/>
        </w:rPr>
        <w:t xml:space="preserve">a Procuração é outorgada nos termos da Cláusula </w:t>
      </w:r>
      <w:r>
        <w:rPr>
          <w:rFonts w:ascii="Verdana" w:hAnsi="Verdana"/>
          <w:sz w:val="20"/>
          <w:szCs w:val="20"/>
        </w:rPr>
        <w:fldChar w:fldCharType="begin"/>
      </w:r>
      <w:r>
        <w:rPr>
          <w:rFonts w:ascii="Verdana" w:hAnsi="Verdana"/>
          <w:sz w:val="20"/>
          <w:szCs w:val="20"/>
        </w:rPr>
        <w:instrText xml:space="preserve"> REF _Ref90304225 \r \h </w:instrText>
      </w:r>
      <w:r>
        <w:rPr>
          <w:rFonts w:ascii="Verdana" w:hAnsi="Verdana"/>
          <w:sz w:val="20"/>
          <w:szCs w:val="20"/>
        </w:rPr>
      </w:r>
      <w:r>
        <w:rPr>
          <w:rFonts w:ascii="Verdana" w:hAnsi="Verdana"/>
          <w:sz w:val="20"/>
          <w:szCs w:val="20"/>
        </w:rPr>
        <w:fldChar w:fldCharType="separate"/>
      </w:r>
      <w:r w:rsidR="00437705">
        <w:rPr>
          <w:rFonts w:ascii="Verdana" w:hAnsi="Verdana"/>
          <w:sz w:val="20"/>
          <w:szCs w:val="20"/>
        </w:rPr>
        <w:t>5.2</w:t>
      </w:r>
      <w:r>
        <w:rPr>
          <w:rFonts w:ascii="Verdana" w:hAnsi="Verdana"/>
          <w:sz w:val="20"/>
          <w:szCs w:val="20"/>
        </w:rPr>
        <w:fldChar w:fldCharType="end"/>
      </w:r>
      <w:r w:rsidRPr="008C216F">
        <w:rPr>
          <w:rFonts w:ascii="Verdana" w:hAnsi="Verdana"/>
          <w:sz w:val="20"/>
          <w:szCs w:val="20"/>
        </w:rPr>
        <w:t xml:space="preserve"> deste Contrato e a Companhia não outorgou instrumentos de mandato ou outros documentos semelhantes</w:t>
      </w:r>
      <w:ins w:id="162" w:author="Emily Correia | Machado Meyer Advogados" w:date="2022-02-24T21:47:00Z">
        <w:r w:rsidR="00EA2C74">
          <w:rPr>
            <w:rFonts w:ascii="Verdana" w:hAnsi="Verdana"/>
            <w:sz w:val="20"/>
            <w:szCs w:val="20"/>
          </w:rPr>
          <w:t>, exceto em relação à Garantia Existente</w:t>
        </w:r>
      </w:ins>
      <w:r w:rsidRPr="008C216F">
        <w:rPr>
          <w:rFonts w:ascii="Verdana" w:hAnsi="Verdana"/>
          <w:sz w:val="20"/>
          <w:szCs w:val="20"/>
        </w:rPr>
        <w:t>;</w:t>
      </w:r>
    </w:p>
    <w:p w14:paraId="0D26592F" w14:textId="7C51EDC3" w:rsidR="008C216F" w:rsidRPr="008C216F" w:rsidRDefault="008C216F" w:rsidP="008C216F">
      <w:pPr>
        <w:widowControl w:val="0"/>
        <w:numPr>
          <w:ilvl w:val="0"/>
          <w:numId w:val="4"/>
        </w:numPr>
        <w:spacing w:before="120" w:after="120" w:line="320" w:lineRule="exact"/>
        <w:ind w:left="1134" w:hanging="850"/>
        <w:jc w:val="both"/>
        <w:rPr>
          <w:rFonts w:ascii="Verdana" w:hAnsi="Verdana"/>
          <w:sz w:val="20"/>
          <w:szCs w:val="20"/>
        </w:rPr>
      </w:pPr>
      <w:r w:rsidRPr="008C216F">
        <w:rPr>
          <w:rFonts w:ascii="Verdana" w:hAnsi="Verdana"/>
          <w:sz w:val="20"/>
          <w:szCs w:val="20"/>
        </w:rPr>
        <w:t>não possui qualquer ligação com o Agente Fiduciário que os impeça de exercer plenamente suas funções com relação à Emissão, nos termos da regulamentação aplicável;</w:t>
      </w:r>
    </w:p>
    <w:p w14:paraId="5257A179" w14:textId="710E61FE" w:rsidR="00CC0271" w:rsidRPr="00C6379F" w:rsidRDefault="008841D3" w:rsidP="008C216F">
      <w:pPr>
        <w:widowControl w:val="0"/>
        <w:numPr>
          <w:ilvl w:val="0"/>
          <w:numId w:val="4"/>
        </w:numPr>
        <w:spacing w:before="120" w:after="120" w:line="320" w:lineRule="exact"/>
        <w:ind w:left="1134" w:hanging="850"/>
        <w:jc w:val="both"/>
        <w:rPr>
          <w:rFonts w:ascii="Verdana" w:hAnsi="Verdana"/>
          <w:sz w:val="20"/>
          <w:szCs w:val="20"/>
        </w:rPr>
      </w:pPr>
      <w:r>
        <w:rPr>
          <w:rFonts w:ascii="Verdana" w:hAnsi="Verdana"/>
          <w:sz w:val="20"/>
          <w:szCs w:val="20"/>
        </w:rPr>
        <w:t xml:space="preserve">tem </w:t>
      </w:r>
      <w:r w:rsidRPr="008841D3">
        <w:rPr>
          <w:rFonts w:ascii="Verdana" w:hAnsi="Verdana"/>
          <w:sz w:val="20"/>
          <w:szCs w:val="20"/>
        </w:rPr>
        <w:t>total ciência dos termos e condições previstos na Escritura de Emissão, incluindo, sem limitação, as obrigações e os eventos de inadimplemento estabelecidos no referido instrumento</w:t>
      </w:r>
      <w:r>
        <w:rPr>
          <w:rFonts w:ascii="Verdana" w:hAnsi="Verdana"/>
          <w:sz w:val="20"/>
          <w:szCs w:val="20"/>
        </w:rPr>
        <w:t>; e</w:t>
      </w:r>
      <w:bookmarkStart w:id="163" w:name="_DV_M141"/>
      <w:bookmarkStart w:id="164" w:name="_DV_M142"/>
      <w:bookmarkEnd w:id="163"/>
      <w:bookmarkEnd w:id="164"/>
    </w:p>
    <w:p w14:paraId="67569F88" w14:textId="67F8DC45" w:rsidR="008841D3" w:rsidRDefault="00CC0271" w:rsidP="008C216F">
      <w:pPr>
        <w:widowControl w:val="0"/>
        <w:numPr>
          <w:ilvl w:val="0"/>
          <w:numId w:val="4"/>
        </w:numPr>
        <w:spacing w:before="120" w:after="120" w:line="320" w:lineRule="exact"/>
        <w:ind w:left="1134" w:hanging="850"/>
        <w:jc w:val="both"/>
        <w:rPr>
          <w:rFonts w:ascii="Verdana" w:hAnsi="Verdana"/>
          <w:sz w:val="20"/>
          <w:szCs w:val="20"/>
        </w:rPr>
      </w:pPr>
      <w:r w:rsidRPr="005D60FE">
        <w:rPr>
          <w:rFonts w:ascii="Verdana" w:hAnsi="Verdana"/>
          <w:sz w:val="20"/>
          <w:szCs w:val="20"/>
        </w:rPr>
        <w:t xml:space="preserve">os </w:t>
      </w:r>
      <w:r w:rsidR="00F17966" w:rsidRPr="005D60FE">
        <w:rPr>
          <w:rFonts w:ascii="Verdana" w:hAnsi="Verdana"/>
          <w:sz w:val="20"/>
          <w:szCs w:val="20"/>
        </w:rPr>
        <w:t>Contratos Cedidos</w:t>
      </w:r>
      <w:r w:rsidRPr="005D60FE">
        <w:rPr>
          <w:rFonts w:ascii="Verdana" w:hAnsi="Verdana"/>
          <w:sz w:val="20"/>
          <w:szCs w:val="20"/>
        </w:rPr>
        <w:t xml:space="preserve"> </w:t>
      </w:r>
      <w:r w:rsidR="0046347B" w:rsidRPr="005D60FE">
        <w:rPr>
          <w:rFonts w:ascii="Verdana" w:hAnsi="Verdana"/>
          <w:sz w:val="20"/>
          <w:szCs w:val="20"/>
        </w:rPr>
        <w:t>Condicionalmente</w:t>
      </w:r>
      <w:r w:rsidR="00FC33EF" w:rsidRPr="005D60FE">
        <w:rPr>
          <w:rFonts w:ascii="Verdana" w:hAnsi="Verdana"/>
          <w:sz w:val="20"/>
          <w:szCs w:val="20"/>
        </w:rPr>
        <w:t xml:space="preserve"> </w:t>
      </w:r>
      <w:r w:rsidRPr="005D60FE">
        <w:rPr>
          <w:rFonts w:ascii="Verdana" w:hAnsi="Verdana"/>
          <w:sz w:val="20"/>
          <w:szCs w:val="20"/>
        </w:rPr>
        <w:t>não se encontram vinculados a qualquer acordo celebrado entre a Companhia e quaisquer de seus credores</w:t>
      </w:r>
      <w:r w:rsidR="00E03B5B">
        <w:rPr>
          <w:rFonts w:ascii="Verdana" w:hAnsi="Verdana"/>
          <w:sz w:val="20"/>
          <w:szCs w:val="20"/>
        </w:rPr>
        <w:t>, exceto quanto à Garantia Existente</w:t>
      </w:r>
      <w:r w:rsidRPr="005D60FE">
        <w:rPr>
          <w:rFonts w:ascii="Verdana" w:hAnsi="Verdana"/>
          <w:sz w:val="20"/>
          <w:szCs w:val="20"/>
        </w:rPr>
        <w:t>.</w:t>
      </w:r>
    </w:p>
    <w:p w14:paraId="29C6A2E5" w14:textId="5100E2CD" w:rsidR="005976C4" w:rsidRDefault="005976C4" w:rsidP="004C7893">
      <w:pPr>
        <w:pStyle w:val="Estilo2"/>
        <w:numPr>
          <w:ilvl w:val="1"/>
          <w:numId w:val="11"/>
        </w:numPr>
        <w:ind w:left="0" w:firstLine="0"/>
        <w:rPr>
          <w:ins w:id="165" w:author="Emily Correia | Machado Meyer Advogados" w:date="2022-02-24T21:47:00Z"/>
        </w:rPr>
      </w:pPr>
      <w:ins w:id="166" w:author="Emily Correia | Machado Meyer Advogados" w:date="2022-02-24T21:47:00Z">
        <w:r w:rsidRPr="00715D6D">
          <w:t xml:space="preserve">Qualquer violação, falsidade ou inveracidade das declarações e garantias prestadas pela Companhia deverão ser comunicadas ao Agente Fiduciário em até 5 (cinco) Dias Úteis, ficando </w:t>
        </w:r>
        <w:r w:rsidR="00715D6D" w:rsidRPr="00715D6D">
          <w:t>a</w:t>
        </w:r>
        <w:r w:rsidRPr="00715D6D">
          <w:t xml:space="preserve"> declarante responsáve</w:t>
        </w:r>
        <w:r w:rsidR="00715D6D" w:rsidRPr="00715D6D">
          <w:t>l</w:t>
        </w:r>
        <w:r w:rsidRPr="00715D6D">
          <w:t xml:space="preserve"> por indenizar os Debenturistas, caso a violação, falsidade ou inveracidade das declarações e garantias resultem em prejuízo à validade, eficácia ou exequibilidade da </w:t>
        </w:r>
        <w:r w:rsidR="00E1470B">
          <w:rPr>
            <w:color w:val="000000"/>
          </w:rPr>
          <w:t xml:space="preserve">cessão condicional </w:t>
        </w:r>
        <w:r w:rsidRPr="00715D6D">
          <w:t>constituída neste Contrato.</w:t>
        </w:r>
      </w:ins>
    </w:p>
    <w:p w14:paraId="498C89BE" w14:textId="5351C622" w:rsidR="00715D6D" w:rsidRPr="00715D6D" w:rsidRDefault="00715D6D" w:rsidP="004C7893">
      <w:pPr>
        <w:pStyle w:val="Estilo2"/>
        <w:numPr>
          <w:ilvl w:val="1"/>
          <w:numId w:val="11"/>
        </w:numPr>
        <w:ind w:left="0" w:firstLine="0"/>
        <w:rPr>
          <w:ins w:id="167" w:author="Emily Correia | Machado Meyer Advogados" w:date="2022-02-24T21:47:00Z"/>
        </w:rPr>
      </w:pPr>
      <w:ins w:id="168" w:author="Emily Correia | Machado Meyer Advogados" w:date="2022-02-24T21:47:00Z">
        <w:r w:rsidRPr="00715D6D">
          <w:t>A Cedente indenizará e reembolsará, o Agente Fiduciário e os Debenturistas, bem como seus respectivos sucessores, representantes e cessionários das Obrigações Garantidas (“</w:t>
        </w:r>
        <w:r w:rsidRPr="00715D6D">
          <w:rPr>
            <w:u w:val="single"/>
          </w:rPr>
          <w:t>Partes Indenizadas</w:t>
        </w:r>
        <w:r w:rsidRPr="00715D6D">
          <w:t xml:space="preserve">”), e manterá 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w:t>
        </w:r>
        <w:r>
          <w:t>i</w:t>
        </w:r>
        <w:r w:rsidRPr="00715D6D">
          <w:t xml:space="preserve">nveracidade quanto a qualquer informação, declaração ou garantia prestada neste Contrato ou em razão da consolidação, titularidade e eventual venda em </w:t>
        </w:r>
        <w:r w:rsidR="00EA2C74">
          <w:t xml:space="preserve">execução da cessão condicional </w:t>
        </w:r>
        <w:r w:rsidRPr="00715D6D">
          <w:t>aqui outorgada. Tais indenizações e reembolsos serão devidos sem prejuízo do direito de declarar o vencimento antecipado da Oferta</w:t>
        </w:r>
        <w:r>
          <w:t>.</w:t>
        </w:r>
      </w:ins>
    </w:p>
    <w:p w14:paraId="08898291" w14:textId="77777777" w:rsidR="0006782E" w:rsidRPr="005D60FE" w:rsidRDefault="0006782E" w:rsidP="000C7EED">
      <w:pPr>
        <w:widowControl w:val="0"/>
        <w:spacing w:before="120" w:after="120" w:line="320" w:lineRule="exact"/>
        <w:jc w:val="both"/>
        <w:rPr>
          <w:ins w:id="169" w:author="Emily Correia | Machado Meyer Advogados" w:date="2022-02-24T21:47:00Z"/>
          <w:rFonts w:ascii="Verdana" w:hAnsi="Verdana"/>
          <w:sz w:val="20"/>
          <w:szCs w:val="20"/>
        </w:rPr>
      </w:pPr>
    </w:p>
    <w:p w14:paraId="4A160F20" w14:textId="43122DC6" w:rsidR="00CC0271" w:rsidRPr="008C216F" w:rsidRDefault="00CC0271" w:rsidP="000F4BA5">
      <w:pPr>
        <w:pStyle w:val="Estilo1"/>
        <w:numPr>
          <w:ilvl w:val="0"/>
          <w:numId w:val="11"/>
        </w:numPr>
        <w:ind w:left="0" w:firstLine="0"/>
      </w:pPr>
      <w:bookmarkStart w:id="170" w:name="_DV_M143"/>
      <w:bookmarkStart w:id="171" w:name="_DV_M144"/>
      <w:bookmarkStart w:id="172" w:name="_DV_M146"/>
      <w:bookmarkStart w:id="173" w:name="_DV_M147"/>
      <w:bookmarkEnd w:id="170"/>
      <w:bookmarkEnd w:id="171"/>
      <w:bookmarkEnd w:id="172"/>
      <w:bookmarkEnd w:id="173"/>
      <w:r w:rsidRPr="005D60FE">
        <w:t>ALTERAÇÕES REFERENTES ÀS OBRIGAÇÕES</w:t>
      </w:r>
    </w:p>
    <w:p w14:paraId="32E0909F" w14:textId="4BB4C739" w:rsidR="00CC0271" w:rsidRPr="00C6379F" w:rsidRDefault="00CC0271" w:rsidP="00C43DF3">
      <w:pPr>
        <w:pStyle w:val="Estilo2"/>
        <w:numPr>
          <w:ilvl w:val="1"/>
          <w:numId w:val="11"/>
        </w:numPr>
        <w:ind w:left="0" w:firstLine="0"/>
      </w:pPr>
      <w:r w:rsidRPr="005D60FE">
        <w:t xml:space="preserve">A Cedente permanecerá obrigada nos termos do presente Contrato, e os </w:t>
      </w:r>
      <w:r w:rsidR="00F17966" w:rsidRPr="005D60FE">
        <w:t>Contratos Cedidos</w:t>
      </w:r>
      <w:r w:rsidR="0046347B" w:rsidRPr="005D60FE">
        <w:t xml:space="preserve"> Condicionalmente</w:t>
      </w:r>
      <w:r w:rsidRPr="005D60FE">
        <w:t xml:space="preserve"> permanecerão sujeitos </w:t>
      </w:r>
      <w:r w:rsidR="00F17966" w:rsidRPr="005D60FE">
        <w:t>ao disposto neste Contrato</w:t>
      </w:r>
      <w:r w:rsidRPr="005D60FE">
        <w:t xml:space="preserve">, a todo o tempo, </w:t>
      </w:r>
      <w:del w:id="174" w:author="Emily Correia | Machado Meyer Advogados" w:date="2022-02-24T21:47:00Z">
        <w:r w:rsidRPr="005D60FE">
          <w:delText xml:space="preserve">até o </w:delText>
        </w:r>
        <w:r w:rsidR="00F17966" w:rsidRPr="005D60FE">
          <w:delText xml:space="preserve">seu </w:delText>
        </w:r>
        <w:r w:rsidRPr="005D60FE">
          <w:delText>término</w:delText>
        </w:r>
      </w:del>
      <w:ins w:id="175" w:author="Emily Correia | Machado Meyer Advogados" w:date="2022-02-24T21:47:00Z">
        <w:r w:rsidR="00715D6D">
          <w:t>enquanto não estiverem integralmente quitadas todas as Obrigações Garantidas</w:t>
        </w:r>
      </w:ins>
      <w:r w:rsidRPr="005D60FE">
        <w:t>, sem limitação e sem qualquer reserva de direitos contra a Cedente, e independentemente da notificação ou anuência da Cedente, não obstante:</w:t>
      </w:r>
    </w:p>
    <w:p w14:paraId="1413C226" w14:textId="502A03EB" w:rsidR="00CC0271" w:rsidRPr="00C6379F" w:rsidRDefault="00CC0271" w:rsidP="00C43DF3">
      <w:pPr>
        <w:numPr>
          <w:ilvl w:val="0"/>
          <w:numId w:val="2"/>
        </w:numPr>
        <w:spacing w:before="120" w:after="120" w:line="320" w:lineRule="exact"/>
        <w:ind w:left="1134" w:hanging="850"/>
        <w:jc w:val="both"/>
        <w:rPr>
          <w:rFonts w:ascii="Verdana" w:hAnsi="Verdana"/>
          <w:sz w:val="20"/>
          <w:szCs w:val="20"/>
        </w:rPr>
      </w:pPr>
      <w:r w:rsidRPr="005D60FE">
        <w:rPr>
          <w:rFonts w:ascii="Verdana" w:hAnsi="Verdana"/>
          <w:sz w:val="20"/>
          <w:szCs w:val="20"/>
        </w:rPr>
        <w:t xml:space="preserve">qualquer renovação, prorrogação, aditamento, modificação, vencimento antecipado, transação, renúncia, restituição ou quitação, no todo ou em parte, atinente às Obrigações </w:t>
      </w:r>
      <w:r w:rsidR="00581915" w:rsidRPr="005D60FE">
        <w:rPr>
          <w:rFonts w:ascii="Verdana" w:hAnsi="Verdana"/>
          <w:sz w:val="20"/>
          <w:szCs w:val="20"/>
        </w:rPr>
        <w:t xml:space="preserve">Garantidas </w:t>
      </w:r>
      <w:r w:rsidRPr="005D60FE">
        <w:rPr>
          <w:rFonts w:ascii="Verdana" w:hAnsi="Verdana"/>
          <w:sz w:val="20"/>
          <w:szCs w:val="20"/>
        </w:rPr>
        <w:t>ou de invalidade parcial ou inexequibilidade de quaisquer dos documentos relacionados às Obrigações</w:t>
      </w:r>
      <w:r w:rsidR="00581915" w:rsidRPr="005D60FE">
        <w:rPr>
          <w:rFonts w:ascii="Verdana" w:hAnsi="Verdana"/>
          <w:sz w:val="20"/>
          <w:szCs w:val="20"/>
        </w:rPr>
        <w:t xml:space="preserve"> Garantidas</w:t>
      </w:r>
      <w:r w:rsidRPr="005D60FE">
        <w:rPr>
          <w:rFonts w:ascii="Verdana" w:hAnsi="Verdana"/>
          <w:sz w:val="20"/>
          <w:szCs w:val="20"/>
        </w:rPr>
        <w:t>;</w:t>
      </w:r>
    </w:p>
    <w:p w14:paraId="44B810DC" w14:textId="40AA8371" w:rsidR="00CC0271" w:rsidRPr="00C6379F" w:rsidRDefault="00CC0271" w:rsidP="00C43DF3">
      <w:pPr>
        <w:numPr>
          <w:ilvl w:val="0"/>
          <w:numId w:val="2"/>
        </w:numPr>
        <w:spacing w:before="120" w:after="120" w:line="320" w:lineRule="exact"/>
        <w:ind w:left="1134" w:hanging="850"/>
        <w:jc w:val="both"/>
        <w:rPr>
          <w:rFonts w:ascii="Verdana" w:hAnsi="Verdana"/>
          <w:sz w:val="20"/>
          <w:szCs w:val="20"/>
        </w:rPr>
      </w:pPr>
      <w:r w:rsidRPr="005D60FE">
        <w:rPr>
          <w:rFonts w:ascii="Verdana" w:hAnsi="Verdana"/>
          <w:sz w:val="20"/>
          <w:szCs w:val="20"/>
        </w:rPr>
        <w:t>qualquer alteração do prazo, forma, local, valor ou moeda de pagamento das Obrigações</w:t>
      </w:r>
      <w:r w:rsidR="00497EB2" w:rsidRPr="005D60FE">
        <w:rPr>
          <w:rFonts w:ascii="Verdana" w:hAnsi="Verdana"/>
          <w:sz w:val="20"/>
          <w:szCs w:val="20"/>
        </w:rPr>
        <w:t xml:space="preserve"> </w:t>
      </w:r>
      <w:r w:rsidR="00497EB2" w:rsidRPr="005D60FE">
        <w:rPr>
          <w:rFonts w:ascii="Verdana" w:hAnsi="Verdana"/>
          <w:color w:val="000000"/>
          <w:sz w:val="20"/>
          <w:szCs w:val="20"/>
        </w:rPr>
        <w:t>Garantidas</w:t>
      </w:r>
      <w:r w:rsidRPr="005D60FE">
        <w:rPr>
          <w:rFonts w:ascii="Verdana" w:hAnsi="Verdana"/>
          <w:sz w:val="20"/>
          <w:szCs w:val="20"/>
        </w:rPr>
        <w:t>;</w:t>
      </w:r>
    </w:p>
    <w:p w14:paraId="1262ADE9" w14:textId="4F069595" w:rsidR="00CC0271" w:rsidRPr="00C6379F" w:rsidRDefault="00CC0271" w:rsidP="00C43DF3">
      <w:pPr>
        <w:numPr>
          <w:ilvl w:val="0"/>
          <w:numId w:val="2"/>
        </w:numPr>
        <w:spacing w:before="120" w:after="120" w:line="320" w:lineRule="exact"/>
        <w:ind w:left="1134" w:hanging="850"/>
        <w:jc w:val="both"/>
        <w:rPr>
          <w:rFonts w:ascii="Verdana" w:hAnsi="Verdana"/>
          <w:sz w:val="20"/>
          <w:szCs w:val="20"/>
        </w:rPr>
      </w:pPr>
      <w:r w:rsidRPr="005D60FE">
        <w:rPr>
          <w:rFonts w:ascii="Verdana" w:hAnsi="Verdana"/>
          <w:sz w:val="20"/>
          <w:szCs w:val="20"/>
        </w:rPr>
        <w:t>qualquer ação (ou omissão) do</w:t>
      </w:r>
      <w:r w:rsidR="00581915" w:rsidRPr="005D60FE">
        <w:rPr>
          <w:rFonts w:ascii="Verdana" w:hAnsi="Verdana"/>
          <w:sz w:val="20"/>
          <w:szCs w:val="20"/>
        </w:rPr>
        <w:t xml:space="preserve"> Cessionário</w:t>
      </w:r>
      <w:r w:rsidRPr="005D60FE">
        <w:rPr>
          <w:rFonts w:ascii="Verdana" w:hAnsi="Verdana"/>
          <w:sz w:val="20"/>
          <w:szCs w:val="20"/>
        </w:rPr>
        <w:t xml:space="preserve">, renúncia no exercício de qualquer direito, poder ou prerrogativa e prorrogação do prazo de execução de qualquer direito, contidos nos documentos relacionados às Obrigações </w:t>
      </w:r>
      <w:r w:rsidR="00497EB2" w:rsidRPr="005D60FE">
        <w:rPr>
          <w:rFonts w:ascii="Verdana" w:hAnsi="Verdana"/>
          <w:color w:val="000000"/>
          <w:sz w:val="20"/>
          <w:szCs w:val="20"/>
        </w:rPr>
        <w:t>Garantidas</w:t>
      </w:r>
      <w:r w:rsidR="00497EB2" w:rsidRPr="005D60FE">
        <w:rPr>
          <w:rFonts w:ascii="Verdana" w:hAnsi="Verdana"/>
          <w:sz w:val="20"/>
          <w:szCs w:val="20"/>
        </w:rPr>
        <w:t xml:space="preserve"> </w:t>
      </w:r>
      <w:r w:rsidRPr="005D60FE">
        <w:rPr>
          <w:rFonts w:ascii="Verdana" w:hAnsi="Verdana"/>
          <w:sz w:val="20"/>
          <w:szCs w:val="20"/>
        </w:rPr>
        <w:t>ou nos termos da legislação aplicável; e/ou</w:t>
      </w:r>
    </w:p>
    <w:p w14:paraId="6EB66C54" w14:textId="742DD8CD" w:rsidR="00CC0271" w:rsidRPr="005D60FE" w:rsidRDefault="00CC0271" w:rsidP="00C43DF3">
      <w:pPr>
        <w:numPr>
          <w:ilvl w:val="0"/>
          <w:numId w:val="2"/>
        </w:numPr>
        <w:spacing w:before="120" w:after="120" w:line="320" w:lineRule="exact"/>
        <w:ind w:left="1134" w:hanging="850"/>
        <w:jc w:val="both"/>
        <w:rPr>
          <w:rFonts w:ascii="Verdana" w:hAnsi="Verdana"/>
          <w:sz w:val="20"/>
          <w:szCs w:val="20"/>
        </w:rPr>
      </w:pPr>
      <w:r w:rsidRPr="005D60FE">
        <w:rPr>
          <w:rFonts w:ascii="Verdana" w:hAnsi="Verdana"/>
          <w:sz w:val="20"/>
          <w:szCs w:val="20"/>
        </w:rPr>
        <w:t>a venda, permuta, renúncia, restituição, liberação ou quitação de qualquer outra garantia, direito de compensação ou outro direito de garantia real a qualquer tempo detido pelo</w:t>
      </w:r>
      <w:r w:rsidR="00CE4F67" w:rsidRPr="005D60FE">
        <w:rPr>
          <w:rFonts w:ascii="Verdana" w:hAnsi="Verdana"/>
          <w:sz w:val="20"/>
          <w:szCs w:val="20"/>
        </w:rPr>
        <w:t xml:space="preserve"> Cessionário</w:t>
      </w:r>
      <w:r w:rsidRPr="005D60FE">
        <w:rPr>
          <w:rFonts w:ascii="Verdana" w:hAnsi="Verdana"/>
          <w:sz w:val="20"/>
          <w:szCs w:val="20"/>
        </w:rPr>
        <w:t xml:space="preserve"> para o pagamento das Obrigações</w:t>
      </w:r>
      <w:r w:rsidR="00CE4F67" w:rsidRPr="005D60FE">
        <w:rPr>
          <w:rFonts w:ascii="Verdana" w:hAnsi="Verdana"/>
          <w:sz w:val="20"/>
          <w:szCs w:val="20"/>
        </w:rPr>
        <w:t xml:space="preserve"> Garantidas</w:t>
      </w:r>
      <w:r w:rsidRPr="005D60FE">
        <w:rPr>
          <w:rFonts w:ascii="Verdana" w:hAnsi="Verdana"/>
          <w:sz w:val="20"/>
          <w:szCs w:val="20"/>
        </w:rPr>
        <w:t>.</w:t>
      </w:r>
    </w:p>
    <w:p w14:paraId="6766C48E" w14:textId="77777777" w:rsidR="00CC0271" w:rsidRPr="005D60FE" w:rsidRDefault="00CC0271" w:rsidP="00C6379F">
      <w:pPr>
        <w:tabs>
          <w:tab w:val="left" w:pos="0"/>
        </w:tabs>
        <w:spacing w:before="120" w:after="120" w:line="320" w:lineRule="exact"/>
        <w:ind w:left="1134" w:hanging="1134"/>
        <w:jc w:val="both"/>
        <w:rPr>
          <w:rFonts w:ascii="Verdana" w:hAnsi="Verdana"/>
          <w:sz w:val="20"/>
          <w:szCs w:val="20"/>
        </w:rPr>
      </w:pPr>
    </w:p>
    <w:p w14:paraId="547369BF" w14:textId="2C5D5121" w:rsidR="002803E3" w:rsidRPr="008C216F" w:rsidRDefault="002803E3" w:rsidP="000F4BA5">
      <w:pPr>
        <w:pStyle w:val="Estilo1"/>
        <w:numPr>
          <w:ilvl w:val="0"/>
          <w:numId w:val="11"/>
        </w:numPr>
        <w:ind w:left="0" w:firstLine="0"/>
      </w:pPr>
      <w:bookmarkStart w:id="176" w:name="_DV_M149"/>
      <w:bookmarkEnd w:id="176"/>
      <w:r w:rsidRPr="005D60FE">
        <w:t>PRAZO DE VIGÊNCIA</w:t>
      </w:r>
    </w:p>
    <w:p w14:paraId="6AACB6CD" w14:textId="714BA727" w:rsidR="00BB78D9" w:rsidRPr="005D60FE" w:rsidRDefault="002803E3" w:rsidP="00C43DF3">
      <w:pPr>
        <w:pStyle w:val="Estilo2"/>
        <w:numPr>
          <w:ilvl w:val="1"/>
          <w:numId w:val="11"/>
        </w:numPr>
        <w:ind w:left="0" w:firstLine="0"/>
      </w:pPr>
      <w:bookmarkStart w:id="177" w:name="_DV_M150"/>
      <w:bookmarkEnd w:id="177"/>
      <w:r w:rsidRPr="005D60FE">
        <w:t xml:space="preserve">Este Contrato é válido a partir da presente data e vigorará </w:t>
      </w:r>
      <w:r w:rsidR="0055456A" w:rsidRPr="005D60FE">
        <w:t xml:space="preserve">até </w:t>
      </w:r>
      <w:r w:rsidRPr="005D60FE">
        <w:t xml:space="preserve">que todas as Obrigações </w:t>
      </w:r>
      <w:r w:rsidR="00497EB2" w:rsidRPr="005D60FE">
        <w:t xml:space="preserve">Garantidas </w:t>
      </w:r>
      <w:r w:rsidRPr="005D60FE">
        <w:t>tenham sido integral e definitivamente liquidadas</w:t>
      </w:r>
      <w:r w:rsidR="00BB78D9" w:rsidRPr="005D60FE">
        <w:t>.</w:t>
      </w:r>
      <w:r w:rsidR="00A15371" w:rsidRPr="00A15371">
        <w:t xml:space="preserve"> </w:t>
      </w:r>
      <w:r w:rsidR="00A15371" w:rsidRPr="00A2620F">
        <w:t xml:space="preserve">Caso, por qualquer motivo, qualquer pagamento relativo às Debêntures venha a ser restituído ou revogado compulsoriamente, a </w:t>
      </w:r>
      <w:r w:rsidR="00A15371">
        <w:t>Cedente</w:t>
      </w:r>
      <w:r w:rsidR="00A15371" w:rsidRPr="00A2620F">
        <w:t xml:space="preserve"> deverá praticar todos os atos e firmar todos os documentos para novamente constituir a </w:t>
      </w:r>
      <w:r w:rsidR="00A15371">
        <w:t>cessão condicional</w:t>
      </w:r>
      <w:r w:rsidR="00A15371" w:rsidRPr="00A2620F">
        <w:t xml:space="preserve"> </w:t>
      </w:r>
      <w:r w:rsidR="00A15371">
        <w:t>do</w:t>
      </w:r>
      <w:r w:rsidR="00A15371" w:rsidRPr="00A2620F">
        <w:t xml:space="preserve">s </w:t>
      </w:r>
      <w:r w:rsidR="00A15371">
        <w:t>Contratos Cedidos Condicionalmente</w:t>
      </w:r>
      <w:r w:rsidR="00A15371" w:rsidRPr="00A2620F">
        <w:t xml:space="preserve">, em favor dos Debenturistas e </w:t>
      </w:r>
      <w:del w:id="178" w:author="Emily Correia | Machado Meyer Advogados" w:date="2022-02-24T21:47:00Z">
        <w:r w:rsidR="00A15371" w:rsidRPr="00A2620F">
          <w:delText>em garantia das</w:delText>
        </w:r>
      </w:del>
      <w:ins w:id="179" w:author="Emily Correia | Machado Meyer Advogados" w:date="2022-02-24T21:47:00Z">
        <w:r w:rsidR="00E1470B">
          <w:t>como forma de garantir as</w:t>
        </w:r>
      </w:ins>
      <w:r w:rsidR="00A15371" w:rsidRPr="00A2620F">
        <w:t xml:space="preserve"> Obrigações Garantidas, nos mesmos termos estabelecidos neste Contrato</w:t>
      </w:r>
      <w:r w:rsidR="00A15371">
        <w:t>.</w:t>
      </w:r>
    </w:p>
    <w:p w14:paraId="7EEDBE52" w14:textId="77777777" w:rsidR="00BB78D9" w:rsidRPr="005D60FE" w:rsidRDefault="00BB78D9" w:rsidP="000C7EED">
      <w:pPr>
        <w:tabs>
          <w:tab w:val="left" w:pos="709"/>
        </w:tabs>
        <w:spacing w:before="120" w:after="120" w:line="320" w:lineRule="exact"/>
        <w:jc w:val="both"/>
        <w:rPr>
          <w:rFonts w:ascii="Verdana" w:hAnsi="Verdana"/>
          <w:sz w:val="20"/>
          <w:szCs w:val="20"/>
        </w:rPr>
      </w:pPr>
    </w:p>
    <w:p w14:paraId="7787AF8A" w14:textId="7E586E03" w:rsidR="00223D7D" w:rsidRPr="00223D7D" w:rsidRDefault="00223D7D" w:rsidP="00C43DF3">
      <w:pPr>
        <w:pStyle w:val="Estilo1"/>
        <w:numPr>
          <w:ilvl w:val="0"/>
          <w:numId w:val="11"/>
        </w:numPr>
      </w:pPr>
      <w:bookmarkStart w:id="180" w:name="_DV_M152"/>
      <w:bookmarkEnd w:id="180"/>
      <w:r w:rsidRPr="00223D7D">
        <w:t>REGISTROS E AVERBAÇÕES</w:t>
      </w:r>
      <w:r w:rsidR="00A708DB">
        <w:t xml:space="preserve"> </w:t>
      </w:r>
      <w:del w:id="181" w:author="Emily Correia | Machado Meyer Advogados" w:date="2022-02-24T21:47:00Z">
        <w:r w:rsidR="00A708DB" w:rsidRPr="00D76DF5">
          <w:rPr>
            <w:highlight w:val="yellow"/>
          </w:rPr>
          <w:delText>[Nota Lefosse: alinharemos a redação dessa cláusula com os prazos previstos na EE e no</w:delText>
        </w:r>
        <w:r w:rsidR="00AE4DF9">
          <w:rPr>
            <w:highlight w:val="yellow"/>
          </w:rPr>
          <w:delText xml:space="preserve"> outro contrato de garantia</w:delText>
        </w:r>
        <w:r w:rsidR="00A708DB" w:rsidRPr="00D76DF5">
          <w:rPr>
            <w:highlight w:val="yellow"/>
          </w:rPr>
          <w:delText>]</w:delText>
        </w:r>
      </w:del>
    </w:p>
    <w:p w14:paraId="5C04E5B4" w14:textId="7AA20E89" w:rsidR="00223D7D" w:rsidRDefault="0089563A" w:rsidP="00C43DF3">
      <w:pPr>
        <w:pStyle w:val="Estilo2"/>
        <w:numPr>
          <w:ilvl w:val="1"/>
          <w:numId w:val="11"/>
        </w:numPr>
        <w:ind w:left="0" w:firstLine="0"/>
      </w:pPr>
      <w:bookmarkStart w:id="182" w:name="_Ref89874225"/>
      <w:bookmarkStart w:id="183" w:name="_Hlk96626598"/>
      <w:r>
        <w:t xml:space="preserve">A Cedente obriga-se </w:t>
      </w:r>
      <w:r w:rsidRPr="0089563A">
        <w:t xml:space="preserve">a promover o registro deste Contrato nos Cartórios de Títulos e Documentos de São José dos Campos </w:t>
      </w:r>
      <w:r w:rsidR="00A15371">
        <w:t>–</w:t>
      </w:r>
      <w:r w:rsidRPr="0089563A">
        <w:t xml:space="preserve"> SP</w:t>
      </w:r>
      <w:r w:rsidR="00A15371">
        <w:t xml:space="preserve"> </w:t>
      </w:r>
      <w:r w:rsidRPr="0089563A">
        <w:t xml:space="preserve">e São Paulo - SP, </w:t>
      </w:r>
      <w:ins w:id="184" w:author="Emily Correia | Machado Meyer Advogados" w:date="2022-02-24T21:47:00Z">
        <w:r w:rsidR="007B7CEE">
          <w:t xml:space="preserve">e deverá (i) apresentar ao Agente Fiduciário os respectivos protocolos de registro </w:t>
        </w:r>
      </w:ins>
      <w:r w:rsidRPr="0089563A">
        <w:t>no prazo de até 20 (vinte) dias da data de assinatura deste Contrato</w:t>
      </w:r>
      <w:del w:id="185" w:author="Emily Correia | Machado Meyer Advogados" w:date="2022-02-24T21:47:00Z">
        <w:r w:rsidRPr="0089563A">
          <w:delText>.</w:delText>
        </w:r>
      </w:del>
      <w:ins w:id="186" w:author="Emily Correia | Machado Meyer Advogados" w:date="2022-02-24T21:47:00Z">
        <w:r w:rsidR="007B7CEE">
          <w:t xml:space="preserve"> e (</w:t>
        </w:r>
        <w:proofErr w:type="spellStart"/>
        <w:r w:rsidR="007B7CEE">
          <w:t>ii</w:t>
        </w:r>
        <w:proofErr w:type="spellEnd"/>
        <w:r w:rsidR="007B7CEE">
          <w:t xml:space="preserve">) cumprir, </w:t>
        </w:r>
        <w:r w:rsidR="009E0C8B">
          <w:t>tempestivamente</w:t>
        </w:r>
        <w:r w:rsidR="007B7CEE">
          <w:t>, com todas e quaisquer exigências que venham a ser apresentadas pelos respectivos Cartórios de Títulos e Documentos.</w:t>
        </w:r>
      </w:ins>
      <w:r w:rsidR="007B7CEE">
        <w:t xml:space="preserve"> Eventuais </w:t>
      </w:r>
      <w:del w:id="187" w:author="Emily Correia | Machado Meyer Advogados" w:date="2022-02-24T21:47:00Z">
        <w:r w:rsidRPr="0089563A">
          <w:delText>Aditamentos</w:delText>
        </w:r>
      </w:del>
      <w:ins w:id="188" w:author="Emily Correia | Machado Meyer Advogados" w:date="2022-02-24T21:47:00Z">
        <w:r w:rsidR="0072457A">
          <w:t>a</w:t>
        </w:r>
        <w:r w:rsidR="0072457A">
          <w:t>ditamentos</w:t>
        </w:r>
      </w:ins>
      <w:r w:rsidR="0072457A">
        <w:t xml:space="preserve"> </w:t>
      </w:r>
      <w:r w:rsidR="007B7CEE">
        <w:t>deverão ser registr</w:t>
      </w:r>
      <w:r w:rsidR="00C55655">
        <w:t>ad</w:t>
      </w:r>
      <w:r w:rsidR="007B7CEE">
        <w:t xml:space="preserve">os pela Cedente </w:t>
      </w:r>
      <w:del w:id="189" w:author="Emily Correia | Machado Meyer Advogados" w:date="2022-02-24T21:47:00Z">
        <w:r w:rsidRPr="0089563A">
          <w:delText xml:space="preserve">e pela Companhia </w:delText>
        </w:r>
      </w:del>
      <w:r w:rsidR="007B7CEE">
        <w:t>nos mesmos Cartórios de Títulos e Documentos</w:t>
      </w:r>
      <w:del w:id="190" w:author="Emily Correia | Machado Meyer Advogados" w:date="2022-02-24T21:47:00Z">
        <w:r w:rsidRPr="0089563A">
          <w:delText>,</w:delText>
        </w:r>
      </w:del>
      <w:ins w:id="191" w:author="Emily Correia | Machado Meyer Advogados" w:date="2022-02-24T21:47:00Z">
        <w:r w:rsidR="007B7CEE">
          <w:t xml:space="preserve"> </w:t>
        </w:r>
        <w:r w:rsidR="0046278C">
          <w:t xml:space="preserve">e </w:t>
        </w:r>
        <w:r w:rsidR="00C55655">
          <w:t xml:space="preserve">a Cedente </w:t>
        </w:r>
        <w:r w:rsidR="0046278C">
          <w:t>dever</w:t>
        </w:r>
        <w:r w:rsidR="00C55655">
          <w:t>á</w:t>
        </w:r>
        <w:r w:rsidR="0046278C">
          <w:t xml:space="preserve"> (a) apresentar ao Agente Fiduciário os respectivos protocolos de registro</w:t>
        </w:r>
      </w:ins>
      <w:r w:rsidR="0046278C" w:rsidRPr="0089563A">
        <w:t xml:space="preserve"> </w:t>
      </w:r>
      <w:r w:rsidR="007B7CEE" w:rsidRPr="0089563A">
        <w:t>no prazo de até 20 (vinte) dias da respectiva data de assinatura</w:t>
      </w:r>
      <w:ins w:id="192" w:author="Emily Correia | Machado Meyer Advogados" w:date="2022-02-24T21:47:00Z">
        <w:r w:rsidRPr="0089563A">
          <w:t xml:space="preserve"> </w:t>
        </w:r>
        <w:r w:rsidR="007B7CEE">
          <w:t xml:space="preserve">e (b) cumprir, </w:t>
        </w:r>
        <w:r w:rsidR="009E0C8B">
          <w:t>tempestivamente</w:t>
        </w:r>
        <w:r w:rsidR="007B7CEE">
          <w:t>, com todas e quai</w:t>
        </w:r>
        <w:r w:rsidR="0046278C">
          <w:t>sq</w:t>
        </w:r>
        <w:r w:rsidR="007B7CEE">
          <w:t>uer exigências que ve</w:t>
        </w:r>
        <w:r w:rsidR="0046278C">
          <w:t>nham a ser apresentadas pelos respectivos Cartórios de Títulos e Documentos</w:t>
        </w:r>
      </w:ins>
      <w:r w:rsidR="0046278C">
        <w:t>.</w:t>
      </w:r>
      <w:bookmarkEnd w:id="182"/>
    </w:p>
    <w:p w14:paraId="2E8460E4" w14:textId="3C149E44" w:rsidR="0089563A" w:rsidRDefault="0089563A" w:rsidP="00C43DF3">
      <w:pPr>
        <w:pStyle w:val="Estilo2"/>
        <w:numPr>
          <w:ilvl w:val="1"/>
          <w:numId w:val="11"/>
        </w:numPr>
        <w:ind w:left="0" w:firstLine="0"/>
      </w:pPr>
      <w:r w:rsidRPr="0089563A">
        <w:t xml:space="preserve">Correrão por conta exclusiva da </w:t>
      </w:r>
      <w:r>
        <w:t xml:space="preserve">Cedente </w:t>
      </w:r>
      <w:r w:rsidRPr="0089563A">
        <w:t>todas e quaisquer despesas decorrentes do registro deste Contrato e eventuais aditamentos, junto às repartições e cartórios competentes</w:t>
      </w:r>
      <w:r>
        <w:t>.</w:t>
      </w:r>
    </w:p>
    <w:p w14:paraId="36149A4D" w14:textId="77777777" w:rsidR="0089563A" w:rsidRDefault="0089563A" w:rsidP="00C43DF3">
      <w:pPr>
        <w:pStyle w:val="Estilo2"/>
        <w:numPr>
          <w:ilvl w:val="1"/>
          <w:numId w:val="11"/>
        </w:numPr>
        <w:ind w:left="0" w:firstLine="0"/>
        <w:rPr>
          <w:del w:id="193" w:author="Emily Correia | Machado Meyer Advogados" w:date="2022-02-24T21:47:00Z"/>
        </w:rPr>
      </w:pPr>
      <w:del w:id="194" w:author="Emily Correia | Machado Meyer Advogados" w:date="2022-02-24T21:47:00Z">
        <w:r>
          <w:delText xml:space="preserve">Este </w:delText>
        </w:r>
        <w:r w:rsidRPr="0089563A">
          <w:delText xml:space="preserve">Contrato entra em vigor na data de sua assinatura e permanecerá vigente até a liquidação integral, irrevogável e incontestável das Obrigações Garantias, observada a Condição Suspensiva, nos termos dos artigos 121 e 125 e seguintes do Código Civil, independentemente de qualquer aditamento ou notificação. </w:delText>
        </w:r>
        <w:r w:rsidRPr="0058009C">
          <w:delText xml:space="preserve">Sem prejuízo, todas as demais disposições deste Contrato que não dependam da plena eficácia de tal garantia, entram em vigor e eficácia na presente data e permanecerão, juntamente com a </w:delText>
        </w:r>
        <w:r>
          <w:delText xml:space="preserve">cessão </w:delText>
        </w:r>
        <w:r w:rsidR="00AF2304">
          <w:delText>condicional</w:delText>
        </w:r>
        <w:r>
          <w:delText xml:space="preserve"> dos Contratos Cedidos </w:delText>
        </w:r>
        <w:r w:rsidR="00446763">
          <w:delText>Condicionalmente</w:delText>
        </w:r>
        <w:r w:rsidRPr="0058009C">
          <w:delText>, em vigor até a liquidação integral, irrevogável e irretratável das Obrigações Garantidas</w:delText>
        </w:r>
        <w:r>
          <w:delText>.</w:delText>
        </w:r>
      </w:del>
    </w:p>
    <w:p w14:paraId="4F70519D" w14:textId="77777777" w:rsidR="00714A81" w:rsidRDefault="00714A81" w:rsidP="000F4BA5">
      <w:pPr>
        <w:pStyle w:val="Estilo2"/>
        <w:numPr>
          <w:ilvl w:val="2"/>
          <w:numId w:val="11"/>
        </w:numPr>
        <w:rPr>
          <w:del w:id="195" w:author="Emily Correia | Machado Meyer Advogados" w:date="2022-02-24T21:47:00Z"/>
        </w:rPr>
      </w:pPr>
      <w:del w:id="196" w:author="Emily Correia | Machado Meyer Advogados" w:date="2022-02-24T21:47:00Z">
        <w:r>
          <w:delText xml:space="preserve"> Ressalvada </w:delText>
        </w:r>
        <w:r w:rsidRPr="0085509E">
          <w:delText xml:space="preserve">a Condição Suspensiva, a Companhia declara que não existe qualquer outra condição suspensiva de eficácia em relação à </w:delText>
        </w:r>
        <w:r w:rsidR="00A15371">
          <w:delText xml:space="preserve">cessão condicional </w:delText>
        </w:r>
        <w:r w:rsidRPr="0085509E">
          <w:delText>constituída por meio deste Contrato</w:delText>
        </w:r>
        <w:r>
          <w:delText>.</w:delText>
        </w:r>
      </w:del>
    </w:p>
    <w:p w14:paraId="5B799438" w14:textId="1EC245AA" w:rsidR="0089563A" w:rsidRDefault="0089563A" w:rsidP="00C43DF3">
      <w:pPr>
        <w:pStyle w:val="Estilo2"/>
        <w:numPr>
          <w:ilvl w:val="1"/>
          <w:numId w:val="11"/>
        </w:numPr>
        <w:ind w:left="0" w:firstLine="0"/>
      </w:pPr>
      <w:bookmarkStart w:id="197" w:name="_Ref96627390"/>
      <w:r>
        <w:t xml:space="preserve">Mediante </w:t>
      </w:r>
      <w:r w:rsidRPr="0089563A">
        <w:t xml:space="preserve">a satisfação da Condição Suspensiva, a </w:t>
      </w:r>
      <w:r w:rsidR="005F040F">
        <w:t>Cedente</w:t>
      </w:r>
      <w:r w:rsidRPr="0089563A">
        <w:t xml:space="preserve"> deverá averbar à margem do registro mencionado na Cláusula </w:t>
      </w:r>
      <w:r w:rsidR="00B40C19">
        <w:fldChar w:fldCharType="begin"/>
      </w:r>
      <w:r w:rsidR="00B40C19">
        <w:instrText xml:space="preserve"> REF _Ref89874225 \r \h </w:instrText>
      </w:r>
      <w:r w:rsidR="00B40C19">
        <w:fldChar w:fldCharType="separate"/>
      </w:r>
      <w:r w:rsidR="00437705">
        <w:t>10.1</w:t>
      </w:r>
      <w:r w:rsidR="00B40C19">
        <w:fldChar w:fldCharType="end"/>
      </w:r>
      <w:r w:rsidRPr="0089563A">
        <w:t xml:space="preserve"> acima, carta declarando que houve o cumprimento da Condição Suspensiva, nos termos do </w:t>
      </w:r>
      <w:r w:rsidRPr="0089563A">
        <w:rPr>
          <w:b/>
          <w:bCs/>
          <w:u w:val="single"/>
        </w:rPr>
        <w:t>ANEXO V</w:t>
      </w:r>
      <w:r w:rsidRPr="0089563A">
        <w:t xml:space="preserve"> (“</w:t>
      </w:r>
      <w:r w:rsidRPr="0089563A">
        <w:rPr>
          <w:u w:val="single"/>
        </w:rPr>
        <w:t>Carta de Cumprimento de Condição Suspensiva</w:t>
      </w:r>
      <w:r w:rsidRPr="0089563A">
        <w:t>”).</w:t>
      </w:r>
      <w:bookmarkEnd w:id="197"/>
    </w:p>
    <w:p w14:paraId="5E047BEE" w14:textId="4AA84735" w:rsidR="0089563A" w:rsidRDefault="0089563A" w:rsidP="00C43DF3">
      <w:pPr>
        <w:pStyle w:val="Estilo2"/>
        <w:numPr>
          <w:ilvl w:val="2"/>
          <w:numId w:val="11"/>
        </w:numPr>
      </w:pPr>
      <w:r>
        <w:t xml:space="preserve">De </w:t>
      </w:r>
      <w:r w:rsidRPr="0089563A">
        <w:t xml:space="preserve">qualquer forma e sem prejuízo do disposto acima, as Partes concordam, para todos os fins, que a Condição Suspensiva se dará por cumprida imediatamente mediante a liquidação das obrigações assumidas pela Companhia no âmbito da Primeira Emissão, de modo que eventual ausência de assinatura da Carta de Cumprimento de Condição Suspensiva ou de seu respectivo registro não prejudicarão as plenas validade, eficácia e exequibilidade da </w:t>
      </w:r>
      <w:r w:rsidR="00A15371">
        <w:t>cessão condicional</w:t>
      </w:r>
      <w:r w:rsidRPr="0089563A">
        <w:t xml:space="preserve"> de nenhuma forma, renunciando a </w:t>
      </w:r>
      <w:r w:rsidR="006E23B6">
        <w:t>Cedente</w:t>
      </w:r>
      <w:r w:rsidRPr="0089563A">
        <w:t xml:space="preserve"> a qualquer direito de alegar tal ausência de assinatura ou registro da Carta de Cumprimento de Condição Suspensiva como defesa em eventual execução</w:t>
      </w:r>
      <w:r>
        <w:t>.</w:t>
      </w:r>
    </w:p>
    <w:p w14:paraId="7A69106C" w14:textId="22F7E57B" w:rsidR="006E23B6" w:rsidRDefault="006E23B6" w:rsidP="005F040F">
      <w:pPr>
        <w:pStyle w:val="Estilo2"/>
        <w:numPr>
          <w:ilvl w:val="1"/>
          <w:numId w:val="11"/>
        </w:numPr>
        <w:ind w:left="0" w:firstLine="0"/>
      </w:pPr>
      <w:r>
        <w:t xml:space="preserve">Mediante </w:t>
      </w:r>
      <w:r w:rsidRPr="006E23B6">
        <w:t xml:space="preserve">a verificação do cumprimento integral das Obrigações Garantidas pelo Agente Fiduciário, a </w:t>
      </w:r>
      <w:r w:rsidR="00A15371">
        <w:t>cessão condicional</w:t>
      </w:r>
      <w:r w:rsidRPr="006E23B6">
        <w:t xml:space="preserve"> </w:t>
      </w:r>
      <w:r w:rsidR="00A15371">
        <w:t xml:space="preserve">prevista neste Contrato deverá ser </w:t>
      </w:r>
      <w:r w:rsidRPr="006E23B6">
        <w:t xml:space="preserve">liberada. Não obstante, após a data da comprovada liquidação integral das Obrigações Garantidas, o Agente Fiduciário se obriga a emitir termo de quitação, no prazo de </w:t>
      </w:r>
      <w:del w:id="198" w:author="Emily Correia | Machado Meyer Advogados" w:date="2022-02-24T21:47:00Z">
        <w:r w:rsidRPr="006E23B6">
          <w:delText>10 (dez</w:delText>
        </w:r>
      </w:del>
      <w:ins w:id="199" w:author="Emily Correia | Machado Meyer Advogados" w:date="2022-02-24T21:47:00Z">
        <w:r w:rsidR="003B42B1">
          <w:t xml:space="preserve">5 </w:t>
        </w:r>
        <w:r w:rsidRPr="006E23B6">
          <w:t>(</w:t>
        </w:r>
        <w:r w:rsidR="003B42B1">
          <w:t>cinco</w:t>
        </w:r>
      </w:ins>
      <w:r w:rsidRPr="006E23B6">
        <w:t xml:space="preserve">) Dias Úteis contados da respectiva solicitação feita pela </w:t>
      </w:r>
      <w:r w:rsidR="005F040F">
        <w:t>Cedente</w:t>
      </w:r>
      <w:r w:rsidRPr="006E23B6">
        <w:t xml:space="preserve">, em termos aceitáveis aos órgãos de registro competentes, de forma que a </w:t>
      </w:r>
      <w:r>
        <w:t>Cedente</w:t>
      </w:r>
      <w:r w:rsidRPr="006E23B6">
        <w:t xml:space="preserve">, em conjunto ou isoladamente, promovam o imediato cancelamento do registro </w:t>
      </w:r>
      <w:r w:rsidR="00A15371">
        <w:t xml:space="preserve">deste Contrato </w:t>
      </w:r>
      <w:r w:rsidRPr="006E23B6">
        <w:t>nos respectivos Cartórios de Títulos e Documentos</w:t>
      </w:r>
      <w:r>
        <w:t xml:space="preserve"> </w:t>
      </w:r>
      <w:r w:rsidRPr="006E23B6">
        <w:t>e junto aos demais órgão e registros competentes</w:t>
      </w:r>
      <w:r>
        <w:t>.</w:t>
      </w:r>
    </w:p>
    <w:bookmarkEnd w:id="183"/>
    <w:p w14:paraId="0C30F4D9" w14:textId="77777777" w:rsidR="00223D7D" w:rsidRDefault="00223D7D" w:rsidP="00223D7D">
      <w:pPr>
        <w:pStyle w:val="Estilo2"/>
        <w:numPr>
          <w:ilvl w:val="0"/>
          <w:numId w:val="0"/>
        </w:numPr>
        <w:ind w:left="705"/>
      </w:pPr>
    </w:p>
    <w:p w14:paraId="01AB468E" w14:textId="3806129D" w:rsidR="00126D71" w:rsidRPr="005D60FE" w:rsidRDefault="00126D71" w:rsidP="00C43DF3">
      <w:pPr>
        <w:pStyle w:val="Estilo1"/>
        <w:numPr>
          <w:ilvl w:val="0"/>
          <w:numId w:val="11"/>
        </w:numPr>
        <w:ind w:left="0" w:firstLine="0"/>
      </w:pPr>
      <w:r w:rsidRPr="005D60FE">
        <w:t>DISPOSIÇÕES COMPLEMENTARES</w:t>
      </w:r>
    </w:p>
    <w:p w14:paraId="21D525DE" w14:textId="77777777" w:rsidR="00C6379F" w:rsidRDefault="00126D71" w:rsidP="00C43DF3">
      <w:pPr>
        <w:pStyle w:val="Estilo2"/>
        <w:numPr>
          <w:ilvl w:val="1"/>
          <w:numId w:val="11"/>
        </w:numPr>
        <w:ind w:left="0" w:firstLine="0"/>
      </w:pPr>
      <w:bookmarkStart w:id="200" w:name="_DV_M82"/>
      <w:bookmarkStart w:id="201" w:name="_DV_M84"/>
      <w:bookmarkEnd w:id="200"/>
      <w:bookmarkEnd w:id="201"/>
      <w:r w:rsidRPr="005D60FE">
        <w:t>A invalidação ou nulidade, no todo ou em parte, de qualquer das cláusulas deste Contrato não afetará as demais, que permanecerão sempre válidas e eficazes até o cumprimento, pelas Partes, de todas as suas obrigações aqui previstas. Ocorrendo a declaração de invalidade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observada a intenção e objetivo das Partes quando da negociação da cláusula invalidada ou nula e o contexto em que se insere.</w:t>
      </w:r>
    </w:p>
    <w:p w14:paraId="47899829" w14:textId="77777777" w:rsidR="00C6379F" w:rsidRDefault="00126D71" w:rsidP="00C43DF3">
      <w:pPr>
        <w:pStyle w:val="Estilo2"/>
        <w:numPr>
          <w:ilvl w:val="1"/>
          <w:numId w:val="11"/>
        </w:numPr>
        <w:ind w:left="0" w:firstLine="0"/>
      </w:pPr>
      <w:r w:rsidRPr="00C6379F">
        <w:t xml:space="preserve">Todo e qualquer custo e/ou despesa eventualmente incorridos pela Cedente no cumprimento de suas obrigações previstas neste Contrato será de inteira responsabilidade da Cedente, não cabendo ao Cessionário qualquer encargo pelo seu pagamento ou reembolso de tais custos e/ou despesas. </w:t>
      </w:r>
    </w:p>
    <w:p w14:paraId="7A7E0A9B" w14:textId="1B2B5350" w:rsidR="00715D6D" w:rsidRDefault="00126D71" w:rsidP="00C43DF3">
      <w:pPr>
        <w:pStyle w:val="Estilo2"/>
        <w:numPr>
          <w:ilvl w:val="1"/>
          <w:numId w:val="11"/>
        </w:numPr>
        <w:ind w:left="0" w:firstLine="0"/>
      </w:pPr>
      <w:r w:rsidRPr="00C6379F">
        <w:t xml:space="preserve">Quaisquer custos e/ou despesas </w:t>
      </w:r>
      <w:r w:rsidR="007D0130" w:rsidRPr="00C6379F">
        <w:t xml:space="preserve">(i) razoáveis </w:t>
      </w:r>
      <w:r w:rsidRPr="00C6379F">
        <w:t>comprovadamente incorridos pelo Cessionário em decorrência de processos, procedimentos e/ou outras medidas judiciais ou extrajudiciais necessários à salvaguarda de seus direitos e prerrogativas previstos neste Contrato, incluindo custos, taxas, despesas, emolumentos, arbitrais e periciais, ou quaisquer outros encargos relacionados com tais processos, procedimentos ou medidas</w:t>
      </w:r>
      <w:r w:rsidR="007D0130" w:rsidRPr="00C6379F">
        <w:t xml:space="preserve"> e/ou (</w:t>
      </w:r>
      <w:proofErr w:type="spellStart"/>
      <w:r w:rsidR="007D0130" w:rsidRPr="00C6379F">
        <w:t>ii</w:t>
      </w:r>
      <w:proofErr w:type="spellEnd"/>
      <w:r w:rsidR="007D0130" w:rsidRPr="00C6379F">
        <w:t>) necessários para a execução de quaisquer dos direitos nos termos deste Contrato,</w:t>
      </w:r>
      <w:r w:rsidRPr="00C6379F">
        <w:t xml:space="preserve"> serão de responsabilidade da Cedente, devendo o Cessionário ser reembolsado no prazo </w:t>
      </w:r>
      <w:r w:rsidRPr="0058009C">
        <w:t>de</w:t>
      </w:r>
      <w:r w:rsidR="00A708DB">
        <w:t xml:space="preserve"> 5</w:t>
      </w:r>
      <w:r w:rsidRPr="0058009C">
        <w:rPr>
          <w:color w:val="000000"/>
        </w:rPr>
        <w:t xml:space="preserve"> (</w:t>
      </w:r>
      <w:r w:rsidR="00A708DB">
        <w:rPr>
          <w:color w:val="000000"/>
        </w:rPr>
        <w:t>cinco</w:t>
      </w:r>
      <w:r w:rsidRPr="0058009C">
        <w:rPr>
          <w:color w:val="000000"/>
        </w:rPr>
        <w:t xml:space="preserve">) </w:t>
      </w:r>
      <w:r w:rsidRPr="0058009C">
        <w:t>dias úteis, contados da data de recebimento de notificação neste sentido a ser enviada pelo Cessionário</w:t>
      </w:r>
      <w:r w:rsidRPr="00C6379F">
        <w:t xml:space="preserve"> à Cedente, acompanhada da respectiva documentação comprobatória da respectiva despesa. O disposto nesta Cláusula não se aplica às eventuais verbas de sucumbência</w:t>
      </w:r>
      <w:r w:rsidR="00755479" w:rsidRPr="00C6379F">
        <w:t xml:space="preserve"> </w:t>
      </w:r>
      <w:r w:rsidRPr="00C6379F">
        <w:t>a que o Cessionário venha a ser condenado</w:t>
      </w:r>
      <w:r w:rsidR="00755479" w:rsidRPr="00C6379F">
        <w:t xml:space="preserve"> </w:t>
      </w:r>
      <w:r w:rsidRPr="00C6379F">
        <w:t>em qualquer d</w:t>
      </w:r>
      <w:r w:rsidR="007D0130" w:rsidRPr="00C6379F">
        <w:t>os</w:t>
      </w:r>
      <w:r w:rsidRPr="00C6379F">
        <w:t xml:space="preserve"> processos ou procedimentos</w:t>
      </w:r>
      <w:r w:rsidR="007D0130" w:rsidRPr="00C6379F">
        <w:t xml:space="preserve"> mencionados acima</w:t>
      </w:r>
      <w:r w:rsidRPr="00C6379F">
        <w:t>.</w:t>
      </w:r>
      <w:del w:id="202" w:author="Emily Correia | Machado Meyer Advogados" w:date="2022-02-24T21:47:00Z">
        <w:r w:rsidRPr="00C6379F">
          <w:delText xml:space="preserve"> </w:delText>
        </w:r>
      </w:del>
    </w:p>
    <w:p w14:paraId="55B6E03F" w14:textId="1E818EA8" w:rsidR="00C6379F" w:rsidRDefault="00715D6D" w:rsidP="00715D6D">
      <w:pPr>
        <w:pStyle w:val="Estilo2"/>
        <w:numPr>
          <w:ilvl w:val="2"/>
          <w:numId w:val="11"/>
        </w:numPr>
        <w:rPr>
          <w:ins w:id="203" w:author="Emily Correia | Machado Meyer Advogados" w:date="2022-02-24T21:47:00Z"/>
        </w:rPr>
      </w:pPr>
      <w:ins w:id="204" w:author="Emily Correia | Machado Meyer Advogados" w:date="2022-02-24T21:47:00Z">
        <w:r>
          <w:t xml:space="preserve">Adicionalmente e sem prejuízo do disposto acima, </w:t>
        </w:r>
        <w:r w:rsidRPr="00715D6D">
          <w:t xml:space="preserve">a Cedente deverá reembolsar e isentar o Agente Fiduciário e os Debenturistas de todas e quaisquer responsabilidades, custos e despesas (incluindo, mas não se limitando a, honorários e despesas advocatícias razoáveis e devidamente comprovadas), em que o Agente Fiduciário e/ou os Debenturistas venham a incorrer ou que contra eles venha a ser cobrado no âmbito do disposto neste Contrato, exclusivamente nos seguintes casos: (a) referentes ou provenientes de qualquer atraso no pagamento, pela Cedente, de tributos eventualmente incidentes ou devidos relativamente aos </w:t>
        </w:r>
        <w:r>
          <w:t>Contratos Cedidos Fiduciariamente</w:t>
        </w:r>
        <w:r w:rsidRPr="00715D6D">
          <w:t xml:space="preserve">; e/ou (b) referentes à criação e à formalização </w:t>
        </w:r>
        <w:r w:rsidR="0072457A">
          <w:t>da cessão condicional aqui</w:t>
        </w:r>
        <w:r w:rsidRPr="00715D6D">
          <w:t xml:space="preserve"> previst</w:t>
        </w:r>
        <w:r w:rsidR="0072457A">
          <w:t>a</w:t>
        </w:r>
        <w:r>
          <w:t>.</w:t>
        </w:r>
      </w:ins>
    </w:p>
    <w:p w14:paraId="6EF12235" w14:textId="77777777" w:rsidR="00C6379F" w:rsidRDefault="00126D71" w:rsidP="00A15371">
      <w:pPr>
        <w:pStyle w:val="Estilo2"/>
        <w:numPr>
          <w:ilvl w:val="1"/>
          <w:numId w:val="11"/>
        </w:numPr>
        <w:ind w:left="0" w:firstLine="0"/>
      </w:pPr>
      <w:r w:rsidRPr="00C6379F">
        <w:t>Este Contrato e suas disposições somente poderão ser modificados, alterados, complementados ou aditados mediante o consentimento expresso e por escrito de todas as Partes.</w:t>
      </w:r>
    </w:p>
    <w:p w14:paraId="6E04F229" w14:textId="77777777" w:rsidR="00C6379F" w:rsidRDefault="00126D71" w:rsidP="00C43DF3">
      <w:pPr>
        <w:pStyle w:val="Estilo2"/>
        <w:numPr>
          <w:ilvl w:val="1"/>
          <w:numId w:val="11"/>
        </w:numPr>
        <w:ind w:left="0" w:firstLine="0"/>
      </w:pPr>
      <w:r w:rsidRPr="00C6379F">
        <w:t>As obrigações assumidas neste Contrato têm caráter irrevogável e irretratável, obrigando as Partes, seus sucessores e cessionários a qualquer título.</w:t>
      </w:r>
    </w:p>
    <w:p w14:paraId="6352E411" w14:textId="6827DD4E" w:rsidR="00C6379F" w:rsidRDefault="00126D71" w:rsidP="00C43DF3">
      <w:pPr>
        <w:pStyle w:val="Estilo2"/>
        <w:numPr>
          <w:ilvl w:val="1"/>
          <w:numId w:val="11"/>
        </w:numPr>
        <w:ind w:left="0" w:firstLine="0"/>
      </w:pPr>
      <w:r w:rsidRPr="00C6379F">
        <w:t xml:space="preserve">Para os fins deste Contrato, as Partes poderão requerer a tutela específica das obrigações devidas na forma prevista nos artigos </w:t>
      </w:r>
      <w:r w:rsidR="009F4A0C" w:rsidRPr="00C6379F">
        <w:t>498,</w:t>
      </w:r>
      <w:r w:rsidR="0060442D" w:rsidRPr="00C6379F">
        <w:t xml:space="preserve"> </w:t>
      </w:r>
      <w:r w:rsidR="009F4A0C" w:rsidRPr="00C6379F">
        <w:t>501,</w:t>
      </w:r>
      <w:r w:rsidR="0058009C">
        <w:t xml:space="preserve"> </w:t>
      </w:r>
      <w:r w:rsidR="009F4A0C" w:rsidRPr="00C6379F">
        <w:t>806,</w:t>
      </w:r>
      <w:r w:rsidR="0058009C">
        <w:t xml:space="preserve"> </w:t>
      </w:r>
      <w:r w:rsidR="009F4A0C" w:rsidRPr="00C6379F">
        <w:t>815, 822 e 823</w:t>
      </w:r>
      <w:r w:rsidR="0060442D" w:rsidRPr="00C6379F">
        <w:t xml:space="preserve"> </w:t>
      </w:r>
      <w:r w:rsidRPr="00C6379F">
        <w:t>do Código de Processo Civil.</w:t>
      </w:r>
      <w:r w:rsidR="00F01E12">
        <w:t xml:space="preserve"> </w:t>
      </w:r>
      <w:del w:id="205" w:author="Emily Correia | Machado Meyer Advogados" w:date="2022-02-24T21:47:00Z">
        <w:r w:rsidR="00F01E12" w:rsidRPr="00D13462">
          <w:rPr>
            <w:b/>
            <w:bCs/>
            <w:highlight w:val="yellow"/>
          </w:rPr>
          <w:delText>[Nota Lefosse: mantivemos a redação do precedente]</w:delText>
        </w:r>
      </w:del>
    </w:p>
    <w:p w14:paraId="7ED7E0A8" w14:textId="77777777" w:rsidR="00C6379F" w:rsidRDefault="00126D71" w:rsidP="00C43DF3">
      <w:pPr>
        <w:pStyle w:val="Estilo2"/>
        <w:numPr>
          <w:ilvl w:val="1"/>
          <w:numId w:val="11"/>
        </w:numPr>
        <w:ind w:left="0" w:firstLine="0"/>
      </w:pPr>
      <w:r w:rsidRPr="00C6379F">
        <w:t>Não se presume a renúncia a qualquer dos direitos decorrentes deste Contrato e, desta forma, nenhum atraso, omissão ou liberalidade no exercício de qualquer direito, faculdade ou remédio que caiba a qualquer das Partes em razão de qualquer inadimplemento de outra Parte prejudicará tais direitos, faculdades ou remédios, ou será interpretado como constituindo uma renúncia aos mesmos ou concordância com tal inadimplemento, nem constituirá novação ou modificação de quaisquer outras obrigações assumidas pelas Partes neste Contrato.</w:t>
      </w:r>
    </w:p>
    <w:p w14:paraId="68A291E2" w14:textId="77777777" w:rsidR="00C6379F" w:rsidRPr="00C6379F" w:rsidRDefault="00126D71" w:rsidP="00C43DF3">
      <w:pPr>
        <w:pStyle w:val="Estilo2"/>
        <w:numPr>
          <w:ilvl w:val="1"/>
          <w:numId w:val="11"/>
        </w:numPr>
        <w:ind w:left="0" w:firstLine="0"/>
      </w:pPr>
      <w:r w:rsidRPr="00C6379F">
        <w:rPr>
          <w:rFonts w:eastAsia="Batang"/>
        </w:rPr>
        <w:t xml:space="preserve">Nenhuma das Partes poderá ceder ou transferir qualquer direito ou obrigação decorrente do presente </w:t>
      </w:r>
      <w:r w:rsidRPr="00C6379F">
        <w:t>Contrato</w:t>
      </w:r>
      <w:r w:rsidRPr="00C6379F">
        <w:rPr>
          <w:rFonts w:eastAsia="Batang"/>
        </w:rPr>
        <w:t xml:space="preserve"> sem o consentimento </w:t>
      </w:r>
      <w:r w:rsidRPr="00C6379F">
        <w:t>prévio</w:t>
      </w:r>
      <w:r w:rsidRPr="00C6379F">
        <w:rPr>
          <w:rFonts w:eastAsia="Batang"/>
        </w:rPr>
        <w:t xml:space="preserve"> por escrito da outra Parte.</w:t>
      </w:r>
      <w:bookmarkStart w:id="206" w:name="_DV_M267"/>
      <w:bookmarkEnd w:id="206"/>
    </w:p>
    <w:p w14:paraId="56C0AA43" w14:textId="4F110055" w:rsidR="000C7EED" w:rsidRPr="0058009C" w:rsidRDefault="00EB5C63" w:rsidP="00C43DF3">
      <w:pPr>
        <w:pStyle w:val="Estilo2"/>
        <w:numPr>
          <w:ilvl w:val="1"/>
          <w:numId w:val="11"/>
        </w:numPr>
        <w:ind w:left="0" w:firstLine="0"/>
      </w:pPr>
      <w:r w:rsidRPr="00C6379F">
        <w:rPr>
          <w:rFonts w:eastAsia="Batang"/>
        </w:rPr>
        <w:t>Este Contrato constitui título executivo extrajudicial, de acordo com os termos do artigo 784, inciso III, do Código de Processo Civil.</w:t>
      </w:r>
    </w:p>
    <w:p w14:paraId="2A2DBE30" w14:textId="72209711" w:rsidR="0058009C" w:rsidRDefault="0058009C" w:rsidP="00C43DF3">
      <w:pPr>
        <w:pStyle w:val="Estilo2"/>
        <w:numPr>
          <w:ilvl w:val="1"/>
          <w:numId w:val="11"/>
        </w:numPr>
        <w:ind w:left="0" w:firstLine="0"/>
      </w:pPr>
      <w:r w:rsidRPr="0058009C">
        <w:t xml:space="preserve">Para os fins legais, a </w:t>
      </w:r>
      <w:r>
        <w:t>Cedente</w:t>
      </w:r>
      <w:r w:rsidRPr="0058009C">
        <w:t xml:space="preserve"> apresenta na presente data [Certidão Positiva com Efeito de Negativa de Débitos Relativos aos Tributos Federais e à Dívida Ativa da União, emitida pela Secretaria da Receita Federal e pela Procuradoria-Geral da Fazenda Nacional, no dia [</w:t>
      </w:r>
      <w:r w:rsidRPr="0058009C">
        <w:rPr>
          <w:highlight w:val="yellow"/>
        </w:rPr>
        <w:t>=</w:t>
      </w:r>
      <w:r w:rsidRPr="0058009C">
        <w:t>], com código de controle [</w:t>
      </w:r>
      <w:r w:rsidRPr="0058009C">
        <w:rPr>
          <w:highlight w:val="yellow"/>
        </w:rPr>
        <w:t>=</w:t>
      </w:r>
      <w:r w:rsidRPr="0058009C">
        <w:t>], válida até</w:t>
      </w:r>
      <w:r>
        <w:t xml:space="preserve"> [</w:t>
      </w:r>
      <w:r w:rsidRPr="0058009C">
        <w:rPr>
          <w:highlight w:val="yellow"/>
        </w:rPr>
        <w:t>=</w:t>
      </w:r>
      <w:r>
        <w:t>].</w:t>
      </w:r>
    </w:p>
    <w:p w14:paraId="3850A4D5" w14:textId="240EFD2D" w:rsidR="000C7EED" w:rsidRDefault="000C7EED" w:rsidP="000C7EED">
      <w:pPr>
        <w:pStyle w:val="PargrafodaLista"/>
        <w:rPr>
          <w:rFonts w:ascii="Verdana" w:hAnsi="Verdana"/>
          <w:b/>
          <w:smallCaps/>
          <w:sz w:val="20"/>
          <w:szCs w:val="20"/>
        </w:rPr>
      </w:pPr>
      <w:bookmarkStart w:id="207" w:name="_Ref204569924"/>
    </w:p>
    <w:p w14:paraId="60EA9183" w14:textId="3FC37D25" w:rsidR="000C7EED" w:rsidRPr="000C7EED" w:rsidRDefault="000C7EED" w:rsidP="00C43DF3">
      <w:pPr>
        <w:pStyle w:val="Estilo1"/>
        <w:numPr>
          <w:ilvl w:val="0"/>
          <w:numId w:val="11"/>
        </w:numPr>
        <w:ind w:left="0" w:firstLine="0"/>
        <w:rPr>
          <w:rFonts w:eastAsia="Batang"/>
        </w:rPr>
      </w:pPr>
      <w:r>
        <w:t>C</w:t>
      </w:r>
      <w:r w:rsidR="002803E3" w:rsidRPr="000C7EED">
        <w:t>OMUNICAÇÕES</w:t>
      </w:r>
      <w:bookmarkStart w:id="208" w:name="_DV_M153"/>
      <w:bookmarkEnd w:id="208"/>
    </w:p>
    <w:p w14:paraId="5F7BF456" w14:textId="184CD160" w:rsidR="00FD6E74" w:rsidRPr="00C6379F" w:rsidRDefault="00FD6E74" w:rsidP="00C43DF3">
      <w:pPr>
        <w:pStyle w:val="Estilo2"/>
        <w:numPr>
          <w:ilvl w:val="1"/>
          <w:numId w:val="11"/>
        </w:numPr>
        <w:ind w:left="0" w:firstLine="0"/>
        <w:rPr>
          <w:b/>
          <w:smallCaps/>
        </w:rPr>
      </w:pPr>
      <w:bookmarkStart w:id="209" w:name="_Ref89874246"/>
      <w:r w:rsidRPr="005D60FE">
        <w:t>Todos os avisos, convocações, interpelações, notificações e demais comunicações de qualquer Parte para outra, previstos neste Contrato, ou dele decorrentes, exceto se de outra forma especificamente previstos neste instrumento, serão efetuados por escrito, mediante entrega pessoal, e-mail, carta registrada com comprovante de recebimento, ou através de Cartório de Títulos e Documentos da sede da Parte destinatária, e, a não ser que de outra forma tenha sido designado, previamente e por escrito, por alguma das Partes, deverão ser destinados conforme segue</w:t>
      </w:r>
      <w:bookmarkStart w:id="210" w:name="_DV_M630"/>
      <w:bookmarkStart w:id="211" w:name="_DV_M625"/>
      <w:bookmarkStart w:id="212" w:name="_DV_M626"/>
      <w:bookmarkStart w:id="213" w:name="_DV_M280"/>
      <w:bookmarkEnd w:id="207"/>
      <w:bookmarkEnd w:id="210"/>
      <w:bookmarkEnd w:id="211"/>
      <w:bookmarkEnd w:id="212"/>
      <w:bookmarkEnd w:id="213"/>
      <w:r w:rsidRPr="005D60FE">
        <w:t>:</w:t>
      </w:r>
      <w:bookmarkEnd w:id="209"/>
    </w:p>
    <w:p w14:paraId="315969ED" w14:textId="77777777" w:rsidR="00FD6E74" w:rsidRPr="005D60FE" w:rsidRDefault="00FD6E74" w:rsidP="00C43DF3">
      <w:pPr>
        <w:keepNext/>
        <w:widowControl w:val="0"/>
        <w:numPr>
          <w:ilvl w:val="0"/>
          <w:numId w:val="5"/>
        </w:numPr>
        <w:spacing w:before="120" w:after="120" w:line="320" w:lineRule="exact"/>
        <w:ind w:left="0" w:firstLine="0"/>
        <w:jc w:val="both"/>
        <w:rPr>
          <w:rFonts w:ascii="Verdana" w:hAnsi="Verdana"/>
          <w:sz w:val="20"/>
          <w:szCs w:val="20"/>
          <w:u w:val="single"/>
        </w:rPr>
      </w:pPr>
      <w:r w:rsidRPr="005D60FE">
        <w:rPr>
          <w:rFonts w:ascii="Verdana" w:hAnsi="Verdana"/>
          <w:sz w:val="20"/>
          <w:szCs w:val="20"/>
          <w:u w:val="single"/>
        </w:rPr>
        <w:t>Para o Cessionário:</w:t>
      </w:r>
    </w:p>
    <w:p w14:paraId="4E41650A" w14:textId="31B6FEDD" w:rsidR="007D0130" w:rsidRPr="009F6F2B" w:rsidRDefault="005C0B0F" w:rsidP="000C7EED">
      <w:pPr>
        <w:tabs>
          <w:tab w:val="left" w:pos="2835"/>
          <w:tab w:val="right" w:pos="9072"/>
        </w:tabs>
        <w:spacing w:before="120" w:after="120" w:line="320" w:lineRule="exact"/>
        <w:rPr>
          <w:rFonts w:ascii="Verdana" w:hAnsi="Verdana"/>
          <w:color w:val="000000"/>
          <w:sz w:val="20"/>
          <w:szCs w:val="20"/>
        </w:rPr>
      </w:pPr>
      <w:r w:rsidRPr="009F6F2B">
        <w:rPr>
          <w:rFonts w:ascii="Verdana" w:hAnsi="Verdana"/>
          <w:b/>
          <w:sz w:val="20"/>
          <w:szCs w:val="20"/>
        </w:rPr>
        <w:t>Simplific Pavarini Distribuidora de títulos e Valores Mobiliários Ltda</w:t>
      </w:r>
      <w:r w:rsidR="00A64313" w:rsidRPr="009F6F2B">
        <w:rPr>
          <w:rFonts w:ascii="Verdana" w:hAnsi="Verdana"/>
          <w:b/>
          <w:sz w:val="20"/>
          <w:szCs w:val="20"/>
        </w:rPr>
        <w:t>.</w:t>
      </w:r>
    </w:p>
    <w:p w14:paraId="5C61F0D8" w14:textId="77777777" w:rsidR="00004BE5" w:rsidRPr="005D60FE" w:rsidRDefault="00004BE5" w:rsidP="000C7EED">
      <w:pPr>
        <w:tabs>
          <w:tab w:val="left" w:pos="2835"/>
          <w:tab w:val="right" w:pos="9072"/>
        </w:tabs>
        <w:spacing w:before="120" w:after="120" w:line="320" w:lineRule="exact"/>
        <w:rPr>
          <w:del w:id="214" w:author="Emily Correia | Machado Meyer Advogados" w:date="2022-02-24T21:47:00Z"/>
          <w:rFonts w:ascii="Verdana" w:hAnsi="Verdana"/>
          <w:color w:val="000000"/>
          <w:sz w:val="20"/>
          <w:szCs w:val="20"/>
        </w:rPr>
      </w:pPr>
      <w:del w:id="215" w:author="Emily Correia | Machado Meyer Advogados" w:date="2022-02-24T21:47:00Z">
        <w:r w:rsidRPr="005D60FE">
          <w:rPr>
            <w:rFonts w:ascii="Verdana" w:hAnsi="Verdana"/>
            <w:color w:val="000000"/>
            <w:sz w:val="20"/>
            <w:szCs w:val="20"/>
          </w:rPr>
          <w:delText>A/C:</w:delText>
        </w:r>
        <w:r w:rsidR="0060442D">
          <w:rPr>
            <w:rFonts w:ascii="Verdana" w:hAnsi="Verdana"/>
            <w:sz w:val="20"/>
            <w:szCs w:val="20"/>
          </w:rPr>
          <w:delText xml:space="preserve"> </w:delText>
        </w:r>
        <w:r w:rsidR="0060442D" w:rsidRPr="00254C38">
          <w:rPr>
            <w:rFonts w:ascii="Verdana" w:hAnsi="Verdana"/>
            <w:sz w:val="20"/>
            <w:szCs w:val="20"/>
          </w:rPr>
          <w:delText>[</w:delText>
        </w:r>
        <w:r w:rsidR="0060442D" w:rsidRPr="00254C38">
          <w:rPr>
            <w:rFonts w:ascii="Verdana" w:hAnsi="Verdana"/>
            <w:sz w:val="20"/>
            <w:szCs w:val="20"/>
            <w:highlight w:val="yellow"/>
          </w:rPr>
          <w:delText>=</w:delText>
        </w:r>
        <w:r w:rsidR="0060442D" w:rsidRPr="00254C38">
          <w:rPr>
            <w:rFonts w:ascii="Verdana" w:hAnsi="Verdana"/>
            <w:sz w:val="20"/>
            <w:szCs w:val="20"/>
          </w:rPr>
          <w:delText>]</w:delText>
        </w:r>
      </w:del>
    </w:p>
    <w:p w14:paraId="346183CF" w14:textId="77777777" w:rsidR="0060442D" w:rsidRPr="005D60FE" w:rsidRDefault="007D0130" w:rsidP="000C7EED">
      <w:pPr>
        <w:tabs>
          <w:tab w:val="left" w:pos="2835"/>
          <w:tab w:val="right" w:pos="9072"/>
        </w:tabs>
        <w:spacing w:before="120" w:after="120" w:line="320" w:lineRule="exact"/>
        <w:rPr>
          <w:del w:id="216" w:author="Emily Correia | Machado Meyer Advogados" w:date="2022-02-24T21:47:00Z"/>
          <w:rFonts w:ascii="Verdana" w:hAnsi="Verdana"/>
          <w:color w:val="000000"/>
          <w:sz w:val="20"/>
          <w:szCs w:val="20"/>
        </w:rPr>
      </w:pPr>
      <w:del w:id="217" w:author="Emily Correia | Machado Meyer Advogados" w:date="2022-02-24T21:47:00Z">
        <w:r w:rsidRPr="005D60FE">
          <w:rPr>
            <w:rFonts w:ascii="Verdana" w:hAnsi="Verdana"/>
            <w:color w:val="000000"/>
            <w:sz w:val="20"/>
            <w:szCs w:val="20"/>
          </w:rPr>
          <w:delText>Endereço:</w:delText>
        </w:r>
        <w:r w:rsidR="0060442D" w:rsidRPr="005D60FE" w:rsidDel="0060442D">
          <w:rPr>
            <w:rFonts w:ascii="Verdana" w:hAnsi="Verdana"/>
            <w:color w:val="000000"/>
            <w:sz w:val="20"/>
            <w:szCs w:val="20"/>
          </w:rPr>
          <w:delText xml:space="preserve"> </w:delText>
        </w:r>
        <w:r w:rsidR="0060442D" w:rsidRPr="00254C38">
          <w:rPr>
            <w:rFonts w:ascii="Verdana" w:hAnsi="Verdana"/>
            <w:sz w:val="20"/>
            <w:szCs w:val="20"/>
          </w:rPr>
          <w:delText>[</w:delText>
        </w:r>
        <w:r w:rsidR="0060442D" w:rsidRPr="00254C38">
          <w:rPr>
            <w:rFonts w:ascii="Verdana" w:hAnsi="Verdana"/>
            <w:sz w:val="20"/>
            <w:szCs w:val="20"/>
            <w:highlight w:val="yellow"/>
          </w:rPr>
          <w:delText>=</w:delText>
        </w:r>
        <w:r w:rsidR="0060442D" w:rsidRPr="00254C38">
          <w:rPr>
            <w:rFonts w:ascii="Verdana" w:hAnsi="Verdana"/>
            <w:sz w:val="20"/>
            <w:szCs w:val="20"/>
          </w:rPr>
          <w:delText>]</w:delText>
        </w:r>
      </w:del>
    </w:p>
    <w:p w14:paraId="1C0A60E9" w14:textId="77777777" w:rsidR="007D0130" w:rsidRPr="005D60FE" w:rsidRDefault="007D0130" w:rsidP="000C7EED">
      <w:pPr>
        <w:tabs>
          <w:tab w:val="left" w:pos="2835"/>
          <w:tab w:val="right" w:pos="9072"/>
        </w:tabs>
        <w:spacing w:before="120" w:after="120" w:line="320" w:lineRule="exact"/>
        <w:rPr>
          <w:del w:id="218" w:author="Emily Correia | Machado Meyer Advogados" w:date="2022-02-24T21:47:00Z"/>
          <w:rFonts w:ascii="Verdana" w:hAnsi="Verdana"/>
          <w:color w:val="000000"/>
          <w:sz w:val="20"/>
          <w:szCs w:val="20"/>
        </w:rPr>
      </w:pPr>
      <w:del w:id="219" w:author="Emily Correia | Machado Meyer Advogados" w:date="2022-02-24T21:47:00Z">
        <w:r w:rsidRPr="005D60FE">
          <w:rPr>
            <w:rFonts w:ascii="Verdana" w:hAnsi="Verdana"/>
            <w:color w:val="000000"/>
            <w:sz w:val="20"/>
            <w:szCs w:val="20"/>
          </w:rPr>
          <w:delText xml:space="preserve">Tel.: </w:delText>
        </w:r>
        <w:r w:rsidR="0060442D" w:rsidRPr="00254C38">
          <w:rPr>
            <w:rFonts w:ascii="Verdana" w:hAnsi="Verdana"/>
            <w:sz w:val="20"/>
            <w:szCs w:val="20"/>
          </w:rPr>
          <w:delText>[</w:delText>
        </w:r>
        <w:r w:rsidR="0060442D" w:rsidRPr="00254C38">
          <w:rPr>
            <w:rFonts w:ascii="Verdana" w:hAnsi="Verdana"/>
            <w:sz w:val="20"/>
            <w:szCs w:val="20"/>
            <w:highlight w:val="yellow"/>
          </w:rPr>
          <w:delText>=</w:delText>
        </w:r>
        <w:r w:rsidR="0060442D" w:rsidRPr="00254C38">
          <w:rPr>
            <w:rFonts w:ascii="Verdana" w:hAnsi="Verdana"/>
            <w:sz w:val="20"/>
            <w:szCs w:val="20"/>
          </w:rPr>
          <w:delText>]</w:delText>
        </w:r>
      </w:del>
    </w:p>
    <w:p w14:paraId="553493C6" w14:textId="77777777" w:rsidR="007D0130" w:rsidRPr="005D60FE" w:rsidRDefault="007D0130" w:rsidP="000C7EED">
      <w:pPr>
        <w:tabs>
          <w:tab w:val="left" w:pos="2835"/>
          <w:tab w:val="right" w:pos="9072"/>
        </w:tabs>
        <w:spacing w:before="120" w:after="120" w:line="320" w:lineRule="exact"/>
        <w:rPr>
          <w:del w:id="220" w:author="Emily Correia | Machado Meyer Advogados" w:date="2022-02-24T21:47:00Z"/>
          <w:rFonts w:ascii="Verdana" w:hAnsi="Verdana"/>
          <w:color w:val="000000"/>
          <w:sz w:val="20"/>
          <w:szCs w:val="20"/>
        </w:rPr>
      </w:pPr>
      <w:del w:id="221" w:author="Emily Correia | Machado Meyer Advogados" w:date="2022-02-24T21:47:00Z">
        <w:r w:rsidRPr="005D60FE">
          <w:rPr>
            <w:rFonts w:ascii="Verdana" w:hAnsi="Verdana"/>
            <w:color w:val="000000"/>
            <w:sz w:val="20"/>
            <w:szCs w:val="20"/>
          </w:rPr>
          <w:delText xml:space="preserve">E-mail: </w:delText>
        </w:r>
        <w:r w:rsidR="0060442D" w:rsidRPr="00254C38">
          <w:rPr>
            <w:rFonts w:ascii="Verdana" w:hAnsi="Verdana"/>
            <w:sz w:val="20"/>
            <w:szCs w:val="20"/>
          </w:rPr>
          <w:delText>[</w:delText>
        </w:r>
        <w:r w:rsidR="0060442D" w:rsidRPr="00254C38">
          <w:rPr>
            <w:rFonts w:ascii="Verdana" w:hAnsi="Verdana"/>
            <w:sz w:val="20"/>
            <w:szCs w:val="20"/>
            <w:highlight w:val="yellow"/>
          </w:rPr>
          <w:delText>=</w:delText>
        </w:r>
        <w:r w:rsidR="0060442D" w:rsidRPr="00254C38">
          <w:rPr>
            <w:rFonts w:ascii="Verdana" w:hAnsi="Verdana"/>
            <w:sz w:val="20"/>
            <w:szCs w:val="20"/>
          </w:rPr>
          <w:delText>]</w:delText>
        </w:r>
      </w:del>
    </w:p>
    <w:p w14:paraId="2EBDA876" w14:textId="77777777" w:rsidR="005976C4" w:rsidRPr="005976C4" w:rsidRDefault="005976C4" w:rsidP="005976C4">
      <w:pPr>
        <w:tabs>
          <w:tab w:val="left" w:pos="1134"/>
        </w:tabs>
        <w:autoSpaceDE/>
        <w:autoSpaceDN/>
        <w:adjustRightInd/>
        <w:spacing w:line="320" w:lineRule="atLeast"/>
        <w:ind w:right="-2"/>
        <w:jc w:val="both"/>
        <w:rPr>
          <w:ins w:id="222" w:author="Emily Correia | Machado Meyer Advogados" w:date="2022-02-24T21:47:00Z"/>
          <w:rFonts w:ascii="Verdana" w:hAnsi="Verdana" w:cs="Tahoma"/>
          <w:sz w:val="20"/>
          <w:szCs w:val="20"/>
          <w:highlight w:val="yellow"/>
        </w:rPr>
      </w:pPr>
      <w:ins w:id="223" w:author="Emily Correia | Machado Meyer Advogados" w:date="2022-02-24T21:47:00Z">
        <w:r w:rsidRPr="005976C4">
          <w:rPr>
            <w:rFonts w:ascii="Verdana" w:hAnsi="Verdana" w:cstheme="minorHAnsi"/>
            <w:color w:val="000000"/>
            <w:sz w:val="20"/>
            <w:szCs w:val="18"/>
          </w:rPr>
          <w:t xml:space="preserve">A/C.: </w:t>
        </w:r>
        <w:r w:rsidRPr="005976C4">
          <w:rPr>
            <w:rFonts w:ascii="Verdana" w:hAnsi="Verdana" w:cs="Tahoma"/>
            <w:sz w:val="20"/>
            <w:szCs w:val="20"/>
          </w:rPr>
          <w:t>Carlos Alberto Bacha/ Matheus Gomes Faria/ Rinaldo Rabello Ferreira</w:t>
        </w:r>
      </w:ins>
    </w:p>
    <w:p w14:paraId="3CF49055" w14:textId="77777777" w:rsidR="005976C4" w:rsidRPr="005976C4" w:rsidRDefault="005976C4" w:rsidP="005976C4">
      <w:pPr>
        <w:tabs>
          <w:tab w:val="left" w:pos="284"/>
        </w:tabs>
        <w:autoSpaceDE/>
        <w:autoSpaceDN/>
        <w:adjustRightInd/>
        <w:spacing w:line="320" w:lineRule="atLeast"/>
        <w:jc w:val="both"/>
        <w:rPr>
          <w:ins w:id="224" w:author="Emily Correia | Machado Meyer Advogados" w:date="2022-02-24T21:47:00Z"/>
          <w:rFonts w:ascii="Verdana" w:hAnsi="Verdana" w:cs="Tahoma"/>
          <w:sz w:val="20"/>
          <w:szCs w:val="20"/>
        </w:rPr>
      </w:pPr>
      <w:ins w:id="225" w:author="Emily Correia | Machado Meyer Advogados" w:date="2022-02-24T21:47:00Z">
        <w:r w:rsidRPr="005976C4">
          <w:rPr>
            <w:rFonts w:ascii="Verdana" w:hAnsi="Verdana" w:cs="Tahoma"/>
            <w:sz w:val="20"/>
            <w:szCs w:val="20"/>
          </w:rPr>
          <w:t>Endereço: Rua Joaquim Floriano, nº 466, bloco B, conjunto 1401 – Itaim Bibi – São Paulo/SP</w:t>
        </w:r>
      </w:ins>
    </w:p>
    <w:p w14:paraId="0D51E213" w14:textId="77777777" w:rsidR="005976C4" w:rsidRPr="005976C4" w:rsidRDefault="005976C4" w:rsidP="005976C4">
      <w:pPr>
        <w:autoSpaceDE/>
        <w:autoSpaceDN/>
        <w:adjustRightInd/>
        <w:spacing w:line="320" w:lineRule="atLeast"/>
        <w:rPr>
          <w:ins w:id="226" w:author="Emily Correia | Machado Meyer Advogados" w:date="2022-02-24T21:47:00Z"/>
          <w:rFonts w:ascii="Verdana" w:hAnsi="Verdana" w:cstheme="minorHAnsi"/>
          <w:color w:val="000000"/>
          <w:kern w:val="20"/>
          <w:sz w:val="20"/>
          <w:szCs w:val="20"/>
          <w:lang w:eastAsia="x-none"/>
        </w:rPr>
      </w:pPr>
      <w:ins w:id="227" w:author="Emily Correia | Machado Meyer Advogados" w:date="2022-02-24T21:47:00Z">
        <w:r w:rsidRPr="005976C4">
          <w:rPr>
            <w:rFonts w:ascii="Verdana" w:hAnsi="Verdana" w:cs="Tahoma"/>
            <w:kern w:val="20"/>
            <w:sz w:val="20"/>
            <w:szCs w:val="20"/>
            <w:lang w:val="x-none" w:eastAsia="x-none"/>
          </w:rPr>
          <w:t xml:space="preserve">E-mail: </w:t>
        </w:r>
        <w:r w:rsidR="00CE4DEC">
          <w:fldChar w:fldCharType="begin"/>
        </w:r>
        <w:r w:rsidR="00CE4DEC">
          <w:instrText xml:space="preserve"> HYPERLINK "mailto:spestruturacao@simplificpavarini.com.br" </w:instrText>
        </w:r>
        <w:r w:rsidR="00CE4DEC">
          <w:fldChar w:fldCharType="separate"/>
        </w:r>
        <w:r w:rsidRPr="005976C4">
          <w:rPr>
            <w:rFonts w:ascii="Verdana" w:hAnsi="Verdana" w:cs="Tahoma"/>
            <w:color w:val="0563C1"/>
            <w:kern w:val="20"/>
            <w:sz w:val="20"/>
            <w:szCs w:val="20"/>
            <w:u w:val="single"/>
            <w:lang w:val="x-none" w:eastAsia="x-none"/>
          </w:rPr>
          <w:t>spestruturacao@simplificpavarini.com.br</w:t>
        </w:r>
        <w:r w:rsidR="00CE4DEC">
          <w:rPr>
            <w:rFonts w:ascii="Verdana" w:hAnsi="Verdana" w:cs="Tahoma"/>
            <w:color w:val="0563C1"/>
            <w:kern w:val="20"/>
            <w:sz w:val="20"/>
            <w:szCs w:val="20"/>
            <w:u w:val="single"/>
            <w:lang w:val="x-none" w:eastAsia="x-none"/>
          </w:rPr>
          <w:fldChar w:fldCharType="end"/>
        </w:r>
      </w:ins>
    </w:p>
    <w:p w14:paraId="195ABA89" w14:textId="77777777" w:rsidR="005976C4" w:rsidRPr="005976C4" w:rsidRDefault="005976C4" w:rsidP="005976C4">
      <w:pPr>
        <w:autoSpaceDE/>
        <w:autoSpaceDN/>
        <w:adjustRightInd/>
        <w:spacing w:line="320" w:lineRule="atLeast"/>
        <w:rPr>
          <w:ins w:id="228" w:author="Emily Correia | Machado Meyer Advogados" w:date="2022-02-24T21:47:00Z"/>
          <w:rFonts w:ascii="Verdana" w:hAnsi="Verdana" w:cstheme="minorHAnsi"/>
          <w:color w:val="000000"/>
          <w:kern w:val="20"/>
          <w:sz w:val="20"/>
          <w:szCs w:val="24"/>
          <w:lang w:eastAsia="x-none"/>
        </w:rPr>
      </w:pPr>
      <w:ins w:id="229" w:author="Emily Correia | Machado Meyer Advogados" w:date="2022-02-24T21:47:00Z">
        <w:r w:rsidRPr="005976C4">
          <w:rPr>
            <w:rFonts w:ascii="Verdana" w:hAnsi="Verdana" w:cstheme="minorHAnsi"/>
            <w:color w:val="000000"/>
            <w:kern w:val="20"/>
            <w:sz w:val="20"/>
            <w:szCs w:val="24"/>
            <w:lang w:eastAsia="x-none"/>
          </w:rPr>
          <w:t xml:space="preserve">Telefone: </w:t>
        </w:r>
        <w:r w:rsidRPr="005976C4">
          <w:rPr>
            <w:rFonts w:ascii="Tahoma" w:hAnsi="Tahoma" w:cs="Tahoma"/>
            <w:kern w:val="20"/>
            <w:sz w:val="20"/>
            <w:szCs w:val="20"/>
            <w:lang w:val="x-none" w:eastAsia="x-none"/>
          </w:rPr>
          <w:t>(11) 3090-0447</w:t>
        </w:r>
      </w:ins>
    </w:p>
    <w:p w14:paraId="48B2E61F" w14:textId="77777777" w:rsidR="005976C4" w:rsidRPr="005976C4" w:rsidRDefault="005976C4" w:rsidP="005976C4">
      <w:pPr>
        <w:autoSpaceDE/>
        <w:autoSpaceDN/>
        <w:adjustRightInd/>
        <w:spacing w:line="320" w:lineRule="atLeast"/>
        <w:jc w:val="both"/>
        <w:rPr>
          <w:ins w:id="230" w:author="Emily Correia | Machado Meyer Advogados" w:date="2022-02-24T21:47:00Z"/>
          <w:rFonts w:ascii="Verdana" w:hAnsi="Verdana"/>
          <w:color w:val="000000"/>
          <w:sz w:val="20"/>
          <w:szCs w:val="18"/>
        </w:rPr>
      </w:pPr>
      <w:ins w:id="231" w:author="Emily Correia | Machado Meyer Advogados" w:date="2022-02-24T21:47:00Z">
        <w:r w:rsidRPr="005976C4">
          <w:rPr>
            <w:rFonts w:ascii="Verdana" w:hAnsi="Verdana"/>
            <w:color w:val="000000"/>
            <w:sz w:val="20"/>
            <w:szCs w:val="18"/>
          </w:rPr>
          <w:tab/>
        </w:r>
      </w:ins>
    </w:p>
    <w:p w14:paraId="7BF4540D" w14:textId="77777777" w:rsidR="00FD6E74" w:rsidRPr="005D60FE" w:rsidRDefault="00FD6E74" w:rsidP="000C7EED">
      <w:pPr>
        <w:tabs>
          <w:tab w:val="left" w:pos="1418"/>
        </w:tabs>
        <w:spacing w:before="120" w:after="120" w:line="320" w:lineRule="exact"/>
        <w:rPr>
          <w:rFonts w:ascii="Verdana" w:hAnsi="Verdana"/>
          <w:sz w:val="20"/>
          <w:szCs w:val="20"/>
          <w:u w:val="single"/>
        </w:rPr>
      </w:pPr>
    </w:p>
    <w:p w14:paraId="674976C6" w14:textId="77777777" w:rsidR="00FD6E74" w:rsidRPr="005D60FE" w:rsidRDefault="00FD6E74" w:rsidP="00C43DF3">
      <w:pPr>
        <w:keepNext/>
        <w:widowControl w:val="0"/>
        <w:numPr>
          <w:ilvl w:val="0"/>
          <w:numId w:val="5"/>
        </w:numPr>
        <w:spacing w:before="120" w:after="120" w:line="320" w:lineRule="exact"/>
        <w:ind w:left="0" w:firstLine="0"/>
        <w:jc w:val="both"/>
        <w:rPr>
          <w:rFonts w:ascii="Verdana" w:hAnsi="Verdana"/>
          <w:sz w:val="20"/>
          <w:szCs w:val="20"/>
        </w:rPr>
      </w:pPr>
      <w:r w:rsidRPr="005D60FE">
        <w:rPr>
          <w:rFonts w:ascii="Verdana" w:hAnsi="Verdana"/>
          <w:sz w:val="20"/>
          <w:szCs w:val="20"/>
          <w:u w:val="single"/>
        </w:rPr>
        <w:t>Para a Cedente</w:t>
      </w:r>
      <w:r w:rsidRPr="005D60FE">
        <w:rPr>
          <w:rFonts w:ascii="Verdana" w:hAnsi="Verdana"/>
          <w:sz w:val="20"/>
          <w:szCs w:val="20"/>
        </w:rPr>
        <w:t>:</w:t>
      </w:r>
    </w:p>
    <w:p w14:paraId="6C7AEF42" w14:textId="145DEB82" w:rsidR="0058009C" w:rsidRPr="0058009C" w:rsidRDefault="0058009C" w:rsidP="000C7EED">
      <w:pPr>
        <w:pStyle w:val="PargrafodaLista"/>
        <w:tabs>
          <w:tab w:val="left" w:pos="2835"/>
        </w:tabs>
        <w:spacing w:before="120" w:after="120" w:line="320" w:lineRule="exact"/>
        <w:ind w:left="0"/>
        <w:rPr>
          <w:rFonts w:ascii="Verdana" w:hAnsi="Verdana"/>
          <w:b/>
          <w:bCs/>
          <w:sz w:val="20"/>
          <w:szCs w:val="20"/>
        </w:rPr>
      </w:pPr>
      <w:r>
        <w:rPr>
          <w:rFonts w:ascii="Verdana" w:hAnsi="Verdana"/>
          <w:b/>
          <w:bCs/>
          <w:sz w:val="20"/>
          <w:szCs w:val="20"/>
        </w:rPr>
        <w:t>Concessionária Rodovia dos Tamoios S.A.</w:t>
      </w:r>
    </w:p>
    <w:p w14:paraId="650C4DEB" w14:textId="5D15F78F" w:rsidR="007B7CEE" w:rsidRPr="007B7CEE" w:rsidRDefault="007B7CEE" w:rsidP="007B7CEE">
      <w:pPr>
        <w:autoSpaceDE/>
        <w:autoSpaceDN/>
        <w:adjustRightInd/>
        <w:spacing w:line="320" w:lineRule="atLeast"/>
        <w:jc w:val="both"/>
        <w:rPr>
          <w:rFonts w:ascii="Verdana" w:hAnsi="Verdana"/>
          <w:sz w:val="20"/>
          <w:szCs w:val="18"/>
        </w:rPr>
      </w:pPr>
      <w:r w:rsidRPr="007B7CEE">
        <w:rPr>
          <w:rFonts w:ascii="Verdana" w:hAnsi="Verdana"/>
          <w:sz w:val="20"/>
          <w:szCs w:val="18"/>
        </w:rPr>
        <w:t xml:space="preserve">A/C: </w:t>
      </w:r>
      <w:del w:id="232" w:author="Emily Correia | Machado Meyer Advogados" w:date="2022-02-24T21:47:00Z">
        <w:r w:rsidR="0060442D" w:rsidRPr="00254C38">
          <w:rPr>
            <w:rFonts w:ascii="Verdana" w:hAnsi="Verdana"/>
            <w:sz w:val="20"/>
            <w:szCs w:val="20"/>
          </w:rPr>
          <w:delText>[</w:delText>
        </w:r>
        <w:r w:rsidR="0060442D" w:rsidRPr="00254C38">
          <w:rPr>
            <w:rFonts w:ascii="Verdana" w:hAnsi="Verdana"/>
            <w:sz w:val="20"/>
            <w:szCs w:val="20"/>
            <w:highlight w:val="yellow"/>
          </w:rPr>
          <w:delText>=</w:delText>
        </w:r>
        <w:r w:rsidR="0060442D" w:rsidRPr="00254C38">
          <w:rPr>
            <w:rFonts w:ascii="Verdana" w:hAnsi="Verdana"/>
            <w:sz w:val="20"/>
            <w:szCs w:val="20"/>
          </w:rPr>
          <w:delText>]</w:delText>
        </w:r>
      </w:del>
      <w:ins w:id="233" w:author="Emily Correia | Machado Meyer Advogados" w:date="2022-02-24T21:47:00Z">
        <w:r w:rsidRPr="007B7CEE">
          <w:rPr>
            <w:rFonts w:ascii="Verdana" w:hAnsi="Verdana"/>
            <w:sz w:val="20"/>
            <w:szCs w:val="18"/>
          </w:rPr>
          <w:t>Leonardo Arima</w:t>
        </w:r>
      </w:ins>
    </w:p>
    <w:p w14:paraId="2EC7009E" w14:textId="77777777" w:rsidR="00CC76D3" w:rsidRPr="005D60FE" w:rsidRDefault="007D0130" w:rsidP="000C7EED">
      <w:pPr>
        <w:pStyle w:val="PargrafodaLista"/>
        <w:tabs>
          <w:tab w:val="left" w:pos="2835"/>
        </w:tabs>
        <w:spacing w:before="120" w:after="120" w:line="320" w:lineRule="exact"/>
        <w:ind w:left="0"/>
        <w:rPr>
          <w:del w:id="234" w:author="Emily Correia | Machado Meyer Advogados" w:date="2022-02-24T21:47:00Z"/>
          <w:rFonts w:ascii="Verdana" w:hAnsi="Verdana"/>
          <w:sz w:val="20"/>
          <w:szCs w:val="20"/>
        </w:rPr>
      </w:pPr>
      <w:del w:id="235" w:author="Emily Correia | Machado Meyer Advogados" w:date="2022-02-24T21:47:00Z">
        <w:r w:rsidRPr="005D60FE">
          <w:rPr>
            <w:rFonts w:ascii="Verdana" w:hAnsi="Verdana"/>
            <w:sz w:val="20"/>
            <w:szCs w:val="20"/>
          </w:rPr>
          <w:delText>Endereço:</w:delText>
        </w:r>
        <w:r w:rsidR="0060442D">
          <w:rPr>
            <w:rFonts w:ascii="Verdana" w:hAnsi="Verdana"/>
            <w:sz w:val="20"/>
            <w:szCs w:val="20"/>
          </w:rPr>
          <w:delText xml:space="preserve"> </w:delText>
        </w:r>
        <w:r w:rsidR="0060442D" w:rsidRPr="00254C38">
          <w:rPr>
            <w:rFonts w:ascii="Verdana" w:hAnsi="Verdana"/>
            <w:sz w:val="20"/>
            <w:szCs w:val="20"/>
          </w:rPr>
          <w:delText>[</w:delText>
        </w:r>
        <w:r w:rsidR="0060442D" w:rsidRPr="00254C38">
          <w:rPr>
            <w:rFonts w:ascii="Verdana" w:hAnsi="Verdana"/>
            <w:sz w:val="20"/>
            <w:szCs w:val="20"/>
            <w:highlight w:val="yellow"/>
          </w:rPr>
          <w:delText>=</w:delText>
        </w:r>
        <w:r w:rsidR="0060442D" w:rsidRPr="00254C38">
          <w:rPr>
            <w:rFonts w:ascii="Verdana" w:hAnsi="Verdana"/>
            <w:sz w:val="20"/>
            <w:szCs w:val="20"/>
          </w:rPr>
          <w:delText>]</w:delText>
        </w:r>
      </w:del>
    </w:p>
    <w:p w14:paraId="24161633" w14:textId="737E6DCA" w:rsidR="007B7CEE" w:rsidRPr="007B7CEE" w:rsidRDefault="007B7CEE" w:rsidP="007B7CEE">
      <w:pPr>
        <w:autoSpaceDE/>
        <w:autoSpaceDN/>
        <w:adjustRightInd/>
        <w:spacing w:line="320" w:lineRule="atLeast"/>
        <w:jc w:val="both"/>
        <w:rPr>
          <w:ins w:id="236" w:author="Emily Correia | Machado Meyer Advogados" w:date="2022-02-24T21:47:00Z"/>
          <w:rFonts w:ascii="Verdana" w:hAnsi="Verdana"/>
          <w:sz w:val="20"/>
          <w:szCs w:val="18"/>
        </w:rPr>
      </w:pPr>
      <w:ins w:id="237" w:author="Emily Correia | Machado Meyer Advogados" w:date="2022-02-24T21:47:00Z">
        <w:r w:rsidRPr="007B7CEE">
          <w:rPr>
            <w:rFonts w:ascii="Verdana" w:hAnsi="Verdana"/>
            <w:sz w:val="20"/>
            <w:szCs w:val="18"/>
          </w:rPr>
          <w:t>Endereço: Avenida Cassiano Ricardo, n° 601, 6° andar, São José dos Campos-SP, CEP 12246-870</w:t>
        </w:r>
      </w:ins>
    </w:p>
    <w:p w14:paraId="7E5E7698" w14:textId="236F74CF" w:rsidR="007B7CEE" w:rsidRPr="007B7CEE" w:rsidRDefault="007B7CEE" w:rsidP="007B7CEE">
      <w:pPr>
        <w:autoSpaceDE/>
        <w:autoSpaceDN/>
        <w:adjustRightInd/>
        <w:spacing w:line="320" w:lineRule="atLeast"/>
        <w:jc w:val="both"/>
        <w:rPr>
          <w:rFonts w:ascii="Verdana" w:hAnsi="Verdana"/>
          <w:sz w:val="20"/>
          <w:szCs w:val="18"/>
        </w:rPr>
      </w:pPr>
      <w:r w:rsidRPr="007B7CEE">
        <w:rPr>
          <w:rFonts w:ascii="Verdana" w:hAnsi="Verdana"/>
          <w:sz w:val="20"/>
          <w:szCs w:val="18"/>
        </w:rPr>
        <w:t xml:space="preserve">Tel.: </w:t>
      </w:r>
      <w:del w:id="238" w:author="Emily Correia | Machado Meyer Advogados" w:date="2022-02-24T21:47:00Z">
        <w:r w:rsidR="0060442D" w:rsidRPr="00254C38">
          <w:rPr>
            <w:rFonts w:ascii="Verdana" w:hAnsi="Verdana"/>
            <w:sz w:val="20"/>
            <w:szCs w:val="20"/>
          </w:rPr>
          <w:delText>[</w:delText>
        </w:r>
        <w:r w:rsidR="0060442D" w:rsidRPr="00254C38">
          <w:rPr>
            <w:rFonts w:ascii="Verdana" w:hAnsi="Verdana"/>
            <w:sz w:val="20"/>
            <w:szCs w:val="20"/>
            <w:highlight w:val="yellow"/>
          </w:rPr>
          <w:delText>=</w:delText>
        </w:r>
        <w:r w:rsidR="0060442D" w:rsidRPr="00254C38">
          <w:rPr>
            <w:rFonts w:ascii="Verdana" w:hAnsi="Verdana"/>
            <w:sz w:val="20"/>
            <w:szCs w:val="20"/>
          </w:rPr>
          <w:delText>]</w:delText>
        </w:r>
      </w:del>
      <w:ins w:id="239" w:author="Emily Correia | Machado Meyer Advogados" w:date="2022-02-24T21:47:00Z">
        <w:r w:rsidRPr="007B7CEE">
          <w:rPr>
            <w:rFonts w:ascii="Verdana" w:hAnsi="Verdana"/>
            <w:sz w:val="20"/>
            <w:szCs w:val="18"/>
          </w:rPr>
          <w:t>(12) 3924-1151</w:t>
        </w:r>
      </w:ins>
    </w:p>
    <w:p w14:paraId="08F89DC8" w14:textId="05E0E0A6" w:rsidR="007B7CEE" w:rsidRPr="007B7CEE" w:rsidRDefault="007B7CEE" w:rsidP="007B7CEE">
      <w:pPr>
        <w:autoSpaceDE/>
        <w:autoSpaceDN/>
        <w:adjustRightInd/>
        <w:spacing w:line="320" w:lineRule="atLeast"/>
        <w:jc w:val="both"/>
        <w:rPr>
          <w:rFonts w:ascii="Verdana" w:hAnsi="Verdana"/>
          <w:sz w:val="20"/>
          <w:szCs w:val="18"/>
        </w:rPr>
      </w:pPr>
      <w:r w:rsidRPr="007B7CEE">
        <w:rPr>
          <w:rFonts w:ascii="Verdana" w:hAnsi="Verdana"/>
          <w:sz w:val="20"/>
          <w:szCs w:val="18"/>
        </w:rPr>
        <w:t xml:space="preserve">E-mail: </w:t>
      </w:r>
      <w:del w:id="240" w:author="Emily Correia | Machado Meyer Advogados" w:date="2022-02-24T21:47:00Z">
        <w:r w:rsidR="0060442D" w:rsidRPr="009F6F2B">
          <w:rPr>
            <w:rFonts w:ascii="Verdana" w:hAnsi="Verdana"/>
            <w:sz w:val="20"/>
            <w:szCs w:val="20"/>
          </w:rPr>
          <w:delText>[</w:delText>
        </w:r>
        <w:r w:rsidR="0060442D" w:rsidRPr="009F6F2B">
          <w:rPr>
            <w:rFonts w:ascii="Verdana" w:hAnsi="Verdana"/>
            <w:sz w:val="20"/>
            <w:szCs w:val="20"/>
            <w:highlight w:val="yellow"/>
          </w:rPr>
          <w:delText>=</w:delText>
        </w:r>
        <w:r w:rsidR="0060442D" w:rsidRPr="009F6F2B">
          <w:rPr>
            <w:rFonts w:ascii="Verdana" w:hAnsi="Verdana"/>
            <w:sz w:val="20"/>
            <w:szCs w:val="20"/>
          </w:rPr>
          <w:delText>]</w:delText>
        </w:r>
      </w:del>
      <w:ins w:id="241" w:author="Emily Correia | Machado Meyer Advogados" w:date="2022-02-24T21:47:00Z">
        <w:r w:rsidRPr="007B7CEE">
          <w:rPr>
            <w:rFonts w:ascii="Verdana" w:hAnsi="Verdana"/>
            <w:sz w:val="20"/>
            <w:szCs w:val="18"/>
          </w:rPr>
          <w:t>Leonardo.arima@concessionariatamoios.com.br</w:t>
        </w:r>
      </w:ins>
    </w:p>
    <w:p w14:paraId="679F6BF8" w14:textId="77777777" w:rsidR="00FD6E74" w:rsidRPr="005D60FE" w:rsidRDefault="00FD6E74" w:rsidP="000C7EED">
      <w:pPr>
        <w:keepNext/>
        <w:spacing w:before="120" w:after="120" w:line="320" w:lineRule="exact"/>
        <w:rPr>
          <w:rFonts w:ascii="Verdana" w:hAnsi="Verdana"/>
          <w:sz w:val="20"/>
          <w:szCs w:val="20"/>
        </w:rPr>
      </w:pPr>
    </w:p>
    <w:p w14:paraId="69FDF7FC" w14:textId="33547BDD" w:rsidR="00FD6E74" w:rsidRPr="005D60FE" w:rsidRDefault="00FD6E74" w:rsidP="00C43DF3">
      <w:pPr>
        <w:pStyle w:val="Estilo2"/>
        <w:numPr>
          <w:ilvl w:val="1"/>
          <w:numId w:val="11"/>
        </w:numPr>
        <w:ind w:left="0" w:firstLine="0"/>
      </w:pPr>
      <w:r w:rsidRPr="005D60FE">
        <w:t xml:space="preserve">Todas as comunicações referidas na Cláusula </w:t>
      </w:r>
      <w:r w:rsidR="00B40C19">
        <w:fldChar w:fldCharType="begin"/>
      </w:r>
      <w:r w:rsidR="00B40C19">
        <w:instrText xml:space="preserve"> REF _Ref89874246 \r \h </w:instrText>
      </w:r>
      <w:r w:rsidR="00B40C19">
        <w:fldChar w:fldCharType="separate"/>
      </w:r>
      <w:r w:rsidR="00437705">
        <w:t>12.1</w:t>
      </w:r>
      <w:r w:rsidR="00B40C19">
        <w:fldChar w:fldCharType="end"/>
      </w:r>
      <w:r w:rsidRPr="005D60FE">
        <w:t xml:space="preserve"> acima serão consideradas recebidas: (i) se entregues pessoalmente, na data do respectivo protocolo datado e assinado pela Parte destinatária; (</w:t>
      </w:r>
      <w:proofErr w:type="spellStart"/>
      <w:r w:rsidRPr="005D60FE">
        <w:t>ii</w:t>
      </w:r>
      <w:proofErr w:type="spellEnd"/>
      <w:r w:rsidRPr="005D60FE">
        <w:t>) se enviadas por via postal ou e-mail, na data comprovada de recebimento, através do relatório ou comprovante de entrega; (</w:t>
      </w:r>
      <w:proofErr w:type="spellStart"/>
      <w:r w:rsidRPr="005D60FE">
        <w:t>iii</w:t>
      </w:r>
      <w:proofErr w:type="spellEnd"/>
      <w:r w:rsidRPr="005D60FE">
        <w:t>) se enviadas por Cartório de Títulos e Documentos, na data de recebimento pela destinatária constante da certidão respectiva.</w:t>
      </w:r>
    </w:p>
    <w:p w14:paraId="4F1F7828" w14:textId="77777777" w:rsidR="005D6F72" w:rsidRPr="005D60FE" w:rsidRDefault="005D6F72" w:rsidP="000C7EED">
      <w:pPr>
        <w:spacing w:before="120" w:after="120" w:line="320" w:lineRule="exact"/>
        <w:jc w:val="both"/>
        <w:rPr>
          <w:rFonts w:ascii="Verdana" w:hAnsi="Verdana"/>
          <w:b/>
          <w:smallCaps/>
          <w:sz w:val="20"/>
          <w:szCs w:val="20"/>
        </w:rPr>
      </w:pPr>
      <w:bookmarkStart w:id="242" w:name="_DV_M154"/>
      <w:bookmarkStart w:id="243" w:name="_DV_M155"/>
      <w:bookmarkStart w:id="244" w:name="_DV_M156"/>
      <w:bookmarkStart w:id="245" w:name="_DV_M157"/>
      <w:bookmarkEnd w:id="242"/>
      <w:bookmarkEnd w:id="243"/>
      <w:bookmarkEnd w:id="244"/>
      <w:bookmarkEnd w:id="245"/>
    </w:p>
    <w:p w14:paraId="1F2E6B3F" w14:textId="0839ADBF" w:rsidR="00577B8C" w:rsidRPr="00C6379F" w:rsidRDefault="00433F58" w:rsidP="00C43DF3">
      <w:pPr>
        <w:pStyle w:val="Estilo1"/>
        <w:numPr>
          <w:ilvl w:val="0"/>
          <w:numId w:val="11"/>
        </w:numPr>
        <w:ind w:left="0" w:firstLine="0"/>
      </w:pPr>
      <w:bookmarkStart w:id="246" w:name="_DV_M158"/>
      <w:bookmarkStart w:id="247" w:name="_DV_M159"/>
      <w:bookmarkStart w:id="248" w:name="_DV_M160"/>
      <w:bookmarkStart w:id="249" w:name="_DV_M161"/>
      <w:bookmarkStart w:id="250" w:name="_DV_M164"/>
      <w:bookmarkStart w:id="251" w:name="_DV_M165"/>
      <w:bookmarkStart w:id="252" w:name="_DV_M167"/>
      <w:bookmarkStart w:id="253" w:name="_DV_M169"/>
      <w:bookmarkStart w:id="254" w:name="_DV_M170"/>
      <w:bookmarkStart w:id="255" w:name="_DV_M171"/>
      <w:bookmarkStart w:id="256" w:name="_DV_M172"/>
      <w:bookmarkStart w:id="257" w:name="_DV_M174"/>
      <w:bookmarkStart w:id="258" w:name="_DV_M180"/>
      <w:bookmarkStart w:id="259" w:name="_DV_M182"/>
      <w:bookmarkStart w:id="260" w:name="_DV_M183"/>
      <w:bookmarkStart w:id="261" w:name="_DV_M187"/>
      <w:bookmarkStart w:id="262" w:name="_DV_M188"/>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5D60FE">
        <w:t xml:space="preserve">LEI DE REGÊNCIA E </w:t>
      </w:r>
      <w:r w:rsidR="00577B8C" w:rsidRPr="005D60FE">
        <w:rPr>
          <w:smallCaps/>
        </w:rPr>
        <w:t>FORO</w:t>
      </w:r>
    </w:p>
    <w:p w14:paraId="18B46B20" w14:textId="27CB2DBD" w:rsidR="00C6379F" w:rsidRDefault="00126D71" w:rsidP="00C43DF3">
      <w:pPr>
        <w:pStyle w:val="Estilo2"/>
        <w:numPr>
          <w:ilvl w:val="1"/>
          <w:numId w:val="11"/>
        </w:numPr>
        <w:ind w:left="0" w:firstLine="0"/>
      </w:pPr>
      <w:bookmarkStart w:id="263" w:name="_DV_M190"/>
      <w:bookmarkEnd w:id="263"/>
      <w:r w:rsidRPr="005D60FE">
        <w:t>Este Contrato e os direitos e as obrigações das Partes, dele decorrentes, serão regidos e interpretados de acordo com as leis da República Federativa do Brasil.</w:t>
      </w:r>
    </w:p>
    <w:p w14:paraId="41F24CFD" w14:textId="38A66BBA" w:rsidR="00126D71" w:rsidRDefault="00126D71" w:rsidP="00C43DF3">
      <w:pPr>
        <w:pStyle w:val="Estilo2"/>
        <w:numPr>
          <w:ilvl w:val="1"/>
          <w:numId w:val="11"/>
        </w:numPr>
        <w:ind w:left="0" w:firstLine="0"/>
      </w:pPr>
      <w:r w:rsidRPr="00C6379F">
        <w:t>Será competente o foro da Comarca de São Paulo, Estado de São Paulo, com exclusão de qualquer outro, por mais privilegiado que seja, para a resolução de qualquer disputa relativa a este Contrato.</w:t>
      </w:r>
    </w:p>
    <w:p w14:paraId="479FD4B1" w14:textId="35B5B02B" w:rsidR="00057200" w:rsidRPr="00C6379F" w:rsidRDefault="00057200" w:rsidP="00C43DF3">
      <w:pPr>
        <w:pStyle w:val="Estilo2"/>
        <w:numPr>
          <w:ilvl w:val="1"/>
          <w:numId w:val="11"/>
        </w:numPr>
        <w:ind w:left="0" w:firstLine="0"/>
      </w:pPr>
      <w:r>
        <w:t xml:space="preserve">As </w:t>
      </w:r>
      <w:r w:rsidRPr="00057200">
        <w:t>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assim como os demais documentos relacionados ao presente Contrato à Oferta podem ser assinados digitalmente por meio eletrônico conforme disposto nesta Cláusula</w:t>
      </w:r>
      <w:r>
        <w:t>.</w:t>
      </w:r>
    </w:p>
    <w:p w14:paraId="349C7CF7" w14:textId="77777777" w:rsidR="00126D71" w:rsidRPr="005D60FE" w:rsidRDefault="00126D71" w:rsidP="006360BE">
      <w:pPr>
        <w:shd w:val="clear" w:color="auto" w:fill="FFFFFF"/>
        <w:spacing w:before="120" w:after="120" w:line="320" w:lineRule="exact"/>
        <w:rPr>
          <w:rFonts w:ascii="Verdana" w:eastAsia="Arial Unicode MS" w:hAnsi="Verdana"/>
          <w:color w:val="000000"/>
          <w:sz w:val="20"/>
          <w:szCs w:val="20"/>
        </w:rPr>
      </w:pPr>
    </w:p>
    <w:p w14:paraId="7272EE96" w14:textId="0D25A4B1" w:rsidR="00126D71" w:rsidRPr="005D60FE" w:rsidRDefault="00126D71" w:rsidP="006360BE">
      <w:pPr>
        <w:shd w:val="clear" w:color="auto" w:fill="FFFFFF"/>
        <w:spacing w:before="120" w:after="120" w:line="320" w:lineRule="exact"/>
        <w:jc w:val="center"/>
        <w:rPr>
          <w:rFonts w:ascii="Verdana" w:eastAsia="Arial Unicode MS" w:hAnsi="Verdana"/>
          <w:smallCaps/>
          <w:color w:val="000000"/>
          <w:sz w:val="20"/>
          <w:szCs w:val="20"/>
        </w:rPr>
      </w:pPr>
      <w:r w:rsidRPr="005D60FE">
        <w:rPr>
          <w:rFonts w:ascii="Verdana" w:eastAsia="Arial Unicode MS" w:hAnsi="Verdana"/>
          <w:color w:val="000000"/>
          <w:sz w:val="20"/>
          <w:szCs w:val="20"/>
        </w:rPr>
        <w:t xml:space="preserve">São Paulo, </w:t>
      </w:r>
      <w:r w:rsidR="001F163E">
        <w:rPr>
          <w:rFonts w:ascii="Verdana" w:eastAsia="Arial Unicode MS" w:hAnsi="Verdana"/>
          <w:color w:val="000000"/>
          <w:sz w:val="20"/>
          <w:szCs w:val="20"/>
        </w:rPr>
        <w:t>[</w:t>
      </w:r>
      <w:r w:rsidR="001F163E" w:rsidRPr="009F6F2B">
        <w:rPr>
          <w:rFonts w:ascii="Verdana" w:eastAsia="Arial Unicode MS" w:hAnsi="Verdana"/>
          <w:color w:val="000000"/>
          <w:sz w:val="20"/>
          <w:szCs w:val="20"/>
          <w:highlight w:val="yellow"/>
        </w:rPr>
        <w:t>=</w:t>
      </w:r>
      <w:r w:rsidR="001F163E">
        <w:rPr>
          <w:rFonts w:ascii="Verdana" w:eastAsia="Arial Unicode MS" w:hAnsi="Verdana"/>
          <w:color w:val="000000"/>
          <w:sz w:val="20"/>
          <w:szCs w:val="20"/>
        </w:rPr>
        <w:t>] de [</w:t>
      </w:r>
      <w:r w:rsidR="001F163E" w:rsidRPr="009F6F2B">
        <w:rPr>
          <w:rFonts w:ascii="Verdana" w:eastAsia="Arial Unicode MS" w:hAnsi="Verdana"/>
          <w:color w:val="000000"/>
          <w:sz w:val="20"/>
          <w:szCs w:val="20"/>
          <w:highlight w:val="yellow"/>
        </w:rPr>
        <w:t>=</w:t>
      </w:r>
      <w:r w:rsidR="001F163E">
        <w:rPr>
          <w:rFonts w:ascii="Verdana" w:eastAsia="Arial Unicode MS" w:hAnsi="Verdana"/>
          <w:color w:val="000000"/>
          <w:sz w:val="20"/>
          <w:szCs w:val="20"/>
        </w:rPr>
        <w:t>] de 202</w:t>
      </w:r>
      <w:r w:rsidR="00057200">
        <w:rPr>
          <w:rFonts w:ascii="Verdana" w:eastAsia="Arial Unicode MS" w:hAnsi="Verdana"/>
          <w:color w:val="000000"/>
          <w:sz w:val="20"/>
          <w:szCs w:val="20"/>
        </w:rPr>
        <w:t>2.</w:t>
      </w:r>
    </w:p>
    <w:p w14:paraId="3E37EF0C" w14:textId="77777777" w:rsidR="00126D71" w:rsidRPr="005D60FE" w:rsidRDefault="00126D71" w:rsidP="006360BE">
      <w:pPr>
        <w:shd w:val="clear" w:color="auto" w:fill="FFFFFF"/>
        <w:spacing w:before="120" w:after="120" w:line="320" w:lineRule="exact"/>
        <w:jc w:val="center"/>
        <w:rPr>
          <w:rFonts w:ascii="Verdana" w:eastAsia="Arial Unicode MS" w:hAnsi="Verdana"/>
          <w:color w:val="000000"/>
          <w:sz w:val="20"/>
          <w:szCs w:val="20"/>
        </w:rPr>
      </w:pPr>
    </w:p>
    <w:p w14:paraId="02DA7143" w14:textId="77777777" w:rsidR="00126D71" w:rsidRPr="005D60FE" w:rsidRDefault="00126D71" w:rsidP="006360BE">
      <w:pPr>
        <w:shd w:val="clear" w:color="auto" w:fill="FFFFFF"/>
        <w:spacing w:before="120" w:after="120" w:line="320" w:lineRule="exact"/>
        <w:jc w:val="center"/>
        <w:rPr>
          <w:rFonts w:ascii="Verdana" w:eastAsia="Arial Unicode MS" w:hAnsi="Verdana"/>
          <w:smallCaps/>
          <w:color w:val="000000"/>
          <w:sz w:val="20"/>
          <w:szCs w:val="20"/>
        </w:rPr>
      </w:pPr>
      <w:bookmarkStart w:id="264" w:name="_DV_M249"/>
      <w:bookmarkEnd w:id="264"/>
    </w:p>
    <w:p w14:paraId="6C662850" w14:textId="77777777" w:rsidR="00057200" w:rsidRPr="00057200" w:rsidRDefault="00126D71" w:rsidP="00057200">
      <w:pPr>
        <w:pStyle w:val="Corpodetexto3"/>
        <w:widowControl w:val="0"/>
        <w:shd w:val="clear" w:color="auto" w:fill="FFFFFF"/>
        <w:spacing w:before="120" w:after="120" w:line="320" w:lineRule="exact"/>
        <w:rPr>
          <w:rFonts w:ascii="Verdana" w:hAnsi="Verdana"/>
          <w:i/>
        </w:rPr>
      </w:pPr>
      <w:r w:rsidRPr="005D60FE">
        <w:rPr>
          <w:rFonts w:ascii="Verdana" w:eastAsia="Arial Unicode MS" w:hAnsi="Verdana"/>
          <w:smallCaps/>
          <w:color w:val="000000"/>
        </w:rPr>
        <w:t>[</w:t>
      </w:r>
      <w:bookmarkStart w:id="265" w:name="_DV_M193"/>
      <w:bookmarkEnd w:id="265"/>
      <w:r w:rsidR="00057200" w:rsidRPr="00057200">
        <w:rPr>
          <w:rFonts w:ascii="Verdana" w:hAnsi="Verdana"/>
          <w:i/>
        </w:rPr>
        <w:t>AS ASSINATURAS SEGUEM NAS PÁGINAS SEGUINTES]</w:t>
      </w:r>
    </w:p>
    <w:p w14:paraId="7E91531A" w14:textId="0AA83682" w:rsidR="002803E3" w:rsidRPr="005D60FE" w:rsidRDefault="00057200" w:rsidP="00057200">
      <w:pPr>
        <w:pStyle w:val="Corpodetexto3"/>
        <w:widowControl w:val="0"/>
        <w:shd w:val="clear" w:color="auto" w:fill="FFFFFF"/>
        <w:spacing w:before="120" w:after="120" w:line="320" w:lineRule="exact"/>
        <w:jc w:val="both"/>
        <w:rPr>
          <w:rFonts w:ascii="Verdana" w:hAnsi="Verdana"/>
          <w:i/>
        </w:rPr>
      </w:pPr>
      <w:r w:rsidRPr="00057200">
        <w:rPr>
          <w:rFonts w:ascii="Verdana" w:hAnsi="Verdana"/>
          <w:i/>
        </w:rPr>
        <w:t>[RESTANTE DESTA PÁGINA INTENCIONALMENTE DEIXADO EM BRANCO]</w:t>
      </w:r>
      <w:r w:rsidR="002803E3" w:rsidRPr="005D60FE">
        <w:rPr>
          <w:rFonts w:ascii="Verdana" w:hAnsi="Verdana"/>
        </w:rPr>
        <w:br w:type="page"/>
      </w:r>
      <w:r w:rsidR="002803E3" w:rsidRPr="00057200">
        <w:rPr>
          <w:rFonts w:ascii="Verdana" w:hAnsi="Verdana"/>
          <w:i/>
        </w:rPr>
        <w:t>[</w:t>
      </w:r>
      <w:r w:rsidR="009A4507" w:rsidRPr="00057200">
        <w:rPr>
          <w:rFonts w:ascii="Verdana" w:eastAsia="Batang" w:hAnsi="Verdana"/>
          <w:i/>
        </w:rPr>
        <w:t>Página</w:t>
      </w:r>
      <w:r w:rsidR="009A4507" w:rsidRPr="00057200">
        <w:rPr>
          <w:rFonts w:ascii="Verdana" w:hAnsi="Verdana"/>
          <w:i/>
        </w:rPr>
        <w:t xml:space="preserve"> </w:t>
      </w:r>
      <w:r w:rsidR="009A4507" w:rsidRPr="00057200">
        <w:rPr>
          <w:rFonts w:ascii="Verdana" w:eastAsia="Batang" w:hAnsi="Verdana"/>
          <w:i/>
        </w:rPr>
        <w:t xml:space="preserve">de Assinaturas 1/3 do </w:t>
      </w:r>
      <w:r w:rsidR="002D1C89" w:rsidRPr="00057200">
        <w:rPr>
          <w:rFonts w:ascii="Verdana" w:eastAsia="Batang" w:hAnsi="Verdana"/>
          <w:i/>
        </w:rPr>
        <w:t>Instrumento Particular de Contrato de Cessão Condicional de Contratos, de Garantias de Execução e Outras Avenças</w:t>
      </w:r>
      <w:r w:rsidR="00F95F19" w:rsidRPr="00057200">
        <w:rPr>
          <w:rFonts w:ascii="Verdana" w:eastAsia="Batang" w:hAnsi="Verdana"/>
          <w:i/>
        </w:rPr>
        <w:t xml:space="preserve">, celebrado em </w:t>
      </w:r>
      <w:r w:rsidR="001F163E" w:rsidRPr="00057200">
        <w:rPr>
          <w:rFonts w:ascii="Verdana" w:eastAsia="Batang" w:hAnsi="Verdana"/>
          <w:i/>
        </w:rPr>
        <w:t>[=] de [=] de 202</w:t>
      </w:r>
      <w:r>
        <w:rPr>
          <w:rFonts w:ascii="Verdana" w:eastAsia="Batang" w:hAnsi="Verdana"/>
          <w:i/>
        </w:rPr>
        <w:t>2</w:t>
      </w:r>
      <w:r w:rsidR="00126D71" w:rsidRPr="00057200">
        <w:rPr>
          <w:rFonts w:ascii="Verdana" w:eastAsia="Batang" w:hAnsi="Verdana"/>
          <w:i/>
        </w:rPr>
        <w:t>]</w:t>
      </w:r>
    </w:p>
    <w:p w14:paraId="282E1185" w14:textId="77777777" w:rsidR="002803E3" w:rsidRPr="005D60FE" w:rsidRDefault="002803E3" w:rsidP="006360BE">
      <w:pPr>
        <w:spacing w:before="120" w:after="120" w:line="320" w:lineRule="exact"/>
        <w:jc w:val="center"/>
        <w:rPr>
          <w:rFonts w:ascii="Verdana" w:hAnsi="Verdana"/>
          <w:sz w:val="20"/>
          <w:szCs w:val="20"/>
        </w:rPr>
      </w:pPr>
    </w:p>
    <w:p w14:paraId="0A62E593" w14:textId="77777777" w:rsidR="002803E3" w:rsidRPr="005D60FE" w:rsidRDefault="002803E3" w:rsidP="006360BE">
      <w:pPr>
        <w:spacing w:before="120" w:after="120" w:line="320" w:lineRule="exact"/>
        <w:jc w:val="center"/>
        <w:rPr>
          <w:rFonts w:ascii="Verdana" w:hAnsi="Verdana"/>
          <w:sz w:val="20"/>
          <w:szCs w:val="20"/>
        </w:rPr>
      </w:pPr>
    </w:p>
    <w:p w14:paraId="0F0DEC1B" w14:textId="15E2AC64" w:rsidR="002803E3" w:rsidRPr="005D60FE" w:rsidRDefault="009558D2" w:rsidP="006360BE">
      <w:pPr>
        <w:pStyle w:val="Corpodetexto3"/>
        <w:spacing w:before="120" w:after="120" w:line="320" w:lineRule="exact"/>
        <w:rPr>
          <w:rFonts w:ascii="Verdana" w:hAnsi="Verdana"/>
          <w:b/>
          <w:smallCaps/>
        </w:rPr>
      </w:pPr>
      <w:r w:rsidRPr="005D60FE">
        <w:rPr>
          <w:rStyle w:val="DeltaViewInsertion"/>
          <w:rFonts w:ascii="Verdana" w:hAnsi="Verdana"/>
          <w:b/>
          <w:smallCaps/>
          <w:color w:val="000000"/>
          <w:u w:val="none"/>
        </w:rPr>
        <w:t xml:space="preserve">CONCESSIONÁRIA RODOVIA DOS TAMOIOS </w:t>
      </w:r>
      <w:r w:rsidR="00126D71" w:rsidRPr="005D60FE">
        <w:rPr>
          <w:rStyle w:val="DeltaViewInsertion"/>
          <w:rFonts w:ascii="Verdana" w:hAnsi="Verdana"/>
          <w:b/>
          <w:smallCaps/>
          <w:color w:val="000000"/>
          <w:u w:val="none"/>
        </w:rPr>
        <w:t>S.A.</w:t>
      </w:r>
    </w:p>
    <w:p w14:paraId="1B9A1B35" w14:textId="77777777" w:rsidR="002803E3" w:rsidRPr="005D60FE" w:rsidRDefault="002803E3" w:rsidP="00057200">
      <w:pPr>
        <w:pStyle w:val="Corpodetexto3"/>
        <w:spacing w:before="120" w:after="120" w:line="320" w:lineRule="exact"/>
        <w:jc w:val="left"/>
        <w:rPr>
          <w:rFonts w:ascii="Verdana" w:hAnsi="Verdana"/>
        </w:rPr>
      </w:pPr>
    </w:p>
    <w:p w14:paraId="02128F9B" w14:textId="77777777" w:rsidR="002803E3" w:rsidRPr="005D60FE" w:rsidRDefault="002803E3" w:rsidP="006360BE">
      <w:pPr>
        <w:pStyle w:val="Corpodetexto3"/>
        <w:spacing w:before="120" w:after="120" w:line="320" w:lineRule="exact"/>
        <w:rPr>
          <w:rFonts w:ascii="Verdana" w:hAnsi="Verdana"/>
        </w:rPr>
      </w:pPr>
    </w:p>
    <w:tbl>
      <w:tblPr>
        <w:tblW w:w="0" w:type="auto"/>
        <w:tblLook w:val="0680" w:firstRow="0" w:lastRow="0" w:firstColumn="1" w:lastColumn="0" w:noHBand="1" w:noVBand="1"/>
      </w:tblPr>
      <w:tblGrid>
        <w:gridCol w:w="4252"/>
        <w:gridCol w:w="4253"/>
      </w:tblGrid>
      <w:tr w:rsidR="00057200" w:rsidRPr="00057200" w14:paraId="336E686F" w14:textId="77777777" w:rsidTr="007D56A4">
        <w:trPr>
          <w:trHeight w:val="1202"/>
        </w:trPr>
        <w:tc>
          <w:tcPr>
            <w:tcW w:w="4888" w:type="dxa"/>
            <w:hideMark/>
          </w:tcPr>
          <w:p w14:paraId="0B77AC43" w14:textId="77777777" w:rsidR="00057200" w:rsidRPr="00057200" w:rsidRDefault="00057200" w:rsidP="00057200">
            <w:pPr>
              <w:spacing w:line="320" w:lineRule="exact"/>
              <w:jc w:val="both"/>
              <w:rPr>
                <w:rFonts w:ascii="Verdana" w:hAnsi="Verdana"/>
                <w:sz w:val="20"/>
                <w:szCs w:val="20"/>
              </w:rPr>
            </w:pPr>
            <w:r w:rsidRPr="00057200">
              <w:rPr>
                <w:rFonts w:ascii="Verdana" w:hAnsi="Verdana"/>
                <w:sz w:val="20"/>
                <w:szCs w:val="20"/>
              </w:rPr>
              <w:t>_____________________________</w:t>
            </w:r>
          </w:p>
          <w:p w14:paraId="0918486E" w14:textId="77777777" w:rsidR="00057200" w:rsidRPr="00057200" w:rsidRDefault="00057200" w:rsidP="00057200">
            <w:pPr>
              <w:spacing w:line="320" w:lineRule="exact"/>
              <w:jc w:val="both"/>
              <w:rPr>
                <w:rFonts w:ascii="Verdana" w:hAnsi="Verdana"/>
                <w:sz w:val="20"/>
                <w:szCs w:val="20"/>
              </w:rPr>
            </w:pPr>
            <w:r w:rsidRPr="00057200">
              <w:rPr>
                <w:rFonts w:ascii="Verdana" w:hAnsi="Verdana"/>
                <w:sz w:val="20"/>
                <w:szCs w:val="20"/>
              </w:rPr>
              <w:t>Nome:</w:t>
            </w:r>
          </w:p>
          <w:p w14:paraId="039F5F62" w14:textId="77777777" w:rsidR="00057200" w:rsidRPr="00057200" w:rsidRDefault="00057200" w:rsidP="00057200">
            <w:pPr>
              <w:spacing w:line="320" w:lineRule="exact"/>
              <w:jc w:val="both"/>
              <w:rPr>
                <w:rFonts w:ascii="Verdana" w:hAnsi="Verdana"/>
                <w:sz w:val="20"/>
                <w:szCs w:val="20"/>
              </w:rPr>
            </w:pPr>
            <w:r w:rsidRPr="00057200">
              <w:rPr>
                <w:rFonts w:ascii="Verdana" w:hAnsi="Verdana"/>
                <w:sz w:val="20"/>
                <w:szCs w:val="20"/>
              </w:rPr>
              <w:t>Cargo:</w:t>
            </w:r>
          </w:p>
          <w:p w14:paraId="141AE7A7" w14:textId="77777777" w:rsidR="00057200" w:rsidRPr="00057200" w:rsidRDefault="00057200" w:rsidP="00057200">
            <w:pPr>
              <w:spacing w:line="320" w:lineRule="exact"/>
              <w:jc w:val="both"/>
              <w:rPr>
                <w:rFonts w:ascii="Verdana" w:hAnsi="Verdana"/>
                <w:sz w:val="20"/>
                <w:szCs w:val="20"/>
              </w:rPr>
            </w:pPr>
            <w:r w:rsidRPr="00057200">
              <w:rPr>
                <w:rFonts w:ascii="Verdana" w:hAnsi="Verdana"/>
                <w:sz w:val="20"/>
                <w:szCs w:val="20"/>
              </w:rPr>
              <w:t>CPF:</w:t>
            </w:r>
          </w:p>
          <w:p w14:paraId="6735BC38" w14:textId="77777777" w:rsidR="00057200" w:rsidRPr="00057200" w:rsidRDefault="00057200" w:rsidP="00057200">
            <w:pPr>
              <w:spacing w:line="320" w:lineRule="exact"/>
              <w:jc w:val="both"/>
              <w:rPr>
                <w:rFonts w:ascii="Verdana" w:hAnsi="Verdana"/>
                <w:sz w:val="20"/>
                <w:szCs w:val="20"/>
              </w:rPr>
            </w:pPr>
            <w:r w:rsidRPr="00057200">
              <w:rPr>
                <w:rFonts w:ascii="Verdana" w:hAnsi="Verdana"/>
                <w:sz w:val="20"/>
                <w:szCs w:val="20"/>
              </w:rPr>
              <w:t>E-mail:</w:t>
            </w:r>
          </w:p>
        </w:tc>
        <w:tc>
          <w:tcPr>
            <w:tcW w:w="4889" w:type="dxa"/>
            <w:hideMark/>
          </w:tcPr>
          <w:p w14:paraId="1382A649" w14:textId="77777777" w:rsidR="00057200" w:rsidRPr="00057200" w:rsidRDefault="00057200" w:rsidP="00057200">
            <w:pPr>
              <w:spacing w:line="320" w:lineRule="exact"/>
              <w:jc w:val="both"/>
              <w:rPr>
                <w:rFonts w:ascii="Verdana" w:hAnsi="Verdana"/>
                <w:sz w:val="20"/>
                <w:szCs w:val="20"/>
              </w:rPr>
            </w:pPr>
            <w:r w:rsidRPr="00057200">
              <w:rPr>
                <w:rFonts w:ascii="Verdana" w:hAnsi="Verdana"/>
                <w:sz w:val="20"/>
                <w:szCs w:val="20"/>
              </w:rPr>
              <w:t>_____________________________</w:t>
            </w:r>
          </w:p>
          <w:p w14:paraId="1631EE40" w14:textId="77777777" w:rsidR="00057200" w:rsidRPr="00057200" w:rsidRDefault="00057200" w:rsidP="00057200">
            <w:pPr>
              <w:spacing w:line="320" w:lineRule="exact"/>
              <w:jc w:val="both"/>
              <w:rPr>
                <w:rFonts w:ascii="Verdana" w:hAnsi="Verdana"/>
                <w:sz w:val="20"/>
                <w:szCs w:val="20"/>
              </w:rPr>
            </w:pPr>
            <w:r w:rsidRPr="00057200">
              <w:rPr>
                <w:rFonts w:ascii="Verdana" w:hAnsi="Verdana"/>
                <w:sz w:val="20"/>
                <w:szCs w:val="20"/>
              </w:rPr>
              <w:t>Nome:</w:t>
            </w:r>
          </w:p>
          <w:p w14:paraId="148DDBC7" w14:textId="77777777" w:rsidR="00057200" w:rsidRPr="00057200" w:rsidRDefault="00057200" w:rsidP="00057200">
            <w:pPr>
              <w:spacing w:line="320" w:lineRule="exact"/>
              <w:jc w:val="both"/>
              <w:rPr>
                <w:rFonts w:ascii="Verdana" w:hAnsi="Verdana"/>
                <w:sz w:val="20"/>
                <w:szCs w:val="20"/>
              </w:rPr>
            </w:pPr>
            <w:r w:rsidRPr="00057200">
              <w:rPr>
                <w:rFonts w:ascii="Verdana" w:hAnsi="Verdana"/>
                <w:sz w:val="20"/>
                <w:szCs w:val="20"/>
              </w:rPr>
              <w:t>Cargo:</w:t>
            </w:r>
          </w:p>
          <w:p w14:paraId="2135228F" w14:textId="77777777" w:rsidR="00057200" w:rsidRPr="00057200" w:rsidRDefault="00057200" w:rsidP="00057200">
            <w:pPr>
              <w:spacing w:line="320" w:lineRule="exact"/>
              <w:jc w:val="both"/>
              <w:rPr>
                <w:rFonts w:ascii="Verdana" w:hAnsi="Verdana"/>
                <w:sz w:val="20"/>
                <w:szCs w:val="20"/>
              </w:rPr>
            </w:pPr>
            <w:r w:rsidRPr="00057200">
              <w:rPr>
                <w:rFonts w:ascii="Verdana" w:hAnsi="Verdana"/>
                <w:sz w:val="20"/>
                <w:szCs w:val="20"/>
              </w:rPr>
              <w:t>CPF:</w:t>
            </w:r>
          </w:p>
          <w:p w14:paraId="0E7B8372" w14:textId="77777777" w:rsidR="00057200" w:rsidRPr="00057200" w:rsidRDefault="00057200" w:rsidP="00057200">
            <w:pPr>
              <w:spacing w:line="320" w:lineRule="exact"/>
              <w:jc w:val="both"/>
              <w:rPr>
                <w:rFonts w:ascii="Verdana" w:hAnsi="Verdana"/>
                <w:sz w:val="20"/>
                <w:szCs w:val="20"/>
              </w:rPr>
            </w:pPr>
            <w:r w:rsidRPr="00057200">
              <w:rPr>
                <w:rFonts w:ascii="Verdana" w:hAnsi="Verdana"/>
                <w:sz w:val="20"/>
                <w:szCs w:val="20"/>
              </w:rPr>
              <w:t>E-mail:</w:t>
            </w:r>
          </w:p>
        </w:tc>
      </w:tr>
    </w:tbl>
    <w:p w14:paraId="6C92A2C1" w14:textId="77777777" w:rsidR="002803E3" w:rsidRPr="005D60FE" w:rsidRDefault="002803E3" w:rsidP="006360BE">
      <w:pPr>
        <w:spacing w:before="120" w:after="120" w:line="320" w:lineRule="exact"/>
        <w:jc w:val="both"/>
        <w:rPr>
          <w:rFonts w:ascii="Verdana" w:hAnsi="Verdana"/>
          <w:sz w:val="20"/>
          <w:szCs w:val="20"/>
        </w:rPr>
      </w:pPr>
    </w:p>
    <w:p w14:paraId="507AAD37" w14:textId="77777777" w:rsidR="00911875" w:rsidRPr="005D60FE" w:rsidRDefault="00911875" w:rsidP="006360BE">
      <w:pPr>
        <w:spacing w:before="120" w:after="120" w:line="320" w:lineRule="exact"/>
        <w:jc w:val="both"/>
        <w:rPr>
          <w:rFonts w:ascii="Verdana" w:hAnsi="Verdana"/>
          <w:sz w:val="20"/>
          <w:szCs w:val="20"/>
        </w:rPr>
      </w:pPr>
    </w:p>
    <w:p w14:paraId="0D53EE6D" w14:textId="77777777" w:rsidR="00911875" w:rsidRPr="005D60FE" w:rsidRDefault="00911875" w:rsidP="006360BE">
      <w:pPr>
        <w:spacing w:before="120" w:after="120" w:line="320" w:lineRule="exact"/>
        <w:jc w:val="both"/>
        <w:rPr>
          <w:rFonts w:ascii="Verdana" w:hAnsi="Verdana"/>
          <w:sz w:val="20"/>
          <w:szCs w:val="20"/>
        </w:rPr>
      </w:pPr>
    </w:p>
    <w:p w14:paraId="43686F41" w14:textId="77777777" w:rsidR="002803E3" w:rsidRPr="005D60FE" w:rsidRDefault="002803E3" w:rsidP="006360BE">
      <w:pPr>
        <w:spacing w:before="120" w:after="120" w:line="320" w:lineRule="exact"/>
        <w:jc w:val="both"/>
        <w:rPr>
          <w:rFonts w:ascii="Verdana" w:hAnsi="Verdana"/>
          <w:sz w:val="20"/>
          <w:szCs w:val="20"/>
        </w:rPr>
      </w:pPr>
      <w:r w:rsidRPr="005D60FE">
        <w:rPr>
          <w:rFonts w:ascii="Verdana" w:hAnsi="Verdana"/>
          <w:sz w:val="20"/>
          <w:szCs w:val="20"/>
        </w:rPr>
        <w:br w:type="page"/>
      </w:r>
    </w:p>
    <w:p w14:paraId="1880F937" w14:textId="6246CA16" w:rsidR="002803E3" w:rsidRPr="00057200" w:rsidRDefault="002D1C89" w:rsidP="006360BE">
      <w:pPr>
        <w:spacing w:before="120" w:after="120" w:line="320" w:lineRule="exact"/>
        <w:jc w:val="both"/>
        <w:rPr>
          <w:rFonts w:ascii="Verdana" w:hAnsi="Verdana"/>
          <w:sz w:val="20"/>
          <w:szCs w:val="20"/>
        </w:rPr>
      </w:pPr>
      <w:r w:rsidRPr="00057200">
        <w:rPr>
          <w:rFonts w:ascii="Verdana" w:hAnsi="Verdana"/>
          <w:i/>
          <w:sz w:val="20"/>
          <w:szCs w:val="20"/>
        </w:rPr>
        <w:t>[</w:t>
      </w:r>
      <w:r w:rsidR="009A4507" w:rsidRPr="00057200">
        <w:rPr>
          <w:rFonts w:ascii="Verdana" w:eastAsia="Batang" w:hAnsi="Verdana"/>
          <w:i/>
          <w:sz w:val="20"/>
          <w:szCs w:val="20"/>
        </w:rPr>
        <w:t>Página</w:t>
      </w:r>
      <w:r w:rsidR="009A4507" w:rsidRPr="00057200">
        <w:rPr>
          <w:rFonts w:ascii="Verdana" w:hAnsi="Verdana"/>
          <w:i/>
          <w:sz w:val="20"/>
          <w:szCs w:val="20"/>
        </w:rPr>
        <w:t xml:space="preserve"> </w:t>
      </w:r>
      <w:r w:rsidR="009A4507" w:rsidRPr="00057200">
        <w:rPr>
          <w:rFonts w:ascii="Verdana" w:eastAsia="Batang" w:hAnsi="Verdana"/>
          <w:i/>
          <w:sz w:val="20"/>
          <w:szCs w:val="20"/>
        </w:rPr>
        <w:t xml:space="preserve">de Assinaturas 2/3 do </w:t>
      </w:r>
      <w:r w:rsidRPr="00057200">
        <w:rPr>
          <w:rFonts w:ascii="Verdana" w:eastAsia="Batang" w:hAnsi="Verdana"/>
          <w:i/>
          <w:sz w:val="20"/>
          <w:szCs w:val="20"/>
        </w:rPr>
        <w:t xml:space="preserve">Instrumento Particular de Contrato de Cessão Condicional de Contratos, de Garantias de Execução e Outras Avenças, celebrado em </w:t>
      </w:r>
      <w:r w:rsidR="001F163E" w:rsidRPr="00057200">
        <w:rPr>
          <w:rFonts w:ascii="Verdana" w:eastAsia="Batang" w:hAnsi="Verdana"/>
          <w:i/>
          <w:sz w:val="20"/>
          <w:szCs w:val="20"/>
        </w:rPr>
        <w:t>[=] de [=] de 202</w:t>
      </w:r>
      <w:r w:rsidR="00057200">
        <w:rPr>
          <w:rFonts w:ascii="Verdana" w:eastAsia="Batang" w:hAnsi="Verdana"/>
          <w:i/>
          <w:sz w:val="20"/>
          <w:szCs w:val="20"/>
        </w:rPr>
        <w:t>2</w:t>
      </w:r>
      <w:r w:rsidRPr="00057200">
        <w:rPr>
          <w:rFonts w:ascii="Verdana" w:eastAsia="Batang" w:hAnsi="Verdana"/>
          <w:i/>
          <w:sz w:val="20"/>
          <w:szCs w:val="20"/>
        </w:rPr>
        <w:t>]</w:t>
      </w:r>
    </w:p>
    <w:p w14:paraId="4CDFC26A" w14:textId="77777777" w:rsidR="002803E3" w:rsidRPr="005D60FE" w:rsidRDefault="002803E3" w:rsidP="006360BE">
      <w:pPr>
        <w:spacing w:before="120" w:after="120" w:line="320" w:lineRule="exact"/>
        <w:jc w:val="both"/>
        <w:rPr>
          <w:rFonts w:ascii="Verdana" w:hAnsi="Verdana"/>
          <w:b/>
          <w:sz w:val="20"/>
          <w:szCs w:val="20"/>
        </w:rPr>
      </w:pPr>
    </w:p>
    <w:p w14:paraId="3F3227D0" w14:textId="77777777" w:rsidR="002803E3" w:rsidRPr="005D60FE" w:rsidRDefault="002803E3" w:rsidP="006360BE">
      <w:pPr>
        <w:spacing w:before="120" w:after="120" w:line="320" w:lineRule="exact"/>
        <w:jc w:val="center"/>
        <w:rPr>
          <w:rFonts w:ascii="Verdana" w:hAnsi="Verdana"/>
          <w:b/>
          <w:sz w:val="20"/>
          <w:szCs w:val="20"/>
        </w:rPr>
      </w:pPr>
    </w:p>
    <w:p w14:paraId="022E1F19" w14:textId="3B5197D1" w:rsidR="00911875" w:rsidRPr="005D60FE" w:rsidRDefault="005C0B0F" w:rsidP="006360BE">
      <w:pPr>
        <w:pStyle w:val="Corpodetexto3"/>
        <w:spacing w:before="120" w:after="120" w:line="320" w:lineRule="exact"/>
        <w:rPr>
          <w:rStyle w:val="DeltaViewInsertion"/>
          <w:rFonts w:ascii="Verdana" w:hAnsi="Verdana"/>
          <w:b/>
          <w:smallCaps/>
          <w:color w:val="000000"/>
          <w:u w:val="none"/>
        </w:rPr>
      </w:pPr>
      <w:r>
        <w:rPr>
          <w:rFonts w:ascii="Verdana" w:hAnsi="Verdana"/>
          <w:b/>
          <w:smallCaps/>
        </w:rPr>
        <w:t>SIMPLIFIC PAVARINI DISTRIBUIDORA DE TÍTULOS E VALORES MOBILIÁRIOS LTDA.</w:t>
      </w:r>
    </w:p>
    <w:p w14:paraId="44240C01" w14:textId="77777777" w:rsidR="00911875" w:rsidRPr="005D60FE" w:rsidRDefault="00911875" w:rsidP="00057200">
      <w:pPr>
        <w:pStyle w:val="Corpodetexto3"/>
        <w:spacing w:before="120" w:after="120" w:line="320" w:lineRule="exact"/>
        <w:jc w:val="left"/>
        <w:rPr>
          <w:rFonts w:ascii="Verdana" w:hAnsi="Verdana"/>
        </w:rPr>
      </w:pPr>
    </w:p>
    <w:p w14:paraId="35ED5DC7" w14:textId="77777777" w:rsidR="00911875" w:rsidRPr="005D60FE" w:rsidRDefault="00911875" w:rsidP="006360BE">
      <w:pPr>
        <w:pStyle w:val="Corpodetexto3"/>
        <w:spacing w:before="120" w:after="120" w:line="320" w:lineRule="exact"/>
        <w:rPr>
          <w:rFonts w:ascii="Verdana" w:hAnsi="Verdana"/>
        </w:rPr>
      </w:pPr>
    </w:p>
    <w:tbl>
      <w:tblPr>
        <w:tblW w:w="0" w:type="auto"/>
        <w:tblLook w:val="0680" w:firstRow="0" w:lastRow="0" w:firstColumn="1" w:lastColumn="0" w:noHBand="1" w:noVBand="1"/>
      </w:tblPr>
      <w:tblGrid>
        <w:gridCol w:w="4252"/>
        <w:gridCol w:w="4253"/>
      </w:tblGrid>
      <w:tr w:rsidR="0076180E" w:rsidRPr="00057200" w14:paraId="11135D15" w14:textId="77777777" w:rsidTr="00801164">
        <w:trPr>
          <w:trHeight w:val="1202"/>
        </w:trPr>
        <w:tc>
          <w:tcPr>
            <w:tcW w:w="4888" w:type="dxa"/>
            <w:hideMark/>
          </w:tcPr>
          <w:p w14:paraId="35FCE547" w14:textId="77777777" w:rsidR="0076180E" w:rsidRPr="00057200" w:rsidRDefault="0076180E" w:rsidP="007D56A4">
            <w:pPr>
              <w:spacing w:line="320" w:lineRule="exact"/>
              <w:jc w:val="both"/>
              <w:rPr>
                <w:rFonts w:ascii="Verdana" w:hAnsi="Verdana"/>
                <w:sz w:val="20"/>
                <w:szCs w:val="20"/>
              </w:rPr>
            </w:pPr>
            <w:r w:rsidRPr="00057200">
              <w:rPr>
                <w:rFonts w:ascii="Verdana" w:hAnsi="Verdana"/>
                <w:sz w:val="20"/>
                <w:szCs w:val="20"/>
              </w:rPr>
              <w:t>_____________________________</w:t>
            </w:r>
          </w:p>
          <w:p w14:paraId="41F4A6B1" w14:textId="77777777" w:rsidR="0076180E" w:rsidRPr="00057200" w:rsidRDefault="0076180E" w:rsidP="007D56A4">
            <w:pPr>
              <w:spacing w:line="320" w:lineRule="exact"/>
              <w:jc w:val="both"/>
              <w:rPr>
                <w:rFonts w:ascii="Verdana" w:hAnsi="Verdana"/>
                <w:sz w:val="20"/>
                <w:szCs w:val="20"/>
              </w:rPr>
            </w:pPr>
            <w:r w:rsidRPr="00057200">
              <w:rPr>
                <w:rFonts w:ascii="Verdana" w:hAnsi="Verdana"/>
                <w:sz w:val="20"/>
                <w:szCs w:val="20"/>
              </w:rPr>
              <w:t>Nome:</w:t>
            </w:r>
          </w:p>
          <w:p w14:paraId="61AB9C3B" w14:textId="77777777" w:rsidR="0076180E" w:rsidRPr="00057200" w:rsidRDefault="0076180E" w:rsidP="007D56A4">
            <w:pPr>
              <w:spacing w:line="320" w:lineRule="exact"/>
              <w:jc w:val="both"/>
              <w:rPr>
                <w:rFonts w:ascii="Verdana" w:hAnsi="Verdana"/>
                <w:sz w:val="20"/>
                <w:szCs w:val="20"/>
              </w:rPr>
            </w:pPr>
            <w:r w:rsidRPr="00057200">
              <w:rPr>
                <w:rFonts w:ascii="Verdana" w:hAnsi="Verdana"/>
                <w:sz w:val="20"/>
                <w:szCs w:val="20"/>
              </w:rPr>
              <w:t>Cargo:</w:t>
            </w:r>
          </w:p>
          <w:p w14:paraId="0F956BAA" w14:textId="77777777" w:rsidR="0076180E" w:rsidRPr="00057200" w:rsidRDefault="0076180E" w:rsidP="007D56A4">
            <w:pPr>
              <w:spacing w:line="320" w:lineRule="exact"/>
              <w:jc w:val="both"/>
              <w:rPr>
                <w:rFonts w:ascii="Verdana" w:hAnsi="Verdana"/>
                <w:sz w:val="20"/>
                <w:szCs w:val="20"/>
              </w:rPr>
            </w:pPr>
            <w:r w:rsidRPr="00057200">
              <w:rPr>
                <w:rFonts w:ascii="Verdana" w:hAnsi="Verdana"/>
                <w:sz w:val="20"/>
                <w:szCs w:val="20"/>
              </w:rPr>
              <w:t>CPF:</w:t>
            </w:r>
          </w:p>
          <w:p w14:paraId="724FFF45" w14:textId="77777777" w:rsidR="0076180E" w:rsidRPr="00057200" w:rsidRDefault="0076180E" w:rsidP="007D56A4">
            <w:pPr>
              <w:spacing w:line="320" w:lineRule="exact"/>
              <w:jc w:val="both"/>
              <w:rPr>
                <w:rFonts w:ascii="Verdana" w:hAnsi="Verdana"/>
                <w:sz w:val="20"/>
                <w:szCs w:val="20"/>
              </w:rPr>
            </w:pPr>
            <w:r w:rsidRPr="00057200">
              <w:rPr>
                <w:rFonts w:ascii="Verdana" w:hAnsi="Verdana"/>
                <w:sz w:val="20"/>
                <w:szCs w:val="20"/>
              </w:rPr>
              <w:t>E-mail:</w:t>
            </w:r>
          </w:p>
        </w:tc>
        <w:tc>
          <w:tcPr>
            <w:tcW w:w="4889" w:type="dxa"/>
            <w:hideMark/>
          </w:tcPr>
          <w:p w14:paraId="0200E1D9" w14:textId="77777777" w:rsidR="0076180E" w:rsidRPr="00057200" w:rsidRDefault="0076180E" w:rsidP="007D56A4">
            <w:pPr>
              <w:spacing w:line="320" w:lineRule="exact"/>
              <w:jc w:val="both"/>
              <w:rPr>
                <w:rFonts w:ascii="Verdana" w:hAnsi="Verdana"/>
                <w:sz w:val="20"/>
                <w:szCs w:val="20"/>
              </w:rPr>
            </w:pPr>
            <w:r w:rsidRPr="00057200">
              <w:rPr>
                <w:rFonts w:ascii="Verdana" w:hAnsi="Verdana"/>
                <w:sz w:val="20"/>
                <w:szCs w:val="20"/>
              </w:rPr>
              <w:t>_____________________________</w:t>
            </w:r>
          </w:p>
          <w:p w14:paraId="76E4E4F8" w14:textId="2EE697FE" w:rsidR="0076180E" w:rsidRPr="00057200" w:rsidRDefault="0076180E" w:rsidP="007D56A4">
            <w:pPr>
              <w:spacing w:line="320" w:lineRule="exact"/>
              <w:jc w:val="both"/>
              <w:rPr>
                <w:rFonts w:ascii="Verdana" w:hAnsi="Verdana"/>
                <w:sz w:val="20"/>
                <w:szCs w:val="20"/>
              </w:rPr>
            </w:pPr>
            <w:r w:rsidRPr="00057200">
              <w:rPr>
                <w:rFonts w:ascii="Verdana" w:hAnsi="Verdana"/>
                <w:sz w:val="20"/>
                <w:szCs w:val="20"/>
              </w:rPr>
              <w:t>Nome:</w:t>
            </w:r>
          </w:p>
          <w:p w14:paraId="46310591" w14:textId="77777777" w:rsidR="0076180E" w:rsidRPr="00057200" w:rsidRDefault="0076180E" w:rsidP="007D56A4">
            <w:pPr>
              <w:spacing w:line="320" w:lineRule="exact"/>
              <w:jc w:val="both"/>
              <w:rPr>
                <w:rFonts w:ascii="Verdana" w:hAnsi="Verdana"/>
                <w:sz w:val="20"/>
                <w:szCs w:val="20"/>
              </w:rPr>
            </w:pPr>
            <w:r w:rsidRPr="00057200">
              <w:rPr>
                <w:rFonts w:ascii="Verdana" w:hAnsi="Verdana"/>
                <w:sz w:val="20"/>
                <w:szCs w:val="20"/>
              </w:rPr>
              <w:t>Cargo:</w:t>
            </w:r>
          </w:p>
          <w:p w14:paraId="61AF65D0" w14:textId="77777777" w:rsidR="0076180E" w:rsidRPr="00057200" w:rsidRDefault="0076180E" w:rsidP="007D56A4">
            <w:pPr>
              <w:spacing w:line="320" w:lineRule="exact"/>
              <w:jc w:val="both"/>
              <w:rPr>
                <w:rFonts w:ascii="Verdana" w:hAnsi="Verdana"/>
                <w:sz w:val="20"/>
                <w:szCs w:val="20"/>
              </w:rPr>
            </w:pPr>
            <w:r w:rsidRPr="00057200">
              <w:rPr>
                <w:rFonts w:ascii="Verdana" w:hAnsi="Verdana"/>
                <w:sz w:val="20"/>
                <w:szCs w:val="20"/>
              </w:rPr>
              <w:t>CPF:</w:t>
            </w:r>
          </w:p>
          <w:p w14:paraId="20E1CA1C" w14:textId="77777777" w:rsidR="0076180E" w:rsidRPr="00057200" w:rsidRDefault="0076180E" w:rsidP="007D56A4">
            <w:pPr>
              <w:spacing w:line="320" w:lineRule="exact"/>
              <w:jc w:val="both"/>
              <w:rPr>
                <w:rFonts w:ascii="Verdana" w:hAnsi="Verdana"/>
                <w:sz w:val="20"/>
                <w:szCs w:val="20"/>
              </w:rPr>
            </w:pPr>
            <w:r w:rsidRPr="00057200">
              <w:rPr>
                <w:rFonts w:ascii="Verdana" w:hAnsi="Verdana"/>
                <w:sz w:val="20"/>
                <w:szCs w:val="20"/>
              </w:rPr>
              <w:t>E-mail:</w:t>
            </w:r>
          </w:p>
        </w:tc>
      </w:tr>
    </w:tbl>
    <w:p w14:paraId="4618D1F6" w14:textId="77777777" w:rsidR="00911875" w:rsidRPr="005D60FE" w:rsidRDefault="00911875" w:rsidP="006360BE">
      <w:pPr>
        <w:spacing w:before="120" w:after="120" w:line="320" w:lineRule="exact"/>
        <w:jc w:val="both"/>
        <w:rPr>
          <w:rFonts w:ascii="Verdana" w:hAnsi="Verdana"/>
          <w:sz w:val="20"/>
          <w:szCs w:val="20"/>
        </w:rPr>
      </w:pPr>
    </w:p>
    <w:p w14:paraId="413BACF9" w14:textId="77777777" w:rsidR="00911875" w:rsidRPr="005D60FE" w:rsidRDefault="00911875" w:rsidP="006360BE">
      <w:pPr>
        <w:spacing w:before="120" w:after="120" w:line="320" w:lineRule="exact"/>
        <w:jc w:val="center"/>
        <w:rPr>
          <w:rStyle w:val="DeltaViewInsertion"/>
          <w:rFonts w:ascii="Verdana" w:hAnsi="Verdana"/>
          <w:b/>
          <w:smallCaps/>
          <w:color w:val="000000"/>
          <w:sz w:val="20"/>
          <w:szCs w:val="20"/>
          <w:u w:val="none"/>
        </w:rPr>
      </w:pPr>
    </w:p>
    <w:p w14:paraId="2967A7CC" w14:textId="77777777" w:rsidR="00911875" w:rsidRPr="005D60FE" w:rsidRDefault="00911875" w:rsidP="006360BE">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20" w:lineRule="exact"/>
        <w:jc w:val="center"/>
        <w:rPr>
          <w:rFonts w:ascii="Verdana" w:hAnsi="Verdana"/>
          <w:i/>
          <w:sz w:val="20"/>
          <w:szCs w:val="20"/>
        </w:rPr>
      </w:pPr>
    </w:p>
    <w:p w14:paraId="089D00B3" w14:textId="77777777" w:rsidR="00911875" w:rsidRPr="005D60FE" w:rsidRDefault="00911875" w:rsidP="006360BE">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20" w:lineRule="exact"/>
        <w:jc w:val="center"/>
        <w:rPr>
          <w:rFonts w:ascii="Verdana" w:hAnsi="Verdana"/>
          <w:i/>
          <w:sz w:val="20"/>
          <w:szCs w:val="20"/>
        </w:rPr>
      </w:pPr>
    </w:p>
    <w:p w14:paraId="01B91F25" w14:textId="0FE5F0EE" w:rsidR="002803E3" w:rsidRPr="00057200" w:rsidRDefault="0033205F" w:rsidP="006360BE">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20" w:lineRule="exact"/>
        <w:jc w:val="both"/>
        <w:rPr>
          <w:rFonts w:ascii="Verdana" w:hAnsi="Verdana"/>
          <w:b/>
          <w:sz w:val="20"/>
          <w:szCs w:val="20"/>
        </w:rPr>
      </w:pPr>
      <w:r w:rsidRPr="005D60FE">
        <w:rPr>
          <w:rFonts w:ascii="Verdana" w:hAnsi="Verdana"/>
          <w:i/>
          <w:sz w:val="20"/>
          <w:szCs w:val="20"/>
        </w:rPr>
        <w:br w:type="page"/>
      </w:r>
      <w:r w:rsidR="002D1C89" w:rsidRPr="00057200">
        <w:rPr>
          <w:rFonts w:ascii="Verdana" w:hAnsi="Verdana"/>
          <w:i/>
          <w:sz w:val="20"/>
          <w:szCs w:val="20"/>
        </w:rPr>
        <w:t>[</w:t>
      </w:r>
      <w:r w:rsidR="009A4507" w:rsidRPr="00057200">
        <w:rPr>
          <w:rFonts w:ascii="Verdana" w:eastAsia="Batang" w:hAnsi="Verdana"/>
          <w:i/>
          <w:sz w:val="20"/>
          <w:szCs w:val="20"/>
        </w:rPr>
        <w:t>Página</w:t>
      </w:r>
      <w:r w:rsidR="009A4507" w:rsidRPr="00057200">
        <w:rPr>
          <w:rFonts w:ascii="Verdana" w:hAnsi="Verdana"/>
          <w:i/>
          <w:sz w:val="20"/>
          <w:szCs w:val="20"/>
        </w:rPr>
        <w:t xml:space="preserve"> </w:t>
      </w:r>
      <w:r w:rsidR="009A4507" w:rsidRPr="00057200">
        <w:rPr>
          <w:rFonts w:ascii="Verdana" w:eastAsia="Batang" w:hAnsi="Verdana"/>
          <w:i/>
          <w:sz w:val="20"/>
          <w:szCs w:val="20"/>
        </w:rPr>
        <w:t xml:space="preserve">de Assinaturas 3/3 do </w:t>
      </w:r>
      <w:r w:rsidR="002D1C89" w:rsidRPr="00057200">
        <w:rPr>
          <w:rFonts w:ascii="Verdana" w:eastAsia="Batang" w:hAnsi="Verdana"/>
          <w:i/>
          <w:sz w:val="20"/>
          <w:szCs w:val="20"/>
        </w:rPr>
        <w:t xml:space="preserve">Instrumento Particular de Contrato de Cessão Condicional de Contratos, de Garantias de Execução e Outras Avenças, celebrado em </w:t>
      </w:r>
      <w:r w:rsidR="001F163E" w:rsidRPr="00057200">
        <w:rPr>
          <w:rFonts w:ascii="Verdana" w:eastAsia="Batang" w:hAnsi="Verdana"/>
          <w:i/>
          <w:sz w:val="20"/>
          <w:szCs w:val="20"/>
        </w:rPr>
        <w:t>[=] de [=] de 202</w:t>
      </w:r>
      <w:r w:rsidR="00057200">
        <w:rPr>
          <w:rFonts w:ascii="Verdana" w:eastAsia="Batang" w:hAnsi="Verdana"/>
          <w:i/>
          <w:sz w:val="20"/>
          <w:szCs w:val="20"/>
        </w:rPr>
        <w:t>2</w:t>
      </w:r>
      <w:r w:rsidR="002D1C89" w:rsidRPr="00057200">
        <w:rPr>
          <w:rFonts w:ascii="Verdana" w:eastAsia="Batang" w:hAnsi="Verdana"/>
          <w:i/>
          <w:sz w:val="20"/>
          <w:szCs w:val="20"/>
        </w:rPr>
        <w:t>]</w:t>
      </w:r>
    </w:p>
    <w:p w14:paraId="35EC7A20" w14:textId="77777777" w:rsidR="002803E3" w:rsidRPr="005D60FE" w:rsidRDefault="002803E3" w:rsidP="006360BE">
      <w:pPr>
        <w:spacing w:before="120" w:after="120" w:line="320" w:lineRule="exact"/>
        <w:jc w:val="both"/>
        <w:rPr>
          <w:rFonts w:ascii="Verdana" w:hAnsi="Verdana"/>
          <w:b/>
          <w:sz w:val="20"/>
          <w:szCs w:val="20"/>
        </w:rPr>
      </w:pPr>
    </w:p>
    <w:p w14:paraId="4C15F37F" w14:textId="77777777" w:rsidR="002803E3" w:rsidRPr="005D60FE" w:rsidRDefault="002803E3" w:rsidP="006360BE">
      <w:pPr>
        <w:spacing w:before="120" w:after="120" w:line="320" w:lineRule="exact"/>
        <w:jc w:val="both"/>
        <w:rPr>
          <w:rFonts w:ascii="Verdana" w:hAnsi="Verdana"/>
          <w:b/>
          <w:sz w:val="20"/>
          <w:szCs w:val="20"/>
        </w:rPr>
      </w:pPr>
    </w:p>
    <w:p w14:paraId="012B1FC4" w14:textId="77777777" w:rsidR="00911875" w:rsidRPr="005D60FE" w:rsidRDefault="00911875" w:rsidP="006360BE">
      <w:pPr>
        <w:keepNext/>
        <w:spacing w:before="120" w:after="120" w:line="320" w:lineRule="exact"/>
        <w:rPr>
          <w:rFonts w:ascii="Verdana" w:eastAsia="Batang" w:hAnsi="Verdana"/>
          <w:sz w:val="20"/>
          <w:szCs w:val="20"/>
        </w:rPr>
      </w:pPr>
      <w:r w:rsidRPr="005D60FE">
        <w:rPr>
          <w:rFonts w:ascii="Verdana" w:eastAsia="Batang" w:hAnsi="Verdana"/>
          <w:b/>
          <w:sz w:val="20"/>
          <w:szCs w:val="20"/>
        </w:rPr>
        <w:t>Testemunhas</w:t>
      </w:r>
      <w:r w:rsidRPr="005D60FE">
        <w:rPr>
          <w:rFonts w:ascii="Verdana" w:eastAsia="Batang" w:hAnsi="Verdana"/>
          <w:sz w:val="20"/>
          <w:szCs w:val="20"/>
        </w:rPr>
        <w:t>:</w:t>
      </w:r>
    </w:p>
    <w:p w14:paraId="6E6E4066" w14:textId="77777777" w:rsidR="00911875" w:rsidRPr="005D60FE" w:rsidRDefault="00911875" w:rsidP="006360BE">
      <w:pPr>
        <w:keepNext/>
        <w:spacing w:before="120" w:after="120" w:line="320" w:lineRule="exact"/>
        <w:rPr>
          <w:rFonts w:ascii="Verdana" w:eastAsia="Batang" w:hAnsi="Verdana"/>
          <w:sz w:val="20"/>
          <w:szCs w:val="20"/>
        </w:rPr>
      </w:pPr>
    </w:p>
    <w:p w14:paraId="16A96A9E" w14:textId="78247807" w:rsidR="00911875" w:rsidRPr="005D60FE" w:rsidRDefault="00911875" w:rsidP="00057200">
      <w:pPr>
        <w:keepNext/>
        <w:spacing w:line="320" w:lineRule="exact"/>
        <w:rPr>
          <w:rFonts w:ascii="Verdana" w:eastAsia="Batang" w:hAnsi="Verdana"/>
          <w:sz w:val="20"/>
          <w:szCs w:val="20"/>
        </w:rPr>
      </w:pPr>
      <w:r w:rsidRPr="005D60FE">
        <w:rPr>
          <w:rFonts w:ascii="Verdana" w:eastAsia="Batang" w:hAnsi="Verdana"/>
          <w:sz w:val="20"/>
          <w:szCs w:val="20"/>
        </w:rPr>
        <w:t>_______________________________</w:t>
      </w:r>
      <w:r w:rsidRPr="005D60FE">
        <w:rPr>
          <w:rFonts w:ascii="Verdana" w:eastAsia="Batang" w:hAnsi="Verdana"/>
          <w:sz w:val="20"/>
          <w:szCs w:val="20"/>
        </w:rPr>
        <w:tab/>
        <w:t>_______________________________</w:t>
      </w:r>
    </w:p>
    <w:p w14:paraId="7C6BDB14" w14:textId="77777777" w:rsidR="00911875" w:rsidRPr="005D60FE" w:rsidRDefault="00911875" w:rsidP="00057200">
      <w:pPr>
        <w:keepNext/>
        <w:spacing w:line="320" w:lineRule="exact"/>
        <w:rPr>
          <w:rFonts w:ascii="Verdana" w:eastAsia="Batang" w:hAnsi="Verdana"/>
          <w:sz w:val="20"/>
          <w:szCs w:val="20"/>
        </w:rPr>
      </w:pPr>
      <w:r w:rsidRPr="005D60FE">
        <w:rPr>
          <w:rFonts w:ascii="Verdana" w:eastAsia="Batang" w:hAnsi="Verdana"/>
          <w:sz w:val="20"/>
          <w:szCs w:val="20"/>
        </w:rPr>
        <w:t>Nome:</w:t>
      </w:r>
      <w:r w:rsidRPr="005D60FE">
        <w:rPr>
          <w:rFonts w:ascii="Verdana" w:eastAsia="Batang" w:hAnsi="Verdana"/>
          <w:sz w:val="20"/>
          <w:szCs w:val="20"/>
        </w:rPr>
        <w:tab/>
      </w:r>
      <w:r w:rsidRPr="005D60FE">
        <w:rPr>
          <w:rFonts w:ascii="Verdana" w:eastAsia="Batang" w:hAnsi="Verdana"/>
          <w:sz w:val="20"/>
          <w:szCs w:val="20"/>
        </w:rPr>
        <w:tab/>
      </w:r>
      <w:r w:rsidRPr="005D60FE">
        <w:rPr>
          <w:rFonts w:ascii="Verdana" w:eastAsia="Batang" w:hAnsi="Verdana"/>
          <w:sz w:val="20"/>
          <w:szCs w:val="20"/>
        </w:rPr>
        <w:tab/>
      </w:r>
      <w:r w:rsidRPr="005D60FE">
        <w:rPr>
          <w:rFonts w:ascii="Verdana" w:eastAsia="Batang" w:hAnsi="Verdana"/>
          <w:sz w:val="20"/>
          <w:szCs w:val="20"/>
        </w:rPr>
        <w:tab/>
      </w:r>
      <w:r w:rsidRPr="005D60FE">
        <w:rPr>
          <w:rFonts w:ascii="Verdana" w:eastAsia="Batang" w:hAnsi="Verdana"/>
          <w:sz w:val="20"/>
          <w:szCs w:val="20"/>
        </w:rPr>
        <w:tab/>
      </w:r>
      <w:r w:rsidRPr="005D60FE">
        <w:rPr>
          <w:rFonts w:ascii="Verdana" w:eastAsia="Batang" w:hAnsi="Verdana"/>
          <w:sz w:val="20"/>
          <w:szCs w:val="20"/>
        </w:rPr>
        <w:tab/>
        <w:t>Nome:</w:t>
      </w:r>
    </w:p>
    <w:p w14:paraId="50C08A7F" w14:textId="2A7E8F8D" w:rsidR="00911875" w:rsidRPr="005D60FE" w:rsidRDefault="00057200" w:rsidP="00057200">
      <w:pPr>
        <w:keepNext/>
        <w:spacing w:line="320" w:lineRule="exact"/>
        <w:rPr>
          <w:rFonts w:ascii="Verdana" w:eastAsia="Batang" w:hAnsi="Verdana"/>
          <w:sz w:val="20"/>
          <w:szCs w:val="20"/>
        </w:rPr>
      </w:pPr>
      <w:r>
        <w:rPr>
          <w:rFonts w:ascii="Verdana" w:eastAsia="Batang" w:hAnsi="Verdana"/>
          <w:sz w:val="20"/>
          <w:szCs w:val="20"/>
        </w:rPr>
        <w:t>CPF</w:t>
      </w:r>
      <w:r w:rsidR="00911875" w:rsidRPr="005D60FE">
        <w:rPr>
          <w:rFonts w:ascii="Verdana" w:eastAsia="Batang" w:hAnsi="Verdana"/>
          <w:sz w:val="20"/>
          <w:szCs w:val="20"/>
        </w:rPr>
        <w:t>:</w:t>
      </w:r>
      <w:r w:rsidR="00911875" w:rsidRPr="005D60FE">
        <w:rPr>
          <w:rFonts w:ascii="Verdana" w:eastAsia="Batang" w:hAnsi="Verdana"/>
          <w:sz w:val="20"/>
          <w:szCs w:val="20"/>
        </w:rPr>
        <w:tab/>
      </w:r>
      <w:r w:rsidR="00911875" w:rsidRPr="005D60FE">
        <w:rPr>
          <w:rFonts w:ascii="Verdana" w:eastAsia="Batang" w:hAnsi="Verdana"/>
          <w:sz w:val="20"/>
          <w:szCs w:val="20"/>
        </w:rPr>
        <w:tab/>
      </w:r>
      <w:r w:rsidR="00911875" w:rsidRPr="005D60FE">
        <w:rPr>
          <w:rFonts w:ascii="Verdana" w:eastAsia="Batang" w:hAnsi="Verdana"/>
          <w:sz w:val="20"/>
          <w:szCs w:val="20"/>
        </w:rPr>
        <w:tab/>
      </w:r>
      <w:r w:rsidR="00911875" w:rsidRPr="005D60FE">
        <w:rPr>
          <w:rFonts w:ascii="Verdana" w:eastAsia="Batang" w:hAnsi="Verdana"/>
          <w:sz w:val="20"/>
          <w:szCs w:val="20"/>
        </w:rPr>
        <w:tab/>
      </w:r>
      <w:r w:rsidR="00911875" w:rsidRPr="005D60FE">
        <w:rPr>
          <w:rFonts w:ascii="Verdana" w:eastAsia="Batang" w:hAnsi="Verdana"/>
          <w:sz w:val="20"/>
          <w:szCs w:val="20"/>
        </w:rPr>
        <w:tab/>
      </w:r>
      <w:r w:rsidR="00162649" w:rsidRPr="005D60FE">
        <w:rPr>
          <w:rFonts w:ascii="Verdana" w:eastAsia="Batang" w:hAnsi="Verdana"/>
          <w:sz w:val="20"/>
          <w:szCs w:val="20"/>
        </w:rPr>
        <w:tab/>
      </w:r>
      <w:r w:rsidR="00911875" w:rsidRPr="005D60FE">
        <w:rPr>
          <w:rFonts w:ascii="Verdana" w:eastAsia="Batang" w:hAnsi="Verdana"/>
          <w:sz w:val="20"/>
          <w:szCs w:val="20"/>
        </w:rPr>
        <w:t>RG:</w:t>
      </w:r>
    </w:p>
    <w:p w14:paraId="058E0A46" w14:textId="7DF1409F" w:rsidR="00911875" w:rsidRPr="005D60FE" w:rsidRDefault="00057200" w:rsidP="00057200">
      <w:pPr>
        <w:keepNext/>
        <w:spacing w:line="320" w:lineRule="exact"/>
        <w:rPr>
          <w:rFonts w:ascii="Verdana" w:eastAsia="Batang" w:hAnsi="Verdana"/>
          <w:sz w:val="20"/>
          <w:szCs w:val="20"/>
        </w:rPr>
      </w:pPr>
      <w:r>
        <w:rPr>
          <w:rFonts w:ascii="Verdana" w:eastAsia="Batang" w:hAnsi="Verdana"/>
          <w:sz w:val="20"/>
          <w:szCs w:val="20"/>
        </w:rPr>
        <w:t>E-mail</w:t>
      </w:r>
      <w:r w:rsidR="00911875" w:rsidRPr="005D60FE">
        <w:rPr>
          <w:rFonts w:ascii="Verdana" w:eastAsia="Batang" w:hAnsi="Verdana"/>
          <w:sz w:val="20"/>
          <w:szCs w:val="20"/>
        </w:rPr>
        <w:t>:</w:t>
      </w:r>
      <w:r w:rsidR="00911875" w:rsidRPr="005D60FE">
        <w:rPr>
          <w:rFonts w:ascii="Verdana" w:eastAsia="Batang" w:hAnsi="Verdana"/>
          <w:sz w:val="20"/>
          <w:szCs w:val="20"/>
        </w:rPr>
        <w:tab/>
      </w:r>
      <w:r w:rsidR="00911875" w:rsidRPr="005D60FE">
        <w:rPr>
          <w:rFonts w:ascii="Verdana" w:eastAsia="Batang" w:hAnsi="Verdana"/>
          <w:sz w:val="20"/>
          <w:szCs w:val="20"/>
        </w:rPr>
        <w:tab/>
      </w:r>
      <w:r w:rsidR="00911875" w:rsidRPr="005D60FE">
        <w:rPr>
          <w:rFonts w:ascii="Verdana" w:eastAsia="Batang" w:hAnsi="Verdana"/>
          <w:sz w:val="20"/>
          <w:szCs w:val="20"/>
        </w:rPr>
        <w:tab/>
      </w:r>
      <w:r w:rsidR="00911875" w:rsidRPr="005D60FE">
        <w:rPr>
          <w:rFonts w:ascii="Verdana" w:eastAsia="Batang" w:hAnsi="Verdana"/>
          <w:sz w:val="20"/>
          <w:szCs w:val="20"/>
        </w:rPr>
        <w:tab/>
      </w:r>
      <w:r w:rsidR="00911875" w:rsidRPr="005D60FE">
        <w:rPr>
          <w:rFonts w:ascii="Verdana" w:eastAsia="Batang" w:hAnsi="Verdana"/>
          <w:sz w:val="20"/>
          <w:szCs w:val="20"/>
        </w:rPr>
        <w:tab/>
      </w:r>
      <w:r>
        <w:rPr>
          <w:rFonts w:ascii="Verdana" w:eastAsia="Batang" w:hAnsi="Verdana"/>
          <w:sz w:val="20"/>
          <w:szCs w:val="20"/>
        </w:rPr>
        <w:t>E-mail</w:t>
      </w:r>
      <w:r w:rsidR="00911875" w:rsidRPr="005D60FE">
        <w:rPr>
          <w:rFonts w:ascii="Verdana" w:eastAsia="Batang" w:hAnsi="Verdana"/>
          <w:sz w:val="20"/>
          <w:szCs w:val="20"/>
        </w:rPr>
        <w:t>:</w:t>
      </w:r>
    </w:p>
    <w:p w14:paraId="352CD4A1" w14:textId="77777777" w:rsidR="00911875" w:rsidRPr="005D60FE" w:rsidRDefault="00911875" w:rsidP="006360BE">
      <w:pPr>
        <w:shd w:val="clear" w:color="auto" w:fill="FFFFFF"/>
        <w:spacing w:before="120" w:after="120" w:line="320" w:lineRule="exact"/>
        <w:jc w:val="center"/>
        <w:rPr>
          <w:rStyle w:val="DeltaViewInsertion"/>
          <w:rFonts w:ascii="Verdana" w:hAnsi="Verdana"/>
          <w:b/>
          <w:smallCaps/>
          <w:color w:val="000000"/>
          <w:sz w:val="20"/>
          <w:szCs w:val="20"/>
        </w:rPr>
      </w:pPr>
    </w:p>
    <w:p w14:paraId="13E5FCFB" w14:textId="77777777" w:rsidR="00911875" w:rsidRPr="005D60FE" w:rsidRDefault="00911875" w:rsidP="006360BE">
      <w:pPr>
        <w:shd w:val="clear" w:color="auto" w:fill="FFFFFF"/>
        <w:spacing w:before="120" w:after="120" w:line="320" w:lineRule="exact"/>
        <w:jc w:val="center"/>
        <w:rPr>
          <w:rStyle w:val="DeltaViewInsertion"/>
          <w:rFonts w:ascii="Verdana" w:hAnsi="Verdana"/>
          <w:b/>
          <w:smallCaps/>
          <w:color w:val="000000"/>
          <w:sz w:val="20"/>
          <w:szCs w:val="20"/>
        </w:rPr>
      </w:pPr>
    </w:p>
    <w:p w14:paraId="7926F083" w14:textId="77777777" w:rsidR="00911875" w:rsidRPr="005D60FE" w:rsidRDefault="00911875" w:rsidP="006360BE">
      <w:pPr>
        <w:shd w:val="clear" w:color="auto" w:fill="FFFFFF"/>
        <w:spacing w:before="120" w:after="120" w:line="320" w:lineRule="exact"/>
        <w:jc w:val="center"/>
        <w:rPr>
          <w:rStyle w:val="DeltaViewInsertion"/>
          <w:rFonts w:ascii="Verdana" w:hAnsi="Verdana"/>
          <w:b/>
          <w:smallCaps/>
          <w:color w:val="000000"/>
          <w:sz w:val="20"/>
          <w:szCs w:val="20"/>
        </w:rPr>
      </w:pPr>
    </w:p>
    <w:p w14:paraId="65E5CECB" w14:textId="77777777" w:rsidR="00911875" w:rsidRPr="005D60FE" w:rsidRDefault="00911875" w:rsidP="006360BE">
      <w:pPr>
        <w:shd w:val="clear" w:color="auto" w:fill="FFFFFF"/>
        <w:spacing w:before="120" w:after="120" w:line="320" w:lineRule="exact"/>
        <w:jc w:val="center"/>
        <w:rPr>
          <w:rStyle w:val="DeltaViewInsertion"/>
          <w:rFonts w:ascii="Verdana" w:hAnsi="Verdana"/>
          <w:b/>
          <w:smallCaps/>
          <w:color w:val="000000"/>
          <w:sz w:val="20"/>
          <w:szCs w:val="20"/>
        </w:rPr>
      </w:pPr>
    </w:p>
    <w:p w14:paraId="3C3B2FAB" w14:textId="77777777" w:rsidR="00911875" w:rsidRPr="005D60FE" w:rsidRDefault="00911875" w:rsidP="006360BE">
      <w:pPr>
        <w:shd w:val="clear" w:color="auto" w:fill="FFFFFF"/>
        <w:spacing w:before="120" w:after="120" w:line="320" w:lineRule="exact"/>
        <w:rPr>
          <w:rFonts w:ascii="Verdana" w:hAnsi="Verdana"/>
          <w:sz w:val="20"/>
          <w:szCs w:val="20"/>
        </w:rPr>
      </w:pPr>
    </w:p>
    <w:p w14:paraId="6967EBDE" w14:textId="77777777" w:rsidR="00911875" w:rsidRPr="005D60FE" w:rsidRDefault="00911875" w:rsidP="006360BE">
      <w:pPr>
        <w:spacing w:before="120" w:after="120" w:line="320" w:lineRule="exact"/>
        <w:jc w:val="both"/>
        <w:rPr>
          <w:rFonts w:ascii="Verdana" w:hAnsi="Verdana"/>
          <w:b/>
          <w:sz w:val="20"/>
          <w:szCs w:val="20"/>
        </w:rPr>
      </w:pPr>
    </w:p>
    <w:p w14:paraId="52D0A50C" w14:textId="77777777" w:rsidR="002803E3" w:rsidRPr="005D60FE" w:rsidRDefault="002803E3" w:rsidP="006360BE">
      <w:pPr>
        <w:spacing w:before="120" w:after="120" w:line="320" w:lineRule="exact"/>
        <w:rPr>
          <w:rFonts w:ascii="Verdana" w:hAnsi="Verdana"/>
          <w:sz w:val="20"/>
          <w:szCs w:val="20"/>
        </w:rPr>
      </w:pPr>
    </w:p>
    <w:p w14:paraId="2958B1CD" w14:textId="77777777" w:rsidR="002803E3" w:rsidRPr="005D60FE" w:rsidRDefault="002803E3" w:rsidP="006360BE">
      <w:pPr>
        <w:spacing w:before="120" w:after="120" w:line="320" w:lineRule="exact"/>
        <w:rPr>
          <w:rFonts w:ascii="Verdana" w:hAnsi="Verdana"/>
          <w:sz w:val="20"/>
          <w:szCs w:val="20"/>
        </w:rPr>
      </w:pPr>
    </w:p>
    <w:p w14:paraId="4AA9C34A" w14:textId="77777777" w:rsidR="002803E3" w:rsidRPr="005D60FE" w:rsidRDefault="002803E3" w:rsidP="006360BE">
      <w:pPr>
        <w:spacing w:before="120" w:after="120" w:line="320" w:lineRule="exact"/>
        <w:rPr>
          <w:rFonts w:ascii="Verdana" w:hAnsi="Verdana"/>
          <w:sz w:val="20"/>
          <w:szCs w:val="20"/>
        </w:rPr>
      </w:pPr>
    </w:p>
    <w:p w14:paraId="7F67EC66" w14:textId="2CE903FB" w:rsidR="00E46A30" w:rsidRPr="00391D4E" w:rsidRDefault="002803E3" w:rsidP="00391D4E">
      <w:pPr>
        <w:spacing w:before="120" w:after="120" w:line="320" w:lineRule="exact"/>
        <w:jc w:val="center"/>
        <w:rPr>
          <w:rFonts w:ascii="Verdana" w:hAnsi="Verdana"/>
          <w:b/>
          <w:sz w:val="20"/>
          <w:szCs w:val="20"/>
          <w:u w:val="single"/>
        </w:rPr>
      </w:pPr>
      <w:r w:rsidRPr="005D60FE">
        <w:rPr>
          <w:rFonts w:ascii="Verdana" w:hAnsi="Verdana"/>
          <w:sz w:val="20"/>
          <w:szCs w:val="20"/>
        </w:rPr>
        <w:br w:type="page"/>
      </w:r>
      <w:bookmarkStart w:id="266" w:name="_DV_M213"/>
      <w:bookmarkStart w:id="267" w:name="_DV_M214"/>
      <w:bookmarkStart w:id="268" w:name="_DV_M216"/>
      <w:bookmarkStart w:id="269" w:name="_DV_M217"/>
      <w:bookmarkEnd w:id="266"/>
      <w:bookmarkEnd w:id="267"/>
      <w:bookmarkEnd w:id="268"/>
      <w:bookmarkEnd w:id="269"/>
      <w:r w:rsidR="00E46A30" w:rsidRPr="00391D4E">
        <w:rPr>
          <w:rFonts w:ascii="Verdana" w:hAnsi="Verdana"/>
          <w:b/>
          <w:sz w:val="20"/>
          <w:szCs w:val="20"/>
          <w:u w:val="single"/>
        </w:rPr>
        <w:t xml:space="preserve">ANEXO </w:t>
      </w:r>
      <w:r w:rsidR="00391D4E" w:rsidRPr="00391D4E">
        <w:rPr>
          <w:rFonts w:ascii="Verdana" w:hAnsi="Verdana"/>
          <w:b/>
          <w:sz w:val="20"/>
          <w:szCs w:val="20"/>
          <w:u w:val="single"/>
        </w:rPr>
        <w:t>I</w:t>
      </w:r>
      <w:r w:rsidR="00391D4E" w:rsidRPr="006E73A0">
        <w:rPr>
          <w:rFonts w:ascii="Verdana" w:hAnsi="Verdana"/>
          <w:b/>
          <w:sz w:val="20"/>
          <w:szCs w:val="20"/>
        </w:rPr>
        <w:t xml:space="preserve"> - </w:t>
      </w:r>
      <w:r w:rsidR="00B15AE6" w:rsidRPr="006E73A0">
        <w:rPr>
          <w:rFonts w:ascii="Verdana" w:hAnsi="Verdana"/>
          <w:b/>
          <w:sz w:val="20"/>
          <w:szCs w:val="20"/>
        </w:rPr>
        <w:t>CONTRATOS CEDIDOS</w:t>
      </w:r>
      <w:r w:rsidR="00D83891" w:rsidRPr="006E73A0">
        <w:rPr>
          <w:rFonts w:ascii="Verdana" w:hAnsi="Verdana"/>
          <w:b/>
          <w:sz w:val="20"/>
          <w:szCs w:val="20"/>
        </w:rPr>
        <w:t xml:space="preserve"> CONDICIONALMENTE</w:t>
      </w:r>
    </w:p>
    <w:p w14:paraId="50C021C5" w14:textId="50036E0E" w:rsidR="009558D2" w:rsidRDefault="009558D2" w:rsidP="006360BE">
      <w:pPr>
        <w:spacing w:before="120" w:after="120" w:line="320" w:lineRule="exact"/>
        <w:jc w:val="center"/>
        <w:rPr>
          <w:rFonts w:ascii="Verdana" w:hAnsi="Verdana"/>
          <w:b/>
          <w:sz w:val="20"/>
          <w:szCs w:val="20"/>
        </w:rPr>
      </w:pPr>
    </w:p>
    <w:p w14:paraId="2EA1EEC5" w14:textId="7A77C45D" w:rsidR="009558D2" w:rsidRPr="009F6F2B" w:rsidRDefault="009558D2" w:rsidP="006360BE">
      <w:pPr>
        <w:widowControl w:val="0"/>
        <w:shd w:val="clear" w:color="auto" w:fill="FFFFFF"/>
        <w:spacing w:before="120" w:after="120" w:line="320" w:lineRule="exact"/>
        <w:jc w:val="center"/>
        <w:rPr>
          <w:rFonts w:ascii="Verdana" w:eastAsia="Batang" w:hAnsi="Verdana"/>
          <w:b/>
        </w:rPr>
      </w:pPr>
      <w:r w:rsidRPr="00A2620F">
        <w:rPr>
          <w:rFonts w:ascii="Verdana" w:eastAsia="Batang" w:hAnsi="Verdana"/>
          <w:b/>
          <w:highlight w:val="yellow"/>
        </w:rPr>
        <w:t>[</w:t>
      </w:r>
      <w:r w:rsidR="0076180E">
        <w:rPr>
          <w:rFonts w:ascii="Verdana" w:eastAsia="Batang" w:hAnsi="Verdana"/>
          <w:b/>
          <w:highlight w:val="yellow"/>
        </w:rPr>
        <w:t>Nota Machado Meyer</w:t>
      </w:r>
      <w:r w:rsidR="0076180E" w:rsidRPr="00A2620F">
        <w:rPr>
          <w:rFonts w:ascii="Verdana" w:eastAsia="Batang" w:hAnsi="Verdana"/>
          <w:b/>
          <w:highlight w:val="yellow"/>
        </w:rPr>
        <w:t xml:space="preserve">: </w:t>
      </w:r>
      <w:r w:rsidR="0076180E">
        <w:rPr>
          <w:rFonts w:ascii="Verdana" w:eastAsia="Batang" w:hAnsi="Verdana"/>
          <w:b/>
          <w:highlight w:val="yellow"/>
        </w:rPr>
        <w:t xml:space="preserve">Companhia, </w:t>
      </w:r>
      <w:r w:rsidR="0076180E" w:rsidRPr="00A2620F">
        <w:rPr>
          <w:rFonts w:ascii="Verdana" w:eastAsia="Batang" w:hAnsi="Verdana"/>
          <w:b/>
          <w:highlight w:val="yellow"/>
        </w:rPr>
        <w:t xml:space="preserve">favor </w:t>
      </w:r>
      <w:ins w:id="270" w:author="Emily Correia | Machado Meyer Advogados" w:date="2022-02-24T21:47:00Z">
        <w:r w:rsidR="005201C3">
          <w:rPr>
            <w:rFonts w:ascii="Verdana" w:eastAsia="Batang" w:hAnsi="Verdana"/>
            <w:b/>
            <w:highlight w:val="yellow"/>
          </w:rPr>
          <w:t xml:space="preserve">confirmar ou </w:t>
        </w:r>
      </w:ins>
      <w:r w:rsidR="0076180E">
        <w:rPr>
          <w:rFonts w:ascii="Verdana" w:eastAsia="Batang" w:hAnsi="Verdana"/>
          <w:b/>
          <w:highlight w:val="yellow"/>
        </w:rPr>
        <w:t>atualizar o rol e descrição dos Contratos Cedidos Condicionalmente</w:t>
      </w:r>
      <w:r w:rsidR="0076180E" w:rsidRPr="00A2620F">
        <w:rPr>
          <w:rFonts w:ascii="Verdana" w:eastAsia="Batang" w:hAnsi="Verdana"/>
          <w:b/>
          <w:highlight w:val="yellow"/>
        </w:rPr>
        <w:t>]</w:t>
      </w:r>
    </w:p>
    <w:p w14:paraId="7DE1FCE4" w14:textId="77777777" w:rsidR="0006782E" w:rsidRPr="005D60FE" w:rsidRDefault="0006782E" w:rsidP="006360BE">
      <w:pPr>
        <w:spacing w:before="120" w:after="120" w:line="320" w:lineRule="exact"/>
        <w:jc w:val="center"/>
        <w:rPr>
          <w:rFonts w:ascii="Verdana" w:hAnsi="Verdana"/>
          <w:sz w:val="20"/>
          <w:szCs w:val="20"/>
        </w:rPr>
      </w:pPr>
    </w:p>
    <w:p w14:paraId="1F1703AB" w14:textId="77777777" w:rsidR="0006782E" w:rsidRPr="005D60FE" w:rsidRDefault="0006782E" w:rsidP="006360BE">
      <w:pPr>
        <w:spacing w:before="120" w:after="120" w:line="320" w:lineRule="exact"/>
        <w:jc w:val="center"/>
        <w:rPr>
          <w:del w:id="271" w:author="Emily Correia | Machado Meyer Advogados" w:date="2022-02-24T21:47:00Z"/>
          <w:rFonts w:ascii="Verdana" w:hAnsi="Verdana"/>
          <w:sz w:val="20"/>
          <w:szCs w:val="20"/>
        </w:rPr>
      </w:pPr>
    </w:p>
    <w:p w14:paraId="61AFB741" w14:textId="50F475E9" w:rsidR="009B014B" w:rsidRDefault="00057200" w:rsidP="00205F17">
      <w:pPr>
        <w:pStyle w:val="PargrafodaLista"/>
        <w:numPr>
          <w:ilvl w:val="0"/>
          <w:numId w:val="18"/>
        </w:numPr>
        <w:autoSpaceDE/>
        <w:autoSpaceDN/>
        <w:adjustRightInd/>
        <w:spacing w:before="120" w:after="120" w:line="320" w:lineRule="exact"/>
        <w:jc w:val="both"/>
        <w:rPr>
          <w:rFonts w:ascii="Verdana" w:hAnsi="Verdana"/>
          <w:sz w:val="20"/>
          <w:szCs w:val="20"/>
        </w:rPr>
      </w:pPr>
      <w:r>
        <w:rPr>
          <w:rFonts w:ascii="Verdana" w:hAnsi="Verdana"/>
          <w:iCs/>
          <w:sz w:val="20"/>
          <w:szCs w:val="20"/>
        </w:rPr>
        <w:t>[</w:t>
      </w:r>
      <w:r w:rsidR="009B014B" w:rsidRPr="005D60FE">
        <w:rPr>
          <w:rFonts w:ascii="Verdana" w:hAnsi="Verdana"/>
          <w:iCs/>
          <w:sz w:val="20"/>
          <w:szCs w:val="20"/>
        </w:rPr>
        <w:t xml:space="preserve">Contrato de Prestação de Serviços e Fornecimentos em Regime de Empreitada Global sob a Modalidade EPC-Turn Key </w:t>
      </w:r>
      <w:proofErr w:type="spellStart"/>
      <w:r w:rsidR="009B014B" w:rsidRPr="005D60FE">
        <w:rPr>
          <w:rFonts w:ascii="Verdana" w:hAnsi="Verdana"/>
          <w:iCs/>
          <w:sz w:val="20"/>
          <w:szCs w:val="20"/>
        </w:rPr>
        <w:t>Lump</w:t>
      </w:r>
      <w:proofErr w:type="spellEnd"/>
      <w:r w:rsidR="009B014B" w:rsidRPr="005D60FE">
        <w:rPr>
          <w:rFonts w:ascii="Verdana" w:hAnsi="Verdana"/>
          <w:iCs/>
          <w:sz w:val="20"/>
          <w:szCs w:val="20"/>
        </w:rPr>
        <w:t xml:space="preserve"> Sum</w:t>
      </w:r>
      <w:r w:rsidR="009B014B" w:rsidRPr="005D60FE">
        <w:rPr>
          <w:rFonts w:ascii="Verdana" w:hAnsi="Verdana"/>
          <w:sz w:val="20"/>
          <w:szCs w:val="20"/>
        </w:rPr>
        <w:t xml:space="preserve">, celebrado em 13 de janeiro de 2015, entre a Concessionária Rodovia dos Tamoios S.A. e a Construtora Queiroz Galvão </w:t>
      </w:r>
      <w:proofErr w:type="gramStart"/>
      <w:r w:rsidR="009B014B" w:rsidRPr="005D60FE">
        <w:rPr>
          <w:rFonts w:ascii="Verdana" w:hAnsi="Verdana"/>
          <w:sz w:val="20"/>
          <w:szCs w:val="20"/>
        </w:rPr>
        <w:t>S.A</w:t>
      </w:r>
      <w:proofErr w:type="gramEnd"/>
      <w:del w:id="272" w:author="Emily Correia | Machado Meyer Advogados" w:date="2022-02-24T21:47:00Z">
        <w:r w:rsidR="009B014B" w:rsidRPr="005D60FE">
          <w:rPr>
            <w:rFonts w:ascii="Verdana" w:hAnsi="Verdana"/>
            <w:sz w:val="20"/>
            <w:szCs w:val="20"/>
          </w:rPr>
          <w:delText>.</w:delText>
        </w:r>
        <w:r>
          <w:rPr>
            <w:rFonts w:ascii="Verdana" w:hAnsi="Verdana"/>
            <w:sz w:val="20"/>
            <w:szCs w:val="20"/>
          </w:rPr>
          <w:delText>]</w:delText>
        </w:r>
        <w:r w:rsidR="009B014B" w:rsidRPr="005D60FE">
          <w:rPr>
            <w:rFonts w:ascii="Verdana" w:hAnsi="Verdana"/>
            <w:sz w:val="20"/>
            <w:szCs w:val="20"/>
          </w:rPr>
          <w:delText>; e</w:delText>
        </w:r>
      </w:del>
      <w:ins w:id="273" w:author="Emily Correia | Machado Meyer Advogados" w:date="2022-02-24T21:47:00Z">
        <w:r w:rsidR="009B014B" w:rsidRPr="005D60FE">
          <w:rPr>
            <w:rFonts w:ascii="Verdana" w:hAnsi="Verdana"/>
            <w:sz w:val="20"/>
            <w:szCs w:val="20"/>
          </w:rPr>
          <w:t>.</w:t>
        </w:r>
        <w:r w:rsidR="00E1470B">
          <w:rPr>
            <w:rFonts w:ascii="Verdana" w:hAnsi="Verdana"/>
            <w:sz w:val="20"/>
            <w:szCs w:val="20"/>
          </w:rPr>
          <w:t>, conforme aditado de tempos em tempos</w:t>
        </w:r>
        <w:r>
          <w:rPr>
            <w:rFonts w:ascii="Verdana" w:hAnsi="Verdana"/>
            <w:sz w:val="20"/>
            <w:szCs w:val="20"/>
          </w:rPr>
          <w:t>]</w:t>
        </w:r>
        <w:r w:rsidR="009B014B" w:rsidRPr="005D60FE">
          <w:rPr>
            <w:rFonts w:ascii="Verdana" w:hAnsi="Verdana"/>
            <w:sz w:val="20"/>
            <w:szCs w:val="20"/>
          </w:rPr>
          <w:t xml:space="preserve">; </w:t>
        </w:r>
      </w:ins>
    </w:p>
    <w:p w14:paraId="4D5C4DBA" w14:textId="77777777" w:rsidR="009B014B" w:rsidRPr="005D60FE" w:rsidRDefault="009B014B" w:rsidP="006360BE">
      <w:pPr>
        <w:pStyle w:val="PargrafodaLista"/>
        <w:autoSpaceDE/>
        <w:autoSpaceDN/>
        <w:adjustRightInd/>
        <w:spacing w:before="120" w:after="120" w:line="320" w:lineRule="exact"/>
        <w:ind w:left="720"/>
        <w:jc w:val="both"/>
        <w:rPr>
          <w:del w:id="274" w:author="Emily Correia | Machado Meyer Advogados" w:date="2022-02-24T21:47:00Z"/>
          <w:rFonts w:ascii="Verdana" w:hAnsi="Verdana"/>
          <w:sz w:val="20"/>
          <w:szCs w:val="20"/>
        </w:rPr>
      </w:pPr>
    </w:p>
    <w:p w14:paraId="55000CE6" w14:textId="691EA97E" w:rsidR="00EA2C74" w:rsidRPr="005D60FE" w:rsidRDefault="00057200" w:rsidP="00205F17">
      <w:pPr>
        <w:pStyle w:val="PargrafodaLista"/>
        <w:numPr>
          <w:ilvl w:val="0"/>
          <w:numId w:val="18"/>
        </w:numPr>
        <w:autoSpaceDE/>
        <w:autoSpaceDN/>
        <w:adjustRightInd/>
        <w:spacing w:before="120" w:after="120" w:line="320" w:lineRule="exact"/>
        <w:jc w:val="both"/>
        <w:rPr>
          <w:ins w:id="275" w:author="Emily Correia | Machado Meyer Advogados" w:date="2022-02-24T21:47:00Z"/>
          <w:rFonts w:ascii="Verdana" w:hAnsi="Verdana"/>
          <w:sz w:val="20"/>
          <w:szCs w:val="20"/>
        </w:rPr>
      </w:pPr>
      <w:del w:id="276" w:author="Emily Correia | Machado Meyer Advogados" w:date="2022-02-24T21:47:00Z">
        <w:r>
          <w:rPr>
            <w:rFonts w:ascii="Verdana" w:hAnsi="Verdana"/>
            <w:iCs/>
            <w:sz w:val="20"/>
            <w:szCs w:val="20"/>
          </w:rPr>
          <w:delText>[</w:delText>
        </w:r>
      </w:del>
      <w:ins w:id="277" w:author="Emily Correia | Machado Meyer Advogados" w:date="2022-02-24T21:47:00Z">
        <w:r w:rsidR="00EA2C74" w:rsidRPr="00EA2C74">
          <w:rPr>
            <w:rFonts w:ascii="Verdana" w:hAnsi="Verdana"/>
            <w:sz w:val="20"/>
            <w:szCs w:val="20"/>
          </w:rPr>
          <w:t xml:space="preserve">Instrumento Particular de Contrato de Construção das Obras Remanescentes da Rodovia SP-099, entre os Quilômetros 82+000KM e 83+400KM, bem como das Obras para a Conclusão dos Contornos de Caraguatatuba e São Sebastião, na Modalidade Turn Key </w:t>
        </w:r>
        <w:proofErr w:type="spellStart"/>
        <w:r w:rsidR="00EA2C74" w:rsidRPr="00EA2C74">
          <w:rPr>
            <w:rFonts w:ascii="Verdana" w:hAnsi="Verdana"/>
            <w:sz w:val="20"/>
            <w:szCs w:val="20"/>
          </w:rPr>
          <w:t>Lump</w:t>
        </w:r>
        <w:proofErr w:type="spellEnd"/>
        <w:r w:rsidR="00EA2C74" w:rsidRPr="00EA2C74">
          <w:rPr>
            <w:rFonts w:ascii="Verdana" w:hAnsi="Verdana"/>
            <w:sz w:val="20"/>
            <w:szCs w:val="20"/>
          </w:rPr>
          <w:t xml:space="preserve"> Sum, celebrado entre a Concessionária Rodovia dos Tamoios S.A. e a </w:t>
        </w:r>
        <w:proofErr w:type="spellStart"/>
        <w:r w:rsidR="00EA2C74" w:rsidRPr="00EA2C74">
          <w:rPr>
            <w:rFonts w:ascii="Verdana" w:hAnsi="Verdana"/>
            <w:sz w:val="20"/>
            <w:szCs w:val="20"/>
          </w:rPr>
          <w:t>Engetec</w:t>
        </w:r>
        <w:proofErr w:type="spellEnd"/>
        <w:r w:rsidR="00EA2C74" w:rsidRPr="00EA2C74">
          <w:rPr>
            <w:rFonts w:ascii="Verdana" w:hAnsi="Verdana"/>
            <w:sz w:val="20"/>
            <w:szCs w:val="20"/>
          </w:rPr>
          <w:t xml:space="preserve"> Construções e Montagens S.A., em 16 de setembro de 2021</w:t>
        </w:r>
        <w:r w:rsidR="00E1470B">
          <w:rPr>
            <w:rFonts w:ascii="Verdana" w:hAnsi="Verdana"/>
            <w:sz w:val="20"/>
            <w:szCs w:val="20"/>
          </w:rPr>
          <w:t>, conforme aditado de tempos em tempos</w:t>
        </w:r>
        <w:r w:rsidR="00EA2C74" w:rsidRPr="00EA2C74">
          <w:rPr>
            <w:rFonts w:ascii="Verdana" w:hAnsi="Verdana"/>
            <w:sz w:val="20"/>
            <w:szCs w:val="20"/>
          </w:rPr>
          <w:t>.</w:t>
        </w:r>
      </w:ins>
    </w:p>
    <w:p w14:paraId="44BD2792" w14:textId="58592734" w:rsidR="009B014B" w:rsidRPr="005D60FE" w:rsidRDefault="009B014B" w:rsidP="00205F17">
      <w:pPr>
        <w:pStyle w:val="PargrafodaLista"/>
        <w:numPr>
          <w:ilvl w:val="0"/>
          <w:numId w:val="18"/>
        </w:numPr>
        <w:autoSpaceDE/>
        <w:autoSpaceDN/>
        <w:adjustRightInd/>
        <w:spacing w:before="120" w:after="120" w:line="320" w:lineRule="exact"/>
        <w:jc w:val="both"/>
        <w:rPr>
          <w:rFonts w:ascii="Verdana" w:hAnsi="Verdana"/>
          <w:sz w:val="20"/>
          <w:szCs w:val="20"/>
        </w:rPr>
      </w:pPr>
      <w:r w:rsidRPr="005D60FE">
        <w:rPr>
          <w:rFonts w:ascii="Verdana" w:hAnsi="Verdana"/>
          <w:iCs/>
          <w:sz w:val="20"/>
          <w:szCs w:val="20"/>
        </w:rPr>
        <w:t xml:space="preserve">Contrato de Concessão Patrocinada para a Prestação dos Serviços Públicos de Operação e Manutenção de Trecho da Rodovia SP 099, entre os Quilômetros (KM) 11+500 Km e 83+400 Km, das </w:t>
      </w:r>
      <w:proofErr w:type="spellStart"/>
      <w:r w:rsidRPr="005D60FE">
        <w:rPr>
          <w:rFonts w:ascii="Verdana" w:hAnsi="Verdana"/>
          <w:iCs/>
          <w:sz w:val="20"/>
          <w:szCs w:val="20"/>
        </w:rPr>
        <w:t>SPAs</w:t>
      </w:r>
      <w:proofErr w:type="spellEnd"/>
      <w:r w:rsidRPr="005D60FE">
        <w:rPr>
          <w:rFonts w:ascii="Verdana" w:hAnsi="Verdana"/>
          <w:iCs/>
          <w:sz w:val="20"/>
          <w:szCs w:val="20"/>
        </w:rPr>
        <w:t xml:space="preserve"> 032/099, 033/099, 035/099 e 037/099 e dos Contornos de Caraguatatuba e São Sebastião, bem como para a Execução de Obras Civis no Trecho entre os Quilômetros 60+480 Km e 82+000 Km da Rodovia SP 099</w:t>
      </w:r>
      <w:r w:rsidRPr="005D60FE">
        <w:rPr>
          <w:rFonts w:ascii="Verdana" w:hAnsi="Verdana"/>
          <w:sz w:val="20"/>
          <w:szCs w:val="20"/>
        </w:rPr>
        <w:t>, celebrado em 19 de dezembro de 2014, entre a Concessionária Rodovia dos Tamoios S.A. e o Estado de São Paulo, por intermédio da Secretaria Estadual de Logística e Transportes de São Paulo – SLT e, ainda, como intervenientes anuentes a Agência Reguladora de Serviços Públicos Delegados de Transporte do Estado de São Paulo – ARTESP, o Departamento de Estradas de Rodagem – DER/SP e a Companhia Paulista de Parcerias – CPP</w:t>
      </w:r>
      <w:del w:id="278" w:author="Emily Correia | Machado Meyer Advogados" w:date="2022-02-24T21:47:00Z">
        <w:r w:rsidR="00057200">
          <w:rPr>
            <w:rFonts w:ascii="Verdana" w:hAnsi="Verdana"/>
            <w:sz w:val="20"/>
            <w:szCs w:val="20"/>
          </w:rPr>
          <w:delText>]</w:delText>
        </w:r>
        <w:r w:rsidRPr="005D60FE">
          <w:rPr>
            <w:rFonts w:ascii="Verdana" w:hAnsi="Verdana"/>
            <w:sz w:val="20"/>
            <w:szCs w:val="20"/>
          </w:rPr>
          <w:delText>.</w:delText>
        </w:r>
      </w:del>
      <w:ins w:id="279" w:author="Emily Correia | Machado Meyer Advogados" w:date="2022-02-24T21:47:00Z">
        <w:r w:rsidR="00E1470B">
          <w:rPr>
            <w:rFonts w:ascii="Verdana" w:hAnsi="Verdana"/>
            <w:sz w:val="20"/>
            <w:szCs w:val="20"/>
          </w:rPr>
          <w:t>, conforme aditado de tempos em tempos</w:t>
        </w:r>
        <w:r w:rsidRPr="005D60FE">
          <w:rPr>
            <w:rFonts w:ascii="Verdana" w:hAnsi="Verdana"/>
            <w:sz w:val="20"/>
            <w:szCs w:val="20"/>
          </w:rPr>
          <w:t>.</w:t>
        </w:r>
      </w:ins>
    </w:p>
    <w:p w14:paraId="43090F4F" w14:textId="51175BE4" w:rsidR="00DB5466" w:rsidRDefault="005F6C63" w:rsidP="006360BE">
      <w:pPr>
        <w:spacing w:before="120" w:after="120" w:line="320" w:lineRule="exact"/>
        <w:jc w:val="center"/>
        <w:rPr>
          <w:rFonts w:ascii="Verdana" w:hAnsi="Verdana"/>
          <w:b/>
          <w:smallCaps/>
          <w:sz w:val="20"/>
          <w:szCs w:val="20"/>
          <w:u w:val="single"/>
        </w:rPr>
      </w:pPr>
      <w:r w:rsidRPr="005D60FE">
        <w:rPr>
          <w:rFonts w:ascii="Verdana" w:hAnsi="Verdana"/>
          <w:sz w:val="20"/>
          <w:szCs w:val="20"/>
        </w:rPr>
        <w:br w:type="page"/>
      </w:r>
      <w:r w:rsidR="00DB5466" w:rsidRPr="005D60FE">
        <w:rPr>
          <w:rFonts w:ascii="Verdana" w:hAnsi="Verdana"/>
          <w:b/>
          <w:smallCaps/>
          <w:sz w:val="20"/>
          <w:szCs w:val="20"/>
          <w:u w:val="single"/>
        </w:rPr>
        <w:t xml:space="preserve">ANEXO </w:t>
      </w:r>
      <w:r w:rsidR="00391D4E">
        <w:rPr>
          <w:rFonts w:ascii="Verdana" w:hAnsi="Verdana"/>
          <w:b/>
          <w:smallCaps/>
          <w:sz w:val="20"/>
          <w:szCs w:val="20"/>
          <w:u w:val="single"/>
        </w:rPr>
        <w:t>II</w:t>
      </w:r>
      <w:r w:rsidR="00391D4E" w:rsidRPr="006E73A0">
        <w:rPr>
          <w:rFonts w:ascii="Verdana" w:hAnsi="Verdana"/>
          <w:b/>
          <w:smallCaps/>
          <w:sz w:val="20"/>
          <w:szCs w:val="20"/>
        </w:rPr>
        <w:t xml:space="preserve"> – OBRIGAÇÕES GARANTIDAS</w:t>
      </w:r>
    </w:p>
    <w:p w14:paraId="082D21FB" w14:textId="467D6017" w:rsidR="00391D4E" w:rsidRDefault="00391D4E" w:rsidP="00391D4E">
      <w:pPr>
        <w:spacing w:before="120" w:after="120" w:line="320" w:lineRule="exact"/>
        <w:jc w:val="both"/>
        <w:rPr>
          <w:rFonts w:ascii="Verdana" w:hAnsi="Verdana"/>
          <w:b/>
          <w:smallCaps/>
          <w:sz w:val="20"/>
          <w:szCs w:val="20"/>
          <w:u w:val="single"/>
        </w:rPr>
      </w:pPr>
    </w:p>
    <w:p w14:paraId="47443702" w14:textId="6F41ED53" w:rsidR="00DB5466" w:rsidRPr="00391D4E" w:rsidRDefault="00391D4E" w:rsidP="00391D4E">
      <w:pPr>
        <w:spacing w:before="120" w:after="120" w:line="320" w:lineRule="exact"/>
        <w:jc w:val="both"/>
        <w:rPr>
          <w:rFonts w:ascii="Verdana" w:hAnsi="Verdana"/>
          <w:bCs/>
          <w:sz w:val="20"/>
          <w:szCs w:val="20"/>
        </w:rPr>
      </w:pPr>
      <w:r w:rsidRPr="00391D4E">
        <w:rPr>
          <w:rFonts w:ascii="Verdana" w:hAnsi="Verdana"/>
          <w:bCs/>
          <w:sz w:val="20"/>
          <w:szCs w:val="20"/>
        </w:rPr>
        <w:t xml:space="preserve">Instrumento Particular de Escritura de Emissão da 2ª (Segunda) Emissão Pública de Debêntures Simples, não Conversíveis em Ações, em </w:t>
      </w:r>
      <w:del w:id="280" w:author="Emily Correia | Machado Meyer Advogados" w:date="2022-02-24T21:47:00Z">
        <w:r w:rsidRPr="00391D4E">
          <w:rPr>
            <w:rFonts w:ascii="Verdana" w:hAnsi="Verdana"/>
            <w:bCs/>
            <w:sz w:val="20"/>
            <w:szCs w:val="20"/>
          </w:rPr>
          <w:delText>2 (Duas) Séries</w:delText>
        </w:r>
      </w:del>
      <w:ins w:id="281" w:author="Emily Correia | Machado Meyer Advogados" w:date="2022-02-24T21:47:00Z">
        <w:r w:rsidR="009E0C8B">
          <w:rPr>
            <w:rFonts w:ascii="Verdana" w:hAnsi="Verdana"/>
            <w:bCs/>
            <w:sz w:val="20"/>
            <w:szCs w:val="20"/>
          </w:rPr>
          <w:t>Série Única</w:t>
        </w:r>
      </w:ins>
      <w:r w:rsidRPr="00391D4E">
        <w:rPr>
          <w:rFonts w:ascii="Verdana" w:hAnsi="Verdana"/>
          <w:bCs/>
          <w:sz w:val="20"/>
          <w:szCs w:val="20"/>
        </w:rPr>
        <w:t>, da Espécie Quirografária, a ser Convolada em Espécie com Garantia Real, para Distribuição Pública com Esforços Restritos da Concessionária Rodovia dos Tamoios S.A.</w:t>
      </w:r>
    </w:p>
    <w:p w14:paraId="3CA08A62" w14:textId="743A3BB4" w:rsidR="00DB5466" w:rsidRPr="00391D4E" w:rsidRDefault="00DB5466" w:rsidP="00C43DF3">
      <w:pPr>
        <w:widowControl w:val="0"/>
        <w:numPr>
          <w:ilvl w:val="0"/>
          <w:numId w:val="8"/>
        </w:numPr>
        <w:tabs>
          <w:tab w:val="num" w:pos="851"/>
        </w:tabs>
        <w:autoSpaceDE/>
        <w:autoSpaceDN/>
        <w:adjustRightInd/>
        <w:spacing w:before="120" w:after="120" w:line="320" w:lineRule="exact"/>
        <w:ind w:left="567" w:hanging="567"/>
        <w:contextualSpacing/>
        <w:jc w:val="both"/>
        <w:rPr>
          <w:rFonts w:ascii="Verdana" w:hAnsi="Verdana"/>
          <w:b/>
          <w:sz w:val="20"/>
          <w:szCs w:val="20"/>
          <w:lang w:eastAsia="en-US"/>
        </w:rPr>
      </w:pPr>
      <w:r w:rsidRPr="00DB5466">
        <w:rPr>
          <w:rFonts w:ascii="Verdana" w:hAnsi="Verdana"/>
          <w:b/>
          <w:sz w:val="20"/>
          <w:szCs w:val="20"/>
          <w:lang w:eastAsia="en-US"/>
        </w:rPr>
        <w:t xml:space="preserve">Emissora: </w:t>
      </w:r>
      <w:r w:rsidRPr="00DB5466">
        <w:rPr>
          <w:rFonts w:ascii="Verdana" w:hAnsi="Verdana"/>
          <w:bCs/>
          <w:sz w:val="20"/>
          <w:szCs w:val="20"/>
          <w:lang w:eastAsia="en-US"/>
        </w:rPr>
        <w:t>Concessionária Rodovia dos Tamoios S.A.</w:t>
      </w:r>
    </w:p>
    <w:p w14:paraId="1F82A9D0" w14:textId="11081897" w:rsidR="00DB5466" w:rsidRPr="00391D4E" w:rsidRDefault="00DB5466" w:rsidP="00C43DF3">
      <w:pPr>
        <w:widowControl w:val="0"/>
        <w:numPr>
          <w:ilvl w:val="0"/>
          <w:numId w:val="8"/>
        </w:numPr>
        <w:tabs>
          <w:tab w:val="num" w:pos="851"/>
        </w:tabs>
        <w:autoSpaceDE/>
        <w:autoSpaceDN/>
        <w:adjustRightInd/>
        <w:spacing w:before="120" w:after="120" w:line="320" w:lineRule="exact"/>
        <w:ind w:left="567" w:hanging="567"/>
        <w:contextualSpacing/>
        <w:jc w:val="both"/>
        <w:rPr>
          <w:rFonts w:ascii="Verdana" w:hAnsi="Verdana"/>
          <w:b/>
          <w:sz w:val="20"/>
          <w:szCs w:val="20"/>
          <w:lang w:eastAsia="en-US"/>
        </w:rPr>
      </w:pPr>
      <w:r w:rsidRPr="00DB5466">
        <w:rPr>
          <w:rFonts w:ascii="Verdana" w:hAnsi="Verdana"/>
          <w:b/>
          <w:sz w:val="20"/>
          <w:szCs w:val="20"/>
          <w:lang w:eastAsia="en-US"/>
        </w:rPr>
        <w:t>Valor Total da Emissão/Principal:</w:t>
      </w:r>
      <w:r w:rsidRPr="00DB5466">
        <w:rPr>
          <w:rFonts w:ascii="Verdana" w:hAnsi="Verdana"/>
          <w:sz w:val="20"/>
          <w:szCs w:val="20"/>
          <w:lang w:eastAsia="en-US"/>
        </w:rPr>
        <w:t xml:space="preserve"> O valor total da Emissão é de R$ </w:t>
      </w:r>
      <w:del w:id="282" w:author="Emily Correia | Machado Meyer Advogados" w:date="2022-02-24T21:47:00Z">
        <w:r w:rsidRPr="00DB5466">
          <w:rPr>
            <w:rFonts w:ascii="Verdana" w:hAnsi="Verdana"/>
            <w:sz w:val="20"/>
            <w:szCs w:val="20"/>
            <w:lang w:eastAsia="en-US"/>
          </w:rPr>
          <w:delText>150</w:delText>
        </w:r>
      </w:del>
      <w:ins w:id="283" w:author="Emily Correia | Machado Meyer Advogados" w:date="2022-02-24T21:47:00Z">
        <w:r w:rsidR="00BA5EC2" w:rsidRPr="00DB5466">
          <w:rPr>
            <w:rFonts w:ascii="Verdana" w:hAnsi="Verdana"/>
            <w:sz w:val="20"/>
            <w:szCs w:val="20"/>
            <w:lang w:eastAsia="en-US"/>
          </w:rPr>
          <w:t>1</w:t>
        </w:r>
        <w:r w:rsidR="00BA5EC2">
          <w:rPr>
            <w:rFonts w:ascii="Verdana" w:hAnsi="Verdana"/>
            <w:sz w:val="20"/>
            <w:szCs w:val="20"/>
            <w:lang w:eastAsia="en-US"/>
          </w:rPr>
          <w:t>0</w:t>
        </w:r>
        <w:r w:rsidR="00BA5EC2" w:rsidRPr="00DB5466">
          <w:rPr>
            <w:rFonts w:ascii="Verdana" w:hAnsi="Verdana"/>
            <w:sz w:val="20"/>
            <w:szCs w:val="20"/>
            <w:lang w:eastAsia="en-US"/>
          </w:rPr>
          <w:t>0</w:t>
        </w:r>
      </w:ins>
      <w:r w:rsidRPr="00DB5466">
        <w:rPr>
          <w:rFonts w:ascii="Verdana" w:hAnsi="Verdana"/>
          <w:sz w:val="20"/>
          <w:szCs w:val="20"/>
          <w:lang w:eastAsia="en-US"/>
        </w:rPr>
        <w:t>.000.000,00 (</w:t>
      </w:r>
      <w:del w:id="284" w:author="Emily Correia | Machado Meyer Advogados" w:date="2022-02-24T21:47:00Z">
        <w:r w:rsidRPr="00DB5466">
          <w:rPr>
            <w:rFonts w:ascii="Verdana" w:hAnsi="Verdana"/>
            <w:sz w:val="20"/>
            <w:szCs w:val="20"/>
            <w:lang w:eastAsia="en-US"/>
          </w:rPr>
          <w:delText>cento e cinquenta</w:delText>
        </w:r>
      </w:del>
      <w:ins w:id="285" w:author="Emily Correia | Machado Meyer Advogados" w:date="2022-02-24T21:47:00Z">
        <w:r w:rsidR="00BA5EC2">
          <w:rPr>
            <w:rFonts w:ascii="Verdana" w:hAnsi="Verdana"/>
            <w:sz w:val="20"/>
            <w:szCs w:val="20"/>
            <w:lang w:eastAsia="en-US"/>
          </w:rPr>
          <w:t>cem</w:t>
        </w:r>
      </w:ins>
      <w:r w:rsidRPr="00DB5466">
        <w:rPr>
          <w:rFonts w:ascii="Verdana" w:hAnsi="Verdana"/>
          <w:sz w:val="20"/>
          <w:szCs w:val="20"/>
          <w:lang w:eastAsia="en-US"/>
        </w:rPr>
        <w:t xml:space="preserve"> milhões de reais), na Data de Emissão (conforme definida abaixo)</w:t>
      </w:r>
      <w:r w:rsidRPr="00DB5466">
        <w:rPr>
          <w:rFonts w:ascii="Verdana" w:hAnsi="Verdana" w:cs="Calibri"/>
          <w:sz w:val="20"/>
          <w:szCs w:val="20"/>
          <w:lang w:eastAsia="en-US"/>
        </w:rPr>
        <w:t>.</w:t>
      </w:r>
    </w:p>
    <w:p w14:paraId="4A906CFE" w14:textId="74F5DC02" w:rsidR="00DB5466" w:rsidRPr="00391D4E" w:rsidRDefault="00DB5466" w:rsidP="00C43DF3">
      <w:pPr>
        <w:widowControl w:val="0"/>
        <w:numPr>
          <w:ilvl w:val="0"/>
          <w:numId w:val="8"/>
        </w:numPr>
        <w:tabs>
          <w:tab w:val="num" w:pos="851"/>
        </w:tabs>
        <w:autoSpaceDE/>
        <w:autoSpaceDN/>
        <w:adjustRightInd/>
        <w:spacing w:before="120" w:after="120" w:line="320" w:lineRule="exact"/>
        <w:ind w:left="567" w:hanging="567"/>
        <w:contextualSpacing/>
        <w:jc w:val="both"/>
        <w:rPr>
          <w:rFonts w:ascii="Verdana" w:hAnsi="Verdana"/>
          <w:bCs/>
          <w:sz w:val="20"/>
          <w:szCs w:val="20"/>
          <w:lang w:eastAsia="en-US"/>
        </w:rPr>
      </w:pPr>
      <w:r w:rsidRPr="00DB5466">
        <w:rPr>
          <w:rFonts w:ascii="Verdana" w:hAnsi="Verdana"/>
          <w:b/>
          <w:sz w:val="20"/>
          <w:szCs w:val="20"/>
          <w:lang w:eastAsia="ar-SA"/>
        </w:rPr>
        <w:t xml:space="preserve">Quantidade/Valor Nominal Unitário: </w:t>
      </w:r>
      <w:r w:rsidRPr="00DB5466">
        <w:rPr>
          <w:rFonts w:ascii="Verdana" w:hAnsi="Verdana"/>
          <w:bCs/>
          <w:sz w:val="20"/>
          <w:szCs w:val="20"/>
          <w:lang w:eastAsia="ar-SA"/>
        </w:rPr>
        <w:t xml:space="preserve">Foram emitidas </w:t>
      </w:r>
      <w:del w:id="286" w:author="Emily Correia | Machado Meyer Advogados" w:date="2022-02-24T21:47:00Z">
        <w:r w:rsidRPr="00DB5466">
          <w:rPr>
            <w:rFonts w:ascii="Verdana" w:hAnsi="Verdana"/>
            <w:bCs/>
            <w:sz w:val="20"/>
            <w:szCs w:val="20"/>
            <w:lang w:eastAsia="ar-SA"/>
          </w:rPr>
          <w:delText xml:space="preserve">150.000 (cento e cinquenta mil) Debêntures, em 2 (duas) séries, sendo </w:delText>
        </w:r>
      </w:del>
      <w:r w:rsidR="00BA5EC2" w:rsidRPr="00DB5466">
        <w:rPr>
          <w:rFonts w:ascii="Verdana" w:hAnsi="Verdana"/>
          <w:bCs/>
          <w:sz w:val="20"/>
          <w:szCs w:val="20"/>
          <w:lang w:eastAsia="ar-SA"/>
        </w:rPr>
        <w:t>1</w:t>
      </w:r>
      <w:r w:rsidR="00BA5EC2">
        <w:rPr>
          <w:rFonts w:ascii="Verdana" w:hAnsi="Verdana"/>
          <w:bCs/>
          <w:sz w:val="20"/>
          <w:szCs w:val="20"/>
          <w:lang w:eastAsia="ar-SA"/>
        </w:rPr>
        <w:t>0</w:t>
      </w:r>
      <w:r w:rsidR="00BA5EC2" w:rsidRPr="00DB5466">
        <w:rPr>
          <w:rFonts w:ascii="Verdana" w:hAnsi="Verdana"/>
          <w:bCs/>
          <w:sz w:val="20"/>
          <w:szCs w:val="20"/>
          <w:lang w:eastAsia="ar-SA"/>
        </w:rPr>
        <w:t>0</w:t>
      </w:r>
      <w:r w:rsidRPr="00DB5466">
        <w:rPr>
          <w:rFonts w:ascii="Verdana" w:hAnsi="Verdana"/>
          <w:bCs/>
          <w:sz w:val="20"/>
          <w:szCs w:val="20"/>
          <w:lang w:eastAsia="ar-SA"/>
        </w:rPr>
        <w:t>.000 (</w:t>
      </w:r>
      <w:r w:rsidR="00BA5EC2">
        <w:rPr>
          <w:rFonts w:ascii="Verdana" w:hAnsi="Verdana"/>
          <w:bCs/>
          <w:sz w:val="20"/>
          <w:szCs w:val="20"/>
          <w:lang w:eastAsia="ar-SA"/>
        </w:rPr>
        <w:t>cem</w:t>
      </w:r>
      <w:r w:rsidRPr="00DB5466">
        <w:rPr>
          <w:rFonts w:ascii="Verdana" w:hAnsi="Verdana"/>
          <w:bCs/>
          <w:sz w:val="20"/>
          <w:szCs w:val="20"/>
          <w:lang w:eastAsia="ar-SA"/>
        </w:rPr>
        <w:t xml:space="preserve"> mil) Debêntures</w:t>
      </w:r>
      <w:del w:id="287" w:author="Emily Correia | Machado Meyer Advogados" w:date="2022-02-24T21:47:00Z">
        <w:r w:rsidRPr="00DB5466">
          <w:rPr>
            <w:rFonts w:ascii="Verdana" w:hAnsi="Verdana"/>
            <w:bCs/>
            <w:sz w:val="20"/>
            <w:szCs w:val="20"/>
            <w:lang w:eastAsia="ar-SA"/>
          </w:rPr>
          <w:delText xml:space="preserve"> da Primeira Série e 50.000 (cinquenta mil) Debêntures da Segunda Série</w:delText>
        </w:r>
      </w:del>
      <w:r w:rsidR="00BA5EC2">
        <w:rPr>
          <w:rFonts w:ascii="Verdana" w:hAnsi="Verdana"/>
          <w:bCs/>
          <w:sz w:val="20"/>
          <w:szCs w:val="20"/>
          <w:lang w:eastAsia="ar-SA"/>
        </w:rPr>
        <w:t>.</w:t>
      </w:r>
    </w:p>
    <w:p w14:paraId="494205A8" w14:textId="4859B161" w:rsidR="00DB5466" w:rsidRPr="00391D4E" w:rsidRDefault="00DB5466" w:rsidP="00C43DF3">
      <w:pPr>
        <w:widowControl w:val="0"/>
        <w:numPr>
          <w:ilvl w:val="0"/>
          <w:numId w:val="8"/>
        </w:numPr>
        <w:tabs>
          <w:tab w:val="num" w:pos="851"/>
        </w:tabs>
        <w:autoSpaceDE/>
        <w:autoSpaceDN/>
        <w:adjustRightInd/>
        <w:spacing w:before="120" w:after="120" w:line="320" w:lineRule="exact"/>
        <w:ind w:left="567" w:hanging="567"/>
        <w:contextualSpacing/>
        <w:jc w:val="both"/>
        <w:rPr>
          <w:rFonts w:ascii="Verdana" w:hAnsi="Verdana"/>
          <w:b/>
          <w:sz w:val="20"/>
          <w:szCs w:val="20"/>
          <w:lang w:eastAsia="en-US"/>
        </w:rPr>
      </w:pPr>
      <w:r w:rsidRPr="00DB5466">
        <w:rPr>
          <w:rFonts w:ascii="Verdana" w:hAnsi="Verdana"/>
          <w:b/>
          <w:sz w:val="20"/>
          <w:szCs w:val="20"/>
          <w:lang w:eastAsia="ar-SA"/>
        </w:rPr>
        <w:t>Data de Emissão</w:t>
      </w:r>
      <w:r w:rsidRPr="00DB5466">
        <w:rPr>
          <w:rFonts w:ascii="Verdana" w:hAnsi="Verdana"/>
          <w:bCs/>
          <w:sz w:val="20"/>
          <w:szCs w:val="20"/>
          <w:lang w:eastAsia="ar-SA"/>
        </w:rPr>
        <w:t>: Para todos os fins e feitos, a data de emissão das Debêntures é o dia [</w:t>
      </w:r>
      <w:r w:rsidR="00391D4E" w:rsidRPr="00391D4E">
        <w:rPr>
          <w:rFonts w:ascii="Verdana" w:hAnsi="Verdana"/>
          <w:bCs/>
          <w:sz w:val="20"/>
          <w:szCs w:val="20"/>
          <w:highlight w:val="yellow"/>
          <w:lang w:eastAsia="ar-SA"/>
        </w:rPr>
        <w:t>=</w:t>
      </w:r>
      <w:r w:rsidRPr="00DB5466">
        <w:rPr>
          <w:rFonts w:ascii="Verdana" w:hAnsi="Verdana"/>
          <w:bCs/>
          <w:sz w:val="20"/>
          <w:szCs w:val="20"/>
          <w:lang w:eastAsia="ar-SA"/>
        </w:rPr>
        <w:t>]</w:t>
      </w:r>
      <w:r w:rsidR="00391D4E">
        <w:rPr>
          <w:rFonts w:ascii="Verdana" w:hAnsi="Verdana"/>
          <w:bCs/>
          <w:sz w:val="20"/>
          <w:szCs w:val="20"/>
          <w:lang w:eastAsia="ar-SA"/>
        </w:rPr>
        <w:t xml:space="preserve"> de [</w:t>
      </w:r>
      <w:r w:rsidR="00391D4E" w:rsidRPr="00391D4E">
        <w:rPr>
          <w:rFonts w:ascii="Verdana" w:hAnsi="Verdana"/>
          <w:bCs/>
          <w:sz w:val="20"/>
          <w:szCs w:val="20"/>
          <w:highlight w:val="yellow"/>
          <w:lang w:eastAsia="ar-SA"/>
        </w:rPr>
        <w:t>=</w:t>
      </w:r>
      <w:r w:rsidR="00391D4E">
        <w:rPr>
          <w:rFonts w:ascii="Verdana" w:hAnsi="Verdana"/>
          <w:bCs/>
          <w:sz w:val="20"/>
          <w:szCs w:val="20"/>
          <w:lang w:eastAsia="ar-SA"/>
        </w:rPr>
        <w:t>]</w:t>
      </w:r>
      <w:r w:rsidRPr="00DB5466">
        <w:rPr>
          <w:rFonts w:ascii="Verdana" w:hAnsi="Verdana"/>
          <w:bCs/>
          <w:sz w:val="20"/>
          <w:szCs w:val="20"/>
          <w:lang w:eastAsia="ar-SA"/>
        </w:rPr>
        <w:t xml:space="preserve"> de 2022 </w:t>
      </w:r>
      <w:r w:rsidRPr="00DB5466">
        <w:rPr>
          <w:rFonts w:ascii="Verdana" w:hAnsi="Verdana"/>
          <w:bCs/>
          <w:sz w:val="20"/>
          <w:szCs w:val="20"/>
          <w:lang w:eastAsia="en-US"/>
        </w:rPr>
        <w:t>("</w:t>
      </w:r>
      <w:r w:rsidRPr="00DB5466">
        <w:rPr>
          <w:rFonts w:ascii="Verdana" w:hAnsi="Verdana"/>
          <w:bCs/>
          <w:sz w:val="20"/>
          <w:szCs w:val="20"/>
          <w:u w:val="single"/>
          <w:lang w:eastAsia="en-US"/>
        </w:rPr>
        <w:t>Data de Emissão</w:t>
      </w:r>
      <w:r w:rsidRPr="00DB5466">
        <w:rPr>
          <w:rFonts w:ascii="Verdana" w:hAnsi="Verdana"/>
          <w:bCs/>
          <w:sz w:val="20"/>
          <w:szCs w:val="20"/>
          <w:lang w:eastAsia="en-US"/>
        </w:rPr>
        <w:t>").</w:t>
      </w:r>
    </w:p>
    <w:p w14:paraId="1B550D15" w14:textId="61D775D5" w:rsidR="00DB5466" w:rsidRPr="00391D4E" w:rsidRDefault="00DB5466" w:rsidP="00C43DF3">
      <w:pPr>
        <w:widowControl w:val="0"/>
        <w:numPr>
          <w:ilvl w:val="0"/>
          <w:numId w:val="8"/>
        </w:numPr>
        <w:autoSpaceDE/>
        <w:autoSpaceDN/>
        <w:adjustRightInd/>
        <w:spacing w:before="120" w:after="120" w:line="320" w:lineRule="exact"/>
        <w:ind w:left="567" w:hanging="567"/>
        <w:contextualSpacing/>
        <w:jc w:val="both"/>
        <w:rPr>
          <w:rFonts w:ascii="Verdana" w:hAnsi="Verdana"/>
          <w:b/>
          <w:sz w:val="20"/>
          <w:szCs w:val="20"/>
          <w:lang w:eastAsia="en-US"/>
        </w:rPr>
      </w:pPr>
      <w:r w:rsidRPr="00DB5466">
        <w:rPr>
          <w:rFonts w:ascii="Verdana" w:hAnsi="Verdana"/>
          <w:b/>
          <w:sz w:val="20"/>
          <w:szCs w:val="20"/>
          <w:lang w:eastAsia="ar-SA"/>
        </w:rPr>
        <w:t xml:space="preserve">Prazo e Data de Vencimento: </w:t>
      </w:r>
      <w:r w:rsidRPr="00DB5466">
        <w:rPr>
          <w:rFonts w:ascii="Verdana" w:hAnsi="Verdana"/>
          <w:bCs/>
          <w:sz w:val="20"/>
          <w:szCs w:val="20"/>
          <w:lang w:eastAsia="ar-SA"/>
        </w:rPr>
        <w:t xml:space="preserve">Ressalvadas as hipóteses de vencimento antecipado ou Resgate Antecipado Total, com o consequente cancelamento da totalidade das Debêntures, conforme o caso, as Debêntures </w:t>
      </w:r>
      <w:del w:id="288" w:author="Emily Correia | Machado Meyer Advogados" w:date="2022-02-24T21:47:00Z">
        <w:r w:rsidRPr="00DB5466">
          <w:rPr>
            <w:rFonts w:ascii="Verdana" w:hAnsi="Verdana"/>
            <w:bCs/>
            <w:sz w:val="20"/>
            <w:szCs w:val="20"/>
            <w:lang w:eastAsia="ar-SA"/>
          </w:rPr>
          <w:delText xml:space="preserve">da Primeira Série </w:delText>
        </w:r>
      </w:del>
      <w:r w:rsidRPr="00DB5466">
        <w:rPr>
          <w:rFonts w:ascii="Verdana" w:hAnsi="Verdana"/>
          <w:bCs/>
          <w:sz w:val="20"/>
          <w:szCs w:val="20"/>
          <w:lang w:eastAsia="ar-SA"/>
        </w:rPr>
        <w:t>terão prazo de 10 (dez) anos, vencendo-se, portanto, em [</w:t>
      </w:r>
      <w:r w:rsidR="00391D4E" w:rsidRPr="00391D4E">
        <w:rPr>
          <w:rFonts w:ascii="Verdana" w:hAnsi="Verdana"/>
          <w:bCs/>
          <w:sz w:val="20"/>
          <w:szCs w:val="20"/>
          <w:highlight w:val="yellow"/>
          <w:lang w:eastAsia="ar-SA"/>
        </w:rPr>
        <w:t>=</w:t>
      </w:r>
      <w:r w:rsidRPr="00DB5466">
        <w:rPr>
          <w:rFonts w:ascii="Verdana" w:hAnsi="Verdana"/>
          <w:bCs/>
          <w:sz w:val="20"/>
          <w:szCs w:val="20"/>
          <w:lang w:eastAsia="ar-SA"/>
        </w:rPr>
        <w:t>] (“</w:t>
      </w:r>
      <w:del w:id="289" w:author="Emily Correia | Machado Meyer Advogados" w:date="2022-02-24T21:47:00Z">
        <w:r w:rsidRPr="00DB5466">
          <w:rPr>
            <w:rFonts w:ascii="Verdana" w:hAnsi="Verdana"/>
            <w:bCs/>
            <w:sz w:val="20"/>
            <w:szCs w:val="20"/>
            <w:u w:val="single"/>
            <w:lang w:eastAsia="ar-SA"/>
          </w:rPr>
          <w:delText>Data de Vencimento da Primeira Série</w:delText>
        </w:r>
        <w:r w:rsidRPr="00DB5466">
          <w:rPr>
            <w:rFonts w:ascii="Verdana" w:hAnsi="Verdana"/>
            <w:bCs/>
            <w:sz w:val="20"/>
            <w:szCs w:val="20"/>
            <w:lang w:eastAsia="ar-SA"/>
          </w:rPr>
          <w:delText>”) e as Debêntures da Segunda Série terão prazo de 5 (cinco anos), vencendo-se, portanto, em [</w:delText>
        </w:r>
        <w:r w:rsidR="00391D4E" w:rsidRPr="00391D4E">
          <w:rPr>
            <w:rFonts w:ascii="Verdana" w:hAnsi="Verdana"/>
            <w:bCs/>
            <w:sz w:val="20"/>
            <w:szCs w:val="20"/>
            <w:highlight w:val="yellow"/>
            <w:lang w:eastAsia="ar-SA"/>
          </w:rPr>
          <w:delText>=</w:delText>
        </w:r>
        <w:r w:rsidRPr="00DB5466">
          <w:rPr>
            <w:rFonts w:ascii="Verdana" w:hAnsi="Verdana"/>
            <w:bCs/>
            <w:sz w:val="20"/>
            <w:szCs w:val="20"/>
            <w:lang w:eastAsia="ar-SA"/>
          </w:rPr>
          <w:delText>] (“</w:delText>
        </w:r>
        <w:r w:rsidRPr="00DB5466">
          <w:rPr>
            <w:rFonts w:ascii="Verdana" w:hAnsi="Verdana"/>
            <w:bCs/>
            <w:sz w:val="20"/>
            <w:szCs w:val="20"/>
            <w:u w:val="single"/>
            <w:lang w:eastAsia="ar-SA"/>
          </w:rPr>
          <w:delText>Data de Vencimento da Segunda Série</w:delText>
        </w:r>
        <w:r w:rsidRPr="00DB5466">
          <w:rPr>
            <w:rFonts w:ascii="Verdana" w:hAnsi="Verdana"/>
            <w:bCs/>
            <w:sz w:val="20"/>
            <w:szCs w:val="20"/>
            <w:lang w:eastAsia="ar-SA"/>
          </w:rPr>
          <w:delText>” e, em conjunto com a Data de Vencimento da Primeira Série, “</w:delText>
        </w:r>
      </w:del>
      <w:r w:rsidRPr="00DB5466">
        <w:rPr>
          <w:rFonts w:ascii="Verdana" w:hAnsi="Verdana"/>
          <w:bCs/>
          <w:sz w:val="20"/>
          <w:szCs w:val="20"/>
          <w:u w:val="single"/>
          <w:lang w:eastAsia="ar-SA"/>
        </w:rPr>
        <w:t>Data de Vencimento</w:t>
      </w:r>
      <w:r w:rsidRPr="00DB5466">
        <w:rPr>
          <w:rFonts w:ascii="Verdana" w:hAnsi="Verdana"/>
          <w:bCs/>
          <w:sz w:val="20"/>
          <w:szCs w:val="20"/>
          <w:lang w:eastAsia="ar-SA"/>
        </w:rPr>
        <w:t>”)</w:t>
      </w:r>
      <w:r w:rsidRPr="00DB5466">
        <w:rPr>
          <w:rFonts w:ascii="Verdana" w:hAnsi="Verdana"/>
          <w:bCs/>
          <w:sz w:val="20"/>
          <w:szCs w:val="20"/>
          <w:lang w:eastAsia="en-US"/>
        </w:rPr>
        <w:t>.</w:t>
      </w:r>
    </w:p>
    <w:p w14:paraId="3E715B95" w14:textId="21D04A0B" w:rsidR="00DB5466" w:rsidRPr="00391D4E" w:rsidRDefault="00DB5466" w:rsidP="00C43DF3">
      <w:pPr>
        <w:widowControl w:val="0"/>
        <w:numPr>
          <w:ilvl w:val="0"/>
          <w:numId w:val="8"/>
        </w:numPr>
        <w:tabs>
          <w:tab w:val="num" w:pos="1208"/>
        </w:tabs>
        <w:autoSpaceDE/>
        <w:autoSpaceDN/>
        <w:adjustRightInd/>
        <w:spacing w:before="120" w:after="120" w:line="320" w:lineRule="exact"/>
        <w:ind w:left="567" w:hanging="567"/>
        <w:contextualSpacing/>
        <w:jc w:val="both"/>
        <w:rPr>
          <w:rFonts w:ascii="Verdana" w:hAnsi="Verdana"/>
          <w:bCs/>
          <w:sz w:val="20"/>
          <w:szCs w:val="20"/>
          <w:lang w:eastAsia="en-US"/>
        </w:rPr>
      </w:pPr>
      <w:r w:rsidRPr="00DB5466">
        <w:rPr>
          <w:rFonts w:ascii="Verdana" w:hAnsi="Verdana"/>
          <w:b/>
          <w:sz w:val="20"/>
          <w:szCs w:val="20"/>
          <w:lang w:eastAsia="ar-SA"/>
        </w:rPr>
        <w:t>Juros Remuneratórios</w:t>
      </w:r>
      <w:del w:id="290" w:author="Emily Correia | Machado Meyer Advogados" w:date="2022-02-24T21:47:00Z">
        <w:r w:rsidRPr="00DB5466">
          <w:rPr>
            <w:rFonts w:ascii="Verdana" w:hAnsi="Verdana"/>
            <w:b/>
            <w:sz w:val="20"/>
            <w:szCs w:val="20"/>
            <w:lang w:eastAsia="ar-SA"/>
          </w:rPr>
          <w:delText xml:space="preserve"> das Debêntures da Primeira Série</w:delText>
        </w:r>
      </w:del>
      <w:r w:rsidRPr="00DB5466">
        <w:rPr>
          <w:rFonts w:ascii="Verdana" w:hAnsi="Verdana"/>
          <w:b/>
          <w:sz w:val="20"/>
          <w:szCs w:val="20"/>
          <w:lang w:eastAsia="ar-SA"/>
        </w:rPr>
        <w:t xml:space="preserve">: </w:t>
      </w:r>
      <w:r w:rsidR="00391D4E">
        <w:rPr>
          <w:rFonts w:ascii="Verdana" w:hAnsi="Verdana"/>
          <w:b/>
          <w:sz w:val="20"/>
          <w:szCs w:val="20"/>
          <w:lang w:eastAsia="ar-SA"/>
        </w:rPr>
        <w:t>[</w:t>
      </w:r>
      <w:r w:rsidRPr="00DB5466">
        <w:rPr>
          <w:rFonts w:ascii="Verdana" w:hAnsi="Verdana" w:cs="Calibri"/>
          <w:sz w:val="20"/>
          <w:szCs w:val="20"/>
          <w:lang w:eastAsia="x-none"/>
        </w:rPr>
        <w:t xml:space="preserve">Sobre o </w:t>
      </w:r>
      <w:r w:rsidRPr="00DB5466">
        <w:rPr>
          <w:rFonts w:ascii="Verdana" w:hAnsi="Verdana"/>
          <w:sz w:val="20"/>
          <w:szCs w:val="20"/>
          <w:lang w:eastAsia="en-US"/>
        </w:rPr>
        <w:t xml:space="preserve">Valor Nominal </w:t>
      </w:r>
      <w:r w:rsidRPr="00DB5466">
        <w:rPr>
          <w:rFonts w:ascii="Verdana" w:hAnsi="Verdana" w:cs="Calibri"/>
          <w:sz w:val="20"/>
          <w:szCs w:val="20"/>
          <w:lang w:eastAsia="x-none"/>
        </w:rPr>
        <w:t xml:space="preserve">Unitário das Debêntures ou </w:t>
      </w:r>
      <w:r w:rsidRPr="00DB5466">
        <w:rPr>
          <w:rFonts w:ascii="Verdana" w:hAnsi="Verdana" w:cs="Calibri"/>
          <w:sz w:val="20"/>
          <w:szCs w:val="20"/>
          <w:lang w:val="x-none" w:eastAsia="x-none"/>
        </w:rPr>
        <w:t xml:space="preserve">Valor Nominal </w:t>
      </w:r>
      <w:r w:rsidRPr="00DB5466">
        <w:rPr>
          <w:rFonts w:ascii="Verdana" w:hAnsi="Verdana" w:cs="Calibri"/>
          <w:sz w:val="20"/>
          <w:szCs w:val="20"/>
          <w:lang w:eastAsia="x-none"/>
        </w:rPr>
        <w:t xml:space="preserve">Unitário atualizado das Debêntures, conforme aplicável, incidirão juros remuneratórios prefixados, a serem definidos de acordo com o Procedimento de </w:t>
      </w:r>
      <w:proofErr w:type="spellStart"/>
      <w:r w:rsidRPr="00DB5466">
        <w:rPr>
          <w:rFonts w:ascii="Verdana" w:hAnsi="Verdana" w:cs="Calibri"/>
          <w:i/>
          <w:iCs/>
          <w:sz w:val="20"/>
          <w:szCs w:val="20"/>
          <w:lang w:eastAsia="x-none"/>
        </w:rPr>
        <w:t>Bookbuilding</w:t>
      </w:r>
      <w:proofErr w:type="spellEnd"/>
      <w:r w:rsidRPr="00DB5466">
        <w:rPr>
          <w:rFonts w:ascii="Verdana" w:hAnsi="Verdana" w:cs="Calibri"/>
          <w:sz w:val="20"/>
          <w:szCs w:val="20"/>
          <w:lang w:eastAsia="x-none"/>
        </w:rPr>
        <w:t xml:space="preserve">,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proofErr w:type="spellStart"/>
      <w:r w:rsidRPr="00DB5466">
        <w:rPr>
          <w:rFonts w:ascii="Verdana" w:hAnsi="Verdana" w:cs="Calibri"/>
          <w:i/>
          <w:iCs/>
          <w:sz w:val="20"/>
          <w:szCs w:val="20"/>
          <w:lang w:eastAsia="x-none"/>
        </w:rPr>
        <w:t>Bookbuilding</w:t>
      </w:r>
      <w:proofErr w:type="spellEnd"/>
      <w:r w:rsidRPr="00DB5466">
        <w:rPr>
          <w:rFonts w:ascii="Verdana" w:hAnsi="Verdana" w:cs="Calibri"/>
          <w:sz w:val="20"/>
          <w:szCs w:val="20"/>
          <w:lang w:eastAsia="x-none"/>
        </w:rPr>
        <w:t>, acrescida exponencialmente de um spread equivalente a 1,70% (um inteiro e setenta centésimos por cento) ao ano, base 252 (duzentos e cinquenta e dois) Dias Úteis; e (</w:t>
      </w:r>
      <w:proofErr w:type="spellStart"/>
      <w:r w:rsidRPr="00DB5466">
        <w:rPr>
          <w:rFonts w:ascii="Verdana" w:hAnsi="Verdana" w:cs="Calibri"/>
          <w:sz w:val="20"/>
          <w:szCs w:val="20"/>
          <w:lang w:eastAsia="x-none"/>
        </w:rPr>
        <w:t>ii</w:t>
      </w:r>
      <w:proofErr w:type="spellEnd"/>
      <w:r w:rsidRPr="00DB5466">
        <w:rPr>
          <w:rFonts w:ascii="Verdana" w:hAnsi="Verdana" w:cs="Calibri"/>
          <w:sz w:val="20"/>
          <w:szCs w:val="20"/>
          <w:lang w:eastAsia="x-none"/>
        </w:rPr>
        <w:t>) 4,20% (quatro inteiros e vinte centésimos por cento) ao ano, base 252 (duzentos e cinquenta e dois) Dias Úteis ("</w:t>
      </w:r>
      <w:r w:rsidRPr="00DB5466">
        <w:rPr>
          <w:rFonts w:ascii="Verdana" w:hAnsi="Verdana" w:cs="Calibri"/>
          <w:sz w:val="20"/>
          <w:szCs w:val="20"/>
          <w:u w:val="single"/>
          <w:lang w:eastAsia="x-none"/>
        </w:rPr>
        <w:t>Juros Remuneratórios da Primeira Série</w:t>
      </w:r>
      <w:r w:rsidRPr="00DB5466">
        <w:rPr>
          <w:rFonts w:ascii="Verdana" w:hAnsi="Verdana" w:cs="Calibri"/>
          <w:sz w:val="20"/>
          <w:szCs w:val="20"/>
          <w:lang w:eastAsia="x-none"/>
        </w:rPr>
        <w:t>"). Os Juros Remuneratórios da Primeira Série serão calculados de acordo com a fórmula presente na Escritura de Emissão.</w:t>
      </w:r>
      <w:r w:rsidR="00391D4E">
        <w:rPr>
          <w:rFonts w:ascii="Verdana" w:hAnsi="Verdana" w:cs="Calibri"/>
          <w:sz w:val="20"/>
          <w:szCs w:val="20"/>
          <w:lang w:eastAsia="x-none"/>
        </w:rPr>
        <w:t>]</w:t>
      </w:r>
    </w:p>
    <w:p w14:paraId="4EB53D6B" w14:textId="77777777" w:rsidR="00DB5466" w:rsidRPr="00391D4E" w:rsidRDefault="00DB5466" w:rsidP="00C43DF3">
      <w:pPr>
        <w:widowControl w:val="0"/>
        <w:numPr>
          <w:ilvl w:val="0"/>
          <w:numId w:val="8"/>
        </w:numPr>
        <w:tabs>
          <w:tab w:val="num" w:pos="1208"/>
        </w:tabs>
        <w:autoSpaceDE/>
        <w:autoSpaceDN/>
        <w:adjustRightInd/>
        <w:spacing w:before="120" w:after="120" w:line="320" w:lineRule="exact"/>
        <w:ind w:left="567" w:hanging="567"/>
        <w:contextualSpacing/>
        <w:jc w:val="both"/>
        <w:rPr>
          <w:del w:id="291" w:author="Emily Correia | Machado Meyer Advogados" w:date="2022-02-24T21:47:00Z"/>
          <w:rFonts w:ascii="Verdana" w:hAnsi="Verdana"/>
          <w:bCs/>
          <w:sz w:val="20"/>
          <w:szCs w:val="20"/>
          <w:lang w:eastAsia="en-US"/>
        </w:rPr>
      </w:pPr>
      <w:del w:id="292" w:author="Emily Correia | Machado Meyer Advogados" w:date="2022-02-24T21:47:00Z">
        <w:r w:rsidRPr="00DB5466">
          <w:rPr>
            <w:rFonts w:ascii="Verdana" w:hAnsi="Verdana"/>
            <w:b/>
            <w:sz w:val="20"/>
            <w:szCs w:val="20"/>
            <w:lang w:eastAsia="en-US"/>
          </w:rPr>
          <w:delText xml:space="preserve">Juros Remuneratórios das Debêntures da Segunda Série: </w:delText>
        </w:r>
        <w:r w:rsidR="00391D4E">
          <w:rPr>
            <w:rFonts w:ascii="Verdana" w:hAnsi="Verdana"/>
            <w:b/>
            <w:sz w:val="20"/>
            <w:szCs w:val="20"/>
            <w:lang w:eastAsia="en-US"/>
          </w:rPr>
          <w:delText>[</w:delText>
        </w:r>
        <w:r w:rsidRPr="00DB5466">
          <w:rPr>
            <w:rFonts w:ascii="Verdana" w:hAnsi="Verdana" w:cs="Calibri"/>
            <w:sz w:val="20"/>
            <w:szCs w:val="20"/>
            <w:lang w:eastAsia="x-none"/>
          </w:rPr>
          <w:delText xml:space="preserve">Sobre o </w:delText>
        </w:r>
        <w:r w:rsidRPr="00DB5466">
          <w:rPr>
            <w:rFonts w:ascii="Verdana" w:hAnsi="Verdana"/>
            <w:sz w:val="20"/>
            <w:szCs w:val="20"/>
            <w:lang w:eastAsia="en-US"/>
          </w:rPr>
          <w:delText xml:space="preserve">Valor Nominal </w:delText>
        </w:r>
        <w:r w:rsidRPr="00DB5466">
          <w:rPr>
            <w:rFonts w:ascii="Verdana" w:hAnsi="Verdana" w:cs="Calibri"/>
            <w:sz w:val="20"/>
            <w:szCs w:val="20"/>
            <w:lang w:eastAsia="x-none"/>
          </w:rPr>
          <w:delText xml:space="preserve">Unitário das Debêntures ou </w:delText>
        </w:r>
        <w:r w:rsidRPr="00DB5466">
          <w:rPr>
            <w:rFonts w:ascii="Verdana" w:hAnsi="Verdana" w:cs="Calibri"/>
            <w:sz w:val="20"/>
            <w:szCs w:val="20"/>
            <w:lang w:val="x-none" w:eastAsia="x-none"/>
          </w:rPr>
          <w:delText xml:space="preserve">Valor Nominal </w:delText>
        </w:r>
        <w:r w:rsidRPr="00DB5466">
          <w:rPr>
            <w:rFonts w:ascii="Verdana" w:hAnsi="Verdana" w:cs="Calibri"/>
            <w:sz w:val="20"/>
            <w:szCs w:val="20"/>
            <w:lang w:eastAsia="x-none"/>
          </w:rPr>
          <w:delText>Unitário atualizado das Debêntures, conforme aplicável, incidirão juros remuneratórios correspondentes à variação acumulada de 100% (cem por cento) das taxas médias diárias do DI – Depósito Interfinanceiro de um dia, “over extra-grupo”, expressas na forma percentual ao ano, base 252 (duzentos e cinquenta e dois) Dias Úteis, calculadas e divulgadas diariamente pela B3 (“</w:delText>
        </w:r>
        <w:r w:rsidRPr="00DB5466">
          <w:rPr>
            <w:rFonts w:ascii="Verdana" w:hAnsi="Verdana" w:cs="Calibri"/>
            <w:sz w:val="20"/>
            <w:szCs w:val="20"/>
            <w:u w:val="single"/>
            <w:lang w:eastAsia="x-none"/>
          </w:rPr>
          <w:delText>Taxa DI</w:delText>
        </w:r>
        <w:r w:rsidRPr="00DB5466">
          <w:rPr>
            <w:rFonts w:ascii="Verdana" w:hAnsi="Verdana" w:cs="Calibri"/>
            <w:sz w:val="20"/>
            <w:szCs w:val="20"/>
            <w:lang w:eastAsia="x-none"/>
          </w:rPr>
          <w:delText>”), acrescida de spread (sobretaxa) de 3,50% (três inteiros e cinquenta centésimos por cento) ao ano, base 252 (duzentos e cinquenta e dois) Dias Úteis (“</w:delText>
        </w:r>
        <w:r w:rsidRPr="00DB5466">
          <w:rPr>
            <w:rFonts w:ascii="Verdana" w:hAnsi="Verdana" w:cs="Calibri"/>
            <w:sz w:val="20"/>
            <w:szCs w:val="20"/>
            <w:u w:val="single"/>
            <w:lang w:eastAsia="x-none"/>
          </w:rPr>
          <w:delText>Juros Remuneratórios da Segunda Série</w:delText>
        </w:r>
        <w:r w:rsidRPr="00DB5466">
          <w:rPr>
            <w:rFonts w:ascii="Verdana" w:hAnsi="Verdana" w:cs="Calibri"/>
            <w:sz w:val="20"/>
            <w:szCs w:val="20"/>
            <w:lang w:eastAsia="x-none"/>
          </w:rPr>
          <w:delText>”). Os Juros Remuneratórios da Segunda Série serão calculados de acordo com a fórmula presente na Escritura de Emissão.</w:delText>
        </w:r>
        <w:r w:rsidR="00391D4E">
          <w:rPr>
            <w:rFonts w:ascii="Verdana" w:hAnsi="Verdana" w:cs="Calibri"/>
            <w:sz w:val="20"/>
            <w:szCs w:val="20"/>
            <w:lang w:eastAsia="x-none"/>
          </w:rPr>
          <w:delText>]</w:delText>
        </w:r>
      </w:del>
    </w:p>
    <w:p w14:paraId="5E765509" w14:textId="77777777" w:rsidR="00DB5466" w:rsidRPr="00391D4E" w:rsidRDefault="00DB5466" w:rsidP="00C43DF3">
      <w:pPr>
        <w:widowControl w:val="0"/>
        <w:numPr>
          <w:ilvl w:val="0"/>
          <w:numId w:val="8"/>
        </w:numPr>
        <w:autoSpaceDE/>
        <w:autoSpaceDN/>
        <w:adjustRightInd/>
        <w:spacing w:before="120" w:after="120" w:line="320" w:lineRule="exact"/>
        <w:ind w:left="567" w:hanging="567"/>
        <w:contextualSpacing/>
        <w:jc w:val="both"/>
        <w:rPr>
          <w:del w:id="293" w:author="Emily Correia | Machado Meyer Advogados" w:date="2022-02-24T21:47:00Z"/>
          <w:rFonts w:ascii="Verdana" w:hAnsi="Verdana"/>
          <w:bCs/>
          <w:sz w:val="20"/>
          <w:szCs w:val="20"/>
          <w:lang w:eastAsia="ar-SA"/>
        </w:rPr>
      </w:pPr>
      <w:r w:rsidRPr="00DB5466">
        <w:rPr>
          <w:rFonts w:ascii="Verdana" w:hAnsi="Verdana"/>
          <w:b/>
          <w:sz w:val="20"/>
          <w:szCs w:val="20"/>
          <w:lang w:eastAsia="ar-SA"/>
        </w:rPr>
        <w:t>Amortização Programada</w:t>
      </w:r>
      <w:del w:id="294" w:author="Emily Correia | Machado Meyer Advogados" w:date="2022-02-24T21:47:00Z">
        <w:r w:rsidRPr="00DB5466">
          <w:rPr>
            <w:rFonts w:ascii="Verdana" w:hAnsi="Verdana"/>
            <w:b/>
            <w:sz w:val="20"/>
            <w:szCs w:val="20"/>
            <w:lang w:eastAsia="ar-SA"/>
          </w:rPr>
          <w:delText xml:space="preserve"> da Primeira Série</w:delText>
        </w:r>
      </w:del>
      <w:r w:rsidRPr="00DB5466">
        <w:rPr>
          <w:rFonts w:ascii="Verdana" w:hAnsi="Verdana"/>
          <w:b/>
          <w:sz w:val="20"/>
          <w:szCs w:val="20"/>
          <w:lang w:eastAsia="ar-SA"/>
        </w:rPr>
        <w:t xml:space="preserve">: </w:t>
      </w:r>
      <w:r w:rsidRPr="00DB5466">
        <w:rPr>
          <w:rFonts w:ascii="Verdana" w:hAnsi="Verdana"/>
          <w:sz w:val="20"/>
          <w:szCs w:val="20"/>
          <w:lang w:eastAsia="en-US"/>
        </w:rPr>
        <w:t>O Valor Nominal Unitário atualizado será amortizado a partir de [</w:t>
      </w:r>
      <w:r w:rsidR="00391D4E" w:rsidRPr="00391D4E">
        <w:rPr>
          <w:rFonts w:ascii="Verdana" w:hAnsi="Verdana"/>
          <w:sz w:val="20"/>
          <w:szCs w:val="20"/>
          <w:highlight w:val="yellow"/>
          <w:lang w:eastAsia="en-US"/>
        </w:rPr>
        <w:t>=</w:t>
      </w:r>
      <w:r w:rsidRPr="00DB5466">
        <w:rPr>
          <w:rFonts w:ascii="Verdana" w:hAnsi="Verdana"/>
          <w:sz w:val="20"/>
          <w:szCs w:val="20"/>
          <w:lang w:eastAsia="en-US"/>
        </w:rPr>
        <w:t>] (inclusive), em 5 (cinco) parcelas anuais, nas respectivas datas de amortização, sendo a última na Data de Vencimento</w:t>
      </w:r>
      <w:del w:id="295" w:author="Emily Correia | Machado Meyer Advogados" w:date="2022-02-24T21:47:00Z">
        <w:r w:rsidRPr="00DB5466">
          <w:rPr>
            <w:rFonts w:ascii="Verdana" w:hAnsi="Verdana"/>
            <w:sz w:val="20"/>
            <w:szCs w:val="20"/>
            <w:lang w:eastAsia="en-US"/>
          </w:rPr>
          <w:delText xml:space="preserve"> da Primeira Série, conforme os percentuais e cronograma da tabela prevista na Escritura de Emissão.</w:delText>
        </w:r>
      </w:del>
    </w:p>
    <w:p w14:paraId="05701766" w14:textId="7CA9123B" w:rsidR="00DB5466" w:rsidRPr="00391D4E" w:rsidRDefault="00DB5466" w:rsidP="00C43DF3">
      <w:pPr>
        <w:widowControl w:val="0"/>
        <w:numPr>
          <w:ilvl w:val="0"/>
          <w:numId w:val="8"/>
        </w:numPr>
        <w:autoSpaceDE/>
        <w:autoSpaceDN/>
        <w:adjustRightInd/>
        <w:spacing w:before="120" w:after="120" w:line="320" w:lineRule="exact"/>
        <w:ind w:left="567" w:hanging="567"/>
        <w:contextualSpacing/>
        <w:jc w:val="both"/>
        <w:rPr>
          <w:rFonts w:ascii="Verdana" w:hAnsi="Verdana"/>
          <w:bCs/>
          <w:sz w:val="20"/>
          <w:szCs w:val="20"/>
          <w:lang w:eastAsia="ar-SA"/>
        </w:rPr>
      </w:pPr>
      <w:del w:id="296" w:author="Emily Correia | Machado Meyer Advogados" w:date="2022-02-24T21:47:00Z">
        <w:r w:rsidRPr="00DB5466">
          <w:rPr>
            <w:rFonts w:ascii="Verdana" w:hAnsi="Verdana"/>
            <w:b/>
            <w:sz w:val="20"/>
            <w:szCs w:val="20"/>
            <w:lang w:eastAsia="ar-SA"/>
          </w:rPr>
          <w:delText>Amortização Programada da Segunda Série</w:delText>
        </w:r>
        <w:r w:rsidRPr="00DB5466">
          <w:rPr>
            <w:rFonts w:ascii="Verdana" w:hAnsi="Verdana"/>
            <w:bCs/>
            <w:sz w:val="20"/>
            <w:szCs w:val="20"/>
            <w:lang w:eastAsia="ar-SA"/>
          </w:rPr>
          <w:delText>: O Valor Nominal Unitário atualizado será amortizado a partir de [</w:delText>
        </w:r>
        <w:r w:rsidR="00391D4E" w:rsidRPr="00391D4E">
          <w:rPr>
            <w:rFonts w:ascii="Verdana" w:hAnsi="Verdana"/>
            <w:bCs/>
            <w:sz w:val="20"/>
            <w:szCs w:val="20"/>
            <w:highlight w:val="yellow"/>
            <w:lang w:eastAsia="ar-SA"/>
          </w:rPr>
          <w:delText>=</w:delText>
        </w:r>
        <w:r w:rsidRPr="00DB5466">
          <w:rPr>
            <w:rFonts w:ascii="Verdana" w:hAnsi="Verdana"/>
            <w:bCs/>
            <w:sz w:val="20"/>
            <w:szCs w:val="20"/>
            <w:lang w:eastAsia="ar-SA"/>
          </w:rPr>
          <w:delText>], em 13 (treze) parcelas trimestrais, nas respectivas datas de amortização, sendo a última na Data de Vencimento da Segunda Série</w:delText>
        </w:r>
      </w:del>
      <w:r w:rsidRPr="00DB5466">
        <w:rPr>
          <w:rFonts w:ascii="Verdana" w:hAnsi="Verdana"/>
          <w:sz w:val="20"/>
          <w:szCs w:val="20"/>
          <w:lang w:eastAsia="en-US"/>
        </w:rPr>
        <w:t>, conforme os percentuais e cronograma da tabela prevista na Escritura de Emissão.</w:t>
      </w:r>
    </w:p>
    <w:p w14:paraId="7A3604CD" w14:textId="77777777" w:rsidR="00DB5466" w:rsidRPr="00DB5466" w:rsidRDefault="00DB5466" w:rsidP="00C43DF3">
      <w:pPr>
        <w:widowControl w:val="0"/>
        <w:numPr>
          <w:ilvl w:val="0"/>
          <w:numId w:val="8"/>
        </w:numPr>
        <w:tabs>
          <w:tab w:val="num" w:pos="2722"/>
        </w:tabs>
        <w:autoSpaceDE/>
        <w:autoSpaceDN/>
        <w:adjustRightInd/>
        <w:spacing w:before="120" w:after="120" w:line="320" w:lineRule="exact"/>
        <w:ind w:left="567" w:hanging="567"/>
        <w:contextualSpacing/>
        <w:jc w:val="both"/>
        <w:rPr>
          <w:rFonts w:ascii="Verdana" w:hAnsi="Verdana"/>
          <w:bCs/>
          <w:sz w:val="20"/>
          <w:szCs w:val="20"/>
          <w:lang w:eastAsia="en-US"/>
        </w:rPr>
      </w:pPr>
      <w:r w:rsidRPr="00DB5466">
        <w:rPr>
          <w:rFonts w:ascii="Verdana" w:hAnsi="Verdana"/>
          <w:b/>
          <w:sz w:val="20"/>
          <w:szCs w:val="20"/>
          <w:lang w:eastAsia="ar-SA"/>
        </w:rPr>
        <w:t>Encargos Moratórios</w:t>
      </w:r>
      <w:r w:rsidRPr="00DB5466">
        <w:rPr>
          <w:rFonts w:ascii="Verdana" w:hAnsi="Verdana"/>
          <w:bCs/>
          <w:sz w:val="20"/>
          <w:szCs w:val="20"/>
          <w:lang w:eastAsia="en-US"/>
        </w:rPr>
        <w:t xml:space="preserve">: </w:t>
      </w:r>
      <w:bookmarkStart w:id="297" w:name="_Ref264227481"/>
      <w:r w:rsidRPr="00DB5466">
        <w:rPr>
          <w:rFonts w:ascii="Verdana" w:hAnsi="Verdana"/>
          <w:bCs/>
          <w:sz w:val="20"/>
          <w:szCs w:val="20"/>
          <w:lang w:eastAsia="en-US"/>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pro rata </w:t>
      </w:r>
      <w:proofErr w:type="spellStart"/>
      <w:r w:rsidRPr="00DB5466">
        <w:rPr>
          <w:rFonts w:ascii="Verdana" w:hAnsi="Verdana"/>
          <w:bCs/>
          <w:sz w:val="20"/>
          <w:szCs w:val="20"/>
          <w:lang w:eastAsia="en-US"/>
        </w:rPr>
        <w:t>temporis</w:t>
      </w:r>
      <w:proofErr w:type="spellEnd"/>
      <w:r w:rsidRPr="00DB5466">
        <w:rPr>
          <w:rFonts w:ascii="Verdana" w:hAnsi="Verdana"/>
          <w:bCs/>
          <w:sz w:val="20"/>
          <w:szCs w:val="20"/>
          <w:lang w:eastAsia="en-US"/>
        </w:rPr>
        <w:t>; e (b) multa convencional, irredutível e de natureza não compensatória, de 2% (dois por cento) sobre o valor devido e não pago</w:t>
      </w:r>
      <w:r w:rsidRPr="00DB5466">
        <w:rPr>
          <w:rFonts w:ascii="Verdana" w:eastAsia="Arial Unicode MS" w:hAnsi="Verdana"/>
          <w:w w:val="0"/>
          <w:sz w:val="20"/>
          <w:szCs w:val="20"/>
          <w:lang w:eastAsia="en-US"/>
        </w:rPr>
        <w:t xml:space="preserve"> (“</w:t>
      </w:r>
      <w:r w:rsidRPr="00DB5466">
        <w:rPr>
          <w:rFonts w:ascii="Verdana" w:eastAsia="Arial Unicode MS" w:hAnsi="Verdana"/>
          <w:bCs/>
          <w:w w:val="0"/>
          <w:sz w:val="20"/>
          <w:szCs w:val="20"/>
          <w:u w:val="single"/>
          <w:lang w:eastAsia="en-US"/>
        </w:rPr>
        <w:t>Encargos Moratórios</w:t>
      </w:r>
      <w:r w:rsidRPr="00DB5466">
        <w:rPr>
          <w:rFonts w:ascii="Verdana" w:eastAsia="Arial Unicode MS" w:hAnsi="Verdana"/>
          <w:w w:val="0"/>
          <w:sz w:val="20"/>
          <w:szCs w:val="20"/>
          <w:lang w:eastAsia="en-US"/>
        </w:rPr>
        <w:t>”).</w:t>
      </w:r>
      <w:bookmarkEnd w:id="297"/>
    </w:p>
    <w:p w14:paraId="05632F9A" w14:textId="77777777" w:rsidR="00DB5466" w:rsidRPr="00DB5466" w:rsidRDefault="00DB5466" w:rsidP="006360BE">
      <w:pPr>
        <w:autoSpaceDE/>
        <w:autoSpaceDN/>
        <w:adjustRightInd/>
        <w:spacing w:before="120" w:after="120" w:line="300" w:lineRule="atLeast"/>
        <w:ind w:left="708"/>
        <w:rPr>
          <w:rFonts w:ascii="Verdana" w:hAnsi="Verdana"/>
          <w:bCs/>
          <w:sz w:val="20"/>
          <w:szCs w:val="20"/>
          <w:lang w:eastAsia="en-US"/>
        </w:rPr>
      </w:pPr>
    </w:p>
    <w:p w14:paraId="4925D5A0" w14:textId="77777777" w:rsidR="00DB5466" w:rsidRPr="00DB5466" w:rsidRDefault="00DB5466" w:rsidP="006360BE">
      <w:pPr>
        <w:autoSpaceDE/>
        <w:autoSpaceDN/>
        <w:adjustRightInd/>
        <w:spacing w:before="120" w:after="120" w:line="300" w:lineRule="atLeast"/>
        <w:jc w:val="both"/>
        <w:rPr>
          <w:rFonts w:ascii="Verdana" w:hAnsi="Verdana"/>
          <w:bCs/>
          <w:sz w:val="20"/>
          <w:szCs w:val="20"/>
        </w:rPr>
      </w:pPr>
      <w:r w:rsidRPr="00DB5466">
        <w:rPr>
          <w:rFonts w:ascii="Verdana" w:hAnsi="Verdana"/>
          <w:bCs/>
          <w:sz w:val="20"/>
          <w:szCs w:val="20"/>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p w14:paraId="19326AD2" w14:textId="13271F1C" w:rsidR="00DB5466" w:rsidRDefault="00DB5466" w:rsidP="006360BE">
      <w:pPr>
        <w:autoSpaceDE/>
        <w:autoSpaceDN/>
        <w:adjustRightInd/>
        <w:spacing w:before="120" w:after="120"/>
        <w:rPr>
          <w:rFonts w:ascii="Verdana" w:hAnsi="Verdana"/>
          <w:sz w:val="20"/>
          <w:szCs w:val="20"/>
        </w:rPr>
      </w:pPr>
      <w:r>
        <w:rPr>
          <w:rFonts w:ascii="Verdana" w:hAnsi="Verdana"/>
          <w:sz w:val="20"/>
          <w:szCs w:val="20"/>
        </w:rPr>
        <w:br w:type="page"/>
      </w:r>
    </w:p>
    <w:p w14:paraId="27A3D326" w14:textId="26B171E7" w:rsidR="00B15AE6" w:rsidRPr="006E73A0" w:rsidRDefault="00B15AE6" w:rsidP="006360BE">
      <w:pPr>
        <w:spacing w:before="120" w:after="120" w:line="320" w:lineRule="exact"/>
        <w:jc w:val="center"/>
        <w:rPr>
          <w:rFonts w:ascii="Verdana" w:hAnsi="Verdana"/>
          <w:b/>
          <w:smallCaps/>
          <w:sz w:val="20"/>
          <w:szCs w:val="20"/>
        </w:rPr>
      </w:pPr>
      <w:r w:rsidRPr="005D60FE">
        <w:rPr>
          <w:rFonts w:ascii="Verdana" w:hAnsi="Verdana"/>
          <w:b/>
          <w:smallCaps/>
          <w:sz w:val="20"/>
          <w:szCs w:val="20"/>
          <w:u w:val="single"/>
        </w:rPr>
        <w:t xml:space="preserve">ANEXO </w:t>
      </w:r>
      <w:r w:rsidR="00391D4E">
        <w:rPr>
          <w:rFonts w:ascii="Verdana" w:hAnsi="Verdana"/>
          <w:b/>
          <w:smallCaps/>
          <w:sz w:val="20"/>
          <w:szCs w:val="20"/>
          <w:u w:val="single"/>
        </w:rPr>
        <w:t xml:space="preserve">III </w:t>
      </w:r>
      <w:r w:rsidR="00391D4E" w:rsidRPr="006E73A0">
        <w:rPr>
          <w:rFonts w:ascii="Verdana" w:hAnsi="Verdana"/>
          <w:b/>
          <w:smallCaps/>
          <w:sz w:val="20"/>
          <w:szCs w:val="20"/>
        </w:rPr>
        <w:t>– MODELO DE NOTIFICAÇÃO</w:t>
      </w:r>
    </w:p>
    <w:p w14:paraId="3A2E3024" w14:textId="77777777" w:rsidR="00B15AE6" w:rsidRPr="005D60FE" w:rsidRDefault="00B15AE6" w:rsidP="006360BE">
      <w:pPr>
        <w:tabs>
          <w:tab w:val="left" w:pos="709"/>
        </w:tabs>
        <w:spacing w:before="120" w:after="120" w:line="320" w:lineRule="exact"/>
        <w:rPr>
          <w:rFonts w:ascii="Verdana" w:hAnsi="Verdana"/>
          <w:color w:val="000000"/>
          <w:sz w:val="20"/>
          <w:szCs w:val="20"/>
        </w:rPr>
      </w:pPr>
    </w:p>
    <w:p w14:paraId="18F9ABC6" w14:textId="77777777" w:rsidR="00B15AE6" w:rsidRPr="005D60FE" w:rsidRDefault="00B15AE6" w:rsidP="006360BE">
      <w:pPr>
        <w:tabs>
          <w:tab w:val="left" w:pos="709"/>
        </w:tabs>
        <w:spacing w:before="120" w:after="120" w:line="320" w:lineRule="exact"/>
        <w:jc w:val="right"/>
        <w:rPr>
          <w:rFonts w:ascii="Verdana" w:hAnsi="Verdana"/>
          <w:color w:val="000000"/>
          <w:sz w:val="20"/>
          <w:szCs w:val="20"/>
        </w:rPr>
      </w:pPr>
      <w:r w:rsidRPr="005D60FE">
        <w:rPr>
          <w:rFonts w:ascii="Verdana" w:hAnsi="Verdana"/>
          <w:color w:val="000000"/>
          <w:sz w:val="20"/>
          <w:szCs w:val="20"/>
        </w:rPr>
        <w:t>[Local e data].</w:t>
      </w:r>
    </w:p>
    <w:p w14:paraId="3D3F847A" w14:textId="77777777" w:rsidR="00B15AE6" w:rsidRPr="005D60FE" w:rsidRDefault="00B15AE6" w:rsidP="006360BE">
      <w:pPr>
        <w:tabs>
          <w:tab w:val="left" w:pos="709"/>
        </w:tabs>
        <w:spacing w:before="120" w:after="120" w:line="320" w:lineRule="exact"/>
        <w:rPr>
          <w:rFonts w:ascii="Verdana" w:hAnsi="Verdana"/>
          <w:color w:val="000000"/>
          <w:sz w:val="20"/>
          <w:szCs w:val="20"/>
        </w:rPr>
      </w:pPr>
    </w:p>
    <w:p w14:paraId="48CA02FA" w14:textId="77777777" w:rsidR="00B15AE6" w:rsidRPr="005D60FE" w:rsidRDefault="00B15AE6" w:rsidP="006360BE">
      <w:pPr>
        <w:tabs>
          <w:tab w:val="left" w:pos="709"/>
        </w:tabs>
        <w:spacing w:before="120" w:after="120" w:line="320" w:lineRule="exact"/>
        <w:rPr>
          <w:rFonts w:ascii="Verdana" w:hAnsi="Verdana"/>
          <w:color w:val="000000"/>
          <w:sz w:val="20"/>
          <w:szCs w:val="20"/>
        </w:rPr>
      </w:pPr>
      <w:r w:rsidRPr="005D60FE">
        <w:rPr>
          <w:rFonts w:ascii="Verdana" w:hAnsi="Verdana"/>
          <w:color w:val="000000"/>
          <w:sz w:val="20"/>
          <w:szCs w:val="20"/>
        </w:rPr>
        <w:t>Para: [</w:t>
      </w:r>
      <w:r w:rsidRPr="005D60FE">
        <w:rPr>
          <w:rFonts w:ascii="Verdana" w:hAnsi="Verdana"/>
          <w:color w:val="000000"/>
          <w:sz w:val="20"/>
          <w:szCs w:val="20"/>
        </w:rPr>
        <w:sym w:font="Symbol" w:char="F0B7"/>
      </w:r>
      <w:r w:rsidRPr="005D60FE">
        <w:rPr>
          <w:rFonts w:ascii="Verdana" w:hAnsi="Verdana"/>
          <w:color w:val="000000"/>
          <w:sz w:val="20"/>
          <w:szCs w:val="20"/>
        </w:rPr>
        <w:t>]</w:t>
      </w:r>
    </w:p>
    <w:p w14:paraId="08E115AD" w14:textId="77777777" w:rsidR="00B15AE6" w:rsidRPr="005D60FE" w:rsidRDefault="00B15AE6" w:rsidP="006360BE">
      <w:pPr>
        <w:tabs>
          <w:tab w:val="left" w:pos="709"/>
        </w:tabs>
        <w:spacing w:before="120" w:after="120" w:line="320" w:lineRule="exact"/>
        <w:rPr>
          <w:rFonts w:ascii="Verdana" w:hAnsi="Verdana"/>
          <w:color w:val="000000"/>
          <w:sz w:val="20"/>
          <w:szCs w:val="20"/>
        </w:rPr>
      </w:pPr>
      <w:r w:rsidRPr="005D60FE">
        <w:rPr>
          <w:rFonts w:ascii="Verdana" w:hAnsi="Verdana"/>
          <w:color w:val="000000"/>
          <w:sz w:val="20"/>
          <w:szCs w:val="20"/>
        </w:rPr>
        <w:t>Atenção: [</w:t>
      </w:r>
      <w:r w:rsidRPr="005D60FE">
        <w:rPr>
          <w:rFonts w:ascii="Verdana" w:hAnsi="Verdana"/>
          <w:color w:val="000000"/>
          <w:sz w:val="20"/>
          <w:szCs w:val="20"/>
        </w:rPr>
        <w:sym w:font="Symbol" w:char="F0B7"/>
      </w:r>
      <w:r w:rsidRPr="005D60FE">
        <w:rPr>
          <w:rFonts w:ascii="Verdana" w:hAnsi="Verdana"/>
          <w:color w:val="000000"/>
          <w:sz w:val="20"/>
          <w:szCs w:val="20"/>
        </w:rPr>
        <w:t>]</w:t>
      </w:r>
    </w:p>
    <w:p w14:paraId="3E09540E" w14:textId="77777777" w:rsidR="00B15AE6" w:rsidRPr="005D60FE" w:rsidRDefault="00B15AE6" w:rsidP="006360BE">
      <w:pPr>
        <w:tabs>
          <w:tab w:val="left" w:pos="709"/>
        </w:tabs>
        <w:spacing w:before="120" w:after="120" w:line="320" w:lineRule="exact"/>
        <w:rPr>
          <w:rFonts w:ascii="Verdana" w:hAnsi="Verdana"/>
          <w:color w:val="000000"/>
          <w:sz w:val="20"/>
          <w:szCs w:val="20"/>
        </w:rPr>
      </w:pPr>
    </w:p>
    <w:p w14:paraId="06EA7E7F" w14:textId="77777777" w:rsidR="00B15AE6" w:rsidRPr="005D60FE" w:rsidRDefault="00B15AE6" w:rsidP="00391D4E">
      <w:pPr>
        <w:tabs>
          <w:tab w:val="left" w:pos="709"/>
        </w:tabs>
        <w:spacing w:before="120" w:after="120" w:line="320" w:lineRule="exact"/>
        <w:rPr>
          <w:rFonts w:ascii="Verdana" w:hAnsi="Verdana"/>
          <w:color w:val="000000"/>
          <w:sz w:val="20"/>
          <w:szCs w:val="20"/>
        </w:rPr>
      </w:pPr>
      <w:r w:rsidRPr="005D60FE">
        <w:rPr>
          <w:rFonts w:ascii="Verdana" w:hAnsi="Verdana"/>
          <w:color w:val="000000"/>
          <w:sz w:val="20"/>
          <w:szCs w:val="20"/>
        </w:rPr>
        <w:t>Ref.:</w:t>
      </w:r>
      <w:r w:rsidRPr="005D60FE">
        <w:rPr>
          <w:rFonts w:ascii="Verdana" w:hAnsi="Verdana"/>
          <w:color w:val="000000"/>
          <w:sz w:val="20"/>
          <w:szCs w:val="20"/>
        </w:rPr>
        <w:tab/>
      </w:r>
      <w:r w:rsidR="00CD2C2B" w:rsidRPr="005D60FE">
        <w:rPr>
          <w:rFonts w:ascii="Verdana" w:hAnsi="Verdana"/>
          <w:sz w:val="20"/>
          <w:szCs w:val="20"/>
        </w:rPr>
        <w:t xml:space="preserve">Instrumento Particular de Contrato </w:t>
      </w:r>
      <w:r w:rsidR="00CD2C2B" w:rsidRPr="005D60FE">
        <w:rPr>
          <w:rFonts w:ascii="Verdana" w:hAnsi="Verdana"/>
          <w:color w:val="000000"/>
          <w:sz w:val="20"/>
          <w:szCs w:val="20"/>
        </w:rPr>
        <w:t>de Cessão Condicional de Contratos, de Garantias de Execução e Outras Avenças</w:t>
      </w:r>
    </w:p>
    <w:p w14:paraId="6D0386B5" w14:textId="77777777" w:rsidR="00B15AE6" w:rsidRPr="005D60FE" w:rsidRDefault="00B15AE6" w:rsidP="00391D4E">
      <w:pPr>
        <w:spacing w:before="120" w:after="120" w:line="320" w:lineRule="exact"/>
        <w:rPr>
          <w:rFonts w:ascii="Verdana" w:hAnsi="Verdana"/>
          <w:sz w:val="20"/>
          <w:szCs w:val="20"/>
        </w:rPr>
      </w:pPr>
    </w:p>
    <w:p w14:paraId="3B53ACEA" w14:textId="77777777" w:rsidR="00B15AE6" w:rsidRPr="005D60FE" w:rsidRDefault="00B15AE6" w:rsidP="00391D4E">
      <w:pPr>
        <w:spacing w:before="120" w:after="120" w:line="320" w:lineRule="exact"/>
        <w:rPr>
          <w:rFonts w:ascii="Verdana" w:hAnsi="Verdana"/>
          <w:sz w:val="20"/>
          <w:szCs w:val="20"/>
        </w:rPr>
      </w:pPr>
      <w:r w:rsidRPr="005D60FE">
        <w:rPr>
          <w:rFonts w:ascii="Verdana" w:hAnsi="Verdana"/>
          <w:sz w:val="20"/>
          <w:szCs w:val="20"/>
        </w:rPr>
        <w:t>Prezados Senhores:</w:t>
      </w:r>
    </w:p>
    <w:p w14:paraId="141D5ADC" w14:textId="77777777" w:rsidR="00B15AE6" w:rsidRPr="005D60FE" w:rsidRDefault="00B15AE6" w:rsidP="00391D4E">
      <w:pPr>
        <w:spacing w:before="120" w:after="120" w:line="320" w:lineRule="exact"/>
        <w:rPr>
          <w:rFonts w:ascii="Verdana" w:hAnsi="Verdana"/>
          <w:sz w:val="20"/>
          <w:szCs w:val="20"/>
        </w:rPr>
      </w:pPr>
    </w:p>
    <w:p w14:paraId="62BD53BF" w14:textId="7D2D6B13" w:rsidR="00B15AE6" w:rsidRPr="005D60FE" w:rsidRDefault="00B15AE6" w:rsidP="00391D4E">
      <w:pPr>
        <w:spacing w:before="120" w:after="120" w:line="320" w:lineRule="exact"/>
        <w:ind w:firstLine="708"/>
        <w:jc w:val="both"/>
        <w:rPr>
          <w:rFonts w:ascii="Verdana" w:hAnsi="Verdana"/>
          <w:sz w:val="20"/>
          <w:szCs w:val="20"/>
        </w:rPr>
      </w:pPr>
      <w:r w:rsidRPr="005D60FE">
        <w:rPr>
          <w:rFonts w:ascii="Verdana" w:hAnsi="Verdana"/>
          <w:sz w:val="20"/>
          <w:szCs w:val="20"/>
        </w:rPr>
        <w:t xml:space="preserve">Notificamos-lhes, pela presente, que, por força de um </w:t>
      </w:r>
      <w:r w:rsidR="00955198" w:rsidRPr="005D60FE">
        <w:rPr>
          <w:rFonts w:ascii="Verdana" w:hAnsi="Verdana"/>
          <w:sz w:val="20"/>
          <w:szCs w:val="20"/>
        </w:rPr>
        <w:t xml:space="preserve">Instrumento Particular de Contrato </w:t>
      </w:r>
      <w:r w:rsidR="00955198" w:rsidRPr="005D60FE">
        <w:rPr>
          <w:rFonts w:ascii="Verdana" w:hAnsi="Verdana"/>
          <w:color w:val="000000"/>
          <w:sz w:val="20"/>
          <w:szCs w:val="20"/>
        </w:rPr>
        <w:t>de Cessão Condicional de Contratos, de Garantias de Execução e Outras Avenças,</w:t>
      </w:r>
      <w:r w:rsidRPr="005D60FE">
        <w:rPr>
          <w:rFonts w:ascii="Verdana" w:hAnsi="Verdana"/>
          <w:sz w:val="20"/>
          <w:szCs w:val="20"/>
        </w:rPr>
        <w:t xml:space="preserve"> </w:t>
      </w:r>
      <w:r w:rsidRPr="005D60FE">
        <w:rPr>
          <w:rFonts w:ascii="Verdana" w:hAnsi="Verdana"/>
          <w:color w:val="000000"/>
          <w:sz w:val="20"/>
          <w:szCs w:val="20"/>
        </w:rPr>
        <w:t xml:space="preserve">datado de </w:t>
      </w:r>
      <w:r w:rsidR="0021468E">
        <w:rPr>
          <w:rFonts w:ascii="Verdana" w:hAnsi="Verdana"/>
          <w:color w:val="000000"/>
          <w:sz w:val="20"/>
          <w:szCs w:val="20"/>
        </w:rPr>
        <w:t>[</w:t>
      </w:r>
      <w:r w:rsidR="0021468E" w:rsidRPr="009F6F2B">
        <w:rPr>
          <w:rFonts w:ascii="Verdana" w:hAnsi="Verdana"/>
          <w:color w:val="000000"/>
          <w:sz w:val="20"/>
          <w:szCs w:val="20"/>
          <w:highlight w:val="yellow"/>
        </w:rPr>
        <w:t>=</w:t>
      </w:r>
      <w:r w:rsidR="0021468E">
        <w:rPr>
          <w:rFonts w:ascii="Verdana" w:hAnsi="Verdana"/>
          <w:color w:val="000000"/>
          <w:sz w:val="20"/>
          <w:szCs w:val="20"/>
        </w:rPr>
        <w:t>]</w:t>
      </w:r>
      <w:r w:rsidR="0021468E" w:rsidRPr="005D60FE">
        <w:rPr>
          <w:rFonts w:ascii="Verdana" w:hAnsi="Verdana"/>
          <w:color w:val="000000"/>
          <w:sz w:val="20"/>
          <w:szCs w:val="20"/>
        </w:rPr>
        <w:t xml:space="preserve"> </w:t>
      </w:r>
      <w:r w:rsidRPr="005D60FE">
        <w:rPr>
          <w:rFonts w:ascii="Verdana" w:hAnsi="Verdana"/>
          <w:color w:val="000000"/>
          <w:sz w:val="20"/>
          <w:szCs w:val="20"/>
        </w:rPr>
        <w:t xml:space="preserve">de </w:t>
      </w:r>
      <w:r w:rsidR="0021468E">
        <w:rPr>
          <w:rFonts w:ascii="Verdana" w:hAnsi="Verdana"/>
          <w:color w:val="000000"/>
          <w:sz w:val="20"/>
          <w:szCs w:val="20"/>
        </w:rPr>
        <w:t>[</w:t>
      </w:r>
      <w:r w:rsidR="0021468E" w:rsidRPr="009F6F2B">
        <w:rPr>
          <w:rFonts w:ascii="Verdana" w:hAnsi="Verdana"/>
          <w:color w:val="000000"/>
          <w:sz w:val="20"/>
          <w:szCs w:val="20"/>
          <w:highlight w:val="yellow"/>
        </w:rPr>
        <w:t>=</w:t>
      </w:r>
      <w:r w:rsidR="0021468E">
        <w:rPr>
          <w:rFonts w:ascii="Verdana" w:hAnsi="Verdana"/>
          <w:color w:val="000000"/>
          <w:sz w:val="20"/>
          <w:szCs w:val="20"/>
        </w:rPr>
        <w:t>]</w:t>
      </w:r>
      <w:r w:rsidR="0021468E" w:rsidRPr="005D60FE">
        <w:rPr>
          <w:rFonts w:ascii="Verdana" w:hAnsi="Verdana"/>
          <w:color w:val="000000"/>
          <w:sz w:val="20"/>
          <w:szCs w:val="20"/>
        </w:rPr>
        <w:t xml:space="preserve"> </w:t>
      </w:r>
      <w:r w:rsidRPr="005D60FE">
        <w:rPr>
          <w:rFonts w:ascii="Verdana" w:hAnsi="Verdana"/>
          <w:color w:val="000000"/>
          <w:sz w:val="20"/>
          <w:szCs w:val="20"/>
        </w:rPr>
        <w:t xml:space="preserve">de </w:t>
      </w:r>
      <w:r w:rsidR="0021468E" w:rsidRPr="005D60FE">
        <w:rPr>
          <w:rFonts w:ascii="Verdana" w:hAnsi="Verdana"/>
          <w:color w:val="000000"/>
          <w:sz w:val="20"/>
          <w:szCs w:val="20"/>
        </w:rPr>
        <w:t>20</w:t>
      </w:r>
      <w:r w:rsidR="0021468E">
        <w:rPr>
          <w:rFonts w:ascii="Verdana" w:hAnsi="Verdana"/>
          <w:color w:val="000000"/>
          <w:sz w:val="20"/>
          <w:szCs w:val="20"/>
        </w:rPr>
        <w:t>2[</w:t>
      </w:r>
      <w:r w:rsidR="0021468E" w:rsidRPr="009F6F2B">
        <w:rPr>
          <w:rFonts w:ascii="Verdana" w:hAnsi="Verdana"/>
          <w:color w:val="000000"/>
          <w:sz w:val="20"/>
          <w:szCs w:val="20"/>
          <w:highlight w:val="yellow"/>
        </w:rPr>
        <w:t>=</w:t>
      </w:r>
      <w:r w:rsidR="0021468E">
        <w:rPr>
          <w:rFonts w:ascii="Verdana" w:hAnsi="Verdana"/>
          <w:color w:val="000000"/>
          <w:sz w:val="20"/>
          <w:szCs w:val="20"/>
        </w:rPr>
        <w:t>]</w:t>
      </w:r>
      <w:r w:rsidR="0021468E" w:rsidRPr="005D60FE">
        <w:rPr>
          <w:rFonts w:ascii="Verdana" w:hAnsi="Verdana"/>
          <w:color w:val="000000"/>
          <w:sz w:val="20"/>
          <w:szCs w:val="20"/>
        </w:rPr>
        <w:t xml:space="preserve"> </w:t>
      </w:r>
      <w:r w:rsidRPr="005D60FE">
        <w:rPr>
          <w:rFonts w:ascii="Verdana" w:hAnsi="Verdana"/>
          <w:color w:val="000000"/>
          <w:sz w:val="20"/>
          <w:szCs w:val="20"/>
        </w:rPr>
        <w:t>(“</w:t>
      </w:r>
      <w:r w:rsidRPr="005D60FE">
        <w:rPr>
          <w:rFonts w:ascii="Verdana" w:hAnsi="Verdana"/>
          <w:color w:val="000000"/>
          <w:sz w:val="20"/>
          <w:szCs w:val="20"/>
          <w:u w:val="single"/>
        </w:rPr>
        <w:t>Contrato de Cessão Condicional</w:t>
      </w:r>
      <w:r w:rsidRPr="005D60FE">
        <w:rPr>
          <w:rFonts w:ascii="Verdana" w:hAnsi="Verdana"/>
          <w:color w:val="000000"/>
          <w:sz w:val="20"/>
          <w:szCs w:val="20"/>
        </w:rPr>
        <w:t xml:space="preserve">”), celebrado entre a </w:t>
      </w:r>
      <w:r w:rsidR="00955198" w:rsidRPr="005D60FE">
        <w:rPr>
          <w:rStyle w:val="DeltaViewInsertion"/>
          <w:rFonts w:ascii="Verdana" w:hAnsi="Verdana"/>
          <w:color w:val="000000"/>
          <w:sz w:val="20"/>
          <w:szCs w:val="20"/>
          <w:u w:val="none"/>
        </w:rPr>
        <w:t>Concessionária Rodovia dos Tamoios S.A.</w:t>
      </w:r>
      <w:r w:rsidRPr="005D60FE">
        <w:rPr>
          <w:rFonts w:ascii="Verdana" w:hAnsi="Verdana"/>
          <w:color w:val="000000"/>
          <w:sz w:val="20"/>
          <w:szCs w:val="20"/>
        </w:rPr>
        <w:t xml:space="preserve"> (“</w:t>
      </w:r>
      <w:r w:rsidRPr="005D60FE">
        <w:rPr>
          <w:rFonts w:ascii="Verdana" w:hAnsi="Verdana"/>
          <w:color w:val="000000"/>
          <w:sz w:val="20"/>
          <w:szCs w:val="20"/>
          <w:u w:val="single"/>
        </w:rPr>
        <w:t>Devedora</w:t>
      </w:r>
      <w:r w:rsidRPr="005D60FE">
        <w:rPr>
          <w:rFonts w:ascii="Verdana" w:hAnsi="Verdana"/>
          <w:color w:val="000000"/>
          <w:sz w:val="20"/>
          <w:szCs w:val="20"/>
        </w:rPr>
        <w:t>”)</w:t>
      </w:r>
      <w:r w:rsidR="00955198" w:rsidRPr="005D60FE">
        <w:rPr>
          <w:rFonts w:ascii="Verdana" w:hAnsi="Verdana"/>
          <w:color w:val="000000"/>
          <w:sz w:val="20"/>
          <w:szCs w:val="20"/>
        </w:rPr>
        <w:t xml:space="preserve"> e </w:t>
      </w:r>
      <w:r w:rsidR="00CD1D56" w:rsidRPr="005D60FE">
        <w:rPr>
          <w:rFonts w:ascii="Verdana" w:hAnsi="Verdana"/>
          <w:color w:val="000000"/>
          <w:sz w:val="20"/>
          <w:szCs w:val="20"/>
        </w:rPr>
        <w:t xml:space="preserve">a </w:t>
      </w:r>
      <w:r w:rsidR="005C0B0F">
        <w:rPr>
          <w:rFonts w:ascii="Verdana" w:hAnsi="Verdana"/>
          <w:color w:val="000000"/>
          <w:sz w:val="20"/>
          <w:szCs w:val="20"/>
        </w:rPr>
        <w:t>Simplific Pavarini Distribuidora de Títulos e Valores Mobiliários Ltda.</w:t>
      </w:r>
      <w:r w:rsidR="00BC4F89" w:rsidRPr="005D60FE">
        <w:rPr>
          <w:rFonts w:ascii="Verdana" w:hAnsi="Verdana"/>
          <w:color w:val="000000"/>
          <w:sz w:val="20"/>
          <w:szCs w:val="20"/>
        </w:rPr>
        <w:t xml:space="preserve">, na qualidade de representante dos </w:t>
      </w:r>
      <w:r w:rsidR="00BC4F89" w:rsidRPr="005D60FE">
        <w:rPr>
          <w:rStyle w:val="DeltaViewInsertion"/>
          <w:rFonts w:ascii="Verdana" w:hAnsi="Verdana"/>
          <w:color w:val="000000"/>
          <w:sz w:val="20"/>
          <w:szCs w:val="20"/>
          <w:u w:val="none"/>
        </w:rPr>
        <w:t xml:space="preserve">na qualidade de representante dos debenturistas da </w:t>
      </w:r>
      <w:r w:rsidR="0021468E" w:rsidRPr="0021468E">
        <w:rPr>
          <w:rFonts w:ascii="Verdana" w:eastAsia="Arial Unicode MS" w:hAnsi="Verdana"/>
          <w:sz w:val="20"/>
          <w:szCs w:val="20"/>
        </w:rPr>
        <w:t>2ª (Segunda) Emiss</w:t>
      </w:r>
      <w:r w:rsidR="0021468E" w:rsidRPr="0021468E">
        <w:rPr>
          <w:rFonts w:ascii="Verdana" w:eastAsia="Arial Unicode MS" w:hAnsi="Verdana" w:hint="eastAsia"/>
          <w:sz w:val="20"/>
          <w:szCs w:val="20"/>
        </w:rPr>
        <w:t>ã</w:t>
      </w:r>
      <w:r w:rsidR="0021468E" w:rsidRPr="0021468E">
        <w:rPr>
          <w:rFonts w:ascii="Verdana" w:eastAsia="Arial Unicode MS" w:hAnsi="Verdana"/>
          <w:sz w:val="20"/>
          <w:szCs w:val="20"/>
        </w:rPr>
        <w:t>o P</w:t>
      </w:r>
      <w:r w:rsidR="0021468E" w:rsidRPr="0021468E">
        <w:rPr>
          <w:rFonts w:ascii="Verdana" w:eastAsia="Arial Unicode MS" w:hAnsi="Verdana" w:hint="eastAsia"/>
          <w:sz w:val="20"/>
          <w:szCs w:val="20"/>
        </w:rPr>
        <w:t>ú</w:t>
      </w:r>
      <w:r w:rsidR="0021468E" w:rsidRPr="0021468E">
        <w:rPr>
          <w:rFonts w:ascii="Verdana" w:eastAsia="Arial Unicode MS" w:hAnsi="Verdana"/>
          <w:sz w:val="20"/>
          <w:szCs w:val="20"/>
        </w:rPr>
        <w:t>blica de Deb</w:t>
      </w:r>
      <w:r w:rsidR="0021468E" w:rsidRPr="0021468E">
        <w:rPr>
          <w:rFonts w:ascii="Verdana" w:eastAsia="Arial Unicode MS" w:hAnsi="Verdana" w:hint="eastAsia"/>
          <w:sz w:val="20"/>
          <w:szCs w:val="20"/>
        </w:rPr>
        <w:t>ê</w:t>
      </w:r>
      <w:r w:rsidR="0021468E" w:rsidRPr="0021468E">
        <w:rPr>
          <w:rFonts w:ascii="Verdana" w:eastAsia="Arial Unicode MS" w:hAnsi="Verdana"/>
          <w:sz w:val="20"/>
          <w:szCs w:val="20"/>
        </w:rPr>
        <w:t>ntures Simples, N</w:t>
      </w:r>
      <w:r w:rsidR="0021468E" w:rsidRPr="0021468E">
        <w:rPr>
          <w:rFonts w:ascii="Verdana" w:eastAsia="Arial Unicode MS" w:hAnsi="Verdana" w:hint="eastAsia"/>
          <w:sz w:val="20"/>
          <w:szCs w:val="20"/>
        </w:rPr>
        <w:t>ã</w:t>
      </w:r>
      <w:r w:rsidR="0021468E" w:rsidRPr="0021468E">
        <w:rPr>
          <w:rFonts w:ascii="Verdana" w:eastAsia="Arial Unicode MS" w:hAnsi="Verdana"/>
          <w:sz w:val="20"/>
          <w:szCs w:val="20"/>
        </w:rPr>
        <w:t>o Convers</w:t>
      </w:r>
      <w:r w:rsidR="0021468E" w:rsidRPr="0021468E">
        <w:rPr>
          <w:rFonts w:ascii="Verdana" w:eastAsia="Arial Unicode MS" w:hAnsi="Verdana" w:hint="eastAsia"/>
          <w:sz w:val="20"/>
          <w:szCs w:val="20"/>
        </w:rPr>
        <w:t>í</w:t>
      </w:r>
      <w:r w:rsidR="0021468E" w:rsidRPr="0021468E">
        <w:rPr>
          <w:rFonts w:ascii="Verdana" w:eastAsia="Arial Unicode MS" w:hAnsi="Verdana"/>
          <w:sz w:val="20"/>
          <w:szCs w:val="20"/>
        </w:rPr>
        <w:t>veis em A</w:t>
      </w:r>
      <w:r w:rsidR="0021468E" w:rsidRPr="0021468E">
        <w:rPr>
          <w:rFonts w:ascii="Verdana" w:eastAsia="Arial Unicode MS" w:hAnsi="Verdana" w:hint="eastAsia"/>
          <w:sz w:val="20"/>
          <w:szCs w:val="20"/>
        </w:rPr>
        <w:t>çõ</w:t>
      </w:r>
      <w:r w:rsidR="0021468E" w:rsidRPr="0021468E">
        <w:rPr>
          <w:rFonts w:ascii="Verdana" w:eastAsia="Arial Unicode MS" w:hAnsi="Verdana"/>
          <w:sz w:val="20"/>
          <w:szCs w:val="20"/>
        </w:rPr>
        <w:t xml:space="preserve">es, em </w:t>
      </w:r>
      <w:del w:id="298" w:author="Emily Correia | Machado Meyer Advogados" w:date="2022-02-24T21:47:00Z">
        <w:r w:rsidR="0021468E" w:rsidRPr="0021468E">
          <w:rPr>
            <w:rFonts w:ascii="Verdana" w:eastAsia="Arial Unicode MS" w:hAnsi="Verdana"/>
            <w:sz w:val="20"/>
            <w:szCs w:val="20"/>
          </w:rPr>
          <w:delText>2 (Duas) S</w:delText>
        </w:r>
        <w:r w:rsidR="0021468E" w:rsidRPr="0021468E">
          <w:rPr>
            <w:rFonts w:ascii="Verdana" w:eastAsia="Arial Unicode MS" w:hAnsi="Verdana" w:hint="eastAsia"/>
            <w:sz w:val="20"/>
            <w:szCs w:val="20"/>
          </w:rPr>
          <w:delText>é</w:delText>
        </w:r>
        <w:r w:rsidR="0021468E" w:rsidRPr="0021468E">
          <w:rPr>
            <w:rFonts w:ascii="Verdana" w:eastAsia="Arial Unicode MS" w:hAnsi="Verdana"/>
            <w:sz w:val="20"/>
            <w:szCs w:val="20"/>
          </w:rPr>
          <w:delText>ries</w:delText>
        </w:r>
      </w:del>
      <w:ins w:id="299" w:author="Emily Correia | Machado Meyer Advogados" w:date="2022-02-24T21:47:00Z">
        <w:r w:rsidR="009E0C8B">
          <w:rPr>
            <w:rFonts w:ascii="Verdana" w:eastAsia="Arial Unicode MS" w:hAnsi="Verdana"/>
            <w:sz w:val="20"/>
            <w:szCs w:val="20"/>
          </w:rPr>
          <w:t>Série Única</w:t>
        </w:r>
      </w:ins>
      <w:r w:rsidR="0021468E" w:rsidRPr="0021468E">
        <w:rPr>
          <w:rFonts w:ascii="Verdana" w:eastAsia="Arial Unicode MS" w:hAnsi="Verdana"/>
          <w:sz w:val="20"/>
          <w:szCs w:val="20"/>
        </w:rPr>
        <w:t>, da Esp</w:t>
      </w:r>
      <w:r w:rsidR="0021468E" w:rsidRPr="0021468E">
        <w:rPr>
          <w:rFonts w:ascii="Verdana" w:eastAsia="Arial Unicode MS" w:hAnsi="Verdana" w:hint="eastAsia"/>
          <w:sz w:val="20"/>
          <w:szCs w:val="20"/>
        </w:rPr>
        <w:t>é</w:t>
      </w:r>
      <w:r w:rsidR="0021468E" w:rsidRPr="0021468E">
        <w:rPr>
          <w:rFonts w:ascii="Verdana" w:eastAsia="Arial Unicode MS" w:hAnsi="Verdana"/>
          <w:sz w:val="20"/>
          <w:szCs w:val="20"/>
        </w:rPr>
        <w:t>cie Quirografária, a ser Convolada na Espécie com Garantia Real, para Distribui</w:t>
      </w:r>
      <w:r w:rsidR="0021468E" w:rsidRPr="0021468E">
        <w:rPr>
          <w:rFonts w:ascii="Verdana" w:eastAsia="Arial Unicode MS" w:hAnsi="Verdana" w:hint="eastAsia"/>
          <w:sz w:val="20"/>
          <w:szCs w:val="20"/>
        </w:rPr>
        <w:t>çã</w:t>
      </w:r>
      <w:r w:rsidR="0021468E" w:rsidRPr="0021468E">
        <w:rPr>
          <w:rFonts w:ascii="Verdana" w:eastAsia="Arial Unicode MS" w:hAnsi="Verdana"/>
          <w:sz w:val="20"/>
          <w:szCs w:val="20"/>
        </w:rPr>
        <w:t>o P</w:t>
      </w:r>
      <w:r w:rsidR="0021468E" w:rsidRPr="0021468E">
        <w:rPr>
          <w:rFonts w:ascii="Verdana" w:eastAsia="Arial Unicode MS" w:hAnsi="Verdana" w:hint="eastAsia"/>
          <w:sz w:val="20"/>
          <w:szCs w:val="20"/>
        </w:rPr>
        <w:t>ú</w:t>
      </w:r>
      <w:r w:rsidR="0021468E" w:rsidRPr="0021468E">
        <w:rPr>
          <w:rFonts w:ascii="Verdana" w:eastAsia="Arial Unicode MS" w:hAnsi="Verdana"/>
          <w:sz w:val="20"/>
          <w:szCs w:val="20"/>
        </w:rPr>
        <w:t>blica com Esfor</w:t>
      </w:r>
      <w:r w:rsidR="0021468E" w:rsidRPr="0021468E">
        <w:rPr>
          <w:rFonts w:ascii="Verdana" w:eastAsia="Arial Unicode MS" w:hAnsi="Verdana" w:hint="eastAsia"/>
          <w:sz w:val="20"/>
          <w:szCs w:val="20"/>
        </w:rPr>
        <w:t>ç</w:t>
      </w:r>
      <w:r w:rsidR="0021468E" w:rsidRPr="0021468E">
        <w:rPr>
          <w:rFonts w:ascii="Verdana" w:eastAsia="Arial Unicode MS" w:hAnsi="Verdana"/>
          <w:sz w:val="20"/>
          <w:szCs w:val="20"/>
        </w:rPr>
        <w:t>os Restritos de Distribui</w:t>
      </w:r>
      <w:r w:rsidR="0021468E" w:rsidRPr="0021468E">
        <w:rPr>
          <w:rFonts w:ascii="Verdana" w:eastAsia="Arial Unicode MS" w:hAnsi="Verdana" w:hint="eastAsia"/>
          <w:sz w:val="20"/>
          <w:szCs w:val="20"/>
        </w:rPr>
        <w:t>çã</w:t>
      </w:r>
      <w:r w:rsidR="0021468E" w:rsidRPr="0021468E">
        <w:rPr>
          <w:rFonts w:ascii="Verdana" w:eastAsia="Arial Unicode MS" w:hAnsi="Verdana"/>
          <w:sz w:val="20"/>
          <w:szCs w:val="20"/>
        </w:rPr>
        <w:t xml:space="preserve">o da </w:t>
      </w:r>
      <w:r w:rsidR="00BC4F89" w:rsidRPr="005D60FE">
        <w:rPr>
          <w:rStyle w:val="DeltaViewInsertion"/>
          <w:rFonts w:ascii="Verdana" w:hAnsi="Verdana"/>
          <w:color w:val="000000"/>
          <w:sz w:val="20"/>
          <w:szCs w:val="20"/>
          <w:u w:val="none"/>
        </w:rPr>
        <w:t>Devedora</w:t>
      </w:r>
      <w:r w:rsidR="00CD1D56" w:rsidRPr="005D60FE">
        <w:rPr>
          <w:rFonts w:ascii="Verdana" w:hAnsi="Verdana"/>
          <w:color w:val="000000"/>
          <w:sz w:val="20"/>
          <w:szCs w:val="20"/>
        </w:rPr>
        <w:t xml:space="preserve"> </w:t>
      </w:r>
      <w:r w:rsidR="00955198" w:rsidRPr="005D60FE">
        <w:rPr>
          <w:rFonts w:ascii="Verdana" w:hAnsi="Verdana"/>
          <w:color w:val="000000"/>
          <w:sz w:val="20"/>
          <w:szCs w:val="20"/>
        </w:rPr>
        <w:t>(“</w:t>
      </w:r>
      <w:r w:rsidR="00CD1D56" w:rsidRPr="005D60FE">
        <w:rPr>
          <w:rFonts w:ascii="Verdana" w:hAnsi="Verdana"/>
          <w:color w:val="000000"/>
          <w:sz w:val="20"/>
          <w:szCs w:val="20"/>
          <w:u w:val="single"/>
        </w:rPr>
        <w:t>Agente Fiduciário</w:t>
      </w:r>
      <w:r w:rsidR="00955198" w:rsidRPr="005D60FE">
        <w:rPr>
          <w:rFonts w:ascii="Verdana" w:hAnsi="Verdana"/>
          <w:color w:val="000000"/>
          <w:sz w:val="20"/>
          <w:szCs w:val="20"/>
        </w:rPr>
        <w:t>”</w:t>
      </w:r>
      <w:r w:rsidR="0021468E">
        <w:rPr>
          <w:rFonts w:ascii="Verdana" w:hAnsi="Verdana"/>
          <w:color w:val="000000"/>
          <w:sz w:val="20"/>
          <w:szCs w:val="20"/>
        </w:rPr>
        <w:t xml:space="preserve"> e “</w:t>
      </w:r>
      <w:r w:rsidR="0021468E" w:rsidRPr="009F6F2B">
        <w:rPr>
          <w:rFonts w:ascii="Verdana" w:hAnsi="Verdana"/>
          <w:color w:val="000000"/>
          <w:sz w:val="20"/>
          <w:szCs w:val="20"/>
          <w:u w:val="single"/>
        </w:rPr>
        <w:t>2ª Emissão de Debêntures</w:t>
      </w:r>
      <w:r w:rsidR="0021468E">
        <w:rPr>
          <w:rFonts w:ascii="Verdana" w:hAnsi="Verdana"/>
          <w:color w:val="000000"/>
          <w:sz w:val="20"/>
          <w:szCs w:val="20"/>
        </w:rPr>
        <w:t>”, respectivamente</w:t>
      </w:r>
      <w:r w:rsidR="00955198" w:rsidRPr="005D60FE">
        <w:rPr>
          <w:rFonts w:ascii="Verdana" w:hAnsi="Verdana"/>
          <w:color w:val="000000"/>
          <w:sz w:val="20"/>
          <w:szCs w:val="20"/>
        </w:rPr>
        <w:t>)</w:t>
      </w:r>
      <w:r w:rsidRPr="005D60FE">
        <w:rPr>
          <w:rFonts w:ascii="Verdana" w:hAnsi="Verdana"/>
          <w:color w:val="000000"/>
          <w:sz w:val="20"/>
          <w:szCs w:val="20"/>
        </w:rPr>
        <w:t xml:space="preserve">, </w:t>
      </w:r>
      <w:r w:rsidRPr="005D60FE">
        <w:rPr>
          <w:rFonts w:ascii="Verdana" w:hAnsi="Verdana"/>
          <w:sz w:val="20"/>
          <w:szCs w:val="20"/>
        </w:rPr>
        <w:t>foram cedidos, de forma condicional, ao</w:t>
      </w:r>
      <w:r w:rsidR="00BC4F89" w:rsidRPr="005D60FE">
        <w:rPr>
          <w:rFonts w:ascii="Verdana" w:hAnsi="Verdana"/>
          <w:sz w:val="20"/>
          <w:szCs w:val="20"/>
        </w:rPr>
        <w:t>s</w:t>
      </w:r>
      <w:r w:rsidRPr="005D60FE">
        <w:rPr>
          <w:rFonts w:ascii="Verdana" w:hAnsi="Verdana"/>
          <w:sz w:val="20"/>
          <w:szCs w:val="20"/>
        </w:rPr>
        <w:t xml:space="preserve"> </w:t>
      </w:r>
      <w:r w:rsidR="00BC4F89" w:rsidRPr="005D60FE">
        <w:rPr>
          <w:rFonts w:ascii="Verdana" w:hAnsi="Verdana"/>
          <w:sz w:val="20"/>
          <w:szCs w:val="20"/>
        </w:rPr>
        <w:t>Debenturistas</w:t>
      </w:r>
      <w:r w:rsidR="00C83F70" w:rsidRPr="005D60FE">
        <w:rPr>
          <w:rFonts w:ascii="Verdana" w:hAnsi="Verdana"/>
          <w:sz w:val="20"/>
          <w:szCs w:val="20"/>
        </w:rPr>
        <w:t xml:space="preserve">, a serem representados por terceiro definido em Assembleia Geral de Debenturistas e informado oportunamente à </w:t>
      </w:r>
      <w:r w:rsidR="009558D2" w:rsidRPr="005D60FE">
        <w:rPr>
          <w:rFonts w:ascii="Verdana" w:hAnsi="Verdana"/>
          <w:sz w:val="20"/>
          <w:szCs w:val="20"/>
        </w:rPr>
        <w:t>V.Sas.</w:t>
      </w:r>
      <w:r w:rsidR="00C83F70" w:rsidRPr="005D60FE">
        <w:rPr>
          <w:rFonts w:ascii="Verdana" w:hAnsi="Verdana"/>
          <w:sz w:val="20"/>
          <w:szCs w:val="20"/>
        </w:rPr>
        <w:t xml:space="preserve"> pelo Agente Fiduciário, na forma do Contrato de Cessão Condicional (“</w:t>
      </w:r>
      <w:r w:rsidR="005973C2" w:rsidRPr="005D60FE">
        <w:rPr>
          <w:rFonts w:ascii="Verdana" w:hAnsi="Verdana"/>
          <w:sz w:val="20"/>
          <w:szCs w:val="20"/>
          <w:u w:val="single"/>
        </w:rPr>
        <w:t>Terceiro Representante dos Debenturistas</w:t>
      </w:r>
      <w:r w:rsidR="00C83F70" w:rsidRPr="005D60FE">
        <w:rPr>
          <w:rFonts w:ascii="Verdana" w:hAnsi="Verdana"/>
          <w:sz w:val="20"/>
          <w:szCs w:val="20"/>
        </w:rPr>
        <w:t>”)</w:t>
      </w:r>
      <w:r w:rsidRPr="005D60FE">
        <w:rPr>
          <w:rFonts w:ascii="Verdana" w:hAnsi="Verdana"/>
          <w:sz w:val="20"/>
          <w:szCs w:val="20"/>
        </w:rPr>
        <w:t xml:space="preserve">, todos os nossos direitos, obrigações, titularidade e privilégios, nos termos ou em decorrência do </w:t>
      </w:r>
      <w:r w:rsidR="00955198" w:rsidRPr="005D60FE">
        <w:rPr>
          <w:rFonts w:ascii="Verdana" w:hAnsi="Verdana"/>
          <w:sz w:val="20"/>
          <w:szCs w:val="20"/>
        </w:rPr>
        <w:t>[</w:t>
      </w:r>
      <w:r w:rsidR="00955198" w:rsidRPr="00205F17">
        <w:rPr>
          <w:rFonts w:ascii="Verdana" w:hAnsi="Verdana"/>
          <w:i/>
          <w:iCs/>
          <w:sz w:val="20"/>
          <w:szCs w:val="20"/>
          <w:highlight w:val="lightGray"/>
        </w:rPr>
        <w:t>DESCREVER CONTRATO CEDIDO</w:t>
      </w:r>
      <w:r w:rsidR="00D83891" w:rsidRPr="00205F17">
        <w:rPr>
          <w:rFonts w:ascii="Verdana" w:hAnsi="Verdana"/>
          <w:i/>
          <w:iCs/>
          <w:sz w:val="20"/>
          <w:szCs w:val="20"/>
          <w:highlight w:val="lightGray"/>
        </w:rPr>
        <w:t xml:space="preserve"> CONDICIONALMENTE</w:t>
      </w:r>
      <w:r w:rsidR="00955198" w:rsidRPr="005D60FE">
        <w:rPr>
          <w:rFonts w:ascii="Verdana" w:hAnsi="Verdana"/>
          <w:sz w:val="20"/>
          <w:szCs w:val="20"/>
        </w:rPr>
        <w:t>]</w:t>
      </w:r>
      <w:r w:rsidRPr="005D60FE">
        <w:rPr>
          <w:rFonts w:ascii="Verdana" w:hAnsi="Verdana"/>
          <w:sz w:val="20"/>
          <w:szCs w:val="20"/>
        </w:rPr>
        <w:t xml:space="preserve"> (o “</w:t>
      </w:r>
      <w:r w:rsidRPr="005D60FE">
        <w:rPr>
          <w:rFonts w:ascii="Verdana" w:hAnsi="Verdana"/>
          <w:sz w:val="20"/>
          <w:szCs w:val="20"/>
          <w:u w:val="single"/>
        </w:rPr>
        <w:t>Contrato Cedido</w:t>
      </w:r>
      <w:r w:rsidR="00D83891" w:rsidRPr="005D60FE">
        <w:rPr>
          <w:rFonts w:ascii="Verdana" w:hAnsi="Verdana"/>
          <w:sz w:val="20"/>
          <w:szCs w:val="20"/>
          <w:u w:val="single"/>
        </w:rPr>
        <w:t xml:space="preserve"> Condicionalmente</w:t>
      </w:r>
      <w:r w:rsidRPr="005D60FE">
        <w:rPr>
          <w:rFonts w:ascii="Verdana" w:hAnsi="Verdana"/>
          <w:sz w:val="20"/>
          <w:szCs w:val="20"/>
        </w:rPr>
        <w:t>”).</w:t>
      </w:r>
    </w:p>
    <w:p w14:paraId="5BCFF9D1" w14:textId="3C1F1FBC" w:rsidR="00B15AE6" w:rsidRPr="005D60FE" w:rsidRDefault="00B15AE6" w:rsidP="00391D4E">
      <w:pPr>
        <w:spacing w:before="120" w:after="120" w:line="320" w:lineRule="exact"/>
        <w:ind w:firstLine="708"/>
        <w:jc w:val="both"/>
        <w:rPr>
          <w:rFonts w:ascii="Verdana" w:hAnsi="Verdana"/>
          <w:sz w:val="20"/>
          <w:szCs w:val="20"/>
        </w:rPr>
      </w:pPr>
      <w:r w:rsidRPr="005D60FE">
        <w:rPr>
          <w:rFonts w:ascii="Verdana" w:hAnsi="Verdana"/>
          <w:sz w:val="20"/>
          <w:szCs w:val="20"/>
        </w:rPr>
        <w:t xml:space="preserve">Em virtude </w:t>
      </w:r>
      <w:proofErr w:type="gramStart"/>
      <w:r w:rsidRPr="005D60FE">
        <w:rPr>
          <w:rFonts w:ascii="Verdana" w:hAnsi="Verdana"/>
          <w:sz w:val="20"/>
          <w:szCs w:val="20"/>
        </w:rPr>
        <w:t>da</w:t>
      </w:r>
      <w:proofErr w:type="gramEnd"/>
      <w:r w:rsidRPr="005D60FE">
        <w:rPr>
          <w:rFonts w:ascii="Verdana" w:hAnsi="Verdana"/>
          <w:sz w:val="20"/>
          <w:szCs w:val="20"/>
        </w:rPr>
        <w:t xml:space="preserve"> referida cessão ter sido realizada em caráter condicional, permanecemos como os únicos responsáveis pelo cumprimento de todas as obrigações, compromissos, deveres e quaisquer outros encargos, de qualquer natureza, por nós assumidos nos termos do Contrato Cedido </w:t>
      </w:r>
      <w:r w:rsidR="00D83891" w:rsidRPr="005D60FE">
        <w:rPr>
          <w:rFonts w:ascii="Verdana" w:hAnsi="Verdana"/>
          <w:sz w:val="20"/>
          <w:szCs w:val="20"/>
        </w:rPr>
        <w:t xml:space="preserve">Condicionalmente </w:t>
      </w:r>
      <w:r w:rsidRPr="005D60FE">
        <w:rPr>
          <w:rFonts w:ascii="Verdana" w:hAnsi="Verdana"/>
          <w:sz w:val="20"/>
          <w:szCs w:val="20"/>
        </w:rPr>
        <w:t xml:space="preserve">ou da lei, sem qualquer responsabilidade, a qualquer título, do </w:t>
      </w:r>
      <w:r w:rsidR="00075767" w:rsidRPr="005D60FE">
        <w:rPr>
          <w:rFonts w:ascii="Verdana" w:hAnsi="Verdana"/>
          <w:sz w:val="20"/>
          <w:szCs w:val="20"/>
        </w:rPr>
        <w:t xml:space="preserve">Agente Fiduciário </w:t>
      </w:r>
      <w:r w:rsidRPr="005D60FE">
        <w:rPr>
          <w:rFonts w:ascii="Verdana" w:hAnsi="Verdana"/>
          <w:sz w:val="20"/>
          <w:szCs w:val="20"/>
        </w:rPr>
        <w:t>pelas referidas obrigações, compromissos, deveres e encargos. Da mesma forma, continuaremos a exercer os direitos e privilégios que nos cabem nos termos e em decorrência do Contrato Cedido</w:t>
      </w:r>
      <w:r w:rsidR="00D83891" w:rsidRPr="005D60FE">
        <w:rPr>
          <w:rFonts w:ascii="Verdana" w:hAnsi="Verdana"/>
          <w:sz w:val="20"/>
          <w:szCs w:val="20"/>
        </w:rPr>
        <w:t xml:space="preserve"> Condicionalmente</w:t>
      </w:r>
      <w:r w:rsidRPr="005D60FE">
        <w:rPr>
          <w:rFonts w:ascii="Verdana" w:hAnsi="Verdana"/>
          <w:sz w:val="20"/>
          <w:szCs w:val="20"/>
        </w:rPr>
        <w:t>.</w:t>
      </w:r>
    </w:p>
    <w:p w14:paraId="74074AB9" w14:textId="6DC1BA90" w:rsidR="00B15AE6" w:rsidRPr="005D60FE" w:rsidRDefault="00B15AE6" w:rsidP="00391D4E">
      <w:pPr>
        <w:spacing w:before="120" w:after="120" w:line="320" w:lineRule="exact"/>
        <w:ind w:firstLine="708"/>
        <w:jc w:val="both"/>
        <w:rPr>
          <w:rFonts w:ascii="Verdana" w:hAnsi="Verdana"/>
          <w:sz w:val="20"/>
          <w:szCs w:val="20"/>
        </w:rPr>
      </w:pPr>
      <w:r w:rsidRPr="005D60FE">
        <w:rPr>
          <w:rFonts w:ascii="Verdana" w:hAnsi="Verdana"/>
          <w:sz w:val="20"/>
          <w:szCs w:val="20"/>
        </w:rPr>
        <w:t xml:space="preserve">Entretanto, uma vez que V. Sas. sejam notificados, exclusivamente pelo </w:t>
      </w:r>
      <w:r w:rsidR="00075767" w:rsidRPr="005D60FE">
        <w:rPr>
          <w:rFonts w:ascii="Verdana" w:hAnsi="Verdana"/>
          <w:sz w:val="20"/>
          <w:szCs w:val="20"/>
        </w:rPr>
        <w:t>Agente Fiduciário</w:t>
      </w:r>
      <w:r w:rsidRPr="005D60FE">
        <w:rPr>
          <w:rFonts w:ascii="Verdana" w:hAnsi="Verdana"/>
          <w:sz w:val="20"/>
          <w:szCs w:val="20"/>
        </w:rPr>
        <w:t>, de que os direitos d</w:t>
      </w:r>
      <w:r w:rsidR="00BC4F89" w:rsidRPr="005D60FE">
        <w:rPr>
          <w:rFonts w:ascii="Verdana" w:hAnsi="Verdana"/>
          <w:sz w:val="20"/>
          <w:szCs w:val="20"/>
        </w:rPr>
        <w:t>os Debenturistas</w:t>
      </w:r>
      <w:r w:rsidRPr="005D60FE">
        <w:rPr>
          <w:rFonts w:ascii="Verdana" w:hAnsi="Verdana"/>
          <w:sz w:val="20"/>
          <w:szCs w:val="20"/>
        </w:rPr>
        <w:t xml:space="preserve">, nos termos do Contrato de Cessão Condicional, foram exercidos, e que as condições de eficácia de referida cessão foram cumpridas, ficam V.Sas. autorizados, desde já, a, sem necessidade de qualquer consentimento, autorização ou qualquer outra manifestação adicional da nossa parte, não mais reconhecer o exercício por nós de qualquer direito, poder, faculdade ou privilégio nos termos do Contrato Cedido </w:t>
      </w:r>
      <w:r w:rsidR="00D83891" w:rsidRPr="005D60FE">
        <w:rPr>
          <w:rFonts w:ascii="Verdana" w:hAnsi="Verdana"/>
          <w:sz w:val="20"/>
          <w:szCs w:val="20"/>
        </w:rPr>
        <w:t xml:space="preserve">Condicionalmente </w:t>
      </w:r>
      <w:r w:rsidRPr="005D60FE">
        <w:rPr>
          <w:rFonts w:ascii="Verdana" w:hAnsi="Verdana"/>
          <w:sz w:val="20"/>
          <w:szCs w:val="20"/>
        </w:rPr>
        <w:t xml:space="preserve">ou da lei, e, ainda, a reconhecer o </w:t>
      </w:r>
      <w:r w:rsidR="005973C2" w:rsidRPr="005D60FE">
        <w:rPr>
          <w:rFonts w:ascii="Verdana" w:hAnsi="Verdana"/>
          <w:sz w:val="20"/>
          <w:szCs w:val="20"/>
        </w:rPr>
        <w:t>Terceiro Representante dos Debenturistas</w:t>
      </w:r>
      <w:r w:rsidRPr="005D60FE">
        <w:rPr>
          <w:rFonts w:ascii="Verdana" w:hAnsi="Verdana"/>
          <w:sz w:val="20"/>
          <w:szCs w:val="20"/>
        </w:rPr>
        <w:t>, como os titulares de toda nossa posição contratual no Contrato Cedido</w:t>
      </w:r>
      <w:r w:rsidR="00D83891" w:rsidRPr="005D60FE">
        <w:rPr>
          <w:rFonts w:ascii="Verdana" w:hAnsi="Verdana"/>
          <w:sz w:val="20"/>
          <w:szCs w:val="20"/>
        </w:rPr>
        <w:t xml:space="preserve"> Condicionalmente</w:t>
      </w:r>
      <w:r w:rsidRPr="005D60FE">
        <w:rPr>
          <w:rFonts w:ascii="Verdana" w:hAnsi="Verdana"/>
          <w:sz w:val="20"/>
          <w:szCs w:val="20"/>
        </w:rPr>
        <w:t xml:space="preserve">, incluindo todos os respectivos direitos, obrigações, poderes, faculdades ou privilégios correspondentes a tal posição contratual. </w:t>
      </w:r>
      <w:r w:rsidR="00955198" w:rsidRPr="005D60FE">
        <w:rPr>
          <w:rFonts w:ascii="Verdana" w:hAnsi="Verdana"/>
          <w:sz w:val="20"/>
          <w:szCs w:val="20"/>
        </w:rPr>
        <w:t>Consequentemente</w:t>
      </w:r>
      <w:r w:rsidRPr="005D60FE">
        <w:rPr>
          <w:rFonts w:ascii="Verdana" w:hAnsi="Verdana"/>
          <w:sz w:val="20"/>
          <w:szCs w:val="20"/>
        </w:rPr>
        <w:t xml:space="preserve">, uma vez notificados pelo </w:t>
      </w:r>
      <w:r w:rsidR="00BC4F89" w:rsidRPr="005D60FE">
        <w:rPr>
          <w:rFonts w:ascii="Verdana" w:hAnsi="Verdana"/>
          <w:sz w:val="20"/>
          <w:szCs w:val="20"/>
        </w:rPr>
        <w:t>Agente Fiduciário</w:t>
      </w:r>
      <w:r w:rsidRPr="005D60FE">
        <w:rPr>
          <w:rFonts w:ascii="Verdana" w:hAnsi="Verdana"/>
          <w:sz w:val="20"/>
          <w:szCs w:val="20"/>
        </w:rPr>
        <w:t>, na forma acima, quaisquer obrigações a serem satisfeitas ou importâncias a serem pagas por V. Sas., nos termos ou em decorrência do Contrato Cedido</w:t>
      </w:r>
      <w:r w:rsidR="00D83891" w:rsidRPr="005D60FE">
        <w:rPr>
          <w:rFonts w:ascii="Verdana" w:hAnsi="Verdana"/>
          <w:sz w:val="20"/>
          <w:szCs w:val="20"/>
        </w:rPr>
        <w:t xml:space="preserve"> Condicionalmente</w:t>
      </w:r>
      <w:r w:rsidRPr="005D60FE">
        <w:rPr>
          <w:rFonts w:ascii="Verdana" w:hAnsi="Verdana"/>
          <w:sz w:val="20"/>
          <w:szCs w:val="20"/>
        </w:rPr>
        <w:t xml:space="preserve">, inclusive as já vencidas, somente deverão ser satisfeitas ou pagas diretamente ao </w:t>
      </w:r>
      <w:r w:rsidR="005973C2" w:rsidRPr="005D60FE">
        <w:rPr>
          <w:rFonts w:ascii="Verdana" w:hAnsi="Verdana"/>
          <w:sz w:val="20"/>
          <w:szCs w:val="20"/>
        </w:rPr>
        <w:t>Terceiro Representante dos Debenturistas</w:t>
      </w:r>
      <w:r w:rsidRPr="005D60FE">
        <w:rPr>
          <w:rFonts w:ascii="Verdana" w:hAnsi="Verdana"/>
          <w:sz w:val="20"/>
          <w:szCs w:val="20"/>
        </w:rPr>
        <w:t xml:space="preserve">, na forma como lhes vier a ser solicitado pelo </w:t>
      </w:r>
      <w:r w:rsidR="005973C2" w:rsidRPr="005D60FE">
        <w:rPr>
          <w:rFonts w:ascii="Verdana" w:hAnsi="Verdana"/>
          <w:sz w:val="20"/>
          <w:szCs w:val="20"/>
        </w:rPr>
        <w:t>Terceiro Representante dos Debenturistas</w:t>
      </w:r>
      <w:r w:rsidR="00160A61" w:rsidRPr="005D60FE">
        <w:rPr>
          <w:rFonts w:ascii="Verdana" w:hAnsi="Verdana"/>
          <w:sz w:val="20"/>
          <w:szCs w:val="20"/>
        </w:rPr>
        <w:t>,</w:t>
      </w:r>
      <w:r w:rsidRPr="005D60FE">
        <w:rPr>
          <w:rFonts w:ascii="Verdana" w:hAnsi="Verdana"/>
          <w:sz w:val="20"/>
          <w:szCs w:val="20"/>
        </w:rPr>
        <w:t xml:space="preserve"> os quais passarão a ser os únicos investidos do poder de lhes outorgar as respectivas quitações e liberações.</w:t>
      </w:r>
    </w:p>
    <w:p w14:paraId="31B0EB3F" w14:textId="1548E8F4" w:rsidR="00B15AE6" w:rsidRPr="005D60FE" w:rsidRDefault="00B15AE6" w:rsidP="00391D4E">
      <w:pPr>
        <w:spacing w:before="120" w:after="120" w:line="320" w:lineRule="exact"/>
        <w:ind w:firstLine="708"/>
        <w:jc w:val="both"/>
        <w:rPr>
          <w:rFonts w:ascii="Verdana" w:hAnsi="Verdana"/>
          <w:sz w:val="20"/>
          <w:szCs w:val="20"/>
        </w:rPr>
      </w:pPr>
      <w:r w:rsidRPr="005D60FE">
        <w:rPr>
          <w:rFonts w:ascii="Verdana" w:hAnsi="Verdana"/>
          <w:sz w:val="20"/>
          <w:szCs w:val="20"/>
        </w:rPr>
        <w:t xml:space="preserve">Nos termos do Contrato Cedido </w:t>
      </w:r>
      <w:r w:rsidR="00D83891" w:rsidRPr="005D60FE">
        <w:rPr>
          <w:rFonts w:ascii="Verdana" w:hAnsi="Verdana"/>
          <w:sz w:val="20"/>
          <w:szCs w:val="20"/>
        </w:rPr>
        <w:t xml:space="preserve">Condicionalmente </w:t>
      </w:r>
      <w:r w:rsidRPr="005D60FE">
        <w:rPr>
          <w:rFonts w:ascii="Verdana" w:hAnsi="Verdana"/>
          <w:sz w:val="20"/>
          <w:szCs w:val="20"/>
        </w:rPr>
        <w:t xml:space="preserve">e adicionalmente ao direito de assumir, ou indicar um terceiro para assumir, a nossa posição contratual no Contrato Cedido </w:t>
      </w:r>
      <w:r w:rsidR="00D83891" w:rsidRPr="005D60FE">
        <w:rPr>
          <w:rFonts w:ascii="Verdana" w:hAnsi="Verdana"/>
          <w:sz w:val="20"/>
          <w:szCs w:val="20"/>
        </w:rPr>
        <w:t xml:space="preserve">Condicionalmente </w:t>
      </w:r>
      <w:r w:rsidRPr="005D60FE">
        <w:rPr>
          <w:rFonts w:ascii="Verdana" w:hAnsi="Verdana"/>
          <w:sz w:val="20"/>
          <w:szCs w:val="20"/>
        </w:rPr>
        <w:t xml:space="preserve">na forma acima indicada, e, ainda, independentemente do exercício de tal direito, outorgamos ao </w:t>
      </w:r>
      <w:r w:rsidR="005973C2" w:rsidRPr="005D60FE">
        <w:rPr>
          <w:rFonts w:ascii="Verdana" w:hAnsi="Verdana"/>
          <w:sz w:val="20"/>
          <w:szCs w:val="20"/>
        </w:rPr>
        <w:t>Terceiro Representante dos Debenturistas</w:t>
      </w:r>
      <w:r w:rsidR="00D975CE" w:rsidRPr="005D60FE" w:rsidDel="00D975CE">
        <w:rPr>
          <w:rFonts w:ascii="Verdana" w:hAnsi="Verdana"/>
          <w:sz w:val="20"/>
          <w:szCs w:val="20"/>
        </w:rPr>
        <w:t xml:space="preserve"> </w:t>
      </w:r>
      <w:r w:rsidRPr="005D60FE">
        <w:rPr>
          <w:rFonts w:ascii="Verdana" w:hAnsi="Verdana"/>
          <w:sz w:val="20"/>
          <w:szCs w:val="20"/>
        </w:rPr>
        <w:t xml:space="preserve">a faculdade, porém não a obrigação ou responsabilidade, de, a qualquer tempo, e a seu único e exclusivo critério, </w:t>
      </w:r>
      <w:r w:rsidRPr="005D60FE">
        <w:rPr>
          <w:rFonts w:ascii="Verdana" w:hAnsi="Verdana"/>
          <w:color w:val="000000"/>
          <w:sz w:val="20"/>
          <w:szCs w:val="20"/>
        </w:rPr>
        <w:t>tomar quaisquer medidas que, a juízo d</w:t>
      </w:r>
      <w:r w:rsidRPr="005D60FE">
        <w:rPr>
          <w:rFonts w:ascii="Verdana" w:hAnsi="Verdana"/>
          <w:sz w:val="20"/>
          <w:szCs w:val="20"/>
        </w:rPr>
        <w:t xml:space="preserve">o </w:t>
      </w:r>
      <w:r w:rsidR="005973C2" w:rsidRPr="005D60FE">
        <w:rPr>
          <w:rFonts w:ascii="Verdana" w:hAnsi="Verdana"/>
          <w:sz w:val="20"/>
          <w:szCs w:val="20"/>
        </w:rPr>
        <w:t>Terceiro Representante dos Debenturistas</w:t>
      </w:r>
      <w:r w:rsidR="00D975CE" w:rsidRPr="005D60FE" w:rsidDel="00D975CE">
        <w:rPr>
          <w:rFonts w:ascii="Verdana" w:hAnsi="Verdana"/>
          <w:sz w:val="20"/>
          <w:szCs w:val="20"/>
        </w:rPr>
        <w:t xml:space="preserve"> </w:t>
      </w:r>
      <w:r w:rsidRPr="005D60FE">
        <w:rPr>
          <w:rFonts w:ascii="Verdana" w:hAnsi="Verdana"/>
          <w:color w:val="000000"/>
          <w:sz w:val="20"/>
          <w:szCs w:val="20"/>
        </w:rPr>
        <w:t>sejam necessárias ou convenientes para sanar ou tentar sanar qualquer eventual inadimplemento da nossa parte nos termos do Contrato Cedido</w:t>
      </w:r>
      <w:r w:rsidR="00D83891" w:rsidRPr="005D60FE">
        <w:rPr>
          <w:rFonts w:ascii="Verdana" w:hAnsi="Verdana"/>
          <w:sz w:val="20"/>
          <w:szCs w:val="20"/>
        </w:rPr>
        <w:t xml:space="preserve"> Condicionalmente</w:t>
      </w:r>
      <w:r w:rsidRPr="005D60FE">
        <w:rPr>
          <w:rFonts w:ascii="Verdana" w:hAnsi="Verdana"/>
          <w:color w:val="000000"/>
          <w:sz w:val="20"/>
          <w:szCs w:val="20"/>
        </w:rPr>
        <w:t xml:space="preserve">, e, </w:t>
      </w:r>
      <w:r w:rsidRPr="005D60FE">
        <w:rPr>
          <w:rFonts w:ascii="Verdana" w:hAnsi="Verdana"/>
          <w:sz w:val="20"/>
          <w:szCs w:val="20"/>
        </w:rPr>
        <w:t>mediante a satisfação de nossas obrigações nos termos do Contrato Cedido</w:t>
      </w:r>
      <w:r w:rsidR="00D83891" w:rsidRPr="005D60FE">
        <w:rPr>
          <w:rFonts w:ascii="Verdana" w:hAnsi="Verdana"/>
          <w:sz w:val="20"/>
          <w:szCs w:val="20"/>
        </w:rPr>
        <w:t xml:space="preserve"> Condicionalmente</w:t>
      </w:r>
      <w:r w:rsidRPr="005D60FE">
        <w:rPr>
          <w:rFonts w:ascii="Verdana" w:hAnsi="Verdana"/>
          <w:sz w:val="20"/>
          <w:szCs w:val="20"/>
        </w:rPr>
        <w:t>, sub-rogar-se nos direitos de V. Sas. contra nós.</w:t>
      </w:r>
    </w:p>
    <w:p w14:paraId="3512D3DC" w14:textId="291D8D48" w:rsidR="00B15AE6" w:rsidRPr="005D60FE" w:rsidRDefault="00B15AE6" w:rsidP="00391D4E">
      <w:pPr>
        <w:spacing w:before="120" w:after="120" w:line="320" w:lineRule="exact"/>
        <w:ind w:firstLine="708"/>
        <w:jc w:val="both"/>
        <w:rPr>
          <w:rFonts w:ascii="Verdana" w:hAnsi="Verdana"/>
          <w:sz w:val="20"/>
          <w:szCs w:val="20"/>
        </w:rPr>
      </w:pPr>
      <w:r w:rsidRPr="005D60FE">
        <w:rPr>
          <w:rFonts w:ascii="Verdana" w:hAnsi="Verdana"/>
          <w:sz w:val="20"/>
          <w:szCs w:val="20"/>
        </w:rPr>
        <w:t>Todos os acima referidos direitos conferidos ao</w:t>
      </w:r>
      <w:r w:rsidR="00BC4F89" w:rsidRPr="005D60FE">
        <w:rPr>
          <w:rFonts w:ascii="Verdana" w:hAnsi="Verdana"/>
          <w:sz w:val="20"/>
          <w:szCs w:val="20"/>
        </w:rPr>
        <w:t>s</w:t>
      </w:r>
      <w:r w:rsidRPr="005D60FE">
        <w:rPr>
          <w:rFonts w:ascii="Verdana" w:hAnsi="Verdana"/>
          <w:sz w:val="20"/>
          <w:szCs w:val="20"/>
        </w:rPr>
        <w:t xml:space="preserve"> </w:t>
      </w:r>
      <w:r w:rsidR="00BC4F89" w:rsidRPr="005D60FE">
        <w:rPr>
          <w:rFonts w:ascii="Verdana" w:hAnsi="Verdana"/>
          <w:sz w:val="20"/>
          <w:szCs w:val="20"/>
        </w:rPr>
        <w:t>Debenturistas representados pelo Agente Fiduciário</w:t>
      </w:r>
      <w:r w:rsidR="00E90A66" w:rsidRPr="005D60FE">
        <w:rPr>
          <w:rFonts w:ascii="Verdana" w:hAnsi="Verdana"/>
          <w:sz w:val="20"/>
          <w:szCs w:val="20"/>
        </w:rPr>
        <w:t xml:space="preserve"> e, na assunção da posição contratual no Contrato Cedido Condicionalmente, pelo </w:t>
      </w:r>
      <w:r w:rsidR="005973C2" w:rsidRPr="005D60FE">
        <w:rPr>
          <w:rFonts w:ascii="Verdana" w:hAnsi="Verdana"/>
          <w:sz w:val="20"/>
          <w:szCs w:val="20"/>
        </w:rPr>
        <w:t>Terceiro Representante dos Debenturistas</w:t>
      </w:r>
      <w:r w:rsidRPr="005D60FE">
        <w:rPr>
          <w:rFonts w:ascii="Verdana" w:hAnsi="Verdana"/>
          <w:sz w:val="20"/>
          <w:szCs w:val="20"/>
        </w:rPr>
        <w:t xml:space="preserve">, em decorrência da cessão, são sem prejuízo e adicionalmente a quaisquer outros direitos </w:t>
      </w:r>
      <w:proofErr w:type="gramStart"/>
      <w:r w:rsidRPr="005D60FE">
        <w:rPr>
          <w:rFonts w:ascii="Verdana" w:hAnsi="Verdana"/>
          <w:sz w:val="20"/>
          <w:szCs w:val="20"/>
        </w:rPr>
        <w:t>à</w:t>
      </w:r>
      <w:proofErr w:type="gramEnd"/>
      <w:r w:rsidRPr="005D60FE">
        <w:rPr>
          <w:rFonts w:ascii="Verdana" w:hAnsi="Verdana"/>
          <w:sz w:val="20"/>
          <w:szCs w:val="20"/>
        </w:rPr>
        <w:t xml:space="preserve"> ela assegurados por força da legislação em vigor.</w:t>
      </w:r>
    </w:p>
    <w:p w14:paraId="4407FDAC" w14:textId="346156BA" w:rsidR="00B15AE6" w:rsidRPr="005D60FE" w:rsidRDefault="00B15AE6" w:rsidP="00391D4E">
      <w:pPr>
        <w:spacing w:before="120" w:after="120" w:line="320" w:lineRule="exact"/>
        <w:ind w:firstLine="708"/>
        <w:jc w:val="both"/>
        <w:rPr>
          <w:rFonts w:ascii="Verdana" w:hAnsi="Verdana"/>
          <w:sz w:val="20"/>
          <w:szCs w:val="20"/>
        </w:rPr>
      </w:pPr>
      <w:r w:rsidRPr="005D60FE">
        <w:rPr>
          <w:rFonts w:ascii="Verdana" w:hAnsi="Verdana"/>
          <w:sz w:val="20"/>
          <w:szCs w:val="20"/>
        </w:rPr>
        <w:t xml:space="preserve">Exceto mediante o expresso consentimento, por escrito, do </w:t>
      </w:r>
      <w:r w:rsidR="005973C2" w:rsidRPr="005D60FE">
        <w:rPr>
          <w:rFonts w:ascii="Verdana" w:hAnsi="Verdana"/>
          <w:sz w:val="20"/>
          <w:szCs w:val="20"/>
        </w:rPr>
        <w:t>Terceiro Representante dos Debenturistas</w:t>
      </w:r>
      <w:r w:rsidRPr="005D60FE">
        <w:rPr>
          <w:rFonts w:ascii="Verdana" w:hAnsi="Verdana"/>
          <w:sz w:val="20"/>
          <w:szCs w:val="20"/>
        </w:rPr>
        <w:t xml:space="preserve">, qualquer ato por nós praticado no sentido </w:t>
      </w:r>
      <w:proofErr w:type="gramStart"/>
      <w:r w:rsidRPr="005D60FE">
        <w:rPr>
          <w:rFonts w:ascii="Verdana" w:hAnsi="Verdana"/>
          <w:sz w:val="20"/>
          <w:szCs w:val="20"/>
        </w:rPr>
        <w:t>de, direta</w:t>
      </w:r>
      <w:proofErr w:type="gramEnd"/>
      <w:r w:rsidRPr="005D60FE">
        <w:rPr>
          <w:rFonts w:ascii="Verdana" w:hAnsi="Verdana"/>
          <w:sz w:val="20"/>
          <w:szCs w:val="20"/>
        </w:rPr>
        <w:t xml:space="preserve"> ou indiretamente, de forma expressa ou tácita, novar ou rescindir o Contrato Cedido</w:t>
      </w:r>
      <w:r w:rsidR="00D83891" w:rsidRPr="005D60FE">
        <w:rPr>
          <w:rFonts w:ascii="Verdana" w:hAnsi="Verdana"/>
          <w:sz w:val="20"/>
          <w:szCs w:val="20"/>
        </w:rPr>
        <w:t xml:space="preserve"> Condicionalmente</w:t>
      </w:r>
      <w:r w:rsidRPr="005D60FE">
        <w:rPr>
          <w:rFonts w:ascii="Verdana" w:hAnsi="Verdana"/>
          <w:sz w:val="20"/>
          <w:szCs w:val="20"/>
        </w:rPr>
        <w:t>, ou, ainda, ceder, transferir, empenhar ou onerar, a qualquer título nossos direitos e/ou obrigações, em decorrência do Contrato Cedido</w:t>
      </w:r>
      <w:r w:rsidR="00D83891" w:rsidRPr="005D60FE">
        <w:rPr>
          <w:rFonts w:ascii="Verdana" w:hAnsi="Verdana"/>
          <w:sz w:val="20"/>
          <w:szCs w:val="20"/>
        </w:rPr>
        <w:t xml:space="preserve"> Condicionalmente</w:t>
      </w:r>
      <w:r w:rsidRPr="005D60FE">
        <w:rPr>
          <w:rFonts w:ascii="Verdana" w:hAnsi="Verdana"/>
          <w:sz w:val="20"/>
          <w:szCs w:val="20"/>
        </w:rPr>
        <w:t>, será inválido e não produzirá quaisquer efeitos.</w:t>
      </w:r>
    </w:p>
    <w:p w14:paraId="445524D4" w14:textId="006B6DD6" w:rsidR="00B15AE6" w:rsidRPr="005D60FE" w:rsidRDefault="00B15AE6" w:rsidP="00391D4E">
      <w:pPr>
        <w:spacing w:before="120" w:after="120" w:line="320" w:lineRule="exact"/>
        <w:ind w:firstLine="708"/>
        <w:jc w:val="both"/>
        <w:rPr>
          <w:rFonts w:ascii="Verdana" w:hAnsi="Verdana"/>
          <w:sz w:val="20"/>
          <w:szCs w:val="20"/>
        </w:rPr>
      </w:pPr>
      <w:proofErr w:type="gramStart"/>
      <w:r w:rsidRPr="005D60FE">
        <w:rPr>
          <w:rFonts w:ascii="Verdana" w:hAnsi="Verdana"/>
          <w:sz w:val="20"/>
          <w:szCs w:val="20"/>
        </w:rPr>
        <w:t>Esta notificação, bem como as nossas instruções aqui contidas, são</w:t>
      </w:r>
      <w:proofErr w:type="gramEnd"/>
      <w:r w:rsidRPr="005D60FE">
        <w:rPr>
          <w:rFonts w:ascii="Verdana" w:hAnsi="Verdana"/>
          <w:sz w:val="20"/>
          <w:szCs w:val="20"/>
        </w:rPr>
        <w:t xml:space="preserve"> irrevogáveis e exceto se lhes for expressamente determinado, de forma diversa, unilateralmente e por escrito, pelo </w:t>
      </w:r>
      <w:r w:rsidR="00BC4F89" w:rsidRPr="005D60FE">
        <w:rPr>
          <w:rFonts w:ascii="Verdana" w:hAnsi="Verdana"/>
          <w:sz w:val="20"/>
          <w:szCs w:val="20"/>
        </w:rPr>
        <w:t>Agente Fiduciário</w:t>
      </w:r>
      <w:r w:rsidR="00E90A66" w:rsidRPr="005D60FE">
        <w:rPr>
          <w:rFonts w:ascii="Verdana" w:hAnsi="Verdana"/>
          <w:sz w:val="20"/>
          <w:szCs w:val="20"/>
        </w:rPr>
        <w:t xml:space="preserve"> e/ou pelo </w:t>
      </w:r>
      <w:r w:rsidR="005973C2" w:rsidRPr="005D60FE">
        <w:rPr>
          <w:rFonts w:ascii="Verdana" w:hAnsi="Verdana"/>
          <w:sz w:val="20"/>
          <w:szCs w:val="20"/>
        </w:rPr>
        <w:t>Terceiro Representante dos Debenturistas</w:t>
      </w:r>
      <w:r w:rsidRPr="005D60FE">
        <w:rPr>
          <w:rFonts w:ascii="Verdana" w:hAnsi="Verdana"/>
          <w:sz w:val="20"/>
          <w:szCs w:val="20"/>
        </w:rPr>
        <w:t>, permanecerão inalteradas, válidas e eficazes, enquanto quaisquer obrigações a nós devidas, nos termos do Contrato Cedido</w:t>
      </w:r>
      <w:r w:rsidR="00D83891" w:rsidRPr="005D60FE">
        <w:rPr>
          <w:rFonts w:ascii="Verdana" w:hAnsi="Verdana"/>
          <w:sz w:val="20"/>
          <w:szCs w:val="20"/>
        </w:rPr>
        <w:t xml:space="preserve"> Condicionalmente</w:t>
      </w:r>
      <w:r w:rsidRPr="005D60FE">
        <w:rPr>
          <w:rFonts w:ascii="Verdana" w:hAnsi="Verdana"/>
          <w:sz w:val="20"/>
          <w:szCs w:val="20"/>
        </w:rPr>
        <w:t>, permanecerem pendentes de satisfação.</w:t>
      </w:r>
    </w:p>
    <w:p w14:paraId="1172AF6A" w14:textId="77777777" w:rsidR="00B15AE6" w:rsidRPr="005D60FE" w:rsidRDefault="00B15AE6" w:rsidP="00391D4E">
      <w:pPr>
        <w:spacing w:before="120" w:after="120" w:line="320" w:lineRule="exact"/>
        <w:ind w:firstLine="708"/>
        <w:jc w:val="both"/>
        <w:rPr>
          <w:rFonts w:ascii="Verdana" w:hAnsi="Verdana"/>
          <w:sz w:val="20"/>
          <w:szCs w:val="20"/>
        </w:rPr>
      </w:pPr>
      <w:r w:rsidRPr="005D60FE">
        <w:rPr>
          <w:rFonts w:ascii="Verdana" w:hAnsi="Verdana"/>
          <w:sz w:val="20"/>
          <w:szCs w:val="20"/>
        </w:rPr>
        <w:t xml:space="preserve">Em sinal do recebimento da presente e de sua concordância com os termos do Contrato de Cessão Condicional e da cessão lá prevista, e os respectivos direitos, faculdades e poderes outorgados ao </w:t>
      </w:r>
      <w:r w:rsidR="005973C2" w:rsidRPr="005D60FE">
        <w:rPr>
          <w:rFonts w:ascii="Verdana" w:hAnsi="Verdana"/>
          <w:sz w:val="20"/>
          <w:szCs w:val="20"/>
        </w:rPr>
        <w:t>Terceiro Representante dos Debenturistas</w:t>
      </w:r>
      <w:r w:rsidRPr="005D60FE">
        <w:rPr>
          <w:rFonts w:ascii="Verdana" w:hAnsi="Verdana"/>
          <w:sz w:val="20"/>
          <w:szCs w:val="20"/>
        </w:rPr>
        <w:t>, na forma como acima descritos, solicitamos firmar a</w:t>
      </w:r>
      <w:r w:rsidR="006F6B5A" w:rsidRPr="005D60FE">
        <w:rPr>
          <w:rFonts w:ascii="Verdana" w:hAnsi="Verdana"/>
          <w:sz w:val="20"/>
          <w:szCs w:val="20"/>
        </w:rPr>
        <w:t xml:space="preserve"> presente correspondência</w:t>
      </w:r>
      <w:r w:rsidRPr="005D60FE">
        <w:rPr>
          <w:rFonts w:ascii="Verdana" w:hAnsi="Verdana"/>
          <w:sz w:val="20"/>
          <w:szCs w:val="20"/>
        </w:rPr>
        <w:t>.</w:t>
      </w:r>
    </w:p>
    <w:p w14:paraId="77C01EA4" w14:textId="77777777" w:rsidR="00B15AE6" w:rsidRPr="005D60FE" w:rsidRDefault="00B15AE6" w:rsidP="006360BE">
      <w:pPr>
        <w:spacing w:before="120" w:after="120" w:line="320" w:lineRule="exact"/>
        <w:ind w:firstLine="708"/>
        <w:jc w:val="both"/>
        <w:rPr>
          <w:rFonts w:ascii="Verdana" w:hAnsi="Verdana"/>
          <w:sz w:val="20"/>
          <w:szCs w:val="20"/>
        </w:rPr>
      </w:pPr>
    </w:p>
    <w:p w14:paraId="20646F11" w14:textId="77777777" w:rsidR="00B15AE6" w:rsidRPr="005D60FE" w:rsidRDefault="00B15AE6" w:rsidP="006360BE">
      <w:pPr>
        <w:tabs>
          <w:tab w:val="left" w:pos="709"/>
        </w:tabs>
        <w:spacing w:before="120" w:after="120" w:line="320" w:lineRule="exact"/>
        <w:jc w:val="center"/>
        <w:rPr>
          <w:rFonts w:ascii="Verdana" w:hAnsi="Verdana"/>
          <w:color w:val="000000"/>
          <w:sz w:val="20"/>
          <w:szCs w:val="20"/>
        </w:rPr>
      </w:pPr>
      <w:r w:rsidRPr="005D60FE">
        <w:rPr>
          <w:rFonts w:ascii="Verdana" w:hAnsi="Verdana"/>
          <w:color w:val="000000"/>
          <w:sz w:val="20"/>
          <w:szCs w:val="20"/>
        </w:rPr>
        <w:t>Atenciosamente,</w:t>
      </w:r>
    </w:p>
    <w:p w14:paraId="4805B1D2" w14:textId="77777777" w:rsidR="00B15AE6" w:rsidRPr="005D60FE" w:rsidRDefault="00B15AE6" w:rsidP="006360BE">
      <w:pPr>
        <w:tabs>
          <w:tab w:val="left" w:pos="709"/>
        </w:tabs>
        <w:spacing w:before="120" w:after="120" w:line="320" w:lineRule="exact"/>
        <w:rPr>
          <w:rFonts w:ascii="Verdana" w:hAnsi="Verdana"/>
          <w:color w:val="000000"/>
          <w:sz w:val="20"/>
          <w:szCs w:val="20"/>
        </w:rPr>
      </w:pPr>
    </w:p>
    <w:p w14:paraId="1D83AC8B" w14:textId="77777777" w:rsidR="00B15AE6" w:rsidRPr="005D60FE" w:rsidRDefault="00B15AE6" w:rsidP="006360BE">
      <w:pPr>
        <w:tabs>
          <w:tab w:val="left" w:pos="709"/>
        </w:tabs>
        <w:spacing w:before="120" w:after="120" w:line="320" w:lineRule="exact"/>
        <w:rPr>
          <w:rFonts w:ascii="Verdana" w:hAnsi="Verdana"/>
          <w:color w:val="000000"/>
          <w:sz w:val="20"/>
          <w:szCs w:val="20"/>
        </w:rPr>
      </w:pPr>
    </w:p>
    <w:p w14:paraId="5271ABAA" w14:textId="77777777" w:rsidR="00B15AE6" w:rsidRPr="005D60FE" w:rsidRDefault="00B15AE6" w:rsidP="006360BE">
      <w:pPr>
        <w:tabs>
          <w:tab w:val="left" w:pos="709"/>
        </w:tabs>
        <w:spacing w:before="120" w:after="120" w:line="320" w:lineRule="exact"/>
        <w:jc w:val="center"/>
        <w:rPr>
          <w:del w:id="300" w:author="Emily Correia | Machado Meyer Advogados" w:date="2022-02-24T21:47:00Z"/>
          <w:rFonts w:ascii="Verdana" w:hAnsi="Verdana"/>
          <w:b/>
          <w:color w:val="000000"/>
          <w:sz w:val="20"/>
          <w:szCs w:val="20"/>
        </w:rPr>
      </w:pPr>
      <w:del w:id="301" w:author="Emily Correia | Machado Meyer Advogados" w:date="2022-02-24T21:47:00Z">
        <w:r w:rsidRPr="005D60FE">
          <w:rPr>
            <w:rFonts w:ascii="Verdana" w:hAnsi="Verdana"/>
            <w:b/>
            <w:color w:val="000000"/>
            <w:sz w:val="20"/>
            <w:szCs w:val="20"/>
          </w:rPr>
          <w:delText>_________________________________________________</w:delText>
        </w:r>
      </w:del>
    </w:p>
    <w:p w14:paraId="6488BF10" w14:textId="77777777" w:rsidR="008A35BE" w:rsidRDefault="008A35BE" w:rsidP="008A35BE">
      <w:pPr>
        <w:spacing w:before="120" w:line="320" w:lineRule="exact"/>
        <w:contextualSpacing/>
        <w:jc w:val="center"/>
        <w:rPr>
          <w:rFonts w:ascii="Verdana" w:hAnsi="Verdana"/>
          <w:b/>
          <w:bCs/>
          <w:color w:val="000000"/>
        </w:rPr>
      </w:pPr>
      <w:r w:rsidRPr="00F97B50">
        <w:rPr>
          <w:rFonts w:ascii="Verdana" w:hAnsi="Verdana"/>
          <w:b/>
          <w:bCs/>
          <w:color w:val="000000"/>
        </w:rPr>
        <w:t>CONCESSIONÁRIA RODOVIA DOS TAMOIOS S.A.</w:t>
      </w:r>
    </w:p>
    <w:p w14:paraId="6D16B049" w14:textId="77777777" w:rsidR="008A35BE" w:rsidRPr="00F97B50" w:rsidRDefault="008A35BE" w:rsidP="008A35BE">
      <w:pPr>
        <w:spacing w:before="120" w:line="320" w:lineRule="exact"/>
        <w:contextualSpacing/>
        <w:jc w:val="center"/>
        <w:rPr>
          <w:rFonts w:ascii="Verdana" w:hAnsi="Verdana"/>
          <w:b/>
          <w:bCs/>
          <w:color w:val="000000"/>
        </w:rPr>
      </w:pPr>
    </w:p>
    <w:p w14:paraId="1A75DACE" w14:textId="77777777" w:rsidR="008A35BE" w:rsidRDefault="008A35BE" w:rsidP="008A35BE">
      <w:pPr>
        <w:spacing w:before="120" w:after="120" w:line="320" w:lineRule="exact"/>
        <w:jc w:val="center"/>
        <w:outlineLvl w:val="0"/>
        <w:rPr>
          <w:ins w:id="302" w:author="Emily Correia | Machado Meyer Advogados" w:date="2022-02-24T21:47:00Z"/>
          <w:rFonts w:ascii="Verdana" w:hAnsi="Verdana"/>
        </w:rPr>
      </w:pPr>
      <w:ins w:id="303" w:author="Emily Correia | Machado Meyer Advogados" w:date="2022-02-24T21:47:00Z">
        <w:r w:rsidRPr="00F97B50">
          <w:rPr>
            <w:rFonts w:ascii="Verdana" w:hAnsi="Verdana"/>
            <w:color w:val="000000"/>
          </w:rPr>
          <w:t>____________________</w:t>
        </w:r>
        <w:r w:rsidRPr="00F97B50">
          <w:rPr>
            <w:rFonts w:ascii="Verdana" w:hAnsi="Verdana"/>
            <w:color w:val="000000"/>
          </w:rPr>
          <w:tab/>
        </w:r>
        <w:r w:rsidRPr="00F97B50">
          <w:rPr>
            <w:rFonts w:ascii="Verdana" w:hAnsi="Verdana"/>
            <w:color w:val="000000"/>
          </w:rPr>
          <w:tab/>
        </w:r>
        <w:r w:rsidRPr="00F97B50">
          <w:rPr>
            <w:rFonts w:ascii="Verdana" w:hAnsi="Verdana"/>
            <w:color w:val="000000"/>
          </w:rPr>
          <w:tab/>
          <w:t>___________________</w:t>
        </w:r>
      </w:ins>
    </w:p>
    <w:p w14:paraId="40A0338A" w14:textId="7859A09B" w:rsidR="006F6B5A" w:rsidRDefault="006F6B5A" w:rsidP="006360BE">
      <w:pPr>
        <w:tabs>
          <w:tab w:val="left" w:pos="709"/>
        </w:tabs>
        <w:spacing w:before="120" w:after="120" w:line="320" w:lineRule="exact"/>
        <w:rPr>
          <w:ins w:id="304" w:author="Emily Correia | Machado Meyer Advogados" w:date="2022-02-24T21:47:00Z"/>
          <w:rFonts w:ascii="Verdana" w:hAnsi="Verdana"/>
          <w:color w:val="000000"/>
          <w:sz w:val="20"/>
          <w:szCs w:val="20"/>
        </w:rPr>
      </w:pPr>
    </w:p>
    <w:p w14:paraId="21734AEE" w14:textId="77777777" w:rsidR="0021468E" w:rsidRPr="005D60FE" w:rsidRDefault="0021468E" w:rsidP="006360BE">
      <w:pPr>
        <w:tabs>
          <w:tab w:val="left" w:pos="709"/>
        </w:tabs>
        <w:spacing w:before="120" w:after="120" w:line="320" w:lineRule="exact"/>
        <w:rPr>
          <w:rFonts w:ascii="Verdana" w:hAnsi="Verdana"/>
          <w:color w:val="000000"/>
          <w:sz w:val="20"/>
          <w:szCs w:val="20"/>
        </w:rPr>
      </w:pPr>
    </w:p>
    <w:p w14:paraId="5CE616B0" w14:textId="77777777" w:rsidR="00B15AE6" w:rsidRPr="005D60FE" w:rsidRDefault="00B15AE6" w:rsidP="006360BE">
      <w:pPr>
        <w:tabs>
          <w:tab w:val="left" w:pos="709"/>
        </w:tabs>
        <w:spacing w:before="120" w:after="120" w:line="320" w:lineRule="exact"/>
        <w:rPr>
          <w:rFonts w:ascii="Verdana" w:hAnsi="Verdana"/>
          <w:color w:val="000000"/>
          <w:sz w:val="20"/>
          <w:szCs w:val="20"/>
        </w:rPr>
      </w:pPr>
      <w:r w:rsidRPr="005D60FE">
        <w:rPr>
          <w:rFonts w:ascii="Verdana" w:hAnsi="Verdana"/>
          <w:color w:val="000000"/>
          <w:sz w:val="20"/>
          <w:szCs w:val="20"/>
        </w:rPr>
        <w:t>Data:</w:t>
      </w:r>
      <w:r w:rsidR="006F6B5A" w:rsidRPr="005D60FE">
        <w:rPr>
          <w:rFonts w:ascii="Verdana" w:hAnsi="Verdana"/>
          <w:color w:val="000000"/>
          <w:sz w:val="20"/>
          <w:szCs w:val="20"/>
        </w:rPr>
        <w:t>__/__/____</w:t>
      </w:r>
    </w:p>
    <w:p w14:paraId="6DD38B05" w14:textId="77777777" w:rsidR="00B15AE6" w:rsidRPr="005D60FE" w:rsidRDefault="00B15AE6" w:rsidP="006360BE">
      <w:pPr>
        <w:tabs>
          <w:tab w:val="left" w:pos="709"/>
        </w:tabs>
        <w:spacing w:before="120" w:after="120" w:line="320" w:lineRule="exact"/>
        <w:rPr>
          <w:del w:id="305" w:author="Emily Correia | Machado Meyer Advogados" w:date="2022-02-24T21:47:00Z"/>
          <w:rFonts w:ascii="Verdana" w:hAnsi="Verdana"/>
          <w:color w:val="000000"/>
          <w:sz w:val="20"/>
          <w:szCs w:val="20"/>
        </w:rPr>
      </w:pPr>
    </w:p>
    <w:p w14:paraId="069FBE1F" w14:textId="77777777" w:rsidR="00B15AE6" w:rsidRPr="005D60FE" w:rsidRDefault="00B15AE6" w:rsidP="006360BE">
      <w:pPr>
        <w:tabs>
          <w:tab w:val="left" w:pos="709"/>
        </w:tabs>
        <w:spacing w:before="120" w:after="120" w:line="320" w:lineRule="exact"/>
        <w:rPr>
          <w:rFonts w:ascii="Verdana" w:hAnsi="Verdana"/>
          <w:color w:val="000000"/>
          <w:sz w:val="20"/>
          <w:szCs w:val="20"/>
        </w:rPr>
      </w:pPr>
      <w:r w:rsidRPr="005D60FE">
        <w:rPr>
          <w:rFonts w:ascii="Verdana" w:hAnsi="Verdana"/>
          <w:color w:val="000000"/>
          <w:sz w:val="20"/>
          <w:szCs w:val="20"/>
        </w:rPr>
        <w:t xml:space="preserve">Ciente e de acordo: </w:t>
      </w:r>
    </w:p>
    <w:p w14:paraId="394D535A" w14:textId="77777777" w:rsidR="00B15AE6" w:rsidRPr="005D60FE" w:rsidRDefault="00B15AE6" w:rsidP="006360BE">
      <w:pPr>
        <w:tabs>
          <w:tab w:val="left" w:pos="709"/>
        </w:tabs>
        <w:spacing w:before="120" w:after="120" w:line="320" w:lineRule="exact"/>
        <w:rPr>
          <w:rFonts w:ascii="Verdana" w:hAnsi="Verdana"/>
          <w:color w:val="000000"/>
          <w:sz w:val="20"/>
          <w:szCs w:val="20"/>
        </w:rPr>
      </w:pPr>
    </w:p>
    <w:p w14:paraId="668374FB" w14:textId="77777777" w:rsidR="00B15AE6" w:rsidRPr="005D60FE" w:rsidRDefault="00B15AE6" w:rsidP="006360BE">
      <w:pPr>
        <w:tabs>
          <w:tab w:val="left" w:pos="709"/>
        </w:tabs>
        <w:spacing w:before="120" w:after="120" w:line="320" w:lineRule="exact"/>
        <w:rPr>
          <w:rFonts w:ascii="Verdana" w:hAnsi="Verdana"/>
          <w:color w:val="000000"/>
          <w:sz w:val="20"/>
          <w:szCs w:val="20"/>
        </w:rPr>
      </w:pPr>
      <w:r w:rsidRPr="005D60FE">
        <w:rPr>
          <w:rFonts w:ascii="Verdana" w:hAnsi="Verdana"/>
          <w:color w:val="000000"/>
          <w:sz w:val="20"/>
          <w:szCs w:val="20"/>
        </w:rPr>
        <w:t>__________________________</w:t>
      </w:r>
    </w:p>
    <w:p w14:paraId="5C2BB52C" w14:textId="77777777" w:rsidR="00B15AE6" w:rsidRPr="005D60FE" w:rsidRDefault="00B15AE6" w:rsidP="006360BE">
      <w:pPr>
        <w:tabs>
          <w:tab w:val="left" w:pos="709"/>
        </w:tabs>
        <w:spacing w:before="120" w:after="120" w:line="320" w:lineRule="exact"/>
        <w:rPr>
          <w:rFonts w:ascii="Verdana" w:hAnsi="Verdana"/>
          <w:color w:val="000000"/>
          <w:sz w:val="20"/>
          <w:szCs w:val="20"/>
        </w:rPr>
      </w:pPr>
      <w:r w:rsidRPr="005D60FE">
        <w:rPr>
          <w:rFonts w:ascii="Verdana" w:hAnsi="Verdana"/>
          <w:color w:val="000000"/>
          <w:sz w:val="20"/>
          <w:szCs w:val="20"/>
        </w:rPr>
        <w:t>[●]</w:t>
      </w:r>
    </w:p>
    <w:p w14:paraId="13D239B8" w14:textId="77777777" w:rsidR="005F6C63" w:rsidRPr="005D60FE" w:rsidRDefault="00B15AE6" w:rsidP="006360BE">
      <w:pPr>
        <w:autoSpaceDE/>
        <w:autoSpaceDN/>
        <w:adjustRightInd/>
        <w:spacing w:before="120" w:after="120" w:line="320" w:lineRule="exact"/>
        <w:jc w:val="center"/>
        <w:rPr>
          <w:rFonts w:ascii="Verdana" w:hAnsi="Verdana"/>
          <w:sz w:val="20"/>
          <w:szCs w:val="20"/>
        </w:rPr>
      </w:pPr>
      <w:r w:rsidRPr="005D60FE">
        <w:rPr>
          <w:rFonts w:ascii="Verdana" w:hAnsi="Verdana"/>
          <w:sz w:val="20"/>
          <w:szCs w:val="20"/>
        </w:rPr>
        <w:br w:type="page"/>
      </w:r>
    </w:p>
    <w:p w14:paraId="6852E460" w14:textId="1D6E7DE5" w:rsidR="005801A1" w:rsidRPr="00391D4E" w:rsidRDefault="0051536A" w:rsidP="00391D4E">
      <w:pPr>
        <w:autoSpaceDE/>
        <w:autoSpaceDN/>
        <w:adjustRightInd/>
        <w:spacing w:before="120" w:after="120" w:line="320" w:lineRule="exact"/>
        <w:jc w:val="center"/>
        <w:rPr>
          <w:rFonts w:ascii="Verdana" w:hAnsi="Verdana"/>
          <w:b/>
          <w:smallCaps/>
          <w:sz w:val="20"/>
          <w:szCs w:val="20"/>
          <w:u w:val="single"/>
        </w:rPr>
      </w:pPr>
      <w:r w:rsidRPr="005D60FE">
        <w:rPr>
          <w:rFonts w:ascii="Verdana" w:hAnsi="Verdana"/>
          <w:b/>
          <w:smallCaps/>
          <w:sz w:val="20"/>
          <w:szCs w:val="20"/>
          <w:u w:val="single"/>
        </w:rPr>
        <w:t xml:space="preserve">ANEXO </w:t>
      </w:r>
      <w:r w:rsidR="00391D4E">
        <w:rPr>
          <w:rFonts w:ascii="Verdana" w:hAnsi="Verdana"/>
          <w:b/>
          <w:smallCaps/>
          <w:sz w:val="20"/>
          <w:szCs w:val="20"/>
          <w:u w:val="single"/>
        </w:rPr>
        <w:t>IV</w:t>
      </w:r>
      <w:r w:rsidR="00391D4E" w:rsidRPr="006E73A0">
        <w:rPr>
          <w:rFonts w:ascii="Verdana" w:hAnsi="Verdana"/>
          <w:b/>
          <w:smallCaps/>
          <w:sz w:val="20"/>
          <w:szCs w:val="20"/>
        </w:rPr>
        <w:t xml:space="preserve"> - </w:t>
      </w:r>
      <w:r w:rsidR="005801A1" w:rsidRPr="006E73A0">
        <w:rPr>
          <w:rFonts w:ascii="Verdana" w:hAnsi="Verdana"/>
          <w:b/>
          <w:smallCaps/>
          <w:color w:val="000000"/>
          <w:sz w:val="20"/>
          <w:szCs w:val="20"/>
        </w:rPr>
        <w:t xml:space="preserve">MODELO DE PROCURAÇÃO </w:t>
      </w:r>
    </w:p>
    <w:p w14:paraId="3E26A183" w14:textId="77777777" w:rsidR="00391D4E" w:rsidRPr="005D60FE" w:rsidRDefault="00391D4E" w:rsidP="006360BE">
      <w:pPr>
        <w:autoSpaceDE/>
        <w:autoSpaceDN/>
        <w:adjustRightInd/>
        <w:spacing w:before="120" w:after="120" w:line="320" w:lineRule="exact"/>
        <w:rPr>
          <w:rFonts w:ascii="Verdana" w:hAnsi="Verdana"/>
          <w:sz w:val="20"/>
          <w:szCs w:val="20"/>
        </w:rPr>
      </w:pPr>
    </w:p>
    <w:p w14:paraId="6A2A797E" w14:textId="1746545D" w:rsidR="005801A1" w:rsidRPr="00391D4E" w:rsidRDefault="005801A1" w:rsidP="00391D4E">
      <w:pPr>
        <w:autoSpaceDE/>
        <w:autoSpaceDN/>
        <w:adjustRightInd/>
        <w:spacing w:before="120" w:after="120" w:line="320" w:lineRule="exact"/>
        <w:jc w:val="both"/>
        <w:rPr>
          <w:rFonts w:ascii="Verdana" w:hAnsi="Verdana"/>
          <w:sz w:val="20"/>
          <w:szCs w:val="20"/>
        </w:rPr>
      </w:pPr>
      <w:r w:rsidRPr="005D60FE">
        <w:rPr>
          <w:rFonts w:ascii="Verdana" w:hAnsi="Verdana"/>
          <w:sz w:val="20"/>
          <w:szCs w:val="20"/>
        </w:rPr>
        <w:t xml:space="preserve">Por meio deste instrumento de procuração, </w:t>
      </w:r>
      <w:r w:rsidR="000903E8">
        <w:rPr>
          <w:rStyle w:val="DeltaViewInsertion"/>
          <w:rFonts w:ascii="Verdana" w:hAnsi="Verdana"/>
          <w:b/>
          <w:smallCaps/>
          <w:color w:val="000000"/>
          <w:sz w:val="20"/>
          <w:szCs w:val="20"/>
          <w:u w:val="none"/>
        </w:rPr>
        <w:t>CONCESSIONÁRIA RODOVIA DOS TAMOIOS S.A</w:t>
      </w:r>
      <w:r w:rsidRPr="005D60FE">
        <w:rPr>
          <w:rStyle w:val="DeltaViewInsertion"/>
          <w:rFonts w:ascii="Verdana" w:hAnsi="Verdana"/>
          <w:b/>
          <w:smallCaps/>
          <w:color w:val="000000"/>
          <w:sz w:val="20"/>
          <w:szCs w:val="20"/>
          <w:u w:val="none"/>
        </w:rPr>
        <w:t>.</w:t>
      </w:r>
      <w:r w:rsidRPr="005D60FE">
        <w:rPr>
          <w:rFonts w:ascii="Verdana" w:hAnsi="Verdana"/>
          <w:sz w:val="20"/>
          <w:szCs w:val="20"/>
        </w:rPr>
        <w:t xml:space="preserve">, </w:t>
      </w:r>
      <w:r w:rsidR="000903E8" w:rsidRPr="000903E8">
        <w:rPr>
          <w:rFonts w:ascii="Verdana" w:hAnsi="Verdana"/>
          <w:sz w:val="20"/>
          <w:szCs w:val="20"/>
        </w:rPr>
        <w:t>sociedade por ações, com sede na Avenida Cassiano Ricardo, nº 601, salas 62, 65, 66, 67 e 68, 6º andar, São José dos Campos – SP, CEP 12246-870, inscrita no CNPJ/ME sob o nº 21.581.284/0001-27, neste ato representada na forma de seu estatuto soci</w:t>
      </w:r>
      <w:r w:rsidR="000903E8">
        <w:rPr>
          <w:rFonts w:ascii="Verdana" w:hAnsi="Verdana"/>
          <w:sz w:val="20"/>
          <w:szCs w:val="20"/>
        </w:rPr>
        <w:t xml:space="preserve">al </w:t>
      </w:r>
      <w:r w:rsidRPr="005D60FE">
        <w:rPr>
          <w:rFonts w:ascii="Verdana" w:hAnsi="Verdana"/>
          <w:sz w:val="20"/>
          <w:szCs w:val="20"/>
        </w:rPr>
        <w:t>(“</w:t>
      </w:r>
      <w:r w:rsidRPr="005D60FE">
        <w:rPr>
          <w:rFonts w:ascii="Verdana" w:hAnsi="Verdana"/>
          <w:sz w:val="20"/>
          <w:szCs w:val="20"/>
          <w:u w:val="single"/>
        </w:rPr>
        <w:t>Outorgante</w:t>
      </w:r>
      <w:r w:rsidRPr="005D60FE">
        <w:rPr>
          <w:rFonts w:ascii="Verdana" w:hAnsi="Verdana"/>
          <w:sz w:val="20"/>
          <w:szCs w:val="20"/>
        </w:rPr>
        <w:t>”),</w:t>
      </w:r>
      <w:r w:rsidRPr="005D60FE">
        <w:rPr>
          <w:rFonts w:ascii="Verdana" w:hAnsi="Verdana"/>
          <w:b/>
          <w:sz w:val="20"/>
          <w:szCs w:val="20"/>
        </w:rPr>
        <w:t xml:space="preserve"> </w:t>
      </w:r>
      <w:r w:rsidR="000903E8" w:rsidRPr="000903E8">
        <w:rPr>
          <w:rFonts w:ascii="Verdana" w:eastAsia="Arial Unicode MS" w:hAnsi="Verdana"/>
          <w:sz w:val="20"/>
          <w:szCs w:val="20"/>
        </w:rPr>
        <w:t>por este ato, em caráter irrevogável, nomeiam e constituem como seu bastante procurador a</w:t>
      </w:r>
      <w:r w:rsidR="005C0B0F" w:rsidRPr="005C0B0F">
        <w:rPr>
          <w:rFonts w:ascii="Verdana" w:hAnsi="Verdana"/>
          <w:b/>
          <w:sz w:val="20"/>
          <w:szCs w:val="20"/>
        </w:rPr>
        <w:t xml:space="preserve"> </w:t>
      </w:r>
      <w:bookmarkStart w:id="306" w:name="_Hlk89253019"/>
      <w:r w:rsidR="005C0B0F" w:rsidRPr="00254C38">
        <w:rPr>
          <w:rFonts w:ascii="Verdana" w:hAnsi="Verdana"/>
          <w:b/>
          <w:sz w:val="20"/>
          <w:szCs w:val="20"/>
        </w:rPr>
        <w:t>SIMPLIFIC PAVARINI DISTRIBUIDORA DE TÍTULOS E VALORES MOBILIÁRIOS LTDA.,</w:t>
      </w:r>
      <w:r w:rsidR="005C0B0F" w:rsidRPr="00537991">
        <w:rPr>
          <w:rFonts w:ascii="Verdana" w:hAnsi="Verdana"/>
          <w:sz w:val="20"/>
          <w:szCs w:val="20"/>
        </w:rPr>
        <w:t xml:space="preserve"> instituição financeira, com sede na cidade do Rio de Janeiro, Estado do Rio de Janeiro, na Rua Sete de Setembro, 99 – 24º andar, Centro, CEP 20.050-005, inscrita no CNPJ/ME sob o nº 15.227.994/0001-50, neste ato devidamente representada na forma de seu contrato </w:t>
      </w:r>
      <w:r w:rsidR="005C0B0F">
        <w:rPr>
          <w:rFonts w:ascii="Verdana" w:hAnsi="Verdana"/>
          <w:sz w:val="20"/>
          <w:szCs w:val="20"/>
        </w:rPr>
        <w:t>social</w:t>
      </w:r>
      <w:bookmarkEnd w:id="306"/>
      <w:r w:rsidR="000903E8" w:rsidRPr="000903E8">
        <w:rPr>
          <w:rFonts w:ascii="Verdana" w:eastAsia="Arial Unicode MS" w:hAnsi="Verdana"/>
          <w:sz w:val="20"/>
          <w:szCs w:val="20"/>
        </w:rPr>
        <w:t>, na qualidade de representante dos debenturista da 2</w:t>
      </w:r>
      <w:r w:rsidR="000903E8" w:rsidRPr="000903E8">
        <w:rPr>
          <w:rFonts w:ascii="Verdana" w:eastAsia="Arial Unicode MS" w:hAnsi="Verdana" w:hint="eastAsia"/>
          <w:sz w:val="20"/>
          <w:szCs w:val="20"/>
        </w:rPr>
        <w:t>ª</w:t>
      </w:r>
      <w:r w:rsidR="000903E8" w:rsidRPr="000903E8">
        <w:rPr>
          <w:rFonts w:ascii="Verdana" w:eastAsia="Arial Unicode MS" w:hAnsi="Verdana"/>
          <w:sz w:val="20"/>
          <w:szCs w:val="20"/>
        </w:rPr>
        <w:t xml:space="preserve"> (Segunda) Emiss</w:t>
      </w:r>
      <w:r w:rsidR="000903E8" w:rsidRPr="000903E8">
        <w:rPr>
          <w:rFonts w:ascii="Verdana" w:eastAsia="Arial Unicode MS" w:hAnsi="Verdana" w:hint="eastAsia"/>
          <w:sz w:val="20"/>
          <w:szCs w:val="20"/>
        </w:rPr>
        <w:t>ã</w:t>
      </w:r>
      <w:r w:rsidR="000903E8" w:rsidRPr="000903E8">
        <w:rPr>
          <w:rFonts w:ascii="Verdana" w:eastAsia="Arial Unicode MS" w:hAnsi="Verdana"/>
          <w:sz w:val="20"/>
          <w:szCs w:val="20"/>
        </w:rPr>
        <w:t>o P</w:t>
      </w:r>
      <w:r w:rsidR="000903E8" w:rsidRPr="000903E8">
        <w:rPr>
          <w:rFonts w:ascii="Verdana" w:eastAsia="Arial Unicode MS" w:hAnsi="Verdana" w:hint="eastAsia"/>
          <w:sz w:val="20"/>
          <w:szCs w:val="20"/>
        </w:rPr>
        <w:t>ú</w:t>
      </w:r>
      <w:r w:rsidR="000903E8" w:rsidRPr="000903E8">
        <w:rPr>
          <w:rFonts w:ascii="Verdana" w:eastAsia="Arial Unicode MS" w:hAnsi="Verdana"/>
          <w:sz w:val="20"/>
          <w:szCs w:val="20"/>
        </w:rPr>
        <w:t>blica de Deb</w:t>
      </w:r>
      <w:r w:rsidR="000903E8" w:rsidRPr="000903E8">
        <w:rPr>
          <w:rFonts w:ascii="Verdana" w:eastAsia="Arial Unicode MS" w:hAnsi="Verdana" w:hint="eastAsia"/>
          <w:sz w:val="20"/>
          <w:szCs w:val="20"/>
        </w:rPr>
        <w:t>ê</w:t>
      </w:r>
      <w:r w:rsidR="000903E8" w:rsidRPr="000903E8">
        <w:rPr>
          <w:rFonts w:ascii="Verdana" w:eastAsia="Arial Unicode MS" w:hAnsi="Verdana"/>
          <w:sz w:val="20"/>
          <w:szCs w:val="20"/>
        </w:rPr>
        <w:t>ntures Simples, N</w:t>
      </w:r>
      <w:r w:rsidR="000903E8" w:rsidRPr="000903E8">
        <w:rPr>
          <w:rFonts w:ascii="Verdana" w:eastAsia="Arial Unicode MS" w:hAnsi="Verdana" w:hint="eastAsia"/>
          <w:sz w:val="20"/>
          <w:szCs w:val="20"/>
        </w:rPr>
        <w:t>ã</w:t>
      </w:r>
      <w:r w:rsidR="000903E8" w:rsidRPr="000903E8">
        <w:rPr>
          <w:rFonts w:ascii="Verdana" w:eastAsia="Arial Unicode MS" w:hAnsi="Verdana"/>
          <w:sz w:val="20"/>
          <w:szCs w:val="20"/>
        </w:rPr>
        <w:t>o Convers</w:t>
      </w:r>
      <w:r w:rsidR="000903E8" w:rsidRPr="000903E8">
        <w:rPr>
          <w:rFonts w:ascii="Verdana" w:eastAsia="Arial Unicode MS" w:hAnsi="Verdana" w:hint="eastAsia"/>
          <w:sz w:val="20"/>
          <w:szCs w:val="20"/>
        </w:rPr>
        <w:t>í</w:t>
      </w:r>
      <w:r w:rsidR="000903E8" w:rsidRPr="000903E8">
        <w:rPr>
          <w:rFonts w:ascii="Verdana" w:eastAsia="Arial Unicode MS" w:hAnsi="Verdana"/>
          <w:sz w:val="20"/>
          <w:szCs w:val="20"/>
        </w:rPr>
        <w:t>veis em A</w:t>
      </w:r>
      <w:r w:rsidR="000903E8" w:rsidRPr="000903E8">
        <w:rPr>
          <w:rFonts w:ascii="Verdana" w:eastAsia="Arial Unicode MS" w:hAnsi="Verdana" w:hint="eastAsia"/>
          <w:sz w:val="20"/>
          <w:szCs w:val="20"/>
        </w:rPr>
        <w:t>çõ</w:t>
      </w:r>
      <w:r w:rsidR="000903E8" w:rsidRPr="000903E8">
        <w:rPr>
          <w:rFonts w:ascii="Verdana" w:eastAsia="Arial Unicode MS" w:hAnsi="Verdana"/>
          <w:sz w:val="20"/>
          <w:szCs w:val="20"/>
        </w:rPr>
        <w:t xml:space="preserve">es, em </w:t>
      </w:r>
      <w:del w:id="307" w:author="Emily Correia | Machado Meyer Advogados" w:date="2022-02-24T21:47:00Z">
        <w:r w:rsidR="000903E8" w:rsidRPr="000903E8">
          <w:rPr>
            <w:rFonts w:ascii="Verdana" w:eastAsia="Arial Unicode MS" w:hAnsi="Verdana"/>
            <w:sz w:val="20"/>
            <w:szCs w:val="20"/>
          </w:rPr>
          <w:delText>2 (Duas) S</w:delText>
        </w:r>
        <w:r w:rsidR="000903E8" w:rsidRPr="000903E8">
          <w:rPr>
            <w:rFonts w:ascii="Verdana" w:eastAsia="Arial Unicode MS" w:hAnsi="Verdana" w:hint="eastAsia"/>
            <w:sz w:val="20"/>
            <w:szCs w:val="20"/>
          </w:rPr>
          <w:delText>é</w:delText>
        </w:r>
        <w:r w:rsidR="000903E8" w:rsidRPr="000903E8">
          <w:rPr>
            <w:rFonts w:ascii="Verdana" w:eastAsia="Arial Unicode MS" w:hAnsi="Verdana"/>
            <w:sz w:val="20"/>
            <w:szCs w:val="20"/>
          </w:rPr>
          <w:delText>ries</w:delText>
        </w:r>
      </w:del>
      <w:ins w:id="308" w:author="Emily Correia | Machado Meyer Advogados" w:date="2022-02-24T21:47:00Z">
        <w:r w:rsidR="009E0C8B">
          <w:rPr>
            <w:rFonts w:ascii="Verdana" w:eastAsia="Arial Unicode MS" w:hAnsi="Verdana"/>
            <w:sz w:val="20"/>
            <w:szCs w:val="20"/>
          </w:rPr>
          <w:t>Série Única</w:t>
        </w:r>
      </w:ins>
      <w:r w:rsidR="000903E8" w:rsidRPr="000903E8">
        <w:rPr>
          <w:rFonts w:ascii="Verdana" w:eastAsia="Arial Unicode MS" w:hAnsi="Verdana"/>
          <w:sz w:val="20"/>
          <w:szCs w:val="20"/>
        </w:rPr>
        <w:t>, da Esp</w:t>
      </w:r>
      <w:r w:rsidR="000903E8" w:rsidRPr="000903E8">
        <w:rPr>
          <w:rFonts w:ascii="Verdana" w:eastAsia="Arial Unicode MS" w:hAnsi="Verdana" w:hint="eastAsia"/>
          <w:sz w:val="20"/>
          <w:szCs w:val="20"/>
        </w:rPr>
        <w:t>é</w:t>
      </w:r>
      <w:r w:rsidR="000903E8" w:rsidRPr="000903E8">
        <w:rPr>
          <w:rFonts w:ascii="Verdana" w:eastAsia="Arial Unicode MS" w:hAnsi="Verdana"/>
          <w:sz w:val="20"/>
          <w:szCs w:val="20"/>
        </w:rPr>
        <w:t>cie Quirografária, a ser Convolada na Espécie com Garantia Real, para Distribui</w:t>
      </w:r>
      <w:r w:rsidR="000903E8" w:rsidRPr="000903E8">
        <w:rPr>
          <w:rFonts w:ascii="Verdana" w:eastAsia="Arial Unicode MS" w:hAnsi="Verdana" w:hint="eastAsia"/>
          <w:sz w:val="20"/>
          <w:szCs w:val="20"/>
        </w:rPr>
        <w:t>çã</w:t>
      </w:r>
      <w:r w:rsidR="000903E8" w:rsidRPr="000903E8">
        <w:rPr>
          <w:rFonts w:ascii="Verdana" w:eastAsia="Arial Unicode MS" w:hAnsi="Verdana"/>
          <w:sz w:val="20"/>
          <w:szCs w:val="20"/>
        </w:rPr>
        <w:t>o P</w:t>
      </w:r>
      <w:r w:rsidR="000903E8" w:rsidRPr="000903E8">
        <w:rPr>
          <w:rFonts w:ascii="Verdana" w:eastAsia="Arial Unicode MS" w:hAnsi="Verdana" w:hint="eastAsia"/>
          <w:sz w:val="20"/>
          <w:szCs w:val="20"/>
        </w:rPr>
        <w:t>ú</w:t>
      </w:r>
      <w:r w:rsidR="000903E8" w:rsidRPr="000903E8">
        <w:rPr>
          <w:rFonts w:ascii="Verdana" w:eastAsia="Arial Unicode MS" w:hAnsi="Verdana"/>
          <w:sz w:val="20"/>
          <w:szCs w:val="20"/>
        </w:rPr>
        <w:t>blica com Esfor</w:t>
      </w:r>
      <w:r w:rsidR="000903E8" w:rsidRPr="000903E8">
        <w:rPr>
          <w:rFonts w:ascii="Verdana" w:eastAsia="Arial Unicode MS" w:hAnsi="Verdana" w:hint="eastAsia"/>
          <w:sz w:val="20"/>
          <w:szCs w:val="20"/>
        </w:rPr>
        <w:t>ç</w:t>
      </w:r>
      <w:r w:rsidR="000903E8" w:rsidRPr="000903E8">
        <w:rPr>
          <w:rFonts w:ascii="Verdana" w:eastAsia="Arial Unicode MS" w:hAnsi="Verdana"/>
          <w:sz w:val="20"/>
          <w:szCs w:val="20"/>
        </w:rPr>
        <w:t>os Restritos de Distribui</w:t>
      </w:r>
      <w:r w:rsidR="000903E8" w:rsidRPr="000903E8">
        <w:rPr>
          <w:rFonts w:ascii="Verdana" w:eastAsia="Arial Unicode MS" w:hAnsi="Verdana" w:hint="eastAsia"/>
          <w:sz w:val="20"/>
          <w:szCs w:val="20"/>
        </w:rPr>
        <w:t>çã</w:t>
      </w:r>
      <w:r w:rsidR="000903E8" w:rsidRPr="000903E8">
        <w:rPr>
          <w:rFonts w:ascii="Verdana" w:eastAsia="Arial Unicode MS" w:hAnsi="Verdana"/>
          <w:sz w:val="20"/>
          <w:szCs w:val="20"/>
        </w:rPr>
        <w:t>o da Concession</w:t>
      </w:r>
      <w:r w:rsidR="000903E8" w:rsidRPr="000903E8">
        <w:rPr>
          <w:rFonts w:ascii="Verdana" w:eastAsia="Arial Unicode MS" w:hAnsi="Verdana" w:hint="eastAsia"/>
          <w:sz w:val="20"/>
          <w:szCs w:val="20"/>
        </w:rPr>
        <w:t>á</w:t>
      </w:r>
      <w:r w:rsidR="000903E8" w:rsidRPr="000903E8">
        <w:rPr>
          <w:rFonts w:ascii="Verdana" w:eastAsia="Arial Unicode MS" w:hAnsi="Verdana"/>
          <w:sz w:val="20"/>
          <w:szCs w:val="20"/>
        </w:rPr>
        <w:t>ria Rodovia Dos Tamoios S.A.</w:t>
      </w:r>
      <w:r w:rsidR="000903E8" w:rsidRPr="000903E8" w:rsidDel="00287977">
        <w:rPr>
          <w:rFonts w:ascii="Verdana" w:eastAsia="Arial Unicode MS" w:hAnsi="Verdana"/>
          <w:sz w:val="20"/>
          <w:szCs w:val="20"/>
        </w:rPr>
        <w:t xml:space="preserve"> </w:t>
      </w:r>
      <w:r w:rsidR="000903E8" w:rsidRPr="000903E8">
        <w:rPr>
          <w:rFonts w:ascii="Verdana" w:eastAsia="Arial Unicode MS" w:hAnsi="Verdana"/>
          <w:sz w:val="20"/>
          <w:szCs w:val="20"/>
        </w:rPr>
        <w:t>(“</w:t>
      </w:r>
      <w:r w:rsidR="000903E8" w:rsidRPr="009F6F2B">
        <w:rPr>
          <w:rFonts w:ascii="Verdana" w:eastAsia="Arial Unicode MS" w:hAnsi="Verdana"/>
          <w:sz w:val="20"/>
          <w:szCs w:val="20"/>
          <w:u w:val="single"/>
        </w:rPr>
        <w:t>Outorgado</w:t>
      </w:r>
      <w:r w:rsidR="000903E8" w:rsidRPr="000903E8">
        <w:rPr>
          <w:rFonts w:ascii="Verdana" w:eastAsia="Arial Unicode MS" w:hAnsi="Verdana"/>
          <w:sz w:val="20"/>
          <w:szCs w:val="20"/>
        </w:rPr>
        <w:t>” e “</w:t>
      </w:r>
      <w:r w:rsidR="000903E8" w:rsidRPr="009F6F2B">
        <w:rPr>
          <w:rFonts w:ascii="Verdana" w:eastAsia="Arial Unicode MS" w:hAnsi="Verdana"/>
          <w:sz w:val="20"/>
          <w:szCs w:val="20"/>
          <w:u w:val="single"/>
        </w:rPr>
        <w:t>2ª Emissão de Debêntures</w:t>
      </w:r>
      <w:r w:rsidR="000903E8" w:rsidRPr="000903E8">
        <w:rPr>
          <w:rFonts w:ascii="Verdana" w:eastAsia="Arial Unicode MS" w:hAnsi="Verdana"/>
          <w:sz w:val="20"/>
          <w:szCs w:val="20"/>
        </w:rPr>
        <w:t>”, respectivamente)</w:t>
      </w:r>
      <w:r w:rsidRPr="005D60FE">
        <w:rPr>
          <w:rFonts w:ascii="Verdana" w:hAnsi="Verdana"/>
          <w:sz w:val="20"/>
          <w:szCs w:val="20"/>
        </w:rPr>
        <w:t xml:space="preserve">, outorgando a esta todos os poderes específicos e em toda a extensão permitida pela legislação aplicável, para, agindo em nome da Outorgante, praticar todos os atos necessários em conexão com, ou relativos especificamente ao Instrumento Particular de Contrato </w:t>
      </w:r>
      <w:r w:rsidRPr="005D60FE">
        <w:rPr>
          <w:rFonts w:ascii="Verdana" w:hAnsi="Verdana"/>
          <w:color w:val="000000"/>
          <w:sz w:val="20"/>
          <w:szCs w:val="20"/>
        </w:rPr>
        <w:t xml:space="preserve">de Cessão Condicional de Contratos, de Garantias de Execução e Outras Avenças, </w:t>
      </w:r>
      <w:r w:rsidRPr="005D60FE">
        <w:rPr>
          <w:rFonts w:ascii="Verdana" w:hAnsi="Verdana"/>
          <w:sz w:val="20"/>
          <w:szCs w:val="20"/>
        </w:rPr>
        <w:t>celebrado entre a Outorgante e o Outorgado</w:t>
      </w:r>
      <w:r w:rsidRPr="005D60FE">
        <w:rPr>
          <w:rFonts w:ascii="Verdana" w:hAnsi="Verdana"/>
          <w:smallCaps/>
          <w:sz w:val="20"/>
          <w:szCs w:val="20"/>
        </w:rPr>
        <w:t>,</w:t>
      </w:r>
      <w:r w:rsidRPr="005D60FE">
        <w:rPr>
          <w:rFonts w:ascii="Verdana" w:hAnsi="Verdana"/>
          <w:sz w:val="20"/>
          <w:szCs w:val="20"/>
        </w:rPr>
        <w:t xml:space="preserve"> em </w:t>
      </w:r>
      <w:r w:rsidR="000903E8" w:rsidRPr="000903E8">
        <w:rPr>
          <w:rFonts w:ascii="Verdana" w:eastAsia="Arial Unicode MS" w:hAnsi="Verdana"/>
          <w:sz w:val="20"/>
          <w:szCs w:val="20"/>
        </w:rPr>
        <w:t>[</w:t>
      </w:r>
      <w:r w:rsidR="000903E8" w:rsidRPr="000903E8">
        <w:rPr>
          <w:rFonts w:ascii="Verdana" w:eastAsia="Arial Unicode MS" w:hAnsi="Verdana"/>
          <w:sz w:val="20"/>
          <w:szCs w:val="20"/>
          <w:highlight w:val="yellow"/>
        </w:rPr>
        <w:t>=</w:t>
      </w:r>
      <w:r w:rsidR="000903E8" w:rsidRPr="000903E8">
        <w:rPr>
          <w:rFonts w:ascii="Verdana" w:eastAsia="Arial Unicode MS" w:hAnsi="Verdana"/>
          <w:sz w:val="20"/>
          <w:szCs w:val="20"/>
        </w:rPr>
        <w:t>] de [</w:t>
      </w:r>
      <w:r w:rsidR="000903E8" w:rsidRPr="000903E8">
        <w:rPr>
          <w:rFonts w:ascii="Verdana" w:eastAsia="Arial Unicode MS" w:hAnsi="Verdana"/>
          <w:sz w:val="20"/>
          <w:szCs w:val="20"/>
          <w:highlight w:val="yellow"/>
        </w:rPr>
        <w:t>=</w:t>
      </w:r>
      <w:r w:rsidR="000903E8" w:rsidRPr="000903E8">
        <w:rPr>
          <w:rFonts w:ascii="Verdana" w:eastAsia="Arial Unicode MS" w:hAnsi="Verdana"/>
          <w:sz w:val="20"/>
          <w:szCs w:val="20"/>
        </w:rPr>
        <w:t>] de 2022</w:t>
      </w:r>
      <w:r w:rsidR="004A0EE2">
        <w:rPr>
          <w:rFonts w:ascii="Verdana" w:hAnsi="Verdana"/>
          <w:sz w:val="20"/>
          <w:szCs w:val="20"/>
        </w:rPr>
        <w:t xml:space="preserve"> </w:t>
      </w:r>
      <w:r w:rsidRPr="005D60FE">
        <w:rPr>
          <w:rFonts w:ascii="Verdana" w:hAnsi="Verdana"/>
          <w:sz w:val="20"/>
          <w:szCs w:val="20"/>
        </w:rPr>
        <w:t>(conforme alterado, prorrogado, complementado ou modificado de tempos em tempos, o “</w:t>
      </w:r>
      <w:r w:rsidRPr="005D60FE">
        <w:rPr>
          <w:rFonts w:ascii="Verdana" w:hAnsi="Verdana"/>
          <w:sz w:val="20"/>
          <w:szCs w:val="20"/>
          <w:u w:val="single"/>
        </w:rPr>
        <w:t>Contrato de Cessão Condicional</w:t>
      </w:r>
      <w:r w:rsidRPr="005D60FE">
        <w:rPr>
          <w:rFonts w:ascii="Verdana" w:hAnsi="Verdana"/>
          <w:sz w:val="20"/>
          <w:szCs w:val="20"/>
        </w:rPr>
        <w:t xml:space="preserve">”), </w:t>
      </w:r>
      <w:r w:rsidR="000903E8" w:rsidRPr="000903E8">
        <w:rPr>
          <w:rFonts w:ascii="Verdana" w:eastAsia="Arial Unicode MS" w:hAnsi="Verdana"/>
          <w:sz w:val="20"/>
          <w:szCs w:val="20"/>
        </w:rPr>
        <w:t xml:space="preserve">celebrado no âmbito </w:t>
      </w:r>
      <w:r w:rsidR="000903E8" w:rsidRPr="000903E8">
        <w:rPr>
          <w:rFonts w:ascii="Verdana" w:eastAsia="Arial Unicode MS" w:hAnsi="Verdana"/>
          <w:sz w:val="20"/>
          <w:szCs w:val="20"/>
          <w:lang w:eastAsia="en-US"/>
        </w:rPr>
        <w:t>da 2ª Emissão de Debêntures</w:t>
      </w:r>
      <w:r w:rsidR="000903E8" w:rsidRPr="000903E8">
        <w:rPr>
          <w:rFonts w:ascii="Verdana" w:eastAsia="Arial Unicode MS" w:hAnsi="Verdana"/>
          <w:sz w:val="20"/>
          <w:szCs w:val="20"/>
        </w:rPr>
        <w:t>, representado pelo “</w:t>
      </w:r>
      <w:r w:rsidR="000903E8" w:rsidRPr="000903E8">
        <w:rPr>
          <w:rFonts w:ascii="Verdana" w:eastAsia="Arial Unicode MS" w:hAnsi="Verdana"/>
          <w:i/>
          <w:iCs/>
          <w:sz w:val="20"/>
          <w:szCs w:val="20"/>
        </w:rPr>
        <w:t>Instrumento Particular de Escritura de Emiss</w:t>
      </w:r>
      <w:r w:rsidR="000903E8" w:rsidRPr="000903E8">
        <w:rPr>
          <w:rFonts w:ascii="Verdana" w:eastAsia="Arial Unicode MS" w:hAnsi="Verdana" w:hint="eastAsia"/>
          <w:i/>
          <w:iCs/>
          <w:sz w:val="20"/>
          <w:szCs w:val="20"/>
        </w:rPr>
        <w:t>ã</w:t>
      </w:r>
      <w:r w:rsidR="000903E8" w:rsidRPr="000903E8">
        <w:rPr>
          <w:rFonts w:ascii="Verdana" w:eastAsia="Arial Unicode MS" w:hAnsi="Verdana"/>
          <w:i/>
          <w:iCs/>
          <w:sz w:val="20"/>
          <w:szCs w:val="20"/>
        </w:rPr>
        <w:t>o da 2</w:t>
      </w:r>
      <w:r w:rsidR="000903E8" w:rsidRPr="000903E8">
        <w:rPr>
          <w:rFonts w:ascii="Verdana" w:eastAsia="Arial Unicode MS" w:hAnsi="Verdana" w:hint="eastAsia"/>
          <w:i/>
          <w:iCs/>
          <w:sz w:val="20"/>
          <w:szCs w:val="20"/>
        </w:rPr>
        <w:t>ª</w:t>
      </w:r>
      <w:r w:rsidR="000903E8" w:rsidRPr="000903E8">
        <w:rPr>
          <w:rFonts w:ascii="Verdana" w:eastAsia="Arial Unicode MS" w:hAnsi="Verdana"/>
          <w:i/>
          <w:iCs/>
          <w:sz w:val="20"/>
          <w:szCs w:val="20"/>
        </w:rPr>
        <w:t xml:space="preserve"> (Segunda) Emiss</w:t>
      </w:r>
      <w:r w:rsidR="000903E8" w:rsidRPr="000903E8">
        <w:rPr>
          <w:rFonts w:ascii="Verdana" w:eastAsia="Arial Unicode MS" w:hAnsi="Verdana" w:hint="eastAsia"/>
          <w:i/>
          <w:iCs/>
          <w:sz w:val="20"/>
          <w:szCs w:val="20"/>
        </w:rPr>
        <w:t>ã</w:t>
      </w:r>
      <w:r w:rsidR="000903E8" w:rsidRPr="000903E8">
        <w:rPr>
          <w:rFonts w:ascii="Verdana" w:eastAsia="Arial Unicode MS" w:hAnsi="Verdana"/>
          <w:i/>
          <w:iCs/>
          <w:sz w:val="20"/>
          <w:szCs w:val="20"/>
        </w:rPr>
        <w:t>o P</w:t>
      </w:r>
      <w:r w:rsidR="000903E8" w:rsidRPr="000903E8">
        <w:rPr>
          <w:rFonts w:ascii="Verdana" w:eastAsia="Arial Unicode MS" w:hAnsi="Verdana" w:hint="eastAsia"/>
          <w:i/>
          <w:iCs/>
          <w:sz w:val="20"/>
          <w:szCs w:val="20"/>
        </w:rPr>
        <w:t>ú</w:t>
      </w:r>
      <w:r w:rsidR="000903E8" w:rsidRPr="000903E8">
        <w:rPr>
          <w:rFonts w:ascii="Verdana" w:eastAsia="Arial Unicode MS" w:hAnsi="Verdana"/>
          <w:i/>
          <w:iCs/>
          <w:sz w:val="20"/>
          <w:szCs w:val="20"/>
        </w:rPr>
        <w:t>blica de Deb</w:t>
      </w:r>
      <w:r w:rsidR="000903E8" w:rsidRPr="000903E8">
        <w:rPr>
          <w:rFonts w:ascii="Verdana" w:eastAsia="Arial Unicode MS" w:hAnsi="Verdana" w:hint="eastAsia"/>
          <w:i/>
          <w:iCs/>
          <w:sz w:val="20"/>
          <w:szCs w:val="20"/>
        </w:rPr>
        <w:t>ê</w:t>
      </w:r>
      <w:r w:rsidR="000903E8" w:rsidRPr="000903E8">
        <w:rPr>
          <w:rFonts w:ascii="Verdana" w:eastAsia="Arial Unicode MS" w:hAnsi="Verdana"/>
          <w:i/>
          <w:iCs/>
          <w:sz w:val="20"/>
          <w:szCs w:val="20"/>
        </w:rPr>
        <w:t>ntures Simples, N</w:t>
      </w:r>
      <w:r w:rsidR="000903E8" w:rsidRPr="000903E8">
        <w:rPr>
          <w:rFonts w:ascii="Verdana" w:eastAsia="Arial Unicode MS" w:hAnsi="Verdana" w:hint="eastAsia"/>
          <w:i/>
          <w:iCs/>
          <w:sz w:val="20"/>
          <w:szCs w:val="20"/>
        </w:rPr>
        <w:t>ã</w:t>
      </w:r>
      <w:r w:rsidR="000903E8" w:rsidRPr="000903E8">
        <w:rPr>
          <w:rFonts w:ascii="Verdana" w:eastAsia="Arial Unicode MS" w:hAnsi="Verdana"/>
          <w:i/>
          <w:iCs/>
          <w:sz w:val="20"/>
          <w:szCs w:val="20"/>
        </w:rPr>
        <w:t>o Convers</w:t>
      </w:r>
      <w:r w:rsidR="000903E8" w:rsidRPr="000903E8">
        <w:rPr>
          <w:rFonts w:ascii="Verdana" w:eastAsia="Arial Unicode MS" w:hAnsi="Verdana" w:hint="eastAsia"/>
          <w:i/>
          <w:iCs/>
          <w:sz w:val="20"/>
          <w:szCs w:val="20"/>
        </w:rPr>
        <w:t>í</w:t>
      </w:r>
      <w:r w:rsidR="000903E8" w:rsidRPr="000903E8">
        <w:rPr>
          <w:rFonts w:ascii="Verdana" w:eastAsia="Arial Unicode MS" w:hAnsi="Verdana"/>
          <w:i/>
          <w:iCs/>
          <w:sz w:val="20"/>
          <w:szCs w:val="20"/>
        </w:rPr>
        <w:t>veis em A</w:t>
      </w:r>
      <w:r w:rsidR="000903E8" w:rsidRPr="000903E8">
        <w:rPr>
          <w:rFonts w:ascii="Verdana" w:eastAsia="Arial Unicode MS" w:hAnsi="Verdana" w:hint="eastAsia"/>
          <w:i/>
          <w:iCs/>
          <w:sz w:val="20"/>
          <w:szCs w:val="20"/>
        </w:rPr>
        <w:t>çõ</w:t>
      </w:r>
      <w:r w:rsidR="000903E8" w:rsidRPr="000903E8">
        <w:rPr>
          <w:rFonts w:ascii="Verdana" w:eastAsia="Arial Unicode MS" w:hAnsi="Verdana"/>
          <w:i/>
          <w:iCs/>
          <w:sz w:val="20"/>
          <w:szCs w:val="20"/>
        </w:rPr>
        <w:t xml:space="preserve">es, em </w:t>
      </w:r>
      <w:del w:id="309" w:author="Emily Correia | Machado Meyer Advogados" w:date="2022-02-24T21:47:00Z">
        <w:r w:rsidR="000903E8" w:rsidRPr="000903E8">
          <w:rPr>
            <w:rFonts w:ascii="Verdana" w:eastAsia="Arial Unicode MS" w:hAnsi="Verdana"/>
            <w:i/>
            <w:iCs/>
            <w:sz w:val="20"/>
            <w:szCs w:val="20"/>
          </w:rPr>
          <w:delText>2 (Duas) S</w:delText>
        </w:r>
        <w:r w:rsidR="000903E8" w:rsidRPr="000903E8">
          <w:rPr>
            <w:rFonts w:ascii="Verdana" w:eastAsia="Arial Unicode MS" w:hAnsi="Verdana" w:hint="eastAsia"/>
            <w:i/>
            <w:iCs/>
            <w:sz w:val="20"/>
            <w:szCs w:val="20"/>
          </w:rPr>
          <w:delText>é</w:delText>
        </w:r>
        <w:r w:rsidR="000903E8" w:rsidRPr="000903E8">
          <w:rPr>
            <w:rFonts w:ascii="Verdana" w:eastAsia="Arial Unicode MS" w:hAnsi="Verdana"/>
            <w:i/>
            <w:iCs/>
            <w:sz w:val="20"/>
            <w:szCs w:val="20"/>
          </w:rPr>
          <w:delText>ries</w:delText>
        </w:r>
      </w:del>
      <w:ins w:id="310" w:author="Emily Correia | Machado Meyer Advogados" w:date="2022-02-24T21:47:00Z">
        <w:r w:rsidR="009E0C8B">
          <w:rPr>
            <w:rFonts w:ascii="Verdana" w:eastAsia="Arial Unicode MS" w:hAnsi="Verdana"/>
            <w:i/>
            <w:iCs/>
            <w:sz w:val="20"/>
            <w:szCs w:val="20"/>
          </w:rPr>
          <w:t>Série Única</w:t>
        </w:r>
      </w:ins>
      <w:r w:rsidR="000903E8" w:rsidRPr="000903E8">
        <w:rPr>
          <w:rFonts w:ascii="Verdana" w:eastAsia="Arial Unicode MS" w:hAnsi="Verdana"/>
          <w:i/>
          <w:iCs/>
          <w:sz w:val="20"/>
          <w:szCs w:val="20"/>
        </w:rPr>
        <w:t>, da Esp</w:t>
      </w:r>
      <w:r w:rsidR="000903E8" w:rsidRPr="000903E8">
        <w:rPr>
          <w:rFonts w:ascii="Verdana" w:eastAsia="Arial Unicode MS" w:hAnsi="Verdana" w:hint="eastAsia"/>
          <w:i/>
          <w:iCs/>
          <w:sz w:val="20"/>
          <w:szCs w:val="20"/>
        </w:rPr>
        <w:t>é</w:t>
      </w:r>
      <w:r w:rsidR="000903E8" w:rsidRPr="000903E8">
        <w:rPr>
          <w:rFonts w:ascii="Verdana" w:eastAsia="Arial Unicode MS" w:hAnsi="Verdana"/>
          <w:i/>
          <w:iCs/>
          <w:sz w:val="20"/>
          <w:szCs w:val="20"/>
        </w:rPr>
        <w:t>cie Quirografária, a ser Convolada na Espécie com Garantia Real, para Distribui</w:t>
      </w:r>
      <w:r w:rsidR="000903E8" w:rsidRPr="000903E8">
        <w:rPr>
          <w:rFonts w:ascii="Verdana" w:eastAsia="Arial Unicode MS" w:hAnsi="Verdana" w:hint="eastAsia"/>
          <w:i/>
          <w:iCs/>
          <w:sz w:val="20"/>
          <w:szCs w:val="20"/>
        </w:rPr>
        <w:t>çã</w:t>
      </w:r>
      <w:r w:rsidR="000903E8" w:rsidRPr="000903E8">
        <w:rPr>
          <w:rFonts w:ascii="Verdana" w:eastAsia="Arial Unicode MS" w:hAnsi="Verdana"/>
          <w:i/>
          <w:iCs/>
          <w:sz w:val="20"/>
          <w:szCs w:val="20"/>
        </w:rPr>
        <w:t>o P</w:t>
      </w:r>
      <w:r w:rsidR="000903E8" w:rsidRPr="000903E8">
        <w:rPr>
          <w:rFonts w:ascii="Verdana" w:eastAsia="Arial Unicode MS" w:hAnsi="Verdana" w:hint="eastAsia"/>
          <w:i/>
          <w:iCs/>
          <w:sz w:val="20"/>
          <w:szCs w:val="20"/>
        </w:rPr>
        <w:t>ú</w:t>
      </w:r>
      <w:r w:rsidR="000903E8" w:rsidRPr="000903E8">
        <w:rPr>
          <w:rFonts w:ascii="Verdana" w:eastAsia="Arial Unicode MS" w:hAnsi="Verdana"/>
          <w:i/>
          <w:iCs/>
          <w:sz w:val="20"/>
          <w:szCs w:val="20"/>
        </w:rPr>
        <w:t>blica com Esfor</w:t>
      </w:r>
      <w:r w:rsidR="000903E8" w:rsidRPr="000903E8">
        <w:rPr>
          <w:rFonts w:ascii="Verdana" w:eastAsia="Arial Unicode MS" w:hAnsi="Verdana" w:hint="eastAsia"/>
          <w:i/>
          <w:iCs/>
          <w:sz w:val="20"/>
          <w:szCs w:val="20"/>
        </w:rPr>
        <w:t>ç</w:t>
      </w:r>
      <w:r w:rsidR="000903E8" w:rsidRPr="000903E8">
        <w:rPr>
          <w:rFonts w:ascii="Verdana" w:eastAsia="Arial Unicode MS" w:hAnsi="Verdana"/>
          <w:i/>
          <w:iCs/>
          <w:sz w:val="20"/>
          <w:szCs w:val="20"/>
        </w:rPr>
        <w:t>os Restritos de Distribui</w:t>
      </w:r>
      <w:r w:rsidR="000903E8" w:rsidRPr="000903E8">
        <w:rPr>
          <w:rFonts w:ascii="Verdana" w:eastAsia="Arial Unicode MS" w:hAnsi="Verdana" w:hint="eastAsia"/>
          <w:i/>
          <w:iCs/>
          <w:sz w:val="20"/>
          <w:szCs w:val="20"/>
        </w:rPr>
        <w:t>çã</w:t>
      </w:r>
      <w:r w:rsidR="000903E8" w:rsidRPr="000903E8">
        <w:rPr>
          <w:rFonts w:ascii="Verdana" w:eastAsia="Arial Unicode MS" w:hAnsi="Verdana"/>
          <w:i/>
          <w:iCs/>
          <w:sz w:val="20"/>
          <w:szCs w:val="20"/>
        </w:rPr>
        <w:t>o da Concession</w:t>
      </w:r>
      <w:r w:rsidR="000903E8" w:rsidRPr="000903E8">
        <w:rPr>
          <w:rFonts w:ascii="Verdana" w:eastAsia="Arial Unicode MS" w:hAnsi="Verdana" w:hint="eastAsia"/>
          <w:i/>
          <w:iCs/>
          <w:sz w:val="20"/>
          <w:szCs w:val="20"/>
        </w:rPr>
        <w:t>á</w:t>
      </w:r>
      <w:r w:rsidR="000903E8" w:rsidRPr="000903E8">
        <w:rPr>
          <w:rFonts w:ascii="Verdana" w:eastAsia="Arial Unicode MS" w:hAnsi="Verdana"/>
          <w:i/>
          <w:iCs/>
          <w:sz w:val="20"/>
          <w:szCs w:val="20"/>
        </w:rPr>
        <w:t>ria Rodovia Dos Tamoios S.A.</w:t>
      </w:r>
      <w:r w:rsidR="000903E8" w:rsidRPr="000903E8">
        <w:rPr>
          <w:rFonts w:ascii="Verdana" w:eastAsia="Arial Unicode MS" w:hAnsi="Verdana"/>
          <w:sz w:val="20"/>
          <w:szCs w:val="20"/>
        </w:rPr>
        <w:t>”</w:t>
      </w:r>
      <w:r w:rsidR="000903E8" w:rsidRPr="000903E8" w:rsidDel="00287977">
        <w:rPr>
          <w:rFonts w:ascii="Verdana" w:eastAsia="Arial Unicode MS" w:hAnsi="Verdana"/>
          <w:sz w:val="20"/>
          <w:szCs w:val="20"/>
        </w:rPr>
        <w:t xml:space="preserve"> </w:t>
      </w:r>
      <w:r w:rsidR="000903E8" w:rsidRPr="000903E8">
        <w:rPr>
          <w:rFonts w:ascii="Verdana" w:eastAsia="Arial Unicode MS" w:hAnsi="Verdana"/>
          <w:sz w:val="20"/>
          <w:szCs w:val="20"/>
        </w:rPr>
        <w:t>(conforme aditada de tempos em tempos, a "</w:t>
      </w:r>
      <w:r w:rsidR="000903E8" w:rsidRPr="000903E8">
        <w:rPr>
          <w:rFonts w:ascii="Verdana" w:eastAsia="Arial Unicode MS" w:hAnsi="Verdana"/>
          <w:sz w:val="20"/>
          <w:szCs w:val="20"/>
          <w:u w:val="single"/>
        </w:rPr>
        <w:t>Escritura de Emissão</w:t>
      </w:r>
      <w:r w:rsidR="000903E8" w:rsidRPr="000903E8">
        <w:rPr>
          <w:rFonts w:ascii="Verdana" w:eastAsia="Arial Unicode MS" w:hAnsi="Verdana"/>
          <w:sz w:val="20"/>
          <w:szCs w:val="20"/>
        </w:rPr>
        <w:t>"), para</w:t>
      </w:r>
      <w:r w:rsidR="00BC4F89" w:rsidRPr="005D60FE">
        <w:rPr>
          <w:rFonts w:ascii="Verdana" w:eastAsia="Arial Unicode MS" w:hAnsi="Verdana"/>
          <w:sz w:val="20"/>
          <w:szCs w:val="20"/>
        </w:rPr>
        <w:t>:</w:t>
      </w:r>
    </w:p>
    <w:p w14:paraId="3A0B1BEE" w14:textId="001F22B2" w:rsidR="009E0C8B" w:rsidRPr="00205F17" w:rsidRDefault="0051536A" w:rsidP="009E0C8B">
      <w:pPr>
        <w:pStyle w:val="PargrafodaLista"/>
        <w:numPr>
          <w:ilvl w:val="1"/>
          <w:numId w:val="16"/>
        </w:numPr>
        <w:autoSpaceDE/>
        <w:autoSpaceDN/>
        <w:adjustRightInd/>
        <w:spacing w:before="120" w:after="120" w:line="320" w:lineRule="exact"/>
        <w:ind w:left="1134" w:hanging="567"/>
        <w:jc w:val="both"/>
        <w:rPr>
          <w:ins w:id="311" w:author="Emily Correia | Machado Meyer Advogados" w:date="2022-02-24T21:47:00Z"/>
          <w:rFonts w:ascii="Verdana" w:hAnsi="Verdana"/>
          <w:sz w:val="20"/>
          <w:szCs w:val="20"/>
        </w:rPr>
      </w:pPr>
      <w:del w:id="312" w:author="Emily Correia | Machado Meyer Advogados" w:date="2022-02-24T21:47:00Z">
        <w:r w:rsidRPr="005D60FE">
          <w:rPr>
            <w:rFonts w:ascii="Verdana" w:hAnsi="Verdana"/>
            <w:sz w:val="20"/>
            <w:szCs w:val="20"/>
          </w:rPr>
          <w:delText>(i)</w:delText>
        </w:r>
        <w:r w:rsidR="005801A1" w:rsidRPr="005D60FE">
          <w:rPr>
            <w:rFonts w:ascii="Verdana" w:hAnsi="Verdana"/>
            <w:sz w:val="20"/>
            <w:szCs w:val="20"/>
          </w:rPr>
          <w:delText xml:space="preserve"> </w:delText>
        </w:r>
        <w:r w:rsidR="005801A1" w:rsidRPr="005D60FE">
          <w:rPr>
            <w:rFonts w:ascii="Verdana" w:hAnsi="Verdana"/>
            <w:sz w:val="20"/>
            <w:szCs w:val="20"/>
          </w:rPr>
          <w:tab/>
        </w:r>
      </w:del>
      <w:ins w:id="313" w:author="Emily Correia | Machado Meyer Advogados" w:date="2022-02-24T21:47:00Z">
        <w:r w:rsidR="008A35BE" w:rsidRPr="00205F17">
          <w:rPr>
            <w:rFonts w:ascii="Verdana" w:hAnsi="Verdana"/>
            <w:sz w:val="20"/>
            <w:szCs w:val="20"/>
          </w:rPr>
          <w:t>e</w:t>
        </w:r>
        <w:r w:rsidR="009E0C8B" w:rsidRPr="00205F17">
          <w:rPr>
            <w:rFonts w:ascii="Verdana" w:hAnsi="Verdana"/>
            <w:sz w:val="20"/>
            <w:szCs w:val="20"/>
          </w:rPr>
          <w:t>xercer todos os atos razoavelmente necessários à conservação e defesa dos Contratos Cedidos Condicionalmente (conforme definido abaixo);</w:t>
        </w:r>
      </w:ins>
    </w:p>
    <w:p w14:paraId="4C95D0FA" w14:textId="617FBF80" w:rsidR="009E0C8B" w:rsidRPr="00205F17" w:rsidRDefault="008A35BE" w:rsidP="009E0C8B">
      <w:pPr>
        <w:pStyle w:val="PargrafodaLista"/>
        <w:numPr>
          <w:ilvl w:val="1"/>
          <w:numId w:val="16"/>
        </w:numPr>
        <w:autoSpaceDE/>
        <w:autoSpaceDN/>
        <w:adjustRightInd/>
        <w:spacing w:before="120" w:after="120" w:line="320" w:lineRule="exact"/>
        <w:ind w:left="1134" w:hanging="567"/>
        <w:jc w:val="both"/>
        <w:rPr>
          <w:ins w:id="314" w:author="Emily Correia | Machado Meyer Advogados" w:date="2022-02-24T21:47:00Z"/>
          <w:rFonts w:ascii="Verdana" w:hAnsi="Verdana"/>
          <w:sz w:val="20"/>
          <w:szCs w:val="20"/>
        </w:rPr>
      </w:pPr>
      <w:ins w:id="315" w:author="Emily Correia | Machado Meyer Advogados" w:date="2022-02-24T21:47:00Z">
        <w:r w:rsidRPr="00205F17">
          <w:rPr>
            <w:rFonts w:ascii="Verdana" w:hAnsi="Verdana"/>
            <w:sz w:val="20"/>
            <w:szCs w:val="20"/>
          </w:rPr>
          <w:t>r</w:t>
        </w:r>
        <w:r w:rsidR="009E0C8B" w:rsidRPr="00205F17">
          <w:rPr>
            <w:rFonts w:ascii="Verdana" w:hAnsi="Verdana"/>
            <w:sz w:val="20"/>
            <w:szCs w:val="20"/>
          </w:rPr>
          <w:t>egistrar o Contrato de Cessão Condicional e quaisquer de seus aditamentos, perante os Cartórios de Registro de Títulos e Documentos da sede das Partes, caso a Outorgante não o faça;</w:t>
        </w:r>
      </w:ins>
    </w:p>
    <w:p w14:paraId="6F771D78" w14:textId="20C4A985" w:rsidR="008A35BE" w:rsidRPr="00205F17" w:rsidRDefault="008A35BE" w:rsidP="00205F17">
      <w:pPr>
        <w:pStyle w:val="PargrafodaLista"/>
        <w:numPr>
          <w:ilvl w:val="1"/>
          <w:numId w:val="16"/>
        </w:numPr>
        <w:autoSpaceDE/>
        <w:autoSpaceDN/>
        <w:adjustRightInd/>
        <w:spacing w:before="120" w:after="120" w:line="320" w:lineRule="exact"/>
        <w:ind w:left="1134" w:hanging="567"/>
        <w:jc w:val="both"/>
        <w:rPr>
          <w:ins w:id="316" w:author="Emily Correia | Machado Meyer Advogados" w:date="2022-02-24T21:47:00Z"/>
          <w:rFonts w:ascii="Verdana" w:hAnsi="Verdana"/>
          <w:sz w:val="20"/>
          <w:szCs w:val="20"/>
        </w:rPr>
      </w:pPr>
      <w:ins w:id="317" w:author="Emily Correia | Machado Meyer Advogados" w:date="2022-02-24T21:47:00Z">
        <w:r w:rsidRPr="00205F17">
          <w:rPr>
            <w:rFonts w:ascii="Verdana" w:hAnsi="Verdana"/>
            <w:sz w:val="20"/>
            <w:szCs w:val="20"/>
          </w:rPr>
          <w:t xml:space="preserve">exclusivamente para fins de constituição, formalização e aperfeiçoamento da </w:t>
        </w:r>
        <w:r>
          <w:rPr>
            <w:rFonts w:ascii="Verdana" w:hAnsi="Verdana"/>
            <w:sz w:val="20"/>
            <w:szCs w:val="20"/>
          </w:rPr>
          <w:t xml:space="preserve">cessão condicional prevista em </w:t>
        </w:r>
        <w:r w:rsidRPr="00205F17">
          <w:rPr>
            <w:rFonts w:ascii="Verdana" w:hAnsi="Verdana"/>
            <w:sz w:val="20"/>
            <w:szCs w:val="20"/>
          </w:rPr>
          <w:t xml:space="preserve">referido Contrato, firmar qualquer documento e praticar qualquer ato em nome da Outorgante necessário para constituir, conservar, formalizar e validar </w:t>
        </w:r>
        <w:r>
          <w:rPr>
            <w:rFonts w:ascii="Verdana" w:hAnsi="Verdana"/>
            <w:sz w:val="20"/>
            <w:szCs w:val="20"/>
          </w:rPr>
          <w:t xml:space="preserve">a cessão condicional </w:t>
        </w:r>
        <w:r w:rsidRPr="00205F17">
          <w:rPr>
            <w:rFonts w:ascii="Verdana" w:hAnsi="Verdana"/>
            <w:sz w:val="20"/>
            <w:szCs w:val="20"/>
          </w:rPr>
          <w:t xml:space="preserve">e aditar o </w:t>
        </w:r>
        <w:r>
          <w:rPr>
            <w:rFonts w:ascii="Verdana" w:hAnsi="Verdana"/>
            <w:sz w:val="20"/>
            <w:szCs w:val="20"/>
          </w:rPr>
          <w:t xml:space="preserve">Contrato de Cessão Condicional </w:t>
        </w:r>
        <w:r w:rsidRPr="00205F17">
          <w:rPr>
            <w:rFonts w:ascii="Verdana" w:hAnsi="Verdana"/>
            <w:sz w:val="20"/>
            <w:szCs w:val="20"/>
          </w:rPr>
          <w:t xml:space="preserve">para os fins de sua Cláusula </w:t>
        </w:r>
        <w:r>
          <w:rPr>
            <w:rFonts w:ascii="Verdana" w:hAnsi="Verdana"/>
            <w:sz w:val="20"/>
            <w:szCs w:val="20"/>
          </w:rPr>
          <w:fldChar w:fldCharType="begin"/>
        </w:r>
        <w:r>
          <w:rPr>
            <w:rFonts w:ascii="Verdana" w:hAnsi="Verdana"/>
            <w:sz w:val="20"/>
            <w:szCs w:val="20"/>
          </w:rPr>
          <w:instrText xml:space="preserve"> REF _Ref96627243 \r \h </w:instrText>
        </w:r>
        <w:r>
          <w:rPr>
            <w:rFonts w:ascii="Verdana" w:hAnsi="Verdana"/>
            <w:sz w:val="20"/>
            <w:szCs w:val="20"/>
          </w:rPr>
        </w:r>
        <w:r>
          <w:rPr>
            <w:rFonts w:ascii="Verdana" w:hAnsi="Verdana"/>
            <w:sz w:val="20"/>
            <w:szCs w:val="20"/>
          </w:rPr>
          <w:fldChar w:fldCharType="separate"/>
        </w:r>
        <w:r>
          <w:rPr>
            <w:rFonts w:ascii="Verdana" w:hAnsi="Verdana"/>
            <w:sz w:val="20"/>
            <w:szCs w:val="20"/>
          </w:rPr>
          <w:t>2.9</w:t>
        </w:r>
        <w:r>
          <w:rPr>
            <w:rFonts w:ascii="Verdana" w:hAnsi="Verdana"/>
            <w:sz w:val="20"/>
            <w:szCs w:val="20"/>
          </w:rPr>
          <w:fldChar w:fldCharType="end"/>
        </w:r>
        <w:r w:rsidRPr="00205F17">
          <w:rPr>
            <w:rFonts w:ascii="Verdana" w:hAnsi="Verdana"/>
            <w:sz w:val="20"/>
            <w:szCs w:val="20"/>
          </w:rPr>
          <w:t xml:space="preserve">; </w:t>
        </w:r>
      </w:ins>
    </w:p>
    <w:p w14:paraId="2CBE9ECF" w14:textId="57430688" w:rsidR="005801A1" w:rsidRPr="00205F17" w:rsidRDefault="005801A1" w:rsidP="00430A13">
      <w:pPr>
        <w:pStyle w:val="PargrafodaLista"/>
        <w:numPr>
          <w:ilvl w:val="1"/>
          <w:numId w:val="16"/>
        </w:numPr>
        <w:autoSpaceDE/>
        <w:autoSpaceDN/>
        <w:adjustRightInd/>
        <w:spacing w:before="120" w:after="120" w:line="320" w:lineRule="exact"/>
        <w:ind w:left="1134" w:hanging="567"/>
        <w:jc w:val="both"/>
        <w:rPr>
          <w:rFonts w:ascii="Verdana" w:hAnsi="Verdana"/>
          <w:sz w:val="20"/>
          <w:szCs w:val="20"/>
        </w:rPr>
      </w:pPr>
      <w:r w:rsidRPr="00430A13">
        <w:rPr>
          <w:rFonts w:ascii="Verdana" w:hAnsi="Verdana"/>
          <w:sz w:val="20"/>
          <w:szCs w:val="20"/>
        </w:rPr>
        <w:t>dispor e transferir a titularidade e posição contratual da Outorgante em relação aos direitos decorrentes dos contratos (doravante designados como “</w:t>
      </w:r>
      <w:r w:rsidRPr="008A35BE">
        <w:rPr>
          <w:rFonts w:ascii="Verdana" w:hAnsi="Verdana"/>
          <w:sz w:val="20"/>
          <w:szCs w:val="20"/>
          <w:u w:val="single"/>
        </w:rPr>
        <w:t>Contratos Cedidos</w:t>
      </w:r>
      <w:r w:rsidR="00D83891" w:rsidRPr="008A35BE">
        <w:rPr>
          <w:rFonts w:ascii="Verdana" w:hAnsi="Verdana"/>
          <w:sz w:val="20"/>
          <w:szCs w:val="20"/>
          <w:u w:val="single"/>
        </w:rPr>
        <w:t xml:space="preserve"> Condicionalmente</w:t>
      </w:r>
      <w:r w:rsidRPr="00430A13">
        <w:rPr>
          <w:rFonts w:ascii="Verdana" w:hAnsi="Verdana"/>
          <w:sz w:val="20"/>
          <w:szCs w:val="20"/>
        </w:rPr>
        <w:t xml:space="preserve">”) identificados no </w:t>
      </w:r>
      <w:r w:rsidR="000903E8" w:rsidRPr="00205F17">
        <w:rPr>
          <w:rFonts w:ascii="Verdana" w:hAnsi="Verdana"/>
          <w:sz w:val="20"/>
          <w:szCs w:val="20"/>
        </w:rPr>
        <w:t xml:space="preserve">ANEXO </w:t>
      </w:r>
      <w:r w:rsidR="00391D4E" w:rsidRPr="00205F17">
        <w:rPr>
          <w:rFonts w:ascii="Verdana" w:hAnsi="Verdana"/>
          <w:sz w:val="20"/>
          <w:szCs w:val="20"/>
        </w:rPr>
        <w:t>I</w:t>
      </w:r>
      <w:r w:rsidRPr="00430A13">
        <w:rPr>
          <w:rFonts w:ascii="Verdana" w:hAnsi="Verdana"/>
          <w:sz w:val="20"/>
          <w:szCs w:val="20"/>
        </w:rPr>
        <w:t xml:space="preserve"> ao Contrato de Cessão Condicional, no todo ou em parte, compreendendo os acima referidos direitos e a titularidade e/ou posição contratual todos os respectivos direitos, obrigações, ações e recursos de que a Outorgante seja titular, ou de que venha a ser titular, a qualquer tempo, nos Contratos Cedidos</w:t>
      </w:r>
      <w:r w:rsidR="00D83891" w:rsidRPr="00430A13">
        <w:rPr>
          <w:rFonts w:ascii="Verdana" w:hAnsi="Verdana"/>
          <w:sz w:val="20"/>
          <w:szCs w:val="20"/>
        </w:rPr>
        <w:t xml:space="preserve"> Condicionalmente</w:t>
      </w:r>
      <w:r w:rsidRPr="00430A13">
        <w:rPr>
          <w:rFonts w:ascii="Verdana" w:hAnsi="Verdana"/>
          <w:sz w:val="20"/>
          <w:szCs w:val="20"/>
        </w:rPr>
        <w:t xml:space="preserve">, bem como quaisquer outros documentos celebrados ou que venham a ser celebrados com relação a tais Contratos Cedidos </w:t>
      </w:r>
      <w:r w:rsidR="0046347B" w:rsidRPr="00430A13">
        <w:rPr>
          <w:rFonts w:ascii="Verdana" w:hAnsi="Verdana"/>
          <w:sz w:val="20"/>
          <w:szCs w:val="20"/>
        </w:rPr>
        <w:t>Condicionalmente</w:t>
      </w:r>
      <w:r w:rsidR="00FC33EF" w:rsidRPr="00430A13">
        <w:rPr>
          <w:rFonts w:ascii="Verdana" w:hAnsi="Verdana"/>
          <w:sz w:val="20"/>
          <w:szCs w:val="20"/>
        </w:rPr>
        <w:t xml:space="preserve"> </w:t>
      </w:r>
      <w:r w:rsidRPr="00430A13">
        <w:rPr>
          <w:rFonts w:ascii="Verdana" w:hAnsi="Verdana"/>
          <w:sz w:val="20"/>
          <w:szCs w:val="20"/>
        </w:rPr>
        <w:t xml:space="preserve">no futuro, e com relação a tal disposição ou transferência de posição contratual nos Contratos Cedidos </w:t>
      </w:r>
      <w:r w:rsidR="0046347B" w:rsidRPr="00430A13">
        <w:rPr>
          <w:rFonts w:ascii="Verdana" w:hAnsi="Verdana"/>
          <w:sz w:val="20"/>
          <w:szCs w:val="20"/>
        </w:rPr>
        <w:t>Condicionalmente</w:t>
      </w:r>
      <w:r w:rsidR="00FC33EF" w:rsidRPr="00430A13">
        <w:rPr>
          <w:rFonts w:ascii="Verdana" w:hAnsi="Verdana"/>
          <w:sz w:val="20"/>
          <w:szCs w:val="20"/>
        </w:rPr>
        <w:t xml:space="preserve"> </w:t>
      </w:r>
      <w:r w:rsidRPr="00430A13">
        <w:rPr>
          <w:rFonts w:ascii="Verdana" w:hAnsi="Verdana"/>
          <w:sz w:val="20"/>
          <w:szCs w:val="20"/>
        </w:rPr>
        <w:t xml:space="preserve">e/ou respectivos direitos, obrigações, titularidade, ações e recursos decorrentes de tal titularidade e/ou posição, nos termos do Contrato, </w:t>
      </w:r>
      <w:r w:rsidRPr="00205F17">
        <w:rPr>
          <w:rFonts w:ascii="Verdana" w:hAnsi="Verdana"/>
          <w:sz w:val="20"/>
          <w:szCs w:val="20"/>
        </w:rPr>
        <w:t>judicial ou extrajudicialmente.</w:t>
      </w:r>
    </w:p>
    <w:p w14:paraId="36BC981B" w14:textId="4582AEE7" w:rsidR="005801A1" w:rsidRPr="00430A13" w:rsidRDefault="0051536A" w:rsidP="00430A13">
      <w:pPr>
        <w:pStyle w:val="PargrafodaLista"/>
        <w:numPr>
          <w:ilvl w:val="1"/>
          <w:numId w:val="16"/>
        </w:numPr>
        <w:autoSpaceDE/>
        <w:autoSpaceDN/>
        <w:adjustRightInd/>
        <w:spacing w:before="120" w:after="120" w:line="320" w:lineRule="exact"/>
        <w:ind w:left="1134" w:hanging="567"/>
        <w:jc w:val="both"/>
        <w:rPr>
          <w:rFonts w:ascii="Verdana" w:hAnsi="Verdana"/>
          <w:sz w:val="20"/>
          <w:szCs w:val="20"/>
        </w:rPr>
      </w:pPr>
      <w:del w:id="318" w:author="Emily Correia | Machado Meyer Advogados" w:date="2022-02-24T21:47:00Z">
        <w:r w:rsidRPr="005D60FE">
          <w:rPr>
            <w:rFonts w:ascii="Verdana" w:hAnsi="Verdana"/>
            <w:sz w:val="20"/>
            <w:szCs w:val="20"/>
          </w:rPr>
          <w:delText xml:space="preserve">(ii) </w:delText>
        </w:r>
        <w:r w:rsidRPr="005D60FE">
          <w:rPr>
            <w:rFonts w:ascii="Verdana" w:hAnsi="Verdana"/>
            <w:sz w:val="20"/>
            <w:szCs w:val="20"/>
          </w:rPr>
          <w:tab/>
        </w:r>
      </w:del>
      <w:r w:rsidR="005801A1" w:rsidRPr="00430A13">
        <w:rPr>
          <w:rFonts w:ascii="Verdana" w:hAnsi="Verdana"/>
          <w:sz w:val="20"/>
          <w:szCs w:val="20"/>
        </w:rPr>
        <w:t xml:space="preserve">firmar os respectivos instrumentos de cessão e transferência, faturas, termos de transferência e quaisquer outros documentos, bem como tomar quaisquer outras providências que possam vir a ser necessárias para o fim de formalizar a transferência da titularidade e/ou posição contratual da Outorgante nos Contratos Cedidos </w:t>
      </w:r>
      <w:r w:rsidR="0046347B" w:rsidRPr="00430A13">
        <w:rPr>
          <w:rFonts w:ascii="Verdana" w:hAnsi="Verdana"/>
          <w:sz w:val="20"/>
          <w:szCs w:val="20"/>
        </w:rPr>
        <w:t>Condicionalmente</w:t>
      </w:r>
      <w:r w:rsidR="00FC33EF" w:rsidRPr="00430A13">
        <w:rPr>
          <w:rFonts w:ascii="Verdana" w:hAnsi="Verdana"/>
          <w:sz w:val="20"/>
          <w:szCs w:val="20"/>
        </w:rPr>
        <w:t xml:space="preserve"> </w:t>
      </w:r>
      <w:r w:rsidR="005801A1" w:rsidRPr="00430A13">
        <w:rPr>
          <w:rFonts w:ascii="Verdana" w:hAnsi="Verdana"/>
          <w:sz w:val="20"/>
          <w:szCs w:val="20"/>
        </w:rPr>
        <w:t>e/ou respectivos direitos, obrigações, titularidade, ações e recursos decorrentes de tal titularidade e/ou posição contratual, no todo ou em parte, a quaisquer terceiros, dando e recebendo as competentes quitações;</w:t>
      </w:r>
    </w:p>
    <w:p w14:paraId="0EB51073" w14:textId="417C9C27" w:rsidR="005801A1" w:rsidRPr="00430A13" w:rsidRDefault="0051536A" w:rsidP="00430A13">
      <w:pPr>
        <w:pStyle w:val="PargrafodaLista"/>
        <w:numPr>
          <w:ilvl w:val="1"/>
          <w:numId w:val="16"/>
        </w:numPr>
        <w:autoSpaceDE/>
        <w:autoSpaceDN/>
        <w:adjustRightInd/>
        <w:spacing w:before="120" w:after="120" w:line="320" w:lineRule="exact"/>
        <w:ind w:left="1134" w:hanging="567"/>
        <w:jc w:val="both"/>
        <w:rPr>
          <w:rFonts w:ascii="Verdana" w:hAnsi="Verdana"/>
          <w:sz w:val="20"/>
          <w:szCs w:val="20"/>
        </w:rPr>
      </w:pPr>
      <w:del w:id="319" w:author="Emily Correia | Machado Meyer Advogados" w:date="2022-02-24T21:47:00Z">
        <w:r w:rsidRPr="005D60FE">
          <w:rPr>
            <w:rFonts w:ascii="Verdana" w:hAnsi="Verdana"/>
            <w:sz w:val="20"/>
            <w:szCs w:val="20"/>
          </w:rPr>
          <w:delText>(iii)</w:delText>
        </w:r>
        <w:r w:rsidR="005801A1" w:rsidRPr="005D60FE">
          <w:rPr>
            <w:rFonts w:ascii="Verdana" w:hAnsi="Verdana"/>
            <w:sz w:val="20"/>
            <w:szCs w:val="20"/>
          </w:rPr>
          <w:tab/>
        </w:r>
      </w:del>
      <w:r w:rsidR="005801A1" w:rsidRPr="00430A13">
        <w:rPr>
          <w:rFonts w:ascii="Verdana" w:hAnsi="Verdana"/>
          <w:sz w:val="20"/>
          <w:szCs w:val="20"/>
        </w:rPr>
        <w:t xml:space="preserve">requerer todas e quaisquer aprovações ou consentimentos prévios, que possam vir a ser necessários para a plena formalização do Contrato de Cessão Condicional ou da efetiva cessão da titularidade e/ou posição contratual de direitos da Outorgante nos Contratos Cedidos </w:t>
      </w:r>
      <w:r w:rsidR="0046347B" w:rsidRPr="00430A13">
        <w:rPr>
          <w:rFonts w:ascii="Verdana" w:hAnsi="Verdana"/>
          <w:sz w:val="20"/>
          <w:szCs w:val="20"/>
        </w:rPr>
        <w:t>Condicionalmente</w:t>
      </w:r>
      <w:r w:rsidR="00FC33EF" w:rsidRPr="00430A13">
        <w:rPr>
          <w:rFonts w:ascii="Verdana" w:hAnsi="Verdana"/>
          <w:sz w:val="20"/>
          <w:szCs w:val="20"/>
        </w:rPr>
        <w:t xml:space="preserve"> </w:t>
      </w:r>
      <w:r w:rsidR="005801A1" w:rsidRPr="00430A13">
        <w:rPr>
          <w:rFonts w:ascii="Verdana" w:hAnsi="Verdana"/>
          <w:sz w:val="20"/>
          <w:szCs w:val="20"/>
        </w:rPr>
        <w:t>e/ou respectivos direitos, obrigações, titularidade, ações e recursos decorrentes de tal posição e/ou respectivos</w:t>
      </w:r>
      <w:r w:rsidR="005801A1" w:rsidRPr="00205F17">
        <w:rPr>
          <w:rFonts w:ascii="Verdana" w:hAnsi="Verdana"/>
          <w:sz w:val="20"/>
          <w:szCs w:val="20"/>
        </w:rPr>
        <w:t xml:space="preserve">, </w:t>
      </w:r>
      <w:r w:rsidR="005801A1" w:rsidRPr="00430A13">
        <w:rPr>
          <w:rFonts w:ascii="Verdana" w:hAnsi="Verdana"/>
          <w:sz w:val="20"/>
          <w:szCs w:val="20"/>
        </w:rPr>
        <w:t xml:space="preserve">inclusive, ainda que de forma não exaustiva, aprovações ou consentimentos prévios de todas as demais partes contratantes dos Contratos Cedidos </w:t>
      </w:r>
      <w:r w:rsidR="0046347B" w:rsidRPr="00430A13">
        <w:rPr>
          <w:rFonts w:ascii="Verdana" w:hAnsi="Verdana"/>
          <w:sz w:val="20"/>
          <w:szCs w:val="20"/>
        </w:rPr>
        <w:t>Condicionalmente</w:t>
      </w:r>
      <w:r w:rsidR="00FC33EF" w:rsidRPr="00430A13">
        <w:rPr>
          <w:rFonts w:ascii="Verdana" w:hAnsi="Verdana"/>
          <w:sz w:val="20"/>
          <w:szCs w:val="20"/>
        </w:rPr>
        <w:t xml:space="preserve"> </w:t>
      </w:r>
      <w:r w:rsidR="005801A1" w:rsidRPr="00430A13">
        <w:rPr>
          <w:rFonts w:ascii="Verdana" w:hAnsi="Verdana"/>
          <w:sz w:val="20"/>
          <w:szCs w:val="20"/>
        </w:rPr>
        <w:t>(exceto da Outorgante), instituições financeiras, companhias de seguro, Banco Central do Brasil, Secretaria da Receita Federal do Brasil, Governo do Estado de São Paulo e de quaisquer outras agências ou autoridades federais, estaduais ou municipais, em todas as suas respectivas divisões, departamentos, entidades ou órgãos, ou ainda quaisquer outros terceiros;</w:t>
      </w:r>
    </w:p>
    <w:p w14:paraId="0E617E30" w14:textId="647F49ED" w:rsidR="005801A1" w:rsidRPr="00430A13" w:rsidRDefault="0051536A" w:rsidP="00205F17">
      <w:pPr>
        <w:pStyle w:val="PargrafodaLista"/>
        <w:numPr>
          <w:ilvl w:val="1"/>
          <w:numId w:val="16"/>
        </w:numPr>
        <w:autoSpaceDE/>
        <w:autoSpaceDN/>
        <w:adjustRightInd/>
        <w:spacing w:before="120" w:after="120" w:line="320" w:lineRule="exact"/>
        <w:ind w:left="1134" w:hanging="567"/>
        <w:jc w:val="both"/>
        <w:rPr>
          <w:rFonts w:ascii="Verdana" w:hAnsi="Verdana"/>
          <w:sz w:val="20"/>
          <w:szCs w:val="20"/>
        </w:rPr>
      </w:pPr>
      <w:del w:id="320" w:author="Emily Correia | Machado Meyer Advogados" w:date="2022-02-24T21:47:00Z">
        <w:r w:rsidRPr="005D60FE">
          <w:rPr>
            <w:rFonts w:ascii="Verdana" w:hAnsi="Verdana"/>
            <w:sz w:val="20"/>
            <w:szCs w:val="20"/>
          </w:rPr>
          <w:delText>(iv)</w:delText>
        </w:r>
        <w:r w:rsidR="005801A1" w:rsidRPr="005D60FE">
          <w:rPr>
            <w:rFonts w:ascii="Verdana" w:hAnsi="Verdana"/>
            <w:sz w:val="20"/>
            <w:szCs w:val="20"/>
          </w:rPr>
          <w:tab/>
        </w:r>
      </w:del>
      <w:r w:rsidR="005801A1" w:rsidRPr="00430A13">
        <w:rPr>
          <w:rFonts w:ascii="Verdana" w:hAnsi="Verdana"/>
          <w:sz w:val="20"/>
          <w:szCs w:val="20"/>
        </w:rPr>
        <w:t>representar a Outorgante na República Federativa do Brasil, em juízo ou fora dela, perante terceiros e todas e quaisquer agências ou autoridades federais, estaduais ou municipais, em todas as suas respectivas divisões, departamentos, entidades ou órgãos, incluindo, entre outras, Cartórios de Registro de Títulos e Documentos, Cartórios de Protesto, instituições bancárias, Banco Central do Brasil, Secretaria da Receita Federal do Brasil e Governo do Estado de São Paulo;</w:t>
      </w:r>
    </w:p>
    <w:p w14:paraId="0E23F780" w14:textId="6DDDAB4C" w:rsidR="006877D7" w:rsidRPr="00430A13" w:rsidRDefault="0051536A" w:rsidP="00430A13">
      <w:pPr>
        <w:pStyle w:val="PargrafodaLista"/>
        <w:numPr>
          <w:ilvl w:val="1"/>
          <w:numId w:val="16"/>
        </w:numPr>
        <w:autoSpaceDE/>
        <w:autoSpaceDN/>
        <w:adjustRightInd/>
        <w:spacing w:before="120" w:after="120" w:line="320" w:lineRule="exact"/>
        <w:ind w:left="1134" w:hanging="567"/>
        <w:jc w:val="both"/>
        <w:rPr>
          <w:rFonts w:ascii="Verdana" w:hAnsi="Verdana"/>
          <w:sz w:val="20"/>
          <w:szCs w:val="20"/>
        </w:rPr>
      </w:pPr>
      <w:del w:id="321" w:author="Emily Correia | Machado Meyer Advogados" w:date="2022-02-24T21:47:00Z">
        <w:r w:rsidRPr="005D60FE">
          <w:rPr>
            <w:rFonts w:ascii="Verdana" w:hAnsi="Verdana"/>
            <w:sz w:val="20"/>
            <w:szCs w:val="20"/>
          </w:rPr>
          <w:delText>(v)</w:delText>
        </w:r>
        <w:r w:rsidR="005801A1" w:rsidRPr="005D60FE">
          <w:rPr>
            <w:rFonts w:ascii="Verdana" w:hAnsi="Verdana"/>
            <w:i/>
            <w:sz w:val="20"/>
            <w:szCs w:val="20"/>
          </w:rPr>
          <w:tab/>
        </w:r>
        <w:r w:rsidR="005801A1" w:rsidRPr="005D60FE">
          <w:rPr>
            <w:rFonts w:ascii="Verdana" w:hAnsi="Verdana"/>
            <w:sz w:val="20"/>
            <w:szCs w:val="20"/>
          </w:rPr>
          <w:delText xml:space="preserve">a seu critério, </w:delText>
        </w:r>
      </w:del>
      <w:r w:rsidR="009E0C8B" w:rsidRPr="009E0C8B">
        <w:rPr>
          <w:rFonts w:ascii="Verdana" w:hAnsi="Verdana"/>
          <w:sz w:val="20"/>
          <w:szCs w:val="20"/>
        </w:rPr>
        <w:t xml:space="preserve">substabelecer os poderes ora </w:t>
      </w:r>
      <w:del w:id="322" w:author="Emily Correia | Machado Meyer Advogados" w:date="2022-02-24T21:47:00Z">
        <w:r w:rsidR="005801A1" w:rsidRPr="005D60FE">
          <w:rPr>
            <w:rFonts w:ascii="Verdana" w:hAnsi="Verdana"/>
            <w:sz w:val="20"/>
            <w:szCs w:val="20"/>
          </w:rPr>
          <w:delText>outorgados, no todo ou em parte</w:delText>
        </w:r>
      </w:del>
      <w:ins w:id="323" w:author="Emily Correia | Machado Meyer Advogados" w:date="2022-02-24T21:47:00Z">
        <w:r w:rsidR="009E0C8B" w:rsidRPr="009E0C8B">
          <w:rPr>
            <w:rFonts w:ascii="Verdana" w:hAnsi="Verdana"/>
            <w:sz w:val="20"/>
            <w:szCs w:val="20"/>
          </w:rPr>
          <w:t>conferidos</w:t>
        </w:r>
      </w:ins>
      <w:r w:rsidR="009E0C8B" w:rsidRPr="009E0C8B">
        <w:rPr>
          <w:rFonts w:ascii="Verdana" w:hAnsi="Verdana"/>
          <w:sz w:val="20"/>
          <w:szCs w:val="20"/>
        </w:rPr>
        <w:t>, com reserva</w:t>
      </w:r>
      <w:del w:id="324" w:author="Emily Correia | Machado Meyer Advogados" w:date="2022-02-24T21:47:00Z">
        <w:r w:rsidR="005801A1" w:rsidRPr="005D60FE">
          <w:rPr>
            <w:rFonts w:ascii="Verdana" w:hAnsi="Verdana"/>
            <w:sz w:val="20"/>
            <w:szCs w:val="20"/>
          </w:rPr>
          <w:delText>, bem como revogar o substabelecimento;</w:delText>
        </w:r>
      </w:del>
      <w:ins w:id="325" w:author="Emily Correia | Machado Meyer Advogados" w:date="2022-02-24T21:47:00Z">
        <w:r w:rsidR="009E0C8B" w:rsidRPr="009E0C8B">
          <w:rPr>
            <w:rFonts w:ascii="Verdana" w:hAnsi="Verdana"/>
            <w:sz w:val="20"/>
            <w:szCs w:val="20"/>
          </w:rPr>
          <w:t xml:space="preserve"> de iguais poderes, para exercício dos seus direitos</w:t>
        </w:r>
      </w:ins>
      <w:r w:rsidR="009E0C8B" w:rsidRPr="009E0C8B">
        <w:rPr>
          <w:rFonts w:ascii="Verdana" w:hAnsi="Verdana"/>
          <w:sz w:val="20"/>
          <w:szCs w:val="20"/>
        </w:rPr>
        <w:t xml:space="preserve"> e</w:t>
      </w:r>
      <w:ins w:id="326" w:author="Emily Correia | Machado Meyer Advogados" w:date="2022-02-24T21:47:00Z">
        <w:r w:rsidR="009E0C8B" w:rsidRPr="009E0C8B">
          <w:rPr>
            <w:rFonts w:ascii="Verdana" w:hAnsi="Verdana"/>
            <w:sz w:val="20"/>
            <w:szCs w:val="20"/>
          </w:rPr>
          <w:t xml:space="preserve"> prerrogativas previstos nesta procuração e no Contrato de </w:t>
        </w:r>
        <w:r w:rsidR="009E0C8B">
          <w:rPr>
            <w:rFonts w:ascii="Verdana" w:hAnsi="Verdana"/>
            <w:sz w:val="20"/>
            <w:szCs w:val="20"/>
          </w:rPr>
          <w:t>Cessão Condicional</w:t>
        </w:r>
        <w:r w:rsidR="005801A1" w:rsidRPr="00430A13">
          <w:rPr>
            <w:rFonts w:ascii="Verdana" w:hAnsi="Verdana"/>
            <w:sz w:val="20"/>
            <w:szCs w:val="20"/>
          </w:rPr>
          <w:t xml:space="preserve">; </w:t>
        </w:r>
        <w:r w:rsidR="009E0C8B" w:rsidRPr="00430A13">
          <w:rPr>
            <w:rFonts w:ascii="Verdana" w:hAnsi="Verdana"/>
            <w:sz w:val="20"/>
            <w:szCs w:val="20"/>
          </w:rPr>
          <w:t>e</w:t>
        </w:r>
      </w:ins>
    </w:p>
    <w:p w14:paraId="6AE2B4C9" w14:textId="51080AF9" w:rsidR="005801A1" w:rsidRPr="00430A13" w:rsidRDefault="0051536A" w:rsidP="00430A13">
      <w:pPr>
        <w:pStyle w:val="PargrafodaLista"/>
        <w:numPr>
          <w:ilvl w:val="1"/>
          <w:numId w:val="16"/>
        </w:numPr>
        <w:autoSpaceDE/>
        <w:autoSpaceDN/>
        <w:adjustRightInd/>
        <w:spacing w:before="120" w:after="120" w:line="320" w:lineRule="exact"/>
        <w:ind w:left="1134" w:hanging="567"/>
        <w:jc w:val="both"/>
        <w:rPr>
          <w:rFonts w:ascii="Verdana" w:hAnsi="Verdana"/>
          <w:sz w:val="20"/>
          <w:szCs w:val="20"/>
        </w:rPr>
      </w:pPr>
      <w:del w:id="327" w:author="Emily Correia | Machado Meyer Advogados" w:date="2022-02-24T21:47:00Z">
        <w:r w:rsidRPr="005D60FE">
          <w:rPr>
            <w:rFonts w:ascii="Verdana" w:hAnsi="Verdana"/>
            <w:sz w:val="20"/>
            <w:szCs w:val="20"/>
          </w:rPr>
          <w:delText>(vi)</w:delText>
        </w:r>
        <w:r w:rsidR="005801A1" w:rsidRPr="005D60FE">
          <w:rPr>
            <w:rFonts w:ascii="Verdana" w:hAnsi="Verdana"/>
            <w:sz w:val="20"/>
            <w:szCs w:val="20"/>
          </w:rPr>
          <w:tab/>
        </w:r>
      </w:del>
      <w:r w:rsidR="009E0C8B" w:rsidRPr="009E0C8B">
        <w:rPr>
          <w:rFonts w:ascii="Verdana" w:hAnsi="Verdana"/>
          <w:sz w:val="20"/>
          <w:szCs w:val="20"/>
        </w:rPr>
        <w:t>praticar</w:t>
      </w:r>
      <w:del w:id="328" w:author="Emily Correia | Machado Meyer Advogados" w:date="2022-02-24T21:47:00Z">
        <w:r w:rsidR="005801A1" w:rsidRPr="005D60FE">
          <w:rPr>
            <w:rFonts w:ascii="Verdana" w:hAnsi="Verdana"/>
            <w:sz w:val="20"/>
            <w:szCs w:val="20"/>
          </w:rPr>
          <w:delText>, enfim,</w:delText>
        </w:r>
      </w:del>
      <w:r w:rsidR="009E0C8B" w:rsidRPr="009E0C8B">
        <w:rPr>
          <w:rFonts w:ascii="Verdana" w:hAnsi="Verdana"/>
          <w:sz w:val="20"/>
          <w:szCs w:val="20"/>
        </w:rPr>
        <w:t xml:space="preserve"> todos </w:t>
      </w:r>
      <w:del w:id="329" w:author="Emily Correia | Machado Meyer Advogados" w:date="2022-02-24T21:47:00Z">
        <w:r w:rsidR="005801A1" w:rsidRPr="005D60FE">
          <w:rPr>
            <w:rFonts w:ascii="Verdana" w:hAnsi="Verdana"/>
            <w:sz w:val="20"/>
            <w:szCs w:val="20"/>
          </w:rPr>
          <w:delText>os atos, bem como firmar</w:delText>
        </w:r>
      </w:del>
      <w:ins w:id="330" w:author="Emily Correia | Machado Meyer Advogados" w:date="2022-02-24T21:47:00Z">
        <w:r w:rsidR="009E0C8B" w:rsidRPr="009E0C8B">
          <w:rPr>
            <w:rFonts w:ascii="Verdana" w:hAnsi="Verdana"/>
            <w:sz w:val="20"/>
            <w:szCs w:val="20"/>
          </w:rPr>
          <w:t>e</w:t>
        </w:r>
      </w:ins>
      <w:r w:rsidR="009E0C8B" w:rsidRPr="009E0C8B">
        <w:rPr>
          <w:rFonts w:ascii="Verdana" w:hAnsi="Verdana"/>
          <w:sz w:val="20"/>
          <w:szCs w:val="20"/>
        </w:rPr>
        <w:t xml:space="preserve"> quaisquer </w:t>
      </w:r>
      <w:del w:id="331" w:author="Emily Correia | Machado Meyer Advogados" w:date="2022-02-24T21:47:00Z">
        <w:r w:rsidR="005801A1" w:rsidRPr="005D60FE">
          <w:rPr>
            <w:rFonts w:ascii="Verdana" w:hAnsi="Verdana"/>
            <w:sz w:val="20"/>
            <w:szCs w:val="20"/>
          </w:rPr>
          <w:delText>documentos,</w:delText>
        </w:r>
      </w:del>
      <w:ins w:id="332" w:author="Emily Correia | Machado Meyer Advogados" w:date="2022-02-24T21:47:00Z">
        <w:r w:rsidR="009E0C8B" w:rsidRPr="009E0C8B">
          <w:rPr>
            <w:rFonts w:ascii="Verdana" w:hAnsi="Verdana"/>
            <w:sz w:val="20"/>
            <w:szCs w:val="20"/>
          </w:rPr>
          <w:t>outros atos</w:t>
        </w:r>
      </w:ins>
      <w:r w:rsidR="009E0C8B" w:rsidRPr="009E0C8B">
        <w:rPr>
          <w:rFonts w:ascii="Verdana" w:hAnsi="Verdana"/>
          <w:sz w:val="20"/>
          <w:szCs w:val="20"/>
        </w:rPr>
        <w:t xml:space="preserve"> necessários</w:t>
      </w:r>
      <w:del w:id="333" w:author="Emily Correia | Machado Meyer Advogados" w:date="2022-02-24T21:47:00Z">
        <w:r w:rsidR="005801A1" w:rsidRPr="005D60FE">
          <w:rPr>
            <w:rFonts w:ascii="Verdana" w:hAnsi="Verdana"/>
            <w:sz w:val="20"/>
            <w:szCs w:val="20"/>
          </w:rPr>
          <w:delText>, úteis ou convenientes</w:delText>
        </w:r>
      </w:del>
      <w:r w:rsidR="009E0C8B" w:rsidRPr="009E0C8B">
        <w:rPr>
          <w:rFonts w:ascii="Verdana" w:hAnsi="Verdana"/>
          <w:sz w:val="20"/>
          <w:szCs w:val="20"/>
        </w:rPr>
        <w:t xml:space="preserve"> ao </w:t>
      </w:r>
      <w:del w:id="334" w:author="Emily Correia | Machado Meyer Advogados" w:date="2022-02-24T21:47:00Z">
        <w:r w:rsidR="005801A1" w:rsidRPr="005D60FE">
          <w:rPr>
            <w:rFonts w:ascii="Verdana" w:hAnsi="Verdana"/>
            <w:sz w:val="20"/>
            <w:szCs w:val="20"/>
          </w:rPr>
          <w:delText>cabal desempenho</w:delText>
        </w:r>
      </w:del>
      <w:ins w:id="335" w:author="Emily Correia | Machado Meyer Advogados" w:date="2022-02-24T21:47:00Z">
        <w:r w:rsidR="009E0C8B" w:rsidRPr="009E0C8B">
          <w:rPr>
            <w:rFonts w:ascii="Verdana" w:hAnsi="Verdana"/>
            <w:sz w:val="20"/>
            <w:szCs w:val="20"/>
          </w:rPr>
          <w:t>bom e fiel cumprimento</w:t>
        </w:r>
      </w:ins>
      <w:r w:rsidR="009E0C8B" w:rsidRPr="009E0C8B">
        <w:rPr>
          <w:rFonts w:ascii="Verdana" w:hAnsi="Verdana"/>
          <w:sz w:val="20"/>
          <w:szCs w:val="20"/>
        </w:rPr>
        <w:t xml:space="preserve"> do presente mandato</w:t>
      </w:r>
      <w:r w:rsidR="005801A1" w:rsidRPr="00430A13">
        <w:rPr>
          <w:rFonts w:ascii="Verdana" w:hAnsi="Verdana"/>
          <w:sz w:val="20"/>
          <w:szCs w:val="20"/>
        </w:rPr>
        <w:t>.</w:t>
      </w:r>
    </w:p>
    <w:p w14:paraId="7576DED0" w14:textId="519CD7D9" w:rsidR="0051536A" w:rsidRPr="005D60FE" w:rsidRDefault="0051536A" w:rsidP="006360BE">
      <w:pPr>
        <w:spacing w:before="120" w:after="120" w:line="320" w:lineRule="exact"/>
        <w:jc w:val="both"/>
        <w:rPr>
          <w:rFonts w:ascii="Verdana" w:hAnsi="Verdana"/>
          <w:sz w:val="20"/>
          <w:szCs w:val="20"/>
        </w:rPr>
      </w:pPr>
      <w:r w:rsidRPr="005D60FE">
        <w:rPr>
          <w:rFonts w:ascii="Verdana" w:hAnsi="Verdana"/>
          <w:sz w:val="20"/>
          <w:szCs w:val="20"/>
        </w:rPr>
        <w:t xml:space="preserve">Termos </w:t>
      </w:r>
      <w:r w:rsidR="00223D7D">
        <w:rPr>
          <w:rFonts w:ascii="Verdana" w:hAnsi="Verdana"/>
          <w:sz w:val="20"/>
          <w:szCs w:val="20"/>
        </w:rPr>
        <w:t>iniciados em letra maiúscula</w:t>
      </w:r>
      <w:r w:rsidR="007E58AE">
        <w:rPr>
          <w:rFonts w:ascii="Verdana" w:hAnsi="Verdana"/>
          <w:sz w:val="20"/>
          <w:szCs w:val="20"/>
        </w:rPr>
        <w:t xml:space="preserve"> empregados</w:t>
      </w:r>
      <w:r w:rsidRPr="005D60FE">
        <w:rPr>
          <w:rFonts w:ascii="Verdana" w:hAnsi="Verdana"/>
          <w:sz w:val="20"/>
          <w:szCs w:val="20"/>
        </w:rPr>
        <w:t xml:space="preserve"> e que não estejam de outra forma definidos neste instrumento terão os mesmos significados a eles atribuídos no Contrato de Cessão Condicional e da </w:t>
      </w:r>
      <w:r w:rsidR="00BC4F89" w:rsidRPr="005D60FE">
        <w:rPr>
          <w:rFonts w:ascii="Verdana" w:hAnsi="Verdana"/>
          <w:sz w:val="20"/>
          <w:szCs w:val="20"/>
        </w:rPr>
        <w:t>Escritura de Emissão</w:t>
      </w:r>
      <w:r w:rsidRPr="005D60FE">
        <w:rPr>
          <w:rFonts w:ascii="Verdana" w:hAnsi="Verdana"/>
          <w:sz w:val="20"/>
          <w:szCs w:val="20"/>
        </w:rPr>
        <w:t>.</w:t>
      </w:r>
    </w:p>
    <w:p w14:paraId="253CD043" w14:textId="3C99C5ED" w:rsidR="0051536A" w:rsidRPr="005D60FE" w:rsidRDefault="0051536A" w:rsidP="006360BE">
      <w:pPr>
        <w:spacing w:before="120" w:after="120" w:line="320" w:lineRule="exact"/>
        <w:jc w:val="both"/>
        <w:rPr>
          <w:rFonts w:ascii="Verdana" w:hAnsi="Verdana"/>
          <w:sz w:val="20"/>
          <w:szCs w:val="20"/>
        </w:rPr>
      </w:pPr>
      <w:r w:rsidRPr="005D60FE">
        <w:rPr>
          <w:rFonts w:ascii="Verdana" w:hAnsi="Verdana"/>
          <w:sz w:val="20"/>
          <w:szCs w:val="20"/>
        </w:rPr>
        <w:t xml:space="preserve">Esta procuração é outorgada como uma condição do Contrato de Cessão Condicional e como um meio de cumprir as obrigações ali estabelecidas </w:t>
      </w:r>
      <w:r w:rsidR="00126253" w:rsidRPr="00126253">
        <w:rPr>
          <w:rFonts w:ascii="Verdana" w:hAnsi="Verdana"/>
          <w:sz w:val="20"/>
          <w:szCs w:val="20"/>
        </w:rPr>
        <w:t xml:space="preserve">e </w:t>
      </w:r>
      <w:del w:id="336" w:author="Emily Correia | Machado Meyer Advogados" w:date="2022-02-24T21:47:00Z">
        <w:r w:rsidR="00126253" w:rsidRPr="00126253">
          <w:rPr>
            <w:rFonts w:ascii="Verdana" w:hAnsi="Verdana"/>
            <w:sz w:val="20"/>
            <w:szCs w:val="20"/>
          </w:rPr>
          <w:delText>será válida pelo prazo de 12 (doze) meses</w:delText>
        </w:r>
      </w:del>
      <w:ins w:id="337" w:author="Emily Correia | Machado Meyer Advogados" w:date="2022-02-24T21:47:00Z">
        <w:r w:rsidR="006C63EC">
          <w:rPr>
            <w:rFonts w:ascii="Verdana" w:hAnsi="Verdana"/>
            <w:sz w:val="20"/>
            <w:szCs w:val="20"/>
          </w:rPr>
          <w:t xml:space="preserve">deverá </w:t>
        </w:r>
        <w:r w:rsidR="00990E3B">
          <w:rPr>
            <w:rFonts w:ascii="Verdana" w:hAnsi="Verdana"/>
            <w:sz w:val="20"/>
            <w:szCs w:val="20"/>
          </w:rPr>
          <w:t xml:space="preserve">permanecer </w:t>
        </w:r>
        <w:r w:rsidR="006C63EC">
          <w:rPr>
            <w:rFonts w:ascii="Verdana" w:hAnsi="Verdana"/>
            <w:sz w:val="20"/>
            <w:szCs w:val="20"/>
          </w:rPr>
          <w:t>irrevogável, válida e exequível até o pagamento e liberação integral das Obrigações Garantidas</w:t>
        </w:r>
      </w:ins>
      <w:r w:rsidR="006C63EC">
        <w:rPr>
          <w:rFonts w:ascii="Verdana" w:hAnsi="Verdana"/>
          <w:sz w:val="20"/>
          <w:szCs w:val="20"/>
        </w:rPr>
        <w:t>.</w:t>
      </w:r>
    </w:p>
    <w:p w14:paraId="27ABFB7E" w14:textId="7B720372" w:rsidR="0051536A" w:rsidRDefault="0051536A" w:rsidP="006360BE">
      <w:pPr>
        <w:spacing w:before="120" w:after="120" w:line="320" w:lineRule="exact"/>
        <w:jc w:val="both"/>
        <w:rPr>
          <w:rFonts w:ascii="Verdana" w:hAnsi="Verdana"/>
          <w:sz w:val="20"/>
          <w:szCs w:val="20"/>
        </w:rPr>
      </w:pPr>
      <w:r w:rsidRPr="005D60FE">
        <w:rPr>
          <w:rFonts w:ascii="Verdana" w:hAnsi="Verdana"/>
          <w:sz w:val="20"/>
          <w:szCs w:val="20"/>
        </w:rPr>
        <w:t>A presente procuração é outorgada de forma irrevogável e irretratável, conforme previsto no artigo 684</w:t>
      </w:r>
      <w:r w:rsidR="0046278C">
        <w:rPr>
          <w:rFonts w:ascii="Verdana" w:hAnsi="Verdana"/>
          <w:sz w:val="20"/>
          <w:szCs w:val="20"/>
        </w:rPr>
        <w:t xml:space="preserve"> </w:t>
      </w:r>
      <w:ins w:id="338" w:author="Emily Correia | Machado Meyer Advogados" w:date="2022-02-24T21:47:00Z">
        <w:r w:rsidR="0046278C">
          <w:rPr>
            <w:rFonts w:ascii="Verdana" w:hAnsi="Verdana"/>
            <w:sz w:val="20"/>
            <w:szCs w:val="20"/>
          </w:rPr>
          <w:t>e 685</w:t>
        </w:r>
        <w:r w:rsidRPr="005D60FE">
          <w:rPr>
            <w:rFonts w:ascii="Verdana" w:hAnsi="Verdana"/>
            <w:sz w:val="20"/>
            <w:szCs w:val="20"/>
          </w:rPr>
          <w:t xml:space="preserve"> </w:t>
        </w:r>
      </w:ins>
      <w:r w:rsidRPr="005D60FE">
        <w:rPr>
          <w:rFonts w:ascii="Verdana" w:hAnsi="Verdana"/>
          <w:sz w:val="20"/>
          <w:szCs w:val="20"/>
        </w:rPr>
        <w:t>do Código Civil.</w:t>
      </w:r>
    </w:p>
    <w:p w14:paraId="3C10638B" w14:textId="47539D75" w:rsidR="0051536A" w:rsidRPr="005D60FE" w:rsidRDefault="0051536A" w:rsidP="006360BE">
      <w:pPr>
        <w:spacing w:before="120" w:after="120" w:line="320" w:lineRule="exact"/>
        <w:jc w:val="both"/>
        <w:rPr>
          <w:rFonts w:ascii="Verdana" w:hAnsi="Verdana"/>
          <w:sz w:val="20"/>
          <w:szCs w:val="20"/>
        </w:rPr>
      </w:pPr>
      <w:r w:rsidRPr="005D60FE">
        <w:rPr>
          <w:rFonts w:ascii="Verdana" w:hAnsi="Verdana"/>
          <w:sz w:val="20"/>
          <w:szCs w:val="20"/>
        </w:rPr>
        <w:t xml:space="preserve">Os poderes aqui outorgados são adicionais aos poderes outorgados pela Outorgante ao Outorgado nos termos do Contrato de Cessão Condicional e da </w:t>
      </w:r>
      <w:r w:rsidR="00BC4F89" w:rsidRPr="005D60FE">
        <w:rPr>
          <w:rFonts w:ascii="Verdana" w:hAnsi="Verdana"/>
          <w:sz w:val="20"/>
          <w:szCs w:val="20"/>
        </w:rPr>
        <w:t xml:space="preserve">Escritura de Emissão </w:t>
      </w:r>
      <w:r w:rsidRPr="005D60FE">
        <w:rPr>
          <w:rFonts w:ascii="Verdana" w:hAnsi="Verdana"/>
          <w:sz w:val="20"/>
          <w:szCs w:val="20"/>
        </w:rPr>
        <w:t>e não cancelam ou revogam qualquer um de tais poderes.</w:t>
      </w:r>
    </w:p>
    <w:p w14:paraId="5BC79932" w14:textId="0B4E1354" w:rsidR="006E23B6" w:rsidRDefault="0051536A" w:rsidP="006360BE">
      <w:pPr>
        <w:spacing w:before="120" w:after="120" w:line="320" w:lineRule="exact"/>
        <w:jc w:val="both"/>
        <w:rPr>
          <w:rFonts w:ascii="Verdana" w:hAnsi="Verdana"/>
          <w:sz w:val="20"/>
          <w:szCs w:val="20"/>
        </w:rPr>
      </w:pPr>
      <w:r w:rsidRPr="005D60FE">
        <w:rPr>
          <w:rFonts w:ascii="Verdana" w:hAnsi="Verdana"/>
          <w:sz w:val="20"/>
          <w:szCs w:val="20"/>
        </w:rPr>
        <w:t>Esta procuração será regida e interpretada de acordo com as leis da República Federativa do Brasil.</w:t>
      </w:r>
    </w:p>
    <w:p w14:paraId="30FEBE6D" w14:textId="77777777" w:rsidR="008A35BE" w:rsidRDefault="008A35BE" w:rsidP="008A35BE">
      <w:pPr>
        <w:spacing w:before="120" w:line="320" w:lineRule="exact"/>
        <w:contextualSpacing/>
        <w:jc w:val="center"/>
        <w:rPr>
          <w:ins w:id="339" w:author="Emily Correia | Machado Meyer Advogados" w:date="2022-02-24T21:47:00Z"/>
          <w:rFonts w:ascii="Verdana" w:hAnsi="Verdana"/>
          <w:b/>
          <w:bCs/>
          <w:color w:val="000000"/>
        </w:rPr>
      </w:pPr>
      <w:ins w:id="340" w:author="Emily Correia | Machado Meyer Advogados" w:date="2022-02-24T21:47:00Z">
        <w:r w:rsidRPr="00F97B50">
          <w:rPr>
            <w:rFonts w:ascii="Verdana" w:hAnsi="Verdana"/>
            <w:b/>
            <w:bCs/>
            <w:color w:val="000000"/>
          </w:rPr>
          <w:t>CONCESSIONÁRIA RODOVIA DOS TAMOIOS S.A.</w:t>
        </w:r>
      </w:ins>
    </w:p>
    <w:p w14:paraId="37DC32D1" w14:textId="77777777" w:rsidR="008A35BE" w:rsidRPr="00F97B50" w:rsidRDefault="008A35BE" w:rsidP="008A35BE">
      <w:pPr>
        <w:spacing w:before="120" w:line="320" w:lineRule="exact"/>
        <w:contextualSpacing/>
        <w:jc w:val="center"/>
        <w:rPr>
          <w:ins w:id="341" w:author="Emily Correia | Machado Meyer Advogados" w:date="2022-02-24T21:47:00Z"/>
          <w:rFonts w:ascii="Verdana" w:hAnsi="Verdana"/>
          <w:b/>
          <w:bCs/>
          <w:color w:val="000000"/>
        </w:rPr>
      </w:pPr>
    </w:p>
    <w:p w14:paraId="15963FE3" w14:textId="77777777" w:rsidR="008A35BE" w:rsidRDefault="008A35BE" w:rsidP="008A35BE">
      <w:pPr>
        <w:spacing w:before="120" w:after="120" w:line="320" w:lineRule="exact"/>
        <w:jc w:val="center"/>
        <w:outlineLvl w:val="0"/>
        <w:rPr>
          <w:ins w:id="342" w:author="Emily Correia | Machado Meyer Advogados" w:date="2022-02-24T21:47:00Z"/>
          <w:rFonts w:ascii="Verdana" w:hAnsi="Verdana"/>
        </w:rPr>
      </w:pPr>
      <w:ins w:id="343" w:author="Emily Correia | Machado Meyer Advogados" w:date="2022-02-24T21:47:00Z">
        <w:r w:rsidRPr="00F97B50">
          <w:rPr>
            <w:rFonts w:ascii="Verdana" w:hAnsi="Verdana"/>
            <w:color w:val="000000"/>
          </w:rPr>
          <w:t>____________________</w:t>
        </w:r>
        <w:r w:rsidRPr="00F97B50">
          <w:rPr>
            <w:rFonts w:ascii="Verdana" w:hAnsi="Verdana"/>
            <w:color w:val="000000"/>
          </w:rPr>
          <w:tab/>
        </w:r>
        <w:r w:rsidRPr="00F97B50">
          <w:rPr>
            <w:rFonts w:ascii="Verdana" w:hAnsi="Verdana"/>
            <w:color w:val="000000"/>
          </w:rPr>
          <w:tab/>
        </w:r>
        <w:r w:rsidRPr="00F97B50">
          <w:rPr>
            <w:rFonts w:ascii="Verdana" w:hAnsi="Verdana"/>
            <w:color w:val="000000"/>
          </w:rPr>
          <w:tab/>
          <w:t>___________________</w:t>
        </w:r>
      </w:ins>
    </w:p>
    <w:p w14:paraId="4D483809" w14:textId="77777777" w:rsidR="008A35BE" w:rsidRDefault="008A35BE" w:rsidP="006360BE">
      <w:pPr>
        <w:spacing w:before="120" w:after="120" w:line="320" w:lineRule="exact"/>
        <w:jc w:val="both"/>
        <w:rPr>
          <w:ins w:id="344" w:author="Emily Correia | Machado Meyer Advogados" w:date="2022-02-24T21:47:00Z"/>
          <w:rFonts w:ascii="Verdana" w:hAnsi="Verdana"/>
          <w:sz w:val="20"/>
          <w:szCs w:val="20"/>
        </w:rPr>
      </w:pPr>
    </w:p>
    <w:p w14:paraId="4C47EE14" w14:textId="77777777" w:rsidR="006E23B6" w:rsidRDefault="006E23B6">
      <w:pPr>
        <w:autoSpaceDE/>
        <w:autoSpaceDN/>
        <w:adjustRightInd/>
        <w:rPr>
          <w:rFonts w:ascii="Verdana" w:hAnsi="Verdana"/>
          <w:sz w:val="20"/>
          <w:szCs w:val="20"/>
        </w:rPr>
      </w:pPr>
      <w:r>
        <w:rPr>
          <w:rFonts w:ascii="Verdana" w:hAnsi="Verdana"/>
          <w:sz w:val="20"/>
          <w:szCs w:val="20"/>
        </w:rPr>
        <w:br w:type="page"/>
      </w:r>
    </w:p>
    <w:p w14:paraId="1A500865" w14:textId="4526C029" w:rsidR="0051536A" w:rsidRPr="006E23B6" w:rsidRDefault="006E23B6" w:rsidP="006E23B6">
      <w:pPr>
        <w:spacing w:before="120" w:after="120" w:line="320" w:lineRule="exact"/>
        <w:jc w:val="center"/>
        <w:rPr>
          <w:rFonts w:ascii="Verdana" w:hAnsi="Verdana"/>
          <w:b/>
          <w:bCs/>
          <w:sz w:val="20"/>
          <w:szCs w:val="20"/>
          <w:u w:val="single"/>
        </w:rPr>
      </w:pPr>
      <w:r w:rsidRPr="006E23B6">
        <w:rPr>
          <w:rFonts w:ascii="Verdana" w:hAnsi="Verdana"/>
          <w:b/>
          <w:bCs/>
          <w:sz w:val="20"/>
          <w:szCs w:val="20"/>
          <w:u w:val="single"/>
        </w:rPr>
        <w:t>ANEXO V</w:t>
      </w:r>
      <w:r w:rsidRPr="006E73A0">
        <w:rPr>
          <w:rFonts w:ascii="Verdana" w:hAnsi="Verdana"/>
          <w:b/>
          <w:bCs/>
          <w:sz w:val="20"/>
          <w:szCs w:val="20"/>
        </w:rPr>
        <w:t xml:space="preserve"> – CUMPRIMENTO DE CONDIÇÃO SUSPENSIVA</w:t>
      </w:r>
    </w:p>
    <w:p w14:paraId="60CA275E" w14:textId="77777777" w:rsidR="006E23B6" w:rsidRDefault="006E23B6" w:rsidP="006E23B6">
      <w:pPr>
        <w:autoSpaceDE/>
        <w:autoSpaceDN/>
        <w:adjustRightInd/>
        <w:spacing w:before="120" w:line="320" w:lineRule="exact"/>
        <w:contextualSpacing/>
        <w:jc w:val="both"/>
        <w:rPr>
          <w:rFonts w:ascii="Verdana" w:hAnsi="Verdana" w:cs="Arial"/>
          <w:sz w:val="20"/>
          <w:szCs w:val="20"/>
        </w:rPr>
      </w:pPr>
    </w:p>
    <w:p w14:paraId="4AA2C5F4" w14:textId="77777777" w:rsidR="006E23B6" w:rsidRDefault="006E23B6" w:rsidP="006E23B6">
      <w:pPr>
        <w:autoSpaceDE/>
        <w:autoSpaceDN/>
        <w:adjustRightInd/>
        <w:spacing w:before="120" w:line="320" w:lineRule="exact"/>
        <w:contextualSpacing/>
        <w:jc w:val="both"/>
        <w:rPr>
          <w:rFonts w:ascii="Verdana" w:hAnsi="Verdana" w:cs="Arial"/>
          <w:sz w:val="20"/>
          <w:szCs w:val="20"/>
        </w:rPr>
      </w:pPr>
    </w:p>
    <w:p w14:paraId="3083F33F" w14:textId="46551F68" w:rsidR="006E23B6" w:rsidRPr="006E23B6" w:rsidRDefault="006E23B6" w:rsidP="006E23B6">
      <w:pPr>
        <w:autoSpaceDE/>
        <w:autoSpaceDN/>
        <w:adjustRightInd/>
        <w:spacing w:before="120" w:line="320" w:lineRule="exact"/>
        <w:contextualSpacing/>
        <w:jc w:val="both"/>
        <w:rPr>
          <w:rFonts w:ascii="Verdana" w:hAnsi="Verdana" w:cs="Arial"/>
          <w:sz w:val="20"/>
          <w:szCs w:val="20"/>
        </w:rPr>
      </w:pPr>
      <w:r w:rsidRPr="006E23B6">
        <w:rPr>
          <w:rFonts w:ascii="Verdana" w:hAnsi="Verdana" w:cs="Arial"/>
          <w:sz w:val="20"/>
          <w:szCs w:val="20"/>
        </w:rPr>
        <w:t>À</w:t>
      </w:r>
    </w:p>
    <w:p w14:paraId="51177FE4" w14:textId="77777777" w:rsidR="006E23B6" w:rsidRPr="006E23B6" w:rsidRDefault="006E23B6" w:rsidP="006E23B6">
      <w:pPr>
        <w:autoSpaceDE/>
        <w:autoSpaceDN/>
        <w:adjustRightInd/>
        <w:spacing w:before="120" w:line="320" w:lineRule="exact"/>
        <w:contextualSpacing/>
        <w:jc w:val="both"/>
        <w:rPr>
          <w:rFonts w:ascii="Verdana" w:hAnsi="Verdana"/>
          <w:b/>
          <w:sz w:val="20"/>
          <w:szCs w:val="20"/>
        </w:rPr>
      </w:pPr>
      <w:r w:rsidRPr="006E23B6">
        <w:rPr>
          <w:rFonts w:ascii="Verdana" w:hAnsi="Verdana"/>
          <w:b/>
          <w:sz w:val="20"/>
          <w:szCs w:val="20"/>
        </w:rPr>
        <w:t>SIMPLIFIC PAVARINI DISTRIBUIDORA DE TÍTULOS E VALORES MOBILIÁRIOS LTDA.</w:t>
      </w:r>
    </w:p>
    <w:p w14:paraId="0D923D06" w14:textId="77777777" w:rsidR="006E23B6" w:rsidRPr="006E23B6" w:rsidRDefault="006E23B6" w:rsidP="006E23B6">
      <w:pPr>
        <w:autoSpaceDE/>
        <w:autoSpaceDN/>
        <w:adjustRightInd/>
        <w:spacing w:before="120" w:line="320" w:lineRule="exact"/>
        <w:contextualSpacing/>
        <w:jc w:val="both"/>
        <w:rPr>
          <w:rFonts w:ascii="Verdana" w:hAnsi="Verdana"/>
          <w:sz w:val="20"/>
          <w:szCs w:val="20"/>
        </w:rPr>
      </w:pPr>
      <w:r w:rsidRPr="006E23B6">
        <w:rPr>
          <w:rFonts w:ascii="Verdana" w:hAnsi="Verdana"/>
          <w:sz w:val="20"/>
          <w:szCs w:val="20"/>
        </w:rPr>
        <w:t xml:space="preserve">[endereço] </w:t>
      </w:r>
    </w:p>
    <w:p w14:paraId="3E3BD7EF" w14:textId="3B808378" w:rsidR="006E23B6" w:rsidRPr="006E23B6" w:rsidRDefault="006E23B6" w:rsidP="006E23B6">
      <w:pPr>
        <w:autoSpaceDE/>
        <w:autoSpaceDN/>
        <w:adjustRightInd/>
        <w:spacing w:before="120" w:line="320" w:lineRule="exact"/>
        <w:contextualSpacing/>
        <w:jc w:val="both"/>
        <w:rPr>
          <w:rFonts w:ascii="Verdana" w:hAnsi="Verdana"/>
          <w:sz w:val="20"/>
          <w:szCs w:val="20"/>
        </w:rPr>
      </w:pPr>
      <w:r w:rsidRPr="006E23B6">
        <w:rPr>
          <w:rFonts w:ascii="Verdana" w:hAnsi="Verdana"/>
          <w:sz w:val="20"/>
          <w:szCs w:val="20"/>
        </w:rPr>
        <w:t>São Paulo, SP</w:t>
      </w:r>
    </w:p>
    <w:p w14:paraId="18D7D3FA" w14:textId="77777777" w:rsidR="006E23B6" w:rsidRPr="006E23B6" w:rsidRDefault="006E23B6" w:rsidP="006E23B6">
      <w:pPr>
        <w:autoSpaceDE/>
        <w:autoSpaceDN/>
        <w:adjustRightInd/>
        <w:spacing w:before="120" w:line="320" w:lineRule="exact"/>
        <w:contextualSpacing/>
        <w:jc w:val="both"/>
        <w:rPr>
          <w:rFonts w:ascii="Verdana" w:hAnsi="Verdana" w:cs="Arial"/>
          <w:sz w:val="20"/>
          <w:szCs w:val="20"/>
        </w:rPr>
      </w:pPr>
    </w:p>
    <w:p w14:paraId="2AEBE3BB" w14:textId="6A6591A0" w:rsidR="006E23B6" w:rsidRPr="006E23B6" w:rsidRDefault="006E23B6" w:rsidP="006E23B6">
      <w:pPr>
        <w:autoSpaceDE/>
        <w:autoSpaceDN/>
        <w:adjustRightInd/>
        <w:spacing w:before="120" w:line="320" w:lineRule="exact"/>
        <w:contextualSpacing/>
        <w:jc w:val="both"/>
        <w:rPr>
          <w:rFonts w:ascii="Verdana" w:hAnsi="Verdana" w:cs="Arial"/>
          <w:i/>
          <w:sz w:val="20"/>
          <w:szCs w:val="20"/>
        </w:rPr>
      </w:pPr>
      <w:r w:rsidRPr="006E23B6">
        <w:rPr>
          <w:rFonts w:ascii="Verdana" w:hAnsi="Verdana" w:cs="Arial"/>
          <w:i/>
          <w:sz w:val="20"/>
          <w:szCs w:val="20"/>
        </w:rPr>
        <w:t xml:space="preserve">Ref.: Cumprimento de Condição Suspensiva – </w:t>
      </w:r>
      <w:r w:rsidR="00E24CEE" w:rsidRPr="00430BB9">
        <w:rPr>
          <w:rFonts w:ascii="Verdana" w:hAnsi="Verdana"/>
          <w:i/>
          <w:iCs/>
          <w:sz w:val="20"/>
          <w:szCs w:val="20"/>
        </w:rPr>
        <w:t xml:space="preserve">Instrumento Particular de Contrato </w:t>
      </w:r>
      <w:r w:rsidR="00E24CEE" w:rsidRPr="00430BB9">
        <w:rPr>
          <w:rFonts w:ascii="Verdana" w:hAnsi="Verdana"/>
          <w:i/>
          <w:iCs/>
          <w:color w:val="000000"/>
          <w:sz w:val="20"/>
          <w:szCs w:val="20"/>
        </w:rPr>
        <w:t>de Cessão Condicional de Contratos, de Garantias de Execução e Outras Avenças</w:t>
      </w:r>
    </w:p>
    <w:p w14:paraId="368C4278" w14:textId="77777777" w:rsidR="006E23B6" w:rsidRPr="006E23B6" w:rsidRDefault="006E23B6" w:rsidP="006E23B6">
      <w:pPr>
        <w:autoSpaceDE/>
        <w:autoSpaceDN/>
        <w:adjustRightInd/>
        <w:spacing w:before="120" w:after="120" w:line="320" w:lineRule="exact"/>
        <w:jc w:val="both"/>
        <w:rPr>
          <w:rFonts w:ascii="Verdana" w:hAnsi="Verdana"/>
          <w:sz w:val="20"/>
          <w:szCs w:val="20"/>
          <w:bdr w:val="none" w:sz="0" w:space="0" w:color="auto" w:frame="1"/>
          <w:lang w:val="pt-PT"/>
        </w:rPr>
      </w:pPr>
    </w:p>
    <w:p w14:paraId="3DDEBEA6" w14:textId="77777777" w:rsidR="006E23B6" w:rsidRPr="006E23B6" w:rsidRDefault="006E23B6" w:rsidP="006E23B6">
      <w:pPr>
        <w:autoSpaceDE/>
        <w:autoSpaceDN/>
        <w:adjustRightInd/>
        <w:spacing w:before="120" w:after="120" w:line="320" w:lineRule="exact"/>
        <w:jc w:val="both"/>
        <w:rPr>
          <w:rFonts w:ascii="Verdana" w:hAnsi="Verdana"/>
          <w:sz w:val="20"/>
          <w:szCs w:val="20"/>
          <w:bdr w:val="none" w:sz="0" w:space="0" w:color="auto" w:frame="1"/>
          <w:lang w:val="pt-PT"/>
        </w:rPr>
      </w:pPr>
      <w:r w:rsidRPr="006E23B6">
        <w:rPr>
          <w:rFonts w:ascii="Verdana" w:hAnsi="Verdana"/>
          <w:sz w:val="20"/>
          <w:szCs w:val="20"/>
          <w:bdr w:val="none" w:sz="0" w:space="0" w:color="auto" w:frame="1"/>
          <w:lang w:val="pt-PT"/>
        </w:rPr>
        <w:t>Prezado(a) Senhor(a),</w:t>
      </w:r>
    </w:p>
    <w:p w14:paraId="2544C3F8" w14:textId="724AFC45" w:rsidR="006E23B6" w:rsidRPr="006E23B6" w:rsidRDefault="006E23B6" w:rsidP="006E23B6">
      <w:pPr>
        <w:autoSpaceDE/>
        <w:autoSpaceDN/>
        <w:adjustRightInd/>
        <w:spacing w:before="120" w:line="320" w:lineRule="exact"/>
        <w:contextualSpacing/>
        <w:jc w:val="both"/>
        <w:rPr>
          <w:rFonts w:ascii="Verdana" w:hAnsi="Verdana" w:cs="Arial"/>
          <w:i/>
          <w:sz w:val="20"/>
          <w:szCs w:val="20"/>
        </w:rPr>
      </w:pPr>
      <w:r w:rsidRPr="006E23B6">
        <w:rPr>
          <w:rFonts w:ascii="Verdana" w:hAnsi="Verdana"/>
          <w:sz w:val="20"/>
          <w:szCs w:val="20"/>
          <w:bdr w:val="none" w:sz="0" w:space="0" w:color="auto" w:frame="1"/>
          <w:lang w:val="pt-PT"/>
        </w:rPr>
        <w:t xml:space="preserve">Em cumprimento ao disposto na Cláusula </w:t>
      </w:r>
      <w:del w:id="345" w:author="Emily Correia | Machado Meyer Advogados" w:date="2022-02-24T21:47:00Z">
        <w:r w:rsidR="00714A81">
          <w:rPr>
            <w:rFonts w:ascii="Verdana" w:hAnsi="Verdana"/>
            <w:sz w:val="20"/>
            <w:szCs w:val="20"/>
            <w:bdr w:val="none" w:sz="0" w:space="0" w:color="auto" w:frame="1"/>
            <w:lang w:val="pt-PT"/>
          </w:rPr>
          <w:delText>10</w:delText>
        </w:r>
        <w:r>
          <w:rPr>
            <w:rFonts w:ascii="Verdana" w:hAnsi="Verdana"/>
            <w:sz w:val="20"/>
            <w:szCs w:val="20"/>
            <w:bdr w:val="none" w:sz="0" w:space="0" w:color="auto" w:frame="1"/>
            <w:lang w:val="pt-PT"/>
          </w:rPr>
          <w:delText>.4</w:delText>
        </w:r>
      </w:del>
      <w:ins w:id="346" w:author="Emily Correia | Machado Meyer Advogados" w:date="2022-02-24T21:47:00Z">
        <w:r w:rsidR="008A35BE">
          <w:rPr>
            <w:rFonts w:ascii="Verdana" w:hAnsi="Verdana"/>
            <w:sz w:val="20"/>
            <w:szCs w:val="20"/>
            <w:bdr w:val="none" w:sz="0" w:space="0" w:color="auto" w:frame="1"/>
            <w:lang w:val="pt-PT"/>
          </w:rPr>
          <w:fldChar w:fldCharType="begin"/>
        </w:r>
        <w:r w:rsidR="008A35BE">
          <w:rPr>
            <w:rFonts w:ascii="Verdana" w:hAnsi="Verdana"/>
            <w:sz w:val="20"/>
            <w:szCs w:val="20"/>
            <w:bdr w:val="none" w:sz="0" w:space="0" w:color="auto" w:frame="1"/>
            <w:lang w:val="pt-PT"/>
          </w:rPr>
          <w:instrText xml:space="preserve"> REF _Ref96627390 \r \h </w:instrText>
        </w:r>
        <w:r w:rsidR="008A35BE">
          <w:rPr>
            <w:rFonts w:ascii="Verdana" w:hAnsi="Verdana"/>
            <w:sz w:val="20"/>
            <w:szCs w:val="20"/>
            <w:bdr w:val="none" w:sz="0" w:space="0" w:color="auto" w:frame="1"/>
            <w:lang w:val="pt-PT"/>
          </w:rPr>
        </w:r>
        <w:r w:rsidR="008A35BE">
          <w:rPr>
            <w:rFonts w:ascii="Verdana" w:hAnsi="Verdana"/>
            <w:sz w:val="20"/>
            <w:szCs w:val="20"/>
            <w:bdr w:val="none" w:sz="0" w:space="0" w:color="auto" w:frame="1"/>
            <w:lang w:val="pt-PT"/>
          </w:rPr>
          <w:fldChar w:fldCharType="separate"/>
        </w:r>
        <w:r w:rsidR="008A35BE">
          <w:rPr>
            <w:rFonts w:ascii="Verdana" w:hAnsi="Verdana"/>
            <w:sz w:val="20"/>
            <w:szCs w:val="20"/>
            <w:bdr w:val="none" w:sz="0" w:space="0" w:color="auto" w:frame="1"/>
            <w:lang w:val="pt-PT"/>
          </w:rPr>
          <w:t>10.3</w:t>
        </w:r>
        <w:r w:rsidR="008A35BE">
          <w:rPr>
            <w:rFonts w:ascii="Verdana" w:hAnsi="Verdana"/>
            <w:sz w:val="20"/>
            <w:szCs w:val="20"/>
            <w:bdr w:val="none" w:sz="0" w:space="0" w:color="auto" w:frame="1"/>
            <w:lang w:val="pt-PT"/>
          </w:rPr>
          <w:fldChar w:fldCharType="end"/>
        </w:r>
      </w:ins>
      <w:r w:rsidR="008A35BE">
        <w:rPr>
          <w:rFonts w:ascii="Verdana" w:hAnsi="Verdana"/>
          <w:sz w:val="20"/>
          <w:szCs w:val="20"/>
          <w:bdr w:val="none" w:sz="0" w:space="0" w:color="auto" w:frame="1"/>
          <w:lang w:val="pt-PT"/>
        </w:rPr>
        <w:t xml:space="preserve"> </w:t>
      </w:r>
      <w:r w:rsidRPr="006E23B6">
        <w:rPr>
          <w:rFonts w:ascii="Verdana" w:hAnsi="Verdana"/>
          <w:sz w:val="20"/>
          <w:szCs w:val="20"/>
          <w:bdr w:val="none" w:sz="0" w:space="0" w:color="auto" w:frame="1"/>
          <w:lang w:val="pt-PT"/>
        </w:rPr>
        <w:t xml:space="preserve">do </w:t>
      </w:r>
      <w:r w:rsidR="006E73A0" w:rsidRPr="005D60FE">
        <w:rPr>
          <w:rFonts w:ascii="Verdana" w:hAnsi="Verdana"/>
          <w:sz w:val="20"/>
          <w:szCs w:val="20"/>
        </w:rPr>
        <w:t xml:space="preserve">Instrumento Particular de Contrato </w:t>
      </w:r>
      <w:r w:rsidR="006E73A0" w:rsidRPr="005D60FE">
        <w:rPr>
          <w:rFonts w:ascii="Verdana" w:hAnsi="Verdana"/>
          <w:color w:val="000000"/>
          <w:sz w:val="20"/>
          <w:szCs w:val="20"/>
        </w:rPr>
        <w:t>de Cessão Condicional de Contratos, de Garantias de Execução e Outras Avenças</w:t>
      </w:r>
      <w:r w:rsidRPr="006E23B6">
        <w:rPr>
          <w:rFonts w:ascii="Verdana" w:hAnsi="Verdana"/>
          <w:sz w:val="20"/>
          <w:szCs w:val="20"/>
          <w:bdr w:val="none" w:sz="0" w:space="0" w:color="auto" w:frame="1"/>
          <w:lang w:val="pt-PT"/>
        </w:rPr>
        <w:t>, celebrado em [</w:t>
      </w:r>
      <w:r w:rsidRPr="006E23B6">
        <w:rPr>
          <w:rFonts w:ascii="Verdana" w:hAnsi="Verdana"/>
          <w:sz w:val="20"/>
          <w:szCs w:val="20"/>
          <w:highlight w:val="yellow"/>
          <w:bdr w:val="none" w:sz="0" w:space="0" w:color="auto" w:frame="1"/>
          <w:lang w:val="pt-PT"/>
        </w:rPr>
        <w:t>=</w:t>
      </w:r>
      <w:r w:rsidRPr="006E23B6">
        <w:rPr>
          <w:rFonts w:ascii="Verdana" w:hAnsi="Verdana"/>
          <w:sz w:val="20"/>
          <w:szCs w:val="20"/>
          <w:bdr w:val="none" w:sz="0" w:space="0" w:color="auto" w:frame="1"/>
          <w:lang w:val="pt-PT"/>
        </w:rPr>
        <w:t xml:space="preserve">] de 2022, entre a </w:t>
      </w:r>
      <w:r w:rsidR="006E73A0">
        <w:rPr>
          <w:rFonts w:ascii="Verdana" w:hAnsi="Verdana"/>
          <w:sz w:val="20"/>
          <w:szCs w:val="20"/>
          <w:bdr w:val="none" w:sz="0" w:space="0" w:color="auto" w:frame="1"/>
          <w:lang w:val="pt-PT"/>
        </w:rPr>
        <w:t>Concessionária Rodovia dos Tamoios S.A.</w:t>
      </w:r>
      <w:r w:rsidRPr="006E23B6">
        <w:rPr>
          <w:rFonts w:ascii="Verdana" w:hAnsi="Verdana"/>
          <w:sz w:val="20"/>
          <w:szCs w:val="20"/>
          <w:bdr w:val="none" w:sz="0" w:space="0" w:color="auto" w:frame="1"/>
          <w:lang w:val="pt-PT"/>
        </w:rPr>
        <w:t xml:space="preserve"> (“</w:t>
      </w:r>
      <w:r w:rsidR="006E73A0">
        <w:rPr>
          <w:rFonts w:ascii="Verdana" w:hAnsi="Verdana"/>
          <w:sz w:val="20"/>
          <w:szCs w:val="20"/>
          <w:u w:val="single"/>
          <w:bdr w:val="none" w:sz="0" w:space="0" w:color="auto" w:frame="1"/>
          <w:lang w:val="pt-PT"/>
        </w:rPr>
        <w:t>Companhia</w:t>
      </w:r>
      <w:r w:rsidRPr="006E23B6">
        <w:rPr>
          <w:rFonts w:ascii="Verdana" w:hAnsi="Verdana"/>
          <w:sz w:val="20"/>
          <w:szCs w:val="20"/>
          <w:bdr w:val="none" w:sz="0" w:space="0" w:color="auto" w:frame="1"/>
          <w:lang w:val="pt-PT"/>
        </w:rPr>
        <w:t>”)</w:t>
      </w:r>
      <w:r w:rsidR="006E73A0">
        <w:rPr>
          <w:rFonts w:ascii="Verdana" w:hAnsi="Verdana" w:cs="Arial"/>
          <w:sz w:val="20"/>
          <w:szCs w:val="20"/>
          <w:lang w:val="pt-PT"/>
        </w:rPr>
        <w:t xml:space="preserve"> e</w:t>
      </w:r>
      <w:r w:rsidRPr="006E23B6">
        <w:rPr>
          <w:rFonts w:ascii="Verdana" w:hAnsi="Verdana" w:cs="Arial"/>
          <w:sz w:val="20"/>
          <w:szCs w:val="20"/>
        </w:rPr>
        <w:t xml:space="preserve"> a Simplific Pavarini Distribuidora de Títulos e Valores Mobiliários Ltda</w:t>
      </w:r>
      <w:bookmarkStart w:id="347" w:name="_Hlk16007120"/>
      <w:bookmarkStart w:id="348" w:name="_Hlk16002406"/>
      <w:r w:rsidRPr="006E23B6">
        <w:rPr>
          <w:rFonts w:ascii="Verdana" w:hAnsi="Verdana" w:cs="Arial"/>
          <w:sz w:val="20"/>
          <w:szCs w:val="20"/>
        </w:rPr>
        <w:t>.</w:t>
      </w:r>
      <w:bookmarkEnd w:id="347"/>
      <w:bookmarkEnd w:id="348"/>
      <w:r w:rsidR="006E73A0">
        <w:rPr>
          <w:rFonts w:ascii="Verdana" w:hAnsi="Verdana" w:cs="Arial"/>
          <w:sz w:val="20"/>
          <w:szCs w:val="20"/>
        </w:rPr>
        <w:t xml:space="preserve"> </w:t>
      </w:r>
      <w:r w:rsidRPr="006E23B6">
        <w:rPr>
          <w:rFonts w:ascii="Verdana" w:hAnsi="Verdana"/>
          <w:sz w:val="20"/>
          <w:szCs w:val="20"/>
        </w:rPr>
        <w:t>(“</w:t>
      </w:r>
      <w:r w:rsidRPr="006E23B6">
        <w:rPr>
          <w:rFonts w:ascii="Verdana" w:hAnsi="Verdana"/>
          <w:sz w:val="20"/>
          <w:szCs w:val="20"/>
          <w:u w:val="single"/>
        </w:rPr>
        <w:t>Contrato</w:t>
      </w:r>
      <w:r w:rsidRPr="006E23B6">
        <w:rPr>
          <w:rFonts w:ascii="Verdana" w:hAnsi="Verdana"/>
          <w:sz w:val="20"/>
          <w:szCs w:val="20"/>
        </w:rPr>
        <w:t xml:space="preserve">”), </w:t>
      </w:r>
      <w:r w:rsidRPr="006E23B6">
        <w:rPr>
          <w:rFonts w:ascii="Verdana" w:hAnsi="Verdana" w:cs="Arial"/>
          <w:sz w:val="20"/>
          <w:szCs w:val="20"/>
        </w:rPr>
        <w:t xml:space="preserve">declaramos </w:t>
      </w:r>
      <w:r w:rsidRPr="006E23B6">
        <w:rPr>
          <w:rFonts w:ascii="Verdana" w:hAnsi="Verdana"/>
          <w:sz w:val="20"/>
          <w:szCs w:val="20"/>
          <w:bdr w:val="none" w:sz="0" w:space="0" w:color="auto" w:frame="1"/>
          <w:lang w:val="pt-PT"/>
        </w:rPr>
        <w:t xml:space="preserve">que a Condição Suspensiva foi integralmente cumprida pela Companhia e </w:t>
      </w:r>
      <w:r w:rsidR="005F040F">
        <w:rPr>
          <w:rFonts w:ascii="Verdana" w:hAnsi="Verdana"/>
          <w:sz w:val="20"/>
          <w:szCs w:val="20"/>
          <w:bdr w:val="none" w:sz="0" w:space="0" w:color="auto" w:frame="1"/>
          <w:lang w:val="pt-PT"/>
        </w:rPr>
        <w:t>Cedente</w:t>
      </w:r>
      <w:r w:rsidRPr="006E23B6">
        <w:rPr>
          <w:rFonts w:ascii="Verdana" w:hAnsi="Verdana"/>
          <w:sz w:val="20"/>
          <w:szCs w:val="20"/>
          <w:bdr w:val="none" w:sz="0" w:space="0" w:color="auto" w:frame="1"/>
          <w:lang w:val="pt-PT"/>
        </w:rPr>
        <w:t xml:space="preserve"> nesta data. </w:t>
      </w:r>
    </w:p>
    <w:p w14:paraId="5A1EB684" w14:textId="77777777" w:rsidR="006E23B6" w:rsidRPr="006E23B6" w:rsidRDefault="006E23B6" w:rsidP="006E23B6">
      <w:pPr>
        <w:autoSpaceDE/>
        <w:autoSpaceDN/>
        <w:adjustRightInd/>
        <w:spacing w:before="120" w:line="320" w:lineRule="exact"/>
        <w:jc w:val="both"/>
        <w:rPr>
          <w:rFonts w:ascii="Verdana" w:hAnsi="Verdana"/>
          <w:sz w:val="20"/>
          <w:szCs w:val="20"/>
          <w:lang w:eastAsia="af-ZA"/>
        </w:rPr>
      </w:pPr>
      <w:r w:rsidRPr="006E23B6">
        <w:rPr>
          <w:rFonts w:ascii="Verdana" w:hAnsi="Verdana"/>
          <w:sz w:val="20"/>
          <w:szCs w:val="20"/>
          <w:lang w:eastAsia="af-ZA"/>
        </w:rPr>
        <w:t xml:space="preserve">Os termos iniciados em letra maiúscula e não definidos de outra forma neste instrumento, têm o significado que lhe são atribuídos no Contrato. </w:t>
      </w:r>
    </w:p>
    <w:p w14:paraId="674CD359" w14:textId="77777777" w:rsidR="006E23B6" w:rsidRPr="006E23B6" w:rsidRDefault="006E23B6" w:rsidP="006E23B6">
      <w:pPr>
        <w:autoSpaceDE/>
        <w:autoSpaceDN/>
        <w:adjustRightInd/>
        <w:spacing w:before="120" w:line="320" w:lineRule="exact"/>
        <w:jc w:val="both"/>
        <w:rPr>
          <w:rFonts w:ascii="Verdana" w:hAnsi="Verdana" w:cs="Arial"/>
          <w:sz w:val="20"/>
          <w:szCs w:val="20"/>
        </w:rPr>
      </w:pPr>
    </w:p>
    <w:p w14:paraId="137ECE86" w14:textId="36DD4CFB" w:rsidR="006E23B6" w:rsidRPr="006E23B6" w:rsidRDefault="006E23B6" w:rsidP="006E73A0">
      <w:pPr>
        <w:autoSpaceDE/>
        <w:autoSpaceDN/>
        <w:adjustRightInd/>
        <w:spacing w:before="120" w:line="320" w:lineRule="exact"/>
        <w:jc w:val="center"/>
        <w:rPr>
          <w:rFonts w:ascii="Verdana" w:hAnsi="Verdana" w:cs="Arial"/>
          <w:sz w:val="20"/>
          <w:szCs w:val="20"/>
        </w:rPr>
      </w:pPr>
      <w:r w:rsidRPr="006E23B6">
        <w:rPr>
          <w:rFonts w:ascii="Verdana" w:hAnsi="Verdana" w:cs="Arial"/>
          <w:sz w:val="20"/>
          <w:szCs w:val="20"/>
        </w:rPr>
        <w:t>(Local e Data)</w:t>
      </w:r>
    </w:p>
    <w:p w14:paraId="02C59B63" w14:textId="77777777" w:rsidR="006E23B6" w:rsidRPr="006E23B6" w:rsidRDefault="006E23B6" w:rsidP="006E23B6">
      <w:pPr>
        <w:autoSpaceDE/>
        <w:autoSpaceDN/>
        <w:adjustRightInd/>
        <w:spacing w:after="160" w:line="320" w:lineRule="exact"/>
        <w:jc w:val="center"/>
        <w:rPr>
          <w:rFonts w:ascii="Verdana" w:hAnsi="Verdana"/>
          <w:sz w:val="20"/>
          <w:szCs w:val="20"/>
        </w:rPr>
      </w:pPr>
    </w:p>
    <w:p w14:paraId="71E6E8CF" w14:textId="77777777" w:rsidR="006E23B6" w:rsidRPr="006E23B6" w:rsidRDefault="006E23B6" w:rsidP="006E23B6">
      <w:pPr>
        <w:tabs>
          <w:tab w:val="left" w:pos="5850"/>
        </w:tabs>
        <w:autoSpaceDE/>
        <w:autoSpaceDN/>
        <w:adjustRightInd/>
        <w:spacing w:before="120" w:after="120" w:line="320" w:lineRule="exact"/>
        <w:jc w:val="center"/>
        <w:rPr>
          <w:rFonts w:ascii="Verdana" w:hAnsi="Verdana"/>
          <w:b/>
          <w:sz w:val="20"/>
          <w:szCs w:val="20"/>
        </w:rPr>
      </w:pPr>
      <w:r w:rsidRPr="006E23B6">
        <w:rPr>
          <w:rFonts w:ascii="Verdana" w:hAnsi="Verdana"/>
          <w:b/>
          <w:sz w:val="20"/>
          <w:szCs w:val="20"/>
        </w:rPr>
        <w:t>CONCESSIONÁRIA RODOVIA DOS TAMOIOS S.A.</w:t>
      </w:r>
    </w:p>
    <w:p w14:paraId="427E4C78" w14:textId="77777777" w:rsidR="006E23B6" w:rsidRPr="006E23B6" w:rsidRDefault="006E23B6" w:rsidP="006E23B6">
      <w:pPr>
        <w:tabs>
          <w:tab w:val="left" w:pos="5850"/>
        </w:tabs>
        <w:autoSpaceDE/>
        <w:autoSpaceDN/>
        <w:adjustRightInd/>
        <w:spacing w:before="120" w:after="120" w:line="320" w:lineRule="exact"/>
        <w:jc w:val="center"/>
        <w:rPr>
          <w:rFonts w:ascii="Verdana" w:hAnsi="Verdana"/>
          <w:b/>
          <w:sz w:val="20"/>
          <w:szCs w:val="20"/>
        </w:rPr>
      </w:pPr>
    </w:p>
    <w:p w14:paraId="024862C0" w14:textId="77777777" w:rsidR="006E23B6" w:rsidRPr="006E23B6" w:rsidRDefault="006E23B6" w:rsidP="006E23B6">
      <w:pPr>
        <w:autoSpaceDE/>
        <w:autoSpaceDN/>
        <w:adjustRightInd/>
        <w:spacing w:after="160" w:line="320" w:lineRule="exact"/>
        <w:jc w:val="center"/>
        <w:rPr>
          <w:rFonts w:ascii="Verdana" w:hAnsi="Verdana"/>
          <w:b/>
          <w:sz w:val="20"/>
          <w:szCs w:val="18"/>
        </w:rPr>
      </w:pPr>
      <w:r w:rsidRPr="006E23B6">
        <w:rPr>
          <w:rFonts w:ascii="Verdana" w:hAnsi="Verdana"/>
          <w:sz w:val="20"/>
          <w:szCs w:val="20"/>
        </w:rPr>
        <w:t>____________________</w:t>
      </w:r>
      <w:r w:rsidRPr="006E23B6">
        <w:rPr>
          <w:rFonts w:ascii="Verdana" w:hAnsi="Verdana"/>
          <w:sz w:val="20"/>
          <w:szCs w:val="20"/>
        </w:rPr>
        <w:tab/>
      </w:r>
      <w:r w:rsidRPr="006E23B6">
        <w:rPr>
          <w:rFonts w:ascii="Verdana" w:hAnsi="Verdana"/>
          <w:sz w:val="20"/>
          <w:szCs w:val="20"/>
        </w:rPr>
        <w:tab/>
      </w:r>
      <w:r w:rsidRPr="006E23B6">
        <w:rPr>
          <w:rFonts w:ascii="Verdana" w:hAnsi="Verdana"/>
          <w:sz w:val="20"/>
          <w:szCs w:val="20"/>
        </w:rPr>
        <w:tab/>
        <w:t>___________________</w:t>
      </w:r>
    </w:p>
    <w:p w14:paraId="5B01F2F0" w14:textId="74D1BC39" w:rsidR="006E23B6" w:rsidRDefault="006E23B6" w:rsidP="006360BE">
      <w:pPr>
        <w:spacing w:before="120" w:after="120" w:line="320" w:lineRule="exact"/>
        <w:jc w:val="both"/>
        <w:rPr>
          <w:rFonts w:ascii="Verdana" w:hAnsi="Verdana"/>
          <w:sz w:val="20"/>
          <w:szCs w:val="20"/>
        </w:rPr>
      </w:pPr>
    </w:p>
    <w:p w14:paraId="2D2ECB26" w14:textId="77777777" w:rsidR="006E23B6" w:rsidRPr="005D60FE" w:rsidRDefault="006E23B6" w:rsidP="006360BE">
      <w:pPr>
        <w:spacing w:before="120" w:after="120" w:line="320" w:lineRule="exact"/>
        <w:jc w:val="both"/>
        <w:rPr>
          <w:rFonts w:ascii="Verdana" w:hAnsi="Verdana"/>
          <w:sz w:val="20"/>
          <w:szCs w:val="20"/>
        </w:rPr>
      </w:pPr>
    </w:p>
    <w:sectPr w:rsidR="006E23B6" w:rsidRPr="005D60FE" w:rsidSect="00A64313">
      <w:headerReference w:type="default" r:id="rId14"/>
      <w:footerReference w:type="even" r:id="rId15"/>
      <w:footerReference w:type="default" r:id="rId16"/>
      <w:headerReference w:type="first" r:id="rId17"/>
      <w:footerReference w:type="first" r:id="rId18"/>
      <w:pgSz w:w="11907" w:h="16840" w:code="9"/>
      <w:pgMar w:top="1418" w:right="1701" w:bottom="1418"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CEEBF" w14:textId="77777777" w:rsidR="00CE4DEC" w:rsidRDefault="00CE4DEC" w:rsidP="002803E3">
      <w:r>
        <w:separator/>
      </w:r>
    </w:p>
  </w:endnote>
  <w:endnote w:type="continuationSeparator" w:id="0">
    <w:p w14:paraId="309431BD" w14:textId="77777777" w:rsidR="00CE4DEC" w:rsidRDefault="00CE4DEC" w:rsidP="002803E3">
      <w:r>
        <w:continuationSeparator/>
      </w:r>
    </w:p>
  </w:endnote>
  <w:endnote w:type="continuationNotice" w:id="1">
    <w:p w14:paraId="2FA9063F" w14:textId="77777777" w:rsidR="00CE4DEC" w:rsidRDefault="00CE4D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auto"/>
    <w:notTrueType/>
    <w:pitch w:val="default"/>
    <w:sig w:usb0="00000003" w:usb1="00000000" w:usb2="00000000" w:usb3="00000000" w:csb0="00000001" w:csb1="00000000"/>
  </w:font>
  <w:font w:name="Arial">
    <w:altName w:val="Arial Narrow"/>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Times">
    <w:altName w:val="Times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820C1" w14:textId="77777777" w:rsidR="00824EB9" w:rsidRDefault="00824EB9" w:rsidP="00BA4200">
    <w:pPr>
      <w:pStyle w:val="Rodap"/>
      <w:framePr w:wrap="around" w:vAnchor="text" w:hAnchor="margin" w:xAlign="right" w:y="1"/>
      <w:rPr>
        <w:rStyle w:val="Nmerodepgina"/>
      </w:rPr>
    </w:pPr>
    <w:r>
      <w:rPr>
        <w:rStyle w:val="Nmerodepgina"/>
      </w:rPr>
      <w:t>RESTRICTED</w:t>
    </w:r>
    <w:r w:rsidR="00160A61">
      <w:rPr>
        <w:rStyle w:val="Nmerodepgina"/>
      </w:rPr>
      <w:fldChar w:fldCharType="begin"/>
    </w:r>
    <w:r>
      <w:rPr>
        <w:rStyle w:val="Nmerodepgina"/>
      </w:rPr>
      <w:instrText xml:space="preserve">PAGE  </w:instrText>
    </w:r>
    <w:r w:rsidR="00160A61">
      <w:rPr>
        <w:rStyle w:val="Nmerodepgina"/>
      </w:rPr>
      <w:fldChar w:fldCharType="end"/>
    </w:r>
  </w:p>
  <w:p w14:paraId="674D5BE9" w14:textId="77777777" w:rsidR="00824EB9" w:rsidRDefault="00824EB9" w:rsidP="00BA420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804767"/>
      <w:docPartObj>
        <w:docPartGallery w:val="Page Numbers (Bottom of Page)"/>
        <w:docPartUnique/>
      </w:docPartObj>
    </w:sdtPr>
    <w:sdtEndPr/>
    <w:sdtContent>
      <w:p w14:paraId="217A1980" w14:textId="49AFD641" w:rsidR="005D60FE" w:rsidRDefault="005D60FE">
        <w:pPr>
          <w:pStyle w:val="Rodap"/>
          <w:jc w:val="right"/>
        </w:pPr>
        <w:r w:rsidRPr="005D60FE">
          <w:rPr>
            <w:rFonts w:ascii="Verdana" w:hAnsi="Verdana"/>
          </w:rPr>
          <w:fldChar w:fldCharType="begin"/>
        </w:r>
        <w:r w:rsidRPr="005D60FE">
          <w:rPr>
            <w:rFonts w:ascii="Verdana" w:hAnsi="Verdana"/>
          </w:rPr>
          <w:instrText>PAGE   \* MERGEFORMAT</w:instrText>
        </w:r>
        <w:r w:rsidRPr="005D60FE">
          <w:rPr>
            <w:rFonts w:ascii="Verdana" w:hAnsi="Verdana"/>
          </w:rPr>
          <w:fldChar w:fldCharType="separate"/>
        </w:r>
        <w:r w:rsidRPr="005D60FE">
          <w:rPr>
            <w:rFonts w:ascii="Verdana" w:hAnsi="Verdana"/>
          </w:rPr>
          <w:t>2</w:t>
        </w:r>
        <w:r w:rsidRPr="005D60FE">
          <w:rPr>
            <w:rFonts w:ascii="Verdana" w:hAnsi="Verdana"/>
          </w:rPr>
          <w:fldChar w:fldCharType="end"/>
        </w:r>
      </w:p>
    </w:sdtContent>
  </w:sdt>
  <w:p w14:paraId="3AD8FB75" w14:textId="77777777" w:rsidR="00824EB9" w:rsidRPr="00682F71" w:rsidRDefault="00824EB9" w:rsidP="00BA4200">
    <w:pPr>
      <w:pStyle w:val="Rodap"/>
      <w:ind w:right="360"/>
      <w:jc w:val="right"/>
      <w:rPr>
        <w:sz w:val="12"/>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179F7" w14:textId="77777777" w:rsidR="00824EB9" w:rsidRPr="00BC1120" w:rsidRDefault="00824EB9" w:rsidP="00A64313">
    <w:pPr>
      <w:pStyle w:val="Rodap"/>
      <w:rPr>
        <w:sz w:val="12"/>
      </w:rPr>
    </w:pPr>
    <w:r>
      <w:rPr>
        <w:sz w:val="12"/>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42FB4" w14:textId="77777777" w:rsidR="00CE4DEC" w:rsidRDefault="00CE4DEC" w:rsidP="002803E3">
      <w:r>
        <w:separator/>
      </w:r>
    </w:p>
  </w:footnote>
  <w:footnote w:type="continuationSeparator" w:id="0">
    <w:p w14:paraId="55C8EA51" w14:textId="77777777" w:rsidR="00CE4DEC" w:rsidRDefault="00CE4DEC" w:rsidP="002803E3">
      <w:r>
        <w:continuationSeparator/>
      </w:r>
    </w:p>
  </w:footnote>
  <w:footnote w:type="continuationNotice" w:id="1">
    <w:p w14:paraId="7142C274" w14:textId="77777777" w:rsidR="00CE4DEC" w:rsidRDefault="00CE4D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A35D" w14:textId="58B05C0D" w:rsidR="00F81253" w:rsidRPr="00F81253" w:rsidRDefault="00F81253" w:rsidP="00F81253">
    <w:pPr>
      <w:pStyle w:val="Cabealho"/>
      <w:jc w:val="right"/>
      <w:rPr>
        <w:rFonts w:ascii="Verdana" w:hAnsi="Verdana"/>
        <w:i/>
        <w:i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FA861" w14:textId="5FAE9396" w:rsidR="00824EB9" w:rsidRPr="00205F17" w:rsidRDefault="00B02CED" w:rsidP="00205F17">
    <w:pPr>
      <w:pStyle w:val="Cabealho"/>
      <w:jc w:val="right"/>
      <w:rPr>
        <w:ins w:id="349" w:author="Emily Correia | Machado Meyer Advogados" w:date="2022-02-24T21:47:00Z"/>
        <w:rFonts w:ascii="Verdana" w:hAnsi="Verdana"/>
        <w:i/>
        <w:iCs/>
      </w:rPr>
    </w:pPr>
    <w:ins w:id="350" w:author="Emily Correia | Machado Meyer Advogados" w:date="2022-02-24T21:47:00Z">
      <w:r w:rsidRPr="00205F17">
        <w:rPr>
          <w:rFonts w:ascii="Verdana" w:hAnsi="Verdana"/>
          <w:i/>
          <w:iCs/>
        </w:rPr>
        <w:t>Machado Meyer</w:t>
      </w:r>
    </w:ins>
  </w:p>
  <w:p w14:paraId="4760C419" w14:textId="0CD980F9" w:rsidR="00B02CED" w:rsidRPr="00205F17" w:rsidRDefault="00B02CED" w:rsidP="00205F17">
    <w:pPr>
      <w:pStyle w:val="Cabealho"/>
      <w:jc w:val="right"/>
      <w:rPr>
        <w:rFonts w:ascii="Verdana" w:hAnsi="Verdana"/>
        <w:i/>
        <w:iCs/>
      </w:rPr>
    </w:pPr>
    <w:ins w:id="351" w:author="Emily Correia | Machado Meyer Advogados" w:date="2022-02-24T21:47:00Z">
      <w:r w:rsidRPr="00205F17">
        <w:rPr>
          <w:rFonts w:ascii="Verdana" w:hAnsi="Verdana"/>
          <w:i/>
          <w:iCs/>
        </w:rPr>
        <w:t>24 de fevereiro de 2022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CFC928E"/>
    <w:lvl w:ilvl="0" w:tplc="5D36A48E">
      <w:start w:val="1"/>
      <w:numFmt w:val="lowerRoman"/>
      <w:lvlText w:val="(%1)"/>
      <w:lvlJc w:val="left"/>
      <w:pPr>
        <w:tabs>
          <w:tab w:val="num" w:pos="1440"/>
        </w:tabs>
        <w:ind w:left="1440" w:hanging="720"/>
      </w:pPr>
      <w:rPr>
        <w:rFonts w:ascii="Times New Roman" w:eastAsia="Times New Roman" w:hAnsi="Times New Roman" w:hint="eastAsia"/>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 w15:restartNumberingAfterBreak="0">
    <w:nsid w:val="00CB27BE"/>
    <w:multiLevelType w:val="multilevel"/>
    <w:tmpl w:val="2EF61F16"/>
    <w:name w:val="WW8Num39"/>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upperRoman"/>
      <w:lvlText w:val="%2."/>
      <w:lvlJc w:val="left"/>
      <w:pPr>
        <w:tabs>
          <w:tab w:val="num" w:pos="1418"/>
        </w:tabs>
        <w:ind w:left="1418" w:hanging="709"/>
      </w:pPr>
      <w:rPr>
        <w:rFonts w:ascii="Times New Roman" w:hAnsi="Times New Roman" w:cs="Times New Roman" w:hint="default"/>
        <w:b w:val="0"/>
        <w:i w:val="0"/>
        <w:sz w:val="22"/>
        <w:szCs w:val="22"/>
      </w:rPr>
    </w:lvl>
    <w:lvl w:ilvl="2">
      <w:start w:val="1"/>
      <w:numFmt w:val="lowerLetter"/>
      <w:lvlText w:val="(%3)"/>
      <w:lvlJc w:val="left"/>
      <w:pPr>
        <w:tabs>
          <w:tab w:val="num" w:pos="2126"/>
        </w:tabs>
        <w:ind w:left="2126" w:hanging="708"/>
      </w:pPr>
      <w:rPr>
        <w:rFonts w:ascii="Times New Roman" w:hAnsi="Times New Roman" w:cs="Times New Roman" w:hint="default"/>
        <w:b w:val="0"/>
        <w:i w:val="0"/>
        <w:sz w:val="26"/>
      </w:rPr>
    </w:lvl>
    <w:lvl w:ilvl="3">
      <w:start w:val="1"/>
      <w:numFmt w:val="decimal"/>
      <w:lvlText w:val="%1.%4"/>
      <w:lvlJc w:val="left"/>
      <w:pPr>
        <w:tabs>
          <w:tab w:val="num" w:pos="709"/>
        </w:tabs>
        <w:ind w:left="709" w:hanging="709"/>
      </w:pPr>
      <w:rPr>
        <w:rFonts w:ascii="Times New Roman" w:hAnsi="Times New Roman" w:cs="Times New Roman" w:hint="default"/>
        <w:b w:val="0"/>
        <w:i w:val="0"/>
        <w:sz w:val="26"/>
      </w:rPr>
    </w:lvl>
    <w:lvl w:ilvl="4">
      <w:start w:val="1"/>
      <w:numFmt w:val="decimal"/>
      <w:lvlText w:val="%2."/>
      <w:lvlJc w:val="left"/>
      <w:pPr>
        <w:tabs>
          <w:tab w:val="num" w:pos="1418"/>
        </w:tabs>
        <w:ind w:left="1418" w:hanging="709"/>
      </w:pPr>
      <w:rPr>
        <w:rFonts w:ascii="Times New Roman" w:hAnsi="Times New Roman" w:cs="Times New Roman" w:hint="default"/>
        <w:b w:val="0"/>
        <w:i w:val="0"/>
        <w:sz w:val="26"/>
      </w:rPr>
    </w:lvl>
    <w:lvl w:ilvl="5">
      <w:start w:val="1"/>
      <w:numFmt w:val="lowerLetter"/>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100C513E"/>
    <w:multiLevelType w:val="hybridMultilevel"/>
    <w:tmpl w:val="7AB26B84"/>
    <w:lvl w:ilvl="0" w:tplc="00010416">
      <w:start w:val="1"/>
      <w:numFmt w:val="bullet"/>
      <w:lvlText w:val=""/>
      <w:lvlJc w:val="left"/>
      <w:pPr>
        <w:tabs>
          <w:tab w:val="num" w:pos="720"/>
        </w:tabs>
        <w:ind w:left="720" w:hanging="360"/>
      </w:pPr>
      <w:rPr>
        <w:rFonts w:ascii="Symbol" w:eastAsia="Times New Roman" w:hAnsi="Symbol" w:hint="default"/>
        <w:color w:val="0000FF"/>
        <w:spacing w:val="0"/>
        <w:u w:val="doubl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DE407D"/>
    <w:multiLevelType w:val="hybridMultilevel"/>
    <w:tmpl w:val="FB20861C"/>
    <w:lvl w:ilvl="0" w:tplc="ACDE74AA">
      <w:start w:val="1"/>
      <w:numFmt w:val="lowerLetter"/>
      <w:lvlText w:val="(%1)"/>
      <w:lvlJc w:val="left"/>
      <w:pPr>
        <w:ind w:left="1065" w:hanging="36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 w15:restartNumberingAfterBreak="0">
    <w:nsid w:val="1F4A02E7"/>
    <w:multiLevelType w:val="hybridMultilevel"/>
    <w:tmpl w:val="52D4154E"/>
    <w:lvl w:ilvl="0" w:tplc="04160019">
      <w:start w:val="1"/>
      <w:numFmt w:val="lowerLetter"/>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21B30ABA"/>
    <w:multiLevelType w:val="hybridMultilevel"/>
    <w:tmpl w:val="92D8CDE2"/>
    <w:lvl w:ilvl="0" w:tplc="ACDE74AA">
      <w:start w:val="1"/>
      <w:numFmt w:val="lowerLetter"/>
      <w:lvlText w:val="(%1)"/>
      <w:lvlJc w:val="left"/>
      <w:pPr>
        <w:tabs>
          <w:tab w:val="num" w:pos="1440"/>
        </w:tabs>
        <w:ind w:left="1440" w:hanging="720"/>
      </w:pPr>
      <w:rPr>
        <w:rFonts w:hint="default"/>
        <w:color w:val="auto"/>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6" w15:restartNumberingAfterBreak="0">
    <w:nsid w:val="234E1005"/>
    <w:multiLevelType w:val="multilevel"/>
    <w:tmpl w:val="04D24E1E"/>
    <w:lvl w:ilvl="0">
      <w:start w:val="1"/>
      <w:numFmt w:val="decimal"/>
      <w:pStyle w:val="Estilo1"/>
      <w:lvlText w:val="%1"/>
      <w:lvlJc w:val="left"/>
      <w:pPr>
        <w:ind w:left="705" w:hanging="705"/>
      </w:pPr>
      <w:rPr>
        <w:rFonts w:hint="default"/>
        <w:b/>
      </w:rPr>
    </w:lvl>
    <w:lvl w:ilvl="1">
      <w:start w:val="1"/>
      <w:numFmt w:val="decimal"/>
      <w:pStyle w:val="Estilo2"/>
      <w:lvlText w:val="%1.%2"/>
      <w:lvlJc w:val="left"/>
      <w:pPr>
        <w:ind w:left="705" w:hanging="70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77E5863"/>
    <w:multiLevelType w:val="hybridMultilevel"/>
    <w:tmpl w:val="19924AD6"/>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EAF21D6"/>
    <w:multiLevelType w:val="hybridMultilevel"/>
    <w:tmpl w:val="86DE5F54"/>
    <w:lvl w:ilvl="0" w:tplc="9662CAB2">
      <w:start w:val="1"/>
      <w:numFmt w:val="decimal"/>
      <w:lvlText w:val="%1."/>
      <w:lvlJc w:val="left"/>
      <w:pPr>
        <w:ind w:left="720" w:hanging="360"/>
      </w:pPr>
      <w:rPr>
        <w:rFonts w:ascii="Verdana" w:hAnsi="Verdana" w:cs="Times New Roman"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34AA1B1C"/>
    <w:multiLevelType w:val="hybridMultilevel"/>
    <w:tmpl w:val="8110D050"/>
    <w:lvl w:ilvl="0" w:tplc="7B9A20A4">
      <w:start w:val="1"/>
      <w:numFmt w:val="lowerLetter"/>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0" w15:restartNumberingAfterBreak="0">
    <w:nsid w:val="492E2D7E"/>
    <w:multiLevelType w:val="hybridMultilevel"/>
    <w:tmpl w:val="34AAAA68"/>
    <w:lvl w:ilvl="0" w:tplc="70E6C1B8">
      <w:start w:val="1"/>
      <w:numFmt w:val="lowerRoman"/>
      <w:lvlText w:val="(%1)"/>
      <w:lvlJc w:val="left"/>
      <w:pPr>
        <w:ind w:left="1974" w:hanging="720"/>
      </w:pPr>
      <w:rPr>
        <w:rFonts w:hint="default"/>
        <w:b w:val="0"/>
      </w:rPr>
    </w:lvl>
    <w:lvl w:ilvl="1" w:tplc="04160019" w:tentative="1">
      <w:start w:val="1"/>
      <w:numFmt w:val="lowerLetter"/>
      <w:lvlText w:val="%2."/>
      <w:lvlJc w:val="left"/>
      <w:pPr>
        <w:ind w:left="2334" w:hanging="360"/>
      </w:pPr>
    </w:lvl>
    <w:lvl w:ilvl="2" w:tplc="0416001B" w:tentative="1">
      <w:start w:val="1"/>
      <w:numFmt w:val="lowerRoman"/>
      <w:lvlText w:val="%3."/>
      <w:lvlJc w:val="right"/>
      <w:pPr>
        <w:ind w:left="3054" w:hanging="180"/>
      </w:pPr>
    </w:lvl>
    <w:lvl w:ilvl="3" w:tplc="0416000F" w:tentative="1">
      <w:start w:val="1"/>
      <w:numFmt w:val="decimal"/>
      <w:lvlText w:val="%4."/>
      <w:lvlJc w:val="left"/>
      <w:pPr>
        <w:ind w:left="3774" w:hanging="360"/>
      </w:pPr>
    </w:lvl>
    <w:lvl w:ilvl="4" w:tplc="04160019" w:tentative="1">
      <w:start w:val="1"/>
      <w:numFmt w:val="lowerLetter"/>
      <w:lvlText w:val="%5."/>
      <w:lvlJc w:val="left"/>
      <w:pPr>
        <w:ind w:left="4494" w:hanging="360"/>
      </w:pPr>
    </w:lvl>
    <w:lvl w:ilvl="5" w:tplc="0416001B" w:tentative="1">
      <w:start w:val="1"/>
      <w:numFmt w:val="lowerRoman"/>
      <w:lvlText w:val="%6."/>
      <w:lvlJc w:val="right"/>
      <w:pPr>
        <w:ind w:left="5214" w:hanging="180"/>
      </w:pPr>
    </w:lvl>
    <w:lvl w:ilvl="6" w:tplc="0416000F" w:tentative="1">
      <w:start w:val="1"/>
      <w:numFmt w:val="decimal"/>
      <w:lvlText w:val="%7."/>
      <w:lvlJc w:val="left"/>
      <w:pPr>
        <w:ind w:left="5934" w:hanging="360"/>
      </w:pPr>
    </w:lvl>
    <w:lvl w:ilvl="7" w:tplc="04160019" w:tentative="1">
      <w:start w:val="1"/>
      <w:numFmt w:val="lowerLetter"/>
      <w:lvlText w:val="%8."/>
      <w:lvlJc w:val="left"/>
      <w:pPr>
        <w:ind w:left="6654" w:hanging="360"/>
      </w:pPr>
    </w:lvl>
    <w:lvl w:ilvl="8" w:tplc="0416001B" w:tentative="1">
      <w:start w:val="1"/>
      <w:numFmt w:val="lowerRoman"/>
      <w:lvlText w:val="%9."/>
      <w:lvlJc w:val="right"/>
      <w:pPr>
        <w:ind w:left="7374" w:hanging="180"/>
      </w:pPr>
    </w:lvl>
  </w:abstractNum>
  <w:abstractNum w:abstractNumId="11" w15:restartNumberingAfterBreak="0">
    <w:nsid w:val="51F4402A"/>
    <w:multiLevelType w:val="hybridMultilevel"/>
    <w:tmpl w:val="686EB0D2"/>
    <w:lvl w:ilvl="0" w:tplc="5E94B620">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7A77934"/>
    <w:multiLevelType w:val="hybridMultilevel"/>
    <w:tmpl w:val="026C2D94"/>
    <w:lvl w:ilvl="0" w:tplc="094AADA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AF5305C"/>
    <w:multiLevelType w:val="multilevel"/>
    <w:tmpl w:val="E4EE398E"/>
    <w:lvl w:ilvl="0">
      <w:start w:val="1"/>
      <w:numFmt w:val="decimal"/>
      <w:lvlText w:val="%1."/>
      <w:lvlJc w:val="left"/>
      <w:pPr>
        <w:ind w:left="993"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426" w:firstLine="0"/>
      </w:pPr>
      <w:rPr>
        <w:rFonts w:ascii="Verdana" w:hAnsi="Verdana" w:hint="default"/>
        <w:b/>
        <w:i w:val="0"/>
        <w:sz w:val="20"/>
      </w:rPr>
    </w:lvl>
    <w:lvl w:ilvl="2">
      <w:start w:val="1"/>
      <w:numFmt w:val="decimal"/>
      <w:isLgl/>
      <w:lvlText w:val="%1.%2.%3."/>
      <w:lvlJc w:val="left"/>
      <w:pPr>
        <w:ind w:left="5388" w:hanging="709"/>
      </w:pPr>
      <w:rPr>
        <w:rFonts w:ascii="Verdana" w:hAnsi="Verdana" w:hint="default"/>
        <w:b/>
        <w:i w:val="0"/>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48635AA"/>
    <w:multiLevelType w:val="hybridMultilevel"/>
    <w:tmpl w:val="A034676A"/>
    <w:lvl w:ilvl="0" w:tplc="A536AC58">
      <w:start w:val="1"/>
      <w:numFmt w:val="upperLetter"/>
      <w:lvlText w:val="%1."/>
      <w:lvlJc w:val="left"/>
      <w:pPr>
        <w:ind w:left="720" w:hanging="360"/>
      </w:pPr>
      <w:rPr>
        <w:rFonts w:hint="default"/>
        <w:b/>
        <w:bCs/>
      </w:rPr>
    </w:lvl>
    <w:lvl w:ilvl="1" w:tplc="AFF4CC50">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7E450C8"/>
    <w:multiLevelType w:val="hybridMultilevel"/>
    <w:tmpl w:val="44166C7E"/>
    <w:lvl w:ilvl="0" w:tplc="587AA49A">
      <w:start w:val="1"/>
      <w:numFmt w:val="lowerRoman"/>
      <w:lvlText w:val="(%1)"/>
      <w:lvlJc w:val="left"/>
      <w:pPr>
        <w:tabs>
          <w:tab w:val="num" w:pos="2160"/>
        </w:tabs>
        <w:ind w:left="2160" w:hanging="720"/>
      </w:pPr>
      <w:rPr>
        <w:rFonts w:hint="default"/>
      </w:r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16" w15:restartNumberingAfterBreak="0">
    <w:nsid w:val="74885FCE"/>
    <w:multiLevelType w:val="hybridMultilevel"/>
    <w:tmpl w:val="3CEA2736"/>
    <w:lvl w:ilvl="0" w:tplc="0416000F">
      <w:start w:val="1"/>
      <w:numFmt w:val="decimal"/>
      <w:lvlText w:val="%1."/>
      <w:lvlJc w:val="left"/>
      <w:pPr>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75E058D1"/>
    <w:multiLevelType w:val="hybridMultilevel"/>
    <w:tmpl w:val="7B1EA8E8"/>
    <w:lvl w:ilvl="0" w:tplc="0416001B">
      <w:start w:val="1"/>
      <w:numFmt w:val="lowerRoman"/>
      <w:lvlText w:val="%1."/>
      <w:lvlJc w:val="right"/>
      <w:pPr>
        <w:tabs>
          <w:tab w:val="num" w:pos="940"/>
        </w:tabs>
        <w:ind w:left="940" w:hanging="360"/>
      </w:pPr>
      <w:rPr>
        <w:rFonts w:hint="default"/>
      </w:rPr>
    </w:lvl>
    <w:lvl w:ilvl="1" w:tplc="04160003" w:tentative="1">
      <w:start w:val="1"/>
      <w:numFmt w:val="bullet"/>
      <w:lvlText w:val="o"/>
      <w:lvlJc w:val="left"/>
      <w:pPr>
        <w:tabs>
          <w:tab w:val="num" w:pos="1660"/>
        </w:tabs>
        <w:ind w:left="1660" w:hanging="360"/>
      </w:pPr>
      <w:rPr>
        <w:rFonts w:ascii="Courier New" w:hAnsi="Courier New" w:cs="Courier New" w:hint="default"/>
      </w:rPr>
    </w:lvl>
    <w:lvl w:ilvl="2" w:tplc="04160005" w:tentative="1">
      <w:start w:val="1"/>
      <w:numFmt w:val="bullet"/>
      <w:lvlText w:val=""/>
      <w:lvlJc w:val="left"/>
      <w:pPr>
        <w:tabs>
          <w:tab w:val="num" w:pos="2380"/>
        </w:tabs>
        <w:ind w:left="2380" w:hanging="360"/>
      </w:pPr>
      <w:rPr>
        <w:rFonts w:ascii="Wingdings" w:hAnsi="Wingdings" w:hint="default"/>
      </w:rPr>
    </w:lvl>
    <w:lvl w:ilvl="3" w:tplc="04160001" w:tentative="1">
      <w:start w:val="1"/>
      <w:numFmt w:val="bullet"/>
      <w:lvlText w:val=""/>
      <w:lvlJc w:val="left"/>
      <w:pPr>
        <w:tabs>
          <w:tab w:val="num" w:pos="3100"/>
        </w:tabs>
        <w:ind w:left="3100" w:hanging="360"/>
      </w:pPr>
      <w:rPr>
        <w:rFonts w:ascii="Symbol" w:hAnsi="Symbol" w:hint="default"/>
      </w:rPr>
    </w:lvl>
    <w:lvl w:ilvl="4" w:tplc="04160003" w:tentative="1">
      <w:start w:val="1"/>
      <w:numFmt w:val="bullet"/>
      <w:lvlText w:val="o"/>
      <w:lvlJc w:val="left"/>
      <w:pPr>
        <w:tabs>
          <w:tab w:val="num" w:pos="3820"/>
        </w:tabs>
        <w:ind w:left="3820" w:hanging="360"/>
      </w:pPr>
      <w:rPr>
        <w:rFonts w:ascii="Courier New" w:hAnsi="Courier New" w:cs="Courier New" w:hint="default"/>
      </w:rPr>
    </w:lvl>
    <w:lvl w:ilvl="5" w:tplc="04160005" w:tentative="1">
      <w:start w:val="1"/>
      <w:numFmt w:val="bullet"/>
      <w:lvlText w:val=""/>
      <w:lvlJc w:val="left"/>
      <w:pPr>
        <w:tabs>
          <w:tab w:val="num" w:pos="4540"/>
        </w:tabs>
        <w:ind w:left="4540" w:hanging="360"/>
      </w:pPr>
      <w:rPr>
        <w:rFonts w:ascii="Wingdings" w:hAnsi="Wingdings" w:hint="default"/>
      </w:rPr>
    </w:lvl>
    <w:lvl w:ilvl="6" w:tplc="04160001" w:tentative="1">
      <w:start w:val="1"/>
      <w:numFmt w:val="bullet"/>
      <w:lvlText w:val=""/>
      <w:lvlJc w:val="left"/>
      <w:pPr>
        <w:tabs>
          <w:tab w:val="num" w:pos="5260"/>
        </w:tabs>
        <w:ind w:left="5260" w:hanging="360"/>
      </w:pPr>
      <w:rPr>
        <w:rFonts w:ascii="Symbol" w:hAnsi="Symbol" w:hint="default"/>
      </w:rPr>
    </w:lvl>
    <w:lvl w:ilvl="7" w:tplc="04160003" w:tentative="1">
      <w:start w:val="1"/>
      <w:numFmt w:val="bullet"/>
      <w:lvlText w:val="o"/>
      <w:lvlJc w:val="left"/>
      <w:pPr>
        <w:tabs>
          <w:tab w:val="num" w:pos="5980"/>
        </w:tabs>
        <w:ind w:left="5980" w:hanging="360"/>
      </w:pPr>
      <w:rPr>
        <w:rFonts w:ascii="Courier New" w:hAnsi="Courier New" w:cs="Courier New" w:hint="default"/>
      </w:rPr>
    </w:lvl>
    <w:lvl w:ilvl="8" w:tplc="04160005" w:tentative="1">
      <w:start w:val="1"/>
      <w:numFmt w:val="bullet"/>
      <w:lvlText w:val=""/>
      <w:lvlJc w:val="left"/>
      <w:pPr>
        <w:tabs>
          <w:tab w:val="num" w:pos="6700"/>
        </w:tabs>
        <w:ind w:left="6700" w:hanging="360"/>
      </w:pPr>
      <w:rPr>
        <w:rFonts w:ascii="Wingdings" w:hAnsi="Wingdings" w:hint="default"/>
      </w:rPr>
    </w:lvl>
  </w:abstractNum>
  <w:num w:numId="1">
    <w:abstractNumId w:val="5"/>
  </w:num>
  <w:num w:numId="2">
    <w:abstractNumId w:val="12"/>
  </w:num>
  <w:num w:numId="3">
    <w:abstractNumId w:val="6"/>
  </w:num>
  <w:num w:numId="4">
    <w:abstractNumId w:val="3"/>
  </w:num>
  <w:num w:numId="5">
    <w:abstractNumId w:val="9"/>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4"/>
  </w:num>
  <w:num w:numId="11">
    <w:abstractNumId w:val="6"/>
    <w:lvlOverride w:ilvl="0">
      <w:lvl w:ilvl="0">
        <w:start w:val="1"/>
        <w:numFmt w:val="decimal"/>
        <w:pStyle w:val="Estilo1"/>
        <w:lvlText w:val="%1."/>
        <w:lvlJc w:val="left"/>
        <w:pPr>
          <w:ind w:left="705" w:hanging="705"/>
        </w:pPr>
        <w:rPr>
          <w:rFonts w:hint="default"/>
          <w:b/>
        </w:rPr>
      </w:lvl>
    </w:lvlOverride>
    <w:lvlOverride w:ilvl="1">
      <w:lvl w:ilvl="1">
        <w:start w:val="1"/>
        <w:numFmt w:val="decimal"/>
        <w:pStyle w:val="Estilo2"/>
        <w:lvlText w:val="%1.%2"/>
        <w:lvlJc w:val="left"/>
        <w:pPr>
          <w:ind w:left="705" w:hanging="705"/>
        </w:pPr>
        <w:rPr>
          <w:rFonts w:hint="default"/>
          <w:b/>
          <w:bCs/>
        </w:rPr>
      </w:lvl>
    </w:lvlOverride>
    <w:lvlOverride w:ilvl="2">
      <w:lvl w:ilvl="2">
        <w:start w:val="1"/>
        <w:numFmt w:val="decimal"/>
        <w:lvlText w:val="%1.%2.%3"/>
        <w:lvlJc w:val="left"/>
        <w:pPr>
          <w:ind w:left="720" w:hanging="720"/>
        </w:pPr>
        <w:rPr>
          <w:rFonts w:hint="default"/>
          <w:b/>
          <w:bCs/>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12">
    <w:abstractNumId w:val="17"/>
  </w:num>
  <w:num w:numId="13">
    <w:abstractNumId w:val="2"/>
  </w:num>
  <w:num w:numId="14">
    <w:abstractNumId w:val="1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8"/>
  </w:num>
  <w:num w:numId="18">
    <w:abstractNumId w:val="16"/>
  </w:num>
  <w:num w:numId="19">
    <w:abstractNumId w:val="1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y Correia | Machado Meyer Advogados">
    <w15:presenceInfo w15:providerId="AD" w15:userId="S::eoc@machadomeyer.com.br::eea0a624-f470-47d5-964b-fb03aeb802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3E3"/>
    <w:rsid w:val="00000118"/>
    <w:rsid w:val="00002998"/>
    <w:rsid w:val="00004967"/>
    <w:rsid w:val="00004BE5"/>
    <w:rsid w:val="00007356"/>
    <w:rsid w:val="00013B0A"/>
    <w:rsid w:val="000150EA"/>
    <w:rsid w:val="00020583"/>
    <w:rsid w:val="000222E7"/>
    <w:rsid w:val="00024B73"/>
    <w:rsid w:val="00031792"/>
    <w:rsid w:val="0004550C"/>
    <w:rsid w:val="000537AC"/>
    <w:rsid w:val="000547EC"/>
    <w:rsid w:val="0005583C"/>
    <w:rsid w:val="00057200"/>
    <w:rsid w:val="00065DF2"/>
    <w:rsid w:val="0006782E"/>
    <w:rsid w:val="00072477"/>
    <w:rsid w:val="00075767"/>
    <w:rsid w:val="000758D4"/>
    <w:rsid w:val="00077398"/>
    <w:rsid w:val="00083699"/>
    <w:rsid w:val="00086BCF"/>
    <w:rsid w:val="000903E8"/>
    <w:rsid w:val="00093D4B"/>
    <w:rsid w:val="00096008"/>
    <w:rsid w:val="000971CB"/>
    <w:rsid w:val="00097BC6"/>
    <w:rsid w:val="000A340C"/>
    <w:rsid w:val="000A6C90"/>
    <w:rsid w:val="000B06D7"/>
    <w:rsid w:val="000B54DD"/>
    <w:rsid w:val="000C7EED"/>
    <w:rsid w:val="000D5D5A"/>
    <w:rsid w:val="000D63CB"/>
    <w:rsid w:val="000E4733"/>
    <w:rsid w:val="000F4BA5"/>
    <w:rsid w:val="000F5E04"/>
    <w:rsid w:val="00102EDB"/>
    <w:rsid w:val="001148AB"/>
    <w:rsid w:val="00115527"/>
    <w:rsid w:val="00121ED4"/>
    <w:rsid w:val="00126253"/>
    <w:rsid w:val="00126D71"/>
    <w:rsid w:val="00127177"/>
    <w:rsid w:val="001361A9"/>
    <w:rsid w:val="00136B73"/>
    <w:rsid w:val="00140E86"/>
    <w:rsid w:val="00141670"/>
    <w:rsid w:val="00144C11"/>
    <w:rsid w:val="001531BA"/>
    <w:rsid w:val="00160A61"/>
    <w:rsid w:val="00160F82"/>
    <w:rsid w:val="001614AA"/>
    <w:rsid w:val="00162441"/>
    <w:rsid w:val="00162649"/>
    <w:rsid w:val="00162ADA"/>
    <w:rsid w:val="00170E24"/>
    <w:rsid w:val="00174767"/>
    <w:rsid w:val="00175D6D"/>
    <w:rsid w:val="00185878"/>
    <w:rsid w:val="001874C8"/>
    <w:rsid w:val="00191AF0"/>
    <w:rsid w:val="00196343"/>
    <w:rsid w:val="00197241"/>
    <w:rsid w:val="001A0E85"/>
    <w:rsid w:val="001A1236"/>
    <w:rsid w:val="001C07B6"/>
    <w:rsid w:val="001C24F1"/>
    <w:rsid w:val="001C4D4D"/>
    <w:rsid w:val="001D0F0A"/>
    <w:rsid w:val="001F163E"/>
    <w:rsid w:val="00205F17"/>
    <w:rsid w:val="00207A8E"/>
    <w:rsid w:val="00207D02"/>
    <w:rsid w:val="00210016"/>
    <w:rsid w:val="00210E9F"/>
    <w:rsid w:val="00211B4E"/>
    <w:rsid w:val="0021468E"/>
    <w:rsid w:val="002203C6"/>
    <w:rsid w:val="00223D7D"/>
    <w:rsid w:val="002240FE"/>
    <w:rsid w:val="00232B1A"/>
    <w:rsid w:val="0023568B"/>
    <w:rsid w:val="00242D3B"/>
    <w:rsid w:val="00247143"/>
    <w:rsid w:val="002545F2"/>
    <w:rsid w:val="00261723"/>
    <w:rsid w:val="00263C53"/>
    <w:rsid w:val="002707BC"/>
    <w:rsid w:val="0027130F"/>
    <w:rsid w:val="00273E14"/>
    <w:rsid w:val="00277432"/>
    <w:rsid w:val="00277B30"/>
    <w:rsid w:val="002803E3"/>
    <w:rsid w:val="002875DB"/>
    <w:rsid w:val="0029268B"/>
    <w:rsid w:val="00295233"/>
    <w:rsid w:val="00295FEF"/>
    <w:rsid w:val="002A7E60"/>
    <w:rsid w:val="002B7688"/>
    <w:rsid w:val="002C0769"/>
    <w:rsid w:val="002C20FF"/>
    <w:rsid w:val="002C6438"/>
    <w:rsid w:val="002D1C89"/>
    <w:rsid w:val="002D7829"/>
    <w:rsid w:val="002D78E4"/>
    <w:rsid w:val="002E7858"/>
    <w:rsid w:val="002F1FF5"/>
    <w:rsid w:val="002F6DDB"/>
    <w:rsid w:val="00314039"/>
    <w:rsid w:val="00316135"/>
    <w:rsid w:val="00331DF1"/>
    <w:rsid w:val="0033205F"/>
    <w:rsid w:val="00341D70"/>
    <w:rsid w:val="003471D0"/>
    <w:rsid w:val="003563DC"/>
    <w:rsid w:val="003618E3"/>
    <w:rsid w:val="00366248"/>
    <w:rsid w:val="00375C21"/>
    <w:rsid w:val="00377338"/>
    <w:rsid w:val="00386D00"/>
    <w:rsid w:val="003872A3"/>
    <w:rsid w:val="00391D4E"/>
    <w:rsid w:val="00395461"/>
    <w:rsid w:val="003A523B"/>
    <w:rsid w:val="003A5DEC"/>
    <w:rsid w:val="003B0E99"/>
    <w:rsid w:val="003B2789"/>
    <w:rsid w:val="003B42B1"/>
    <w:rsid w:val="003C0AA9"/>
    <w:rsid w:val="003C3C67"/>
    <w:rsid w:val="003C521B"/>
    <w:rsid w:val="003C5E1F"/>
    <w:rsid w:val="003D5C57"/>
    <w:rsid w:val="003E3004"/>
    <w:rsid w:val="003F1662"/>
    <w:rsid w:val="003F3B20"/>
    <w:rsid w:val="003F5954"/>
    <w:rsid w:val="004025C2"/>
    <w:rsid w:val="004034E1"/>
    <w:rsid w:val="00414B84"/>
    <w:rsid w:val="00415533"/>
    <w:rsid w:val="004215D1"/>
    <w:rsid w:val="00422E72"/>
    <w:rsid w:val="0042528F"/>
    <w:rsid w:val="00430A13"/>
    <w:rsid w:val="00431675"/>
    <w:rsid w:val="00433F58"/>
    <w:rsid w:val="004343E5"/>
    <w:rsid w:val="00437705"/>
    <w:rsid w:val="004379CD"/>
    <w:rsid w:val="00443F5E"/>
    <w:rsid w:val="00446763"/>
    <w:rsid w:val="004617A7"/>
    <w:rsid w:val="0046278C"/>
    <w:rsid w:val="0046347B"/>
    <w:rsid w:val="00464328"/>
    <w:rsid w:val="0046619F"/>
    <w:rsid w:val="00470B6A"/>
    <w:rsid w:val="00471E72"/>
    <w:rsid w:val="004819BC"/>
    <w:rsid w:val="0048682D"/>
    <w:rsid w:val="00491C5C"/>
    <w:rsid w:val="0049668B"/>
    <w:rsid w:val="00497EB2"/>
    <w:rsid w:val="004A0EE2"/>
    <w:rsid w:val="004A3751"/>
    <w:rsid w:val="004C0F56"/>
    <w:rsid w:val="004C0FAF"/>
    <w:rsid w:val="004C7893"/>
    <w:rsid w:val="004D4112"/>
    <w:rsid w:val="004D415C"/>
    <w:rsid w:val="004E1848"/>
    <w:rsid w:val="004E3C1A"/>
    <w:rsid w:val="004E7CCE"/>
    <w:rsid w:val="004F2C52"/>
    <w:rsid w:val="004F7140"/>
    <w:rsid w:val="00501CA0"/>
    <w:rsid w:val="00514374"/>
    <w:rsid w:val="00514F55"/>
    <w:rsid w:val="0051536A"/>
    <w:rsid w:val="005201C3"/>
    <w:rsid w:val="00522AFA"/>
    <w:rsid w:val="00523AC1"/>
    <w:rsid w:val="0052678D"/>
    <w:rsid w:val="005329B7"/>
    <w:rsid w:val="00533C9F"/>
    <w:rsid w:val="00533FB7"/>
    <w:rsid w:val="00537991"/>
    <w:rsid w:val="00537E68"/>
    <w:rsid w:val="00550E4E"/>
    <w:rsid w:val="0055456A"/>
    <w:rsid w:val="00563CF2"/>
    <w:rsid w:val="0056607A"/>
    <w:rsid w:val="00576E2C"/>
    <w:rsid w:val="00577007"/>
    <w:rsid w:val="00577B8C"/>
    <w:rsid w:val="0058009C"/>
    <w:rsid w:val="005801A1"/>
    <w:rsid w:val="00581915"/>
    <w:rsid w:val="00583787"/>
    <w:rsid w:val="00587A67"/>
    <w:rsid w:val="005919D1"/>
    <w:rsid w:val="00592DD7"/>
    <w:rsid w:val="0059348A"/>
    <w:rsid w:val="00593E1E"/>
    <w:rsid w:val="0059550E"/>
    <w:rsid w:val="00596AC1"/>
    <w:rsid w:val="005973C2"/>
    <w:rsid w:val="0059768B"/>
    <w:rsid w:val="005976C4"/>
    <w:rsid w:val="005A0DA5"/>
    <w:rsid w:val="005B238A"/>
    <w:rsid w:val="005B272C"/>
    <w:rsid w:val="005C0657"/>
    <w:rsid w:val="005C0B0F"/>
    <w:rsid w:val="005C7D38"/>
    <w:rsid w:val="005D60FE"/>
    <w:rsid w:val="005D6F72"/>
    <w:rsid w:val="005E1F55"/>
    <w:rsid w:val="005E2113"/>
    <w:rsid w:val="005F040F"/>
    <w:rsid w:val="005F38E4"/>
    <w:rsid w:val="005F5254"/>
    <w:rsid w:val="005F6C63"/>
    <w:rsid w:val="00601C9F"/>
    <w:rsid w:val="0060246F"/>
    <w:rsid w:val="0060442D"/>
    <w:rsid w:val="00604ADB"/>
    <w:rsid w:val="006222D4"/>
    <w:rsid w:val="00622B26"/>
    <w:rsid w:val="00623779"/>
    <w:rsid w:val="0062483D"/>
    <w:rsid w:val="006272AF"/>
    <w:rsid w:val="006360BE"/>
    <w:rsid w:val="006362F5"/>
    <w:rsid w:val="00637ACA"/>
    <w:rsid w:val="00641CE9"/>
    <w:rsid w:val="006478BA"/>
    <w:rsid w:val="006563C2"/>
    <w:rsid w:val="00657A65"/>
    <w:rsid w:val="00657FA7"/>
    <w:rsid w:val="00661DA4"/>
    <w:rsid w:val="00663253"/>
    <w:rsid w:val="00663FF3"/>
    <w:rsid w:val="00664BD6"/>
    <w:rsid w:val="006665B0"/>
    <w:rsid w:val="00671F69"/>
    <w:rsid w:val="0067221C"/>
    <w:rsid w:val="00676032"/>
    <w:rsid w:val="006815FB"/>
    <w:rsid w:val="00682F71"/>
    <w:rsid w:val="006839E9"/>
    <w:rsid w:val="006877D7"/>
    <w:rsid w:val="00690870"/>
    <w:rsid w:val="00697838"/>
    <w:rsid w:val="006A0205"/>
    <w:rsid w:val="006A19D5"/>
    <w:rsid w:val="006A3C6D"/>
    <w:rsid w:val="006B32AF"/>
    <w:rsid w:val="006C0209"/>
    <w:rsid w:val="006C30DF"/>
    <w:rsid w:val="006C41CF"/>
    <w:rsid w:val="006C5A93"/>
    <w:rsid w:val="006C63EC"/>
    <w:rsid w:val="006D07F4"/>
    <w:rsid w:val="006D1AD4"/>
    <w:rsid w:val="006D2C03"/>
    <w:rsid w:val="006E012C"/>
    <w:rsid w:val="006E23B6"/>
    <w:rsid w:val="006E70E1"/>
    <w:rsid w:val="006E73A0"/>
    <w:rsid w:val="006F44B6"/>
    <w:rsid w:val="006F6B5A"/>
    <w:rsid w:val="007127AC"/>
    <w:rsid w:val="00714A81"/>
    <w:rsid w:val="00715051"/>
    <w:rsid w:val="00715D6D"/>
    <w:rsid w:val="0072457A"/>
    <w:rsid w:val="00727AE9"/>
    <w:rsid w:val="00730E7D"/>
    <w:rsid w:val="007322D2"/>
    <w:rsid w:val="007327BA"/>
    <w:rsid w:val="0074080C"/>
    <w:rsid w:val="0075199F"/>
    <w:rsid w:val="007553D6"/>
    <w:rsid w:val="00755479"/>
    <w:rsid w:val="0076180E"/>
    <w:rsid w:val="00763D77"/>
    <w:rsid w:val="00766F83"/>
    <w:rsid w:val="007705D8"/>
    <w:rsid w:val="00771AF9"/>
    <w:rsid w:val="00773F24"/>
    <w:rsid w:val="00780F18"/>
    <w:rsid w:val="00782466"/>
    <w:rsid w:val="00783637"/>
    <w:rsid w:val="00787E05"/>
    <w:rsid w:val="00792B1E"/>
    <w:rsid w:val="007A0D91"/>
    <w:rsid w:val="007A1BF5"/>
    <w:rsid w:val="007A3161"/>
    <w:rsid w:val="007A40DE"/>
    <w:rsid w:val="007A4C99"/>
    <w:rsid w:val="007B041D"/>
    <w:rsid w:val="007B7CEE"/>
    <w:rsid w:val="007C047B"/>
    <w:rsid w:val="007C52FE"/>
    <w:rsid w:val="007C5F8D"/>
    <w:rsid w:val="007D0130"/>
    <w:rsid w:val="007D40D1"/>
    <w:rsid w:val="007D776B"/>
    <w:rsid w:val="007E33DD"/>
    <w:rsid w:val="007E3C38"/>
    <w:rsid w:val="007E58AE"/>
    <w:rsid w:val="007F0056"/>
    <w:rsid w:val="007F2387"/>
    <w:rsid w:val="007F2851"/>
    <w:rsid w:val="007F7E23"/>
    <w:rsid w:val="00804EA1"/>
    <w:rsid w:val="00813AB9"/>
    <w:rsid w:val="00813D63"/>
    <w:rsid w:val="00815604"/>
    <w:rsid w:val="00824EB9"/>
    <w:rsid w:val="00826E68"/>
    <w:rsid w:val="008330E1"/>
    <w:rsid w:val="00833129"/>
    <w:rsid w:val="00834770"/>
    <w:rsid w:val="00834931"/>
    <w:rsid w:val="0083580F"/>
    <w:rsid w:val="00835FAD"/>
    <w:rsid w:val="008404C1"/>
    <w:rsid w:val="0084413B"/>
    <w:rsid w:val="008462A1"/>
    <w:rsid w:val="008475EA"/>
    <w:rsid w:val="00854638"/>
    <w:rsid w:val="00854BA3"/>
    <w:rsid w:val="0086446B"/>
    <w:rsid w:val="00875AF3"/>
    <w:rsid w:val="0087730C"/>
    <w:rsid w:val="00877360"/>
    <w:rsid w:val="008841D3"/>
    <w:rsid w:val="00887573"/>
    <w:rsid w:val="0089563A"/>
    <w:rsid w:val="00897DB5"/>
    <w:rsid w:val="00897F89"/>
    <w:rsid w:val="008A35BE"/>
    <w:rsid w:val="008B1FCB"/>
    <w:rsid w:val="008B2C03"/>
    <w:rsid w:val="008C216F"/>
    <w:rsid w:val="008C2AAD"/>
    <w:rsid w:val="008C2ED1"/>
    <w:rsid w:val="008C6562"/>
    <w:rsid w:val="008D1E89"/>
    <w:rsid w:val="008E3179"/>
    <w:rsid w:val="008E7889"/>
    <w:rsid w:val="008F1220"/>
    <w:rsid w:val="00901F84"/>
    <w:rsid w:val="00910364"/>
    <w:rsid w:val="00911875"/>
    <w:rsid w:val="009209F4"/>
    <w:rsid w:val="00921219"/>
    <w:rsid w:val="009226A5"/>
    <w:rsid w:val="00923B0E"/>
    <w:rsid w:val="00924FA0"/>
    <w:rsid w:val="00940441"/>
    <w:rsid w:val="00943598"/>
    <w:rsid w:val="00952AC0"/>
    <w:rsid w:val="00955198"/>
    <w:rsid w:val="00955853"/>
    <w:rsid w:val="009558D2"/>
    <w:rsid w:val="00961A79"/>
    <w:rsid w:val="00964895"/>
    <w:rsid w:val="0096762C"/>
    <w:rsid w:val="00974E93"/>
    <w:rsid w:val="00986F13"/>
    <w:rsid w:val="009907FB"/>
    <w:rsid w:val="00990E3B"/>
    <w:rsid w:val="009916BE"/>
    <w:rsid w:val="00994E52"/>
    <w:rsid w:val="009A41CC"/>
    <w:rsid w:val="009A4507"/>
    <w:rsid w:val="009B014B"/>
    <w:rsid w:val="009B110A"/>
    <w:rsid w:val="009B2E41"/>
    <w:rsid w:val="009B32AB"/>
    <w:rsid w:val="009B39B3"/>
    <w:rsid w:val="009B40F3"/>
    <w:rsid w:val="009B5D14"/>
    <w:rsid w:val="009B6212"/>
    <w:rsid w:val="009B742E"/>
    <w:rsid w:val="009C12E0"/>
    <w:rsid w:val="009C61EB"/>
    <w:rsid w:val="009D15A0"/>
    <w:rsid w:val="009D64A0"/>
    <w:rsid w:val="009E04CF"/>
    <w:rsid w:val="009E0C8B"/>
    <w:rsid w:val="009E37F5"/>
    <w:rsid w:val="009E7F2B"/>
    <w:rsid w:val="009F4A0C"/>
    <w:rsid w:val="009F6F2B"/>
    <w:rsid w:val="00A00D65"/>
    <w:rsid w:val="00A063E5"/>
    <w:rsid w:val="00A12888"/>
    <w:rsid w:val="00A14AF9"/>
    <w:rsid w:val="00A15371"/>
    <w:rsid w:val="00A20AAD"/>
    <w:rsid w:val="00A333FF"/>
    <w:rsid w:val="00A33D53"/>
    <w:rsid w:val="00A455F5"/>
    <w:rsid w:val="00A64313"/>
    <w:rsid w:val="00A66860"/>
    <w:rsid w:val="00A67D7A"/>
    <w:rsid w:val="00A708DB"/>
    <w:rsid w:val="00A726F7"/>
    <w:rsid w:val="00A830BB"/>
    <w:rsid w:val="00A86649"/>
    <w:rsid w:val="00A879BA"/>
    <w:rsid w:val="00A87F9A"/>
    <w:rsid w:val="00AA06B1"/>
    <w:rsid w:val="00AA3A86"/>
    <w:rsid w:val="00AA5E3B"/>
    <w:rsid w:val="00AA619C"/>
    <w:rsid w:val="00AA629B"/>
    <w:rsid w:val="00AB4E83"/>
    <w:rsid w:val="00AB6790"/>
    <w:rsid w:val="00AC0535"/>
    <w:rsid w:val="00AC673A"/>
    <w:rsid w:val="00AD7518"/>
    <w:rsid w:val="00AE10E4"/>
    <w:rsid w:val="00AE4DF9"/>
    <w:rsid w:val="00AE76DA"/>
    <w:rsid w:val="00AF1D4E"/>
    <w:rsid w:val="00AF2304"/>
    <w:rsid w:val="00AF7302"/>
    <w:rsid w:val="00B02CED"/>
    <w:rsid w:val="00B059E4"/>
    <w:rsid w:val="00B11400"/>
    <w:rsid w:val="00B15AE6"/>
    <w:rsid w:val="00B15E80"/>
    <w:rsid w:val="00B16A0A"/>
    <w:rsid w:val="00B17FC9"/>
    <w:rsid w:val="00B24C71"/>
    <w:rsid w:val="00B2621B"/>
    <w:rsid w:val="00B26554"/>
    <w:rsid w:val="00B40702"/>
    <w:rsid w:val="00B40C19"/>
    <w:rsid w:val="00B52570"/>
    <w:rsid w:val="00B54EA8"/>
    <w:rsid w:val="00B5534F"/>
    <w:rsid w:val="00B56C0F"/>
    <w:rsid w:val="00B62AE5"/>
    <w:rsid w:val="00B72AE4"/>
    <w:rsid w:val="00B72ECC"/>
    <w:rsid w:val="00B74749"/>
    <w:rsid w:val="00B814C5"/>
    <w:rsid w:val="00B81B3E"/>
    <w:rsid w:val="00B84AD1"/>
    <w:rsid w:val="00B90715"/>
    <w:rsid w:val="00B96485"/>
    <w:rsid w:val="00B97133"/>
    <w:rsid w:val="00BA4200"/>
    <w:rsid w:val="00BA5EC2"/>
    <w:rsid w:val="00BB57C6"/>
    <w:rsid w:val="00BB78D9"/>
    <w:rsid w:val="00BC081E"/>
    <w:rsid w:val="00BC1214"/>
    <w:rsid w:val="00BC4F89"/>
    <w:rsid w:val="00BC5F2F"/>
    <w:rsid w:val="00BC6783"/>
    <w:rsid w:val="00BC6B66"/>
    <w:rsid w:val="00BD2055"/>
    <w:rsid w:val="00BD478B"/>
    <w:rsid w:val="00BD479C"/>
    <w:rsid w:val="00BD6596"/>
    <w:rsid w:val="00BD7AB3"/>
    <w:rsid w:val="00BE04D4"/>
    <w:rsid w:val="00BE3444"/>
    <w:rsid w:val="00BE7ECE"/>
    <w:rsid w:val="00C028FB"/>
    <w:rsid w:val="00C074AD"/>
    <w:rsid w:val="00C07F14"/>
    <w:rsid w:val="00C15BF6"/>
    <w:rsid w:val="00C263AD"/>
    <w:rsid w:val="00C3180B"/>
    <w:rsid w:val="00C35FA7"/>
    <w:rsid w:val="00C414D5"/>
    <w:rsid w:val="00C4185E"/>
    <w:rsid w:val="00C43DF3"/>
    <w:rsid w:val="00C44BAC"/>
    <w:rsid w:val="00C479C2"/>
    <w:rsid w:val="00C51C2E"/>
    <w:rsid w:val="00C55655"/>
    <w:rsid w:val="00C6097D"/>
    <w:rsid w:val="00C62E79"/>
    <w:rsid w:val="00C6379F"/>
    <w:rsid w:val="00C64FE5"/>
    <w:rsid w:val="00C650A3"/>
    <w:rsid w:val="00C712E9"/>
    <w:rsid w:val="00C721FB"/>
    <w:rsid w:val="00C73D34"/>
    <w:rsid w:val="00C806DC"/>
    <w:rsid w:val="00C83F70"/>
    <w:rsid w:val="00C90276"/>
    <w:rsid w:val="00C90B74"/>
    <w:rsid w:val="00C93829"/>
    <w:rsid w:val="00CA3EEB"/>
    <w:rsid w:val="00CA5606"/>
    <w:rsid w:val="00CA5D97"/>
    <w:rsid w:val="00CA61D0"/>
    <w:rsid w:val="00CA647D"/>
    <w:rsid w:val="00CB21E2"/>
    <w:rsid w:val="00CB2B96"/>
    <w:rsid w:val="00CB78EB"/>
    <w:rsid w:val="00CC0271"/>
    <w:rsid w:val="00CC0BDC"/>
    <w:rsid w:val="00CC1BAF"/>
    <w:rsid w:val="00CC231B"/>
    <w:rsid w:val="00CC345D"/>
    <w:rsid w:val="00CC4A70"/>
    <w:rsid w:val="00CC5BA3"/>
    <w:rsid w:val="00CC76D3"/>
    <w:rsid w:val="00CD05FE"/>
    <w:rsid w:val="00CD1965"/>
    <w:rsid w:val="00CD1D56"/>
    <w:rsid w:val="00CD2C2B"/>
    <w:rsid w:val="00CD43F5"/>
    <w:rsid w:val="00CE4DEC"/>
    <w:rsid w:val="00CE4F67"/>
    <w:rsid w:val="00CF34DF"/>
    <w:rsid w:val="00CF3986"/>
    <w:rsid w:val="00CF52AD"/>
    <w:rsid w:val="00CF5361"/>
    <w:rsid w:val="00CF68ED"/>
    <w:rsid w:val="00D011D4"/>
    <w:rsid w:val="00D06FEC"/>
    <w:rsid w:val="00D10E32"/>
    <w:rsid w:val="00D15A91"/>
    <w:rsid w:val="00D20887"/>
    <w:rsid w:val="00D20CEF"/>
    <w:rsid w:val="00D21F2E"/>
    <w:rsid w:val="00D318D8"/>
    <w:rsid w:val="00D34B82"/>
    <w:rsid w:val="00D37C29"/>
    <w:rsid w:val="00D427F2"/>
    <w:rsid w:val="00D43B5B"/>
    <w:rsid w:val="00D444CB"/>
    <w:rsid w:val="00D45166"/>
    <w:rsid w:val="00D45696"/>
    <w:rsid w:val="00D5578D"/>
    <w:rsid w:val="00D610C1"/>
    <w:rsid w:val="00D714B7"/>
    <w:rsid w:val="00D73B84"/>
    <w:rsid w:val="00D76DF5"/>
    <w:rsid w:val="00D779E2"/>
    <w:rsid w:val="00D822D5"/>
    <w:rsid w:val="00D83891"/>
    <w:rsid w:val="00D83C11"/>
    <w:rsid w:val="00D90457"/>
    <w:rsid w:val="00D9356D"/>
    <w:rsid w:val="00D975CE"/>
    <w:rsid w:val="00DA2EBA"/>
    <w:rsid w:val="00DA3D09"/>
    <w:rsid w:val="00DA4CC1"/>
    <w:rsid w:val="00DB455C"/>
    <w:rsid w:val="00DB5466"/>
    <w:rsid w:val="00DC29CB"/>
    <w:rsid w:val="00DC4405"/>
    <w:rsid w:val="00DC4410"/>
    <w:rsid w:val="00DD3949"/>
    <w:rsid w:val="00DD53E9"/>
    <w:rsid w:val="00DD5DFA"/>
    <w:rsid w:val="00DE1A12"/>
    <w:rsid w:val="00DF0311"/>
    <w:rsid w:val="00DF05B6"/>
    <w:rsid w:val="00E0016B"/>
    <w:rsid w:val="00E03B5B"/>
    <w:rsid w:val="00E047D4"/>
    <w:rsid w:val="00E04F55"/>
    <w:rsid w:val="00E05156"/>
    <w:rsid w:val="00E1125E"/>
    <w:rsid w:val="00E11422"/>
    <w:rsid w:val="00E12E34"/>
    <w:rsid w:val="00E13054"/>
    <w:rsid w:val="00E132D8"/>
    <w:rsid w:val="00E1470B"/>
    <w:rsid w:val="00E22929"/>
    <w:rsid w:val="00E24CEE"/>
    <w:rsid w:val="00E2556D"/>
    <w:rsid w:val="00E37B4C"/>
    <w:rsid w:val="00E41ADB"/>
    <w:rsid w:val="00E45515"/>
    <w:rsid w:val="00E45E31"/>
    <w:rsid w:val="00E46A30"/>
    <w:rsid w:val="00E5444C"/>
    <w:rsid w:val="00E56D9F"/>
    <w:rsid w:val="00E65B1F"/>
    <w:rsid w:val="00E6687C"/>
    <w:rsid w:val="00E72EA3"/>
    <w:rsid w:val="00E80FF0"/>
    <w:rsid w:val="00E857E6"/>
    <w:rsid w:val="00E86118"/>
    <w:rsid w:val="00E86571"/>
    <w:rsid w:val="00E90462"/>
    <w:rsid w:val="00E90A66"/>
    <w:rsid w:val="00EA1A64"/>
    <w:rsid w:val="00EA2C74"/>
    <w:rsid w:val="00EA796C"/>
    <w:rsid w:val="00EB4F86"/>
    <w:rsid w:val="00EB5C63"/>
    <w:rsid w:val="00EB7DA9"/>
    <w:rsid w:val="00EC0665"/>
    <w:rsid w:val="00EC279F"/>
    <w:rsid w:val="00EC3448"/>
    <w:rsid w:val="00EC5AA8"/>
    <w:rsid w:val="00ED7A07"/>
    <w:rsid w:val="00EE025B"/>
    <w:rsid w:val="00EE164D"/>
    <w:rsid w:val="00EF0841"/>
    <w:rsid w:val="00EF7E1E"/>
    <w:rsid w:val="00F005F7"/>
    <w:rsid w:val="00F00BCA"/>
    <w:rsid w:val="00F01E12"/>
    <w:rsid w:val="00F0566A"/>
    <w:rsid w:val="00F069B5"/>
    <w:rsid w:val="00F132B8"/>
    <w:rsid w:val="00F14596"/>
    <w:rsid w:val="00F17503"/>
    <w:rsid w:val="00F17966"/>
    <w:rsid w:val="00F20D3F"/>
    <w:rsid w:val="00F23C21"/>
    <w:rsid w:val="00F31C37"/>
    <w:rsid w:val="00F33423"/>
    <w:rsid w:val="00F362E1"/>
    <w:rsid w:val="00F46199"/>
    <w:rsid w:val="00F6626C"/>
    <w:rsid w:val="00F81253"/>
    <w:rsid w:val="00F85C0F"/>
    <w:rsid w:val="00F867CA"/>
    <w:rsid w:val="00F90FE8"/>
    <w:rsid w:val="00F914C6"/>
    <w:rsid w:val="00F941E9"/>
    <w:rsid w:val="00F95F19"/>
    <w:rsid w:val="00F97AE3"/>
    <w:rsid w:val="00FA51C2"/>
    <w:rsid w:val="00FA59FC"/>
    <w:rsid w:val="00FA6E2D"/>
    <w:rsid w:val="00FB50FA"/>
    <w:rsid w:val="00FB772B"/>
    <w:rsid w:val="00FC085E"/>
    <w:rsid w:val="00FC106D"/>
    <w:rsid w:val="00FC21E5"/>
    <w:rsid w:val="00FC2747"/>
    <w:rsid w:val="00FC33EF"/>
    <w:rsid w:val="00FD1FB1"/>
    <w:rsid w:val="00FD6E74"/>
    <w:rsid w:val="00FE2EEC"/>
    <w:rsid w:val="00FE485C"/>
    <w:rsid w:val="00FE4D51"/>
    <w:rsid w:val="00FE784F"/>
    <w:rsid w:val="00FF2F89"/>
    <w:rsid w:val="00FF5235"/>
    <w:rsid w:val="00FF79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6B6FE5"/>
  <w15:docId w15:val="{C92B13F5-0CC0-4A25-B50C-C8CD1651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3E3"/>
    <w:pPr>
      <w:autoSpaceDE w:val="0"/>
      <w:autoSpaceDN w:val="0"/>
      <w:adjustRightInd w:val="0"/>
    </w:pPr>
    <w:rPr>
      <w:rFonts w:ascii="Times New Roman" w:eastAsia="Times New Roman" w:hAnsi="Times New Roman"/>
      <w:sz w:val="22"/>
      <w:szCs w:val="22"/>
    </w:rPr>
  </w:style>
  <w:style w:type="paragraph" w:styleId="Ttulo1">
    <w:name w:val="heading 1"/>
    <w:aliases w:val="1 MM Security"/>
    <w:basedOn w:val="Normal"/>
    <w:next w:val="Normal"/>
    <w:link w:val="Ttulo1Char"/>
    <w:uiPriority w:val="99"/>
    <w:qFormat/>
    <w:rsid w:val="002803E3"/>
    <w:pPr>
      <w:keepNext/>
      <w:tabs>
        <w:tab w:val="left" w:pos="851"/>
      </w:tabs>
      <w:jc w:val="both"/>
      <w:outlineLvl w:val="0"/>
    </w:pPr>
    <w:rPr>
      <w:rFonts w:ascii="Courier New" w:hAnsi="Courier New"/>
      <w:color w:val="0000FF"/>
      <w:sz w:val="24"/>
      <w:szCs w:val="24"/>
    </w:rPr>
  </w:style>
  <w:style w:type="paragraph" w:styleId="Ttulo2">
    <w:name w:val="heading 2"/>
    <w:basedOn w:val="Normal"/>
    <w:next w:val="Normal"/>
    <w:link w:val="Ttulo2Char"/>
    <w:qFormat/>
    <w:rsid w:val="002803E3"/>
    <w:pPr>
      <w:keepNext/>
      <w:tabs>
        <w:tab w:val="left" w:pos="851"/>
      </w:tabs>
      <w:jc w:val="center"/>
      <w:outlineLvl w:val="1"/>
    </w:pPr>
    <w:rPr>
      <w:rFonts w:ascii="Courier New" w:hAnsi="Courier New"/>
      <w:b/>
      <w:color w:val="0000FF"/>
      <w:sz w:val="24"/>
      <w:szCs w:val="24"/>
    </w:rPr>
  </w:style>
  <w:style w:type="paragraph" w:styleId="Ttulo3">
    <w:name w:val="heading 3"/>
    <w:basedOn w:val="Normal"/>
    <w:next w:val="Normal"/>
    <w:link w:val="Ttulo3Char"/>
    <w:qFormat/>
    <w:rsid w:val="002803E3"/>
    <w:pPr>
      <w:keepNext/>
      <w:jc w:val="center"/>
      <w:outlineLvl w:val="2"/>
    </w:pPr>
    <w:rPr>
      <w:rFonts w:ascii="Courier New" w:hAnsi="Courier New"/>
      <w:b/>
      <w:color w:val="0000FF"/>
      <w:sz w:val="30"/>
      <w:szCs w:val="30"/>
    </w:rPr>
  </w:style>
  <w:style w:type="paragraph" w:styleId="Ttulo4">
    <w:name w:val="heading 4"/>
    <w:basedOn w:val="Normal"/>
    <w:next w:val="Normal"/>
    <w:link w:val="Ttulo4Char"/>
    <w:qFormat/>
    <w:rsid w:val="001C4D4D"/>
    <w:pPr>
      <w:keepNext/>
      <w:spacing w:after="200"/>
      <w:jc w:val="center"/>
      <w:outlineLvl w:val="3"/>
    </w:pPr>
    <w:rPr>
      <w:b/>
      <w:sz w:val="20"/>
      <w:szCs w:val="20"/>
    </w:rPr>
  </w:style>
  <w:style w:type="paragraph" w:styleId="Ttulo5">
    <w:name w:val="heading 5"/>
    <w:basedOn w:val="Normal"/>
    <w:next w:val="Normal"/>
    <w:link w:val="Ttulo5Char"/>
    <w:qFormat/>
    <w:rsid w:val="001C4D4D"/>
    <w:pPr>
      <w:keepNext/>
      <w:jc w:val="center"/>
      <w:outlineLvl w:val="4"/>
    </w:pPr>
    <w:rPr>
      <w:sz w:val="20"/>
      <w:szCs w:val="20"/>
    </w:rPr>
  </w:style>
  <w:style w:type="paragraph" w:styleId="Ttulo6">
    <w:name w:val="heading 6"/>
    <w:basedOn w:val="Normal"/>
    <w:next w:val="Normal"/>
    <w:link w:val="Ttulo6Char"/>
    <w:qFormat/>
    <w:rsid w:val="001C4D4D"/>
    <w:pPr>
      <w:keepNext/>
      <w:ind w:firstLine="851"/>
      <w:outlineLvl w:val="5"/>
    </w:pPr>
    <w:rPr>
      <w:sz w:val="20"/>
      <w:szCs w:val="20"/>
    </w:rPr>
  </w:style>
  <w:style w:type="paragraph" w:styleId="Ttulo7">
    <w:name w:val="heading 7"/>
    <w:basedOn w:val="Normal"/>
    <w:next w:val="Normal"/>
    <w:link w:val="Ttulo7Char"/>
    <w:qFormat/>
    <w:rsid w:val="001C4D4D"/>
    <w:pPr>
      <w:keepNext/>
      <w:jc w:val="center"/>
      <w:outlineLvl w:val="6"/>
    </w:pPr>
    <w:rPr>
      <w:smallCaps/>
      <w:sz w:val="20"/>
      <w:szCs w:val="20"/>
      <w:u w:val="single"/>
    </w:rPr>
  </w:style>
  <w:style w:type="paragraph" w:styleId="Ttulo8">
    <w:name w:val="heading 8"/>
    <w:basedOn w:val="Normal"/>
    <w:next w:val="Normal"/>
    <w:link w:val="Ttulo8Char"/>
    <w:qFormat/>
    <w:rsid w:val="001C4D4D"/>
    <w:pPr>
      <w:keepNext/>
      <w:spacing w:line="340" w:lineRule="exact"/>
      <w:jc w:val="both"/>
      <w:outlineLvl w:val="7"/>
    </w:pPr>
    <w:rPr>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2803E3"/>
    <w:rPr>
      <w:rFonts w:ascii="Courier New" w:eastAsia="Times New Roman" w:hAnsi="Courier New" w:cs="Times New Roman"/>
      <w:color w:val="0000FF"/>
      <w:sz w:val="24"/>
      <w:szCs w:val="24"/>
      <w:lang w:eastAsia="pt-BR"/>
    </w:rPr>
  </w:style>
  <w:style w:type="character" w:customStyle="1" w:styleId="Ttulo2Char">
    <w:name w:val="Título 2 Char"/>
    <w:link w:val="Ttulo2"/>
    <w:rsid w:val="002803E3"/>
    <w:rPr>
      <w:rFonts w:ascii="Courier New" w:eastAsia="Times New Roman" w:hAnsi="Courier New" w:cs="Times New Roman"/>
      <w:b/>
      <w:color w:val="0000FF"/>
      <w:sz w:val="24"/>
      <w:szCs w:val="24"/>
      <w:lang w:eastAsia="pt-BR"/>
    </w:rPr>
  </w:style>
  <w:style w:type="character" w:customStyle="1" w:styleId="Ttulo3Char">
    <w:name w:val="Título 3 Char"/>
    <w:link w:val="Ttulo3"/>
    <w:rsid w:val="002803E3"/>
    <w:rPr>
      <w:rFonts w:ascii="Courier New" w:eastAsia="Times New Roman" w:hAnsi="Courier New" w:cs="Times New Roman"/>
      <w:b/>
      <w:color w:val="0000FF"/>
      <w:sz w:val="30"/>
      <w:szCs w:val="30"/>
      <w:lang w:eastAsia="pt-BR"/>
    </w:rPr>
  </w:style>
  <w:style w:type="character" w:customStyle="1" w:styleId="Ttulo4Char">
    <w:name w:val="Título 4 Char"/>
    <w:link w:val="Ttulo4"/>
    <w:rsid w:val="002803E3"/>
    <w:rPr>
      <w:rFonts w:ascii="Times New Roman" w:eastAsia="Times New Roman" w:hAnsi="Times New Roman"/>
      <w:b/>
    </w:rPr>
  </w:style>
  <w:style w:type="character" w:customStyle="1" w:styleId="Ttulo5Char">
    <w:name w:val="Título 5 Char"/>
    <w:link w:val="Ttulo5"/>
    <w:rsid w:val="002803E3"/>
    <w:rPr>
      <w:rFonts w:ascii="Times New Roman" w:eastAsia="Times New Roman" w:hAnsi="Times New Roman"/>
    </w:rPr>
  </w:style>
  <w:style w:type="character" w:customStyle="1" w:styleId="Ttulo6Char">
    <w:name w:val="Título 6 Char"/>
    <w:link w:val="Ttulo6"/>
    <w:rsid w:val="002803E3"/>
    <w:rPr>
      <w:rFonts w:ascii="Times New Roman" w:eastAsia="Times New Roman" w:hAnsi="Times New Roman"/>
    </w:rPr>
  </w:style>
  <w:style w:type="character" w:customStyle="1" w:styleId="Ttulo7Char">
    <w:name w:val="Título 7 Char"/>
    <w:link w:val="Ttulo7"/>
    <w:rsid w:val="002803E3"/>
    <w:rPr>
      <w:rFonts w:ascii="Times New Roman" w:eastAsia="Times New Roman" w:hAnsi="Times New Roman"/>
      <w:smallCaps/>
      <w:u w:val="single"/>
    </w:rPr>
  </w:style>
  <w:style w:type="character" w:customStyle="1" w:styleId="Ttulo8Char">
    <w:name w:val="Título 8 Char"/>
    <w:link w:val="Ttulo8"/>
    <w:rsid w:val="002803E3"/>
    <w:rPr>
      <w:rFonts w:ascii="Times New Roman" w:eastAsia="Times New Roman" w:hAnsi="Times New Roman"/>
    </w:rPr>
  </w:style>
  <w:style w:type="paragraph" w:styleId="Recuodecorpodetexto2">
    <w:name w:val="Body Text Indent 2"/>
    <w:basedOn w:val="Normal"/>
    <w:link w:val="Recuodecorpodetexto2Char"/>
    <w:rsid w:val="001C4D4D"/>
    <w:pPr>
      <w:ind w:firstLine="720"/>
      <w:jc w:val="both"/>
    </w:pPr>
    <w:rPr>
      <w:sz w:val="20"/>
      <w:szCs w:val="20"/>
    </w:rPr>
  </w:style>
  <w:style w:type="character" w:customStyle="1" w:styleId="Recuodecorpodetexto2Char">
    <w:name w:val="Recuo de corpo de texto 2 Char"/>
    <w:link w:val="Recuodecorpodetexto2"/>
    <w:rsid w:val="002803E3"/>
    <w:rPr>
      <w:rFonts w:ascii="Times New Roman" w:eastAsia="Times New Roman" w:hAnsi="Times New Roman"/>
    </w:rPr>
  </w:style>
  <w:style w:type="paragraph" w:styleId="Recuodecorpodetexto">
    <w:name w:val="Body Text Indent"/>
    <w:basedOn w:val="Normal"/>
    <w:link w:val="RecuodecorpodetextoChar"/>
    <w:rsid w:val="001C4D4D"/>
    <w:pPr>
      <w:jc w:val="both"/>
    </w:pPr>
    <w:rPr>
      <w:color w:val="0000FF"/>
      <w:sz w:val="20"/>
      <w:szCs w:val="20"/>
    </w:rPr>
  </w:style>
  <w:style w:type="character" w:customStyle="1" w:styleId="RecuodecorpodetextoChar">
    <w:name w:val="Recuo de corpo de texto Char"/>
    <w:link w:val="Recuodecorpodetexto"/>
    <w:rsid w:val="002803E3"/>
    <w:rPr>
      <w:rFonts w:ascii="Times New Roman" w:eastAsia="Times New Roman" w:hAnsi="Times New Roman"/>
      <w:color w:val="0000FF"/>
    </w:rPr>
  </w:style>
  <w:style w:type="paragraph" w:styleId="Recuodecorpodetexto3">
    <w:name w:val="Body Text Indent 3"/>
    <w:basedOn w:val="Normal"/>
    <w:link w:val="Recuodecorpodetexto3Char"/>
    <w:rsid w:val="001C4D4D"/>
    <w:pPr>
      <w:spacing w:after="200"/>
      <w:ind w:left="709"/>
    </w:pPr>
    <w:rPr>
      <w:sz w:val="20"/>
      <w:szCs w:val="20"/>
    </w:rPr>
  </w:style>
  <w:style w:type="character" w:customStyle="1" w:styleId="Recuodecorpodetexto3Char">
    <w:name w:val="Recuo de corpo de texto 3 Char"/>
    <w:link w:val="Recuodecorpodetexto3"/>
    <w:rsid w:val="002803E3"/>
    <w:rPr>
      <w:rFonts w:ascii="Times New Roman" w:eastAsia="Times New Roman" w:hAnsi="Times New Roman"/>
    </w:rPr>
  </w:style>
  <w:style w:type="paragraph" w:styleId="Corpodetexto">
    <w:name w:val="Body Text"/>
    <w:basedOn w:val="Normal"/>
    <w:link w:val="CorpodetextoChar"/>
    <w:rsid w:val="002803E3"/>
    <w:pPr>
      <w:tabs>
        <w:tab w:val="left" w:pos="851"/>
        <w:tab w:val="left" w:pos="1701"/>
      </w:tabs>
      <w:jc w:val="both"/>
    </w:pPr>
    <w:rPr>
      <w:rFonts w:ascii="Courier New" w:hAnsi="Courier New"/>
      <w:color w:val="0000FF"/>
      <w:sz w:val="24"/>
      <w:szCs w:val="24"/>
    </w:rPr>
  </w:style>
  <w:style w:type="character" w:customStyle="1" w:styleId="CorpodetextoChar">
    <w:name w:val="Corpo de texto Char"/>
    <w:link w:val="Corpodetexto"/>
    <w:rsid w:val="002803E3"/>
    <w:rPr>
      <w:rFonts w:ascii="Courier New" w:eastAsia="Times New Roman" w:hAnsi="Courier New" w:cs="Times New Roman"/>
      <w:color w:val="0000FF"/>
      <w:sz w:val="24"/>
      <w:szCs w:val="24"/>
      <w:lang w:eastAsia="pt-BR"/>
    </w:rPr>
  </w:style>
  <w:style w:type="paragraph" w:styleId="Corpodetexto3">
    <w:name w:val="Body Text 3"/>
    <w:basedOn w:val="Normal"/>
    <w:link w:val="Corpodetexto3Char"/>
    <w:uiPriority w:val="99"/>
    <w:rsid w:val="001C4D4D"/>
    <w:pPr>
      <w:jc w:val="center"/>
    </w:pPr>
    <w:rPr>
      <w:sz w:val="20"/>
      <w:szCs w:val="20"/>
    </w:rPr>
  </w:style>
  <w:style w:type="character" w:customStyle="1" w:styleId="Corpodetexto3Char">
    <w:name w:val="Corpo de texto 3 Char"/>
    <w:link w:val="Corpodetexto3"/>
    <w:uiPriority w:val="99"/>
    <w:rsid w:val="002803E3"/>
    <w:rPr>
      <w:rFonts w:ascii="Times New Roman" w:eastAsia="Times New Roman" w:hAnsi="Times New Roman"/>
    </w:rPr>
  </w:style>
  <w:style w:type="paragraph" w:styleId="Cabealho">
    <w:name w:val="header"/>
    <w:basedOn w:val="Normal"/>
    <w:link w:val="CabealhoChar"/>
    <w:rsid w:val="001C4D4D"/>
    <w:pPr>
      <w:tabs>
        <w:tab w:val="center" w:pos="4320"/>
        <w:tab w:val="right" w:pos="8640"/>
      </w:tabs>
    </w:pPr>
    <w:rPr>
      <w:sz w:val="20"/>
      <w:szCs w:val="20"/>
    </w:rPr>
  </w:style>
  <w:style w:type="character" w:customStyle="1" w:styleId="CabealhoChar">
    <w:name w:val="Cabeçalho Char"/>
    <w:link w:val="Cabealho"/>
    <w:rsid w:val="002803E3"/>
    <w:rPr>
      <w:rFonts w:ascii="Times New Roman" w:eastAsia="Times New Roman" w:hAnsi="Times New Roman"/>
    </w:rPr>
  </w:style>
  <w:style w:type="character" w:customStyle="1" w:styleId="INDENT2">
    <w:name w:val="INDENT 2"/>
    <w:rsid w:val="002803E3"/>
    <w:rPr>
      <w:rFonts w:ascii="Times New Roman" w:hAnsi="Times New Roman"/>
      <w:spacing w:val="0"/>
      <w:sz w:val="24"/>
      <w:szCs w:val="24"/>
    </w:rPr>
  </w:style>
  <w:style w:type="paragraph" w:customStyle="1" w:styleId="Corpo">
    <w:name w:val="Corpo"/>
    <w:rsid w:val="002803E3"/>
    <w:pPr>
      <w:autoSpaceDE w:val="0"/>
      <w:autoSpaceDN w:val="0"/>
      <w:adjustRightInd w:val="0"/>
    </w:pPr>
    <w:rPr>
      <w:rFonts w:ascii="CG Times (WN)" w:eastAsia="Times New Roman" w:hAnsi="CG Times (WN)"/>
      <w:color w:val="000000"/>
      <w:sz w:val="28"/>
      <w:szCs w:val="28"/>
      <w:lang w:val="en-US"/>
    </w:rPr>
  </w:style>
  <w:style w:type="paragraph" w:styleId="Ttulo">
    <w:name w:val="Title"/>
    <w:basedOn w:val="Normal"/>
    <w:link w:val="TtuloChar"/>
    <w:qFormat/>
    <w:rsid w:val="002803E3"/>
    <w:pPr>
      <w:spacing w:after="240"/>
      <w:jc w:val="center"/>
    </w:pPr>
    <w:rPr>
      <w:smallCaps/>
      <w:sz w:val="26"/>
      <w:szCs w:val="26"/>
      <w:u w:val="single"/>
    </w:rPr>
  </w:style>
  <w:style w:type="character" w:customStyle="1" w:styleId="TtuloChar">
    <w:name w:val="Título Char"/>
    <w:link w:val="Ttulo"/>
    <w:rsid w:val="002803E3"/>
    <w:rPr>
      <w:rFonts w:ascii="Times New Roman" w:eastAsia="Times New Roman" w:hAnsi="Times New Roman" w:cs="Times New Roman"/>
      <w:smallCaps/>
      <w:sz w:val="26"/>
      <w:szCs w:val="26"/>
      <w:u w:val="single"/>
      <w:lang w:eastAsia="pt-BR"/>
    </w:rPr>
  </w:style>
  <w:style w:type="paragraph" w:customStyle="1" w:styleId="llc">
    <w:name w:val="llc"/>
    <w:rsid w:val="002803E3"/>
    <w:pPr>
      <w:autoSpaceDE w:val="0"/>
      <w:autoSpaceDN w:val="0"/>
      <w:adjustRightInd w:val="0"/>
      <w:ind w:left="1440"/>
      <w:jc w:val="both"/>
    </w:pPr>
    <w:rPr>
      <w:rFonts w:ascii="Times New Roman" w:eastAsia="Times New Roman" w:hAnsi="Times New Roman"/>
      <w:color w:val="000000"/>
      <w:sz w:val="24"/>
      <w:szCs w:val="24"/>
      <w:lang w:val="en-US"/>
    </w:rPr>
  </w:style>
  <w:style w:type="character" w:customStyle="1" w:styleId="MssnichAragoAdvogados">
    <w:name w:val="M¸ssnich &amp; Arag„o Advogados"/>
    <w:rsid w:val="002803E3"/>
    <w:rPr>
      <w:rFonts w:ascii="Arial" w:hAnsi="Arial"/>
      <w:color w:val="000000"/>
      <w:spacing w:val="0"/>
      <w:sz w:val="20"/>
      <w:szCs w:val="20"/>
    </w:rPr>
  </w:style>
  <w:style w:type="character" w:customStyle="1" w:styleId="DeltaViewDeletion">
    <w:name w:val="DeltaView Deletion"/>
    <w:rsid w:val="002803E3"/>
    <w:rPr>
      <w:strike/>
      <w:color w:val="FF0000"/>
      <w:spacing w:val="0"/>
    </w:rPr>
  </w:style>
  <w:style w:type="character" w:customStyle="1" w:styleId="DeltaViewInsertion">
    <w:name w:val="DeltaView Insertion"/>
    <w:uiPriority w:val="99"/>
    <w:rsid w:val="002803E3"/>
    <w:rPr>
      <w:color w:val="0000FF"/>
      <w:spacing w:val="0"/>
      <w:u w:val="double"/>
    </w:rPr>
  </w:style>
  <w:style w:type="character" w:customStyle="1" w:styleId="DeltaViewMoveSource">
    <w:name w:val="DeltaView Move Source"/>
    <w:rsid w:val="002803E3"/>
    <w:rPr>
      <w:strike/>
      <w:color w:val="auto"/>
      <w:spacing w:val="0"/>
    </w:rPr>
  </w:style>
  <w:style w:type="character" w:customStyle="1" w:styleId="DeltaViewMoveDestination">
    <w:name w:val="DeltaView Move Destination"/>
    <w:rsid w:val="002803E3"/>
    <w:rPr>
      <w:color w:val="auto"/>
      <w:spacing w:val="0"/>
      <w:u w:val="double"/>
    </w:rPr>
  </w:style>
  <w:style w:type="character" w:styleId="Nmerodepgina">
    <w:name w:val="page number"/>
    <w:basedOn w:val="Fontepargpadro"/>
    <w:rsid w:val="002803E3"/>
  </w:style>
  <w:style w:type="paragraph" w:customStyle="1" w:styleId="DeltaViewTableHeading">
    <w:name w:val="DeltaView Table Heading"/>
    <w:basedOn w:val="Normal"/>
    <w:rsid w:val="002803E3"/>
    <w:pPr>
      <w:spacing w:after="120"/>
    </w:pPr>
    <w:rPr>
      <w:rFonts w:ascii="Arial" w:hAnsi="Arial"/>
      <w:b/>
      <w:sz w:val="24"/>
      <w:szCs w:val="24"/>
      <w:lang w:val="en-US"/>
    </w:rPr>
  </w:style>
  <w:style w:type="paragraph" w:customStyle="1" w:styleId="DeltaViewTableBody">
    <w:name w:val="DeltaView Table Body"/>
    <w:basedOn w:val="Normal"/>
    <w:rsid w:val="002803E3"/>
    <w:rPr>
      <w:rFonts w:ascii="Arial" w:hAnsi="Arial"/>
      <w:sz w:val="24"/>
      <w:szCs w:val="24"/>
      <w:lang w:val="en-US"/>
    </w:rPr>
  </w:style>
  <w:style w:type="paragraph" w:customStyle="1" w:styleId="DeltaViewAnnounce">
    <w:name w:val="DeltaView Announce"/>
    <w:rsid w:val="002803E3"/>
    <w:pPr>
      <w:autoSpaceDE w:val="0"/>
      <w:autoSpaceDN w:val="0"/>
      <w:adjustRightInd w:val="0"/>
      <w:spacing w:before="100" w:beforeAutospacing="1" w:after="100" w:afterAutospacing="1"/>
    </w:pPr>
    <w:rPr>
      <w:rFonts w:ascii="Arial" w:eastAsia="Times New Roman" w:hAnsi="Arial"/>
      <w:sz w:val="24"/>
      <w:szCs w:val="24"/>
      <w:lang w:val="en-GB"/>
    </w:rPr>
  </w:style>
  <w:style w:type="character" w:customStyle="1" w:styleId="DeltaViewChangeNumber">
    <w:name w:val="DeltaView Change Number"/>
    <w:rsid w:val="002803E3"/>
    <w:rPr>
      <w:color w:val="000000"/>
      <w:spacing w:val="0"/>
      <w:vertAlign w:val="superscript"/>
    </w:rPr>
  </w:style>
  <w:style w:type="character" w:customStyle="1" w:styleId="DeltaViewDelimiter">
    <w:name w:val="DeltaView Delimiter"/>
    <w:rsid w:val="002803E3"/>
    <w:rPr>
      <w:spacing w:val="0"/>
    </w:rPr>
  </w:style>
  <w:style w:type="character" w:customStyle="1" w:styleId="DeltaViewFormatChange">
    <w:name w:val="DeltaView Format Change"/>
    <w:rsid w:val="002803E3"/>
    <w:rPr>
      <w:color w:val="000000"/>
      <w:spacing w:val="0"/>
    </w:rPr>
  </w:style>
  <w:style w:type="character" w:customStyle="1" w:styleId="DeltaViewMovedDeletion">
    <w:name w:val="DeltaView Moved Deletion"/>
    <w:rsid w:val="002803E3"/>
    <w:rPr>
      <w:strike/>
      <w:color w:val="auto"/>
      <w:spacing w:val="0"/>
    </w:rPr>
  </w:style>
  <w:style w:type="character" w:customStyle="1" w:styleId="DeltaViewEditorComment">
    <w:name w:val="DeltaView Editor Comment"/>
    <w:rsid w:val="002803E3"/>
    <w:rPr>
      <w:color w:val="0000FF"/>
      <w:spacing w:val="0"/>
      <w:u w:val="double"/>
    </w:rPr>
  </w:style>
  <w:style w:type="character" w:customStyle="1" w:styleId="DeltaViewStyleChangeText">
    <w:name w:val="DeltaView Style Change Text"/>
    <w:rsid w:val="002803E3"/>
    <w:rPr>
      <w:color w:val="000000"/>
      <w:spacing w:val="0"/>
      <w:u w:val="double"/>
    </w:rPr>
  </w:style>
  <w:style w:type="character" w:customStyle="1" w:styleId="DeltaViewStyleChangeLabel">
    <w:name w:val="DeltaView Style Change Label"/>
    <w:rsid w:val="002803E3"/>
    <w:rPr>
      <w:color w:val="000000"/>
      <w:spacing w:val="0"/>
    </w:rPr>
  </w:style>
  <w:style w:type="paragraph" w:styleId="Rodap">
    <w:name w:val="footer"/>
    <w:basedOn w:val="Normal"/>
    <w:link w:val="RodapChar"/>
    <w:uiPriority w:val="99"/>
    <w:rsid w:val="001C4D4D"/>
    <w:pPr>
      <w:tabs>
        <w:tab w:val="center" w:pos="4419"/>
        <w:tab w:val="right" w:pos="8838"/>
      </w:tabs>
    </w:pPr>
    <w:rPr>
      <w:sz w:val="20"/>
      <w:szCs w:val="20"/>
    </w:rPr>
  </w:style>
  <w:style w:type="character" w:customStyle="1" w:styleId="RodapChar">
    <w:name w:val="Rodapé Char"/>
    <w:link w:val="Rodap"/>
    <w:uiPriority w:val="99"/>
    <w:rsid w:val="002803E3"/>
    <w:rPr>
      <w:rFonts w:ascii="Times New Roman" w:eastAsia="Times New Roman" w:hAnsi="Times New Roman"/>
    </w:rPr>
  </w:style>
  <w:style w:type="paragraph" w:styleId="Textodebalo">
    <w:name w:val="Balloon Text"/>
    <w:basedOn w:val="Normal"/>
    <w:link w:val="TextodebaloChar"/>
    <w:semiHidden/>
    <w:rsid w:val="002803E3"/>
    <w:rPr>
      <w:rFonts w:ascii="Tahoma" w:hAnsi="Tahoma" w:cs="Tahoma"/>
      <w:sz w:val="16"/>
      <w:szCs w:val="16"/>
    </w:rPr>
  </w:style>
  <w:style w:type="character" w:customStyle="1" w:styleId="TextodebaloChar">
    <w:name w:val="Texto de balão Char"/>
    <w:link w:val="Textodebalo"/>
    <w:semiHidden/>
    <w:rsid w:val="002803E3"/>
    <w:rPr>
      <w:rFonts w:ascii="Tahoma" w:eastAsia="Times New Roman" w:hAnsi="Tahoma" w:cs="Tahoma"/>
      <w:sz w:val="16"/>
      <w:szCs w:val="16"/>
      <w:lang w:eastAsia="pt-BR"/>
    </w:rPr>
  </w:style>
  <w:style w:type="paragraph" w:customStyle="1" w:styleId="CharCharCharCharCharCharCharChar1CharCharCharChar">
    <w:name w:val="Char Char Char Char Char Char Char Char1 Char Char Char Char"/>
    <w:basedOn w:val="Normal"/>
    <w:rsid w:val="002803E3"/>
    <w:pPr>
      <w:autoSpaceDE/>
      <w:autoSpaceDN/>
      <w:adjustRightInd/>
      <w:spacing w:after="160" w:line="240" w:lineRule="exact"/>
    </w:pPr>
    <w:rPr>
      <w:rFonts w:ascii="Verdana" w:hAnsi="Verdana"/>
      <w:sz w:val="20"/>
      <w:szCs w:val="20"/>
      <w:lang w:val="en-US" w:eastAsia="en-US"/>
    </w:rPr>
  </w:style>
  <w:style w:type="table" w:styleId="Tabelacomgrade">
    <w:name w:val="Table Grid"/>
    <w:basedOn w:val="Tabelanormal"/>
    <w:rsid w:val="002803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803E3"/>
    <w:pPr>
      <w:ind w:left="708"/>
    </w:pPr>
  </w:style>
  <w:style w:type="character" w:styleId="Refdecomentrio">
    <w:name w:val="annotation reference"/>
    <w:rsid w:val="002803E3"/>
    <w:rPr>
      <w:sz w:val="16"/>
      <w:szCs w:val="16"/>
    </w:rPr>
  </w:style>
  <w:style w:type="paragraph" w:styleId="Textodecomentrio">
    <w:name w:val="annotation text"/>
    <w:basedOn w:val="Normal"/>
    <w:link w:val="TextodecomentrioChar"/>
    <w:rsid w:val="002803E3"/>
    <w:rPr>
      <w:sz w:val="20"/>
      <w:szCs w:val="20"/>
    </w:rPr>
  </w:style>
  <w:style w:type="character" w:customStyle="1" w:styleId="TextodecomentrioChar">
    <w:name w:val="Texto de comentário Char"/>
    <w:link w:val="Textodecomentrio"/>
    <w:rsid w:val="002803E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2803E3"/>
    <w:rPr>
      <w:b/>
      <w:bCs/>
    </w:rPr>
  </w:style>
  <w:style w:type="character" w:customStyle="1" w:styleId="AssuntodocomentrioChar">
    <w:name w:val="Assunto do comentário Char"/>
    <w:link w:val="Assuntodocomentrio"/>
    <w:rsid w:val="002803E3"/>
    <w:rPr>
      <w:rFonts w:ascii="Times New Roman" w:eastAsia="Times New Roman" w:hAnsi="Times New Roman" w:cs="Times New Roman"/>
      <w:b/>
      <w:bCs/>
      <w:sz w:val="20"/>
      <w:szCs w:val="20"/>
      <w:lang w:eastAsia="pt-BR"/>
    </w:rPr>
  </w:style>
  <w:style w:type="paragraph" w:customStyle="1" w:styleId="Celso1">
    <w:name w:val="Celso1"/>
    <w:basedOn w:val="Normal"/>
    <w:link w:val="Celso1Char"/>
    <w:rsid w:val="002803E3"/>
    <w:pPr>
      <w:widowControl w:val="0"/>
      <w:suppressAutoHyphens/>
      <w:autoSpaceDN/>
      <w:adjustRightInd/>
      <w:jc w:val="both"/>
    </w:pPr>
    <w:rPr>
      <w:rFonts w:ascii="Univers (W1)" w:hAnsi="Univers (W1)"/>
      <w:sz w:val="24"/>
      <w:szCs w:val="24"/>
      <w:lang w:eastAsia="ar-SA"/>
    </w:rPr>
  </w:style>
  <w:style w:type="character" w:customStyle="1" w:styleId="Celso1Char">
    <w:name w:val="Celso1 Char"/>
    <w:link w:val="Celso1"/>
    <w:rsid w:val="002803E3"/>
    <w:rPr>
      <w:rFonts w:ascii="Univers (W1)" w:eastAsia="Times New Roman" w:hAnsi="Univers (W1)" w:cs="Times New Roman"/>
      <w:sz w:val="24"/>
      <w:szCs w:val="24"/>
      <w:lang w:eastAsia="ar-SA"/>
    </w:rPr>
  </w:style>
  <w:style w:type="character" w:styleId="Hyperlink">
    <w:name w:val="Hyperlink"/>
    <w:rsid w:val="002803E3"/>
    <w:rPr>
      <w:color w:val="0000FF"/>
      <w:u w:val="single"/>
    </w:rPr>
  </w:style>
  <w:style w:type="character" w:styleId="nfase">
    <w:name w:val="Emphasis"/>
    <w:uiPriority w:val="20"/>
    <w:qFormat/>
    <w:rsid w:val="002803E3"/>
    <w:rPr>
      <w:i/>
      <w:iCs/>
    </w:rPr>
  </w:style>
  <w:style w:type="paragraph" w:styleId="Textodenotaderodap">
    <w:name w:val="footnote text"/>
    <w:basedOn w:val="Normal"/>
    <w:link w:val="TextodenotaderodapChar"/>
    <w:rsid w:val="002803E3"/>
    <w:rPr>
      <w:sz w:val="20"/>
      <w:szCs w:val="20"/>
    </w:rPr>
  </w:style>
  <w:style w:type="character" w:customStyle="1" w:styleId="TextodenotaderodapChar">
    <w:name w:val="Texto de nota de rodapé Char"/>
    <w:link w:val="Textodenotaderodap"/>
    <w:rsid w:val="002803E3"/>
    <w:rPr>
      <w:rFonts w:ascii="Times New Roman" w:eastAsia="Times New Roman" w:hAnsi="Times New Roman" w:cs="Times New Roman"/>
      <w:sz w:val="20"/>
      <w:szCs w:val="20"/>
      <w:lang w:eastAsia="pt-BR"/>
    </w:rPr>
  </w:style>
  <w:style w:type="character" w:styleId="Refdenotaderodap">
    <w:name w:val="footnote reference"/>
    <w:rsid w:val="002803E3"/>
    <w:rPr>
      <w:vertAlign w:val="superscript"/>
    </w:rPr>
  </w:style>
  <w:style w:type="paragraph" w:styleId="Corpodetexto2">
    <w:name w:val="Body Text 2"/>
    <w:basedOn w:val="Normal"/>
    <w:link w:val="Corpodetexto2Char"/>
    <w:rsid w:val="001C4D4D"/>
    <w:pPr>
      <w:spacing w:after="120" w:line="480" w:lineRule="auto"/>
    </w:pPr>
    <w:rPr>
      <w:sz w:val="20"/>
      <w:szCs w:val="20"/>
    </w:rPr>
  </w:style>
  <w:style w:type="character" w:customStyle="1" w:styleId="Corpodetexto2Char">
    <w:name w:val="Corpo de texto 2 Char"/>
    <w:link w:val="Corpodetexto2"/>
    <w:rsid w:val="002803E3"/>
    <w:rPr>
      <w:rFonts w:ascii="Times New Roman" w:eastAsia="Times New Roman" w:hAnsi="Times New Roman"/>
    </w:rPr>
  </w:style>
  <w:style w:type="paragraph" w:customStyle="1" w:styleId="p0">
    <w:name w:val="p0"/>
    <w:basedOn w:val="Normal"/>
    <w:rsid w:val="00F0566A"/>
    <w:pPr>
      <w:widowControl w:val="0"/>
      <w:tabs>
        <w:tab w:val="left" w:pos="720"/>
      </w:tabs>
      <w:spacing w:line="240" w:lineRule="atLeast"/>
      <w:jc w:val="both"/>
    </w:pPr>
    <w:rPr>
      <w:rFonts w:ascii="Times" w:hAnsi="Times"/>
      <w:snapToGrid w:val="0"/>
      <w:w w:val="0"/>
      <w:szCs w:val="20"/>
    </w:rPr>
  </w:style>
  <w:style w:type="paragraph" w:customStyle="1" w:styleId="InitialCodes">
    <w:name w:val="InitialCodes"/>
    <w:rsid w:val="00E46A30"/>
    <w:pPr>
      <w:tabs>
        <w:tab w:val="left" w:pos="-720"/>
      </w:tabs>
      <w:suppressAutoHyphens/>
    </w:pPr>
    <w:rPr>
      <w:rFonts w:ascii="Courier" w:eastAsia="Times New Roman" w:hAnsi="Courier"/>
      <w:sz w:val="24"/>
      <w:szCs w:val="24"/>
      <w:lang w:val="en-US" w:eastAsia="en-US"/>
    </w:rPr>
  </w:style>
  <w:style w:type="paragraph" w:customStyle="1" w:styleId="Societrio">
    <w:name w:val="Societário"/>
    <w:basedOn w:val="Normal"/>
    <w:rsid w:val="00E46A30"/>
    <w:pPr>
      <w:adjustRightInd/>
    </w:pPr>
    <w:rPr>
      <w:rFonts w:ascii="Courier" w:hAnsi="Courier" w:cs="Courier"/>
      <w:sz w:val="24"/>
      <w:szCs w:val="24"/>
    </w:rPr>
  </w:style>
  <w:style w:type="paragraph" w:styleId="Reviso">
    <w:name w:val="Revision"/>
    <w:hidden/>
    <w:uiPriority w:val="99"/>
    <w:semiHidden/>
    <w:rsid w:val="00813AB9"/>
    <w:rPr>
      <w:rFonts w:ascii="Times New Roman" w:eastAsia="Times New Roman" w:hAnsi="Times New Roman"/>
      <w:sz w:val="22"/>
      <w:szCs w:val="22"/>
    </w:rPr>
  </w:style>
  <w:style w:type="paragraph" w:customStyle="1" w:styleId="0B">
    <w:name w:val="0B"/>
    <w:uiPriority w:val="99"/>
    <w:rsid w:val="00593E1E"/>
    <w:pPr>
      <w:widowControl w:val="0"/>
      <w:tabs>
        <w:tab w:val="left" w:pos="1701"/>
        <w:tab w:val="left" w:pos="7655"/>
      </w:tabs>
      <w:autoSpaceDE w:val="0"/>
      <w:autoSpaceDN w:val="0"/>
      <w:adjustRightInd w:val="0"/>
      <w:spacing w:line="280" w:lineRule="exact"/>
      <w:jc w:val="both"/>
    </w:pPr>
    <w:rPr>
      <w:rFonts w:ascii="Arial" w:eastAsia="Times New Roman" w:hAnsi="Arial" w:cs="Arial"/>
      <w:b/>
      <w:bCs/>
      <w:sz w:val="22"/>
      <w:szCs w:val="22"/>
    </w:rPr>
  </w:style>
  <w:style w:type="paragraph" w:customStyle="1" w:styleId="NormalNormalDOT">
    <w:name w:val="Normal.Normal.DOT"/>
    <w:rsid w:val="00F867CA"/>
    <w:rPr>
      <w:rFonts w:ascii="Times New Roman" w:eastAsia="Times New Roman" w:hAnsi="Times New Roman"/>
      <w:sz w:val="24"/>
    </w:rPr>
  </w:style>
  <w:style w:type="paragraph" w:customStyle="1" w:styleId="Estilo1">
    <w:name w:val="Estilo1"/>
    <w:basedOn w:val="Normal"/>
    <w:link w:val="Estilo1Char"/>
    <w:qFormat/>
    <w:rsid w:val="000C7EED"/>
    <w:pPr>
      <w:widowControl w:val="0"/>
      <w:numPr>
        <w:numId w:val="3"/>
      </w:numPr>
      <w:shd w:val="clear" w:color="auto" w:fill="FFFFFF"/>
      <w:spacing w:before="120" w:after="120" w:line="320" w:lineRule="exact"/>
      <w:ind w:left="0" w:firstLine="0"/>
      <w:jc w:val="both"/>
    </w:pPr>
    <w:rPr>
      <w:rFonts w:ascii="Verdana" w:hAnsi="Verdana"/>
      <w:b/>
      <w:bCs/>
      <w:color w:val="000000"/>
      <w:sz w:val="20"/>
      <w:szCs w:val="20"/>
    </w:rPr>
  </w:style>
  <w:style w:type="paragraph" w:customStyle="1" w:styleId="Estilo2">
    <w:name w:val="Estilo2"/>
    <w:basedOn w:val="Normal"/>
    <w:link w:val="Estilo2Char"/>
    <w:rsid w:val="000C7EED"/>
    <w:pPr>
      <w:widowControl w:val="0"/>
      <w:numPr>
        <w:ilvl w:val="1"/>
        <w:numId w:val="3"/>
      </w:numPr>
      <w:spacing w:before="120" w:after="120" w:line="320" w:lineRule="exact"/>
      <w:ind w:left="0" w:firstLine="0"/>
      <w:jc w:val="both"/>
    </w:pPr>
    <w:rPr>
      <w:rFonts w:ascii="Verdana" w:hAnsi="Verdana"/>
      <w:sz w:val="20"/>
      <w:szCs w:val="20"/>
    </w:rPr>
  </w:style>
  <w:style w:type="character" w:customStyle="1" w:styleId="Estilo1Char">
    <w:name w:val="Estilo1 Char"/>
    <w:basedOn w:val="Fontepargpadro"/>
    <w:link w:val="Estilo1"/>
    <w:rsid w:val="000C7EED"/>
    <w:rPr>
      <w:rFonts w:ascii="Verdana" w:eastAsia="Times New Roman" w:hAnsi="Verdana"/>
      <w:b/>
      <w:bCs/>
      <w:color w:val="000000"/>
      <w:shd w:val="clear" w:color="auto" w:fill="FFFFFF"/>
    </w:rPr>
  </w:style>
  <w:style w:type="character" w:customStyle="1" w:styleId="Estilo2Char">
    <w:name w:val="Estilo2 Char"/>
    <w:basedOn w:val="Fontepargpadro"/>
    <w:link w:val="Estilo2"/>
    <w:rsid w:val="000C7EED"/>
    <w:rPr>
      <w:rFonts w:ascii="Verdana" w:eastAsia="Times New Roman" w:hAnsi="Verdana"/>
    </w:rPr>
  </w:style>
  <w:style w:type="paragraph" w:customStyle="1" w:styleId="2MMSecurity">
    <w:name w:val="2 MM Security"/>
    <w:basedOn w:val="Ttulo3"/>
    <w:qFormat/>
    <w:rsid w:val="008A35BE"/>
    <w:pPr>
      <w:keepNext w:val="0"/>
      <w:tabs>
        <w:tab w:val="num" w:pos="360"/>
      </w:tabs>
      <w:suppressAutoHyphens/>
      <w:autoSpaceDE/>
      <w:autoSpaceDN/>
      <w:adjustRightInd/>
      <w:spacing w:before="240" w:after="240" w:line="320" w:lineRule="exact"/>
      <w:jc w:val="both"/>
      <w:outlineLvl w:val="0"/>
    </w:pPr>
    <w:rPr>
      <w:rFonts w:ascii="Verdana" w:hAnsi="Verdana"/>
      <w:b w:val="0"/>
      <w:color w:val="auto"/>
      <w:sz w:val="20"/>
      <w:szCs w:val="24"/>
    </w:rPr>
  </w:style>
  <w:style w:type="paragraph" w:customStyle="1" w:styleId="iMMSecurity">
    <w:name w:val="(i) MM Security"/>
    <w:basedOn w:val="Ttulo1"/>
    <w:qFormat/>
    <w:rsid w:val="008A35BE"/>
    <w:pPr>
      <w:keepNext w:val="0"/>
      <w:tabs>
        <w:tab w:val="clear" w:pos="851"/>
      </w:tabs>
      <w:autoSpaceDE/>
      <w:autoSpaceDN/>
      <w:adjustRightInd/>
      <w:spacing w:before="120" w:after="120" w:line="320" w:lineRule="exact"/>
      <w:ind w:left="1560" w:hanging="567"/>
      <w:outlineLvl w:val="1"/>
    </w:pPr>
    <w:rPr>
      <w:rFonts w:ascii="Verdana" w:hAnsi="Verdana"/>
      <w:color w:val="auto"/>
      <w:sz w:val="20"/>
      <w:szCs w:val="20"/>
    </w:rPr>
  </w:style>
  <w:style w:type="paragraph" w:customStyle="1" w:styleId="3MMSecurity">
    <w:name w:val="3 MM Security"/>
    <w:basedOn w:val="2MMSecurity"/>
    <w:qFormat/>
    <w:rsid w:val="008A35BE"/>
    <w:pPr>
      <w:spacing w:before="120"/>
      <w:ind w:left="709" w:hanging="709"/>
    </w:pPr>
    <w:rPr>
      <w:lang w:val="en-GB"/>
    </w:rPr>
  </w:style>
  <w:style w:type="paragraph" w:customStyle="1" w:styleId="aMMSecurity">
    <w:name w:val="(a) MM Security"/>
    <w:basedOn w:val="Ttulo1"/>
    <w:qFormat/>
    <w:rsid w:val="008A35BE"/>
    <w:pPr>
      <w:tabs>
        <w:tab w:val="clear" w:pos="851"/>
      </w:tabs>
      <w:autoSpaceDE/>
      <w:autoSpaceDN/>
      <w:adjustRightInd/>
      <w:spacing w:before="120" w:after="120" w:line="320" w:lineRule="exact"/>
      <w:ind w:left="1134" w:hanging="850"/>
      <w:outlineLvl w:val="2"/>
    </w:pPr>
    <w:rPr>
      <w:rFonts w:ascii="Verdana" w:hAnsi="Verdana" w:cs="Tahoma"/>
      <w:color w:val="auto"/>
      <w:sz w:val="20"/>
      <w:szCs w:val="20"/>
    </w:rPr>
  </w:style>
  <w:style w:type="paragraph" w:customStyle="1" w:styleId="4MMSecurity">
    <w:name w:val="4 MM Security"/>
    <w:basedOn w:val="Ttulo1"/>
    <w:qFormat/>
    <w:rsid w:val="008A35BE"/>
    <w:pPr>
      <w:tabs>
        <w:tab w:val="clear" w:pos="851"/>
      </w:tabs>
      <w:autoSpaceDE/>
      <w:autoSpaceDN/>
      <w:adjustRightInd/>
      <w:spacing w:before="360" w:after="120" w:line="320" w:lineRule="exact"/>
      <w:ind w:left="1440" w:hanging="731"/>
    </w:pPr>
    <w:rPr>
      <w:rFonts w:ascii="Verdana" w:hAnsi="Verdana"/>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0447">
      <w:bodyDiv w:val="1"/>
      <w:marLeft w:val="0"/>
      <w:marRight w:val="0"/>
      <w:marTop w:val="0"/>
      <w:marBottom w:val="0"/>
      <w:divBdr>
        <w:top w:val="none" w:sz="0" w:space="0" w:color="auto"/>
        <w:left w:val="none" w:sz="0" w:space="0" w:color="auto"/>
        <w:bottom w:val="none" w:sz="0" w:space="0" w:color="auto"/>
        <w:right w:val="none" w:sz="0" w:space="0" w:color="auto"/>
      </w:divBdr>
    </w:div>
    <w:div w:id="431557639">
      <w:bodyDiv w:val="1"/>
      <w:marLeft w:val="0"/>
      <w:marRight w:val="0"/>
      <w:marTop w:val="0"/>
      <w:marBottom w:val="0"/>
      <w:divBdr>
        <w:top w:val="none" w:sz="0" w:space="0" w:color="auto"/>
        <w:left w:val="none" w:sz="0" w:space="0" w:color="auto"/>
        <w:bottom w:val="none" w:sz="0" w:space="0" w:color="auto"/>
        <w:right w:val="none" w:sz="0" w:space="0" w:color="auto"/>
      </w:divBdr>
    </w:div>
    <w:div w:id="1370834084">
      <w:bodyDiv w:val="1"/>
      <w:marLeft w:val="0"/>
      <w:marRight w:val="0"/>
      <w:marTop w:val="0"/>
      <w:marBottom w:val="0"/>
      <w:divBdr>
        <w:top w:val="none" w:sz="0" w:space="0" w:color="auto"/>
        <w:left w:val="none" w:sz="0" w:space="0" w:color="auto"/>
        <w:bottom w:val="none" w:sz="0" w:space="0" w:color="auto"/>
        <w:right w:val="none" w:sz="0" w:space="0" w:color="auto"/>
      </w:divBdr>
    </w:div>
    <w:div w:id="1684669003">
      <w:bodyDiv w:val="1"/>
      <w:marLeft w:val="0"/>
      <w:marRight w:val="0"/>
      <w:marTop w:val="0"/>
      <w:marBottom w:val="0"/>
      <w:divBdr>
        <w:top w:val="none" w:sz="0" w:space="0" w:color="auto"/>
        <w:left w:val="none" w:sz="0" w:space="0" w:color="auto"/>
        <w:bottom w:val="none" w:sz="0" w:space="0" w:color="auto"/>
        <w:right w:val="none" w:sz="0" w:space="0" w:color="auto"/>
      </w:divBdr>
    </w:div>
    <w:div w:id="203557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 T E X T ! 5 6 4 4 6 8 4 4 . 1 < / d o c u m e n t i d >  
     < s e n d e r i d > K N R < / s e n d e r i d >  
     < s e n d e r e m a i l > K N E M E @ M A C H A D O M E Y E R . C O M . B R < / s e n d e r e m a i l >  
     < l a s t m o d i f i e d > 2 0 2 2 - 0 2 - 1 6 T 2 0 : 3 9 : 0 0 . 0 0 0 0 0 0 0 - 0 3 : 0 0 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1 6 " ? > < p r o p e r t i e s   x m l n s = " h t t p : / / w w w . i m a n a g e . c o m / w o r k / x m l s c h e m a " >  
     < d o c u m e n t i d > T E X T ! 5 6 4 4 6 8 4 4 . 1 < / d o c u m e n t i d >  
     < s e n d e r i d > K N R < / s e n d e r i d >  
     < s e n d e r e m a i l > K N E M E @ M A C H A D O M E Y E R . C O M . B R < / s e n d e r e m a i l >  
     < l a s t m o d i f i e d > 2 0 2 2 - 0 2 - 1 6 T 2 0 : 3 9 : 0 0 . 0 0 0 0 0 0 0 - 0 3 : 0 0 < / l a s t m o d i f i e d >  
     < d a t a b a s e > T E X T < / d a t a b a s e >  
 < / p r o p e r t i e s > 
</file>

<file path=customXml/item5.xml>��< ? x m l   v e r s i o n = " 1 . 0 "   e n c o d i n g = " u t f - 1 6 " ? > < p r o p e r t i e s   x m l n s = " h t t p : / / w w w . i m a n a g e . c o m / w o r k / x m l s c h e m a " >  
     < d o c u m e n t i d > T E X T ! 5 5 9 7 7 9 1 0 . 2 < / d o c u m e n t i d >  
     < s e n d e r i d > E O C < / s e n d e r i d >  
     < s e n d e r e m a i l > E O L I V E I R A @ M A C H A D O M E Y E R . C O M . B R < / s e n d e r e m a i l >  
     < l a s t m o d i f i e d > 2 0 2 2 - 0 1 - 1 9 T 1 0 : 1 0 : 0 0 . 0 0 0 0 0 0 0 - 0 3 : 0 0 < / l a s t m o d i f i e d >  
     < d a t a b a s e > T E X T < / d a t a b a s e >  
 < / p r o p e r t i e s > 
</file>

<file path=customXml/item6.xml>��< ? x m l   v e r s i o n = " 1 . 0 "   e n c o d i n g = " u t f - 1 6 " ? > < p r o p e r t i e s   x m l n s = " h t t p : / / w w w . i m a n a g e . c o m / w o r k / x m l s c h e m a " >  
     < d o c u m e n t i d > T E X T ! 5 5 9 7 7 9 1 0 . 2 < / d o c u m e n t i d >  
     < s e n d e r i d > E O C < / s e n d e r i d >  
     < s e n d e r e m a i l > E O L I V E I R A @ M A C H A D O M E Y E R . C O M . B R < / s e n d e r e m a i l >  
     < l a s t m o d i f i e d > 2 0 2 2 - 0 1 - 1 9 T 1 0 : 1 0 : 0 0 . 0 0 0 0 0 0 0 - 0 3 : 0 0 < / l a s t m o d i f i e d >  
     < d a t a b a s e > T E X T < / d a t a b a s e >  
 < / p r o p e r t i e s > 
</file>

<file path=customXml/item7.xml>��< ? x m l   v e r s i o n = " 1 . 0 "   e n c o d i n g = " u t f - 1 6 " ? > < p r o p e r t i e s   x m l n s = " h t t p : / / w w w . i m a n a g e . c o m / w o r k / x m l s c h e m a " >  
     < d o c u m e n t i d > T E X T ! 5 5 9 7 7 9 1 0 . 2 < / d o c u m e n t i d >  
     < s e n d e r i d > E O C < / s e n d e r i d >  
     < s e n d e r e m a i l > E O L I V E I R A @ M A C H A D O M E Y E R . C O M . B R < / s e n d e r e m a i l >  
     < l a s t m o d i f i e d > 2 0 2 2 - 0 1 - 1 9 T 1 0 : 1 0 : 0 0 . 0 0 0 0 0 0 0 - 0 3 : 0 0 < / l a s t m o d i f i e d >  
     < d a t a b a s e > T E X T < / d a t a b a s e >  
 < / p r o p e r t i e s > 
</file>

<file path=customXml/itemProps1.xml><?xml version="1.0" encoding="utf-8"?>
<ds:datastoreItem xmlns:ds="http://schemas.openxmlformats.org/officeDocument/2006/customXml" ds:itemID="{D8F056E0-33F5-43B8-B6C6-ACA6B330F037}">
  <ds:schemaRefs>
    <ds:schemaRef ds:uri="http://www.imanage.com/work/xmlschema"/>
  </ds:schemaRefs>
</ds:datastoreItem>
</file>

<file path=customXml/itemProps2.xml><?xml version="1.0" encoding="utf-8"?>
<ds:datastoreItem xmlns:ds="http://schemas.openxmlformats.org/officeDocument/2006/customXml" ds:itemID="{6AAC060B-AF96-4497-82DE-A83C80AD3BE0}">
  <ds:schemaRefs>
    <ds:schemaRef ds:uri="http://schemas.openxmlformats.org/officeDocument/2006/bibliography"/>
  </ds:schemaRefs>
</ds:datastoreItem>
</file>

<file path=customXml/itemProps3.xml><?xml version="1.0" encoding="utf-8"?>
<ds:datastoreItem xmlns:ds="http://schemas.openxmlformats.org/officeDocument/2006/customXml" ds:itemID="{4DCE841E-023D-425E-B206-52FFF3BBB2B3}">
  <ds:schemaRefs>
    <ds:schemaRef ds:uri="http://schemas.openxmlformats.org/officeDocument/2006/bibliography"/>
  </ds:schemaRefs>
</ds:datastoreItem>
</file>

<file path=customXml/itemProps4.xml><?xml version="1.0" encoding="utf-8"?>
<ds:datastoreItem xmlns:ds="http://schemas.openxmlformats.org/officeDocument/2006/customXml" ds:itemID="{3486E805-D06B-4214-A523-8ED0110C5FD8}">
  <ds:schemaRefs>
    <ds:schemaRef ds:uri="http://www.imanage.com/work/xmlschema"/>
  </ds:schemaRefs>
</ds:datastoreItem>
</file>

<file path=customXml/itemProps5.xml><?xml version="1.0" encoding="utf-8"?>
<ds:datastoreItem xmlns:ds="http://schemas.openxmlformats.org/officeDocument/2006/customXml" ds:itemID="{5BAAB764-E6F4-4F82-8E40-DFF4102DCAB9}">
  <ds:schemaRefs>
    <ds:schemaRef ds:uri="http://www.imanage.com/work/xmlschema"/>
  </ds:schemaRefs>
</ds:datastoreItem>
</file>

<file path=customXml/itemProps6.xml><?xml version="1.0" encoding="utf-8"?>
<ds:datastoreItem xmlns:ds="http://schemas.openxmlformats.org/officeDocument/2006/customXml" ds:itemID="{8A5E2B90-CE56-4463-B0B8-5280E0B70B9E}">
  <ds:schemaRefs>
    <ds:schemaRef ds:uri="http://www.imanage.com/work/xmlschema"/>
  </ds:schemaRefs>
</ds:datastoreItem>
</file>

<file path=customXml/itemProps7.xml><?xml version="1.0" encoding="utf-8"?>
<ds:datastoreItem xmlns:ds="http://schemas.openxmlformats.org/officeDocument/2006/customXml" ds:itemID="{AFD62E66-07B9-4441-8DBD-832BC3CB786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12355</Words>
  <Characters>73519</Characters>
  <Application>Microsoft Office Word</Application>
  <DocSecurity>0</DocSecurity>
  <Lines>1387</Lines>
  <Paragraphs>313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HSBC</Company>
  <LinksUpToDate>false</LinksUpToDate>
  <CharactersWithSpaces>85561</CharactersWithSpaces>
  <SharedDoc>false</SharedDoc>
  <HLinks>
    <vt:vector size="6" baseType="variant">
      <vt:variant>
        <vt:i4>6881367</vt:i4>
      </vt:variant>
      <vt:variant>
        <vt:i4>0</vt:i4>
      </vt:variant>
      <vt:variant>
        <vt:i4>0</vt:i4>
      </vt:variant>
      <vt:variant>
        <vt:i4>5</vt:i4>
      </vt:variant>
      <vt:variant>
        <vt:lpwstr>mailto:marcelo.stachow@concessionariatamoios.com.br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DI DOTTO</dc:creator>
  <cp:keywords>RESTRICTED</cp:keywords>
  <dc:description>RESTRICTED</dc:description>
  <cp:lastModifiedBy>Emily Correia | Machado Meyer Advogados</cp:lastModifiedBy>
  <cp:revision>19</cp:revision>
  <cp:lastPrinted>2014-10-31T16:57:00Z</cp:lastPrinted>
  <dcterms:created xsi:type="dcterms:W3CDTF">2022-02-24T23:42:00Z</dcterms:created>
  <dcterms:modified xsi:type="dcterms:W3CDTF">2022-02-25T00:46:00Z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RESTRICTED</vt:lpwstr>
  </property>
  <property fmtid="{D5CDD505-2E9C-101B-9397-08002B2CF9AE}" pid="3" name="Source">
    <vt:lpwstr>External</vt:lpwstr>
  </property>
  <property fmtid="{D5CDD505-2E9C-101B-9397-08002B2CF9AE}" pid="4" name="Footers">
    <vt:lpwstr>Footers</vt:lpwstr>
  </property>
  <property fmtid="{D5CDD505-2E9C-101B-9397-08002B2CF9AE}" pid="5" name="DocClassification">
    <vt:lpwstr>CLARESTRI</vt:lpwstr>
  </property>
  <property fmtid="{D5CDD505-2E9C-101B-9397-08002B2CF9AE}" pid="6" name="iManageFooter">
    <vt:lpwstr>_x000d_TEXT_SP - 13830059v6 11654.1 </vt:lpwstr>
  </property>
  <property fmtid="{D5CDD505-2E9C-101B-9397-08002B2CF9AE}" pid="7" name="_NewReviewCycle">
    <vt:lpwstr/>
  </property>
</Properties>
</file>