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50C0" w14:textId="5C3C631C" w:rsidR="004A33C7" w:rsidRPr="009A58D5" w:rsidRDefault="00DB41F9" w:rsidP="004A33C7">
      <w:pPr>
        <w:pStyle w:val="Corpodetexto"/>
        <w:spacing w:line="276" w:lineRule="auto"/>
        <w:rPr>
          <w:rFonts w:ascii="Bradesco Sans" w:hAnsi="Bradesco Sans" w:cs="Calibri"/>
          <w:b/>
          <w:sz w:val="22"/>
          <w:szCs w:val="22"/>
        </w:rPr>
      </w:pPr>
      <w:r>
        <w:rPr>
          <w:rFonts w:ascii="Bradesco Sans" w:hAnsi="Bradesco Sans" w:cs="Calibri"/>
          <w:b/>
          <w:sz w:val="22"/>
          <w:szCs w:val="22"/>
        </w:rPr>
        <w:t xml:space="preserve">PRIMEIRO </w:t>
      </w:r>
      <w:r w:rsidR="00715B1F">
        <w:rPr>
          <w:rFonts w:ascii="Bradesco Sans" w:hAnsi="Bradesco Sans" w:cs="Calibri"/>
          <w:b/>
          <w:sz w:val="22"/>
          <w:szCs w:val="22"/>
        </w:rPr>
        <w:t xml:space="preserve">ADITAMENTO AO </w:t>
      </w:r>
      <w:r w:rsidR="004A33C7" w:rsidRPr="009A58D5">
        <w:rPr>
          <w:rFonts w:ascii="Bradesco Sans" w:hAnsi="Bradesco Sans" w:cs="Calibri"/>
          <w:b/>
          <w:sz w:val="22"/>
          <w:szCs w:val="22"/>
        </w:rPr>
        <w:t>CONTRATO DE PRESTAÇÃO DE SERVIÇOS DE DEPOSITÁRIO</w:t>
      </w:r>
    </w:p>
    <w:p w14:paraId="1BE1A554" w14:textId="77777777" w:rsidR="004A33C7" w:rsidRPr="009A58D5" w:rsidRDefault="004A33C7" w:rsidP="004A33C7">
      <w:pPr>
        <w:pStyle w:val="Corpodetexto2"/>
        <w:spacing w:line="276" w:lineRule="auto"/>
        <w:rPr>
          <w:rFonts w:ascii="Bradesco Sans" w:hAnsi="Bradesco Sans" w:cs="Calibri"/>
          <w:szCs w:val="22"/>
        </w:rPr>
      </w:pPr>
    </w:p>
    <w:p w14:paraId="3A90373F" w14:textId="13B305B6" w:rsidR="004A33C7" w:rsidRPr="009A58D5" w:rsidRDefault="004A33C7" w:rsidP="004A33C7">
      <w:pPr>
        <w:pStyle w:val="Corpodetexto2"/>
        <w:spacing w:line="276" w:lineRule="auto"/>
        <w:rPr>
          <w:rFonts w:ascii="Bradesco Sans" w:hAnsi="Bradesco Sans" w:cs="Calibri"/>
          <w:szCs w:val="22"/>
        </w:rPr>
      </w:pPr>
      <w:r w:rsidRPr="009A58D5">
        <w:rPr>
          <w:rFonts w:ascii="Bradesco Sans" w:hAnsi="Bradesco Sans" w:cs="Calibri"/>
          <w:szCs w:val="22"/>
        </w:rPr>
        <w:t>São partes (“</w:t>
      </w:r>
      <w:r w:rsidRPr="009A58D5">
        <w:rPr>
          <w:rFonts w:ascii="Bradesco Sans" w:hAnsi="Bradesco Sans" w:cs="Calibri"/>
          <w:b/>
          <w:szCs w:val="22"/>
          <w:u w:val="single"/>
        </w:rPr>
        <w:t>Partes</w:t>
      </w:r>
      <w:r w:rsidRPr="009A58D5">
        <w:rPr>
          <w:rFonts w:ascii="Bradesco Sans" w:hAnsi="Bradesco Sans" w:cs="Calibri"/>
          <w:szCs w:val="22"/>
        </w:rPr>
        <w:t>”) no presente</w:t>
      </w:r>
      <w:r w:rsidR="00715B1F">
        <w:rPr>
          <w:rFonts w:ascii="Bradesco Sans" w:hAnsi="Bradesco Sans" w:cs="Calibri"/>
          <w:szCs w:val="22"/>
        </w:rPr>
        <w:t xml:space="preserve"> </w:t>
      </w:r>
      <w:r w:rsidR="00DB41F9">
        <w:rPr>
          <w:rFonts w:ascii="Bradesco Sans" w:hAnsi="Bradesco Sans" w:cs="Calibri"/>
          <w:szCs w:val="22"/>
        </w:rPr>
        <w:t xml:space="preserve">Primeiro </w:t>
      </w:r>
      <w:r w:rsidR="00715B1F">
        <w:rPr>
          <w:rFonts w:ascii="Bradesco Sans" w:hAnsi="Bradesco Sans" w:cs="Calibri"/>
          <w:szCs w:val="22"/>
        </w:rPr>
        <w:t>Aditamento ao</w:t>
      </w:r>
      <w:r w:rsidRPr="009A58D5">
        <w:rPr>
          <w:rFonts w:ascii="Bradesco Sans" w:hAnsi="Bradesco Sans" w:cs="Calibri"/>
          <w:szCs w:val="22"/>
        </w:rPr>
        <w:t xml:space="preserve"> Contrato de Prestação de Serviços de Depositário (“</w:t>
      </w:r>
      <w:r w:rsidR="00715B1F">
        <w:rPr>
          <w:rFonts w:ascii="Bradesco Sans" w:hAnsi="Bradesco Sans" w:cs="Calibri"/>
          <w:b/>
          <w:szCs w:val="22"/>
          <w:u w:val="single"/>
        </w:rPr>
        <w:t>Aditamento</w:t>
      </w:r>
      <w:r w:rsidRPr="009A58D5">
        <w:rPr>
          <w:rFonts w:ascii="Bradesco Sans" w:hAnsi="Bradesco Sans" w:cs="Calibri"/>
          <w:szCs w:val="22"/>
        </w:rPr>
        <w:t>”):</w:t>
      </w:r>
    </w:p>
    <w:p w14:paraId="49A43A69" w14:textId="77777777" w:rsidR="004A33C7" w:rsidRPr="009A58D5" w:rsidRDefault="004A33C7" w:rsidP="004A33C7">
      <w:pPr>
        <w:spacing w:line="276" w:lineRule="auto"/>
        <w:jc w:val="both"/>
        <w:rPr>
          <w:rFonts w:ascii="Bradesco Sans" w:hAnsi="Bradesco Sans" w:cs="Calibri"/>
          <w:sz w:val="22"/>
          <w:szCs w:val="22"/>
        </w:rPr>
      </w:pPr>
    </w:p>
    <w:p w14:paraId="3C61B5C5" w14:textId="03844F0F" w:rsidR="004A33C7" w:rsidRPr="009A58D5" w:rsidRDefault="004A33C7" w:rsidP="004A33C7">
      <w:pPr>
        <w:numPr>
          <w:ilvl w:val="0"/>
          <w:numId w:val="12"/>
        </w:numPr>
        <w:spacing w:line="276" w:lineRule="auto"/>
        <w:ind w:left="709" w:hanging="709"/>
        <w:jc w:val="both"/>
        <w:rPr>
          <w:rFonts w:ascii="Bradesco Sans" w:hAnsi="Bradesco Sans" w:cs="Calibri"/>
          <w:sz w:val="22"/>
          <w:szCs w:val="22"/>
        </w:rPr>
      </w:pPr>
      <w:r w:rsidRPr="009A58D5">
        <w:rPr>
          <w:rFonts w:ascii="Bradesco Sans" w:hAnsi="Bradesco Sans" w:cs="Calibri"/>
          <w:b/>
          <w:sz w:val="22"/>
          <w:szCs w:val="22"/>
        </w:rPr>
        <w:t>BANCO BRADESCO S.A.</w:t>
      </w:r>
      <w:r w:rsidRPr="009A58D5">
        <w:rPr>
          <w:rFonts w:ascii="Bradesco Sans" w:hAnsi="Bradesco Sans" w:cs="Calibri"/>
          <w:sz w:val="22"/>
          <w:szCs w:val="22"/>
        </w:rPr>
        <w:t xml:space="preserve">, instituição financeira com sede no Núcleo Cidade de Deus, s/nº, na Vila Yara, na Cidade de Osasco, no Estado de São Paulo, inscrito no </w:t>
      </w:r>
      <w:r w:rsidR="00715B1F" w:rsidRPr="00715B1F">
        <w:rPr>
          <w:rFonts w:ascii="Bradesco Sans" w:hAnsi="Bradesco Sans"/>
          <w:bCs/>
          <w:sz w:val="22"/>
        </w:rPr>
        <w:t>Cadastro Nacional de Pessoas Jurídicas do Ministério da Economia (“</w:t>
      </w:r>
      <w:r w:rsidR="00715B1F" w:rsidRPr="00715B1F">
        <w:rPr>
          <w:rFonts w:ascii="Bradesco Sans" w:hAnsi="Bradesco Sans"/>
          <w:bCs/>
          <w:sz w:val="22"/>
          <w:u w:val="single"/>
        </w:rPr>
        <w:t>CNPJ/ME</w:t>
      </w:r>
      <w:r w:rsidR="00715B1F" w:rsidRPr="00715B1F">
        <w:rPr>
          <w:rFonts w:ascii="Bradesco Sans" w:hAnsi="Bradesco Sans"/>
          <w:bCs/>
          <w:sz w:val="22"/>
        </w:rPr>
        <w:t>”)</w:t>
      </w:r>
      <w:r w:rsidRPr="009A58D5">
        <w:rPr>
          <w:rFonts w:ascii="Bradesco Sans" w:hAnsi="Bradesco Sans" w:cs="Calibri"/>
          <w:sz w:val="22"/>
          <w:szCs w:val="22"/>
        </w:rPr>
        <w:t xml:space="preserve"> sob nº 60.746.948/0001-12, (“</w:t>
      </w:r>
      <w:r w:rsidRPr="009A58D5">
        <w:rPr>
          <w:rFonts w:ascii="Bradesco Sans" w:hAnsi="Bradesco Sans" w:cs="Calibri"/>
          <w:b/>
          <w:sz w:val="22"/>
          <w:szCs w:val="22"/>
          <w:u w:val="single"/>
        </w:rPr>
        <w:t>BRADESCO</w:t>
      </w:r>
      <w:r w:rsidRPr="009A58D5">
        <w:rPr>
          <w:rFonts w:ascii="Bradesco Sans" w:hAnsi="Bradesco Sans" w:cs="Calibri"/>
          <w:sz w:val="22"/>
          <w:szCs w:val="22"/>
        </w:rPr>
        <w:t>”);</w:t>
      </w:r>
    </w:p>
    <w:p w14:paraId="0B87286D" w14:textId="77777777" w:rsidR="004A33C7" w:rsidRPr="009A58D5" w:rsidRDefault="004A33C7" w:rsidP="004A33C7">
      <w:pPr>
        <w:spacing w:line="276" w:lineRule="auto"/>
        <w:ind w:left="709" w:hanging="709"/>
        <w:jc w:val="both"/>
        <w:rPr>
          <w:rFonts w:ascii="Bradesco Sans" w:hAnsi="Bradesco Sans" w:cs="Calibri"/>
          <w:sz w:val="22"/>
          <w:szCs w:val="22"/>
        </w:rPr>
      </w:pPr>
    </w:p>
    <w:p w14:paraId="7979D4FF" w14:textId="1333D03C" w:rsidR="00715B1F"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CONCESSIONÁRIA RODOVIA DOS TAMOIOS S.A</w:t>
      </w:r>
      <w:r w:rsidRPr="00715B1F">
        <w:rPr>
          <w:rFonts w:ascii="Bradesco Sans" w:hAnsi="Bradesco Sans"/>
          <w:b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4A33C7" w:rsidRPr="00C41408">
        <w:rPr>
          <w:rFonts w:ascii="Bradesco Sans" w:hAnsi="Bradesco Sans" w:cs="Calibri"/>
          <w:sz w:val="22"/>
          <w:szCs w:val="22"/>
        </w:rPr>
        <w:t>(“</w:t>
      </w:r>
      <w:r w:rsidR="004A33C7" w:rsidRPr="00C41408">
        <w:rPr>
          <w:rFonts w:ascii="Bradesco Sans" w:hAnsi="Bradesco Sans" w:cs="Calibri"/>
          <w:b/>
          <w:sz w:val="22"/>
          <w:szCs w:val="22"/>
          <w:u w:val="single"/>
        </w:rPr>
        <w:t>CONTRATANTE</w:t>
      </w:r>
      <w:r w:rsidR="004A33C7" w:rsidRPr="00C41408">
        <w:rPr>
          <w:rFonts w:ascii="Bradesco Sans" w:hAnsi="Bradesco Sans" w:cs="Calibri"/>
          <w:sz w:val="22"/>
          <w:szCs w:val="22"/>
        </w:rPr>
        <w:t xml:space="preserve">”); </w:t>
      </w:r>
    </w:p>
    <w:p w14:paraId="51ED2F13" w14:textId="77777777" w:rsidR="00715B1F" w:rsidRDefault="00715B1F" w:rsidP="00715B1F">
      <w:pPr>
        <w:pStyle w:val="PargrafodaLista"/>
        <w:rPr>
          <w:rFonts w:ascii="Bradesco Sans" w:hAnsi="Bradesco Sans" w:cs="Calibri"/>
          <w:sz w:val="22"/>
          <w:szCs w:val="22"/>
        </w:rPr>
      </w:pPr>
    </w:p>
    <w:p w14:paraId="5B26999D" w14:textId="0EE49B61" w:rsidR="004A33C7" w:rsidRDefault="00C15824" w:rsidP="004A33C7">
      <w:pPr>
        <w:numPr>
          <w:ilvl w:val="0"/>
          <w:numId w:val="12"/>
        </w:numPr>
        <w:spacing w:line="276" w:lineRule="auto"/>
        <w:ind w:left="709" w:hanging="709"/>
        <w:jc w:val="both"/>
        <w:rPr>
          <w:rFonts w:ascii="Bradesco Sans" w:hAnsi="Bradesco Sans" w:cs="Calibri"/>
          <w:sz w:val="22"/>
          <w:szCs w:val="22"/>
        </w:rPr>
      </w:pPr>
      <w:r w:rsidRPr="00C15824">
        <w:rPr>
          <w:rFonts w:ascii="Bradesco Sans" w:hAnsi="Bradesco Sans" w:cs="Calibri"/>
          <w:b/>
          <w:bCs/>
          <w:sz w:val="22"/>
          <w:szCs w:val="22"/>
        </w:rPr>
        <w:t>SIMPLIFIC PAVARINI DISTRIBUIDORA DE TÍTULOS E VALORES MOBILIÁRIOS LTDA.</w:t>
      </w:r>
      <w:r w:rsidRPr="00C15824">
        <w:rPr>
          <w:rFonts w:ascii="Bradesco Sans" w:hAnsi="Bradesco Sans" w:cs="Calibri"/>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Pr="00C15824">
        <w:rPr>
          <w:rFonts w:ascii="Bradesco Sans" w:hAnsi="Bradesco Sans" w:cs="Calibri"/>
          <w:b/>
          <w:bCs/>
          <w:sz w:val="22"/>
          <w:szCs w:val="22"/>
          <w:u w:val="single"/>
        </w:rPr>
        <w:t>AGENTE FIDUCIÁRIO</w:t>
      </w:r>
      <w:r w:rsidRPr="00C15824">
        <w:rPr>
          <w:rFonts w:ascii="Bradesco Sans" w:hAnsi="Bradesco Sans" w:cs="Calibri"/>
          <w:sz w:val="22"/>
          <w:szCs w:val="22"/>
        </w:rPr>
        <w:t>”)</w:t>
      </w:r>
      <w:r>
        <w:rPr>
          <w:rFonts w:ascii="Bradesco Sans" w:hAnsi="Bradesco Sans" w:cs="Calibri"/>
          <w:sz w:val="22"/>
          <w:szCs w:val="22"/>
        </w:rPr>
        <w:t xml:space="preserve">; </w:t>
      </w:r>
    </w:p>
    <w:p w14:paraId="7329997F" w14:textId="00BE7698" w:rsidR="007B7D5D" w:rsidRDefault="007B7D5D" w:rsidP="007B7D5D">
      <w:pPr>
        <w:spacing w:line="276" w:lineRule="auto"/>
        <w:jc w:val="both"/>
        <w:rPr>
          <w:rFonts w:ascii="Bradesco Sans" w:hAnsi="Bradesco Sans" w:cs="Calibri"/>
          <w:sz w:val="22"/>
          <w:szCs w:val="22"/>
        </w:rPr>
      </w:pPr>
    </w:p>
    <w:p w14:paraId="25D8533A" w14:textId="44E92486" w:rsidR="007B7D5D" w:rsidRPr="00C41408" w:rsidRDefault="007B7D5D" w:rsidP="007B7D5D">
      <w:pPr>
        <w:spacing w:line="276" w:lineRule="auto"/>
        <w:jc w:val="both"/>
        <w:rPr>
          <w:rFonts w:ascii="Bradesco Sans" w:hAnsi="Bradesco Sans" w:cs="Calibri"/>
          <w:sz w:val="22"/>
          <w:szCs w:val="22"/>
        </w:rPr>
      </w:pPr>
      <w:r>
        <w:rPr>
          <w:rFonts w:ascii="Bradesco Sans" w:hAnsi="Bradesco Sans" w:cs="Calibri"/>
          <w:sz w:val="22"/>
          <w:szCs w:val="22"/>
        </w:rPr>
        <w:t>E ainda, como Interveniente Anuente:</w:t>
      </w:r>
    </w:p>
    <w:p w14:paraId="72E008D4" w14:textId="77777777" w:rsidR="004A33C7" w:rsidRPr="00C41408" w:rsidRDefault="004A33C7" w:rsidP="004A33C7">
      <w:pPr>
        <w:spacing w:line="276" w:lineRule="auto"/>
        <w:ind w:left="709" w:hanging="709"/>
        <w:jc w:val="both"/>
        <w:rPr>
          <w:rFonts w:ascii="Bradesco Sans" w:hAnsi="Bradesco Sans" w:cs="Calibri"/>
          <w:sz w:val="22"/>
          <w:szCs w:val="22"/>
        </w:rPr>
      </w:pPr>
    </w:p>
    <w:p w14:paraId="17BFA355" w14:textId="767C4485" w:rsidR="004A33C7" w:rsidRPr="00C41408"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 xml:space="preserve">PLANNER TRUSTEE DTVM LTDA, </w:t>
      </w:r>
      <w:r w:rsidRPr="00715B1F">
        <w:rPr>
          <w:rFonts w:ascii="Bradesco Sans" w:hAnsi="Bradesco Sans"/>
          <w:bCs/>
          <w:sz w:val="22"/>
        </w:rPr>
        <w:t xml:space="preserve">instituição financeira autorizada pelo Banco Central do Brasil, com sede na Cidade de São Paulo, no Estado de São Paulo, na Avenida Brigadeiro Faria Lima, nº3.477, 11º andar, CEP 04538-133, inscrita no CNPJ/ME sob o nº 067.030.395/0001-46, neste ato representada na forma de seu contrato social, na qualidade de representantes dos </w:t>
      </w:r>
      <w:r w:rsidR="00012CC1">
        <w:rPr>
          <w:rFonts w:ascii="Bradesco Sans" w:hAnsi="Bradesco Sans"/>
          <w:bCs/>
          <w:sz w:val="22"/>
        </w:rPr>
        <w:t>d</w:t>
      </w:r>
      <w:r w:rsidRPr="00715B1F">
        <w:rPr>
          <w:rFonts w:ascii="Bradesco Sans" w:hAnsi="Bradesco Sans"/>
          <w:bCs/>
          <w:sz w:val="22"/>
        </w:rPr>
        <w:t>ebenturistas</w:t>
      </w:r>
      <w:r>
        <w:rPr>
          <w:rFonts w:ascii="Bradesco Sans" w:hAnsi="Bradesco Sans"/>
          <w:bCs/>
          <w:sz w:val="22"/>
        </w:rPr>
        <w:t xml:space="preserve"> da 1ª Emissão (conforme definido abaixo)</w:t>
      </w:r>
      <w:r w:rsidR="004A33C7" w:rsidRPr="00715B1F">
        <w:rPr>
          <w:rFonts w:ascii="Bradesco Sans" w:hAnsi="Bradesco Sans" w:cs="Calibri"/>
          <w:bCs/>
          <w:sz w:val="22"/>
          <w:szCs w:val="22"/>
        </w:rPr>
        <w:t xml:space="preserve"> </w:t>
      </w:r>
      <w:r w:rsidR="004A33C7" w:rsidRPr="00C026AA">
        <w:rPr>
          <w:rFonts w:ascii="Bradesco Sans" w:hAnsi="Bradesco Sans" w:cs="Calibri"/>
          <w:sz w:val="22"/>
          <w:szCs w:val="22"/>
        </w:rPr>
        <w:t>(“</w:t>
      </w:r>
      <w:r>
        <w:rPr>
          <w:rFonts w:ascii="Bradesco Sans" w:hAnsi="Bradesco Sans" w:cs="Calibri"/>
          <w:b/>
          <w:sz w:val="22"/>
          <w:szCs w:val="22"/>
          <w:u w:val="single"/>
        </w:rPr>
        <w:t>INTERVENIENTE ANUENTE</w:t>
      </w:r>
      <w:r w:rsidR="004A33C7" w:rsidRPr="00C41408">
        <w:rPr>
          <w:rFonts w:ascii="Bradesco Sans" w:hAnsi="Bradesco Sans" w:cs="Calibri"/>
          <w:sz w:val="22"/>
          <w:szCs w:val="22"/>
        </w:rPr>
        <w:t>”).</w:t>
      </w:r>
    </w:p>
    <w:p w14:paraId="2DE9A02A" w14:textId="77777777" w:rsidR="004A33C7" w:rsidRPr="009A58D5" w:rsidRDefault="004A33C7" w:rsidP="004A33C7">
      <w:pPr>
        <w:spacing w:line="276" w:lineRule="auto"/>
        <w:ind w:left="709" w:hanging="709"/>
        <w:jc w:val="both"/>
        <w:rPr>
          <w:rFonts w:ascii="Bradesco Sans" w:hAnsi="Bradesco Sans" w:cs="Calibri"/>
          <w:sz w:val="22"/>
          <w:szCs w:val="22"/>
        </w:rPr>
      </w:pPr>
    </w:p>
    <w:p w14:paraId="76B22C25"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sz w:val="22"/>
          <w:szCs w:val="22"/>
        </w:rPr>
        <w:t xml:space="preserve">Considerando que: </w:t>
      </w:r>
    </w:p>
    <w:p w14:paraId="2C546CD2" w14:textId="77777777" w:rsidR="004A33C7" w:rsidRPr="009A58D5" w:rsidRDefault="004A33C7" w:rsidP="004A33C7">
      <w:pPr>
        <w:spacing w:line="276" w:lineRule="auto"/>
        <w:jc w:val="both"/>
        <w:rPr>
          <w:rFonts w:ascii="Bradesco Sans" w:hAnsi="Bradesco Sans" w:cs="Calibri"/>
          <w:sz w:val="22"/>
          <w:szCs w:val="22"/>
        </w:rPr>
      </w:pPr>
    </w:p>
    <w:p w14:paraId="3DDF84FD" w14:textId="75F46011" w:rsidR="004A33C7"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 xml:space="preserve">(i) </w:t>
      </w:r>
      <w:r w:rsidR="00C15824">
        <w:rPr>
          <w:rFonts w:ascii="Bradesco Sans" w:hAnsi="Bradesco Sans" w:cs="Calibri"/>
          <w:sz w:val="22"/>
          <w:szCs w:val="22"/>
        </w:rPr>
        <w:t xml:space="preserve">em 13 de novembro de 2017, a </w:t>
      </w:r>
      <w:r w:rsidR="00C15824">
        <w:rPr>
          <w:rFonts w:ascii="Bradesco Sans" w:hAnsi="Bradesco Sans" w:cs="Calibri"/>
          <w:b/>
          <w:bCs/>
          <w:sz w:val="22"/>
          <w:szCs w:val="22"/>
        </w:rPr>
        <w:t>CONTRATANTE</w:t>
      </w:r>
      <w:r w:rsidR="00C15824">
        <w:rPr>
          <w:rFonts w:ascii="Bradesco Sans" w:hAnsi="Bradesco Sans" w:cs="Calibri"/>
          <w:sz w:val="22"/>
          <w:szCs w:val="22"/>
        </w:rPr>
        <w:t xml:space="preserve"> emitiu debêntures por meio do “</w:t>
      </w:r>
      <w:r w:rsidR="00C15824">
        <w:rPr>
          <w:rFonts w:ascii="Bradesco Sans" w:hAnsi="Bradesco Sans" w:cs="Calibri"/>
          <w:i/>
          <w:iCs/>
          <w:sz w:val="22"/>
          <w:szCs w:val="22"/>
        </w:rPr>
        <w:t>Instrumento Particular de Escritura da 1ª (Primeira) Emissão Pública de Debêntures Simples, não Conversíveis em Ações, em Série Única, da Espécie com Garantia Real</w:t>
      </w:r>
      <w:r w:rsidR="00012CC1">
        <w:rPr>
          <w:rFonts w:ascii="Bradesco Sans" w:hAnsi="Bradesco Sans" w:cs="Calibri"/>
          <w:i/>
          <w:iCs/>
          <w:sz w:val="22"/>
          <w:szCs w:val="22"/>
        </w:rPr>
        <w:t>, com Garantia Adicional Fidejussória, para Distribuição com Esforços Restritos</w:t>
      </w:r>
      <w:r w:rsidR="00012CC1">
        <w:rPr>
          <w:rFonts w:ascii="Bradesco Sans" w:hAnsi="Bradesco Sans" w:cs="Calibri"/>
          <w:sz w:val="22"/>
          <w:szCs w:val="22"/>
        </w:rPr>
        <w:t>” (“</w:t>
      </w:r>
      <w:r w:rsidR="00012CC1" w:rsidRPr="00012CC1">
        <w:rPr>
          <w:rFonts w:ascii="Bradesco Sans" w:hAnsi="Bradesco Sans" w:cs="Calibri"/>
          <w:b/>
          <w:bCs/>
          <w:sz w:val="22"/>
          <w:szCs w:val="22"/>
          <w:u w:val="single"/>
        </w:rPr>
        <w:t>1ª Emissão</w:t>
      </w:r>
      <w:r w:rsidR="00012CC1">
        <w:rPr>
          <w:rFonts w:ascii="Bradesco Sans" w:hAnsi="Bradesco Sans" w:cs="Calibri"/>
          <w:sz w:val="22"/>
          <w:szCs w:val="22"/>
        </w:rPr>
        <w:t xml:space="preserve">”), celebrado entre a </w:t>
      </w:r>
      <w:r w:rsidR="00012CC1">
        <w:rPr>
          <w:rFonts w:ascii="Bradesco Sans" w:hAnsi="Bradesco Sans" w:cs="Calibri"/>
          <w:b/>
          <w:bCs/>
          <w:sz w:val="22"/>
          <w:szCs w:val="22"/>
        </w:rPr>
        <w:t>CONTRATANTE</w:t>
      </w:r>
      <w:r w:rsidR="00012CC1">
        <w:rPr>
          <w:rFonts w:ascii="Bradesco Sans" w:hAnsi="Bradesco Sans" w:cs="Calibri"/>
          <w:sz w:val="22"/>
          <w:szCs w:val="22"/>
        </w:rPr>
        <w:t xml:space="preserve"> e o </w:t>
      </w:r>
      <w:r w:rsidR="00012CC1">
        <w:rPr>
          <w:rFonts w:ascii="Bradesco Sans" w:hAnsi="Bradesco Sans" w:cs="Calibri"/>
          <w:b/>
          <w:bCs/>
          <w:sz w:val="22"/>
          <w:szCs w:val="22"/>
        </w:rPr>
        <w:t>INTERVENIENTE ANUENTE</w:t>
      </w:r>
      <w:r>
        <w:rPr>
          <w:rFonts w:ascii="Bradesco Sans" w:hAnsi="Bradesco Sans" w:cs="Calibri"/>
          <w:bCs/>
          <w:sz w:val="22"/>
          <w:szCs w:val="22"/>
        </w:rPr>
        <w:t>;</w:t>
      </w:r>
    </w:p>
    <w:p w14:paraId="42FDA970" w14:textId="77777777" w:rsidR="004A33C7" w:rsidRDefault="004A33C7" w:rsidP="004A33C7">
      <w:pPr>
        <w:spacing w:line="276" w:lineRule="auto"/>
        <w:jc w:val="both"/>
        <w:rPr>
          <w:rFonts w:ascii="Bradesco Sans" w:hAnsi="Bradesco Sans" w:cs="Calibri"/>
          <w:sz w:val="22"/>
          <w:szCs w:val="22"/>
        </w:rPr>
      </w:pPr>
    </w:p>
    <w:p w14:paraId="185A0B20" w14:textId="50588FEC" w:rsidR="004A33C7" w:rsidRP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(i</w:t>
      </w:r>
      <w:r w:rsidRPr="009A58D5">
        <w:rPr>
          <w:rFonts w:ascii="Bradesco Sans" w:hAnsi="Bradesco Sans" w:cs="Calibri"/>
          <w:sz w:val="22"/>
          <w:szCs w:val="22"/>
        </w:rPr>
        <w:t xml:space="preserve">i) </w:t>
      </w:r>
      <w:r w:rsidR="00012CC1">
        <w:rPr>
          <w:rFonts w:ascii="Bradesco Sans" w:hAnsi="Bradesco Sans" w:cs="Calibri"/>
          <w:sz w:val="22"/>
          <w:szCs w:val="22"/>
        </w:rPr>
        <w:t xml:space="preserve">para assegurar o cumprimento das obrigações previstas 1ª Emissão, a </w:t>
      </w:r>
      <w:r w:rsidR="00012CC1">
        <w:rPr>
          <w:rFonts w:ascii="Bradesco Sans" w:hAnsi="Bradesco Sans" w:cs="Calibri"/>
          <w:b/>
          <w:bCs/>
          <w:sz w:val="22"/>
          <w:szCs w:val="22"/>
        </w:rPr>
        <w:t>CONTRATANTE</w:t>
      </w:r>
      <w:r w:rsidR="00012CC1">
        <w:rPr>
          <w:rFonts w:ascii="Bradesco Sans" w:hAnsi="Bradesco Sans" w:cs="Calibri"/>
          <w:sz w:val="22"/>
          <w:szCs w:val="22"/>
        </w:rPr>
        <w:t xml:space="preserve"> contratou o </w:t>
      </w:r>
      <w:r w:rsidR="00012CC1">
        <w:rPr>
          <w:rFonts w:ascii="Bradesco Sans" w:hAnsi="Bradesco Sans" w:cs="Calibri"/>
          <w:b/>
          <w:bCs/>
          <w:sz w:val="22"/>
          <w:szCs w:val="22"/>
        </w:rPr>
        <w:t>BRADESCO</w:t>
      </w:r>
      <w:r w:rsidR="00012CC1">
        <w:rPr>
          <w:rFonts w:ascii="Bradesco Sans" w:hAnsi="Bradesco Sans" w:cs="Calibri"/>
          <w:sz w:val="22"/>
          <w:szCs w:val="22"/>
        </w:rPr>
        <w:t xml:space="preserve"> como banco depositário na Conta Vinculada (conforme abaixo definid</w:t>
      </w:r>
      <w:r w:rsidR="00EF793A">
        <w:rPr>
          <w:rFonts w:ascii="Bradesco Sans" w:hAnsi="Bradesco Sans" w:cs="Calibri"/>
          <w:sz w:val="22"/>
          <w:szCs w:val="22"/>
        </w:rPr>
        <w:t>a</w:t>
      </w:r>
      <w:r w:rsidR="00012CC1">
        <w:rPr>
          <w:rFonts w:ascii="Bradesco Sans" w:hAnsi="Bradesco Sans" w:cs="Calibri"/>
          <w:sz w:val="22"/>
          <w:szCs w:val="22"/>
        </w:rPr>
        <w:t>), para promover sua gestão e acompanhamento</w:t>
      </w:r>
      <w:r w:rsidR="000C3FA3">
        <w:rPr>
          <w:rFonts w:ascii="Bradesco Sans" w:hAnsi="Bradesco Sans" w:cs="Calibri"/>
          <w:sz w:val="22"/>
          <w:szCs w:val="22"/>
        </w:rPr>
        <w:t>, por meio do “</w:t>
      </w:r>
      <w:r w:rsidR="000C3FA3">
        <w:rPr>
          <w:rFonts w:ascii="Bradesco Sans" w:hAnsi="Bradesco Sans" w:cs="Calibri"/>
          <w:i/>
          <w:iCs/>
          <w:sz w:val="22"/>
          <w:szCs w:val="22"/>
        </w:rPr>
        <w:t>Contrato de Prestação de Serviços de Depositário</w:t>
      </w:r>
      <w:r w:rsidR="000C3FA3">
        <w:rPr>
          <w:rFonts w:ascii="Bradesco Sans" w:hAnsi="Bradesco Sans" w:cs="Calibri"/>
          <w:sz w:val="22"/>
          <w:szCs w:val="22"/>
        </w:rPr>
        <w:t xml:space="preserve">”, celebrado entre o </w:t>
      </w:r>
      <w:r w:rsidR="000C3FA3">
        <w:rPr>
          <w:rFonts w:ascii="Bradesco Sans" w:hAnsi="Bradesco Sans" w:cs="Calibri"/>
          <w:b/>
          <w:bCs/>
          <w:sz w:val="22"/>
          <w:szCs w:val="22"/>
        </w:rPr>
        <w:t>BRADESCO</w:t>
      </w:r>
      <w:r w:rsidR="000C3FA3">
        <w:rPr>
          <w:rFonts w:ascii="Bradesco Sans" w:hAnsi="Bradesco Sans" w:cs="Calibri"/>
          <w:sz w:val="22"/>
          <w:szCs w:val="22"/>
        </w:rPr>
        <w:t xml:space="preserve">, a </w:t>
      </w:r>
      <w:r w:rsidR="000C3FA3">
        <w:rPr>
          <w:rFonts w:ascii="Bradesco Sans" w:hAnsi="Bradesco Sans" w:cs="Calibri"/>
          <w:b/>
          <w:bCs/>
          <w:sz w:val="22"/>
          <w:szCs w:val="22"/>
        </w:rPr>
        <w:t>CONTRATANTE</w:t>
      </w:r>
      <w:r w:rsidR="000C3FA3">
        <w:rPr>
          <w:rFonts w:ascii="Bradesco Sans" w:hAnsi="Bradesco Sans" w:cs="Calibri"/>
          <w:sz w:val="22"/>
          <w:szCs w:val="22"/>
        </w:rPr>
        <w:t xml:space="preserve"> e o </w:t>
      </w:r>
      <w:r w:rsidR="000C3FA3">
        <w:rPr>
          <w:rFonts w:ascii="Bradesco Sans" w:hAnsi="Bradesco Sans" w:cs="Calibri"/>
          <w:b/>
          <w:bCs/>
          <w:sz w:val="22"/>
          <w:szCs w:val="22"/>
        </w:rPr>
        <w:t xml:space="preserve">INTERVENIENTE ANUENTE, </w:t>
      </w:r>
      <w:r w:rsidR="000C3FA3">
        <w:rPr>
          <w:rFonts w:ascii="Bradesco Sans" w:hAnsi="Bradesco Sans" w:cs="Calibri"/>
          <w:sz w:val="22"/>
          <w:szCs w:val="22"/>
        </w:rPr>
        <w:t>em 07 de dezembro de 2017 (“</w:t>
      </w:r>
      <w:r w:rsidR="000C3FA3" w:rsidRPr="00E31479">
        <w:rPr>
          <w:rFonts w:ascii="Bradesco Sans" w:hAnsi="Bradesco Sans" w:cs="Calibri"/>
          <w:b/>
          <w:bCs/>
          <w:sz w:val="22"/>
          <w:szCs w:val="22"/>
          <w:u w:val="single"/>
        </w:rPr>
        <w:t>Contrato</w:t>
      </w:r>
      <w:r w:rsidR="000C3FA3">
        <w:rPr>
          <w:rFonts w:ascii="Bradesco Sans" w:hAnsi="Bradesco Sans" w:cs="Calibri"/>
          <w:sz w:val="22"/>
          <w:szCs w:val="22"/>
        </w:rPr>
        <w:t>”)</w:t>
      </w:r>
      <w:r w:rsidR="00012CC1">
        <w:rPr>
          <w:rFonts w:ascii="Bradesco Sans" w:hAnsi="Bradesco Sans" w:cs="Calibri"/>
          <w:sz w:val="22"/>
          <w:szCs w:val="22"/>
        </w:rPr>
        <w:t>;</w:t>
      </w:r>
    </w:p>
    <w:p w14:paraId="51699182" w14:textId="77777777" w:rsidR="004A33C7" w:rsidRDefault="004A33C7" w:rsidP="004A33C7">
      <w:pPr>
        <w:spacing w:line="276" w:lineRule="auto"/>
        <w:jc w:val="both"/>
        <w:rPr>
          <w:rFonts w:ascii="Bradesco Sans" w:hAnsi="Bradesco Sans" w:cs="Calibri"/>
          <w:sz w:val="22"/>
          <w:szCs w:val="22"/>
        </w:rPr>
      </w:pPr>
    </w:p>
    <w:p w14:paraId="7A5A3D7B" w14:textId="43EC3512" w:rsid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(iii</w:t>
      </w:r>
      <w:commentRangeStart w:id="0"/>
      <w:r>
        <w:rPr>
          <w:rFonts w:ascii="Bradesco Sans" w:hAnsi="Bradesco Sans" w:cs="Calibri"/>
          <w:sz w:val="22"/>
          <w:szCs w:val="22"/>
        </w:rPr>
        <w:t xml:space="preserve">) </w:t>
      </w:r>
      <w:r w:rsidR="00012CC1">
        <w:rPr>
          <w:rFonts w:ascii="Bradesco Sans" w:hAnsi="Bradesco Sans" w:cs="Calibri"/>
          <w:sz w:val="22"/>
          <w:szCs w:val="22"/>
        </w:rPr>
        <w:t>em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2022</w:t>
      </w:r>
      <w:commentRangeEnd w:id="0"/>
      <w:r w:rsidR="00521914">
        <w:rPr>
          <w:rStyle w:val="Refdecomentrio"/>
        </w:rPr>
        <w:commentReference w:id="0"/>
      </w:r>
      <w:r w:rsidR="00012CC1">
        <w:rPr>
          <w:rFonts w:ascii="Bradesco Sans" w:hAnsi="Bradesco Sans" w:cs="Calibri"/>
          <w:sz w:val="22"/>
          <w:szCs w:val="22"/>
        </w:rPr>
        <w:t xml:space="preserve">, </w:t>
      </w:r>
      <w:r w:rsidR="00B84F4D">
        <w:rPr>
          <w:rFonts w:ascii="Bradesco Sans" w:hAnsi="Bradesco Sans" w:cs="Calibri"/>
          <w:sz w:val="22"/>
          <w:szCs w:val="22"/>
        </w:rPr>
        <w:t xml:space="preserve">a </w:t>
      </w:r>
      <w:r w:rsidR="00B84F4D">
        <w:rPr>
          <w:rFonts w:ascii="Bradesco Sans" w:hAnsi="Bradesco Sans" w:cs="Calibri"/>
          <w:b/>
          <w:bCs/>
          <w:sz w:val="22"/>
          <w:szCs w:val="22"/>
        </w:rPr>
        <w:t>CONTRATANTE</w:t>
      </w:r>
      <w:r w:rsidR="00B84F4D">
        <w:rPr>
          <w:rFonts w:ascii="Bradesco Sans" w:hAnsi="Bradesco Sans" w:cs="Calibri"/>
          <w:sz w:val="22"/>
          <w:szCs w:val="22"/>
        </w:rPr>
        <w:t xml:space="preserve"> emitiu novas debêntures por meio do</w:t>
      </w:r>
      <w:r w:rsidR="00012CC1" w:rsidRPr="00012CC1">
        <w:rPr>
          <w:rFonts w:ascii="Bradesco Sans" w:hAnsi="Bradesco Sans" w:cs="Calibri"/>
          <w:sz w:val="22"/>
          <w:szCs w:val="22"/>
        </w:rPr>
        <w:t xml:space="preserve"> “</w:t>
      </w:r>
      <w:r w:rsidR="00012CC1" w:rsidRPr="00012CC1">
        <w:rPr>
          <w:rFonts w:ascii="Bradesco Sans" w:hAnsi="Bradesco Sans" w:cs="Calibri"/>
          <w:i/>
          <w:iCs/>
          <w:sz w:val="22"/>
          <w:szCs w:val="22"/>
        </w:rPr>
        <w:t>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w:t>
      </w:r>
      <w:r w:rsidR="00012CC1" w:rsidRPr="00012CC1">
        <w:rPr>
          <w:rFonts w:ascii="Bradesco Sans" w:hAnsi="Bradesco Sans" w:cs="Calibri"/>
          <w:sz w:val="22"/>
          <w:szCs w:val="22"/>
        </w:rPr>
        <w:t xml:space="preserve">”, </w:t>
      </w:r>
      <w:r w:rsidR="00B84F4D">
        <w:rPr>
          <w:rFonts w:ascii="Bradesco Sans" w:hAnsi="Bradesco Sans" w:cs="Calibri"/>
          <w:sz w:val="22"/>
          <w:szCs w:val="22"/>
        </w:rPr>
        <w:t xml:space="preserve">celebrado </w:t>
      </w:r>
      <w:r w:rsidR="00012CC1" w:rsidRPr="00012CC1">
        <w:rPr>
          <w:rFonts w:ascii="Bradesco Sans" w:hAnsi="Bradesco Sans" w:cs="Calibri"/>
          <w:sz w:val="22"/>
          <w:szCs w:val="22"/>
        </w:rPr>
        <w:t xml:space="preserve">entre a </w:t>
      </w:r>
      <w:r w:rsidR="00012CC1" w:rsidRPr="00012CC1">
        <w:rPr>
          <w:rFonts w:ascii="Bradesco Sans" w:hAnsi="Bradesco Sans" w:cs="Calibri"/>
          <w:b/>
          <w:bCs/>
          <w:sz w:val="22"/>
          <w:szCs w:val="22"/>
        </w:rPr>
        <w:t>CONTRATANTE</w:t>
      </w:r>
      <w:r w:rsidR="00012CC1" w:rsidRPr="00012CC1">
        <w:rPr>
          <w:rFonts w:ascii="Bradesco Sans" w:hAnsi="Bradesco Sans" w:cs="Calibri"/>
          <w:sz w:val="22"/>
          <w:szCs w:val="22"/>
        </w:rPr>
        <w:t xml:space="preserve"> e o </w:t>
      </w:r>
      <w:r w:rsidR="00012CC1" w:rsidRPr="00012CC1">
        <w:rPr>
          <w:rFonts w:ascii="Bradesco Sans" w:hAnsi="Bradesco Sans" w:cs="Calibri"/>
          <w:b/>
          <w:bCs/>
          <w:sz w:val="22"/>
          <w:szCs w:val="22"/>
        </w:rPr>
        <w:t>AGENTE FIDUCIÁRIO</w:t>
      </w:r>
      <w:r w:rsidR="00012CC1" w:rsidRPr="00012CC1">
        <w:rPr>
          <w:rFonts w:ascii="Bradesco Sans" w:hAnsi="Bradesco Sans" w:cs="Calibri"/>
          <w:sz w:val="22"/>
          <w:szCs w:val="22"/>
        </w:rPr>
        <w:t xml:space="preserve">, na qualidade de representante da comunhão de titulares das </w:t>
      </w:r>
      <w:r w:rsidR="00B84F4D">
        <w:rPr>
          <w:rFonts w:ascii="Bradesco Sans" w:hAnsi="Bradesco Sans" w:cs="Calibri"/>
          <w:sz w:val="22"/>
          <w:szCs w:val="22"/>
        </w:rPr>
        <w:t>d</w:t>
      </w:r>
      <w:r w:rsidR="00012CC1" w:rsidRPr="00012CC1">
        <w:rPr>
          <w:rFonts w:ascii="Bradesco Sans" w:hAnsi="Bradesco Sans" w:cs="Calibri"/>
          <w:sz w:val="22"/>
          <w:szCs w:val="22"/>
        </w:rPr>
        <w:t>ebêntures</w:t>
      </w:r>
      <w:r w:rsidR="00012CC1">
        <w:rPr>
          <w:rFonts w:ascii="Bradesco Sans" w:hAnsi="Bradesco Sans" w:cs="Calibri"/>
          <w:sz w:val="22"/>
          <w:szCs w:val="22"/>
        </w:rPr>
        <w:t xml:space="preserve"> (“</w:t>
      </w:r>
      <w:r w:rsidR="00012CC1" w:rsidRPr="00012CC1">
        <w:rPr>
          <w:rFonts w:ascii="Bradesco Sans" w:hAnsi="Bradesco Sans" w:cs="Calibri"/>
          <w:b/>
          <w:bCs/>
          <w:sz w:val="22"/>
          <w:szCs w:val="22"/>
          <w:u w:val="single"/>
        </w:rPr>
        <w:t>Debêntures</w:t>
      </w:r>
      <w:r w:rsidR="00012CC1">
        <w:rPr>
          <w:rFonts w:ascii="Bradesco Sans" w:hAnsi="Bradesco Sans" w:cs="Calibri"/>
          <w:sz w:val="22"/>
          <w:szCs w:val="22"/>
        </w:rPr>
        <w:t>”, “</w:t>
      </w:r>
      <w:r w:rsidR="00012CC1" w:rsidRPr="00012CC1">
        <w:rPr>
          <w:rFonts w:ascii="Bradesco Sans" w:hAnsi="Bradesco Sans" w:cs="Calibri"/>
          <w:b/>
          <w:bCs/>
          <w:sz w:val="22"/>
          <w:szCs w:val="22"/>
          <w:u w:val="single"/>
        </w:rPr>
        <w:t>Escritura de Emissão</w:t>
      </w:r>
      <w:r w:rsidR="00012CC1">
        <w:rPr>
          <w:rFonts w:ascii="Bradesco Sans" w:hAnsi="Bradesco Sans" w:cs="Calibri"/>
          <w:sz w:val="22"/>
          <w:szCs w:val="22"/>
        </w:rPr>
        <w:t>” e “</w:t>
      </w:r>
      <w:r w:rsidR="00012CC1">
        <w:rPr>
          <w:rFonts w:ascii="Bradesco Sans" w:hAnsi="Bradesco Sans" w:cs="Calibri"/>
          <w:b/>
          <w:bCs/>
          <w:sz w:val="22"/>
          <w:szCs w:val="22"/>
          <w:u w:val="single"/>
        </w:rPr>
        <w:t>2ª Emissão</w:t>
      </w:r>
      <w:r w:rsidR="00012CC1">
        <w:rPr>
          <w:rFonts w:ascii="Bradesco Sans" w:hAnsi="Bradesco Sans" w:cs="Calibri"/>
          <w:sz w:val="22"/>
          <w:szCs w:val="22"/>
        </w:rPr>
        <w:t>”), respectivamente)</w:t>
      </w:r>
      <w:r>
        <w:rPr>
          <w:rFonts w:ascii="Bradesco Sans" w:hAnsi="Bradesco Sans" w:cs="Calibri"/>
          <w:sz w:val="22"/>
          <w:szCs w:val="22"/>
        </w:rPr>
        <w:t>;</w:t>
      </w:r>
    </w:p>
    <w:p w14:paraId="4C64E2F8" w14:textId="77777777" w:rsidR="004A33C7" w:rsidRDefault="004A33C7" w:rsidP="004A33C7">
      <w:pPr>
        <w:spacing w:line="276" w:lineRule="auto"/>
        <w:jc w:val="both"/>
        <w:rPr>
          <w:rFonts w:ascii="Bradesco Sans" w:hAnsi="Bradesco Sans" w:cs="Calibri"/>
          <w:sz w:val="22"/>
          <w:szCs w:val="22"/>
        </w:rPr>
      </w:pPr>
    </w:p>
    <w:p w14:paraId="556426A0" w14:textId="5817F63B" w:rsidR="004A33C7" w:rsidRPr="00CA1145"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w:t>
      </w:r>
      <w:r>
        <w:rPr>
          <w:rFonts w:ascii="Bradesco Sans" w:hAnsi="Bradesco Sans" w:cs="Calibri"/>
          <w:sz w:val="22"/>
          <w:szCs w:val="22"/>
        </w:rPr>
        <w:t>iv</w:t>
      </w:r>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Pr>
          <w:rFonts w:ascii="Bradesco Sans" w:hAnsi="Bradesco Sans" w:cs="Calibri"/>
          <w:b/>
          <w:sz w:val="22"/>
          <w:szCs w:val="22"/>
        </w:rPr>
        <w:t xml:space="preserve"> </w:t>
      </w:r>
      <w:r w:rsidR="00012CC1">
        <w:rPr>
          <w:rFonts w:ascii="Bradesco Sans" w:hAnsi="Bradesco Sans" w:cs="Calibri"/>
          <w:bCs/>
          <w:sz w:val="22"/>
          <w:szCs w:val="22"/>
        </w:rPr>
        <w:t>utilizou parte dos recursos obtidos na 2ª Emissão para realizar o pré-pagamento</w:t>
      </w:r>
      <w:r w:rsidR="00EF793A">
        <w:rPr>
          <w:rFonts w:ascii="Bradesco Sans" w:hAnsi="Bradesco Sans" w:cs="Calibri"/>
          <w:bCs/>
          <w:sz w:val="22"/>
          <w:szCs w:val="22"/>
        </w:rPr>
        <w:t xml:space="preserve"> e a respectiva quitação das obrigações garantidas no âmbito da 1ª Emissão;</w:t>
      </w:r>
    </w:p>
    <w:p w14:paraId="7E2A9C7E" w14:textId="77777777" w:rsidR="004A33C7" w:rsidRDefault="004A33C7" w:rsidP="004A33C7">
      <w:pPr>
        <w:spacing w:line="276" w:lineRule="auto"/>
        <w:jc w:val="both"/>
        <w:rPr>
          <w:rFonts w:ascii="Bradesco Sans" w:hAnsi="Bradesco Sans" w:cs="Calibri"/>
          <w:sz w:val="22"/>
          <w:szCs w:val="22"/>
        </w:rPr>
      </w:pPr>
    </w:p>
    <w:p w14:paraId="43C27BD8" w14:textId="21592BC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w:t>
      </w:r>
      <w:r w:rsidRPr="009A58D5">
        <w:rPr>
          <w:rFonts w:ascii="Bradesco Sans" w:hAnsi="Bradesco Sans" w:cs="Calibri"/>
          <w:sz w:val="22"/>
          <w:szCs w:val="22"/>
        </w:rPr>
        <w:t>)</w:t>
      </w:r>
      <w:r>
        <w:rPr>
          <w:rFonts w:ascii="Bradesco Sans" w:hAnsi="Bradesco Sans" w:cs="Calibri"/>
          <w:sz w:val="22"/>
          <w:szCs w:val="22"/>
        </w:rPr>
        <w:t xml:space="preserve"> para garantir todas as obrigações, principais e acessórias, assumida pel</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sidRPr="009A58D5">
        <w:rPr>
          <w:rFonts w:ascii="Bradesco Sans" w:hAnsi="Bradesco Sans" w:cs="Calibri"/>
          <w:sz w:val="22"/>
          <w:szCs w:val="22"/>
        </w:rPr>
        <w:t xml:space="preserve"> </w:t>
      </w:r>
      <w:r>
        <w:rPr>
          <w:rFonts w:ascii="Bradesco Sans" w:hAnsi="Bradesco Sans" w:cs="Calibri"/>
          <w:sz w:val="22"/>
          <w:szCs w:val="22"/>
        </w:rPr>
        <w:t xml:space="preserve">no âmbito da </w:t>
      </w:r>
      <w:r w:rsidR="00EF793A">
        <w:rPr>
          <w:rFonts w:ascii="Bradesco Sans" w:hAnsi="Bradesco Sans" w:cs="Calibri"/>
          <w:sz w:val="22"/>
          <w:szCs w:val="22"/>
        </w:rPr>
        <w:t>Escritura de Emissão</w:t>
      </w:r>
      <w:r>
        <w:rPr>
          <w:rFonts w:ascii="Bradesco Sans" w:hAnsi="Bradesco Sans" w:cs="Calibri"/>
          <w:sz w:val="22"/>
          <w:szCs w:val="22"/>
        </w:rPr>
        <w:t>, a</w:t>
      </w:r>
      <w:r w:rsidRPr="009A58D5">
        <w:rPr>
          <w:rFonts w:ascii="Bradesco Sans" w:hAnsi="Bradesco Sans" w:cs="Calibri"/>
          <w:sz w:val="22"/>
          <w:szCs w:val="22"/>
        </w:rPr>
        <w:t xml:space="preserve"> </w:t>
      </w:r>
      <w:r w:rsidRPr="009502CD">
        <w:rPr>
          <w:rFonts w:ascii="Bradesco Sans" w:hAnsi="Bradesco Sans" w:cs="Calibri"/>
          <w:b/>
          <w:bCs/>
          <w:sz w:val="22"/>
          <w:szCs w:val="22"/>
        </w:rPr>
        <w:t>C</w:t>
      </w:r>
      <w:r w:rsidRPr="009A58D5">
        <w:rPr>
          <w:rFonts w:ascii="Bradesco Sans" w:hAnsi="Bradesco Sans" w:cs="Calibri"/>
          <w:b/>
          <w:sz w:val="22"/>
          <w:szCs w:val="22"/>
        </w:rPr>
        <w:t>ONTRATANTE</w:t>
      </w:r>
      <w:r w:rsidRPr="009502CD">
        <w:rPr>
          <w:rFonts w:ascii="Bradesco Sans" w:hAnsi="Bradesco Sans" w:cs="Calibri"/>
          <w:bCs/>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o</w:t>
      </w:r>
      <w:r w:rsidRPr="009A58D5">
        <w:rPr>
          <w:rFonts w:ascii="Bradesco Sans" w:hAnsi="Bradesco Sans" w:cs="Calibri"/>
          <w:sz w:val="22"/>
          <w:szCs w:val="22"/>
        </w:rPr>
        <w:t xml:space="preserve"> </w:t>
      </w:r>
      <w:r>
        <w:rPr>
          <w:rFonts w:ascii="Bradesco Sans" w:hAnsi="Bradesco Sans" w:cs="Calibri"/>
          <w:b/>
          <w:sz w:val="22"/>
          <w:szCs w:val="22"/>
        </w:rPr>
        <w:t>AGENTE FIDUCIÁRIO</w:t>
      </w:r>
      <w:r w:rsidRPr="009A58D5">
        <w:rPr>
          <w:rFonts w:ascii="Bradesco Sans" w:hAnsi="Bradesco Sans" w:cs="Calibri"/>
          <w:sz w:val="22"/>
          <w:szCs w:val="22"/>
        </w:rPr>
        <w:t xml:space="preserve"> firmaram</w:t>
      </w:r>
      <w:r w:rsidR="00EF793A">
        <w:rPr>
          <w:rFonts w:ascii="Bradesco Sans" w:hAnsi="Bradesco Sans" w:cs="Calibri"/>
          <w:sz w:val="22"/>
          <w:szCs w:val="22"/>
        </w:rPr>
        <w:t>, dentre outros contratos de garantia,</w:t>
      </w:r>
      <w:r w:rsidRPr="009A58D5">
        <w:rPr>
          <w:rFonts w:ascii="Bradesco Sans" w:hAnsi="Bradesco Sans" w:cs="Calibri"/>
          <w:sz w:val="22"/>
          <w:szCs w:val="22"/>
        </w:rPr>
        <w:t xml:space="preserve"> o </w:t>
      </w:r>
      <w:r w:rsidRPr="00201AC9">
        <w:rPr>
          <w:rFonts w:ascii="Bradesco Sans" w:hAnsi="Bradesco Sans" w:cs="Calibri"/>
          <w:sz w:val="22"/>
          <w:szCs w:val="22"/>
        </w:rPr>
        <w:t>“</w:t>
      </w:r>
      <w:r w:rsidRPr="009502CD">
        <w:rPr>
          <w:rFonts w:ascii="Bradesco Sans" w:hAnsi="Bradesco Sans" w:cs="Calibri"/>
          <w:i/>
          <w:iCs/>
          <w:sz w:val="22"/>
          <w:szCs w:val="22"/>
        </w:rPr>
        <w:t xml:space="preserve">Instrumento Particular de </w:t>
      </w:r>
      <w:r w:rsidR="00EF793A">
        <w:rPr>
          <w:rFonts w:ascii="Bradesco Sans" w:hAnsi="Bradesco Sans" w:cs="Calibri"/>
          <w:i/>
          <w:iCs/>
          <w:sz w:val="22"/>
          <w:szCs w:val="22"/>
        </w:rPr>
        <w:t>Contrato de Cessão Fiduciária de Direitos Emergentes da Concessão e Direitos Creditórios e Outras Avenças</w:t>
      </w:r>
      <w:r w:rsidRPr="00201AC9">
        <w:rPr>
          <w:rFonts w:ascii="Bradesco Sans" w:hAnsi="Bradesco Sans" w:cs="Calibri"/>
          <w:sz w:val="22"/>
          <w:szCs w:val="22"/>
        </w:rPr>
        <w:t>”</w:t>
      </w:r>
      <w:r w:rsidRPr="009A58D5">
        <w:rPr>
          <w:rFonts w:ascii="Bradesco Sans" w:hAnsi="Bradesco Sans" w:cs="Calibri"/>
          <w:sz w:val="22"/>
          <w:szCs w:val="22"/>
        </w:rPr>
        <w:t xml:space="preserve">, </w:t>
      </w:r>
      <w:commentRangeStart w:id="1"/>
      <w:r w:rsidR="00EF793A">
        <w:rPr>
          <w:rFonts w:ascii="Bradesco Sans" w:hAnsi="Bradesco Sans" w:cs="Calibri"/>
          <w:sz w:val="22"/>
          <w:szCs w:val="22"/>
        </w:rPr>
        <w:t>em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2022</w:t>
      </w:r>
      <w:r w:rsidR="00EF793A" w:rsidRPr="009A58D5">
        <w:rPr>
          <w:rFonts w:ascii="Bradesco Sans" w:hAnsi="Bradesco Sans" w:cs="Calibri"/>
          <w:sz w:val="22"/>
          <w:szCs w:val="22"/>
        </w:rPr>
        <w:t xml:space="preserve"> </w:t>
      </w:r>
      <w:commentRangeEnd w:id="1"/>
      <w:r w:rsidR="00521914">
        <w:rPr>
          <w:rStyle w:val="Refdecomentrio"/>
        </w:rPr>
        <w:commentReference w:id="1"/>
      </w:r>
      <w:r w:rsidRPr="009A58D5">
        <w:rPr>
          <w:rFonts w:ascii="Bradesco Sans" w:hAnsi="Bradesco Sans" w:cs="Calibri"/>
          <w:sz w:val="22"/>
          <w:szCs w:val="22"/>
        </w:rPr>
        <w:t>(“</w:t>
      </w:r>
      <w:r w:rsidR="00EF793A">
        <w:rPr>
          <w:rFonts w:ascii="Bradesco Sans" w:hAnsi="Bradesco Sans" w:cs="Calibri"/>
          <w:b/>
          <w:sz w:val="22"/>
          <w:szCs w:val="22"/>
          <w:u w:val="single"/>
        </w:rPr>
        <w:t>Contrato de Cessão Fiduciária</w:t>
      </w:r>
      <w:r w:rsidRPr="009A58D5">
        <w:rPr>
          <w:rFonts w:ascii="Bradesco Sans" w:hAnsi="Bradesco Sans" w:cs="Calibri"/>
          <w:sz w:val="22"/>
          <w:szCs w:val="22"/>
        </w:rPr>
        <w:t>”)</w:t>
      </w:r>
      <w:r>
        <w:rPr>
          <w:rFonts w:ascii="Bradesco Sans" w:hAnsi="Bradesco Sans" w:cs="Calibri"/>
          <w:sz w:val="22"/>
          <w:szCs w:val="22"/>
        </w:rPr>
        <w:t>, o qual estabelece os termos e condições da outorga da garantia de direitos creditórios</w:t>
      </w:r>
      <w:r w:rsidR="00EF793A">
        <w:rPr>
          <w:rFonts w:ascii="Bradesco Sans" w:hAnsi="Bradesco Sans" w:cs="Calibri"/>
          <w:sz w:val="22"/>
          <w:szCs w:val="22"/>
        </w:rPr>
        <w:t xml:space="preserve"> e os mecanismos de operação da Conta Vinculada (conforme abaixo definida)</w:t>
      </w:r>
      <w:r>
        <w:rPr>
          <w:rFonts w:ascii="Bradesco Sans" w:hAnsi="Bradesco Sans" w:cs="Calibri"/>
          <w:sz w:val="22"/>
          <w:szCs w:val="22"/>
        </w:rPr>
        <w:t xml:space="preserve">, pela </w:t>
      </w:r>
      <w:r w:rsidRPr="009502CD">
        <w:rPr>
          <w:rFonts w:ascii="Bradesco Sans" w:hAnsi="Bradesco Sans" w:cs="Calibri"/>
          <w:b/>
          <w:bCs/>
          <w:sz w:val="22"/>
          <w:szCs w:val="22"/>
        </w:rPr>
        <w:t>CONTRATANT</w:t>
      </w:r>
      <w:r w:rsidRPr="00EF793A">
        <w:rPr>
          <w:rFonts w:ascii="Bradesco Sans" w:hAnsi="Bradesco Sans" w:cs="Calibri"/>
          <w:b/>
          <w:bCs/>
          <w:sz w:val="22"/>
          <w:szCs w:val="22"/>
        </w:rPr>
        <w:t>E</w:t>
      </w:r>
      <w:r>
        <w:rPr>
          <w:rFonts w:ascii="Bradesco Sans" w:hAnsi="Bradesco Sans" w:cs="Calibri"/>
          <w:sz w:val="22"/>
          <w:szCs w:val="22"/>
        </w:rPr>
        <w:t xml:space="preserve">, em garantia das obrigações por ela assumidas na </w:t>
      </w:r>
      <w:r w:rsidR="00EF793A" w:rsidRPr="00EF793A">
        <w:rPr>
          <w:rFonts w:ascii="Bradesco Sans" w:hAnsi="Bradesco Sans" w:cs="Calibri"/>
          <w:sz w:val="22"/>
          <w:szCs w:val="22"/>
        </w:rPr>
        <w:t>Escritura de Emissão</w:t>
      </w:r>
      <w:r>
        <w:rPr>
          <w:rFonts w:ascii="Bradesco Sans" w:hAnsi="Bradesco Sans" w:cs="Calibri"/>
          <w:sz w:val="22"/>
          <w:szCs w:val="22"/>
        </w:rPr>
        <w:t>;</w:t>
      </w:r>
    </w:p>
    <w:p w14:paraId="1715E0DE" w14:textId="77777777" w:rsidR="004A33C7" w:rsidRPr="009A58D5" w:rsidRDefault="004A33C7" w:rsidP="004A33C7">
      <w:pPr>
        <w:spacing w:line="276" w:lineRule="auto"/>
        <w:jc w:val="both"/>
        <w:rPr>
          <w:rFonts w:ascii="Bradesco Sans" w:hAnsi="Bradesco Sans" w:cs="Calibri"/>
          <w:sz w:val="22"/>
          <w:szCs w:val="22"/>
        </w:rPr>
      </w:pPr>
    </w:p>
    <w:p w14:paraId="3D605E7E" w14:textId="7C30142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w:t>
      </w:r>
      <w:r w:rsidRPr="009A58D5">
        <w:rPr>
          <w:rFonts w:ascii="Bradesco Sans" w:hAnsi="Bradesco Sans" w:cs="Calibri"/>
          <w:sz w:val="22"/>
          <w:szCs w:val="22"/>
        </w:rPr>
        <w:t xml:space="preserve">) para assegurar o cumprimento das obrigações previstas no </w:t>
      </w:r>
      <w:r w:rsidR="00EF793A">
        <w:rPr>
          <w:rFonts w:ascii="Bradesco Sans" w:hAnsi="Bradesco Sans" w:cs="Calibri"/>
          <w:sz w:val="22"/>
          <w:szCs w:val="22"/>
        </w:rPr>
        <w:t>Contrato de Cessão Fiduciária e na Escritura de Emissão</w:t>
      </w:r>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sidRPr="009A58D5">
        <w:rPr>
          <w:rFonts w:ascii="Bradesco Sans" w:hAnsi="Bradesco Sans" w:cs="Calibri"/>
          <w:sz w:val="22"/>
          <w:szCs w:val="22"/>
        </w:rPr>
        <w:t xml:space="preserve"> resolve</w:t>
      </w:r>
      <w:r w:rsidR="009C6806">
        <w:rPr>
          <w:rFonts w:ascii="Bradesco Sans" w:hAnsi="Bradesco Sans" w:cs="Calibri"/>
          <w:sz w:val="22"/>
          <w:szCs w:val="22"/>
        </w:rPr>
        <w:t>u</w:t>
      </w:r>
      <w:r w:rsidRPr="009A58D5">
        <w:rPr>
          <w:rFonts w:ascii="Bradesco Sans" w:hAnsi="Bradesco Sans" w:cs="Calibri"/>
          <w:sz w:val="22"/>
          <w:szCs w:val="22"/>
        </w:rPr>
        <w:t xml:space="preserve"> </w:t>
      </w:r>
      <w:r w:rsidR="007B7D5D">
        <w:rPr>
          <w:rFonts w:ascii="Bradesco Sans" w:hAnsi="Bradesco Sans" w:cs="Calibri"/>
          <w:sz w:val="22"/>
          <w:szCs w:val="22"/>
        </w:rPr>
        <w:t xml:space="preserve">manter o </w:t>
      </w:r>
      <w:r w:rsidR="007B7D5D">
        <w:rPr>
          <w:rFonts w:ascii="Bradesco Sans" w:hAnsi="Bradesco Sans" w:cs="Calibri"/>
          <w:b/>
          <w:bCs/>
          <w:sz w:val="22"/>
          <w:szCs w:val="22"/>
        </w:rPr>
        <w:t xml:space="preserve">BRADESCO </w:t>
      </w:r>
      <w:r w:rsidR="007B7D5D">
        <w:rPr>
          <w:rFonts w:ascii="Bradesco Sans" w:hAnsi="Bradesco Sans" w:cs="Calibri"/>
          <w:sz w:val="22"/>
          <w:szCs w:val="22"/>
        </w:rPr>
        <w:t xml:space="preserve">contratado como banco depositário dos valores depositados na Conta Vinculada (conforme abaixo definida) </w:t>
      </w:r>
      <w:r w:rsidRPr="009A58D5">
        <w:rPr>
          <w:rFonts w:ascii="Bradesco Sans" w:hAnsi="Bradesco Sans" w:cs="Calibri"/>
          <w:sz w:val="22"/>
          <w:szCs w:val="22"/>
        </w:rPr>
        <w:t>para promover sua gestão e acompanhamento</w:t>
      </w:r>
      <w:r w:rsidR="007B7D5D">
        <w:rPr>
          <w:rFonts w:ascii="Bradesco Sans" w:hAnsi="Bradesco Sans" w:cs="Calibri"/>
          <w:sz w:val="22"/>
          <w:szCs w:val="22"/>
        </w:rPr>
        <w:t xml:space="preserve"> no âmbito da 2ª Emissão</w:t>
      </w:r>
      <w:r w:rsidRPr="009A58D5">
        <w:rPr>
          <w:rFonts w:ascii="Bradesco Sans" w:hAnsi="Bradesco Sans" w:cs="Calibri"/>
          <w:sz w:val="22"/>
          <w:szCs w:val="22"/>
        </w:rPr>
        <w:t>;</w:t>
      </w:r>
      <w:r w:rsidR="000C3FA3">
        <w:rPr>
          <w:rFonts w:ascii="Bradesco Sans" w:hAnsi="Bradesco Sans" w:cs="Calibri"/>
          <w:sz w:val="22"/>
          <w:szCs w:val="22"/>
        </w:rPr>
        <w:t xml:space="preserve"> e</w:t>
      </w:r>
    </w:p>
    <w:p w14:paraId="3515EA4E" w14:textId="77777777" w:rsidR="004A33C7" w:rsidRPr="009A58D5" w:rsidRDefault="004A33C7" w:rsidP="004A33C7">
      <w:pPr>
        <w:spacing w:line="276" w:lineRule="auto"/>
        <w:jc w:val="both"/>
        <w:rPr>
          <w:rFonts w:ascii="Bradesco Sans" w:hAnsi="Bradesco Sans" w:cs="Calibri"/>
          <w:sz w:val="22"/>
          <w:szCs w:val="22"/>
        </w:rPr>
      </w:pPr>
    </w:p>
    <w:p w14:paraId="24CA86B5" w14:textId="46BF054B"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vii)</w:t>
      </w:r>
      <w:r w:rsidRPr="009A58D5">
        <w:rPr>
          <w:rFonts w:ascii="Bradesco Sans" w:hAnsi="Bradesco Sans" w:cs="Calibri"/>
          <w:sz w:val="22"/>
          <w:szCs w:val="22"/>
        </w:rPr>
        <w:t xml:space="preserve"> o </w:t>
      </w:r>
      <w:r w:rsidRPr="009A58D5">
        <w:rPr>
          <w:rFonts w:ascii="Bradesco Sans" w:hAnsi="Bradesco Sans" w:cs="Calibri"/>
          <w:b/>
          <w:sz w:val="22"/>
          <w:szCs w:val="22"/>
        </w:rPr>
        <w:t xml:space="preserve">BRADESCO </w:t>
      </w:r>
      <w:r w:rsidRPr="009A58D5">
        <w:rPr>
          <w:rFonts w:ascii="Bradesco Sans" w:hAnsi="Bradesco Sans" w:cs="Calibri"/>
          <w:sz w:val="22"/>
          <w:szCs w:val="22"/>
        </w:rPr>
        <w:t xml:space="preserve">concorda e aceita em </w:t>
      </w:r>
      <w:r w:rsidR="000C3FA3">
        <w:rPr>
          <w:rFonts w:ascii="Bradesco Sans" w:hAnsi="Bradesco Sans" w:cs="Calibri"/>
          <w:sz w:val="22"/>
          <w:szCs w:val="22"/>
        </w:rPr>
        <w:t xml:space="preserve">continuar a </w:t>
      </w:r>
      <w:r w:rsidRPr="009A58D5">
        <w:rPr>
          <w:rFonts w:ascii="Bradesco Sans" w:hAnsi="Bradesco Sans" w:cs="Calibri"/>
          <w:sz w:val="22"/>
          <w:szCs w:val="22"/>
        </w:rPr>
        <w:t xml:space="preserve">prestar os serviços previstos </w:t>
      </w:r>
      <w:r w:rsidR="000C3FA3">
        <w:rPr>
          <w:rFonts w:ascii="Bradesco Sans" w:hAnsi="Bradesco Sans" w:cs="Calibri"/>
          <w:sz w:val="22"/>
          <w:szCs w:val="22"/>
        </w:rPr>
        <w:t xml:space="preserve">no </w:t>
      </w:r>
      <w:r w:rsidRPr="009A58D5">
        <w:rPr>
          <w:rFonts w:ascii="Bradesco Sans" w:hAnsi="Bradesco Sans" w:cs="Calibri"/>
          <w:sz w:val="22"/>
          <w:szCs w:val="22"/>
        </w:rPr>
        <w:t>Contrato</w:t>
      </w:r>
      <w:r w:rsidR="000C3FA3">
        <w:rPr>
          <w:rFonts w:ascii="Bradesco Sans" w:hAnsi="Bradesco Sans" w:cs="Calibri"/>
          <w:sz w:val="22"/>
          <w:szCs w:val="22"/>
        </w:rPr>
        <w:t>, conforme alterado por meio deste Aditamento</w:t>
      </w:r>
      <w:r w:rsidR="007B7D5D">
        <w:rPr>
          <w:rFonts w:ascii="Bradesco Sans" w:hAnsi="Bradesco Sans" w:cs="Calibri"/>
          <w:sz w:val="22"/>
          <w:szCs w:val="22"/>
        </w:rPr>
        <w:t xml:space="preserve">; </w:t>
      </w:r>
    </w:p>
    <w:p w14:paraId="58C56FFC" w14:textId="2965EE84" w:rsidR="007B7D5D" w:rsidRDefault="007B7D5D" w:rsidP="004A33C7">
      <w:pPr>
        <w:spacing w:line="276" w:lineRule="auto"/>
        <w:jc w:val="both"/>
        <w:rPr>
          <w:rFonts w:ascii="Bradesco Sans" w:hAnsi="Bradesco Sans" w:cs="Calibri"/>
          <w:sz w:val="22"/>
          <w:szCs w:val="22"/>
        </w:rPr>
      </w:pPr>
    </w:p>
    <w:p w14:paraId="089E9577" w14:textId="77777777" w:rsidR="004A33C7" w:rsidRPr="009A58D5" w:rsidRDefault="004A33C7" w:rsidP="004A33C7">
      <w:pPr>
        <w:tabs>
          <w:tab w:val="left" w:pos="709"/>
        </w:tabs>
        <w:spacing w:line="276" w:lineRule="auto"/>
        <w:jc w:val="both"/>
        <w:rPr>
          <w:rFonts w:ascii="Bradesco Sans" w:hAnsi="Bradesco Sans" w:cs="Calibri"/>
          <w:sz w:val="22"/>
          <w:szCs w:val="22"/>
        </w:rPr>
      </w:pPr>
    </w:p>
    <w:p w14:paraId="46D8A330" w14:textId="482CC537"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As Partes, por seus representantes legais ao final assinados, devidamente constituídos na forma de seus atos constitutivos, resolvem celebrar o presente </w:t>
      </w:r>
      <w:r w:rsidR="00E31479">
        <w:rPr>
          <w:rFonts w:ascii="Bradesco Sans" w:hAnsi="Bradesco Sans" w:cs="Calibri"/>
          <w:sz w:val="22"/>
          <w:szCs w:val="22"/>
        </w:rPr>
        <w:t>Aditamento</w:t>
      </w:r>
      <w:r w:rsidRPr="009A58D5">
        <w:rPr>
          <w:rFonts w:ascii="Bradesco Sans" w:hAnsi="Bradesco Sans" w:cs="Calibri"/>
          <w:sz w:val="22"/>
          <w:szCs w:val="22"/>
        </w:rPr>
        <w:t>, nos termos e condições abaixo descritos.</w:t>
      </w:r>
    </w:p>
    <w:p w14:paraId="14502E88" w14:textId="77777777" w:rsidR="00B84F4D" w:rsidRDefault="00B84F4D" w:rsidP="004A33C7">
      <w:pPr>
        <w:spacing w:line="276" w:lineRule="auto"/>
        <w:jc w:val="both"/>
        <w:rPr>
          <w:rFonts w:ascii="Bradesco Sans" w:hAnsi="Bradesco Sans" w:cs="Calibri"/>
          <w:sz w:val="22"/>
          <w:szCs w:val="22"/>
        </w:rPr>
      </w:pPr>
    </w:p>
    <w:p w14:paraId="7896BBD9" w14:textId="25A39E59" w:rsidR="00B84F4D" w:rsidRDefault="00B84F4D" w:rsidP="004A33C7">
      <w:pPr>
        <w:spacing w:line="276" w:lineRule="auto"/>
        <w:jc w:val="both"/>
        <w:rPr>
          <w:rFonts w:ascii="Bradesco Sans" w:hAnsi="Bradesco Sans" w:cs="Calibri"/>
          <w:sz w:val="22"/>
          <w:szCs w:val="22"/>
        </w:rPr>
      </w:pPr>
      <w:r w:rsidRPr="00B84F4D">
        <w:rPr>
          <w:rFonts w:ascii="Bradesco Sans" w:hAnsi="Bradesco Sans" w:cs="Calibri"/>
          <w:sz w:val="22"/>
          <w:szCs w:val="22"/>
        </w:rPr>
        <w:t>Os termos iniciados em letras maiúsculas empregados neste Aditamento, salvo se de outra forma definidos, terão os mesmos significados a eles atribuídos no Contrato.</w:t>
      </w:r>
    </w:p>
    <w:p w14:paraId="7FF941AC" w14:textId="77777777" w:rsidR="004A33C7" w:rsidRPr="009A58D5" w:rsidRDefault="004A33C7" w:rsidP="004A33C7">
      <w:pPr>
        <w:spacing w:line="276" w:lineRule="auto"/>
        <w:jc w:val="both"/>
        <w:rPr>
          <w:rFonts w:ascii="Bradesco Sans" w:hAnsi="Bradesco Sans" w:cs="Calibri"/>
          <w:sz w:val="22"/>
          <w:szCs w:val="22"/>
        </w:rPr>
      </w:pPr>
    </w:p>
    <w:p w14:paraId="18597081"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CLÁUSULA PRIMEIRA</w:t>
      </w:r>
    </w:p>
    <w:p w14:paraId="3A3DB2A5" w14:textId="18253904" w:rsidR="004A33C7" w:rsidRPr="009A58D5" w:rsidRDefault="00B84F4D" w:rsidP="004A33C7">
      <w:pPr>
        <w:pStyle w:val="Ttulo1"/>
        <w:spacing w:line="276" w:lineRule="auto"/>
        <w:rPr>
          <w:rFonts w:ascii="Bradesco Sans" w:hAnsi="Bradesco Sans" w:cs="Calibri"/>
          <w:szCs w:val="22"/>
        </w:rPr>
      </w:pPr>
      <w:r>
        <w:rPr>
          <w:rFonts w:ascii="Bradesco Sans" w:hAnsi="Bradesco Sans" w:cs="Calibri"/>
          <w:szCs w:val="22"/>
        </w:rPr>
        <w:t>ALTERAÇÕES</w:t>
      </w:r>
    </w:p>
    <w:p w14:paraId="6BFB3D1B" w14:textId="77777777" w:rsidR="004A33C7" w:rsidRPr="009A58D5" w:rsidRDefault="004A33C7" w:rsidP="004A33C7">
      <w:pPr>
        <w:spacing w:line="276" w:lineRule="auto"/>
        <w:jc w:val="both"/>
        <w:rPr>
          <w:rFonts w:ascii="Bradesco Sans" w:hAnsi="Bradesco Sans" w:cs="Calibri"/>
          <w:sz w:val="22"/>
          <w:szCs w:val="22"/>
        </w:rPr>
      </w:pPr>
    </w:p>
    <w:p w14:paraId="227CC605" w14:textId="5074E7E8" w:rsidR="00B84F4D"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1.1. </w:t>
      </w:r>
      <w:r w:rsidR="00B84F4D">
        <w:rPr>
          <w:rFonts w:ascii="Bradesco Sans" w:hAnsi="Bradesco Sans" w:cs="Calibri"/>
          <w:sz w:val="22"/>
          <w:szCs w:val="22"/>
        </w:rPr>
        <w:t>Em virtude do pré-pagamento da 1ª Emissão e da 2ª Emissão de Debêntures pela</w:t>
      </w:r>
      <w:r w:rsidR="00B84F4D">
        <w:rPr>
          <w:rFonts w:ascii="Bradesco Sans" w:hAnsi="Bradesco Sans" w:cs="Calibri"/>
          <w:b/>
          <w:bCs/>
          <w:sz w:val="22"/>
          <w:szCs w:val="22"/>
        </w:rPr>
        <w:t xml:space="preserve"> CONTRATANTE</w:t>
      </w:r>
      <w:r w:rsidR="00B84F4D">
        <w:rPr>
          <w:rFonts w:ascii="Bradesco Sans" w:hAnsi="Bradesco Sans" w:cs="Calibri"/>
          <w:sz w:val="22"/>
          <w:szCs w:val="22"/>
        </w:rPr>
        <w:t xml:space="preserve">, as Partes desejam substituir a </w:t>
      </w:r>
      <w:r w:rsidR="00B84F4D" w:rsidRPr="009E0B7E">
        <w:rPr>
          <w:rFonts w:ascii="Bradesco Sans" w:hAnsi="Bradesco Sans" w:cs="Calibri"/>
          <w:b/>
          <w:bCs/>
          <w:sz w:val="22"/>
          <w:szCs w:val="22"/>
        </w:rPr>
        <w:t>INTERVIENTE ANUENTE</w:t>
      </w:r>
      <w:r w:rsidR="00B84F4D">
        <w:rPr>
          <w:rFonts w:ascii="Bradesco Sans" w:hAnsi="Bradesco Sans" w:cs="Calibri"/>
          <w:sz w:val="22"/>
          <w:szCs w:val="22"/>
        </w:rPr>
        <w:t xml:space="preserve"> pelo </w:t>
      </w:r>
      <w:r w:rsidR="00B84F4D" w:rsidRPr="009E0B7E">
        <w:rPr>
          <w:rFonts w:ascii="Bradesco Sans" w:hAnsi="Bradesco Sans" w:cs="Calibri"/>
          <w:b/>
          <w:bCs/>
          <w:sz w:val="22"/>
          <w:szCs w:val="22"/>
        </w:rPr>
        <w:t>AGENTE FIDUCIÁRIO</w:t>
      </w:r>
      <w:r w:rsidR="00B84F4D">
        <w:rPr>
          <w:rFonts w:ascii="Bradesco Sans" w:hAnsi="Bradesco Sans" w:cs="Calibri"/>
          <w:sz w:val="22"/>
          <w:szCs w:val="22"/>
        </w:rPr>
        <w:t xml:space="preserve"> no Contrato, de modo que o preâmbulo do Contrato passará </w:t>
      </w:r>
      <w:r w:rsidR="003B28FA">
        <w:rPr>
          <w:rFonts w:ascii="Bradesco Sans" w:hAnsi="Bradesco Sans" w:cs="Calibri"/>
          <w:sz w:val="22"/>
          <w:szCs w:val="22"/>
        </w:rPr>
        <w:t>a ter a seguinte redação</w:t>
      </w:r>
      <w:r w:rsidR="00B84F4D">
        <w:rPr>
          <w:rFonts w:ascii="Bradesco Sans" w:hAnsi="Bradesco Sans" w:cs="Calibri"/>
          <w:sz w:val="22"/>
          <w:szCs w:val="22"/>
        </w:rPr>
        <w:t>:</w:t>
      </w:r>
    </w:p>
    <w:p w14:paraId="01293F16" w14:textId="77777777" w:rsidR="00B84F4D" w:rsidRDefault="00B84F4D" w:rsidP="004A33C7">
      <w:pPr>
        <w:spacing w:line="276" w:lineRule="auto"/>
        <w:jc w:val="both"/>
        <w:rPr>
          <w:rFonts w:ascii="Bradesco Sans" w:hAnsi="Bradesco Sans" w:cs="Calibri"/>
          <w:sz w:val="22"/>
          <w:szCs w:val="22"/>
        </w:rPr>
      </w:pPr>
    </w:p>
    <w:p w14:paraId="3FFA608D" w14:textId="3048034A" w:rsidR="00B84F4D" w:rsidRPr="00B84F4D" w:rsidRDefault="00B84F4D"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 </w:t>
      </w:r>
      <w:r w:rsidRPr="00B84F4D">
        <w:rPr>
          <w:rFonts w:ascii="Bradesco Sans" w:hAnsi="Bradesco Sans" w:cs="Calibri"/>
          <w:b/>
          <w:i/>
          <w:iCs/>
          <w:sz w:val="22"/>
          <w:szCs w:val="22"/>
        </w:rPr>
        <w:t>BANCO BRADESCO S.A.</w:t>
      </w:r>
      <w:r w:rsidRPr="00B84F4D">
        <w:rPr>
          <w:rFonts w:ascii="Bradesco Sans" w:hAnsi="Bradesco Sans" w:cs="Calibri"/>
          <w:i/>
          <w:iCs/>
          <w:sz w:val="22"/>
          <w:szCs w:val="22"/>
        </w:rPr>
        <w:t xml:space="preserve">, instituição financeira com sede no Núcleo Cidade de Deus, s/nº, na Vila Yara, na Cidade de Osasco, no Estado de São Paulo, inscrito no </w:t>
      </w:r>
      <w:r w:rsidRPr="00B84F4D">
        <w:rPr>
          <w:rFonts w:ascii="Bradesco Sans" w:hAnsi="Bradesco Sans"/>
          <w:bCs/>
          <w:i/>
          <w:iCs/>
          <w:sz w:val="22"/>
        </w:rPr>
        <w:t>Cadastro Nacional de Pessoas Jurídicas do Ministério da Economia (“</w:t>
      </w:r>
      <w:r w:rsidRPr="00B84F4D">
        <w:rPr>
          <w:rFonts w:ascii="Bradesco Sans" w:hAnsi="Bradesco Sans"/>
          <w:bCs/>
          <w:i/>
          <w:iCs/>
          <w:sz w:val="22"/>
          <w:u w:val="single"/>
        </w:rPr>
        <w:t>CNPJ/ME</w:t>
      </w:r>
      <w:r w:rsidRPr="00B84F4D">
        <w:rPr>
          <w:rFonts w:ascii="Bradesco Sans" w:hAnsi="Bradesco Sans"/>
          <w:bCs/>
          <w:i/>
          <w:iCs/>
          <w:sz w:val="22"/>
        </w:rPr>
        <w:t>”)</w:t>
      </w:r>
      <w:r w:rsidRPr="00B84F4D">
        <w:rPr>
          <w:rFonts w:ascii="Bradesco Sans" w:hAnsi="Bradesco Sans" w:cs="Calibri"/>
          <w:i/>
          <w:iCs/>
          <w:sz w:val="22"/>
          <w:szCs w:val="22"/>
        </w:rPr>
        <w:t xml:space="preserve"> sob nº 60.746.948/0001-12, (“</w:t>
      </w:r>
      <w:r w:rsidRPr="00B84F4D">
        <w:rPr>
          <w:rFonts w:ascii="Bradesco Sans" w:hAnsi="Bradesco Sans" w:cs="Calibri"/>
          <w:b/>
          <w:i/>
          <w:iCs/>
          <w:sz w:val="22"/>
          <w:szCs w:val="22"/>
          <w:u w:val="single"/>
        </w:rPr>
        <w:t>BRADESCO</w:t>
      </w:r>
      <w:r w:rsidRPr="00B84F4D">
        <w:rPr>
          <w:rFonts w:ascii="Bradesco Sans" w:hAnsi="Bradesco Sans" w:cs="Calibri"/>
          <w:i/>
          <w:iCs/>
          <w:sz w:val="22"/>
          <w:szCs w:val="22"/>
        </w:rPr>
        <w:t>”);</w:t>
      </w:r>
    </w:p>
    <w:p w14:paraId="0356D752" w14:textId="77777777" w:rsidR="00B84F4D" w:rsidRPr="00B84F4D" w:rsidRDefault="00B84F4D" w:rsidP="00A25F33">
      <w:pPr>
        <w:spacing w:line="276" w:lineRule="auto"/>
        <w:ind w:left="567"/>
        <w:jc w:val="both"/>
        <w:rPr>
          <w:rFonts w:ascii="Bradesco Sans" w:hAnsi="Bradesco Sans" w:cs="Calibri"/>
          <w:i/>
          <w:iCs/>
          <w:sz w:val="22"/>
          <w:szCs w:val="22"/>
        </w:rPr>
      </w:pPr>
    </w:p>
    <w:p w14:paraId="358F0CF4" w14:textId="1A804D81"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bCs/>
          <w:i/>
          <w:iCs/>
          <w:sz w:val="22"/>
        </w:rPr>
        <w:t xml:space="preserve">(II) </w:t>
      </w:r>
      <w:r w:rsidR="00B84F4D" w:rsidRPr="00B84F4D">
        <w:rPr>
          <w:rFonts w:ascii="Bradesco Sans" w:hAnsi="Bradesco Sans"/>
          <w:b/>
          <w:i/>
          <w:iCs/>
          <w:sz w:val="22"/>
        </w:rPr>
        <w:t>CONCESSIONÁRIA RODOVIA DOS TAMOIOS S.A</w:t>
      </w:r>
      <w:r w:rsidR="00B84F4D" w:rsidRPr="00B84F4D">
        <w:rPr>
          <w:rFonts w:ascii="Bradesco Sans" w:hAnsi="Bradesco Sans"/>
          <w:bCs/>
          <w:i/>
          <w:i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B84F4D" w:rsidRPr="00B84F4D">
        <w:rPr>
          <w:rFonts w:ascii="Bradesco Sans" w:hAnsi="Bradesco Sans" w:cs="Calibri"/>
          <w:i/>
          <w:iCs/>
          <w:sz w:val="22"/>
          <w:szCs w:val="22"/>
        </w:rPr>
        <w:t>(“</w:t>
      </w:r>
      <w:r w:rsidR="00B84F4D" w:rsidRPr="00B84F4D">
        <w:rPr>
          <w:rFonts w:ascii="Bradesco Sans" w:hAnsi="Bradesco Sans" w:cs="Calibri"/>
          <w:b/>
          <w:i/>
          <w:iCs/>
          <w:sz w:val="22"/>
          <w:szCs w:val="22"/>
          <w:u w:val="single"/>
        </w:rPr>
        <w:t>CONTRATANTE</w:t>
      </w:r>
      <w:r w:rsidR="00B84F4D" w:rsidRPr="00B84F4D">
        <w:rPr>
          <w:rFonts w:ascii="Bradesco Sans" w:hAnsi="Bradesco Sans" w:cs="Calibri"/>
          <w:i/>
          <w:iCs/>
          <w:sz w:val="22"/>
          <w:szCs w:val="22"/>
        </w:rPr>
        <w:t>”);</w:t>
      </w:r>
      <w:r w:rsidR="00B84F4D">
        <w:rPr>
          <w:rFonts w:ascii="Bradesco Sans" w:hAnsi="Bradesco Sans" w:cs="Calibri"/>
          <w:i/>
          <w:iCs/>
          <w:sz w:val="22"/>
          <w:szCs w:val="22"/>
        </w:rPr>
        <w:t xml:space="preserve"> e</w:t>
      </w:r>
      <w:r w:rsidR="00B84F4D" w:rsidRPr="00B84F4D">
        <w:rPr>
          <w:rFonts w:ascii="Bradesco Sans" w:hAnsi="Bradesco Sans" w:cs="Calibri"/>
          <w:i/>
          <w:iCs/>
          <w:sz w:val="22"/>
          <w:szCs w:val="22"/>
        </w:rPr>
        <w:t xml:space="preserve"> </w:t>
      </w:r>
    </w:p>
    <w:p w14:paraId="4BF0ADE7" w14:textId="77777777" w:rsidR="00B84F4D" w:rsidRPr="00B84F4D" w:rsidRDefault="00B84F4D" w:rsidP="00A25F33">
      <w:pPr>
        <w:pStyle w:val="PargrafodaLista"/>
        <w:ind w:left="567"/>
        <w:rPr>
          <w:rFonts w:ascii="Bradesco Sans" w:hAnsi="Bradesco Sans" w:cs="Calibri"/>
          <w:i/>
          <w:iCs/>
          <w:sz w:val="22"/>
          <w:szCs w:val="22"/>
        </w:rPr>
      </w:pPr>
    </w:p>
    <w:p w14:paraId="6B4C58C6" w14:textId="3BB4DE3D"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(III) </w:t>
      </w:r>
      <w:r w:rsidR="00B84F4D" w:rsidRPr="00B84F4D">
        <w:rPr>
          <w:rFonts w:ascii="Bradesco Sans" w:hAnsi="Bradesco Sans" w:cs="Calibri"/>
          <w:b/>
          <w:bCs/>
          <w:i/>
          <w:iCs/>
          <w:sz w:val="22"/>
          <w:szCs w:val="22"/>
        </w:rPr>
        <w:t>SIMPLIFIC PAVARINI DISTRIBUIDORA DE TÍTULOS E VALORES MOBILIÁRIOS LTDA.</w:t>
      </w:r>
      <w:r w:rsidR="00B84F4D" w:rsidRPr="00B84F4D">
        <w:rPr>
          <w:rFonts w:ascii="Bradesco Sans" w:hAnsi="Bradesco Sans" w:cs="Calibri"/>
          <w:i/>
          <w:iCs/>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00B84F4D" w:rsidRPr="00B84F4D">
        <w:rPr>
          <w:rFonts w:ascii="Bradesco Sans" w:hAnsi="Bradesco Sans" w:cs="Calibri"/>
          <w:b/>
          <w:bCs/>
          <w:i/>
          <w:iCs/>
          <w:sz w:val="22"/>
          <w:szCs w:val="22"/>
          <w:u w:val="single"/>
        </w:rPr>
        <w:t>AGENTE FIDUCIÁRIO</w:t>
      </w:r>
      <w:r w:rsidR="00B84F4D" w:rsidRPr="00B84F4D">
        <w:rPr>
          <w:rFonts w:ascii="Bradesco Sans" w:hAnsi="Bradesco Sans" w:cs="Calibri"/>
          <w:i/>
          <w:iCs/>
          <w:sz w:val="22"/>
          <w:szCs w:val="22"/>
        </w:rPr>
        <w:t>”)</w:t>
      </w:r>
      <w:r w:rsidR="00B84F4D">
        <w:rPr>
          <w:rFonts w:ascii="Bradesco Sans" w:hAnsi="Bradesco Sans" w:cs="Calibri"/>
          <w:i/>
          <w:iCs/>
          <w:sz w:val="22"/>
          <w:szCs w:val="22"/>
        </w:rPr>
        <w:t>.”</w:t>
      </w:r>
      <w:r w:rsidR="00B84F4D" w:rsidRPr="00B84F4D">
        <w:rPr>
          <w:rFonts w:ascii="Bradesco Sans" w:hAnsi="Bradesco Sans" w:cs="Calibri"/>
          <w:i/>
          <w:iCs/>
          <w:sz w:val="22"/>
          <w:szCs w:val="22"/>
        </w:rPr>
        <w:t xml:space="preserve"> </w:t>
      </w:r>
    </w:p>
    <w:p w14:paraId="2064147F" w14:textId="6AF6864F" w:rsidR="004A33C7" w:rsidRPr="009A58D5" w:rsidRDefault="004A33C7" w:rsidP="004A33C7">
      <w:pPr>
        <w:spacing w:line="276" w:lineRule="auto"/>
        <w:jc w:val="both"/>
        <w:rPr>
          <w:rFonts w:ascii="Bradesco Sans" w:hAnsi="Bradesco Sans" w:cs="Calibri"/>
          <w:sz w:val="22"/>
          <w:szCs w:val="22"/>
        </w:rPr>
      </w:pPr>
    </w:p>
    <w:p w14:paraId="3A72FDF7" w14:textId="12FD46CA" w:rsidR="004A33C7" w:rsidRDefault="003B28FA" w:rsidP="004A33C7">
      <w:pPr>
        <w:spacing w:line="276" w:lineRule="auto"/>
        <w:jc w:val="both"/>
        <w:rPr>
          <w:rFonts w:ascii="Bradesco Sans" w:hAnsi="Bradesco Sans" w:cs="Calibri"/>
          <w:sz w:val="22"/>
          <w:szCs w:val="22"/>
        </w:rPr>
      </w:pPr>
      <w:r>
        <w:rPr>
          <w:rFonts w:ascii="Bradesco Sans" w:hAnsi="Bradesco Sans" w:cs="Calibri"/>
          <w:sz w:val="22"/>
          <w:szCs w:val="22"/>
        </w:rPr>
        <w:t xml:space="preserve">1.2. </w:t>
      </w:r>
      <w:r w:rsidR="00A25F33">
        <w:rPr>
          <w:rFonts w:ascii="Bradesco Sans" w:hAnsi="Bradesco Sans" w:cs="Calibri"/>
          <w:sz w:val="22"/>
          <w:szCs w:val="22"/>
        </w:rPr>
        <w:t>Em virtude do disposto no Considerando acima, a</w:t>
      </w:r>
      <w:r w:rsidR="00071DFB">
        <w:rPr>
          <w:rFonts w:ascii="Bradesco Sans" w:hAnsi="Bradesco Sans" w:cs="Calibri"/>
          <w:sz w:val="22"/>
          <w:szCs w:val="22"/>
        </w:rPr>
        <w:t>s Partes desejam alterar as Cláusulas</w:t>
      </w:r>
      <w:r w:rsidR="00965B45">
        <w:rPr>
          <w:rFonts w:ascii="Bradesco Sans" w:hAnsi="Bradesco Sans" w:cs="Calibri"/>
          <w:sz w:val="22"/>
          <w:szCs w:val="22"/>
        </w:rPr>
        <w:t xml:space="preserve"> 2.2.2.1</w:t>
      </w:r>
      <w:r w:rsidR="00DB41F9">
        <w:rPr>
          <w:rFonts w:ascii="Bradesco Sans" w:hAnsi="Bradesco Sans" w:cs="Calibri"/>
          <w:sz w:val="22"/>
          <w:szCs w:val="22"/>
        </w:rPr>
        <w:t xml:space="preserve"> </w:t>
      </w:r>
      <w:proofErr w:type="gramStart"/>
      <w:r w:rsidR="00DB41F9">
        <w:rPr>
          <w:rFonts w:ascii="Bradesco Sans" w:hAnsi="Bradesco Sans" w:cs="Calibri"/>
          <w:sz w:val="22"/>
          <w:szCs w:val="22"/>
        </w:rPr>
        <w:t xml:space="preserve">e </w:t>
      </w:r>
      <w:r w:rsidR="00071DFB">
        <w:rPr>
          <w:rFonts w:ascii="Bradesco Sans" w:hAnsi="Bradesco Sans" w:cs="Calibri"/>
          <w:sz w:val="22"/>
          <w:szCs w:val="22"/>
        </w:rPr>
        <w:t xml:space="preserve"> </w:t>
      </w:r>
      <w:r w:rsidR="00342560">
        <w:rPr>
          <w:rFonts w:ascii="Bradesco Sans" w:hAnsi="Bradesco Sans" w:cs="Calibri"/>
          <w:sz w:val="22"/>
          <w:szCs w:val="22"/>
        </w:rPr>
        <w:t>2.2.3</w:t>
      </w:r>
      <w:proofErr w:type="gramEnd"/>
      <w:r w:rsidR="00DB41F9">
        <w:rPr>
          <w:rFonts w:ascii="Bradesco Sans" w:hAnsi="Bradesco Sans" w:cs="Calibri"/>
          <w:sz w:val="22"/>
          <w:szCs w:val="22"/>
        </w:rPr>
        <w:t xml:space="preserve"> do Contrato</w:t>
      </w:r>
      <w:r w:rsidR="00342560">
        <w:rPr>
          <w:rFonts w:ascii="Bradesco Sans" w:hAnsi="Bradesco Sans" w:cs="Calibri"/>
          <w:sz w:val="22"/>
          <w:szCs w:val="22"/>
        </w:rPr>
        <w:t xml:space="preserve">, </w:t>
      </w:r>
      <w:r w:rsidR="00071DFB">
        <w:rPr>
          <w:rFonts w:ascii="Bradesco Sans" w:hAnsi="Bradesco Sans" w:cs="Calibri"/>
          <w:sz w:val="22"/>
          <w:szCs w:val="22"/>
        </w:rPr>
        <w:t>que passarão a ter as seguintes redações:</w:t>
      </w:r>
    </w:p>
    <w:p w14:paraId="68317423" w14:textId="4C415BB9" w:rsidR="00071DFB" w:rsidRDefault="00071DFB" w:rsidP="004A33C7">
      <w:pPr>
        <w:spacing w:line="276" w:lineRule="auto"/>
        <w:jc w:val="both"/>
        <w:rPr>
          <w:rFonts w:ascii="Bradesco Sans" w:hAnsi="Bradesco Sans" w:cs="Calibri"/>
          <w:sz w:val="22"/>
          <w:szCs w:val="22"/>
        </w:rPr>
      </w:pPr>
    </w:p>
    <w:p w14:paraId="0464EAD1" w14:textId="2E90F9D7" w:rsidR="00965B45" w:rsidRDefault="00965B45" w:rsidP="00A25F33">
      <w:pPr>
        <w:spacing w:line="276" w:lineRule="auto"/>
        <w:ind w:left="567"/>
        <w:jc w:val="both"/>
        <w:rPr>
          <w:rFonts w:ascii="Bradesco Sans" w:hAnsi="Bradesco Sans" w:cs="Calibri"/>
          <w:i/>
          <w:iCs/>
          <w:sz w:val="22"/>
          <w:szCs w:val="22"/>
        </w:rPr>
      </w:pPr>
    </w:p>
    <w:p w14:paraId="0ACD8380" w14:textId="71195AE1" w:rsidR="00965B45" w:rsidRPr="00917953" w:rsidRDefault="00DB41F9" w:rsidP="00A25F33">
      <w:pPr>
        <w:spacing w:line="276" w:lineRule="auto"/>
        <w:ind w:left="567"/>
        <w:jc w:val="both"/>
        <w:rPr>
          <w:rFonts w:ascii="Bradesco Sans" w:hAnsi="Bradesco Sans" w:cs="Calibri"/>
          <w:i/>
          <w:iCs/>
          <w:sz w:val="22"/>
          <w:szCs w:val="22"/>
        </w:rPr>
      </w:pPr>
      <w:r w:rsidRPr="00917953">
        <w:rPr>
          <w:rFonts w:ascii="Bradesco Sans" w:hAnsi="Bradesco Sans" w:cs="Calibri"/>
          <w:i/>
          <w:iCs/>
          <w:sz w:val="22"/>
          <w:szCs w:val="22"/>
        </w:rPr>
        <w:t>“</w:t>
      </w:r>
      <w:r w:rsidR="00965B45" w:rsidRPr="00917953">
        <w:rPr>
          <w:rFonts w:ascii="Bradesco Sans" w:hAnsi="Bradesco Sans" w:cs="Calibri"/>
          <w:i/>
          <w:iCs/>
          <w:sz w:val="22"/>
          <w:szCs w:val="22"/>
        </w:rPr>
        <w:t xml:space="preserve">2.2.2.1. Durante o bloqueio citado acima, </w:t>
      </w:r>
      <w:r w:rsidR="00995EB0" w:rsidRPr="00917953">
        <w:rPr>
          <w:rFonts w:ascii="Bradesco Sans" w:hAnsi="Bradesco Sans" w:cs="Calibri"/>
          <w:i/>
          <w:iCs/>
          <w:sz w:val="22"/>
          <w:szCs w:val="22"/>
        </w:rPr>
        <w:t xml:space="preserve">o </w:t>
      </w:r>
      <w:r w:rsidR="00995EB0" w:rsidRPr="00917953">
        <w:rPr>
          <w:rFonts w:ascii="Bradesco Sans" w:hAnsi="Bradesco Sans" w:cs="Calibri"/>
          <w:b/>
          <w:bCs/>
          <w:i/>
          <w:iCs/>
          <w:sz w:val="22"/>
          <w:szCs w:val="22"/>
        </w:rPr>
        <w:t>BRADESCO</w:t>
      </w:r>
      <w:r w:rsidR="00DF4919" w:rsidRPr="00917953">
        <w:rPr>
          <w:rFonts w:ascii="Bradesco Sans" w:hAnsi="Bradesco Sans" w:cs="Calibri"/>
          <w:b/>
          <w:bCs/>
          <w:i/>
          <w:iCs/>
          <w:sz w:val="22"/>
          <w:szCs w:val="22"/>
        </w:rPr>
        <w:t xml:space="preserve">, </w:t>
      </w:r>
      <w:r w:rsidR="00DF4919" w:rsidRPr="00917953">
        <w:rPr>
          <w:rFonts w:ascii="Bradesco Sans" w:hAnsi="Bradesco Sans" w:cs="Calibri"/>
          <w:bCs/>
          <w:i/>
          <w:iCs/>
          <w:sz w:val="22"/>
          <w:szCs w:val="22"/>
        </w:rPr>
        <w:t xml:space="preserve">conforme instrução do </w:t>
      </w:r>
      <w:r w:rsidR="00DF4919" w:rsidRPr="00917953">
        <w:rPr>
          <w:rFonts w:ascii="Bradesco Sans" w:hAnsi="Bradesco Sans" w:cs="Calibri"/>
          <w:b/>
          <w:bCs/>
          <w:i/>
          <w:iCs/>
          <w:sz w:val="22"/>
          <w:szCs w:val="22"/>
        </w:rPr>
        <w:t>AGENTE FIDUCIÁRIO,</w:t>
      </w:r>
      <w:r w:rsidR="00995EB0" w:rsidRPr="00917953">
        <w:rPr>
          <w:rFonts w:ascii="Bradesco Sans" w:hAnsi="Bradesco Sans" w:cs="Calibri"/>
          <w:i/>
          <w:iCs/>
          <w:sz w:val="22"/>
          <w:szCs w:val="22"/>
        </w:rPr>
        <w:t xml:space="preserve"> deverá</w:t>
      </w:r>
      <w:r w:rsidRPr="00917953">
        <w:rPr>
          <w:rFonts w:ascii="Bradesco Sans" w:hAnsi="Bradesco Sans" w:cs="Calibri"/>
          <w:i/>
          <w:iCs/>
          <w:sz w:val="22"/>
          <w:szCs w:val="22"/>
        </w:rPr>
        <w:t xml:space="preserve"> </w:t>
      </w:r>
      <w:r w:rsidR="00995EB0" w:rsidRPr="00917953">
        <w:rPr>
          <w:rFonts w:ascii="Bradesco Sans" w:hAnsi="Bradesco Sans" w:cs="Calibri"/>
          <w:i/>
          <w:iCs/>
          <w:sz w:val="22"/>
          <w:szCs w:val="22"/>
        </w:rPr>
        <w:t>transferir para a conta de livre movimentação mencionad</w:t>
      </w:r>
      <w:r w:rsidRPr="00917953">
        <w:rPr>
          <w:rFonts w:ascii="Bradesco Sans" w:hAnsi="Bradesco Sans" w:cs="Calibri"/>
          <w:i/>
          <w:iCs/>
          <w:sz w:val="22"/>
          <w:szCs w:val="22"/>
        </w:rPr>
        <w:t>a</w:t>
      </w:r>
      <w:r w:rsidR="00995EB0" w:rsidRPr="00917953">
        <w:rPr>
          <w:rFonts w:ascii="Bradesco Sans" w:hAnsi="Bradesco Sans" w:cs="Calibri"/>
          <w:i/>
          <w:iCs/>
          <w:sz w:val="22"/>
          <w:szCs w:val="22"/>
        </w:rPr>
        <w:t xml:space="preserve"> acima o valor necessário para que a </w:t>
      </w:r>
      <w:r w:rsidR="00995EB0" w:rsidRPr="00917953">
        <w:rPr>
          <w:rFonts w:ascii="Bradesco Sans" w:hAnsi="Bradesco Sans" w:cs="Calibri"/>
          <w:b/>
          <w:bCs/>
          <w:i/>
          <w:iCs/>
          <w:sz w:val="22"/>
          <w:szCs w:val="22"/>
        </w:rPr>
        <w:t>CONTRATANTE</w:t>
      </w:r>
      <w:r w:rsidR="00995EB0" w:rsidRPr="00917953">
        <w:rPr>
          <w:rFonts w:ascii="Bradesco Sans" w:hAnsi="Bradesco Sans" w:cs="Calibri"/>
          <w:i/>
          <w:iCs/>
          <w:sz w:val="22"/>
          <w:szCs w:val="22"/>
        </w:rPr>
        <w:t xml:space="preserve"> realize o</w:t>
      </w:r>
      <w:r w:rsidR="005279F5" w:rsidRPr="00917953">
        <w:rPr>
          <w:rFonts w:ascii="Bradesco Sans" w:hAnsi="Bradesco Sans" w:cs="Calibri"/>
          <w:i/>
          <w:iCs/>
          <w:sz w:val="22"/>
          <w:szCs w:val="22"/>
        </w:rPr>
        <w:t>s</w:t>
      </w:r>
      <w:r w:rsidR="00995EB0" w:rsidRPr="00917953">
        <w:rPr>
          <w:rFonts w:ascii="Bradesco Sans" w:hAnsi="Bradesco Sans" w:cs="Calibri"/>
          <w:i/>
          <w:iCs/>
          <w:sz w:val="22"/>
          <w:szCs w:val="22"/>
        </w:rPr>
        <w:t xml:space="preserve"> </w:t>
      </w:r>
      <w:r w:rsidR="00C81A2F" w:rsidRPr="00917953">
        <w:rPr>
          <w:rFonts w:ascii="Bradesco Sans" w:hAnsi="Bradesco Sans" w:cs="Calibri"/>
          <w:i/>
          <w:iCs/>
          <w:sz w:val="22"/>
          <w:szCs w:val="22"/>
        </w:rPr>
        <w:t xml:space="preserve">pagamentos relativos às despesas necessárias para a operacionalização e continuidade da prestação dos serviços previstos no Contrato de Concessão patrocinada entre o Estado de São Paulo, por intermédio da Agência Reguladora de Serviços Públicos Delegados de Transporte do Estado de São Paulo – ARTESP, nos termos do artigo 28 da Lei nº 8.987, incluindo o pagamento de </w:t>
      </w:r>
      <w:r w:rsidR="00CF7324" w:rsidRPr="00917953">
        <w:rPr>
          <w:rFonts w:ascii="Bradesco Sans" w:hAnsi="Bradesco Sans" w:cs="Calibri"/>
          <w:i/>
          <w:iCs/>
          <w:sz w:val="22"/>
          <w:szCs w:val="22"/>
        </w:rPr>
        <w:t xml:space="preserve">tributos, </w:t>
      </w:r>
      <w:ins w:id="2" w:author="Caio Colognesi | Machado Meyer Advogados" w:date="2022-04-14T15:40:00Z">
        <w:r w:rsidR="00CF7324" w:rsidRPr="00917953">
          <w:rPr>
            <w:rFonts w:ascii="Bradesco Sans" w:hAnsi="Bradesco Sans" w:cs="Calibri"/>
            <w:i/>
            <w:iCs/>
            <w:sz w:val="22"/>
            <w:szCs w:val="22"/>
          </w:rPr>
          <w:t xml:space="preserve">seguros, </w:t>
        </w:r>
      </w:ins>
      <w:r w:rsidR="00CF7324" w:rsidRPr="00917953">
        <w:rPr>
          <w:rFonts w:ascii="Bradesco Sans" w:hAnsi="Bradesco Sans" w:cs="Calibri"/>
          <w:i/>
          <w:iCs/>
          <w:sz w:val="22"/>
          <w:szCs w:val="22"/>
        </w:rPr>
        <w:t>taxas de fiscalização e ônus devidos ao Poder Concedente</w:t>
      </w:r>
      <w:ins w:id="3" w:author="Caio Colognesi | Machado Meyer Advogados" w:date="2022-04-14T15:40:00Z">
        <w:r w:rsidR="00CF7324" w:rsidRPr="00917953">
          <w:rPr>
            <w:rFonts w:ascii="Bradesco Sans" w:hAnsi="Bradesco Sans" w:cs="Calibri"/>
            <w:i/>
            <w:iCs/>
            <w:sz w:val="22"/>
            <w:szCs w:val="22"/>
          </w:rPr>
          <w:t>, bem como os serviços descritos no artigo 5º do Anexo I do Edital da Concessão</w:t>
        </w:r>
      </w:ins>
      <w:r w:rsidR="00A024C2" w:rsidRPr="00917953">
        <w:rPr>
          <w:rFonts w:ascii="Bradesco Sans" w:hAnsi="Bradesco Sans" w:cs="Calibri"/>
          <w:i/>
          <w:iCs/>
          <w:sz w:val="22"/>
          <w:szCs w:val="22"/>
        </w:rPr>
        <w:t xml:space="preserve">. </w:t>
      </w:r>
      <w:r w:rsidR="001C22D3" w:rsidRPr="00917953">
        <w:rPr>
          <w:rFonts w:ascii="Bradesco Sans" w:hAnsi="Bradesco Sans" w:cs="Calibri"/>
          <w:i/>
          <w:iCs/>
          <w:sz w:val="22"/>
          <w:szCs w:val="22"/>
        </w:rPr>
        <w:t>S</w:t>
      </w:r>
      <w:r w:rsidR="00965B45" w:rsidRPr="00917953">
        <w:rPr>
          <w:rFonts w:ascii="Bradesco Sans" w:hAnsi="Bradesco Sans" w:cs="Calibri"/>
          <w:i/>
          <w:iCs/>
          <w:sz w:val="22"/>
          <w:szCs w:val="22"/>
        </w:rPr>
        <w:t xml:space="preserve">empre que solicitado pela </w:t>
      </w:r>
      <w:r w:rsidR="00965B45" w:rsidRPr="00917953">
        <w:rPr>
          <w:rFonts w:ascii="Bradesco Sans" w:hAnsi="Bradesco Sans" w:cs="Calibri"/>
          <w:b/>
          <w:bCs/>
          <w:i/>
          <w:iCs/>
          <w:sz w:val="22"/>
          <w:szCs w:val="22"/>
        </w:rPr>
        <w:t>CONTRATANTE</w:t>
      </w:r>
      <w:r w:rsidR="00965B45" w:rsidRPr="00917953">
        <w:rPr>
          <w:rFonts w:ascii="Bradesco Sans" w:hAnsi="Bradesco Sans" w:cs="Calibri"/>
          <w:i/>
          <w:iCs/>
          <w:sz w:val="22"/>
          <w:szCs w:val="22"/>
        </w:rPr>
        <w:t xml:space="preserve">, em até 1 (um) Dia Útil após a data de solicitação, através de notificação em papel timbrado da </w:t>
      </w:r>
      <w:r w:rsidR="00965B45" w:rsidRPr="00917953">
        <w:rPr>
          <w:rFonts w:ascii="Bradesco Sans" w:hAnsi="Bradesco Sans" w:cs="Calibri"/>
          <w:b/>
          <w:bCs/>
          <w:i/>
          <w:iCs/>
          <w:sz w:val="22"/>
          <w:szCs w:val="22"/>
        </w:rPr>
        <w:t>CONTRATANTE</w:t>
      </w:r>
      <w:r w:rsidR="00965B45" w:rsidRPr="00917953">
        <w:rPr>
          <w:rFonts w:ascii="Bradesco Sans" w:hAnsi="Bradesco Sans" w:cs="Calibri"/>
          <w:i/>
          <w:iCs/>
          <w:sz w:val="22"/>
          <w:szCs w:val="22"/>
        </w:rPr>
        <w:t>, conforme assinado por seus representantes legais (“</w:t>
      </w:r>
      <w:r w:rsidR="00965B45" w:rsidRPr="00917953">
        <w:rPr>
          <w:rFonts w:ascii="Bradesco Sans" w:hAnsi="Bradesco Sans" w:cs="Calibri"/>
          <w:b/>
          <w:bCs/>
          <w:i/>
          <w:iCs/>
          <w:sz w:val="22"/>
          <w:szCs w:val="22"/>
          <w:u w:val="single"/>
        </w:rPr>
        <w:t>Notificação de Transferência</w:t>
      </w:r>
      <w:r w:rsidR="00965B45" w:rsidRPr="00917953">
        <w:rPr>
          <w:rFonts w:ascii="Bradesco Sans" w:hAnsi="Bradesco Sans" w:cs="Calibri"/>
          <w:i/>
          <w:iCs/>
          <w:sz w:val="22"/>
          <w:szCs w:val="22"/>
        </w:rPr>
        <w:t xml:space="preserve">”), </w:t>
      </w:r>
      <w:ins w:id="4" w:author="Caio Colognesi | Machado Meyer Advogados" w:date="2022-04-14T15:40:00Z">
        <w:r w:rsidR="00712285" w:rsidRPr="00917953">
          <w:rPr>
            <w:rFonts w:ascii="Bradesco Sans" w:hAnsi="Bradesco Sans" w:cs="Calibri"/>
            <w:i/>
            <w:iCs/>
            <w:sz w:val="22"/>
            <w:szCs w:val="22"/>
          </w:rPr>
          <w:t>[</w:t>
        </w:r>
      </w:ins>
      <w:r w:rsidR="00965B45" w:rsidRPr="00917953">
        <w:rPr>
          <w:rFonts w:ascii="Bradesco Sans" w:hAnsi="Bradesco Sans" w:cs="Calibri"/>
          <w:i/>
          <w:iCs/>
          <w:sz w:val="22"/>
          <w:szCs w:val="22"/>
        </w:rPr>
        <w:t xml:space="preserve">o </w:t>
      </w:r>
      <w:r w:rsidR="00965B45" w:rsidRPr="00917953">
        <w:rPr>
          <w:rFonts w:ascii="Bradesco Sans" w:hAnsi="Bradesco Sans" w:cs="Calibri"/>
          <w:b/>
          <w:bCs/>
          <w:i/>
          <w:iCs/>
          <w:sz w:val="22"/>
          <w:szCs w:val="22"/>
        </w:rPr>
        <w:t>AGENTE FIDUCIÁRIO</w:t>
      </w:r>
      <w:r w:rsidR="00965B45" w:rsidRPr="00917953">
        <w:rPr>
          <w:rFonts w:ascii="Bradesco Sans" w:hAnsi="Bradesco Sans" w:cs="Calibri"/>
          <w:i/>
          <w:iCs/>
          <w:sz w:val="22"/>
          <w:szCs w:val="22"/>
        </w:rPr>
        <w:t xml:space="preserve"> deverá instruir o</w:t>
      </w:r>
      <w:r w:rsidR="00965B45" w:rsidRPr="00917953">
        <w:rPr>
          <w:rFonts w:ascii="Bradesco Sans" w:hAnsi="Bradesco Sans" w:cs="Calibri"/>
          <w:b/>
          <w:bCs/>
          <w:i/>
          <w:iCs/>
          <w:sz w:val="22"/>
          <w:szCs w:val="22"/>
        </w:rPr>
        <w:t xml:space="preserve"> BRADESCO</w:t>
      </w:r>
      <w:r w:rsidR="00965B45" w:rsidRPr="00917953">
        <w:rPr>
          <w:rFonts w:ascii="Bradesco Sans" w:hAnsi="Bradesco Sans" w:cs="Calibri"/>
          <w:i/>
          <w:iCs/>
          <w:sz w:val="22"/>
          <w:szCs w:val="22"/>
        </w:rPr>
        <w:t xml:space="preserve"> </w:t>
      </w:r>
      <w:del w:id="5" w:author="Caio Colognesi | Machado Meyer Advogados" w:date="2022-04-14T15:40:00Z">
        <w:r w:rsidR="00965B45">
          <w:rPr>
            <w:rFonts w:ascii="Bradesco Sans" w:hAnsi="Bradesco Sans" w:cs="Calibri"/>
            <w:i/>
            <w:iCs/>
            <w:sz w:val="22"/>
            <w:szCs w:val="22"/>
          </w:rPr>
          <w:delText>a transferir</w:delText>
        </w:r>
      </w:del>
      <w:ins w:id="6" w:author="Caio Colognesi | Machado Meyer Advogados" w:date="2022-04-14T15:40:00Z">
        <w:r w:rsidR="00712285" w:rsidRPr="00917953">
          <w:rPr>
            <w:rFonts w:ascii="Bradesco Sans" w:hAnsi="Bradesco Sans" w:cs="Calibri"/>
            <w:i/>
            <w:iCs/>
            <w:sz w:val="22"/>
            <w:szCs w:val="22"/>
          </w:rPr>
          <w:t>o valor a ser</w:t>
        </w:r>
        <w:r w:rsidR="00965B45" w:rsidRPr="00917953">
          <w:rPr>
            <w:rFonts w:ascii="Bradesco Sans" w:hAnsi="Bradesco Sans" w:cs="Calibri"/>
            <w:i/>
            <w:iCs/>
            <w:sz w:val="22"/>
            <w:szCs w:val="22"/>
          </w:rPr>
          <w:t xml:space="preserve"> transferi</w:t>
        </w:r>
        <w:r w:rsidR="00712285" w:rsidRPr="00917953">
          <w:rPr>
            <w:rFonts w:ascii="Bradesco Sans" w:hAnsi="Bradesco Sans" w:cs="Calibri"/>
            <w:i/>
            <w:iCs/>
            <w:sz w:val="22"/>
            <w:szCs w:val="22"/>
          </w:rPr>
          <w:t>do [</w:t>
        </w:r>
        <w:r w:rsidR="00712285" w:rsidRPr="00917953">
          <w:rPr>
            <w:rFonts w:ascii="Bradesco Sans" w:hAnsi="Bradesco Sans" w:cs="Calibri"/>
            <w:i/>
            <w:iCs/>
            <w:sz w:val="22"/>
            <w:szCs w:val="22"/>
            <w:highlight w:val="yellow"/>
          </w:rPr>
          <w:t>mensalmente</w:t>
        </w:r>
        <w:r w:rsidR="00712285" w:rsidRPr="00917953">
          <w:rPr>
            <w:rFonts w:ascii="Bradesco Sans" w:hAnsi="Bradesco Sans" w:cs="Calibri"/>
            <w:i/>
            <w:iCs/>
            <w:sz w:val="22"/>
            <w:szCs w:val="22"/>
          </w:rPr>
          <w:t>],</w:t>
        </w:r>
      </w:ins>
      <w:r w:rsidR="00965B45" w:rsidRPr="00917953">
        <w:rPr>
          <w:rFonts w:ascii="Bradesco Sans" w:hAnsi="Bradesco Sans" w:cs="Calibri"/>
          <w:i/>
          <w:iCs/>
          <w:sz w:val="22"/>
          <w:szCs w:val="22"/>
        </w:rPr>
        <w:t xml:space="preserve"> da Conta Vinculada para a Conta de Livre Movimentação</w:t>
      </w:r>
      <w:del w:id="7" w:author="Caio Colognesi | Machado Meyer Advogados" w:date="2022-04-14T15:40:00Z">
        <w:r w:rsidR="00965B45">
          <w:rPr>
            <w:rFonts w:ascii="Bradesco Sans" w:hAnsi="Bradesco Sans" w:cs="Calibri"/>
            <w:i/>
            <w:iCs/>
            <w:sz w:val="22"/>
            <w:szCs w:val="22"/>
          </w:rPr>
          <w:delText>, o montante suficiente para</w:delText>
        </w:r>
      </w:del>
      <w:ins w:id="8" w:author="Caio Colognesi | Machado Meyer Advogados" w:date="2022-04-14T15:40:00Z">
        <w:r w:rsidR="00712285" w:rsidRPr="00917953">
          <w:rPr>
            <w:rFonts w:ascii="Bradesco Sans" w:hAnsi="Bradesco Sans" w:cs="Calibri"/>
            <w:i/>
            <w:iCs/>
            <w:sz w:val="22"/>
            <w:szCs w:val="22"/>
          </w:rPr>
          <w:t xml:space="preserve"> durante o bloqueio citado acima</w:t>
        </w:r>
        <w:r w:rsidR="00965B45" w:rsidRPr="00917953">
          <w:rPr>
            <w:rFonts w:ascii="Bradesco Sans" w:hAnsi="Bradesco Sans" w:cs="Calibri"/>
            <w:i/>
            <w:iCs/>
            <w:sz w:val="22"/>
            <w:szCs w:val="22"/>
          </w:rPr>
          <w:t>,</w:t>
        </w:r>
      </w:ins>
      <w:r w:rsidR="00965B45" w:rsidRPr="00917953">
        <w:rPr>
          <w:rFonts w:ascii="Bradesco Sans" w:hAnsi="Bradesco Sans" w:cs="Calibri"/>
          <w:i/>
          <w:iCs/>
          <w:sz w:val="22"/>
          <w:szCs w:val="22"/>
        </w:rPr>
        <w:t xml:space="preserve"> </w:t>
      </w:r>
      <w:r w:rsidR="00DD7856">
        <w:rPr>
          <w:rFonts w:ascii="Bradesco Sans" w:hAnsi="Bradesco Sans" w:cs="Calibri"/>
          <w:i/>
          <w:iCs/>
          <w:sz w:val="22"/>
          <w:szCs w:val="22"/>
        </w:rPr>
        <w:t>que</w:t>
      </w:r>
      <w:r w:rsidR="00712285" w:rsidRPr="00917953">
        <w:rPr>
          <w:rFonts w:ascii="Bradesco Sans" w:hAnsi="Bradesco Sans" w:cs="Calibri"/>
          <w:i/>
          <w:iCs/>
          <w:sz w:val="22"/>
          <w:szCs w:val="22"/>
        </w:rPr>
        <w:t xml:space="preserve"> </w:t>
      </w:r>
      <w:del w:id="9" w:author="Caio Colognesi | Machado Meyer Advogados" w:date="2022-04-14T15:40:00Z">
        <w:r w:rsidR="00965B45">
          <w:rPr>
            <w:rFonts w:ascii="Bradesco Sans" w:hAnsi="Bradesco Sans" w:cs="Calibri"/>
            <w:i/>
            <w:iCs/>
            <w:sz w:val="22"/>
            <w:szCs w:val="22"/>
          </w:rPr>
          <w:delText>a</w:delText>
        </w:r>
      </w:del>
      <w:ins w:id="10" w:author="Caio Colognesi | Machado Meyer Advogados" w:date="2022-04-14T15:40:00Z">
        <w:r w:rsidR="00712285" w:rsidRPr="00917953">
          <w:rPr>
            <w:rFonts w:ascii="Bradesco Sans" w:hAnsi="Bradesco Sans" w:cs="Calibri"/>
            <w:i/>
            <w:iCs/>
            <w:sz w:val="22"/>
            <w:szCs w:val="22"/>
          </w:rPr>
          <w:t>deverá ser [</w:t>
        </w:r>
        <w:r w:rsidR="00712285" w:rsidRPr="00917953">
          <w:rPr>
            <w:rFonts w:ascii="Bradesco Sans" w:hAnsi="Bradesco Sans" w:cs="Calibri"/>
            <w:i/>
            <w:iCs/>
            <w:sz w:val="22"/>
            <w:szCs w:val="22"/>
            <w:highlight w:val="yellow"/>
          </w:rPr>
          <w:t>=</w:t>
        </w:r>
        <w:r w:rsidR="00712285" w:rsidRPr="00917953">
          <w:rPr>
            <w:rFonts w:ascii="Bradesco Sans" w:hAnsi="Bradesco Sans" w:cs="Calibri"/>
            <w:i/>
            <w:iCs/>
            <w:sz w:val="22"/>
            <w:szCs w:val="22"/>
          </w:rPr>
          <w:t>]% do valor total do saldo da Conta Vinculada no respectivo [</w:t>
        </w:r>
        <w:r w:rsidR="00712285" w:rsidRPr="00917953">
          <w:rPr>
            <w:rFonts w:ascii="Bradesco Sans" w:hAnsi="Bradesco Sans" w:cs="Calibri"/>
            <w:i/>
            <w:iCs/>
            <w:sz w:val="22"/>
            <w:szCs w:val="22"/>
            <w:highlight w:val="yellow"/>
          </w:rPr>
          <w:t>mês</w:t>
        </w:r>
        <w:r w:rsidR="00712285" w:rsidRPr="00917953">
          <w:rPr>
            <w:rFonts w:ascii="Bradesco Sans" w:hAnsi="Bradesco Sans" w:cs="Calibri"/>
            <w:i/>
            <w:iCs/>
            <w:sz w:val="22"/>
            <w:szCs w:val="22"/>
          </w:rPr>
          <w:t>] informado pela</w:t>
        </w:r>
      </w:ins>
      <w:r w:rsidR="00712285" w:rsidRPr="00917953">
        <w:rPr>
          <w:rFonts w:ascii="Bradesco Sans" w:hAnsi="Bradesco Sans" w:cs="Calibri"/>
          <w:i/>
          <w:iCs/>
          <w:sz w:val="22"/>
          <w:szCs w:val="22"/>
        </w:rPr>
        <w:t xml:space="preserve"> </w:t>
      </w:r>
      <w:r w:rsidR="00712285" w:rsidRPr="00917953">
        <w:rPr>
          <w:rFonts w:ascii="Bradesco Sans" w:hAnsi="Bradesco Sans" w:cs="Calibri"/>
          <w:b/>
          <w:bCs/>
          <w:i/>
          <w:iCs/>
          <w:sz w:val="22"/>
          <w:szCs w:val="22"/>
        </w:rPr>
        <w:t>CONTRATANTE</w:t>
      </w:r>
      <w:r w:rsidR="00712285" w:rsidRPr="00917953">
        <w:rPr>
          <w:rFonts w:ascii="Bradesco Sans" w:hAnsi="Bradesco Sans" w:cs="Calibri"/>
          <w:i/>
          <w:iCs/>
          <w:sz w:val="22"/>
          <w:szCs w:val="22"/>
        </w:rPr>
        <w:t xml:space="preserve"> </w:t>
      </w:r>
      <w:del w:id="11" w:author="Caio Colognesi | Machado Meyer Advogados" w:date="2022-04-14T15:40:00Z">
        <w:r w:rsidR="00965B45">
          <w:rPr>
            <w:rFonts w:ascii="Bradesco Sans" w:hAnsi="Bradesco Sans" w:cs="Calibri"/>
            <w:i/>
            <w:iCs/>
            <w:sz w:val="22"/>
            <w:szCs w:val="22"/>
          </w:rPr>
          <w:delText>possa dar prosseguimento às suas atividades</w:delText>
        </w:r>
        <w:r w:rsidR="001C22D3">
          <w:rPr>
            <w:rFonts w:ascii="Bradesco Sans" w:hAnsi="Bradesco Sans" w:cs="Calibri"/>
            <w:i/>
            <w:iCs/>
            <w:sz w:val="22"/>
            <w:szCs w:val="22"/>
          </w:rPr>
          <w:delText>,</w:delText>
        </w:r>
      </w:del>
      <w:ins w:id="12" w:author="Caio Colognesi | Machado Meyer Advogados" w:date="2022-04-14T15:40:00Z">
        <w:r w:rsidR="00712285" w:rsidRPr="00917953">
          <w:rPr>
            <w:rFonts w:ascii="Bradesco Sans" w:hAnsi="Bradesco Sans" w:cs="Calibri"/>
            <w:i/>
            <w:iCs/>
            <w:sz w:val="22"/>
            <w:szCs w:val="22"/>
          </w:rPr>
          <w:t>na Notificação</w:t>
        </w:r>
      </w:ins>
      <w:r w:rsidR="00712285" w:rsidRPr="00917953">
        <w:rPr>
          <w:rFonts w:ascii="Bradesco Sans" w:hAnsi="Bradesco Sans" w:cs="Calibri"/>
          <w:i/>
          <w:iCs/>
          <w:sz w:val="22"/>
          <w:szCs w:val="22"/>
        </w:rPr>
        <w:t xml:space="preserve"> de </w:t>
      </w:r>
      <w:del w:id="13" w:author="Caio Colognesi | Machado Meyer Advogados" w:date="2022-04-14T15:40:00Z">
        <w:r w:rsidR="001C22D3">
          <w:rPr>
            <w:rFonts w:ascii="Bradesco Sans" w:hAnsi="Bradesco Sans" w:cs="Calibri"/>
            <w:i/>
            <w:iCs/>
            <w:sz w:val="22"/>
            <w:szCs w:val="22"/>
          </w:rPr>
          <w:delText>acordo com os critérios acima estabelecidos</w:delText>
        </w:r>
        <w:r w:rsidR="00965B45">
          <w:rPr>
            <w:rFonts w:ascii="Bradesco Sans" w:hAnsi="Bradesco Sans" w:cs="Calibri"/>
            <w:i/>
            <w:iCs/>
            <w:sz w:val="22"/>
            <w:szCs w:val="22"/>
          </w:rPr>
          <w:delText>.</w:delText>
        </w:r>
      </w:del>
      <w:ins w:id="14" w:author="Caio Colognesi | Machado Meyer Advogados" w:date="2022-04-14T15:40:00Z">
        <w:r w:rsidR="00712285" w:rsidRPr="00917953">
          <w:rPr>
            <w:rFonts w:ascii="Bradesco Sans" w:hAnsi="Bradesco Sans" w:cs="Calibri"/>
            <w:i/>
            <w:iCs/>
            <w:sz w:val="22"/>
            <w:szCs w:val="22"/>
          </w:rPr>
          <w:t>Transferência</w:t>
        </w:r>
        <w:r w:rsidR="00965B45" w:rsidRPr="00917953">
          <w:rPr>
            <w:rFonts w:ascii="Bradesco Sans" w:hAnsi="Bradesco Sans" w:cs="Calibri"/>
            <w:i/>
            <w:iCs/>
            <w:sz w:val="22"/>
            <w:szCs w:val="22"/>
          </w:rPr>
          <w:t>.</w:t>
        </w:r>
        <w:r w:rsidR="00712285" w:rsidRPr="00917953">
          <w:rPr>
            <w:rFonts w:ascii="Bradesco Sans" w:hAnsi="Bradesco Sans" w:cs="Calibri"/>
            <w:i/>
            <w:iCs/>
            <w:sz w:val="22"/>
            <w:szCs w:val="22"/>
          </w:rPr>
          <w:t>]</w:t>
        </w:r>
      </w:ins>
    </w:p>
    <w:p w14:paraId="3C15E709" w14:textId="2F4D0E3A" w:rsidR="00342560" w:rsidRPr="00917953" w:rsidRDefault="00342560" w:rsidP="00A25F33">
      <w:pPr>
        <w:spacing w:line="276" w:lineRule="auto"/>
        <w:ind w:left="567"/>
        <w:jc w:val="both"/>
        <w:rPr>
          <w:rFonts w:ascii="Bradesco Sans" w:hAnsi="Bradesco Sans" w:cs="Calibri"/>
          <w:i/>
          <w:iCs/>
          <w:sz w:val="22"/>
          <w:szCs w:val="22"/>
        </w:rPr>
      </w:pPr>
    </w:p>
    <w:p w14:paraId="3A278543" w14:textId="1B35F23A" w:rsidR="00342560" w:rsidRPr="00917953" w:rsidRDefault="00342560" w:rsidP="00A25F33">
      <w:pPr>
        <w:spacing w:line="276" w:lineRule="auto"/>
        <w:ind w:left="567"/>
        <w:jc w:val="both"/>
        <w:rPr>
          <w:rFonts w:ascii="Bradesco Sans" w:hAnsi="Bradesco Sans" w:cs="Calibri"/>
          <w:i/>
          <w:iCs/>
          <w:sz w:val="22"/>
          <w:szCs w:val="22"/>
        </w:rPr>
      </w:pPr>
      <w:r w:rsidRPr="00917953">
        <w:rPr>
          <w:rFonts w:ascii="Bradesco Sans" w:hAnsi="Bradesco Sans" w:cs="Calibri"/>
          <w:i/>
          <w:iCs/>
          <w:sz w:val="22"/>
          <w:szCs w:val="22"/>
        </w:rPr>
        <w:t xml:space="preserve">2.2.3. Os Recursos existentes na Conta Vinculada somente poderão ser utilizados para garantia do cumprimento das obrigações assumidas pela </w:t>
      </w:r>
      <w:r w:rsidRPr="00917953">
        <w:rPr>
          <w:rFonts w:ascii="Bradesco Sans" w:hAnsi="Bradesco Sans" w:cs="Calibri"/>
          <w:b/>
          <w:bCs/>
          <w:i/>
          <w:iCs/>
          <w:sz w:val="22"/>
          <w:szCs w:val="22"/>
        </w:rPr>
        <w:t>CONTRATANTE</w:t>
      </w:r>
      <w:r w:rsidRPr="00917953">
        <w:rPr>
          <w:rFonts w:ascii="Bradesco Sans" w:hAnsi="Bradesco Sans" w:cs="Calibri"/>
          <w:i/>
          <w:iCs/>
          <w:sz w:val="22"/>
          <w:szCs w:val="22"/>
        </w:rPr>
        <w:t xml:space="preserve"> perante o </w:t>
      </w:r>
      <w:r w:rsidRPr="00917953">
        <w:rPr>
          <w:rFonts w:ascii="Bradesco Sans" w:hAnsi="Bradesco Sans" w:cs="Calibri"/>
          <w:b/>
          <w:bCs/>
          <w:i/>
          <w:iCs/>
          <w:sz w:val="22"/>
          <w:szCs w:val="22"/>
        </w:rPr>
        <w:t xml:space="preserve">AGENTE FIDUCIÁRIO, </w:t>
      </w:r>
      <w:r w:rsidRPr="00917953">
        <w:rPr>
          <w:rFonts w:ascii="Bradesco Sans" w:hAnsi="Bradesco Sans" w:cs="Calibri"/>
          <w:i/>
          <w:iCs/>
          <w:sz w:val="22"/>
          <w:szCs w:val="22"/>
        </w:rPr>
        <w:t>na qualidade de representante dos titulares das Debêntures, na Escritura de Emissão, conforme os termos e condições previstos no Contrato de Cessão Fiduciária.</w:t>
      </w:r>
      <w:r w:rsidR="00DB41F9" w:rsidRPr="00917953">
        <w:rPr>
          <w:rFonts w:ascii="Bradesco Sans" w:hAnsi="Bradesco Sans" w:cs="Calibri"/>
          <w:i/>
          <w:iCs/>
          <w:sz w:val="22"/>
          <w:szCs w:val="22"/>
        </w:rPr>
        <w:t>”</w:t>
      </w:r>
    </w:p>
    <w:p w14:paraId="358A2B8C" w14:textId="10B578B9" w:rsidR="00026F9A" w:rsidRDefault="00026F9A" w:rsidP="00A25F33">
      <w:pPr>
        <w:spacing w:line="276" w:lineRule="auto"/>
        <w:ind w:left="567"/>
        <w:jc w:val="both"/>
        <w:rPr>
          <w:rFonts w:ascii="Bradesco Sans" w:hAnsi="Bradesco Sans" w:cs="Calibri"/>
          <w:i/>
          <w:iCs/>
          <w:sz w:val="22"/>
          <w:szCs w:val="22"/>
        </w:rPr>
      </w:pPr>
    </w:p>
    <w:p w14:paraId="0D76ECFF" w14:textId="57A14ABD" w:rsidR="009C5D2D" w:rsidRDefault="009C5D2D" w:rsidP="009C5D2D">
      <w:pPr>
        <w:spacing w:line="276" w:lineRule="auto"/>
        <w:jc w:val="both"/>
        <w:rPr>
          <w:rFonts w:ascii="Bradesco Sans" w:hAnsi="Bradesco Sans" w:cs="Calibri"/>
          <w:i/>
          <w:iCs/>
          <w:sz w:val="22"/>
          <w:szCs w:val="22"/>
        </w:rPr>
      </w:pPr>
    </w:p>
    <w:p w14:paraId="22A4C431" w14:textId="62F875E0" w:rsidR="000C3FA3" w:rsidRPr="009C5D2D" w:rsidRDefault="000C3FA3" w:rsidP="000C3FA3">
      <w:pPr>
        <w:spacing w:line="276" w:lineRule="auto"/>
        <w:jc w:val="both"/>
      </w:pPr>
      <w:r>
        <w:rPr>
          <w:rFonts w:ascii="Bradesco Sans" w:hAnsi="Bradesco Sans" w:cs="Calibri"/>
          <w:sz w:val="22"/>
          <w:szCs w:val="22"/>
        </w:rPr>
        <w:t>1.3. Em virtud</w:t>
      </w:r>
      <w:r w:rsidR="006D1F2A">
        <w:rPr>
          <w:rFonts w:ascii="Bradesco Sans" w:hAnsi="Bradesco Sans" w:cs="Calibri"/>
          <w:sz w:val="22"/>
          <w:szCs w:val="22"/>
        </w:rPr>
        <w:t xml:space="preserve">e do Considerando acima, a </w:t>
      </w:r>
      <w:r w:rsidR="00DB41F9" w:rsidRPr="00DB41F9">
        <w:rPr>
          <w:rFonts w:ascii="Bradesco Sans" w:hAnsi="Bradesco Sans" w:cs="Calibri"/>
          <w:b/>
          <w:bCs/>
          <w:sz w:val="22"/>
          <w:szCs w:val="22"/>
        </w:rPr>
        <w:t>INTERVENIENTE ANUENTE</w:t>
      </w:r>
      <w:r w:rsidR="00DB41F9">
        <w:rPr>
          <w:rFonts w:ascii="Bradesco Sans" w:hAnsi="Bradesco Sans" w:cs="Calibri"/>
          <w:sz w:val="22"/>
          <w:szCs w:val="22"/>
        </w:rPr>
        <w:t xml:space="preserve"> </w:t>
      </w:r>
      <w:r w:rsidR="006D1F2A">
        <w:rPr>
          <w:rFonts w:ascii="Bradesco Sans" w:hAnsi="Bradesco Sans" w:cs="Calibri"/>
          <w:sz w:val="22"/>
          <w:szCs w:val="22"/>
        </w:rPr>
        <w:t xml:space="preserve">deixará de fazer parte do Contrato e as referências ao </w:t>
      </w:r>
      <w:r w:rsidR="00DB41F9">
        <w:rPr>
          <w:rFonts w:ascii="Bradesco Sans" w:hAnsi="Bradesco Sans" w:cs="Calibri"/>
          <w:sz w:val="22"/>
          <w:szCs w:val="22"/>
        </w:rPr>
        <w:t>“</w:t>
      </w:r>
      <w:r w:rsidR="00DB41F9" w:rsidRPr="00DB41F9">
        <w:rPr>
          <w:rFonts w:ascii="Bradesco Sans" w:hAnsi="Bradesco Sans" w:cs="Calibri"/>
          <w:b/>
          <w:bCs/>
          <w:sz w:val="22"/>
          <w:szCs w:val="22"/>
        </w:rPr>
        <w:t>AGENTE FIDUCIÁRIO</w:t>
      </w:r>
      <w:r w:rsidR="00DB41F9">
        <w:rPr>
          <w:rFonts w:ascii="Bradesco Sans" w:hAnsi="Bradesco Sans" w:cs="Calibri"/>
          <w:b/>
          <w:bCs/>
          <w:sz w:val="22"/>
          <w:szCs w:val="22"/>
        </w:rPr>
        <w:t>”</w:t>
      </w:r>
      <w:r w:rsidR="00DB41F9">
        <w:rPr>
          <w:rFonts w:ascii="Bradesco Sans" w:hAnsi="Bradesco Sans" w:cs="Calibri"/>
          <w:sz w:val="22"/>
          <w:szCs w:val="22"/>
        </w:rPr>
        <w:t xml:space="preserve"> </w:t>
      </w:r>
      <w:r w:rsidR="006D1F2A">
        <w:rPr>
          <w:rFonts w:ascii="Bradesco Sans" w:hAnsi="Bradesco Sans" w:cs="Calibri"/>
          <w:sz w:val="22"/>
          <w:szCs w:val="22"/>
        </w:rPr>
        <w:t xml:space="preserve">previstas nos Contrato, deverão ser lidas de acordo com </w:t>
      </w:r>
      <w:r w:rsidR="008C4B4C">
        <w:rPr>
          <w:rFonts w:ascii="Bradesco Sans" w:hAnsi="Bradesco Sans" w:cs="Calibri"/>
          <w:sz w:val="22"/>
          <w:szCs w:val="22"/>
        </w:rPr>
        <w:t>a definição do</w:t>
      </w:r>
      <w:r w:rsidR="006D1F2A">
        <w:rPr>
          <w:rFonts w:ascii="Bradesco Sans" w:hAnsi="Bradesco Sans" w:cs="Calibri"/>
          <w:sz w:val="22"/>
          <w:szCs w:val="22"/>
        </w:rPr>
        <w:t xml:space="preserve"> Preâmbulo deste aditamento e as referências </w:t>
      </w:r>
      <w:r w:rsidR="008C4B4C">
        <w:rPr>
          <w:rFonts w:ascii="Bradesco Sans" w:hAnsi="Bradesco Sans" w:cs="Calibri"/>
          <w:sz w:val="22"/>
          <w:szCs w:val="22"/>
        </w:rPr>
        <w:t xml:space="preserve">às </w:t>
      </w:r>
      <w:r w:rsidR="00DB41F9">
        <w:rPr>
          <w:rFonts w:ascii="Bradesco Sans" w:hAnsi="Bradesco Sans" w:cs="Calibri"/>
          <w:sz w:val="22"/>
          <w:szCs w:val="22"/>
        </w:rPr>
        <w:t>“Debêntures”</w:t>
      </w:r>
      <w:r w:rsidR="008C4B4C">
        <w:rPr>
          <w:rFonts w:ascii="Bradesco Sans" w:hAnsi="Bradesco Sans" w:cs="Calibri"/>
          <w:sz w:val="22"/>
          <w:szCs w:val="22"/>
        </w:rPr>
        <w:t xml:space="preserve"> previstas no Contrato deverão ser lidas de acordo com a definição do Considerando “iii” deste Aditamento</w:t>
      </w:r>
      <w:r>
        <w:rPr>
          <w:rFonts w:ascii="Bradesco Sans" w:hAnsi="Bradesco Sans" w:cs="Calibri"/>
          <w:sz w:val="22"/>
          <w:szCs w:val="22"/>
        </w:rPr>
        <w:t xml:space="preserve">. </w:t>
      </w:r>
    </w:p>
    <w:p w14:paraId="5BA3B5B2" w14:textId="77777777" w:rsidR="000C3FA3" w:rsidRDefault="000C3FA3" w:rsidP="009C5D2D">
      <w:pPr>
        <w:spacing w:line="276" w:lineRule="auto"/>
        <w:jc w:val="both"/>
        <w:rPr>
          <w:rFonts w:ascii="Bradesco Sans" w:hAnsi="Bradesco Sans" w:cs="Calibri"/>
          <w:sz w:val="22"/>
          <w:szCs w:val="22"/>
        </w:rPr>
      </w:pPr>
    </w:p>
    <w:p w14:paraId="61BD2414" w14:textId="3FCAA188" w:rsidR="009C5D2D" w:rsidRPr="009C5D2D" w:rsidRDefault="009C5D2D" w:rsidP="009C5D2D">
      <w:pPr>
        <w:spacing w:line="276" w:lineRule="auto"/>
        <w:jc w:val="both"/>
      </w:pPr>
      <w:r>
        <w:rPr>
          <w:rFonts w:ascii="Bradesco Sans" w:hAnsi="Bradesco Sans" w:cs="Calibri"/>
          <w:sz w:val="22"/>
          <w:szCs w:val="22"/>
        </w:rPr>
        <w:t xml:space="preserve">1.3. As Partes desejam alterar a redação constante no Anexo I do Contrato, de modo que este passará a ter a redação prevista no </w:t>
      </w:r>
      <w:r w:rsidRPr="00516964">
        <w:rPr>
          <w:rFonts w:ascii="Bradesco Sans" w:hAnsi="Bradesco Sans" w:cs="Calibri"/>
          <w:sz w:val="22"/>
          <w:szCs w:val="22"/>
          <w:u w:val="single"/>
        </w:rPr>
        <w:t>Anexo A</w:t>
      </w:r>
      <w:r>
        <w:rPr>
          <w:rFonts w:ascii="Bradesco Sans" w:hAnsi="Bradesco Sans" w:cs="Calibri"/>
          <w:sz w:val="22"/>
          <w:szCs w:val="22"/>
        </w:rPr>
        <w:t xml:space="preserve"> deste Aditamento. </w:t>
      </w:r>
    </w:p>
    <w:p w14:paraId="74232201" w14:textId="77777777" w:rsidR="00071DFB" w:rsidRPr="00A25F33" w:rsidRDefault="00071DFB" w:rsidP="00A25F33"/>
    <w:p w14:paraId="64529B8C" w14:textId="3C282F51"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 xml:space="preserve">CLÁUSULA </w:t>
      </w:r>
      <w:r w:rsidR="00071DFB">
        <w:rPr>
          <w:rFonts w:ascii="Bradesco Sans" w:hAnsi="Bradesco Sans" w:cs="Calibri"/>
          <w:szCs w:val="22"/>
        </w:rPr>
        <w:t>DOIS</w:t>
      </w:r>
    </w:p>
    <w:p w14:paraId="5026257F"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DISPOSIÇÕES GERAIS</w:t>
      </w:r>
    </w:p>
    <w:p w14:paraId="62795898" w14:textId="77777777" w:rsidR="004A33C7" w:rsidRPr="009A58D5" w:rsidRDefault="004A33C7" w:rsidP="004A33C7">
      <w:pPr>
        <w:spacing w:line="276" w:lineRule="auto"/>
        <w:jc w:val="both"/>
        <w:rPr>
          <w:rFonts w:ascii="Bradesco Sans" w:hAnsi="Bradesco Sans" w:cs="Calibri"/>
          <w:sz w:val="22"/>
          <w:szCs w:val="22"/>
        </w:rPr>
      </w:pPr>
    </w:p>
    <w:p w14:paraId="6448A8CA" w14:textId="7EE3E53B"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.1. A</w:t>
      </w:r>
      <w:r>
        <w:rPr>
          <w:rFonts w:ascii="Bradesco Sans" w:hAnsi="Bradesco Sans" w:cs="Calibri"/>
          <w:sz w:val="22"/>
          <w:szCs w:val="22"/>
        </w:rPr>
        <w:t>s Partes</w:t>
      </w:r>
      <w:r w:rsidRPr="00CD3F7B">
        <w:rPr>
          <w:rFonts w:ascii="Bradesco Sans" w:hAnsi="Bradesco Sans" w:cs="Calibri"/>
          <w:sz w:val="22"/>
          <w:szCs w:val="22"/>
        </w:rPr>
        <w:t xml:space="preserve">, neste ato, afirmam que suas obrigações, declarações e garantias constantes do Contrato se aplicam, </w:t>
      </w:r>
      <w:r w:rsidRPr="00CD3F7B">
        <w:rPr>
          <w:rFonts w:ascii="Bradesco Sans" w:hAnsi="Bradesco Sans" w:cs="Calibri"/>
          <w:i/>
          <w:iCs/>
          <w:sz w:val="22"/>
          <w:szCs w:val="22"/>
        </w:rPr>
        <w:t>mutatis mutandis</w:t>
      </w:r>
      <w:r w:rsidRPr="00CD3F7B">
        <w:rPr>
          <w:rFonts w:ascii="Bradesco Sans" w:hAnsi="Bradesco Sans" w:cs="Calibri"/>
          <w:sz w:val="22"/>
          <w:szCs w:val="22"/>
        </w:rPr>
        <w:t>, a este Aditamento e permanecem válidas e eficazes nesta data, sendo repetidas pelas Partes (conforme aplicável ao tempo de sua exigência), como se tais declarações e garantias estivessem aqui transcritas, para todos os fins e efeitos de direito</w:t>
      </w:r>
      <w:r w:rsidR="004A33C7" w:rsidRPr="009A58D5">
        <w:rPr>
          <w:rFonts w:ascii="Bradesco Sans" w:hAnsi="Bradesco Sans" w:cs="Calibri"/>
          <w:sz w:val="22"/>
          <w:szCs w:val="22"/>
        </w:rPr>
        <w:t>.</w:t>
      </w:r>
    </w:p>
    <w:p w14:paraId="52804AF6" w14:textId="77777777" w:rsidR="004A33C7" w:rsidRPr="009A58D5" w:rsidRDefault="004A33C7" w:rsidP="004A33C7">
      <w:pPr>
        <w:spacing w:line="276" w:lineRule="auto"/>
        <w:jc w:val="both"/>
        <w:rPr>
          <w:rFonts w:ascii="Bradesco Sans" w:hAnsi="Bradesco Sans" w:cs="Calibri"/>
          <w:sz w:val="22"/>
          <w:szCs w:val="22"/>
        </w:rPr>
      </w:pPr>
    </w:p>
    <w:p w14:paraId="1EC8A9B1" w14:textId="0D747663" w:rsidR="004A33C7" w:rsidRPr="009A58D5" w:rsidRDefault="00CD3F7B" w:rsidP="004A33C7">
      <w:pPr>
        <w:spacing w:line="276" w:lineRule="auto"/>
        <w:ind w:right="51"/>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.2. </w:t>
      </w:r>
      <w:r w:rsidR="00CD3BC2">
        <w:rPr>
          <w:rFonts w:ascii="Bradesco Sans" w:hAnsi="Bradesco Sans" w:cs="Calibri"/>
          <w:sz w:val="22"/>
          <w:szCs w:val="22"/>
        </w:rPr>
        <w:t xml:space="preserve">Exceto conforme alteado nos termos deste Aditamento, as </w:t>
      </w:r>
      <w:r w:rsidRPr="00CD3F7B">
        <w:rPr>
          <w:rFonts w:ascii="Bradesco Sans" w:hAnsi="Bradesco Sans" w:cs="Calibri"/>
          <w:sz w:val="22"/>
          <w:szCs w:val="22"/>
        </w:rPr>
        <w:t>alterações ao Contrato pactuadas no presente Aditamento não implicam novação tampouco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w:t>
      </w:r>
      <w:r w:rsidR="004A33C7" w:rsidRPr="009A58D5">
        <w:rPr>
          <w:rFonts w:ascii="Bradesco Sans" w:hAnsi="Bradesco Sans" w:cs="Calibri"/>
          <w:sz w:val="22"/>
          <w:szCs w:val="22"/>
        </w:rPr>
        <w:t xml:space="preserve">. </w:t>
      </w:r>
    </w:p>
    <w:p w14:paraId="400D8E3F" w14:textId="77777777" w:rsidR="004A33C7" w:rsidRPr="009A58D5" w:rsidRDefault="004A33C7" w:rsidP="004A33C7">
      <w:pPr>
        <w:spacing w:line="276" w:lineRule="auto"/>
        <w:ind w:right="51"/>
        <w:jc w:val="both"/>
        <w:rPr>
          <w:rFonts w:ascii="Bradesco Sans" w:hAnsi="Bradesco Sans" w:cs="Calibri"/>
          <w:sz w:val="22"/>
          <w:szCs w:val="22"/>
        </w:rPr>
      </w:pPr>
    </w:p>
    <w:p w14:paraId="6316CB25" w14:textId="027E3ECF"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.3. </w:t>
      </w:r>
      <w:r>
        <w:rPr>
          <w:rFonts w:ascii="Bradesco Sans" w:hAnsi="Bradesco Sans" w:cs="Calibri"/>
          <w:sz w:val="22"/>
          <w:szCs w:val="22"/>
        </w:rPr>
        <w:t>Este</w:t>
      </w:r>
      <w:r w:rsidRPr="00CD3F7B">
        <w:t xml:space="preserve"> </w:t>
      </w:r>
      <w:r w:rsidRPr="00CD3F7B">
        <w:rPr>
          <w:rFonts w:ascii="Bradesco Sans" w:hAnsi="Bradesco Sans" w:cs="Calibri"/>
          <w:sz w:val="22"/>
          <w:szCs w:val="22"/>
        </w:rPr>
        <w:t>Aditamento será regido e interpretado em conformidade com as leis da República Federativa do Brasil</w:t>
      </w:r>
      <w:r w:rsidR="004A33C7" w:rsidRPr="009A58D5">
        <w:rPr>
          <w:rFonts w:ascii="Bradesco Sans" w:hAnsi="Bradesco Sans" w:cs="Calibri"/>
          <w:sz w:val="22"/>
          <w:szCs w:val="22"/>
        </w:rPr>
        <w:t xml:space="preserve">. </w:t>
      </w:r>
    </w:p>
    <w:p w14:paraId="7C7C367C" w14:textId="77777777" w:rsidR="004A33C7" w:rsidRPr="009A58D5" w:rsidRDefault="004A33C7" w:rsidP="004A33C7">
      <w:pPr>
        <w:spacing w:line="276" w:lineRule="auto"/>
        <w:jc w:val="both"/>
        <w:rPr>
          <w:rFonts w:ascii="Bradesco Sans" w:hAnsi="Bradesco Sans" w:cs="Calibri"/>
          <w:sz w:val="22"/>
          <w:szCs w:val="22"/>
        </w:rPr>
      </w:pPr>
    </w:p>
    <w:p w14:paraId="44433067" w14:textId="16605107"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.4. </w:t>
      </w:r>
      <w:r w:rsidR="004F522E">
        <w:rPr>
          <w:rFonts w:ascii="Bradesco Sans" w:hAnsi="Bradesco Sans" w:cs="Calibri"/>
          <w:sz w:val="22"/>
          <w:szCs w:val="22"/>
        </w:rPr>
        <w:t>O presente Aditamento</w:t>
      </w:r>
      <w:r w:rsidR="005279F5" w:rsidRPr="005279F5">
        <w:rPr>
          <w:rFonts w:ascii="Bradesco Sans" w:hAnsi="Bradesco Sans" w:cs="Calibri"/>
          <w:sz w:val="22"/>
          <w:szCs w:val="22"/>
        </w:rPr>
        <w:t xml:space="preserve">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w:t>
      </w:r>
      <w:r w:rsidR="004F522E">
        <w:rPr>
          <w:rFonts w:ascii="Bradesco Sans" w:hAnsi="Bradesco Sans" w:cs="Calibri"/>
          <w:sz w:val="22"/>
          <w:szCs w:val="22"/>
        </w:rPr>
        <w:t>gosto de 2001, do qual as Partes</w:t>
      </w:r>
      <w:r w:rsidR="005279F5" w:rsidRPr="005279F5">
        <w:rPr>
          <w:rFonts w:ascii="Bradesco Sans" w:hAnsi="Bradesco Sans" w:cs="Calibri"/>
          <w:sz w:val="22"/>
          <w:szCs w:val="22"/>
        </w:rPr>
        <w:t xml:space="preserve"> declaram possuir total conhecimento.</w:t>
      </w:r>
    </w:p>
    <w:p w14:paraId="60A4B4E9" w14:textId="77777777" w:rsidR="004A33C7" w:rsidRPr="009A58D5" w:rsidRDefault="004A33C7" w:rsidP="004A33C7">
      <w:pPr>
        <w:spacing w:line="276" w:lineRule="auto"/>
        <w:jc w:val="both"/>
        <w:rPr>
          <w:rFonts w:ascii="Bradesco Sans" w:hAnsi="Bradesco Sans" w:cs="Calibri"/>
          <w:sz w:val="22"/>
          <w:szCs w:val="22"/>
        </w:rPr>
      </w:pPr>
    </w:p>
    <w:p w14:paraId="29BD3227" w14:textId="18C5216D"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.5. As </w:t>
      </w:r>
      <w:r w:rsidRPr="00CD3F7B">
        <w:rPr>
          <w:rFonts w:ascii="Bradesco Sans" w:hAnsi="Bradesco Sans" w:cs="Calibri"/>
          <w:sz w:val="22"/>
          <w:szCs w:val="22"/>
        </w:rPr>
        <w:t>Partes declaram que (i) os respectivos representantes legais, que assinam eletronicamente ou fisicamente este Aditamento, conforme escolhido, nos termos de seus respectivos documentos societários em vigor, possuem poderes estatutários e/ou delegados para assumir, em seus nomes, todas as obrigações estabelecidas neste Aditamento, sendo mandatários, tiveram os poderes legitimamente outorgados, estando os respectivos mandatos em pleno vigor e efeito; e (ii) a assinatura deste Aditamento não viola seus respectivos contratos ou estatutos sociais, eventual acordo de acionistas, ou qualquer outro dispositivo legal ou determinação, decisão, deliberação ou despacho de autoridade administrativa ou judiciária a que estejam sujeitos</w:t>
      </w:r>
      <w:r w:rsidR="004A33C7" w:rsidRPr="009A58D5">
        <w:rPr>
          <w:rFonts w:ascii="Bradesco Sans" w:hAnsi="Bradesco Sans" w:cs="Calibri"/>
          <w:sz w:val="22"/>
          <w:szCs w:val="22"/>
        </w:rPr>
        <w:t>.</w:t>
      </w:r>
    </w:p>
    <w:p w14:paraId="5A39BE09" w14:textId="77777777" w:rsidR="004A33C7" w:rsidRPr="009A58D5" w:rsidRDefault="004A33C7" w:rsidP="004A33C7">
      <w:pPr>
        <w:spacing w:line="276" w:lineRule="auto"/>
        <w:jc w:val="both"/>
        <w:rPr>
          <w:rFonts w:ascii="Bradesco Sans" w:hAnsi="Bradesco Sans" w:cs="Calibri"/>
          <w:sz w:val="22"/>
          <w:szCs w:val="22"/>
        </w:rPr>
      </w:pPr>
    </w:p>
    <w:p w14:paraId="33A1A509" w14:textId="244AEAFE" w:rsidR="004A33C7" w:rsidRPr="009A58D5" w:rsidRDefault="00CD3F7B" w:rsidP="004A33C7">
      <w:pPr>
        <w:spacing w:line="276" w:lineRule="auto"/>
        <w:jc w:val="both"/>
        <w:rPr>
          <w:rFonts w:ascii="Bradesco Sans" w:hAnsi="Bradesco Sans" w:cs="Calibri"/>
          <w:color w:val="000000"/>
          <w:sz w:val="22"/>
          <w:szCs w:val="22"/>
        </w:rPr>
      </w:pPr>
      <w:r>
        <w:rPr>
          <w:rFonts w:ascii="Bradesco Sans" w:hAnsi="Bradesco Sans" w:cs="Calibri"/>
          <w:sz w:val="22"/>
          <w:szCs w:val="22"/>
        </w:rPr>
        <w:t>2</w:t>
      </w:r>
      <w:r w:rsidR="004A33C7" w:rsidRPr="009A58D5">
        <w:rPr>
          <w:rFonts w:ascii="Bradesco Sans" w:hAnsi="Bradesco Sans" w:cs="Calibri"/>
          <w:color w:val="000000"/>
          <w:sz w:val="22"/>
          <w:szCs w:val="22"/>
        </w:rPr>
        <w:t>.</w:t>
      </w:r>
      <w:r>
        <w:rPr>
          <w:rFonts w:ascii="Bradesco Sans" w:hAnsi="Bradesco Sans" w:cs="Calibri"/>
          <w:color w:val="000000"/>
          <w:sz w:val="22"/>
          <w:szCs w:val="22"/>
        </w:rPr>
        <w:t>6.</w:t>
      </w:r>
      <w:r w:rsidR="004A33C7" w:rsidRPr="009A58D5">
        <w:rPr>
          <w:rFonts w:ascii="Bradesco Sans" w:hAnsi="Bradesco Sans" w:cs="Calibri"/>
          <w:color w:val="000000"/>
          <w:sz w:val="22"/>
          <w:szCs w:val="22"/>
        </w:rPr>
        <w:t xml:space="preserve"> As Partes elegem o </w:t>
      </w:r>
      <w:r w:rsidR="004A33C7" w:rsidRPr="004402F2">
        <w:rPr>
          <w:rFonts w:ascii="Bradesco Sans" w:hAnsi="Bradesco Sans" w:cs="Calibri"/>
          <w:color w:val="000000"/>
          <w:sz w:val="22"/>
          <w:szCs w:val="22"/>
        </w:rPr>
        <w:t xml:space="preserve">Foro da Comarca de </w:t>
      </w:r>
      <w:r>
        <w:rPr>
          <w:rFonts w:ascii="Bradesco Sans" w:hAnsi="Bradesco Sans" w:cs="Calibri"/>
          <w:color w:val="000000"/>
          <w:sz w:val="22"/>
          <w:szCs w:val="22"/>
        </w:rPr>
        <w:t>Osasco</w:t>
      </w:r>
      <w:r w:rsidR="004A33C7" w:rsidRPr="004402F2">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14:paraId="72E014DE" w14:textId="77777777" w:rsidR="00C72AC2" w:rsidRDefault="00C72AC2" w:rsidP="004A33C7">
      <w:pPr>
        <w:spacing w:line="276" w:lineRule="auto"/>
        <w:jc w:val="both"/>
        <w:rPr>
          <w:rFonts w:ascii="Bradesco Sans" w:hAnsi="Bradesco Sans" w:cs="Calibri"/>
          <w:sz w:val="22"/>
          <w:szCs w:val="22"/>
        </w:rPr>
      </w:pPr>
    </w:p>
    <w:p w14:paraId="02E0E1E1" w14:textId="74C05AF4"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E, por estarem assim justas e contratadas, </w:t>
      </w:r>
      <w:r w:rsidR="00EB512F" w:rsidRPr="00EB512F">
        <w:rPr>
          <w:rFonts w:ascii="Bradesco Sans" w:hAnsi="Bradesco Sans" w:cs="Calibri"/>
          <w:sz w:val="22"/>
          <w:szCs w:val="22"/>
        </w:rPr>
        <w:t>as Partes, obrigando-se por si e sucessores, firmam o presente Aditamento</w:t>
      </w:r>
      <w:r w:rsidR="004F522E">
        <w:rPr>
          <w:rFonts w:ascii="Bradesco Sans" w:hAnsi="Bradesco Sans" w:cs="Calibri"/>
          <w:sz w:val="22"/>
          <w:szCs w:val="22"/>
        </w:rPr>
        <w:t xml:space="preserve"> eletronicamente</w:t>
      </w:r>
      <w:r w:rsidR="00EB512F" w:rsidRPr="00EB512F">
        <w:rPr>
          <w:rFonts w:ascii="Bradesco Sans" w:hAnsi="Bradesco Sans" w:cs="Calibri"/>
          <w:sz w:val="22"/>
          <w:szCs w:val="22"/>
        </w:rPr>
        <w:t>, juntamente com 2 (duas) testemunhas abaixo identificadas, que também a assinam</w:t>
      </w:r>
      <w:del w:id="15" w:author="Caio Colognesi | Machado Meyer Advogados" w:date="2022-04-14T15:40:00Z">
        <w:r w:rsidRPr="009A58D5">
          <w:rPr>
            <w:rFonts w:ascii="Bradesco Sans" w:hAnsi="Bradesco Sans" w:cs="Calibri"/>
            <w:sz w:val="22"/>
            <w:szCs w:val="22"/>
          </w:rPr>
          <w:delText>.</w:delText>
        </w:r>
        <w:r w:rsidR="006D1F2A">
          <w:rPr>
            <w:rFonts w:ascii="Bradesco Sans" w:hAnsi="Bradesco Sans" w:cs="Calibri"/>
            <w:sz w:val="22"/>
            <w:szCs w:val="22"/>
          </w:rPr>
          <w:delText>] [</w:delText>
        </w:r>
        <w:r w:rsidR="006D1F2A" w:rsidRPr="00DB41F9">
          <w:rPr>
            <w:rFonts w:ascii="Bradesco Sans" w:hAnsi="Bradesco Sans" w:cs="Calibri"/>
            <w:b/>
            <w:bCs/>
            <w:sz w:val="22"/>
            <w:szCs w:val="22"/>
            <w:highlight w:val="yellow"/>
          </w:rPr>
          <w:delText>Nota: Bradesco, favor confirmar.]</w:delText>
        </w:r>
      </w:del>
      <w:ins w:id="16" w:author="Caio Colognesi | Machado Meyer Advogados" w:date="2022-04-14T15:40:00Z">
        <w:r w:rsidRPr="009A58D5">
          <w:rPr>
            <w:rFonts w:ascii="Bradesco Sans" w:hAnsi="Bradesco Sans" w:cs="Calibri"/>
            <w:sz w:val="22"/>
            <w:szCs w:val="22"/>
          </w:rPr>
          <w:t>.</w:t>
        </w:r>
      </w:ins>
    </w:p>
    <w:p w14:paraId="08462465" w14:textId="1962E639" w:rsidR="004A33C7" w:rsidRDefault="004A33C7" w:rsidP="004A33C7">
      <w:pPr>
        <w:spacing w:line="276" w:lineRule="auto"/>
        <w:jc w:val="both"/>
        <w:rPr>
          <w:rFonts w:ascii="Bradesco Sans" w:hAnsi="Bradesco Sans" w:cs="Calibri"/>
          <w:sz w:val="22"/>
          <w:szCs w:val="22"/>
        </w:rPr>
      </w:pPr>
    </w:p>
    <w:p w14:paraId="0226D69A" w14:textId="77777777" w:rsidR="00EB512F" w:rsidRPr="009A58D5" w:rsidRDefault="00EB512F" w:rsidP="004A33C7">
      <w:pPr>
        <w:spacing w:line="276" w:lineRule="auto"/>
        <w:jc w:val="both"/>
        <w:rPr>
          <w:rFonts w:ascii="Bradesco Sans" w:hAnsi="Bradesco Sans" w:cs="Calibri"/>
          <w:sz w:val="22"/>
          <w:szCs w:val="22"/>
        </w:rPr>
      </w:pPr>
    </w:p>
    <w:p w14:paraId="05EEFE41" w14:textId="12F5FB97" w:rsidR="004A33C7" w:rsidRPr="009A58D5" w:rsidRDefault="001577DD" w:rsidP="004A33C7">
      <w:pPr>
        <w:pStyle w:val="Corpodetexto2"/>
        <w:spacing w:line="276" w:lineRule="auto"/>
        <w:jc w:val="center"/>
        <w:rPr>
          <w:rFonts w:ascii="Bradesco Sans" w:hAnsi="Bradesco Sans" w:cs="Calibri"/>
          <w:szCs w:val="22"/>
        </w:rPr>
      </w:pPr>
      <w:r>
        <w:rPr>
          <w:rFonts w:ascii="Bradesco Sans" w:hAnsi="Bradesco Sans" w:cs="Calibri"/>
          <w:szCs w:val="22"/>
        </w:rPr>
        <w:t>Osasco</w:t>
      </w:r>
      <w:r w:rsidR="004A33C7" w:rsidRPr="00C72AC2">
        <w:rPr>
          <w:rFonts w:ascii="Bradesco Sans" w:hAnsi="Bradesco Sans" w:cs="Calibri"/>
          <w:szCs w:val="22"/>
        </w:rPr>
        <w:t>,</w:t>
      </w:r>
      <w:r w:rsidR="00715B1F">
        <w:rPr>
          <w:rFonts w:ascii="Bradesco Sans" w:hAnsi="Bradesco Sans" w:cs="Calibri"/>
          <w:szCs w:val="22"/>
        </w:rPr>
        <w:t xml:space="preserve"> [</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C72AC2">
        <w:rPr>
          <w:rFonts w:ascii="Bradesco Sans" w:hAnsi="Bradesco Sans" w:cs="Calibri"/>
          <w:szCs w:val="22"/>
        </w:rPr>
        <w:t xml:space="preserve"> de </w:t>
      </w:r>
      <w:r w:rsidR="00715B1F">
        <w:rPr>
          <w:rFonts w:ascii="Bradesco Sans" w:hAnsi="Bradesco Sans" w:cs="Calibri"/>
          <w:szCs w:val="22"/>
        </w:rPr>
        <w:t>[</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9A58D5">
        <w:rPr>
          <w:rFonts w:ascii="Bradesco Sans" w:hAnsi="Bradesco Sans" w:cs="Calibri"/>
          <w:szCs w:val="22"/>
        </w:rPr>
        <w:t xml:space="preserve"> de </w:t>
      </w:r>
      <w:r w:rsidR="004A33C7">
        <w:rPr>
          <w:rFonts w:ascii="Bradesco Sans" w:hAnsi="Bradesco Sans" w:cs="Calibri"/>
          <w:szCs w:val="22"/>
        </w:rPr>
        <w:t>2022.</w:t>
      </w:r>
    </w:p>
    <w:p w14:paraId="3C9CB9A1" w14:textId="77777777" w:rsidR="004A33C7" w:rsidRPr="009A58D5" w:rsidRDefault="004A33C7" w:rsidP="004A33C7">
      <w:pPr>
        <w:spacing w:line="276" w:lineRule="auto"/>
        <w:jc w:val="both"/>
        <w:rPr>
          <w:rFonts w:ascii="Bradesco Sans" w:hAnsi="Bradesco Sans" w:cs="Calibri"/>
          <w:sz w:val="22"/>
          <w:szCs w:val="22"/>
        </w:rPr>
      </w:pPr>
    </w:p>
    <w:p w14:paraId="5F0B5448" w14:textId="77777777" w:rsidR="00071DFB" w:rsidRPr="00071DFB"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[AS ASSINATURAS SEGUEM NAS PÁGINAS SEGUINTES]</w:t>
      </w:r>
    </w:p>
    <w:p w14:paraId="638A1EA5" w14:textId="2278FE8C" w:rsidR="004A33C7"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[RESTANTE DESTA PÁGINA INTENCIONALMENTE DEIXADO EM BRANCO]</w:t>
      </w:r>
    </w:p>
    <w:p w14:paraId="16C9FA7B" w14:textId="5D9B0E4F" w:rsidR="00071DFB" w:rsidRDefault="00071DFB">
      <w:pPr>
        <w:spacing w:after="160" w:line="259" w:lineRule="auto"/>
        <w:rPr>
          <w:rFonts w:ascii="Bradesco Sans" w:hAnsi="Bradesco Sans" w:cs="Calibri"/>
          <w:i/>
          <w:iCs/>
          <w:sz w:val="22"/>
          <w:szCs w:val="22"/>
        </w:rPr>
      </w:pPr>
      <w:r>
        <w:rPr>
          <w:rFonts w:ascii="Bradesco Sans" w:hAnsi="Bradesco Sans" w:cs="Calibri"/>
          <w:i/>
          <w:iCs/>
          <w:sz w:val="22"/>
          <w:szCs w:val="22"/>
        </w:rPr>
        <w:br w:type="page"/>
      </w:r>
    </w:p>
    <w:p w14:paraId="2080CD6F" w14:textId="6C91FC91" w:rsidR="00071DFB" w:rsidRDefault="00071DFB" w:rsidP="00071DFB">
      <w:pPr>
        <w:spacing w:line="276" w:lineRule="auto"/>
        <w:jc w:val="both"/>
        <w:rPr>
          <w:rFonts w:ascii="Bradesco Sans" w:hAnsi="Bradesco Sans" w:cs="Calibri"/>
          <w:i/>
          <w:iCs/>
          <w:sz w:val="22"/>
          <w:szCs w:val="22"/>
        </w:rPr>
      </w:pPr>
      <w:r>
        <w:rPr>
          <w:rFonts w:ascii="Bradesco Sans" w:hAnsi="Bradesco Sans" w:cs="Calibri"/>
          <w:i/>
          <w:iCs/>
          <w:sz w:val="22"/>
          <w:szCs w:val="22"/>
        </w:rPr>
        <w:t xml:space="preserve">[Página de Assinaturas 1/5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33867D48" w14:textId="4981105E" w:rsidR="00071DFB" w:rsidRDefault="00071DFB" w:rsidP="00071DFB">
      <w:pPr>
        <w:spacing w:line="276" w:lineRule="auto"/>
        <w:jc w:val="both"/>
        <w:rPr>
          <w:rFonts w:ascii="Bradesco Sans" w:hAnsi="Bradesco Sans" w:cs="Calibri"/>
          <w:i/>
          <w:iCs/>
          <w:sz w:val="22"/>
          <w:szCs w:val="22"/>
        </w:rPr>
      </w:pPr>
    </w:p>
    <w:p w14:paraId="7891AD3C" w14:textId="30CEAA19" w:rsidR="00071DFB" w:rsidRPr="00071DFB" w:rsidRDefault="00684216" w:rsidP="00071DFB">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BANCO BRADESCO</w:t>
      </w:r>
      <w:r w:rsidR="00071DFB" w:rsidRPr="00071DFB">
        <w:rPr>
          <w:rFonts w:asciiTheme="minorHAnsi" w:hAnsiTheme="minorHAnsi" w:cstheme="minorHAnsi"/>
          <w:b/>
          <w:sz w:val="22"/>
          <w:szCs w:val="22"/>
        </w:rPr>
        <w:t xml:space="preserve"> S.A.</w:t>
      </w:r>
    </w:p>
    <w:p w14:paraId="07AFCDF0"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p w14:paraId="7E7C1C77"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071DFB" w:rsidRPr="00071DFB" w14:paraId="0F98BC81" w14:textId="77777777" w:rsidTr="00684216">
        <w:trPr>
          <w:trHeight w:val="1597"/>
        </w:trPr>
        <w:tc>
          <w:tcPr>
            <w:tcW w:w="4888" w:type="dxa"/>
            <w:hideMark/>
          </w:tcPr>
          <w:p w14:paraId="7A5D0ED7" w14:textId="0673589D"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sidR="00684216">
              <w:rPr>
                <w:rFonts w:asciiTheme="minorHAnsi" w:hAnsiTheme="minorHAnsi" w:cstheme="minorHAnsi"/>
                <w:sz w:val="22"/>
                <w:szCs w:val="22"/>
              </w:rPr>
              <w:t>________</w:t>
            </w:r>
          </w:p>
          <w:p w14:paraId="5F0F59FF"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6AFC6A45"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8BC4D0" w14:textId="6E7A3034"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5830F79B" w14:textId="77777777" w:rsidR="00684216" w:rsidRPr="00071DFB" w:rsidRDefault="00684216" w:rsidP="00684216">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63CC891"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44E74342"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4DBEAD" w14:textId="488217AC"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775DBE7C" w14:textId="77777777" w:rsidR="00071DFB" w:rsidRPr="00071DFB" w:rsidRDefault="00071DFB" w:rsidP="00071DFB">
      <w:pPr>
        <w:spacing w:line="276" w:lineRule="auto"/>
        <w:jc w:val="both"/>
        <w:rPr>
          <w:rFonts w:ascii="Bradesco Sans" w:hAnsi="Bradesco Sans" w:cs="Calibri"/>
          <w:i/>
          <w:iCs/>
          <w:sz w:val="22"/>
          <w:szCs w:val="22"/>
        </w:rPr>
      </w:pPr>
    </w:p>
    <w:p w14:paraId="0FBCB891" w14:textId="1BF23F7E"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736C1E00" w14:textId="59B30E70"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t xml:space="preserve">[Página de Assinaturas 2/5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15C7E59B" w14:textId="77777777" w:rsidR="00684216" w:rsidRDefault="00684216" w:rsidP="00684216">
      <w:pPr>
        <w:spacing w:line="276" w:lineRule="auto"/>
        <w:jc w:val="both"/>
        <w:rPr>
          <w:rFonts w:ascii="Bradesco Sans" w:hAnsi="Bradesco Sans" w:cs="Calibri"/>
          <w:i/>
          <w:iCs/>
          <w:sz w:val="22"/>
          <w:szCs w:val="22"/>
        </w:rPr>
      </w:pPr>
    </w:p>
    <w:p w14:paraId="30C02BAC" w14:textId="39879E01"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CONCESSIONÁRIA RODOVIA DOS TAMOIOS</w:t>
      </w:r>
      <w:r w:rsidRPr="00071DFB">
        <w:rPr>
          <w:rFonts w:asciiTheme="minorHAnsi" w:hAnsiTheme="minorHAnsi" w:cstheme="minorHAnsi"/>
          <w:b/>
          <w:sz w:val="22"/>
          <w:szCs w:val="22"/>
        </w:rPr>
        <w:t xml:space="preserve"> S.A.</w:t>
      </w:r>
    </w:p>
    <w:p w14:paraId="5758407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6FAD42E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2E3B43F9" w14:textId="77777777" w:rsidTr="004673D4">
        <w:trPr>
          <w:trHeight w:val="1597"/>
        </w:trPr>
        <w:tc>
          <w:tcPr>
            <w:tcW w:w="4888" w:type="dxa"/>
            <w:hideMark/>
          </w:tcPr>
          <w:p w14:paraId="64EBC06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4341034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302704F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3F7747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273AE9A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A231E1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045169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0580835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7A8C7B" w14:textId="77777777" w:rsidR="00071DFB" w:rsidRPr="009A58D5" w:rsidRDefault="00071DFB" w:rsidP="004A33C7">
      <w:pPr>
        <w:spacing w:line="276" w:lineRule="auto"/>
        <w:jc w:val="both"/>
        <w:rPr>
          <w:rFonts w:ascii="Bradesco Sans" w:hAnsi="Bradesco Sans" w:cs="Calibri"/>
          <w:sz w:val="22"/>
          <w:szCs w:val="22"/>
        </w:rPr>
      </w:pPr>
    </w:p>
    <w:p w14:paraId="118B156E" w14:textId="22C551AD"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1CB4D9AA" w14:textId="510273BF"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t xml:space="preserve">[Página de Assinaturas 3/5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610F030E" w14:textId="77777777" w:rsidR="00684216" w:rsidRDefault="00684216" w:rsidP="00684216">
      <w:pPr>
        <w:spacing w:line="276" w:lineRule="auto"/>
        <w:jc w:val="both"/>
        <w:rPr>
          <w:rFonts w:ascii="Bradesco Sans" w:hAnsi="Bradesco Sans" w:cs="Calibri"/>
          <w:i/>
          <w:iCs/>
          <w:sz w:val="22"/>
          <w:szCs w:val="22"/>
        </w:rPr>
      </w:pPr>
    </w:p>
    <w:p w14:paraId="17F5280D" w14:textId="56016BE6"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071DFB">
        <w:rPr>
          <w:rFonts w:ascii="Bradesco Sans" w:hAnsi="Bradesco Sans" w:cs="Calibri"/>
          <w:b/>
          <w:bCs/>
          <w:sz w:val="22"/>
          <w:szCs w:val="22"/>
        </w:rPr>
        <w:t>SIMPLIFIC PAVARINI DISTRIBUIDORA DE TÍTULOS E VALORES MOBILIÁRIOS LTDA</w:t>
      </w:r>
      <w:r w:rsidRPr="00071DFB">
        <w:rPr>
          <w:rFonts w:asciiTheme="minorHAnsi" w:hAnsiTheme="minorHAnsi" w:cstheme="minorHAnsi"/>
          <w:b/>
          <w:sz w:val="22"/>
          <w:szCs w:val="22"/>
        </w:rPr>
        <w:t>.</w:t>
      </w:r>
    </w:p>
    <w:p w14:paraId="330E26C8"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40F29901"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7DBB3B25" w14:textId="77777777" w:rsidTr="004673D4">
        <w:trPr>
          <w:trHeight w:val="1597"/>
        </w:trPr>
        <w:tc>
          <w:tcPr>
            <w:tcW w:w="4888" w:type="dxa"/>
            <w:hideMark/>
          </w:tcPr>
          <w:p w14:paraId="35E486B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B11F68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B2B41C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5884E7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3937ABE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CBD53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1BEFC8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EA188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06DB0E00" w14:textId="77777777" w:rsidR="004A33C7" w:rsidRDefault="004A33C7" w:rsidP="004A33C7">
      <w:pPr>
        <w:spacing w:line="276" w:lineRule="auto"/>
        <w:jc w:val="center"/>
        <w:rPr>
          <w:rFonts w:ascii="Bradesco Sans" w:hAnsi="Bradesco Sans" w:cs="Calibri"/>
          <w:sz w:val="22"/>
          <w:szCs w:val="22"/>
        </w:rPr>
      </w:pPr>
    </w:p>
    <w:p w14:paraId="413299D1" w14:textId="4D43C8A2" w:rsidR="00071DFB" w:rsidRDefault="00071DFB" w:rsidP="004A33C7">
      <w:pPr>
        <w:spacing w:line="276" w:lineRule="auto"/>
        <w:jc w:val="center"/>
        <w:rPr>
          <w:rFonts w:ascii="Bradesco Sans" w:hAnsi="Bradesco Sans" w:cs="Calibri"/>
          <w:sz w:val="22"/>
          <w:szCs w:val="22"/>
        </w:rPr>
      </w:pPr>
    </w:p>
    <w:p w14:paraId="3E91A2DB" w14:textId="6FDE21EF" w:rsidR="00684216" w:rsidRDefault="00684216">
      <w:pPr>
        <w:spacing w:after="160" w:line="259" w:lineRule="auto"/>
        <w:rPr>
          <w:rFonts w:ascii="Bradesco Sans" w:hAnsi="Bradesco Sans" w:cs="Calibri"/>
          <w:b/>
          <w:sz w:val="22"/>
          <w:szCs w:val="22"/>
        </w:rPr>
      </w:pPr>
      <w:r>
        <w:rPr>
          <w:rFonts w:ascii="Bradesco Sans" w:hAnsi="Bradesco Sans" w:cs="Calibri"/>
          <w:b/>
          <w:sz w:val="22"/>
          <w:szCs w:val="22"/>
        </w:rPr>
        <w:br w:type="page"/>
      </w:r>
    </w:p>
    <w:p w14:paraId="32692162" w14:textId="6B582A91"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t xml:space="preserve">[Página de Assinaturas 4/5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06327908" w14:textId="77777777" w:rsidR="00684216" w:rsidRDefault="00684216" w:rsidP="00684216">
      <w:pPr>
        <w:spacing w:line="276" w:lineRule="auto"/>
        <w:jc w:val="both"/>
        <w:rPr>
          <w:rFonts w:ascii="Bradesco Sans" w:hAnsi="Bradesco Sans" w:cs="Calibri"/>
          <w:i/>
          <w:iCs/>
          <w:sz w:val="22"/>
          <w:szCs w:val="22"/>
        </w:rPr>
      </w:pPr>
    </w:p>
    <w:p w14:paraId="5959E5DF" w14:textId="6E0B26ED"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715B1F">
        <w:rPr>
          <w:rFonts w:ascii="Bradesco Sans" w:hAnsi="Bradesco Sans"/>
          <w:b/>
          <w:sz w:val="22"/>
        </w:rPr>
        <w:t>PLANNER TRUSTEE DTVM LTDA</w:t>
      </w:r>
      <w:r w:rsidRPr="00071DFB">
        <w:rPr>
          <w:rFonts w:asciiTheme="minorHAnsi" w:hAnsiTheme="minorHAnsi" w:cstheme="minorHAnsi"/>
          <w:b/>
          <w:sz w:val="22"/>
          <w:szCs w:val="22"/>
        </w:rPr>
        <w:t>.</w:t>
      </w:r>
    </w:p>
    <w:p w14:paraId="68D47E2A"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3AF90F83"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516DE716" w14:textId="77777777" w:rsidTr="004673D4">
        <w:trPr>
          <w:trHeight w:val="1597"/>
        </w:trPr>
        <w:tc>
          <w:tcPr>
            <w:tcW w:w="4888" w:type="dxa"/>
            <w:hideMark/>
          </w:tcPr>
          <w:p w14:paraId="7FD4F0E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2A9F5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29309DB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491F0A4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46DB6592"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9D468F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4CB4D75"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673BCC"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C8B347" w14:textId="77777777" w:rsidR="004A33C7" w:rsidRPr="00684216" w:rsidRDefault="004A33C7" w:rsidP="004A33C7">
      <w:pPr>
        <w:pStyle w:val="Ttulo3"/>
        <w:numPr>
          <w:ilvl w:val="0"/>
          <w:numId w:val="0"/>
        </w:numPr>
        <w:spacing w:after="0" w:line="276" w:lineRule="auto"/>
        <w:jc w:val="center"/>
        <w:rPr>
          <w:rFonts w:ascii="Bradesco Sans" w:hAnsi="Bradesco Sans" w:cs="Calibri"/>
          <w:b/>
          <w:sz w:val="22"/>
          <w:szCs w:val="22"/>
          <w:lang w:val="pt-BR"/>
        </w:rPr>
      </w:pPr>
    </w:p>
    <w:p w14:paraId="32F204B8" w14:textId="358B5A5F" w:rsidR="00684216" w:rsidRDefault="00684216">
      <w:pPr>
        <w:spacing w:after="160" w:line="259" w:lineRule="auto"/>
        <w:rPr>
          <w:sz w:val="20"/>
          <w:szCs w:val="20"/>
        </w:rPr>
      </w:pPr>
      <w:r>
        <w:br w:type="page"/>
      </w:r>
    </w:p>
    <w:p w14:paraId="0AB7DA61" w14:textId="081CCD8A"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t>[Página de Assinaturas 5/5 do 1º Aditamento ao Contrato de Prestação de Serviços de Depositário, celebrado em [</w:t>
      </w:r>
      <w:r w:rsidRPr="00A25F33">
        <w:rPr>
          <w:rFonts w:ascii="Bradesco Sans" w:hAnsi="Bradesco Sans" w:cs="Calibri"/>
          <w:i/>
          <w:iCs/>
          <w:sz w:val="22"/>
          <w:szCs w:val="22"/>
          <w:highlight w:val="yellow"/>
        </w:rPr>
        <w:t>=</w:t>
      </w:r>
      <w:r>
        <w:rPr>
          <w:rFonts w:ascii="Bradesco Sans" w:hAnsi="Bradesco Sans" w:cs="Calibri"/>
          <w:i/>
          <w:iCs/>
          <w:sz w:val="22"/>
          <w:szCs w:val="22"/>
        </w:rPr>
        <w:t>] de [</w:t>
      </w:r>
      <w:r w:rsidRPr="00A25F33">
        <w:rPr>
          <w:rFonts w:ascii="Bradesco Sans" w:hAnsi="Bradesco Sans" w:cs="Calibri"/>
          <w:i/>
          <w:iCs/>
          <w:sz w:val="22"/>
          <w:szCs w:val="22"/>
          <w:highlight w:val="yellow"/>
        </w:rPr>
        <w:t>=</w:t>
      </w:r>
      <w:r>
        <w:rPr>
          <w:rFonts w:ascii="Bradesco Sans" w:hAnsi="Bradesco Sans" w:cs="Calibri"/>
          <w:i/>
          <w:iCs/>
          <w:sz w:val="22"/>
          <w:szCs w:val="22"/>
        </w:rPr>
        <w:t>] de 2022]</w:t>
      </w:r>
    </w:p>
    <w:p w14:paraId="4A417AED" w14:textId="77777777" w:rsidR="00684216" w:rsidRDefault="00684216" w:rsidP="00684216">
      <w:pPr>
        <w:spacing w:line="276" w:lineRule="auto"/>
        <w:jc w:val="both"/>
        <w:rPr>
          <w:rFonts w:ascii="Bradesco Sans" w:hAnsi="Bradesco Sans" w:cs="Calibri"/>
          <w:i/>
          <w:iCs/>
          <w:sz w:val="22"/>
          <w:szCs w:val="22"/>
        </w:rPr>
      </w:pPr>
    </w:p>
    <w:p w14:paraId="3E16C607" w14:textId="77777777" w:rsidR="00071DFB" w:rsidRPr="00071DFB" w:rsidRDefault="00071DFB" w:rsidP="00071DFB">
      <w:pPr>
        <w:pStyle w:val="Textoembloco"/>
      </w:pPr>
    </w:p>
    <w:p w14:paraId="7421925B" w14:textId="77777777" w:rsidR="004A33C7" w:rsidRPr="00071DFB" w:rsidRDefault="004A33C7" w:rsidP="004A33C7">
      <w:pPr>
        <w:spacing w:line="276" w:lineRule="auto"/>
        <w:jc w:val="both"/>
        <w:rPr>
          <w:rFonts w:ascii="Bradesco Sans" w:hAnsi="Bradesco Sans" w:cs="Calibri"/>
          <w:b/>
          <w:bCs/>
          <w:sz w:val="22"/>
          <w:szCs w:val="22"/>
        </w:rPr>
      </w:pPr>
      <w:r w:rsidRPr="00071DFB">
        <w:rPr>
          <w:rFonts w:ascii="Bradesco Sans" w:hAnsi="Bradesco Sans" w:cs="Calibri"/>
          <w:b/>
          <w:bCs/>
          <w:sz w:val="22"/>
          <w:szCs w:val="22"/>
        </w:rPr>
        <w:t>Testemunhas:</w:t>
      </w:r>
    </w:p>
    <w:p w14:paraId="46F8B55A" w14:textId="1526ECFB" w:rsidR="004A33C7" w:rsidRDefault="004A33C7" w:rsidP="004A33C7">
      <w:pPr>
        <w:spacing w:line="276" w:lineRule="auto"/>
        <w:jc w:val="both"/>
        <w:rPr>
          <w:rFonts w:ascii="Bradesco Sans" w:hAnsi="Bradesco Sans" w:cs="Calibri"/>
          <w:b/>
          <w:sz w:val="22"/>
          <w:szCs w:val="22"/>
        </w:rPr>
      </w:pPr>
    </w:p>
    <w:p w14:paraId="115E2431" w14:textId="639F1875" w:rsidR="00684216" w:rsidRDefault="00684216" w:rsidP="004A33C7">
      <w:pPr>
        <w:spacing w:line="276" w:lineRule="auto"/>
        <w:jc w:val="both"/>
        <w:rPr>
          <w:rFonts w:ascii="Bradesco Sans" w:hAnsi="Bradesco Sans" w:cs="Calibri"/>
          <w:b/>
          <w:sz w:val="22"/>
          <w:szCs w:val="22"/>
        </w:rPr>
      </w:pPr>
    </w:p>
    <w:p w14:paraId="697A243B" w14:textId="77777777" w:rsidR="00684216" w:rsidRPr="009A58D5" w:rsidRDefault="00684216" w:rsidP="004A33C7">
      <w:pPr>
        <w:spacing w:line="276" w:lineRule="auto"/>
        <w:jc w:val="both"/>
        <w:rPr>
          <w:rFonts w:ascii="Bradesco Sans" w:hAnsi="Bradesco Sans" w:cs="Calibri"/>
          <w:b/>
          <w:sz w:val="22"/>
          <w:szCs w:val="22"/>
        </w:rPr>
      </w:pPr>
    </w:p>
    <w:p w14:paraId="4E52271E" w14:textId="77777777"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1.</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rPr>
        <w:tab/>
      </w:r>
      <w:r w:rsidRPr="009A58D5">
        <w:rPr>
          <w:rFonts w:ascii="Bradesco Sans" w:hAnsi="Bradesco Sans" w:cs="Calibri"/>
          <w:sz w:val="22"/>
          <w:szCs w:val="22"/>
        </w:rPr>
        <w:tab/>
        <w:t>2.</w:t>
      </w:r>
      <w:r w:rsidRPr="009A58D5">
        <w:rPr>
          <w:rFonts w:ascii="Bradesco Sans" w:hAnsi="Bradesco Sans" w:cs="Calibri"/>
          <w:sz w:val="22"/>
          <w:szCs w:val="22"/>
          <w:u w:val="single"/>
        </w:rPr>
        <w:t xml:space="preserve"> </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p>
    <w:p w14:paraId="40B3998B"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p>
    <w:p w14:paraId="451635B3"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CPF:</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CPF:</w:t>
      </w:r>
    </w:p>
    <w:p w14:paraId="0016E375" w14:textId="7864DF9A" w:rsidR="004A33C7" w:rsidRPr="00715B1F" w:rsidRDefault="004A33C7" w:rsidP="004A33C7">
      <w:pPr>
        <w:pStyle w:val="Ttulo3"/>
        <w:numPr>
          <w:ilvl w:val="0"/>
          <w:numId w:val="0"/>
        </w:numPr>
        <w:spacing w:after="0" w:line="276" w:lineRule="auto"/>
        <w:jc w:val="center"/>
        <w:rPr>
          <w:rFonts w:ascii="Bradesco Sans" w:hAnsi="Bradesco Sans" w:cs="Calibri"/>
          <w:b/>
          <w:sz w:val="22"/>
          <w:szCs w:val="22"/>
          <w:u w:val="single"/>
          <w:lang w:val="pt-BR"/>
        </w:rPr>
      </w:pPr>
      <w:r w:rsidRPr="009A58D5">
        <w:rPr>
          <w:rFonts w:ascii="Bradesco Sans" w:hAnsi="Bradesco Sans" w:cs="Calibri"/>
          <w:b/>
          <w:sz w:val="22"/>
          <w:szCs w:val="22"/>
          <w:lang w:val="pt-BR"/>
        </w:rPr>
        <w:br w:type="page"/>
      </w:r>
      <w:r w:rsidRPr="00715B1F">
        <w:rPr>
          <w:rFonts w:ascii="Bradesco Sans" w:hAnsi="Bradesco Sans" w:cs="Calibri"/>
          <w:b/>
          <w:sz w:val="22"/>
          <w:szCs w:val="22"/>
          <w:u w:val="single"/>
          <w:lang w:val="pt-BR"/>
        </w:rPr>
        <w:t xml:space="preserve">ANEXO </w:t>
      </w:r>
      <w:r w:rsidR="00071DFB">
        <w:rPr>
          <w:rFonts w:ascii="Bradesco Sans" w:hAnsi="Bradesco Sans" w:cs="Calibri"/>
          <w:b/>
          <w:sz w:val="22"/>
          <w:szCs w:val="22"/>
          <w:u w:val="single"/>
          <w:lang w:val="pt-BR"/>
        </w:rPr>
        <w:t>A</w:t>
      </w:r>
    </w:p>
    <w:p w14:paraId="0920A14D" w14:textId="77777777" w:rsidR="004A33C7" w:rsidRPr="009A58D5" w:rsidRDefault="004A33C7" w:rsidP="004A33C7">
      <w:pPr>
        <w:pStyle w:val="Textoembloco"/>
        <w:spacing w:after="0" w:line="276" w:lineRule="auto"/>
        <w:rPr>
          <w:rFonts w:ascii="Bradesco Sans" w:hAnsi="Bradesco Sans" w:cs="Calibri"/>
          <w:sz w:val="22"/>
          <w:szCs w:val="22"/>
        </w:rPr>
      </w:pPr>
    </w:p>
    <w:p w14:paraId="7F8C453F" w14:textId="46B07970" w:rsidR="00684216" w:rsidRPr="00684216" w:rsidRDefault="00684216" w:rsidP="004A33C7">
      <w:pPr>
        <w:pStyle w:val="Ttulo3"/>
        <w:numPr>
          <w:ilvl w:val="0"/>
          <w:numId w:val="0"/>
        </w:numPr>
        <w:spacing w:after="0" w:line="276" w:lineRule="auto"/>
        <w:jc w:val="center"/>
        <w:rPr>
          <w:rFonts w:ascii="Bradesco Sans" w:hAnsi="Bradesco Sans" w:cs="Calibri"/>
          <w:b/>
          <w:sz w:val="22"/>
          <w:szCs w:val="22"/>
          <w:u w:val="single"/>
          <w:lang w:val="pt-BR"/>
        </w:rPr>
      </w:pPr>
      <w:r w:rsidRPr="00684216">
        <w:rPr>
          <w:rFonts w:ascii="Bradesco Sans" w:hAnsi="Bradesco Sans" w:cs="Calibri"/>
          <w:b/>
          <w:sz w:val="22"/>
          <w:szCs w:val="22"/>
          <w:u w:val="single"/>
          <w:lang w:val="pt-BR"/>
        </w:rPr>
        <w:t>ANEXO I</w:t>
      </w:r>
    </w:p>
    <w:p w14:paraId="43D8B761" w14:textId="6B17303F" w:rsidR="004A33C7" w:rsidRPr="009A58D5" w:rsidRDefault="004A33C7" w:rsidP="004A33C7">
      <w:pPr>
        <w:pStyle w:val="Ttulo3"/>
        <w:numPr>
          <w:ilvl w:val="0"/>
          <w:numId w:val="0"/>
        </w:numPr>
        <w:spacing w:after="0" w:line="276" w:lineRule="auto"/>
        <w:jc w:val="center"/>
        <w:rPr>
          <w:rFonts w:ascii="Bradesco Sans" w:hAnsi="Bradesco Sans" w:cs="Calibri"/>
          <w:b/>
          <w:sz w:val="22"/>
          <w:szCs w:val="22"/>
          <w:lang w:val="pt-BR"/>
        </w:rPr>
      </w:pPr>
      <w:r w:rsidRPr="009A58D5">
        <w:rPr>
          <w:rFonts w:ascii="Bradesco Sans" w:hAnsi="Bradesco Sans" w:cs="Calibri"/>
          <w:b/>
          <w:sz w:val="22"/>
          <w:szCs w:val="22"/>
          <w:lang w:val="pt-BR"/>
        </w:rPr>
        <w:t>DO CONTRATO DE PRESTAÇÃO DE SERVIÇOS DE DEPOSITÁRIO</w:t>
      </w:r>
    </w:p>
    <w:p w14:paraId="6BFFD268" w14:textId="77777777" w:rsidR="004A33C7" w:rsidRPr="009A58D5" w:rsidRDefault="004A33C7" w:rsidP="004A33C7">
      <w:pPr>
        <w:spacing w:line="276" w:lineRule="auto"/>
        <w:jc w:val="center"/>
        <w:rPr>
          <w:rFonts w:ascii="Bradesco Sans" w:hAnsi="Bradesco Sans" w:cs="Calibri"/>
          <w:b/>
          <w:sz w:val="22"/>
          <w:szCs w:val="22"/>
        </w:rPr>
      </w:pPr>
    </w:p>
    <w:p w14:paraId="5037C310" w14:textId="32B71000" w:rsidR="004A33C7" w:rsidRDefault="004A33C7" w:rsidP="004A33C7">
      <w:pPr>
        <w:pStyle w:val="Corpodetexto"/>
        <w:spacing w:line="276" w:lineRule="auto"/>
        <w:rPr>
          <w:rFonts w:ascii="Bradesco Sans" w:hAnsi="Bradesco Sans" w:cs="Calibri"/>
          <w:b/>
          <w:sz w:val="22"/>
          <w:szCs w:val="22"/>
        </w:rPr>
      </w:pPr>
      <w:r w:rsidRPr="009A58D5">
        <w:rPr>
          <w:rFonts w:ascii="Bradesco Sans" w:hAnsi="Bradesco Sans" w:cs="Calibri"/>
          <w:b/>
          <w:sz w:val="22"/>
          <w:szCs w:val="22"/>
        </w:rPr>
        <w:t xml:space="preserve">- LISTA DE PESSOAS AUTORIZADAS E PESSOAS DE CONTATO </w:t>
      </w:r>
      <w:r w:rsidR="00A25F33">
        <w:rPr>
          <w:rFonts w:ascii="Bradesco Sans" w:hAnsi="Bradesco Sans" w:cs="Calibri"/>
          <w:b/>
          <w:sz w:val="22"/>
          <w:szCs w:val="22"/>
        </w:rPr>
        <w:t>–</w:t>
      </w:r>
    </w:p>
    <w:p w14:paraId="48EB0A48" w14:textId="33ED8D5E" w:rsidR="00A25F33" w:rsidRDefault="00A25F33" w:rsidP="004A33C7">
      <w:pPr>
        <w:pStyle w:val="Corpodetexto"/>
        <w:spacing w:line="276" w:lineRule="auto"/>
        <w:rPr>
          <w:rFonts w:ascii="Bradesco Sans" w:hAnsi="Bradesco Sans" w:cs="Calibri"/>
          <w:b/>
          <w:sz w:val="22"/>
          <w:szCs w:val="22"/>
        </w:rPr>
      </w:pPr>
    </w:p>
    <w:p w14:paraId="3B551FEC" w14:textId="270386C6" w:rsidR="00A25F33" w:rsidRPr="009A58D5" w:rsidRDefault="00A25F33" w:rsidP="00A25F33">
      <w:pPr>
        <w:pStyle w:val="Corpodetexto"/>
        <w:spacing w:line="276" w:lineRule="auto"/>
        <w:jc w:val="both"/>
        <w:rPr>
          <w:rFonts w:ascii="Bradesco Sans" w:hAnsi="Bradesco Sans" w:cs="Calibri"/>
          <w:b/>
          <w:sz w:val="22"/>
          <w:szCs w:val="22"/>
        </w:rPr>
      </w:pPr>
      <w:r>
        <w:rPr>
          <w:rFonts w:ascii="Bradesco Sans" w:hAnsi="Bradesco Sans" w:cs="Calibri"/>
          <w:b/>
          <w:sz w:val="22"/>
          <w:szCs w:val="22"/>
        </w:rPr>
        <w:t>[</w:t>
      </w:r>
      <w:r w:rsidRPr="00A25F33">
        <w:rPr>
          <w:rFonts w:ascii="Bradesco Sans" w:hAnsi="Bradesco Sans" w:cs="Calibri"/>
          <w:b/>
          <w:sz w:val="22"/>
          <w:szCs w:val="22"/>
          <w:highlight w:val="yellow"/>
        </w:rPr>
        <w:t>NOTA MMSO: Companhia, Bradesco e Simplific, favor preencher os dados das Pessoas Autorizadas e Pessoas de Contato</w:t>
      </w:r>
      <w:r w:rsidR="00EB512F">
        <w:rPr>
          <w:rFonts w:ascii="Bradesco Sans" w:hAnsi="Bradesco Sans" w:cs="Calibri"/>
          <w:b/>
          <w:sz w:val="22"/>
          <w:szCs w:val="22"/>
        </w:rPr>
        <w:t>.</w:t>
      </w:r>
      <w:r>
        <w:rPr>
          <w:rFonts w:ascii="Bradesco Sans" w:hAnsi="Bradesco Sans" w:cs="Calibri"/>
          <w:b/>
          <w:sz w:val="22"/>
          <w:szCs w:val="22"/>
        </w:rPr>
        <w:t>]</w:t>
      </w:r>
    </w:p>
    <w:p w14:paraId="06430A38" w14:textId="77777777" w:rsidR="004A33C7" w:rsidRPr="009A58D5" w:rsidRDefault="004A33C7" w:rsidP="004A33C7">
      <w:pPr>
        <w:spacing w:line="276" w:lineRule="auto"/>
        <w:jc w:val="both"/>
        <w:rPr>
          <w:rFonts w:ascii="Bradesco Sans" w:hAnsi="Bradesco Sans" w:cs="Calibri"/>
          <w:color w:val="000000"/>
          <w:sz w:val="22"/>
          <w:szCs w:val="22"/>
        </w:rPr>
      </w:pPr>
    </w:p>
    <w:p w14:paraId="54EBABCF" w14:textId="100545AA"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 xml:space="preserve">PELA </w:t>
      </w:r>
      <w:r w:rsidRPr="009A58D5">
        <w:rPr>
          <w:rFonts w:ascii="Bradesco Sans" w:hAnsi="Bradesco Sans" w:cs="Calibri"/>
          <w:b/>
          <w:sz w:val="22"/>
          <w:szCs w:val="22"/>
        </w:rPr>
        <w:t>CONTRATANTE:</w:t>
      </w:r>
    </w:p>
    <w:p w14:paraId="702AF724"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7E5D1146" w14:textId="77777777" w:rsidTr="00C026AA">
        <w:tc>
          <w:tcPr>
            <w:tcW w:w="8978" w:type="dxa"/>
          </w:tcPr>
          <w:p w14:paraId="2A6D89BD" w14:textId="22BDE1F7" w:rsidR="00684216" w:rsidRDefault="004A33C7" w:rsidP="00C026AA">
            <w:pPr>
              <w:spacing w:line="276" w:lineRule="auto"/>
              <w:jc w:val="both"/>
              <w:rPr>
                <w:rFonts w:ascii="Bradesco Sans" w:hAnsi="Bradesco Sans"/>
                <w:bCs/>
                <w:sz w:val="22"/>
              </w:rPr>
            </w:pPr>
            <w:r w:rsidRPr="009A58D5">
              <w:rPr>
                <w:rFonts w:ascii="Bradesco Sans" w:hAnsi="Bradesco Sans" w:cs="Calibri"/>
                <w:color w:val="000000"/>
                <w:sz w:val="22"/>
                <w:szCs w:val="22"/>
              </w:rPr>
              <w:t>Endereço:</w:t>
            </w:r>
            <w:r>
              <w:rPr>
                <w:rFonts w:ascii="Bradesco Sans" w:hAnsi="Bradesco Sans" w:cs="Calibri"/>
                <w:color w:val="000000"/>
                <w:sz w:val="22"/>
                <w:szCs w:val="22"/>
              </w:rPr>
              <w:t xml:space="preserve"> </w:t>
            </w:r>
            <w:r w:rsidR="00684216" w:rsidRPr="00715B1F">
              <w:rPr>
                <w:rFonts w:ascii="Bradesco Sans" w:hAnsi="Bradesco Sans"/>
                <w:bCs/>
                <w:sz w:val="22"/>
              </w:rPr>
              <w:t>Avenida Cassiano Ricardo, nº 601, 6° andar, salas 62, 66, 67 e 68, Jardim Aquarius</w:t>
            </w:r>
          </w:p>
          <w:p w14:paraId="3F4B56EF" w14:textId="1983B1AD"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684216">
              <w:rPr>
                <w:rFonts w:ascii="Bradesco Sans" w:hAnsi="Bradesco Sans" w:cs="Calibri"/>
                <w:color w:val="000000"/>
                <w:sz w:val="22"/>
                <w:szCs w:val="22"/>
              </w:rPr>
              <w:t>São José dos Campos</w:t>
            </w:r>
          </w:p>
          <w:p w14:paraId="4852EEE2" w14:textId="2E4C11D5"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684216">
              <w:rPr>
                <w:rFonts w:ascii="Bradesco Sans" w:hAnsi="Bradesco Sans" w:cs="Calibri"/>
                <w:bCs/>
                <w:color w:val="000000"/>
                <w:sz w:val="22"/>
                <w:szCs w:val="22"/>
              </w:rPr>
              <w:t>São Paulo</w:t>
            </w:r>
          </w:p>
          <w:p w14:paraId="30A328B2" w14:textId="15D4E0B9"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684216" w:rsidRPr="00715B1F">
              <w:rPr>
                <w:rFonts w:ascii="Bradesco Sans" w:hAnsi="Bradesco Sans"/>
                <w:bCs/>
                <w:sz w:val="22"/>
              </w:rPr>
              <w:t>12.246-870</w:t>
            </w:r>
          </w:p>
        </w:tc>
      </w:tr>
    </w:tbl>
    <w:p w14:paraId="536C97C0" w14:textId="77777777" w:rsidR="004A33C7" w:rsidRDefault="004A33C7" w:rsidP="004A33C7">
      <w:pPr>
        <w:spacing w:line="276" w:lineRule="auto"/>
        <w:jc w:val="both"/>
        <w:rPr>
          <w:rFonts w:ascii="Bradesco Sans" w:hAnsi="Bradesco Sans" w:cs="Calibri"/>
          <w:color w:val="000000"/>
          <w:sz w:val="22"/>
          <w:szCs w:val="22"/>
        </w:rPr>
      </w:pPr>
    </w:p>
    <w:p w14:paraId="7BB0C37D" w14:textId="4F5AB0EE"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0081734F" w:rsidRPr="0081734F">
        <w:rPr>
          <w:rFonts w:ascii="Bradesco Sans" w:hAnsi="Bradesco Sans" w:cs="Calibri"/>
          <w:color w:val="000000"/>
          <w:sz w:val="22"/>
          <w:szCs w:val="22"/>
        </w:rPr>
        <w:t xml:space="preserve"> </w:t>
      </w:r>
    </w:p>
    <w:p w14:paraId="4748978F" w14:textId="75F5F8EE"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R.G.:</w:t>
      </w:r>
      <w:r w:rsidR="0081734F" w:rsidRPr="00AC6E2C">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46EB1A3F" w14:textId="4582917C"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sidR="00684216">
        <w:rPr>
          <w:rFonts w:ascii="Bradesco Sans" w:hAnsi="Bradesco Sans" w:cs="Calibri"/>
          <w:color w:val="000000"/>
          <w:sz w:val="22"/>
          <w:szCs w:val="22"/>
        </w:rPr>
        <w:t>: [=]</w:t>
      </w:r>
    </w:p>
    <w:p w14:paraId="445ABFCC" w14:textId="28ADE1A4"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87CD7F0" w14:textId="791DD79A"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1875026F" w14:textId="77777777" w:rsidR="004A33C7" w:rsidRPr="009A58D5" w:rsidRDefault="004A33C7" w:rsidP="004A33C7">
      <w:pPr>
        <w:spacing w:line="276" w:lineRule="auto"/>
        <w:jc w:val="both"/>
        <w:rPr>
          <w:rFonts w:ascii="Bradesco Sans" w:hAnsi="Bradesco Sans" w:cs="Calibri"/>
          <w:color w:val="000000"/>
          <w:sz w:val="22"/>
          <w:szCs w:val="22"/>
        </w:rPr>
      </w:pPr>
    </w:p>
    <w:p w14:paraId="5BEB138C" w14:textId="77777777" w:rsidR="004A33C7" w:rsidRPr="009A58D5" w:rsidRDefault="004A33C7" w:rsidP="004A33C7">
      <w:pPr>
        <w:spacing w:line="276" w:lineRule="auto"/>
        <w:jc w:val="both"/>
        <w:rPr>
          <w:rFonts w:ascii="Bradesco Sans" w:hAnsi="Bradesco Sans" w:cs="Calibri"/>
          <w:color w:val="000000"/>
          <w:sz w:val="22"/>
          <w:szCs w:val="22"/>
        </w:rPr>
      </w:pPr>
    </w:p>
    <w:p w14:paraId="6459B6AD" w14:textId="3B9B4960"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0C1FC5D" w14:textId="7B445477"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sidR="00684216">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0CFB5CBF" w14:textId="40585F0E"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2221C083" w14:textId="261E3619"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03E3331E" w14:textId="32DAF2BF"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3E2CAAFD" w14:textId="77777777" w:rsidR="004A33C7" w:rsidRPr="009A58D5" w:rsidRDefault="004A33C7" w:rsidP="004A33C7">
      <w:pPr>
        <w:spacing w:line="276" w:lineRule="auto"/>
        <w:jc w:val="both"/>
        <w:rPr>
          <w:rFonts w:ascii="Bradesco Sans" w:hAnsi="Bradesco Sans" w:cs="Calibri"/>
          <w:color w:val="000000"/>
          <w:sz w:val="22"/>
          <w:szCs w:val="22"/>
        </w:rPr>
      </w:pPr>
    </w:p>
    <w:p w14:paraId="52A88260"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PEL</w:t>
      </w:r>
      <w:r>
        <w:rPr>
          <w:rFonts w:ascii="Bradesco Sans" w:hAnsi="Bradesco Sans" w:cs="Calibri"/>
          <w:b/>
          <w:color w:val="000000"/>
          <w:sz w:val="22"/>
          <w:szCs w:val="22"/>
        </w:rPr>
        <w:t>O</w:t>
      </w:r>
      <w:r w:rsidRPr="009A58D5">
        <w:rPr>
          <w:rFonts w:ascii="Bradesco Sans" w:hAnsi="Bradesco Sans" w:cs="Calibri"/>
          <w:b/>
          <w:color w:val="000000"/>
          <w:sz w:val="22"/>
          <w:szCs w:val="22"/>
        </w:rPr>
        <w:t xml:space="preserve"> </w:t>
      </w:r>
      <w:r>
        <w:rPr>
          <w:rFonts w:ascii="Bradesco Sans" w:hAnsi="Bradesco Sans" w:cs="Calibri"/>
          <w:b/>
          <w:sz w:val="22"/>
          <w:szCs w:val="22"/>
        </w:rPr>
        <w:t>AGENTE FIDUCIÁRIO</w:t>
      </w:r>
      <w:r w:rsidRPr="009A58D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4A33C7" w:rsidRPr="009A58D5" w14:paraId="141F04F8" w14:textId="77777777" w:rsidTr="00C026AA">
        <w:tc>
          <w:tcPr>
            <w:tcW w:w="8978" w:type="dxa"/>
          </w:tcPr>
          <w:p w14:paraId="259E8E3E" w14:textId="0468D8D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w:t>
            </w:r>
            <w:r w:rsidRPr="00F806F8">
              <w:rPr>
                <w:rFonts w:ascii="Verdana" w:hAnsi="Verdana" w:cs="Courier New"/>
                <w:bCs/>
                <w:sz w:val="20"/>
                <w:szCs w:val="20"/>
                <w:lang w:eastAsia="en-US"/>
              </w:rPr>
              <w:t xml:space="preserve"> </w:t>
            </w:r>
            <w:r w:rsidR="00A25F33" w:rsidRPr="00C15824">
              <w:rPr>
                <w:rFonts w:ascii="Bradesco Sans" w:hAnsi="Bradesco Sans" w:cs="Calibri"/>
                <w:sz w:val="22"/>
                <w:szCs w:val="22"/>
              </w:rPr>
              <w:t>Rua Joaquim Floriano, 466, Bloco B, Sala 1401, Itaim Bibi</w:t>
            </w:r>
          </w:p>
          <w:p w14:paraId="4EC3B38B" w14:textId="4FA25B0C"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A25F33">
              <w:rPr>
                <w:rFonts w:ascii="Bradesco Sans" w:hAnsi="Bradesco Sans" w:cs="Calibri"/>
                <w:bCs/>
                <w:color w:val="000000"/>
                <w:sz w:val="22"/>
                <w:szCs w:val="22"/>
              </w:rPr>
              <w:t>São Paulo</w:t>
            </w:r>
          </w:p>
          <w:p w14:paraId="44CBBF3A" w14:textId="02D57530"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A25F33">
              <w:rPr>
                <w:rFonts w:ascii="Bradesco Sans" w:hAnsi="Bradesco Sans" w:cs="Calibri"/>
                <w:bCs/>
                <w:color w:val="000000"/>
                <w:sz w:val="22"/>
                <w:szCs w:val="22"/>
              </w:rPr>
              <w:t>São Paulo</w:t>
            </w:r>
          </w:p>
          <w:p w14:paraId="5773E4D8" w14:textId="61B93C56"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A25F33" w:rsidRPr="00A25F33">
              <w:rPr>
                <w:rFonts w:ascii="Bradesco Sans" w:hAnsi="Bradesco Sans" w:cs="Calibri"/>
                <w:bCs/>
                <w:color w:val="000000"/>
                <w:sz w:val="22"/>
                <w:szCs w:val="22"/>
              </w:rPr>
              <w:t>04534-011</w:t>
            </w:r>
          </w:p>
        </w:tc>
      </w:tr>
    </w:tbl>
    <w:p w14:paraId="050E510D" w14:textId="77777777" w:rsidR="004A33C7" w:rsidRDefault="004A33C7" w:rsidP="004A33C7">
      <w:pPr>
        <w:spacing w:line="276" w:lineRule="auto"/>
        <w:jc w:val="both"/>
        <w:rPr>
          <w:rFonts w:ascii="Bradesco Sans" w:hAnsi="Bradesco Sans" w:cs="Calibri"/>
          <w:color w:val="000000"/>
          <w:sz w:val="22"/>
          <w:szCs w:val="22"/>
        </w:rPr>
      </w:pPr>
    </w:p>
    <w:p w14:paraId="18DAA2AE"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69FBD2A"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0928A07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76A0D583"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132BEC1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70CFE9B" w14:textId="77777777" w:rsidR="00A25F33" w:rsidRPr="009A58D5" w:rsidRDefault="00A25F33" w:rsidP="00A25F33">
      <w:pPr>
        <w:spacing w:line="276" w:lineRule="auto"/>
        <w:jc w:val="both"/>
        <w:rPr>
          <w:rFonts w:ascii="Bradesco Sans" w:hAnsi="Bradesco Sans" w:cs="Calibri"/>
          <w:color w:val="000000"/>
          <w:sz w:val="22"/>
          <w:szCs w:val="22"/>
        </w:rPr>
      </w:pPr>
    </w:p>
    <w:p w14:paraId="68904863" w14:textId="77777777" w:rsidR="00A25F33" w:rsidRPr="009A58D5" w:rsidRDefault="00A25F33" w:rsidP="00A25F33">
      <w:pPr>
        <w:spacing w:line="276" w:lineRule="auto"/>
        <w:jc w:val="both"/>
        <w:rPr>
          <w:rFonts w:ascii="Bradesco Sans" w:hAnsi="Bradesco Sans" w:cs="Calibri"/>
          <w:color w:val="000000"/>
          <w:sz w:val="22"/>
          <w:szCs w:val="22"/>
        </w:rPr>
      </w:pPr>
    </w:p>
    <w:p w14:paraId="0235F421"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6AE35A9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2F186E4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574BE645"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15CDD9A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30773929" w14:textId="7A5B3A5B" w:rsidR="0085031B" w:rsidRPr="0085031B" w:rsidRDefault="0085031B" w:rsidP="0085031B">
      <w:pPr>
        <w:spacing w:line="276" w:lineRule="auto"/>
        <w:jc w:val="both"/>
        <w:rPr>
          <w:rFonts w:ascii="Bradesco Sans" w:hAnsi="Bradesco Sans" w:cs="Calibri"/>
          <w:color w:val="000000"/>
          <w:sz w:val="22"/>
          <w:szCs w:val="22"/>
        </w:rPr>
      </w:pPr>
    </w:p>
    <w:p w14:paraId="5957ACC2" w14:textId="77777777" w:rsidR="004A33C7" w:rsidRDefault="004A33C7" w:rsidP="004A33C7">
      <w:pPr>
        <w:spacing w:line="276" w:lineRule="auto"/>
        <w:jc w:val="both"/>
        <w:rPr>
          <w:rFonts w:ascii="Bradesco Sans" w:hAnsi="Bradesco Sans" w:cs="Calibri"/>
          <w:b/>
          <w:color w:val="000000"/>
          <w:sz w:val="22"/>
          <w:szCs w:val="22"/>
        </w:rPr>
      </w:pPr>
    </w:p>
    <w:p w14:paraId="138B65E2" w14:textId="77777777" w:rsidR="004A33C7" w:rsidRPr="009A58D5" w:rsidRDefault="004A33C7" w:rsidP="004A33C7">
      <w:pPr>
        <w:spacing w:line="276" w:lineRule="auto"/>
        <w:jc w:val="both"/>
        <w:rPr>
          <w:rFonts w:ascii="Bradesco Sans" w:hAnsi="Bradesco Sans" w:cs="Calibri"/>
          <w:b/>
          <w:color w:val="000000"/>
          <w:sz w:val="22"/>
          <w:szCs w:val="22"/>
        </w:rPr>
      </w:pPr>
      <w:r w:rsidRPr="009A58D5">
        <w:rPr>
          <w:rFonts w:ascii="Bradesco Sans" w:hAnsi="Bradesco Sans" w:cs="Calibri"/>
          <w:b/>
          <w:color w:val="000000"/>
          <w:sz w:val="22"/>
          <w:szCs w:val="22"/>
        </w:rPr>
        <w:t>PELO BRADESCO:</w:t>
      </w:r>
    </w:p>
    <w:p w14:paraId="65D05156"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1B5AA476" w14:textId="77777777" w:rsidTr="00C026AA">
        <w:tc>
          <w:tcPr>
            <w:tcW w:w="8978" w:type="dxa"/>
          </w:tcPr>
          <w:p w14:paraId="03CD3FF7"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 Núcleo Cidade de Deus, Vila Yara, Prédio Amarelo.</w:t>
            </w:r>
          </w:p>
          <w:p w14:paraId="741B9389"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Cidade: Osasco</w:t>
            </w:r>
          </w:p>
          <w:p w14:paraId="60F7E06F"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 São Paulo</w:t>
            </w:r>
          </w:p>
          <w:p w14:paraId="2069F14C"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 06029-900</w:t>
            </w:r>
          </w:p>
        </w:tc>
      </w:tr>
    </w:tbl>
    <w:p w14:paraId="7F641104" w14:textId="77777777" w:rsidR="004A33C7" w:rsidRPr="009A58D5" w:rsidRDefault="004A33C7" w:rsidP="004A33C7">
      <w:pPr>
        <w:spacing w:line="276" w:lineRule="auto"/>
        <w:jc w:val="both"/>
        <w:rPr>
          <w:rFonts w:ascii="Bradesco Sans" w:hAnsi="Bradesco Sans" w:cs="Calibri"/>
          <w:color w:val="000000"/>
          <w:sz w:val="22"/>
          <w:szCs w:val="22"/>
        </w:rPr>
      </w:pPr>
    </w:p>
    <w:p w14:paraId="2917F5DA"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73F7F9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7A0EA40F"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1EB8DC5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34E9F06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0DB8E130" w14:textId="77777777" w:rsidR="00A25F33" w:rsidRPr="009A58D5" w:rsidRDefault="00A25F33" w:rsidP="00A25F33">
      <w:pPr>
        <w:spacing w:line="276" w:lineRule="auto"/>
        <w:jc w:val="both"/>
        <w:rPr>
          <w:rFonts w:ascii="Bradesco Sans" w:hAnsi="Bradesco Sans" w:cs="Calibri"/>
          <w:color w:val="000000"/>
          <w:sz w:val="22"/>
          <w:szCs w:val="22"/>
        </w:rPr>
      </w:pPr>
    </w:p>
    <w:p w14:paraId="08A39747" w14:textId="77777777" w:rsidR="00A25F33" w:rsidRPr="009A58D5" w:rsidRDefault="00A25F33" w:rsidP="00A25F33">
      <w:pPr>
        <w:spacing w:line="276" w:lineRule="auto"/>
        <w:jc w:val="both"/>
        <w:rPr>
          <w:rFonts w:ascii="Bradesco Sans" w:hAnsi="Bradesco Sans" w:cs="Calibri"/>
          <w:color w:val="000000"/>
          <w:sz w:val="22"/>
          <w:szCs w:val="22"/>
        </w:rPr>
      </w:pPr>
    </w:p>
    <w:p w14:paraId="06EF320C"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215FB321"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6F67B860"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79192E56"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561395F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FC190BD" w14:textId="77777777" w:rsidR="004A33C7" w:rsidRPr="009A58D5" w:rsidRDefault="004A33C7" w:rsidP="004A33C7">
      <w:pPr>
        <w:spacing w:line="276" w:lineRule="auto"/>
        <w:jc w:val="both"/>
        <w:rPr>
          <w:rFonts w:ascii="Bradesco Sans" w:hAnsi="Bradesco Sans" w:cs="Calibri"/>
          <w:color w:val="000000"/>
          <w:sz w:val="22"/>
          <w:szCs w:val="22"/>
        </w:rPr>
      </w:pPr>
    </w:p>
    <w:p w14:paraId="5FDA6EB6" w14:textId="77777777" w:rsidR="004A33C7" w:rsidRPr="009A58D5" w:rsidRDefault="004A33C7" w:rsidP="004A33C7">
      <w:pPr>
        <w:spacing w:line="276" w:lineRule="auto"/>
        <w:jc w:val="both"/>
        <w:rPr>
          <w:rFonts w:ascii="Bradesco Sans" w:hAnsi="Bradesco Sans" w:cs="Calibri"/>
          <w:color w:val="000000"/>
          <w:sz w:val="22"/>
          <w:szCs w:val="22"/>
        </w:rPr>
      </w:pPr>
    </w:p>
    <w:p w14:paraId="59D623F7" w14:textId="77777777" w:rsidR="004A33C7" w:rsidRPr="009A58D5" w:rsidRDefault="004A33C7" w:rsidP="004A33C7">
      <w:pPr>
        <w:spacing w:line="276" w:lineRule="auto"/>
        <w:jc w:val="both"/>
        <w:rPr>
          <w:rFonts w:ascii="Bradesco Sans" w:hAnsi="Bradesco Sans" w:cs="Calibri"/>
          <w:color w:val="000000"/>
          <w:sz w:val="22"/>
          <w:szCs w:val="22"/>
        </w:rPr>
      </w:pPr>
    </w:p>
    <w:p w14:paraId="072EB17F" w14:textId="77777777" w:rsidR="004A33C7" w:rsidRPr="00C41408" w:rsidRDefault="004A33C7" w:rsidP="004A33C7">
      <w:pPr>
        <w:spacing w:line="276" w:lineRule="auto"/>
        <w:jc w:val="both"/>
        <w:rPr>
          <w:rFonts w:ascii="Bradesco Sans" w:hAnsi="Bradesco Sans"/>
          <w:b/>
          <w:color w:val="000000"/>
          <w:sz w:val="22"/>
        </w:rPr>
      </w:pPr>
    </w:p>
    <w:p w14:paraId="790E3297" w14:textId="77777777" w:rsidR="00B80731" w:rsidRPr="00C41408" w:rsidRDefault="00B80731" w:rsidP="00C41408"/>
    <w:sectPr w:rsidR="00B80731" w:rsidRPr="00C41408" w:rsidSect="009A58D5">
      <w:headerReference w:type="default" r:id="rId13"/>
      <w:footerReference w:type="even" r:id="rId14"/>
      <w:footerReference w:type="default" r:id="rId15"/>
      <w:headerReference w:type="first" r:id="rId16"/>
      <w:footerReference w:type="first" r:id="rId17"/>
      <w:pgSz w:w="11906" w:h="16838" w:code="9"/>
      <w:pgMar w:top="1701" w:right="1134" w:bottom="1701"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A CARPINE GALENDE" w:date="2022-03-16T15:13:00Z" w:initials="CCG">
    <w:p w14:paraId="1A5AF22E" w14:textId="6995B37D" w:rsidR="00521914" w:rsidRDefault="00521914">
      <w:pPr>
        <w:pStyle w:val="Textodecomentrio"/>
      </w:pPr>
      <w:r>
        <w:rPr>
          <w:rStyle w:val="Refdecomentrio"/>
        </w:rPr>
        <w:annotationRef/>
      </w:r>
      <w:r>
        <w:t>DEJUR/BRADESCO: Favor preencher.</w:t>
      </w:r>
    </w:p>
  </w:comment>
  <w:comment w:id="1" w:author="CAMILA CARPINE GALENDE" w:date="2022-03-16T15:13:00Z" w:initials="CCG">
    <w:p w14:paraId="1935084F" w14:textId="37FBA526" w:rsidR="00521914" w:rsidRDefault="00521914">
      <w:pPr>
        <w:pStyle w:val="Textodecomentrio"/>
      </w:pPr>
      <w:r>
        <w:rPr>
          <w:rStyle w:val="Refdecomentrio"/>
        </w:rPr>
        <w:annotationRef/>
      </w:r>
      <w:r>
        <w:t>DEJUR/BRADESCO: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AF22E" w15:done="0"/>
  <w15:commentEx w15:paraId="193508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B9F3" w16cex:dateUtc="2022-03-16T18:13:00Z"/>
  <w16cex:commentExtensible w16cex:durableId="2602B9F4" w16cex:dateUtc="2022-03-16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AF22E" w16cid:durableId="2602B9F3"/>
  <w16cid:commentId w16cid:paraId="1935084F" w16cid:durableId="2602B9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0363" w14:textId="77777777" w:rsidR="00D755F0" w:rsidRDefault="00D755F0">
      <w:r>
        <w:separator/>
      </w:r>
    </w:p>
  </w:endnote>
  <w:endnote w:type="continuationSeparator" w:id="0">
    <w:p w14:paraId="20CA231C" w14:textId="77777777" w:rsidR="00D755F0" w:rsidRDefault="00D755F0">
      <w:r>
        <w:continuationSeparator/>
      </w:r>
    </w:p>
  </w:endnote>
  <w:endnote w:type="continuationNotice" w:id="1">
    <w:p w14:paraId="0C0F643F" w14:textId="77777777" w:rsidR="00D755F0" w:rsidRDefault="00D75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9A0D" w14:textId="77777777" w:rsidR="00C026AA" w:rsidRPr="00081897" w:rsidRDefault="00C026AA">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539E61F" w14:textId="77777777" w:rsidR="00C026AA" w:rsidRPr="00081897" w:rsidRDefault="00C026A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205"/>
      <w:docPartObj>
        <w:docPartGallery w:val="Page Numbers (Bottom of Page)"/>
        <w:docPartUnique/>
      </w:docPartObj>
    </w:sdtPr>
    <w:sdtEndPr>
      <w:rPr>
        <w:rFonts w:ascii="Bradesco Sans" w:hAnsi="Bradesco Sans"/>
      </w:rPr>
    </w:sdtEndPr>
    <w:sdtContent>
      <w:p w14:paraId="5088C214" w14:textId="2E0E2B3C" w:rsidR="00C026AA" w:rsidRPr="009A58D5" w:rsidRDefault="00C026AA">
        <w:pPr>
          <w:pStyle w:val="Rodap"/>
          <w:jc w:val="right"/>
          <w:rPr>
            <w:rFonts w:ascii="Bradesco Sans" w:hAnsi="Bradesco Sans"/>
          </w:rPr>
        </w:pPr>
        <w:r w:rsidRPr="009A58D5">
          <w:rPr>
            <w:rFonts w:ascii="Bradesco Sans" w:hAnsi="Bradesco Sans"/>
          </w:rPr>
          <w:fldChar w:fldCharType="begin"/>
        </w:r>
        <w:r w:rsidRPr="009A58D5">
          <w:rPr>
            <w:rFonts w:ascii="Bradesco Sans" w:hAnsi="Bradesco Sans"/>
          </w:rPr>
          <w:instrText>PAGE   \* MERGEFORMAT</w:instrText>
        </w:r>
        <w:r w:rsidRPr="009A58D5">
          <w:rPr>
            <w:rFonts w:ascii="Bradesco Sans" w:hAnsi="Bradesco Sans"/>
          </w:rPr>
          <w:fldChar w:fldCharType="separate"/>
        </w:r>
        <w:r w:rsidR="00497B17">
          <w:rPr>
            <w:rFonts w:ascii="Bradesco Sans" w:hAnsi="Bradesco Sans"/>
            <w:noProof/>
          </w:rPr>
          <w:t>2</w:t>
        </w:r>
        <w:r w:rsidRPr="009A58D5">
          <w:rPr>
            <w:rFonts w:ascii="Bradesco Sans" w:hAnsi="Bradesco Sans"/>
          </w:rPr>
          <w:fldChar w:fldCharType="end"/>
        </w:r>
      </w:p>
    </w:sdtContent>
  </w:sdt>
  <w:p w14:paraId="298A495E" w14:textId="77777777" w:rsidR="00C026AA" w:rsidRPr="00E20E00" w:rsidRDefault="00C026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258602"/>
      <w:docPartObj>
        <w:docPartGallery w:val="Page Numbers (Bottom of Page)"/>
        <w:docPartUnique/>
      </w:docPartObj>
    </w:sdtPr>
    <w:sdtEndPr>
      <w:rPr>
        <w:rFonts w:ascii="Bradesco Sans" w:hAnsi="Bradesco Sans"/>
      </w:rPr>
    </w:sdtEndPr>
    <w:sdtContent>
      <w:p w14:paraId="4CE4A6C5" w14:textId="77777777" w:rsidR="00C026AA" w:rsidRPr="009A58D5" w:rsidRDefault="00D755F0" w:rsidP="009A58D5">
        <w:pPr>
          <w:pStyle w:val="Rodap"/>
          <w:jc w:val="right"/>
          <w:rPr>
            <w:rFonts w:ascii="Bradesco Sans" w:hAnsi="Bradesco San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46BB" w14:textId="77777777" w:rsidR="00D755F0" w:rsidRDefault="00D755F0">
      <w:r>
        <w:separator/>
      </w:r>
    </w:p>
  </w:footnote>
  <w:footnote w:type="continuationSeparator" w:id="0">
    <w:p w14:paraId="6B01A325" w14:textId="77777777" w:rsidR="00D755F0" w:rsidRDefault="00D755F0">
      <w:r>
        <w:continuationSeparator/>
      </w:r>
    </w:p>
  </w:footnote>
  <w:footnote w:type="continuationNotice" w:id="1">
    <w:p w14:paraId="04BD0CCE" w14:textId="77777777" w:rsidR="00D755F0" w:rsidRDefault="00D75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20B9" w14:textId="77777777" w:rsidR="00C026AA" w:rsidRPr="00081897" w:rsidRDefault="00C026AA"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FF0F" w14:textId="7F15B273" w:rsidR="00FF19B4" w:rsidRDefault="00CD3BC2" w:rsidP="00CD3BC2">
    <w:pPr>
      <w:pStyle w:val="Cabealho"/>
      <w:jc w:val="right"/>
      <w:rPr>
        <w:rFonts w:ascii="Verdana" w:hAnsi="Verdana"/>
        <w:i/>
        <w:iCs/>
      </w:rPr>
    </w:pPr>
    <w:r w:rsidRPr="00CD3BC2">
      <w:rPr>
        <w:rFonts w:ascii="Verdana" w:hAnsi="Verdana"/>
        <w:i/>
        <w:iCs/>
      </w:rPr>
      <w:t>Minuta para discussão</w:t>
    </w:r>
  </w:p>
  <w:p w14:paraId="7E6BF3B0" w14:textId="6E21E766" w:rsidR="00CD3BC2" w:rsidRPr="00CD3BC2" w:rsidRDefault="00CD3BC2" w:rsidP="00CD3BC2">
    <w:pPr>
      <w:pStyle w:val="Cabealho"/>
      <w:jc w:val="right"/>
      <w:rPr>
        <w:rFonts w:ascii="Verdana" w:hAnsi="Verdana"/>
        <w:i/>
        <w:iCs/>
      </w:rPr>
    </w:pPr>
    <w:del w:id="17" w:author="Caio Colognesi | Machado Meyer Advogados" w:date="2022-04-14T15:40:00Z">
      <w:r>
        <w:rPr>
          <w:rFonts w:ascii="Verdana" w:hAnsi="Verdana"/>
          <w:i/>
          <w:iCs/>
        </w:rPr>
        <w:delText>11</w:delText>
      </w:r>
    </w:del>
    <w:ins w:id="18" w:author="Caio Colognesi | Machado Meyer Advogados" w:date="2022-04-14T15:40:00Z">
      <w:r w:rsidR="00A25CE4">
        <w:rPr>
          <w:rFonts w:ascii="Verdana" w:hAnsi="Verdana"/>
          <w:i/>
          <w:iCs/>
        </w:rPr>
        <w:t>14</w:t>
      </w:r>
    </w:ins>
    <w:r w:rsidR="00A25CE4">
      <w:rPr>
        <w:rFonts w:ascii="Verdana" w:hAnsi="Verdana"/>
        <w:i/>
        <w:iCs/>
      </w:rPr>
      <w:t xml:space="preserve"> de </w:t>
    </w:r>
    <w:del w:id="19" w:author="Caio Colognesi | Machado Meyer Advogados" w:date="2022-04-14T15:40:00Z">
      <w:r>
        <w:rPr>
          <w:rFonts w:ascii="Verdana" w:hAnsi="Verdana"/>
          <w:i/>
          <w:iCs/>
        </w:rPr>
        <w:delText>março</w:delText>
      </w:r>
    </w:del>
    <w:ins w:id="20" w:author="Caio Colognesi | Machado Meyer Advogados" w:date="2022-04-14T15:40:00Z">
      <w:r w:rsidR="00A25CE4">
        <w:rPr>
          <w:rFonts w:ascii="Verdana" w:hAnsi="Verdana"/>
          <w:i/>
          <w:iCs/>
        </w:rPr>
        <w:t>abril</w:t>
      </w:r>
    </w:ins>
    <w:r w:rsidR="00A25CE4">
      <w:rPr>
        <w:rFonts w:ascii="Verdana" w:hAnsi="Verdana"/>
        <w:i/>
        <w:iCs/>
      </w:rPr>
      <w:t xml:space="preserve"> de </w:t>
    </w:r>
    <w:del w:id="21" w:author="Caio Colognesi | Machado Meyer Advogados" w:date="2022-04-14T15:40:00Z">
      <w:r>
        <w:rPr>
          <w:rFonts w:ascii="Verdana" w:hAnsi="Verdana"/>
          <w:i/>
          <w:iCs/>
        </w:rPr>
        <w:delText>2021</w:delText>
      </w:r>
    </w:del>
    <w:ins w:id="22" w:author="Caio Colognesi | Machado Meyer Advogados" w:date="2022-04-14T15:40:00Z">
      <w:r w:rsidR="00A25CE4">
        <w:rPr>
          <w:rFonts w:ascii="Verdana" w:hAnsi="Verdana"/>
          <w:i/>
          <w:iCs/>
        </w:rPr>
        <w:t>2022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566116"/>
    <w:multiLevelType w:val="hybridMultilevel"/>
    <w:tmpl w:val="2148100E"/>
    <w:lvl w:ilvl="0" w:tplc="DA5A5B5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16cid:durableId="1106341803">
    <w:abstractNumId w:val="5"/>
  </w:num>
  <w:num w:numId="2" w16cid:durableId="1595824567">
    <w:abstractNumId w:val="3"/>
  </w:num>
  <w:num w:numId="3" w16cid:durableId="1477378328">
    <w:abstractNumId w:val="10"/>
  </w:num>
  <w:num w:numId="4" w16cid:durableId="1868785326">
    <w:abstractNumId w:val="12"/>
  </w:num>
  <w:num w:numId="5" w16cid:durableId="1523938814">
    <w:abstractNumId w:val="2"/>
  </w:num>
  <w:num w:numId="6" w16cid:durableId="1029722949">
    <w:abstractNumId w:val="9"/>
  </w:num>
  <w:num w:numId="7" w16cid:durableId="770585314">
    <w:abstractNumId w:val="8"/>
  </w:num>
  <w:num w:numId="8" w16cid:durableId="565801373">
    <w:abstractNumId w:val="0"/>
  </w:num>
  <w:num w:numId="9" w16cid:durableId="459766898">
    <w:abstractNumId w:val="7"/>
  </w:num>
  <w:num w:numId="10" w16cid:durableId="168833636">
    <w:abstractNumId w:val="6"/>
  </w:num>
  <w:num w:numId="11" w16cid:durableId="952977027">
    <w:abstractNumId w:val="11"/>
  </w:num>
  <w:num w:numId="12" w16cid:durableId="1513954262">
    <w:abstractNumId w:val="4"/>
  </w:num>
  <w:num w:numId="13" w16cid:durableId="19472290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CARPINE GALENDE">
    <w15:presenceInfo w15:providerId="AD" w15:userId="S-1-5-21-448539723-412668190-1644491937-2884322"/>
  </w15:person>
  <w15:person w15:author="Caio Colognesi | Machado Meyer Advogados">
    <w15:presenceInfo w15:providerId="AD" w15:userId="S::coe@machadomeyer.com.br::07407f41-edc2-4f45-868a-43e8e61bf1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C7"/>
    <w:rsid w:val="000074C4"/>
    <w:rsid w:val="00007D2E"/>
    <w:rsid w:val="00012CC1"/>
    <w:rsid w:val="00013273"/>
    <w:rsid w:val="0002008D"/>
    <w:rsid w:val="0002070F"/>
    <w:rsid w:val="0002342C"/>
    <w:rsid w:val="00026F9A"/>
    <w:rsid w:val="00052439"/>
    <w:rsid w:val="00053EF3"/>
    <w:rsid w:val="00056154"/>
    <w:rsid w:val="00062678"/>
    <w:rsid w:val="0007073E"/>
    <w:rsid w:val="00071DFB"/>
    <w:rsid w:val="0007207B"/>
    <w:rsid w:val="00075A14"/>
    <w:rsid w:val="00076270"/>
    <w:rsid w:val="00081897"/>
    <w:rsid w:val="00091FA0"/>
    <w:rsid w:val="000A1EFD"/>
    <w:rsid w:val="000A4EA4"/>
    <w:rsid w:val="000C1EC1"/>
    <w:rsid w:val="000C3FA3"/>
    <w:rsid w:val="000C678A"/>
    <w:rsid w:val="000D1F74"/>
    <w:rsid w:val="000D3063"/>
    <w:rsid w:val="000D3852"/>
    <w:rsid w:val="000D50EF"/>
    <w:rsid w:val="000D6062"/>
    <w:rsid w:val="000F4A66"/>
    <w:rsid w:val="00115B57"/>
    <w:rsid w:val="00116BF5"/>
    <w:rsid w:val="00116CED"/>
    <w:rsid w:val="00116D5D"/>
    <w:rsid w:val="00127157"/>
    <w:rsid w:val="0013653C"/>
    <w:rsid w:val="00146841"/>
    <w:rsid w:val="00146939"/>
    <w:rsid w:val="00147D20"/>
    <w:rsid w:val="00152042"/>
    <w:rsid w:val="00155BEB"/>
    <w:rsid w:val="001565DD"/>
    <w:rsid w:val="001577DD"/>
    <w:rsid w:val="001650A2"/>
    <w:rsid w:val="001719D9"/>
    <w:rsid w:val="001841A6"/>
    <w:rsid w:val="00184E44"/>
    <w:rsid w:val="001911ED"/>
    <w:rsid w:val="0019407F"/>
    <w:rsid w:val="00194896"/>
    <w:rsid w:val="00197412"/>
    <w:rsid w:val="001A272D"/>
    <w:rsid w:val="001A611D"/>
    <w:rsid w:val="001A72AD"/>
    <w:rsid w:val="001B5878"/>
    <w:rsid w:val="001C22D3"/>
    <w:rsid w:val="001D2043"/>
    <w:rsid w:val="001E58B1"/>
    <w:rsid w:val="00204658"/>
    <w:rsid w:val="002054FE"/>
    <w:rsid w:val="00206D20"/>
    <w:rsid w:val="00206D6B"/>
    <w:rsid w:val="00210305"/>
    <w:rsid w:val="00222438"/>
    <w:rsid w:val="002239CC"/>
    <w:rsid w:val="00226A36"/>
    <w:rsid w:val="00227B72"/>
    <w:rsid w:val="00236817"/>
    <w:rsid w:val="00243385"/>
    <w:rsid w:val="0025071B"/>
    <w:rsid w:val="002515B8"/>
    <w:rsid w:val="00252FF8"/>
    <w:rsid w:val="00256777"/>
    <w:rsid w:val="00260CEA"/>
    <w:rsid w:val="00262435"/>
    <w:rsid w:val="0026388E"/>
    <w:rsid w:val="00267E76"/>
    <w:rsid w:val="002706A1"/>
    <w:rsid w:val="00276F1E"/>
    <w:rsid w:val="0029150D"/>
    <w:rsid w:val="00293462"/>
    <w:rsid w:val="002A1F9A"/>
    <w:rsid w:val="002B6920"/>
    <w:rsid w:val="002C1E97"/>
    <w:rsid w:val="002C2D2E"/>
    <w:rsid w:val="002C6724"/>
    <w:rsid w:val="002D21B5"/>
    <w:rsid w:val="002D2697"/>
    <w:rsid w:val="002D5F85"/>
    <w:rsid w:val="002D6701"/>
    <w:rsid w:val="002E3671"/>
    <w:rsid w:val="002F552C"/>
    <w:rsid w:val="00303255"/>
    <w:rsid w:val="0031508B"/>
    <w:rsid w:val="003171A6"/>
    <w:rsid w:val="00317A5A"/>
    <w:rsid w:val="00317BE0"/>
    <w:rsid w:val="00317E88"/>
    <w:rsid w:val="003204D1"/>
    <w:rsid w:val="003211B3"/>
    <w:rsid w:val="00322357"/>
    <w:rsid w:val="003224C3"/>
    <w:rsid w:val="0032284F"/>
    <w:rsid w:val="00323BF5"/>
    <w:rsid w:val="00324151"/>
    <w:rsid w:val="00335409"/>
    <w:rsid w:val="003363B9"/>
    <w:rsid w:val="00342560"/>
    <w:rsid w:val="003459B8"/>
    <w:rsid w:val="00347EC5"/>
    <w:rsid w:val="00350E80"/>
    <w:rsid w:val="00360268"/>
    <w:rsid w:val="0038027B"/>
    <w:rsid w:val="003835D0"/>
    <w:rsid w:val="00383E70"/>
    <w:rsid w:val="00386EA8"/>
    <w:rsid w:val="003930E5"/>
    <w:rsid w:val="003A3787"/>
    <w:rsid w:val="003A619F"/>
    <w:rsid w:val="003A6A9B"/>
    <w:rsid w:val="003B28FA"/>
    <w:rsid w:val="003B33B8"/>
    <w:rsid w:val="003C02A2"/>
    <w:rsid w:val="003C0AA6"/>
    <w:rsid w:val="003C6FF4"/>
    <w:rsid w:val="003E0795"/>
    <w:rsid w:val="003E097E"/>
    <w:rsid w:val="003F0734"/>
    <w:rsid w:val="004048A3"/>
    <w:rsid w:val="00405780"/>
    <w:rsid w:val="00410747"/>
    <w:rsid w:val="004127A3"/>
    <w:rsid w:val="00412ABA"/>
    <w:rsid w:val="00414D8F"/>
    <w:rsid w:val="00414F6C"/>
    <w:rsid w:val="004211FD"/>
    <w:rsid w:val="004216A0"/>
    <w:rsid w:val="0042302C"/>
    <w:rsid w:val="004422BE"/>
    <w:rsid w:val="00445592"/>
    <w:rsid w:val="00451F58"/>
    <w:rsid w:val="00462160"/>
    <w:rsid w:val="0046402C"/>
    <w:rsid w:val="0047487C"/>
    <w:rsid w:val="00475EAE"/>
    <w:rsid w:val="00476C2B"/>
    <w:rsid w:val="00477870"/>
    <w:rsid w:val="0049084F"/>
    <w:rsid w:val="00491B49"/>
    <w:rsid w:val="00493E99"/>
    <w:rsid w:val="00497B17"/>
    <w:rsid w:val="004A1C58"/>
    <w:rsid w:val="004A33C7"/>
    <w:rsid w:val="004A419A"/>
    <w:rsid w:val="004A4A30"/>
    <w:rsid w:val="004C1352"/>
    <w:rsid w:val="004C4BD3"/>
    <w:rsid w:val="004C5091"/>
    <w:rsid w:val="004D2F60"/>
    <w:rsid w:val="004D3ED8"/>
    <w:rsid w:val="004E7C63"/>
    <w:rsid w:val="004F08AF"/>
    <w:rsid w:val="004F522E"/>
    <w:rsid w:val="00512DEB"/>
    <w:rsid w:val="00516964"/>
    <w:rsid w:val="00521639"/>
    <w:rsid w:val="00521914"/>
    <w:rsid w:val="005279F5"/>
    <w:rsid w:val="00537EB5"/>
    <w:rsid w:val="00544BC1"/>
    <w:rsid w:val="00556396"/>
    <w:rsid w:val="00556897"/>
    <w:rsid w:val="005659E5"/>
    <w:rsid w:val="00566FA5"/>
    <w:rsid w:val="00570016"/>
    <w:rsid w:val="00595854"/>
    <w:rsid w:val="005A169B"/>
    <w:rsid w:val="005A1B88"/>
    <w:rsid w:val="005A35CD"/>
    <w:rsid w:val="005A77C8"/>
    <w:rsid w:val="005B3EF6"/>
    <w:rsid w:val="005C0019"/>
    <w:rsid w:val="005D1BFC"/>
    <w:rsid w:val="005D7927"/>
    <w:rsid w:val="005F0258"/>
    <w:rsid w:val="005F2F95"/>
    <w:rsid w:val="005F445E"/>
    <w:rsid w:val="00607B7E"/>
    <w:rsid w:val="00611C94"/>
    <w:rsid w:val="00616552"/>
    <w:rsid w:val="006233F1"/>
    <w:rsid w:val="00627B9D"/>
    <w:rsid w:val="0064511B"/>
    <w:rsid w:val="0065030C"/>
    <w:rsid w:val="00655747"/>
    <w:rsid w:val="00656923"/>
    <w:rsid w:val="006759A6"/>
    <w:rsid w:val="00681269"/>
    <w:rsid w:val="006822C2"/>
    <w:rsid w:val="00684216"/>
    <w:rsid w:val="0069697C"/>
    <w:rsid w:val="0069773F"/>
    <w:rsid w:val="006A79F0"/>
    <w:rsid w:val="006A7A2A"/>
    <w:rsid w:val="006B3671"/>
    <w:rsid w:val="006B77CA"/>
    <w:rsid w:val="006B7CF7"/>
    <w:rsid w:val="006C328E"/>
    <w:rsid w:val="006C34C4"/>
    <w:rsid w:val="006C521B"/>
    <w:rsid w:val="006C757B"/>
    <w:rsid w:val="006D1F2A"/>
    <w:rsid w:val="006D4A64"/>
    <w:rsid w:val="006D7D4D"/>
    <w:rsid w:val="006E3017"/>
    <w:rsid w:val="006F2BAF"/>
    <w:rsid w:val="00701314"/>
    <w:rsid w:val="007013FB"/>
    <w:rsid w:val="00702989"/>
    <w:rsid w:val="007030F0"/>
    <w:rsid w:val="00703BED"/>
    <w:rsid w:val="00711672"/>
    <w:rsid w:val="00712285"/>
    <w:rsid w:val="00715B1F"/>
    <w:rsid w:val="0071743C"/>
    <w:rsid w:val="007174ED"/>
    <w:rsid w:val="007215DC"/>
    <w:rsid w:val="00723A30"/>
    <w:rsid w:val="0073199C"/>
    <w:rsid w:val="007376EB"/>
    <w:rsid w:val="00741944"/>
    <w:rsid w:val="007438CF"/>
    <w:rsid w:val="007443CC"/>
    <w:rsid w:val="00746B7B"/>
    <w:rsid w:val="0075173F"/>
    <w:rsid w:val="007604AD"/>
    <w:rsid w:val="0076240C"/>
    <w:rsid w:val="007709A4"/>
    <w:rsid w:val="007A1063"/>
    <w:rsid w:val="007A4CB2"/>
    <w:rsid w:val="007B245D"/>
    <w:rsid w:val="007B3EFA"/>
    <w:rsid w:val="007B7D5D"/>
    <w:rsid w:val="007C015F"/>
    <w:rsid w:val="007E3134"/>
    <w:rsid w:val="007E5D43"/>
    <w:rsid w:val="007F053C"/>
    <w:rsid w:val="007F1EE8"/>
    <w:rsid w:val="007F2A92"/>
    <w:rsid w:val="008053A3"/>
    <w:rsid w:val="00807472"/>
    <w:rsid w:val="00815FAA"/>
    <w:rsid w:val="0081734F"/>
    <w:rsid w:val="00824DE7"/>
    <w:rsid w:val="0082644C"/>
    <w:rsid w:val="00827583"/>
    <w:rsid w:val="00834124"/>
    <w:rsid w:val="00837046"/>
    <w:rsid w:val="00841FD7"/>
    <w:rsid w:val="00847A37"/>
    <w:rsid w:val="00847C67"/>
    <w:rsid w:val="0085031B"/>
    <w:rsid w:val="00851538"/>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A42A9"/>
    <w:rsid w:val="008A571B"/>
    <w:rsid w:val="008B3D4A"/>
    <w:rsid w:val="008C4B4C"/>
    <w:rsid w:val="008C707B"/>
    <w:rsid w:val="008C764E"/>
    <w:rsid w:val="008F4242"/>
    <w:rsid w:val="008F52E6"/>
    <w:rsid w:val="00901C9F"/>
    <w:rsid w:val="00906A04"/>
    <w:rsid w:val="00917953"/>
    <w:rsid w:val="009228F3"/>
    <w:rsid w:val="00931777"/>
    <w:rsid w:val="00937449"/>
    <w:rsid w:val="00941107"/>
    <w:rsid w:val="009461FB"/>
    <w:rsid w:val="00950A49"/>
    <w:rsid w:val="009543FE"/>
    <w:rsid w:val="009557DC"/>
    <w:rsid w:val="00957FE4"/>
    <w:rsid w:val="009652C7"/>
    <w:rsid w:val="00965331"/>
    <w:rsid w:val="00965B45"/>
    <w:rsid w:val="00973498"/>
    <w:rsid w:val="00975C12"/>
    <w:rsid w:val="009807C7"/>
    <w:rsid w:val="00980AEA"/>
    <w:rsid w:val="00980E66"/>
    <w:rsid w:val="00981D48"/>
    <w:rsid w:val="00987035"/>
    <w:rsid w:val="00991A80"/>
    <w:rsid w:val="00995EB0"/>
    <w:rsid w:val="009A15E2"/>
    <w:rsid w:val="009A58D5"/>
    <w:rsid w:val="009B1DA3"/>
    <w:rsid w:val="009B64F1"/>
    <w:rsid w:val="009B670C"/>
    <w:rsid w:val="009B6C51"/>
    <w:rsid w:val="009C2F95"/>
    <w:rsid w:val="009C5D2D"/>
    <w:rsid w:val="009C6806"/>
    <w:rsid w:val="009C7049"/>
    <w:rsid w:val="009C7D75"/>
    <w:rsid w:val="009D0BCE"/>
    <w:rsid w:val="009E0B7E"/>
    <w:rsid w:val="009E0FA6"/>
    <w:rsid w:val="009E6DCF"/>
    <w:rsid w:val="009E722D"/>
    <w:rsid w:val="009F4C5E"/>
    <w:rsid w:val="009F5BEE"/>
    <w:rsid w:val="009F6C85"/>
    <w:rsid w:val="00A024C2"/>
    <w:rsid w:val="00A06C4C"/>
    <w:rsid w:val="00A160B5"/>
    <w:rsid w:val="00A25CE4"/>
    <w:rsid w:val="00A25F33"/>
    <w:rsid w:val="00A26800"/>
    <w:rsid w:val="00A33B93"/>
    <w:rsid w:val="00A37473"/>
    <w:rsid w:val="00A37D0A"/>
    <w:rsid w:val="00A45581"/>
    <w:rsid w:val="00A5080B"/>
    <w:rsid w:val="00A51221"/>
    <w:rsid w:val="00A57EE6"/>
    <w:rsid w:val="00A62B9A"/>
    <w:rsid w:val="00A63085"/>
    <w:rsid w:val="00A630C8"/>
    <w:rsid w:val="00A77193"/>
    <w:rsid w:val="00A84510"/>
    <w:rsid w:val="00A91B28"/>
    <w:rsid w:val="00A9233F"/>
    <w:rsid w:val="00AA51EA"/>
    <w:rsid w:val="00AB26B3"/>
    <w:rsid w:val="00AB4992"/>
    <w:rsid w:val="00AB53A4"/>
    <w:rsid w:val="00AC1A47"/>
    <w:rsid w:val="00AC2325"/>
    <w:rsid w:val="00AC6E2C"/>
    <w:rsid w:val="00AD73F9"/>
    <w:rsid w:val="00AE02FE"/>
    <w:rsid w:val="00AE24A6"/>
    <w:rsid w:val="00AE5694"/>
    <w:rsid w:val="00AF38A8"/>
    <w:rsid w:val="00B040E1"/>
    <w:rsid w:val="00B10065"/>
    <w:rsid w:val="00B122A6"/>
    <w:rsid w:val="00B17EA8"/>
    <w:rsid w:val="00B23E20"/>
    <w:rsid w:val="00B24211"/>
    <w:rsid w:val="00B26056"/>
    <w:rsid w:val="00B265C5"/>
    <w:rsid w:val="00B2712F"/>
    <w:rsid w:val="00B27310"/>
    <w:rsid w:val="00B33513"/>
    <w:rsid w:val="00B36A26"/>
    <w:rsid w:val="00B45525"/>
    <w:rsid w:val="00B46092"/>
    <w:rsid w:val="00B51611"/>
    <w:rsid w:val="00B52635"/>
    <w:rsid w:val="00B721CF"/>
    <w:rsid w:val="00B77633"/>
    <w:rsid w:val="00B80678"/>
    <w:rsid w:val="00B80731"/>
    <w:rsid w:val="00B80AF5"/>
    <w:rsid w:val="00B84F4D"/>
    <w:rsid w:val="00B906C4"/>
    <w:rsid w:val="00B93DE0"/>
    <w:rsid w:val="00B9414C"/>
    <w:rsid w:val="00BB0B5E"/>
    <w:rsid w:val="00BC11B7"/>
    <w:rsid w:val="00BC4367"/>
    <w:rsid w:val="00BC63B4"/>
    <w:rsid w:val="00BD5165"/>
    <w:rsid w:val="00BE4ECB"/>
    <w:rsid w:val="00BF4B41"/>
    <w:rsid w:val="00C026AA"/>
    <w:rsid w:val="00C15824"/>
    <w:rsid w:val="00C207E3"/>
    <w:rsid w:val="00C271E8"/>
    <w:rsid w:val="00C33ECC"/>
    <w:rsid w:val="00C41408"/>
    <w:rsid w:val="00C51E5B"/>
    <w:rsid w:val="00C54B0A"/>
    <w:rsid w:val="00C633CC"/>
    <w:rsid w:val="00C647D6"/>
    <w:rsid w:val="00C67DC6"/>
    <w:rsid w:val="00C70E47"/>
    <w:rsid w:val="00C72AC2"/>
    <w:rsid w:val="00C77C30"/>
    <w:rsid w:val="00C816E2"/>
    <w:rsid w:val="00C81A2F"/>
    <w:rsid w:val="00C8323F"/>
    <w:rsid w:val="00C83E70"/>
    <w:rsid w:val="00C87FCA"/>
    <w:rsid w:val="00C9612B"/>
    <w:rsid w:val="00C97D8A"/>
    <w:rsid w:val="00CB4E26"/>
    <w:rsid w:val="00CC1FCB"/>
    <w:rsid w:val="00CC6BFF"/>
    <w:rsid w:val="00CD357C"/>
    <w:rsid w:val="00CD3BC2"/>
    <w:rsid w:val="00CD3F7B"/>
    <w:rsid w:val="00CE4698"/>
    <w:rsid w:val="00CE4735"/>
    <w:rsid w:val="00CF1EC2"/>
    <w:rsid w:val="00CF579A"/>
    <w:rsid w:val="00CF66CD"/>
    <w:rsid w:val="00CF7324"/>
    <w:rsid w:val="00CF7FCA"/>
    <w:rsid w:val="00D01426"/>
    <w:rsid w:val="00D16C8A"/>
    <w:rsid w:val="00D17318"/>
    <w:rsid w:val="00D307D1"/>
    <w:rsid w:val="00D51335"/>
    <w:rsid w:val="00D56DC7"/>
    <w:rsid w:val="00D6424C"/>
    <w:rsid w:val="00D66FA2"/>
    <w:rsid w:val="00D6793F"/>
    <w:rsid w:val="00D755F0"/>
    <w:rsid w:val="00D76819"/>
    <w:rsid w:val="00D76ED0"/>
    <w:rsid w:val="00D8085D"/>
    <w:rsid w:val="00D85816"/>
    <w:rsid w:val="00D86028"/>
    <w:rsid w:val="00D86FCC"/>
    <w:rsid w:val="00D9063D"/>
    <w:rsid w:val="00DA371F"/>
    <w:rsid w:val="00DA51B9"/>
    <w:rsid w:val="00DA6318"/>
    <w:rsid w:val="00DA6AA7"/>
    <w:rsid w:val="00DB06EA"/>
    <w:rsid w:val="00DB0CFB"/>
    <w:rsid w:val="00DB41F9"/>
    <w:rsid w:val="00DB45CB"/>
    <w:rsid w:val="00DB49B1"/>
    <w:rsid w:val="00DB530B"/>
    <w:rsid w:val="00DC0FEC"/>
    <w:rsid w:val="00DC68C0"/>
    <w:rsid w:val="00DD0A42"/>
    <w:rsid w:val="00DD75D7"/>
    <w:rsid w:val="00DD7856"/>
    <w:rsid w:val="00DE54DD"/>
    <w:rsid w:val="00DE635E"/>
    <w:rsid w:val="00DE7CCB"/>
    <w:rsid w:val="00DF19D8"/>
    <w:rsid w:val="00DF3EE4"/>
    <w:rsid w:val="00DF4919"/>
    <w:rsid w:val="00DF59C7"/>
    <w:rsid w:val="00DF77EE"/>
    <w:rsid w:val="00E02047"/>
    <w:rsid w:val="00E14F59"/>
    <w:rsid w:val="00E1686D"/>
    <w:rsid w:val="00E20E00"/>
    <w:rsid w:val="00E21327"/>
    <w:rsid w:val="00E2779E"/>
    <w:rsid w:val="00E30476"/>
    <w:rsid w:val="00E31479"/>
    <w:rsid w:val="00E341B1"/>
    <w:rsid w:val="00E34536"/>
    <w:rsid w:val="00E46B8B"/>
    <w:rsid w:val="00E5449A"/>
    <w:rsid w:val="00E6696C"/>
    <w:rsid w:val="00E71019"/>
    <w:rsid w:val="00E71418"/>
    <w:rsid w:val="00E71748"/>
    <w:rsid w:val="00E738BB"/>
    <w:rsid w:val="00E74EE8"/>
    <w:rsid w:val="00E75D6E"/>
    <w:rsid w:val="00E778DC"/>
    <w:rsid w:val="00E8730E"/>
    <w:rsid w:val="00E90EFA"/>
    <w:rsid w:val="00E94601"/>
    <w:rsid w:val="00E94779"/>
    <w:rsid w:val="00E94C92"/>
    <w:rsid w:val="00E96461"/>
    <w:rsid w:val="00EA22ED"/>
    <w:rsid w:val="00EA39E9"/>
    <w:rsid w:val="00EA6D97"/>
    <w:rsid w:val="00EB0FD3"/>
    <w:rsid w:val="00EB1AB1"/>
    <w:rsid w:val="00EB512F"/>
    <w:rsid w:val="00EB5D62"/>
    <w:rsid w:val="00EC05A6"/>
    <w:rsid w:val="00EC0799"/>
    <w:rsid w:val="00EC1D31"/>
    <w:rsid w:val="00EC3E1B"/>
    <w:rsid w:val="00EC418D"/>
    <w:rsid w:val="00EC620A"/>
    <w:rsid w:val="00EC7837"/>
    <w:rsid w:val="00ED6B3C"/>
    <w:rsid w:val="00EE4AF0"/>
    <w:rsid w:val="00EE5C2B"/>
    <w:rsid w:val="00EF1700"/>
    <w:rsid w:val="00EF6309"/>
    <w:rsid w:val="00EF793A"/>
    <w:rsid w:val="00F03B42"/>
    <w:rsid w:val="00F04EB0"/>
    <w:rsid w:val="00F11769"/>
    <w:rsid w:val="00F1260C"/>
    <w:rsid w:val="00F1425A"/>
    <w:rsid w:val="00F1790E"/>
    <w:rsid w:val="00F17972"/>
    <w:rsid w:val="00F25A51"/>
    <w:rsid w:val="00F27BC4"/>
    <w:rsid w:val="00F30619"/>
    <w:rsid w:val="00F43A51"/>
    <w:rsid w:val="00F46179"/>
    <w:rsid w:val="00F5435A"/>
    <w:rsid w:val="00F551F3"/>
    <w:rsid w:val="00F61FCE"/>
    <w:rsid w:val="00F636E9"/>
    <w:rsid w:val="00F64BF9"/>
    <w:rsid w:val="00F74A13"/>
    <w:rsid w:val="00F8085F"/>
    <w:rsid w:val="00F83250"/>
    <w:rsid w:val="00F840C3"/>
    <w:rsid w:val="00F90CE9"/>
    <w:rsid w:val="00F955FE"/>
    <w:rsid w:val="00F96779"/>
    <w:rsid w:val="00FA21CD"/>
    <w:rsid w:val="00FA3F09"/>
    <w:rsid w:val="00FA649C"/>
    <w:rsid w:val="00FA6694"/>
    <w:rsid w:val="00FA7DE6"/>
    <w:rsid w:val="00FB00C9"/>
    <w:rsid w:val="00FB2913"/>
    <w:rsid w:val="00FC26BE"/>
    <w:rsid w:val="00FC7042"/>
    <w:rsid w:val="00FD3934"/>
    <w:rsid w:val="00FE3EC4"/>
    <w:rsid w:val="00FF19B4"/>
    <w:rsid w:val="00FF7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D11A"/>
  <w15:chartTrackingRefBased/>
  <w15:docId w15:val="{B57FE2C2-ED84-4E45-9300-EB54411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AA"/>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4A33C7"/>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4A33C7"/>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4A33C7"/>
    <w:pPr>
      <w:spacing w:after="240"/>
      <w:jc w:val="both"/>
      <w:outlineLvl w:val="3"/>
    </w:pPr>
    <w:rPr>
      <w:szCs w:val="20"/>
      <w:lang w:val="en-US"/>
    </w:rPr>
  </w:style>
  <w:style w:type="paragraph" w:styleId="Ttulo5">
    <w:name w:val="heading 5"/>
    <w:basedOn w:val="Normal"/>
    <w:next w:val="Textoembloco"/>
    <w:link w:val="Ttulo5Char"/>
    <w:qFormat/>
    <w:rsid w:val="004A33C7"/>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4A33C7"/>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4A33C7"/>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4A33C7"/>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4A33C7"/>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4A33C7"/>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4A33C7"/>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4A33C7"/>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4A33C7"/>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4A33C7"/>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4A33C7"/>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4A33C7"/>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4A33C7"/>
    <w:rPr>
      <w:rFonts w:ascii="Times New Roman" w:eastAsia="Times New Roman" w:hAnsi="Times New Roman" w:cs="Times New Roman"/>
      <w:sz w:val="24"/>
      <w:szCs w:val="20"/>
      <w:lang w:val="en-US" w:eastAsia="pt-BR"/>
    </w:rPr>
  </w:style>
  <w:style w:type="paragraph" w:styleId="Textoembloco">
    <w:name w:val="Block Text"/>
    <w:basedOn w:val="Normal"/>
    <w:semiHidden/>
    <w:rsid w:val="004A33C7"/>
    <w:pPr>
      <w:spacing w:after="120"/>
      <w:ind w:left="1440" w:right="1440"/>
    </w:pPr>
    <w:rPr>
      <w:sz w:val="20"/>
      <w:szCs w:val="20"/>
    </w:rPr>
  </w:style>
  <w:style w:type="paragraph" w:styleId="Corpodetexto">
    <w:name w:val="Body Text"/>
    <w:aliases w:val="bt,BT,b,Ctrl+1"/>
    <w:basedOn w:val="Normal"/>
    <w:link w:val="CorpodetextoChar"/>
    <w:rsid w:val="004A33C7"/>
    <w:pPr>
      <w:jc w:val="center"/>
    </w:pPr>
    <w:rPr>
      <w:sz w:val="20"/>
      <w:szCs w:val="20"/>
    </w:rPr>
  </w:style>
  <w:style w:type="character" w:customStyle="1" w:styleId="CorpodetextoChar">
    <w:name w:val="Corpo de texto Char"/>
    <w:aliases w:val="bt Char,BT Char,b Char,Ctrl+1 Char"/>
    <w:basedOn w:val="Fontepargpadro"/>
    <w:link w:val="Corpodetexto"/>
    <w:rsid w:val="004A33C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4A33C7"/>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4A33C7"/>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4A33C7"/>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4A33C7"/>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4A33C7"/>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4A33C7"/>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4A33C7"/>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4A33C7"/>
    <w:rPr>
      <w:rFonts w:ascii="Bookman Old Style" w:eastAsia="Arial Unicode MS" w:hAnsi="Bookman Old Style" w:cs="Times New Roman"/>
      <w:szCs w:val="20"/>
      <w:lang w:eastAsia="pt-BR"/>
    </w:rPr>
  </w:style>
  <w:style w:type="character" w:styleId="nfase">
    <w:name w:val="Emphasis"/>
    <w:qFormat/>
    <w:rsid w:val="004A33C7"/>
    <w:rPr>
      <w:i/>
    </w:rPr>
  </w:style>
  <w:style w:type="character" w:styleId="Forte">
    <w:name w:val="Strong"/>
    <w:qFormat/>
    <w:rsid w:val="004A33C7"/>
    <w:rPr>
      <w:b/>
    </w:rPr>
  </w:style>
  <w:style w:type="paragraph" w:styleId="Ttulo">
    <w:name w:val="Title"/>
    <w:basedOn w:val="Normal"/>
    <w:link w:val="TtuloChar"/>
    <w:qFormat/>
    <w:rsid w:val="004A33C7"/>
    <w:pPr>
      <w:jc w:val="center"/>
    </w:pPr>
    <w:rPr>
      <w:b/>
      <w:sz w:val="28"/>
      <w:szCs w:val="20"/>
    </w:rPr>
  </w:style>
  <w:style w:type="character" w:customStyle="1" w:styleId="TtuloChar">
    <w:name w:val="Título Char"/>
    <w:basedOn w:val="Fontepargpadro"/>
    <w:link w:val="Ttulo"/>
    <w:rsid w:val="004A33C7"/>
    <w:rPr>
      <w:rFonts w:ascii="Times New Roman" w:eastAsia="Times New Roman" w:hAnsi="Times New Roman" w:cs="Times New Roman"/>
      <w:b/>
      <w:sz w:val="28"/>
      <w:szCs w:val="20"/>
      <w:lang w:eastAsia="pt-BR"/>
    </w:rPr>
  </w:style>
  <w:style w:type="paragraph" w:customStyle="1" w:styleId="INDENT1">
    <w:name w:val="INDENT 1"/>
    <w:rsid w:val="00C026AA"/>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4A33C7"/>
    <w:pPr>
      <w:spacing w:before="120" w:after="120"/>
      <w:jc w:val="both"/>
    </w:pPr>
    <w:rPr>
      <w:rFonts w:ascii="Batang" w:eastAsia="Batang" w:hAnsi="Batang"/>
      <w:szCs w:val="20"/>
    </w:rPr>
  </w:style>
  <w:style w:type="paragraph" w:styleId="Cabealho">
    <w:name w:val="header"/>
    <w:basedOn w:val="Normal"/>
    <w:link w:val="CabealhoChar"/>
    <w:semiHidden/>
    <w:rsid w:val="004A33C7"/>
    <w:pPr>
      <w:tabs>
        <w:tab w:val="center" w:pos="4419"/>
        <w:tab w:val="right" w:pos="8838"/>
      </w:tabs>
    </w:pPr>
    <w:rPr>
      <w:sz w:val="20"/>
      <w:szCs w:val="20"/>
    </w:rPr>
  </w:style>
  <w:style w:type="character" w:customStyle="1" w:styleId="CabealhoChar">
    <w:name w:val="Cabeçalho Char"/>
    <w:basedOn w:val="Fontepargpadro"/>
    <w:link w:val="Cabealho"/>
    <w:semiHidden/>
    <w:rsid w:val="004A33C7"/>
    <w:rPr>
      <w:rFonts w:ascii="Times New Roman" w:eastAsia="Times New Roman" w:hAnsi="Times New Roman" w:cs="Times New Roman"/>
      <w:sz w:val="20"/>
      <w:szCs w:val="20"/>
      <w:lang w:eastAsia="pt-BR"/>
    </w:rPr>
  </w:style>
  <w:style w:type="character" w:styleId="Nmerodepgina">
    <w:name w:val="page number"/>
    <w:basedOn w:val="Fontepargpadro"/>
    <w:rsid w:val="004A33C7"/>
  </w:style>
  <w:style w:type="paragraph" w:styleId="Rodap">
    <w:name w:val="footer"/>
    <w:basedOn w:val="Normal"/>
    <w:link w:val="RodapChar"/>
    <w:uiPriority w:val="99"/>
    <w:rsid w:val="004A33C7"/>
    <w:pPr>
      <w:tabs>
        <w:tab w:val="center" w:pos="4419"/>
        <w:tab w:val="right" w:pos="8838"/>
      </w:tabs>
    </w:pPr>
    <w:rPr>
      <w:sz w:val="20"/>
      <w:szCs w:val="20"/>
    </w:rPr>
  </w:style>
  <w:style w:type="character" w:customStyle="1" w:styleId="RodapChar">
    <w:name w:val="Rodapé Char"/>
    <w:basedOn w:val="Fontepargpadro"/>
    <w:link w:val="Rodap"/>
    <w:uiPriority w:val="99"/>
    <w:rsid w:val="004A33C7"/>
    <w:rPr>
      <w:rFonts w:ascii="Times New Roman" w:eastAsia="Times New Roman" w:hAnsi="Times New Roman" w:cs="Times New Roman"/>
      <w:sz w:val="20"/>
      <w:szCs w:val="20"/>
      <w:lang w:eastAsia="pt-BR"/>
    </w:rPr>
  </w:style>
  <w:style w:type="character" w:customStyle="1" w:styleId="DeltaViewInsertion">
    <w:name w:val="DeltaView Insertion"/>
    <w:rsid w:val="004A33C7"/>
    <w:rPr>
      <w:color w:val="0000FF"/>
      <w:spacing w:val="0"/>
      <w:u w:val="double"/>
    </w:rPr>
  </w:style>
  <w:style w:type="paragraph" w:styleId="PargrafodaLista">
    <w:name w:val="List Paragraph"/>
    <w:basedOn w:val="Normal"/>
    <w:uiPriority w:val="34"/>
    <w:qFormat/>
    <w:rsid w:val="004A33C7"/>
    <w:pPr>
      <w:ind w:left="720"/>
      <w:contextualSpacing/>
    </w:pPr>
  </w:style>
  <w:style w:type="character" w:customStyle="1" w:styleId="DeltaViewMoveDestination">
    <w:name w:val="DeltaView Move Destination"/>
    <w:rsid w:val="004A33C7"/>
    <w:rPr>
      <w:color w:val="00C000"/>
      <w:spacing w:val="0"/>
      <w:u w:val="double"/>
    </w:rPr>
  </w:style>
  <w:style w:type="character" w:styleId="Refdecomentrio">
    <w:name w:val="annotation reference"/>
    <w:uiPriority w:val="99"/>
    <w:semiHidden/>
    <w:unhideWhenUsed/>
    <w:rsid w:val="004A33C7"/>
    <w:rPr>
      <w:sz w:val="16"/>
      <w:szCs w:val="16"/>
    </w:rPr>
  </w:style>
  <w:style w:type="paragraph" w:styleId="Textodecomentrio">
    <w:name w:val="annotation text"/>
    <w:basedOn w:val="Normal"/>
    <w:link w:val="TextodecomentrioChar"/>
    <w:uiPriority w:val="99"/>
    <w:semiHidden/>
    <w:unhideWhenUsed/>
    <w:rsid w:val="004A33C7"/>
    <w:rPr>
      <w:sz w:val="20"/>
      <w:szCs w:val="20"/>
    </w:rPr>
  </w:style>
  <w:style w:type="character" w:customStyle="1" w:styleId="TextodecomentrioChar">
    <w:name w:val="Texto de comentário Char"/>
    <w:basedOn w:val="Fontepargpadro"/>
    <w:link w:val="Textodecomentrio"/>
    <w:uiPriority w:val="99"/>
    <w:semiHidden/>
    <w:rsid w:val="004A33C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A33C7"/>
    <w:rPr>
      <w:b/>
      <w:bCs/>
    </w:rPr>
  </w:style>
  <w:style w:type="character" w:customStyle="1" w:styleId="AssuntodocomentrioChar">
    <w:name w:val="Assunto do comentário Char"/>
    <w:basedOn w:val="TextodecomentrioChar"/>
    <w:link w:val="Assuntodocomentrio"/>
    <w:uiPriority w:val="99"/>
    <w:semiHidden/>
    <w:rsid w:val="004A33C7"/>
    <w:rPr>
      <w:rFonts w:ascii="Times New Roman" w:eastAsia="Times New Roman" w:hAnsi="Times New Roman" w:cs="Times New Roman"/>
      <w:b/>
      <w:bCs/>
      <w:sz w:val="20"/>
      <w:szCs w:val="20"/>
      <w:lang w:eastAsia="pt-BR"/>
    </w:rPr>
  </w:style>
  <w:style w:type="paragraph" w:styleId="Reviso">
    <w:name w:val="Revision"/>
    <w:hidden/>
    <w:uiPriority w:val="99"/>
    <w:semiHidden/>
    <w:rsid w:val="00C026A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A33C7"/>
    <w:rPr>
      <w:rFonts w:ascii="Tahoma" w:hAnsi="Tahoma"/>
      <w:sz w:val="16"/>
      <w:szCs w:val="16"/>
    </w:rPr>
  </w:style>
  <w:style w:type="character" w:customStyle="1" w:styleId="TextodebaloChar">
    <w:name w:val="Texto de balão Char"/>
    <w:basedOn w:val="Fontepargpadro"/>
    <w:link w:val="Textodebalo"/>
    <w:uiPriority w:val="99"/>
    <w:semiHidden/>
    <w:rsid w:val="004A33C7"/>
    <w:rPr>
      <w:rFonts w:ascii="Tahoma" w:eastAsia="Times New Roman" w:hAnsi="Tahoma" w:cs="Times New Roman"/>
      <w:sz w:val="16"/>
      <w:szCs w:val="16"/>
      <w:lang w:eastAsia="pt-BR"/>
    </w:rPr>
  </w:style>
  <w:style w:type="character" w:styleId="Hyperlink">
    <w:name w:val="Hyperlink"/>
    <w:basedOn w:val="Fontepargpadro"/>
    <w:uiPriority w:val="99"/>
    <w:unhideWhenUsed/>
    <w:rsid w:val="004A33C7"/>
    <w:rPr>
      <w:color w:val="0563C1" w:themeColor="hyperlink"/>
      <w:u w:val="single"/>
    </w:rPr>
  </w:style>
  <w:style w:type="paragraph" w:styleId="TextosemFormatao">
    <w:name w:val="Plain Text"/>
    <w:basedOn w:val="Normal"/>
    <w:link w:val="TextosemFormataoChar"/>
    <w:uiPriority w:val="99"/>
    <w:semiHidden/>
    <w:unhideWhenUsed/>
    <w:rsid w:val="004A33C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4A33C7"/>
    <w:rPr>
      <w:rFonts w:ascii="Calibri" w:hAnsi="Calibri" w:cs="Consolas"/>
      <w:szCs w:val="21"/>
    </w:rPr>
  </w:style>
  <w:style w:type="paragraph" w:styleId="NormalWeb">
    <w:name w:val="Normal (Web)"/>
    <w:basedOn w:val="Normal"/>
    <w:rsid w:val="004A33C7"/>
    <w:pPr>
      <w:spacing w:before="100" w:beforeAutospacing="1" w:after="100" w:afterAutospacing="1"/>
    </w:pPr>
  </w:style>
  <w:style w:type="table" w:styleId="Tabelacomgrade">
    <w:name w:val="Table Grid"/>
    <w:basedOn w:val="Tabelanormal"/>
    <w:uiPriority w:val="59"/>
    <w:rsid w:val="004A33C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33C7"/>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044064068">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 T E X T ! 5 6 6 1 0 5 2 5 . 1 < / d o c u m e n t i d >  
     < s e n d e r i d > E O C < / s e n d e r i d >  
     < s e n d e r e m a i l > E O L I V E I R A @ M A C H A D O M E Y E R . C O M . B R < / s e n d e r e m a i l >  
     < l a s t m o d i f i e d > 2 0 2 2 - 0 3 - 1 1 T 2 2 : 3 4 : 0 0 . 0 0 0 0 0 0 0 - 0 3 : 0 0 < / l a s t m o d i f i e d >  
     < d a t a b a s e > T E X T < / d a t a b a s e >  
 < / p r o p e r t i e s > 
</file>

<file path=customXml/itemProps1.xml><?xml version="1.0" encoding="utf-8"?>
<ds:datastoreItem xmlns:ds="http://schemas.openxmlformats.org/officeDocument/2006/customXml" ds:itemID="{3533B629-0FA0-430F-87BB-F9F9AB7C508F}">
  <ds:schemaRefs>
    <ds:schemaRef ds:uri="http://schemas.openxmlformats.org/officeDocument/2006/bibliography"/>
  </ds:schemaRefs>
</ds:datastoreItem>
</file>

<file path=customXml/itemProps2.xml><?xml version="1.0" encoding="utf-8"?>
<ds:datastoreItem xmlns:ds="http://schemas.openxmlformats.org/officeDocument/2006/customXml" ds:itemID="{B4D32214-ECC0-4711-B7C3-43AC20A54B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2026</Words>
  <Characters>11854</Characters>
  <Application>Microsoft Office Word</Application>
  <DocSecurity>0</DocSecurity>
  <Lines>219</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Ferreira Rodrigues</dc:creator>
  <cp:keywords/>
  <dc:description/>
  <cp:lastModifiedBy>Caio Colognesi | Machado Meyer Advogados</cp:lastModifiedBy>
  <cp:revision>7</cp:revision>
  <cp:lastPrinted>2022-03-08T16:34:00Z</cp:lastPrinted>
  <dcterms:created xsi:type="dcterms:W3CDTF">2022-03-16T19:00:00Z</dcterms:created>
  <dcterms:modified xsi:type="dcterms:W3CDTF">2022-04-14T18:39:00Z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2022-02-21T12:26:07Z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1ae14a42-8616-48bc-9d08-d3066d8627f2</vt:lpwstr>
  </property>
  <property fmtid="{D5CDD505-2E9C-101B-9397-08002B2CF9AE}" pid="8" name="MSIP_Label_d3fed9c9-9e02-402c-91c6-79672c367b2e_ContentBits">
    <vt:lpwstr>0</vt:lpwstr>
  </property>
</Properties>
</file>