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750C0" w14:textId="5C3C631C" w:rsidR="004A33C7" w:rsidRPr="009A58D5" w:rsidRDefault="00DB41F9" w:rsidP="004A33C7">
      <w:pPr>
        <w:pStyle w:val="Corpodetexto"/>
        <w:spacing w:line="276" w:lineRule="auto"/>
        <w:rPr>
          <w:rFonts w:ascii="Bradesco Sans" w:hAnsi="Bradesco Sans" w:cs="Calibri"/>
          <w:b/>
          <w:sz w:val="22"/>
          <w:szCs w:val="22"/>
        </w:rPr>
      </w:pPr>
      <w:r>
        <w:rPr>
          <w:rFonts w:ascii="Bradesco Sans" w:hAnsi="Bradesco Sans" w:cs="Calibri"/>
          <w:b/>
          <w:sz w:val="22"/>
          <w:szCs w:val="22"/>
        </w:rPr>
        <w:t xml:space="preserve">PRIMEIRO </w:t>
      </w:r>
      <w:r w:rsidR="00715B1F">
        <w:rPr>
          <w:rFonts w:ascii="Bradesco Sans" w:hAnsi="Bradesco Sans" w:cs="Calibri"/>
          <w:b/>
          <w:sz w:val="22"/>
          <w:szCs w:val="22"/>
        </w:rPr>
        <w:t xml:space="preserve">ADITAMENTO AO </w:t>
      </w:r>
      <w:r w:rsidR="004A33C7" w:rsidRPr="009A58D5">
        <w:rPr>
          <w:rFonts w:ascii="Bradesco Sans" w:hAnsi="Bradesco Sans" w:cs="Calibri"/>
          <w:b/>
          <w:sz w:val="22"/>
          <w:szCs w:val="22"/>
        </w:rPr>
        <w:t>CONTRATO DE PRESTAÇÃO DE SERVIÇOS DE DEPOSITÁRIO</w:t>
      </w:r>
    </w:p>
    <w:p w14:paraId="1BE1A554" w14:textId="77777777" w:rsidR="004A33C7" w:rsidRPr="009A58D5" w:rsidRDefault="004A33C7" w:rsidP="004A33C7">
      <w:pPr>
        <w:pStyle w:val="Corpodetexto2"/>
        <w:spacing w:line="276" w:lineRule="auto"/>
        <w:rPr>
          <w:rFonts w:ascii="Bradesco Sans" w:hAnsi="Bradesco Sans" w:cs="Calibri"/>
          <w:szCs w:val="22"/>
        </w:rPr>
      </w:pPr>
    </w:p>
    <w:p w14:paraId="3A90373F" w14:textId="13B305B6" w:rsidR="004A33C7" w:rsidRPr="009A58D5" w:rsidRDefault="004A33C7" w:rsidP="004A33C7">
      <w:pPr>
        <w:pStyle w:val="Corpodetexto2"/>
        <w:spacing w:line="276" w:lineRule="auto"/>
        <w:rPr>
          <w:rFonts w:ascii="Bradesco Sans" w:hAnsi="Bradesco Sans" w:cs="Calibri"/>
          <w:szCs w:val="22"/>
        </w:rPr>
      </w:pPr>
      <w:r w:rsidRPr="009A58D5">
        <w:rPr>
          <w:rFonts w:ascii="Bradesco Sans" w:hAnsi="Bradesco Sans" w:cs="Calibri"/>
          <w:szCs w:val="22"/>
        </w:rPr>
        <w:t>São partes (“</w:t>
      </w:r>
      <w:r w:rsidRPr="009A58D5">
        <w:rPr>
          <w:rFonts w:ascii="Bradesco Sans" w:hAnsi="Bradesco Sans" w:cs="Calibri"/>
          <w:b/>
          <w:szCs w:val="22"/>
          <w:u w:val="single"/>
        </w:rPr>
        <w:t>Partes</w:t>
      </w:r>
      <w:r w:rsidRPr="009A58D5">
        <w:rPr>
          <w:rFonts w:ascii="Bradesco Sans" w:hAnsi="Bradesco Sans" w:cs="Calibri"/>
          <w:szCs w:val="22"/>
        </w:rPr>
        <w:t>”) no presente</w:t>
      </w:r>
      <w:r w:rsidR="00715B1F">
        <w:rPr>
          <w:rFonts w:ascii="Bradesco Sans" w:hAnsi="Bradesco Sans" w:cs="Calibri"/>
          <w:szCs w:val="22"/>
        </w:rPr>
        <w:t xml:space="preserve"> </w:t>
      </w:r>
      <w:r w:rsidR="00DB41F9">
        <w:rPr>
          <w:rFonts w:ascii="Bradesco Sans" w:hAnsi="Bradesco Sans" w:cs="Calibri"/>
          <w:szCs w:val="22"/>
        </w:rPr>
        <w:t xml:space="preserve">Primeiro </w:t>
      </w:r>
      <w:r w:rsidR="00715B1F">
        <w:rPr>
          <w:rFonts w:ascii="Bradesco Sans" w:hAnsi="Bradesco Sans" w:cs="Calibri"/>
          <w:szCs w:val="22"/>
        </w:rPr>
        <w:t>Aditamento ao</w:t>
      </w:r>
      <w:r w:rsidRPr="009A58D5">
        <w:rPr>
          <w:rFonts w:ascii="Bradesco Sans" w:hAnsi="Bradesco Sans" w:cs="Calibri"/>
          <w:szCs w:val="22"/>
        </w:rPr>
        <w:t xml:space="preserve"> Contrato de Prestação de Serviços de Depositário (“</w:t>
      </w:r>
      <w:r w:rsidR="00715B1F">
        <w:rPr>
          <w:rFonts w:ascii="Bradesco Sans" w:hAnsi="Bradesco Sans" w:cs="Calibri"/>
          <w:b/>
          <w:szCs w:val="22"/>
          <w:u w:val="single"/>
        </w:rPr>
        <w:t>Aditamento</w:t>
      </w:r>
      <w:r w:rsidRPr="009A58D5">
        <w:rPr>
          <w:rFonts w:ascii="Bradesco Sans" w:hAnsi="Bradesco Sans" w:cs="Calibri"/>
          <w:szCs w:val="22"/>
        </w:rPr>
        <w:t>”):</w:t>
      </w:r>
    </w:p>
    <w:p w14:paraId="49A43A69" w14:textId="77777777" w:rsidR="004A33C7" w:rsidRPr="009A58D5" w:rsidRDefault="004A33C7" w:rsidP="004A33C7">
      <w:pPr>
        <w:spacing w:line="276" w:lineRule="auto"/>
        <w:jc w:val="both"/>
        <w:rPr>
          <w:rFonts w:ascii="Bradesco Sans" w:hAnsi="Bradesco Sans" w:cs="Calibri"/>
          <w:sz w:val="22"/>
          <w:szCs w:val="22"/>
        </w:rPr>
      </w:pPr>
    </w:p>
    <w:p w14:paraId="3C61B5C5" w14:textId="03844F0F" w:rsidR="004A33C7" w:rsidRPr="009A58D5" w:rsidRDefault="004A33C7" w:rsidP="004A33C7">
      <w:pPr>
        <w:numPr>
          <w:ilvl w:val="0"/>
          <w:numId w:val="12"/>
        </w:numPr>
        <w:spacing w:line="276" w:lineRule="auto"/>
        <w:ind w:left="709" w:hanging="709"/>
        <w:jc w:val="both"/>
        <w:rPr>
          <w:rFonts w:ascii="Bradesco Sans" w:hAnsi="Bradesco Sans" w:cs="Calibri"/>
          <w:sz w:val="22"/>
          <w:szCs w:val="22"/>
        </w:rPr>
      </w:pPr>
      <w:r w:rsidRPr="009A58D5">
        <w:rPr>
          <w:rFonts w:ascii="Bradesco Sans" w:hAnsi="Bradesco Sans" w:cs="Calibri"/>
          <w:b/>
          <w:sz w:val="22"/>
          <w:szCs w:val="22"/>
        </w:rPr>
        <w:t>BANCO BRADESCO S.A.</w:t>
      </w:r>
      <w:r w:rsidRPr="009A58D5">
        <w:rPr>
          <w:rFonts w:ascii="Bradesco Sans" w:hAnsi="Bradesco Sans" w:cs="Calibri"/>
          <w:sz w:val="22"/>
          <w:szCs w:val="22"/>
        </w:rPr>
        <w:t xml:space="preserve">, instituição financeira com sede no Núcleo Cidade de Deus, s/nº, na Vila Yara, na Cidade de Osasco, no Estado de São Paulo, inscrito no </w:t>
      </w:r>
      <w:r w:rsidR="00715B1F" w:rsidRPr="00715B1F">
        <w:rPr>
          <w:rFonts w:ascii="Bradesco Sans" w:hAnsi="Bradesco Sans"/>
          <w:bCs/>
          <w:sz w:val="22"/>
        </w:rPr>
        <w:t>Cadastro Nacional de Pessoas Jurídicas do Ministério da Economia (“</w:t>
      </w:r>
      <w:r w:rsidR="00715B1F" w:rsidRPr="00715B1F">
        <w:rPr>
          <w:rFonts w:ascii="Bradesco Sans" w:hAnsi="Bradesco Sans"/>
          <w:bCs/>
          <w:sz w:val="22"/>
          <w:u w:val="single"/>
        </w:rPr>
        <w:t>CNPJ/ME</w:t>
      </w:r>
      <w:r w:rsidR="00715B1F" w:rsidRPr="00715B1F">
        <w:rPr>
          <w:rFonts w:ascii="Bradesco Sans" w:hAnsi="Bradesco Sans"/>
          <w:bCs/>
          <w:sz w:val="22"/>
        </w:rPr>
        <w:t>”)</w:t>
      </w:r>
      <w:r w:rsidRPr="009A58D5">
        <w:rPr>
          <w:rFonts w:ascii="Bradesco Sans" w:hAnsi="Bradesco Sans" w:cs="Calibri"/>
          <w:sz w:val="22"/>
          <w:szCs w:val="22"/>
        </w:rPr>
        <w:t xml:space="preserve"> sob nº 60.746.948/0001-12, (“</w:t>
      </w:r>
      <w:r w:rsidRPr="009A58D5">
        <w:rPr>
          <w:rFonts w:ascii="Bradesco Sans" w:hAnsi="Bradesco Sans" w:cs="Calibri"/>
          <w:b/>
          <w:sz w:val="22"/>
          <w:szCs w:val="22"/>
          <w:u w:val="single"/>
        </w:rPr>
        <w:t>BRADESCO</w:t>
      </w:r>
      <w:r w:rsidRPr="009A58D5">
        <w:rPr>
          <w:rFonts w:ascii="Bradesco Sans" w:hAnsi="Bradesco Sans" w:cs="Calibri"/>
          <w:sz w:val="22"/>
          <w:szCs w:val="22"/>
        </w:rPr>
        <w:t>”);</w:t>
      </w:r>
    </w:p>
    <w:p w14:paraId="0B87286D" w14:textId="77777777" w:rsidR="004A33C7" w:rsidRPr="009A58D5" w:rsidRDefault="004A33C7" w:rsidP="004A33C7">
      <w:pPr>
        <w:spacing w:line="276" w:lineRule="auto"/>
        <w:ind w:left="709" w:hanging="709"/>
        <w:jc w:val="both"/>
        <w:rPr>
          <w:rFonts w:ascii="Bradesco Sans" w:hAnsi="Bradesco Sans" w:cs="Calibri"/>
          <w:sz w:val="22"/>
          <w:szCs w:val="22"/>
        </w:rPr>
      </w:pPr>
    </w:p>
    <w:p w14:paraId="7979D4FF" w14:textId="1333D03C" w:rsidR="00715B1F" w:rsidRDefault="00715B1F" w:rsidP="004A33C7">
      <w:pPr>
        <w:numPr>
          <w:ilvl w:val="0"/>
          <w:numId w:val="12"/>
        </w:numPr>
        <w:spacing w:line="276" w:lineRule="auto"/>
        <w:ind w:left="709" w:hanging="709"/>
        <w:jc w:val="both"/>
        <w:rPr>
          <w:rFonts w:ascii="Bradesco Sans" w:hAnsi="Bradesco Sans" w:cs="Calibri"/>
          <w:sz w:val="22"/>
          <w:szCs w:val="22"/>
        </w:rPr>
      </w:pPr>
      <w:r w:rsidRPr="00715B1F">
        <w:rPr>
          <w:rFonts w:ascii="Bradesco Sans" w:hAnsi="Bradesco Sans"/>
          <w:b/>
          <w:sz w:val="22"/>
        </w:rPr>
        <w:t>CONCESSIONÁRIA RODOVIA DOS TAMOIOS S.A</w:t>
      </w:r>
      <w:r w:rsidRPr="00715B1F">
        <w:rPr>
          <w:rFonts w:ascii="Bradesco Sans" w:hAnsi="Bradesco Sans"/>
          <w:bCs/>
          <w:sz w:val="22"/>
        </w:rPr>
        <w:t xml:space="preserve">., sociedade por ações de capital fechado, com sede na Cidade de São José dos Campos, Estado de São Paulo, Avenida Cassiano Ricardo, nº 601, 6° andar, salas 62, 66, 67 e 68, Jardim Aquarius, CEP 12.246-870, inscrita no CNPJ/ME sob nº 21.581.284/0001-27, neste ato representada na forma de seu estatuto social </w:t>
      </w:r>
      <w:r w:rsidR="004A33C7" w:rsidRPr="00C41408">
        <w:rPr>
          <w:rFonts w:ascii="Bradesco Sans" w:hAnsi="Bradesco Sans" w:cs="Calibri"/>
          <w:sz w:val="22"/>
          <w:szCs w:val="22"/>
        </w:rPr>
        <w:t>(“</w:t>
      </w:r>
      <w:r w:rsidR="004A33C7" w:rsidRPr="00C41408">
        <w:rPr>
          <w:rFonts w:ascii="Bradesco Sans" w:hAnsi="Bradesco Sans" w:cs="Calibri"/>
          <w:b/>
          <w:sz w:val="22"/>
          <w:szCs w:val="22"/>
          <w:u w:val="single"/>
        </w:rPr>
        <w:t>CONTRATANTE</w:t>
      </w:r>
      <w:r w:rsidR="004A33C7" w:rsidRPr="00C41408">
        <w:rPr>
          <w:rFonts w:ascii="Bradesco Sans" w:hAnsi="Bradesco Sans" w:cs="Calibri"/>
          <w:sz w:val="22"/>
          <w:szCs w:val="22"/>
        </w:rPr>
        <w:t xml:space="preserve">”); </w:t>
      </w:r>
    </w:p>
    <w:p w14:paraId="51ED2F13" w14:textId="77777777" w:rsidR="00715B1F" w:rsidRDefault="00715B1F" w:rsidP="00715B1F">
      <w:pPr>
        <w:pStyle w:val="PargrafodaLista"/>
        <w:rPr>
          <w:rFonts w:ascii="Bradesco Sans" w:hAnsi="Bradesco Sans" w:cs="Calibri"/>
          <w:sz w:val="22"/>
          <w:szCs w:val="22"/>
        </w:rPr>
      </w:pPr>
    </w:p>
    <w:p w14:paraId="5B26999D" w14:textId="0EE49B61" w:rsidR="004A33C7" w:rsidRDefault="00C15824" w:rsidP="004A33C7">
      <w:pPr>
        <w:numPr>
          <w:ilvl w:val="0"/>
          <w:numId w:val="12"/>
        </w:numPr>
        <w:spacing w:line="276" w:lineRule="auto"/>
        <w:ind w:left="709" w:hanging="709"/>
        <w:jc w:val="both"/>
        <w:rPr>
          <w:rFonts w:ascii="Bradesco Sans" w:hAnsi="Bradesco Sans" w:cs="Calibri"/>
          <w:sz w:val="22"/>
          <w:szCs w:val="22"/>
        </w:rPr>
      </w:pPr>
      <w:r w:rsidRPr="00C15824">
        <w:rPr>
          <w:rFonts w:ascii="Bradesco Sans" w:hAnsi="Bradesco Sans" w:cs="Calibri"/>
          <w:b/>
          <w:bCs/>
          <w:sz w:val="22"/>
          <w:szCs w:val="22"/>
        </w:rPr>
        <w:t>SIMPLIFIC PAVARINI DISTRIBUIDORA DE TÍTULOS E VALORES MOBILIÁRIOS LTDA.</w:t>
      </w:r>
      <w:r w:rsidRPr="00C15824">
        <w:rPr>
          <w:rFonts w:ascii="Bradesco Sans" w:hAnsi="Bradesco Sans" w:cs="Calibri"/>
          <w:sz w:val="22"/>
          <w:szCs w:val="22"/>
        </w:rPr>
        <w:t>, instituição financeira, atuando por sua filial, na Cidade de São Paulo, Estado de São Paulo, na Rua Joaquim Floriano, 466, Bloco B, Sala 1401, Itaim Bibi, inscrita no CNPJ/ME sob n.º 15.227.994/0004-01, neste ato devidamente representada na forma de seu contrato social (“</w:t>
      </w:r>
      <w:r w:rsidRPr="00C15824">
        <w:rPr>
          <w:rFonts w:ascii="Bradesco Sans" w:hAnsi="Bradesco Sans" w:cs="Calibri"/>
          <w:b/>
          <w:bCs/>
          <w:sz w:val="22"/>
          <w:szCs w:val="22"/>
          <w:u w:val="single"/>
        </w:rPr>
        <w:t>AGENTE FIDUCIÁRIO</w:t>
      </w:r>
      <w:r w:rsidRPr="00C15824">
        <w:rPr>
          <w:rFonts w:ascii="Bradesco Sans" w:hAnsi="Bradesco Sans" w:cs="Calibri"/>
          <w:sz w:val="22"/>
          <w:szCs w:val="22"/>
        </w:rPr>
        <w:t>”)</w:t>
      </w:r>
      <w:r>
        <w:rPr>
          <w:rFonts w:ascii="Bradesco Sans" w:hAnsi="Bradesco Sans" w:cs="Calibri"/>
          <w:sz w:val="22"/>
          <w:szCs w:val="22"/>
        </w:rPr>
        <w:t xml:space="preserve">; </w:t>
      </w:r>
    </w:p>
    <w:p w14:paraId="7329997F" w14:textId="00BE7698" w:rsidR="007B7D5D" w:rsidRDefault="007B7D5D" w:rsidP="007B7D5D">
      <w:pPr>
        <w:spacing w:line="276" w:lineRule="auto"/>
        <w:jc w:val="both"/>
        <w:rPr>
          <w:rFonts w:ascii="Bradesco Sans" w:hAnsi="Bradesco Sans" w:cs="Calibri"/>
          <w:sz w:val="22"/>
          <w:szCs w:val="22"/>
        </w:rPr>
      </w:pPr>
    </w:p>
    <w:p w14:paraId="25D8533A" w14:textId="44E92486" w:rsidR="007B7D5D" w:rsidRPr="00C41408" w:rsidRDefault="007B7D5D" w:rsidP="007B7D5D">
      <w:pPr>
        <w:spacing w:line="276" w:lineRule="auto"/>
        <w:jc w:val="both"/>
        <w:rPr>
          <w:rFonts w:ascii="Bradesco Sans" w:hAnsi="Bradesco Sans" w:cs="Calibri"/>
          <w:sz w:val="22"/>
          <w:szCs w:val="22"/>
        </w:rPr>
      </w:pPr>
      <w:r>
        <w:rPr>
          <w:rFonts w:ascii="Bradesco Sans" w:hAnsi="Bradesco Sans" w:cs="Calibri"/>
          <w:sz w:val="22"/>
          <w:szCs w:val="22"/>
        </w:rPr>
        <w:t>E ainda, como Interveniente Anuente:</w:t>
      </w:r>
    </w:p>
    <w:p w14:paraId="72E008D4" w14:textId="77777777" w:rsidR="004A33C7" w:rsidRPr="00C41408" w:rsidRDefault="004A33C7" w:rsidP="004A33C7">
      <w:pPr>
        <w:spacing w:line="276" w:lineRule="auto"/>
        <w:ind w:left="709" w:hanging="709"/>
        <w:jc w:val="both"/>
        <w:rPr>
          <w:rFonts w:ascii="Bradesco Sans" w:hAnsi="Bradesco Sans" w:cs="Calibri"/>
          <w:sz w:val="22"/>
          <w:szCs w:val="22"/>
        </w:rPr>
      </w:pPr>
    </w:p>
    <w:p w14:paraId="17BFA355" w14:textId="767C4485" w:rsidR="004A33C7" w:rsidRPr="00C41408" w:rsidRDefault="00715B1F" w:rsidP="004A33C7">
      <w:pPr>
        <w:numPr>
          <w:ilvl w:val="0"/>
          <w:numId w:val="12"/>
        </w:numPr>
        <w:spacing w:line="276" w:lineRule="auto"/>
        <w:ind w:left="709" w:hanging="709"/>
        <w:jc w:val="both"/>
        <w:rPr>
          <w:rFonts w:ascii="Bradesco Sans" w:hAnsi="Bradesco Sans" w:cs="Calibri"/>
          <w:sz w:val="22"/>
          <w:szCs w:val="22"/>
        </w:rPr>
      </w:pPr>
      <w:r w:rsidRPr="00715B1F">
        <w:rPr>
          <w:rFonts w:ascii="Bradesco Sans" w:hAnsi="Bradesco Sans"/>
          <w:b/>
          <w:sz w:val="22"/>
        </w:rPr>
        <w:t xml:space="preserve">PLANNER TRUSTEE DTVM LTDA, </w:t>
      </w:r>
      <w:r w:rsidRPr="00715B1F">
        <w:rPr>
          <w:rFonts w:ascii="Bradesco Sans" w:hAnsi="Bradesco Sans"/>
          <w:bCs/>
          <w:sz w:val="22"/>
        </w:rPr>
        <w:t xml:space="preserve">instituição financeira autorizada pelo Banco Central do Brasil, com sede na Cidade de São Paulo, no Estado de São Paulo, na Avenida Brigadeiro Faria Lima, nº3.477, 11º andar, CEP 04538-133, inscrita no CNPJ/ME sob o nº 067.030.395/0001-46, neste ato representada na forma de seu contrato social, na qualidade de representantes dos </w:t>
      </w:r>
      <w:r w:rsidR="00012CC1">
        <w:rPr>
          <w:rFonts w:ascii="Bradesco Sans" w:hAnsi="Bradesco Sans"/>
          <w:bCs/>
          <w:sz w:val="22"/>
        </w:rPr>
        <w:t>d</w:t>
      </w:r>
      <w:r w:rsidRPr="00715B1F">
        <w:rPr>
          <w:rFonts w:ascii="Bradesco Sans" w:hAnsi="Bradesco Sans"/>
          <w:bCs/>
          <w:sz w:val="22"/>
        </w:rPr>
        <w:t>ebenturistas</w:t>
      </w:r>
      <w:r>
        <w:rPr>
          <w:rFonts w:ascii="Bradesco Sans" w:hAnsi="Bradesco Sans"/>
          <w:bCs/>
          <w:sz w:val="22"/>
        </w:rPr>
        <w:t xml:space="preserve"> da 1ª Emissão (conforme definido abaixo)</w:t>
      </w:r>
      <w:r w:rsidR="004A33C7" w:rsidRPr="00715B1F">
        <w:rPr>
          <w:rFonts w:ascii="Bradesco Sans" w:hAnsi="Bradesco Sans" w:cs="Calibri"/>
          <w:bCs/>
          <w:sz w:val="22"/>
          <w:szCs w:val="22"/>
        </w:rPr>
        <w:t xml:space="preserve"> </w:t>
      </w:r>
      <w:r w:rsidR="004A33C7" w:rsidRPr="00C026AA">
        <w:rPr>
          <w:rFonts w:ascii="Bradesco Sans" w:hAnsi="Bradesco Sans" w:cs="Calibri"/>
          <w:sz w:val="22"/>
          <w:szCs w:val="22"/>
        </w:rPr>
        <w:t>(“</w:t>
      </w:r>
      <w:r>
        <w:rPr>
          <w:rFonts w:ascii="Bradesco Sans" w:hAnsi="Bradesco Sans" w:cs="Calibri"/>
          <w:b/>
          <w:sz w:val="22"/>
          <w:szCs w:val="22"/>
          <w:u w:val="single"/>
        </w:rPr>
        <w:t>INTERVENIENTE ANUENTE</w:t>
      </w:r>
      <w:r w:rsidR="004A33C7" w:rsidRPr="00C41408">
        <w:rPr>
          <w:rFonts w:ascii="Bradesco Sans" w:hAnsi="Bradesco Sans" w:cs="Calibri"/>
          <w:sz w:val="22"/>
          <w:szCs w:val="22"/>
        </w:rPr>
        <w:t>”).</w:t>
      </w:r>
    </w:p>
    <w:p w14:paraId="2DE9A02A" w14:textId="77777777" w:rsidR="004A33C7" w:rsidRPr="009A58D5" w:rsidRDefault="004A33C7" w:rsidP="004A33C7">
      <w:pPr>
        <w:spacing w:line="276" w:lineRule="auto"/>
        <w:ind w:left="709" w:hanging="709"/>
        <w:jc w:val="both"/>
        <w:rPr>
          <w:rFonts w:ascii="Bradesco Sans" w:hAnsi="Bradesco Sans" w:cs="Calibri"/>
          <w:sz w:val="22"/>
          <w:szCs w:val="22"/>
        </w:rPr>
      </w:pPr>
    </w:p>
    <w:p w14:paraId="76B22C25" w14:textId="77777777" w:rsidR="004A33C7" w:rsidRPr="009A58D5" w:rsidRDefault="004A33C7" w:rsidP="004A33C7">
      <w:pPr>
        <w:spacing w:line="276" w:lineRule="auto"/>
        <w:jc w:val="both"/>
        <w:rPr>
          <w:rFonts w:ascii="Bradesco Sans" w:hAnsi="Bradesco Sans" w:cs="Calibri"/>
          <w:b/>
          <w:sz w:val="22"/>
          <w:szCs w:val="22"/>
        </w:rPr>
      </w:pPr>
      <w:r w:rsidRPr="009A58D5">
        <w:rPr>
          <w:rFonts w:ascii="Bradesco Sans" w:hAnsi="Bradesco Sans" w:cs="Calibri"/>
          <w:b/>
          <w:sz w:val="22"/>
          <w:szCs w:val="22"/>
        </w:rPr>
        <w:t xml:space="preserve">Considerando que: </w:t>
      </w:r>
    </w:p>
    <w:p w14:paraId="2C546CD2" w14:textId="77777777" w:rsidR="004A33C7" w:rsidRPr="009A58D5" w:rsidRDefault="004A33C7" w:rsidP="004A33C7">
      <w:pPr>
        <w:spacing w:line="276" w:lineRule="auto"/>
        <w:jc w:val="both"/>
        <w:rPr>
          <w:rFonts w:ascii="Bradesco Sans" w:hAnsi="Bradesco Sans" w:cs="Calibri"/>
          <w:sz w:val="22"/>
          <w:szCs w:val="22"/>
        </w:rPr>
      </w:pPr>
    </w:p>
    <w:p w14:paraId="3DDF84FD" w14:textId="75F46011" w:rsidR="004A33C7" w:rsidRDefault="004A33C7" w:rsidP="004A33C7">
      <w:pPr>
        <w:spacing w:line="276" w:lineRule="auto"/>
        <w:jc w:val="both"/>
        <w:rPr>
          <w:rFonts w:ascii="Bradesco Sans" w:hAnsi="Bradesco Sans" w:cs="Calibri"/>
          <w:bCs/>
          <w:sz w:val="22"/>
          <w:szCs w:val="22"/>
        </w:rPr>
      </w:pPr>
      <w:r w:rsidRPr="009A58D5">
        <w:rPr>
          <w:rFonts w:ascii="Bradesco Sans" w:hAnsi="Bradesco Sans" w:cs="Calibri"/>
          <w:sz w:val="22"/>
          <w:szCs w:val="22"/>
        </w:rPr>
        <w:t xml:space="preserve">(i) </w:t>
      </w:r>
      <w:r w:rsidR="00C15824">
        <w:rPr>
          <w:rFonts w:ascii="Bradesco Sans" w:hAnsi="Bradesco Sans" w:cs="Calibri"/>
          <w:sz w:val="22"/>
          <w:szCs w:val="22"/>
        </w:rPr>
        <w:t xml:space="preserve">em 13 de novembro de 2017, a </w:t>
      </w:r>
      <w:r w:rsidR="00C15824">
        <w:rPr>
          <w:rFonts w:ascii="Bradesco Sans" w:hAnsi="Bradesco Sans" w:cs="Calibri"/>
          <w:b/>
          <w:bCs/>
          <w:sz w:val="22"/>
          <w:szCs w:val="22"/>
        </w:rPr>
        <w:t>CONTRATANTE</w:t>
      </w:r>
      <w:r w:rsidR="00C15824">
        <w:rPr>
          <w:rFonts w:ascii="Bradesco Sans" w:hAnsi="Bradesco Sans" w:cs="Calibri"/>
          <w:sz w:val="22"/>
          <w:szCs w:val="22"/>
        </w:rPr>
        <w:t xml:space="preserve"> emitiu debêntures por meio do “</w:t>
      </w:r>
      <w:r w:rsidR="00C15824">
        <w:rPr>
          <w:rFonts w:ascii="Bradesco Sans" w:hAnsi="Bradesco Sans" w:cs="Calibri"/>
          <w:i/>
          <w:iCs/>
          <w:sz w:val="22"/>
          <w:szCs w:val="22"/>
        </w:rPr>
        <w:t>Instrumento Particular de Escritura da 1ª (Primeira) Emissão Pública de Debêntures Simples, não Conversíveis em Ações, em Série Única, da Espécie com Garantia Real</w:t>
      </w:r>
      <w:r w:rsidR="00012CC1">
        <w:rPr>
          <w:rFonts w:ascii="Bradesco Sans" w:hAnsi="Bradesco Sans" w:cs="Calibri"/>
          <w:i/>
          <w:iCs/>
          <w:sz w:val="22"/>
          <w:szCs w:val="22"/>
        </w:rPr>
        <w:t>, com Garantia Adicional Fidejussória, para Distribuição com Esforços Restritos</w:t>
      </w:r>
      <w:r w:rsidR="00012CC1">
        <w:rPr>
          <w:rFonts w:ascii="Bradesco Sans" w:hAnsi="Bradesco Sans" w:cs="Calibri"/>
          <w:sz w:val="22"/>
          <w:szCs w:val="22"/>
        </w:rPr>
        <w:t>” (“</w:t>
      </w:r>
      <w:r w:rsidR="00012CC1" w:rsidRPr="00012CC1">
        <w:rPr>
          <w:rFonts w:ascii="Bradesco Sans" w:hAnsi="Bradesco Sans" w:cs="Calibri"/>
          <w:b/>
          <w:bCs/>
          <w:sz w:val="22"/>
          <w:szCs w:val="22"/>
          <w:u w:val="single"/>
        </w:rPr>
        <w:t>1ª Emissão</w:t>
      </w:r>
      <w:r w:rsidR="00012CC1">
        <w:rPr>
          <w:rFonts w:ascii="Bradesco Sans" w:hAnsi="Bradesco Sans" w:cs="Calibri"/>
          <w:sz w:val="22"/>
          <w:szCs w:val="22"/>
        </w:rPr>
        <w:t xml:space="preserve">”), celebrado entre a </w:t>
      </w:r>
      <w:r w:rsidR="00012CC1">
        <w:rPr>
          <w:rFonts w:ascii="Bradesco Sans" w:hAnsi="Bradesco Sans" w:cs="Calibri"/>
          <w:b/>
          <w:bCs/>
          <w:sz w:val="22"/>
          <w:szCs w:val="22"/>
        </w:rPr>
        <w:t>CONTRATANTE</w:t>
      </w:r>
      <w:r w:rsidR="00012CC1">
        <w:rPr>
          <w:rFonts w:ascii="Bradesco Sans" w:hAnsi="Bradesco Sans" w:cs="Calibri"/>
          <w:sz w:val="22"/>
          <w:szCs w:val="22"/>
        </w:rPr>
        <w:t xml:space="preserve"> e o </w:t>
      </w:r>
      <w:r w:rsidR="00012CC1">
        <w:rPr>
          <w:rFonts w:ascii="Bradesco Sans" w:hAnsi="Bradesco Sans" w:cs="Calibri"/>
          <w:b/>
          <w:bCs/>
          <w:sz w:val="22"/>
          <w:szCs w:val="22"/>
        </w:rPr>
        <w:t>INTERVENIENTE ANUENTE</w:t>
      </w:r>
      <w:r>
        <w:rPr>
          <w:rFonts w:ascii="Bradesco Sans" w:hAnsi="Bradesco Sans" w:cs="Calibri"/>
          <w:bCs/>
          <w:sz w:val="22"/>
          <w:szCs w:val="22"/>
        </w:rPr>
        <w:t>;</w:t>
      </w:r>
    </w:p>
    <w:p w14:paraId="42FDA970" w14:textId="77777777" w:rsidR="004A33C7" w:rsidRDefault="004A33C7" w:rsidP="004A33C7">
      <w:pPr>
        <w:spacing w:line="276" w:lineRule="auto"/>
        <w:jc w:val="both"/>
        <w:rPr>
          <w:rFonts w:ascii="Bradesco Sans" w:hAnsi="Bradesco Sans" w:cs="Calibri"/>
          <w:sz w:val="22"/>
          <w:szCs w:val="22"/>
        </w:rPr>
      </w:pPr>
    </w:p>
    <w:p w14:paraId="185A0B20" w14:textId="50588FEC" w:rsidR="004A33C7" w:rsidRPr="00012CC1" w:rsidRDefault="004A33C7" w:rsidP="004A33C7">
      <w:pPr>
        <w:spacing w:line="276" w:lineRule="auto"/>
        <w:jc w:val="both"/>
        <w:rPr>
          <w:rFonts w:ascii="Bradesco Sans" w:hAnsi="Bradesco Sans" w:cs="Calibri"/>
          <w:sz w:val="22"/>
          <w:szCs w:val="22"/>
        </w:rPr>
      </w:pPr>
      <w:r>
        <w:rPr>
          <w:rFonts w:ascii="Bradesco Sans" w:hAnsi="Bradesco Sans" w:cs="Calibri"/>
          <w:sz w:val="22"/>
          <w:szCs w:val="22"/>
        </w:rPr>
        <w:t>(</w:t>
      </w:r>
      <w:proofErr w:type="spellStart"/>
      <w:r>
        <w:rPr>
          <w:rFonts w:ascii="Bradesco Sans" w:hAnsi="Bradesco Sans" w:cs="Calibri"/>
          <w:sz w:val="22"/>
          <w:szCs w:val="22"/>
        </w:rPr>
        <w:t>i</w:t>
      </w:r>
      <w:r w:rsidRPr="009A58D5">
        <w:rPr>
          <w:rFonts w:ascii="Bradesco Sans" w:hAnsi="Bradesco Sans" w:cs="Calibri"/>
          <w:sz w:val="22"/>
          <w:szCs w:val="22"/>
        </w:rPr>
        <w:t>i</w:t>
      </w:r>
      <w:proofErr w:type="spellEnd"/>
      <w:r w:rsidRPr="009A58D5">
        <w:rPr>
          <w:rFonts w:ascii="Bradesco Sans" w:hAnsi="Bradesco Sans" w:cs="Calibri"/>
          <w:sz w:val="22"/>
          <w:szCs w:val="22"/>
        </w:rPr>
        <w:t xml:space="preserve">) </w:t>
      </w:r>
      <w:r w:rsidR="00012CC1">
        <w:rPr>
          <w:rFonts w:ascii="Bradesco Sans" w:hAnsi="Bradesco Sans" w:cs="Calibri"/>
          <w:sz w:val="22"/>
          <w:szCs w:val="22"/>
        </w:rPr>
        <w:t xml:space="preserve">para assegurar o cumprimento das obrigações previstas 1ª Emissão, a </w:t>
      </w:r>
      <w:r w:rsidR="00012CC1">
        <w:rPr>
          <w:rFonts w:ascii="Bradesco Sans" w:hAnsi="Bradesco Sans" w:cs="Calibri"/>
          <w:b/>
          <w:bCs/>
          <w:sz w:val="22"/>
          <w:szCs w:val="22"/>
        </w:rPr>
        <w:t>CONTRATANTE</w:t>
      </w:r>
      <w:r w:rsidR="00012CC1">
        <w:rPr>
          <w:rFonts w:ascii="Bradesco Sans" w:hAnsi="Bradesco Sans" w:cs="Calibri"/>
          <w:sz w:val="22"/>
          <w:szCs w:val="22"/>
        </w:rPr>
        <w:t xml:space="preserve"> contratou o </w:t>
      </w:r>
      <w:r w:rsidR="00012CC1">
        <w:rPr>
          <w:rFonts w:ascii="Bradesco Sans" w:hAnsi="Bradesco Sans" w:cs="Calibri"/>
          <w:b/>
          <w:bCs/>
          <w:sz w:val="22"/>
          <w:szCs w:val="22"/>
        </w:rPr>
        <w:t>BRADESCO</w:t>
      </w:r>
      <w:r w:rsidR="00012CC1">
        <w:rPr>
          <w:rFonts w:ascii="Bradesco Sans" w:hAnsi="Bradesco Sans" w:cs="Calibri"/>
          <w:sz w:val="22"/>
          <w:szCs w:val="22"/>
        </w:rPr>
        <w:t xml:space="preserve"> como banco depositário na Conta Vinculada (conforme abaixo definid</w:t>
      </w:r>
      <w:r w:rsidR="00EF793A">
        <w:rPr>
          <w:rFonts w:ascii="Bradesco Sans" w:hAnsi="Bradesco Sans" w:cs="Calibri"/>
          <w:sz w:val="22"/>
          <w:szCs w:val="22"/>
        </w:rPr>
        <w:t>a</w:t>
      </w:r>
      <w:r w:rsidR="00012CC1">
        <w:rPr>
          <w:rFonts w:ascii="Bradesco Sans" w:hAnsi="Bradesco Sans" w:cs="Calibri"/>
          <w:sz w:val="22"/>
          <w:szCs w:val="22"/>
        </w:rPr>
        <w:t>), para promover sua gestão e acompanhamento</w:t>
      </w:r>
      <w:r w:rsidR="000C3FA3">
        <w:rPr>
          <w:rFonts w:ascii="Bradesco Sans" w:hAnsi="Bradesco Sans" w:cs="Calibri"/>
          <w:sz w:val="22"/>
          <w:szCs w:val="22"/>
        </w:rPr>
        <w:t>, por meio do “</w:t>
      </w:r>
      <w:r w:rsidR="000C3FA3">
        <w:rPr>
          <w:rFonts w:ascii="Bradesco Sans" w:hAnsi="Bradesco Sans" w:cs="Calibri"/>
          <w:i/>
          <w:iCs/>
          <w:sz w:val="22"/>
          <w:szCs w:val="22"/>
        </w:rPr>
        <w:t>Contrato de Prestação de Serviços de Depositário</w:t>
      </w:r>
      <w:r w:rsidR="000C3FA3">
        <w:rPr>
          <w:rFonts w:ascii="Bradesco Sans" w:hAnsi="Bradesco Sans" w:cs="Calibri"/>
          <w:sz w:val="22"/>
          <w:szCs w:val="22"/>
        </w:rPr>
        <w:t xml:space="preserve">”, celebrado entre o </w:t>
      </w:r>
      <w:r w:rsidR="000C3FA3">
        <w:rPr>
          <w:rFonts w:ascii="Bradesco Sans" w:hAnsi="Bradesco Sans" w:cs="Calibri"/>
          <w:b/>
          <w:bCs/>
          <w:sz w:val="22"/>
          <w:szCs w:val="22"/>
        </w:rPr>
        <w:t>BRADESCO</w:t>
      </w:r>
      <w:r w:rsidR="000C3FA3">
        <w:rPr>
          <w:rFonts w:ascii="Bradesco Sans" w:hAnsi="Bradesco Sans" w:cs="Calibri"/>
          <w:sz w:val="22"/>
          <w:szCs w:val="22"/>
        </w:rPr>
        <w:t xml:space="preserve">, a </w:t>
      </w:r>
      <w:r w:rsidR="000C3FA3">
        <w:rPr>
          <w:rFonts w:ascii="Bradesco Sans" w:hAnsi="Bradesco Sans" w:cs="Calibri"/>
          <w:b/>
          <w:bCs/>
          <w:sz w:val="22"/>
          <w:szCs w:val="22"/>
        </w:rPr>
        <w:t>CONTRATANTE</w:t>
      </w:r>
      <w:r w:rsidR="000C3FA3">
        <w:rPr>
          <w:rFonts w:ascii="Bradesco Sans" w:hAnsi="Bradesco Sans" w:cs="Calibri"/>
          <w:sz w:val="22"/>
          <w:szCs w:val="22"/>
        </w:rPr>
        <w:t xml:space="preserve"> e o </w:t>
      </w:r>
      <w:r w:rsidR="000C3FA3">
        <w:rPr>
          <w:rFonts w:ascii="Bradesco Sans" w:hAnsi="Bradesco Sans" w:cs="Calibri"/>
          <w:b/>
          <w:bCs/>
          <w:sz w:val="22"/>
          <w:szCs w:val="22"/>
        </w:rPr>
        <w:t xml:space="preserve">INTERVENIENTE ANUENTE, </w:t>
      </w:r>
      <w:r w:rsidR="000C3FA3">
        <w:rPr>
          <w:rFonts w:ascii="Bradesco Sans" w:hAnsi="Bradesco Sans" w:cs="Calibri"/>
          <w:sz w:val="22"/>
          <w:szCs w:val="22"/>
        </w:rPr>
        <w:t>em 07 de dezembro de 2017 (“</w:t>
      </w:r>
      <w:r w:rsidR="000C3FA3" w:rsidRPr="00E31479">
        <w:rPr>
          <w:rFonts w:ascii="Bradesco Sans" w:hAnsi="Bradesco Sans" w:cs="Calibri"/>
          <w:b/>
          <w:bCs/>
          <w:sz w:val="22"/>
          <w:szCs w:val="22"/>
          <w:u w:val="single"/>
        </w:rPr>
        <w:t>Contrato</w:t>
      </w:r>
      <w:r w:rsidR="000C3FA3">
        <w:rPr>
          <w:rFonts w:ascii="Bradesco Sans" w:hAnsi="Bradesco Sans" w:cs="Calibri"/>
          <w:sz w:val="22"/>
          <w:szCs w:val="22"/>
        </w:rPr>
        <w:t>”)</w:t>
      </w:r>
      <w:r w:rsidR="00012CC1">
        <w:rPr>
          <w:rFonts w:ascii="Bradesco Sans" w:hAnsi="Bradesco Sans" w:cs="Calibri"/>
          <w:sz w:val="22"/>
          <w:szCs w:val="22"/>
        </w:rPr>
        <w:t>;</w:t>
      </w:r>
    </w:p>
    <w:p w14:paraId="51699182" w14:textId="77777777" w:rsidR="004A33C7" w:rsidRDefault="004A33C7" w:rsidP="004A33C7">
      <w:pPr>
        <w:spacing w:line="276" w:lineRule="auto"/>
        <w:jc w:val="both"/>
        <w:rPr>
          <w:rFonts w:ascii="Bradesco Sans" w:hAnsi="Bradesco Sans" w:cs="Calibri"/>
          <w:sz w:val="22"/>
          <w:szCs w:val="22"/>
        </w:rPr>
      </w:pPr>
    </w:p>
    <w:p w14:paraId="7A5A3D7B" w14:textId="459E9283" w:rsidR="00012CC1" w:rsidRDefault="004A33C7" w:rsidP="004A33C7">
      <w:pPr>
        <w:spacing w:line="276" w:lineRule="auto"/>
        <w:jc w:val="both"/>
        <w:rPr>
          <w:rFonts w:ascii="Bradesco Sans" w:hAnsi="Bradesco Sans" w:cs="Calibri"/>
          <w:sz w:val="22"/>
          <w:szCs w:val="22"/>
        </w:rPr>
      </w:pPr>
      <w:r>
        <w:rPr>
          <w:rFonts w:ascii="Bradesco Sans" w:hAnsi="Bradesco Sans" w:cs="Calibri"/>
          <w:sz w:val="22"/>
          <w:szCs w:val="22"/>
        </w:rPr>
        <w:t>(</w:t>
      </w:r>
      <w:proofErr w:type="spellStart"/>
      <w:r>
        <w:rPr>
          <w:rFonts w:ascii="Bradesco Sans" w:hAnsi="Bradesco Sans" w:cs="Calibri"/>
          <w:sz w:val="22"/>
          <w:szCs w:val="22"/>
        </w:rPr>
        <w:t>iii</w:t>
      </w:r>
      <w:commentRangeStart w:id="0"/>
      <w:proofErr w:type="spellEnd"/>
      <w:r>
        <w:rPr>
          <w:rFonts w:ascii="Bradesco Sans" w:hAnsi="Bradesco Sans" w:cs="Calibri"/>
          <w:sz w:val="22"/>
          <w:szCs w:val="22"/>
        </w:rPr>
        <w:t xml:space="preserve">) </w:t>
      </w:r>
      <w:r w:rsidR="00012CC1">
        <w:rPr>
          <w:rFonts w:ascii="Bradesco Sans" w:hAnsi="Bradesco Sans" w:cs="Calibri"/>
          <w:sz w:val="22"/>
          <w:szCs w:val="22"/>
        </w:rPr>
        <w:t xml:space="preserve">em </w:t>
      </w:r>
      <w:del w:id="1" w:author="Emily Correia | Machado Meyer Advogados" w:date="2022-04-25T23:00:00Z">
        <w:r w:rsidR="00012CC1">
          <w:rPr>
            <w:rFonts w:ascii="Bradesco Sans" w:hAnsi="Bradesco Sans" w:cs="Calibri"/>
            <w:sz w:val="22"/>
            <w:szCs w:val="22"/>
          </w:rPr>
          <w:delText>[</w:delText>
        </w:r>
        <w:r w:rsidR="00012CC1" w:rsidRPr="00012CC1">
          <w:rPr>
            <w:rFonts w:ascii="Bradesco Sans" w:hAnsi="Bradesco Sans" w:cs="Calibri"/>
            <w:sz w:val="22"/>
            <w:szCs w:val="22"/>
            <w:highlight w:val="yellow"/>
          </w:rPr>
          <w:delText>=</w:delText>
        </w:r>
        <w:r w:rsidR="00012CC1">
          <w:rPr>
            <w:rFonts w:ascii="Bradesco Sans" w:hAnsi="Bradesco Sans" w:cs="Calibri"/>
            <w:sz w:val="22"/>
            <w:szCs w:val="22"/>
          </w:rPr>
          <w:delText>]</w:delText>
        </w:r>
      </w:del>
      <w:ins w:id="2" w:author="Emily Correia | Machado Meyer Advogados" w:date="2022-04-25T23:00:00Z">
        <w:r w:rsidR="002837E4">
          <w:rPr>
            <w:rFonts w:ascii="Bradesco Sans" w:hAnsi="Bradesco Sans" w:cs="Calibri"/>
            <w:sz w:val="22"/>
            <w:szCs w:val="22"/>
          </w:rPr>
          <w:t>25</w:t>
        </w:r>
      </w:ins>
      <w:r w:rsidR="002837E4">
        <w:rPr>
          <w:rFonts w:ascii="Bradesco Sans" w:hAnsi="Bradesco Sans" w:cs="Calibri"/>
          <w:sz w:val="22"/>
          <w:szCs w:val="22"/>
        </w:rPr>
        <w:t xml:space="preserve"> </w:t>
      </w:r>
      <w:r w:rsidR="00012CC1">
        <w:rPr>
          <w:rFonts w:ascii="Bradesco Sans" w:hAnsi="Bradesco Sans" w:cs="Calibri"/>
          <w:sz w:val="22"/>
          <w:szCs w:val="22"/>
        </w:rPr>
        <w:t xml:space="preserve">de </w:t>
      </w:r>
      <w:del w:id="3" w:author="Emily Correia | Machado Meyer Advogados" w:date="2022-04-25T23:00:00Z">
        <w:r w:rsidR="00012CC1">
          <w:rPr>
            <w:rFonts w:ascii="Bradesco Sans" w:hAnsi="Bradesco Sans" w:cs="Calibri"/>
            <w:sz w:val="22"/>
            <w:szCs w:val="22"/>
          </w:rPr>
          <w:delText>[</w:delText>
        </w:r>
        <w:r w:rsidR="00012CC1" w:rsidRPr="00012CC1">
          <w:rPr>
            <w:rFonts w:ascii="Bradesco Sans" w:hAnsi="Bradesco Sans" w:cs="Calibri"/>
            <w:sz w:val="22"/>
            <w:szCs w:val="22"/>
            <w:highlight w:val="yellow"/>
          </w:rPr>
          <w:delText>=</w:delText>
        </w:r>
        <w:r w:rsidR="00012CC1">
          <w:rPr>
            <w:rFonts w:ascii="Bradesco Sans" w:hAnsi="Bradesco Sans" w:cs="Calibri"/>
            <w:sz w:val="22"/>
            <w:szCs w:val="22"/>
          </w:rPr>
          <w:delText>]</w:delText>
        </w:r>
      </w:del>
      <w:ins w:id="4" w:author="Emily Correia | Machado Meyer Advogados" w:date="2022-04-25T23:00:00Z">
        <w:r w:rsidR="002837E4">
          <w:rPr>
            <w:rFonts w:ascii="Bradesco Sans" w:hAnsi="Bradesco Sans" w:cs="Calibri"/>
            <w:sz w:val="22"/>
            <w:szCs w:val="22"/>
          </w:rPr>
          <w:t>abril</w:t>
        </w:r>
      </w:ins>
      <w:r w:rsidR="002837E4">
        <w:rPr>
          <w:rFonts w:ascii="Bradesco Sans" w:hAnsi="Bradesco Sans" w:cs="Calibri"/>
          <w:sz w:val="22"/>
          <w:szCs w:val="22"/>
        </w:rPr>
        <w:t xml:space="preserve"> </w:t>
      </w:r>
      <w:r w:rsidR="00012CC1">
        <w:rPr>
          <w:rFonts w:ascii="Bradesco Sans" w:hAnsi="Bradesco Sans" w:cs="Calibri"/>
          <w:sz w:val="22"/>
          <w:szCs w:val="22"/>
        </w:rPr>
        <w:t>de 2022</w:t>
      </w:r>
      <w:commentRangeEnd w:id="0"/>
      <w:r w:rsidR="00521914">
        <w:rPr>
          <w:rStyle w:val="Refdecomentrio"/>
        </w:rPr>
        <w:commentReference w:id="0"/>
      </w:r>
      <w:r w:rsidR="00012CC1">
        <w:rPr>
          <w:rFonts w:ascii="Bradesco Sans" w:hAnsi="Bradesco Sans" w:cs="Calibri"/>
          <w:sz w:val="22"/>
          <w:szCs w:val="22"/>
        </w:rPr>
        <w:t xml:space="preserve">, </w:t>
      </w:r>
      <w:r w:rsidR="00B84F4D">
        <w:rPr>
          <w:rFonts w:ascii="Bradesco Sans" w:hAnsi="Bradesco Sans" w:cs="Calibri"/>
          <w:sz w:val="22"/>
          <w:szCs w:val="22"/>
        </w:rPr>
        <w:t xml:space="preserve">a </w:t>
      </w:r>
      <w:r w:rsidR="00B84F4D">
        <w:rPr>
          <w:rFonts w:ascii="Bradesco Sans" w:hAnsi="Bradesco Sans" w:cs="Calibri"/>
          <w:b/>
          <w:bCs/>
          <w:sz w:val="22"/>
          <w:szCs w:val="22"/>
        </w:rPr>
        <w:t>CONTRATANTE</w:t>
      </w:r>
      <w:r w:rsidR="00B84F4D">
        <w:rPr>
          <w:rFonts w:ascii="Bradesco Sans" w:hAnsi="Bradesco Sans" w:cs="Calibri"/>
          <w:sz w:val="22"/>
          <w:szCs w:val="22"/>
        </w:rPr>
        <w:t xml:space="preserve"> emitiu novas debêntures por meio do</w:t>
      </w:r>
      <w:r w:rsidR="00012CC1" w:rsidRPr="00012CC1">
        <w:rPr>
          <w:rFonts w:ascii="Bradesco Sans" w:hAnsi="Bradesco Sans" w:cs="Calibri"/>
          <w:sz w:val="22"/>
          <w:szCs w:val="22"/>
        </w:rPr>
        <w:t xml:space="preserve"> “</w:t>
      </w:r>
      <w:r w:rsidR="00012CC1" w:rsidRPr="00012CC1">
        <w:rPr>
          <w:rFonts w:ascii="Bradesco Sans" w:hAnsi="Bradesco Sans" w:cs="Calibri"/>
          <w:i/>
          <w:iCs/>
          <w:sz w:val="22"/>
          <w:szCs w:val="22"/>
        </w:rPr>
        <w:t>Instrumento Particular de Escritura de Emissão da 2ª (Segunda) Emissão Pública de Debêntures Simples, não Conversíveis em Ações, em Série Única, da Espécie Quirografária, a ser Convolada em Espécie com Garantia Real, para Distribuição Pública com Esforços Restritos da Concessionária Rodovia dos Tamoios S.A.</w:t>
      </w:r>
      <w:r w:rsidR="00012CC1" w:rsidRPr="00012CC1">
        <w:rPr>
          <w:rFonts w:ascii="Bradesco Sans" w:hAnsi="Bradesco Sans" w:cs="Calibri"/>
          <w:sz w:val="22"/>
          <w:szCs w:val="22"/>
        </w:rPr>
        <w:t xml:space="preserve">”, </w:t>
      </w:r>
      <w:r w:rsidR="00B84F4D">
        <w:rPr>
          <w:rFonts w:ascii="Bradesco Sans" w:hAnsi="Bradesco Sans" w:cs="Calibri"/>
          <w:sz w:val="22"/>
          <w:szCs w:val="22"/>
        </w:rPr>
        <w:t xml:space="preserve">celebrado </w:t>
      </w:r>
      <w:r w:rsidR="00012CC1" w:rsidRPr="00012CC1">
        <w:rPr>
          <w:rFonts w:ascii="Bradesco Sans" w:hAnsi="Bradesco Sans" w:cs="Calibri"/>
          <w:sz w:val="22"/>
          <w:szCs w:val="22"/>
        </w:rPr>
        <w:t xml:space="preserve">entre a </w:t>
      </w:r>
      <w:r w:rsidR="00012CC1" w:rsidRPr="00012CC1">
        <w:rPr>
          <w:rFonts w:ascii="Bradesco Sans" w:hAnsi="Bradesco Sans" w:cs="Calibri"/>
          <w:b/>
          <w:bCs/>
          <w:sz w:val="22"/>
          <w:szCs w:val="22"/>
        </w:rPr>
        <w:lastRenderedPageBreak/>
        <w:t>CONTRATANTE</w:t>
      </w:r>
      <w:r w:rsidR="00012CC1" w:rsidRPr="00012CC1">
        <w:rPr>
          <w:rFonts w:ascii="Bradesco Sans" w:hAnsi="Bradesco Sans" w:cs="Calibri"/>
          <w:sz w:val="22"/>
          <w:szCs w:val="22"/>
        </w:rPr>
        <w:t xml:space="preserve"> e o </w:t>
      </w:r>
      <w:r w:rsidR="00012CC1" w:rsidRPr="00012CC1">
        <w:rPr>
          <w:rFonts w:ascii="Bradesco Sans" w:hAnsi="Bradesco Sans" w:cs="Calibri"/>
          <w:b/>
          <w:bCs/>
          <w:sz w:val="22"/>
          <w:szCs w:val="22"/>
        </w:rPr>
        <w:t>AGENTE FIDUCIÁRIO</w:t>
      </w:r>
      <w:r w:rsidR="00012CC1" w:rsidRPr="00012CC1">
        <w:rPr>
          <w:rFonts w:ascii="Bradesco Sans" w:hAnsi="Bradesco Sans" w:cs="Calibri"/>
          <w:sz w:val="22"/>
          <w:szCs w:val="22"/>
        </w:rPr>
        <w:t xml:space="preserve">, na qualidade de representante da comunhão de titulares das </w:t>
      </w:r>
      <w:r w:rsidR="00B84F4D">
        <w:rPr>
          <w:rFonts w:ascii="Bradesco Sans" w:hAnsi="Bradesco Sans" w:cs="Calibri"/>
          <w:sz w:val="22"/>
          <w:szCs w:val="22"/>
        </w:rPr>
        <w:t>d</w:t>
      </w:r>
      <w:r w:rsidR="00012CC1" w:rsidRPr="00012CC1">
        <w:rPr>
          <w:rFonts w:ascii="Bradesco Sans" w:hAnsi="Bradesco Sans" w:cs="Calibri"/>
          <w:sz w:val="22"/>
          <w:szCs w:val="22"/>
        </w:rPr>
        <w:t>ebêntures</w:t>
      </w:r>
      <w:r w:rsidR="00012CC1">
        <w:rPr>
          <w:rFonts w:ascii="Bradesco Sans" w:hAnsi="Bradesco Sans" w:cs="Calibri"/>
          <w:sz w:val="22"/>
          <w:szCs w:val="22"/>
        </w:rPr>
        <w:t xml:space="preserve"> (“</w:t>
      </w:r>
      <w:r w:rsidR="00012CC1" w:rsidRPr="00012CC1">
        <w:rPr>
          <w:rFonts w:ascii="Bradesco Sans" w:hAnsi="Bradesco Sans" w:cs="Calibri"/>
          <w:b/>
          <w:bCs/>
          <w:sz w:val="22"/>
          <w:szCs w:val="22"/>
          <w:u w:val="single"/>
        </w:rPr>
        <w:t>Debêntures</w:t>
      </w:r>
      <w:r w:rsidR="00012CC1">
        <w:rPr>
          <w:rFonts w:ascii="Bradesco Sans" w:hAnsi="Bradesco Sans" w:cs="Calibri"/>
          <w:sz w:val="22"/>
          <w:szCs w:val="22"/>
        </w:rPr>
        <w:t>”, “</w:t>
      </w:r>
      <w:r w:rsidR="00012CC1" w:rsidRPr="00012CC1">
        <w:rPr>
          <w:rFonts w:ascii="Bradesco Sans" w:hAnsi="Bradesco Sans" w:cs="Calibri"/>
          <w:b/>
          <w:bCs/>
          <w:sz w:val="22"/>
          <w:szCs w:val="22"/>
          <w:u w:val="single"/>
        </w:rPr>
        <w:t>Escritura de Emissão</w:t>
      </w:r>
      <w:r w:rsidR="00012CC1">
        <w:rPr>
          <w:rFonts w:ascii="Bradesco Sans" w:hAnsi="Bradesco Sans" w:cs="Calibri"/>
          <w:sz w:val="22"/>
          <w:szCs w:val="22"/>
        </w:rPr>
        <w:t>” e “</w:t>
      </w:r>
      <w:r w:rsidR="00012CC1">
        <w:rPr>
          <w:rFonts w:ascii="Bradesco Sans" w:hAnsi="Bradesco Sans" w:cs="Calibri"/>
          <w:b/>
          <w:bCs/>
          <w:sz w:val="22"/>
          <w:szCs w:val="22"/>
          <w:u w:val="single"/>
        </w:rPr>
        <w:t>2ª Emissão</w:t>
      </w:r>
      <w:r w:rsidR="00012CC1">
        <w:rPr>
          <w:rFonts w:ascii="Bradesco Sans" w:hAnsi="Bradesco Sans" w:cs="Calibri"/>
          <w:sz w:val="22"/>
          <w:szCs w:val="22"/>
        </w:rPr>
        <w:t>”), respectivamente)</w:t>
      </w:r>
      <w:r>
        <w:rPr>
          <w:rFonts w:ascii="Bradesco Sans" w:hAnsi="Bradesco Sans" w:cs="Calibri"/>
          <w:sz w:val="22"/>
          <w:szCs w:val="22"/>
        </w:rPr>
        <w:t>;</w:t>
      </w:r>
    </w:p>
    <w:p w14:paraId="4C64E2F8" w14:textId="77777777" w:rsidR="004A33C7" w:rsidRDefault="004A33C7" w:rsidP="004A33C7">
      <w:pPr>
        <w:spacing w:line="276" w:lineRule="auto"/>
        <w:jc w:val="both"/>
        <w:rPr>
          <w:rFonts w:ascii="Bradesco Sans" w:hAnsi="Bradesco Sans" w:cs="Calibri"/>
          <w:sz w:val="22"/>
          <w:szCs w:val="22"/>
        </w:rPr>
      </w:pPr>
    </w:p>
    <w:p w14:paraId="556426A0" w14:textId="63A91CC6" w:rsidR="004A33C7" w:rsidRPr="00CA1145" w:rsidRDefault="004A33C7" w:rsidP="004A33C7">
      <w:pPr>
        <w:spacing w:line="276" w:lineRule="auto"/>
        <w:jc w:val="both"/>
        <w:rPr>
          <w:rFonts w:ascii="Bradesco Sans" w:hAnsi="Bradesco Sans" w:cs="Calibri"/>
          <w:bCs/>
          <w:sz w:val="22"/>
          <w:szCs w:val="22"/>
        </w:rPr>
      </w:pPr>
      <w:r w:rsidRPr="009A58D5">
        <w:rPr>
          <w:rFonts w:ascii="Bradesco Sans" w:hAnsi="Bradesco Sans" w:cs="Calibri"/>
          <w:sz w:val="22"/>
          <w:szCs w:val="22"/>
        </w:rPr>
        <w:t>(</w:t>
      </w:r>
      <w:proofErr w:type="spellStart"/>
      <w:r>
        <w:rPr>
          <w:rFonts w:ascii="Bradesco Sans" w:hAnsi="Bradesco Sans" w:cs="Calibri"/>
          <w:sz w:val="22"/>
          <w:szCs w:val="22"/>
        </w:rPr>
        <w:t>iv</w:t>
      </w:r>
      <w:proofErr w:type="spellEnd"/>
      <w:r w:rsidRPr="009A58D5">
        <w:rPr>
          <w:rFonts w:ascii="Bradesco Sans" w:hAnsi="Bradesco Sans" w:cs="Calibri"/>
          <w:sz w:val="22"/>
          <w:szCs w:val="22"/>
        </w:rPr>
        <w:t xml:space="preserve">) </w:t>
      </w:r>
      <w:r w:rsidR="0090133F">
        <w:rPr>
          <w:rFonts w:ascii="Bradesco Sans" w:hAnsi="Bradesco Sans" w:cs="Calibri"/>
          <w:sz w:val="22"/>
          <w:szCs w:val="22"/>
        </w:rPr>
        <w:t xml:space="preserve">em 31 de março de 2022, </w:t>
      </w:r>
      <w:r w:rsidRPr="009A58D5">
        <w:rPr>
          <w:rFonts w:ascii="Bradesco Sans" w:hAnsi="Bradesco Sans" w:cs="Calibri"/>
          <w:sz w:val="22"/>
          <w:szCs w:val="22"/>
        </w:rPr>
        <w:t xml:space="preserve">a </w:t>
      </w:r>
      <w:r w:rsidRPr="009A58D5">
        <w:rPr>
          <w:rFonts w:ascii="Bradesco Sans" w:hAnsi="Bradesco Sans" w:cs="Calibri"/>
          <w:b/>
          <w:sz w:val="22"/>
          <w:szCs w:val="22"/>
        </w:rPr>
        <w:t>CONTRATANTE</w:t>
      </w:r>
      <w:r>
        <w:rPr>
          <w:rFonts w:ascii="Bradesco Sans" w:hAnsi="Bradesco Sans" w:cs="Calibri"/>
          <w:b/>
          <w:sz w:val="22"/>
          <w:szCs w:val="22"/>
        </w:rPr>
        <w:t xml:space="preserve"> </w:t>
      </w:r>
      <w:r w:rsidR="0090133F" w:rsidRPr="00A82A6D">
        <w:rPr>
          <w:rFonts w:ascii="Bradesco Sans" w:hAnsi="Bradesco Sans" w:cs="Calibri"/>
          <w:bCs/>
          <w:sz w:val="22"/>
          <w:szCs w:val="22"/>
        </w:rPr>
        <w:t xml:space="preserve">realizou o pagamento de todas as obrigações garantidas </w:t>
      </w:r>
      <w:r w:rsidR="00EF793A">
        <w:rPr>
          <w:rFonts w:ascii="Bradesco Sans" w:hAnsi="Bradesco Sans" w:cs="Calibri"/>
          <w:bCs/>
          <w:sz w:val="22"/>
          <w:szCs w:val="22"/>
        </w:rPr>
        <w:t>no âmbito da 1ª Emissão;</w:t>
      </w:r>
    </w:p>
    <w:p w14:paraId="7E2A9C7E" w14:textId="77777777" w:rsidR="004A33C7" w:rsidRDefault="004A33C7" w:rsidP="004A33C7">
      <w:pPr>
        <w:spacing w:line="276" w:lineRule="auto"/>
        <w:jc w:val="both"/>
        <w:rPr>
          <w:rFonts w:ascii="Bradesco Sans" w:hAnsi="Bradesco Sans" w:cs="Calibri"/>
          <w:sz w:val="22"/>
          <w:szCs w:val="22"/>
        </w:rPr>
      </w:pPr>
    </w:p>
    <w:p w14:paraId="43C27BD8" w14:textId="21592BCE" w:rsidR="004A33C7" w:rsidRPr="009A58D5"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w:t>
      </w:r>
      <w:r>
        <w:rPr>
          <w:rFonts w:ascii="Bradesco Sans" w:hAnsi="Bradesco Sans" w:cs="Calibri"/>
          <w:sz w:val="22"/>
          <w:szCs w:val="22"/>
        </w:rPr>
        <w:t>v</w:t>
      </w:r>
      <w:r w:rsidRPr="009A58D5">
        <w:rPr>
          <w:rFonts w:ascii="Bradesco Sans" w:hAnsi="Bradesco Sans" w:cs="Calibri"/>
          <w:sz w:val="22"/>
          <w:szCs w:val="22"/>
        </w:rPr>
        <w:t>)</w:t>
      </w:r>
      <w:r>
        <w:rPr>
          <w:rFonts w:ascii="Bradesco Sans" w:hAnsi="Bradesco Sans" w:cs="Calibri"/>
          <w:sz w:val="22"/>
          <w:szCs w:val="22"/>
        </w:rPr>
        <w:t xml:space="preserve"> para garantir todas as obrigações, principais e acessórias, assumida pel</w:t>
      </w:r>
      <w:r w:rsidRPr="009A58D5">
        <w:rPr>
          <w:rFonts w:ascii="Bradesco Sans" w:hAnsi="Bradesco Sans" w:cs="Calibri"/>
          <w:sz w:val="22"/>
          <w:szCs w:val="22"/>
        </w:rPr>
        <w:t xml:space="preserve">a </w:t>
      </w:r>
      <w:r w:rsidRPr="009A58D5">
        <w:rPr>
          <w:rFonts w:ascii="Bradesco Sans" w:hAnsi="Bradesco Sans" w:cs="Calibri"/>
          <w:b/>
          <w:sz w:val="22"/>
          <w:szCs w:val="22"/>
        </w:rPr>
        <w:t>CONTRATANTE</w:t>
      </w:r>
      <w:r w:rsidRPr="009A58D5">
        <w:rPr>
          <w:rFonts w:ascii="Bradesco Sans" w:hAnsi="Bradesco Sans" w:cs="Calibri"/>
          <w:sz w:val="22"/>
          <w:szCs w:val="22"/>
        </w:rPr>
        <w:t xml:space="preserve"> </w:t>
      </w:r>
      <w:r>
        <w:rPr>
          <w:rFonts w:ascii="Bradesco Sans" w:hAnsi="Bradesco Sans" w:cs="Calibri"/>
          <w:sz w:val="22"/>
          <w:szCs w:val="22"/>
        </w:rPr>
        <w:t xml:space="preserve">no âmbito da </w:t>
      </w:r>
      <w:r w:rsidR="00EF793A">
        <w:rPr>
          <w:rFonts w:ascii="Bradesco Sans" w:hAnsi="Bradesco Sans" w:cs="Calibri"/>
          <w:sz w:val="22"/>
          <w:szCs w:val="22"/>
        </w:rPr>
        <w:t>Escritura de Emissão</w:t>
      </w:r>
      <w:r>
        <w:rPr>
          <w:rFonts w:ascii="Bradesco Sans" w:hAnsi="Bradesco Sans" w:cs="Calibri"/>
          <w:sz w:val="22"/>
          <w:szCs w:val="22"/>
        </w:rPr>
        <w:t>, a</w:t>
      </w:r>
      <w:r w:rsidRPr="009A58D5">
        <w:rPr>
          <w:rFonts w:ascii="Bradesco Sans" w:hAnsi="Bradesco Sans" w:cs="Calibri"/>
          <w:sz w:val="22"/>
          <w:szCs w:val="22"/>
        </w:rPr>
        <w:t xml:space="preserve"> </w:t>
      </w:r>
      <w:r w:rsidRPr="009502CD">
        <w:rPr>
          <w:rFonts w:ascii="Bradesco Sans" w:hAnsi="Bradesco Sans" w:cs="Calibri"/>
          <w:b/>
          <w:bCs/>
          <w:sz w:val="22"/>
          <w:szCs w:val="22"/>
        </w:rPr>
        <w:t>C</w:t>
      </w:r>
      <w:r w:rsidRPr="009A58D5">
        <w:rPr>
          <w:rFonts w:ascii="Bradesco Sans" w:hAnsi="Bradesco Sans" w:cs="Calibri"/>
          <w:b/>
          <w:sz w:val="22"/>
          <w:szCs w:val="22"/>
        </w:rPr>
        <w:t>ONTRATANTE</w:t>
      </w:r>
      <w:r w:rsidRPr="009502CD">
        <w:rPr>
          <w:rFonts w:ascii="Bradesco Sans" w:hAnsi="Bradesco Sans" w:cs="Calibri"/>
          <w:bCs/>
          <w:sz w:val="22"/>
          <w:szCs w:val="22"/>
        </w:rPr>
        <w:t xml:space="preserve"> e</w:t>
      </w:r>
      <w:r>
        <w:rPr>
          <w:rFonts w:ascii="Bradesco Sans" w:hAnsi="Bradesco Sans" w:cs="Calibri"/>
          <w:b/>
          <w:sz w:val="22"/>
          <w:szCs w:val="22"/>
        </w:rPr>
        <w:t xml:space="preserve"> </w:t>
      </w:r>
      <w:r>
        <w:rPr>
          <w:rFonts w:ascii="Bradesco Sans" w:hAnsi="Bradesco Sans" w:cs="Calibri"/>
          <w:sz w:val="22"/>
          <w:szCs w:val="22"/>
        </w:rPr>
        <w:t>o</w:t>
      </w:r>
      <w:r w:rsidRPr="009A58D5">
        <w:rPr>
          <w:rFonts w:ascii="Bradesco Sans" w:hAnsi="Bradesco Sans" w:cs="Calibri"/>
          <w:sz w:val="22"/>
          <w:szCs w:val="22"/>
        </w:rPr>
        <w:t xml:space="preserve"> </w:t>
      </w:r>
      <w:r>
        <w:rPr>
          <w:rFonts w:ascii="Bradesco Sans" w:hAnsi="Bradesco Sans" w:cs="Calibri"/>
          <w:b/>
          <w:sz w:val="22"/>
          <w:szCs w:val="22"/>
        </w:rPr>
        <w:t>AGENTE FIDUCIÁRIO</w:t>
      </w:r>
      <w:r w:rsidRPr="009A58D5">
        <w:rPr>
          <w:rFonts w:ascii="Bradesco Sans" w:hAnsi="Bradesco Sans" w:cs="Calibri"/>
          <w:sz w:val="22"/>
          <w:szCs w:val="22"/>
        </w:rPr>
        <w:t xml:space="preserve"> firmaram</w:t>
      </w:r>
      <w:r w:rsidR="00EF793A">
        <w:rPr>
          <w:rFonts w:ascii="Bradesco Sans" w:hAnsi="Bradesco Sans" w:cs="Calibri"/>
          <w:sz w:val="22"/>
          <w:szCs w:val="22"/>
        </w:rPr>
        <w:t>, dentre outros contratos de garantia,</w:t>
      </w:r>
      <w:r w:rsidRPr="009A58D5">
        <w:rPr>
          <w:rFonts w:ascii="Bradesco Sans" w:hAnsi="Bradesco Sans" w:cs="Calibri"/>
          <w:sz w:val="22"/>
          <w:szCs w:val="22"/>
        </w:rPr>
        <w:t xml:space="preserve"> o </w:t>
      </w:r>
      <w:r w:rsidRPr="00201AC9">
        <w:rPr>
          <w:rFonts w:ascii="Bradesco Sans" w:hAnsi="Bradesco Sans" w:cs="Calibri"/>
          <w:sz w:val="22"/>
          <w:szCs w:val="22"/>
        </w:rPr>
        <w:t>“</w:t>
      </w:r>
      <w:r w:rsidRPr="009502CD">
        <w:rPr>
          <w:rFonts w:ascii="Bradesco Sans" w:hAnsi="Bradesco Sans" w:cs="Calibri"/>
          <w:i/>
          <w:iCs/>
          <w:sz w:val="22"/>
          <w:szCs w:val="22"/>
        </w:rPr>
        <w:t xml:space="preserve">Instrumento Particular de </w:t>
      </w:r>
      <w:r w:rsidR="00EF793A">
        <w:rPr>
          <w:rFonts w:ascii="Bradesco Sans" w:hAnsi="Bradesco Sans" w:cs="Calibri"/>
          <w:i/>
          <w:iCs/>
          <w:sz w:val="22"/>
          <w:szCs w:val="22"/>
        </w:rPr>
        <w:t>Contrato de Cessão Fiduciária de Direitos Emergentes da Concessão e Direitos Creditórios e Outras Avenças</w:t>
      </w:r>
      <w:r w:rsidRPr="00201AC9">
        <w:rPr>
          <w:rFonts w:ascii="Bradesco Sans" w:hAnsi="Bradesco Sans" w:cs="Calibri"/>
          <w:sz w:val="22"/>
          <w:szCs w:val="22"/>
        </w:rPr>
        <w:t>”</w:t>
      </w:r>
      <w:r w:rsidRPr="009A58D5">
        <w:rPr>
          <w:rFonts w:ascii="Bradesco Sans" w:hAnsi="Bradesco Sans" w:cs="Calibri"/>
          <w:sz w:val="22"/>
          <w:szCs w:val="22"/>
        </w:rPr>
        <w:t xml:space="preserve">, </w:t>
      </w:r>
      <w:commentRangeStart w:id="5"/>
      <w:r w:rsidR="00EF793A">
        <w:rPr>
          <w:rFonts w:ascii="Bradesco Sans" w:hAnsi="Bradesco Sans" w:cs="Calibri"/>
          <w:sz w:val="22"/>
          <w:szCs w:val="22"/>
        </w:rPr>
        <w:t>em [</w:t>
      </w:r>
      <w:r w:rsidR="00EF793A" w:rsidRPr="00012CC1">
        <w:rPr>
          <w:rFonts w:ascii="Bradesco Sans" w:hAnsi="Bradesco Sans" w:cs="Calibri"/>
          <w:sz w:val="22"/>
          <w:szCs w:val="22"/>
          <w:highlight w:val="yellow"/>
        </w:rPr>
        <w:t>=</w:t>
      </w:r>
      <w:r w:rsidR="00EF793A">
        <w:rPr>
          <w:rFonts w:ascii="Bradesco Sans" w:hAnsi="Bradesco Sans" w:cs="Calibri"/>
          <w:sz w:val="22"/>
          <w:szCs w:val="22"/>
        </w:rPr>
        <w:t>] de [</w:t>
      </w:r>
      <w:r w:rsidR="00EF793A" w:rsidRPr="00012CC1">
        <w:rPr>
          <w:rFonts w:ascii="Bradesco Sans" w:hAnsi="Bradesco Sans" w:cs="Calibri"/>
          <w:sz w:val="22"/>
          <w:szCs w:val="22"/>
          <w:highlight w:val="yellow"/>
        </w:rPr>
        <w:t>=</w:t>
      </w:r>
      <w:r w:rsidR="00EF793A">
        <w:rPr>
          <w:rFonts w:ascii="Bradesco Sans" w:hAnsi="Bradesco Sans" w:cs="Calibri"/>
          <w:sz w:val="22"/>
          <w:szCs w:val="22"/>
        </w:rPr>
        <w:t>] de 2022</w:t>
      </w:r>
      <w:r w:rsidR="00EF793A" w:rsidRPr="009A58D5">
        <w:rPr>
          <w:rFonts w:ascii="Bradesco Sans" w:hAnsi="Bradesco Sans" w:cs="Calibri"/>
          <w:sz w:val="22"/>
          <w:szCs w:val="22"/>
        </w:rPr>
        <w:t xml:space="preserve"> </w:t>
      </w:r>
      <w:commentRangeEnd w:id="5"/>
      <w:r w:rsidR="00521914">
        <w:rPr>
          <w:rStyle w:val="Refdecomentrio"/>
        </w:rPr>
        <w:commentReference w:id="5"/>
      </w:r>
      <w:r w:rsidRPr="009A58D5">
        <w:rPr>
          <w:rFonts w:ascii="Bradesco Sans" w:hAnsi="Bradesco Sans" w:cs="Calibri"/>
          <w:sz w:val="22"/>
          <w:szCs w:val="22"/>
        </w:rPr>
        <w:t>(“</w:t>
      </w:r>
      <w:r w:rsidR="00EF793A">
        <w:rPr>
          <w:rFonts w:ascii="Bradesco Sans" w:hAnsi="Bradesco Sans" w:cs="Calibri"/>
          <w:b/>
          <w:sz w:val="22"/>
          <w:szCs w:val="22"/>
          <w:u w:val="single"/>
        </w:rPr>
        <w:t>Contrato de Cessão Fiduciária</w:t>
      </w:r>
      <w:r w:rsidRPr="009A58D5">
        <w:rPr>
          <w:rFonts w:ascii="Bradesco Sans" w:hAnsi="Bradesco Sans" w:cs="Calibri"/>
          <w:sz w:val="22"/>
          <w:szCs w:val="22"/>
        </w:rPr>
        <w:t>”)</w:t>
      </w:r>
      <w:r>
        <w:rPr>
          <w:rFonts w:ascii="Bradesco Sans" w:hAnsi="Bradesco Sans" w:cs="Calibri"/>
          <w:sz w:val="22"/>
          <w:szCs w:val="22"/>
        </w:rPr>
        <w:t>, o qual estabelece os termos e condições da outorga da garantia de direitos creditórios</w:t>
      </w:r>
      <w:r w:rsidR="00EF793A">
        <w:rPr>
          <w:rFonts w:ascii="Bradesco Sans" w:hAnsi="Bradesco Sans" w:cs="Calibri"/>
          <w:sz w:val="22"/>
          <w:szCs w:val="22"/>
        </w:rPr>
        <w:t xml:space="preserve"> e os mecanismos de operação da Conta Vinculada (conforme abaixo definida)</w:t>
      </w:r>
      <w:r>
        <w:rPr>
          <w:rFonts w:ascii="Bradesco Sans" w:hAnsi="Bradesco Sans" w:cs="Calibri"/>
          <w:sz w:val="22"/>
          <w:szCs w:val="22"/>
        </w:rPr>
        <w:t xml:space="preserve">, pela </w:t>
      </w:r>
      <w:r w:rsidRPr="009502CD">
        <w:rPr>
          <w:rFonts w:ascii="Bradesco Sans" w:hAnsi="Bradesco Sans" w:cs="Calibri"/>
          <w:b/>
          <w:bCs/>
          <w:sz w:val="22"/>
          <w:szCs w:val="22"/>
        </w:rPr>
        <w:t>CONTRATANT</w:t>
      </w:r>
      <w:r w:rsidRPr="00EF793A">
        <w:rPr>
          <w:rFonts w:ascii="Bradesco Sans" w:hAnsi="Bradesco Sans" w:cs="Calibri"/>
          <w:b/>
          <w:bCs/>
          <w:sz w:val="22"/>
          <w:szCs w:val="22"/>
        </w:rPr>
        <w:t>E</w:t>
      </w:r>
      <w:r>
        <w:rPr>
          <w:rFonts w:ascii="Bradesco Sans" w:hAnsi="Bradesco Sans" w:cs="Calibri"/>
          <w:sz w:val="22"/>
          <w:szCs w:val="22"/>
        </w:rPr>
        <w:t xml:space="preserve">, em garantia das obrigações por ela assumidas na </w:t>
      </w:r>
      <w:r w:rsidR="00EF793A" w:rsidRPr="00EF793A">
        <w:rPr>
          <w:rFonts w:ascii="Bradesco Sans" w:hAnsi="Bradesco Sans" w:cs="Calibri"/>
          <w:sz w:val="22"/>
          <w:szCs w:val="22"/>
        </w:rPr>
        <w:t>Escritura de Emissão</w:t>
      </w:r>
      <w:r>
        <w:rPr>
          <w:rFonts w:ascii="Bradesco Sans" w:hAnsi="Bradesco Sans" w:cs="Calibri"/>
          <w:sz w:val="22"/>
          <w:szCs w:val="22"/>
        </w:rPr>
        <w:t>;</w:t>
      </w:r>
    </w:p>
    <w:p w14:paraId="1715E0DE" w14:textId="77777777" w:rsidR="004A33C7" w:rsidRPr="009A58D5" w:rsidRDefault="004A33C7" w:rsidP="004A33C7">
      <w:pPr>
        <w:spacing w:line="276" w:lineRule="auto"/>
        <w:jc w:val="both"/>
        <w:rPr>
          <w:rFonts w:ascii="Bradesco Sans" w:hAnsi="Bradesco Sans" w:cs="Calibri"/>
          <w:sz w:val="22"/>
          <w:szCs w:val="22"/>
        </w:rPr>
      </w:pPr>
    </w:p>
    <w:p w14:paraId="3D605E7E" w14:textId="7C30142E" w:rsidR="004A33C7" w:rsidRPr="009A58D5"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w:t>
      </w:r>
      <w:r>
        <w:rPr>
          <w:rFonts w:ascii="Bradesco Sans" w:hAnsi="Bradesco Sans" w:cs="Calibri"/>
          <w:sz w:val="22"/>
          <w:szCs w:val="22"/>
        </w:rPr>
        <w:t>vi</w:t>
      </w:r>
      <w:r w:rsidRPr="009A58D5">
        <w:rPr>
          <w:rFonts w:ascii="Bradesco Sans" w:hAnsi="Bradesco Sans" w:cs="Calibri"/>
          <w:sz w:val="22"/>
          <w:szCs w:val="22"/>
        </w:rPr>
        <w:t xml:space="preserve">) para assegurar o cumprimento das obrigações previstas no </w:t>
      </w:r>
      <w:r w:rsidR="00EF793A">
        <w:rPr>
          <w:rFonts w:ascii="Bradesco Sans" w:hAnsi="Bradesco Sans" w:cs="Calibri"/>
          <w:sz w:val="22"/>
          <w:szCs w:val="22"/>
        </w:rPr>
        <w:t>Contrato de Cessão Fiduciária e na Escritura de Emissão</w:t>
      </w:r>
      <w:r w:rsidRPr="009A58D5">
        <w:rPr>
          <w:rFonts w:ascii="Bradesco Sans" w:hAnsi="Bradesco Sans" w:cs="Calibri"/>
          <w:sz w:val="22"/>
          <w:szCs w:val="22"/>
        </w:rPr>
        <w:t xml:space="preserve">, a </w:t>
      </w:r>
      <w:r w:rsidRPr="009A58D5">
        <w:rPr>
          <w:rFonts w:ascii="Bradesco Sans" w:hAnsi="Bradesco Sans" w:cs="Calibri"/>
          <w:b/>
          <w:sz w:val="22"/>
          <w:szCs w:val="22"/>
        </w:rPr>
        <w:t>CONTRATANTE</w:t>
      </w:r>
      <w:r w:rsidRPr="009A58D5">
        <w:rPr>
          <w:rFonts w:ascii="Bradesco Sans" w:hAnsi="Bradesco Sans" w:cs="Calibri"/>
          <w:sz w:val="22"/>
          <w:szCs w:val="22"/>
        </w:rPr>
        <w:t xml:space="preserve"> resolve</w:t>
      </w:r>
      <w:r w:rsidR="009C6806">
        <w:rPr>
          <w:rFonts w:ascii="Bradesco Sans" w:hAnsi="Bradesco Sans" w:cs="Calibri"/>
          <w:sz w:val="22"/>
          <w:szCs w:val="22"/>
        </w:rPr>
        <w:t>u</w:t>
      </w:r>
      <w:r w:rsidRPr="009A58D5">
        <w:rPr>
          <w:rFonts w:ascii="Bradesco Sans" w:hAnsi="Bradesco Sans" w:cs="Calibri"/>
          <w:sz w:val="22"/>
          <w:szCs w:val="22"/>
        </w:rPr>
        <w:t xml:space="preserve"> </w:t>
      </w:r>
      <w:r w:rsidR="007B7D5D">
        <w:rPr>
          <w:rFonts w:ascii="Bradesco Sans" w:hAnsi="Bradesco Sans" w:cs="Calibri"/>
          <w:sz w:val="22"/>
          <w:szCs w:val="22"/>
        </w:rPr>
        <w:t xml:space="preserve">manter o </w:t>
      </w:r>
      <w:r w:rsidR="007B7D5D">
        <w:rPr>
          <w:rFonts w:ascii="Bradesco Sans" w:hAnsi="Bradesco Sans" w:cs="Calibri"/>
          <w:b/>
          <w:bCs/>
          <w:sz w:val="22"/>
          <w:szCs w:val="22"/>
        </w:rPr>
        <w:t xml:space="preserve">BRADESCO </w:t>
      </w:r>
      <w:r w:rsidR="007B7D5D">
        <w:rPr>
          <w:rFonts w:ascii="Bradesco Sans" w:hAnsi="Bradesco Sans" w:cs="Calibri"/>
          <w:sz w:val="22"/>
          <w:szCs w:val="22"/>
        </w:rPr>
        <w:t xml:space="preserve">contratado como banco depositário dos valores depositados na Conta Vinculada (conforme abaixo definida) </w:t>
      </w:r>
      <w:r w:rsidRPr="009A58D5">
        <w:rPr>
          <w:rFonts w:ascii="Bradesco Sans" w:hAnsi="Bradesco Sans" w:cs="Calibri"/>
          <w:sz w:val="22"/>
          <w:szCs w:val="22"/>
        </w:rPr>
        <w:t>para promover sua gestão e acompanhamento</w:t>
      </w:r>
      <w:r w:rsidR="007B7D5D">
        <w:rPr>
          <w:rFonts w:ascii="Bradesco Sans" w:hAnsi="Bradesco Sans" w:cs="Calibri"/>
          <w:sz w:val="22"/>
          <w:szCs w:val="22"/>
        </w:rPr>
        <w:t xml:space="preserve"> no âmbito da 2ª Emissão</w:t>
      </w:r>
      <w:r w:rsidRPr="009A58D5">
        <w:rPr>
          <w:rFonts w:ascii="Bradesco Sans" w:hAnsi="Bradesco Sans" w:cs="Calibri"/>
          <w:sz w:val="22"/>
          <w:szCs w:val="22"/>
        </w:rPr>
        <w:t>;</w:t>
      </w:r>
      <w:r w:rsidR="000C3FA3">
        <w:rPr>
          <w:rFonts w:ascii="Bradesco Sans" w:hAnsi="Bradesco Sans" w:cs="Calibri"/>
          <w:sz w:val="22"/>
          <w:szCs w:val="22"/>
        </w:rPr>
        <w:t xml:space="preserve"> e</w:t>
      </w:r>
    </w:p>
    <w:p w14:paraId="3515EA4E" w14:textId="77777777" w:rsidR="004A33C7" w:rsidRPr="009A58D5" w:rsidRDefault="004A33C7" w:rsidP="004A33C7">
      <w:pPr>
        <w:spacing w:line="276" w:lineRule="auto"/>
        <w:jc w:val="both"/>
        <w:rPr>
          <w:rFonts w:ascii="Bradesco Sans" w:hAnsi="Bradesco Sans" w:cs="Calibri"/>
          <w:sz w:val="22"/>
          <w:szCs w:val="22"/>
        </w:rPr>
      </w:pPr>
    </w:p>
    <w:p w14:paraId="24CA86B5" w14:textId="46BF054B" w:rsidR="004A33C7"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w:t>
      </w:r>
      <w:proofErr w:type="spellStart"/>
      <w:r>
        <w:rPr>
          <w:rFonts w:ascii="Bradesco Sans" w:hAnsi="Bradesco Sans" w:cs="Calibri"/>
          <w:sz w:val="22"/>
          <w:szCs w:val="22"/>
        </w:rPr>
        <w:t>vii</w:t>
      </w:r>
      <w:proofErr w:type="spellEnd"/>
      <w:r>
        <w:rPr>
          <w:rFonts w:ascii="Bradesco Sans" w:hAnsi="Bradesco Sans" w:cs="Calibri"/>
          <w:sz w:val="22"/>
          <w:szCs w:val="22"/>
        </w:rPr>
        <w:t>)</w:t>
      </w:r>
      <w:r w:rsidRPr="009A58D5">
        <w:rPr>
          <w:rFonts w:ascii="Bradesco Sans" w:hAnsi="Bradesco Sans" w:cs="Calibri"/>
          <w:sz w:val="22"/>
          <w:szCs w:val="22"/>
        </w:rPr>
        <w:t xml:space="preserve"> o </w:t>
      </w:r>
      <w:r w:rsidRPr="009A58D5">
        <w:rPr>
          <w:rFonts w:ascii="Bradesco Sans" w:hAnsi="Bradesco Sans" w:cs="Calibri"/>
          <w:b/>
          <w:sz w:val="22"/>
          <w:szCs w:val="22"/>
        </w:rPr>
        <w:t xml:space="preserve">BRADESCO </w:t>
      </w:r>
      <w:r w:rsidRPr="009A58D5">
        <w:rPr>
          <w:rFonts w:ascii="Bradesco Sans" w:hAnsi="Bradesco Sans" w:cs="Calibri"/>
          <w:sz w:val="22"/>
          <w:szCs w:val="22"/>
        </w:rPr>
        <w:t xml:space="preserve">concorda e aceita em </w:t>
      </w:r>
      <w:r w:rsidR="000C3FA3">
        <w:rPr>
          <w:rFonts w:ascii="Bradesco Sans" w:hAnsi="Bradesco Sans" w:cs="Calibri"/>
          <w:sz w:val="22"/>
          <w:szCs w:val="22"/>
        </w:rPr>
        <w:t xml:space="preserve">continuar a </w:t>
      </w:r>
      <w:r w:rsidRPr="009A58D5">
        <w:rPr>
          <w:rFonts w:ascii="Bradesco Sans" w:hAnsi="Bradesco Sans" w:cs="Calibri"/>
          <w:sz w:val="22"/>
          <w:szCs w:val="22"/>
        </w:rPr>
        <w:t xml:space="preserve">prestar os serviços previstos </w:t>
      </w:r>
      <w:r w:rsidR="000C3FA3">
        <w:rPr>
          <w:rFonts w:ascii="Bradesco Sans" w:hAnsi="Bradesco Sans" w:cs="Calibri"/>
          <w:sz w:val="22"/>
          <w:szCs w:val="22"/>
        </w:rPr>
        <w:t xml:space="preserve">no </w:t>
      </w:r>
      <w:r w:rsidRPr="009A58D5">
        <w:rPr>
          <w:rFonts w:ascii="Bradesco Sans" w:hAnsi="Bradesco Sans" w:cs="Calibri"/>
          <w:sz w:val="22"/>
          <w:szCs w:val="22"/>
        </w:rPr>
        <w:t>Contrato</w:t>
      </w:r>
      <w:r w:rsidR="000C3FA3">
        <w:rPr>
          <w:rFonts w:ascii="Bradesco Sans" w:hAnsi="Bradesco Sans" w:cs="Calibri"/>
          <w:sz w:val="22"/>
          <w:szCs w:val="22"/>
        </w:rPr>
        <w:t>, conforme alterado por meio deste Aditamento</w:t>
      </w:r>
      <w:r w:rsidR="007B7D5D">
        <w:rPr>
          <w:rFonts w:ascii="Bradesco Sans" w:hAnsi="Bradesco Sans" w:cs="Calibri"/>
          <w:sz w:val="22"/>
          <w:szCs w:val="22"/>
        </w:rPr>
        <w:t xml:space="preserve">; </w:t>
      </w:r>
    </w:p>
    <w:p w14:paraId="58C56FFC" w14:textId="2965EE84" w:rsidR="007B7D5D" w:rsidRDefault="007B7D5D" w:rsidP="004A33C7">
      <w:pPr>
        <w:spacing w:line="276" w:lineRule="auto"/>
        <w:jc w:val="both"/>
        <w:rPr>
          <w:rFonts w:ascii="Bradesco Sans" w:hAnsi="Bradesco Sans" w:cs="Calibri"/>
          <w:sz w:val="22"/>
          <w:szCs w:val="22"/>
        </w:rPr>
      </w:pPr>
    </w:p>
    <w:p w14:paraId="089E9577" w14:textId="77777777" w:rsidR="004A33C7" w:rsidRPr="009A58D5" w:rsidRDefault="004A33C7" w:rsidP="004A33C7">
      <w:pPr>
        <w:tabs>
          <w:tab w:val="left" w:pos="709"/>
        </w:tabs>
        <w:spacing w:line="276" w:lineRule="auto"/>
        <w:jc w:val="both"/>
        <w:rPr>
          <w:rFonts w:ascii="Bradesco Sans" w:hAnsi="Bradesco Sans" w:cs="Calibri"/>
          <w:sz w:val="22"/>
          <w:szCs w:val="22"/>
        </w:rPr>
      </w:pPr>
    </w:p>
    <w:p w14:paraId="46D8A330" w14:textId="482CC537" w:rsidR="004A33C7"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 xml:space="preserve">As Partes, por seus representantes legais ao final assinados, devidamente constituídos na forma de seus atos constitutivos, resolvem celebrar o presente </w:t>
      </w:r>
      <w:r w:rsidR="00E31479">
        <w:rPr>
          <w:rFonts w:ascii="Bradesco Sans" w:hAnsi="Bradesco Sans" w:cs="Calibri"/>
          <w:sz w:val="22"/>
          <w:szCs w:val="22"/>
        </w:rPr>
        <w:t>Aditamento</w:t>
      </w:r>
      <w:r w:rsidRPr="009A58D5">
        <w:rPr>
          <w:rFonts w:ascii="Bradesco Sans" w:hAnsi="Bradesco Sans" w:cs="Calibri"/>
          <w:sz w:val="22"/>
          <w:szCs w:val="22"/>
        </w:rPr>
        <w:t>, nos termos e condições abaixo descritos.</w:t>
      </w:r>
    </w:p>
    <w:p w14:paraId="14502E88" w14:textId="77777777" w:rsidR="00B84F4D" w:rsidRDefault="00B84F4D" w:rsidP="004A33C7">
      <w:pPr>
        <w:spacing w:line="276" w:lineRule="auto"/>
        <w:jc w:val="both"/>
        <w:rPr>
          <w:rFonts w:ascii="Bradesco Sans" w:hAnsi="Bradesco Sans" w:cs="Calibri"/>
          <w:sz w:val="22"/>
          <w:szCs w:val="22"/>
        </w:rPr>
      </w:pPr>
    </w:p>
    <w:p w14:paraId="7896BBD9" w14:textId="25A39E59" w:rsidR="00B84F4D" w:rsidRDefault="00B84F4D" w:rsidP="004A33C7">
      <w:pPr>
        <w:spacing w:line="276" w:lineRule="auto"/>
        <w:jc w:val="both"/>
        <w:rPr>
          <w:rFonts w:ascii="Bradesco Sans" w:hAnsi="Bradesco Sans" w:cs="Calibri"/>
          <w:sz w:val="22"/>
          <w:szCs w:val="22"/>
        </w:rPr>
      </w:pPr>
      <w:r w:rsidRPr="00B84F4D">
        <w:rPr>
          <w:rFonts w:ascii="Bradesco Sans" w:hAnsi="Bradesco Sans" w:cs="Calibri"/>
          <w:sz w:val="22"/>
          <w:szCs w:val="22"/>
        </w:rPr>
        <w:t>Os termos iniciados em letras maiúsculas empregados neste Aditamento, salvo se de outra forma definidos, terão os mesmos significados a eles atribuídos no Contrato.</w:t>
      </w:r>
    </w:p>
    <w:p w14:paraId="7FF941AC" w14:textId="77777777" w:rsidR="004A33C7" w:rsidRPr="009A58D5" w:rsidRDefault="004A33C7" w:rsidP="004A33C7">
      <w:pPr>
        <w:spacing w:line="276" w:lineRule="auto"/>
        <w:jc w:val="both"/>
        <w:rPr>
          <w:rFonts w:ascii="Bradesco Sans" w:hAnsi="Bradesco Sans" w:cs="Calibri"/>
          <w:sz w:val="22"/>
          <w:szCs w:val="22"/>
        </w:rPr>
      </w:pPr>
    </w:p>
    <w:p w14:paraId="18597081" w14:textId="77777777" w:rsidR="004A33C7" w:rsidRPr="009A58D5" w:rsidRDefault="004A33C7" w:rsidP="004A33C7">
      <w:pPr>
        <w:pStyle w:val="Ttulo1"/>
        <w:spacing w:line="276" w:lineRule="auto"/>
        <w:rPr>
          <w:rFonts w:ascii="Bradesco Sans" w:hAnsi="Bradesco Sans" w:cs="Calibri"/>
          <w:szCs w:val="22"/>
        </w:rPr>
      </w:pPr>
      <w:r w:rsidRPr="009A58D5">
        <w:rPr>
          <w:rFonts w:ascii="Bradesco Sans" w:hAnsi="Bradesco Sans" w:cs="Calibri"/>
          <w:szCs w:val="22"/>
        </w:rPr>
        <w:t>CLÁUSULA PRIMEIRA</w:t>
      </w:r>
    </w:p>
    <w:p w14:paraId="3A3DB2A5" w14:textId="18253904" w:rsidR="004A33C7" w:rsidRPr="009A58D5" w:rsidRDefault="00B84F4D" w:rsidP="004A33C7">
      <w:pPr>
        <w:pStyle w:val="Ttulo1"/>
        <w:spacing w:line="276" w:lineRule="auto"/>
        <w:rPr>
          <w:rFonts w:ascii="Bradesco Sans" w:hAnsi="Bradesco Sans" w:cs="Calibri"/>
          <w:szCs w:val="22"/>
        </w:rPr>
      </w:pPr>
      <w:r>
        <w:rPr>
          <w:rFonts w:ascii="Bradesco Sans" w:hAnsi="Bradesco Sans" w:cs="Calibri"/>
          <w:szCs w:val="22"/>
        </w:rPr>
        <w:t>ALTERAÇÕES</w:t>
      </w:r>
    </w:p>
    <w:p w14:paraId="6BFB3D1B" w14:textId="77777777" w:rsidR="004A33C7" w:rsidRPr="009A58D5" w:rsidRDefault="004A33C7" w:rsidP="004A33C7">
      <w:pPr>
        <w:spacing w:line="276" w:lineRule="auto"/>
        <w:jc w:val="both"/>
        <w:rPr>
          <w:rFonts w:ascii="Bradesco Sans" w:hAnsi="Bradesco Sans" w:cs="Calibri"/>
          <w:sz w:val="22"/>
          <w:szCs w:val="22"/>
        </w:rPr>
      </w:pPr>
    </w:p>
    <w:p w14:paraId="227CC605" w14:textId="5E280287" w:rsidR="00B84F4D"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 xml:space="preserve">1.1. </w:t>
      </w:r>
      <w:r w:rsidR="00B84F4D">
        <w:rPr>
          <w:rFonts w:ascii="Bradesco Sans" w:hAnsi="Bradesco Sans" w:cs="Calibri"/>
          <w:sz w:val="22"/>
          <w:szCs w:val="22"/>
        </w:rPr>
        <w:t xml:space="preserve">Em virtude </w:t>
      </w:r>
      <w:r w:rsidR="0090133F">
        <w:rPr>
          <w:rFonts w:ascii="Bradesco Sans" w:hAnsi="Bradesco Sans" w:cs="Calibri"/>
          <w:sz w:val="22"/>
          <w:szCs w:val="22"/>
        </w:rPr>
        <w:t xml:space="preserve">da quitação das obrigações garantidas da 1ª Emissão e da realização da </w:t>
      </w:r>
      <w:r w:rsidR="00B84F4D">
        <w:rPr>
          <w:rFonts w:ascii="Bradesco Sans" w:hAnsi="Bradesco Sans" w:cs="Calibri"/>
          <w:sz w:val="22"/>
          <w:szCs w:val="22"/>
        </w:rPr>
        <w:t>2ª Emissão de Debêntures</w:t>
      </w:r>
      <w:r w:rsidR="0090133F">
        <w:rPr>
          <w:rFonts w:ascii="Bradesco Sans" w:hAnsi="Bradesco Sans" w:cs="Calibri"/>
          <w:sz w:val="22"/>
          <w:szCs w:val="22"/>
        </w:rPr>
        <w:t xml:space="preserve"> </w:t>
      </w:r>
      <w:r w:rsidR="00B84F4D">
        <w:rPr>
          <w:rFonts w:ascii="Bradesco Sans" w:hAnsi="Bradesco Sans" w:cs="Calibri"/>
          <w:sz w:val="22"/>
          <w:szCs w:val="22"/>
        </w:rPr>
        <w:t>pela</w:t>
      </w:r>
      <w:r w:rsidR="00B84F4D">
        <w:rPr>
          <w:rFonts w:ascii="Bradesco Sans" w:hAnsi="Bradesco Sans" w:cs="Calibri"/>
          <w:b/>
          <w:bCs/>
          <w:sz w:val="22"/>
          <w:szCs w:val="22"/>
        </w:rPr>
        <w:t xml:space="preserve"> CONTRATANTE</w:t>
      </w:r>
      <w:r w:rsidR="00B84F4D">
        <w:rPr>
          <w:rFonts w:ascii="Bradesco Sans" w:hAnsi="Bradesco Sans" w:cs="Calibri"/>
          <w:sz w:val="22"/>
          <w:szCs w:val="22"/>
        </w:rPr>
        <w:t xml:space="preserve">, as Partes desejam substituir a </w:t>
      </w:r>
      <w:r w:rsidR="00B84F4D" w:rsidRPr="009E0B7E">
        <w:rPr>
          <w:rFonts w:ascii="Bradesco Sans" w:hAnsi="Bradesco Sans" w:cs="Calibri"/>
          <w:b/>
          <w:bCs/>
          <w:sz w:val="22"/>
          <w:szCs w:val="22"/>
        </w:rPr>
        <w:t>INTERVIENTE ANUENTE</w:t>
      </w:r>
      <w:r w:rsidR="00B84F4D">
        <w:rPr>
          <w:rFonts w:ascii="Bradesco Sans" w:hAnsi="Bradesco Sans" w:cs="Calibri"/>
          <w:sz w:val="22"/>
          <w:szCs w:val="22"/>
        </w:rPr>
        <w:t xml:space="preserve"> pelo </w:t>
      </w:r>
      <w:r w:rsidR="00B84F4D" w:rsidRPr="009E0B7E">
        <w:rPr>
          <w:rFonts w:ascii="Bradesco Sans" w:hAnsi="Bradesco Sans" w:cs="Calibri"/>
          <w:b/>
          <w:bCs/>
          <w:sz w:val="22"/>
          <w:szCs w:val="22"/>
        </w:rPr>
        <w:t>AGENTE FIDUCIÁRIO</w:t>
      </w:r>
      <w:r w:rsidR="00B84F4D">
        <w:rPr>
          <w:rFonts w:ascii="Bradesco Sans" w:hAnsi="Bradesco Sans" w:cs="Calibri"/>
          <w:sz w:val="22"/>
          <w:szCs w:val="22"/>
        </w:rPr>
        <w:t xml:space="preserve"> no Contrato, de modo que o preâmbulo do Contrato passará </w:t>
      </w:r>
      <w:r w:rsidR="003B28FA">
        <w:rPr>
          <w:rFonts w:ascii="Bradesco Sans" w:hAnsi="Bradesco Sans" w:cs="Calibri"/>
          <w:sz w:val="22"/>
          <w:szCs w:val="22"/>
        </w:rPr>
        <w:t>a ter a seguinte redação</w:t>
      </w:r>
      <w:r w:rsidR="00B84F4D">
        <w:rPr>
          <w:rFonts w:ascii="Bradesco Sans" w:hAnsi="Bradesco Sans" w:cs="Calibri"/>
          <w:sz w:val="22"/>
          <w:szCs w:val="22"/>
        </w:rPr>
        <w:t>:</w:t>
      </w:r>
    </w:p>
    <w:p w14:paraId="01293F16" w14:textId="77777777" w:rsidR="00B84F4D" w:rsidRDefault="00B84F4D" w:rsidP="004A33C7">
      <w:pPr>
        <w:spacing w:line="276" w:lineRule="auto"/>
        <w:jc w:val="both"/>
        <w:rPr>
          <w:rFonts w:ascii="Bradesco Sans" w:hAnsi="Bradesco Sans" w:cs="Calibri"/>
          <w:sz w:val="22"/>
          <w:szCs w:val="22"/>
        </w:rPr>
      </w:pPr>
    </w:p>
    <w:p w14:paraId="3FFA608D" w14:textId="3048034A" w:rsidR="00B84F4D" w:rsidRPr="00B84F4D" w:rsidRDefault="00B84F4D" w:rsidP="00A25F33">
      <w:pPr>
        <w:spacing w:line="276" w:lineRule="auto"/>
        <w:ind w:left="567"/>
        <w:jc w:val="both"/>
        <w:rPr>
          <w:rFonts w:ascii="Bradesco Sans" w:hAnsi="Bradesco Sans" w:cs="Calibri"/>
          <w:i/>
          <w:iCs/>
          <w:sz w:val="22"/>
          <w:szCs w:val="22"/>
        </w:rPr>
      </w:pPr>
      <w:r>
        <w:rPr>
          <w:rFonts w:ascii="Bradesco Sans" w:hAnsi="Bradesco Sans" w:cs="Calibri"/>
          <w:i/>
          <w:iCs/>
          <w:sz w:val="22"/>
          <w:szCs w:val="22"/>
        </w:rPr>
        <w:t xml:space="preserve">“(I) </w:t>
      </w:r>
      <w:r w:rsidRPr="00B84F4D">
        <w:rPr>
          <w:rFonts w:ascii="Bradesco Sans" w:hAnsi="Bradesco Sans" w:cs="Calibri"/>
          <w:b/>
          <w:i/>
          <w:iCs/>
          <w:sz w:val="22"/>
          <w:szCs w:val="22"/>
        </w:rPr>
        <w:t>BANCO BRADESCO S.A.</w:t>
      </w:r>
      <w:r w:rsidRPr="00B84F4D">
        <w:rPr>
          <w:rFonts w:ascii="Bradesco Sans" w:hAnsi="Bradesco Sans" w:cs="Calibri"/>
          <w:i/>
          <w:iCs/>
          <w:sz w:val="22"/>
          <w:szCs w:val="22"/>
        </w:rPr>
        <w:t xml:space="preserve">, instituição financeira com sede no Núcleo Cidade de Deus, s/nº, na Vila Yara, na Cidade de Osasco, no Estado de São Paulo, inscrito no </w:t>
      </w:r>
      <w:r w:rsidRPr="00B84F4D">
        <w:rPr>
          <w:rFonts w:ascii="Bradesco Sans" w:hAnsi="Bradesco Sans"/>
          <w:bCs/>
          <w:i/>
          <w:iCs/>
          <w:sz w:val="22"/>
        </w:rPr>
        <w:t>Cadastro Nacional de Pessoas Jurídicas do Ministério da Economia (“</w:t>
      </w:r>
      <w:r w:rsidRPr="00B84F4D">
        <w:rPr>
          <w:rFonts w:ascii="Bradesco Sans" w:hAnsi="Bradesco Sans"/>
          <w:bCs/>
          <w:i/>
          <w:iCs/>
          <w:sz w:val="22"/>
          <w:u w:val="single"/>
        </w:rPr>
        <w:t>CNPJ/ME</w:t>
      </w:r>
      <w:r w:rsidRPr="00B84F4D">
        <w:rPr>
          <w:rFonts w:ascii="Bradesco Sans" w:hAnsi="Bradesco Sans"/>
          <w:bCs/>
          <w:i/>
          <w:iCs/>
          <w:sz w:val="22"/>
        </w:rPr>
        <w:t>”)</w:t>
      </w:r>
      <w:r w:rsidRPr="00B84F4D">
        <w:rPr>
          <w:rFonts w:ascii="Bradesco Sans" w:hAnsi="Bradesco Sans" w:cs="Calibri"/>
          <w:i/>
          <w:iCs/>
          <w:sz w:val="22"/>
          <w:szCs w:val="22"/>
        </w:rPr>
        <w:t xml:space="preserve"> sob nº 60.746.948/0001-12, (“</w:t>
      </w:r>
      <w:r w:rsidRPr="00B84F4D">
        <w:rPr>
          <w:rFonts w:ascii="Bradesco Sans" w:hAnsi="Bradesco Sans" w:cs="Calibri"/>
          <w:b/>
          <w:i/>
          <w:iCs/>
          <w:sz w:val="22"/>
          <w:szCs w:val="22"/>
          <w:u w:val="single"/>
        </w:rPr>
        <w:t>BRADESCO</w:t>
      </w:r>
      <w:r w:rsidRPr="00B84F4D">
        <w:rPr>
          <w:rFonts w:ascii="Bradesco Sans" w:hAnsi="Bradesco Sans" w:cs="Calibri"/>
          <w:i/>
          <w:iCs/>
          <w:sz w:val="22"/>
          <w:szCs w:val="22"/>
        </w:rPr>
        <w:t>”);</w:t>
      </w:r>
    </w:p>
    <w:p w14:paraId="0356D752" w14:textId="77777777" w:rsidR="00B84F4D" w:rsidRPr="00B84F4D" w:rsidRDefault="00B84F4D" w:rsidP="00A25F33">
      <w:pPr>
        <w:spacing w:line="276" w:lineRule="auto"/>
        <w:ind w:left="567"/>
        <w:jc w:val="both"/>
        <w:rPr>
          <w:rFonts w:ascii="Bradesco Sans" w:hAnsi="Bradesco Sans" w:cs="Calibri"/>
          <w:i/>
          <w:iCs/>
          <w:sz w:val="22"/>
          <w:szCs w:val="22"/>
        </w:rPr>
      </w:pPr>
    </w:p>
    <w:p w14:paraId="358F0CF4" w14:textId="1A804D81" w:rsidR="00B84F4D" w:rsidRPr="00B84F4D" w:rsidRDefault="003B28FA" w:rsidP="00A25F33">
      <w:pPr>
        <w:spacing w:line="276" w:lineRule="auto"/>
        <w:ind w:left="567"/>
        <w:jc w:val="both"/>
        <w:rPr>
          <w:rFonts w:ascii="Bradesco Sans" w:hAnsi="Bradesco Sans" w:cs="Calibri"/>
          <w:i/>
          <w:iCs/>
          <w:sz w:val="22"/>
          <w:szCs w:val="22"/>
        </w:rPr>
      </w:pPr>
      <w:r>
        <w:rPr>
          <w:rFonts w:ascii="Bradesco Sans" w:hAnsi="Bradesco Sans"/>
          <w:bCs/>
          <w:i/>
          <w:iCs/>
          <w:sz w:val="22"/>
        </w:rPr>
        <w:t xml:space="preserve">(II) </w:t>
      </w:r>
      <w:r w:rsidR="00B84F4D" w:rsidRPr="00B84F4D">
        <w:rPr>
          <w:rFonts w:ascii="Bradesco Sans" w:hAnsi="Bradesco Sans"/>
          <w:b/>
          <w:i/>
          <w:iCs/>
          <w:sz w:val="22"/>
        </w:rPr>
        <w:t>CONCESSIONÁRIA RODOVIA DOS TAMOIOS S.A</w:t>
      </w:r>
      <w:r w:rsidR="00B84F4D" w:rsidRPr="00B84F4D">
        <w:rPr>
          <w:rFonts w:ascii="Bradesco Sans" w:hAnsi="Bradesco Sans"/>
          <w:bCs/>
          <w:i/>
          <w:iCs/>
          <w:sz w:val="22"/>
        </w:rPr>
        <w:t xml:space="preserve">., sociedade por ações de capital fechado, com sede na Cidade de São José dos Campos, Estado de São Paulo, Avenida Cassiano Ricardo, nº 601, 6° andar, </w:t>
      </w:r>
      <w:r w:rsidR="00B84F4D" w:rsidRPr="00B84F4D">
        <w:rPr>
          <w:rFonts w:ascii="Bradesco Sans" w:hAnsi="Bradesco Sans"/>
          <w:bCs/>
          <w:i/>
          <w:iCs/>
          <w:sz w:val="22"/>
        </w:rPr>
        <w:lastRenderedPageBreak/>
        <w:t xml:space="preserve">salas 62, 66, 67 e 68, Jardim Aquarius, CEP 12.246-870, inscrita no CNPJ/ME sob nº 21.581.284/0001-27, neste ato representada na forma de seu estatuto social </w:t>
      </w:r>
      <w:r w:rsidR="00B84F4D" w:rsidRPr="00B84F4D">
        <w:rPr>
          <w:rFonts w:ascii="Bradesco Sans" w:hAnsi="Bradesco Sans" w:cs="Calibri"/>
          <w:i/>
          <w:iCs/>
          <w:sz w:val="22"/>
          <w:szCs w:val="22"/>
        </w:rPr>
        <w:t>(“</w:t>
      </w:r>
      <w:r w:rsidR="00B84F4D" w:rsidRPr="00B84F4D">
        <w:rPr>
          <w:rFonts w:ascii="Bradesco Sans" w:hAnsi="Bradesco Sans" w:cs="Calibri"/>
          <w:b/>
          <w:i/>
          <w:iCs/>
          <w:sz w:val="22"/>
          <w:szCs w:val="22"/>
          <w:u w:val="single"/>
        </w:rPr>
        <w:t>CONTRATANTE</w:t>
      </w:r>
      <w:r w:rsidR="00B84F4D" w:rsidRPr="00B84F4D">
        <w:rPr>
          <w:rFonts w:ascii="Bradesco Sans" w:hAnsi="Bradesco Sans" w:cs="Calibri"/>
          <w:i/>
          <w:iCs/>
          <w:sz w:val="22"/>
          <w:szCs w:val="22"/>
        </w:rPr>
        <w:t>”);</w:t>
      </w:r>
      <w:r w:rsidR="00B84F4D">
        <w:rPr>
          <w:rFonts w:ascii="Bradesco Sans" w:hAnsi="Bradesco Sans" w:cs="Calibri"/>
          <w:i/>
          <w:iCs/>
          <w:sz w:val="22"/>
          <w:szCs w:val="22"/>
        </w:rPr>
        <w:t xml:space="preserve"> e</w:t>
      </w:r>
      <w:r w:rsidR="00B84F4D" w:rsidRPr="00B84F4D">
        <w:rPr>
          <w:rFonts w:ascii="Bradesco Sans" w:hAnsi="Bradesco Sans" w:cs="Calibri"/>
          <w:i/>
          <w:iCs/>
          <w:sz w:val="22"/>
          <w:szCs w:val="22"/>
        </w:rPr>
        <w:t xml:space="preserve"> </w:t>
      </w:r>
    </w:p>
    <w:p w14:paraId="4BF0ADE7" w14:textId="77777777" w:rsidR="00B84F4D" w:rsidRPr="00B84F4D" w:rsidRDefault="00B84F4D" w:rsidP="00A25F33">
      <w:pPr>
        <w:pStyle w:val="PargrafodaLista"/>
        <w:ind w:left="567"/>
        <w:rPr>
          <w:rFonts w:ascii="Bradesco Sans" w:hAnsi="Bradesco Sans" w:cs="Calibri"/>
          <w:i/>
          <w:iCs/>
          <w:sz w:val="22"/>
          <w:szCs w:val="22"/>
        </w:rPr>
      </w:pPr>
    </w:p>
    <w:p w14:paraId="6B4C58C6" w14:textId="3BB4DE3D" w:rsidR="00B84F4D" w:rsidRPr="00B84F4D" w:rsidRDefault="003B28FA" w:rsidP="00A25F33">
      <w:pPr>
        <w:spacing w:line="276" w:lineRule="auto"/>
        <w:ind w:left="567"/>
        <w:jc w:val="both"/>
        <w:rPr>
          <w:rFonts w:ascii="Bradesco Sans" w:hAnsi="Bradesco Sans" w:cs="Calibri"/>
          <w:i/>
          <w:iCs/>
          <w:sz w:val="22"/>
          <w:szCs w:val="22"/>
        </w:rPr>
      </w:pPr>
      <w:r>
        <w:rPr>
          <w:rFonts w:ascii="Bradesco Sans" w:hAnsi="Bradesco Sans" w:cs="Calibri"/>
          <w:i/>
          <w:iCs/>
          <w:sz w:val="22"/>
          <w:szCs w:val="22"/>
        </w:rPr>
        <w:t xml:space="preserve">(III) </w:t>
      </w:r>
      <w:r w:rsidR="00B84F4D" w:rsidRPr="00B84F4D">
        <w:rPr>
          <w:rFonts w:ascii="Bradesco Sans" w:hAnsi="Bradesco Sans" w:cs="Calibri"/>
          <w:b/>
          <w:bCs/>
          <w:i/>
          <w:iCs/>
          <w:sz w:val="22"/>
          <w:szCs w:val="22"/>
        </w:rPr>
        <w:t>SIMPLIFIC PAVARINI DISTRIBUIDORA DE TÍTULOS E VALORES MOBILIÁRIOS LTDA.</w:t>
      </w:r>
      <w:r w:rsidR="00B84F4D" w:rsidRPr="00B84F4D">
        <w:rPr>
          <w:rFonts w:ascii="Bradesco Sans" w:hAnsi="Bradesco Sans" w:cs="Calibri"/>
          <w:i/>
          <w:iCs/>
          <w:sz w:val="22"/>
          <w:szCs w:val="22"/>
        </w:rPr>
        <w:t>, instituição financeira, atuando por sua filial, na Cidade de São Paulo, Estado de São Paulo, na Rua Joaquim Floriano, 466, Bloco B, Sala 1401, Itaim Bibi, inscrita no CNPJ/ME sob n.º 15.227.994/0004-01, neste ato devidamente representada na forma de seu contrato social (“</w:t>
      </w:r>
      <w:r w:rsidR="00B84F4D" w:rsidRPr="00B84F4D">
        <w:rPr>
          <w:rFonts w:ascii="Bradesco Sans" w:hAnsi="Bradesco Sans" w:cs="Calibri"/>
          <w:b/>
          <w:bCs/>
          <w:i/>
          <w:iCs/>
          <w:sz w:val="22"/>
          <w:szCs w:val="22"/>
          <w:u w:val="single"/>
        </w:rPr>
        <w:t>AGENTE FIDUCIÁRIO</w:t>
      </w:r>
      <w:r w:rsidR="00B84F4D" w:rsidRPr="00B84F4D">
        <w:rPr>
          <w:rFonts w:ascii="Bradesco Sans" w:hAnsi="Bradesco Sans" w:cs="Calibri"/>
          <w:i/>
          <w:iCs/>
          <w:sz w:val="22"/>
          <w:szCs w:val="22"/>
        </w:rPr>
        <w:t>”)</w:t>
      </w:r>
      <w:r w:rsidR="00B84F4D">
        <w:rPr>
          <w:rFonts w:ascii="Bradesco Sans" w:hAnsi="Bradesco Sans" w:cs="Calibri"/>
          <w:i/>
          <w:iCs/>
          <w:sz w:val="22"/>
          <w:szCs w:val="22"/>
        </w:rPr>
        <w:t>.”</w:t>
      </w:r>
      <w:r w:rsidR="00B84F4D" w:rsidRPr="00B84F4D">
        <w:rPr>
          <w:rFonts w:ascii="Bradesco Sans" w:hAnsi="Bradesco Sans" w:cs="Calibri"/>
          <w:i/>
          <w:iCs/>
          <w:sz w:val="22"/>
          <w:szCs w:val="22"/>
        </w:rPr>
        <w:t xml:space="preserve"> </w:t>
      </w:r>
    </w:p>
    <w:p w14:paraId="2064147F" w14:textId="6AF6864F" w:rsidR="004A33C7" w:rsidRPr="009A58D5" w:rsidRDefault="004A33C7" w:rsidP="004A33C7">
      <w:pPr>
        <w:spacing w:line="276" w:lineRule="auto"/>
        <w:jc w:val="both"/>
        <w:rPr>
          <w:rFonts w:ascii="Bradesco Sans" w:hAnsi="Bradesco Sans" w:cs="Calibri"/>
          <w:sz w:val="22"/>
          <w:szCs w:val="22"/>
        </w:rPr>
      </w:pPr>
    </w:p>
    <w:p w14:paraId="3A72FDF7" w14:textId="3FF5F09A" w:rsidR="004A33C7" w:rsidRDefault="003B28FA" w:rsidP="004A33C7">
      <w:pPr>
        <w:spacing w:line="276" w:lineRule="auto"/>
        <w:jc w:val="both"/>
        <w:rPr>
          <w:rFonts w:ascii="Bradesco Sans" w:hAnsi="Bradesco Sans" w:cs="Calibri"/>
          <w:sz w:val="22"/>
          <w:szCs w:val="22"/>
        </w:rPr>
      </w:pPr>
      <w:r>
        <w:rPr>
          <w:rFonts w:ascii="Bradesco Sans" w:hAnsi="Bradesco Sans" w:cs="Calibri"/>
          <w:sz w:val="22"/>
          <w:szCs w:val="22"/>
        </w:rPr>
        <w:t xml:space="preserve">1.2. </w:t>
      </w:r>
      <w:r w:rsidR="00A25F33">
        <w:rPr>
          <w:rFonts w:ascii="Bradesco Sans" w:hAnsi="Bradesco Sans" w:cs="Calibri"/>
          <w:sz w:val="22"/>
          <w:szCs w:val="22"/>
        </w:rPr>
        <w:t>Em virtude do disposto no Considerando acima, a</w:t>
      </w:r>
      <w:r w:rsidR="00071DFB">
        <w:rPr>
          <w:rFonts w:ascii="Bradesco Sans" w:hAnsi="Bradesco Sans" w:cs="Calibri"/>
          <w:sz w:val="22"/>
          <w:szCs w:val="22"/>
        </w:rPr>
        <w:t>s Partes desejam alterar as Cláusulas</w:t>
      </w:r>
      <w:r w:rsidR="00965B45">
        <w:rPr>
          <w:rFonts w:ascii="Bradesco Sans" w:hAnsi="Bradesco Sans" w:cs="Calibri"/>
          <w:sz w:val="22"/>
          <w:szCs w:val="22"/>
        </w:rPr>
        <w:t xml:space="preserve"> 2.2.2.1</w:t>
      </w:r>
      <w:r w:rsidR="00DB41F9">
        <w:rPr>
          <w:rFonts w:ascii="Bradesco Sans" w:hAnsi="Bradesco Sans" w:cs="Calibri"/>
          <w:sz w:val="22"/>
          <w:szCs w:val="22"/>
        </w:rPr>
        <w:t xml:space="preserve"> e </w:t>
      </w:r>
      <w:r w:rsidR="00342560">
        <w:rPr>
          <w:rFonts w:ascii="Bradesco Sans" w:hAnsi="Bradesco Sans" w:cs="Calibri"/>
          <w:sz w:val="22"/>
          <w:szCs w:val="22"/>
        </w:rPr>
        <w:t>2.2.3</w:t>
      </w:r>
      <w:r w:rsidR="00DB41F9">
        <w:rPr>
          <w:rFonts w:ascii="Bradesco Sans" w:hAnsi="Bradesco Sans" w:cs="Calibri"/>
          <w:sz w:val="22"/>
          <w:szCs w:val="22"/>
        </w:rPr>
        <w:t xml:space="preserve"> do Contrato</w:t>
      </w:r>
      <w:r w:rsidR="00342560">
        <w:rPr>
          <w:rFonts w:ascii="Bradesco Sans" w:hAnsi="Bradesco Sans" w:cs="Calibri"/>
          <w:sz w:val="22"/>
          <w:szCs w:val="22"/>
        </w:rPr>
        <w:t xml:space="preserve">, </w:t>
      </w:r>
      <w:r w:rsidR="00071DFB">
        <w:rPr>
          <w:rFonts w:ascii="Bradesco Sans" w:hAnsi="Bradesco Sans" w:cs="Calibri"/>
          <w:sz w:val="22"/>
          <w:szCs w:val="22"/>
        </w:rPr>
        <w:t>que passarão a ter as seguintes redações:</w:t>
      </w:r>
    </w:p>
    <w:p w14:paraId="68317423" w14:textId="4C415BB9" w:rsidR="00071DFB" w:rsidRDefault="00071DFB" w:rsidP="004A33C7">
      <w:pPr>
        <w:spacing w:line="276" w:lineRule="auto"/>
        <w:jc w:val="both"/>
        <w:rPr>
          <w:rFonts w:ascii="Bradesco Sans" w:hAnsi="Bradesco Sans" w:cs="Calibri"/>
          <w:sz w:val="22"/>
          <w:szCs w:val="22"/>
        </w:rPr>
      </w:pPr>
    </w:p>
    <w:p w14:paraId="0464EAD1" w14:textId="2E90F9D7" w:rsidR="00965B45" w:rsidRDefault="00965B45" w:rsidP="00A25F33">
      <w:pPr>
        <w:spacing w:line="276" w:lineRule="auto"/>
        <w:ind w:left="567"/>
        <w:jc w:val="both"/>
        <w:rPr>
          <w:rFonts w:ascii="Bradesco Sans" w:hAnsi="Bradesco Sans" w:cs="Calibri"/>
          <w:i/>
          <w:iCs/>
          <w:sz w:val="22"/>
          <w:szCs w:val="22"/>
        </w:rPr>
      </w:pPr>
    </w:p>
    <w:p w14:paraId="0ACD8380" w14:textId="6B0CD633" w:rsidR="00965B45" w:rsidRPr="00917953" w:rsidRDefault="00DB41F9" w:rsidP="00A25F33">
      <w:pPr>
        <w:spacing w:line="276" w:lineRule="auto"/>
        <w:ind w:left="567"/>
        <w:jc w:val="both"/>
        <w:rPr>
          <w:rFonts w:ascii="Bradesco Sans" w:hAnsi="Bradesco Sans" w:cs="Calibri"/>
          <w:i/>
          <w:iCs/>
          <w:sz w:val="22"/>
          <w:szCs w:val="22"/>
        </w:rPr>
      </w:pPr>
      <w:r w:rsidRPr="00917953">
        <w:rPr>
          <w:rFonts w:ascii="Bradesco Sans" w:hAnsi="Bradesco Sans" w:cs="Calibri"/>
          <w:i/>
          <w:iCs/>
          <w:sz w:val="22"/>
          <w:szCs w:val="22"/>
        </w:rPr>
        <w:t>“</w:t>
      </w:r>
      <w:r w:rsidR="00965B45" w:rsidRPr="00917953">
        <w:rPr>
          <w:rFonts w:ascii="Bradesco Sans" w:hAnsi="Bradesco Sans" w:cs="Calibri"/>
          <w:i/>
          <w:iCs/>
          <w:sz w:val="22"/>
          <w:szCs w:val="22"/>
        </w:rPr>
        <w:t xml:space="preserve">2.2.2.1. Durante o bloqueio citado acima, </w:t>
      </w:r>
      <w:r w:rsidR="00995EB0" w:rsidRPr="00917953">
        <w:rPr>
          <w:rFonts w:ascii="Bradesco Sans" w:hAnsi="Bradesco Sans" w:cs="Calibri"/>
          <w:i/>
          <w:iCs/>
          <w:sz w:val="22"/>
          <w:szCs w:val="22"/>
        </w:rPr>
        <w:t xml:space="preserve">o </w:t>
      </w:r>
      <w:r w:rsidR="00995EB0" w:rsidRPr="00917953">
        <w:rPr>
          <w:rFonts w:ascii="Bradesco Sans" w:hAnsi="Bradesco Sans" w:cs="Calibri"/>
          <w:b/>
          <w:bCs/>
          <w:i/>
          <w:iCs/>
          <w:sz w:val="22"/>
          <w:szCs w:val="22"/>
        </w:rPr>
        <w:t>BRADESCO</w:t>
      </w:r>
      <w:ins w:id="6" w:author="Emily Correia | Machado Meyer Advogados" w:date="2022-04-25T23:00:00Z">
        <w:r w:rsidR="00D943BD" w:rsidRPr="00D943BD">
          <w:rPr>
            <w:rFonts w:ascii="Bradesco Sans" w:hAnsi="Bradesco Sans" w:cs="Calibri"/>
            <w:i/>
            <w:iCs/>
            <w:sz w:val="22"/>
            <w:szCs w:val="22"/>
          </w:rPr>
          <w:t xml:space="preserve"> </w:t>
        </w:r>
        <w:r w:rsidR="00D943BD">
          <w:rPr>
            <w:rFonts w:ascii="Bradesco Sans" w:hAnsi="Bradesco Sans" w:cs="Calibri"/>
            <w:i/>
            <w:iCs/>
            <w:sz w:val="22"/>
            <w:szCs w:val="22"/>
          </w:rPr>
          <w:t>deverá transferir</w:t>
        </w:r>
      </w:ins>
      <w:r w:rsidR="00DF4919" w:rsidRPr="00917953">
        <w:rPr>
          <w:rFonts w:ascii="Bradesco Sans" w:hAnsi="Bradesco Sans" w:cs="Calibri"/>
          <w:b/>
          <w:bCs/>
          <w:i/>
          <w:iCs/>
          <w:sz w:val="22"/>
          <w:szCs w:val="22"/>
        </w:rPr>
        <w:t xml:space="preserve">, </w:t>
      </w:r>
      <w:r w:rsidR="00DF4919" w:rsidRPr="00917953">
        <w:rPr>
          <w:rFonts w:ascii="Bradesco Sans" w:hAnsi="Bradesco Sans" w:cs="Calibri"/>
          <w:bCs/>
          <w:i/>
          <w:iCs/>
          <w:sz w:val="22"/>
          <w:szCs w:val="22"/>
        </w:rPr>
        <w:t xml:space="preserve">conforme instrução do </w:t>
      </w:r>
      <w:r w:rsidR="00DF4919" w:rsidRPr="00917953">
        <w:rPr>
          <w:rFonts w:ascii="Bradesco Sans" w:hAnsi="Bradesco Sans" w:cs="Calibri"/>
          <w:b/>
          <w:bCs/>
          <w:i/>
          <w:iCs/>
          <w:sz w:val="22"/>
          <w:szCs w:val="22"/>
        </w:rPr>
        <w:t>AGENTE FIDUCIÁRIO,</w:t>
      </w:r>
      <w:r w:rsidR="00995EB0" w:rsidRPr="00917953">
        <w:rPr>
          <w:rFonts w:ascii="Bradesco Sans" w:hAnsi="Bradesco Sans" w:cs="Calibri"/>
          <w:i/>
          <w:iCs/>
          <w:sz w:val="22"/>
          <w:szCs w:val="22"/>
        </w:rPr>
        <w:t xml:space="preserve"> </w:t>
      </w:r>
      <w:del w:id="7" w:author="Emily Correia | Machado Meyer Advogados" w:date="2022-04-25T23:00:00Z">
        <w:r w:rsidR="00995EB0" w:rsidRPr="00917953">
          <w:rPr>
            <w:rFonts w:ascii="Bradesco Sans" w:hAnsi="Bradesco Sans" w:cs="Calibri"/>
            <w:i/>
            <w:iCs/>
            <w:sz w:val="22"/>
            <w:szCs w:val="22"/>
          </w:rPr>
          <w:delText>deverá</w:delText>
        </w:r>
        <w:r w:rsidRPr="00917953">
          <w:rPr>
            <w:rFonts w:ascii="Bradesco Sans" w:hAnsi="Bradesco Sans" w:cs="Calibri"/>
            <w:i/>
            <w:iCs/>
            <w:sz w:val="22"/>
            <w:szCs w:val="22"/>
          </w:rPr>
          <w:delText xml:space="preserve"> </w:delText>
        </w:r>
        <w:r w:rsidR="00995EB0" w:rsidRPr="00917953">
          <w:rPr>
            <w:rFonts w:ascii="Bradesco Sans" w:hAnsi="Bradesco Sans" w:cs="Calibri"/>
            <w:i/>
            <w:iCs/>
            <w:sz w:val="22"/>
            <w:szCs w:val="22"/>
          </w:rPr>
          <w:delText xml:space="preserve">transferir </w:delText>
        </w:r>
        <w:r w:rsidR="006029E0" w:rsidRPr="006029E0">
          <w:rPr>
            <w:rFonts w:ascii="Bradesco Sans" w:hAnsi="Bradesco Sans" w:cs="Calibri"/>
            <w:i/>
            <w:iCs/>
            <w:sz w:val="22"/>
            <w:szCs w:val="22"/>
          </w:rPr>
          <w:delText xml:space="preserve">automaticamente para a </w:delText>
        </w:r>
        <w:r w:rsidR="006029E0">
          <w:rPr>
            <w:rFonts w:ascii="Bradesco Sans" w:hAnsi="Bradesco Sans" w:cs="Calibri"/>
            <w:i/>
            <w:iCs/>
            <w:sz w:val="22"/>
            <w:szCs w:val="22"/>
          </w:rPr>
          <w:delText>c</w:delText>
        </w:r>
        <w:r w:rsidR="006029E0" w:rsidRPr="006029E0">
          <w:rPr>
            <w:rFonts w:ascii="Bradesco Sans" w:hAnsi="Bradesco Sans" w:cs="Calibri"/>
            <w:i/>
            <w:iCs/>
            <w:sz w:val="22"/>
            <w:szCs w:val="22"/>
          </w:rPr>
          <w:delText xml:space="preserve">onta </w:delText>
        </w:r>
      </w:del>
      <w:ins w:id="8" w:author="Emily Correia | Machado Meyer Advogados" w:date="2022-04-25T23:00:00Z">
        <w:r w:rsidR="005B7B20" w:rsidRPr="005B7B20">
          <w:rPr>
            <w:rFonts w:ascii="Bradesco Sans" w:hAnsi="Bradesco Sans" w:cs="Calibri"/>
            <w:i/>
            <w:iCs/>
            <w:sz w:val="22"/>
            <w:szCs w:val="22"/>
          </w:rPr>
          <w:t xml:space="preserve">sempre que solicitado pela </w:t>
        </w:r>
        <w:r w:rsidR="005B7B20" w:rsidRPr="009B34A3">
          <w:rPr>
            <w:rFonts w:ascii="Bradesco Sans" w:hAnsi="Bradesco Sans" w:cs="Calibri"/>
            <w:b/>
            <w:bCs/>
            <w:i/>
            <w:iCs/>
            <w:sz w:val="22"/>
            <w:szCs w:val="22"/>
          </w:rPr>
          <w:t>CONTRATANTE</w:t>
        </w:r>
        <w:r w:rsidR="005B7B20" w:rsidRPr="005B7B20">
          <w:rPr>
            <w:rFonts w:ascii="Bradesco Sans" w:hAnsi="Bradesco Sans" w:cs="Calibri"/>
            <w:i/>
            <w:iCs/>
            <w:sz w:val="22"/>
            <w:szCs w:val="22"/>
          </w:rPr>
          <w:t xml:space="preserve">, em até 1 (um) Dia Útil após a data </w:t>
        </w:r>
      </w:ins>
      <w:r w:rsidR="005B7B20" w:rsidRPr="005B7B20">
        <w:rPr>
          <w:rFonts w:ascii="Bradesco Sans" w:hAnsi="Bradesco Sans" w:cs="Calibri"/>
          <w:i/>
          <w:iCs/>
          <w:sz w:val="22"/>
          <w:szCs w:val="22"/>
        </w:rPr>
        <w:t xml:space="preserve">de </w:t>
      </w:r>
      <w:del w:id="9" w:author="Emily Correia | Machado Meyer Advogados" w:date="2022-04-25T23:00:00Z">
        <w:r w:rsidR="006029E0">
          <w:rPr>
            <w:rFonts w:ascii="Bradesco Sans" w:hAnsi="Bradesco Sans" w:cs="Calibri"/>
            <w:i/>
            <w:iCs/>
            <w:sz w:val="22"/>
            <w:szCs w:val="22"/>
          </w:rPr>
          <w:delText>l</w:delText>
        </w:r>
        <w:r w:rsidR="006029E0" w:rsidRPr="006029E0">
          <w:rPr>
            <w:rFonts w:ascii="Bradesco Sans" w:hAnsi="Bradesco Sans" w:cs="Calibri"/>
            <w:i/>
            <w:iCs/>
            <w:sz w:val="22"/>
            <w:szCs w:val="22"/>
          </w:rPr>
          <w:delText xml:space="preserve">ivre </w:delText>
        </w:r>
        <w:r w:rsidR="006029E0">
          <w:rPr>
            <w:rFonts w:ascii="Bradesco Sans" w:hAnsi="Bradesco Sans" w:cs="Calibri"/>
            <w:i/>
            <w:iCs/>
            <w:sz w:val="22"/>
            <w:szCs w:val="22"/>
          </w:rPr>
          <w:delText>m</w:delText>
        </w:r>
        <w:r w:rsidR="006029E0" w:rsidRPr="006029E0">
          <w:rPr>
            <w:rFonts w:ascii="Bradesco Sans" w:hAnsi="Bradesco Sans" w:cs="Calibri"/>
            <w:i/>
            <w:iCs/>
            <w:sz w:val="22"/>
            <w:szCs w:val="22"/>
          </w:rPr>
          <w:delText>ovimentação, independentemente</w:delText>
        </w:r>
      </w:del>
      <w:ins w:id="10" w:author="Emily Correia | Machado Meyer Advogados" w:date="2022-04-25T23:00:00Z">
        <w:r w:rsidR="005B7B20" w:rsidRPr="005B7B20">
          <w:rPr>
            <w:rFonts w:ascii="Bradesco Sans" w:hAnsi="Bradesco Sans" w:cs="Calibri"/>
            <w:i/>
            <w:iCs/>
            <w:sz w:val="22"/>
            <w:szCs w:val="22"/>
          </w:rPr>
          <w:t>solicitação, através de notificação em papel timbrado</w:t>
        </w:r>
      </w:ins>
      <w:r w:rsidR="005B7B20" w:rsidRPr="005B7B20">
        <w:rPr>
          <w:rFonts w:ascii="Bradesco Sans" w:hAnsi="Bradesco Sans" w:cs="Calibri"/>
          <w:i/>
          <w:iCs/>
          <w:sz w:val="22"/>
          <w:szCs w:val="22"/>
        </w:rPr>
        <w:t xml:space="preserve"> da </w:t>
      </w:r>
      <w:del w:id="11" w:author="Emily Correia | Machado Meyer Advogados" w:date="2022-04-25T23:00:00Z">
        <w:r w:rsidR="006029E0" w:rsidRPr="006029E0">
          <w:rPr>
            <w:rFonts w:ascii="Bradesco Sans" w:hAnsi="Bradesco Sans" w:cs="Calibri"/>
            <w:i/>
            <w:iCs/>
            <w:sz w:val="22"/>
            <w:szCs w:val="22"/>
          </w:rPr>
          <w:delText>ocorrência de</w:delText>
        </w:r>
      </w:del>
      <w:ins w:id="12" w:author="Emily Correia | Machado Meyer Advogados" w:date="2022-04-25T23:00:00Z">
        <w:r w:rsidR="005B7B20" w:rsidRPr="00D2226A">
          <w:rPr>
            <w:rFonts w:ascii="Bradesco Sans" w:hAnsi="Bradesco Sans" w:cs="Calibri"/>
            <w:b/>
            <w:bCs/>
            <w:i/>
            <w:iCs/>
            <w:sz w:val="22"/>
            <w:szCs w:val="22"/>
          </w:rPr>
          <w:t>CONTRATANTE</w:t>
        </w:r>
        <w:r w:rsidR="005B7B20" w:rsidRPr="005B7B20">
          <w:rPr>
            <w:rFonts w:ascii="Bradesco Sans" w:hAnsi="Bradesco Sans" w:cs="Calibri"/>
            <w:i/>
            <w:iCs/>
            <w:sz w:val="22"/>
            <w:szCs w:val="22"/>
          </w:rPr>
          <w:t xml:space="preserve"> em que constará a descrição e especificação dos custos a incorrer, conforme assinado por seus representantes legais (“</w:t>
        </w:r>
        <w:r w:rsidR="005B7B20" w:rsidRPr="009B34A3">
          <w:rPr>
            <w:rFonts w:ascii="Bradesco Sans" w:hAnsi="Bradesco Sans" w:cs="Calibri"/>
            <w:i/>
            <w:iCs/>
            <w:sz w:val="22"/>
            <w:szCs w:val="22"/>
            <w:u w:val="single"/>
          </w:rPr>
          <w:t>Notificação de Transferência</w:t>
        </w:r>
        <w:r w:rsidR="005B7B20" w:rsidRPr="005B7B20">
          <w:rPr>
            <w:rFonts w:ascii="Bradesco Sans" w:hAnsi="Bradesco Sans" w:cs="Calibri"/>
            <w:i/>
            <w:iCs/>
            <w:sz w:val="22"/>
            <w:szCs w:val="22"/>
          </w:rPr>
          <w:t>”)</w:t>
        </w:r>
        <w:r w:rsidR="006029E0" w:rsidRPr="006029E0">
          <w:rPr>
            <w:rFonts w:ascii="Bradesco Sans" w:hAnsi="Bradesco Sans" w:cs="Calibri"/>
            <w:i/>
            <w:iCs/>
            <w:sz w:val="22"/>
            <w:szCs w:val="22"/>
          </w:rPr>
          <w:t xml:space="preserve">, </w:t>
        </w:r>
        <w:r w:rsidR="00D943BD">
          <w:rPr>
            <w:rFonts w:ascii="Bradesco Sans" w:hAnsi="Bradesco Sans" w:cs="Calibri"/>
            <w:i/>
            <w:iCs/>
            <w:sz w:val="22"/>
            <w:szCs w:val="22"/>
          </w:rPr>
          <w:t>, ainda que esteja em curso</w:t>
        </w:r>
      </w:ins>
      <w:r w:rsidR="00D943BD">
        <w:rPr>
          <w:rFonts w:ascii="Bradesco Sans" w:hAnsi="Bradesco Sans" w:cs="Calibri"/>
          <w:i/>
          <w:iCs/>
          <w:sz w:val="22"/>
          <w:szCs w:val="22"/>
        </w:rPr>
        <w:t xml:space="preserve"> </w:t>
      </w:r>
      <w:r w:rsidR="006029E0" w:rsidRPr="006029E0">
        <w:rPr>
          <w:rFonts w:ascii="Bradesco Sans" w:hAnsi="Bradesco Sans" w:cs="Calibri"/>
          <w:i/>
          <w:iCs/>
          <w:sz w:val="22"/>
          <w:szCs w:val="22"/>
        </w:rPr>
        <w:t>uma Hipótese de Vencimento Antecipado das Debêntures</w:t>
      </w:r>
      <w:r w:rsidR="006029E0">
        <w:rPr>
          <w:rFonts w:ascii="Bradesco Sans" w:hAnsi="Bradesco Sans" w:cs="Calibri"/>
          <w:i/>
          <w:iCs/>
          <w:sz w:val="22"/>
          <w:szCs w:val="22"/>
        </w:rPr>
        <w:t xml:space="preserve"> (conforme definido na Escritura de Emissão)</w:t>
      </w:r>
      <w:r w:rsidR="006029E0" w:rsidRPr="006029E0">
        <w:rPr>
          <w:rFonts w:ascii="Bradesco Sans" w:hAnsi="Bradesco Sans" w:cs="Calibri"/>
          <w:i/>
          <w:iCs/>
          <w:sz w:val="22"/>
          <w:szCs w:val="22"/>
        </w:rPr>
        <w:t xml:space="preserve">, </w:t>
      </w:r>
      <w:del w:id="13" w:author="Emily Correia | Machado Meyer Advogados" w:date="2022-04-25T23:00:00Z">
        <w:r w:rsidR="006029E0" w:rsidRPr="006029E0">
          <w:rPr>
            <w:rFonts w:ascii="Bradesco Sans" w:hAnsi="Bradesco Sans" w:cs="Calibri"/>
            <w:i/>
            <w:iCs/>
            <w:sz w:val="22"/>
            <w:szCs w:val="22"/>
          </w:rPr>
          <w:delText>[</w:delText>
        </w:r>
        <w:r w:rsidR="006029E0" w:rsidRPr="00A8339B">
          <w:rPr>
            <w:rFonts w:ascii="Bradesco Sans" w:hAnsi="Bradesco Sans" w:cs="Calibri"/>
            <w:i/>
            <w:iCs/>
            <w:sz w:val="22"/>
            <w:szCs w:val="22"/>
            <w:highlight w:val="yellow"/>
          </w:rPr>
          <w:delText>30% (trinta por cento)</w:delText>
        </w:r>
        <w:r w:rsidR="006029E0" w:rsidRPr="006029E0">
          <w:rPr>
            <w:rFonts w:ascii="Bradesco Sans" w:hAnsi="Bradesco Sans" w:cs="Calibri"/>
            <w:i/>
            <w:iCs/>
            <w:sz w:val="22"/>
            <w:szCs w:val="22"/>
          </w:rPr>
          <w:delText xml:space="preserve">] dos </w:delText>
        </w:r>
      </w:del>
      <w:ins w:id="14" w:author="Emily Correia | Machado Meyer Advogados" w:date="2022-04-25T23:00:00Z">
        <w:r w:rsidR="005B7B20">
          <w:rPr>
            <w:rFonts w:ascii="Bradesco Sans" w:hAnsi="Bradesco Sans" w:cs="Calibri"/>
            <w:i/>
            <w:iCs/>
            <w:sz w:val="22"/>
            <w:szCs w:val="22"/>
          </w:rPr>
          <w:t xml:space="preserve">da Conta Vinculada para a conta mantida junto ao </w:t>
        </w:r>
        <w:r w:rsidR="005B7B20" w:rsidRPr="009B34A3">
          <w:rPr>
            <w:rFonts w:ascii="Bradesco Sans" w:hAnsi="Bradesco Sans" w:cs="Calibri"/>
            <w:b/>
            <w:bCs/>
            <w:i/>
            <w:iCs/>
            <w:sz w:val="22"/>
            <w:szCs w:val="22"/>
          </w:rPr>
          <w:t>BRADESCO</w:t>
        </w:r>
        <w:r w:rsidR="005B7B20">
          <w:rPr>
            <w:rFonts w:ascii="Bradesco Sans" w:hAnsi="Bradesco Sans" w:cs="Calibri"/>
            <w:i/>
            <w:iCs/>
            <w:sz w:val="22"/>
            <w:szCs w:val="22"/>
          </w:rPr>
          <w:t>, na agência 2373, sob o nº 3319-7</w:t>
        </w:r>
        <w:r w:rsidR="006029E0" w:rsidRPr="006029E0">
          <w:rPr>
            <w:rFonts w:ascii="Bradesco Sans" w:hAnsi="Bradesco Sans" w:cs="Calibri"/>
            <w:i/>
            <w:iCs/>
            <w:sz w:val="22"/>
            <w:szCs w:val="22"/>
          </w:rPr>
          <w:t xml:space="preserve">, </w:t>
        </w:r>
        <w:r w:rsidR="00313FB4" w:rsidRPr="00313FB4">
          <w:rPr>
            <w:rFonts w:ascii="Bradesco Sans" w:hAnsi="Bradesco Sans" w:cs="Calibri"/>
            <w:i/>
            <w:iCs/>
            <w:sz w:val="22"/>
            <w:szCs w:val="22"/>
          </w:rPr>
          <w:t xml:space="preserve">em observância ao disposto no artigo 28 da Lei </w:t>
        </w:r>
        <w:r w:rsidR="00795EC1">
          <w:rPr>
            <w:rFonts w:ascii="Bradesco Sans" w:hAnsi="Bradesco Sans" w:cs="Calibri"/>
            <w:i/>
            <w:iCs/>
            <w:sz w:val="22"/>
            <w:szCs w:val="22"/>
          </w:rPr>
          <w:t>n.º</w:t>
        </w:r>
        <w:r w:rsidR="00D943BD">
          <w:rPr>
            <w:rFonts w:ascii="Bradesco Sans" w:hAnsi="Bradesco Sans" w:cs="Calibri"/>
            <w:i/>
            <w:iCs/>
            <w:sz w:val="22"/>
            <w:szCs w:val="22"/>
          </w:rPr>
          <w:t> </w:t>
        </w:r>
        <w:r w:rsidR="00795EC1">
          <w:rPr>
            <w:rFonts w:ascii="Bradesco Sans" w:hAnsi="Bradesco Sans" w:cs="Calibri"/>
            <w:i/>
            <w:iCs/>
            <w:sz w:val="22"/>
            <w:szCs w:val="22"/>
          </w:rPr>
          <w:t>8.987</w:t>
        </w:r>
        <w:r w:rsidR="00313FB4" w:rsidRPr="00313FB4">
          <w:rPr>
            <w:rFonts w:ascii="Bradesco Sans" w:hAnsi="Bradesco Sans" w:cs="Calibri"/>
            <w:i/>
            <w:iCs/>
            <w:sz w:val="22"/>
            <w:szCs w:val="22"/>
          </w:rPr>
          <w:t xml:space="preserve">, os </w:t>
        </w:r>
      </w:ins>
      <w:r w:rsidR="00313FB4" w:rsidRPr="00313FB4">
        <w:rPr>
          <w:rFonts w:ascii="Bradesco Sans" w:hAnsi="Bradesco Sans" w:cs="Calibri"/>
          <w:i/>
          <w:iCs/>
          <w:sz w:val="22"/>
          <w:szCs w:val="22"/>
        </w:rPr>
        <w:t xml:space="preserve">recursos </w:t>
      </w:r>
      <w:del w:id="15" w:author="Emily Correia | Machado Meyer Advogados" w:date="2022-04-25T23:00:00Z">
        <w:r w:rsidR="006029E0" w:rsidRPr="006029E0">
          <w:rPr>
            <w:rFonts w:ascii="Bradesco Sans" w:hAnsi="Bradesco Sans" w:cs="Calibri"/>
            <w:i/>
            <w:iCs/>
            <w:sz w:val="22"/>
            <w:szCs w:val="22"/>
          </w:rPr>
          <w:delText xml:space="preserve">depositados na Conta </w:delText>
        </w:r>
        <w:r w:rsidR="006029E0">
          <w:rPr>
            <w:rFonts w:ascii="Bradesco Sans" w:hAnsi="Bradesco Sans" w:cs="Calibri"/>
            <w:i/>
            <w:iCs/>
            <w:sz w:val="22"/>
            <w:szCs w:val="22"/>
          </w:rPr>
          <w:delText>Vinculada</w:delText>
        </w:r>
        <w:r w:rsidR="00510D13">
          <w:rPr>
            <w:rFonts w:ascii="Bradesco Sans" w:hAnsi="Bradesco Sans" w:cs="Calibri"/>
            <w:i/>
            <w:iCs/>
            <w:sz w:val="22"/>
            <w:szCs w:val="22"/>
          </w:rPr>
          <w:delText xml:space="preserve"> (“</w:delText>
        </w:r>
        <w:r w:rsidR="00510D13" w:rsidRPr="008D56F3">
          <w:rPr>
            <w:rFonts w:ascii="Bradesco Sans" w:hAnsi="Bradesco Sans" w:cs="Calibri"/>
            <w:i/>
            <w:iCs/>
            <w:sz w:val="22"/>
            <w:szCs w:val="22"/>
            <w:u w:val="single"/>
          </w:rPr>
          <w:delText>Valor Operacional Mínimo</w:delText>
        </w:r>
        <w:r w:rsidR="00510D13">
          <w:rPr>
            <w:rFonts w:ascii="Bradesco Sans" w:hAnsi="Bradesco Sans" w:cs="Calibri"/>
            <w:i/>
            <w:iCs/>
            <w:sz w:val="22"/>
            <w:szCs w:val="22"/>
          </w:rPr>
          <w:delText>”)</w:delText>
        </w:r>
        <w:r w:rsidR="006029E0" w:rsidRPr="006029E0">
          <w:rPr>
            <w:rFonts w:ascii="Bradesco Sans" w:hAnsi="Bradesco Sans" w:cs="Calibri"/>
            <w:i/>
            <w:iCs/>
            <w:sz w:val="22"/>
            <w:szCs w:val="22"/>
          </w:rPr>
          <w:delText>,</w:delText>
        </w:r>
      </w:del>
      <w:ins w:id="16" w:author="Emily Correia | Machado Meyer Advogados" w:date="2022-04-25T23:00:00Z">
        <w:r w:rsidR="00313FB4" w:rsidRPr="00313FB4">
          <w:rPr>
            <w:rFonts w:ascii="Bradesco Sans" w:hAnsi="Bradesco Sans" w:cs="Calibri"/>
            <w:i/>
            <w:iCs/>
            <w:sz w:val="22"/>
            <w:szCs w:val="22"/>
          </w:rPr>
          <w:t>necessários</w:t>
        </w:r>
      </w:ins>
      <w:r w:rsidR="00313FB4" w:rsidRPr="00313FB4">
        <w:rPr>
          <w:rFonts w:ascii="Bradesco Sans" w:hAnsi="Bradesco Sans" w:cs="Calibri"/>
          <w:i/>
          <w:iCs/>
          <w:sz w:val="22"/>
          <w:szCs w:val="22"/>
        </w:rPr>
        <w:t xml:space="preserve"> para </w:t>
      </w:r>
      <w:del w:id="17" w:author="Emily Correia | Machado Meyer Advogados" w:date="2022-04-25T23:00:00Z">
        <w:r w:rsidR="006029E0" w:rsidRPr="006029E0">
          <w:rPr>
            <w:rFonts w:ascii="Bradesco Sans" w:hAnsi="Bradesco Sans" w:cs="Calibri"/>
            <w:i/>
            <w:iCs/>
            <w:sz w:val="22"/>
            <w:szCs w:val="22"/>
          </w:rPr>
          <w:delText>que</w:delText>
        </w:r>
        <w:r w:rsidR="00995EB0" w:rsidRPr="00917953">
          <w:rPr>
            <w:rFonts w:ascii="Bradesco Sans" w:hAnsi="Bradesco Sans" w:cs="Calibri"/>
            <w:i/>
            <w:iCs/>
            <w:sz w:val="22"/>
            <w:szCs w:val="22"/>
          </w:rPr>
          <w:delText xml:space="preserve"> a </w:delText>
        </w:r>
        <w:r w:rsidR="00995EB0" w:rsidRPr="00917953">
          <w:rPr>
            <w:rFonts w:ascii="Bradesco Sans" w:hAnsi="Bradesco Sans" w:cs="Calibri"/>
            <w:b/>
            <w:bCs/>
            <w:i/>
            <w:iCs/>
            <w:sz w:val="22"/>
            <w:szCs w:val="22"/>
          </w:rPr>
          <w:delText>CONTRATANTE</w:delText>
        </w:r>
        <w:r w:rsidR="00995EB0" w:rsidRPr="00917953">
          <w:rPr>
            <w:rFonts w:ascii="Bradesco Sans" w:hAnsi="Bradesco Sans" w:cs="Calibri"/>
            <w:i/>
            <w:iCs/>
            <w:sz w:val="22"/>
            <w:szCs w:val="22"/>
          </w:rPr>
          <w:delText xml:space="preserve"> realize o</w:delText>
        </w:r>
        <w:r w:rsidR="005279F5" w:rsidRPr="00917953">
          <w:rPr>
            <w:rFonts w:ascii="Bradesco Sans" w:hAnsi="Bradesco Sans" w:cs="Calibri"/>
            <w:i/>
            <w:iCs/>
            <w:sz w:val="22"/>
            <w:szCs w:val="22"/>
          </w:rPr>
          <w:delText>s</w:delText>
        </w:r>
        <w:r w:rsidR="00995EB0" w:rsidRPr="00917953">
          <w:rPr>
            <w:rFonts w:ascii="Bradesco Sans" w:hAnsi="Bradesco Sans" w:cs="Calibri"/>
            <w:i/>
            <w:iCs/>
            <w:sz w:val="22"/>
            <w:szCs w:val="22"/>
          </w:rPr>
          <w:delText xml:space="preserve"> </w:delText>
        </w:r>
      </w:del>
      <w:r w:rsidR="00313FB4" w:rsidRPr="00313FB4">
        <w:rPr>
          <w:rFonts w:ascii="Bradesco Sans" w:hAnsi="Bradesco Sans" w:cs="Calibri"/>
          <w:i/>
          <w:iCs/>
          <w:sz w:val="22"/>
          <w:szCs w:val="22"/>
        </w:rPr>
        <w:t>pagamentos</w:t>
      </w:r>
      <w:ins w:id="18" w:author="Emily Correia | Machado Meyer Advogados" w:date="2022-04-25T23:00:00Z">
        <w:r w:rsidR="00313FB4" w:rsidRPr="00313FB4">
          <w:rPr>
            <w:rFonts w:ascii="Bradesco Sans" w:hAnsi="Bradesco Sans" w:cs="Calibri"/>
            <w:i/>
            <w:iCs/>
            <w:sz w:val="22"/>
            <w:szCs w:val="22"/>
          </w:rPr>
          <w:t xml:space="preserve">, pela </w:t>
        </w:r>
        <w:r w:rsidR="00313FB4" w:rsidRPr="00D2226A">
          <w:rPr>
            <w:rFonts w:ascii="Bradesco Sans" w:hAnsi="Bradesco Sans" w:cs="Calibri"/>
            <w:b/>
            <w:bCs/>
            <w:i/>
            <w:iCs/>
            <w:sz w:val="22"/>
            <w:szCs w:val="22"/>
          </w:rPr>
          <w:t>CONTRATANTE</w:t>
        </w:r>
        <w:r w:rsidR="00313FB4" w:rsidRPr="00313FB4">
          <w:rPr>
            <w:rFonts w:ascii="Bradesco Sans" w:hAnsi="Bradesco Sans" w:cs="Calibri"/>
            <w:i/>
            <w:iCs/>
            <w:sz w:val="22"/>
            <w:szCs w:val="22"/>
          </w:rPr>
          <w:t>,</w:t>
        </w:r>
      </w:ins>
      <w:r w:rsidR="00313FB4" w:rsidRPr="00313FB4">
        <w:rPr>
          <w:rFonts w:ascii="Bradesco Sans" w:hAnsi="Bradesco Sans" w:cs="Calibri"/>
          <w:i/>
          <w:iCs/>
          <w:sz w:val="22"/>
          <w:szCs w:val="22"/>
        </w:rPr>
        <w:t xml:space="preserve"> relativos às despesas necessárias para a operacionalização e continuidade</w:t>
      </w:r>
      <w:r w:rsidR="00313FB4">
        <w:rPr>
          <w:rFonts w:ascii="Bradesco Sans" w:hAnsi="Bradesco Sans" w:cs="Calibri"/>
          <w:i/>
          <w:iCs/>
          <w:sz w:val="22"/>
          <w:szCs w:val="22"/>
        </w:rPr>
        <w:t xml:space="preserve"> </w:t>
      </w:r>
      <w:r w:rsidR="00313FB4" w:rsidRPr="00313FB4">
        <w:rPr>
          <w:rFonts w:ascii="Bradesco Sans" w:hAnsi="Bradesco Sans" w:cs="Calibri"/>
          <w:i/>
          <w:iCs/>
          <w:sz w:val="22"/>
          <w:szCs w:val="22"/>
        </w:rPr>
        <w:t xml:space="preserve">da prestação dos serviços </w:t>
      </w:r>
      <w:del w:id="19" w:author="Emily Correia | Machado Meyer Advogados" w:date="2022-04-25T23:00:00Z">
        <w:r w:rsidR="00C81A2F" w:rsidRPr="00917953">
          <w:rPr>
            <w:rFonts w:ascii="Bradesco Sans" w:hAnsi="Bradesco Sans" w:cs="Calibri"/>
            <w:i/>
            <w:iCs/>
            <w:sz w:val="22"/>
            <w:szCs w:val="22"/>
          </w:rPr>
          <w:delText xml:space="preserve">previstos no Contrato de </w:delText>
        </w:r>
      </w:del>
      <w:ins w:id="20" w:author="Emily Correia | Machado Meyer Advogados" w:date="2022-04-25T23:00:00Z">
        <w:r w:rsidR="00313FB4" w:rsidRPr="00313FB4">
          <w:rPr>
            <w:rFonts w:ascii="Bradesco Sans" w:hAnsi="Bradesco Sans" w:cs="Calibri"/>
            <w:i/>
            <w:iCs/>
            <w:sz w:val="22"/>
            <w:szCs w:val="22"/>
          </w:rPr>
          <w:t xml:space="preserve">concedidos, de modo a não comprometer a execução das funções de conservação (incluindo conservação especial e emergencial), funções de operação e ampliação, bem como não impactar nos custos dos respectivos seguros e garantias, nos termos que dispõe os incisos II e III do artigo 5º do Regulamento da </w:t>
        </w:r>
      </w:ins>
      <w:r w:rsidR="00313FB4" w:rsidRPr="00313FB4">
        <w:rPr>
          <w:rFonts w:ascii="Bradesco Sans" w:hAnsi="Bradesco Sans" w:cs="Calibri"/>
          <w:i/>
          <w:iCs/>
          <w:sz w:val="22"/>
          <w:szCs w:val="22"/>
        </w:rPr>
        <w:t xml:space="preserve">Concessão </w:t>
      </w:r>
      <w:del w:id="21" w:author="Emily Correia | Machado Meyer Advogados" w:date="2022-04-25T23:00:00Z">
        <w:r w:rsidR="00C81A2F" w:rsidRPr="00917953">
          <w:rPr>
            <w:rFonts w:ascii="Bradesco Sans" w:hAnsi="Bradesco Sans" w:cs="Calibri"/>
            <w:i/>
            <w:iCs/>
            <w:sz w:val="22"/>
            <w:szCs w:val="22"/>
          </w:rPr>
          <w:delText>patrocinada entre o Estado de São Paulo, por intermédio da Agência Reguladora de Serviços Públicos Delegados de Transporte do Estado de São Paulo – ARTESP, ,</w:delText>
        </w:r>
      </w:del>
      <w:ins w:id="22" w:author="Emily Correia | Machado Meyer Advogados" w:date="2022-04-25T23:00:00Z">
        <w:r w:rsidR="00313FB4" w:rsidRPr="00313FB4">
          <w:rPr>
            <w:rFonts w:ascii="Bradesco Sans" w:hAnsi="Bradesco Sans" w:cs="Calibri"/>
            <w:i/>
            <w:iCs/>
            <w:sz w:val="22"/>
            <w:szCs w:val="22"/>
          </w:rPr>
          <w:t xml:space="preserve">(Anexo I do Edital da Concorrência Internacional nº 01/2014) e do artigo 28 da </w:t>
        </w:r>
        <w:r w:rsidR="00795EC1" w:rsidRPr="00313FB4">
          <w:rPr>
            <w:rFonts w:ascii="Bradesco Sans" w:hAnsi="Bradesco Sans" w:cs="Calibri"/>
            <w:i/>
            <w:iCs/>
            <w:sz w:val="22"/>
            <w:szCs w:val="22"/>
          </w:rPr>
          <w:t xml:space="preserve">Lei </w:t>
        </w:r>
        <w:r w:rsidR="00795EC1">
          <w:rPr>
            <w:rFonts w:ascii="Bradesco Sans" w:hAnsi="Bradesco Sans" w:cs="Calibri"/>
            <w:i/>
            <w:iCs/>
            <w:sz w:val="22"/>
            <w:szCs w:val="22"/>
          </w:rPr>
          <w:t>n.º 8.987</w:t>
        </w:r>
        <w:r w:rsidR="00313FB4" w:rsidRPr="00313FB4">
          <w:rPr>
            <w:rFonts w:ascii="Bradesco Sans" w:hAnsi="Bradesco Sans" w:cs="Calibri"/>
            <w:i/>
            <w:iCs/>
            <w:sz w:val="22"/>
            <w:szCs w:val="22"/>
          </w:rPr>
          <w:t>;</w:t>
        </w:r>
      </w:ins>
      <w:r w:rsidR="00313FB4" w:rsidRPr="00313FB4">
        <w:rPr>
          <w:rFonts w:ascii="Bradesco Sans" w:hAnsi="Bradesco Sans" w:cs="Calibri"/>
          <w:i/>
          <w:iCs/>
          <w:sz w:val="22"/>
          <w:szCs w:val="22"/>
        </w:rPr>
        <w:t xml:space="preserve"> incluindo o pagamento de tributos, </w:t>
      </w:r>
      <w:del w:id="23" w:author="Emily Correia | Machado Meyer Advogados" w:date="2022-04-25T23:00:00Z">
        <w:r w:rsidR="00CF7324" w:rsidRPr="00917953">
          <w:rPr>
            <w:rFonts w:ascii="Bradesco Sans" w:hAnsi="Bradesco Sans" w:cs="Calibri"/>
            <w:i/>
            <w:iCs/>
            <w:sz w:val="22"/>
            <w:szCs w:val="22"/>
          </w:rPr>
          <w:delText xml:space="preserve">seguros, </w:delText>
        </w:r>
      </w:del>
      <w:r w:rsidR="00313FB4" w:rsidRPr="00313FB4">
        <w:rPr>
          <w:rFonts w:ascii="Bradesco Sans" w:hAnsi="Bradesco Sans" w:cs="Calibri"/>
          <w:i/>
          <w:iCs/>
          <w:sz w:val="22"/>
          <w:szCs w:val="22"/>
        </w:rPr>
        <w:t>taxas de fiscalização e ônus devidos ao Poder Concedente</w:t>
      </w:r>
      <w:del w:id="24" w:author="Emily Correia | Machado Meyer Advogados" w:date="2022-04-25T23:00:00Z">
        <w:r w:rsidR="00CF7324" w:rsidRPr="00917953">
          <w:rPr>
            <w:rFonts w:ascii="Bradesco Sans" w:hAnsi="Bradesco Sans" w:cs="Calibri"/>
            <w:i/>
            <w:iCs/>
            <w:sz w:val="22"/>
            <w:szCs w:val="22"/>
          </w:rPr>
          <w:delText>, bem como os serviços descritos no artigo 5º do Anexo I do Edital da Concessão</w:delText>
        </w:r>
        <w:r w:rsidR="007A0743">
          <w:rPr>
            <w:rFonts w:ascii="Bradesco Sans" w:hAnsi="Bradesco Sans" w:cs="Calibri"/>
            <w:i/>
            <w:iCs/>
            <w:sz w:val="22"/>
            <w:szCs w:val="22"/>
          </w:rPr>
          <w:delText>,</w:delText>
        </w:r>
        <w:r w:rsidR="007A0743" w:rsidRPr="007A0743">
          <w:rPr>
            <w:rFonts w:ascii="Bradesco Sans" w:hAnsi="Bradesco Sans" w:cs="Calibri"/>
            <w:i/>
            <w:iCs/>
            <w:sz w:val="22"/>
            <w:szCs w:val="22"/>
          </w:rPr>
          <w:delText xml:space="preserve"> </w:delText>
        </w:r>
        <w:r w:rsidR="007A0743" w:rsidRPr="00917953">
          <w:rPr>
            <w:rFonts w:ascii="Bradesco Sans" w:hAnsi="Bradesco Sans" w:cs="Calibri"/>
            <w:i/>
            <w:iCs/>
            <w:sz w:val="22"/>
            <w:szCs w:val="22"/>
          </w:rPr>
          <w:delText>nos termos do artigo 28 da Lei nº 8.987</w:delText>
        </w:r>
        <w:r w:rsidR="00A024C2" w:rsidRPr="00917953">
          <w:rPr>
            <w:rFonts w:ascii="Bradesco Sans" w:hAnsi="Bradesco Sans" w:cs="Calibri"/>
            <w:i/>
            <w:iCs/>
            <w:sz w:val="22"/>
            <w:szCs w:val="22"/>
          </w:rPr>
          <w:delText xml:space="preserve">. </w:delText>
        </w:r>
        <w:r w:rsidR="006029E0" w:rsidRPr="00A82A6D">
          <w:rPr>
            <w:rFonts w:ascii="Bradesco Sans" w:hAnsi="Bradesco Sans" w:cs="Calibri"/>
            <w:i/>
            <w:iCs/>
            <w:sz w:val="22"/>
            <w:szCs w:val="22"/>
          </w:rPr>
          <w:delText xml:space="preserve">[A </w:delText>
        </w:r>
        <w:r w:rsidR="00510D13" w:rsidRPr="00A82A6D">
          <w:rPr>
            <w:rFonts w:ascii="Bradesco Sans" w:hAnsi="Bradesco Sans" w:cs="Calibri"/>
            <w:b/>
            <w:bCs/>
            <w:i/>
            <w:iCs/>
            <w:sz w:val="22"/>
            <w:szCs w:val="22"/>
          </w:rPr>
          <w:delText>CONTRATANTE</w:delText>
        </w:r>
        <w:r w:rsidR="006029E0" w:rsidRPr="00A82A6D">
          <w:rPr>
            <w:rFonts w:ascii="Bradesco Sans" w:hAnsi="Bradesco Sans" w:cs="Calibri"/>
            <w:i/>
            <w:iCs/>
            <w:sz w:val="22"/>
            <w:szCs w:val="22"/>
          </w:rPr>
          <w:delText xml:space="preserve"> reconhece e aceita que o Valor Operacional Mínimo é o</w:delText>
        </w:r>
      </w:del>
      <w:ins w:id="25" w:author="Emily Correia | Machado Meyer Advogados" w:date="2022-04-25T23:00:00Z">
        <w:r w:rsidR="00313FB4" w:rsidRPr="00313FB4">
          <w:rPr>
            <w:rFonts w:ascii="Bradesco Sans" w:hAnsi="Bradesco Sans" w:cs="Calibri"/>
            <w:i/>
            <w:iCs/>
            <w:sz w:val="22"/>
            <w:szCs w:val="22"/>
          </w:rPr>
          <w:t>. O</w:t>
        </w:r>
      </w:ins>
      <w:r w:rsidR="00313FB4" w:rsidRPr="00313FB4">
        <w:rPr>
          <w:rFonts w:ascii="Bradesco Sans" w:hAnsi="Bradesco Sans" w:cs="Calibri"/>
          <w:i/>
          <w:iCs/>
          <w:sz w:val="22"/>
          <w:szCs w:val="22"/>
        </w:rPr>
        <w:t xml:space="preserve"> valor </w:t>
      </w:r>
      <w:del w:id="26" w:author="Emily Correia | Machado Meyer Advogados" w:date="2022-04-25T23:00:00Z">
        <w:r w:rsidR="006029E0" w:rsidRPr="00A82A6D">
          <w:rPr>
            <w:rFonts w:ascii="Bradesco Sans" w:hAnsi="Bradesco Sans" w:cs="Calibri"/>
            <w:i/>
            <w:iCs/>
            <w:sz w:val="22"/>
            <w:szCs w:val="22"/>
          </w:rPr>
          <w:delText xml:space="preserve">suficiente para </w:delText>
        </w:r>
        <w:r w:rsidR="00510D13" w:rsidRPr="00A82A6D">
          <w:rPr>
            <w:rFonts w:ascii="Bradesco Sans" w:hAnsi="Bradesco Sans" w:cs="Calibri"/>
            <w:i/>
            <w:iCs/>
            <w:sz w:val="22"/>
            <w:szCs w:val="22"/>
          </w:rPr>
          <w:delText>que o referido bloqueio</w:delText>
        </w:r>
        <w:r w:rsidR="006029E0" w:rsidRPr="00A82A6D">
          <w:rPr>
            <w:rFonts w:ascii="Bradesco Sans" w:hAnsi="Bradesco Sans" w:cs="Calibri"/>
            <w:i/>
            <w:iCs/>
            <w:sz w:val="22"/>
            <w:szCs w:val="22"/>
          </w:rPr>
          <w:delText xml:space="preserve"> não comprometa a operacionalização e a continuidade da prestação de serviços pela </w:delText>
        </w:r>
        <w:r w:rsidR="00510D13" w:rsidRPr="00A82A6D">
          <w:rPr>
            <w:rFonts w:ascii="Bradesco Sans" w:hAnsi="Bradesco Sans" w:cs="Calibri"/>
            <w:b/>
            <w:bCs/>
            <w:i/>
            <w:iCs/>
            <w:sz w:val="22"/>
            <w:szCs w:val="22"/>
          </w:rPr>
          <w:delText>CONTRATANTE</w:delText>
        </w:r>
        <w:r w:rsidR="006029E0" w:rsidRPr="00A82A6D">
          <w:rPr>
            <w:rFonts w:ascii="Bradesco Sans" w:hAnsi="Bradesco Sans" w:cs="Calibri"/>
            <w:i/>
            <w:iCs/>
            <w:sz w:val="22"/>
            <w:szCs w:val="22"/>
          </w:rPr>
          <w:delText xml:space="preserve"> no âmbito do Contrato de Concessão</w:delText>
        </w:r>
        <w:r w:rsidR="006029E0" w:rsidRPr="0090133F">
          <w:rPr>
            <w:rFonts w:ascii="Bradesco Sans" w:hAnsi="Bradesco Sans" w:cs="Calibri"/>
            <w:i/>
            <w:iCs/>
            <w:sz w:val="22"/>
            <w:szCs w:val="22"/>
          </w:rPr>
          <w:delText>.]</w:delText>
        </w:r>
      </w:del>
      <w:ins w:id="27" w:author="Emily Correia | Machado Meyer Advogados" w:date="2022-04-25T23:00:00Z">
        <w:r w:rsidR="00313FB4" w:rsidRPr="00313FB4">
          <w:rPr>
            <w:rFonts w:ascii="Bradesco Sans" w:hAnsi="Bradesco Sans" w:cs="Calibri"/>
            <w:i/>
            <w:iCs/>
            <w:sz w:val="22"/>
            <w:szCs w:val="22"/>
          </w:rPr>
          <w:t xml:space="preserve">a ser transferido deverá ser informado pela </w:t>
        </w:r>
        <w:r w:rsidR="00313FB4" w:rsidRPr="00D2226A">
          <w:rPr>
            <w:rFonts w:ascii="Bradesco Sans" w:hAnsi="Bradesco Sans" w:cs="Calibri"/>
            <w:b/>
            <w:bCs/>
            <w:i/>
            <w:iCs/>
            <w:sz w:val="22"/>
            <w:szCs w:val="22"/>
          </w:rPr>
          <w:t>CONTRATANTE</w:t>
        </w:r>
        <w:r w:rsidR="00313FB4" w:rsidRPr="005B7B20">
          <w:rPr>
            <w:rFonts w:ascii="Bradesco Sans" w:hAnsi="Bradesco Sans" w:cs="Calibri"/>
            <w:i/>
            <w:iCs/>
            <w:sz w:val="22"/>
            <w:szCs w:val="22"/>
          </w:rPr>
          <w:t xml:space="preserve"> </w:t>
        </w:r>
        <w:r w:rsidR="00313FB4" w:rsidRPr="00313FB4">
          <w:rPr>
            <w:rFonts w:ascii="Bradesco Sans" w:hAnsi="Bradesco Sans" w:cs="Calibri"/>
            <w:i/>
            <w:iCs/>
            <w:sz w:val="22"/>
            <w:szCs w:val="22"/>
          </w:rPr>
          <w:t xml:space="preserve">na Notificação de Transferência e deverá ser compatível com os custos recorrentes da </w:t>
        </w:r>
        <w:r w:rsidR="00313FB4" w:rsidRPr="00D2226A">
          <w:rPr>
            <w:rFonts w:ascii="Bradesco Sans" w:hAnsi="Bradesco Sans" w:cs="Calibri"/>
            <w:b/>
            <w:bCs/>
            <w:i/>
            <w:iCs/>
            <w:sz w:val="22"/>
            <w:szCs w:val="22"/>
          </w:rPr>
          <w:t>CONTRATANTE</w:t>
        </w:r>
        <w:r w:rsidR="006029E0" w:rsidRPr="0090133F">
          <w:rPr>
            <w:rFonts w:ascii="Bradesco Sans" w:hAnsi="Bradesco Sans" w:cs="Calibri"/>
            <w:i/>
            <w:iCs/>
            <w:sz w:val="22"/>
            <w:szCs w:val="22"/>
          </w:rPr>
          <w:t>.</w:t>
        </w:r>
      </w:ins>
    </w:p>
    <w:p w14:paraId="3C15E709" w14:textId="2D9073C0" w:rsidR="00342560" w:rsidRPr="001F1C1F" w:rsidRDefault="001F1C1F" w:rsidP="00A25F33">
      <w:pPr>
        <w:spacing w:line="276" w:lineRule="auto"/>
        <w:ind w:left="567"/>
        <w:jc w:val="both"/>
        <w:rPr>
          <w:rFonts w:ascii="Bradesco Sans" w:hAnsi="Bradesco Sans" w:cs="Calibri"/>
          <w:b/>
          <w:bCs/>
          <w:sz w:val="22"/>
          <w:szCs w:val="22"/>
        </w:rPr>
      </w:pPr>
      <w:ins w:id="28" w:author="Rinaldo Rabello" w:date="2022-05-05T19:56:00Z">
        <w:r w:rsidRPr="001F1C1F">
          <w:rPr>
            <w:rFonts w:ascii="Bradesco Sans" w:hAnsi="Bradesco Sans" w:cs="Calibri"/>
            <w:b/>
            <w:bCs/>
            <w:sz w:val="22"/>
            <w:szCs w:val="22"/>
            <w:highlight w:val="yellow"/>
            <w:rPrChange w:id="29" w:author="Rinaldo Rabello" w:date="2022-05-05T19:57:00Z">
              <w:rPr>
                <w:rFonts w:ascii="Bradesco Sans" w:hAnsi="Bradesco Sans" w:cs="Calibri"/>
                <w:b/>
                <w:bCs/>
                <w:sz w:val="22"/>
                <w:szCs w:val="22"/>
              </w:rPr>
            </w:rPrChange>
          </w:rPr>
          <w:t>NOTA PAVARINI: Ajustar conforme texto da CF</w:t>
        </w:r>
      </w:ins>
    </w:p>
    <w:p w14:paraId="3A278543" w14:textId="1B35F23A" w:rsidR="00342560" w:rsidRPr="00917953" w:rsidRDefault="00342560" w:rsidP="00A25F33">
      <w:pPr>
        <w:spacing w:line="276" w:lineRule="auto"/>
        <w:ind w:left="567"/>
        <w:jc w:val="both"/>
        <w:rPr>
          <w:rFonts w:ascii="Bradesco Sans" w:hAnsi="Bradesco Sans" w:cs="Calibri"/>
          <w:i/>
          <w:iCs/>
          <w:sz w:val="22"/>
          <w:szCs w:val="22"/>
        </w:rPr>
      </w:pPr>
      <w:r w:rsidRPr="00917953">
        <w:rPr>
          <w:rFonts w:ascii="Bradesco Sans" w:hAnsi="Bradesco Sans" w:cs="Calibri"/>
          <w:i/>
          <w:iCs/>
          <w:sz w:val="22"/>
          <w:szCs w:val="22"/>
        </w:rPr>
        <w:t xml:space="preserve">2.2.3. Os Recursos existentes na Conta Vinculada somente poderão ser utilizados para garantia do cumprimento das obrigações assumidas pela </w:t>
      </w:r>
      <w:r w:rsidRPr="00917953">
        <w:rPr>
          <w:rFonts w:ascii="Bradesco Sans" w:hAnsi="Bradesco Sans" w:cs="Calibri"/>
          <w:b/>
          <w:bCs/>
          <w:i/>
          <w:iCs/>
          <w:sz w:val="22"/>
          <w:szCs w:val="22"/>
        </w:rPr>
        <w:t>CONTRATANTE</w:t>
      </w:r>
      <w:r w:rsidRPr="00917953">
        <w:rPr>
          <w:rFonts w:ascii="Bradesco Sans" w:hAnsi="Bradesco Sans" w:cs="Calibri"/>
          <w:i/>
          <w:iCs/>
          <w:sz w:val="22"/>
          <w:szCs w:val="22"/>
        </w:rPr>
        <w:t xml:space="preserve"> perante o </w:t>
      </w:r>
      <w:r w:rsidRPr="00917953">
        <w:rPr>
          <w:rFonts w:ascii="Bradesco Sans" w:hAnsi="Bradesco Sans" w:cs="Calibri"/>
          <w:b/>
          <w:bCs/>
          <w:i/>
          <w:iCs/>
          <w:sz w:val="22"/>
          <w:szCs w:val="22"/>
        </w:rPr>
        <w:t xml:space="preserve">AGENTE FIDUCIÁRIO, </w:t>
      </w:r>
      <w:r w:rsidRPr="00917953">
        <w:rPr>
          <w:rFonts w:ascii="Bradesco Sans" w:hAnsi="Bradesco Sans" w:cs="Calibri"/>
          <w:i/>
          <w:iCs/>
          <w:sz w:val="22"/>
          <w:szCs w:val="22"/>
        </w:rPr>
        <w:t>na qualidade de representante dos titulares das Debêntures, na Escritura de Emissão, conforme os termos e condições previstos no Contrato de Cessão Fiduciária.</w:t>
      </w:r>
      <w:r w:rsidR="00DB41F9" w:rsidRPr="00917953">
        <w:rPr>
          <w:rFonts w:ascii="Bradesco Sans" w:hAnsi="Bradesco Sans" w:cs="Calibri"/>
          <w:i/>
          <w:iCs/>
          <w:sz w:val="22"/>
          <w:szCs w:val="22"/>
        </w:rPr>
        <w:t>”</w:t>
      </w:r>
    </w:p>
    <w:p w14:paraId="358A2B8C" w14:textId="10B578B9" w:rsidR="00026F9A" w:rsidRDefault="00026F9A" w:rsidP="00A25F33">
      <w:pPr>
        <w:spacing w:line="276" w:lineRule="auto"/>
        <w:ind w:left="567"/>
        <w:jc w:val="both"/>
        <w:rPr>
          <w:rFonts w:ascii="Bradesco Sans" w:hAnsi="Bradesco Sans" w:cs="Calibri"/>
          <w:i/>
          <w:iCs/>
          <w:sz w:val="22"/>
          <w:szCs w:val="22"/>
        </w:rPr>
      </w:pPr>
    </w:p>
    <w:p w14:paraId="0D76ECFF" w14:textId="57A14ABD" w:rsidR="009C5D2D" w:rsidRDefault="009C5D2D" w:rsidP="009C5D2D">
      <w:pPr>
        <w:spacing w:line="276" w:lineRule="auto"/>
        <w:jc w:val="both"/>
        <w:rPr>
          <w:rFonts w:ascii="Bradesco Sans" w:hAnsi="Bradesco Sans" w:cs="Calibri"/>
          <w:i/>
          <w:iCs/>
          <w:sz w:val="22"/>
          <w:szCs w:val="22"/>
        </w:rPr>
      </w:pPr>
    </w:p>
    <w:p w14:paraId="22A4C431" w14:textId="62F875E0" w:rsidR="000C3FA3" w:rsidRPr="009C5D2D" w:rsidRDefault="000C3FA3" w:rsidP="000C3FA3">
      <w:pPr>
        <w:spacing w:line="276" w:lineRule="auto"/>
        <w:jc w:val="both"/>
      </w:pPr>
      <w:r>
        <w:rPr>
          <w:rFonts w:ascii="Bradesco Sans" w:hAnsi="Bradesco Sans" w:cs="Calibri"/>
          <w:sz w:val="22"/>
          <w:szCs w:val="22"/>
        </w:rPr>
        <w:lastRenderedPageBreak/>
        <w:t>1.3. Em virtud</w:t>
      </w:r>
      <w:r w:rsidR="006D1F2A">
        <w:rPr>
          <w:rFonts w:ascii="Bradesco Sans" w:hAnsi="Bradesco Sans" w:cs="Calibri"/>
          <w:sz w:val="22"/>
          <w:szCs w:val="22"/>
        </w:rPr>
        <w:t xml:space="preserve">e do Considerando acima, a </w:t>
      </w:r>
      <w:r w:rsidR="00DB41F9" w:rsidRPr="00DB41F9">
        <w:rPr>
          <w:rFonts w:ascii="Bradesco Sans" w:hAnsi="Bradesco Sans" w:cs="Calibri"/>
          <w:b/>
          <w:bCs/>
          <w:sz w:val="22"/>
          <w:szCs w:val="22"/>
        </w:rPr>
        <w:t>INTERVENIENTE ANUENTE</w:t>
      </w:r>
      <w:r w:rsidR="00DB41F9">
        <w:rPr>
          <w:rFonts w:ascii="Bradesco Sans" w:hAnsi="Bradesco Sans" w:cs="Calibri"/>
          <w:sz w:val="22"/>
          <w:szCs w:val="22"/>
        </w:rPr>
        <w:t xml:space="preserve"> </w:t>
      </w:r>
      <w:r w:rsidR="006D1F2A">
        <w:rPr>
          <w:rFonts w:ascii="Bradesco Sans" w:hAnsi="Bradesco Sans" w:cs="Calibri"/>
          <w:sz w:val="22"/>
          <w:szCs w:val="22"/>
        </w:rPr>
        <w:t xml:space="preserve">deixará de fazer parte do Contrato e as referências ao </w:t>
      </w:r>
      <w:r w:rsidR="00DB41F9">
        <w:rPr>
          <w:rFonts w:ascii="Bradesco Sans" w:hAnsi="Bradesco Sans" w:cs="Calibri"/>
          <w:sz w:val="22"/>
          <w:szCs w:val="22"/>
        </w:rPr>
        <w:t>“</w:t>
      </w:r>
      <w:r w:rsidR="00DB41F9" w:rsidRPr="00DB41F9">
        <w:rPr>
          <w:rFonts w:ascii="Bradesco Sans" w:hAnsi="Bradesco Sans" w:cs="Calibri"/>
          <w:b/>
          <w:bCs/>
          <w:sz w:val="22"/>
          <w:szCs w:val="22"/>
        </w:rPr>
        <w:t>AGENTE FIDUCIÁRIO</w:t>
      </w:r>
      <w:r w:rsidR="00DB41F9">
        <w:rPr>
          <w:rFonts w:ascii="Bradesco Sans" w:hAnsi="Bradesco Sans" w:cs="Calibri"/>
          <w:b/>
          <w:bCs/>
          <w:sz w:val="22"/>
          <w:szCs w:val="22"/>
        </w:rPr>
        <w:t>”</w:t>
      </w:r>
      <w:r w:rsidR="00DB41F9">
        <w:rPr>
          <w:rFonts w:ascii="Bradesco Sans" w:hAnsi="Bradesco Sans" w:cs="Calibri"/>
          <w:sz w:val="22"/>
          <w:szCs w:val="22"/>
        </w:rPr>
        <w:t xml:space="preserve"> </w:t>
      </w:r>
      <w:r w:rsidR="006D1F2A">
        <w:rPr>
          <w:rFonts w:ascii="Bradesco Sans" w:hAnsi="Bradesco Sans" w:cs="Calibri"/>
          <w:sz w:val="22"/>
          <w:szCs w:val="22"/>
        </w:rPr>
        <w:t xml:space="preserve">previstas nos Contrato, deverão ser lidas de acordo com </w:t>
      </w:r>
      <w:r w:rsidR="008C4B4C">
        <w:rPr>
          <w:rFonts w:ascii="Bradesco Sans" w:hAnsi="Bradesco Sans" w:cs="Calibri"/>
          <w:sz w:val="22"/>
          <w:szCs w:val="22"/>
        </w:rPr>
        <w:t>a definição do</w:t>
      </w:r>
      <w:r w:rsidR="006D1F2A">
        <w:rPr>
          <w:rFonts w:ascii="Bradesco Sans" w:hAnsi="Bradesco Sans" w:cs="Calibri"/>
          <w:sz w:val="22"/>
          <w:szCs w:val="22"/>
        </w:rPr>
        <w:t xml:space="preserve"> Preâmbulo deste aditamento e as referências </w:t>
      </w:r>
      <w:r w:rsidR="008C4B4C">
        <w:rPr>
          <w:rFonts w:ascii="Bradesco Sans" w:hAnsi="Bradesco Sans" w:cs="Calibri"/>
          <w:sz w:val="22"/>
          <w:szCs w:val="22"/>
        </w:rPr>
        <w:t xml:space="preserve">às </w:t>
      </w:r>
      <w:r w:rsidR="00DB41F9">
        <w:rPr>
          <w:rFonts w:ascii="Bradesco Sans" w:hAnsi="Bradesco Sans" w:cs="Calibri"/>
          <w:sz w:val="22"/>
          <w:szCs w:val="22"/>
        </w:rPr>
        <w:t>“Debêntures”</w:t>
      </w:r>
      <w:r w:rsidR="008C4B4C">
        <w:rPr>
          <w:rFonts w:ascii="Bradesco Sans" w:hAnsi="Bradesco Sans" w:cs="Calibri"/>
          <w:sz w:val="22"/>
          <w:szCs w:val="22"/>
        </w:rPr>
        <w:t xml:space="preserve"> previstas no Contrato deverão ser lidas de acordo com a definição do Considerando “</w:t>
      </w:r>
      <w:proofErr w:type="spellStart"/>
      <w:r w:rsidR="008C4B4C">
        <w:rPr>
          <w:rFonts w:ascii="Bradesco Sans" w:hAnsi="Bradesco Sans" w:cs="Calibri"/>
          <w:sz w:val="22"/>
          <w:szCs w:val="22"/>
        </w:rPr>
        <w:t>iii</w:t>
      </w:r>
      <w:proofErr w:type="spellEnd"/>
      <w:r w:rsidR="008C4B4C">
        <w:rPr>
          <w:rFonts w:ascii="Bradesco Sans" w:hAnsi="Bradesco Sans" w:cs="Calibri"/>
          <w:sz w:val="22"/>
          <w:szCs w:val="22"/>
        </w:rPr>
        <w:t>” deste Aditamento</w:t>
      </w:r>
      <w:r>
        <w:rPr>
          <w:rFonts w:ascii="Bradesco Sans" w:hAnsi="Bradesco Sans" w:cs="Calibri"/>
          <w:sz w:val="22"/>
          <w:szCs w:val="22"/>
        </w:rPr>
        <w:t xml:space="preserve">. </w:t>
      </w:r>
    </w:p>
    <w:p w14:paraId="5BA3B5B2" w14:textId="77777777" w:rsidR="000C3FA3" w:rsidRDefault="000C3FA3" w:rsidP="009C5D2D">
      <w:pPr>
        <w:spacing w:line="276" w:lineRule="auto"/>
        <w:jc w:val="both"/>
        <w:rPr>
          <w:rFonts w:ascii="Bradesco Sans" w:hAnsi="Bradesco Sans" w:cs="Calibri"/>
          <w:sz w:val="22"/>
          <w:szCs w:val="22"/>
        </w:rPr>
      </w:pPr>
    </w:p>
    <w:p w14:paraId="61BD2414" w14:textId="459E3EBD" w:rsidR="009C5D2D" w:rsidRPr="009C5D2D" w:rsidRDefault="009C5D2D" w:rsidP="009C5D2D">
      <w:pPr>
        <w:spacing w:line="276" w:lineRule="auto"/>
        <w:jc w:val="both"/>
      </w:pPr>
      <w:r>
        <w:rPr>
          <w:rFonts w:ascii="Bradesco Sans" w:hAnsi="Bradesco Sans" w:cs="Calibri"/>
          <w:sz w:val="22"/>
          <w:szCs w:val="22"/>
        </w:rPr>
        <w:t>1.</w:t>
      </w:r>
      <w:r w:rsidR="00510D13">
        <w:rPr>
          <w:rFonts w:ascii="Bradesco Sans" w:hAnsi="Bradesco Sans" w:cs="Calibri"/>
          <w:sz w:val="22"/>
          <w:szCs w:val="22"/>
        </w:rPr>
        <w:t>4</w:t>
      </w:r>
      <w:r>
        <w:rPr>
          <w:rFonts w:ascii="Bradesco Sans" w:hAnsi="Bradesco Sans" w:cs="Calibri"/>
          <w:sz w:val="22"/>
          <w:szCs w:val="22"/>
        </w:rPr>
        <w:t xml:space="preserve">. As Partes desejam alterar a redação constante no Anexo I do Contrato, de modo que este passará a ter a redação prevista no </w:t>
      </w:r>
      <w:r w:rsidRPr="00516964">
        <w:rPr>
          <w:rFonts w:ascii="Bradesco Sans" w:hAnsi="Bradesco Sans" w:cs="Calibri"/>
          <w:sz w:val="22"/>
          <w:szCs w:val="22"/>
          <w:u w:val="single"/>
        </w:rPr>
        <w:t>Anexo A</w:t>
      </w:r>
      <w:r>
        <w:rPr>
          <w:rFonts w:ascii="Bradesco Sans" w:hAnsi="Bradesco Sans" w:cs="Calibri"/>
          <w:sz w:val="22"/>
          <w:szCs w:val="22"/>
        </w:rPr>
        <w:t xml:space="preserve"> deste Aditamento. </w:t>
      </w:r>
    </w:p>
    <w:p w14:paraId="74232201" w14:textId="77777777" w:rsidR="00071DFB" w:rsidRPr="00A25F33" w:rsidRDefault="00071DFB" w:rsidP="00A25F33"/>
    <w:p w14:paraId="64529B8C" w14:textId="40CAD39E" w:rsidR="004A33C7" w:rsidRPr="009A58D5" w:rsidRDefault="004A33C7" w:rsidP="004A33C7">
      <w:pPr>
        <w:pStyle w:val="Ttulo1"/>
        <w:spacing w:line="276" w:lineRule="auto"/>
        <w:rPr>
          <w:rFonts w:ascii="Bradesco Sans" w:hAnsi="Bradesco Sans" w:cs="Calibri"/>
          <w:szCs w:val="22"/>
        </w:rPr>
      </w:pPr>
      <w:r w:rsidRPr="009A58D5">
        <w:rPr>
          <w:rFonts w:ascii="Bradesco Sans" w:hAnsi="Bradesco Sans" w:cs="Calibri"/>
          <w:szCs w:val="22"/>
        </w:rPr>
        <w:t xml:space="preserve">CLÁUSULA </w:t>
      </w:r>
      <w:ins w:id="30" w:author="Rinaldo Rabello" w:date="2022-05-05T19:57:00Z">
        <w:r w:rsidR="001F1C1F">
          <w:rPr>
            <w:rFonts w:ascii="Bradesco Sans" w:hAnsi="Bradesco Sans" w:cs="Calibri"/>
            <w:szCs w:val="22"/>
          </w:rPr>
          <w:t xml:space="preserve">SEGUNDA </w:t>
        </w:r>
      </w:ins>
      <w:del w:id="31" w:author="Rinaldo Rabello" w:date="2022-05-05T19:57:00Z">
        <w:r w:rsidR="00071DFB" w:rsidDel="001F1C1F">
          <w:rPr>
            <w:rFonts w:ascii="Bradesco Sans" w:hAnsi="Bradesco Sans" w:cs="Calibri"/>
            <w:szCs w:val="22"/>
          </w:rPr>
          <w:delText>DOIS</w:delText>
        </w:r>
      </w:del>
    </w:p>
    <w:p w14:paraId="5026257F" w14:textId="77777777" w:rsidR="004A33C7" w:rsidRPr="009A58D5" w:rsidRDefault="004A33C7" w:rsidP="004A33C7">
      <w:pPr>
        <w:pStyle w:val="Ttulo1"/>
        <w:spacing w:line="276" w:lineRule="auto"/>
        <w:rPr>
          <w:rFonts w:ascii="Bradesco Sans" w:hAnsi="Bradesco Sans" w:cs="Calibri"/>
          <w:szCs w:val="22"/>
        </w:rPr>
      </w:pPr>
      <w:r w:rsidRPr="009A58D5">
        <w:rPr>
          <w:rFonts w:ascii="Bradesco Sans" w:hAnsi="Bradesco Sans" w:cs="Calibri"/>
          <w:szCs w:val="22"/>
        </w:rPr>
        <w:t>DISPOSIÇÕES GERAIS</w:t>
      </w:r>
    </w:p>
    <w:p w14:paraId="62795898" w14:textId="77777777" w:rsidR="004A33C7" w:rsidRPr="009A58D5" w:rsidRDefault="004A33C7" w:rsidP="004A33C7">
      <w:pPr>
        <w:spacing w:line="276" w:lineRule="auto"/>
        <w:jc w:val="both"/>
        <w:rPr>
          <w:rFonts w:ascii="Bradesco Sans" w:hAnsi="Bradesco Sans" w:cs="Calibri"/>
          <w:sz w:val="22"/>
          <w:szCs w:val="22"/>
        </w:rPr>
      </w:pPr>
    </w:p>
    <w:p w14:paraId="6448A8CA" w14:textId="7EE3E53B" w:rsidR="004A33C7" w:rsidRPr="009A58D5" w:rsidRDefault="00CD3F7B" w:rsidP="004A33C7">
      <w:pPr>
        <w:spacing w:line="276" w:lineRule="auto"/>
        <w:jc w:val="both"/>
        <w:rPr>
          <w:rFonts w:ascii="Bradesco Sans" w:hAnsi="Bradesco Sans" w:cs="Calibri"/>
          <w:sz w:val="22"/>
          <w:szCs w:val="22"/>
        </w:rPr>
      </w:pPr>
      <w:r>
        <w:rPr>
          <w:rFonts w:ascii="Bradesco Sans" w:hAnsi="Bradesco Sans" w:cs="Calibri"/>
          <w:sz w:val="22"/>
          <w:szCs w:val="22"/>
        </w:rPr>
        <w:t>2</w:t>
      </w:r>
      <w:r w:rsidR="004A33C7" w:rsidRPr="009A58D5">
        <w:rPr>
          <w:rFonts w:ascii="Bradesco Sans" w:hAnsi="Bradesco Sans" w:cs="Calibri"/>
          <w:sz w:val="22"/>
          <w:szCs w:val="22"/>
        </w:rPr>
        <w:t>.1. A</w:t>
      </w:r>
      <w:r>
        <w:rPr>
          <w:rFonts w:ascii="Bradesco Sans" w:hAnsi="Bradesco Sans" w:cs="Calibri"/>
          <w:sz w:val="22"/>
          <w:szCs w:val="22"/>
        </w:rPr>
        <w:t>s Partes</w:t>
      </w:r>
      <w:r w:rsidRPr="00CD3F7B">
        <w:rPr>
          <w:rFonts w:ascii="Bradesco Sans" w:hAnsi="Bradesco Sans" w:cs="Calibri"/>
          <w:sz w:val="22"/>
          <w:szCs w:val="22"/>
        </w:rPr>
        <w:t xml:space="preserve">, neste ato, afirmam que suas obrigações, declarações e garantias constantes do Contrato se aplicam, </w:t>
      </w:r>
      <w:r w:rsidRPr="00CD3F7B">
        <w:rPr>
          <w:rFonts w:ascii="Bradesco Sans" w:hAnsi="Bradesco Sans" w:cs="Calibri"/>
          <w:i/>
          <w:iCs/>
          <w:sz w:val="22"/>
          <w:szCs w:val="22"/>
        </w:rPr>
        <w:t>mutatis mutandis</w:t>
      </w:r>
      <w:r w:rsidRPr="00CD3F7B">
        <w:rPr>
          <w:rFonts w:ascii="Bradesco Sans" w:hAnsi="Bradesco Sans" w:cs="Calibri"/>
          <w:sz w:val="22"/>
          <w:szCs w:val="22"/>
        </w:rPr>
        <w:t>, a este Aditamento e permanecem válidas e eficazes nesta data, sendo repetidas pelas Partes (conforme aplicável ao tempo de sua exigência), como se tais declarações e garantias estivessem aqui transcritas, para todos os fins e efeitos de direito</w:t>
      </w:r>
      <w:r w:rsidR="004A33C7" w:rsidRPr="009A58D5">
        <w:rPr>
          <w:rFonts w:ascii="Bradesco Sans" w:hAnsi="Bradesco Sans" w:cs="Calibri"/>
          <w:sz w:val="22"/>
          <w:szCs w:val="22"/>
        </w:rPr>
        <w:t>.</w:t>
      </w:r>
    </w:p>
    <w:p w14:paraId="52804AF6" w14:textId="77777777" w:rsidR="004A33C7" w:rsidRPr="009A58D5" w:rsidRDefault="004A33C7" w:rsidP="004A33C7">
      <w:pPr>
        <w:spacing w:line="276" w:lineRule="auto"/>
        <w:jc w:val="both"/>
        <w:rPr>
          <w:rFonts w:ascii="Bradesco Sans" w:hAnsi="Bradesco Sans" w:cs="Calibri"/>
          <w:sz w:val="22"/>
          <w:szCs w:val="22"/>
        </w:rPr>
      </w:pPr>
    </w:p>
    <w:p w14:paraId="1EC8A9B1" w14:textId="0D747663" w:rsidR="004A33C7" w:rsidRPr="009A58D5" w:rsidRDefault="00CD3F7B" w:rsidP="004A33C7">
      <w:pPr>
        <w:spacing w:line="276" w:lineRule="auto"/>
        <w:ind w:right="51"/>
        <w:jc w:val="both"/>
        <w:rPr>
          <w:rFonts w:ascii="Bradesco Sans" w:hAnsi="Bradesco Sans" w:cs="Calibri"/>
          <w:sz w:val="22"/>
          <w:szCs w:val="22"/>
        </w:rPr>
      </w:pPr>
      <w:r>
        <w:rPr>
          <w:rFonts w:ascii="Bradesco Sans" w:hAnsi="Bradesco Sans" w:cs="Calibri"/>
          <w:sz w:val="22"/>
          <w:szCs w:val="22"/>
        </w:rPr>
        <w:t>2</w:t>
      </w:r>
      <w:r w:rsidR="004A33C7" w:rsidRPr="009A58D5">
        <w:rPr>
          <w:rFonts w:ascii="Bradesco Sans" w:hAnsi="Bradesco Sans" w:cs="Calibri"/>
          <w:sz w:val="22"/>
          <w:szCs w:val="22"/>
        </w:rPr>
        <w:t xml:space="preserve">.2. </w:t>
      </w:r>
      <w:r w:rsidR="00CD3BC2">
        <w:rPr>
          <w:rFonts w:ascii="Bradesco Sans" w:hAnsi="Bradesco Sans" w:cs="Calibri"/>
          <w:sz w:val="22"/>
          <w:szCs w:val="22"/>
        </w:rPr>
        <w:t xml:space="preserve">Exceto conforme alteado nos termos deste Aditamento, as </w:t>
      </w:r>
      <w:r w:rsidRPr="00CD3F7B">
        <w:rPr>
          <w:rFonts w:ascii="Bradesco Sans" w:hAnsi="Bradesco Sans" w:cs="Calibri"/>
          <w:sz w:val="22"/>
          <w:szCs w:val="22"/>
        </w:rPr>
        <w:t>alterações ao Contrato pactuadas no presente Aditamento não implicam novação tampouco renúncia pelas Partes de qualquer de seus direitos e obrigações previstos no Contrato, que ficam expressamente ratificados e confirmados, permanecendo em vigor e plenamente aplicáveis todas as demais cláusulas e condições não expressamente alteradas pelo presente Aditamento</w:t>
      </w:r>
      <w:r w:rsidR="004A33C7" w:rsidRPr="009A58D5">
        <w:rPr>
          <w:rFonts w:ascii="Bradesco Sans" w:hAnsi="Bradesco Sans" w:cs="Calibri"/>
          <w:sz w:val="22"/>
          <w:szCs w:val="22"/>
        </w:rPr>
        <w:t xml:space="preserve">. </w:t>
      </w:r>
    </w:p>
    <w:p w14:paraId="400D8E3F" w14:textId="77777777" w:rsidR="004A33C7" w:rsidRPr="009A58D5" w:rsidRDefault="004A33C7" w:rsidP="004A33C7">
      <w:pPr>
        <w:spacing w:line="276" w:lineRule="auto"/>
        <w:ind w:right="51"/>
        <w:jc w:val="both"/>
        <w:rPr>
          <w:rFonts w:ascii="Bradesco Sans" w:hAnsi="Bradesco Sans" w:cs="Calibri"/>
          <w:sz w:val="22"/>
          <w:szCs w:val="22"/>
        </w:rPr>
      </w:pPr>
    </w:p>
    <w:p w14:paraId="6316CB25" w14:textId="027E3ECF" w:rsidR="004A33C7" w:rsidRPr="009A58D5" w:rsidRDefault="00CD3F7B" w:rsidP="004A33C7">
      <w:pPr>
        <w:spacing w:line="276" w:lineRule="auto"/>
        <w:jc w:val="both"/>
        <w:rPr>
          <w:rFonts w:ascii="Bradesco Sans" w:hAnsi="Bradesco Sans" w:cs="Calibri"/>
          <w:sz w:val="22"/>
          <w:szCs w:val="22"/>
        </w:rPr>
      </w:pPr>
      <w:r>
        <w:rPr>
          <w:rFonts w:ascii="Bradesco Sans" w:hAnsi="Bradesco Sans" w:cs="Calibri"/>
          <w:sz w:val="22"/>
          <w:szCs w:val="22"/>
        </w:rPr>
        <w:t>2</w:t>
      </w:r>
      <w:r w:rsidR="004A33C7" w:rsidRPr="009A58D5">
        <w:rPr>
          <w:rFonts w:ascii="Bradesco Sans" w:hAnsi="Bradesco Sans" w:cs="Calibri"/>
          <w:sz w:val="22"/>
          <w:szCs w:val="22"/>
        </w:rPr>
        <w:t xml:space="preserve">.3. </w:t>
      </w:r>
      <w:r>
        <w:rPr>
          <w:rFonts w:ascii="Bradesco Sans" w:hAnsi="Bradesco Sans" w:cs="Calibri"/>
          <w:sz w:val="22"/>
          <w:szCs w:val="22"/>
        </w:rPr>
        <w:t>Este</w:t>
      </w:r>
      <w:r w:rsidRPr="00CD3F7B">
        <w:t xml:space="preserve"> </w:t>
      </w:r>
      <w:r w:rsidRPr="00CD3F7B">
        <w:rPr>
          <w:rFonts w:ascii="Bradesco Sans" w:hAnsi="Bradesco Sans" w:cs="Calibri"/>
          <w:sz w:val="22"/>
          <w:szCs w:val="22"/>
        </w:rPr>
        <w:t>Aditamento será regido e interpretado em conformidade com as leis da República Federativa do Brasil</w:t>
      </w:r>
      <w:r w:rsidR="004A33C7" w:rsidRPr="009A58D5">
        <w:rPr>
          <w:rFonts w:ascii="Bradesco Sans" w:hAnsi="Bradesco Sans" w:cs="Calibri"/>
          <w:sz w:val="22"/>
          <w:szCs w:val="22"/>
        </w:rPr>
        <w:t xml:space="preserve">. </w:t>
      </w:r>
    </w:p>
    <w:p w14:paraId="7C7C367C" w14:textId="77777777" w:rsidR="004A33C7" w:rsidRPr="009A58D5" w:rsidRDefault="004A33C7" w:rsidP="004A33C7">
      <w:pPr>
        <w:spacing w:line="276" w:lineRule="auto"/>
        <w:jc w:val="both"/>
        <w:rPr>
          <w:rFonts w:ascii="Bradesco Sans" w:hAnsi="Bradesco Sans" w:cs="Calibri"/>
          <w:sz w:val="22"/>
          <w:szCs w:val="22"/>
        </w:rPr>
      </w:pPr>
    </w:p>
    <w:p w14:paraId="44433067" w14:textId="16605107" w:rsidR="004A33C7" w:rsidRPr="009A58D5" w:rsidRDefault="00CD3F7B" w:rsidP="004A33C7">
      <w:pPr>
        <w:spacing w:line="276" w:lineRule="auto"/>
        <w:jc w:val="both"/>
        <w:rPr>
          <w:rFonts w:ascii="Bradesco Sans" w:hAnsi="Bradesco Sans" w:cs="Calibri"/>
          <w:sz w:val="22"/>
          <w:szCs w:val="22"/>
        </w:rPr>
      </w:pPr>
      <w:r>
        <w:rPr>
          <w:rFonts w:ascii="Bradesco Sans" w:hAnsi="Bradesco Sans" w:cs="Calibri"/>
          <w:sz w:val="22"/>
          <w:szCs w:val="22"/>
        </w:rPr>
        <w:t>2</w:t>
      </w:r>
      <w:r w:rsidR="004A33C7" w:rsidRPr="009A58D5">
        <w:rPr>
          <w:rFonts w:ascii="Bradesco Sans" w:hAnsi="Bradesco Sans" w:cs="Calibri"/>
          <w:sz w:val="22"/>
          <w:szCs w:val="22"/>
        </w:rPr>
        <w:t xml:space="preserve">.4. </w:t>
      </w:r>
      <w:r w:rsidR="004F522E">
        <w:rPr>
          <w:rFonts w:ascii="Bradesco Sans" w:hAnsi="Bradesco Sans" w:cs="Calibri"/>
          <w:sz w:val="22"/>
          <w:szCs w:val="22"/>
        </w:rPr>
        <w:t>O presente Aditamento</w:t>
      </w:r>
      <w:r w:rsidR="005279F5" w:rsidRPr="005279F5">
        <w:rPr>
          <w:rFonts w:ascii="Bradesco Sans" w:hAnsi="Bradesco Sans" w:cs="Calibri"/>
          <w:sz w:val="22"/>
          <w:szCs w:val="22"/>
        </w:rPr>
        <w:t xml:space="preserve"> poderá ser assinado eletronicamente com a utilização de processo de certificação disponibilizado pela Infraestrutura de Chaves Pública Brasileira – ICP-Brasil e produzirá todos os seus efeitos com relação aos signatários, conforme parágrafo 1° do artigo 10 da Medida Provisória n° 2.200-2, de 24 de a</w:t>
      </w:r>
      <w:r w:rsidR="004F522E">
        <w:rPr>
          <w:rFonts w:ascii="Bradesco Sans" w:hAnsi="Bradesco Sans" w:cs="Calibri"/>
          <w:sz w:val="22"/>
          <w:szCs w:val="22"/>
        </w:rPr>
        <w:t>gosto de 2001, do qual as Partes</w:t>
      </w:r>
      <w:r w:rsidR="005279F5" w:rsidRPr="005279F5">
        <w:rPr>
          <w:rFonts w:ascii="Bradesco Sans" w:hAnsi="Bradesco Sans" w:cs="Calibri"/>
          <w:sz w:val="22"/>
          <w:szCs w:val="22"/>
        </w:rPr>
        <w:t xml:space="preserve"> declaram possuir total conhecimento.</w:t>
      </w:r>
    </w:p>
    <w:p w14:paraId="60A4B4E9" w14:textId="77777777" w:rsidR="004A33C7" w:rsidRPr="009A58D5" w:rsidRDefault="004A33C7" w:rsidP="004A33C7">
      <w:pPr>
        <w:spacing w:line="276" w:lineRule="auto"/>
        <w:jc w:val="both"/>
        <w:rPr>
          <w:rFonts w:ascii="Bradesco Sans" w:hAnsi="Bradesco Sans" w:cs="Calibri"/>
          <w:sz w:val="22"/>
          <w:szCs w:val="22"/>
        </w:rPr>
      </w:pPr>
    </w:p>
    <w:p w14:paraId="29BD3227" w14:textId="18C5216D" w:rsidR="004A33C7" w:rsidRPr="009A58D5" w:rsidRDefault="00CD3F7B" w:rsidP="004A33C7">
      <w:pPr>
        <w:spacing w:line="276" w:lineRule="auto"/>
        <w:jc w:val="both"/>
        <w:rPr>
          <w:rFonts w:ascii="Bradesco Sans" w:hAnsi="Bradesco Sans" w:cs="Calibri"/>
          <w:sz w:val="22"/>
          <w:szCs w:val="22"/>
        </w:rPr>
      </w:pPr>
      <w:r>
        <w:rPr>
          <w:rFonts w:ascii="Bradesco Sans" w:hAnsi="Bradesco Sans" w:cs="Calibri"/>
          <w:sz w:val="22"/>
          <w:szCs w:val="22"/>
        </w:rPr>
        <w:t>2</w:t>
      </w:r>
      <w:r w:rsidR="004A33C7" w:rsidRPr="009A58D5">
        <w:rPr>
          <w:rFonts w:ascii="Bradesco Sans" w:hAnsi="Bradesco Sans" w:cs="Calibri"/>
          <w:sz w:val="22"/>
          <w:szCs w:val="22"/>
        </w:rPr>
        <w:t xml:space="preserve">.5. As </w:t>
      </w:r>
      <w:r w:rsidRPr="00CD3F7B">
        <w:rPr>
          <w:rFonts w:ascii="Bradesco Sans" w:hAnsi="Bradesco Sans" w:cs="Calibri"/>
          <w:sz w:val="22"/>
          <w:szCs w:val="22"/>
        </w:rPr>
        <w:t>Partes declaram que (i) os respectivos representantes legais, que assinam eletronicamente ou fisicamente este Aditamento, conforme escolhido, nos termos de seus respectivos documentos societários em vigor, possuem poderes estatutários e/ou delegados para assumir, em seus nomes, todas as obrigações estabelecidas neste Aditamento, sendo mandatários, tiveram os poderes legitimamente outorgados, estando os respectivos mandatos em pleno vigor e efeito; e (</w:t>
      </w:r>
      <w:proofErr w:type="spellStart"/>
      <w:r w:rsidRPr="00CD3F7B">
        <w:rPr>
          <w:rFonts w:ascii="Bradesco Sans" w:hAnsi="Bradesco Sans" w:cs="Calibri"/>
          <w:sz w:val="22"/>
          <w:szCs w:val="22"/>
        </w:rPr>
        <w:t>ii</w:t>
      </w:r>
      <w:proofErr w:type="spellEnd"/>
      <w:r w:rsidRPr="00CD3F7B">
        <w:rPr>
          <w:rFonts w:ascii="Bradesco Sans" w:hAnsi="Bradesco Sans" w:cs="Calibri"/>
          <w:sz w:val="22"/>
          <w:szCs w:val="22"/>
        </w:rPr>
        <w:t>) a assinatura deste Aditamento não viola seus respectivos contratos ou estatutos sociais, eventual acordo de acionistas, ou qualquer outro dispositivo legal ou determinação, decisão, deliberação ou despacho de autoridade administrativa ou judiciária a que estejam sujeitos</w:t>
      </w:r>
      <w:r w:rsidR="004A33C7" w:rsidRPr="009A58D5">
        <w:rPr>
          <w:rFonts w:ascii="Bradesco Sans" w:hAnsi="Bradesco Sans" w:cs="Calibri"/>
          <w:sz w:val="22"/>
          <w:szCs w:val="22"/>
        </w:rPr>
        <w:t>.</w:t>
      </w:r>
    </w:p>
    <w:p w14:paraId="5A39BE09" w14:textId="77777777" w:rsidR="004A33C7" w:rsidRPr="009A58D5" w:rsidRDefault="004A33C7" w:rsidP="004A33C7">
      <w:pPr>
        <w:spacing w:line="276" w:lineRule="auto"/>
        <w:jc w:val="both"/>
        <w:rPr>
          <w:rFonts w:ascii="Bradesco Sans" w:hAnsi="Bradesco Sans" w:cs="Calibri"/>
          <w:sz w:val="22"/>
          <w:szCs w:val="22"/>
        </w:rPr>
      </w:pPr>
    </w:p>
    <w:p w14:paraId="33A1A509" w14:textId="244AEAFE" w:rsidR="004A33C7" w:rsidRPr="009A58D5" w:rsidRDefault="00CD3F7B" w:rsidP="004A33C7">
      <w:pPr>
        <w:spacing w:line="276" w:lineRule="auto"/>
        <w:jc w:val="both"/>
        <w:rPr>
          <w:rFonts w:ascii="Bradesco Sans" w:hAnsi="Bradesco Sans" w:cs="Calibri"/>
          <w:color w:val="000000"/>
          <w:sz w:val="22"/>
          <w:szCs w:val="22"/>
        </w:rPr>
      </w:pPr>
      <w:r>
        <w:rPr>
          <w:rFonts w:ascii="Bradesco Sans" w:hAnsi="Bradesco Sans" w:cs="Calibri"/>
          <w:sz w:val="22"/>
          <w:szCs w:val="22"/>
        </w:rPr>
        <w:t>2</w:t>
      </w:r>
      <w:r w:rsidR="004A33C7" w:rsidRPr="009A58D5">
        <w:rPr>
          <w:rFonts w:ascii="Bradesco Sans" w:hAnsi="Bradesco Sans" w:cs="Calibri"/>
          <w:color w:val="000000"/>
          <w:sz w:val="22"/>
          <w:szCs w:val="22"/>
        </w:rPr>
        <w:t>.</w:t>
      </w:r>
      <w:r>
        <w:rPr>
          <w:rFonts w:ascii="Bradesco Sans" w:hAnsi="Bradesco Sans" w:cs="Calibri"/>
          <w:color w:val="000000"/>
          <w:sz w:val="22"/>
          <w:szCs w:val="22"/>
        </w:rPr>
        <w:t>6.</w:t>
      </w:r>
      <w:r w:rsidR="004A33C7" w:rsidRPr="009A58D5">
        <w:rPr>
          <w:rFonts w:ascii="Bradesco Sans" w:hAnsi="Bradesco Sans" w:cs="Calibri"/>
          <w:color w:val="000000"/>
          <w:sz w:val="22"/>
          <w:szCs w:val="22"/>
        </w:rPr>
        <w:t xml:space="preserve"> As Partes elegem o </w:t>
      </w:r>
      <w:r w:rsidR="004A33C7" w:rsidRPr="004402F2">
        <w:rPr>
          <w:rFonts w:ascii="Bradesco Sans" w:hAnsi="Bradesco Sans" w:cs="Calibri"/>
          <w:color w:val="000000"/>
          <w:sz w:val="22"/>
          <w:szCs w:val="22"/>
        </w:rPr>
        <w:t xml:space="preserve">Foro da Comarca de </w:t>
      </w:r>
      <w:r>
        <w:rPr>
          <w:rFonts w:ascii="Bradesco Sans" w:hAnsi="Bradesco Sans" w:cs="Calibri"/>
          <w:color w:val="000000"/>
          <w:sz w:val="22"/>
          <w:szCs w:val="22"/>
        </w:rPr>
        <w:t>Osasco</w:t>
      </w:r>
      <w:r w:rsidR="004A33C7" w:rsidRPr="004402F2">
        <w:rPr>
          <w:rFonts w:ascii="Bradesco Sans" w:hAnsi="Bradesco Sans" w:cs="Calibri"/>
          <w:color w:val="000000"/>
          <w:sz w:val="22"/>
          <w:szCs w:val="22"/>
        </w:rPr>
        <w:t>, Estado de São Paulo, com renúncia de quaisquer outros, por mais privilegiados que sejam ou venham a ser, como competente para dirimir eventuais questões oriundas deste Contrato.</w:t>
      </w:r>
    </w:p>
    <w:p w14:paraId="72E014DE" w14:textId="77777777" w:rsidR="00C72AC2" w:rsidRDefault="00C72AC2" w:rsidP="004A33C7">
      <w:pPr>
        <w:spacing w:line="276" w:lineRule="auto"/>
        <w:jc w:val="both"/>
        <w:rPr>
          <w:rFonts w:ascii="Bradesco Sans" w:hAnsi="Bradesco Sans" w:cs="Calibri"/>
          <w:sz w:val="22"/>
          <w:szCs w:val="22"/>
        </w:rPr>
      </w:pPr>
    </w:p>
    <w:p w14:paraId="02E0E1E1" w14:textId="77817AA1" w:rsidR="004A33C7" w:rsidRPr="009A58D5"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lastRenderedPageBreak/>
        <w:t xml:space="preserve">E, por estarem assim justas e contratadas, </w:t>
      </w:r>
      <w:r w:rsidR="00EB512F" w:rsidRPr="00EB512F">
        <w:rPr>
          <w:rFonts w:ascii="Bradesco Sans" w:hAnsi="Bradesco Sans" w:cs="Calibri"/>
          <w:sz w:val="22"/>
          <w:szCs w:val="22"/>
        </w:rPr>
        <w:t>as Partes, obrigando-se por si e sucessores, firmam o presente Aditamento</w:t>
      </w:r>
      <w:r w:rsidR="004F522E">
        <w:rPr>
          <w:rFonts w:ascii="Bradesco Sans" w:hAnsi="Bradesco Sans" w:cs="Calibri"/>
          <w:sz w:val="22"/>
          <w:szCs w:val="22"/>
        </w:rPr>
        <w:t xml:space="preserve"> eletronicamente</w:t>
      </w:r>
      <w:r w:rsidR="00EB512F" w:rsidRPr="00EB512F">
        <w:rPr>
          <w:rFonts w:ascii="Bradesco Sans" w:hAnsi="Bradesco Sans" w:cs="Calibri"/>
          <w:sz w:val="22"/>
          <w:szCs w:val="22"/>
        </w:rPr>
        <w:t>, juntamente com 2 (duas) testemunhas abaixo identificadas, que também a assinam</w:t>
      </w:r>
      <w:r w:rsidRPr="009A58D5">
        <w:rPr>
          <w:rFonts w:ascii="Bradesco Sans" w:hAnsi="Bradesco Sans" w:cs="Calibri"/>
          <w:sz w:val="22"/>
          <w:szCs w:val="22"/>
        </w:rPr>
        <w:t>.</w:t>
      </w:r>
    </w:p>
    <w:p w14:paraId="08462465" w14:textId="1962E639" w:rsidR="004A33C7" w:rsidRDefault="004A33C7" w:rsidP="004A33C7">
      <w:pPr>
        <w:spacing w:line="276" w:lineRule="auto"/>
        <w:jc w:val="both"/>
        <w:rPr>
          <w:rFonts w:ascii="Bradesco Sans" w:hAnsi="Bradesco Sans" w:cs="Calibri"/>
          <w:sz w:val="22"/>
          <w:szCs w:val="22"/>
        </w:rPr>
      </w:pPr>
    </w:p>
    <w:p w14:paraId="0226D69A" w14:textId="77777777" w:rsidR="00EB512F" w:rsidRPr="009A58D5" w:rsidRDefault="00EB512F" w:rsidP="004A33C7">
      <w:pPr>
        <w:spacing w:line="276" w:lineRule="auto"/>
        <w:jc w:val="both"/>
        <w:rPr>
          <w:rFonts w:ascii="Bradesco Sans" w:hAnsi="Bradesco Sans" w:cs="Calibri"/>
          <w:sz w:val="22"/>
          <w:szCs w:val="22"/>
        </w:rPr>
      </w:pPr>
    </w:p>
    <w:p w14:paraId="05EEFE41" w14:textId="12F5FB97" w:rsidR="004A33C7" w:rsidRPr="009A58D5" w:rsidRDefault="001577DD" w:rsidP="004A33C7">
      <w:pPr>
        <w:pStyle w:val="Corpodetexto2"/>
        <w:spacing w:line="276" w:lineRule="auto"/>
        <w:jc w:val="center"/>
        <w:rPr>
          <w:rFonts w:ascii="Bradesco Sans" w:hAnsi="Bradesco Sans" w:cs="Calibri"/>
          <w:szCs w:val="22"/>
        </w:rPr>
      </w:pPr>
      <w:r>
        <w:rPr>
          <w:rFonts w:ascii="Bradesco Sans" w:hAnsi="Bradesco Sans" w:cs="Calibri"/>
          <w:szCs w:val="22"/>
        </w:rPr>
        <w:t>Osasco</w:t>
      </w:r>
      <w:r w:rsidR="004A33C7" w:rsidRPr="00C72AC2">
        <w:rPr>
          <w:rFonts w:ascii="Bradesco Sans" w:hAnsi="Bradesco Sans" w:cs="Calibri"/>
          <w:szCs w:val="22"/>
        </w:rPr>
        <w:t>,</w:t>
      </w:r>
      <w:r w:rsidR="00715B1F">
        <w:rPr>
          <w:rFonts w:ascii="Bradesco Sans" w:hAnsi="Bradesco Sans" w:cs="Calibri"/>
          <w:szCs w:val="22"/>
        </w:rPr>
        <w:t xml:space="preserve"> [</w:t>
      </w:r>
      <w:r w:rsidR="00715B1F" w:rsidRPr="00715B1F">
        <w:rPr>
          <w:rFonts w:ascii="Bradesco Sans" w:hAnsi="Bradesco Sans" w:cs="Calibri"/>
          <w:szCs w:val="22"/>
          <w:highlight w:val="yellow"/>
        </w:rPr>
        <w:t>=</w:t>
      </w:r>
      <w:r w:rsidR="00715B1F">
        <w:rPr>
          <w:rFonts w:ascii="Bradesco Sans" w:hAnsi="Bradesco Sans" w:cs="Calibri"/>
          <w:szCs w:val="22"/>
        </w:rPr>
        <w:t>]</w:t>
      </w:r>
      <w:r w:rsidR="004A33C7" w:rsidRPr="00C72AC2">
        <w:rPr>
          <w:rFonts w:ascii="Bradesco Sans" w:hAnsi="Bradesco Sans" w:cs="Calibri"/>
          <w:szCs w:val="22"/>
        </w:rPr>
        <w:t xml:space="preserve"> de </w:t>
      </w:r>
      <w:r w:rsidR="00715B1F">
        <w:rPr>
          <w:rFonts w:ascii="Bradesco Sans" w:hAnsi="Bradesco Sans" w:cs="Calibri"/>
          <w:szCs w:val="22"/>
        </w:rPr>
        <w:t>[</w:t>
      </w:r>
      <w:r w:rsidR="00715B1F" w:rsidRPr="00715B1F">
        <w:rPr>
          <w:rFonts w:ascii="Bradesco Sans" w:hAnsi="Bradesco Sans" w:cs="Calibri"/>
          <w:szCs w:val="22"/>
          <w:highlight w:val="yellow"/>
        </w:rPr>
        <w:t>=</w:t>
      </w:r>
      <w:r w:rsidR="00715B1F">
        <w:rPr>
          <w:rFonts w:ascii="Bradesco Sans" w:hAnsi="Bradesco Sans" w:cs="Calibri"/>
          <w:szCs w:val="22"/>
        </w:rPr>
        <w:t>]</w:t>
      </w:r>
      <w:r w:rsidR="004A33C7" w:rsidRPr="009A58D5">
        <w:rPr>
          <w:rFonts w:ascii="Bradesco Sans" w:hAnsi="Bradesco Sans" w:cs="Calibri"/>
          <w:szCs w:val="22"/>
        </w:rPr>
        <w:t xml:space="preserve"> de </w:t>
      </w:r>
      <w:r w:rsidR="004A33C7">
        <w:rPr>
          <w:rFonts w:ascii="Bradesco Sans" w:hAnsi="Bradesco Sans" w:cs="Calibri"/>
          <w:szCs w:val="22"/>
        </w:rPr>
        <w:t>2022.</w:t>
      </w:r>
    </w:p>
    <w:p w14:paraId="3C9CB9A1" w14:textId="77777777" w:rsidR="004A33C7" w:rsidRPr="009A58D5" w:rsidRDefault="004A33C7" w:rsidP="004A33C7">
      <w:pPr>
        <w:spacing w:line="276" w:lineRule="auto"/>
        <w:jc w:val="both"/>
        <w:rPr>
          <w:rFonts w:ascii="Bradesco Sans" w:hAnsi="Bradesco Sans" w:cs="Calibri"/>
          <w:sz w:val="22"/>
          <w:szCs w:val="22"/>
        </w:rPr>
      </w:pPr>
    </w:p>
    <w:p w14:paraId="5F0B5448" w14:textId="77777777" w:rsidR="00071DFB" w:rsidRPr="00071DFB" w:rsidRDefault="00071DFB" w:rsidP="00071DFB">
      <w:pPr>
        <w:spacing w:line="276" w:lineRule="auto"/>
        <w:jc w:val="center"/>
        <w:rPr>
          <w:rFonts w:ascii="Bradesco Sans" w:hAnsi="Bradesco Sans" w:cs="Calibri"/>
          <w:i/>
          <w:iCs/>
          <w:sz w:val="22"/>
          <w:szCs w:val="22"/>
        </w:rPr>
      </w:pPr>
      <w:r w:rsidRPr="00071DFB">
        <w:rPr>
          <w:rFonts w:ascii="Bradesco Sans" w:hAnsi="Bradesco Sans" w:cs="Calibri"/>
          <w:i/>
          <w:iCs/>
          <w:sz w:val="22"/>
          <w:szCs w:val="22"/>
        </w:rPr>
        <w:t>[AS ASSINATURAS SEGUEM NAS PÁGINAS SEGUINTES]</w:t>
      </w:r>
    </w:p>
    <w:p w14:paraId="638A1EA5" w14:textId="2278FE8C" w:rsidR="004A33C7" w:rsidRDefault="00071DFB" w:rsidP="00071DFB">
      <w:pPr>
        <w:spacing w:line="276" w:lineRule="auto"/>
        <w:jc w:val="center"/>
        <w:rPr>
          <w:rFonts w:ascii="Bradesco Sans" w:hAnsi="Bradesco Sans" w:cs="Calibri"/>
          <w:i/>
          <w:iCs/>
          <w:sz w:val="22"/>
          <w:szCs w:val="22"/>
        </w:rPr>
      </w:pPr>
      <w:r w:rsidRPr="00071DFB">
        <w:rPr>
          <w:rFonts w:ascii="Bradesco Sans" w:hAnsi="Bradesco Sans" w:cs="Calibri"/>
          <w:i/>
          <w:iCs/>
          <w:sz w:val="22"/>
          <w:szCs w:val="22"/>
        </w:rPr>
        <w:t>[RESTANTE DESTA PÁGINA INTENCIONALMENTE DEIXADO EM BRANCO]</w:t>
      </w:r>
    </w:p>
    <w:p w14:paraId="16C9FA7B" w14:textId="5D9B0E4F" w:rsidR="00071DFB" w:rsidRDefault="00071DFB">
      <w:pPr>
        <w:spacing w:after="160" w:line="259" w:lineRule="auto"/>
        <w:rPr>
          <w:rFonts w:ascii="Bradesco Sans" w:hAnsi="Bradesco Sans" w:cs="Calibri"/>
          <w:i/>
          <w:iCs/>
          <w:sz w:val="22"/>
          <w:szCs w:val="22"/>
        </w:rPr>
      </w:pPr>
      <w:r>
        <w:rPr>
          <w:rFonts w:ascii="Bradesco Sans" w:hAnsi="Bradesco Sans" w:cs="Calibri"/>
          <w:i/>
          <w:iCs/>
          <w:sz w:val="22"/>
          <w:szCs w:val="22"/>
        </w:rPr>
        <w:br w:type="page"/>
      </w:r>
    </w:p>
    <w:p w14:paraId="2080CD6F" w14:textId="6C91FC91" w:rsidR="00071DFB" w:rsidRDefault="00071DFB" w:rsidP="00071DFB">
      <w:pPr>
        <w:spacing w:line="276" w:lineRule="auto"/>
        <w:jc w:val="both"/>
        <w:rPr>
          <w:rFonts w:ascii="Bradesco Sans" w:hAnsi="Bradesco Sans" w:cs="Calibri"/>
          <w:i/>
          <w:iCs/>
          <w:sz w:val="22"/>
          <w:szCs w:val="22"/>
        </w:rPr>
      </w:pPr>
      <w:r>
        <w:rPr>
          <w:rFonts w:ascii="Bradesco Sans" w:hAnsi="Bradesco Sans" w:cs="Calibri"/>
          <w:i/>
          <w:iCs/>
          <w:sz w:val="22"/>
          <w:szCs w:val="22"/>
        </w:rPr>
        <w:lastRenderedPageBreak/>
        <w:t xml:space="preserve">[Página de Assinaturas 1/5 do 1º Aditamento ao Contrato de Prestação de Serviços de Depositário, celebrado </w:t>
      </w:r>
      <w:r w:rsidR="00A25F33">
        <w:rPr>
          <w:rFonts w:ascii="Bradesco Sans" w:hAnsi="Bradesco Sans" w:cs="Calibri"/>
          <w:i/>
          <w:iCs/>
          <w:sz w:val="22"/>
          <w:szCs w:val="22"/>
        </w:rPr>
        <w:t>em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2022</w:t>
      </w:r>
      <w:r>
        <w:rPr>
          <w:rFonts w:ascii="Bradesco Sans" w:hAnsi="Bradesco Sans" w:cs="Calibri"/>
          <w:i/>
          <w:iCs/>
          <w:sz w:val="22"/>
          <w:szCs w:val="22"/>
        </w:rPr>
        <w:t>]</w:t>
      </w:r>
    </w:p>
    <w:p w14:paraId="33867D48" w14:textId="4981105E" w:rsidR="00071DFB" w:rsidRDefault="00071DFB" w:rsidP="00071DFB">
      <w:pPr>
        <w:spacing w:line="276" w:lineRule="auto"/>
        <w:jc w:val="both"/>
        <w:rPr>
          <w:rFonts w:ascii="Bradesco Sans" w:hAnsi="Bradesco Sans" w:cs="Calibri"/>
          <w:i/>
          <w:iCs/>
          <w:sz w:val="22"/>
          <w:szCs w:val="22"/>
        </w:rPr>
      </w:pPr>
    </w:p>
    <w:p w14:paraId="7891AD3C" w14:textId="30CEAA19" w:rsidR="00071DFB" w:rsidRPr="00071DFB" w:rsidRDefault="00684216" w:rsidP="00071DFB">
      <w:pPr>
        <w:pStyle w:val="Rodap"/>
        <w:spacing w:before="120" w:after="120" w:line="320" w:lineRule="exact"/>
        <w:jc w:val="center"/>
        <w:rPr>
          <w:rFonts w:asciiTheme="minorHAnsi" w:hAnsiTheme="minorHAnsi" w:cstheme="minorHAnsi"/>
          <w:b/>
          <w:sz w:val="22"/>
          <w:szCs w:val="22"/>
        </w:rPr>
      </w:pPr>
      <w:r>
        <w:rPr>
          <w:rFonts w:asciiTheme="minorHAnsi" w:hAnsiTheme="minorHAnsi" w:cstheme="minorHAnsi"/>
          <w:b/>
          <w:sz w:val="22"/>
          <w:szCs w:val="22"/>
        </w:rPr>
        <w:t>BANCO BRADESCO</w:t>
      </w:r>
      <w:r w:rsidR="00071DFB" w:rsidRPr="00071DFB">
        <w:rPr>
          <w:rFonts w:asciiTheme="minorHAnsi" w:hAnsiTheme="minorHAnsi" w:cstheme="minorHAnsi"/>
          <w:b/>
          <w:sz w:val="22"/>
          <w:szCs w:val="22"/>
        </w:rPr>
        <w:t xml:space="preserve"> S.A.</w:t>
      </w:r>
    </w:p>
    <w:p w14:paraId="07AFCDF0" w14:textId="77777777" w:rsidR="00071DFB" w:rsidRPr="00071DFB" w:rsidRDefault="00071DFB" w:rsidP="00071DFB">
      <w:pPr>
        <w:pStyle w:val="Rodap"/>
        <w:spacing w:before="120" w:after="120" w:line="320" w:lineRule="exact"/>
        <w:jc w:val="center"/>
        <w:rPr>
          <w:rFonts w:asciiTheme="minorHAnsi" w:hAnsiTheme="minorHAnsi" w:cstheme="minorHAnsi"/>
          <w:color w:val="000000"/>
          <w:sz w:val="22"/>
          <w:szCs w:val="22"/>
        </w:rPr>
      </w:pPr>
    </w:p>
    <w:p w14:paraId="7E7C1C77" w14:textId="77777777" w:rsidR="00071DFB" w:rsidRPr="00071DFB" w:rsidRDefault="00071DFB" w:rsidP="00071DFB">
      <w:pPr>
        <w:pStyle w:val="Rodap"/>
        <w:spacing w:before="120" w:after="120" w:line="320" w:lineRule="exact"/>
        <w:jc w:val="center"/>
        <w:rPr>
          <w:rFonts w:asciiTheme="minorHAnsi" w:hAnsiTheme="minorHAnsi" w:cstheme="minorHAnsi"/>
          <w:color w:val="000000"/>
          <w:sz w:val="22"/>
          <w:szCs w:val="22"/>
        </w:rPr>
      </w:pPr>
    </w:p>
    <w:tbl>
      <w:tblPr>
        <w:tblW w:w="0" w:type="auto"/>
        <w:tblLook w:val="0680" w:firstRow="0" w:lastRow="0" w:firstColumn="1" w:lastColumn="0" w:noHBand="1" w:noVBand="1"/>
      </w:tblPr>
      <w:tblGrid>
        <w:gridCol w:w="4819"/>
        <w:gridCol w:w="4819"/>
      </w:tblGrid>
      <w:tr w:rsidR="00071DFB" w:rsidRPr="00071DFB" w14:paraId="0F98BC81" w14:textId="77777777" w:rsidTr="00684216">
        <w:trPr>
          <w:trHeight w:val="1597"/>
        </w:trPr>
        <w:tc>
          <w:tcPr>
            <w:tcW w:w="4888" w:type="dxa"/>
            <w:hideMark/>
          </w:tcPr>
          <w:p w14:paraId="7A5D0ED7" w14:textId="0673589D"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sidR="00684216">
              <w:rPr>
                <w:rFonts w:asciiTheme="minorHAnsi" w:hAnsiTheme="minorHAnsi" w:cstheme="minorHAnsi"/>
                <w:sz w:val="22"/>
                <w:szCs w:val="22"/>
              </w:rPr>
              <w:t>________</w:t>
            </w:r>
          </w:p>
          <w:p w14:paraId="5F0F59FF" w14:textId="77777777"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6AFC6A45" w14:textId="77777777"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568BC4D0" w14:textId="6E7A3034"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c>
          <w:tcPr>
            <w:tcW w:w="4889" w:type="dxa"/>
            <w:hideMark/>
          </w:tcPr>
          <w:p w14:paraId="5830F79B" w14:textId="77777777" w:rsidR="00684216" w:rsidRPr="00071DFB" w:rsidRDefault="00684216" w:rsidP="00684216">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663CC891" w14:textId="77777777"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44E74342" w14:textId="77777777"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264DBEAD" w14:textId="488217AC"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r>
    </w:tbl>
    <w:p w14:paraId="775DBE7C" w14:textId="77777777" w:rsidR="00071DFB" w:rsidRPr="00071DFB" w:rsidRDefault="00071DFB" w:rsidP="00071DFB">
      <w:pPr>
        <w:spacing w:line="276" w:lineRule="auto"/>
        <w:jc w:val="both"/>
        <w:rPr>
          <w:rFonts w:ascii="Bradesco Sans" w:hAnsi="Bradesco Sans" w:cs="Calibri"/>
          <w:i/>
          <w:iCs/>
          <w:sz w:val="22"/>
          <w:szCs w:val="22"/>
        </w:rPr>
      </w:pPr>
    </w:p>
    <w:p w14:paraId="0FBCB891" w14:textId="1BF23F7E" w:rsidR="00684216" w:rsidRDefault="00684216">
      <w:pPr>
        <w:spacing w:after="160" w:line="259" w:lineRule="auto"/>
        <w:rPr>
          <w:rFonts w:ascii="Bradesco Sans" w:hAnsi="Bradesco Sans" w:cs="Calibri"/>
          <w:sz w:val="22"/>
          <w:szCs w:val="22"/>
        </w:rPr>
      </w:pPr>
      <w:r>
        <w:rPr>
          <w:rFonts w:ascii="Bradesco Sans" w:hAnsi="Bradesco Sans" w:cs="Calibri"/>
          <w:sz w:val="22"/>
          <w:szCs w:val="22"/>
        </w:rPr>
        <w:br w:type="page"/>
      </w:r>
    </w:p>
    <w:p w14:paraId="736C1E00" w14:textId="59B30E70" w:rsidR="00684216" w:rsidRDefault="00684216" w:rsidP="00684216">
      <w:pPr>
        <w:spacing w:line="276" w:lineRule="auto"/>
        <w:jc w:val="both"/>
        <w:rPr>
          <w:rFonts w:ascii="Bradesco Sans" w:hAnsi="Bradesco Sans" w:cs="Calibri"/>
          <w:i/>
          <w:iCs/>
          <w:sz w:val="22"/>
          <w:szCs w:val="22"/>
        </w:rPr>
      </w:pPr>
      <w:r>
        <w:rPr>
          <w:rFonts w:ascii="Bradesco Sans" w:hAnsi="Bradesco Sans" w:cs="Calibri"/>
          <w:i/>
          <w:iCs/>
          <w:sz w:val="22"/>
          <w:szCs w:val="22"/>
        </w:rPr>
        <w:lastRenderedPageBreak/>
        <w:t xml:space="preserve">[Página de Assinaturas 2/5 do 1º Aditamento ao Contrato de Prestação de Serviços de Depositário, celebrado </w:t>
      </w:r>
      <w:r w:rsidR="00A25F33">
        <w:rPr>
          <w:rFonts w:ascii="Bradesco Sans" w:hAnsi="Bradesco Sans" w:cs="Calibri"/>
          <w:i/>
          <w:iCs/>
          <w:sz w:val="22"/>
          <w:szCs w:val="22"/>
        </w:rPr>
        <w:t>em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2022</w:t>
      </w:r>
      <w:r>
        <w:rPr>
          <w:rFonts w:ascii="Bradesco Sans" w:hAnsi="Bradesco Sans" w:cs="Calibri"/>
          <w:i/>
          <w:iCs/>
          <w:sz w:val="22"/>
          <w:szCs w:val="22"/>
        </w:rPr>
        <w:t>]</w:t>
      </w:r>
    </w:p>
    <w:p w14:paraId="15C7E59B" w14:textId="77777777" w:rsidR="00684216" w:rsidRDefault="00684216" w:rsidP="00684216">
      <w:pPr>
        <w:spacing w:line="276" w:lineRule="auto"/>
        <w:jc w:val="both"/>
        <w:rPr>
          <w:rFonts w:ascii="Bradesco Sans" w:hAnsi="Bradesco Sans" w:cs="Calibri"/>
          <w:i/>
          <w:iCs/>
          <w:sz w:val="22"/>
          <w:szCs w:val="22"/>
        </w:rPr>
      </w:pPr>
    </w:p>
    <w:p w14:paraId="30C02BAC" w14:textId="39879E01" w:rsidR="00684216" w:rsidRPr="00071DFB" w:rsidRDefault="00684216" w:rsidP="00684216">
      <w:pPr>
        <w:pStyle w:val="Rodap"/>
        <w:spacing w:before="120" w:after="120" w:line="320" w:lineRule="exact"/>
        <w:jc w:val="center"/>
        <w:rPr>
          <w:rFonts w:asciiTheme="minorHAnsi" w:hAnsiTheme="minorHAnsi" w:cstheme="minorHAnsi"/>
          <w:b/>
          <w:sz w:val="22"/>
          <w:szCs w:val="22"/>
        </w:rPr>
      </w:pPr>
      <w:r>
        <w:rPr>
          <w:rFonts w:asciiTheme="minorHAnsi" w:hAnsiTheme="minorHAnsi" w:cstheme="minorHAnsi"/>
          <w:b/>
          <w:sz w:val="22"/>
          <w:szCs w:val="22"/>
        </w:rPr>
        <w:t>CONCESSIONÁRIA RODOVIA DOS TAMOIOS</w:t>
      </w:r>
      <w:r w:rsidRPr="00071DFB">
        <w:rPr>
          <w:rFonts w:asciiTheme="minorHAnsi" w:hAnsiTheme="minorHAnsi" w:cstheme="minorHAnsi"/>
          <w:b/>
          <w:sz w:val="22"/>
          <w:szCs w:val="22"/>
        </w:rPr>
        <w:t xml:space="preserve"> S.A.</w:t>
      </w:r>
    </w:p>
    <w:p w14:paraId="57584072"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p w14:paraId="6FAD42E2"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tbl>
      <w:tblPr>
        <w:tblW w:w="0" w:type="auto"/>
        <w:tblLook w:val="0680" w:firstRow="0" w:lastRow="0" w:firstColumn="1" w:lastColumn="0" w:noHBand="1" w:noVBand="1"/>
      </w:tblPr>
      <w:tblGrid>
        <w:gridCol w:w="4819"/>
        <w:gridCol w:w="4819"/>
      </w:tblGrid>
      <w:tr w:rsidR="00684216" w:rsidRPr="00071DFB" w14:paraId="2E3B43F9" w14:textId="77777777" w:rsidTr="004673D4">
        <w:trPr>
          <w:trHeight w:val="1597"/>
        </w:trPr>
        <w:tc>
          <w:tcPr>
            <w:tcW w:w="4888" w:type="dxa"/>
            <w:hideMark/>
          </w:tcPr>
          <w:p w14:paraId="64EBC066"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43410343"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302704FF"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63F77470"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c>
          <w:tcPr>
            <w:tcW w:w="4889" w:type="dxa"/>
            <w:hideMark/>
          </w:tcPr>
          <w:p w14:paraId="273AE9AB"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1A231E10"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50451697"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05808357"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r>
    </w:tbl>
    <w:p w14:paraId="377A8C7B" w14:textId="77777777" w:rsidR="00071DFB" w:rsidRPr="009A58D5" w:rsidRDefault="00071DFB" w:rsidP="004A33C7">
      <w:pPr>
        <w:spacing w:line="276" w:lineRule="auto"/>
        <w:jc w:val="both"/>
        <w:rPr>
          <w:rFonts w:ascii="Bradesco Sans" w:hAnsi="Bradesco Sans" w:cs="Calibri"/>
          <w:sz w:val="22"/>
          <w:szCs w:val="22"/>
        </w:rPr>
      </w:pPr>
    </w:p>
    <w:p w14:paraId="118B156E" w14:textId="22C551AD" w:rsidR="00684216" w:rsidRDefault="00684216">
      <w:pPr>
        <w:spacing w:after="160" w:line="259" w:lineRule="auto"/>
        <w:rPr>
          <w:rFonts w:ascii="Bradesco Sans" w:hAnsi="Bradesco Sans" w:cs="Calibri"/>
          <w:sz w:val="22"/>
          <w:szCs w:val="22"/>
        </w:rPr>
      </w:pPr>
      <w:r>
        <w:rPr>
          <w:rFonts w:ascii="Bradesco Sans" w:hAnsi="Bradesco Sans" w:cs="Calibri"/>
          <w:sz w:val="22"/>
          <w:szCs w:val="22"/>
        </w:rPr>
        <w:br w:type="page"/>
      </w:r>
    </w:p>
    <w:p w14:paraId="1CB4D9AA" w14:textId="510273BF" w:rsidR="00684216" w:rsidRDefault="00684216" w:rsidP="00684216">
      <w:pPr>
        <w:spacing w:line="276" w:lineRule="auto"/>
        <w:jc w:val="both"/>
        <w:rPr>
          <w:rFonts w:ascii="Bradesco Sans" w:hAnsi="Bradesco Sans" w:cs="Calibri"/>
          <w:i/>
          <w:iCs/>
          <w:sz w:val="22"/>
          <w:szCs w:val="22"/>
        </w:rPr>
      </w:pPr>
      <w:r>
        <w:rPr>
          <w:rFonts w:ascii="Bradesco Sans" w:hAnsi="Bradesco Sans" w:cs="Calibri"/>
          <w:i/>
          <w:iCs/>
          <w:sz w:val="22"/>
          <w:szCs w:val="22"/>
        </w:rPr>
        <w:lastRenderedPageBreak/>
        <w:t xml:space="preserve">[Página de Assinaturas 3/5 do 1º Aditamento ao Contrato de Prestação de Serviços de Depositário, celebrado </w:t>
      </w:r>
      <w:r w:rsidR="00A25F33">
        <w:rPr>
          <w:rFonts w:ascii="Bradesco Sans" w:hAnsi="Bradesco Sans" w:cs="Calibri"/>
          <w:i/>
          <w:iCs/>
          <w:sz w:val="22"/>
          <w:szCs w:val="22"/>
        </w:rPr>
        <w:t>em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2022</w:t>
      </w:r>
      <w:r>
        <w:rPr>
          <w:rFonts w:ascii="Bradesco Sans" w:hAnsi="Bradesco Sans" w:cs="Calibri"/>
          <w:i/>
          <w:iCs/>
          <w:sz w:val="22"/>
          <w:szCs w:val="22"/>
        </w:rPr>
        <w:t>]</w:t>
      </w:r>
    </w:p>
    <w:p w14:paraId="610F030E" w14:textId="77777777" w:rsidR="00684216" w:rsidRDefault="00684216" w:rsidP="00684216">
      <w:pPr>
        <w:spacing w:line="276" w:lineRule="auto"/>
        <w:jc w:val="both"/>
        <w:rPr>
          <w:rFonts w:ascii="Bradesco Sans" w:hAnsi="Bradesco Sans" w:cs="Calibri"/>
          <w:i/>
          <w:iCs/>
          <w:sz w:val="22"/>
          <w:szCs w:val="22"/>
        </w:rPr>
      </w:pPr>
    </w:p>
    <w:p w14:paraId="17F5280D" w14:textId="56016BE6" w:rsidR="00684216" w:rsidRPr="00071DFB" w:rsidRDefault="00684216" w:rsidP="00684216">
      <w:pPr>
        <w:pStyle w:val="Rodap"/>
        <w:spacing w:before="120" w:after="120" w:line="320" w:lineRule="exact"/>
        <w:jc w:val="center"/>
        <w:rPr>
          <w:rFonts w:asciiTheme="minorHAnsi" w:hAnsiTheme="minorHAnsi" w:cstheme="minorHAnsi"/>
          <w:b/>
          <w:sz w:val="22"/>
          <w:szCs w:val="22"/>
        </w:rPr>
      </w:pPr>
      <w:r w:rsidRPr="00071DFB">
        <w:rPr>
          <w:rFonts w:ascii="Bradesco Sans" w:hAnsi="Bradesco Sans" w:cs="Calibri"/>
          <w:b/>
          <w:bCs/>
          <w:sz w:val="22"/>
          <w:szCs w:val="22"/>
        </w:rPr>
        <w:t>SIMPLIFIC PAVARINI DISTRIBUIDORA DE TÍTULOS E VALORES MOBILIÁRIOS LTDA</w:t>
      </w:r>
      <w:r w:rsidRPr="00071DFB">
        <w:rPr>
          <w:rFonts w:asciiTheme="minorHAnsi" w:hAnsiTheme="minorHAnsi" w:cstheme="minorHAnsi"/>
          <w:b/>
          <w:sz w:val="22"/>
          <w:szCs w:val="22"/>
        </w:rPr>
        <w:t>.</w:t>
      </w:r>
    </w:p>
    <w:p w14:paraId="330E26C8"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p w14:paraId="40F29901"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tbl>
      <w:tblPr>
        <w:tblW w:w="0" w:type="auto"/>
        <w:tblLook w:val="0680" w:firstRow="0" w:lastRow="0" w:firstColumn="1" w:lastColumn="0" w:noHBand="1" w:noVBand="1"/>
      </w:tblPr>
      <w:tblGrid>
        <w:gridCol w:w="4819"/>
        <w:gridCol w:w="4819"/>
      </w:tblGrid>
      <w:tr w:rsidR="00684216" w:rsidRPr="00071DFB" w14:paraId="7DBB3B25" w14:textId="77777777" w:rsidTr="004673D4">
        <w:trPr>
          <w:trHeight w:val="1597"/>
        </w:trPr>
        <w:tc>
          <w:tcPr>
            <w:tcW w:w="4888" w:type="dxa"/>
            <w:hideMark/>
          </w:tcPr>
          <w:p w14:paraId="35E486BE"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1B11F686"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1B2B41CE"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65884E7B"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c>
          <w:tcPr>
            <w:tcW w:w="4889" w:type="dxa"/>
            <w:hideMark/>
          </w:tcPr>
          <w:p w14:paraId="3937ABEF"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27CBD534"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51BEFC83"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26EA1884"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r>
    </w:tbl>
    <w:p w14:paraId="06DB0E00" w14:textId="77777777" w:rsidR="004A33C7" w:rsidRDefault="004A33C7" w:rsidP="004A33C7">
      <w:pPr>
        <w:spacing w:line="276" w:lineRule="auto"/>
        <w:jc w:val="center"/>
        <w:rPr>
          <w:rFonts w:ascii="Bradesco Sans" w:hAnsi="Bradesco Sans" w:cs="Calibri"/>
          <w:sz w:val="22"/>
          <w:szCs w:val="22"/>
        </w:rPr>
      </w:pPr>
    </w:p>
    <w:p w14:paraId="413299D1" w14:textId="4D43C8A2" w:rsidR="00071DFB" w:rsidRDefault="00071DFB" w:rsidP="004A33C7">
      <w:pPr>
        <w:spacing w:line="276" w:lineRule="auto"/>
        <w:jc w:val="center"/>
        <w:rPr>
          <w:rFonts w:ascii="Bradesco Sans" w:hAnsi="Bradesco Sans" w:cs="Calibri"/>
          <w:sz w:val="22"/>
          <w:szCs w:val="22"/>
        </w:rPr>
      </w:pPr>
    </w:p>
    <w:p w14:paraId="3E91A2DB" w14:textId="6FDE21EF" w:rsidR="00684216" w:rsidRDefault="00684216">
      <w:pPr>
        <w:spacing w:after="160" w:line="259" w:lineRule="auto"/>
        <w:rPr>
          <w:rFonts w:ascii="Bradesco Sans" w:hAnsi="Bradesco Sans" w:cs="Calibri"/>
          <w:b/>
          <w:sz w:val="22"/>
          <w:szCs w:val="22"/>
        </w:rPr>
      </w:pPr>
      <w:r>
        <w:rPr>
          <w:rFonts w:ascii="Bradesco Sans" w:hAnsi="Bradesco Sans" w:cs="Calibri"/>
          <w:b/>
          <w:sz w:val="22"/>
          <w:szCs w:val="22"/>
        </w:rPr>
        <w:br w:type="page"/>
      </w:r>
    </w:p>
    <w:p w14:paraId="32692162" w14:textId="6B582A91" w:rsidR="00684216" w:rsidRDefault="00684216" w:rsidP="00684216">
      <w:pPr>
        <w:spacing w:line="276" w:lineRule="auto"/>
        <w:jc w:val="both"/>
        <w:rPr>
          <w:rFonts w:ascii="Bradesco Sans" w:hAnsi="Bradesco Sans" w:cs="Calibri"/>
          <w:i/>
          <w:iCs/>
          <w:sz w:val="22"/>
          <w:szCs w:val="22"/>
        </w:rPr>
      </w:pPr>
      <w:r>
        <w:rPr>
          <w:rFonts w:ascii="Bradesco Sans" w:hAnsi="Bradesco Sans" w:cs="Calibri"/>
          <w:i/>
          <w:iCs/>
          <w:sz w:val="22"/>
          <w:szCs w:val="22"/>
        </w:rPr>
        <w:lastRenderedPageBreak/>
        <w:t xml:space="preserve">[Página de Assinaturas 4/5 do 1º Aditamento ao Contrato de Prestação de Serviços de Depositário, celebrado </w:t>
      </w:r>
      <w:r w:rsidR="00A25F33">
        <w:rPr>
          <w:rFonts w:ascii="Bradesco Sans" w:hAnsi="Bradesco Sans" w:cs="Calibri"/>
          <w:i/>
          <w:iCs/>
          <w:sz w:val="22"/>
          <w:szCs w:val="22"/>
        </w:rPr>
        <w:t>em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2022</w:t>
      </w:r>
      <w:r>
        <w:rPr>
          <w:rFonts w:ascii="Bradesco Sans" w:hAnsi="Bradesco Sans" w:cs="Calibri"/>
          <w:i/>
          <w:iCs/>
          <w:sz w:val="22"/>
          <w:szCs w:val="22"/>
        </w:rPr>
        <w:t>]</w:t>
      </w:r>
    </w:p>
    <w:p w14:paraId="06327908" w14:textId="77777777" w:rsidR="00684216" w:rsidRDefault="00684216" w:rsidP="00684216">
      <w:pPr>
        <w:spacing w:line="276" w:lineRule="auto"/>
        <w:jc w:val="both"/>
        <w:rPr>
          <w:rFonts w:ascii="Bradesco Sans" w:hAnsi="Bradesco Sans" w:cs="Calibri"/>
          <w:i/>
          <w:iCs/>
          <w:sz w:val="22"/>
          <w:szCs w:val="22"/>
        </w:rPr>
      </w:pPr>
    </w:p>
    <w:p w14:paraId="5959E5DF" w14:textId="6E0B26ED" w:rsidR="00684216" w:rsidRPr="00071DFB" w:rsidRDefault="00684216" w:rsidP="00684216">
      <w:pPr>
        <w:pStyle w:val="Rodap"/>
        <w:spacing w:before="120" w:after="120" w:line="320" w:lineRule="exact"/>
        <w:jc w:val="center"/>
        <w:rPr>
          <w:rFonts w:asciiTheme="minorHAnsi" w:hAnsiTheme="minorHAnsi" w:cstheme="minorHAnsi"/>
          <w:b/>
          <w:sz w:val="22"/>
          <w:szCs w:val="22"/>
        </w:rPr>
      </w:pPr>
      <w:r w:rsidRPr="00715B1F">
        <w:rPr>
          <w:rFonts w:ascii="Bradesco Sans" w:hAnsi="Bradesco Sans"/>
          <w:b/>
          <w:sz w:val="22"/>
        </w:rPr>
        <w:t>PLANNER TRUSTEE DTVM LTDA</w:t>
      </w:r>
      <w:r w:rsidRPr="00071DFB">
        <w:rPr>
          <w:rFonts w:asciiTheme="minorHAnsi" w:hAnsiTheme="minorHAnsi" w:cstheme="minorHAnsi"/>
          <w:b/>
          <w:sz w:val="22"/>
          <w:szCs w:val="22"/>
        </w:rPr>
        <w:t>.</w:t>
      </w:r>
    </w:p>
    <w:p w14:paraId="68D47E2A"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p w14:paraId="3AF90F83"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tbl>
      <w:tblPr>
        <w:tblW w:w="0" w:type="auto"/>
        <w:tblLook w:val="0680" w:firstRow="0" w:lastRow="0" w:firstColumn="1" w:lastColumn="0" w:noHBand="1" w:noVBand="1"/>
      </w:tblPr>
      <w:tblGrid>
        <w:gridCol w:w="4819"/>
        <w:gridCol w:w="4819"/>
      </w:tblGrid>
      <w:tr w:rsidR="00684216" w:rsidRPr="00071DFB" w14:paraId="516DE716" w14:textId="77777777" w:rsidTr="004673D4">
        <w:trPr>
          <w:trHeight w:val="1597"/>
        </w:trPr>
        <w:tc>
          <w:tcPr>
            <w:tcW w:w="4888" w:type="dxa"/>
            <w:hideMark/>
          </w:tcPr>
          <w:p w14:paraId="7FD4F0E6"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272A9F5E"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29309DB6"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491F0A4F"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c>
          <w:tcPr>
            <w:tcW w:w="4889" w:type="dxa"/>
            <w:hideMark/>
          </w:tcPr>
          <w:p w14:paraId="46DB6592"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69D468F4"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14CB4D75"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56673BCC"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r>
    </w:tbl>
    <w:p w14:paraId="37C8B347" w14:textId="77777777" w:rsidR="004A33C7" w:rsidRPr="00684216" w:rsidRDefault="004A33C7" w:rsidP="004A33C7">
      <w:pPr>
        <w:pStyle w:val="Ttulo3"/>
        <w:numPr>
          <w:ilvl w:val="0"/>
          <w:numId w:val="0"/>
        </w:numPr>
        <w:spacing w:after="0" w:line="276" w:lineRule="auto"/>
        <w:jc w:val="center"/>
        <w:rPr>
          <w:rFonts w:ascii="Bradesco Sans" w:hAnsi="Bradesco Sans" w:cs="Calibri"/>
          <w:b/>
          <w:sz w:val="22"/>
          <w:szCs w:val="22"/>
          <w:lang w:val="pt-BR"/>
        </w:rPr>
      </w:pPr>
    </w:p>
    <w:p w14:paraId="32F204B8" w14:textId="358B5A5F" w:rsidR="00684216" w:rsidRDefault="00684216">
      <w:pPr>
        <w:spacing w:after="160" w:line="259" w:lineRule="auto"/>
        <w:rPr>
          <w:sz w:val="20"/>
          <w:szCs w:val="20"/>
        </w:rPr>
      </w:pPr>
      <w:r>
        <w:br w:type="page"/>
      </w:r>
    </w:p>
    <w:p w14:paraId="0AB7DA61" w14:textId="081CCD8A" w:rsidR="00684216" w:rsidRDefault="00684216" w:rsidP="00684216">
      <w:pPr>
        <w:spacing w:line="276" w:lineRule="auto"/>
        <w:jc w:val="both"/>
        <w:rPr>
          <w:rFonts w:ascii="Bradesco Sans" w:hAnsi="Bradesco Sans" w:cs="Calibri"/>
          <w:i/>
          <w:iCs/>
          <w:sz w:val="22"/>
          <w:szCs w:val="22"/>
        </w:rPr>
      </w:pPr>
      <w:r>
        <w:rPr>
          <w:rFonts w:ascii="Bradesco Sans" w:hAnsi="Bradesco Sans" w:cs="Calibri"/>
          <w:i/>
          <w:iCs/>
          <w:sz w:val="22"/>
          <w:szCs w:val="22"/>
        </w:rPr>
        <w:lastRenderedPageBreak/>
        <w:t>[Página de Assinaturas 5/5 do 1º Aditamento ao Contrato de Prestação de Serviços de Depositário, celebrado em [</w:t>
      </w:r>
      <w:r w:rsidRPr="00A25F33">
        <w:rPr>
          <w:rFonts w:ascii="Bradesco Sans" w:hAnsi="Bradesco Sans" w:cs="Calibri"/>
          <w:i/>
          <w:iCs/>
          <w:sz w:val="22"/>
          <w:szCs w:val="22"/>
          <w:highlight w:val="yellow"/>
        </w:rPr>
        <w:t>=</w:t>
      </w:r>
      <w:r>
        <w:rPr>
          <w:rFonts w:ascii="Bradesco Sans" w:hAnsi="Bradesco Sans" w:cs="Calibri"/>
          <w:i/>
          <w:iCs/>
          <w:sz w:val="22"/>
          <w:szCs w:val="22"/>
        </w:rPr>
        <w:t>] de [</w:t>
      </w:r>
      <w:r w:rsidRPr="00A25F33">
        <w:rPr>
          <w:rFonts w:ascii="Bradesco Sans" w:hAnsi="Bradesco Sans" w:cs="Calibri"/>
          <w:i/>
          <w:iCs/>
          <w:sz w:val="22"/>
          <w:szCs w:val="22"/>
          <w:highlight w:val="yellow"/>
        </w:rPr>
        <w:t>=</w:t>
      </w:r>
      <w:r>
        <w:rPr>
          <w:rFonts w:ascii="Bradesco Sans" w:hAnsi="Bradesco Sans" w:cs="Calibri"/>
          <w:i/>
          <w:iCs/>
          <w:sz w:val="22"/>
          <w:szCs w:val="22"/>
        </w:rPr>
        <w:t>] de 2022]</w:t>
      </w:r>
    </w:p>
    <w:p w14:paraId="4A417AED" w14:textId="77777777" w:rsidR="00684216" w:rsidRDefault="00684216" w:rsidP="00684216">
      <w:pPr>
        <w:spacing w:line="276" w:lineRule="auto"/>
        <w:jc w:val="both"/>
        <w:rPr>
          <w:rFonts w:ascii="Bradesco Sans" w:hAnsi="Bradesco Sans" w:cs="Calibri"/>
          <w:i/>
          <w:iCs/>
          <w:sz w:val="22"/>
          <w:szCs w:val="22"/>
        </w:rPr>
      </w:pPr>
    </w:p>
    <w:p w14:paraId="3E16C607" w14:textId="77777777" w:rsidR="00071DFB" w:rsidRPr="00071DFB" w:rsidRDefault="00071DFB" w:rsidP="00071DFB">
      <w:pPr>
        <w:pStyle w:val="Textoembloco"/>
      </w:pPr>
    </w:p>
    <w:p w14:paraId="7421925B" w14:textId="77777777" w:rsidR="004A33C7" w:rsidRPr="00071DFB" w:rsidRDefault="004A33C7" w:rsidP="004A33C7">
      <w:pPr>
        <w:spacing w:line="276" w:lineRule="auto"/>
        <w:jc w:val="both"/>
        <w:rPr>
          <w:rFonts w:ascii="Bradesco Sans" w:hAnsi="Bradesco Sans" w:cs="Calibri"/>
          <w:b/>
          <w:bCs/>
          <w:sz w:val="22"/>
          <w:szCs w:val="22"/>
        </w:rPr>
      </w:pPr>
      <w:r w:rsidRPr="00071DFB">
        <w:rPr>
          <w:rFonts w:ascii="Bradesco Sans" w:hAnsi="Bradesco Sans" w:cs="Calibri"/>
          <w:b/>
          <w:bCs/>
          <w:sz w:val="22"/>
          <w:szCs w:val="22"/>
        </w:rPr>
        <w:t>Testemunhas:</w:t>
      </w:r>
    </w:p>
    <w:p w14:paraId="46F8B55A" w14:textId="1526ECFB" w:rsidR="004A33C7" w:rsidRDefault="004A33C7" w:rsidP="004A33C7">
      <w:pPr>
        <w:spacing w:line="276" w:lineRule="auto"/>
        <w:jc w:val="both"/>
        <w:rPr>
          <w:rFonts w:ascii="Bradesco Sans" w:hAnsi="Bradesco Sans" w:cs="Calibri"/>
          <w:b/>
          <w:sz w:val="22"/>
          <w:szCs w:val="22"/>
        </w:rPr>
      </w:pPr>
    </w:p>
    <w:p w14:paraId="115E2431" w14:textId="639F1875" w:rsidR="00684216" w:rsidRDefault="00684216" w:rsidP="004A33C7">
      <w:pPr>
        <w:spacing w:line="276" w:lineRule="auto"/>
        <w:jc w:val="both"/>
        <w:rPr>
          <w:rFonts w:ascii="Bradesco Sans" w:hAnsi="Bradesco Sans" w:cs="Calibri"/>
          <w:b/>
          <w:sz w:val="22"/>
          <w:szCs w:val="22"/>
        </w:rPr>
      </w:pPr>
    </w:p>
    <w:p w14:paraId="697A243B" w14:textId="77777777" w:rsidR="00684216" w:rsidRPr="009A58D5" w:rsidRDefault="00684216" w:rsidP="004A33C7">
      <w:pPr>
        <w:spacing w:line="276" w:lineRule="auto"/>
        <w:jc w:val="both"/>
        <w:rPr>
          <w:rFonts w:ascii="Bradesco Sans" w:hAnsi="Bradesco Sans" w:cs="Calibri"/>
          <w:b/>
          <w:sz w:val="22"/>
          <w:szCs w:val="22"/>
        </w:rPr>
      </w:pPr>
    </w:p>
    <w:p w14:paraId="4E52271E" w14:textId="77777777" w:rsidR="004A33C7" w:rsidRPr="009A58D5"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1.</w:t>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rPr>
        <w:tab/>
      </w:r>
      <w:r w:rsidRPr="009A58D5">
        <w:rPr>
          <w:rFonts w:ascii="Bradesco Sans" w:hAnsi="Bradesco Sans" w:cs="Calibri"/>
          <w:sz w:val="22"/>
          <w:szCs w:val="22"/>
        </w:rPr>
        <w:tab/>
        <w:t>2.</w:t>
      </w:r>
      <w:r w:rsidRPr="009A58D5">
        <w:rPr>
          <w:rFonts w:ascii="Bradesco Sans" w:hAnsi="Bradesco Sans" w:cs="Calibri"/>
          <w:sz w:val="22"/>
          <w:szCs w:val="22"/>
          <w:u w:val="single"/>
        </w:rPr>
        <w:t xml:space="preserve"> </w:t>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p>
    <w:p w14:paraId="40B3998B" w14:textId="77777777" w:rsidR="004A33C7" w:rsidRPr="009A58D5" w:rsidRDefault="004A33C7" w:rsidP="004A33C7">
      <w:pPr>
        <w:spacing w:line="276" w:lineRule="auto"/>
        <w:rPr>
          <w:rFonts w:ascii="Bradesco Sans" w:hAnsi="Bradesco Sans" w:cs="Calibri"/>
          <w:sz w:val="22"/>
          <w:szCs w:val="22"/>
        </w:rPr>
      </w:pPr>
      <w:r w:rsidRPr="009A58D5">
        <w:rPr>
          <w:rFonts w:ascii="Bradesco Sans" w:hAnsi="Bradesco Sans" w:cs="Calibri"/>
          <w:sz w:val="22"/>
          <w:szCs w:val="22"/>
        </w:rPr>
        <w:t>Nome:</w:t>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t>Nome:</w:t>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p>
    <w:p w14:paraId="451635B3" w14:textId="77777777" w:rsidR="004A33C7" w:rsidRPr="009A58D5" w:rsidRDefault="004A33C7" w:rsidP="004A33C7">
      <w:pPr>
        <w:spacing w:line="276" w:lineRule="auto"/>
        <w:rPr>
          <w:rFonts w:ascii="Bradesco Sans" w:hAnsi="Bradesco Sans" w:cs="Calibri"/>
          <w:sz w:val="22"/>
          <w:szCs w:val="22"/>
        </w:rPr>
      </w:pPr>
      <w:r w:rsidRPr="009A58D5">
        <w:rPr>
          <w:rFonts w:ascii="Bradesco Sans" w:hAnsi="Bradesco Sans" w:cs="Calibri"/>
          <w:sz w:val="22"/>
          <w:szCs w:val="22"/>
        </w:rPr>
        <w:t>CPF:</w:t>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t>CPF:</w:t>
      </w:r>
    </w:p>
    <w:p w14:paraId="0016E375" w14:textId="7864DF9A" w:rsidR="004A33C7" w:rsidRPr="00715B1F" w:rsidRDefault="004A33C7" w:rsidP="004A33C7">
      <w:pPr>
        <w:pStyle w:val="Ttulo3"/>
        <w:numPr>
          <w:ilvl w:val="0"/>
          <w:numId w:val="0"/>
        </w:numPr>
        <w:spacing w:after="0" w:line="276" w:lineRule="auto"/>
        <w:jc w:val="center"/>
        <w:rPr>
          <w:rFonts w:ascii="Bradesco Sans" w:hAnsi="Bradesco Sans" w:cs="Calibri"/>
          <w:b/>
          <w:sz w:val="22"/>
          <w:szCs w:val="22"/>
          <w:u w:val="single"/>
          <w:lang w:val="pt-BR"/>
        </w:rPr>
      </w:pPr>
      <w:r w:rsidRPr="009A58D5">
        <w:rPr>
          <w:rFonts w:ascii="Bradesco Sans" w:hAnsi="Bradesco Sans" w:cs="Calibri"/>
          <w:b/>
          <w:sz w:val="22"/>
          <w:szCs w:val="22"/>
          <w:lang w:val="pt-BR"/>
        </w:rPr>
        <w:br w:type="page"/>
      </w:r>
      <w:r w:rsidRPr="00715B1F">
        <w:rPr>
          <w:rFonts w:ascii="Bradesco Sans" w:hAnsi="Bradesco Sans" w:cs="Calibri"/>
          <w:b/>
          <w:sz w:val="22"/>
          <w:szCs w:val="22"/>
          <w:u w:val="single"/>
          <w:lang w:val="pt-BR"/>
        </w:rPr>
        <w:lastRenderedPageBreak/>
        <w:t xml:space="preserve">ANEXO </w:t>
      </w:r>
      <w:r w:rsidR="00071DFB">
        <w:rPr>
          <w:rFonts w:ascii="Bradesco Sans" w:hAnsi="Bradesco Sans" w:cs="Calibri"/>
          <w:b/>
          <w:sz w:val="22"/>
          <w:szCs w:val="22"/>
          <w:u w:val="single"/>
          <w:lang w:val="pt-BR"/>
        </w:rPr>
        <w:t>A</w:t>
      </w:r>
    </w:p>
    <w:p w14:paraId="0920A14D" w14:textId="77777777" w:rsidR="004A33C7" w:rsidRPr="009A58D5" w:rsidRDefault="004A33C7" w:rsidP="004A33C7">
      <w:pPr>
        <w:pStyle w:val="Textoembloco"/>
        <w:spacing w:after="0" w:line="276" w:lineRule="auto"/>
        <w:rPr>
          <w:rFonts w:ascii="Bradesco Sans" w:hAnsi="Bradesco Sans" w:cs="Calibri"/>
          <w:sz w:val="22"/>
          <w:szCs w:val="22"/>
        </w:rPr>
      </w:pPr>
    </w:p>
    <w:p w14:paraId="7F8C453F" w14:textId="46B07970" w:rsidR="00684216" w:rsidRPr="00684216" w:rsidRDefault="00684216" w:rsidP="004A33C7">
      <w:pPr>
        <w:pStyle w:val="Ttulo3"/>
        <w:numPr>
          <w:ilvl w:val="0"/>
          <w:numId w:val="0"/>
        </w:numPr>
        <w:spacing w:after="0" w:line="276" w:lineRule="auto"/>
        <w:jc w:val="center"/>
        <w:rPr>
          <w:rFonts w:ascii="Bradesco Sans" w:hAnsi="Bradesco Sans" w:cs="Calibri"/>
          <w:b/>
          <w:sz w:val="22"/>
          <w:szCs w:val="22"/>
          <w:u w:val="single"/>
          <w:lang w:val="pt-BR"/>
        </w:rPr>
      </w:pPr>
      <w:r w:rsidRPr="00684216">
        <w:rPr>
          <w:rFonts w:ascii="Bradesco Sans" w:hAnsi="Bradesco Sans" w:cs="Calibri"/>
          <w:b/>
          <w:sz w:val="22"/>
          <w:szCs w:val="22"/>
          <w:u w:val="single"/>
          <w:lang w:val="pt-BR"/>
        </w:rPr>
        <w:t>ANEXO I</w:t>
      </w:r>
    </w:p>
    <w:p w14:paraId="43D8B761" w14:textId="6B17303F" w:rsidR="004A33C7" w:rsidRPr="009A58D5" w:rsidRDefault="004A33C7" w:rsidP="004A33C7">
      <w:pPr>
        <w:pStyle w:val="Ttulo3"/>
        <w:numPr>
          <w:ilvl w:val="0"/>
          <w:numId w:val="0"/>
        </w:numPr>
        <w:spacing w:after="0" w:line="276" w:lineRule="auto"/>
        <w:jc w:val="center"/>
        <w:rPr>
          <w:rFonts w:ascii="Bradesco Sans" w:hAnsi="Bradesco Sans" w:cs="Calibri"/>
          <w:b/>
          <w:sz w:val="22"/>
          <w:szCs w:val="22"/>
          <w:lang w:val="pt-BR"/>
        </w:rPr>
      </w:pPr>
      <w:r w:rsidRPr="009A58D5">
        <w:rPr>
          <w:rFonts w:ascii="Bradesco Sans" w:hAnsi="Bradesco Sans" w:cs="Calibri"/>
          <w:b/>
          <w:sz w:val="22"/>
          <w:szCs w:val="22"/>
          <w:lang w:val="pt-BR"/>
        </w:rPr>
        <w:t>DO CONTRATO DE PRESTAÇÃO DE SERVIÇOS DE DEPOSITÁRIO</w:t>
      </w:r>
    </w:p>
    <w:p w14:paraId="6BFFD268" w14:textId="77777777" w:rsidR="004A33C7" w:rsidRPr="009A58D5" w:rsidRDefault="004A33C7" w:rsidP="004A33C7">
      <w:pPr>
        <w:spacing w:line="276" w:lineRule="auto"/>
        <w:jc w:val="center"/>
        <w:rPr>
          <w:rFonts w:ascii="Bradesco Sans" w:hAnsi="Bradesco Sans" w:cs="Calibri"/>
          <w:b/>
          <w:sz w:val="22"/>
          <w:szCs w:val="22"/>
        </w:rPr>
      </w:pPr>
    </w:p>
    <w:p w14:paraId="5037C310" w14:textId="32B71000" w:rsidR="004A33C7" w:rsidRDefault="004A33C7" w:rsidP="004A33C7">
      <w:pPr>
        <w:pStyle w:val="Corpodetexto"/>
        <w:spacing w:line="276" w:lineRule="auto"/>
        <w:rPr>
          <w:rFonts w:ascii="Bradesco Sans" w:hAnsi="Bradesco Sans" w:cs="Calibri"/>
          <w:b/>
          <w:sz w:val="22"/>
          <w:szCs w:val="22"/>
        </w:rPr>
      </w:pPr>
      <w:r w:rsidRPr="009A58D5">
        <w:rPr>
          <w:rFonts w:ascii="Bradesco Sans" w:hAnsi="Bradesco Sans" w:cs="Calibri"/>
          <w:b/>
          <w:sz w:val="22"/>
          <w:szCs w:val="22"/>
        </w:rPr>
        <w:t xml:space="preserve">- LISTA DE PESSOAS AUTORIZADAS E PESSOAS DE CONTATO </w:t>
      </w:r>
      <w:r w:rsidR="00A25F33">
        <w:rPr>
          <w:rFonts w:ascii="Bradesco Sans" w:hAnsi="Bradesco Sans" w:cs="Calibri"/>
          <w:b/>
          <w:sz w:val="22"/>
          <w:szCs w:val="22"/>
        </w:rPr>
        <w:t>–</w:t>
      </w:r>
    </w:p>
    <w:p w14:paraId="48EB0A48" w14:textId="33ED8D5E" w:rsidR="00A25F33" w:rsidRDefault="00A25F33" w:rsidP="004A33C7">
      <w:pPr>
        <w:pStyle w:val="Corpodetexto"/>
        <w:spacing w:line="276" w:lineRule="auto"/>
        <w:rPr>
          <w:rFonts w:ascii="Bradesco Sans" w:hAnsi="Bradesco Sans" w:cs="Calibri"/>
          <w:b/>
          <w:sz w:val="22"/>
          <w:szCs w:val="22"/>
        </w:rPr>
      </w:pPr>
    </w:p>
    <w:p w14:paraId="3B551FEC" w14:textId="53D5935A" w:rsidR="00A25F33" w:rsidRPr="009A58D5" w:rsidRDefault="00A25F33" w:rsidP="00A25F33">
      <w:pPr>
        <w:pStyle w:val="Corpodetexto"/>
        <w:spacing w:line="276" w:lineRule="auto"/>
        <w:jc w:val="both"/>
        <w:rPr>
          <w:rFonts w:ascii="Bradesco Sans" w:hAnsi="Bradesco Sans" w:cs="Calibri"/>
          <w:b/>
          <w:sz w:val="22"/>
          <w:szCs w:val="22"/>
        </w:rPr>
      </w:pPr>
      <w:r>
        <w:rPr>
          <w:rFonts w:ascii="Bradesco Sans" w:hAnsi="Bradesco Sans" w:cs="Calibri"/>
          <w:b/>
          <w:sz w:val="22"/>
          <w:szCs w:val="22"/>
        </w:rPr>
        <w:t>[</w:t>
      </w:r>
      <w:r w:rsidRPr="00A25F33">
        <w:rPr>
          <w:rFonts w:ascii="Bradesco Sans" w:hAnsi="Bradesco Sans" w:cs="Calibri"/>
          <w:b/>
          <w:sz w:val="22"/>
          <w:szCs w:val="22"/>
          <w:highlight w:val="yellow"/>
        </w:rPr>
        <w:t>NOTA MMSO: Companhia</w:t>
      </w:r>
      <w:r w:rsidR="00510D13">
        <w:rPr>
          <w:rFonts w:ascii="Bradesco Sans" w:hAnsi="Bradesco Sans" w:cs="Calibri"/>
          <w:b/>
          <w:sz w:val="22"/>
          <w:szCs w:val="22"/>
          <w:highlight w:val="yellow"/>
        </w:rPr>
        <w:t xml:space="preserve"> e</w:t>
      </w:r>
      <w:r w:rsidRPr="00A25F33">
        <w:rPr>
          <w:rFonts w:ascii="Bradesco Sans" w:hAnsi="Bradesco Sans" w:cs="Calibri"/>
          <w:b/>
          <w:sz w:val="22"/>
          <w:szCs w:val="22"/>
          <w:highlight w:val="yellow"/>
        </w:rPr>
        <w:t xml:space="preserve"> Bradesco</w:t>
      </w:r>
      <w:r w:rsidR="00510D13">
        <w:rPr>
          <w:rFonts w:ascii="Bradesco Sans" w:hAnsi="Bradesco Sans" w:cs="Calibri"/>
          <w:b/>
          <w:sz w:val="22"/>
          <w:szCs w:val="22"/>
          <w:highlight w:val="yellow"/>
        </w:rPr>
        <w:t>,</w:t>
      </w:r>
      <w:r w:rsidRPr="00A25F33">
        <w:rPr>
          <w:rFonts w:ascii="Bradesco Sans" w:hAnsi="Bradesco Sans" w:cs="Calibri"/>
          <w:b/>
          <w:sz w:val="22"/>
          <w:szCs w:val="22"/>
          <w:highlight w:val="yellow"/>
        </w:rPr>
        <w:t xml:space="preserve"> favor preencher os dados das Pessoas Autorizadas e Pessoas de Contato</w:t>
      </w:r>
      <w:r w:rsidR="00EB512F">
        <w:rPr>
          <w:rFonts w:ascii="Bradesco Sans" w:hAnsi="Bradesco Sans" w:cs="Calibri"/>
          <w:b/>
          <w:sz w:val="22"/>
          <w:szCs w:val="22"/>
        </w:rPr>
        <w:t>.</w:t>
      </w:r>
      <w:r>
        <w:rPr>
          <w:rFonts w:ascii="Bradesco Sans" w:hAnsi="Bradesco Sans" w:cs="Calibri"/>
          <w:b/>
          <w:sz w:val="22"/>
          <w:szCs w:val="22"/>
        </w:rPr>
        <w:t>]</w:t>
      </w:r>
    </w:p>
    <w:p w14:paraId="06430A38" w14:textId="77777777" w:rsidR="004A33C7" w:rsidRPr="009A58D5" w:rsidRDefault="004A33C7" w:rsidP="004A33C7">
      <w:pPr>
        <w:spacing w:line="276" w:lineRule="auto"/>
        <w:jc w:val="both"/>
        <w:rPr>
          <w:rFonts w:ascii="Bradesco Sans" w:hAnsi="Bradesco Sans" w:cs="Calibri"/>
          <w:color w:val="000000"/>
          <w:sz w:val="22"/>
          <w:szCs w:val="22"/>
        </w:rPr>
      </w:pPr>
    </w:p>
    <w:p w14:paraId="54EBABCF" w14:textId="100545AA" w:rsidR="004A33C7" w:rsidRPr="009A58D5" w:rsidRDefault="004A33C7" w:rsidP="004A33C7">
      <w:pPr>
        <w:spacing w:line="276" w:lineRule="auto"/>
        <w:jc w:val="both"/>
        <w:rPr>
          <w:rFonts w:ascii="Bradesco Sans" w:hAnsi="Bradesco Sans" w:cs="Calibri"/>
          <w:b/>
          <w:sz w:val="22"/>
          <w:szCs w:val="22"/>
        </w:rPr>
      </w:pPr>
      <w:r w:rsidRPr="009A58D5">
        <w:rPr>
          <w:rFonts w:ascii="Bradesco Sans" w:hAnsi="Bradesco Sans" w:cs="Calibri"/>
          <w:b/>
          <w:color w:val="000000"/>
          <w:sz w:val="22"/>
          <w:szCs w:val="22"/>
        </w:rPr>
        <w:t xml:space="preserve">PELA </w:t>
      </w:r>
      <w:r w:rsidRPr="009A58D5">
        <w:rPr>
          <w:rFonts w:ascii="Bradesco Sans" w:hAnsi="Bradesco Sans" w:cs="Calibri"/>
          <w:b/>
          <w:sz w:val="22"/>
          <w:szCs w:val="22"/>
        </w:rPr>
        <w:t>CONTRATANTE:</w:t>
      </w:r>
    </w:p>
    <w:p w14:paraId="702AF724" w14:textId="77777777" w:rsidR="004A33C7" w:rsidRPr="009A58D5" w:rsidRDefault="004A33C7" w:rsidP="004A33C7">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4A33C7" w:rsidRPr="009A58D5" w14:paraId="7E5D1146" w14:textId="77777777" w:rsidTr="00C026AA">
        <w:tc>
          <w:tcPr>
            <w:tcW w:w="8978" w:type="dxa"/>
          </w:tcPr>
          <w:p w14:paraId="2A6D89BD" w14:textId="22BDE1F7" w:rsidR="00684216" w:rsidRDefault="004A33C7" w:rsidP="00C026AA">
            <w:pPr>
              <w:spacing w:line="276" w:lineRule="auto"/>
              <w:jc w:val="both"/>
              <w:rPr>
                <w:rFonts w:ascii="Bradesco Sans" w:hAnsi="Bradesco Sans"/>
                <w:bCs/>
                <w:sz w:val="22"/>
              </w:rPr>
            </w:pPr>
            <w:r w:rsidRPr="009A58D5">
              <w:rPr>
                <w:rFonts w:ascii="Bradesco Sans" w:hAnsi="Bradesco Sans" w:cs="Calibri"/>
                <w:color w:val="000000"/>
                <w:sz w:val="22"/>
                <w:szCs w:val="22"/>
              </w:rPr>
              <w:t>Endereço:</w:t>
            </w:r>
            <w:r>
              <w:rPr>
                <w:rFonts w:ascii="Bradesco Sans" w:hAnsi="Bradesco Sans" w:cs="Calibri"/>
                <w:color w:val="000000"/>
                <w:sz w:val="22"/>
                <w:szCs w:val="22"/>
              </w:rPr>
              <w:t xml:space="preserve"> </w:t>
            </w:r>
            <w:r w:rsidR="00684216" w:rsidRPr="00715B1F">
              <w:rPr>
                <w:rFonts w:ascii="Bradesco Sans" w:hAnsi="Bradesco Sans"/>
                <w:bCs/>
                <w:sz w:val="22"/>
              </w:rPr>
              <w:t>Avenida Cassiano Ricardo, nº 601, 6° andar, salas 62, 66, 67 e 68, Jardim Aquarius</w:t>
            </w:r>
          </w:p>
          <w:p w14:paraId="3F4B56EF" w14:textId="1983B1AD"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 xml:space="preserve">Cidade: </w:t>
            </w:r>
            <w:r w:rsidR="00684216">
              <w:rPr>
                <w:rFonts w:ascii="Bradesco Sans" w:hAnsi="Bradesco Sans" w:cs="Calibri"/>
                <w:color w:val="000000"/>
                <w:sz w:val="22"/>
                <w:szCs w:val="22"/>
              </w:rPr>
              <w:t>São José dos Campos</w:t>
            </w:r>
          </w:p>
          <w:p w14:paraId="4852EEE2" w14:textId="2E4C11D5"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Estado:</w:t>
            </w:r>
            <w:r>
              <w:rPr>
                <w:rFonts w:ascii="Bradesco Sans" w:hAnsi="Bradesco Sans" w:cs="Calibri"/>
                <w:color w:val="000000"/>
                <w:sz w:val="22"/>
                <w:szCs w:val="22"/>
              </w:rPr>
              <w:t xml:space="preserve"> </w:t>
            </w:r>
            <w:r w:rsidR="00684216">
              <w:rPr>
                <w:rFonts w:ascii="Bradesco Sans" w:hAnsi="Bradesco Sans" w:cs="Calibri"/>
                <w:bCs/>
                <w:color w:val="000000"/>
                <w:sz w:val="22"/>
                <w:szCs w:val="22"/>
              </w:rPr>
              <w:t>São Paulo</w:t>
            </w:r>
          </w:p>
          <w:p w14:paraId="30A328B2" w14:textId="15D4E0B9"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CEP:</w:t>
            </w:r>
            <w:r>
              <w:rPr>
                <w:rFonts w:ascii="Bradesco Sans" w:hAnsi="Bradesco Sans" w:cs="Calibri"/>
                <w:color w:val="000000"/>
                <w:sz w:val="22"/>
                <w:szCs w:val="22"/>
              </w:rPr>
              <w:t xml:space="preserve"> </w:t>
            </w:r>
            <w:r w:rsidR="00684216" w:rsidRPr="00715B1F">
              <w:rPr>
                <w:rFonts w:ascii="Bradesco Sans" w:hAnsi="Bradesco Sans"/>
                <w:bCs/>
                <w:sz w:val="22"/>
              </w:rPr>
              <w:t>12.246-870</w:t>
            </w:r>
          </w:p>
        </w:tc>
      </w:tr>
    </w:tbl>
    <w:p w14:paraId="536C97C0" w14:textId="77777777" w:rsidR="004A33C7" w:rsidRDefault="004A33C7" w:rsidP="004A33C7">
      <w:pPr>
        <w:spacing w:line="276" w:lineRule="auto"/>
        <w:jc w:val="both"/>
        <w:rPr>
          <w:rFonts w:ascii="Bradesco Sans" w:hAnsi="Bradesco Sans" w:cs="Calibri"/>
          <w:color w:val="000000"/>
          <w:sz w:val="22"/>
          <w:szCs w:val="22"/>
        </w:rPr>
      </w:pPr>
    </w:p>
    <w:p w14:paraId="7BB0C37D" w14:textId="4F5AB0EE" w:rsidR="004A33C7" w:rsidRPr="009A58D5" w:rsidRDefault="00A25F33" w:rsidP="004A33C7">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1) </w:t>
      </w:r>
      <w:r>
        <w:rPr>
          <w:rFonts w:ascii="Bradesco Sans" w:hAnsi="Bradesco Sans" w:cs="Calibri"/>
          <w:color w:val="000000"/>
          <w:sz w:val="22"/>
          <w:szCs w:val="22"/>
        </w:rPr>
        <w:tab/>
      </w:r>
      <w:r w:rsidR="004A33C7" w:rsidRPr="009A58D5">
        <w:rPr>
          <w:rFonts w:ascii="Bradesco Sans" w:hAnsi="Bradesco Sans" w:cs="Calibri"/>
          <w:color w:val="000000"/>
          <w:sz w:val="22"/>
          <w:szCs w:val="22"/>
        </w:rPr>
        <w:t>Nome:</w:t>
      </w:r>
      <w:r w:rsidR="0081734F">
        <w:rPr>
          <w:rFonts w:ascii="Bradesco Sans" w:hAnsi="Bradesco Sans" w:cs="Calibri"/>
          <w:color w:val="000000"/>
          <w:sz w:val="22"/>
          <w:szCs w:val="22"/>
        </w:rPr>
        <w:t xml:space="preserve"> </w:t>
      </w:r>
      <w:r w:rsidR="00684216">
        <w:rPr>
          <w:rFonts w:ascii="Bradesco Sans" w:hAnsi="Bradesco Sans" w:cs="Calibri"/>
          <w:color w:val="000000"/>
          <w:sz w:val="22"/>
          <w:szCs w:val="22"/>
        </w:rPr>
        <w:t>[=]</w:t>
      </w:r>
      <w:r w:rsidR="0081734F" w:rsidRPr="0081734F">
        <w:rPr>
          <w:rFonts w:ascii="Bradesco Sans" w:hAnsi="Bradesco Sans" w:cs="Calibri"/>
          <w:color w:val="000000"/>
          <w:sz w:val="22"/>
          <w:szCs w:val="22"/>
        </w:rPr>
        <w:t xml:space="preserve"> </w:t>
      </w:r>
    </w:p>
    <w:p w14:paraId="4748978F" w14:textId="75F5F8EE" w:rsidR="004A33C7" w:rsidRPr="00AC6E2C" w:rsidRDefault="004A33C7" w:rsidP="004A33C7">
      <w:pPr>
        <w:spacing w:line="276" w:lineRule="auto"/>
        <w:jc w:val="both"/>
        <w:rPr>
          <w:rFonts w:ascii="Bradesco Sans" w:hAnsi="Bradesco Sans" w:cs="Calibri"/>
          <w:color w:val="000000"/>
          <w:sz w:val="22"/>
          <w:szCs w:val="22"/>
        </w:rPr>
      </w:pPr>
      <w:r w:rsidRPr="00AC6E2C">
        <w:rPr>
          <w:rFonts w:ascii="Bradesco Sans" w:hAnsi="Bradesco Sans" w:cs="Calibri"/>
          <w:color w:val="000000"/>
          <w:sz w:val="22"/>
          <w:szCs w:val="22"/>
        </w:rPr>
        <w:t>R.G.:</w:t>
      </w:r>
      <w:r w:rsidR="0081734F" w:rsidRPr="00AC6E2C">
        <w:rPr>
          <w:rFonts w:ascii="Bradesco Sans" w:hAnsi="Bradesco Sans" w:cs="Calibri"/>
          <w:color w:val="000000"/>
          <w:sz w:val="22"/>
          <w:szCs w:val="22"/>
        </w:rPr>
        <w:t xml:space="preserve"> </w:t>
      </w:r>
      <w:r w:rsidR="00684216">
        <w:rPr>
          <w:rFonts w:ascii="Bradesco Sans" w:hAnsi="Bradesco Sans" w:cs="Calibri"/>
          <w:color w:val="000000"/>
          <w:sz w:val="22"/>
          <w:szCs w:val="22"/>
        </w:rPr>
        <w:t>[=]</w:t>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t>___________________________</w:t>
      </w:r>
    </w:p>
    <w:p w14:paraId="46EB1A3F" w14:textId="4582917C" w:rsidR="004A33C7" w:rsidRPr="00AC6E2C" w:rsidRDefault="004A33C7" w:rsidP="004A33C7">
      <w:pPr>
        <w:spacing w:line="276" w:lineRule="auto"/>
        <w:jc w:val="both"/>
        <w:rPr>
          <w:rFonts w:ascii="Bradesco Sans" w:hAnsi="Bradesco Sans" w:cs="Calibri"/>
          <w:color w:val="000000"/>
          <w:sz w:val="22"/>
          <w:szCs w:val="22"/>
        </w:rPr>
      </w:pPr>
      <w:r w:rsidRPr="00AC6E2C">
        <w:rPr>
          <w:rFonts w:ascii="Bradesco Sans" w:hAnsi="Bradesco Sans" w:cs="Calibri"/>
          <w:color w:val="000000"/>
          <w:sz w:val="22"/>
          <w:szCs w:val="22"/>
        </w:rPr>
        <w:t>CPF/ME</w:t>
      </w:r>
      <w:r w:rsidR="00684216">
        <w:rPr>
          <w:rFonts w:ascii="Bradesco Sans" w:hAnsi="Bradesco Sans" w:cs="Calibri"/>
          <w:color w:val="000000"/>
          <w:sz w:val="22"/>
          <w:szCs w:val="22"/>
        </w:rPr>
        <w:t>: [=]</w:t>
      </w:r>
    </w:p>
    <w:p w14:paraId="445ABFCC" w14:textId="28ADE1A4"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Telefone:</w:t>
      </w:r>
      <w:r w:rsidR="0081734F">
        <w:rPr>
          <w:rFonts w:ascii="Bradesco Sans" w:hAnsi="Bradesco Sans" w:cs="Calibri"/>
          <w:color w:val="000000"/>
          <w:sz w:val="22"/>
          <w:szCs w:val="22"/>
        </w:rPr>
        <w:t xml:space="preserve"> </w:t>
      </w:r>
      <w:r w:rsidR="00684216">
        <w:rPr>
          <w:rFonts w:ascii="Bradesco Sans" w:hAnsi="Bradesco Sans" w:cs="Calibri"/>
          <w:color w:val="000000"/>
          <w:sz w:val="22"/>
          <w:szCs w:val="22"/>
        </w:rPr>
        <w:t>[=]</w:t>
      </w:r>
    </w:p>
    <w:p w14:paraId="687CD7F0" w14:textId="791DD79A"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E-mail:</w:t>
      </w:r>
      <w:r w:rsidR="0081734F">
        <w:rPr>
          <w:rFonts w:ascii="Bradesco Sans" w:hAnsi="Bradesco Sans" w:cs="Calibri"/>
          <w:color w:val="000000"/>
          <w:sz w:val="22"/>
          <w:szCs w:val="22"/>
        </w:rPr>
        <w:t xml:space="preserve"> </w:t>
      </w:r>
      <w:r w:rsidR="00684216">
        <w:rPr>
          <w:rFonts w:ascii="Bradesco Sans" w:hAnsi="Bradesco Sans" w:cs="Calibri"/>
          <w:color w:val="000000"/>
          <w:sz w:val="22"/>
          <w:szCs w:val="22"/>
        </w:rPr>
        <w:t>[=]</w:t>
      </w:r>
    </w:p>
    <w:p w14:paraId="1875026F" w14:textId="77777777" w:rsidR="004A33C7" w:rsidRPr="009A58D5" w:rsidRDefault="004A33C7" w:rsidP="004A33C7">
      <w:pPr>
        <w:spacing w:line="276" w:lineRule="auto"/>
        <w:jc w:val="both"/>
        <w:rPr>
          <w:rFonts w:ascii="Bradesco Sans" w:hAnsi="Bradesco Sans" w:cs="Calibri"/>
          <w:color w:val="000000"/>
          <w:sz w:val="22"/>
          <w:szCs w:val="22"/>
        </w:rPr>
      </w:pPr>
    </w:p>
    <w:p w14:paraId="5BEB138C" w14:textId="77777777" w:rsidR="004A33C7" w:rsidRPr="009A58D5" w:rsidRDefault="004A33C7" w:rsidP="004A33C7">
      <w:pPr>
        <w:spacing w:line="276" w:lineRule="auto"/>
        <w:jc w:val="both"/>
        <w:rPr>
          <w:rFonts w:ascii="Bradesco Sans" w:hAnsi="Bradesco Sans" w:cs="Calibri"/>
          <w:color w:val="000000"/>
          <w:sz w:val="22"/>
          <w:szCs w:val="22"/>
        </w:rPr>
      </w:pPr>
    </w:p>
    <w:p w14:paraId="6459B6AD" w14:textId="3B9B4960" w:rsidR="004A33C7" w:rsidRPr="009A58D5" w:rsidRDefault="00A25F33" w:rsidP="004A33C7">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2) </w:t>
      </w:r>
      <w:r>
        <w:rPr>
          <w:rFonts w:ascii="Bradesco Sans" w:hAnsi="Bradesco Sans" w:cs="Calibri"/>
          <w:color w:val="000000"/>
          <w:sz w:val="22"/>
          <w:szCs w:val="22"/>
        </w:rPr>
        <w:tab/>
      </w:r>
      <w:r w:rsidR="004A33C7" w:rsidRPr="009A58D5">
        <w:rPr>
          <w:rFonts w:ascii="Bradesco Sans" w:hAnsi="Bradesco Sans" w:cs="Calibri"/>
          <w:color w:val="000000"/>
          <w:sz w:val="22"/>
          <w:szCs w:val="22"/>
        </w:rPr>
        <w:t>Nome:</w:t>
      </w:r>
      <w:r w:rsidR="00FB00C9">
        <w:rPr>
          <w:rFonts w:ascii="Bradesco Sans" w:hAnsi="Bradesco Sans" w:cs="Calibri"/>
          <w:color w:val="000000"/>
          <w:sz w:val="22"/>
          <w:szCs w:val="22"/>
        </w:rPr>
        <w:t xml:space="preserve"> </w:t>
      </w:r>
      <w:r w:rsidR="00684216">
        <w:rPr>
          <w:rFonts w:ascii="Bradesco Sans" w:hAnsi="Bradesco Sans" w:cs="Calibri"/>
          <w:color w:val="000000"/>
          <w:sz w:val="22"/>
          <w:szCs w:val="22"/>
        </w:rPr>
        <w:t>[=]</w:t>
      </w:r>
    </w:p>
    <w:p w14:paraId="60C1FC5D" w14:textId="7B445477"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 xml:space="preserve">R.G.: </w:t>
      </w:r>
      <w:r w:rsidR="00684216">
        <w:rPr>
          <w:rFonts w:ascii="Bradesco Sans" w:hAnsi="Bradesco Sans" w:cs="Calibri"/>
          <w:color w:val="000000"/>
          <w:sz w:val="22"/>
          <w:szCs w:val="22"/>
        </w:rPr>
        <w:t>[=]</w:t>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t>___________________________</w:t>
      </w:r>
    </w:p>
    <w:p w14:paraId="0CFB5CBF" w14:textId="40585F0E"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CPF/ME:</w:t>
      </w:r>
      <w:r w:rsidR="00FB00C9">
        <w:rPr>
          <w:rFonts w:ascii="Bradesco Sans" w:hAnsi="Bradesco Sans" w:cs="Calibri"/>
          <w:color w:val="000000"/>
          <w:sz w:val="22"/>
          <w:szCs w:val="22"/>
        </w:rPr>
        <w:t xml:space="preserve"> </w:t>
      </w:r>
      <w:r w:rsidR="00684216">
        <w:rPr>
          <w:rFonts w:ascii="Bradesco Sans" w:hAnsi="Bradesco Sans" w:cs="Calibri"/>
          <w:color w:val="000000"/>
          <w:sz w:val="22"/>
          <w:szCs w:val="22"/>
        </w:rPr>
        <w:t>[=]</w:t>
      </w:r>
    </w:p>
    <w:p w14:paraId="2221C083" w14:textId="261E3619"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Telefone:</w:t>
      </w:r>
      <w:r w:rsidR="00FB00C9">
        <w:rPr>
          <w:rFonts w:ascii="Bradesco Sans" w:hAnsi="Bradesco Sans" w:cs="Calibri"/>
          <w:color w:val="000000"/>
          <w:sz w:val="22"/>
          <w:szCs w:val="22"/>
        </w:rPr>
        <w:t xml:space="preserve"> </w:t>
      </w:r>
      <w:r w:rsidR="00684216">
        <w:rPr>
          <w:rFonts w:ascii="Bradesco Sans" w:hAnsi="Bradesco Sans" w:cs="Calibri"/>
          <w:color w:val="000000"/>
          <w:sz w:val="22"/>
          <w:szCs w:val="22"/>
        </w:rPr>
        <w:t>[=]</w:t>
      </w:r>
    </w:p>
    <w:p w14:paraId="03E3331E" w14:textId="32DAF2BF"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E-mail:</w:t>
      </w:r>
      <w:r w:rsidR="00FB00C9">
        <w:rPr>
          <w:rFonts w:ascii="Bradesco Sans" w:hAnsi="Bradesco Sans" w:cs="Calibri"/>
          <w:color w:val="000000"/>
          <w:sz w:val="22"/>
          <w:szCs w:val="22"/>
        </w:rPr>
        <w:t xml:space="preserve"> </w:t>
      </w:r>
      <w:r w:rsidR="00684216">
        <w:rPr>
          <w:rFonts w:ascii="Bradesco Sans" w:hAnsi="Bradesco Sans" w:cs="Calibri"/>
          <w:color w:val="000000"/>
          <w:sz w:val="22"/>
          <w:szCs w:val="22"/>
        </w:rPr>
        <w:t>[=]</w:t>
      </w:r>
    </w:p>
    <w:p w14:paraId="3E2CAAFD" w14:textId="77777777" w:rsidR="004A33C7" w:rsidRPr="009A58D5" w:rsidRDefault="004A33C7" w:rsidP="004A33C7">
      <w:pPr>
        <w:spacing w:line="276" w:lineRule="auto"/>
        <w:jc w:val="both"/>
        <w:rPr>
          <w:rFonts w:ascii="Bradesco Sans" w:hAnsi="Bradesco Sans" w:cs="Calibri"/>
          <w:color w:val="000000"/>
          <w:sz w:val="22"/>
          <w:szCs w:val="22"/>
        </w:rPr>
      </w:pPr>
    </w:p>
    <w:p w14:paraId="52A88260" w14:textId="77777777" w:rsidR="004A33C7" w:rsidRPr="009A58D5" w:rsidRDefault="004A33C7" w:rsidP="004A33C7">
      <w:pPr>
        <w:spacing w:line="276" w:lineRule="auto"/>
        <w:jc w:val="both"/>
        <w:rPr>
          <w:rFonts w:ascii="Bradesco Sans" w:hAnsi="Bradesco Sans" w:cs="Calibri"/>
          <w:b/>
          <w:sz w:val="22"/>
          <w:szCs w:val="22"/>
        </w:rPr>
      </w:pPr>
      <w:r w:rsidRPr="009A58D5">
        <w:rPr>
          <w:rFonts w:ascii="Bradesco Sans" w:hAnsi="Bradesco Sans" w:cs="Calibri"/>
          <w:b/>
          <w:color w:val="000000"/>
          <w:sz w:val="22"/>
          <w:szCs w:val="22"/>
        </w:rPr>
        <w:t>PEL</w:t>
      </w:r>
      <w:r>
        <w:rPr>
          <w:rFonts w:ascii="Bradesco Sans" w:hAnsi="Bradesco Sans" w:cs="Calibri"/>
          <w:b/>
          <w:color w:val="000000"/>
          <w:sz w:val="22"/>
          <w:szCs w:val="22"/>
        </w:rPr>
        <w:t>O</w:t>
      </w:r>
      <w:r w:rsidRPr="009A58D5">
        <w:rPr>
          <w:rFonts w:ascii="Bradesco Sans" w:hAnsi="Bradesco Sans" w:cs="Calibri"/>
          <w:b/>
          <w:color w:val="000000"/>
          <w:sz w:val="22"/>
          <w:szCs w:val="22"/>
        </w:rPr>
        <w:t xml:space="preserve"> </w:t>
      </w:r>
      <w:r>
        <w:rPr>
          <w:rFonts w:ascii="Bradesco Sans" w:hAnsi="Bradesco Sans" w:cs="Calibri"/>
          <w:b/>
          <w:sz w:val="22"/>
          <w:szCs w:val="22"/>
        </w:rPr>
        <w:t>AGENTE FIDUCIÁRIO</w:t>
      </w:r>
      <w:r w:rsidRPr="009A58D5">
        <w:rPr>
          <w:rFonts w:ascii="Bradesco Sans" w:hAnsi="Bradesco Sans" w:cs="Calibri"/>
          <w:b/>
          <w:sz w:val="22"/>
          <w:szCs w:val="22"/>
        </w:rPr>
        <w:t>:</w:t>
      </w:r>
    </w:p>
    <w:tbl>
      <w:tblPr>
        <w:tblStyle w:val="Tabelacomgrade"/>
        <w:tblW w:w="0" w:type="auto"/>
        <w:tblLook w:val="04A0" w:firstRow="1" w:lastRow="0" w:firstColumn="1" w:lastColumn="0" w:noHBand="0" w:noVBand="1"/>
      </w:tblPr>
      <w:tblGrid>
        <w:gridCol w:w="8978"/>
      </w:tblGrid>
      <w:tr w:rsidR="004A33C7" w:rsidRPr="009A58D5" w14:paraId="141F04F8" w14:textId="77777777" w:rsidTr="00C026AA">
        <w:tc>
          <w:tcPr>
            <w:tcW w:w="8978" w:type="dxa"/>
          </w:tcPr>
          <w:p w14:paraId="259E8E3E" w14:textId="0468D8D7"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Endereço:</w:t>
            </w:r>
            <w:r w:rsidRPr="00F806F8">
              <w:rPr>
                <w:rFonts w:ascii="Verdana" w:hAnsi="Verdana" w:cs="Courier New"/>
                <w:bCs/>
                <w:sz w:val="20"/>
                <w:szCs w:val="20"/>
                <w:lang w:eastAsia="en-US"/>
              </w:rPr>
              <w:t xml:space="preserve"> </w:t>
            </w:r>
            <w:r w:rsidR="00A25F33" w:rsidRPr="00C15824">
              <w:rPr>
                <w:rFonts w:ascii="Bradesco Sans" w:hAnsi="Bradesco Sans" w:cs="Calibri"/>
                <w:sz w:val="22"/>
                <w:szCs w:val="22"/>
              </w:rPr>
              <w:t>Rua Joaquim Floriano, 466, Bloco B, Sala 1401, Itaim Bibi</w:t>
            </w:r>
          </w:p>
          <w:p w14:paraId="4EC3B38B" w14:textId="4FA25B0C"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 xml:space="preserve">Cidade: </w:t>
            </w:r>
            <w:r w:rsidR="00A25F33">
              <w:rPr>
                <w:rFonts w:ascii="Bradesco Sans" w:hAnsi="Bradesco Sans" w:cs="Calibri"/>
                <w:bCs/>
                <w:color w:val="000000"/>
                <w:sz w:val="22"/>
                <w:szCs w:val="22"/>
              </w:rPr>
              <w:t>São Paulo</w:t>
            </w:r>
          </w:p>
          <w:p w14:paraId="44CBBF3A" w14:textId="02D57530"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Estado:</w:t>
            </w:r>
            <w:r>
              <w:rPr>
                <w:rFonts w:ascii="Bradesco Sans" w:hAnsi="Bradesco Sans" w:cs="Calibri"/>
                <w:color w:val="000000"/>
                <w:sz w:val="22"/>
                <w:szCs w:val="22"/>
              </w:rPr>
              <w:t xml:space="preserve"> </w:t>
            </w:r>
            <w:r w:rsidR="00A25F33">
              <w:rPr>
                <w:rFonts w:ascii="Bradesco Sans" w:hAnsi="Bradesco Sans" w:cs="Calibri"/>
                <w:bCs/>
                <w:color w:val="000000"/>
                <w:sz w:val="22"/>
                <w:szCs w:val="22"/>
              </w:rPr>
              <w:t>São Paulo</w:t>
            </w:r>
          </w:p>
          <w:p w14:paraId="5773E4D8" w14:textId="61B93C56"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CEP:</w:t>
            </w:r>
            <w:r>
              <w:rPr>
                <w:rFonts w:ascii="Bradesco Sans" w:hAnsi="Bradesco Sans" w:cs="Calibri"/>
                <w:color w:val="000000"/>
                <w:sz w:val="22"/>
                <w:szCs w:val="22"/>
              </w:rPr>
              <w:t xml:space="preserve"> </w:t>
            </w:r>
            <w:r w:rsidR="00A25F33" w:rsidRPr="00A25F33">
              <w:rPr>
                <w:rFonts w:ascii="Bradesco Sans" w:hAnsi="Bradesco Sans" w:cs="Calibri"/>
                <w:bCs/>
                <w:color w:val="000000"/>
                <w:sz w:val="22"/>
                <w:szCs w:val="22"/>
              </w:rPr>
              <w:t>04534-011</w:t>
            </w:r>
          </w:p>
        </w:tc>
      </w:tr>
    </w:tbl>
    <w:p w14:paraId="050E510D" w14:textId="77777777" w:rsidR="004A33C7" w:rsidRDefault="004A33C7" w:rsidP="004A33C7">
      <w:pPr>
        <w:spacing w:line="276" w:lineRule="auto"/>
        <w:jc w:val="both"/>
        <w:rPr>
          <w:rFonts w:ascii="Bradesco Sans" w:hAnsi="Bradesco Sans" w:cs="Calibri"/>
          <w:color w:val="000000"/>
          <w:sz w:val="22"/>
          <w:szCs w:val="22"/>
        </w:rPr>
      </w:pPr>
    </w:p>
    <w:p w14:paraId="1C5B2750" w14:textId="2444CE00" w:rsidR="00510D13" w:rsidRPr="00510D13" w:rsidRDefault="00A25F33" w:rsidP="00510D1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1) </w:t>
      </w:r>
      <w:r>
        <w:rPr>
          <w:rFonts w:ascii="Bradesco Sans" w:hAnsi="Bradesco Sans" w:cs="Calibri"/>
          <w:color w:val="000000"/>
          <w:sz w:val="22"/>
          <w:szCs w:val="22"/>
        </w:rPr>
        <w:tab/>
      </w:r>
      <w:r w:rsidR="00510D13" w:rsidRPr="00510D13">
        <w:rPr>
          <w:rFonts w:ascii="Bradesco Sans" w:hAnsi="Bradesco Sans" w:cs="Calibri"/>
          <w:color w:val="000000"/>
          <w:sz w:val="22"/>
          <w:szCs w:val="22"/>
        </w:rPr>
        <w:t>Nome completo: Matheus Gomes Faria</w:t>
      </w:r>
    </w:p>
    <w:p w14:paraId="6FFFF7C9" w14:textId="2A7D9B34" w:rsidR="00510D13" w:rsidRPr="00510D13" w:rsidRDefault="00510D13" w:rsidP="00510D13">
      <w:pPr>
        <w:spacing w:line="276" w:lineRule="auto"/>
        <w:jc w:val="both"/>
        <w:rPr>
          <w:rFonts w:ascii="Bradesco Sans" w:hAnsi="Bradesco Sans" w:cs="Calibri"/>
          <w:color w:val="000000"/>
          <w:sz w:val="22"/>
          <w:szCs w:val="22"/>
        </w:rPr>
      </w:pPr>
      <w:r w:rsidRPr="00510D13">
        <w:rPr>
          <w:rFonts w:ascii="Bradesco Sans" w:hAnsi="Bradesco Sans" w:cs="Calibri"/>
          <w:color w:val="000000"/>
          <w:sz w:val="22"/>
          <w:szCs w:val="22"/>
        </w:rPr>
        <w:t>CPF: 058.133.117-69</w:t>
      </w:r>
    </w:p>
    <w:p w14:paraId="49D1BE0C" w14:textId="2FB7F24F" w:rsidR="00510D13" w:rsidRPr="00510D13" w:rsidRDefault="00510D13" w:rsidP="00510D13">
      <w:pPr>
        <w:spacing w:line="276" w:lineRule="auto"/>
        <w:jc w:val="both"/>
        <w:rPr>
          <w:rFonts w:ascii="Bradesco Sans" w:hAnsi="Bradesco Sans" w:cs="Calibri"/>
          <w:color w:val="000000"/>
          <w:sz w:val="22"/>
          <w:szCs w:val="22"/>
        </w:rPr>
      </w:pPr>
      <w:r w:rsidRPr="00510D13">
        <w:rPr>
          <w:rFonts w:ascii="Bradesco Sans" w:hAnsi="Bradesco Sans" w:cs="Calibri"/>
          <w:color w:val="000000"/>
          <w:sz w:val="22"/>
          <w:szCs w:val="22"/>
        </w:rPr>
        <w:t>Telefone: 11 3090-0447</w:t>
      </w:r>
    </w:p>
    <w:p w14:paraId="0E74BF15" w14:textId="3ED78110" w:rsidR="00510D13" w:rsidRPr="00510D13" w:rsidRDefault="00510D13" w:rsidP="00510D13">
      <w:pPr>
        <w:spacing w:line="276" w:lineRule="auto"/>
        <w:jc w:val="both"/>
        <w:rPr>
          <w:rFonts w:ascii="Bradesco Sans" w:hAnsi="Bradesco Sans" w:cs="Calibri"/>
          <w:color w:val="000000"/>
          <w:sz w:val="22"/>
          <w:szCs w:val="22"/>
        </w:rPr>
      </w:pPr>
      <w:r w:rsidRPr="00510D13">
        <w:rPr>
          <w:rFonts w:ascii="Bradesco Sans" w:hAnsi="Bradesco Sans" w:cs="Calibri"/>
          <w:color w:val="000000"/>
          <w:sz w:val="22"/>
          <w:szCs w:val="22"/>
        </w:rPr>
        <w:t>E-mail: matheus@simplificpavarini.com.br</w:t>
      </w:r>
    </w:p>
    <w:p w14:paraId="2FD3519C" w14:textId="77777777" w:rsidR="00510D13" w:rsidRPr="00510D13" w:rsidRDefault="00510D13" w:rsidP="00510D13">
      <w:pPr>
        <w:spacing w:line="276" w:lineRule="auto"/>
        <w:jc w:val="both"/>
        <w:rPr>
          <w:rFonts w:ascii="Bradesco Sans" w:hAnsi="Bradesco Sans" w:cs="Calibri"/>
          <w:color w:val="000000"/>
          <w:sz w:val="22"/>
          <w:szCs w:val="22"/>
        </w:rPr>
      </w:pPr>
    </w:p>
    <w:p w14:paraId="58EEA45D" w14:textId="221A27B4" w:rsidR="00510D13" w:rsidRPr="00510D13" w:rsidRDefault="00510D13" w:rsidP="00510D1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2) </w:t>
      </w:r>
      <w:r>
        <w:rPr>
          <w:rFonts w:ascii="Bradesco Sans" w:hAnsi="Bradesco Sans" w:cs="Calibri"/>
          <w:color w:val="000000"/>
          <w:sz w:val="22"/>
          <w:szCs w:val="22"/>
        </w:rPr>
        <w:tab/>
      </w:r>
      <w:r w:rsidRPr="00510D13">
        <w:rPr>
          <w:rFonts w:ascii="Bradesco Sans" w:hAnsi="Bradesco Sans" w:cs="Calibri"/>
          <w:color w:val="000000"/>
          <w:sz w:val="22"/>
          <w:szCs w:val="22"/>
        </w:rPr>
        <w:t>Nome completo: Pedro Paulo Farme d’</w:t>
      </w:r>
      <w:proofErr w:type="spellStart"/>
      <w:r w:rsidRPr="00510D13">
        <w:rPr>
          <w:rFonts w:ascii="Bradesco Sans" w:hAnsi="Bradesco Sans" w:cs="Calibri"/>
          <w:color w:val="000000"/>
          <w:sz w:val="22"/>
          <w:szCs w:val="22"/>
        </w:rPr>
        <w:t>Amoed</w:t>
      </w:r>
      <w:proofErr w:type="spellEnd"/>
      <w:r w:rsidRPr="00510D13">
        <w:rPr>
          <w:rFonts w:ascii="Bradesco Sans" w:hAnsi="Bradesco Sans" w:cs="Calibri"/>
          <w:color w:val="000000"/>
          <w:sz w:val="22"/>
          <w:szCs w:val="22"/>
        </w:rPr>
        <w:t xml:space="preserve"> Fernandes de Oliveira</w:t>
      </w:r>
    </w:p>
    <w:p w14:paraId="562463B1" w14:textId="3B0674DC" w:rsidR="00510D13" w:rsidRPr="00510D13" w:rsidRDefault="00510D13" w:rsidP="00510D13">
      <w:pPr>
        <w:spacing w:line="276" w:lineRule="auto"/>
        <w:jc w:val="both"/>
        <w:rPr>
          <w:rFonts w:ascii="Bradesco Sans" w:hAnsi="Bradesco Sans" w:cs="Calibri"/>
          <w:color w:val="000000"/>
          <w:sz w:val="22"/>
          <w:szCs w:val="22"/>
        </w:rPr>
      </w:pPr>
      <w:r w:rsidRPr="00510D13">
        <w:rPr>
          <w:rFonts w:ascii="Bradesco Sans" w:hAnsi="Bradesco Sans" w:cs="Calibri"/>
          <w:color w:val="000000"/>
          <w:sz w:val="22"/>
          <w:szCs w:val="22"/>
        </w:rPr>
        <w:t xml:space="preserve">CPF: 060.883.727-02 </w:t>
      </w:r>
    </w:p>
    <w:p w14:paraId="4D116A52" w14:textId="01BDE894" w:rsidR="00510D13" w:rsidRPr="00510D13" w:rsidRDefault="00510D13" w:rsidP="00510D13">
      <w:pPr>
        <w:spacing w:line="276" w:lineRule="auto"/>
        <w:jc w:val="both"/>
        <w:rPr>
          <w:rFonts w:ascii="Bradesco Sans" w:hAnsi="Bradesco Sans" w:cs="Calibri"/>
          <w:color w:val="000000"/>
          <w:sz w:val="22"/>
          <w:szCs w:val="22"/>
        </w:rPr>
      </w:pPr>
      <w:r w:rsidRPr="00510D13">
        <w:rPr>
          <w:rFonts w:ascii="Bradesco Sans" w:hAnsi="Bradesco Sans" w:cs="Calibri"/>
          <w:color w:val="000000"/>
          <w:sz w:val="22"/>
          <w:szCs w:val="22"/>
        </w:rPr>
        <w:lastRenderedPageBreak/>
        <w:t>Telefone: 11 3090-0447</w:t>
      </w:r>
    </w:p>
    <w:p w14:paraId="3028B0A5" w14:textId="6D902245" w:rsidR="00510D13" w:rsidRPr="00510D13" w:rsidRDefault="00510D13" w:rsidP="00510D13">
      <w:pPr>
        <w:spacing w:line="276" w:lineRule="auto"/>
        <w:jc w:val="both"/>
        <w:rPr>
          <w:rFonts w:ascii="Bradesco Sans" w:hAnsi="Bradesco Sans" w:cs="Calibri"/>
          <w:color w:val="000000"/>
          <w:sz w:val="22"/>
          <w:szCs w:val="22"/>
        </w:rPr>
      </w:pPr>
      <w:r w:rsidRPr="00510D13">
        <w:rPr>
          <w:rFonts w:ascii="Bradesco Sans" w:hAnsi="Bradesco Sans" w:cs="Calibri"/>
          <w:color w:val="000000"/>
          <w:sz w:val="22"/>
          <w:szCs w:val="22"/>
        </w:rPr>
        <w:t>E-mail: pedro.oliveira@simplificpavarini.com.br</w:t>
      </w:r>
    </w:p>
    <w:p w14:paraId="240D7027" w14:textId="77777777" w:rsidR="00510D13" w:rsidRPr="00510D13" w:rsidRDefault="00510D13" w:rsidP="00510D13">
      <w:pPr>
        <w:spacing w:line="276" w:lineRule="auto"/>
        <w:jc w:val="both"/>
        <w:rPr>
          <w:rFonts w:ascii="Bradesco Sans" w:hAnsi="Bradesco Sans" w:cs="Calibri"/>
          <w:color w:val="000000"/>
          <w:sz w:val="22"/>
          <w:szCs w:val="22"/>
        </w:rPr>
      </w:pPr>
    </w:p>
    <w:p w14:paraId="32944336" w14:textId="6071FB88" w:rsidR="00510D13" w:rsidRPr="00510D13" w:rsidRDefault="00510D13" w:rsidP="00510D13">
      <w:pPr>
        <w:spacing w:line="276" w:lineRule="auto"/>
        <w:jc w:val="both"/>
        <w:rPr>
          <w:rFonts w:ascii="Bradesco Sans" w:hAnsi="Bradesco Sans" w:cs="Calibri"/>
          <w:color w:val="000000"/>
          <w:sz w:val="22"/>
          <w:szCs w:val="22"/>
        </w:rPr>
      </w:pPr>
      <w:r w:rsidRPr="00510D13">
        <w:rPr>
          <w:rFonts w:ascii="Bradesco Sans" w:hAnsi="Bradesco Sans" w:cs="Calibri"/>
          <w:color w:val="000000"/>
          <w:sz w:val="22"/>
          <w:szCs w:val="22"/>
        </w:rPr>
        <w:t xml:space="preserve">3) </w:t>
      </w:r>
      <w:r>
        <w:rPr>
          <w:rFonts w:ascii="Bradesco Sans" w:hAnsi="Bradesco Sans" w:cs="Calibri"/>
          <w:color w:val="000000"/>
          <w:sz w:val="22"/>
          <w:szCs w:val="22"/>
        </w:rPr>
        <w:tab/>
      </w:r>
      <w:r w:rsidRPr="00510D13">
        <w:rPr>
          <w:rFonts w:ascii="Bradesco Sans" w:hAnsi="Bradesco Sans" w:cs="Calibri"/>
          <w:color w:val="000000"/>
          <w:sz w:val="22"/>
          <w:szCs w:val="22"/>
        </w:rPr>
        <w:t>Nome completo: Giselle Gomes Costa Gonçalves</w:t>
      </w:r>
    </w:p>
    <w:p w14:paraId="7CE34D8C" w14:textId="77777777" w:rsidR="00510D13" w:rsidRPr="00510D13" w:rsidRDefault="00510D13" w:rsidP="00510D13">
      <w:pPr>
        <w:spacing w:line="276" w:lineRule="auto"/>
        <w:jc w:val="both"/>
        <w:rPr>
          <w:rFonts w:ascii="Bradesco Sans" w:hAnsi="Bradesco Sans" w:cs="Calibri"/>
          <w:color w:val="000000"/>
          <w:sz w:val="22"/>
          <w:szCs w:val="22"/>
        </w:rPr>
      </w:pPr>
      <w:r w:rsidRPr="00510D13">
        <w:rPr>
          <w:rFonts w:ascii="Bradesco Sans" w:hAnsi="Bradesco Sans" w:cs="Calibri"/>
          <w:color w:val="000000"/>
          <w:sz w:val="22"/>
          <w:szCs w:val="22"/>
        </w:rPr>
        <w:t>CPF: 404.405.968-31</w:t>
      </w:r>
    </w:p>
    <w:p w14:paraId="3722F962" w14:textId="77777777" w:rsidR="00510D13" w:rsidRPr="00510D13" w:rsidRDefault="00510D13" w:rsidP="00510D13">
      <w:pPr>
        <w:spacing w:line="276" w:lineRule="auto"/>
        <w:jc w:val="both"/>
        <w:rPr>
          <w:rFonts w:ascii="Bradesco Sans" w:hAnsi="Bradesco Sans" w:cs="Calibri"/>
          <w:color w:val="000000"/>
          <w:sz w:val="22"/>
          <w:szCs w:val="22"/>
        </w:rPr>
      </w:pPr>
      <w:r w:rsidRPr="00510D13">
        <w:rPr>
          <w:rFonts w:ascii="Bradesco Sans" w:hAnsi="Bradesco Sans" w:cs="Calibri"/>
          <w:color w:val="000000"/>
          <w:sz w:val="22"/>
          <w:szCs w:val="22"/>
        </w:rPr>
        <w:t>Telefone: 11 3090-0447</w:t>
      </w:r>
    </w:p>
    <w:p w14:paraId="30773929" w14:textId="69CCD82E" w:rsidR="0085031B" w:rsidRPr="0085031B" w:rsidRDefault="00510D13" w:rsidP="0085031B">
      <w:pPr>
        <w:spacing w:line="276" w:lineRule="auto"/>
        <w:jc w:val="both"/>
        <w:rPr>
          <w:rFonts w:ascii="Bradesco Sans" w:hAnsi="Bradesco Sans" w:cs="Calibri"/>
          <w:color w:val="000000"/>
          <w:sz w:val="22"/>
          <w:szCs w:val="22"/>
        </w:rPr>
      </w:pPr>
      <w:r w:rsidRPr="00510D13">
        <w:rPr>
          <w:rFonts w:ascii="Bradesco Sans" w:hAnsi="Bradesco Sans" w:cs="Calibri"/>
          <w:color w:val="000000"/>
          <w:sz w:val="22"/>
          <w:szCs w:val="22"/>
        </w:rPr>
        <w:t>E-mail: giselle.gomes@simplificpavarini.com.br</w:t>
      </w:r>
    </w:p>
    <w:p w14:paraId="5957ACC2" w14:textId="77777777" w:rsidR="004A33C7" w:rsidRDefault="004A33C7" w:rsidP="004A33C7">
      <w:pPr>
        <w:spacing w:line="276" w:lineRule="auto"/>
        <w:jc w:val="both"/>
        <w:rPr>
          <w:rFonts w:ascii="Bradesco Sans" w:hAnsi="Bradesco Sans" w:cs="Calibri"/>
          <w:b/>
          <w:color w:val="000000"/>
          <w:sz w:val="22"/>
          <w:szCs w:val="22"/>
        </w:rPr>
      </w:pPr>
    </w:p>
    <w:p w14:paraId="138B65E2" w14:textId="77777777" w:rsidR="004A33C7" w:rsidRPr="009A58D5" w:rsidRDefault="004A33C7" w:rsidP="004A33C7">
      <w:pPr>
        <w:spacing w:line="276" w:lineRule="auto"/>
        <w:jc w:val="both"/>
        <w:rPr>
          <w:rFonts w:ascii="Bradesco Sans" w:hAnsi="Bradesco Sans" w:cs="Calibri"/>
          <w:b/>
          <w:color w:val="000000"/>
          <w:sz w:val="22"/>
          <w:szCs w:val="22"/>
        </w:rPr>
      </w:pPr>
      <w:r w:rsidRPr="009A58D5">
        <w:rPr>
          <w:rFonts w:ascii="Bradesco Sans" w:hAnsi="Bradesco Sans" w:cs="Calibri"/>
          <w:b/>
          <w:color w:val="000000"/>
          <w:sz w:val="22"/>
          <w:szCs w:val="22"/>
        </w:rPr>
        <w:t>PELO BRADESCO:</w:t>
      </w:r>
    </w:p>
    <w:p w14:paraId="65D05156" w14:textId="77777777" w:rsidR="004A33C7" w:rsidRPr="009A58D5" w:rsidRDefault="004A33C7" w:rsidP="004A33C7">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4A33C7" w:rsidRPr="009A58D5" w14:paraId="1B5AA476" w14:textId="77777777" w:rsidTr="00C026AA">
        <w:tc>
          <w:tcPr>
            <w:tcW w:w="8978" w:type="dxa"/>
          </w:tcPr>
          <w:p w14:paraId="03CD3FF7" w14:textId="77777777"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Endereço: Núcleo Cidade de Deus, Vila Yara, Prédio Amarelo.</w:t>
            </w:r>
          </w:p>
          <w:p w14:paraId="741B9389" w14:textId="77777777"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Cidade: Osasco</w:t>
            </w:r>
          </w:p>
          <w:p w14:paraId="60F7E06F" w14:textId="77777777"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Estado: São Paulo</w:t>
            </w:r>
          </w:p>
          <w:p w14:paraId="2069F14C" w14:textId="77777777"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CEP: 06029-900</w:t>
            </w:r>
          </w:p>
        </w:tc>
      </w:tr>
    </w:tbl>
    <w:p w14:paraId="7F641104" w14:textId="77777777" w:rsidR="004A33C7" w:rsidRPr="009A58D5" w:rsidRDefault="004A33C7" w:rsidP="004A33C7">
      <w:pPr>
        <w:spacing w:line="276" w:lineRule="auto"/>
        <w:jc w:val="both"/>
        <w:rPr>
          <w:rFonts w:ascii="Bradesco Sans" w:hAnsi="Bradesco Sans" w:cs="Calibri"/>
          <w:color w:val="000000"/>
          <w:sz w:val="22"/>
          <w:szCs w:val="22"/>
        </w:rPr>
      </w:pPr>
    </w:p>
    <w:p w14:paraId="2917F5DA" w14:textId="77777777" w:rsidR="00A25F33" w:rsidRPr="009A58D5" w:rsidRDefault="00A25F33" w:rsidP="00A25F3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1) </w:t>
      </w:r>
      <w:r>
        <w:rPr>
          <w:rFonts w:ascii="Bradesco Sans" w:hAnsi="Bradesco Sans" w:cs="Calibri"/>
          <w:color w:val="000000"/>
          <w:sz w:val="22"/>
          <w:szCs w:val="22"/>
        </w:rPr>
        <w:tab/>
      </w:r>
      <w:r w:rsidRPr="009A58D5">
        <w:rPr>
          <w:rFonts w:ascii="Bradesco Sans" w:hAnsi="Bradesco Sans" w:cs="Calibri"/>
          <w:color w:val="000000"/>
          <w:sz w:val="22"/>
          <w:szCs w:val="22"/>
        </w:rPr>
        <w:t>Nome:</w:t>
      </w:r>
      <w:r>
        <w:rPr>
          <w:rFonts w:ascii="Bradesco Sans" w:hAnsi="Bradesco Sans" w:cs="Calibri"/>
          <w:color w:val="000000"/>
          <w:sz w:val="22"/>
          <w:szCs w:val="22"/>
        </w:rPr>
        <w:t xml:space="preserve"> [=]</w:t>
      </w:r>
      <w:r w:rsidRPr="0081734F">
        <w:rPr>
          <w:rFonts w:ascii="Bradesco Sans" w:hAnsi="Bradesco Sans" w:cs="Calibri"/>
          <w:color w:val="000000"/>
          <w:sz w:val="22"/>
          <w:szCs w:val="22"/>
        </w:rPr>
        <w:t xml:space="preserve"> </w:t>
      </w:r>
    </w:p>
    <w:p w14:paraId="173F7F98" w14:textId="77777777" w:rsidR="00A25F33" w:rsidRPr="00AC6E2C" w:rsidRDefault="00A25F33" w:rsidP="00A25F33">
      <w:pPr>
        <w:spacing w:line="276" w:lineRule="auto"/>
        <w:jc w:val="both"/>
        <w:rPr>
          <w:rFonts w:ascii="Bradesco Sans" w:hAnsi="Bradesco Sans" w:cs="Calibri"/>
          <w:color w:val="000000"/>
          <w:sz w:val="22"/>
          <w:szCs w:val="22"/>
        </w:rPr>
      </w:pPr>
      <w:r w:rsidRPr="00AC6E2C">
        <w:rPr>
          <w:rFonts w:ascii="Bradesco Sans" w:hAnsi="Bradesco Sans" w:cs="Calibri"/>
          <w:color w:val="000000"/>
          <w:sz w:val="22"/>
          <w:szCs w:val="22"/>
        </w:rPr>
        <w:t xml:space="preserve">R.G.: </w:t>
      </w:r>
      <w:r>
        <w:rPr>
          <w:rFonts w:ascii="Bradesco Sans" w:hAnsi="Bradesco Sans" w:cs="Calibri"/>
          <w:color w:val="000000"/>
          <w:sz w:val="22"/>
          <w:szCs w:val="22"/>
        </w:rPr>
        <w:t>[=]</w:t>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t>___________________________</w:t>
      </w:r>
    </w:p>
    <w:p w14:paraId="7A0EA40F" w14:textId="77777777" w:rsidR="00A25F33" w:rsidRPr="00AC6E2C" w:rsidRDefault="00A25F33" w:rsidP="00A25F33">
      <w:pPr>
        <w:spacing w:line="276" w:lineRule="auto"/>
        <w:jc w:val="both"/>
        <w:rPr>
          <w:rFonts w:ascii="Bradesco Sans" w:hAnsi="Bradesco Sans" w:cs="Calibri"/>
          <w:color w:val="000000"/>
          <w:sz w:val="22"/>
          <w:szCs w:val="22"/>
        </w:rPr>
      </w:pPr>
      <w:r w:rsidRPr="00AC6E2C">
        <w:rPr>
          <w:rFonts w:ascii="Bradesco Sans" w:hAnsi="Bradesco Sans" w:cs="Calibri"/>
          <w:color w:val="000000"/>
          <w:sz w:val="22"/>
          <w:szCs w:val="22"/>
        </w:rPr>
        <w:t>CPF/ME</w:t>
      </w:r>
      <w:r>
        <w:rPr>
          <w:rFonts w:ascii="Bradesco Sans" w:hAnsi="Bradesco Sans" w:cs="Calibri"/>
          <w:color w:val="000000"/>
          <w:sz w:val="22"/>
          <w:szCs w:val="22"/>
        </w:rPr>
        <w:t>: [=]</w:t>
      </w:r>
    </w:p>
    <w:p w14:paraId="1EB8DC58"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Telefone:</w:t>
      </w:r>
      <w:r>
        <w:rPr>
          <w:rFonts w:ascii="Bradesco Sans" w:hAnsi="Bradesco Sans" w:cs="Calibri"/>
          <w:color w:val="000000"/>
          <w:sz w:val="22"/>
          <w:szCs w:val="22"/>
        </w:rPr>
        <w:t xml:space="preserve"> [=]</w:t>
      </w:r>
    </w:p>
    <w:p w14:paraId="34E9F06A"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E-mail:</w:t>
      </w:r>
      <w:r>
        <w:rPr>
          <w:rFonts w:ascii="Bradesco Sans" w:hAnsi="Bradesco Sans" w:cs="Calibri"/>
          <w:color w:val="000000"/>
          <w:sz w:val="22"/>
          <w:szCs w:val="22"/>
        </w:rPr>
        <w:t xml:space="preserve"> [=]</w:t>
      </w:r>
    </w:p>
    <w:p w14:paraId="0DB8E130" w14:textId="77777777" w:rsidR="00A25F33" w:rsidRPr="009A58D5" w:rsidRDefault="00A25F33" w:rsidP="00A25F33">
      <w:pPr>
        <w:spacing w:line="276" w:lineRule="auto"/>
        <w:jc w:val="both"/>
        <w:rPr>
          <w:rFonts w:ascii="Bradesco Sans" w:hAnsi="Bradesco Sans" w:cs="Calibri"/>
          <w:color w:val="000000"/>
          <w:sz w:val="22"/>
          <w:szCs w:val="22"/>
        </w:rPr>
      </w:pPr>
    </w:p>
    <w:p w14:paraId="08A39747" w14:textId="77777777" w:rsidR="00A25F33" w:rsidRPr="009A58D5" w:rsidRDefault="00A25F33" w:rsidP="00A25F33">
      <w:pPr>
        <w:spacing w:line="276" w:lineRule="auto"/>
        <w:jc w:val="both"/>
        <w:rPr>
          <w:rFonts w:ascii="Bradesco Sans" w:hAnsi="Bradesco Sans" w:cs="Calibri"/>
          <w:color w:val="000000"/>
          <w:sz w:val="22"/>
          <w:szCs w:val="22"/>
        </w:rPr>
      </w:pPr>
    </w:p>
    <w:p w14:paraId="06EF320C" w14:textId="77777777" w:rsidR="00A25F33" w:rsidRPr="009A58D5" w:rsidRDefault="00A25F33" w:rsidP="00A25F3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2) </w:t>
      </w:r>
      <w:r>
        <w:rPr>
          <w:rFonts w:ascii="Bradesco Sans" w:hAnsi="Bradesco Sans" w:cs="Calibri"/>
          <w:color w:val="000000"/>
          <w:sz w:val="22"/>
          <w:szCs w:val="22"/>
        </w:rPr>
        <w:tab/>
      </w:r>
      <w:r w:rsidRPr="009A58D5">
        <w:rPr>
          <w:rFonts w:ascii="Bradesco Sans" w:hAnsi="Bradesco Sans" w:cs="Calibri"/>
          <w:color w:val="000000"/>
          <w:sz w:val="22"/>
          <w:szCs w:val="22"/>
        </w:rPr>
        <w:t>Nome:</w:t>
      </w:r>
      <w:r>
        <w:rPr>
          <w:rFonts w:ascii="Bradesco Sans" w:hAnsi="Bradesco Sans" w:cs="Calibri"/>
          <w:color w:val="000000"/>
          <w:sz w:val="22"/>
          <w:szCs w:val="22"/>
        </w:rPr>
        <w:t xml:space="preserve"> [=]</w:t>
      </w:r>
    </w:p>
    <w:p w14:paraId="215FB321"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 xml:space="preserve">R.G.: </w:t>
      </w:r>
      <w:r>
        <w:rPr>
          <w:rFonts w:ascii="Bradesco Sans" w:hAnsi="Bradesco Sans" w:cs="Calibri"/>
          <w:color w:val="000000"/>
          <w:sz w:val="22"/>
          <w:szCs w:val="22"/>
        </w:rPr>
        <w:t>[=]</w:t>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t>___________________________</w:t>
      </w:r>
    </w:p>
    <w:p w14:paraId="6F67B860"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CPF/ME:</w:t>
      </w:r>
      <w:r>
        <w:rPr>
          <w:rFonts w:ascii="Bradesco Sans" w:hAnsi="Bradesco Sans" w:cs="Calibri"/>
          <w:color w:val="000000"/>
          <w:sz w:val="22"/>
          <w:szCs w:val="22"/>
        </w:rPr>
        <w:t xml:space="preserve"> [=]</w:t>
      </w:r>
    </w:p>
    <w:p w14:paraId="79192E56"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Telefone:</w:t>
      </w:r>
      <w:r>
        <w:rPr>
          <w:rFonts w:ascii="Bradesco Sans" w:hAnsi="Bradesco Sans" w:cs="Calibri"/>
          <w:color w:val="000000"/>
          <w:sz w:val="22"/>
          <w:szCs w:val="22"/>
        </w:rPr>
        <w:t xml:space="preserve"> [=]</w:t>
      </w:r>
    </w:p>
    <w:p w14:paraId="561395FF"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E-mail:</w:t>
      </w:r>
      <w:r>
        <w:rPr>
          <w:rFonts w:ascii="Bradesco Sans" w:hAnsi="Bradesco Sans" w:cs="Calibri"/>
          <w:color w:val="000000"/>
          <w:sz w:val="22"/>
          <w:szCs w:val="22"/>
        </w:rPr>
        <w:t xml:space="preserve"> [=]</w:t>
      </w:r>
    </w:p>
    <w:p w14:paraId="1FC190BD" w14:textId="77777777" w:rsidR="004A33C7" w:rsidRPr="009A58D5" w:rsidRDefault="004A33C7" w:rsidP="004A33C7">
      <w:pPr>
        <w:spacing w:line="276" w:lineRule="auto"/>
        <w:jc w:val="both"/>
        <w:rPr>
          <w:rFonts w:ascii="Bradesco Sans" w:hAnsi="Bradesco Sans" w:cs="Calibri"/>
          <w:color w:val="000000"/>
          <w:sz w:val="22"/>
          <w:szCs w:val="22"/>
        </w:rPr>
      </w:pPr>
    </w:p>
    <w:p w14:paraId="5FDA6EB6" w14:textId="77777777" w:rsidR="004A33C7" w:rsidRPr="009A58D5" w:rsidRDefault="004A33C7" w:rsidP="004A33C7">
      <w:pPr>
        <w:spacing w:line="276" w:lineRule="auto"/>
        <w:jc w:val="both"/>
        <w:rPr>
          <w:rFonts w:ascii="Bradesco Sans" w:hAnsi="Bradesco Sans" w:cs="Calibri"/>
          <w:color w:val="000000"/>
          <w:sz w:val="22"/>
          <w:szCs w:val="22"/>
        </w:rPr>
      </w:pPr>
    </w:p>
    <w:p w14:paraId="59D623F7" w14:textId="77777777" w:rsidR="004A33C7" w:rsidRPr="009A58D5" w:rsidRDefault="004A33C7" w:rsidP="004A33C7">
      <w:pPr>
        <w:spacing w:line="276" w:lineRule="auto"/>
        <w:jc w:val="both"/>
        <w:rPr>
          <w:rFonts w:ascii="Bradesco Sans" w:hAnsi="Bradesco Sans" w:cs="Calibri"/>
          <w:color w:val="000000"/>
          <w:sz w:val="22"/>
          <w:szCs w:val="22"/>
        </w:rPr>
      </w:pPr>
    </w:p>
    <w:p w14:paraId="072EB17F" w14:textId="77777777" w:rsidR="004A33C7" w:rsidRPr="00C41408" w:rsidRDefault="004A33C7" w:rsidP="004A33C7">
      <w:pPr>
        <w:spacing w:line="276" w:lineRule="auto"/>
        <w:jc w:val="both"/>
        <w:rPr>
          <w:rFonts w:ascii="Bradesco Sans" w:hAnsi="Bradesco Sans"/>
          <w:b/>
          <w:color w:val="000000"/>
          <w:sz w:val="22"/>
        </w:rPr>
      </w:pPr>
    </w:p>
    <w:p w14:paraId="790E3297" w14:textId="77777777" w:rsidR="00B80731" w:rsidRPr="00C41408" w:rsidRDefault="00B80731" w:rsidP="00C41408"/>
    <w:sectPr w:rsidR="00B80731" w:rsidRPr="00C41408" w:rsidSect="009A58D5">
      <w:headerReference w:type="default" r:id="rId13"/>
      <w:footerReference w:type="even" r:id="rId14"/>
      <w:footerReference w:type="default" r:id="rId15"/>
      <w:headerReference w:type="first" r:id="rId16"/>
      <w:footerReference w:type="first" r:id="rId17"/>
      <w:pgSz w:w="11906" w:h="16838" w:code="9"/>
      <w:pgMar w:top="1701" w:right="1134" w:bottom="1701" w:left="1134" w:header="720" w:footer="349"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MILA CARPINE GALENDE" w:date="2022-03-16T15:13:00Z" w:initials="CCG">
    <w:p w14:paraId="6F6789EC" w14:textId="77777777" w:rsidR="00521914" w:rsidRDefault="00521914">
      <w:pPr>
        <w:pStyle w:val="Textodecomentrio"/>
      </w:pPr>
      <w:r>
        <w:rPr>
          <w:rStyle w:val="Refdecomentrio"/>
        </w:rPr>
        <w:annotationRef/>
      </w:r>
      <w:r>
        <w:t>DEJUR/BRADESCO: Favor preencher.</w:t>
      </w:r>
    </w:p>
  </w:comment>
  <w:comment w:id="5" w:author="CAMILA CARPINE GALENDE" w:date="2022-03-16T15:13:00Z" w:initials="CCG">
    <w:p w14:paraId="1935084F" w14:textId="37FBA526" w:rsidR="00521914" w:rsidRDefault="00521914">
      <w:pPr>
        <w:pStyle w:val="Textodecomentrio"/>
      </w:pPr>
      <w:r>
        <w:rPr>
          <w:rStyle w:val="Refdecomentrio"/>
        </w:rPr>
        <w:annotationRef/>
      </w:r>
      <w:r>
        <w:t>DEJUR/BRADESCO: Favor preencher.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6789EC" w15:done="0"/>
  <w15:commentEx w15:paraId="193508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2B9F3" w16cex:dateUtc="2022-03-16T18:13:00Z"/>
  <w16cex:commentExtensible w16cex:durableId="2602B9F4" w16cex:dateUtc="2022-03-16T1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6789EC" w16cid:durableId="2602B9F3"/>
  <w16cid:commentId w16cid:paraId="1935084F" w16cid:durableId="2602B9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AB27D" w14:textId="77777777" w:rsidR="002F74E5" w:rsidRDefault="002F74E5">
      <w:r>
        <w:separator/>
      </w:r>
    </w:p>
  </w:endnote>
  <w:endnote w:type="continuationSeparator" w:id="0">
    <w:p w14:paraId="7569F3EC" w14:textId="77777777" w:rsidR="002F74E5" w:rsidRDefault="002F74E5">
      <w:r>
        <w:continuationSeparator/>
      </w:r>
    </w:p>
  </w:endnote>
  <w:endnote w:type="continuationNotice" w:id="1">
    <w:p w14:paraId="5C24FF98" w14:textId="77777777" w:rsidR="002F74E5" w:rsidRDefault="002F74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radesco Sans">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9A0D" w14:textId="77777777" w:rsidR="00C026AA" w:rsidRPr="00081897" w:rsidRDefault="00C026AA">
    <w:pPr>
      <w:pStyle w:val="Rodap"/>
      <w:framePr w:wrap="around" w:vAnchor="text" w:hAnchor="margin" w:xAlign="center" w:y="1"/>
      <w:rPr>
        <w:rStyle w:val="Nmerodepgina"/>
        <w:sz w:val="16"/>
      </w:rPr>
    </w:pPr>
    <w:r w:rsidRPr="00081897">
      <w:rPr>
        <w:rStyle w:val="Nmerodepgina"/>
        <w:sz w:val="16"/>
      </w:rPr>
      <w:fldChar w:fldCharType="begin"/>
    </w:r>
    <w:r w:rsidRPr="00081897">
      <w:rPr>
        <w:rStyle w:val="Nmerodepgina"/>
        <w:sz w:val="16"/>
      </w:rPr>
      <w:instrText xml:space="preserve">PAGE  </w:instrText>
    </w:r>
    <w:r w:rsidRPr="00081897">
      <w:rPr>
        <w:rStyle w:val="Nmerodepgina"/>
        <w:sz w:val="16"/>
      </w:rPr>
      <w:fldChar w:fldCharType="end"/>
    </w:r>
  </w:p>
  <w:p w14:paraId="5539E61F" w14:textId="77777777" w:rsidR="00C026AA" w:rsidRPr="00081897" w:rsidRDefault="00C026AA">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485205"/>
      <w:docPartObj>
        <w:docPartGallery w:val="Page Numbers (Bottom of Page)"/>
        <w:docPartUnique/>
      </w:docPartObj>
    </w:sdtPr>
    <w:sdtEndPr>
      <w:rPr>
        <w:rFonts w:ascii="Bradesco Sans" w:hAnsi="Bradesco Sans"/>
      </w:rPr>
    </w:sdtEndPr>
    <w:sdtContent>
      <w:p w14:paraId="5088C214" w14:textId="2E0E2B3C" w:rsidR="00C026AA" w:rsidRPr="009A58D5" w:rsidRDefault="00C026AA">
        <w:pPr>
          <w:pStyle w:val="Rodap"/>
          <w:jc w:val="right"/>
          <w:rPr>
            <w:rFonts w:ascii="Bradesco Sans" w:hAnsi="Bradesco Sans"/>
          </w:rPr>
        </w:pPr>
        <w:r w:rsidRPr="009A58D5">
          <w:rPr>
            <w:rFonts w:ascii="Bradesco Sans" w:hAnsi="Bradesco Sans"/>
          </w:rPr>
          <w:fldChar w:fldCharType="begin"/>
        </w:r>
        <w:r w:rsidRPr="009A58D5">
          <w:rPr>
            <w:rFonts w:ascii="Bradesco Sans" w:hAnsi="Bradesco Sans"/>
          </w:rPr>
          <w:instrText>PAGE   \* MERGEFORMAT</w:instrText>
        </w:r>
        <w:r w:rsidRPr="009A58D5">
          <w:rPr>
            <w:rFonts w:ascii="Bradesco Sans" w:hAnsi="Bradesco Sans"/>
          </w:rPr>
          <w:fldChar w:fldCharType="separate"/>
        </w:r>
        <w:r w:rsidR="00497B17">
          <w:rPr>
            <w:rFonts w:ascii="Bradesco Sans" w:hAnsi="Bradesco Sans"/>
            <w:noProof/>
          </w:rPr>
          <w:t>2</w:t>
        </w:r>
        <w:r w:rsidRPr="009A58D5">
          <w:rPr>
            <w:rFonts w:ascii="Bradesco Sans" w:hAnsi="Bradesco Sans"/>
          </w:rPr>
          <w:fldChar w:fldCharType="end"/>
        </w:r>
      </w:p>
    </w:sdtContent>
  </w:sdt>
  <w:p w14:paraId="298A495E" w14:textId="77777777" w:rsidR="00C026AA" w:rsidRPr="00E20E00" w:rsidRDefault="00C026A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258602"/>
      <w:docPartObj>
        <w:docPartGallery w:val="Page Numbers (Bottom of Page)"/>
        <w:docPartUnique/>
      </w:docPartObj>
    </w:sdtPr>
    <w:sdtEndPr>
      <w:rPr>
        <w:rFonts w:ascii="Bradesco Sans" w:hAnsi="Bradesco Sans"/>
      </w:rPr>
    </w:sdtEndPr>
    <w:sdtContent>
      <w:p w14:paraId="4CE4A6C5" w14:textId="77777777" w:rsidR="00C026AA" w:rsidRPr="009A58D5" w:rsidRDefault="001F1C1F" w:rsidP="009A58D5">
        <w:pPr>
          <w:pStyle w:val="Rodap"/>
          <w:jc w:val="right"/>
          <w:rPr>
            <w:rFonts w:ascii="Bradesco Sans" w:hAnsi="Bradesco Sans"/>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5A823" w14:textId="77777777" w:rsidR="002F74E5" w:rsidRDefault="002F74E5">
      <w:r>
        <w:separator/>
      </w:r>
    </w:p>
  </w:footnote>
  <w:footnote w:type="continuationSeparator" w:id="0">
    <w:p w14:paraId="01237901" w14:textId="77777777" w:rsidR="002F74E5" w:rsidRDefault="002F74E5">
      <w:r>
        <w:continuationSeparator/>
      </w:r>
    </w:p>
  </w:footnote>
  <w:footnote w:type="continuationNotice" w:id="1">
    <w:p w14:paraId="31EF6EC8" w14:textId="77777777" w:rsidR="002F74E5" w:rsidRDefault="002F74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F20B9" w14:textId="77777777" w:rsidR="00C026AA" w:rsidRPr="00081897" w:rsidRDefault="00C026AA" w:rsidP="00AB4992">
    <w:pPr>
      <w:pStyle w:val="Cabealho"/>
      <w:jc w:val="cent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BF3B0" w14:textId="362553BA" w:rsidR="00CD3BC2" w:rsidRPr="00CD3BC2" w:rsidRDefault="00CD3BC2" w:rsidP="00CD3BC2">
    <w:pPr>
      <w:pStyle w:val="Cabealho"/>
      <w:jc w:val="right"/>
      <w:rPr>
        <w:rFonts w:ascii="Verdana" w:hAnsi="Verdana"/>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D566116"/>
    <w:multiLevelType w:val="hybridMultilevel"/>
    <w:tmpl w:val="2148100E"/>
    <w:lvl w:ilvl="0" w:tplc="DA5A5B54">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3"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4"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5"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6"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7"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8"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9"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0"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1"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num w:numId="1" w16cid:durableId="875195235">
    <w:abstractNumId w:val="5"/>
  </w:num>
  <w:num w:numId="2" w16cid:durableId="1891111979">
    <w:abstractNumId w:val="3"/>
  </w:num>
  <w:num w:numId="3" w16cid:durableId="2122525587">
    <w:abstractNumId w:val="10"/>
  </w:num>
  <w:num w:numId="4" w16cid:durableId="454296565">
    <w:abstractNumId w:val="12"/>
  </w:num>
  <w:num w:numId="5" w16cid:durableId="679893449">
    <w:abstractNumId w:val="2"/>
  </w:num>
  <w:num w:numId="6" w16cid:durableId="253638144">
    <w:abstractNumId w:val="9"/>
  </w:num>
  <w:num w:numId="7" w16cid:durableId="1306665123">
    <w:abstractNumId w:val="8"/>
  </w:num>
  <w:num w:numId="8" w16cid:durableId="46607849">
    <w:abstractNumId w:val="0"/>
  </w:num>
  <w:num w:numId="9" w16cid:durableId="2094813945">
    <w:abstractNumId w:val="7"/>
  </w:num>
  <w:num w:numId="10" w16cid:durableId="2092120142">
    <w:abstractNumId w:val="6"/>
  </w:num>
  <w:num w:numId="11" w16cid:durableId="475150159">
    <w:abstractNumId w:val="11"/>
  </w:num>
  <w:num w:numId="12" w16cid:durableId="542447457">
    <w:abstractNumId w:val="4"/>
  </w:num>
  <w:num w:numId="13" w16cid:durableId="14362500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CARPINE GALENDE">
    <w15:presenceInfo w15:providerId="AD" w15:userId="S-1-5-21-448539723-412668190-1644491937-2884322"/>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3C7"/>
    <w:rsid w:val="000074C4"/>
    <w:rsid w:val="00007D2E"/>
    <w:rsid w:val="00012CC1"/>
    <w:rsid w:val="00013273"/>
    <w:rsid w:val="0002008D"/>
    <w:rsid w:val="0002070F"/>
    <w:rsid w:val="0002342C"/>
    <w:rsid w:val="00026F9A"/>
    <w:rsid w:val="00052439"/>
    <w:rsid w:val="00053EF3"/>
    <w:rsid w:val="00056154"/>
    <w:rsid w:val="00062678"/>
    <w:rsid w:val="0007073E"/>
    <w:rsid w:val="00071DFB"/>
    <w:rsid w:val="0007207B"/>
    <w:rsid w:val="00075A14"/>
    <w:rsid w:val="00076270"/>
    <w:rsid w:val="00081897"/>
    <w:rsid w:val="00091FA0"/>
    <w:rsid w:val="000A1EFD"/>
    <w:rsid w:val="000A41EA"/>
    <w:rsid w:val="000A4EA4"/>
    <w:rsid w:val="000C1EC1"/>
    <w:rsid w:val="000C3FA3"/>
    <w:rsid w:val="000C678A"/>
    <w:rsid w:val="000C6E61"/>
    <w:rsid w:val="000D1F74"/>
    <w:rsid w:val="000D3063"/>
    <w:rsid w:val="000D3852"/>
    <w:rsid w:val="000D50EF"/>
    <w:rsid w:val="000D6062"/>
    <w:rsid w:val="000F4A66"/>
    <w:rsid w:val="00115B57"/>
    <w:rsid w:val="00116BF5"/>
    <w:rsid w:val="00116CED"/>
    <w:rsid w:val="00116D5D"/>
    <w:rsid w:val="00125665"/>
    <w:rsid w:val="00127157"/>
    <w:rsid w:val="0013653C"/>
    <w:rsid w:val="00146841"/>
    <w:rsid w:val="00146939"/>
    <w:rsid w:val="00147D20"/>
    <w:rsid w:val="00152042"/>
    <w:rsid w:val="00155BEB"/>
    <w:rsid w:val="001565DD"/>
    <w:rsid w:val="001577DD"/>
    <w:rsid w:val="001650A2"/>
    <w:rsid w:val="001719D9"/>
    <w:rsid w:val="001841A6"/>
    <w:rsid w:val="00184E44"/>
    <w:rsid w:val="001911ED"/>
    <w:rsid w:val="0019407F"/>
    <w:rsid w:val="00194896"/>
    <w:rsid w:val="00197412"/>
    <w:rsid w:val="001A272D"/>
    <w:rsid w:val="001A611D"/>
    <w:rsid w:val="001A72AD"/>
    <w:rsid w:val="001B5878"/>
    <w:rsid w:val="001C22D3"/>
    <w:rsid w:val="001D2043"/>
    <w:rsid w:val="001E58B1"/>
    <w:rsid w:val="001F1C1F"/>
    <w:rsid w:val="001F7EF1"/>
    <w:rsid w:val="00204658"/>
    <w:rsid w:val="002054FE"/>
    <w:rsid w:val="00206D20"/>
    <w:rsid w:val="00206D6B"/>
    <w:rsid w:val="00210305"/>
    <w:rsid w:val="00222438"/>
    <w:rsid w:val="002239CC"/>
    <w:rsid w:val="00226A36"/>
    <w:rsid w:val="00227B72"/>
    <w:rsid w:val="00236817"/>
    <w:rsid w:val="002406EC"/>
    <w:rsid w:val="00243385"/>
    <w:rsid w:val="0025071B"/>
    <w:rsid w:val="002515B8"/>
    <w:rsid w:val="00252FF8"/>
    <w:rsid w:val="00256777"/>
    <w:rsid w:val="00260CEA"/>
    <w:rsid w:val="00262435"/>
    <w:rsid w:val="0026388E"/>
    <w:rsid w:val="00267E76"/>
    <w:rsid w:val="002706A1"/>
    <w:rsid w:val="00276F1E"/>
    <w:rsid w:val="002837E4"/>
    <w:rsid w:val="0029150D"/>
    <w:rsid w:val="00293462"/>
    <w:rsid w:val="002A1F9A"/>
    <w:rsid w:val="002B6920"/>
    <w:rsid w:val="002C1E97"/>
    <w:rsid w:val="002C2D2E"/>
    <w:rsid w:val="002C6724"/>
    <w:rsid w:val="002D21B5"/>
    <w:rsid w:val="002D2697"/>
    <w:rsid w:val="002D5F85"/>
    <w:rsid w:val="002D6701"/>
    <w:rsid w:val="002E3671"/>
    <w:rsid w:val="002F552C"/>
    <w:rsid w:val="002F74E5"/>
    <w:rsid w:val="00303255"/>
    <w:rsid w:val="00313FB4"/>
    <w:rsid w:val="0031508B"/>
    <w:rsid w:val="003171A6"/>
    <w:rsid w:val="00317A5A"/>
    <w:rsid w:val="00317BE0"/>
    <w:rsid w:val="00317E88"/>
    <w:rsid w:val="003204D1"/>
    <w:rsid w:val="003211B3"/>
    <w:rsid w:val="00322357"/>
    <w:rsid w:val="003224C3"/>
    <w:rsid w:val="0032284F"/>
    <w:rsid w:val="00323BF5"/>
    <w:rsid w:val="00324151"/>
    <w:rsid w:val="00335409"/>
    <w:rsid w:val="003363B9"/>
    <w:rsid w:val="00342560"/>
    <w:rsid w:val="003459B8"/>
    <w:rsid w:val="00347EC5"/>
    <w:rsid w:val="00350E80"/>
    <w:rsid w:val="00360268"/>
    <w:rsid w:val="0038027B"/>
    <w:rsid w:val="003835D0"/>
    <w:rsid w:val="00383E70"/>
    <w:rsid w:val="00386EA8"/>
    <w:rsid w:val="003930E5"/>
    <w:rsid w:val="003A3787"/>
    <w:rsid w:val="003A619F"/>
    <w:rsid w:val="003A6A9B"/>
    <w:rsid w:val="003B28FA"/>
    <w:rsid w:val="003B33B8"/>
    <w:rsid w:val="003C02A2"/>
    <w:rsid w:val="003C0AA6"/>
    <w:rsid w:val="003C6FF4"/>
    <w:rsid w:val="003E0795"/>
    <w:rsid w:val="003E097E"/>
    <w:rsid w:val="003F0734"/>
    <w:rsid w:val="004048A3"/>
    <w:rsid w:val="00405780"/>
    <w:rsid w:val="00410747"/>
    <w:rsid w:val="004127A3"/>
    <w:rsid w:val="00412ABA"/>
    <w:rsid w:val="00414D8F"/>
    <w:rsid w:val="00414F6C"/>
    <w:rsid w:val="004211FD"/>
    <w:rsid w:val="004216A0"/>
    <w:rsid w:val="0042302C"/>
    <w:rsid w:val="004422BE"/>
    <w:rsid w:val="00445592"/>
    <w:rsid w:val="00451F58"/>
    <w:rsid w:val="00462160"/>
    <w:rsid w:val="0046402C"/>
    <w:rsid w:val="0047487C"/>
    <w:rsid w:val="00475EAE"/>
    <w:rsid w:val="00476C2B"/>
    <w:rsid w:val="00477870"/>
    <w:rsid w:val="0049084F"/>
    <w:rsid w:val="00491B49"/>
    <w:rsid w:val="00493E99"/>
    <w:rsid w:val="00497B17"/>
    <w:rsid w:val="004A1C58"/>
    <w:rsid w:val="004A33C7"/>
    <w:rsid w:val="004A419A"/>
    <w:rsid w:val="004A4A30"/>
    <w:rsid w:val="004C1352"/>
    <w:rsid w:val="004C4BD3"/>
    <w:rsid w:val="004C5091"/>
    <w:rsid w:val="004D2F60"/>
    <w:rsid w:val="004D3ED8"/>
    <w:rsid w:val="004E7C63"/>
    <w:rsid w:val="004F08AF"/>
    <w:rsid w:val="004F522E"/>
    <w:rsid w:val="00510D13"/>
    <w:rsid w:val="00512DEB"/>
    <w:rsid w:val="00516964"/>
    <w:rsid w:val="00521639"/>
    <w:rsid w:val="00521914"/>
    <w:rsid w:val="005279F5"/>
    <w:rsid w:val="00537EB5"/>
    <w:rsid w:val="00544BC1"/>
    <w:rsid w:val="00556396"/>
    <w:rsid w:val="00556897"/>
    <w:rsid w:val="00563318"/>
    <w:rsid w:val="005659E5"/>
    <w:rsid w:val="00566FA5"/>
    <w:rsid w:val="00570016"/>
    <w:rsid w:val="00595854"/>
    <w:rsid w:val="005A169B"/>
    <w:rsid w:val="005A1B88"/>
    <w:rsid w:val="005A35CD"/>
    <w:rsid w:val="005A77C8"/>
    <w:rsid w:val="005B00C8"/>
    <w:rsid w:val="005B3EF6"/>
    <w:rsid w:val="005B7B20"/>
    <w:rsid w:val="005C0019"/>
    <w:rsid w:val="005C5263"/>
    <w:rsid w:val="005D1BFC"/>
    <w:rsid w:val="005D7927"/>
    <w:rsid w:val="005F0258"/>
    <w:rsid w:val="005F2F95"/>
    <w:rsid w:val="005F445E"/>
    <w:rsid w:val="006029E0"/>
    <w:rsid w:val="00607B7E"/>
    <w:rsid w:val="00611C94"/>
    <w:rsid w:val="00616552"/>
    <w:rsid w:val="006233F1"/>
    <w:rsid w:val="00627B9D"/>
    <w:rsid w:val="0064511B"/>
    <w:rsid w:val="0065030C"/>
    <w:rsid w:val="00655747"/>
    <w:rsid w:val="00656923"/>
    <w:rsid w:val="006759A6"/>
    <w:rsid w:val="00681269"/>
    <w:rsid w:val="006822C2"/>
    <w:rsid w:val="00684216"/>
    <w:rsid w:val="0069697C"/>
    <w:rsid w:val="0069773F"/>
    <w:rsid w:val="006A79F0"/>
    <w:rsid w:val="006A7A2A"/>
    <w:rsid w:val="006B3671"/>
    <w:rsid w:val="006B77CA"/>
    <w:rsid w:val="006B7CF7"/>
    <w:rsid w:val="006C328E"/>
    <w:rsid w:val="006C34C4"/>
    <w:rsid w:val="006C521B"/>
    <w:rsid w:val="006C757B"/>
    <w:rsid w:val="006D1F2A"/>
    <w:rsid w:val="006D4A64"/>
    <w:rsid w:val="006D7D4D"/>
    <w:rsid w:val="006E3017"/>
    <w:rsid w:val="006F2BAF"/>
    <w:rsid w:val="00701314"/>
    <w:rsid w:val="007013FB"/>
    <w:rsid w:val="00702989"/>
    <w:rsid w:val="007030F0"/>
    <w:rsid w:val="00703BED"/>
    <w:rsid w:val="00711672"/>
    <w:rsid w:val="00712285"/>
    <w:rsid w:val="00715B1F"/>
    <w:rsid w:val="0071743C"/>
    <w:rsid w:val="007174ED"/>
    <w:rsid w:val="007215DC"/>
    <w:rsid w:val="00723A30"/>
    <w:rsid w:val="0073199C"/>
    <w:rsid w:val="007376EB"/>
    <w:rsid w:val="007407C0"/>
    <w:rsid w:val="00741944"/>
    <w:rsid w:val="007438CF"/>
    <w:rsid w:val="007443CC"/>
    <w:rsid w:val="00746B7B"/>
    <w:rsid w:val="0075173F"/>
    <w:rsid w:val="007604AD"/>
    <w:rsid w:val="0076240C"/>
    <w:rsid w:val="007709A4"/>
    <w:rsid w:val="00776389"/>
    <w:rsid w:val="007876A7"/>
    <w:rsid w:val="00795EC1"/>
    <w:rsid w:val="007A0743"/>
    <w:rsid w:val="007A1063"/>
    <w:rsid w:val="007A4CB2"/>
    <w:rsid w:val="007B245D"/>
    <w:rsid w:val="007B3EFA"/>
    <w:rsid w:val="007B7D5D"/>
    <w:rsid w:val="007C015F"/>
    <w:rsid w:val="007E3134"/>
    <w:rsid w:val="007E5D43"/>
    <w:rsid w:val="007F053C"/>
    <w:rsid w:val="007F1EE8"/>
    <w:rsid w:val="007F2A92"/>
    <w:rsid w:val="00804204"/>
    <w:rsid w:val="008053A3"/>
    <w:rsid w:val="00807472"/>
    <w:rsid w:val="00815FAA"/>
    <w:rsid w:val="0081734F"/>
    <w:rsid w:val="00824DE7"/>
    <w:rsid w:val="0082644C"/>
    <w:rsid w:val="00827583"/>
    <w:rsid w:val="00834124"/>
    <w:rsid w:val="00837046"/>
    <w:rsid w:val="00841FD7"/>
    <w:rsid w:val="00847A37"/>
    <w:rsid w:val="00847C67"/>
    <w:rsid w:val="0085031B"/>
    <w:rsid w:val="00851538"/>
    <w:rsid w:val="00853FC8"/>
    <w:rsid w:val="0085582C"/>
    <w:rsid w:val="00855D54"/>
    <w:rsid w:val="008570C1"/>
    <w:rsid w:val="00862C97"/>
    <w:rsid w:val="00872578"/>
    <w:rsid w:val="00875649"/>
    <w:rsid w:val="00876BB7"/>
    <w:rsid w:val="008772B9"/>
    <w:rsid w:val="008829E5"/>
    <w:rsid w:val="008835C2"/>
    <w:rsid w:val="00883AEA"/>
    <w:rsid w:val="00890F12"/>
    <w:rsid w:val="00893606"/>
    <w:rsid w:val="008936F0"/>
    <w:rsid w:val="008A42A9"/>
    <w:rsid w:val="008A571B"/>
    <w:rsid w:val="008B3D4A"/>
    <w:rsid w:val="008C375E"/>
    <w:rsid w:val="008C4B4C"/>
    <w:rsid w:val="008C707B"/>
    <w:rsid w:val="008C764E"/>
    <w:rsid w:val="008D56F3"/>
    <w:rsid w:val="008F4242"/>
    <w:rsid w:val="008F52E6"/>
    <w:rsid w:val="0090133F"/>
    <w:rsid w:val="00901C9F"/>
    <w:rsid w:val="00906A04"/>
    <w:rsid w:val="00917953"/>
    <w:rsid w:val="009228F3"/>
    <w:rsid w:val="00931777"/>
    <w:rsid w:val="00937449"/>
    <w:rsid w:val="00941107"/>
    <w:rsid w:val="009461FB"/>
    <w:rsid w:val="00950A49"/>
    <w:rsid w:val="009543FE"/>
    <w:rsid w:val="009557DC"/>
    <w:rsid w:val="00957FE4"/>
    <w:rsid w:val="009652C7"/>
    <w:rsid w:val="00965331"/>
    <w:rsid w:val="00965B45"/>
    <w:rsid w:val="00973498"/>
    <w:rsid w:val="00975C12"/>
    <w:rsid w:val="009807C7"/>
    <w:rsid w:val="00980AEA"/>
    <w:rsid w:val="00980E66"/>
    <w:rsid w:val="00981D48"/>
    <w:rsid w:val="00987035"/>
    <w:rsid w:val="00991A80"/>
    <w:rsid w:val="00995EB0"/>
    <w:rsid w:val="009A15E2"/>
    <w:rsid w:val="009A58D5"/>
    <w:rsid w:val="009B1DA3"/>
    <w:rsid w:val="009B34A3"/>
    <w:rsid w:val="009B64F1"/>
    <w:rsid w:val="009B670C"/>
    <w:rsid w:val="009B6C51"/>
    <w:rsid w:val="009C03CE"/>
    <w:rsid w:val="009C2F95"/>
    <w:rsid w:val="009C5D2D"/>
    <w:rsid w:val="009C6806"/>
    <w:rsid w:val="009C7049"/>
    <w:rsid w:val="009C7D75"/>
    <w:rsid w:val="009D0BCE"/>
    <w:rsid w:val="009E0B7E"/>
    <w:rsid w:val="009E0FA6"/>
    <w:rsid w:val="009E6DCF"/>
    <w:rsid w:val="009E722D"/>
    <w:rsid w:val="009F4C5E"/>
    <w:rsid w:val="009F5BEE"/>
    <w:rsid w:val="009F6C85"/>
    <w:rsid w:val="00A024C2"/>
    <w:rsid w:val="00A06C4C"/>
    <w:rsid w:val="00A160B5"/>
    <w:rsid w:val="00A25CE4"/>
    <w:rsid w:val="00A25F33"/>
    <w:rsid w:val="00A26800"/>
    <w:rsid w:val="00A33B93"/>
    <w:rsid w:val="00A37473"/>
    <w:rsid w:val="00A37D0A"/>
    <w:rsid w:val="00A45581"/>
    <w:rsid w:val="00A5080B"/>
    <w:rsid w:val="00A51221"/>
    <w:rsid w:val="00A57EE6"/>
    <w:rsid w:val="00A62B9A"/>
    <w:rsid w:val="00A63085"/>
    <w:rsid w:val="00A630C8"/>
    <w:rsid w:val="00A77193"/>
    <w:rsid w:val="00A82A6D"/>
    <w:rsid w:val="00A84510"/>
    <w:rsid w:val="00A91B28"/>
    <w:rsid w:val="00A9233F"/>
    <w:rsid w:val="00AA51EA"/>
    <w:rsid w:val="00AB26B3"/>
    <w:rsid w:val="00AB4992"/>
    <w:rsid w:val="00AB53A4"/>
    <w:rsid w:val="00AC1A47"/>
    <w:rsid w:val="00AC2325"/>
    <w:rsid w:val="00AC6E2C"/>
    <w:rsid w:val="00AD73F9"/>
    <w:rsid w:val="00AE02FE"/>
    <w:rsid w:val="00AE24A6"/>
    <w:rsid w:val="00AE5694"/>
    <w:rsid w:val="00AF38A8"/>
    <w:rsid w:val="00B040E1"/>
    <w:rsid w:val="00B10065"/>
    <w:rsid w:val="00B122A6"/>
    <w:rsid w:val="00B17EA8"/>
    <w:rsid w:val="00B23E20"/>
    <w:rsid w:val="00B24211"/>
    <w:rsid w:val="00B26056"/>
    <w:rsid w:val="00B265C5"/>
    <w:rsid w:val="00B2712F"/>
    <w:rsid w:val="00B27310"/>
    <w:rsid w:val="00B33513"/>
    <w:rsid w:val="00B36A26"/>
    <w:rsid w:val="00B45525"/>
    <w:rsid w:val="00B46092"/>
    <w:rsid w:val="00B51611"/>
    <w:rsid w:val="00B52635"/>
    <w:rsid w:val="00B721CF"/>
    <w:rsid w:val="00B77633"/>
    <w:rsid w:val="00B80678"/>
    <w:rsid w:val="00B80731"/>
    <w:rsid w:val="00B80AF5"/>
    <w:rsid w:val="00B84F4D"/>
    <w:rsid w:val="00B906C4"/>
    <w:rsid w:val="00B93DE0"/>
    <w:rsid w:val="00B9414C"/>
    <w:rsid w:val="00BB0B5E"/>
    <w:rsid w:val="00BC11B7"/>
    <w:rsid w:val="00BC4367"/>
    <w:rsid w:val="00BC63B4"/>
    <w:rsid w:val="00BD5165"/>
    <w:rsid w:val="00BD51F4"/>
    <w:rsid w:val="00BE4ECB"/>
    <w:rsid w:val="00BF4B41"/>
    <w:rsid w:val="00C026AA"/>
    <w:rsid w:val="00C15824"/>
    <w:rsid w:val="00C207E3"/>
    <w:rsid w:val="00C271E8"/>
    <w:rsid w:val="00C33ECC"/>
    <w:rsid w:val="00C41408"/>
    <w:rsid w:val="00C51E5B"/>
    <w:rsid w:val="00C54B0A"/>
    <w:rsid w:val="00C633CC"/>
    <w:rsid w:val="00C647D6"/>
    <w:rsid w:val="00C67DC6"/>
    <w:rsid w:val="00C70E47"/>
    <w:rsid w:val="00C72AC2"/>
    <w:rsid w:val="00C77C30"/>
    <w:rsid w:val="00C816E2"/>
    <w:rsid w:val="00C81A2F"/>
    <w:rsid w:val="00C8323F"/>
    <w:rsid w:val="00C83E70"/>
    <w:rsid w:val="00C87FCA"/>
    <w:rsid w:val="00C9612B"/>
    <w:rsid w:val="00C97D8A"/>
    <w:rsid w:val="00CB4E26"/>
    <w:rsid w:val="00CC1FCB"/>
    <w:rsid w:val="00CC6BFF"/>
    <w:rsid w:val="00CD357C"/>
    <w:rsid w:val="00CD3BC2"/>
    <w:rsid w:val="00CD3F7B"/>
    <w:rsid w:val="00CE4698"/>
    <w:rsid w:val="00CE4735"/>
    <w:rsid w:val="00CF1EC2"/>
    <w:rsid w:val="00CF579A"/>
    <w:rsid w:val="00CF66CD"/>
    <w:rsid w:val="00CF7324"/>
    <w:rsid w:val="00CF7FCA"/>
    <w:rsid w:val="00D01426"/>
    <w:rsid w:val="00D16C8A"/>
    <w:rsid w:val="00D17318"/>
    <w:rsid w:val="00D307D1"/>
    <w:rsid w:val="00D51335"/>
    <w:rsid w:val="00D56DC7"/>
    <w:rsid w:val="00D6424C"/>
    <w:rsid w:val="00D66FA2"/>
    <w:rsid w:val="00D6793F"/>
    <w:rsid w:val="00D755F0"/>
    <w:rsid w:val="00D76819"/>
    <w:rsid w:val="00D76ED0"/>
    <w:rsid w:val="00D8085D"/>
    <w:rsid w:val="00D85816"/>
    <w:rsid w:val="00D86028"/>
    <w:rsid w:val="00D86FCC"/>
    <w:rsid w:val="00D9063D"/>
    <w:rsid w:val="00D943BD"/>
    <w:rsid w:val="00DA371F"/>
    <w:rsid w:val="00DA51B9"/>
    <w:rsid w:val="00DA6318"/>
    <w:rsid w:val="00DA6AA7"/>
    <w:rsid w:val="00DB06EA"/>
    <w:rsid w:val="00DB0CFB"/>
    <w:rsid w:val="00DB41F9"/>
    <w:rsid w:val="00DB45CB"/>
    <w:rsid w:val="00DB49B1"/>
    <w:rsid w:val="00DB530B"/>
    <w:rsid w:val="00DC0FEC"/>
    <w:rsid w:val="00DC68C0"/>
    <w:rsid w:val="00DD0A42"/>
    <w:rsid w:val="00DD75D7"/>
    <w:rsid w:val="00DD7856"/>
    <w:rsid w:val="00DE54DD"/>
    <w:rsid w:val="00DE635E"/>
    <w:rsid w:val="00DE7CCB"/>
    <w:rsid w:val="00DF19D8"/>
    <w:rsid w:val="00DF3EE4"/>
    <w:rsid w:val="00DF4919"/>
    <w:rsid w:val="00DF59C7"/>
    <w:rsid w:val="00DF77EE"/>
    <w:rsid w:val="00E02047"/>
    <w:rsid w:val="00E14F59"/>
    <w:rsid w:val="00E1686D"/>
    <w:rsid w:val="00E20E00"/>
    <w:rsid w:val="00E21327"/>
    <w:rsid w:val="00E2779E"/>
    <w:rsid w:val="00E30476"/>
    <w:rsid w:val="00E31479"/>
    <w:rsid w:val="00E341B1"/>
    <w:rsid w:val="00E34536"/>
    <w:rsid w:val="00E46B8B"/>
    <w:rsid w:val="00E5449A"/>
    <w:rsid w:val="00E6696C"/>
    <w:rsid w:val="00E71019"/>
    <w:rsid w:val="00E71418"/>
    <w:rsid w:val="00E71748"/>
    <w:rsid w:val="00E738BB"/>
    <w:rsid w:val="00E74EE8"/>
    <w:rsid w:val="00E75D6E"/>
    <w:rsid w:val="00E778DC"/>
    <w:rsid w:val="00E8730E"/>
    <w:rsid w:val="00E90EFA"/>
    <w:rsid w:val="00E94601"/>
    <w:rsid w:val="00E94779"/>
    <w:rsid w:val="00E94C92"/>
    <w:rsid w:val="00E96461"/>
    <w:rsid w:val="00EA22ED"/>
    <w:rsid w:val="00EA39E9"/>
    <w:rsid w:val="00EA6D97"/>
    <w:rsid w:val="00EB0FD3"/>
    <w:rsid w:val="00EB1AB1"/>
    <w:rsid w:val="00EB512F"/>
    <w:rsid w:val="00EB5D62"/>
    <w:rsid w:val="00EC05A6"/>
    <w:rsid w:val="00EC0799"/>
    <w:rsid w:val="00EC1D31"/>
    <w:rsid w:val="00EC3E1B"/>
    <w:rsid w:val="00EC418D"/>
    <w:rsid w:val="00EC620A"/>
    <w:rsid w:val="00EC7837"/>
    <w:rsid w:val="00ED6B3C"/>
    <w:rsid w:val="00EE4AF0"/>
    <w:rsid w:val="00EE5C2B"/>
    <w:rsid w:val="00EF1700"/>
    <w:rsid w:val="00EF6309"/>
    <w:rsid w:val="00EF793A"/>
    <w:rsid w:val="00F03B42"/>
    <w:rsid w:val="00F04EB0"/>
    <w:rsid w:val="00F11769"/>
    <w:rsid w:val="00F1260C"/>
    <w:rsid w:val="00F1425A"/>
    <w:rsid w:val="00F1790E"/>
    <w:rsid w:val="00F17972"/>
    <w:rsid w:val="00F25637"/>
    <w:rsid w:val="00F25A51"/>
    <w:rsid w:val="00F27BC4"/>
    <w:rsid w:val="00F30619"/>
    <w:rsid w:val="00F43A51"/>
    <w:rsid w:val="00F46179"/>
    <w:rsid w:val="00F5435A"/>
    <w:rsid w:val="00F551F3"/>
    <w:rsid w:val="00F61FCE"/>
    <w:rsid w:val="00F636E9"/>
    <w:rsid w:val="00F64BF9"/>
    <w:rsid w:val="00F74A13"/>
    <w:rsid w:val="00F8085F"/>
    <w:rsid w:val="00F83250"/>
    <w:rsid w:val="00F840C3"/>
    <w:rsid w:val="00F90CE9"/>
    <w:rsid w:val="00F955FE"/>
    <w:rsid w:val="00F96779"/>
    <w:rsid w:val="00FA21CD"/>
    <w:rsid w:val="00FA3F09"/>
    <w:rsid w:val="00FA649C"/>
    <w:rsid w:val="00FA6694"/>
    <w:rsid w:val="00FA7DE6"/>
    <w:rsid w:val="00FB00C9"/>
    <w:rsid w:val="00FB2913"/>
    <w:rsid w:val="00FC26BE"/>
    <w:rsid w:val="00FC7042"/>
    <w:rsid w:val="00FD3934"/>
    <w:rsid w:val="00FE3EC4"/>
    <w:rsid w:val="00FF19B4"/>
    <w:rsid w:val="00FF7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8D11A"/>
  <w15:chartTrackingRefBased/>
  <w15:docId w15:val="{B57FE2C2-ED84-4E45-9300-EB544111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6AA"/>
    <w:pPr>
      <w:spacing w:after="0" w:line="240" w:lineRule="auto"/>
    </w:pPr>
    <w:rPr>
      <w:rFonts w:ascii="Times New Roman" w:eastAsia="Times New Roman" w:hAnsi="Times New Roman" w:cs="Times New Roman"/>
      <w:sz w:val="24"/>
      <w:szCs w:val="24"/>
      <w:lang w:eastAsia="pt-BR"/>
    </w:rPr>
  </w:style>
  <w:style w:type="paragraph" w:styleId="Ttulo1">
    <w:name w:val="heading 1"/>
    <w:aliases w:val="Clause"/>
    <w:basedOn w:val="Normal"/>
    <w:next w:val="Normal"/>
    <w:link w:val="Ttulo1Char"/>
    <w:qFormat/>
    <w:rsid w:val="004A33C7"/>
    <w:pPr>
      <w:keepNext/>
      <w:jc w:val="center"/>
      <w:outlineLvl w:val="0"/>
    </w:pPr>
    <w:rPr>
      <w:rFonts w:ascii="Bookman Old Style" w:hAnsi="Bookman Old Style"/>
      <w:b/>
      <w:sz w:val="22"/>
      <w:szCs w:val="20"/>
    </w:rPr>
  </w:style>
  <w:style w:type="paragraph" w:styleId="Ttulo3">
    <w:name w:val="heading 3"/>
    <w:basedOn w:val="Normal"/>
    <w:next w:val="Textoembloco"/>
    <w:link w:val="Ttulo3Char"/>
    <w:qFormat/>
    <w:rsid w:val="004A33C7"/>
    <w:pPr>
      <w:numPr>
        <w:ilvl w:val="2"/>
        <w:numId w:val="3"/>
      </w:numPr>
      <w:spacing w:after="240"/>
      <w:jc w:val="both"/>
      <w:outlineLvl w:val="2"/>
    </w:pPr>
    <w:rPr>
      <w:szCs w:val="20"/>
      <w:lang w:val="en-US"/>
    </w:rPr>
  </w:style>
  <w:style w:type="paragraph" w:styleId="Ttulo4">
    <w:name w:val="heading 4"/>
    <w:basedOn w:val="Normal"/>
    <w:next w:val="Textoembloco"/>
    <w:link w:val="Ttulo4Char"/>
    <w:qFormat/>
    <w:rsid w:val="004A33C7"/>
    <w:pPr>
      <w:spacing w:after="240"/>
      <w:jc w:val="both"/>
      <w:outlineLvl w:val="3"/>
    </w:pPr>
    <w:rPr>
      <w:szCs w:val="20"/>
      <w:lang w:val="en-US"/>
    </w:rPr>
  </w:style>
  <w:style w:type="paragraph" w:styleId="Ttulo5">
    <w:name w:val="heading 5"/>
    <w:basedOn w:val="Normal"/>
    <w:next w:val="Textoembloco"/>
    <w:link w:val="Ttulo5Char"/>
    <w:qFormat/>
    <w:rsid w:val="004A33C7"/>
    <w:pPr>
      <w:numPr>
        <w:ilvl w:val="4"/>
        <w:numId w:val="3"/>
      </w:numPr>
      <w:spacing w:after="240"/>
      <w:jc w:val="both"/>
      <w:outlineLvl w:val="4"/>
    </w:pPr>
    <w:rPr>
      <w:szCs w:val="20"/>
      <w:u w:val="single"/>
      <w:lang w:val="en-US"/>
    </w:rPr>
  </w:style>
  <w:style w:type="paragraph" w:styleId="Ttulo6">
    <w:name w:val="heading 6"/>
    <w:basedOn w:val="Normal"/>
    <w:next w:val="Textoembloco"/>
    <w:link w:val="Ttulo6Char"/>
    <w:qFormat/>
    <w:rsid w:val="004A33C7"/>
    <w:pPr>
      <w:numPr>
        <w:ilvl w:val="5"/>
        <w:numId w:val="3"/>
      </w:numPr>
      <w:spacing w:after="240"/>
      <w:jc w:val="both"/>
      <w:outlineLvl w:val="5"/>
    </w:pPr>
    <w:rPr>
      <w:szCs w:val="20"/>
      <w:lang w:val="en-US"/>
    </w:rPr>
  </w:style>
  <w:style w:type="paragraph" w:styleId="Ttulo7">
    <w:name w:val="heading 7"/>
    <w:basedOn w:val="Normal"/>
    <w:next w:val="Textoembloco"/>
    <w:link w:val="Ttulo7Char"/>
    <w:qFormat/>
    <w:rsid w:val="004A33C7"/>
    <w:pPr>
      <w:numPr>
        <w:ilvl w:val="6"/>
        <w:numId w:val="3"/>
      </w:numPr>
      <w:spacing w:after="240"/>
      <w:jc w:val="both"/>
      <w:outlineLvl w:val="6"/>
    </w:pPr>
    <w:rPr>
      <w:szCs w:val="20"/>
      <w:u w:val="single"/>
      <w:lang w:val="en-US"/>
    </w:rPr>
  </w:style>
  <w:style w:type="paragraph" w:styleId="Ttulo8">
    <w:name w:val="heading 8"/>
    <w:basedOn w:val="Normal"/>
    <w:next w:val="Textoembloco"/>
    <w:link w:val="Ttulo8Char"/>
    <w:qFormat/>
    <w:rsid w:val="004A33C7"/>
    <w:pPr>
      <w:numPr>
        <w:ilvl w:val="7"/>
        <w:numId w:val="3"/>
      </w:numPr>
      <w:spacing w:after="240"/>
      <w:jc w:val="both"/>
      <w:outlineLvl w:val="7"/>
    </w:pPr>
    <w:rPr>
      <w:szCs w:val="20"/>
      <w:lang w:val="en-US"/>
    </w:rPr>
  </w:style>
  <w:style w:type="paragraph" w:styleId="Ttulo9">
    <w:name w:val="heading 9"/>
    <w:basedOn w:val="Normal"/>
    <w:next w:val="Textoembloco"/>
    <w:link w:val="Ttulo9Char"/>
    <w:qFormat/>
    <w:rsid w:val="004A33C7"/>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Clause Char"/>
    <w:basedOn w:val="Fontepargpadro"/>
    <w:link w:val="Ttulo1"/>
    <w:rsid w:val="004A33C7"/>
    <w:rPr>
      <w:rFonts w:ascii="Bookman Old Style" w:eastAsia="Times New Roman" w:hAnsi="Bookman Old Style" w:cs="Times New Roman"/>
      <w:b/>
      <w:szCs w:val="20"/>
      <w:lang w:eastAsia="pt-BR"/>
    </w:rPr>
  </w:style>
  <w:style w:type="character" w:customStyle="1" w:styleId="Ttulo3Char">
    <w:name w:val="Título 3 Char"/>
    <w:basedOn w:val="Fontepargpadro"/>
    <w:link w:val="Ttulo3"/>
    <w:rsid w:val="004A33C7"/>
    <w:rPr>
      <w:rFonts w:ascii="Times New Roman" w:eastAsia="Times New Roman" w:hAnsi="Times New Roman" w:cs="Times New Roman"/>
      <w:sz w:val="24"/>
      <w:szCs w:val="20"/>
      <w:lang w:val="en-US" w:eastAsia="pt-BR"/>
    </w:rPr>
  </w:style>
  <w:style w:type="character" w:customStyle="1" w:styleId="Ttulo4Char">
    <w:name w:val="Título 4 Char"/>
    <w:basedOn w:val="Fontepargpadro"/>
    <w:link w:val="Ttulo4"/>
    <w:rsid w:val="004A33C7"/>
    <w:rPr>
      <w:rFonts w:ascii="Times New Roman" w:eastAsia="Times New Roman" w:hAnsi="Times New Roman" w:cs="Times New Roman"/>
      <w:sz w:val="24"/>
      <w:szCs w:val="20"/>
      <w:lang w:val="en-US" w:eastAsia="pt-BR"/>
    </w:rPr>
  </w:style>
  <w:style w:type="character" w:customStyle="1" w:styleId="Ttulo5Char">
    <w:name w:val="Título 5 Char"/>
    <w:basedOn w:val="Fontepargpadro"/>
    <w:link w:val="Ttulo5"/>
    <w:rsid w:val="004A33C7"/>
    <w:rPr>
      <w:rFonts w:ascii="Times New Roman" w:eastAsia="Times New Roman" w:hAnsi="Times New Roman" w:cs="Times New Roman"/>
      <w:sz w:val="24"/>
      <w:szCs w:val="20"/>
      <w:u w:val="single"/>
      <w:lang w:val="en-US" w:eastAsia="pt-BR"/>
    </w:rPr>
  </w:style>
  <w:style w:type="character" w:customStyle="1" w:styleId="Ttulo6Char">
    <w:name w:val="Título 6 Char"/>
    <w:basedOn w:val="Fontepargpadro"/>
    <w:link w:val="Ttulo6"/>
    <w:rsid w:val="004A33C7"/>
    <w:rPr>
      <w:rFonts w:ascii="Times New Roman" w:eastAsia="Times New Roman" w:hAnsi="Times New Roman" w:cs="Times New Roman"/>
      <w:sz w:val="24"/>
      <w:szCs w:val="20"/>
      <w:lang w:val="en-US" w:eastAsia="pt-BR"/>
    </w:rPr>
  </w:style>
  <w:style w:type="character" w:customStyle="1" w:styleId="Ttulo7Char">
    <w:name w:val="Título 7 Char"/>
    <w:basedOn w:val="Fontepargpadro"/>
    <w:link w:val="Ttulo7"/>
    <w:rsid w:val="004A33C7"/>
    <w:rPr>
      <w:rFonts w:ascii="Times New Roman" w:eastAsia="Times New Roman" w:hAnsi="Times New Roman" w:cs="Times New Roman"/>
      <w:sz w:val="24"/>
      <w:szCs w:val="20"/>
      <w:u w:val="single"/>
      <w:lang w:val="en-US" w:eastAsia="pt-BR"/>
    </w:rPr>
  </w:style>
  <w:style w:type="character" w:customStyle="1" w:styleId="Ttulo8Char">
    <w:name w:val="Título 8 Char"/>
    <w:basedOn w:val="Fontepargpadro"/>
    <w:link w:val="Ttulo8"/>
    <w:rsid w:val="004A33C7"/>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4A33C7"/>
    <w:rPr>
      <w:rFonts w:ascii="Times New Roman" w:eastAsia="Times New Roman" w:hAnsi="Times New Roman" w:cs="Times New Roman"/>
      <w:sz w:val="24"/>
      <w:szCs w:val="20"/>
      <w:lang w:val="en-US" w:eastAsia="pt-BR"/>
    </w:rPr>
  </w:style>
  <w:style w:type="paragraph" w:styleId="Textoembloco">
    <w:name w:val="Block Text"/>
    <w:basedOn w:val="Normal"/>
    <w:semiHidden/>
    <w:rsid w:val="004A33C7"/>
    <w:pPr>
      <w:spacing w:after="120"/>
      <w:ind w:left="1440" w:right="1440"/>
    </w:pPr>
    <w:rPr>
      <w:sz w:val="20"/>
      <w:szCs w:val="20"/>
    </w:rPr>
  </w:style>
  <w:style w:type="paragraph" w:styleId="Corpodetexto">
    <w:name w:val="Body Text"/>
    <w:aliases w:val="bt,BT,b,Ctrl+1"/>
    <w:basedOn w:val="Normal"/>
    <w:link w:val="CorpodetextoChar"/>
    <w:rsid w:val="004A33C7"/>
    <w:pPr>
      <w:jc w:val="center"/>
    </w:pPr>
    <w:rPr>
      <w:sz w:val="20"/>
      <w:szCs w:val="20"/>
    </w:rPr>
  </w:style>
  <w:style w:type="character" w:customStyle="1" w:styleId="CorpodetextoChar">
    <w:name w:val="Corpo de texto Char"/>
    <w:aliases w:val="bt Char,BT Char,b Char,Ctrl+1 Char"/>
    <w:basedOn w:val="Fontepargpadro"/>
    <w:link w:val="Corpodetexto"/>
    <w:rsid w:val="004A33C7"/>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rsid w:val="004A33C7"/>
    <w:pPr>
      <w:jc w:val="both"/>
    </w:pPr>
    <w:rPr>
      <w:rFonts w:ascii="Bookman Old Style" w:hAnsi="Bookman Old Style"/>
      <w:sz w:val="22"/>
      <w:szCs w:val="20"/>
    </w:rPr>
  </w:style>
  <w:style w:type="character" w:customStyle="1" w:styleId="Corpodetexto2Char">
    <w:name w:val="Corpo de texto 2 Char"/>
    <w:basedOn w:val="Fontepargpadro"/>
    <w:link w:val="Corpodetexto2"/>
    <w:semiHidden/>
    <w:rsid w:val="004A33C7"/>
    <w:rPr>
      <w:rFonts w:ascii="Bookman Old Style" w:eastAsia="Times New Roman" w:hAnsi="Bookman Old Style" w:cs="Times New Roman"/>
      <w:szCs w:val="20"/>
      <w:lang w:eastAsia="pt-BR"/>
    </w:rPr>
  </w:style>
  <w:style w:type="paragraph" w:styleId="Recuodecorpodetexto2">
    <w:name w:val="Body Text Indent 2"/>
    <w:basedOn w:val="Normal"/>
    <w:link w:val="Recuodecorpodetexto2Char"/>
    <w:semiHidden/>
    <w:rsid w:val="004A33C7"/>
    <w:pPr>
      <w:widowControl w:val="0"/>
      <w:tabs>
        <w:tab w:val="left" w:pos="1440"/>
      </w:tabs>
      <w:snapToGrid w:val="0"/>
      <w:ind w:left="2160" w:hanging="2160"/>
      <w:jc w:val="both"/>
    </w:pPr>
    <w:rPr>
      <w:szCs w:val="20"/>
      <w:lang w:val="en-US"/>
    </w:rPr>
  </w:style>
  <w:style w:type="character" w:customStyle="1" w:styleId="Recuodecorpodetexto2Char">
    <w:name w:val="Recuo de corpo de texto 2 Char"/>
    <w:basedOn w:val="Fontepargpadro"/>
    <w:link w:val="Recuodecorpodetexto2"/>
    <w:semiHidden/>
    <w:rsid w:val="004A33C7"/>
    <w:rPr>
      <w:rFonts w:ascii="Times New Roman" w:eastAsia="Times New Roman" w:hAnsi="Times New Roman" w:cs="Times New Roman"/>
      <w:sz w:val="24"/>
      <w:szCs w:val="20"/>
      <w:lang w:val="en-US" w:eastAsia="pt-BR"/>
    </w:rPr>
  </w:style>
  <w:style w:type="paragraph" w:styleId="Recuodecorpodetexto">
    <w:name w:val="Body Text Indent"/>
    <w:basedOn w:val="Normal"/>
    <w:link w:val="RecuodecorpodetextoChar"/>
    <w:semiHidden/>
    <w:rsid w:val="004A33C7"/>
    <w:pPr>
      <w:ind w:firstLine="567"/>
      <w:jc w:val="both"/>
    </w:pPr>
    <w:rPr>
      <w:rFonts w:eastAsia="Arial Unicode MS"/>
      <w:szCs w:val="20"/>
    </w:rPr>
  </w:style>
  <w:style w:type="character" w:customStyle="1" w:styleId="RecuodecorpodetextoChar">
    <w:name w:val="Recuo de corpo de texto Char"/>
    <w:basedOn w:val="Fontepargpadro"/>
    <w:link w:val="Recuodecorpodetexto"/>
    <w:semiHidden/>
    <w:rsid w:val="004A33C7"/>
    <w:rPr>
      <w:rFonts w:ascii="Times New Roman" w:eastAsia="Arial Unicode MS" w:hAnsi="Times New Roman" w:cs="Times New Roman"/>
      <w:sz w:val="24"/>
      <w:szCs w:val="20"/>
      <w:lang w:eastAsia="pt-BR"/>
    </w:rPr>
  </w:style>
  <w:style w:type="paragraph" w:styleId="Corpodetexto3">
    <w:name w:val="Body Text 3"/>
    <w:basedOn w:val="Normal"/>
    <w:link w:val="Corpodetexto3Char"/>
    <w:semiHidden/>
    <w:rsid w:val="004A33C7"/>
    <w:pPr>
      <w:jc w:val="both"/>
    </w:pPr>
    <w:rPr>
      <w:rFonts w:ascii="Bookman Old Style" w:eastAsia="Arial Unicode MS" w:hAnsi="Bookman Old Style"/>
      <w:sz w:val="22"/>
      <w:szCs w:val="20"/>
    </w:rPr>
  </w:style>
  <w:style w:type="character" w:customStyle="1" w:styleId="Corpodetexto3Char">
    <w:name w:val="Corpo de texto 3 Char"/>
    <w:basedOn w:val="Fontepargpadro"/>
    <w:link w:val="Corpodetexto3"/>
    <w:semiHidden/>
    <w:rsid w:val="004A33C7"/>
    <w:rPr>
      <w:rFonts w:ascii="Bookman Old Style" w:eastAsia="Arial Unicode MS" w:hAnsi="Bookman Old Style" w:cs="Times New Roman"/>
      <w:szCs w:val="20"/>
      <w:lang w:eastAsia="pt-BR"/>
    </w:rPr>
  </w:style>
  <w:style w:type="character" w:styleId="nfase">
    <w:name w:val="Emphasis"/>
    <w:qFormat/>
    <w:rsid w:val="004A33C7"/>
    <w:rPr>
      <w:i/>
    </w:rPr>
  </w:style>
  <w:style w:type="character" w:styleId="Forte">
    <w:name w:val="Strong"/>
    <w:qFormat/>
    <w:rsid w:val="004A33C7"/>
    <w:rPr>
      <w:b/>
    </w:rPr>
  </w:style>
  <w:style w:type="paragraph" w:styleId="Ttulo">
    <w:name w:val="Title"/>
    <w:basedOn w:val="Normal"/>
    <w:link w:val="TtuloChar"/>
    <w:qFormat/>
    <w:rsid w:val="004A33C7"/>
    <w:pPr>
      <w:jc w:val="center"/>
    </w:pPr>
    <w:rPr>
      <w:b/>
      <w:sz w:val="28"/>
      <w:szCs w:val="20"/>
    </w:rPr>
  </w:style>
  <w:style w:type="character" w:customStyle="1" w:styleId="TtuloChar">
    <w:name w:val="Título Char"/>
    <w:basedOn w:val="Fontepargpadro"/>
    <w:link w:val="Ttulo"/>
    <w:rsid w:val="004A33C7"/>
    <w:rPr>
      <w:rFonts w:ascii="Times New Roman" w:eastAsia="Times New Roman" w:hAnsi="Times New Roman" w:cs="Times New Roman"/>
      <w:b/>
      <w:sz w:val="28"/>
      <w:szCs w:val="20"/>
      <w:lang w:eastAsia="pt-BR"/>
    </w:rPr>
  </w:style>
  <w:style w:type="paragraph" w:customStyle="1" w:styleId="INDENT1">
    <w:name w:val="INDENT 1"/>
    <w:rsid w:val="00C026AA"/>
    <w:pPr>
      <w:spacing w:after="0" w:line="240" w:lineRule="auto"/>
      <w:ind w:left="720" w:hanging="720"/>
      <w:jc w:val="both"/>
    </w:pPr>
    <w:rPr>
      <w:rFonts w:ascii="Times New Roman" w:eastAsia="Times New Roman" w:hAnsi="Times New Roman" w:cs="Times New Roman"/>
      <w:color w:val="000000"/>
      <w:sz w:val="24"/>
      <w:szCs w:val="20"/>
      <w:lang w:eastAsia="pt-BR"/>
    </w:rPr>
  </w:style>
  <w:style w:type="paragraph" w:customStyle="1" w:styleId="cabealhominusculosemnegrito">
    <w:name w:val="cabeçalho minusculo sem negrito"/>
    <w:basedOn w:val="Normal"/>
    <w:next w:val="Normal"/>
    <w:rsid w:val="004A33C7"/>
    <w:pPr>
      <w:spacing w:before="120" w:after="120"/>
      <w:jc w:val="both"/>
    </w:pPr>
    <w:rPr>
      <w:rFonts w:ascii="Batang" w:eastAsia="Batang" w:hAnsi="Batang"/>
      <w:szCs w:val="20"/>
    </w:rPr>
  </w:style>
  <w:style w:type="paragraph" w:styleId="Cabealho">
    <w:name w:val="header"/>
    <w:basedOn w:val="Normal"/>
    <w:link w:val="CabealhoChar"/>
    <w:semiHidden/>
    <w:rsid w:val="004A33C7"/>
    <w:pPr>
      <w:tabs>
        <w:tab w:val="center" w:pos="4419"/>
        <w:tab w:val="right" w:pos="8838"/>
      </w:tabs>
    </w:pPr>
    <w:rPr>
      <w:sz w:val="20"/>
      <w:szCs w:val="20"/>
    </w:rPr>
  </w:style>
  <w:style w:type="character" w:customStyle="1" w:styleId="CabealhoChar">
    <w:name w:val="Cabeçalho Char"/>
    <w:basedOn w:val="Fontepargpadro"/>
    <w:link w:val="Cabealho"/>
    <w:semiHidden/>
    <w:rsid w:val="004A33C7"/>
    <w:rPr>
      <w:rFonts w:ascii="Times New Roman" w:eastAsia="Times New Roman" w:hAnsi="Times New Roman" w:cs="Times New Roman"/>
      <w:sz w:val="20"/>
      <w:szCs w:val="20"/>
      <w:lang w:eastAsia="pt-BR"/>
    </w:rPr>
  </w:style>
  <w:style w:type="character" w:styleId="Nmerodepgina">
    <w:name w:val="page number"/>
    <w:basedOn w:val="Fontepargpadro"/>
    <w:rsid w:val="004A33C7"/>
  </w:style>
  <w:style w:type="paragraph" w:styleId="Rodap">
    <w:name w:val="footer"/>
    <w:basedOn w:val="Normal"/>
    <w:link w:val="RodapChar"/>
    <w:uiPriority w:val="99"/>
    <w:rsid w:val="004A33C7"/>
    <w:pPr>
      <w:tabs>
        <w:tab w:val="center" w:pos="4419"/>
        <w:tab w:val="right" w:pos="8838"/>
      </w:tabs>
    </w:pPr>
    <w:rPr>
      <w:sz w:val="20"/>
      <w:szCs w:val="20"/>
    </w:rPr>
  </w:style>
  <w:style w:type="character" w:customStyle="1" w:styleId="RodapChar">
    <w:name w:val="Rodapé Char"/>
    <w:basedOn w:val="Fontepargpadro"/>
    <w:link w:val="Rodap"/>
    <w:uiPriority w:val="99"/>
    <w:rsid w:val="004A33C7"/>
    <w:rPr>
      <w:rFonts w:ascii="Times New Roman" w:eastAsia="Times New Roman" w:hAnsi="Times New Roman" w:cs="Times New Roman"/>
      <w:sz w:val="20"/>
      <w:szCs w:val="20"/>
      <w:lang w:eastAsia="pt-BR"/>
    </w:rPr>
  </w:style>
  <w:style w:type="character" w:customStyle="1" w:styleId="DeltaViewInsertion">
    <w:name w:val="DeltaView Insertion"/>
    <w:rsid w:val="004A33C7"/>
    <w:rPr>
      <w:color w:val="0000FF"/>
      <w:spacing w:val="0"/>
      <w:u w:val="double"/>
    </w:rPr>
  </w:style>
  <w:style w:type="paragraph" w:styleId="PargrafodaLista">
    <w:name w:val="List Paragraph"/>
    <w:basedOn w:val="Normal"/>
    <w:uiPriority w:val="34"/>
    <w:qFormat/>
    <w:rsid w:val="004A33C7"/>
    <w:pPr>
      <w:ind w:left="720"/>
      <w:contextualSpacing/>
    </w:pPr>
  </w:style>
  <w:style w:type="character" w:customStyle="1" w:styleId="DeltaViewMoveDestination">
    <w:name w:val="DeltaView Move Destination"/>
    <w:rsid w:val="004A33C7"/>
    <w:rPr>
      <w:color w:val="00C000"/>
      <w:spacing w:val="0"/>
      <w:u w:val="double"/>
    </w:rPr>
  </w:style>
  <w:style w:type="character" w:styleId="Refdecomentrio">
    <w:name w:val="annotation reference"/>
    <w:uiPriority w:val="99"/>
    <w:semiHidden/>
    <w:unhideWhenUsed/>
    <w:rsid w:val="004A33C7"/>
    <w:rPr>
      <w:sz w:val="16"/>
      <w:szCs w:val="16"/>
    </w:rPr>
  </w:style>
  <w:style w:type="paragraph" w:styleId="Textodecomentrio">
    <w:name w:val="annotation text"/>
    <w:basedOn w:val="Normal"/>
    <w:link w:val="TextodecomentrioChar"/>
    <w:uiPriority w:val="99"/>
    <w:semiHidden/>
    <w:unhideWhenUsed/>
    <w:rsid w:val="004A33C7"/>
    <w:rPr>
      <w:sz w:val="20"/>
      <w:szCs w:val="20"/>
    </w:rPr>
  </w:style>
  <w:style w:type="character" w:customStyle="1" w:styleId="TextodecomentrioChar">
    <w:name w:val="Texto de comentário Char"/>
    <w:basedOn w:val="Fontepargpadro"/>
    <w:link w:val="Textodecomentrio"/>
    <w:uiPriority w:val="99"/>
    <w:semiHidden/>
    <w:rsid w:val="004A33C7"/>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A33C7"/>
    <w:rPr>
      <w:b/>
      <w:bCs/>
    </w:rPr>
  </w:style>
  <w:style w:type="character" w:customStyle="1" w:styleId="AssuntodocomentrioChar">
    <w:name w:val="Assunto do comentário Char"/>
    <w:basedOn w:val="TextodecomentrioChar"/>
    <w:link w:val="Assuntodocomentrio"/>
    <w:uiPriority w:val="99"/>
    <w:semiHidden/>
    <w:rsid w:val="004A33C7"/>
    <w:rPr>
      <w:rFonts w:ascii="Times New Roman" w:eastAsia="Times New Roman" w:hAnsi="Times New Roman" w:cs="Times New Roman"/>
      <w:b/>
      <w:bCs/>
      <w:sz w:val="20"/>
      <w:szCs w:val="20"/>
      <w:lang w:eastAsia="pt-BR"/>
    </w:rPr>
  </w:style>
  <w:style w:type="paragraph" w:styleId="Reviso">
    <w:name w:val="Revision"/>
    <w:hidden/>
    <w:uiPriority w:val="99"/>
    <w:semiHidden/>
    <w:rsid w:val="00C026AA"/>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A33C7"/>
    <w:rPr>
      <w:rFonts w:ascii="Tahoma" w:hAnsi="Tahoma"/>
      <w:sz w:val="16"/>
      <w:szCs w:val="16"/>
    </w:rPr>
  </w:style>
  <w:style w:type="character" w:customStyle="1" w:styleId="TextodebaloChar">
    <w:name w:val="Texto de balão Char"/>
    <w:basedOn w:val="Fontepargpadro"/>
    <w:link w:val="Textodebalo"/>
    <w:uiPriority w:val="99"/>
    <w:semiHidden/>
    <w:rsid w:val="004A33C7"/>
    <w:rPr>
      <w:rFonts w:ascii="Tahoma" w:eastAsia="Times New Roman" w:hAnsi="Tahoma" w:cs="Times New Roman"/>
      <w:sz w:val="16"/>
      <w:szCs w:val="16"/>
      <w:lang w:eastAsia="pt-BR"/>
    </w:rPr>
  </w:style>
  <w:style w:type="character" w:styleId="Hyperlink">
    <w:name w:val="Hyperlink"/>
    <w:basedOn w:val="Fontepargpadro"/>
    <w:uiPriority w:val="99"/>
    <w:unhideWhenUsed/>
    <w:rsid w:val="004A33C7"/>
    <w:rPr>
      <w:color w:val="0563C1" w:themeColor="hyperlink"/>
      <w:u w:val="single"/>
    </w:rPr>
  </w:style>
  <w:style w:type="paragraph" w:styleId="TextosemFormatao">
    <w:name w:val="Plain Text"/>
    <w:basedOn w:val="Normal"/>
    <w:link w:val="TextosemFormataoChar"/>
    <w:uiPriority w:val="99"/>
    <w:semiHidden/>
    <w:unhideWhenUsed/>
    <w:rsid w:val="004A33C7"/>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4A33C7"/>
    <w:rPr>
      <w:rFonts w:ascii="Calibri" w:hAnsi="Calibri" w:cs="Consolas"/>
      <w:szCs w:val="21"/>
    </w:rPr>
  </w:style>
  <w:style w:type="paragraph" w:styleId="NormalWeb">
    <w:name w:val="Normal (Web)"/>
    <w:basedOn w:val="Normal"/>
    <w:rsid w:val="004A33C7"/>
    <w:pPr>
      <w:spacing w:before="100" w:beforeAutospacing="1" w:after="100" w:afterAutospacing="1"/>
    </w:pPr>
  </w:style>
  <w:style w:type="table" w:styleId="Tabelacomgrade">
    <w:name w:val="Table Grid"/>
    <w:basedOn w:val="Tabelanormal"/>
    <w:uiPriority w:val="59"/>
    <w:rsid w:val="004A33C7"/>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rsid w:val="004A33C7"/>
    <w:pPr>
      <w:widowControl w:val="0"/>
      <w:tabs>
        <w:tab w:val="left" w:pos="720"/>
      </w:tabs>
      <w:spacing w:line="240" w:lineRule="atLeast"/>
      <w:jc w:val="both"/>
    </w:pPr>
    <w:rPr>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1044064068">
      <w:bodyDiv w:val="1"/>
      <w:marLeft w:val="0"/>
      <w:marRight w:val="0"/>
      <w:marTop w:val="0"/>
      <w:marBottom w:val="0"/>
      <w:divBdr>
        <w:top w:val="none" w:sz="0" w:space="0" w:color="auto"/>
        <w:left w:val="none" w:sz="0" w:space="0" w:color="auto"/>
        <w:bottom w:val="none" w:sz="0" w:space="0" w:color="auto"/>
        <w:right w:val="none" w:sz="0" w:space="0" w:color="auto"/>
      </w:divBdr>
    </w:div>
    <w:div w:id="1309478088">
      <w:bodyDiv w:val="1"/>
      <w:marLeft w:val="0"/>
      <w:marRight w:val="0"/>
      <w:marTop w:val="0"/>
      <w:marBottom w:val="0"/>
      <w:divBdr>
        <w:top w:val="none" w:sz="0" w:space="0" w:color="auto"/>
        <w:left w:val="none" w:sz="0" w:space="0" w:color="auto"/>
        <w:bottom w:val="none" w:sz="0" w:space="0" w:color="auto"/>
        <w:right w:val="none" w:sz="0" w:space="0" w:color="auto"/>
      </w:divBdr>
    </w:div>
    <w:div w:id="1759977661">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 T E X T ! 5 6 6 1 0 5 2 5 . 1 < / d o c u m e n t i d >  
     < s e n d e r i d > E O C < / s e n d e r i d >  
     < s e n d e r e m a i l > E O L I V E I R A @ M A C H A D O M E Y E R . C O M . B R < / s e n d e r e m a i l >  
     < l a s t m o d i f i e d > 2 0 2 2 - 0 3 - 1 1 T 2 2 : 3 4 : 0 0 . 0 0 0 0 0 0 0 - 0 3 : 0 0 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32214-ECC0-4711-B7C3-43AC20A54BCC}">
  <ds:schemaRefs>
    <ds:schemaRef ds:uri="http://www.imanage.com/work/xmlschema"/>
  </ds:schemaRefs>
</ds:datastoreItem>
</file>

<file path=customXml/itemProps2.xml><?xml version="1.0" encoding="utf-8"?>
<ds:datastoreItem xmlns:ds="http://schemas.openxmlformats.org/officeDocument/2006/customXml" ds:itemID="{3533B629-0FA0-430F-87BB-F9F9AB7C5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2336</Words>
  <Characters>12615</Characters>
  <Application>Microsoft Office Word</Application>
  <DocSecurity>0</DocSecurity>
  <Lines>105</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Ferreira Rodrigues</dc:creator>
  <cp:keywords/>
  <dc:description/>
  <cp:lastModifiedBy>Rinaldo Rabello</cp:lastModifiedBy>
  <cp:revision>2</cp:revision>
  <cp:lastPrinted>2022-03-08T16:34:00Z</cp:lastPrinted>
  <dcterms:created xsi:type="dcterms:W3CDTF">2022-05-05T22:59:00Z</dcterms:created>
  <dcterms:modified xsi:type="dcterms:W3CDTF">2022-05-05T22:59:00Z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2022-02-21T12:26:07Z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1ae14a42-8616-48bc-9d08-d3066d8627f2</vt:lpwstr>
  </property>
  <property fmtid="{D5CDD505-2E9C-101B-9397-08002B2CF9AE}" pid="8" name="MSIP_Label_d3fed9c9-9e02-402c-91c6-79672c367b2e_ContentBits">
    <vt:lpwstr>0</vt:lpwstr>
  </property>
</Properties>
</file>