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CDAA061" w14:textId="77777777" w:rsidR="00630314" w:rsidRPr="00CD584C" w:rsidRDefault="00630314" w:rsidP="00CD584C">
      <w:pPr>
        <w:pStyle w:val="PargrafodaLista"/>
        <w:numPr>
          <w:ilvl w:val="0"/>
          <w:numId w:val="19"/>
        </w:numPr>
        <w:spacing w:before="120" w:after="120" w:line="320" w:lineRule="exact"/>
        <w:jc w:val="both"/>
        <w:rPr>
          <w:del w:id="9" w:author="Caio Colognesi | Machado Meyer Advogados" w:date="2022-04-18T22:47:00Z"/>
          <w:rFonts w:ascii="Verdana" w:hAnsi="Verdana"/>
          <w:lang w:val="pt-BR"/>
        </w:rPr>
      </w:pPr>
      <w:del w:id="10" w:author="Caio Colognesi | Machado Meyer Advogados" w:date="2022-04-18T22:47:00Z">
        <w:r>
          <w:rPr>
            <w:rFonts w:ascii="Verdana" w:hAnsi="Verdana"/>
            <w:lang w:val="pt-BR"/>
          </w:rPr>
          <w:delText>Nos</w:delText>
        </w:r>
        <w:r w:rsidRPr="00CD584C">
          <w:rPr>
            <w:rFonts w:ascii="Verdana" w:hAnsi="Verdana"/>
            <w:lang w:val="pt-BR"/>
          </w:rPr>
          <w:delText xml:space="preserve"> termos </w:delText>
        </w:r>
        <w:r w:rsidRPr="00630314">
          <w:rPr>
            <w:rFonts w:ascii="Verdana" w:hAnsi="Verdana"/>
            <w:lang w:val="pt-BR"/>
          </w:rPr>
          <w:delText xml:space="preserve">do </w:delText>
        </w:r>
        <w:r w:rsidRPr="00CD584C">
          <w:rPr>
            <w:rFonts w:ascii="Verdana" w:hAnsi="Verdana"/>
            <w:lang w:val="pt-BR"/>
          </w:rPr>
          <w:delText xml:space="preserve">Instrumento Particular de Escritura </w:delText>
        </w:r>
        <w:r w:rsidRPr="00630314">
          <w:rPr>
            <w:rFonts w:ascii="Verdana" w:hAnsi="Verdana"/>
            <w:lang w:val="pt-BR"/>
          </w:rPr>
          <w:delText xml:space="preserve">de Emissão </w:delText>
        </w:r>
        <w:r w:rsidRPr="00CD584C">
          <w:rPr>
            <w:rFonts w:ascii="Verdana" w:hAnsi="Verdana"/>
            <w:lang w:val="pt-BR"/>
          </w:rPr>
          <w:delText xml:space="preserve">da 1ª (Primeira) Emissão Pública de Debêntures Simples, </w:delText>
        </w:r>
        <w:r w:rsidRPr="00630314">
          <w:rPr>
            <w:rFonts w:ascii="Verdana" w:hAnsi="Verdana"/>
            <w:lang w:val="pt-BR"/>
          </w:rPr>
          <w:delText>Não</w:delText>
        </w:r>
        <w:r w:rsidRPr="00CD584C">
          <w:rPr>
            <w:rFonts w:ascii="Verdana" w:hAnsi="Verdana"/>
            <w:lang w:val="pt-BR"/>
          </w:rPr>
          <w:delText xml:space="preserve"> Conversíveis em Ações, em Série Única, da Espécie com Garantia Real, com Garantia Adicional Fidejussória, para Distribuição com Esforços Restritos da Concessionária Rodovia dos Tamoios S.A.”, </w:delText>
        </w:r>
        <w:r w:rsidRPr="00630314">
          <w:rPr>
            <w:rFonts w:ascii="Verdana" w:hAnsi="Verdana"/>
            <w:lang w:val="pt-BR"/>
          </w:rPr>
          <w:delText xml:space="preserve">a </w:delText>
        </w:r>
        <w:r w:rsidR="002D2CFB">
          <w:rPr>
            <w:rFonts w:ascii="Verdana" w:hAnsi="Verdana"/>
            <w:lang w:val="pt-BR"/>
          </w:rPr>
          <w:delText>Cedente</w:delText>
        </w:r>
        <w:r w:rsidRPr="00630314">
          <w:rPr>
            <w:rFonts w:ascii="Verdana" w:hAnsi="Verdana"/>
            <w:lang w:val="pt-BR"/>
          </w:rPr>
          <w:delText xml:space="preserve"> emitiu debêntures no valor total de R$250.000.000,00 (duzentos e cinquenta milhões de reais), conforme aditada de tem</w:delText>
        </w:r>
        <w:r w:rsidR="002348B3">
          <w:rPr>
            <w:rFonts w:ascii="Verdana" w:hAnsi="Verdana"/>
            <w:lang w:val="pt-BR"/>
          </w:rPr>
          <w:delText>p</w:delText>
        </w:r>
        <w:r w:rsidRPr="00630314">
          <w:rPr>
            <w:rFonts w:ascii="Verdana" w:hAnsi="Verdana"/>
            <w:lang w:val="pt-BR"/>
          </w:rPr>
          <w:delText>os em tempos (“</w:delText>
        </w:r>
        <w:r w:rsidRPr="00630314">
          <w:rPr>
            <w:rFonts w:ascii="Verdana" w:hAnsi="Verdana"/>
            <w:u w:val="single"/>
            <w:lang w:val="pt-BR"/>
          </w:rPr>
          <w:delText>Primeira Emissão</w:delText>
        </w:r>
        <w:r>
          <w:rPr>
            <w:rFonts w:ascii="Verdana" w:hAnsi="Verdana"/>
            <w:lang w:val="pt-BR"/>
          </w:rPr>
          <w:delText>”);</w:delText>
        </w:r>
      </w:del>
    </w:p>
    <w:p w14:paraId="1A478BEC" w14:textId="77777777" w:rsidR="00630314" w:rsidRDefault="00630314" w:rsidP="00630314">
      <w:pPr>
        <w:pStyle w:val="PargrafodaLista"/>
        <w:numPr>
          <w:ilvl w:val="0"/>
          <w:numId w:val="19"/>
        </w:numPr>
        <w:spacing w:before="120" w:after="120" w:line="320" w:lineRule="exact"/>
        <w:jc w:val="both"/>
        <w:rPr>
          <w:del w:id="11" w:author="Caio Colognesi | Machado Meyer Advogados" w:date="2022-04-18T22:47:00Z"/>
          <w:rFonts w:ascii="Verdana" w:hAnsi="Verdana"/>
          <w:lang w:val="pt-BR"/>
        </w:rPr>
      </w:pPr>
      <w:del w:id="12" w:author="Caio Colognesi | Machado Meyer Advogados" w:date="2022-04-18T22:47:00Z">
        <w:r>
          <w:rPr>
            <w:rFonts w:ascii="Verdana" w:hAnsi="Verdana"/>
            <w:lang w:val="pt-BR"/>
          </w:rPr>
          <w:delText xml:space="preserve">A </w:delText>
        </w:r>
        <w:r w:rsidRPr="00630314">
          <w:rPr>
            <w:rFonts w:ascii="Verdana" w:hAnsi="Verdana"/>
            <w:lang w:val="pt-BR"/>
          </w:rPr>
          <w:delText xml:space="preserve">fim de garantir o cumprimento fiel, integral e tempestivo das obrigações assumidas pela </w:delText>
        </w:r>
        <w:r w:rsidR="002D2CFB">
          <w:rPr>
            <w:rFonts w:ascii="Verdana" w:hAnsi="Verdana"/>
            <w:lang w:val="pt-BR"/>
          </w:rPr>
          <w:delText>Cedente</w:delText>
        </w:r>
        <w:r w:rsidRPr="00630314">
          <w:rPr>
            <w:rFonts w:ascii="Verdana" w:hAnsi="Verdana"/>
            <w:lang w:val="pt-BR"/>
          </w:rPr>
          <w:delText xml:space="preserve"> no âmbito da Primeira Emissão, </w:delText>
        </w:r>
        <w:r w:rsidRPr="00CD584C">
          <w:rPr>
            <w:rFonts w:ascii="Verdana" w:hAnsi="Verdana"/>
            <w:lang w:val="pt-BR"/>
          </w:rPr>
          <w:delText xml:space="preserve">a </w:delText>
        </w:r>
        <w:r w:rsidR="00A72A29">
          <w:rPr>
            <w:rFonts w:ascii="Verdana" w:hAnsi="Verdana"/>
            <w:lang w:val="pt-BR"/>
          </w:rPr>
          <w:delText>Cedente</w:delText>
        </w:r>
        <w:r w:rsidRPr="00CD584C">
          <w:rPr>
            <w:rFonts w:ascii="Verdana" w:hAnsi="Verdana"/>
            <w:lang w:val="pt-BR"/>
          </w:rPr>
          <w:delText xml:space="preserve"> concordou em </w:delText>
        </w:r>
        <w:r w:rsidR="006C6432" w:rsidRPr="00CD584C">
          <w:rPr>
            <w:rFonts w:ascii="Verdana" w:eastAsia="Arial Unicode MS" w:hAnsi="Verdana"/>
            <w:lang w:val="pt-BR"/>
          </w:rPr>
          <w:delText xml:space="preserve">ceder fiduciariamente </w:delText>
        </w:r>
        <w:r w:rsidR="006C6432" w:rsidRPr="00630314">
          <w:rPr>
            <w:rFonts w:ascii="Verdana" w:eastAsia="Arial Unicode MS" w:hAnsi="Verdana"/>
            <w:lang w:val="pt-BR"/>
          </w:rPr>
          <w:delText>ao Agente Fiduciário</w:delText>
        </w:r>
        <w:r w:rsidR="006C6432">
          <w:rPr>
            <w:rFonts w:ascii="Verdana" w:eastAsia="Arial Unicode MS" w:hAnsi="Verdana"/>
            <w:lang w:val="pt-BR"/>
          </w:rPr>
          <w:delText xml:space="preserve"> </w:delText>
        </w:r>
        <w:r w:rsidR="006C6432" w:rsidRPr="00630314">
          <w:rPr>
            <w:rFonts w:ascii="Verdana" w:hAnsi="Verdana"/>
            <w:lang w:val="pt-BR"/>
          </w:rPr>
          <w:delText xml:space="preserve">os direitos, presentes e/ou futuros, decorrentes, relacionados e/ou emergentes que estão contemplados no Contrato de Concessão e do Projeto, </w:delText>
        </w:r>
        <w:r w:rsidR="00F4279C">
          <w:rPr>
            <w:rFonts w:ascii="Verdana" w:hAnsi="Verdana"/>
            <w:lang w:val="pt-BR"/>
          </w:rPr>
          <w:delText xml:space="preserve">por meio do </w:delText>
        </w:r>
        <w:r w:rsidR="008073E9">
          <w:rPr>
            <w:rFonts w:ascii="Verdana" w:hAnsi="Verdana"/>
            <w:lang w:val="pt-BR"/>
          </w:rPr>
          <w:delText>“</w:delText>
        </w:r>
        <w:r w:rsidR="00F4279C" w:rsidRPr="00AD4BCF">
          <w:rPr>
            <w:rFonts w:ascii="Verdana" w:hAnsi="Verdana"/>
            <w:i/>
            <w:lang w:val="pt-BR"/>
          </w:rPr>
          <w:delText>Instrumento Particular de Contrato de Cessão Fiduciária de Direitos Emergentes da Concessão e Direitos Creditórios e Outras Avenças</w:delText>
        </w:r>
        <w:r w:rsidR="008073E9">
          <w:rPr>
            <w:rFonts w:ascii="Verdana" w:hAnsi="Verdana"/>
            <w:lang w:val="pt-BR"/>
          </w:rPr>
          <w:delText xml:space="preserve">”, </w:delText>
        </w:r>
        <w:r w:rsidR="00F4279C">
          <w:rPr>
            <w:rFonts w:ascii="Verdana" w:hAnsi="Verdana"/>
            <w:lang w:val="pt-BR"/>
          </w:rPr>
          <w:delText>datado de 13 de novembro de 2017, regist</w:delText>
        </w:r>
        <w:r w:rsidR="00F4279C" w:rsidRPr="00F4057C">
          <w:rPr>
            <w:rFonts w:ascii="Verdana" w:hAnsi="Verdana"/>
            <w:lang w:val="pt-BR"/>
          </w:rPr>
          <w:delText xml:space="preserve">rado em </w:delText>
        </w:r>
        <w:r w:rsidR="00A1653C" w:rsidRPr="009D299D">
          <w:rPr>
            <w:rFonts w:ascii="Verdana" w:hAnsi="Verdana"/>
            <w:lang w:val="pt-BR"/>
          </w:rPr>
          <w:delText>29</w:delText>
        </w:r>
        <w:r w:rsidR="00A1653C" w:rsidRPr="00F4057C">
          <w:rPr>
            <w:rFonts w:ascii="Verdana" w:hAnsi="Verdana"/>
            <w:lang w:val="pt-BR"/>
          </w:rPr>
          <w:delText xml:space="preserve"> </w:delText>
        </w:r>
        <w:r w:rsidR="00F4279C" w:rsidRPr="00F4057C">
          <w:rPr>
            <w:rFonts w:ascii="Verdana" w:hAnsi="Verdana"/>
            <w:lang w:val="pt-BR"/>
          </w:rPr>
          <w:delText>de novembro de 2017 perante o 6º Oficial de Registro de Títulos e Documentos</w:delText>
        </w:r>
        <w:r w:rsidR="00F4279C">
          <w:rPr>
            <w:rFonts w:ascii="Verdana" w:hAnsi="Verdana"/>
            <w:lang w:val="pt-BR"/>
          </w:rPr>
          <w:delText xml:space="preserve"> e Civil de Pessoa Jurídica da Capital do Estado de São Paulo sob o nº 1834478</w:delText>
        </w:r>
        <w:r w:rsidR="00E06115">
          <w:rPr>
            <w:rFonts w:ascii="Verdana" w:hAnsi="Verdana"/>
            <w:lang w:val="pt-BR"/>
          </w:rPr>
          <w:delText xml:space="preserve">, </w:delText>
        </w:r>
        <w:r w:rsidR="00E06115" w:rsidRPr="00630314">
          <w:rPr>
            <w:rFonts w:ascii="Verdana" w:hAnsi="Verdana"/>
            <w:lang w:val="pt-BR"/>
          </w:rPr>
          <w:delText xml:space="preserve">conforme aditado de tempos em tempos, a fim de que tal instrumento passasse a garantir as obrigações assumidas pela </w:delText>
        </w:r>
        <w:r w:rsidR="00E06115">
          <w:rPr>
            <w:rFonts w:ascii="Verdana" w:hAnsi="Verdana"/>
            <w:lang w:val="pt-BR"/>
          </w:rPr>
          <w:delText>Cedente</w:delText>
        </w:r>
        <w:r w:rsidR="00E06115" w:rsidRPr="00630314">
          <w:rPr>
            <w:rFonts w:ascii="Verdana" w:hAnsi="Verdana"/>
            <w:lang w:val="pt-BR"/>
          </w:rPr>
          <w:delText xml:space="preserve"> no âmbito da Primeira Emissão</w:delText>
        </w:r>
        <w:r w:rsidR="00F4279C" w:rsidRPr="00F4279C">
          <w:rPr>
            <w:rFonts w:ascii="Verdana" w:hAnsi="Verdana"/>
            <w:lang w:val="pt-BR"/>
          </w:rPr>
          <w:delText xml:space="preserve"> </w:delText>
        </w:r>
        <w:r w:rsidRPr="00630314">
          <w:rPr>
            <w:rFonts w:ascii="Verdana" w:hAnsi="Verdana"/>
            <w:lang w:val="pt-BR"/>
          </w:rPr>
          <w:delText>(“</w:delText>
        </w:r>
        <w:r w:rsidRPr="00630314">
          <w:rPr>
            <w:rFonts w:ascii="Verdana" w:hAnsi="Verdana"/>
            <w:u w:val="single"/>
            <w:lang w:val="pt-BR"/>
          </w:rPr>
          <w:delText>Garantia Existente</w:delText>
        </w:r>
        <w:r>
          <w:rPr>
            <w:rFonts w:ascii="Verdana" w:hAnsi="Verdana"/>
            <w:lang w:val="pt-BR"/>
          </w:rPr>
          <w:delText>”);</w:delText>
        </w:r>
      </w:del>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3" w:name="_DV_M24"/>
      <w:bookmarkStart w:id="14" w:name="_DV_M25"/>
      <w:bookmarkStart w:id="15" w:name="_DV_M27"/>
      <w:bookmarkStart w:id="16" w:name="_DV_M29"/>
      <w:bookmarkStart w:id="17" w:name="_DV_M30"/>
      <w:bookmarkStart w:id="18" w:name="_DV_M31"/>
      <w:bookmarkStart w:id="19" w:name="_DV_M32"/>
      <w:bookmarkStart w:id="20" w:name="_DV_M33"/>
      <w:bookmarkEnd w:id="13"/>
      <w:bookmarkEnd w:id="14"/>
      <w:bookmarkEnd w:id="15"/>
      <w:bookmarkEnd w:id="16"/>
      <w:bookmarkEnd w:id="17"/>
      <w:bookmarkEnd w:id="18"/>
      <w:bookmarkEnd w:id="19"/>
      <w:bookmarkEnd w:id="20"/>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0A33EDC8" w14:textId="77777777" w:rsidR="00630314" w:rsidRPr="00630314" w:rsidRDefault="00630314" w:rsidP="00630314">
      <w:pPr>
        <w:pStyle w:val="PargrafodaLista"/>
        <w:numPr>
          <w:ilvl w:val="0"/>
          <w:numId w:val="19"/>
        </w:numPr>
        <w:spacing w:before="120" w:after="120" w:line="320" w:lineRule="exact"/>
        <w:jc w:val="both"/>
        <w:rPr>
          <w:del w:id="21" w:author="Caio Colognesi | Machado Meyer Advogados" w:date="2022-04-18T22:47:00Z"/>
          <w:rFonts w:ascii="Verdana" w:hAnsi="Verdana"/>
          <w:lang w:val="pt-BR"/>
        </w:rPr>
      </w:pPr>
      <w:del w:id="22" w:author="Caio Colognesi | Machado Meyer Advogados" w:date="2022-04-18T22:47:00Z">
        <w:r>
          <w:rPr>
            <w:rFonts w:ascii="Verdana" w:hAnsi="Verdana"/>
            <w:bCs/>
            <w:lang w:val="pt-BR"/>
          </w:rPr>
          <w:delText xml:space="preserve">Parte </w:delText>
        </w:r>
        <w:r w:rsidRPr="00630314">
          <w:rPr>
            <w:rFonts w:ascii="Verdana" w:hAnsi="Verdana"/>
            <w:bCs/>
            <w:lang w:val="pt-BR"/>
          </w:rPr>
          <w:delText xml:space="preserve">dos recursos líquidos captados através da Segunda Emissão, </w:delText>
        </w:r>
        <w:r w:rsidR="00703D0B">
          <w:rPr>
            <w:rFonts w:ascii="Verdana" w:hAnsi="Verdana"/>
            <w:bCs/>
            <w:lang w:val="pt-BR"/>
          </w:rPr>
          <w:delText>será destinada</w:delText>
        </w:r>
        <w:r w:rsidR="00703D0B" w:rsidRPr="00630314">
          <w:rPr>
            <w:rFonts w:ascii="Verdana" w:hAnsi="Verdana"/>
            <w:bCs/>
            <w:lang w:val="pt-BR"/>
          </w:rPr>
          <w:delText xml:space="preserve"> </w:delText>
        </w:r>
        <w:r w:rsidRPr="00630314">
          <w:rPr>
            <w:rFonts w:ascii="Verdana" w:hAnsi="Verdana"/>
            <w:bCs/>
            <w:lang w:val="pt-BR"/>
          </w:rPr>
          <w:delText xml:space="preserve">para pagamento da integralidade das obrigações assumidas pela </w:delText>
        </w:r>
        <w:r w:rsidR="00703D0B">
          <w:rPr>
            <w:rFonts w:ascii="Verdana" w:hAnsi="Verdana"/>
            <w:bCs/>
            <w:lang w:val="pt-BR"/>
          </w:rPr>
          <w:delText xml:space="preserve">Companhia </w:delText>
        </w:r>
        <w:r w:rsidRPr="00630314">
          <w:rPr>
            <w:rFonts w:ascii="Verdana" w:hAnsi="Verdana"/>
            <w:bCs/>
            <w:lang w:val="pt-BR"/>
          </w:rPr>
          <w:delText>no âmbito da Primeira Emissão, de modo que a Garantia Existente deixará de produzir efeitos</w:delText>
        </w:r>
        <w:r>
          <w:rPr>
            <w:rFonts w:ascii="Verdana" w:hAnsi="Verdana"/>
            <w:bCs/>
            <w:lang w:val="pt-BR"/>
          </w:rPr>
          <w:delText>;</w:delText>
        </w:r>
      </w:del>
    </w:p>
    <w:p w14:paraId="234468F7" w14:textId="14D7C7EB"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del w:id="23" w:author="Caio Colognesi | Machado Meyer Advogados" w:date="2022-04-18T22:47:00Z">
        <w:r w:rsidR="00F4057C">
          <w:rPr>
            <w:rFonts w:ascii="Verdana" w:hAnsi="Verdana"/>
            <w:lang w:val="pt-BR"/>
          </w:rPr>
          <w:delText>, observada a Condição Suspensiva (conforme definida abaixo)</w:delText>
        </w:r>
        <w:r w:rsidR="007F71CC" w:rsidRPr="00630314">
          <w:rPr>
            <w:rFonts w:ascii="Verdana" w:hAnsi="Verdana"/>
            <w:lang w:val="pt-BR"/>
          </w:rPr>
          <w:delText>;</w:delText>
        </w:r>
      </w:del>
      <w:ins w:id="24" w:author="Caio Colognesi | Machado Meyer Advogados" w:date="2022-04-18T22:47:00Z">
        <w:r w:rsidR="007F71CC" w:rsidRPr="00630314">
          <w:rPr>
            <w:rFonts w:ascii="Verdana" w:hAnsi="Verdana"/>
            <w:lang w:val="pt-BR"/>
          </w:rPr>
          <w:t>;</w:t>
        </w:r>
        <w:r w:rsidR="00E1574C">
          <w:rPr>
            <w:rFonts w:ascii="Verdana" w:hAnsi="Verdana"/>
            <w:lang w:val="pt-BR"/>
          </w:rPr>
          <w:t xml:space="preserve"> e</w:t>
        </w:r>
      </w:ins>
    </w:p>
    <w:p w14:paraId="351D517F" w14:textId="77777777" w:rsidR="00630314" w:rsidRPr="00630314" w:rsidRDefault="00630314" w:rsidP="00630314">
      <w:pPr>
        <w:pStyle w:val="PargrafodaLista"/>
        <w:numPr>
          <w:ilvl w:val="0"/>
          <w:numId w:val="19"/>
        </w:numPr>
        <w:spacing w:before="120" w:after="120" w:line="320" w:lineRule="exact"/>
        <w:jc w:val="both"/>
        <w:rPr>
          <w:del w:id="25" w:author="Caio Colognesi | Machado Meyer Advogados" w:date="2022-04-18T22:47:00Z"/>
          <w:rFonts w:ascii="Verdana" w:hAnsi="Verdana"/>
          <w:lang w:val="pt-BR"/>
        </w:rPr>
      </w:pPr>
      <w:bookmarkStart w:id="26" w:name="_DV_M35"/>
      <w:bookmarkEnd w:id="26"/>
      <w:del w:id="27" w:author="Caio Colognesi | Machado Meyer Advogados" w:date="2022-04-18T22:47:00Z">
        <w:r w:rsidRPr="00630314">
          <w:rPr>
            <w:rFonts w:ascii="Verdana" w:hAnsi="Verdana"/>
            <w:lang w:val="pt-BR"/>
          </w:rPr>
          <w:delText xml:space="preserve">A </w:delText>
        </w:r>
        <w:r w:rsidR="002348B3">
          <w:rPr>
            <w:rFonts w:ascii="Verdana" w:hAnsi="Verdana"/>
            <w:lang w:val="pt-BR"/>
          </w:rPr>
          <w:delText>plena</w:delText>
        </w:r>
        <w:r w:rsidRPr="00630314">
          <w:rPr>
            <w:rFonts w:ascii="Verdana" w:hAnsi="Verdana"/>
            <w:lang w:val="pt-BR"/>
          </w:rPr>
          <w:delText xml:space="preserve"> eficácia da garantia que se propõe constituir por meio deste Contrato está sujeita à condição suspensiva da liquidação integral</w:delText>
        </w:r>
        <w:r w:rsidR="002348B3">
          <w:rPr>
            <w:rFonts w:ascii="Verdana" w:hAnsi="Verdana"/>
            <w:lang w:val="pt-BR"/>
          </w:rPr>
          <w:delText xml:space="preserve"> </w:delText>
        </w:r>
        <w:r w:rsidRPr="00630314">
          <w:rPr>
            <w:rFonts w:ascii="Verdana" w:hAnsi="Verdana"/>
            <w:lang w:val="pt-BR"/>
          </w:rPr>
          <w:delText xml:space="preserve">das obrigações assumidas pela </w:delText>
        </w:r>
        <w:r w:rsidR="002D2CFB">
          <w:rPr>
            <w:rFonts w:ascii="Verdana" w:hAnsi="Verdana"/>
            <w:lang w:val="pt-BR"/>
          </w:rPr>
          <w:delText>Cedente</w:delText>
        </w:r>
        <w:r w:rsidRPr="00630314">
          <w:rPr>
            <w:rFonts w:ascii="Verdana" w:hAnsi="Verdana"/>
            <w:lang w:val="pt-BR"/>
          </w:rPr>
          <w:delText xml:space="preserve"> no âmbito da Primeira Emissão e a</w:delText>
        </w:r>
        <w:r w:rsidR="002348B3">
          <w:rPr>
            <w:rFonts w:ascii="Verdana" w:hAnsi="Verdana"/>
            <w:lang w:val="pt-BR"/>
          </w:rPr>
          <w:delText xml:space="preserve"> consecutiva</w:delText>
        </w:r>
        <w:r w:rsidRPr="00630314">
          <w:rPr>
            <w:rFonts w:ascii="Verdana" w:hAnsi="Verdana"/>
            <w:lang w:val="pt-BR"/>
          </w:rPr>
          <w:delText xml:space="preserve"> liberação efetiva da Garantia Existente (“</w:delText>
        </w:r>
        <w:r w:rsidRPr="004E7317">
          <w:rPr>
            <w:rFonts w:ascii="Verdana" w:hAnsi="Verdana"/>
            <w:u w:val="single"/>
            <w:lang w:val="pt-BR"/>
          </w:rPr>
          <w:delText>Condição Suspensiva</w:delText>
        </w:r>
        <w:r w:rsidRPr="00630314">
          <w:rPr>
            <w:rFonts w:ascii="Verdana" w:hAnsi="Verdana"/>
            <w:lang w:val="pt-BR"/>
          </w:rPr>
          <w:delText>”);</w:delText>
        </w:r>
      </w:del>
    </w:p>
    <w:p w14:paraId="40CC47C8" w14:textId="77777777" w:rsidR="00630314" w:rsidRPr="00630314" w:rsidRDefault="00630314" w:rsidP="00630314">
      <w:pPr>
        <w:pStyle w:val="PargrafodaLista"/>
        <w:numPr>
          <w:ilvl w:val="0"/>
          <w:numId w:val="19"/>
        </w:numPr>
        <w:spacing w:before="120" w:after="120" w:line="320" w:lineRule="exact"/>
        <w:jc w:val="both"/>
        <w:rPr>
          <w:del w:id="28" w:author="Caio Colognesi | Machado Meyer Advogados" w:date="2022-04-18T22:47:00Z"/>
          <w:rFonts w:ascii="Verdana" w:hAnsi="Verdana"/>
          <w:lang w:val="pt-BR"/>
        </w:rPr>
      </w:pPr>
      <w:del w:id="29" w:author="Caio Colognesi | Machado Meyer Advogados" w:date="2022-04-18T22:47:00Z">
        <w:r w:rsidRPr="00630314">
          <w:rPr>
            <w:rFonts w:ascii="Verdana" w:hAnsi="Verdana"/>
            <w:lang w:val="pt-BR"/>
          </w:rPr>
          <w:delText>Após a satisfação da Condição Suspensiva, a garantia que se propõe constituir por meio deste Contrato passará a ser plenamente válida, eficaz e exequível, independentemente de qualquer aditamento a este Contrato; e</w:delText>
        </w:r>
      </w:del>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30" w:name="_DV_M34"/>
      <w:bookmarkEnd w:id="30"/>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31" w:name="_DV_M36"/>
      <w:bookmarkStart w:id="32" w:name="_Toc335662053"/>
      <w:bookmarkEnd w:id="31"/>
      <w:r>
        <w:t>PR</w:t>
      </w:r>
      <w:r w:rsidR="00703D0B">
        <w:t>I</w:t>
      </w:r>
      <w:r>
        <w:t xml:space="preserve">NCÍPIOS E </w:t>
      </w:r>
      <w:r w:rsidR="007F71CC" w:rsidRPr="00CD584C">
        <w:t>DEFINIÇÕES</w:t>
      </w:r>
      <w:bookmarkEnd w:id="32"/>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33" w:name="_DV_M37"/>
      <w:bookmarkEnd w:id="33"/>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34" w:name="_DV_M38"/>
      <w:bookmarkEnd w:id="34"/>
      <w:r w:rsidRPr="00CD584C">
        <w:rPr>
          <w:rFonts w:ascii="Verdana" w:hAnsi="Verdana"/>
          <w:b/>
          <w:color w:val="000000"/>
          <w:lang w:val="pt-BR"/>
        </w:rPr>
        <w:t>CESSÃO FIDUCIÁRIA</w:t>
      </w:r>
    </w:p>
    <w:p w14:paraId="6DC85434" w14:textId="7DD07471"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35" w:name="_DV_M39"/>
      <w:bookmarkEnd w:id="35"/>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w:t>
      </w:r>
      <w:del w:id="36" w:author="Caio Colognesi | Machado Meyer Advogados" w:date="2022-04-18T22:47:00Z">
        <w:r w:rsidRPr="00CD584C">
          <w:rPr>
            <w:rFonts w:ascii="Verdana" w:hAnsi="Verdana"/>
            <w:lang w:val="pt-BR"/>
          </w:rPr>
          <w:delText>nº 8.987/95,</w:delText>
        </w:r>
      </w:del>
      <w:ins w:id="37" w:author="Caio Colognesi | Machado Meyer Advogados" w:date="2022-04-18T22:47:00Z">
        <w:r w:rsidR="009F22C4" w:rsidRPr="00CD584C">
          <w:rPr>
            <w:rFonts w:ascii="Verdana" w:hAnsi="Verdana"/>
            <w:lang w:val="pt-BR"/>
          </w:rPr>
          <w:t xml:space="preserve">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w:t>
        </w:r>
      </w:ins>
      <w:r w:rsidRPr="00CD584C">
        <w:rPr>
          <w:rFonts w:ascii="Verdana" w:hAnsi="Verdana"/>
          <w:lang w:val="pt-BR"/>
        </w:rPr>
        <w:t xml:space="preserve">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del w:id="38" w:author="Caio Colognesi | Machado Meyer Advogados" w:date="2022-04-18T22:47:00Z">
        <w:r w:rsidR="005924EF" w:rsidRPr="009E2059">
          <w:rPr>
            <w:rFonts w:ascii="Verdana" w:hAnsi="Verdana"/>
            <w:lang w:val="pt-BR"/>
          </w:rPr>
          <w:delText xml:space="preserve"> e pel</w:delText>
        </w:r>
        <w:r w:rsidR="00532CF4">
          <w:rPr>
            <w:rFonts w:ascii="Verdana" w:hAnsi="Verdana"/>
            <w:lang w:val="pt-BR"/>
          </w:rPr>
          <w:delText>o cumprimento da Condição Suspensiva (conforme definida abaixo)</w:delText>
        </w:r>
        <w:r w:rsidR="00901049" w:rsidRPr="00CD584C">
          <w:rPr>
            <w:rFonts w:ascii="Verdana" w:hAnsi="Verdana"/>
            <w:lang w:val="pt-BR"/>
          </w:rPr>
          <w:delText>.</w:delText>
        </w:r>
      </w:del>
      <w:ins w:id="39" w:author="Caio Colognesi | Machado Meyer Advogados" w:date="2022-04-18T22:47:00Z">
        <w:r w:rsidR="00901049" w:rsidRPr="00CD584C">
          <w:rPr>
            <w:rFonts w:ascii="Verdana" w:hAnsi="Verdana"/>
            <w:lang w:val="pt-BR"/>
          </w:rPr>
          <w:t>.</w:t>
        </w:r>
      </w:ins>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0" w:name="_DV_M40"/>
      <w:bookmarkStart w:id="41" w:name="_Ref89879841"/>
      <w:bookmarkEnd w:id="40"/>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41"/>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2" w:name="_DV_M41"/>
      <w:bookmarkEnd w:id="42"/>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3" w:name="_DV_M42"/>
      <w:bookmarkEnd w:id="43"/>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4" w:name="_DV_M43"/>
      <w:bookmarkEnd w:id="44"/>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5" w:name="_DV_M44"/>
      <w:bookmarkEnd w:id="45"/>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051E60EA"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6" w:name="_DV_M45"/>
      <w:bookmarkEnd w:id="46"/>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ins w:id="47" w:author="Caio Colognesi | Machado Meyer Advogados" w:date="2022-04-18T22:47:00Z">
        <w:r w:rsidR="000113F7">
          <w:rPr>
            <w:rFonts w:ascii="Verdana" w:hAnsi="Verdana"/>
            <w:b w:val="0"/>
            <w:sz w:val="20"/>
            <w:lang w:val="pt-BR"/>
          </w:rPr>
          <w:t>e</w:t>
        </w:r>
      </w:ins>
    </w:p>
    <w:p w14:paraId="4086AE19" w14:textId="1EB72DD8"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del w:id="48" w:author="Caio Colognesi | Machado Meyer Advogados" w:date="2022-04-18T22:47:00Z">
        <w:r w:rsidR="00912584">
          <w:rPr>
            <w:rFonts w:ascii="Verdana" w:hAnsi="Verdana"/>
            <w:b w:val="0"/>
            <w:sz w:val="20"/>
            <w:lang w:val="pt-BR"/>
          </w:rPr>
          <w:fldChar w:fldCharType="begin"/>
        </w:r>
        <w:r w:rsidR="00912584">
          <w:rPr>
            <w:rFonts w:ascii="Verdana" w:hAnsi="Verdana"/>
            <w:b w:val="0"/>
            <w:sz w:val="20"/>
            <w:lang w:val="pt-BR"/>
          </w:rPr>
          <w:delInstrText xml:space="preserve"> REF _Ref89879788 \r \h </w:del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delText>4.2</w:delText>
        </w:r>
        <w:r w:rsidR="00912584">
          <w:rPr>
            <w:rFonts w:ascii="Verdana" w:hAnsi="Verdana"/>
            <w:b w:val="0"/>
            <w:sz w:val="20"/>
            <w:lang w:val="pt-BR"/>
          </w:rPr>
          <w:fldChar w:fldCharType="end"/>
        </w:r>
        <w:r w:rsidRPr="00630314">
          <w:rPr>
            <w:rFonts w:ascii="Verdana" w:hAnsi="Verdana"/>
            <w:b w:val="0"/>
            <w:sz w:val="20"/>
            <w:lang w:val="pt-BR"/>
          </w:rPr>
          <w:delText>)</w:delText>
        </w:r>
      </w:del>
      <w:ins w:id="49" w:author="Caio Colognesi | Machado Meyer Advogados" w:date="2022-04-18T22:47:00Z">
        <w:r w:rsidR="007E6139">
          <w:rPr>
            <w:rFonts w:ascii="Verdana" w:hAnsi="Verdana"/>
            <w:b w:val="0"/>
            <w:sz w:val="20"/>
            <w:lang w:val="pt-BR"/>
          </w:rPr>
          <w:fldChar w:fldCharType="begin"/>
        </w:r>
        <w:r w:rsidR="007E6139">
          <w:rPr>
            <w:rFonts w:ascii="Verdana" w:hAnsi="Verdana"/>
            <w:b w:val="0"/>
            <w:sz w:val="20"/>
            <w:lang w:val="pt-BR"/>
          </w:rPr>
          <w:instrText xml:space="preserve"> REF _Ref101198452 \r \h </w:instrText>
        </w:r>
        <w:r w:rsidR="007E6139">
          <w:rPr>
            <w:rFonts w:ascii="Verdana" w:hAnsi="Verdana"/>
            <w:b w:val="0"/>
            <w:sz w:val="20"/>
            <w:lang w:val="pt-BR"/>
          </w:rPr>
        </w:r>
        <w:r w:rsidR="007E6139">
          <w:rPr>
            <w:rFonts w:ascii="Verdana" w:hAnsi="Verdana"/>
            <w:b w:val="0"/>
            <w:sz w:val="20"/>
            <w:lang w:val="pt-BR"/>
          </w:rPr>
          <w:fldChar w:fldCharType="separate"/>
        </w:r>
        <w:r w:rsidR="007E6139">
          <w:rPr>
            <w:rFonts w:ascii="Verdana" w:hAnsi="Verdana"/>
            <w:b w:val="0"/>
            <w:sz w:val="20"/>
            <w:lang w:val="pt-BR"/>
          </w:rPr>
          <w:t>3.2</w:t>
        </w:r>
        <w:r w:rsidR="007E6139">
          <w:rPr>
            <w:rFonts w:ascii="Verdana" w:hAnsi="Verdana"/>
            <w:b w:val="0"/>
            <w:sz w:val="20"/>
            <w:lang w:val="pt-BR"/>
          </w:rPr>
          <w:fldChar w:fldCharType="end"/>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053B7E">
          <w:rPr>
            <w:rFonts w:ascii="Verdana" w:hAnsi="Verdana"/>
            <w:b w:val="0"/>
            <w:sz w:val="20"/>
            <w:lang w:val="pt-BR"/>
          </w:rPr>
          <w:fldChar w:fldCharType="separate"/>
        </w:r>
        <w:r w:rsidR="00912584">
          <w:rPr>
            <w:rFonts w:ascii="Verdana" w:hAnsi="Verdana"/>
            <w:b w:val="0"/>
            <w:sz w:val="20"/>
            <w:lang w:val="pt-BR"/>
          </w:rPr>
          <w:fldChar w:fldCharType="end"/>
        </w:r>
        <w:r w:rsidRPr="00630314">
          <w:rPr>
            <w:rFonts w:ascii="Verdana" w:hAnsi="Verdana"/>
            <w:b w:val="0"/>
            <w:sz w:val="20"/>
            <w:lang w:val="pt-BR"/>
          </w:rPr>
          <w:t>)</w:t>
        </w:r>
      </w:ins>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del w:id="50" w:author="Caio Colognesi | Machado Meyer Advogados" w:date="2022-04-18T22:47:00Z">
        <w:r w:rsidR="00CA3E8C" w:rsidRPr="00CD584C">
          <w:rPr>
            <w:rFonts w:ascii="Verdana" w:hAnsi="Verdana"/>
            <w:b w:val="0"/>
            <w:sz w:val="20"/>
            <w:lang w:val="pt-BR"/>
          </w:rPr>
          <w:delText>)</w:delText>
        </w:r>
        <w:r w:rsidR="00146435">
          <w:rPr>
            <w:rFonts w:ascii="Verdana" w:hAnsi="Verdana"/>
            <w:b w:val="0"/>
            <w:sz w:val="20"/>
            <w:lang w:val="pt-BR"/>
          </w:rPr>
          <w:delText>;</w:delText>
        </w:r>
        <w:r w:rsidR="00146435" w:rsidRPr="00CD584C" w:rsidDel="00146435">
          <w:rPr>
            <w:rFonts w:ascii="Verdana" w:hAnsi="Verdana"/>
            <w:b w:val="0"/>
            <w:sz w:val="20"/>
            <w:lang w:val="pt-BR"/>
          </w:rPr>
          <w:delText xml:space="preserve"> </w:delText>
        </w:r>
      </w:del>
      <w:ins w:id="51" w:author="Caio Colognesi | Machado Meyer Advogados" w:date="2022-04-18T22:47:00Z">
        <w:r w:rsidR="00CA3E8C" w:rsidRPr="00CD584C">
          <w:rPr>
            <w:rFonts w:ascii="Verdana" w:hAnsi="Verdana"/>
            <w:b w:val="0"/>
            <w:sz w:val="20"/>
            <w:lang w:val="pt-BR"/>
          </w:rPr>
          <w:t>)</w:t>
        </w:r>
        <w:r w:rsidR="000113F7">
          <w:rPr>
            <w:rFonts w:ascii="Verdana" w:hAnsi="Verdana"/>
            <w:b w:val="0"/>
            <w:sz w:val="20"/>
            <w:lang w:val="pt-BR"/>
          </w:rPr>
          <w:t>.</w:t>
        </w:r>
      </w:ins>
      <w:bookmarkStart w:id="52" w:name="_DV_M46"/>
      <w:bookmarkEnd w:id="52"/>
    </w:p>
    <w:p w14:paraId="74668970" w14:textId="77777777"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del w:id="53" w:author="Caio Colognesi | Machado Meyer Advogados" w:date="2022-04-18T22:47:00Z"/>
          <w:rFonts w:ascii="Verdana" w:hAnsi="Verdana"/>
          <w:sz w:val="20"/>
          <w:lang w:val="pt-BR"/>
        </w:rPr>
      </w:pPr>
      <w:bookmarkStart w:id="54" w:name="_DV_M47"/>
      <w:bookmarkEnd w:id="54"/>
      <w:del w:id="55" w:author="Caio Colognesi | Machado Meyer Advogados" w:date="2022-04-18T22:47:00Z">
        <w:r w:rsidRPr="00146435">
          <w:rPr>
            <w:rFonts w:ascii="Verdana" w:hAnsi="Verdana"/>
            <w:b w:val="0"/>
            <w:sz w:val="20"/>
            <w:lang w:val="pt-BR"/>
          </w:rPr>
          <w:delText xml:space="preserve">todos os direitos creditórios da Cedente sobre a totalidade de valores a serem depositados e mantidos na Conta Vinculada – Recursos da Emissão (conforme definida abaixo) </w:delText>
        </w:r>
        <w:r w:rsidRPr="00F97B50">
          <w:rPr>
            <w:rFonts w:ascii="Verdana" w:hAnsi="Verdana"/>
            <w:b w:val="0"/>
            <w:sz w:val="20"/>
            <w:lang w:val="pt-BR"/>
          </w:rPr>
          <w:delText xml:space="preserve">e a totalidade dos direitos detidos pela Cedente contra o Banco </w:delText>
        </w:r>
        <w:r>
          <w:rPr>
            <w:rFonts w:ascii="Verdana" w:hAnsi="Verdana"/>
            <w:b w:val="0"/>
            <w:sz w:val="20"/>
            <w:lang w:val="pt-BR"/>
          </w:rPr>
          <w:delText>Modal S.A.</w:delText>
        </w:r>
        <w:r w:rsidRPr="00F97B50">
          <w:rPr>
            <w:rFonts w:ascii="Verdana" w:hAnsi="Verdana"/>
            <w:b w:val="0"/>
            <w:sz w:val="20"/>
            <w:lang w:val="pt-BR"/>
          </w:rPr>
          <w:delTex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delText>
        </w:r>
        <w:r w:rsidRPr="00F97B50" w:rsidDel="007B1D88">
          <w:rPr>
            <w:rFonts w:ascii="Verdana" w:hAnsi="Verdana"/>
            <w:b w:val="0"/>
            <w:sz w:val="20"/>
            <w:lang w:val="pt-BR"/>
          </w:rPr>
          <w:delText xml:space="preserve"> </w:delText>
        </w:r>
        <w:r w:rsidRPr="00F97B50">
          <w:rPr>
            <w:rFonts w:ascii="Verdana" w:hAnsi="Verdana"/>
            <w:b w:val="0"/>
            <w:sz w:val="20"/>
            <w:lang w:val="pt-BR"/>
          </w:rPr>
          <w:delText xml:space="preserve">nos termos deste Contrato, inclusive dos Investimentos Permitidos (conforme definido abaixo), em qualquer dos casos, independentemente do processo em que se encontrem, inclusive enquanto estiverem pendentes em virtude de processo de compensação bancária; e </w:delText>
        </w:r>
      </w:del>
    </w:p>
    <w:p w14:paraId="1CB382F4" w14:textId="77777777"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del w:id="56" w:author="Caio Colognesi | Machado Meyer Advogados" w:date="2022-04-18T22:47:00Z"/>
          <w:rFonts w:ascii="Verdana" w:hAnsi="Verdana"/>
          <w:b w:val="0"/>
          <w:sz w:val="20"/>
          <w:lang w:val="pt-BR"/>
        </w:rPr>
      </w:pPr>
      <w:del w:id="57" w:author="Caio Colognesi | Machado Meyer Advogados" w:date="2022-04-18T22:47:00Z">
        <w:r w:rsidRPr="00F97B50">
          <w:rPr>
            <w:rFonts w:ascii="Verdana" w:hAnsi="Verdana"/>
            <w:b w:val="0"/>
            <w:sz w:val="20"/>
            <w:lang w:val="pt-BR"/>
          </w:rPr>
          <w:delTex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delText>
        </w:r>
        <w:r>
          <w:rPr>
            <w:rFonts w:ascii="Verdana" w:hAnsi="Verdana"/>
            <w:b w:val="0"/>
            <w:sz w:val="20"/>
            <w:lang w:val="pt-BR"/>
          </w:rPr>
          <w:delText>.</w:delText>
        </w:r>
      </w:del>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8" w:name="_DV_M48"/>
      <w:bookmarkEnd w:id="58"/>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59" w:name="_DV_M49"/>
      <w:bookmarkEnd w:id="59"/>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0" w:name="_DV_M50"/>
      <w:bookmarkEnd w:id="60"/>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61" w:name="_DV_M51"/>
      <w:bookmarkStart w:id="62" w:name="_DV_M52"/>
      <w:bookmarkStart w:id="63" w:name="_DV_M53"/>
      <w:bookmarkEnd w:id="61"/>
      <w:bookmarkEnd w:id="62"/>
      <w:bookmarkEnd w:id="63"/>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4" w:name="_DV_M56"/>
      <w:bookmarkEnd w:id="64"/>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65" w:name="_DV_M57"/>
      <w:bookmarkStart w:id="66" w:name="_DV_M58"/>
      <w:bookmarkEnd w:id="65"/>
      <w:bookmarkEnd w:id="66"/>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7" w:name="_DV_M59"/>
      <w:bookmarkStart w:id="68" w:name="_Ref89879799"/>
      <w:bookmarkEnd w:id="67"/>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68"/>
    </w:p>
    <w:p w14:paraId="327930EC" w14:textId="27FC45D4"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del w:id="69" w:author="Caio Colognesi | Machado Meyer Advogados" w:date="2022-04-18T22:47:00Z">
        <w:r w:rsidR="00837DAD">
          <w:rPr>
            <w:rFonts w:ascii="Verdana" w:hAnsi="Verdana"/>
            <w:b w:val="0"/>
            <w:sz w:val="20"/>
            <w:lang w:val="pt-BR"/>
          </w:rPr>
          <w:delText>13</w:delText>
        </w:r>
      </w:del>
      <w:ins w:id="70" w:author="Caio Colognesi | Machado Meyer Advogados" w:date="2022-04-18T22:47:00Z">
        <w:r w:rsidR="009857B8">
          <w:rPr>
            <w:rFonts w:ascii="Verdana" w:hAnsi="Verdana"/>
            <w:b w:val="0"/>
            <w:sz w:val="20"/>
            <w:lang w:val="pt-BR"/>
          </w:rPr>
          <w:t>12</w:t>
        </w:r>
      </w:ins>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71" w:name="_DV_M61"/>
      <w:bookmarkEnd w:id="71"/>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140FA106"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del w:id="72" w:author="Caio Colognesi | Machado Meyer Advogados" w:date="2022-04-18T22:47:00Z"/>
          <w:rFonts w:ascii="Verdana" w:hAnsi="Verdana"/>
          <w:lang w:val="pt-BR"/>
        </w:rPr>
      </w:pPr>
      <w:bookmarkStart w:id="73" w:name="_Ref89879851"/>
      <w:del w:id="74" w:author="Caio Colognesi | Machado Meyer Advogados" w:date="2022-04-18T22:47:00Z">
        <w:r>
          <w:rPr>
            <w:rFonts w:ascii="Verdana" w:hAnsi="Verdana"/>
            <w:b/>
            <w:bCs/>
            <w:lang w:val="pt-BR"/>
          </w:rPr>
          <w:delText>CONDIÇÃO SUSPENSIVA</w:delText>
        </w:r>
      </w:del>
    </w:p>
    <w:p w14:paraId="36A10FD6" w14:textId="77777777"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del w:id="75" w:author="Caio Colognesi | Machado Meyer Advogados" w:date="2022-04-18T22:47:00Z"/>
          <w:rFonts w:ascii="Verdana" w:hAnsi="Verdana"/>
          <w:lang w:val="pt-BR"/>
        </w:rPr>
      </w:pPr>
      <w:del w:id="76" w:author="Caio Colognesi | Machado Meyer Advogados" w:date="2022-04-18T22:47:00Z">
        <w:r w:rsidRPr="00FC3C19">
          <w:rPr>
            <w:rFonts w:ascii="Verdana" w:hAnsi="Verdana"/>
            <w:lang w:val="pt-BR"/>
          </w:rPr>
          <w:delText xml:space="preserve">Sem prejuízo das demais disposições aqui estabelecidas, os </w:delText>
        </w:r>
        <w:r>
          <w:rPr>
            <w:rFonts w:ascii="Verdana" w:hAnsi="Verdana"/>
            <w:lang w:val="pt-BR"/>
          </w:rPr>
          <w:delText xml:space="preserve">Direitos Cedidos </w:delText>
        </w:r>
        <w:r w:rsidRPr="00FC3C19">
          <w:rPr>
            <w:rFonts w:ascii="Verdana" w:hAnsi="Verdana"/>
            <w:lang w:val="pt-BR"/>
          </w:rPr>
          <w:delText xml:space="preserve">Fiduciariamente são </w:delText>
        </w:r>
        <w:r>
          <w:rPr>
            <w:rFonts w:ascii="Verdana" w:hAnsi="Verdana"/>
            <w:lang w:val="pt-BR"/>
          </w:rPr>
          <w:delText>cedidos</w:delText>
        </w:r>
        <w:r w:rsidRPr="00FC3C19">
          <w:rPr>
            <w:rFonts w:ascii="Verdana" w:hAnsi="Verdana"/>
            <w:lang w:val="pt-BR"/>
          </w:rPr>
          <w:delText xml:space="preserve"> fiduciariamente sob condição suspensiva, nos termos dos artigos 121 e 125 do Código Civil Brasileiro, estando sua plena eficácia condicionada à integral liquidação das obrigações assumidas pela </w:delText>
        </w:r>
        <w:r w:rsidR="002D2CFB">
          <w:rPr>
            <w:rFonts w:ascii="Verdana" w:hAnsi="Verdana"/>
            <w:lang w:val="pt-BR"/>
          </w:rPr>
          <w:delText>Cedente</w:delText>
        </w:r>
        <w:r w:rsidRPr="00FC3C19">
          <w:rPr>
            <w:rFonts w:ascii="Verdana" w:hAnsi="Verdana"/>
            <w:lang w:val="pt-BR"/>
          </w:rPr>
          <w:delText xml:space="preserve"> no âmbito da Primeira Emissão, observado que a </w:delText>
        </w:r>
        <w:r w:rsidR="002D2CFB">
          <w:rPr>
            <w:rFonts w:ascii="Verdana" w:hAnsi="Verdana"/>
            <w:lang w:val="pt-BR"/>
          </w:rPr>
          <w:delText>Cedente</w:delText>
        </w:r>
        <w:r w:rsidRPr="00FC3C19">
          <w:rPr>
            <w:rFonts w:ascii="Verdana" w:hAnsi="Verdana"/>
            <w:lang w:val="pt-BR"/>
          </w:rPr>
          <w:delText xml:space="preserve"> obriga-se a, tão logo tenham sido liquidadas as obrigações da Primeira Emissão, providenciar o cancelamento da Garantia Existente, exercendo todos os atos necessários para tanto, perante eventuais cartórios de registro de títulos e documentos, mediante</w:delText>
        </w:r>
        <w:r w:rsidR="00F4057C">
          <w:rPr>
            <w:rFonts w:ascii="Verdana" w:hAnsi="Verdana"/>
            <w:lang w:val="pt-BR"/>
          </w:rPr>
          <w:delText xml:space="preserve"> protocolo</w:delText>
        </w:r>
        <w:r w:rsidRPr="00FC3C19">
          <w:rPr>
            <w:rFonts w:ascii="Verdana" w:hAnsi="Verdana"/>
            <w:lang w:val="pt-BR"/>
          </w:rPr>
          <w:delText xml:space="preserve"> da liberação da Garantia Existente </w:delText>
        </w:r>
        <w:r w:rsidR="00573DA9">
          <w:rPr>
            <w:rFonts w:ascii="Verdana" w:hAnsi="Verdana"/>
            <w:lang w:val="pt-BR"/>
          </w:rPr>
          <w:delText>n</w:delText>
        </w:r>
        <w:r w:rsidRPr="00FC3C19">
          <w:rPr>
            <w:rFonts w:ascii="Verdana" w:hAnsi="Verdana"/>
            <w:lang w:val="pt-BR"/>
          </w:rPr>
          <w:delText xml:space="preserve">o prazo de </w:delText>
        </w:r>
        <w:r w:rsidR="001404C3">
          <w:rPr>
            <w:rFonts w:ascii="Verdana" w:hAnsi="Verdana"/>
            <w:lang w:val="pt-BR"/>
          </w:rPr>
          <w:delText>5</w:delText>
        </w:r>
        <w:r w:rsidRPr="00FC3C19">
          <w:rPr>
            <w:rFonts w:ascii="Verdana" w:hAnsi="Verdana"/>
            <w:lang w:val="pt-BR"/>
          </w:rPr>
          <w:delText xml:space="preserve"> (</w:delText>
        </w:r>
        <w:r w:rsidR="001404C3">
          <w:rPr>
            <w:rFonts w:ascii="Verdana" w:hAnsi="Verdana"/>
            <w:lang w:val="pt-BR"/>
          </w:rPr>
          <w:delText>cinco</w:delText>
        </w:r>
        <w:r w:rsidRPr="00FC3C19">
          <w:rPr>
            <w:rFonts w:ascii="Verdana" w:hAnsi="Verdana"/>
            <w:lang w:val="pt-BR"/>
          </w:rPr>
          <w:delText>) Dias Úteis contados do recebimento do termo de liberação ou termo de quitação.</w:delText>
        </w:r>
      </w:del>
    </w:p>
    <w:p w14:paraId="5BE96878"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del w:id="77" w:author="Caio Colognesi | Machado Meyer Advogados" w:date="2022-04-18T22:47:00Z"/>
          <w:rFonts w:ascii="Verdana" w:hAnsi="Verdana"/>
          <w:lang w:val="pt-BR"/>
        </w:rPr>
      </w:pPr>
      <w:del w:id="78" w:author="Caio Colognesi | Machado Meyer Advogados" w:date="2022-04-18T22:47:00Z">
        <w:r w:rsidRPr="00FC3C19">
          <w:rPr>
            <w:rFonts w:ascii="Verdana" w:hAnsi="Verdana"/>
            <w:lang w:val="pt-BR"/>
          </w:rPr>
          <w:delText xml:space="preserve">As Partes concordam e declaram que, sem prejuízo da Condição Suspensiva relativa à plena eficácia da </w:delText>
        </w:r>
        <w:r>
          <w:rPr>
            <w:rFonts w:ascii="Verdana" w:hAnsi="Verdana"/>
            <w:lang w:val="pt-BR"/>
          </w:rPr>
          <w:delText>cessão fiduciária dos Direitos Cedidos Fiduciariamente</w:delText>
        </w:r>
        <w:r w:rsidRPr="00FC3C19">
          <w:rPr>
            <w:rFonts w:ascii="Verdana" w:hAnsi="Verdana"/>
            <w:lang w:val="pt-BR"/>
          </w:rPr>
          <w:delText xml:space="preserve">, todos os demais termos e condições previstos neste Contrato são válidos e vinculantes desde a data de assinatura deste Contrato, estando as Partes obrigadas conforme aqui estabelecido desde a sua assinatura. </w:delText>
        </w:r>
      </w:del>
    </w:p>
    <w:p w14:paraId="2459BABB"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del w:id="79" w:author="Caio Colognesi | Machado Meyer Advogados" w:date="2022-04-18T22:47:00Z"/>
          <w:rFonts w:ascii="Verdana" w:hAnsi="Verdana"/>
          <w:lang w:val="pt-BR"/>
        </w:rPr>
      </w:pPr>
      <w:del w:id="80" w:author="Caio Colognesi | Machado Meyer Advogados" w:date="2022-04-18T22:47:00Z">
        <w:r w:rsidRPr="00FC3C19">
          <w:rPr>
            <w:rFonts w:ascii="Verdana" w:hAnsi="Verdana"/>
            <w:lang w:val="pt-BR"/>
          </w:rPr>
          <w:delText xml:space="preserve">Após a verificação da implementação da Condição Suspensiva, </w:delText>
        </w:r>
        <w:r>
          <w:rPr>
            <w:rFonts w:ascii="Verdana" w:hAnsi="Verdana"/>
            <w:lang w:val="pt-BR"/>
          </w:rPr>
          <w:delText>a cessão fiduciária dos Direitos Cedidos Fiduciariamente</w:delText>
        </w:r>
        <w:r w:rsidRPr="00FC3C19">
          <w:rPr>
            <w:rFonts w:ascii="Verdana" w:hAnsi="Verdana"/>
            <w:lang w:val="pt-BR"/>
          </w:rPr>
          <w:delTex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delText>
        </w:r>
        <w:r w:rsidR="002D2CFB">
          <w:rPr>
            <w:rFonts w:ascii="Verdana" w:hAnsi="Verdana"/>
            <w:lang w:val="pt-BR"/>
          </w:rPr>
          <w:delText>Cedente</w:delText>
        </w:r>
        <w:r w:rsidRPr="00FC3C19">
          <w:rPr>
            <w:rFonts w:ascii="Verdana" w:hAnsi="Verdana"/>
            <w:lang w:val="pt-BR"/>
          </w:rPr>
          <w:delText xml:space="preserve"> cumprir integralmente as obrigações de liberação da Garantia Existente e registro da presente garantia.</w:delText>
        </w:r>
      </w:del>
    </w:p>
    <w:p w14:paraId="215D6A6F" w14:textId="77777777"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del w:id="81" w:author="Caio Colognesi | Machado Meyer Advogados" w:date="2022-04-18T22:47:00Z"/>
          <w:rFonts w:ascii="Verdana" w:hAnsi="Verdana"/>
          <w:lang w:val="pt-BR"/>
        </w:rPr>
      </w:pPr>
      <w:del w:id="82" w:author="Caio Colognesi | Machado Meyer Advogados" w:date="2022-04-18T22:47:00Z">
        <w:r w:rsidRPr="00FC3C19">
          <w:rPr>
            <w:rFonts w:ascii="Verdana" w:hAnsi="Verdana"/>
            <w:lang w:val="pt-BR"/>
          </w:rPr>
          <w:delText>Ressalva</w:delText>
        </w:r>
        <w:r w:rsidR="00573DA9">
          <w:rPr>
            <w:rFonts w:ascii="Verdana" w:hAnsi="Verdana"/>
            <w:lang w:val="pt-BR"/>
          </w:rPr>
          <w:delText>da</w:delText>
        </w:r>
        <w:r w:rsidRPr="00FC3C19">
          <w:rPr>
            <w:rFonts w:ascii="Verdana" w:hAnsi="Verdana"/>
            <w:lang w:val="pt-BR"/>
          </w:rPr>
          <w:delText xml:space="preserve"> a Condição Suspensiva, a </w:delText>
        </w:r>
        <w:r w:rsidR="002D2CFB">
          <w:rPr>
            <w:rFonts w:ascii="Verdana" w:hAnsi="Verdana"/>
            <w:lang w:val="pt-BR"/>
          </w:rPr>
          <w:delText>Cedente</w:delText>
        </w:r>
        <w:r w:rsidRPr="00FC3C19">
          <w:rPr>
            <w:rFonts w:ascii="Verdana" w:hAnsi="Verdana"/>
            <w:lang w:val="pt-BR"/>
          </w:rPr>
          <w:delText xml:space="preserve"> declara que não existe qualquer outra condição suspensiva de eficácia em relação à </w:delText>
        </w:r>
        <w:r w:rsidR="008509A0">
          <w:rPr>
            <w:rFonts w:ascii="Verdana" w:hAnsi="Verdana"/>
            <w:lang w:val="pt-BR"/>
          </w:rPr>
          <w:delText>g</w:delText>
        </w:r>
        <w:r w:rsidRPr="00FC3C19">
          <w:rPr>
            <w:rFonts w:ascii="Verdana" w:hAnsi="Verdana"/>
            <w:lang w:val="pt-BR"/>
          </w:rPr>
          <w:delText xml:space="preserve">arantia constituída </w:delText>
        </w:r>
        <w:r w:rsidR="008F7B9D">
          <w:rPr>
            <w:rFonts w:ascii="Verdana" w:hAnsi="Verdana"/>
            <w:lang w:val="pt-BR"/>
          </w:rPr>
          <w:delText xml:space="preserve">por meio deste Contrato </w:delText>
        </w:r>
        <w:r w:rsidRPr="00FC3C19">
          <w:rPr>
            <w:rFonts w:ascii="Verdana" w:hAnsi="Verdana"/>
            <w:lang w:val="pt-BR"/>
          </w:rPr>
          <w:delText xml:space="preserve">e reconhecem que a propriedade fiduciária, o domínio resolúvel e a posse indireta sobre os </w:delText>
        </w:r>
        <w:r w:rsidR="006A6771">
          <w:rPr>
            <w:rFonts w:ascii="Verdana" w:hAnsi="Verdana"/>
            <w:lang w:val="pt-BR"/>
          </w:rPr>
          <w:delText>Direitos Cedidos</w:delText>
        </w:r>
        <w:r w:rsidRPr="00FC3C19">
          <w:rPr>
            <w:rFonts w:ascii="Verdana" w:hAnsi="Verdana"/>
            <w:lang w:val="pt-BR"/>
          </w:rPr>
          <w:delText xml:space="preserve"> Fiduciariamente serão </w:delText>
        </w:r>
        <w:r w:rsidR="00AD32F0" w:rsidRPr="00FC3C19">
          <w:rPr>
            <w:rFonts w:ascii="Verdana" w:hAnsi="Verdana"/>
            <w:lang w:val="pt-BR"/>
          </w:rPr>
          <w:delText>transferidas</w:delText>
        </w:r>
        <w:r w:rsidRPr="00FC3C19">
          <w:rPr>
            <w:rFonts w:ascii="Verdana" w:hAnsi="Verdana"/>
            <w:lang w:val="pt-BR"/>
          </w:rPr>
          <w:delText xml:space="preserve"> automaticamente para o Agente Fiduciário, representando e agindo exclusivamente por conta e ordem dos Debenturistas na data em que for implementada a Condição Suspensiva</w:delText>
        </w:r>
        <w:r w:rsidR="00E74805">
          <w:rPr>
            <w:rFonts w:ascii="Verdana" w:hAnsi="Verdana"/>
            <w:lang w:val="pt-BR"/>
          </w:rPr>
          <w:delText>.</w:delText>
        </w:r>
      </w:del>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83"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73"/>
      <w:bookmarkEnd w:id="83"/>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42C46F95" w14:textId="77777777"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del w:id="84" w:author="Caio Colognesi | Machado Meyer Advogados" w:date="2022-04-18T22:47:00Z"/>
          <w:rFonts w:ascii="Verdana" w:hAnsi="Verdana"/>
          <w:lang w:val="pt-BR"/>
        </w:rPr>
      </w:pPr>
      <w:bookmarkStart w:id="85" w:name="_Ref89879788"/>
      <w:bookmarkStart w:id="86" w:name="_Ref101198452"/>
      <w:bookmarkStart w:id="87" w:name="_Ref90902322"/>
      <w:del w:id="88" w:author="Caio Colognesi | Machado Meyer Advogados" w:date="2022-04-18T22:47:00Z">
        <w:r w:rsidRPr="00593D70">
          <w:rPr>
            <w:rFonts w:ascii="Verdana" w:hAnsi="Verdana"/>
            <w:u w:val="single"/>
            <w:lang w:val="pt-BR"/>
          </w:rPr>
          <w:delText>Conta Vinculada – Recursos da Emissão</w:delText>
        </w:r>
        <w:r w:rsidRPr="00115E0D">
          <w:rPr>
            <w:rFonts w:ascii="Verdana" w:hAnsi="Verdana"/>
            <w:lang w:val="pt-BR"/>
          </w:rPr>
          <w:delText xml:space="preserve">. </w:delText>
        </w:r>
        <w:bookmarkEnd w:id="87"/>
        <w:r w:rsidR="00913B9A" w:rsidRPr="00115E0D">
          <w:rPr>
            <w:rFonts w:ascii="Verdana" w:hAnsi="Verdana"/>
            <w:lang w:val="pt-BR"/>
          </w:rPr>
          <w:delText xml:space="preserve">A Conta Vinculada – Recursos da Emissão consistirá na conta mantida junto ao Banco Modal S.A., onde serão </w:delText>
        </w:r>
        <w:r w:rsidR="00913B9A" w:rsidRPr="00151276">
          <w:rPr>
            <w:rFonts w:ascii="Verdana" w:hAnsi="Verdana"/>
            <w:lang w:val="pt-BR"/>
          </w:rPr>
          <w:delText xml:space="preserve">depositados </w:delText>
        </w:r>
        <w:r w:rsidR="00913B9A" w:rsidRPr="00A92A04">
          <w:rPr>
            <w:rFonts w:ascii="Verdana" w:hAnsi="Verdana"/>
            <w:lang w:val="pt-BR"/>
          </w:rPr>
          <w:delText>R$</w:delText>
        </w:r>
        <w:r w:rsidR="002A2F4C" w:rsidRPr="00A92A04">
          <w:rPr>
            <w:rFonts w:ascii="Verdana" w:hAnsi="Verdana"/>
            <w:lang w:val="pt-BR"/>
          </w:rPr>
          <w:delText>45.000.000,00 (quarenta e cinco milhões de reais)</w:delText>
        </w:r>
        <w:r w:rsidR="00913B9A" w:rsidRPr="00151276">
          <w:rPr>
            <w:rFonts w:ascii="Verdana" w:hAnsi="Verdana"/>
            <w:lang w:val="pt-BR"/>
          </w:rPr>
          <w:delText xml:space="preserve"> decorrentes da integralização</w:delText>
        </w:r>
        <w:r w:rsidR="00913B9A" w:rsidRPr="00AA05D8">
          <w:rPr>
            <w:rFonts w:ascii="Verdana" w:hAnsi="Verdana"/>
            <w:lang w:val="pt-BR"/>
          </w:rPr>
          <w:delText xml:space="preserve"> das Debêntures (“</w:delText>
        </w:r>
        <w:r w:rsidR="00913B9A" w:rsidRPr="00AA05D8">
          <w:rPr>
            <w:rFonts w:ascii="Verdana" w:hAnsi="Verdana"/>
            <w:u w:val="single"/>
            <w:lang w:val="pt-BR"/>
          </w:rPr>
          <w:delText>Recursos das Debêntures</w:delText>
        </w:r>
        <w:r w:rsidR="00913B9A" w:rsidRPr="00AA05D8">
          <w:rPr>
            <w:rFonts w:ascii="Verdana" w:hAnsi="Verdana"/>
            <w:lang w:val="pt-BR"/>
          </w:rPr>
          <w:delText>”). Os Recursos das Debêntures</w:delText>
        </w:r>
        <w:r w:rsidR="00913B9A">
          <w:rPr>
            <w:rFonts w:ascii="Verdana" w:hAnsi="Verdana"/>
            <w:lang w:val="pt-BR"/>
          </w:rPr>
          <w:delText xml:space="preserve"> </w:delText>
        </w:r>
        <w:r w:rsidR="00913B9A" w:rsidRPr="00AA05D8">
          <w:rPr>
            <w:rFonts w:ascii="Verdana" w:hAnsi="Verdana"/>
            <w:lang w:val="pt-BR"/>
          </w:rPr>
          <w:delText>decorrentes da integralização das Debêntures acrescidos de todo e qualquer rendimento proveniente dos Investimentos Permitidos (conforme definido abaixo)</w:delText>
        </w:r>
        <w:r w:rsidR="00913B9A">
          <w:rPr>
            <w:rFonts w:ascii="Verdana" w:hAnsi="Verdana"/>
            <w:lang w:val="pt-BR"/>
          </w:rPr>
          <w:delText>,</w:delText>
        </w:r>
        <w:r w:rsidR="00913B9A" w:rsidRPr="00AA05D8">
          <w:rPr>
            <w:rFonts w:ascii="Verdana" w:hAnsi="Verdana"/>
            <w:lang w:val="pt-BR"/>
          </w:rPr>
          <w:delText xml:space="preserve"> líquidos</w:delText>
        </w:r>
        <w:r w:rsidR="00913B9A">
          <w:rPr>
            <w:rFonts w:ascii="Verdana" w:hAnsi="Verdana"/>
            <w:lang w:val="pt-BR"/>
          </w:rPr>
          <w:delText xml:space="preserve"> </w:delText>
        </w:r>
        <w:r w:rsidR="00913B9A" w:rsidRPr="005028D1">
          <w:rPr>
            <w:rFonts w:ascii="Verdana" w:hAnsi="Verdana"/>
            <w:lang w:val="pt-BR"/>
          </w:rPr>
          <w:delText>de deduções e retenções fiscais de qualquer natureza,</w:delText>
        </w:r>
        <w:r w:rsidR="00913B9A">
          <w:rPr>
            <w:rFonts w:ascii="Verdana" w:hAnsi="Verdana"/>
            <w:lang w:val="pt-BR"/>
          </w:rPr>
          <w:delText xml:space="preserve"> conforme aplicável,</w:delText>
        </w:r>
        <w:r w:rsidR="00913B9A" w:rsidRPr="00AA05D8">
          <w:rPr>
            <w:rFonts w:ascii="Verdana" w:hAnsi="Verdana"/>
            <w:lang w:val="pt-BR"/>
          </w:rPr>
          <w:delText xml:space="preserve"> (“</w:delText>
        </w:r>
        <w:r w:rsidR="00913B9A" w:rsidRPr="00AA05D8">
          <w:rPr>
            <w:rFonts w:ascii="Verdana" w:hAnsi="Verdana"/>
            <w:u w:val="single"/>
            <w:lang w:val="pt-BR"/>
          </w:rPr>
          <w:delText>Recursos Líquidos Debêntures</w:delText>
        </w:r>
        <w:r w:rsidR="00913B9A" w:rsidRPr="00AA05D8">
          <w:rPr>
            <w:rFonts w:ascii="Verdana" w:hAnsi="Verdana"/>
            <w:lang w:val="pt-BR"/>
          </w:rPr>
          <w:delText>”) serão liberados conforme disposto nas Cláusulas a seguir</w:delText>
        </w:r>
        <w:r w:rsidRPr="00AA05D8">
          <w:rPr>
            <w:rFonts w:ascii="Verdana" w:hAnsi="Verdana"/>
            <w:lang w:val="pt-BR"/>
          </w:rPr>
          <w:delText>.</w:delText>
        </w:r>
      </w:del>
    </w:p>
    <w:p w14:paraId="04F98252" w14:textId="77777777"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del w:id="89" w:author="Caio Colognesi | Machado Meyer Advogados" w:date="2022-04-18T22:47:00Z"/>
          <w:rFonts w:ascii="Verdana" w:hAnsi="Verdana"/>
          <w:lang w:val="pt-BR"/>
        </w:rPr>
      </w:pPr>
      <w:bookmarkStart w:id="90" w:name="_Ref90903486"/>
      <w:bookmarkStart w:id="91" w:name="_Ref90644666"/>
      <w:del w:id="92" w:author="Caio Colognesi | Machado Meyer Advogados" w:date="2022-04-18T22:47:00Z">
        <w:r w:rsidRPr="00AA05D8">
          <w:rPr>
            <w:rFonts w:ascii="Verdana" w:hAnsi="Verdana"/>
            <w:lang w:val="pt-BR"/>
          </w:rPr>
          <w:delText>Os Recursos Líquidos Debêntures depositados na Conta Vinculada – Recursos da Emissão</w:delText>
        </w:r>
        <w:r w:rsidRPr="00AA05D8" w:rsidDel="007B1D88">
          <w:rPr>
            <w:rFonts w:ascii="Verdana" w:hAnsi="Verdana"/>
            <w:lang w:val="pt-BR"/>
          </w:rPr>
          <w:delText xml:space="preserve"> </w:delText>
        </w:r>
        <w:r w:rsidRPr="00AA05D8">
          <w:rPr>
            <w:rFonts w:ascii="Verdana" w:hAnsi="Verdana"/>
            <w:lang w:val="pt-BR"/>
          </w:rPr>
          <w:delText>ficarão cedidos fiduciariamente em garantia enquanto permanecerem depositados na Conta Vinculada – Recursos da Emissão</w:delText>
        </w:r>
        <w:r w:rsidRPr="00AA05D8" w:rsidDel="007B1D88">
          <w:rPr>
            <w:rFonts w:ascii="Verdana" w:hAnsi="Verdana"/>
            <w:lang w:val="pt-BR"/>
          </w:rPr>
          <w:delText xml:space="preserve"> </w:delText>
        </w:r>
        <w:r w:rsidRPr="00AA05D8">
          <w:rPr>
            <w:rFonts w:ascii="Verdana" w:hAnsi="Verdana"/>
            <w:lang w:val="pt-BR"/>
          </w:rPr>
          <w:delText xml:space="preserve">e serão liberados e transferidos, </w:delText>
        </w:r>
        <w:r>
          <w:rPr>
            <w:rFonts w:ascii="Verdana" w:hAnsi="Verdana"/>
            <w:lang w:val="pt-BR"/>
          </w:rPr>
          <w:delText>integralmente</w:delText>
        </w:r>
        <w:r w:rsidRPr="00AA05D8">
          <w:rPr>
            <w:rFonts w:ascii="Verdana" w:hAnsi="Verdana"/>
            <w:lang w:val="pt-BR"/>
          </w:rPr>
          <w:delText>, da Conta Vinculada – Recursos da Emissão</w:delText>
        </w:r>
        <w:r w:rsidRPr="00AA05D8" w:rsidDel="007B1D88">
          <w:rPr>
            <w:rFonts w:ascii="Verdana" w:hAnsi="Verdana"/>
            <w:lang w:val="pt-BR"/>
          </w:rPr>
          <w:delText xml:space="preserve"> </w:delText>
        </w:r>
        <w:r w:rsidRPr="00AA05D8">
          <w:rPr>
            <w:rFonts w:ascii="Verdana" w:hAnsi="Verdana"/>
            <w:lang w:val="pt-BR"/>
          </w:rPr>
          <w:delText xml:space="preserve">para a Conta de Livre Movimentação (conforme definido abaixo), </w:delText>
        </w:r>
        <w:r w:rsidR="00913B9A" w:rsidRPr="00AA05D8">
          <w:rPr>
            <w:rFonts w:ascii="Verdana" w:hAnsi="Verdana"/>
            <w:lang w:val="pt-BR"/>
          </w:rPr>
          <w:delText>conforme procedimento descrito</w:delText>
        </w:r>
        <w:r w:rsidR="00913B9A">
          <w:rPr>
            <w:rFonts w:ascii="Verdana" w:hAnsi="Verdana"/>
            <w:lang w:val="pt-BR"/>
          </w:rPr>
          <w:delText xml:space="preserve"> nas Cláusulas </w:delText>
        </w:r>
        <w:r w:rsidR="00913B9A">
          <w:rPr>
            <w:rFonts w:ascii="Verdana" w:hAnsi="Verdana"/>
            <w:lang w:val="pt-BR"/>
          </w:rPr>
          <w:fldChar w:fldCharType="begin"/>
        </w:r>
        <w:r w:rsidR="00913B9A">
          <w:rPr>
            <w:rFonts w:ascii="Verdana" w:hAnsi="Verdana"/>
            <w:lang w:val="pt-BR"/>
          </w:rPr>
          <w:delInstrText xml:space="preserve"> REF _Ref96471936 \r \h </w:del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delText>4.2.2</w:delText>
        </w:r>
        <w:r w:rsidR="00913B9A">
          <w:rPr>
            <w:rFonts w:ascii="Verdana" w:hAnsi="Verdana"/>
            <w:lang w:val="pt-BR"/>
          </w:rPr>
          <w:fldChar w:fldCharType="end"/>
        </w:r>
        <w:r w:rsidR="00913B9A">
          <w:rPr>
            <w:rFonts w:ascii="Verdana" w:hAnsi="Verdana"/>
            <w:lang w:val="pt-BR"/>
          </w:rPr>
          <w:delText xml:space="preserve"> a </w:delText>
        </w:r>
        <w:r w:rsidR="00514006">
          <w:rPr>
            <w:rFonts w:ascii="Verdana" w:hAnsi="Verdana"/>
            <w:lang w:val="pt-BR"/>
          </w:rPr>
          <w:delText>4.2.7</w:delText>
        </w:r>
        <w:r w:rsidR="00C86A9F">
          <w:rPr>
            <w:rFonts w:ascii="Verdana" w:hAnsi="Verdana"/>
            <w:lang w:val="pt-BR"/>
          </w:rPr>
          <w:delText xml:space="preserve"> </w:delText>
        </w:r>
        <w:r w:rsidR="00913B9A" w:rsidRPr="00AA05D8">
          <w:rPr>
            <w:rFonts w:ascii="Verdana" w:hAnsi="Verdana"/>
            <w:lang w:val="pt-BR"/>
          </w:rPr>
          <w:delText>abaixo (“</w:delText>
        </w:r>
        <w:r w:rsidR="00913B9A" w:rsidRPr="00AA05D8">
          <w:rPr>
            <w:rFonts w:ascii="Verdana" w:hAnsi="Verdana"/>
            <w:u w:val="single"/>
            <w:lang w:val="pt-BR"/>
          </w:rPr>
          <w:delText>Condições para Liberação – Recursos Líquidos Debêntures</w:delText>
        </w:r>
        <w:r w:rsidR="00913B9A" w:rsidRPr="00AA05D8">
          <w:rPr>
            <w:rFonts w:ascii="Verdana" w:hAnsi="Verdana"/>
            <w:lang w:val="pt-BR"/>
          </w:rPr>
          <w:delText>”)</w:delText>
        </w:r>
        <w:r w:rsidRPr="00AA05D8">
          <w:rPr>
            <w:rFonts w:ascii="Verdana" w:hAnsi="Verdana"/>
            <w:lang w:val="pt-BR"/>
          </w:rPr>
          <w:delText>.</w:delText>
        </w:r>
        <w:bookmarkEnd w:id="90"/>
        <w:r w:rsidR="00D05107">
          <w:rPr>
            <w:rFonts w:ascii="Verdana" w:hAnsi="Verdana"/>
            <w:lang w:val="pt-BR"/>
          </w:rPr>
          <w:delText xml:space="preserve"> </w:delText>
        </w:r>
      </w:del>
    </w:p>
    <w:p w14:paraId="7309396F" w14:textId="77777777"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del w:id="93" w:author="Caio Colognesi | Machado Meyer Advogados" w:date="2022-04-18T22:47:00Z"/>
          <w:rFonts w:ascii="Verdana" w:hAnsi="Verdana"/>
          <w:lang w:val="pt-BR"/>
        </w:rPr>
      </w:pPr>
      <w:bookmarkStart w:id="94" w:name="_Ref96471936"/>
      <w:del w:id="95" w:author="Caio Colognesi | Machado Meyer Advogados" w:date="2022-04-18T22:47:00Z">
        <w:r w:rsidRPr="00AA05D8">
          <w:rPr>
            <w:rFonts w:ascii="Verdana" w:hAnsi="Verdana"/>
            <w:lang w:val="pt-BR"/>
          </w:rPr>
          <w:delText xml:space="preserve">Os documentos relacionados </w:delText>
        </w:r>
        <w:r w:rsidR="00932BF9">
          <w:rPr>
            <w:rFonts w:ascii="Verdana" w:hAnsi="Verdana"/>
            <w:lang w:val="pt-BR"/>
          </w:rPr>
          <w:delText>às Condições para Liberação –</w:delText>
        </w:r>
        <w:r w:rsidRPr="00AA05D8">
          <w:rPr>
            <w:rFonts w:ascii="Verdana" w:hAnsi="Verdana"/>
            <w:lang w:val="pt-BR"/>
          </w:rPr>
          <w:delText xml:space="preserve"> Recursos Líquidos Debêntures, conforme descritos no </w:delText>
        </w:r>
        <w:r w:rsidR="00AD32F0" w:rsidRPr="00F97B50">
          <w:rPr>
            <w:rFonts w:ascii="Verdana" w:hAnsi="Verdana"/>
            <w:b/>
            <w:bCs/>
            <w:u w:val="single"/>
            <w:lang w:val="pt-BR"/>
          </w:rPr>
          <w:delText>ANEXO I</w:delText>
        </w:r>
        <w:r w:rsidR="00932BF9">
          <w:rPr>
            <w:rFonts w:ascii="Verdana" w:hAnsi="Verdana"/>
            <w:b/>
            <w:bCs/>
            <w:u w:val="single"/>
            <w:lang w:val="pt-BR"/>
          </w:rPr>
          <w:delText>II</w:delText>
        </w:r>
        <w:r w:rsidRPr="00AA05D8">
          <w:rPr>
            <w:rFonts w:ascii="Verdana" w:hAnsi="Verdana"/>
            <w:lang w:val="pt-BR"/>
          </w:rPr>
          <w:delText xml:space="preserve"> do presente Contrato, deverão ser enviados, pela Cedente, ao Agente Fiduciário em conjunto com uma notificação assinada pelos representantes legais da Cedente, nos termos do </w:delText>
        </w:r>
        <w:r w:rsidR="00AD32F0" w:rsidRPr="00F97B50">
          <w:rPr>
            <w:rFonts w:ascii="Verdana" w:hAnsi="Verdana"/>
            <w:b/>
            <w:bCs/>
            <w:u w:val="single"/>
            <w:lang w:val="pt-BR"/>
          </w:rPr>
          <w:delText>ANEXO I</w:delText>
        </w:r>
        <w:r w:rsidR="00AD32F0">
          <w:rPr>
            <w:rFonts w:ascii="Verdana" w:hAnsi="Verdana"/>
            <w:b/>
            <w:bCs/>
            <w:u w:val="single"/>
            <w:lang w:val="pt-BR"/>
          </w:rPr>
          <w:delText>V</w:delText>
        </w:r>
        <w:r w:rsidR="00AD32F0" w:rsidRPr="00AA05D8">
          <w:rPr>
            <w:rFonts w:ascii="Verdana" w:hAnsi="Verdana"/>
            <w:lang w:val="pt-BR"/>
          </w:rPr>
          <w:delText xml:space="preserve"> </w:delText>
        </w:r>
        <w:r w:rsidRPr="00AA05D8">
          <w:rPr>
            <w:rFonts w:ascii="Verdana" w:hAnsi="Verdana"/>
            <w:lang w:val="pt-BR"/>
          </w:rPr>
          <w:delText>(“</w:delText>
        </w:r>
        <w:r w:rsidRPr="00593D70">
          <w:rPr>
            <w:rFonts w:ascii="Verdana" w:hAnsi="Verdana"/>
            <w:u w:val="single"/>
            <w:lang w:val="pt-BR"/>
          </w:rPr>
          <w:delText xml:space="preserve">Notificação </w:delText>
        </w:r>
        <w:r w:rsidR="00913B9A">
          <w:rPr>
            <w:rFonts w:ascii="Verdana" w:hAnsi="Verdana"/>
            <w:u w:val="single"/>
            <w:lang w:val="pt-BR"/>
          </w:rPr>
          <w:delText xml:space="preserve">de </w:delText>
        </w:r>
        <w:r w:rsidRPr="00593D70">
          <w:rPr>
            <w:rFonts w:ascii="Verdana" w:hAnsi="Verdana"/>
            <w:u w:val="single"/>
            <w:lang w:val="pt-BR"/>
          </w:rPr>
          <w:delText>Liberação Recursos</w:delText>
        </w:r>
        <w:r w:rsidR="00913B9A">
          <w:rPr>
            <w:rFonts w:ascii="Verdana" w:hAnsi="Verdana"/>
            <w:u w:val="single"/>
            <w:lang w:val="pt-BR"/>
          </w:rPr>
          <w:delText xml:space="preserve"> dos</w:delText>
        </w:r>
        <w:r w:rsidRPr="00AA05D8">
          <w:rPr>
            <w:rFonts w:ascii="Verdana" w:hAnsi="Verdana"/>
            <w:u w:val="single"/>
            <w:lang w:val="pt-BR"/>
          </w:rPr>
          <w:delText xml:space="preserve"> Líquidos Debêntures</w:delText>
        </w:r>
        <w:r w:rsidRPr="00AA05D8">
          <w:rPr>
            <w:rFonts w:ascii="Verdana" w:hAnsi="Verdana"/>
            <w:lang w:val="pt-BR"/>
          </w:rPr>
          <w:delText>”)</w:delText>
        </w:r>
        <w:r>
          <w:rPr>
            <w:rFonts w:ascii="Verdana" w:hAnsi="Verdana"/>
            <w:lang w:val="pt-BR"/>
          </w:rPr>
          <w:delText>:</w:delText>
        </w:r>
        <w:bookmarkEnd w:id="94"/>
      </w:del>
    </w:p>
    <w:p w14:paraId="43ED59A0" w14:textId="77777777"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del w:id="96" w:author="Caio Colognesi | Machado Meyer Advogados" w:date="2022-04-18T22:47:00Z"/>
          <w:lang w:val="pt-BR"/>
        </w:rPr>
      </w:pPr>
      <w:del w:id="97" w:author="Caio Colognesi | Machado Meyer Advogados" w:date="2022-04-18T22:47:00Z">
        <w:r w:rsidRPr="00F97B50">
          <w:rPr>
            <w:rFonts w:ascii="Verdana" w:hAnsi="Verdana"/>
            <w:lang w:val="pt-BR"/>
          </w:rPr>
          <w:delText xml:space="preserve">declarando e confirmando que (x) todas as Condições para Liberação – Recursos Líquidos Debêntures foram integralmente cumpridas, (y) não está em curso (y.1) </w:delText>
        </w:r>
        <w:r w:rsidR="00913B9A">
          <w:rPr>
            <w:rFonts w:ascii="Verdana" w:hAnsi="Verdana"/>
            <w:lang w:val="pt-BR"/>
          </w:rPr>
          <w:delText>nenhuma</w:delText>
        </w:r>
        <w:r w:rsidRPr="00F97B50">
          <w:rPr>
            <w:rFonts w:ascii="Verdana" w:hAnsi="Verdana"/>
            <w:lang w:val="pt-BR"/>
          </w:rPr>
          <w:delText xml:space="preserve"> Hipótese de Vencimento Antecipado ou (y.2) </w:delText>
        </w:r>
        <w:r w:rsidR="00913B9A">
          <w:rPr>
            <w:rFonts w:ascii="Verdana" w:hAnsi="Verdana"/>
            <w:lang w:val="pt-BR"/>
          </w:rPr>
          <w:delText>nenhum</w:delText>
        </w:r>
        <w:r w:rsidRPr="00F97B50">
          <w:rPr>
            <w:rFonts w:ascii="Verdana" w:hAnsi="Verdana"/>
            <w:lang w:val="pt-BR"/>
          </w:rPr>
          <w:delText xml:space="preserve"> evento que, mediante o decurso de eventual prazo de cura aplicável nos termos da Escritura de Emissão e dos Contratos de Garantia, possa se tornar uma Hipótese de Vencimento Antecipado, e (z) na data da declaração, todas as declarações prestadas pela Cedente e pelos demais garantidores na Escritura de Emissão e nos Contratos de Garantia permanecem válidas, verdadeiras, consistentes, corretas e suficientes; e </w:delText>
        </w:r>
      </w:del>
    </w:p>
    <w:p w14:paraId="0394242C" w14:textId="77777777"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del w:id="98" w:author="Caio Colognesi | Machado Meyer Advogados" w:date="2022-04-18T22:47:00Z"/>
          <w:lang w:val="pt-BR"/>
        </w:rPr>
      </w:pPr>
      <w:del w:id="99" w:author="Caio Colognesi | Machado Meyer Advogados" w:date="2022-04-18T22:47:00Z">
        <w:r w:rsidRPr="00F97B50">
          <w:rPr>
            <w:rFonts w:ascii="Verdana" w:hAnsi="Verdana"/>
            <w:lang w:val="pt-BR"/>
          </w:rPr>
          <w:delTex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delText>
        </w:r>
        <w:r w:rsidR="00913B9A">
          <w:rPr>
            <w:rFonts w:ascii="Verdana" w:hAnsi="Verdana"/>
            <w:lang w:val="pt-BR"/>
          </w:rPr>
          <w:delText xml:space="preserve">previstos nas Cláusulas </w:delText>
        </w:r>
        <w:r w:rsidR="00913B9A">
          <w:rPr>
            <w:rFonts w:ascii="Verdana" w:hAnsi="Verdana"/>
            <w:lang w:val="pt-BR"/>
          </w:rPr>
          <w:fldChar w:fldCharType="begin"/>
        </w:r>
        <w:r w:rsidR="00913B9A">
          <w:rPr>
            <w:rFonts w:ascii="Verdana" w:hAnsi="Verdana"/>
            <w:lang w:val="pt-BR"/>
          </w:rPr>
          <w:delInstrText xml:space="preserve"> REF _Ref96460763 \r \h </w:del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delText>4.2.3</w:delText>
        </w:r>
        <w:r w:rsidR="00913B9A">
          <w:rPr>
            <w:rFonts w:ascii="Verdana" w:hAnsi="Verdana"/>
            <w:lang w:val="pt-BR"/>
          </w:rPr>
          <w:fldChar w:fldCharType="end"/>
        </w:r>
        <w:r w:rsidR="00913B9A">
          <w:rPr>
            <w:rFonts w:ascii="Verdana" w:hAnsi="Verdana"/>
            <w:lang w:val="pt-BR"/>
          </w:rPr>
          <w:delText xml:space="preserve"> a</w:delText>
        </w:r>
        <w:r w:rsidR="00514006">
          <w:rPr>
            <w:rFonts w:ascii="Verdana" w:hAnsi="Verdana"/>
            <w:lang w:val="pt-BR"/>
          </w:rPr>
          <w:delText xml:space="preserve"> 4.2.7</w:delText>
        </w:r>
        <w:r w:rsidR="00913B9A">
          <w:rPr>
            <w:rFonts w:ascii="Verdana" w:hAnsi="Verdana"/>
            <w:lang w:val="pt-BR"/>
          </w:rPr>
          <w:delText xml:space="preserve"> </w:delText>
        </w:r>
        <w:r w:rsidR="00913B9A" w:rsidRPr="003F32DE">
          <w:rPr>
            <w:rFonts w:ascii="Verdana" w:hAnsi="Verdana"/>
            <w:lang w:val="pt-BR"/>
          </w:rPr>
          <w:delText>abaixo</w:delText>
        </w:r>
        <w:r w:rsidRPr="00F97B50">
          <w:rPr>
            <w:rFonts w:ascii="Verdana" w:hAnsi="Verdana"/>
            <w:lang w:val="pt-BR"/>
          </w:rPr>
          <w:delText xml:space="preserve">. </w:delText>
        </w:r>
      </w:del>
    </w:p>
    <w:p w14:paraId="653C65AD" w14:textId="77777777"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del w:id="100" w:author="Caio Colognesi | Machado Meyer Advogados" w:date="2022-04-18T22:47:00Z"/>
          <w:rFonts w:ascii="Verdana" w:hAnsi="Verdana"/>
          <w:lang w:val="pt-BR"/>
        </w:rPr>
      </w:pPr>
      <w:bookmarkStart w:id="101" w:name="_Ref90902667"/>
      <w:bookmarkStart w:id="102" w:name="_Ref96460763"/>
      <w:del w:id="103" w:author="Caio Colognesi | Machado Meyer Advogados" w:date="2022-04-18T22:47:00Z">
        <w:r w:rsidRPr="00F97B50">
          <w:rPr>
            <w:rFonts w:ascii="Verdana" w:hAnsi="Verdana"/>
            <w:lang w:val="pt-BR"/>
          </w:rPr>
          <w:delText xml:space="preserve">Mediante o recebimento pelo Agente Fiduciário da </w:delText>
        </w:r>
        <w:r w:rsidRPr="00AE0DF9">
          <w:rPr>
            <w:rFonts w:ascii="Verdana" w:hAnsi="Verdana"/>
            <w:lang w:val="pt-BR"/>
          </w:rPr>
          <w:delText xml:space="preserve">Notificação </w:delText>
        </w:r>
        <w:r w:rsidR="00913B9A">
          <w:rPr>
            <w:rFonts w:ascii="Verdana" w:hAnsi="Verdana"/>
            <w:lang w:val="pt-BR"/>
          </w:rPr>
          <w:delText xml:space="preserve">de </w:delText>
        </w:r>
        <w:r w:rsidRPr="00AE0DF9">
          <w:rPr>
            <w:rFonts w:ascii="Verdana" w:hAnsi="Verdana"/>
            <w:lang w:val="pt-BR"/>
          </w:rPr>
          <w:delText xml:space="preserve">Liberação </w:delText>
        </w:r>
        <w:r w:rsidR="00913B9A">
          <w:rPr>
            <w:rFonts w:ascii="Verdana" w:hAnsi="Verdana"/>
            <w:lang w:val="pt-BR"/>
          </w:rPr>
          <w:delText xml:space="preserve">dos </w:delText>
        </w:r>
        <w:r w:rsidRPr="00AE0DF9">
          <w:rPr>
            <w:rFonts w:ascii="Verdana" w:hAnsi="Verdana"/>
            <w:lang w:val="pt-BR"/>
          </w:rPr>
          <w:delText>Recursos Líquidos Debêntures</w:delText>
        </w:r>
        <w:r w:rsidRPr="00F97B50">
          <w:rPr>
            <w:rFonts w:ascii="Verdana" w:hAnsi="Verdana"/>
            <w:lang w:val="pt-BR"/>
          </w:rPr>
          <w:delText xml:space="preserve">, o Agente Fiduciário deverá, em até 2 (dois) Dias Úteis contados da data do recebimento da </w:delText>
        </w:r>
        <w:r w:rsidR="00913B9A" w:rsidRPr="00AE0DF9">
          <w:rPr>
            <w:rFonts w:ascii="Verdana" w:hAnsi="Verdana"/>
            <w:lang w:val="pt-BR"/>
          </w:rPr>
          <w:delText xml:space="preserve">Notificação </w:delText>
        </w:r>
        <w:r w:rsidR="00913B9A">
          <w:rPr>
            <w:rFonts w:ascii="Verdana" w:hAnsi="Verdana"/>
            <w:lang w:val="pt-BR"/>
          </w:rPr>
          <w:delText xml:space="preserve">de </w:delText>
        </w:r>
        <w:r w:rsidR="00913B9A" w:rsidRPr="00AE0DF9">
          <w:rPr>
            <w:rFonts w:ascii="Verdana" w:hAnsi="Verdana"/>
            <w:lang w:val="pt-BR"/>
          </w:rPr>
          <w:delText xml:space="preserve">Liberação </w:delText>
        </w:r>
        <w:r w:rsidR="00913B9A">
          <w:rPr>
            <w:rFonts w:ascii="Verdana" w:hAnsi="Verdana"/>
            <w:lang w:val="pt-BR"/>
          </w:rPr>
          <w:delText xml:space="preserve">dos </w:delText>
        </w:r>
        <w:r w:rsidR="00913B9A" w:rsidRPr="00AE0DF9">
          <w:rPr>
            <w:rFonts w:ascii="Verdana" w:hAnsi="Verdana"/>
            <w:lang w:val="pt-BR"/>
          </w:rPr>
          <w:delText>Recursos Líquidos Debêntures</w:delText>
        </w:r>
        <w:r w:rsidR="00BC0778">
          <w:rPr>
            <w:rFonts w:ascii="Verdana" w:hAnsi="Verdana"/>
            <w:lang w:val="pt-BR"/>
          </w:rPr>
          <w:delText xml:space="preserve">, </w:delText>
        </w:r>
        <w:bookmarkEnd w:id="101"/>
        <w:r w:rsidR="00BC0778" w:rsidRPr="00BC0778">
          <w:rPr>
            <w:rFonts w:ascii="Verdana" w:hAnsi="Verdana"/>
            <w:lang w:val="pt-BR"/>
          </w:rPr>
          <w:delText>instruir o Banco Modal S.A. a transferir integralmente os Recursos Líquidos Debêntures depositados na Conta Vinculada – Recursos da Emissão para a Conta de Livre Movimentação</w:delText>
        </w:r>
        <w:r w:rsidRPr="00F97B50">
          <w:rPr>
            <w:rFonts w:ascii="Verdana" w:hAnsi="Verdana"/>
            <w:lang w:val="pt-BR"/>
          </w:rPr>
          <w:delText>.</w:delText>
        </w:r>
        <w:bookmarkEnd w:id="102"/>
      </w:del>
    </w:p>
    <w:p w14:paraId="591598CE" w14:textId="77777777"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del w:id="104" w:author="Caio Colognesi | Machado Meyer Advogados" w:date="2022-04-18T22:47:00Z"/>
          <w:rFonts w:ascii="Verdana" w:hAnsi="Verdana"/>
          <w:lang w:val="pt-BR"/>
        </w:rPr>
      </w:pPr>
      <w:bookmarkStart w:id="105" w:name="_Ref90902736"/>
      <w:del w:id="106" w:author="Caio Colognesi | Machado Meyer Advogados" w:date="2022-04-18T22:47:00Z">
        <w:r w:rsidRPr="00BC0778">
          <w:rPr>
            <w:rFonts w:ascii="Verdana" w:hAnsi="Verdana"/>
            <w:lang w:val="pt-BR"/>
          </w:rPr>
          <w:delText>Caso o Agente Fiduciário verifique</w:delText>
        </w:r>
        <w:r w:rsidR="00913B9A" w:rsidRPr="00BC0778">
          <w:rPr>
            <w:rFonts w:ascii="Verdana" w:hAnsi="Verdana"/>
            <w:lang w:val="pt-BR"/>
          </w:rPr>
          <w:delText xml:space="preserve"> </w:delText>
        </w:r>
        <w:r w:rsidRPr="00BC0778">
          <w:rPr>
            <w:rFonts w:ascii="Verdana" w:hAnsi="Verdana"/>
            <w:lang w:val="pt-BR"/>
          </w:rPr>
          <w:delTex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delText>
        </w:r>
        <w:r w:rsidR="00886038" w:rsidRPr="00BC0778">
          <w:rPr>
            <w:rFonts w:ascii="Verdana" w:hAnsi="Verdana"/>
            <w:lang w:val="pt-BR"/>
          </w:rPr>
          <w:fldChar w:fldCharType="begin"/>
        </w:r>
        <w:r w:rsidR="00886038" w:rsidRPr="00BC0778">
          <w:rPr>
            <w:rFonts w:ascii="Verdana" w:hAnsi="Verdana"/>
            <w:lang w:val="pt-BR"/>
          </w:rPr>
          <w:delInstrText xml:space="preserve"> REF _Ref96460763 \r \h  \* MERGEFORMAT </w:del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delText>4.2.3</w:delText>
        </w:r>
        <w:r w:rsidR="00886038" w:rsidRPr="00BC0778">
          <w:rPr>
            <w:rFonts w:ascii="Verdana" w:hAnsi="Verdana"/>
            <w:lang w:val="pt-BR"/>
          </w:rPr>
          <w:fldChar w:fldCharType="end"/>
        </w:r>
        <w:r w:rsidRPr="00BC0778">
          <w:rPr>
            <w:rFonts w:ascii="Verdana" w:hAnsi="Verdana"/>
            <w:lang w:val="pt-BR"/>
          </w:rPr>
          <w:delText xml:space="preserve"> acima será novamente aplicado para eventual verificação adicional do cumprimento integral de todas as Condições para Liberação – Recursos Líquidos Debêntures.</w:delText>
        </w:r>
        <w:bookmarkStart w:id="107" w:name="_Ref96460784"/>
        <w:bookmarkEnd w:id="105"/>
        <w:r w:rsidR="001776C1">
          <w:rPr>
            <w:rFonts w:ascii="Verdana" w:hAnsi="Verdana"/>
            <w:lang w:val="pt-BR"/>
          </w:rPr>
          <w:delText xml:space="preserve"> </w:delText>
        </w:r>
      </w:del>
    </w:p>
    <w:p w14:paraId="2C93F373" w14:textId="77777777"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del w:id="108" w:author="Caio Colognesi | Machado Meyer Advogados" w:date="2022-04-18T22:47:00Z"/>
          <w:rFonts w:ascii="Verdana" w:hAnsi="Verdana"/>
          <w:lang w:val="pt-BR"/>
        </w:rPr>
      </w:pPr>
      <w:del w:id="109" w:author="Caio Colognesi | Machado Meyer Advogados" w:date="2022-04-18T22:47:00Z">
        <w:r>
          <w:rPr>
            <w:rFonts w:ascii="Verdana" w:hAnsi="Verdana"/>
            <w:lang w:val="pt-BR"/>
          </w:rPr>
          <w:delText>Neste Caso</w:delText>
        </w:r>
        <w:r w:rsidR="00BC0778">
          <w:rPr>
            <w:rFonts w:ascii="Verdana" w:hAnsi="Verdana"/>
            <w:lang w:val="pt-BR"/>
          </w:rPr>
          <w:delText>, m</w:delText>
        </w:r>
        <w:r w:rsidR="00AE0DF9" w:rsidRPr="00BC0778">
          <w:rPr>
            <w:rFonts w:ascii="Verdana" w:hAnsi="Verdana"/>
            <w:lang w:val="pt-BR"/>
          </w:rPr>
          <w:delText>ediante a confirmação de que</w:delText>
        </w:r>
        <w:r w:rsidR="00BC0778">
          <w:rPr>
            <w:rFonts w:ascii="Verdana" w:hAnsi="Verdana"/>
            <w:lang w:val="pt-BR"/>
          </w:rPr>
          <w:delText xml:space="preserve"> </w:delText>
        </w:r>
        <w:r>
          <w:rPr>
            <w:rFonts w:ascii="Verdana" w:hAnsi="Verdana"/>
            <w:lang w:val="pt-BR"/>
          </w:rPr>
          <w:delText>as pendências foram sanadas e</w:delText>
        </w:r>
        <w:r w:rsidRPr="00BC0778">
          <w:rPr>
            <w:rFonts w:ascii="Verdana" w:hAnsi="Verdana"/>
            <w:lang w:val="pt-BR"/>
          </w:rPr>
          <w:delText xml:space="preserve"> </w:delText>
        </w:r>
        <w:r w:rsidR="00AE0DF9" w:rsidRPr="00BC0778">
          <w:rPr>
            <w:rFonts w:ascii="Verdana" w:hAnsi="Verdana"/>
            <w:lang w:val="pt-BR"/>
          </w:rPr>
          <w:delTex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delText>
        </w:r>
        <w:bookmarkEnd w:id="107"/>
      </w:del>
    </w:p>
    <w:p w14:paraId="42EF49BC" w14:textId="77777777"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del w:id="110" w:author="Caio Colognesi | Machado Meyer Advogados" w:date="2022-04-18T22:47:00Z"/>
          <w:rFonts w:ascii="Verdana" w:hAnsi="Verdana"/>
          <w:lang w:val="pt-BR"/>
        </w:rPr>
      </w:pPr>
      <w:del w:id="111" w:author="Caio Colognesi | Machado Meyer Advogados" w:date="2022-04-18T22:47:00Z">
        <w:r w:rsidRPr="00AA05D8">
          <w:rPr>
            <w:rFonts w:ascii="Verdana" w:hAnsi="Verdana"/>
            <w:lang w:val="pt-BR"/>
          </w:rPr>
          <w:delText xml:space="preserve">Não obstante a confirmação realizada pelo Agente Fiduciário nos termos da </w:delText>
        </w:r>
        <w:r w:rsidRPr="00F97B50">
          <w:rPr>
            <w:rFonts w:ascii="Verdana" w:hAnsi="Verdana"/>
            <w:lang w:val="pt-BR"/>
          </w:rPr>
          <w:delText xml:space="preserve">Cláusula </w:delText>
        </w:r>
        <w:r w:rsidR="002855C3">
          <w:rPr>
            <w:rFonts w:ascii="Verdana" w:hAnsi="Verdana"/>
            <w:lang w:val="pt-BR"/>
          </w:rPr>
          <w:delText>4.2.5</w:delText>
        </w:r>
        <w:r w:rsidRPr="00F97B50">
          <w:rPr>
            <w:rFonts w:ascii="Verdana" w:hAnsi="Verdana"/>
            <w:lang w:val="pt-BR"/>
          </w:rPr>
          <w:delText xml:space="preserve"> acima</w:delText>
        </w:r>
        <w:r w:rsidRPr="00886038">
          <w:rPr>
            <w:rFonts w:ascii="Verdana" w:hAnsi="Verdana"/>
            <w:lang w:val="pt-BR"/>
          </w:rPr>
          <w:delText>, caso seja verificada a ocorrência (i) de qualquer Hipótese de Vencimento Antecipado</w:delText>
        </w:r>
        <w:r w:rsidRPr="00AA05D8">
          <w:rPr>
            <w:rFonts w:ascii="Verdana" w:hAnsi="Verdana"/>
            <w:lang w:val="pt-BR"/>
          </w:rPr>
          <w:delText xml:space="preserve"> ou (ii) de qualquer evento que, mediante o decurso de eventual prazo de cura aplicável nos termos da Escritura de Emissão, possa se tornar uma Hipótese de Vencimento Antecipado, até a data da efetiva liberação dos Recursos Líquidos Debêntures, o Agente Fiduciário deverá instruir o Banco Modal S.A. a não efetuar a liberação de tais recursos, podendo tomar todas as providências que se façam necessárias para tal finalidade. </w:delText>
        </w:r>
      </w:del>
    </w:p>
    <w:p w14:paraId="70EC8BA8" w14:textId="77777777"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del w:id="112" w:author="Caio Colognesi | Machado Meyer Advogados" w:date="2022-04-18T22:47:00Z"/>
          <w:rFonts w:ascii="Verdana" w:hAnsi="Verdana"/>
          <w:lang w:val="pt-BR"/>
        </w:rPr>
      </w:pPr>
      <w:del w:id="113" w:author="Caio Colognesi | Machado Meyer Advogados" w:date="2022-04-18T22:47:00Z">
        <w:r w:rsidRPr="00514006">
          <w:rPr>
            <w:rFonts w:ascii="Verdana" w:hAnsi="Verdana"/>
            <w:lang w:val="pt-BR"/>
          </w:rPr>
          <w:delTex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delText>
        </w:r>
        <w:r w:rsidR="002855C3">
          <w:rPr>
            <w:rFonts w:ascii="Verdana" w:hAnsi="Verdana"/>
            <w:lang w:val="pt-BR"/>
          </w:rPr>
          <w:delText xml:space="preserve">, </w:delText>
        </w:r>
        <w:r w:rsidRPr="00514006">
          <w:rPr>
            <w:rFonts w:ascii="Verdana" w:hAnsi="Verdana"/>
            <w:lang w:val="pt-BR"/>
          </w:rPr>
          <w:delText>e deverá transferir a totalidade dos Direitos Creditórios Fiduciariamente assim recebidos de forma diversa, para a Conta Vinculada – Recursos da Emissão</w:delText>
        </w:r>
        <w:r w:rsidRPr="00514006" w:rsidDel="007B1D88">
          <w:rPr>
            <w:rFonts w:ascii="Verdana" w:hAnsi="Verdana"/>
            <w:lang w:val="pt-BR"/>
          </w:rPr>
          <w:delText xml:space="preserve"> </w:delText>
        </w:r>
        <w:r w:rsidRPr="00514006">
          <w:rPr>
            <w:rFonts w:ascii="Verdana" w:hAnsi="Verdana"/>
            <w:lang w:val="pt-BR"/>
          </w:rPr>
          <w:delText>em até</w:delText>
        </w:r>
        <w:r w:rsidR="001776C1" w:rsidRPr="00514006">
          <w:rPr>
            <w:rFonts w:ascii="Verdana" w:hAnsi="Verdana"/>
            <w:lang w:val="pt-BR"/>
          </w:rPr>
          <w:delText xml:space="preserve"> </w:delText>
        </w:r>
        <w:r w:rsidR="00C40D5A">
          <w:rPr>
            <w:rFonts w:ascii="Verdana" w:hAnsi="Verdana"/>
            <w:lang w:val="pt-BR"/>
          </w:rPr>
          <w:delText>2</w:delText>
        </w:r>
        <w:r w:rsidR="001776C1" w:rsidRPr="00514006">
          <w:rPr>
            <w:rFonts w:ascii="Verdana" w:hAnsi="Verdana"/>
            <w:lang w:val="pt-BR"/>
          </w:rPr>
          <w:delText xml:space="preserve"> (</w:delText>
        </w:r>
        <w:r w:rsidR="00C40D5A">
          <w:rPr>
            <w:rFonts w:ascii="Verdana" w:hAnsi="Verdana"/>
            <w:lang w:val="pt-BR"/>
          </w:rPr>
          <w:delText>dois</w:delText>
        </w:r>
        <w:r w:rsidR="001776C1" w:rsidRPr="00514006">
          <w:rPr>
            <w:rFonts w:ascii="Verdana" w:hAnsi="Verdana"/>
            <w:lang w:val="pt-BR"/>
          </w:rPr>
          <w:delText>)</w:delText>
        </w:r>
        <w:r w:rsidRPr="00514006">
          <w:rPr>
            <w:rFonts w:ascii="Verdana" w:hAnsi="Verdana"/>
            <w:lang w:val="pt-BR"/>
          </w:rPr>
          <w:delText xml:space="preserve"> Dias Úteis</w:delText>
        </w:r>
        <w:r w:rsidR="00BD0BFD" w:rsidRPr="00514006">
          <w:rPr>
            <w:rFonts w:ascii="Verdana" w:hAnsi="Verdana"/>
            <w:lang w:val="pt-BR"/>
          </w:rPr>
          <w:delText xml:space="preserve"> </w:delText>
        </w:r>
        <w:r w:rsidR="001776C1" w:rsidRPr="00514006">
          <w:rPr>
            <w:rFonts w:ascii="Verdana" w:hAnsi="Verdana"/>
            <w:lang w:val="pt-BR"/>
          </w:rPr>
          <w:delText>contados da notificação do Agente Fiduciário e/ou do Banco Modal S.A. neste sentido</w:delText>
        </w:r>
        <w:r w:rsidRPr="00514006">
          <w:rPr>
            <w:rFonts w:ascii="Verdana" w:hAnsi="Verdana"/>
            <w:lang w:val="pt-BR"/>
          </w:rPr>
          <w:delText>, sem qualquer dedução ou desconto,</w:delText>
        </w:r>
        <w:r w:rsidR="00BD0BFD" w:rsidRPr="00514006">
          <w:rPr>
            <w:rFonts w:ascii="Verdana" w:hAnsi="Verdana"/>
            <w:lang w:val="pt-BR"/>
          </w:rPr>
          <w:delText xml:space="preserve"> </w:delText>
        </w:r>
        <w:r w:rsidR="001776C1" w:rsidRPr="00514006">
          <w:rPr>
            <w:rFonts w:ascii="Verdana" w:hAnsi="Verdana"/>
            <w:lang w:val="pt-BR"/>
          </w:rPr>
          <w:delText>exceto por custos de transferência bancária</w:delText>
        </w:r>
        <w:r w:rsidRPr="00514006">
          <w:rPr>
            <w:rFonts w:ascii="Verdana" w:hAnsi="Verdana"/>
            <w:lang w:val="pt-BR"/>
          </w:rPr>
          <w:delText>.</w:delText>
        </w:r>
        <w:r w:rsidR="00FA2B2E">
          <w:rPr>
            <w:rFonts w:ascii="Verdana" w:hAnsi="Verdana"/>
            <w:lang w:val="pt-BR"/>
          </w:rPr>
          <w:delText xml:space="preserve"> </w:delText>
        </w:r>
      </w:del>
    </w:p>
    <w:p w14:paraId="3DB6AE7B" w14:textId="77777777"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del w:id="114" w:author="Caio Colognesi | Machado Meyer Advogados" w:date="2022-04-18T22:47:00Z"/>
          <w:rFonts w:ascii="Verdana" w:hAnsi="Verdana"/>
          <w:lang w:val="pt-BR"/>
        </w:rPr>
      </w:pPr>
      <w:bookmarkStart w:id="115" w:name="_Ref96469128"/>
      <w:bookmarkEnd w:id="91"/>
      <w:del w:id="116" w:author="Caio Colognesi | Machado Meyer Advogados" w:date="2022-04-18T22:47:00Z">
        <w:r w:rsidRPr="00514006">
          <w:rPr>
            <w:rFonts w:ascii="Verdana" w:hAnsi="Verdana"/>
            <w:u w:val="single"/>
            <w:lang w:val="pt-BR"/>
          </w:rPr>
          <w:delText>Investimentos Permitidos</w:delText>
        </w:r>
        <w:r w:rsidRPr="00514006">
          <w:rPr>
            <w:rFonts w:ascii="Verdana" w:hAnsi="Verdana"/>
            <w:lang w:val="pt-BR"/>
          </w:rPr>
          <w:delText xml:space="preserve">. </w:delText>
        </w:r>
        <w:bookmarkStart w:id="117" w:name="_Ref90929119"/>
        <w:r w:rsidR="00A92A04" w:rsidRPr="00A92A04">
          <w:rPr>
            <w:rFonts w:ascii="Verdana" w:hAnsi="Verdana"/>
            <w:lang w:val="pt-BR"/>
          </w:rPr>
          <w:delText xml:space="preserve">Todo e qualquer recurso depositado e/ou disponível na Conta Vinculada – Recursos da Emissão poderá ser aplicado pelo Banco Modal S.A., mediante instruções da Cedente ao Agente Fiduciário (exclusivamente para o caso dos Investimentos Permitidos) em títulos de renda fixa com liquidez diária, sendo vedado o investimento em qualquer produto de renda variável, de acordo com o disposto no Contrato Para Abertura e Movimentação de Conta Escrow </w:delText>
        </w:r>
        <w:r w:rsidR="003E4D42" w:rsidRPr="00514006">
          <w:rPr>
            <w:rFonts w:ascii="Verdana" w:hAnsi="Verdana"/>
            <w:lang w:val="pt-BR"/>
          </w:rPr>
          <w:delText>(“</w:delText>
        </w:r>
        <w:r w:rsidR="003E4D42" w:rsidRPr="00514006">
          <w:rPr>
            <w:rFonts w:ascii="Verdana" w:hAnsi="Verdana"/>
            <w:u w:val="single"/>
            <w:lang w:val="pt-BR"/>
          </w:rPr>
          <w:delText>Investimentos Permitidos</w:delText>
        </w:r>
        <w:r w:rsidR="003E4D42" w:rsidRPr="00514006">
          <w:rPr>
            <w:rFonts w:ascii="Verdana" w:hAnsi="Verdana"/>
            <w:lang w:val="pt-BR"/>
          </w:rPr>
          <w:delText>”).</w:delText>
        </w:r>
        <w:bookmarkEnd w:id="115"/>
        <w:bookmarkEnd w:id="117"/>
        <w:r w:rsidR="000845B2" w:rsidRPr="00514006">
          <w:rPr>
            <w:rFonts w:ascii="Verdana" w:hAnsi="Verdana"/>
            <w:lang w:val="pt-BR"/>
          </w:rPr>
          <w:delText xml:space="preserve"> </w:delText>
        </w:r>
      </w:del>
    </w:p>
    <w:p w14:paraId="245087AA"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del w:id="118" w:author="Caio Colognesi | Machado Meyer Advogados" w:date="2022-04-18T22:47:00Z"/>
          <w:rFonts w:ascii="Verdana" w:hAnsi="Verdana"/>
          <w:lang w:val="pt-BR"/>
        </w:rPr>
      </w:pPr>
      <w:del w:id="119" w:author="Caio Colognesi | Machado Meyer Advogados" w:date="2022-04-18T22:47:00Z">
        <w:r w:rsidRPr="00514006">
          <w:rPr>
            <w:rFonts w:ascii="Verdana" w:hAnsi="Verdana"/>
            <w:lang w:val="pt-BR"/>
          </w:rPr>
          <w:delText xml:space="preserve">Uma vez adquiridos os Investimentos Permitidos, nos termos da Cláusula </w:delText>
        </w:r>
        <w:r w:rsidR="008A2C7B" w:rsidRPr="00514006">
          <w:rPr>
            <w:rFonts w:ascii="Verdana" w:hAnsi="Verdana"/>
            <w:lang w:val="pt-BR"/>
          </w:rPr>
          <w:fldChar w:fldCharType="begin"/>
        </w:r>
        <w:r w:rsidR="008A2C7B" w:rsidRPr="00514006">
          <w:rPr>
            <w:rFonts w:ascii="Verdana" w:hAnsi="Verdana"/>
            <w:lang w:val="pt-BR"/>
          </w:rPr>
          <w:delInstrText xml:space="preserve"> REF _Ref96469128 \r \h </w:delInstrText>
        </w:r>
        <w:r w:rsidR="00BD0BFD" w:rsidRPr="00514006">
          <w:rPr>
            <w:rFonts w:ascii="Verdana" w:hAnsi="Verdana"/>
            <w:lang w:val="pt-BR"/>
          </w:rPr>
          <w:delInstrText xml:space="preserve"> \* MERGEFORMAT </w:del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delText>4.2.8</w:delText>
        </w:r>
        <w:r w:rsidR="008A2C7B" w:rsidRPr="00514006">
          <w:rPr>
            <w:rFonts w:ascii="Verdana" w:hAnsi="Verdana"/>
            <w:lang w:val="pt-BR"/>
          </w:rPr>
          <w:fldChar w:fldCharType="end"/>
        </w:r>
        <w:r w:rsidR="008A2C7B" w:rsidRPr="00514006">
          <w:rPr>
            <w:rFonts w:ascii="Verdana" w:hAnsi="Verdana"/>
            <w:lang w:val="pt-BR"/>
          </w:rPr>
          <w:delText xml:space="preserve"> </w:delText>
        </w:r>
        <w:r w:rsidRPr="00514006">
          <w:rPr>
            <w:rFonts w:ascii="Verdana" w:hAnsi="Verdana"/>
            <w:lang w:val="pt-BR"/>
          </w:rPr>
          <w:delText>acima, referidos Investimentos Permitidos serão automaticamente cedidos fiduciariamente para os Debenturistas, passando então a ser considerados Direitos Cedidos Fiduciariamente</w:delText>
        </w:r>
        <w:r w:rsidR="00913B9A" w:rsidRPr="00514006">
          <w:rPr>
            <w:rFonts w:ascii="Verdana" w:hAnsi="Verdana"/>
            <w:lang w:val="pt-BR"/>
          </w:rPr>
          <w:delText>, atrelados à Conta Vinculada – Recursos da Emissão</w:delText>
        </w:r>
        <w:r w:rsidRPr="00514006">
          <w:rPr>
            <w:rFonts w:ascii="Verdana" w:hAnsi="Verdana"/>
            <w:lang w:val="pt-BR"/>
          </w:rPr>
          <w:delText xml:space="preserve"> para todos os fins de</w:delText>
        </w:r>
        <w:r w:rsidRPr="00BD0BFD">
          <w:rPr>
            <w:rFonts w:ascii="Verdana" w:hAnsi="Verdana"/>
            <w:lang w:val="pt-BR"/>
          </w:rPr>
          <w:delText xml:space="preserve"> direito. </w:delText>
        </w:r>
      </w:del>
    </w:p>
    <w:p w14:paraId="40715C93"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del w:id="120" w:author="Caio Colognesi | Machado Meyer Advogados" w:date="2022-04-18T22:47:00Z"/>
          <w:rFonts w:ascii="Verdana" w:hAnsi="Verdana"/>
          <w:lang w:val="pt-BR"/>
        </w:rPr>
      </w:pPr>
      <w:del w:id="121" w:author="Caio Colognesi | Machado Meyer Advogados" w:date="2022-04-18T22:47:00Z">
        <w:r w:rsidRPr="00BD0BFD">
          <w:rPr>
            <w:rFonts w:ascii="Verdana" w:hAnsi="Verdana"/>
            <w:lang w:val="pt-BR"/>
          </w:rPr>
          <w:delText>Correrão por conta da Cedente todos e quaisquer tributos incidentes sobre os Investimentos Permitidos, sejam impostos, taxas, contribuições sociais ou qualquer outra espécie tributária, os quais serão retidos e descontados dos próprios Investimentos Permitidos.</w:delText>
        </w:r>
      </w:del>
    </w:p>
    <w:p w14:paraId="57F948BF"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del w:id="122" w:author="Caio Colognesi | Machado Meyer Advogados" w:date="2022-04-18T22:47:00Z"/>
          <w:rFonts w:ascii="Verdana" w:hAnsi="Verdana"/>
          <w:lang w:val="pt-BR"/>
        </w:rPr>
      </w:pPr>
      <w:del w:id="123" w:author="Caio Colognesi | Machado Meyer Advogados" w:date="2022-04-18T22:47:00Z">
        <w:r w:rsidRPr="00BD0BFD">
          <w:rPr>
            <w:rFonts w:ascii="Verdana" w:hAnsi="Verdana"/>
            <w:lang w:val="pt-BR"/>
          </w:rPr>
          <w:delText>Os riscos dos Investimentos Permitidos</w:delText>
        </w:r>
        <w:r w:rsidRPr="00BD0BFD" w:rsidDel="002D123D">
          <w:rPr>
            <w:rFonts w:ascii="Verdana" w:hAnsi="Verdana"/>
            <w:lang w:val="pt-BR"/>
          </w:rPr>
          <w:delText xml:space="preserve"> </w:delText>
        </w:r>
        <w:r w:rsidRPr="00BD0BFD">
          <w:rPr>
            <w:rFonts w:ascii="Verdana" w:hAnsi="Verdana"/>
            <w:lang w:val="pt-BR"/>
          </w:rPr>
          <w:delText>serão integralmente assumidos pela Cedente.</w:delText>
        </w:r>
      </w:del>
    </w:p>
    <w:p w14:paraId="11689CF5" w14:textId="77777777"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del w:id="124" w:author="Caio Colognesi | Machado Meyer Advogados" w:date="2022-04-18T22:47:00Z"/>
          <w:rFonts w:ascii="Verdana" w:hAnsi="Verdana"/>
          <w:lang w:val="pt-BR"/>
        </w:rPr>
      </w:pPr>
      <w:del w:id="125" w:author="Caio Colognesi | Machado Meyer Advogados" w:date="2022-04-18T22:47:00Z">
        <w:r w:rsidRPr="000845B2">
          <w:rPr>
            <w:rFonts w:ascii="Verdana" w:hAnsi="Verdana"/>
            <w:lang w:val="pt-BR"/>
          </w:rPr>
          <w:delText>O Agente Fiduciário,</w:delText>
        </w:r>
        <w:r w:rsidR="00913B9A" w:rsidRPr="000845B2">
          <w:rPr>
            <w:rFonts w:ascii="Verdana" w:hAnsi="Verdana"/>
            <w:lang w:val="pt-BR"/>
          </w:rPr>
          <w:delText xml:space="preserve"> o Banco Modal S.A. e</w:delText>
        </w:r>
        <w:r w:rsidRPr="000845B2">
          <w:rPr>
            <w:rFonts w:ascii="Verdana" w:hAnsi="Verdana"/>
            <w:lang w:val="pt-BR"/>
          </w:rPr>
          <w:delTex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delText>
        </w:r>
      </w:del>
    </w:p>
    <w:p w14:paraId="0456A948" w14:textId="44E265B7"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del w:id="126" w:author="Caio Colognesi | Machado Meyer Advogados" w:date="2022-04-18T22:47:00Z">
        <w:r w:rsidR="003B765C">
          <w:rPr>
            <w:rFonts w:ascii="Verdana" w:hAnsi="Verdana"/>
            <w:lang w:val="pt-BR"/>
          </w:rPr>
          <w:delText>j</w:delText>
        </w:r>
      </w:del>
      <w:ins w:id="127" w:author="Caio Colognesi | Machado Meyer Advogados" w:date="2022-04-18T22:47:00Z">
        <w:r w:rsidR="000D7F8C">
          <w:rPr>
            <w:rFonts w:ascii="Verdana" w:hAnsi="Verdana"/>
            <w:lang w:val="pt-BR"/>
          </w:rPr>
          <w:t>h</w:t>
        </w:r>
      </w:ins>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85"/>
      <w:bookmarkEnd w:id="86"/>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28"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128"/>
    <w:p w14:paraId="3E835941" w14:textId="3C64F958"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del w:id="129" w:author="Caio Colognesi | Machado Meyer Advogados" w:date="2022-04-18T22:47:00Z">
        <w:r w:rsidR="00837DAD">
          <w:rPr>
            <w:rFonts w:ascii="Verdana" w:hAnsi="Verdana"/>
            <w:lang w:val="pt-BR"/>
          </w:rPr>
          <w:delText>4</w:delText>
        </w:r>
      </w:del>
      <w:ins w:id="130" w:author="Caio Colognesi | Machado Meyer Advogados" w:date="2022-04-18T22:47:00Z">
        <w:r w:rsidR="000D7F8C">
          <w:rPr>
            <w:rFonts w:ascii="Verdana" w:hAnsi="Verdana"/>
            <w:lang w:val="pt-BR"/>
          </w:rPr>
          <w:t>3</w:t>
        </w:r>
      </w:ins>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08BE72F9"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w:t>
      </w:r>
      <w:ins w:id="131" w:author="Caio Colognesi | Machado Meyer Advogados" w:date="2022-04-18T22:47:00Z">
        <w:r w:rsidR="0059180A" w:rsidRPr="00340FAF">
          <w:rPr>
            <w:rFonts w:ascii="Verdana" w:hAnsi="Verdana"/>
            <w:lang w:val="pt-BR"/>
          </w:rPr>
          <w:t xml:space="preserve"> </w:t>
        </w:r>
      </w:ins>
      <w:r w:rsidR="0059180A" w:rsidRPr="00340FAF">
        <w:rPr>
          <w:rFonts w:ascii="Verdana" w:hAnsi="Verdana"/>
          <w:lang w:val="pt-BR"/>
        </w:rPr>
        <w:t>imediatamente após o recebimento da referida notificação, a totalidade dos recursos depositados ou que venham a ser depositados na Conta Centralizadora</w:t>
      </w:r>
      <w:del w:id="132" w:author="Caio Colognesi | Machado Meyer Advogados" w:date="2022-04-18T22:47:00Z">
        <w:r w:rsidR="00DD45C4" w:rsidRPr="00CD584C">
          <w:rPr>
            <w:rFonts w:ascii="Verdana" w:hAnsi="Verdana"/>
            <w:lang w:val="pt-BR"/>
          </w:rPr>
          <w:delText>;</w:delText>
        </w:r>
      </w:del>
      <w:ins w:id="133" w:author="Caio Colognesi | Machado Meyer Advogados" w:date="2022-04-18T22:47:00Z">
        <w:r w:rsidR="0059180A" w:rsidRPr="00340FAF">
          <w:rPr>
            <w:rFonts w:ascii="Verdana" w:hAnsi="Verdana"/>
            <w:lang w:val="pt-BR"/>
          </w:rPr>
          <w:t xml:space="preserve">,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ins>
    </w:p>
    <w:p w14:paraId="40DDD7F6" w14:textId="6B71D32A" w:rsidR="007F71CC" w:rsidRPr="00CD584C" w:rsidRDefault="0059180A" w:rsidP="0059180A">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o bloqueio citado no item “d” acima, </w:t>
      </w:r>
      <w:del w:id="134" w:author="Caio Colognesi | Machado Meyer Advogados" w:date="2022-04-18T22:47:00Z">
        <w:r w:rsidR="00AB6291">
          <w:rPr>
            <w:rFonts w:ascii="Verdana" w:hAnsi="Verdana"/>
            <w:lang w:val="pt-BR"/>
          </w:rPr>
          <w:delText xml:space="preserve">sempre que solicitado pela Cedente, em até 1 (um) Dia Útil </w:delText>
        </w:r>
      </w:del>
      <w:r w:rsidRPr="00577534">
        <w:rPr>
          <w:rFonts w:ascii="Verdana" w:hAnsi="Verdana"/>
          <w:lang w:val="pt-BR"/>
        </w:rPr>
        <w:t xml:space="preserve">após </w:t>
      </w:r>
      <w:del w:id="135" w:author="Caio Colognesi | Machado Meyer Advogados" w:date="2022-04-18T22:47:00Z">
        <w:r w:rsidR="00AB6291">
          <w:rPr>
            <w:rFonts w:ascii="Verdana" w:hAnsi="Verdana"/>
            <w:lang w:val="pt-BR"/>
          </w:rPr>
          <w:delText>a data de solicitação, através de notificação em papel timbrado da Cedente, conforme assinado por seus representantes legais (“</w:delText>
        </w:r>
        <w:r w:rsidR="00AB6291" w:rsidRPr="005C4FD3">
          <w:rPr>
            <w:rFonts w:ascii="Verdana" w:hAnsi="Verdana"/>
            <w:u w:val="single"/>
            <w:lang w:val="pt-BR"/>
          </w:rPr>
          <w:delText>Notificação de Transferência</w:delText>
        </w:r>
        <w:r w:rsidR="00AB6291">
          <w:rPr>
            <w:rFonts w:ascii="Verdana" w:hAnsi="Verdana"/>
            <w:lang w:val="pt-BR"/>
          </w:rPr>
          <w:delText xml:space="preserve">”), </w:delText>
        </w:r>
      </w:del>
      <w:r w:rsidRPr="00577534">
        <w:rPr>
          <w:rFonts w:ascii="Verdana" w:hAnsi="Verdana"/>
          <w:lang w:val="pt-BR"/>
        </w:rPr>
        <w:t xml:space="preserve">o </w:t>
      </w:r>
      <w:del w:id="136" w:author="Caio Colognesi | Machado Meyer Advogados" w:date="2022-04-18T22:47:00Z">
        <w:r w:rsidR="003E4D42">
          <w:rPr>
            <w:rFonts w:ascii="Verdana" w:hAnsi="Verdana"/>
            <w:lang w:val="pt-BR"/>
          </w:rPr>
          <w:delText>Agente Fiduciário deverá transferir</w:delText>
        </w:r>
        <w:r w:rsidR="003E4D42" w:rsidRPr="00F97B50">
          <w:rPr>
            <w:rFonts w:ascii="Verdana" w:hAnsi="Verdana"/>
            <w:lang w:val="pt-BR"/>
          </w:rPr>
          <w:delText>, da</w:delText>
        </w:r>
      </w:del>
      <w:ins w:id="137" w:author="Caio Colognesi | Machado Meyer Advogados" w:date="2022-04-18T22:47:00Z">
        <w:r w:rsidRPr="00577534">
          <w:rPr>
            <w:rFonts w:ascii="Verdana" w:hAnsi="Verdana"/>
            <w:lang w:val="pt-BR"/>
          </w:rPr>
          <w:t>depósito dos recursos na</w:t>
        </w:r>
      </w:ins>
      <w:r w:rsidRPr="00577534">
        <w:rPr>
          <w:rFonts w:ascii="Verdana" w:hAnsi="Verdana"/>
          <w:lang w:val="pt-BR"/>
        </w:rPr>
        <w:t xml:space="preserve"> Conta Centralizadora</w:t>
      </w:r>
      <w:ins w:id="138" w:author="Caio Colognesi | Machado Meyer Advogados" w:date="2022-04-18T22:47:00Z">
        <w:r w:rsidRPr="00577534">
          <w:rPr>
            <w:rFonts w:ascii="Verdana" w:hAnsi="Verdana"/>
            <w:lang w:val="pt-BR"/>
          </w:rPr>
          <w:t>, o Banco Bradesco S.A. transferirá automaticamente</w:t>
        </w:r>
      </w:ins>
      <w:r w:rsidRPr="00577534">
        <w:rPr>
          <w:rFonts w:ascii="Verdana" w:hAnsi="Verdana"/>
          <w:lang w:val="pt-BR"/>
        </w:rPr>
        <w:t xml:space="preserve"> para a Conta de Livre Movimentação, </w:t>
      </w:r>
      <w:del w:id="139" w:author="Caio Colognesi | Machado Meyer Advogados" w:date="2022-04-18T22:47:00Z">
        <w:r w:rsidR="003E4D42" w:rsidRPr="00F97B50">
          <w:rPr>
            <w:rFonts w:ascii="Verdana" w:hAnsi="Verdana"/>
            <w:lang w:val="pt-BR"/>
          </w:rPr>
          <w:delText>o montante</w:delText>
        </w:r>
        <w:r w:rsidR="00D351F1">
          <w:rPr>
            <w:rFonts w:ascii="Verdana" w:hAnsi="Verdana"/>
            <w:lang w:val="pt-BR"/>
          </w:rPr>
          <w:delText xml:space="preserve"> </w:delText>
        </w:r>
        <w:r w:rsidR="003E4D42" w:rsidRPr="00F97B50">
          <w:rPr>
            <w:rFonts w:ascii="Verdana" w:hAnsi="Verdana"/>
            <w:lang w:val="pt-BR"/>
          </w:rPr>
          <w:delText>suficiente</w:delText>
        </w:r>
      </w:del>
      <w:ins w:id="140" w:author="Caio Colognesi | Machado Meyer Advogados" w:date="2022-04-18T22:47:00Z">
        <w:r w:rsidR="001E62DD" w:rsidRPr="001E62DD">
          <w:rPr>
            <w:rFonts w:ascii="Verdana" w:hAnsi="Verdana"/>
            <w:lang w:val="pt-BR"/>
          </w:rPr>
          <w:t xml:space="preserve">ainda que esteja em curso uma </w:t>
        </w:r>
        <w:r w:rsidRPr="001E62DD">
          <w:rPr>
            <w:rFonts w:ascii="Verdana" w:hAnsi="Verdana"/>
            <w:lang w:val="pt-BR"/>
          </w:rPr>
          <w:t>Hipótese de Vencimento Antecipado das Debêntures, [30% (trinta por cento)] dos recursos depositados na Conta Centralizadora (“</w:t>
        </w:r>
        <w:r w:rsidRPr="001E62DD">
          <w:rPr>
            <w:rFonts w:ascii="Verdana" w:hAnsi="Verdana"/>
            <w:u w:val="single"/>
            <w:lang w:val="pt-BR"/>
          </w:rPr>
          <w:t>Valor Operacional</w:t>
        </w:r>
        <w:r w:rsidRPr="00577534">
          <w:rPr>
            <w:rFonts w:ascii="Verdana" w:hAnsi="Verdana"/>
            <w:u w:val="single"/>
            <w:lang w:val="pt-BR"/>
          </w:rPr>
          <w:t xml:space="preserve"> Mínimo</w:t>
        </w:r>
        <w:r w:rsidRPr="00577534">
          <w:rPr>
            <w:rFonts w:ascii="Verdana" w:hAnsi="Verdana"/>
            <w:lang w:val="pt-BR"/>
          </w:rPr>
          <w:t>”),</w:t>
        </w:r>
      </w:ins>
      <w:r w:rsidRPr="00577534">
        <w:rPr>
          <w:rFonts w:ascii="Verdana" w:hAnsi="Verdana"/>
          <w:i/>
          <w:iCs/>
          <w:lang w:val="pt-BR"/>
        </w:rPr>
        <w:t xml:space="preserve"> </w:t>
      </w:r>
      <w:r w:rsidRPr="00577534">
        <w:rPr>
          <w:rFonts w:ascii="Verdana" w:hAnsi="Verdana"/>
          <w:lang w:val="pt-BR"/>
        </w:rPr>
        <w:t xml:space="preserve">para que a Cedente possa dar prosseguimento às suas atividades (ou seja, efetuar os pagamentos relativos às despesas necessárias para a operacionalização e continuidade da prestação dos serviços, incluindo o pagamento de tributos, seguros, taxas de fiscalização e ônus devidos ao Poder Concedente, bem </w:t>
      </w:r>
      <w:r w:rsidRPr="002B490B">
        <w:rPr>
          <w:rFonts w:ascii="Verdana" w:hAnsi="Verdana"/>
          <w:lang w:val="pt-BR"/>
        </w:rPr>
        <w:t xml:space="preserve">como os serviços descritos no artigo 5º do Anexo I do Edital da Concessão), nos termos do artigo 28 da Lei </w:t>
      </w:r>
      <w:del w:id="141" w:author="Caio Colognesi | Machado Meyer Advogados" w:date="2022-04-18T22:47:00Z">
        <w:r w:rsidR="003E4D42" w:rsidRPr="00F97B50">
          <w:rPr>
            <w:rFonts w:ascii="Verdana" w:hAnsi="Verdana"/>
            <w:lang w:val="pt-BR"/>
          </w:rPr>
          <w:delText>nº 8.987</w:delText>
        </w:r>
        <w:r w:rsidR="00195F2C">
          <w:rPr>
            <w:rFonts w:ascii="Verdana" w:hAnsi="Verdana"/>
            <w:lang w:val="pt-BR"/>
          </w:rPr>
          <w:delText xml:space="preserve">. </w:delText>
        </w:r>
        <w:r w:rsidR="00D351F1">
          <w:rPr>
            <w:rFonts w:ascii="Verdana" w:hAnsi="Verdana"/>
            <w:lang w:val="pt-BR"/>
          </w:rPr>
          <w:delText>[</w:delText>
        </w:r>
        <w:r w:rsidR="00195F2C">
          <w:rPr>
            <w:rFonts w:ascii="Verdana" w:hAnsi="Verdana"/>
            <w:lang w:val="pt-BR"/>
          </w:rPr>
          <w:delText xml:space="preserve">O valor a ser transferido </w:delText>
        </w:r>
        <w:r w:rsidR="00D351F1">
          <w:rPr>
            <w:rFonts w:ascii="Verdana" w:hAnsi="Verdana"/>
            <w:lang w:val="pt-BR"/>
          </w:rPr>
          <w:delText>[</w:delText>
        </w:r>
        <w:r w:rsidR="00D351F1" w:rsidRPr="005C4FD3">
          <w:rPr>
            <w:rFonts w:ascii="Verdana" w:hAnsi="Verdana"/>
            <w:highlight w:val="yellow"/>
            <w:lang w:val="pt-BR"/>
          </w:rPr>
          <w:delText>mensalmente</w:delText>
        </w:r>
        <w:r w:rsidR="00D351F1">
          <w:rPr>
            <w:rFonts w:ascii="Verdana" w:hAnsi="Verdana"/>
            <w:lang w:val="pt-BR"/>
          </w:rPr>
          <w:delText xml:space="preserve">] para a Conta de Livre Movimentação durante o bloqueio citado no item “d” acima, </w:delText>
        </w:r>
        <w:r w:rsidR="00195F2C">
          <w:rPr>
            <w:rFonts w:ascii="Verdana" w:hAnsi="Verdana"/>
            <w:lang w:val="pt-BR"/>
          </w:rPr>
          <w:delText>deverá ser</w:delText>
        </w:r>
        <w:r w:rsidR="00D351F1">
          <w:rPr>
            <w:rFonts w:ascii="Verdana" w:hAnsi="Verdana"/>
            <w:lang w:val="pt-BR"/>
          </w:rPr>
          <w:delText xml:space="preserve"> [</w:delText>
        </w:r>
        <w:r w:rsidR="00D351F1" w:rsidRPr="005C4FD3">
          <w:rPr>
            <w:rFonts w:ascii="Verdana" w:hAnsi="Verdana"/>
            <w:highlight w:val="yellow"/>
            <w:lang w:val="pt-BR"/>
          </w:rPr>
          <w:delText>=</w:delText>
        </w:r>
        <w:r w:rsidR="00D351F1">
          <w:rPr>
            <w:rFonts w:ascii="Verdana" w:hAnsi="Verdana"/>
            <w:lang w:val="pt-BR"/>
          </w:rPr>
          <w:delText>]% do valor total do saldo da Conta Centralizadora no respectivo [</w:delText>
        </w:r>
        <w:r w:rsidR="00D351F1" w:rsidRPr="005C4FD3">
          <w:rPr>
            <w:rFonts w:ascii="Verdana" w:hAnsi="Verdana"/>
            <w:highlight w:val="yellow"/>
            <w:lang w:val="pt-BR"/>
          </w:rPr>
          <w:delText>mês</w:delText>
        </w:r>
        <w:r w:rsidR="00D351F1">
          <w:rPr>
            <w:rFonts w:ascii="Verdana" w:hAnsi="Verdana"/>
            <w:lang w:val="pt-BR"/>
          </w:rPr>
          <w:delText>]</w:delText>
        </w:r>
        <w:r w:rsidR="00195F2C">
          <w:rPr>
            <w:rFonts w:ascii="Verdana" w:hAnsi="Verdana"/>
            <w:lang w:val="pt-BR"/>
          </w:rPr>
          <w:delText xml:space="preserve"> informado pela Cedente</w:delText>
        </w:r>
        <w:r w:rsidR="00AB6291">
          <w:rPr>
            <w:rFonts w:ascii="Verdana" w:hAnsi="Verdana"/>
            <w:lang w:val="pt-BR"/>
          </w:rPr>
          <w:delText xml:space="preserve"> na Notificação de Transferência</w:delText>
        </w:r>
      </w:del>
      <w:ins w:id="142" w:author="Caio Colognesi | Machado Meyer Advogados" w:date="2022-04-18T22:47:00Z">
        <w:r w:rsidR="009F22C4">
          <w:rPr>
            <w:rFonts w:ascii="Verdana" w:hAnsi="Verdana"/>
            <w:lang w:val="pt-BR"/>
          </w:rPr>
          <w:t>de Concessões</w:t>
        </w:r>
        <w:r w:rsidRPr="002B490B">
          <w:rPr>
            <w:rFonts w:ascii="Verdana" w:hAnsi="Verdana"/>
            <w:lang w:val="pt-BR"/>
          </w:rPr>
          <w:t xml:space="preserve">. </w:t>
        </w:r>
        <w:r w:rsidR="00577534" w:rsidRPr="002B490B">
          <w:rPr>
            <w:rFonts w:ascii="Verdana" w:hAnsi="Verdana"/>
            <w:lang w:val="pt-BR"/>
          </w:rPr>
          <w:t>[</w:t>
        </w:r>
        <w:r w:rsidRPr="002B490B">
          <w:rPr>
            <w:rFonts w:ascii="Verdana" w:hAnsi="Verdana"/>
            <w:lang w:val="pt-BR"/>
          </w:rPr>
          <w:t>A Cedente reconhece e aceita que o Valor Operacional Mínimo é o valor suficiente para que a presente Cessão Fiduciária não comprometa a operacionalização e a continuidade da prestação de serviços pela Cedente no âmbito do Contrato de Concessão</w:t>
        </w:r>
        <w:bookmarkStart w:id="143" w:name="_Hlk96464161"/>
        <w:r w:rsidR="00AB6291" w:rsidRPr="002B490B">
          <w:rPr>
            <w:rFonts w:ascii="Verdana" w:hAnsi="Verdana"/>
            <w:lang w:val="pt-BR"/>
          </w:rPr>
          <w:t>.</w:t>
        </w:r>
        <w:r w:rsidR="00577534" w:rsidRPr="002B490B">
          <w:rPr>
            <w:rFonts w:ascii="Verdana" w:hAnsi="Verdana"/>
            <w:lang w:val="pt-BR"/>
          </w:rPr>
          <w:t>]</w:t>
        </w:r>
        <w:r w:rsidR="002B490B" w:rsidRPr="001E62DD">
          <w:rPr>
            <w:rFonts w:ascii="Verdana" w:hAnsi="Verdana"/>
            <w:b/>
            <w:bCs/>
            <w:i/>
            <w:iCs/>
            <w:highlight w:val="yellow"/>
            <w:lang w:val="pt-BR"/>
          </w:rPr>
          <w:t>[Nota: Companhia, favor confirmar</w:t>
        </w:r>
      </w:ins>
      <w:r w:rsidR="002B490B" w:rsidRPr="001E62DD">
        <w:rPr>
          <w:rFonts w:ascii="Verdana" w:hAnsi="Verdana"/>
          <w:b/>
          <w:bCs/>
          <w:i/>
          <w:iCs/>
          <w:highlight w:val="yellow"/>
          <w:lang w:val="pt-BR"/>
        </w:rPr>
        <w:t>.]</w:t>
      </w:r>
    </w:p>
    <w:bookmarkEnd w:id="143"/>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013A9B2C"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 xml:space="preserve">Conta </w:t>
      </w:r>
      <w:del w:id="144" w:author="Caio Colognesi | Machado Meyer Advogados" w:date="2022-04-18T22:47:00Z">
        <w:r w:rsidR="00913B9A">
          <w:rPr>
            <w:rFonts w:ascii="Verdana" w:hAnsi="Verdana"/>
            <w:lang w:val="pt-BR"/>
          </w:rPr>
          <w:delText xml:space="preserve">Vinculada – Recursos da Emissão, da </w:delText>
        </w:r>
        <w:r w:rsidRPr="00CD584C">
          <w:rPr>
            <w:rFonts w:ascii="Verdana" w:hAnsi="Verdana"/>
            <w:lang w:val="pt-BR"/>
          </w:rPr>
          <w:delText xml:space="preserve">Conta </w:delText>
        </w:r>
      </w:del>
      <w:r w:rsidRPr="00CD584C">
        <w:rPr>
          <w:rFonts w:ascii="Verdana" w:hAnsi="Verdana"/>
          <w:lang w:val="pt-BR"/>
        </w:rPr>
        <w:t>Centralizadora</w:t>
      </w:r>
      <w:r w:rsidR="00DE1976">
        <w:rPr>
          <w:rFonts w:ascii="Verdana" w:hAnsi="Verdana"/>
          <w:lang w:val="pt-BR"/>
        </w:rPr>
        <w:t xml:space="preserve"> ou da Conta Vinculada BB, conforme </w:t>
      </w:r>
      <w:r w:rsidR="002855C3">
        <w:rPr>
          <w:rFonts w:ascii="Verdana" w:hAnsi="Verdana"/>
          <w:lang w:val="pt-BR"/>
        </w:rPr>
        <w:t xml:space="preserve">procedimentos </w:t>
      </w:r>
      <w:del w:id="145" w:author="Caio Colognesi | Machado Meyer Advogados" w:date="2022-04-18T22:47:00Z">
        <w:r w:rsidR="002855C3">
          <w:rPr>
            <w:rFonts w:ascii="Verdana" w:hAnsi="Verdana"/>
            <w:lang w:val="pt-BR"/>
          </w:rPr>
          <w:delText>descritos nas Cláusulas 4.2.2 a 4.2.7 e 4.4.</w:delText>
        </w:r>
      </w:del>
      <w:ins w:id="146" w:author="Caio Colognesi | Machado Meyer Advogados" w:date="2022-04-18T22:47:00Z">
        <w:r w:rsidR="002855C3">
          <w:rPr>
            <w:rFonts w:ascii="Verdana" w:hAnsi="Verdana"/>
            <w:lang w:val="pt-BR"/>
          </w:rPr>
          <w:t xml:space="preserve">descrito na Cláusula </w:t>
        </w:r>
      </w:ins>
      <w:r w:rsidR="000D7F8C">
        <w:rPr>
          <w:rFonts w:ascii="Verdana" w:hAnsi="Verdana"/>
          <w:lang w:val="pt-BR"/>
        </w:rPr>
        <w:t>3</w:t>
      </w:r>
      <w:del w:id="147" w:author="Caio Colognesi | Machado Meyer Advogados" w:date="2022-04-18T22:47:00Z">
        <w:r w:rsidR="002855C3">
          <w:rPr>
            <w:rFonts w:ascii="Verdana" w:hAnsi="Verdana"/>
            <w:lang w:val="pt-BR"/>
          </w:rPr>
          <w:delText>,</w:delText>
        </w:r>
      </w:del>
      <w:ins w:id="148" w:author="Caio Colognesi | Machado Meyer Advogados" w:date="2022-04-18T22:47:00Z">
        <w:r w:rsidR="000D7F8C">
          <w:rPr>
            <w:rFonts w:ascii="Verdana" w:hAnsi="Verdana"/>
            <w:lang w:val="pt-BR"/>
          </w:rPr>
          <w:fldChar w:fldCharType="begin"/>
        </w:r>
        <w:r w:rsidR="000D7F8C">
          <w:rPr>
            <w:rFonts w:ascii="Verdana" w:hAnsi="Verdana"/>
            <w:lang w:val="pt-BR"/>
          </w:rPr>
          <w:instrText xml:space="preserve"> REF _Ref101198452 \r \h </w:instrText>
        </w:r>
        <w:r w:rsidR="000D7F8C">
          <w:rPr>
            <w:rFonts w:ascii="Verdana" w:hAnsi="Verdana"/>
            <w:lang w:val="pt-BR"/>
          </w:rPr>
        </w:r>
        <w:r w:rsidR="000D7F8C">
          <w:rPr>
            <w:rFonts w:ascii="Verdana" w:hAnsi="Verdana"/>
            <w:lang w:val="pt-BR"/>
          </w:rPr>
          <w:fldChar w:fldCharType="separate"/>
        </w:r>
        <w:r w:rsidR="000D7F8C">
          <w:rPr>
            <w:rFonts w:ascii="Verdana" w:hAnsi="Verdana"/>
            <w:lang w:val="pt-BR"/>
          </w:rPr>
          <w:t>3.2</w:t>
        </w:r>
        <w:r w:rsidR="000D7F8C">
          <w:rPr>
            <w:rFonts w:ascii="Verdana" w:hAnsi="Verdana"/>
            <w:lang w:val="pt-BR"/>
          </w:rPr>
          <w:fldChar w:fldCharType="end"/>
        </w:r>
        <w:r w:rsidR="002855C3">
          <w:rPr>
            <w:rFonts w:ascii="Verdana" w:hAnsi="Verdana"/>
            <w:lang w:val="pt-BR"/>
          </w:rPr>
          <w:t>,</w:t>
        </w:r>
      </w:ins>
      <w:r w:rsidR="002855C3">
        <w:rPr>
          <w:rFonts w:ascii="Verdana" w:hAnsi="Verdana"/>
          <w:lang w:val="pt-BR"/>
        </w:rPr>
        <w:t xml:space="preserve">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del w:id="149" w:author="Caio Colognesi | Machado Meyer Advogados" w:date="2022-04-18T22:47:00Z">
        <w:r w:rsidR="00912584">
          <w:rPr>
            <w:rFonts w:ascii="Verdana" w:hAnsi="Verdana"/>
            <w:lang w:val="pt-BR"/>
          </w:rPr>
          <w:fldChar w:fldCharType="begin"/>
        </w:r>
        <w:r w:rsidR="00912584">
          <w:rPr>
            <w:rFonts w:ascii="Verdana" w:hAnsi="Verdana"/>
            <w:lang w:val="pt-BR"/>
          </w:rPr>
          <w:delInstrText xml:space="preserve"> REF _Ref89879788 \r \h </w:del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delText>4.2</w:delText>
        </w:r>
        <w:r w:rsidR="00912584">
          <w:rPr>
            <w:rFonts w:ascii="Verdana" w:hAnsi="Verdana"/>
            <w:lang w:val="pt-BR"/>
          </w:rPr>
          <w:fldChar w:fldCharType="end"/>
        </w:r>
      </w:del>
      <w:ins w:id="150" w:author="Caio Colognesi | Machado Meyer Advogados" w:date="2022-04-18T22:47:00Z">
        <w:r w:rsidR="009857B8">
          <w:rPr>
            <w:rFonts w:ascii="Verdana" w:hAnsi="Verdana"/>
            <w:lang w:val="pt-BR"/>
          </w:rPr>
          <w:fldChar w:fldCharType="begin"/>
        </w:r>
        <w:r w:rsidR="009857B8">
          <w:rPr>
            <w:rFonts w:ascii="Verdana" w:hAnsi="Verdana"/>
            <w:lang w:val="pt-BR"/>
          </w:rPr>
          <w:instrText xml:space="preserve"> REF _Ref101198452 \r \h </w:instrText>
        </w:r>
        <w:r w:rsidR="009857B8">
          <w:rPr>
            <w:rFonts w:ascii="Verdana" w:hAnsi="Verdana"/>
            <w:lang w:val="pt-BR"/>
          </w:rPr>
        </w:r>
        <w:r w:rsidR="009857B8">
          <w:rPr>
            <w:rFonts w:ascii="Verdana" w:hAnsi="Verdana"/>
            <w:lang w:val="pt-BR"/>
          </w:rPr>
          <w:fldChar w:fldCharType="separate"/>
        </w:r>
        <w:r w:rsidR="009857B8">
          <w:rPr>
            <w:rFonts w:ascii="Verdana" w:hAnsi="Verdana"/>
            <w:lang w:val="pt-BR"/>
          </w:rPr>
          <w:t>3.2</w:t>
        </w:r>
        <w:r w:rsidR="009857B8">
          <w:rPr>
            <w:rFonts w:ascii="Verdana" w:hAnsi="Verdana"/>
            <w:lang w:val="pt-BR"/>
          </w:rPr>
          <w:fldChar w:fldCharType="end"/>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053B7E">
          <w:rPr>
            <w:rFonts w:ascii="Verdana" w:hAnsi="Verdana"/>
            <w:lang w:val="pt-BR"/>
          </w:rPr>
          <w:fldChar w:fldCharType="separate"/>
        </w:r>
        <w:r w:rsidR="00912584">
          <w:rPr>
            <w:rFonts w:ascii="Verdana" w:hAnsi="Verdana"/>
            <w:lang w:val="pt-BR"/>
          </w:rPr>
          <w:fldChar w:fldCharType="end"/>
        </w:r>
      </w:ins>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del w:id="151" w:author="Caio Colognesi | Machado Meyer Advogados" w:date="2022-04-18T22:47:00Z">
        <w:r w:rsidR="00E0431C">
          <w:rPr>
            <w:rFonts w:ascii="Verdana" w:hAnsi="Verdana"/>
            <w:lang w:val="pt-BR"/>
          </w:rPr>
          <w:delText>,</w:delText>
        </w:r>
      </w:del>
      <w:ins w:id="152" w:author="Caio Colognesi | Machado Meyer Advogados" w:date="2022-04-18T22:47:00Z">
        <w:r w:rsidR="000D7F8C">
          <w:rPr>
            <w:rFonts w:ascii="Verdana" w:hAnsi="Verdana"/>
            <w:lang w:val="pt-BR"/>
          </w:rPr>
          <w:t xml:space="preserve"> e</w:t>
        </w:r>
      </w:ins>
      <w:r w:rsidR="00E0431C">
        <w:rPr>
          <w:rFonts w:ascii="Verdana" w:hAnsi="Verdana"/>
          <w:lang w:val="pt-BR"/>
        </w:rPr>
        <w:t xml:space="preserve"> </w:t>
      </w:r>
      <w:r w:rsidR="00CB7B4F" w:rsidRPr="00CD584C">
        <w:rPr>
          <w:rFonts w:ascii="Verdana" w:hAnsi="Verdana"/>
          <w:lang w:val="pt-BR"/>
        </w:rPr>
        <w:t>a Conta Centralizadora</w:t>
      </w:r>
      <w:del w:id="153" w:author="Caio Colognesi | Machado Meyer Advogados" w:date="2022-04-18T22:47:00Z">
        <w:r w:rsidR="00E0431C">
          <w:rPr>
            <w:rFonts w:ascii="Verdana" w:hAnsi="Verdana"/>
            <w:lang w:val="pt-BR"/>
          </w:rPr>
          <w:delText xml:space="preserve"> e a Conta Vinculada – Recursos da Emissão</w:delText>
        </w:r>
      </w:del>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54"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154"/>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2F3C8C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del w:id="155" w:author="Caio Colognesi | Machado Meyer Advogados" w:date="2022-04-18T22:47:00Z">
        <w:r w:rsidR="00837DAD">
          <w:rPr>
            <w:rFonts w:ascii="Verdana" w:hAnsi="Verdana"/>
            <w:bCs/>
            <w:lang w:val="pt-BR"/>
          </w:rPr>
          <w:delText>6</w:delText>
        </w:r>
      </w:del>
      <w:ins w:id="156" w:author="Caio Colognesi | Machado Meyer Advogados" w:date="2022-04-18T22:47:00Z">
        <w:r w:rsidR="000D7F8C">
          <w:rPr>
            <w:rFonts w:ascii="Verdana" w:hAnsi="Verdana"/>
            <w:bCs/>
            <w:lang w:val="pt-BR"/>
          </w:rPr>
          <w:t>5</w:t>
        </w:r>
      </w:ins>
      <w:r w:rsidR="000D7F8C">
        <w:rPr>
          <w:rFonts w:ascii="Verdana" w:hAnsi="Verdana"/>
          <w:bCs/>
          <w:lang w:val="pt-BR"/>
        </w:rPr>
        <w:t>.4.1</w:t>
      </w:r>
      <w:r w:rsidR="00912584">
        <w:rPr>
          <w:rFonts w:ascii="Verdana" w:hAnsi="Verdana"/>
          <w:bCs/>
          <w:lang w:val="pt-BR"/>
        </w:rPr>
        <w:fldChar w:fldCharType="end"/>
      </w:r>
      <w:del w:id="157" w:author="Caio Colognesi | Machado Meyer Advogados" w:date="2022-04-18T22:47:00Z">
        <w:r w:rsidRPr="00CD584C">
          <w:rPr>
            <w:rFonts w:ascii="Verdana" w:hAnsi="Verdana"/>
            <w:lang w:val="pt-BR"/>
          </w:rPr>
          <w:delText xml:space="preserve"> abaixo</w:delText>
        </w:r>
        <w:r w:rsidR="00B20058">
          <w:rPr>
            <w:rFonts w:ascii="Verdana" w:hAnsi="Verdana"/>
            <w:lang w:val="pt-BR"/>
          </w:rPr>
          <w:delText xml:space="preserve">, exceto pela Conta Vinculada – Recursos da Emissão, que poderá ser encerrada após a liberação dos Recursos Líquidos Debêntures, nos termos da Cláusula </w:delText>
        </w:r>
        <w:r w:rsidR="00B20058">
          <w:rPr>
            <w:rFonts w:ascii="Verdana" w:hAnsi="Verdana"/>
            <w:lang w:val="pt-BR"/>
          </w:rPr>
          <w:fldChar w:fldCharType="begin"/>
        </w:r>
        <w:r w:rsidR="00B20058">
          <w:rPr>
            <w:rFonts w:ascii="Verdana" w:hAnsi="Verdana"/>
            <w:lang w:val="pt-BR"/>
          </w:rPr>
          <w:delInstrText xml:space="preserve"> REF _Ref96460784 \r \h </w:del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delText>4.2.4</w:delText>
        </w:r>
        <w:r w:rsidR="00B20058">
          <w:rPr>
            <w:rFonts w:ascii="Verdana" w:hAnsi="Verdana"/>
            <w:lang w:val="pt-BR"/>
          </w:rPr>
          <w:fldChar w:fldCharType="end"/>
        </w:r>
        <w:r w:rsidRPr="00CD584C">
          <w:rPr>
            <w:rFonts w:ascii="Verdana" w:hAnsi="Verdana"/>
            <w:lang w:val="pt-BR"/>
          </w:rPr>
          <w:delText>.</w:delText>
        </w:r>
      </w:del>
      <w:ins w:id="158" w:author="Caio Colognesi | Machado Meyer Advogados" w:date="2022-04-18T22:47:00Z">
        <w:r w:rsidRPr="00CD584C">
          <w:rPr>
            <w:rFonts w:ascii="Verdana" w:hAnsi="Verdana"/>
            <w:lang w:val="pt-BR"/>
          </w:rPr>
          <w:t xml:space="preserve"> abaixo.</w:t>
        </w:r>
      </w:ins>
    </w:p>
    <w:p w14:paraId="12EE7B08" w14:textId="40E56DD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del w:id="159" w:author="Caio Colognesi | Machado Meyer Advogados" w:date="2022-04-18T22:47:00Z">
        <w:r w:rsidR="00B20058">
          <w:rPr>
            <w:rFonts w:ascii="Verdana" w:hAnsi="Verdana"/>
            <w:lang w:val="pt-BR"/>
          </w:rPr>
          <w:delText xml:space="preserve">Vinculada – Recursos da Emissão, na </w:delText>
        </w:r>
        <w:r w:rsidRPr="00CD584C">
          <w:rPr>
            <w:rFonts w:ascii="Verdana" w:hAnsi="Verdana"/>
            <w:lang w:val="pt-BR"/>
          </w:rPr>
          <w:delText xml:space="preserve">Conta </w:delText>
        </w:r>
      </w:del>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5EE3B6A5"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ins w:id="160" w:author="Caio Colognesi | Machado Meyer Advogados" w:date="2022-04-18T22:47:00Z">
        <w:r>
          <w:rPr>
            <w:rFonts w:ascii="Verdana" w:hAnsi="Verdana"/>
            <w:lang w:val="pt-BR"/>
          </w:rPr>
          <w:t xml:space="preserve"> </w:t>
        </w:r>
      </w:ins>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del w:id="161" w:author="Caio Colognesi | Machado Meyer Advogados" w:date="2022-04-18T22:47:00Z">
        <w:r w:rsidR="00374515">
          <w:rPr>
            <w:rFonts w:ascii="Verdana" w:hAnsi="Verdana"/>
            <w:lang w:val="pt-BR"/>
          </w:rPr>
          <w:delText>e o Banco Modal S.A.</w:delText>
        </w:r>
        <w:r w:rsidR="002855C3">
          <w:rPr>
            <w:rFonts w:ascii="Verdana" w:hAnsi="Verdana"/>
            <w:lang w:val="pt-BR"/>
          </w:rPr>
          <w:delText xml:space="preserve">, </w:delText>
        </w:r>
      </w:del>
      <w:r w:rsidR="002855C3" w:rsidRPr="00CD584C">
        <w:rPr>
          <w:rFonts w:ascii="Verdana" w:hAnsi="Verdana"/>
          <w:lang w:val="pt-BR"/>
        </w:rPr>
        <w:t xml:space="preserve">para o fim de promover a administração </w:t>
      </w:r>
      <w:del w:id="162" w:author="Caio Colognesi | Machado Meyer Advogados" w:date="2022-04-18T22:47:00Z">
        <w:r w:rsidR="002855C3" w:rsidRPr="00CD584C">
          <w:rPr>
            <w:rFonts w:ascii="Verdana" w:hAnsi="Verdana"/>
            <w:lang w:val="pt-BR"/>
          </w:rPr>
          <w:delText>das Contas do Projeto</w:delText>
        </w:r>
      </w:del>
      <w:ins w:id="163" w:author="Caio Colognesi | Machado Meyer Advogados" w:date="2022-04-18T22:47:00Z">
        <w:r w:rsidR="002B490B">
          <w:rPr>
            <w:rFonts w:ascii="Verdana" w:hAnsi="Verdana"/>
            <w:lang w:val="pt-BR"/>
          </w:rPr>
          <w:t>da Conta Centralizadora</w:t>
        </w:r>
      </w:ins>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(ii)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0E2D3DF"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del w:id="164" w:author="Caio Colognesi | Machado Meyer Advogados" w:date="2022-04-18T22:47:00Z">
        <w:r w:rsidRPr="00630314">
          <w:rPr>
            <w:rFonts w:ascii="Verdana" w:hAnsi="Verdana"/>
            <w:lang w:val="pt-BR"/>
          </w:rPr>
          <w:delText>Observad</w:delText>
        </w:r>
        <w:r w:rsidR="007360F4">
          <w:rPr>
            <w:rFonts w:ascii="Verdana" w:hAnsi="Verdana"/>
            <w:lang w:val="pt-BR"/>
          </w:rPr>
          <w:delText>o</w:delText>
        </w:r>
        <w:r w:rsidRPr="00630314">
          <w:rPr>
            <w:rFonts w:ascii="Verdana" w:hAnsi="Verdana"/>
            <w:lang w:val="pt-BR"/>
          </w:rPr>
          <w:delText xml:space="preserve"> </w:delText>
        </w:r>
        <w:r w:rsidR="002348B3" w:rsidRPr="002348B3">
          <w:rPr>
            <w:rFonts w:ascii="Verdana" w:hAnsi="Verdana"/>
            <w:lang w:val="pt-BR"/>
          </w:rPr>
          <w:delText>o implemento da Condição Suspensiva, no</w:delText>
        </w:r>
      </w:del>
      <w:ins w:id="165" w:author="Caio Colognesi | Machado Meyer Advogados" w:date="2022-04-18T22:47:00Z">
        <w:r w:rsidR="00E1574C">
          <w:rPr>
            <w:rFonts w:ascii="Verdana" w:hAnsi="Verdana"/>
            <w:lang w:val="pt-BR"/>
          </w:rPr>
          <w:t>No</w:t>
        </w:r>
      </w:ins>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166" w:name="_Hlk96441616"/>
      <w:r w:rsidR="007F71CC" w:rsidRPr="00CD584C">
        <w:rPr>
          <w:rFonts w:ascii="Verdana" w:eastAsia="SimSun" w:hAnsi="Verdana"/>
          <w:lang w:val="pt-BR"/>
        </w:rPr>
        <w:t>.</w:t>
      </w:r>
      <w:bookmarkEnd w:id="166"/>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19F980C5"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167"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del w:id="168" w:author="Caio Colognesi | Machado Meyer Advogados" w:date="2022-04-18T22:47:00Z">
        <w:r w:rsidR="00F13E4F" w:rsidRPr="00932BF9">
          <w:rPr>
            <w:rFonts w:ascii="Verdana" w:eastAsia="SimSun" w:hAnsi="Verdana"/>
            <w:b/>
            <w:bCs/>
            <w:u w:val="single"/>
            <w:lang w:val="pt-BR"/>
          </w:rPr>
          <w:delText>V</w:delText>
        </w:r>
      </w:del>
      <w:ins w:id="169" w:author="Caio Colognesi | Machado Meyer Advogados" w:date="2022-04-18T22:47:00Z">
        <w:r w:rsidR="007050A9">
          <w:rPr>
            <w:rFonts w:ascii="Verdana" w:eastAsia="SimSun" w:hAnsi="Verdana"/>
            <w:b/>
            <w:bCs/>
            <w:u w:val="single"/>
            <w:lang w:val="pt-BR"/>
          </w:rPr>
          <w:t>III</w:t>
        </w:r>
      </w:ins>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 xml:space="preserve">representar a Cedente junto ao Banco Bradesco S.A., ao Banco do Brasil S.A. e </w:t>
      </w:r>
      <w:del w:id="170" w:author="Caio Colognesi | Machado Meyer Advogados" w:date="2022-04-18T22:47:00Z">
        <w:r w:rsidR="00913B9A" w:rsidRPr="00F7533D">
          <w:rPr>
            <w:rFonts w:ascii="Verdana" w:hAnsi="Verdana"/>
            <w:lang w:val="pt-BR"/>
          </w:rPr>
          <w:delText xml:space="preserve">ao Banco Modal S.A. e </w:delText>
        </w:r>
      </w:del>
      <w:r w:rsidR="00913B9A" w:rsidRPr="00F7533D">
        <w:rPr>
          <w:rFonts w:ascii="Verdana" w:hAnsi="Verdana"/>
          <w:lang w:val="pt-BR"/>
        </w:rPr>
        <w:t>às instituições financeiras em geral, podendo inclusive solicitar o bloqueio, saque dos Direitos Cedidos Fiduciariamente</w:t>
      </w:r>
      <w:del w:id="171" w:author="Caio Colognesi | Machado Meyer Advogados" w:date="2022-04-18T22:47:00Z">
        <w:r w:rsidR="00913B9A" w:rsidRPr="00F7533D">
          <w:rPr>
            <w:rFonts w:ascii="Verdana" w:hAnsi="Verdana"/>
            <w:lang w:val="pt-BR"/>
          </w:rPr>
          <w:delText>, a movimentação da Conta Vinculada – Recursos da Emissão e os Investimentos Permitidos</w:delText>
        </w:r>
      </w:del>
      <w:r w:rsidR="00913B9A" w:rsidRPr="00F7533D">
        <w:rPr>
          <w:rFonts w:ascii="Verdana" w:hAnsi="Verdana"/>
          <w:lang w:val="pt-BR"/>
        </w:rPr>
        <w:t>,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167"/>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13CDB3E0"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del w:id="172" w:author="Caio Colognesi | Machado Meyer Advogados" w:date="2022-04-18T22:47:00Z">
        <w:r w:rsidR="00837DAD">
          <w:rPr>
            <w:rFonts w:ascii="Verdana" w:eastAsia="SimSun" w:hAnsi="Verdana"/>
            <w:lang w:val="pt-BR"/>
          </w:rPr>
          <w:delText>6</w:delText>
        </w:r>
      </w:del>
      <w:ins w:id="173" w:author="Caio Colognesi | Machado Meyer Advogados" w:date="2022-04-18T22:47:00Z">
        <w:r w:rsidR="009857B8">
          <w:rPr>
            <w:rFonts w:ascii="Verdana" w:eastAsia="SimSun" w:hAnsi="Verdana"/>
            <w:lang w:val="pt-BR"/>
          </w:rPr>
          <w:t>5</w:t>
        </w:r>
      </w:ins>
      <w:r w:rsidR="009857B8">
        <w:rPr>
          <w:rFonts w:ascii="Verdana" w:eastAsia="SimSun" w:hAnsi="Verdana"/>
          <w:lang w:val="pt-BR"/>
        </w:rPr>
        <w:t>.4.1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1641D2D4"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174" w:name="_Ref89879883"/>
      <w:r w:rsidRPr="00CD584C">
        <w:rPr>
          <w:rFonts w:ascii="Verdana" w:eastAsia="SimSun" w:hAnsi="Verdana"/>
          <w:lang w:val="pt-BR"/>
        </w:rPr>
        <w:t>Em observância ao disposto no artigo 28</w:t>
      </w:r>
      <w:r w:rsidRPr="00CD584C">
        <w:rPr>
          <w:rFonts w:ascii="Verdana" w:hAnsi="Verdana"/>
          <w:lang w:val="pt-BR"/>
        </w:rPr>
        <w:t xml:space="preserve"> da Lei </w:t>
      </w:r>
      <w:del w:id="175" w:author="Caio Colognesi | Machado Meyer Advogados" w:date="2022-04-18T22:47:00Z">
        <w:r w:rsidRPr="00CD584C">
          <w:rPr>
            <w:rFonts w:ascii="Verdana" w:hAnsi="Verdana"/>
            <w:lang w:val="pt-BR"/>
          </w:rPr>
          <w:delText xml:space="preserve">n.º </w:delText>
        </w:r>
        <w:r>
          <w:rPr>
            <w:rFonts w:ascii="Verdana" w:hAnsi="Verdana"/>
            <w:lang w:val="pt-BR"/>
          </w:rPr>
          <w:delText>8.987 de 13 de fevereiro de 1995</w:delText>
        </w:r>
        <w:r w:rsidRPr="00630314">
          <w:rPr>
            <w:rFonts w:ascii="Verdana" w:hAnsi="Verdana"/>
            <w:lang w:val="pt-BR"/>
          </w:rPr>
          <w:delText>,</w:delText>
        </w:r>
        <w:r w:rsidRPr="00CD584C">
          <w:rPr>
            <w:rFonts w:ascii="Verdana" w:hAnsi="Verdana"/>
            <w:lang w:val="pt-BR"/>
          </w:rPr>
          <w:delText xml:space="preserve"> conforme alterada (Lei </w:delText>
        </w:r>
      </w:del>
      <w:r w:rsidR="009F22C4">
        <w:rPr>
          <w:rFonts w:ascii="Verdana" w:hAnsi="Verdana"/>
          <w:lang w:val="pt-BR"/>
        </w:rPr>
        <w:t>de Concessões</w:t>
      </w:r>
      <w:del w:id="176" w:author="Caio Colognesi | Machado Meyer Advogados" w:date="2022-04-18T22:47:00Z">
        <w:r w:rsidRPr="00CD584C">
          <w:rPr>
            <w:rFonts w:ascii="Verdana" w:hAnsi="Verdana"/>
            <w:lang w:val="pt-BR"/>
          </w:rPr>
          <w:delText>)</w:delText>
        </w:r>
        <w:r w:rsidRPr="00CD584C">
          <w:rPr>
            <w:rFonts w:ascii="Verdana" w:eastAsia="SimSun" w:hAnsi="Verdana"/>
            <w:lang w:val="pt-BR"/>
          </w:rPr>
          <w:delText>,</w:delText>
        </w:r>
      </w:del>
      <w:ins w:id="177" w:author="Caio Colognesi | Machado Meyer Advogados" w:date="2022-04-18T22:47:00Z">
        <w:r w:rsidRPr="00CD584C">
          <w:rPr>
            <w:rFonts w:ascii="Verdana" w:eastAsia="SimSun" w:hAnsi="Verdana"/>
            <w:lang w:val="pt-BR"/>
          </w:rPr>
          <w:t>,</w:t>
        </w:r>
      </w:ins>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w:t>
      </w:r>
      <w:r w:rsidR="00D94E44">
        <w:rPr>
          <w:rFonts w:ascii="Verdana" w:hAnsi="Verdana"/>
          <w:lang w:val="pt-BR"/>
        </w:rPr>
        <w:t xml:space="preserve"> </w:t>
      </w:r>
      <w:r w:rsidR="00D94E44" w:rsidRPr="003F32DE">
        <w:rPr>
          <w:rFonts w:ascii="Verdana" w:hAnsi="Verdana"/>
          <w:lang w:val="pt-BR"/>
        </w:rPr>
        <w:t xml:space="preserve">ou seja, efetuar os pagamentos relativos às despesas necessárias para </w:t>
      </w:r>
      <w:r w:rsidR="00D94E44">
        <w:rPr>
          <w:rFonts w:ascii="Verdana" w:hAnsi="Verdana"/>
          <w:lang w:val="pt-BR"/>
        </w:rPr>
        <w:t>a operacionalização e continuidade da prestação dos serviços,</w:t>
      </w:r>
      <w:r w:rsidR="00D94E44" w:rsidRPr="0098708E">
        <w:rPr>
          <w:rFonts w:ascii="Verdana" w:hAnsi="Verdana"/>
          <w:lang w:val="pt-BR"/>
        </w:rPr>
        <w:t xml:space="preserve"> </w:t>
      </w:r>
      <w:r w:rsidR="00D94E44" w:rsidRPr="00AA05D8">
        <w:rPr>
          <w:rFonts w:ascii="Verdana" w:hAnsi="Verdana"/>
          <w:lang w:val="pt-BR"/>
        </w:rPr>
        <w:t>incluindo o pagamento de tributos</w:t>
      </w:r>
      <w:r w:rsidR="00D94E44">
        <w:rPr>
          <w:rFonts w:ascii="Verdana" w:hAnsi="Verdana"/>
          <w:lang w:val="pt-BR"/>
        </w:rPr>
        <w:t>, seguros, taxas de fiscalização</w:t>
      </w:r>
      <w:r w:rsidR="00D94E44" w:rsidRPr="00AA05D8">
        <w:rPr>
          <w:rFonts w:ascii="Verdana" w:hAnsi="Verdana"/>
          <w:lang w:val="pt-BR"/>
        </w:rPr>
        <w:t xml:space="preserve"> e ônus devidos ao Poder Concedente</w:t>
      </w:r>
      <w:r w:rsidR="00D94E44">
        <w:rPr>
          <w:rFonts w:ascii="Verdana" w:hAnsi="Verdana"/>
          <w:lang w:val="pt-BR"/>
        </w:rPr>
        <w:t>, bem como os serviços descritos no artigo 5º do Anexo I do Edital da Concessão,</w:t>
      </w:r>
      <w:r w:rsidRPr="003F32DE">
        <w:rPr>
          <w:rFonts w:ascii="Verdana" w:hAnsi="Verdana"/>
          <w:lang w:val="pt-BR"/>
        </w:rPr>
        <w:t xml:space="preserve"> nos termos do artigo 28 da Lei </w:t>
      </w:r>
      <w:del w:id="178" w:author="Caio Colognesi | Machado Meyer Advogados" w:date="2022-04-18T22:47:00Z">
        <w:r w:rsidRPr="003F32DE">
          <w:rPr>
            <w:rFonts w:ascii="Verdana" w:hAnsi="Verdana"/>
            <w:lang w:val="pt-BR"/>
          </w:rPr>
          <w:delText>nº 8.987</w:delText>
        </w:r>
      </w:del>
      <w:ins w:id="179" w:author="Caio Colognesi | Machado Meyer Advogados" w:date="2022-04-18T22:47:00Z">
        <w:r w:rsidR="009F22C4">
          <w:rPr>
            <w:rFonts w:ascii="Verdana" w:hAnsi="Verdana"/>
            <w:lang w:val="pt-BR"/>
          </w:rPr>
          <w:t>de Concessões</w:t>
        </w:r>
      </w:ins>
      <w:r w:rsidR="00D94E44">
        <w:rPr>
          <w:rFonts w:ascii="Verdana" w:hAnsi="Verdana"/>
          <w:lang w:val="pt-BR"/>
        </w:rPr>
        <w:t xml:space="preserve"> </w:t>
      </w:r>
      <w:r w:rsidRPr="00CD584C">
        <w:rPr>
          <w:rFonts w:ascii="Verdana" w:hAnsi="Verdana"/>
          <w:lang w:val="pt-BR"/>
        </w:rPr>
        <w:t>e (</w:t>
      </w:r>
      <w:r>
        <w:rPr>
          <w:rFonts w:ascii="Verdana" w:hAnsi="Verdana"/>
          <w:lang w:val="pt-BR"/>
        </w:rPr>
        <w:t>ii</w:t>
      </w:r>
      <w:r w:rsidRPr="00CD584C">
        <w:rPr>
          <w:rFonts w:ascii="Verdana" w:hAnsi="Verdana"/>
          <w:lang w:val="pt-BR"/>
        </w:rPr>
        <w:t>) as Obrigações Garantidas.</w:t>
      </w:r>
      <w:bookmarkEnd w:id="174"/>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180"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181" w:name="_DV_C175"/>
      <w:r w:rsidRPr="00CD584C">
        <w:rPr>
          <w:rFonts w:ascii="Verdana" w:hAnsi="Verdana"/>
          <w:b/>
          <w:color w:val="000000"/>
          <w:lang w:val="pt-BR"/>
        </w:rPr>
        <w:t>DA</w:t>
      </w:r>
      <w:bookmarkEnd w:id="181"/>
      <w:r w:rsidRPr="00CD584C">
        <w:rPr>
          <w:rFonts w:ascii="Verdana" w:hAnsi="Verdana"/>
          <w:b/>
          <w:color w:val="000000"/>
          <w:lang w:val="pt-BR"/>
        </w:rPr>
        <w:t xml:space="preserve"> CEDENTE</w:t>
      </w:r>
      <w:bookmarkEnd w:id="180"/>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7641C137"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del w:id="182" w:author="Caio Colognesi | Machado Meyer Advogados" w:date="2022-04-18T22:47:00Z">
        <w:r w:rsidR="00C71488">
          <w:rPr>
            <w:rFonts w:ascii="Verdana" w:hAnsi="Verdana"/>
            <w:color w:val="000000"/>
            <w:lang w:val="pt-BR"/>
          </w:rPr>
          <w:delText>(i) pela Garantia Existente; ou (ii)</w:delText>
        </w:r>
        <w:r w:rsidR="00CD7B96">
          <w:rPr>
            <w:rFonts w:ascii="Verdana" w:hAnsi="Verdana"/>
            <w:color w:val="000000"/>
            <w:lang w:val="pt-BR"/>
          </w:rPr>
          <w:delText xml:space="preserve"> </w:delText>
        </w:r>
      </w:del>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539E4FA5"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del w:id="183" w:author="Caio Colognesi | Machado Meyer Advogados" w:date="2022-04-18T22:47:00Z">
        <w:r w:rsidR="00837DAD">
          <w:rPr>
            <w:rFonts w:ascii="Verdana" w:hAnsi="Verdana"/>
            <w:color w:val="000000"/>
            <w:lang w:val="pt-BR"/>
          </w:rPr>
          <w:delText>13</w:delText>
        </w:r>
      </w:del>
      <w:ins w:id="184" w:author="Caio Colognesi | Machado Meyer Advogados" w:date="2022-04-18T22:47:00Z">
        <w:r w:rsidR="009857B8">
          <w:rPr>
            <w:rFonts w:ascii="Verdana" w:hAnsi="Verdana"/>
            <w:color w:val="000000"/>
            <w:lang w:val="pt-BR"/>
          </w:rPr>
          <w:t>12</w:t>
        </w:r>
      </w:ins>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cumprimento de todas as obrigações previstas neste instrumento, incluindo as societárias, regulatórias e governamentais, exigidas (i) para a validade ou exequibilidade da garantia constituída neste Contrato; (ii) para </w:t>
      </w:r>
      <w:r w:rsidRPr="00C02492">
        <w:rPr>
          <w:rFonts w:ascii="Verdana" w:hAnsi="Verdana"/>
          <w:color w:val="000000"/>
          <w:lang w:val="pt-BR"/>
        </w:rPr>
        <w:t xml:space="preserve">a assinatura deste Contrato; e (iii)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B623FBC"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del w:id="185" w:author="Caio Colognesi | Machado Meyer Advogados" w:date="2022-04-18T22:47:00Z">
        <w:r w:rsidR="00C71488">
          <w:rPr>
            <w:rFonts w:ascii="Verdana" w:hAnsi="Verdana"/>
            <w:color w:val="000000"/>
            <w:lang w:val="pt-BR"/>
          </w:rPr>
          <w:delText>,</w:delText>
        </w:r>
        <w:r w:rsidR="00C71488" w:rsidRPr="00C71488">
          <w:rPr>
            <w:rFonts w:ascii="Verdana" w:hAnsi="Verdana"/>
            <w:lang w:val="pt-BR"/>
          </w:rPr>
          <w:delText xml:space="preserve"> </w:delText>
        </w:r>
        <w:r w:rsidR="00C71488">
          <w:rPr>
            <w:rFonts w:ascii="Verdana" w:hAnsi="Verdana"/>
            <w:lang w:val="pt-BR"/>
          </w:rPr>
          <w:delText>observada a Condição Suspensiva</w:delText>
        </w:r>
      </w:del>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(ii) referentes ou resultantes de qualquer violação das declarações dadas ou obrigações assumidas neste Contrato que de qualquer maneira prejudiquem a garantia aqui prevista e/ou (iii) referentes à formalização e ao aperfeiçoamento da garantia, de acordo com este Contrato</w:t>
      </w:r>
      <w:bookmarkStart w:id="186"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186"/>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C3D8B">
        <w:rPr>
          <w:rFonts w:ascii="Verdana" w:hAnsi="Verdana"/>
          <w:lang w:val="pt-BR"/>
        </w:rPr>
        <w:t xml:space="preserve">fornecer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334047D"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del w:id="187" w:author="Caio Colognesi | Machado Meyer Advogados" w:date="2022-04-18T22:47:00Z">
        <w:r w:rsidR="00932BF9">
          <w:rPr>
            <w:rFonts w:ascii="Verdana" w:hAnsi="Verdana"/>
            <w:b/>
            <w:bCs/>
            <w:u w:val="single"/>
            <w:lang w:val="pt-BR"/>
          </w:rPr>
          <w:delText>V</w:delText>
        </w:r>
        <w:r w:rsidR="00AD32F0">
          <w:rPr>
            <w:rFonts w:ascii="Verdana" w:hAnsi="Verdana"/>
            <w:b/>
            <w:bCs/>
            <w:u w:val="single"/>
            <w:lang w:val="pt-BR"/>
          </w:rPr>
          <w:delText>I</w:delText>
        </w:r>
      </w:del>
      <w:ins w:id="188" w:author="Caio Colognesi | Machado Meyer Advogados" w:date="2022-04-18T22:47:00Z">
        <w:r w:rsidR="007050A9">
          <w:rPr>
            <w:rFonts w:ascii="Verdana" w:hAnsi="Verdana"/>
            <w:b/>
            <w:bCs/>
            <w:u w:val="single"/>
            <w:lang w:val="pt-BR"/>
          </w:rPr>
          <w:t>I</w:t>
        </w:r>
        <w:r w:rsidR="00932BF9">
          <w:rPr>
            <w:rFonts w:ascii="Verdana" w:hAnsi="Verdana"/>
            <w:b/>
            <w:bCs/>
            <w:u w:val="single"/>
            <w:lang w:val="pt-BR"/>
          </w:rPr>
          <w:t>V</w:t>
        </w:r>
      </w:ins>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7D9CE62E"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del w:id="189" w:author="Caio Colognesi | Machado Meyer Advogados" w:date="2022-04-18T22:47:00Z">
        <w:r w:rsidR="00F13E4F">
          <w:rPr>
            <w:rFonts w:ascii="Verdana" w:hAnsi="Verdana"/>
            <w:b/>
            <w:bCs/>
            <w:u w:val="single"/>
            <w:lang w:val="pt-BR"/>
          </w:rPr>
          <w:delText>V</w:delText>
        </w:r>
        <w:r w:rsidR="00932BF9">
          <w:rPr>
            <w:rFonts w:ascii="Verdana" w:hAnsi="Verdana"/>
            <w:b/>
            <w:bCs/>
            <w:u w:val="single"/>
            <w:lang w:val="pt-BR"/>
          </w:rPr>
          <w:delText>I</w:delText>
        </w:r>
        <w:r w:rsidR="00AD32F0">
          <w:rPr>
            <w:rFonts w:ascii="Verdana" w:hAnsi="Verdana"/>
            <w:b/>
            <w:bCs/>
            <w:u w:val="single"/>
            <w:lang w:val="pt-BR"/>
          </w:rPr>
          <w:delText>I</w:delText>
        </w:r>
      </w:del>
      <w:ins w:id="190" w:author="Caio Colognesi | Machado Meyer Advogados" w:date="2022-04-18T22:47:00Z">
        <w:r w:rsidR="00F13E4F">
          <w:rPr>
            <w:rFonts w:ascii="Verdana" w:hAnsi="Verdana"/>
            <w:b/>
            <w:bCs/>
            <w:u w:val="single"/>
            <w:lang w:val="pt-BR"/>
          </w:rPr>
          <w:t>V</w:t>
        </w:r>
      </w:ins>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07376A7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del w:id="191" w:author="Caio Colognesi | Machado Meyer Advogados" w:date="2022-04-18T22:47:00Z">
        <w:r w:rsidR="00837DAD">
          <w:rPr>
            <w:rFonts w:ascii="Verdana" w:hAnsi="Verdana"/>
            <w:lang w:val="pt-BR"/>
          </w:rPr>
          <w:delText>7</w:delText>
        </w:r>
      </w:del>
      <w:ins w:id="192" w:author="Caio Colognesi | Machado Meyer Advogados" w:date="2022-04-18T22:47:00Z">
        <w:r w:rsidR="009857B8">
          <w:rPr>
            <w:rFonts w:ascii="Verdana" w:hAnsi="Verdana"/>
            <w:lang w:val="pt-BR"/>
          </w:rPr>
          <w:t>6</w:t>
        </w:r>
      </w:ins>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 </w:t>
      </w:r>
      <w:r w:rsidR="00CD7B96">
        <w:rPr>
          <w:rFonts w:ascii="Verdana" w:hAnsi="Verdana"/>
          <w:lang w:val="pt-BR"/>
        </w:rPr>
        <w:t xml:space="preserve">e </w:t>
      </w:r>
      <w:r w:rsidR="00BC7C94" w:rsidRPr="00BC7C94">
        <w:rPr>
          <w:rFonts w:ascii="Verdana" w:hAnsi="Verdana"/>
          <w:lang w:val="pt-BR"/>
        </w:rPr>
        <w:t>(iv)</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93" w:name="_Ref89879943"/>
      <w:r w:rsidRPr="00CD584C">
        <w:rPr>
          <w:rFonts w:ascii="Verdana" w:hAnsi="Verdana"/>
          <w:lang w:val="pt-BR"/>
        </w:rPr>
        <w:t>A Cedente declara e garante ao Cessionário que:</w:t>
      </w:r>
      <w:bookmarkEnd w:id="193"/>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73FB925E"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del w:id="194" w:author="Caio Colognesi | Machado Meyer Advogados" w:date="2022-04-18T22:47:00Z">
        <w:r w:rsidR="00EE6D7C">
          <w:rPr>
            <w:rFonts w:ascii="Verdana" w:hAnsi="Verdana"/>
            <w:color w:val="000000"/>
            <w:lang w:val="pt-BR"/>
          </w:rPr>
          <w:delText xml:space="preserve">, </w:delText>
        </w:r>
        <w:r w:rsidR="00EE6D7C" w:rsidRPr="00EE6D7C">
          <w:rPr>
            <w:rFonts w:ascii="Verdana" w:hAnsi="Verdana"/>
            <w:color w:val="000000"/>
            <w:lang w:val="pt-BR"/>
          </w:rPr>
          <w:delText>observada a Condição Suspensiva</w:delText>
        </w:r>
      </w:del>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32EF4995"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del w:id="195" w:author="Caio Colognesi | Machado Meyer Advogados" w:date="2022-04-18T22:47:00Z">
        <w:r w:rsidR="00D9736A" w:rsidRPr="00630314">
          <w:rPr>
            <w:rFonts w:ascii="Verdana" w:hAnsi="Verdana"/>
            <w:color w:val="000000"/>
            <w:lang w:val="pt-BR"/>
          </w:rPr>
          <w:delText>pelo cumprimento</w:delText>
        </w:r>
        <w:r w:rsidR="00D9736A" w:rsidRPr="00CD584C">
          <w:rPr>
            <w:rFonts w:ascii="Verdana" w:hAnsi="Verdana"/>
            <w:color w:val="000000"/>
            <w:lang w:val="pt-BR"/>
          </w:rPr>
          <w:delText xml:space="preserve"> da </w:delText>
        </w:r>
        <w:r w:rsidR="00D9736A" w:rsidRPr="00630314">
          <w:rPr>
            <w:rFonts w:ascii="Verdana" w:hAnsi="Verdana"/>
            <w:color w:val="000000"/>
            <w:lang w:val="pt-BR"/>
          </w:rPr>
          <w:delText>Condição Suspensiva</w:delText>
        </w:r>
        <w:r w:rsidR="00DB38C8">
          <w:rPr>
            <w:rFonts w:ascii="Verdana" w:hAnsi="Verdana"/>
            <w:color w:val="000000"/>
            <w:lang w:val="pt-BR"/>
          </w:rPr>
          <w:delText xml:space="preserve">, </w:delText>
        </w:r>
      </w:del>
      <w:r w:rsidR="00DB38C8">
        <w:rPr>
          <w:rFonts w:ascii="Verdana" w:hAnsi="Verdana"/>
          <w:color w:val="000000"/>
          <w:lang w:val="pt-BR"/>
        </w:rPr>
        <w:t>pela anuência prévia da SBA Torres Brasil Ltda</w:t>
      </w:r>
      <w:del w:id="196" w:author="Caio Colognesi | Machado Meyer Advogados" w:date="2022-04-18T22:47:00Z">
        <w:r w:rsidR="00DB38C8">
          <w:rPr>
            <w:rFonts w:ascii="Verdana" w:hAnsi="Verdana"/>
            <w:color w:val="000000"/>
            <w:lang w:val="pt-BR"/>
          </w:rPr>
          <w:delText>.,</w:delText>
        </w:r>
      </w:del>
      <w:ins w:id="197" w:author="Caio Colognesi | Machado Meyer Advogados" w:date="2022-04-18T22:47:00Z">
        <w:r w:rsidR="00DB38C8">
          <w:rPr>
            <w:rFonts w:ascii="Verdana" w:hAnsi="Verdana"/>
            <w:color w:val="000000"/>
            <w:lang w:val="pt-BR"/>
          </w:rPr>
          <w:t>.</w:t>
        </w:r>
      </w:ins>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20E6B37F"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del w:id="198" w:author="Caio Colognesi | Machado Meyer Advogados" w:date="2022-04-18T22:47:00Z">
        <w:r>
          <w:rPr>
            <w:rFonts w:ascii="Verdana" w:hAnsi="Verdana"/>
            <w:color w:val="000000"/>
            <w:lang w:val="pt-BR"/>
          </w:rPr>
          <w:delText xml:space="preserve">observada a Condição Suspensiva, </w:delText>
        </w:r>
      </w:del>
      <w:r>
        <w:rPr>
          <w:rFonts w:ascii="Verdana" w:hAnsi="Verdana"/>
          <w:color w:val="000000"/>
          <w:lang w:val="pt-BR"/>
        </w:rPr>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D80C4DC"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del w:id="199" w:author="Caio Colognesi | Machado Meyer Advogados" w:date="2022-04-18T22:47:00Z">
        <w:r w:rsidR="00F13E4F" w:rsidRPr="00F13E4F">
          <w:rPr>
            <w:rFonts w:ascii="Verdana" w:hAnsi="Verdana"/>
            <w:lang w:val="pt-BR"/>
          </w:rPr>
          <w:delText>pelos ônus criados (i) pela Garantia Existente e (ii)</w:delText>
        </w:r>
      </w:del>
      <w:ins w:id="200" w:author="Caio Colognesi | Machado Meyer Advogados" w:date="2022-04-18T22:47:00Z">
        <w:r w:rsidR="00F13E4F" w:rsidRPr="00F13E4F">
          <w:rPr>
            <w:rFonts w:ascii="Verdana" w:hAnsi="Verdana"/>
            <w:lang w:val="pt-BR"/>
          </w:rPr>
          <w:t>pelo ônus criado</w:t>
        </w:r>
      </w:ins>
      <w:r w:rsidR="00F13E4F" w:rsidRPr="00F13E4F">
        <w:rPr>
          <w:rFonts w:ascii="Verdana" w:hAnsi="Verdana"/>
          <w:lang w:val="pt-BR"/>
        </w:rPr>
        <w:t xml:space="preserve">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600D0ED3"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del w:id="201" w:author="Caio Colognesi | Machado Meyer Advogados" w:date="2022-04-18T22:47:00Z">
        <w:r w:rsidR="008F5DFF">
          <w:rPr>
            <w:rFonts w:ascii="Verdana" w:hAnsi="Verdana"/>
            <w:lang w:val="pt-BR"/>
          </w:rPr>
          <w:delText>6</w:delText>
        </w:r>
      </w:del>
      <w:ins w:id="202" w:author="Caio Colognesi | Machado Meyer Advogados" w:date="2022-04-18T22:47:00Z">
        <w:r w:rsidR="009857B8">
          <w:rPr>
            <w:rFonts w:ascii="Verdana" w:hAnsi="Verdana"/>
            <w:lang w:val="pt-BR"/>
          </w:rPr>
          <w:t>5</w:t>
        </w:r>
      </w:ins>
      <w:r w:rsidR="009857B8">
        <w:rPr>
          <w:rFonts w:ascii="Verdana" w:hAnsi="Verdana"/>
          <w:lang w:val="pt-BR"/>
        </w:rPr>
        <w:t>.2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203" w:name="_Ref89879921"/>
      <w:r w:rsidRPr="00CD584C">
        <w:rPr>
          <w:rFonts w:ascii="Verdana" w:hAnsi="Verdana"/>
          <w:b/>
          <w:lang w:val="pt-BR"/>
        </w:rPr>
        <w:t>REFORÇO DE GARANTIA</w:t>
      </w:r>
      <w:bookmarkEnd w:id="203"/>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204" w:name="_DV_M62"/>
      <w:bookmarkEnd w:id="204"/>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46D4E4E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205"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06"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207" w:name="_DV_M630"/>
      <w:bookmarkStart w:id="208" w:name="_DV_M625"/>
      <w:bookmarkStart w:id="209" w:name="_DV_M626"/>
      <w:bookmarkEnd w:id="205"/>
      <w:bookmarkEnd w:id="207"/>
      <w:bookmarkEnd w:id="208"/>
      <w:bookmarkEnd w:id="209"/>
      <w:r w:rsidRPr="00CD584C">
        <w:rPr>
          <w:rFonts w:ascii="Verdana" w:hAnsi="Verdana"/>
          <w:lang w:val="pt-BR"/>
        </w:rPr>
        <w:t>:</w:t>
      </w:r>
      <w:bookmarkEnd w:id="206"/>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210"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Leonardo Arimá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210"/>
    <w:p w14:paraId="79D38A5B" w14:textId="77777777" w:rsidR="007F71CC" w:rsidRPr="00630314" w:rsidRDefault="007F71CC" w:rsidP="00D16FAA">
      <w:pPr>
        <w:keepNext/>
        <w:spacing w:before="120" w:after="120" w:line="320" w:lineRule="exact"/>
        <w:rPr>
          <w:rFonts w:ascii="Verdana" w:hAnsi="Verdana"/>
          <w:lang w:val="pt-BR"/>
        </w:rPr>
      </w:pPr>
    </w:p>
    <w:p w14:paraId="436FC70F" w14:textId="6FFEABD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del w:id="211" w:author="Caio Colognesi | Machado Meyer Advogados" w:date="2022-04-18T22:47:00Z">
        <w:r w:rsidR="00837DAD">
          <w:rPr>
            <w:rFonts w:ascii="Verdana" w:hAnsi="Verdana"/>
            <w:lang w:val="pt-BR"/>
          </w:rPr>
          <w:delText>12</w:delText>
        </w:r>
      </w:del>
      <w:ins w:id="212" w:author="Caio Colognesi | Machado Meyer Advogados" w:date="2022-04-18T22:47:00Z">
        <w:r w:rsidR="009857B8">
          <w:rPr>
            <w:rFonts w:ascii="Verdana" w:hAnsi="Verdana"/>
            <w:lang w:val="pt-BR"/>
          </w:rPr>
          <w:t>11</w:t>
        </w:r>
      </w:ins>
      <w:r w:rsidR="009857B8">
        <w:rPr>
          <w:rFonts w:ascii="Verdana" w:hAnsi="Verdana"/>
          <w:lang w:val="pt-BR"/>
        </w:rPr>
        <w:t>.1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213" w:name="_Ref89879825"/>
      <w:r w:rsidRPr="00CD584C">
        <w:rPr>
          <w:rFonts w:ascii="Verdana" w:hAnsi="Verdana"/>
          <w:b/>
          <w:lang w:val="pt-BR"/>
        </w:rPr>
        <w:t>REGISTROS E NOTIFICAÇÕES ÀS CONTRAPARTES</w:t>
      </w:r>
      <w:bookmarkEnd w:id="213"/>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14"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214"/>
    </w:p>
    <w:p w14:paraId="5B32D074" w14:textId="55B99918"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del w:id="215" w:author="Caio Colognesi | Machado Meyer Advogados" w:date="2022-04-18T22:47:00Z">
        <w:r w:rsidR="00012D9D" w:rsidRPr="00AC5C31">
          <w:rPr>
            <w:rFonts w:ascii="Verdana" w:hAnsi="Verdana"/>
            <w:lang w:val="pt-BR"/>
          </w:rPr>
          <w:delText>, observada a implementação da Condição Suspensiva</w:delText>
        </w:r>
        <w:r w:rsidR="00012D9D" w:rsidRPr="00630314">
          <w:rPr>
            <w:rFonts w:ascii="Verdana" w:hAnsi="Verdana"/>
            <w:lang w:val="pt-BR"/>
          </w:rPr>
          <w:delText>,</w:delText>
        </w:r>
      </w:del>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del w:id="216" w:author="Caio Colognesi | Machado Meyer Advogados" w:date="2022-04-18T22:47:00Z">
        <w:r w:rsidR="00932BF9">
          <w:rPr>
            <w:rFonts w:ascii="Verdana" w:hAnsi="Verdana"/>
            <w:b/>
            <w:bCs/>
            <w:u w:val="single"/>
            <w:lang w:val="pt-BR"/>
          </w:rPr>
          <w:delText>V</w:delText>
        </w:r>
        <w:r w:rsidR="00AD32F0">
          <w:rPr>
            <w:rFonts w:ascii="Verdana" w:hAnsi="Verdana"/>
            <w:b/>
            <w:bCs/>
            <w:u w:val="single"/>
            <w:lang w:val="pt-BR"/>
          </w:rPr>
          <w:delText>I</w:delText>
        </w:r>
      </w:del>
      <w:ins w:id="217" w:author="Caio Colognesi | Machado Meyer Advogados" w:date="2022-04-18T22:47:00Z">
        <w:r w:rsidR="007050A9">
          <w:rPr>
            <w:rFonts w:ascii="Verdana" w:hAnsi="Verdana"/>
            <w:b/>
            <w:bCs/>
            <w:u w:val="single"/>
            <w:lang w:val="pt-BR"/>
          </w:rPr>
          <w:t>I</w:t>
        </w:r>
        <w:r w:rsidR="00932BF9">
          <w:rPr>
            <w:rFonts w:ascii="Verdana" w:hAnsi="Verdana"/>
            <w:b/>
            <w:bCs/>
            <w:u w:val="single"/>
            <w:lang w:val="pt-BR"/>
          </w:rPr>
          <w:t>V</w:t>
        </w:r>
      </w:ins>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4C330349"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del w:id="218" w:author="Caio Colognesi | Machado Meyer Advogados" w:date="2022-04-18T22:47:00Z"/>
          <w:rFonts w:ascii="Verdana" w:hAnsi="Verdana"/>
          <w:lang w:val="pt-BR"/>
        </w:rPr>
      </w:pPr>
      <w:del w:id="219" w:author="Caio Colognesi | Machado Meyer Advogados" w:date="2022-04-18T22:47:00Z">
        <w:r>
          <w:rPr>
            <w:rFonts w:ascii="Verdana" w:hAnsi="Verdana"/>
            <w:lang w:val="pt-BR"/>
          </w:rPr>
          <w:delText xml:space="preserve">Mediante </w:delText>
        </w:r>
        <w:r w:rsidRPr="004C75C8">
          <w:rPr>
            <w:rFonts w:ascii="Verdana" w:hAnsi="Verdana"/>
            <w:lang w:val="pt-BR"/>
          </w:rPr>
          <w:delText xml:space="preserve">a satisfação da Condição Suspensiva, a </w:delText>
        </w:r>
        <w:r w:rsidR="00A72A29">
          <w:rPr>
            <w:rFonts w:ascii="Verdana" w:hAnsi="Verdana"/>
            <w:lang w:val="pt-BR"/>
          </w:rPr>
          <w:delText>Cedente</w:delText>
        </w:r>
        <w:r w:rsidRPr="004C75C8">
          <w:rPr>
            <w:rFonts w:ascii="Verdana" w:hAnsi="Verdana"/>
            <w:lang w:val="pt-BR"/>
          </w:rPr>
          <w:delText xml:space="preserve"> deverá averbar à margem do registro mencionado na Cláusula </w:delText>
        </w:r>
        <w:r w:rsidR="00912584">
          <w:rPr>
            <w:rFonts w:ascii="Verdana" w:hAnsi="Verdana"/>
            <w:lang w:val="pt-BR"/>
          </w:rPr>
          <w:fldChar w:fldCharType="begin"/>
        </w:r>
        <w:r w:rsidR="00912584">
          <w:rPr>
            <w:rFonts w:ascii="Verdana" w:hAnsi="Verdana"/>
            <w:lang w:val="pt-BR"/>
          </w:rPr>
          <w:delInstrText xml:space="preserve"> REF _Ref89880006 \r \h </w:del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delText>13.1</w:delText>
        </w:r>
        <w:r w:rsidR="00912584">
          <w:rPr>
            <w:rFonts w:ascii="Verdana" w:hAnsi="Verdana"/>
            <w:lang w:val="pt-BR"/>
          </w:rPr>
          <w:fldChar w:fldCharType="end"/>
        </w:r>
        <w:r w:rsidRPr="004C75C8">
          <w:rPr>
            <w:rFonts w:ascii="Verdana" w:hAnsi="Verdana"/>
            <w:lang w:val="pt-BR"/>
          </w:rPr>
          <w:delText xml:space="preserve"> acima, carta declarando que houve o cumprimento da Condição Suspensiva, nos termos do </w:delText>
        </w:r>
        <w:r w:rsidRPr="00912584">
          <w:rPr>
            <w:rFonts w:ascii="Verdana" w:hAnsi="Verdana"/>
            <w:b/>
            <w:bCs/>
            <w:u w:val="single"/>
            <w:lang w:val="pt-BR"/>
          </w:rPr>
          <w:delText>ANEXO VI</w:delText>
        </w:r>
        <w:r w:rsidR="00AD32F0">
          <w:rPr>
            <w:rFonts w:ascii="Verdana" w:hAnsi="Verdana"/>
            <w:b/>
            <w:bCs/>
            <w:u w:val="single"/>
            <w:lang w:val="pt-BR"/>
          </w:rPr>
          <w:delText>II</w:delText>
        </w:r>
        <w:r w:rsidRPr="004C75C8">
          <w:rPr>
            <w:rFonts w:ascii="Verdana" w:hAnsi="Verdana"/>
            <w:lang w:val="pt-BR"/>
          </w:rPr>
          <w:delText xml:space="preserve"> (“</w:delText>
        </w:r>
        <w:r w:rsidRPr="004C75C8">
          <w:rPr>
            <w:rFonts w:ascii="Verdana" w:hAnsi="Verdana"/>
            <w:u w:val="single"/>
            <w:lang w:val="pt-BR"/>
          </w:rPr>
          <w:delText>Carta de Cumprimento de Condição Suspensiva</w:delText>
        </w:r>
        <w:r w:rsidRPr="004C75C8">
          <w:rPr>
            <w:rFonts w:ascii="Verdana" w:hAnsi="Verdana"/>
            <w:lang w:val="pt-BR"/>
          </w:rPr>
          <w:delText>”)</w:delText>
        </w:r>
        <w:r>
          <w:rPr>
            <w:rFonts w:ascii="Verdana" w:hAnsi="Verdana"/>
            <w:lang w:val="pt-BR"/>
          </w:rPr>
          <w:delText>.</w:delText>
        </w:r>
      </w:del>
    </w:p>
    <w:p w14:paraId="5C11F1FE" w14:textId="77777777" w:rsidR="004C75C8" w:rsidRDefault="004C75C8" w:rsidP="004C75C8">
      <w:pPr>
        <w:widowControl w:val="0"/>
        <w:numPr>
          <w:ilvl w:val="2"/>
          <w:numId w:val="8"/>
        </w:numPr>
        <w:autoSpaceDE w:val="0"/>
        <w:autoSpaceDN w:val="0"/>
        <w:adjustRightInd w:val="0"/>
        <w:spacing w:before="120" w:after="120" w:line="320" w:lineRule="exact"/>
        <w:jc w:val="both"/>
        <w:rPr>
          <w:del w:id="220" w:author="Caio Colognesi | Machado Meyer Advogados" w:date="2022-04-18T22:47:00Z"/>
          <w:rFonts w:ascii="Verdana" w:hAnsi="Verdana"/>
          <w:lang w:val="pt-BR"/>
        </w:rPr>
      </w:pPr>
      <w:del w:id="221" w:author="Caio Colognesi | Machado Meyer Advogados" w:date="2022-04-18T22:47:00Z">
        <w:r>
          <w:rPr>
            <w:rFonts w:ascii="Verdana" w:hAnsi="Verdana"/>
            <w:lang w:val="pt-BR"/>
          </w:rPr>
          <w:delText xml:space="preserve"> De </w:delText>
        </w:r>
        <w:r w:rsidRPr="004C75C8">
          <w:rPr>
            <w:rFonts w:ascii="Verdana" w:hAnsi="Verdana"/>
            <w:lang w:val="pt-BR"/>
          </w:rPr>
          <w:delText xml:space="preserve">qualquer forma e sem prejuízo do disposto acima, as Partes concordam, para todos os fins, que a Condição Suspensiva se dará por cumprida imediatamente mediante a liquidação das obrigações assumidas pela </w:delText>
        </w:r>
        <w:r w:rsidR="002D2CFB">
          <w:rPr>
            <w:rFonts w:ascii="Verdana" w:hAnsi="Verdana"/>
            <w:lang w:val="pt-BR"/>
          </w:rPr>
          <w:delText>Cedente</w:delText>
        </w:r>
        <w:r w:rsidRPr="004C75C8">
          <w:rPr>
            <w:rFonts w:ascii="Verdana" w:hAnsi="Verdana"/>
            <w:lang w:val="pt-BR"/>
          </w:rPr>
          <w:delTex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delText>
        </w:r>
        <w:r>
          <w:rPr>
            <w:rFonts w:ascii="Verdana" w:hAnsi="Verdana"/>
            <w:lang w:val="pt-BR"/>
          </w:rPr>
          <w:delText>.</w:delText>
        </w:r>
      </w:del>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222" w:name="_DV_M67"/>
      <w:bookmarkStart w:id="223" w:name="_DV_M68"/>
      <w:bookmarkStart w:id="224" w:name="_DV_M70"/>
      <w:bookmarkStart w:id="225" w:name="_DV_M71"/>
      <w:bookmarkStart w:id="226" w:name="_DV_M72"/>
      <w:bookmarkStart w:id="227" w:name="_DV_M73"/>
      <w:bookmarkStart w:id="228" w:name="_DV_M74"/>
      <w:bookmarkStart w:id="229" w:name="_DV_M75"/>
      <w:bookmarkStart w:id="230" w:name="_DV_M76"/>
      <w:bookmarkStart w:id="231" w:name="_DV_M77"/>
      <w:bookmarkStart w:id="232" w:name="_DV_M78"/>
      <w:bookmarkStart w:id="233" w:name="_DV_M79"/>
      <w:bookmarkStart w:id="234" w:name="_DV_M80"/>
      <w:bookmarkStart w:id="235" w:name="_DV_M81"/>
      <w:bookmarkStart w:id="236" w:name="_DV_M82"/>
      <w:bookmarkStart w:id="237" w:name="_DV_M83"/>
      <w:bookmarkStart w:id="238" w:name="_DV_M84"/>
      <w:bookmarkStart w:id="239" w:name="_DV_M85"/>
      <w:bookmarkStart w:id="240" w:name="_DV_M86"/>
      <w:bookmarkStart w:id="241" w:name="_DV_M87"/>
      <w:bookmarkStart w:id="242" w:name="_DV_M88"/>
      <w:bookmarkStart w:id="243" w:name="_DV_M90"/>
      <w:bookmarkStart w:id="244" w:name="_DV_M91"/>
      <w:bookmarkStart w:id="245" w:name="_DV_M92"/>
      <w:bookmarkStart w:id="246" w:name="_DV_M93"/>
      <w:bookmarkStart w:id="247" w:name="_DV_M94"/>
      <w:bookmarkStart w:id="248" w:name="_DV_M95"/>
      <w:bookmarkStart w:id="249" w:name="_DV_M96"/>
      <w:bookmarkStart w:id="250" w:name="_DV_M97"/>
      <w:bookmarkStart w:id="251" w:name="_DV_M103"/>
      <w:bookmarkStart w:id="252" w:name="_DV_M104"/>
      <w:bookmarkStart w:id="253" w:name="_DV_M105"/>
      <w:bookmarkStart w:id="254" w:name="_DV_M106"/>
      <w:bookmarkStart w:id="255" w:name="_DV_M108"/>
      <w:bookmarkStart w:id="256" w:name="_DV_M109"/>
      <w:bookmarkStart w:id="257" w:name="_DV_M110"/>
      <w:bookmarkStart w:id="258" w:name="_DV_M111"/>
      <w:bookmarkStart w:id="259" w:name="_DV_M112"/>
      <w:bookmarkStart w:id="260" w:name="_DV_M113"/>
      <w:bookmarkStart w:id="261" w:name="_DV_M114"/>
      <w:bookmarkStart w:id="262" w:name="_DV_M115"/>
      <w:bookmarkStart w:id="263" w:name="_DV_M119"/>
      <w:bookmarkStart w:id="264" w:name="_DV_M121"/>
      <w:bookmarkStart w:id="265" w:name="_DV_M123"/>
      <w:bookmarkStart w:id="266" w:name="_DV_M125"/>
      <w:bookmarkStart w:id="267" w:name="_DV_M126"/>
      <w:bookmarkStart w:id="268" w:name="_DV_M129"/>
      <w:bookmarkStart w:id="269" w:name="_DV_M130"/>
      <w:bookmarkStart w:id="270" w:name="_DV_M131"/>
      <w:bookmarkStart w:id="271" w:name="_DV_M132"/>
      <w:bookmarkStart w:id="272" w:name="_DV_M136"/>
      <w:bookmarkStart w:id="273" w:name="_DV_M140"/>
      <w:bookmarkStart w:id="274" w:name="_DV_M141"/>
      <w:bookmarkStart w:id="275" w:name="_DV_M142"/>
      <w:bookmarkStart w:id="276" w:name="_DV_M143"/>
      <w:bookmarkStart w:id="277" w:name="_DV_M144"/>
      <w:bookmarkStart w:id="278" w:name="_DV_M145"/>
      <w:bookmarkStart w:id="279" w:name="_DV_M151"/>
      <w:bookmarkStart w:id="280" w:name="_DV_M152"/>
      <w:bookmarkStart w:id="281" w:name="_DV_M153"/>
      <w:bookmarkStart w:id="282" w:name="_DV_M154"/>
      <w:bookmarkStart w:id="283" w:name="_DV_M155"/>
      <w:bookmarkStart w:id="284" w:name="_DV_M156"/>
      <w:bookmarkStart w:id="285" w:name="_DV_M157"/>
      <w:bookmarkStart w:id="286" w:name="_DV_M158"/>
      <w:bookmarkStart w:id="287" w:name="_DV_M159"/>
      <w:bookmarkStart w:id="288" w:name="_DV_M160"/>
      <w:bookmarkStart w:id="289" w:name="_DV_M161"/>
      <w:bookmarkStart w:id="290" w:name="_DV_M162"/>
      <w:bookmarkStart w:id="291" w:name="_DV_M163"/>
      <w:bookmarkStart w:id="292" w:name="_DV_M164"/>
      <w:bookmarkStart w:id="293" w:name="_DV_M165"/>
      <w:bookmarkStart w:id="294" w:name="_DV_M166"/>
      <w:bookmarkStart w:id="295" w:name="_DV_M168"/>
      <w:bookmarkStart w:id="296" w:name="_DV_M171"/>
      <w:bookmarkStart w:id="297" w:name="_DV_M172"/>
      <w:bookmarkStart w:id="298" w:name="_DV_M173"/>
      <w:bookmarkStart w:id="299" w:name="_DV_M174"/>
      <w:bookmarkStart w:id="300" w:name="_DV_M175"/>
      <w:bookmarkStart w:id="301" w:name="_DV_M176"/>
      <w:bookmarkStart w:id="302" w:name="_DV_M177"/>
      <w:bookmarkStart w:id="303" w:name="_DV_M178"/>
      <w:bookmarkStart w:id="304" w:name="_DV_M179"/>
      <w:bookmarkStart w:id="305" w:name="_DV_M180"/>
      <w:bookmarkStart w:id="306" w:name="_DV_M181"/>
      <w:bookmarkStart w:id="307" w:name="_DV_M182"/>
      <w:bookmarkStart w:id="308" w:name="_DV_M183"/>
      <w:bookmarkStart w:id="309" w:name="_DV_M184"/>
      <w:bookmarkStart w:id="310" w:name="_DV_M185"/>
      <w:bookmarkStart w:id="311" w:name="_DV_M186"/>
      <w:bookmarkStart w:id="312" w:name="_DV_M187"/>
      <w:bookmarkStart w:id="313" w:name="_DV_M188"/>
      <w:bookmarkStart w:id="314" w:name="_DV_M189"/>
      <w:bookmarkStart w:id="315" w:name="_DV_M190"/>
      <w:bookmarkStart w:id="316" w:name="_DV_M191"/>
      <w:bookmarkStart w:id="317" w:name="_DV_M192"/>
      <w:bookmarkStart w:id="318" w:name="_DV_M193"/>
      <w:bookmarkStart w:id="319" w:name="_DV_M194"/>
      <w:bookmarkStart w:id="320" w:name="_DV_M195"/>
      <w:bookmarkStart w:id="321" w:name="_DV_M196"/>
      <w:bookmarkStart w:id="322" w:name="_DV_M197"/>
      <w:bookmarkStart w:id="323" w:name="_DV_M198"/>
      <w:bookmarkStart w:id="324" w:name="_DV_M199"/>
      <w:bookmarkStart w:id="325" w:name="_DV_M200"/>
      <w:bookmarkStart w:id="326" w:name="_DV_M201"/>
      <w:bookmarkStart w:id="327" w:name="_DV_M202"/>
      <w:bookmarkStart w:id="328" w:name="_DV_M203"/>
      <w:bookmarkStart w:id="329" w:name="_DV_M204"/>
      <w:bookmarkStart w:id="330" w:name="_DV_M205"/>
      <w:bookmarkStart w:id="331" w:name="_DV_M206"/>
      <w:bookmarkStart w:id="332" w:name="_DV_M207"/>
      <w:bookmarkStart w:id="333" w:name="_DV_M208"/>
      <w:bookmarkStart w:id="334" w:name="_DV_M209"/>
      <w:bookmarkStart w:id="335" w:name="_DV_M210"/>
      <w:bookmarkStart w:id="336" w:name="_DV_M211"/>
      <w:bookmarkStart w:id="337" w:name="_DV_M212"/>
      <w:bookmarkStart w:id="338" w:name="_DV_M213"/>
      <w:bookmarkStart w:id="339" w:name="_DV_M214"/>
      <w:bookmarkStart w:id="340" w:name="_DV_M215"/>
      <w:bookmarkStart w:id="341" w:name="_DV_M216"/>
      <w:bookmarkStart w:id="342" w:name="_DV_M217"/>
      <w:bookmarkStart w:id="343" w:name="_DV_M218"/>
      <w:bookmarkStart w:id="344" w:name="_DV_M219"/>
      <w:bookmarkStart w:id="345" w:name="_DV_M220"/>
      <w:bookmarkStart w:id="346" w:name="_DV_M221"/>
      <w:bookmarkStart w:id="347" w:name="_DV_M222"/>
      <w:bookmarkStart w:id="348" w:name="_DV_M223"/>
      <w:bookmarkStart w:id="349" w:name="_DV_M224"/>
      <w:bookmarkStart w:id="350" w:name="_DV_M225"/>
      <w:bookmarkStart w:id="351" w:name="_DV_M22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946BE0"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946BE0"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352"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352"/>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353"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07E32DC0"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Para todos os fins e feitos, a data de emissão das Debêntures é o dia [</w:t>
      </w:r>
      <w:r w:rsidR="004D5DC4">
        <w:rPr>
          <w:rFonts w:ascii="Verdana" w:hAnsi="Verdana"/>
          <w:bCs/>
          <w:lang w:val="pt-BR" w:eastAsia="ar-SA"/>
        </w:rPr>
        <w:t>=</w:t>
      </w:r>
      <w:r w:rsidRPr="00151276">
        <w:rPr>
          <w:rFonts w:ascii="Verdana" w:hAnsi="Verdana"/>
          <w:bCs/>
          <w:lang w:val="pt-BR" w:eastAsia="ar-SA"/>
        </w:rPr>
        <w:t>] de [</w:t>
      </w:r>
      <w:del w:id="354" w:author="Caio Colognesi | Machado Meyer Advogados" w:date="2022-04-18T22:47:00Z">
        <w:r w:rsidR="004D5DC4">
          <w:rPr>
            <w:rFonts w:ascii="Verdana" w:hAnsi="Verdana"/>
            <w:bCs/>
            <w:lang w:val="pt-BR" w:eastAsia="ar-SA"/>
          </w:rPr>
          <w:delText>abril</w:delText>
        </w:r>
      </w:del>
      <w:ins w:id="355" w:author="Caio Colognesi | Machado Meyer Advogados" w:date="2022-04-18T22:47:00Z">
        <w:r w:rsidR="00946BE0">
          <w:rPr>
            <w:rFonts w:ascii="Verdana" w:hAnsi="Verdana"/>
            <w:bCs/>
            <w:lang w:val="pt-BR" w:eastAsia="ar-SA"/>
          </w:rPr>
          <w:t>maio</w:t>
        </w:r>
      </w:ins>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315EE350"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r w:rsidR="005662A6" w:rsidRPr="005662A6">
        <w:rPr>
          <w:rFonts w:ascii="Verdana" w:hAnsi="Verdana"/>
          <w:bCs/>
          <w:lang w:val="pt-BR" w:eastAsia="ar-SA"/>
        </w:rPr>
        <w:t xml:space="preserve">Sem prejuízo dos pagamentos em decorrência do vencimento antecipado ou do Resgate Antecipado Facultativo Total das Debêntures, conforme o caso, as Debêntures terão prazo de 10 (dez) anos, vencendo-se, portanto, em 15 de </w:t>
      </w:r>
      <w:del w:id="356" w:author="Caio Colognesi | Machado Meyer Advogados" w:date="2022-04-18T22:47:00Z">
        <w:r w:rsidR="005662A6" w:rsidRPr="005662A6">
          <w:rPr>
            <w:rFonts w:ascii="Verdana" w:hAnsi="Verdana"/>
            <w:bCs/>
            <w:lang w:val="pt-BR" w:eastAsia="ar-SA"/>
          </w:rPr>
          <w:delText>abril</w:delText>
        </w:r>
      </w:del>
      <w:ins w:id="357" w:author="Caio Colognesi | Machado Meyer Advogados" w:date="2022-04-18T22:47:00Z">
        <w:r w:rsidR="00946BE0">
          <w:rPr>
            <w:rFonts w:ascii="Verdana" w:hAnsi="Verdana"/>
            <w:bCs/>
            <w:lang w:val="pt-BR" w:eastAsia="ar-SA"/>
          </w:rPr>
          <w:t>maio</w:t>
        </w:r>
      </w:ins>
      <w:r w:rsidR="005662A6" w:rsidRPr="005662A6">
        <w:rPr>
          <w:rFonts w:ascii="Verdana" w:hAnsi="Verdana"/>
          <w:bCs/>
          <w:lang w:val="pt-BR" w:eastAsia="ar-SA"/>
        </w:rPr>
        <w:t xml:space="preserve"> de 2032 </w:t>
      </w:r>
      <w:r w:rsidRPr="00151276">
        <w:rPr>
          <w:rFonts w:ascii="Verdana" w:hAnsi="Verdana"/>
          <w:bCs/>
          <w:lang w:val="pt-BR" w:eastAsia="ar-SA"/>
        </w:rPr>
        <w:t>(“</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20432F42"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r w:rsidR="005662A6" w:rsidRPr="005C4FD3">
        <w:rPr>
          <w:rFonts w:ascii="Verdana" w:hAnsi="Verdana"/>
          <w:bCs/>
          <w:lang w:val="pt-BR" w:eastAsia="ar-SA"/>
        </w:rPr>
        <w:t>Sobre o Valor Nominal</w:t>
      </w:r>
      <w:ins w:id="358" w:author="Caio Colognesi | Machado Meyer Advogados" w:date="2022-04-18T22:47:00Z">
        <w:r w:rsidR="005662A6" w:rsidRPr="005C4FD3">
          <w:rPr>
            <w:rFonts w:ascii="Verdana" w:hAnsi="Verdana"/>
            <w:bCs/>
            <w:lang w:val="pt-BR" w:eastAsia="ar-SA"/>
          </w:rPr>
          <w:t xml:space="preserve"> </w:t>
        </w:r>
        <w:r w:rsidR="000D7F8C">
          <w:rPr>
            <w:rFonts w:ascii="Verdana" w:hAnsi="Verdana"/>
            <w:bCs/>
            <w:lang w:val="pt-BR" w:eastAsia="ar-SA"/>
          </w:rPr>
          <w:t>Unitário</w:t>
        </w:r>
      </w:ins>
      <w:r w:rsidR="000D7F8C">
        <w:rPr>
          <w:rFonts w:ascii="Verdana" w:hAnsi="Verdana"/>
          <w:bCs/>
          <w:lang w:val="pt-BR" w:eastAsia="ar-SA"/>
        </w:rPr>
        <w:t xml:space="preserve"> </w:t>
      </w:r>
      <w:r w:rsidR="005662A6" w:rsidRPr="005C4FD3">
        <w:rPr>
          <w:rFonts w:ascii="Verdana" w:hAnsi="Verdana"/>
          <w:bCs/>
          <w:lang w:val="pt-BR" w:eastAsia="ar-SA"/>
        </w:rPr>
        <w:t xml:space="preserve">Atualizado das Debêntures incidirão juros remuneratórios prefixados, a serem definidos de acordo com o Procedimento de </w:t>
      </w:r>
      <w:r w:rsidR="005662A6" w:rsidRPr="005C4FD3">
        <w:rPr>
          <w:rFonts w:ascii="Verdana" w:hAnsi="Verdana"/>
          <w:bCs/>
          <w:i/>
          <w:iCs/>
          <w:lang w:val="pt-BR" w:eastAsia="ar-SA"/>
        </w:rPr>
        <w:t>Bookbuilding</w:t>
      </w:r>
      <w:r w:rsidR="005662A6" w:rsidRPr="005C4FD3">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w:t>
      </w:r>
      <w:del w:id="359" w:author="Caio Colognesi | Machado Meyer Advogados" w:date="2022-04-18T22:47:00Z">
        <w:r w:rsidR="005662A6" w:rsidRPr="005C4FD3">
          <w:rPr>
            <w:rFonts w:ascii="Verdana" w:hAnsi="Verdana"/>
            <w:bCs/>
            <w:lang w:val="pt-BR" w:eastAsia="ar-SA"/>
          </w:rPr>
          <w:delText>1,70% (um inteiro e setenta centésimos por cento)</w:delText>
        </w:r>
      </w:del>
      <w:ins w:id="360" w:author="Caio Colognesi | Machado Meyer Advogados" w:date="2022-04-18T22:47:00Z">
        <w:r w:rsidR="000D7F8C" w:rsidRPr="005C4FD3">
          <w:rPr>
            <w:rFonts w:ascii="Verdana" w:hAnsi="Verdana"/>
            <w:bCs/>
            <w:lang w:val="pt-BR" w:eastAsia="ar-SA"/>
          </w:rPr>
          <w:t>[</w:t>
        </w:r>
        <w:r w:rsidR="000D7F8C" w:rsidRPr="005C4FD3">
          <w:rPr>
            <w:rFonts w:ascii="Verdana" w:hAnsi="Verdana"/>
            <w:bCs/>
            <w:highlight w:val="yellow"/>
            <w:lang w:val="pt-BR" w:eastAsia="ar-SA"/>
          </w:rPr>
          <w:t>ajustar, a depender do rating</w:t>
        </w:r>
        <w:r w:rsidR="000D7F8C" w:rsidRPr="005C4FD3">
          <w:rPr>
            <w:rFonts w:ascii="Verdana" w:hAnsi="Verdana"/>
            <w:bCs/>
            <w:lang w:val="pt-BR" w:eastAsia="ar-SA"/>
          </w:rPr>
          <w:t>]</w:t>
        </w:r>
      </w:ins>
      <w:r w:rsidR="005662A6" w:rsidRPr="005C4FD3">
        <w:rPr>
          <w:rFonts w:ascii="Verdana" w:hAnsi="Verdana"/>
          <w:bCs/>
          <w:lang w:val="pt-BR" w:eastAsia="ar-SA"/>
        </w:rPr>
        <w:t xml:space="preserve"> ao ano, base 252 (duzentos e cinquenta e dois) Dias Úteis; e (ii) [</w:t>
      </w:r>
      <w:r w:rsidR="005662A6" w:rsidRPr="005C4FD3">
        <w:rPr>
          <w:rFonts w:ascii="Verdana" w:hAnsi="Verdana"/>
          <w:bCs/>
          <w:highlight w:val="yellow"/>
          <w:lang w:val="pt-BR" w:eastAsia="ar-SA"/>
        </w:rPr>
        <w:t>ajustar, a depender do rating</w:t>
      </w:r>
      <w:r w:rsidR="005662A6" w:rsidRPr="005C4FD3">
        <w:rPr>
          <w:rFonts w:ascii="Verdana" w:hAnsi="Verdana"/>
          <w:bCs/>
          <w:lang w:val="pt-BR" w:eastAsia="ar-SA"/>
        </w:rPr>
        <w:t>] ao ano, base 252 (duzentos e cinquenta e dois) Dias Úteis</w:t>
      </w:r>
      <w:r w:rsidR="005662A6" w:rsidRPr="005662A6">
        <w:rPr>
          <w:rFonts w:ascii="Verdana" w:hAnsi="Verdana"/>
          <w:b/>
          <w:lang w:val="pt-BR" w:eastAsia="ar-SA"/>
        </w:rPr>
        <w:t xml:space="preserve"> </w:t>
      </w:r>
      <w:r w:rsidRPr="00151276">
        <w:rPr>
          <w:rFonts w:ascii="Verdana" w:hAnsi="Verdana" w:cs="Calibri"/>
          <w:lang w:val="pt-BR" w:eastAsia="x-none"/>
        </w:rPr>
        <w:t>("</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p>
    <w:p w14:paraId="0E4F4DA9" w14:textId="4C78BD7C"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r w:rsidR="005662A6" w:rsidRPr="005C4FD3">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del w:id="361" w:author="Caio Colognesi | Machado Meyer Advogados" w:date="2022-04-18T22:47:00Z">
        <w:r w:rsidR="005662A6" w:rsidRPr="005C4FD3">
          <w:rPr>
            <w:rFonts w:ascii="Verdana" w:hAnsi="Verdana"/>
            <w:bCs/>
            <w:lang w:val="pt-BR" w:eastAsia="ar-SA"/>
          </w:rPr>
          <w:delText>outubro</w:delText>
        </w:r>
      </w:del>
      <w:ins w:id="362" w:author="Caio Colognesi | Machado Meyer Advogados" w:date="2022-04-18T22:47:00Z">
        <w:r w:rsidR="00946BE0">
          <w:rPr>
            <w:rFonts w:ascii="Verdana" w:hAnsi="Verdana"/>
            <w:bCs/>
            <w:lang w:val="pt-BR" w:eastAsia="ar-SA"/>
          </w:rPr>
          <w:t>novembro</w:t>
        </w:r>
      </w:ins>
      <w:r w:rsidR="005662A6" w:rsidRPr="005C4FD3">
        <w:rPr>
          <w:rFonts w:ascii="Verdana" w:hAnsi="Verdana"/>
          <w:bCs/>
          <w:lang w:val="pt-BR" w:eastAsia="ar-SA"/>
        </w:rPr>
        <w:t xml:space="preserve"> de 2024 (inclusive), em 16 (dezesseis) parcelas semestrais, nas respectivas datas de amortização,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363"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363"/>
    </w:p>
    <w:bookmarkEnd w:id="353"/>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4F0A14F7" w14:textId="77777777" w:rsidR="00AD32F0" w:rsidRPr="00F97B50" w:rsidRDefault="00AD32F0" w:rsidP="00AD32F0">
      <w:pPr>
        <w:spacing w:before="120" w:line="320" w:lineRule="exact"/>
        <w:contextualSpacing/>
        <w:jc w:val="center"/>
        <w:rPr>
          <w:del w:id="364" w:author="Caio Colognesi | Machado Meyer Advogados" w:date="2022-04-18T22:47:00Z"/>
          <w:rFonts w:ascii="Verdana" w:hAnsi="Verdana"/>
          <w:b/>
          <w:bCs/>
          <w:color w:val="000000"/>
          <w:u w:val="single"/>
          <w:lang w:val="pt-BR"/>
        </w:rPr>
      </w:pPr>
      <w:del w:id="365" w:author="Caio Colognesi | Machado Meyer Advogados" w:date="2022-04-18T22:47:00Z">
        <w:r w:rsidRPr="00AD32F0">
          <w:rPr>
            <w:rFonts w:ascii="Verdana" w:hAnsi="Verdana"/>
            <w:b/>
            <w:bCs/>
            <w:color w:val="000000"/>
            <w:u w:val="single"/>
            <w:lang w:val="pt-BR"/>
          </w:rPr>
          <w:delText>ANEXO III</w:delText>
        </w:r>
        <w:r>
          <w:rPr>
            <w:rFonts w:ascii="Verdana" w:hAnsi="Verdana"/>
            <w:b/>
            <w:bCs/>
            <w:color w:val="000000"/>
            <w:lang w:val="pt-BR"/>
          </w:rPr>
          <w:delText xml:space="preserve"> - </w:delText>
        </w:r>
        <w:r w:rsidRPr="00F97B50">
          <w:rPr>
            <w:rFonts w:ascii="Verdana" w:hAnsi="Verdana"/>
            <w:b/>
            <w:bCs/>
            <w:color w:val="000000"/>
            <w:lang w:val="pt-BR"/>
          </w:rPr>
          <w:delText>CONDIÇÕES PARA LIBERAÇÃO – RECURSOS LÍQUIDOS DEBÊNTURES</w:delText>
        </w:r>
      </w:del>
    </w:p>
    <w:p w14:paraId="50D3162E" w14:textId="77777777" w:rsidR="00AD32F0" w:rsidRPr="00F97B50" w:rsidRDefault="00AD32F0" w:rsidP="00AD32F0">
      <w:pPr>
        <w:spacing w:before="120" w:line="320" w:lineRule="exact"/>
        <w:contextualSpacing/>
        <w:jc w:val="both"/>
        <w:rPr>
          <w:del w:id="366" w:author="Caio Colognesi | Machado Meyer Advogados" w:date="2022-04-18T22:47:00Z"/>
          <w:rFonts w:ascii="Verdana" w:hAnsi="Verdana"/>
          <w:color w:val="000000"/>
          <w:lang w:val="pt-BR"/>
        </w:rPr>
      </w:pPr>
    </w:p>
    <w:p w14:paraId="4D06C35E" w14:textId="77777777" w:rsidR="00AD32F0" w:rsidRDefault="00AD32F0" w:rsidP="00AD32F0">
      <w:pPr>
        <w:spacing w:before="120" w:line="320" w:lineRule="exact"/>
        <w:contextualSpacing/>
        <w:jc w:val="both"/>
        <w:rPr>
          <w:del w:id="367" w:author="Caio Colognesi | Machado Meyer Advogados" w:date="2022-04-18T22:47:00Z"/>
          <w:rFonts w:ascii="Verdana" w:hAnsi="Verdana"/>
          <w:color w:val="000000"/>
          <w:lang w:val="pt-BR"/>
        </w:rPr>
      </w:pPr>
      <w:del w:id="368" w:author="Caio Colognesi | Machado Meyer Advogados" w:date="2022-04-18T22:47:00Z">
        <w:r w:rsidRPr="00F97B50">
          <w:rPr>
            <w:rFonts w:ascii="Verdana" w:hAnsi="Verdana"/>
            <w:color w:val="000000"/>
            <w:lang w:val="pt-BR"/>
          </w:rPr>
          <w:delTex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delText>
        </w:r>
      </w:del>
    </w:p>
    <w:p w14:paraId="1781D321" w14:textId="77777777" w:rsidR="00AD32F0" w:rsidRPr="00F97B50" w:rsidRDefault="00AD32F0" w:rsidP="00AD32F0">
      <w:pPr>
        <w:spacing w:before="120" w:line="320" w:lineRule="exact"/>
        <w:contextualSpacing/>
        <w:jc w:val="both"/>
        <w:rPr>
          <w:del w:id="369" w:author="Caio Colognesi | Machado Meyer Advogados" w:date="2022-04-18T22:47:00Z"/>
          <w:rFonts w:ascii="Verdana" w:hAnsi="Verdana"/>
          <w:color w:val="000000"/>
          <w:lang w:val="pt-BR"/>
        </w:rPr>
      </w:pPr>
    </w:p>
    <w:p w14:paraId="6A8D54A1" w14:textId="77777777" w:rsidR="00AD32F0" w:rsidRDefault="00AD32F0" w:rsidP="00AD32F0">
      <w:pPr>
        <w:spacing w:before="120" w:line="320" w:lineRule="exact"/>
        <w:contextualSpacing/>
        <w:jc w:val="both"/>
        <w:rPr>
          <w:del w:id="370" w:author="Caio Colognesi | Machado Meyer Advogados" w:date="2022-04-18T22:47:00Z"/>
          <w:rFonts w:ascii="Verdana" w:hAnsi="Verdana"/>
          <w:color w:val="000000"/>
          <w:lang w:val="pt-BR"/>
        </w:rPr>
      </w:pPr>
      <w:del w:id="371" w:author="Caio Colognesi | Machado Meyer Advogados" w:date="2022-04-18T22:47:00Z">
        <w:r>
          <w:rPr>
            <w:rFonts w:ascii="Verdana" w:hAnsi="Verdana"/>
            <w:color w:val="000000"/>
            <w:lang w:val="pt-BR"/>
          </w:rPr>
          <w:delText>1)</w:delText>
        </w:r>
        <w:r>
          <w:rPr>
            <w:rFonts w:ascii="Verdana" w:hAnsi="Verdana"/>
            <w:color w:val="000000"/>
            <w:lang w:val="pt-BR"/>
          </w:rPr>
          <w:tab/>
        </w:r>
        <w:r w:rsidRPr="00F97B50">
          <w:rPr>
            <w:rFonts w:ascii="Verdana" w:hAnsi="Verdana"/>
            <w:color w:val="000000"/>
            <w:lang w:val="pt-BR"/>
          </w:rPr>
          <w:delText>Notificação</w:delText>
        </w:r>
        <w:r w:rsidR="00913B9A">
          <w:rPr>
            <w:rFonts w:ascii="Verdana" w:hAnsi="Verdana"/>
            <w:color w:val="000000"/>
            <w:lang w:val="pt-BR"/>
          </w:rPr>
          <w:delText xml:space="preserve"> de</w:delText>
        </w:r>
        <w:r w:rsidRPr="00F97B50">
          <w:rPr>
            <w:rFonts w:ascii="Verdana" w:hAnsi="Verdana"/>
            <w:color w:val="000000"/>
            <w:lang w:val="pt-BR"/>
          </w:rPr>
          <w:delText xml:space="preserve"> Liberação </w:delText>
        </w:r>
        <w:r w:rsidR="00913B9A">
          <w:rPr>
            <w:rFonts w:ascii="Verdana" w:hAnsi="Verdana"/>
            <w:color w:val="000000"/>
            <w:lang w:val="pt-BR"/>
          </w:rPr>
          <w:delText xml:space="preserve">dos </w:delText>
        </w:r>
        <w:r w:rsidRPr="00F97B50">
          <w:rPr>
            <w:rFonts w:ascii="Verdana" w:hAnsi="Verdana"/>
            <w:color w:val="000000"/>
            <w:lang w:val="pt-BR"/>
          </w:rPr>
          <w:delText xml:space="preserve">Recursos Líquidos Debêntures, conforme previsto </w:delText>
        </w:r>
        <w:r w:rsidRPr="005C6136">
          <w:rPr>
            <w:rFonts w:ascii="Verdana" w:hAnsi="Verdana"/>
            <w:color w:val="000000"/>
            <w:lang w:val="pt-BR"/>
          </w:rPr>
          <w:delText xml:space="preserve">no </w:delText>
        </w:r>
        <w:r w:rsidRPr="00FB0E68">
          <w:rPr>
            <w:rFonts w:ascii="Verdana" w:hAnsi="Verdana"/>
            <w:b/>
            <w:bCs/>
            <w:color w:val="000000"/>
            <w:lang w:val="pt-BR"/>
          </w:rPr>
          <w:delText>A</w:delText>
        </w:r>
        <w:r w:rsidR="005C6136" w:rsidRPr="00FB0E68">
          <w:rPr>
            <w:rFonts w:ascii="Verdana" w:hAnsi="Verdana"/>
            <w:b/>
            <w:bCs/>
            <w:color w:val="000000"/>
            <w:lang w:val="pt-BR"/>
          </w:rPr>
          <w:delText>NEXO</w:delText>
        </w:r>
        <w:r w:rsidRPr="00FB0E68">
          <w:rPr>
            <w:rFonts w:ascii="Verdana" w:hAnsi="Verdana"/>
            <w:b/>
            <w:bCs/>
            <w:color w:val="000000"/>
            <w:lang w:val="pt-BR"/>
          </w:rPr>
          <w:delText xml:space="preserve"> IV</w:delText>
        </w:r>
        <w:r w:rsidRPr="00F97B50">
          <w:rPr>
            <w:rFonts w:ascii="Verdana" w:hAnsi="Verdana"/>
            <w:color w:val="000000"/>
            <w:lang w:val="pt-BR"/>
          </w:rPr>
          <w:delText xml:space="preserve"> do Contrato.  </w:delText>
        </w:r>
      </w:del>
    </w:p>
    <w:p w14:paraId="4AF494CE" w14:textId="77777777" w:rsidR="00AD32F0" w:rsidRPr="00F97B50" w:rsidRDefault="00AD32F0" w:rsidP="00AD32F0">
      <w:pPr>
        <w:spacing w:before="120" w:line="320" w:lineRule="exact"/>
        <w:contextualSpacing/>
        <w:jc w:val="both"/>
        <w:rPr>
          <w:del w:id="372" w:author="Caio Colognesi | Machado Meyer Advogados" w:date="2022-04-18T22:47:00Z"/>
          <w:rFonts w:ascii="Verdana" w:hAnsi="Verdana"/>
          <w:color w:val="000000"/>
          <w:lang w:val="pt-BR"/>
        </w:rPr>
      </w:pPr>
    </w:p>
    <w:p w14:paraId="23FD8764" w14:textId="77777777" w:rsidR="00AD32F0" w:rsidRPr="00F97B50" w:rsidRDefault="00AD32F0" w:rsidP="00AD32F0">
      <w:pPr>
        <w:spacing w:before="120" w:line="320" w:lineRule="exact"/>
        <w:contextualSpacing/>
        <w:jc w:val="both"/>
        <w:rPr>
          <w:del w:id="373" w:author="Caio Colognesi | Machado Meyer Advogados" w:date="2022-04-18T22:47:00Z"/>
          <w:rFonts w:ascii="Verdana" w:hAnsi="Verdana"/>
          <w:color w:val="000000"/>
          <w:lang w:val="pt-BR"/>
        </w:rPr>
      </w:pPr>
      <w:del w:id="374" w:author="Caio Colognesi | Machado Meyer Advogados" w:date="2022-04-18T22:47:00Z">
        <w:r>
          <w:rPr>
            <w:rFonts w:ascii="Verdana" w:hAnsi="Verdana"/>
            <w:color w:val="000000"/>
            <w:lang w:val="pt-BR"/>
          </w:rPr>
          <w:delText>2)</w:delText>
        </w:r>
        <w:r>
          <w:rPr>
            <w:rFonts w:ascii="Verdana" w:hAnsi="Verdana"/>
            <w:color w:val="000000"/>
            <w:lang w:val="pt-BR"/>
          </w:rPr>
          <w:tab/>
        </w:r>
        <w:r w:rsidRPr="00F97B50">
          <w:rPr>
            <w:rFonts w:ascii="Verdana" w:hAnsi="Verdana"/>
            <w:color w:val="000000"/>
            <w:lang w:val="pt-BR"/>
          </w:rPr>
          <w:delText>Em relação ao Instrumento Particular de Constituição de Garantia – Alienação Fiduciária de Ações e Outras Avenças a ser celebrado entre</w:delText>
        </w:r>
        <w:r w:rsidR="005C6136">
          <w:rPr>
            <w:rFonts w:ascii="Verdana" w:hAnsi="Verdana"/>
            <w:color w:val="000000"/>
            <w:lang w:val="pt-BR"/>
          </w:rPr>
          <w:delText xml:space="preserve"> Queiroz Galvão Desenvolvimento de Negócios S.A., a Cedente e o Agente Fiduciário </w:delText>
        </w:r>
        <w:r w:rsidRPr="00F97B50">
          <w:rPr>
            <w:rFonts w:ascii="Verdana" w:hAnsi="Verdana"/>
            <w:color w:val="000000"/>
            <w:lang w:val="pt-BR"/>
          </w:rPr>
          <w:delText>(“</w:delText>
        </w:r>
        <w:r w:rsidRPr="00F97B50">
          <w:rPr>
            <w:rFonts w:ascii="Verdana" w:hAnsi="Verdana"/>
            <w:color w:val="000000"/>
            <w:u w:val="single"/>
            <w:lang w:val="pt-BR"/>
          </w:rPr>
          <w:delText>Contrato de Alienação Fiduciária</w:delText>
        </w:r>
        <w:r w:rsidRPr="00F97B50">
          <w:rPr>
            <w:rFonts w:ascii="Verdana" w:hAnsi="Verdana"/>
            <w:color w:val="000000"/>
            <w:lang w:val="pt-BR"/>
          </w:rPr>
          <w:delText>”):</w:delText>
        </w:r>
      </w:del>
    </w:p>
    <w:p w14:paraId="503FD806" w14:textId="77777777" w:rsidR="00AE4B05" w:rsidRDefault="003F4F13" w:rsidP="00AD32F0">
      <w:pPr>
        <w:pStyle w:val="PargrafodaLista"/>
        <w:numPr>
          <w:ilvl w:val="0"/>
          <w:numId w:val="36"/>
        </w:numPr>
        <w:spacing w:before="120" w:line="320" w:lineRule="exact"/>
        <w:contextualSpacing/>
        <w:jc w:val="both"/>
        <w:rPr>
          <w:del w:id="375" w:author="Caio Colognesi | Machado Meyer Advogados" w:date="2022-04-18T22:47:00Z"/>
          <w:rFonts w:ascii="Verdana" w:hAnsi="Verdana"/>
          <w:color w:val="000000"/>
          <w:lang w:val="pt-BR"/>
        </w:rPr>
      </w:pPr>
      <w:del w:id="376" w:author="Caio Colognesi | Machado Meyer Advogados" w:date="2022-04-18T22:47:00Z">
        <w:r>
          <w:rPr>
            <w:rFonts w:ascii="Verdana" w:hAnsi="Verdana"/>
            <w:color w:val="000000"/>
            <w:lang w:val="pt-BR"/>
          </w:rPr>
          <w:delText>Evidência da averbação do t</w:delText>
        </w:r>
        <w:r w:rsidR="00AE4B05" w:rsidRPr="00AE4B05">
          <w:rPr>
            <w:rFonts w:ascii="Verdana" w:hAnsi="Verdana"/>
            <w:color w:val="000000"/>
            <w:lang w:val="pt-BR"/>
          </w:rPr>
          <w:delText>ermo de liberação da garantia constituída</w:delText>
        </w:r>
        <w:r w:rsidR="00AE4B05">
          <w:rPr>
            <w:rFonts w:ascii="Verdana" w:hAnsi="Verdana"/>
            <w:color w:val="000000"/>
            <w:lang w:val="pt-BR"/>
          </w:rPr>
          <w:delText xml:space="preserve"> sobre os Bens Alienados Fiduciariamente (conforme definido no Contrato de Alienação Fiduciária),</w:delText>
        </w:r>
        <w:r w:rsidR="00AE4B05" w:rsidRPr="00AE4B05">
          <w:rPr>
            <w:rFonts w:ascii="Verdana" w:hAnsi="Verdana"/>
            <w:color w:val="000000"/>
            <w:lang w:val="pt-BR"/>
          </w:rPr>
          <w:delText xml:space="preserve"> no âmbito da </w:delText>
        </w:r>
        <w:r w:rsidR="00AE4B05">
          <w:rPr>
            <w:rFonts w:ascii="Verdana" w:hAnsi="Verdana"/>
            <w:color w:val="000000"/>
            <w:lang w:val="pt-BR"/>
          </w:rPr>
          <w:delText>Primeira Emissão</w:delText>
        </w:r>
        <w:r>
          <w:rPr>
            <w:rFonts w:ascii="Verdana" w:hAnsi="Verdana"/>
            <w:color w:val="000000"/>
            <w:lang w:val="pt-BR"/>
          </w:rPr>
          <w:delText xml:space="preserve"> nos respectivos </w:delText>
        </w:r>
        <w:r w:rsidRPr="00F97B50">
          <w:rPr>
            <w:rFonts w:ascii="Verdana" w:hAnsi="Verdana"/>
            <w:color w:val="000000"/>
            <w:lang w:val="pt-BR"/>
          </w:rPr>
          <w:delText>Cartórios de Títulos e Documentos</w:delText>
        </w:r>
        <w:r w:rsidR="00AE4B05">
          <w:rPr>
            <w:rFonts w:ascii="Verdana" w:hAnsi="Verdana"/>
            <w:color w:val="000000"/>
            <w:lang w:val="pt-BR"/>
          </w:rPr>
          <w:delText>;</w:delText>
        </w:r>
      </w:del>
    </w:p>
    <w:p w14:paraId="3C4F5012" w14:textId="77777777" w:rsidR="00AD32F0" w:rsidRPr="00F97B50" w:rsidRDefault="00AD32F0" w:rsidP="00AD32F0">
      <w:pPr>
        <w:pStyle w:val="PargrafodaLista"/>
        <w:numPr>
          <w:ilvl w:val="0"/>
          <w:numId w:val="36"/>
        </w:numPr>
        <w:spacing w:before="120" w:line="320" w:lineRule="exact"/>
        <w:contextualSpacing/>
        <w:jc w:val="both"/>
        <w:rPr>
          <w:del w:id="377" w:author="Caio Colognesi | Machado Meyer Advogados" w:date="2022-04-18T22:47:00Z"/>
          <w:rFonts w:ascii="Verdana" w:hAnsi="Verdana"/>
          <w:color w:val="000000"/>
          <w:lang w:val="pt-BR"/>
        </w:rPr>
      </w:pPr>
      <w:del w:id="378" w:author="Caio Colognesi | Machado Meyer Advogados" w:date="2022-04-18T22:47:00Z">
        <w:r w:rsidRPr="00F97B50">
          <w:rPr>
            <w:rFonts w:ascii="Verdana" w:hAnsi="Verdana"/>
            <w:color w:val="000000"/>
            <w:lang w:val="pt-BR"/>
          </w:rPr>
          <w:delText>Evidência do registro do Contrato de Alienação Fiduciária de Ações</w:delText>
        </w:r>
        <w:r w:rsidRPr="00F97B50" w:rsidDel="00494895">
          <w:rPr>
            <w:rFonts w:ascii="Verdana" w:hAnsi="Verdana"/>
            <w:color w:val="000000"/>
            <w:lang w:val="pt-BR"/>
          </w:rPr>
          <w:delText xml:space="preserve"> </w:delText>
        </w:r>
        <w:r w:rsidRPr="00F97B50">
          <w:rPr>
            <w:rFonts w:ascii="Verdana" w:hAnsi="Verdana"/>
            <w:color w:val="000000"/>
            <w:lang w:val="pt-BR"/>
          </w:rPr>
          <w:delText>nos Cartórios de Títulos e Documentos de São José dos Campos - SP, Rio de Janeiro - RJ e São Paulo – SP, conforme previsto na Cláusula 10.1 do Contrato de Alienação Fiduciária;</w:delText>
        </w:r>
      </w:del>
    </w:p>
    <w:p w14:paraId="49BF9FF9" w14:textId="77777777" w:rsidR="00AD32F0" w:rsidRPr="00F97B50" w:rsidRDefault="00AD32F0" w:rsidP="00AD32F0">
      <w:pPr>
        <w:pStyle w:val="PargrafodaLista"/>
        <w:numPr>
          <w:ilvl w:val="0"/>
          <w:numId w:val="36"/>
        </w:numPr>
        <w:spacing w:before="120" w:line="320" w:lineRule="exact"/>
        <w:contextualSpacing/>
        <w:jc w:val="both"/>
        <w:rPr>
          <w:del w:id="379" w:author="Caio Colognesi | Machado Meyer Advogados" w:date="2022-04-18T22:47:00Z"/>
          <w:rFonts w:ascii="Verdana" w:hAnsi="Verdana"/>
          <w:color w:val="000000"/>
          <w:lang w:val="pt-BR"/>
        </w:rPr>
      </w:pPr>
      <w:del w:id="380" w:author="Caio Colognesi | Machado Meyer Advogados" w:date="2022-04-18T22:47:00Z">
        <w:r w:rsidRPr="00F97B50">
          <w:rPr>
            <w:rFonts w:ascii="Verdana" w:hAnsi="Verdana"/>
            <w:color w:val="000000"/>
            <w:lang w:val="pt-BR"/>
          </w:rPr>
          <w:delText>Evidência da averbação da Carta de Cumprimento de Condição Suspensiva junto ao registro mencionado acima, conforme previsto na Cláusula 10.5 e no Anexo IV do Contrato de Alienação Fiduciária;</w:delText>
        </w:r>
        <w:r w:rsidR="00AE4B05">
          <w:rPr>
            <w:rFonts w:ascii="Verdana" w:hAnsi="Verdana"/>
            <w:color w:val="000000"/>
            <w:lang w:val="pt-BR"/>
          </w:rPr>
          <w:delText xml:space="preserve"> e</w:delText>
        </w:r>
      </w:del>
    </w:p>
    <w:p w14:paraId="576900B4" w14:textId="77777777" w:rsidR="00AD32F0" w:rsidRPr="00F97B50" w:rsidRDefault="00AD32F0" w:rsidP="00AD32F0">
      <w:pPr>
        <w:pStyle w:val="PargrafodaLista"/>
        <w:numPr>
          <w:ilvl w:val="0"/>
          <w:numId w:val="36"/>
        </w:numPr>
        <w:spacing w:before="120" w:line="320" w:lineRule="exact"/>
        <w:contextualSpacing/>
        <w:jc w:val="both"/>
        <w:rPr>
          <w:del w:id="381" w:author="Caio Colognesi | Machado Meyer Advogados" w:date="2022-04-18T22:47:00Z"/>
          <w:rFonts w:ascii="Verdana" w:hAnsi="Verdana"/>
          <w:color w:val="000000"/>
          <w:lang w:val="pt-BR"/>
        </w:rPr>
      </w:pPr>
      <w:del w:id="382" w:author="Caio Colognesi | Machado Meyer Advogados" w:date="2022-04-18T22:47:00Z">
        <w:r w:rsidRPr="00F97B50">
          <w:rPr>
            <w:rFonts w:ascii="Verdana" w:hAnsi="Verdana"/>
            <w:color w:val="000000"/>
            <w:lang w:val="pt-BR"/>
          </w:rPr>
          <w:delText>Evidência da averbação no Livro de Registro de Ações da Emissora, conforme previsto na Cláusula 10.3 do Contrato de Alienação Fiduciária</w:delText>
        </w:r>
        <w:r w:rsidR="00AE4B05">
          <w:rPr>
            <w:rFonts w:ascii="Verdana" w:hAnsi="Verdana"/>
            <w:color w:val="000000"/>
            <w:lang w:val="pt-BR"/>
          </w:rPr>
          <w:delText>.</w:delText>
        </w:r>
      </w:del>
    </w:p>
    <w:p w14:paraId="724CCCC8" w14:textId="77777777" w:rsidR="00AD32F0" w:rsidRPr="00F97B50" w:rsidRDefault="00AD32F0" w:rsidP="00AD32F0">
      <w:pPr>
        <w:spacing w:before="120" w:line="320" w:lineRule="exact"/>
        <w:contextualSpacing/>
        <w:jc w:val="both"/>
        <w:rPr>
          <w:del w:id="383" w:author="Caio Colognesi | Machado Meyer Advogados" w:date="2022-04-18T22:47:00Z"/>
          <w:rFonts w:ascii="Verdana" w:hAnsi="Verdana"/>
          <w:color w:val="000000"/>
          <w:lang w:val="pt-BR"/>
        </w:rPr>
      </w:pPr>
      <w:del w:id="384" w:author="Caio Colognesi | Machado Meyer Advogados" w:date="2022-04-18T22:47:00Z">
        <w:r>
          <w:rPr>
            <w:rFonts w:ascii="Verdana" w:hAnsi="Verdana"/>
            <w:color w:val="000000"/>
            <w:lang w:val="pt-BR"/>
          </w:rPr>
          <w:delText>3)</w:delText>
        </w:r>
        <w:r>
          <w:rPr>
            <w:rFonts w:ascii="Verdana" w:hAnsi="Verdana"/>
            <w:color w:val="000000"/>
            <w:lang w:val="pt-BR"/>
          </w:rPr>
          <w:tab/>
        </w:r>
        <w:r w:rsidRPr="00F97B50">
          <w:rPr>
            <w:rFonts w:ascii="Verdana" w:hAnsi="Verdana"/>
            <w:color w:val="000000"/>
            <w:lang w:val="pt-BR"/>
          </w:rPr>
          <w:delText xml:space="preserve">Em relação ao Instrumento Particular de Contrato de Cessão Fiduciária de Direitos Emergentes da Concessão e Direitos Creditórios e Outras Avenças a ser celebrado entre </w:delText>
        </w:r>
        <w:r w:rsidR="005C6136">
          <w:rPr>
            <w:rFonts w:ascii="Verdana" w:hAnsi="Verdana"/>
            <w:color w:val="000000"/>
            <w:lang w:val="pt-BR"/>
          </w:rPr>
          <w:delText>Cedente e o Agente Fiduciário</w:delText>
        </w:r>
        <w:r w:rsidRPr="00F97B50">
          <w:rPr>
            <w:rFonts w:ascii="Verdana" w:hAnsi="Verdana"/>
            <w:color w:val="000000"/>
            <w:lang w:val="pt-BR"/>
          </w:rPr>
          <w:delText xml:space="preserve"> (“</w:delText>
        </w:r>
        <w:r w:rsidRPr="00AE4B05">
          <w:rPr>
            <w:rFonts w:ascii="Verdana" w:hAnsi="Verdana"/>
            <w:color w:val="000000"/>
            <w:u w:val="single"/>
            <w:lang w:val="pt-BR"/>
          </w:rPr>
          <w:delText>Contrato de Cessão Fiduciária</w:delText>
        </w:r>
        <w:r w:rsidRPr="00F97B50">
          <w:rPr>
            <w:rFonts w:ascii="Verdana" w:hAnsi="Verdana"/>
            <w:color w:val="000000"/>
            <w:lang w:val="pt-BR"/>
          </w:rPr>
          <w:delText>”):</w:delText>
        </w:r>
      </w:del>
    </w:p>
    <w:p w14:paraId="07591B3B" w14:textId="77777777" w:rsidR="00AD32F0" w:rsidRPr="00F97B50" w:rsidRDefault="003F4F13" w:rsidP="00AD32F0">
      <w:pPr>
        <w:pStyle w:val="PargrafodaLista"/>
        <w:numPr>
          <w:ilvl w:val="0"/>
          <w:numId w:val="37"/>
        </w:numPr>
        <w:spacing w:before="120" w:line="320" w:lineRule="exact"/>
        <w:contextualSpacing/>
        <w:jc w:val="both"/>
        <w:rPr>
          <w:del w:id="385" w:author="Caio Colognesi | Machado Meyer Advogados" w:date="2022-04-18T22:47:00Z"/>
          <w:rFonts w:ascii="Verdana" w:hAnsi="Verdana"/>
          <w:color w:val="000000"/>
          <w:lang w:val="pt-BR"/>
        </w:rPr>
      </w:pPr>
      <w:del w:id="386" w:author="Caio Colognesi | Machado Meyer Advogados" w:date="2022-04-18T22:47:00Z">
        <w:r>
          <w:rPr>
            <w:rFonts w:ascii="Verdana" w:hAnsi="Verdana"/>
            <w:color w:val="000000"/>
            <w:lang w:val="pt-BR"/>
          </w:rPr>
          <w:delText>Evidência da averbação do t</w:delText>
        </w:r>
        <w:r w:rsidR="00AE4B05">
          <w:rPr>
            <w:rFonts w:ascii="Verdana" w:hAnsi="Verdana"/>
            <w:color w:val="000000"/>
            <w:lang w:val="pt-BR"/>
          </w:rPr>
          <w:delText xml:space="preserve">ermo </w:delText>
        </w:r>
        <w:r w:rsidR="00AE4B05" w:rsidRPr="00AE4B05">
          <w:rPr>
            <w:rFonts w:ascii="Verdana" w:hAnsi="Verdana"/>
            <w:color w:val="000000"/>
            <w:lang w:val="pt-BR"/>
          </w:rPr>
          <w:delText>de liberação da garantia constituída</w:delText>
        </w:r>
        <w:r w:rsidR="00AE4B05">
          <w:rPr>
            <w:rFonts w:ascii="Verdana" w:hAnsi="Verdana"/>
            <w:color w:val="000000"/>
            <w:lang w:val="pt-BR"/>
          </w:rPr>
          <w:delText xml:space="preserve"> sobre os Contratos Cedidos (conforme definido no Contrato de Cessão Fiduciária),</w:delText>
        </w:r>
        <w:r w:rsidR="00AE4B05" w:rsidRPr="00AE4B05">
          <w:rPr>
            <w:rFonts w:ascii="Verdana" w:hAnsi="Verdana"/>
            <w:color w:val="000000"/>
            <w:lang w:val="pt-BR"/>
          </w:rPr>
          <w:delText xml:space="preserve"> no âmbito da </w:delText>
        </w:r>
        <w:r w:rsidR="00AE4B05">
          <w:rPr>
            <w:rFonts w:ascii="Verdana" w:hAnsi="Verdana"/>
            <w:color w:val="000000"/>
            <w:lang w:val="pt-BR"/>
          </w:rPr>
          <w:delText>Primeira Emissão</w:delText>
        </w:r>
        <w:r>
          <w:rPr>
            <w:rFonts w:ascii="Verdana" w:hAnsi="Verdana"/>
            <w:color w:val="000000"/>
            <w:lang w:val="pt-BR"/>
          </w:rPr>
          <w:delText xml:space="preserve"> nos respectivos </w:delText>
        </w:r>
        <w:r w:rsidRPr="00F97B50">
          <w:rPr>
            <w:rFonts w:ascii="Verdana" w:hAnsi="Verdana"/>
            <w:color w:val="000000"/>
            <w:lang w:val="pt-BR"/>
          </w:rPr>
          <w:delText>Cartórios de Títulos e Documentos</w:delText>
        </w:r>
        <w:r w:rsidR="00AE4B05">
          <w:rPr>
            <w:rFonts w:ascii="Verdana" w:hAnsi="Verdana"/>
            <w:color w:val="000000"/>
            <w:lang w:val="pt-BR"/>
          </w:rPr>
          <w:delText>;</w:delText>
        </w:r>
      </w:del>
    </w:p>
    <w:p w14:paraId="0076629B" w14:textId="77777777" w:rsidR="00AD32F0" w:rsidRPr="00F97B50" w:rsidRDefault="00AD32F0" w:rsidP="00AD32F0">
      <w:pPr>
        <w:pStyle w:val="PargrafodaLista"/>
        <w:numPr>
          <w:ilvl w:val="0"/>
          <w:numId w:val="37"/>
        </w:numPr>
        <w:spacing w:before="120" w:line="320" w:lineRule="exact"/>
        <w:contextualSpacing/>
        <w:jc w:val="both"/>
        <w:rPr>
          <w:del w:id="387" w:author="Caio Colognesi | Machado Meyer Advogados" w:date="2022-04-18T22:47:00Z"/>
          <w:rFonts w:ascii="Verdana" w:hAnsi="Verdana"/>
          <w:color w:val="000000"/>
          <w:lang w:val="pt-BR"/>
        </w:rPr>
      </w:pPr>
      <w:del w:id="388" w:author="Caio Colognesi | Machado Meyer Advogados" w:date="2022-04-18T22:47:00Z">
        <w:r w:rsidRPr="00F97B50">
          <w:rPr>
            <w:rFonts w:ascii="Verdana" w:hAnsi="Verdana"/>
            <w:color w:val="000000"/>
            <w:lang w:val="pt-BR"/>
          </w:rPr>
          <w:delText>Evidência do registro do Contrato de Cessão Fiduciária nos Cartórios de Títulos e Documentos de São José dos Campos e São Paulo;</w:delText>
        </w:r>
      </w:del>
    </w:p>
    <w:p w14:paraId="58B18250" w14:textId="77777777" w:rsidR="00AD32F0" w:rsidRPr="00F97B50" w:rsidRDefault="00AD32F0" w:rsidP="00AD32F0">
      <w:pPr>
        <w:pStyle w:val="PargrafodaLista"/>
        <w:numPr>
          <w:ilvl w:val="0"/>
          <w:numId w:val="37"/>
        </w:numPr>
        <w:spacing w:before="120" w:line="320" w:lineRule="exact"/>
        <w:contextualSpacing/>
        <w:jc w:val="both"/>
        <w:rPr>
          <w:del w:id="389" w:author="Caio Colognesi | Machado Meyer Advogados" w:date="2022-04-18T22:47:00Z"/>
          <w:rFonts w:ascii="Verdana" w:hAnsi="Verdana"/>
          <w:color w:val="000000"/>
          <w:lang w:val="pt-BR"/>
        </w:rPr>
      </w:pPr>
      <w:del w:id="390" w:author="Caio Colognesi | Machado Meyer Advogados" w:date="2022-04-18T22:47:00Z">
        <w:r w:rsidRPr="00F97B50">
          <w:rPr>
            <w:rFonts w:ascii="Verdana" w:hAnsi="Verdana"/>
            <w:color w:val="000000"/>
            <w:lang w:val="pt-BR"/>
          </w:rPr>
          <w:delText>Evidência da averbação da Carta de Cumprimento de Condição Suspensiva junto ao registro mencionado acima, conforme previsto na Cláusula 13.4 e Anexo VI do Contrato de Cessão Fiduciária;</w:delText>
        </w:r>
      </w:del>
    </w:p>
    <w:p w14:paraId="2CE12523" w14:textId="77777777" w:rsidR="00AD32F0" w:rsidRPr="00F97B50" w:rsidRDefault="00AD32F0" w:rsidP="00AD32F0">
      <w:pPr>
        <w:pStyle w:val="PargrafodaLista"/>
        <w:numPr>
          <w:ilvl w:val="0"/>
          <w:numId w:val="37"/>
        </w:numPr>
        <w:spacing w:before="120" w:line="320" w:lineRule="exact"/>
        <w:contextualSpacing/>
        <w:jc w:val="both"/>
        <w:rPr>
          <w:del w:id="391" w:author="Caio Colognesi | Machado Meyer Advogados" w:date="2022-04-18T22:47:00Z"/>
          <w:rFonts w:ascii="Verdana" w:hAnsi="Verdana"/>
          <w:color w:val="000000"/>
          <w:lang w:val="pt-BR"/>
        </w:rPr>
      </w:pPr>
      <w:del w:id="392" w:author="Caio Colognesi | Machado Meyer Advogados" w:date="2022-04-18T22:47:00Z">
        <w:r w:rsidRPr="00F97B50">
          <w:rPr>
            <w:rFonts w:ascii="Verdana" w:hAnsi="Verdana"/>
            <w:color w:val="000000"/>
            <w:lang w:val="pt-BR"/>
          </w:rPr>
          <w:delText>Evidência das notificações à ARTESP, conforme previsto no item (r) da Cláusula 7.1 e no Anexo V do Contrato de Cessão Fiduciária;</w:delText>
        </w:r>
      </w:del>
    </w:p>
    <w:p w14:paraId="545A6823" w14:textId="77777777" w:rsidR="00AD32F0" w:rsidRPr="00F97B50" w:rsidRDefault="00AD32F0" w:rsidP="00AD32F0">
      <w:pPr>
        <w:pStyle w:val="PargrafodaLista"/>
        <w:numPr>
          <w:ilvl w:val="0"/>
          <w:numId w:val="37"/>
        </w:numPr>
        <w:spacing w:before="120" w:line="320" w:lineRule="exact"/>
        <w:contextualSpacing/>
        <w:jc w:val="both"/>
        <w:rPr>
          <w:del w:id="393" w:author="Caio Colognesi | Machado Meyer Advogados" w:date="2022-04-18T22:47:00Z"/>
          <w:rFonts w:ascii="Verdana" w:hAnsi="Verdana"/>
          <w:color w:val="000000"/>
          <w:lang w:val="pt-BR"/>
        </w:rPr>
      </w:pPr>
      <w:del w:id="394" w:author="Caio Colognesi | Machado Meyer Advogados" w:date="2022-04-18T22:47:00Z">
        <w:r w:rsidRPr="00F97B50">
          <w:rPr>
            <w:rFonts w:ascii="Verdana" w:hAnsi="Verdana"/>
            <w:color w:val="000000"/>
            <w:lang w:val="pt-BR"/>
          </w:rPr>
          <w:delText>Evidência das Notificações às Contrapartes, conforme previsto na Cláusula 13.2 e Anexo III do Contrato de Cessão Fiduciária;</w:delText>
        </w:r>
        <w:r w:rsidR="00AE4B05">
          <w:rPr>
            <w:rFonts w:ascii="Verdana" w:hAnsi="Verdana"/>
            <w:color w:val="000000"/>
            <w:lang w:val="pt-BR"/>
          </w:rPr>
          <w:delText xml:space="preserve"> e</w:delText>
        </w:r>
      </w:del>
    </w:p>
    <w:p w14:paraId="2B59D7F0" w14:textId="77777777" w:rsidR="00AD32F0" w:rsidRPr="003C72AB" w:rsidRDefault="00AD32F0" w:rsidP="003C72AB">
      <w:pPr>
        <w:pStyle w:val="PargrafodaLista"/>
        <w:numPr>
          <w:ilvl w:val="0"/>
          <w:numId w:val="37"/>
        </w:numPr>
        <w:spacing w:before="120" w:line="320" w:lineRule="exact"/>
        <w:contextualSpacing/>
        <w:jc w:val="both"/>
        <w:rPr>
          <w:del w:id="395" w:author="Caio Colognesi | Machado Meyer Advogados" w:date="2022-04-18T22:47:00Z"/>
          <w:rFonts w:ascii="Verdana" w:hAnsi="Verdana"/>
          <w:color w:val="000000"/>
          <w:lang w:val="pt-BR"/>
        </w:rPr>
      </w:pPr>
      <w:del w:id="396" w:author="Caio Colognesi | Machado Meyer Advogados" w:date="2022-04-18T22:47:00Z">
        <w:r w:rsidRPr="00F97B50">
          <w:rPr>
            <w:rFonts w:ascii="Verdana" w:hAnsi="Verdana"/>
            <w:color w:val="000000"/>
            <w:lang w:val="pt-BR"/>
          </w:rPr>
          <w:delText xml:space="preserve">Evidência da </w:delText>
        </w:r>
        <w:r>
          <w:rPr>
            <w:rFonts w:ascii="Verdana" w:hAnsi="Verdana"/>
            <w:color w:val="000000"/>
            <w:lang w:val="pt-BR"/>
          </w:rPr>
          <w:delText>anuência</w:delText>
        </w:r>
        <w:r w:rsidRPr="00F97B50">
          <w:rPr>
            <w:rFonts w:ascii="Verdana" w:hAnsi="Verdana"/>
            <w:color w:val="000000"/>
            <w:lang w:val="pt-BR"/>
          </w:rPr>
          <w:delText xml:space="preserve"> da SBA Torres Brasil Ltda. para </w:delText>
        </w:r>
        <w:r>
          <w:rPr>
            <w:rFonts w:ascii="Verdana" w:hAnsi="Verdana"/>
            <w:color w:val="000000"/>
            <w:lang w:val="pt-BR"/>
          </w:rPr>
          <w:delText xml:space="preserve">constituição da cessão fiduciária, nos termos do Contrato, sobre os </w:delText>
        </w:r>
        <w:r w:rsidRPr="00F97B50">
          <w:rPr>
            <w:rFonts w:ascii="Verdana" w:hAnsi="Verdana"/>
            <w:color w:val="000000"/>
            <w:lang w:val="pt-BR"/>
          </w:rPr>
          <w:delText xml:space="preserve">dos Contratos de Locação de Solo, conforme indicados no </w:delText>
        </w:r>
        <w:r w:rsidR="005C6136" w:rsidRPr="005C6136">
          <w:rPr>
            <w:rFonts w:ascii="Verdana" w:hAnsi="Verdana"/>
            <w:color w:val="000000"/>
            <w:lang w:val="pt-BR"/>
          </w:rPr>
          <w:delText>ANEXO II</w:delText>
        </w:r>
        <w:r w:rsidRPr="005C6136">
          <w:rPr>
            <w:rFonts w:ascii="Verdana" w:hAnsi="Verdana"/>
            <w:color w:val="000000"/>
            <w:lang w:val="pt-BR"/>
          </w:rPr>
          <w:delText xml:space="preserve"> </w:delText>
        </w:r>
        <w:r w:rsidRPr="00F97B50">
          <w:rPr>
            <w:rFonts w:ascii="Verdana" w:hAnsi="Verdana"/>
            <w:color w:val="000000"/>
            <w:lang w:val="pt-BR"/>
          </w:rPr>
          <w:delText>do Contrato de Cessão Fiduciária</w:delText>
        </w:r>
        <w:r w:rsidR="00AE4B05">
          <w:rPr>
            <w:rFonts w:ascii="Verdana" w:hAnsi="Verdana"/>
            <w:color w:val="000000"/>
            <w:lang w:val="pt-BR"/>
          </w:rPr>
          <w:delText>.</w:delText>
        </w:r>
      </w:del>
    </w:p>
    <w:p w14:paraId="30BDE822" w14:textId="77777777" w:rsidR="00AD32F0" w:rsidRDefault="00AD32F0">
      <w:pPr>
        <w:rPr>
          <w:del w:id="397" w:author="Caio Colognesi | Machado Meyer Advogados" w:date="2022-04-18T22:47:00Z"/>
          <w:rFonts w:ascii="Verdana" w:hAnsi="Verdana"/>
          <w:b/>
          <w:bCs/>
          <w:color w:val="000000"/>
          <w:u w:val="single"/>
          <w:lang w:val="pt-BR"/>
        </w:rPr>
      </w:pPr>
      <w:del w:id="398" w:author="Caio Colognesi | Machado Meyer Advogados" w:date="2022-04-18T22:47:00Z">
        <w:r>
          <w:rPr>
            <w:rFonts w:ascii="Verdana" w:hAnsi="Verdana"/>
            <w:b/>
            <w:bCs/>
            <w:color w:val="000000"/>
            <w:u w:val="single"/>
            <w:lang w:val="pt-BR"/>
          </w:rPr>
          <w:br w:type="page"/>
        </w:r>
      </w:del>
    </w:p>
    <w:p w14:paraId="007F20F2" w14:textId="77777777" w:rsidR="00AD32F0" w:rsidRDefault="00F97B50" w:rsidP="00AD32F0">
      <w:pPr>
        <w:spacing w:before="120" w:line="320" w:lineRule="exact"/>
        <w:contextualSpacing/>
        <w:jc w:val="center"/>
        <w:rPr>
          <w:del w:id="399" w:author="Caio Colognesi | Machado Meyer Advogados" w:date="2022-04-18T22:47:00Z"/>
          <w:rFonts w:ascii="Verdana" w:hAnsi="Verdana"/>
          <w:b/>
          <w:bCs/>
          <w:color w:val="000000"/>
          <w:lang w:val="pt-BR"/>
        </w:rPr>
      </w:pPr>
      <w:del w:id="400" w:author="Caio Colognesi | Machado Meyer Advogados" w:date="2022-04-18T22:47:00Z">
        <w:r w:rsidRPr="00F97B50">
          <w:rPr>
            <w:rFonts w:ascii="Verdana" w:hAnsi="Verdana"/>
            <w:b/>
            <w:bCs/>
            <w:color w:val="000000"/>
            <w:u w:val="single"/>
            <w:lang w:val="pt-BR"/>
          </w:rPr>
          <w:delText>ANEXO I</w:delText>
        </w:r>
        <w:r w:rsidR="00AD32F0">
          <w:rPr>
            <w:rFonts w:ascii="Verdana" w:hAnsi="Verdana"/>
            <w:b/>
            <w:bCs/>
            <w:color w:val="000000"/>
            <w:u w:val="single"/>
            <w:lang w:val="pt-BR"/>
          </w:rPr>
          <w:delText>V</w:delText>
        </w:r>
      </w:del>
    </w:p>
    <w:p w14:paraId="281F870F" w14:textId="77777777" w:rsidR="00932BF9" w:rsidRPr="00AD32F0" w:rsidRDefault="00932BF9" w:rsidP="00AD32F0">
      <w:pPr>
        <w:spacing w:before="120" w:line="320" w:lineRule="exact"/>
        <w:contextualSpacing/>
        <w:jc w:val="center"/>
        <w:rPr>
          <w:del w:id="401" w:author="Caio Colognesi | Machado Meyer Advogados" w:date="2022-04-18T22:47:00Z"/>
          <w:rFonts w:ascii="Verdana" w:hAnsi="Verdana"/>
          <w:b/>
          <w:bCs/>
          <w:color w:val="000000"/>
          <w:u w:val="single"/>
          <w:lang w:val="pt-BR"/>
        </w:rPr>
      </w:pPr>
      <w:del w:id="402" w:author="Caio Colognesi | Machado Meyer Advogados" w:date="2022-04-18T22:47:00Z">
        <w:r w:rsidRPr="00AD32F0">
          <w:rPr>
            <w:rFonts w:ascii="Verdana" w:hAnsi="Verdana"/>
            <w:b/>
            <w:bCs/>
            <w:color w:val="000000"/>
            <w:lang w:val="pt-BR"/>
          </w:rPr>
          <w:delText>M</w:delText>
        </w:r>
        <w:r w:rsidRPr="00F97B50">
          <w:rPr>
            <w:rFonts w:ascii="Verdana" w:hAnsi="Verdana"/>
            <w:b/>
            <w:bCs/>
            <w:color w:val="000000"/>
            <w:lang w:val="pt-BR"/>
          </w:rPr>
          <w:delText xml:space="preserve">ODELO DE NOTIFICAÇÃO </w:delText>
        </w:r>
        <w:r w:rsidR="00CD031B">
          <w:rPr>
            <w:rFonts w:ascii="Verdana" w:hAnsi="Verdana"/>
            <w:b/>
            <w:bCs/>
            <w:color w:val="000000"/>
            <w:lang w:val="pt-BR"/>
          </w:rPr>
          <w:delText xml:space="preserve">DE </w:delText>
        </w:r>
        <w:r w:rsidRPr="00F97B50">
          <w:rPr>
            <w:rFonts w:ascii="Verdana" w:hAnsi="Verdana"/>
            <w:b/>
            <w:bCs/>
            <w:color w:val="000000"/>
            <w:lang w:val="pt-BR"/>
          </w:rPr>
          <w:delText xml:space="preserve">LIBERAÇÃO </w:delText>
        </w:r>
        <w:r w:rsidR="00CD031B">
          <w:rPr>
            <w:rFonts w:ascii="Verdana" w:hAnsi="Verdana"/>
            <w:b/>
            <w:bCs/>
            <w:color w:val="000000"/>
            <w:lang w:val="pt-BR"/>
          </w:rPr>
          <w:delText xml:space="preserve">DOS </w:delText>
        </w:r>
        <w:r w:rsidRPr="00F97B50">
          <w:rPr>
            <w:rFonts w:ascii="Verdana" w:hAnsi="Verdana"/>
            <w:b/>
            <w:bCs/>
            <w:color w:val="000000"/>
            <w:lang w:val="pt-BR"/>
          </w:rPr>
          <w:delText>RECURSOS LÍQUIDOS DEBÊNTURES</w:delText>
        </w:r>
      </w:del>
    </w:p>
    <w:p w14:paraId="5C8D0531" w14:textId="77777777" w:rsidR="00932BF9" w:rsidRPr="00F97B50" w:rsidRDefault="00932BF9" w:rsidP="00932BF9">
      <w:pPr>
        <w:spacing w:before="120" w:line="320" w:lineRule="exact"/>
        <w:contextualSpacing/>
        <w:jc w:val="both"/>
        <w:rPr>
          <w:del w:id="403" w:author="Caio Colognesi | Machado Meyer Advogados" w:date="2022-04-18T22:47:00Z"/>
          <w:rFonts w:ascii="Verdana" w:hAnsi="Verdana"/>
          <w:color w:val="000000"/>
          <w:lang w:val="pt-BR"/>
        </w:rPr>
      </w:pPr>
      <w:del w:id="404" w:author="Caio Colognesi | Machado Meyer Advogados" w:date="2022-04-18T22:47:00Z">
        <w:r w:rsidRPr="00F97B50">
          <w:rPr>
            <w:rFonts w:ascii="Verdana" w:hAnsi="Verdana"/>
            <w:color w:val="000000"/>
            <w:lang w:val="pt-BR"/>
          </w:rPr>
          <w:delText>À</w:delText>
        </w:r>
      </w:del>
    </w:p>
    <w:p w14:paraId="290D1DBA" w14:textId="77777777" w:rsidR="00932BF9" w:rsidRPr="00F97B50" w:rsidRDefault="00932BF9" w:rsidP="00932BF9">
      <w:pPr>
        <w:spacing w:before="120" w:line="320" w:lineRule="exact"/>
        <w:contextualSpacing/>
        <w:jc w:val="both"/>
        <w:rPr>
          <w:del w:id="405" w:author="Caio Colognesi | Machado Meyer Advogados" w:date="2022-04-18T22:47:00Z"/>
          <w:rFonts w:ascii="Verdana" w:hAnsi="Verdana"/>
          <w:b/>
          <w:bCs/>
          <w:i/>
          <w:iCs/>
          <w:color w:val="000000"/>
          <w:lang w:val="pt-BR"/>
        </w:rPr>
      </w:pPr>
      <w:del w:id="406" w:author="Caio Colognesi | Machado Meyer Advogados" w:date="2022-04-18T22:47:00Z">
        <w:r w:rsidRPr="00A121D3">
          <w:rPr>
            <w:rFonts w:ascii="Verdana" w:hAnsi="Verdana"/>
            <w:b/>
            <w:bCs/>
            <w:i/>
            <w:iCs/>
            <w:color w:val="000000"/>
            <w:lang w:val="pt-BR"/>
          </w:rPr>
          <w:delText xml:space="preserve">Simplific Pavarini Distribuidora </w:delText>
        </w:r>
        <w:r>
          <w:rPr>
            <w:rFonts w:ascii="Verdana" w:hAnsi="Verdana"/>
            <w:b/>
            <w:bCs/>
            <w:i/>
            <w:iCs/>
            <w:color w:val="000000"/>
            <w:lang w:val="pt-BR"/>
          </w:rPr>
          <w:delText>d</w:delText>
        </w:r>
        <w:r w:rsidRPr="00A121D3">
          <w:rPr>
            <w:rFonts w:ascii="Verdana" w:hAnsi="Verdana"/>
            <w:b/>
            <w:bCs/>
            <w:i/>
            <w:iCs/>
            <w:color w:val="000000"/>
            <w:lang w:val="pt-BR"/>
          </w:rPr>
          <w:delText xml:space="preserve">e Títulos </w:delText>
        </w:r>
        <w:r>
          <w:rPr>
            <w:rFonts w:ascii="Verdana" w:hAnsi="Verdana"/>
            <w:b/>
            <w:bCs/>
            <w:i/>
            <w:iCs/>
            <w:color w:val="000000"/>
            <w:lang w:val="pt-BR"/>
          </w:rPr>
          <w:delText>e</w:delText>
        </w:r>
        <w:r w:rsidRPr="00A121D3">
          <w:rPr>
            <w:rFonts w:ascii="Verdana" w:hAnsi="Verdana"/>
            <w:b/>
            <w:bCs/>
            <w:i/>
            <w:iCs/>
            <w:color w:val="000000"/>
            <w:lang w:val="pt-BR"/>
          </w:rPr>
          <w:delText xml:space="preserve"> Valores Mobiliários ltda.</w:delText>
        </w:r>
      </w:del>
    </w:p>
    <w:p w14:paraId="773A4088" w14:textId="77777777" w:rsidR="00932BF9" w:rsidRPr="00F97B50" w:rsidRDefault="00932BF9" w:rsidP="00932BF9">
      <w:pPr>
        <w:spacing w:before="120" w:line="320" w:lineRule="exact"/>
        <w:contextualSpacing/>
        <w:jc w:val="both"/>
        <w:rPr>
          <w:del w:id="407" w:author="Caio Colognesi | Machado Meyer Advogados" w:date="2022-04-18T22:47:00Z"/>
          <w:rFonts w:ascii="Verdana" w:hAnsi="Verdana"/>
          <w:color w:val="000000"/>
          <w:lang w:val="pt-BR"/>
        </w:rPr>
      </w:pPr>
      <w:del w:id="408" w:author="Caio Colognesi | Machado Meyer Advogados" w:date="2022-04-18T22:47:00Z">
        <w:r w:rsidRPr="00F97B50">
          <w:rPr>
            <w:rFonts w:ascii="Verdana" w:hAnsi="Verdana"/>
            <w:color w:val="000000"/>
            <w:lang w:val="pt-BR"/>
          </w:rPr>
          <w:delText>[</w:delText>
        </w:r>
        <w:r w:rsidRPr="00AD32F0">
          <w:rPr>
            <w:rFonts w:ascii="Verdana" w:hAnsi="Verdana"/>
            <w:color w:val="000000"/>
            <w:highlight w:val="yellow"/>
            <w:lang w:val="pt-BR"/>
          </w:rPr>
          <w:delText>endereço</w:delText>
        </w:r>
        <w:r w:rsidRPr="00F97B50">
          <w:rPr>
            <w:rFonts w:ascii="Verdana" w:hAnsi="Verdana"/>
            <w:color w:val="000000"/>
            <w:lang w:val="pt-BR"/>
          </w:rPr>
          <w:delText xml:space="preserve">] </w:delText>
        </w:r>
      </w:del>
    </w:p>
    <w:p w14:paraId="10CAAB0D" w14:textId="77777777" w:rsidR="00932BF9" w:rsidRPr="00F97B50" w:rsidRDefault="00932BF9" w:rsidP="00932BF9">
      <w:pPr>
        <w:spacing w:before="120" w:line="320" w:lineRule="exact"/>
        <w:contextualSpacing/>
        <w:jc w:val="both"/>
        <w:rPr>
          <w:del w:id="409" w:author="Caio Colognesi | Machado Meyer Advogados" w:date="2022-04-18T22:47:00Z"/>
          <w:rFonts w:ascii="Verdana" w:hAnsi="Verdana"/>
          <w:color w:val="000000"/>
          <w:lang w:val="pt-BR"/>
        </w:rPr>
      </w:pPr>
      <w:del w:id="410" w:author="Caio Colognesi | Machado Meyer Advogados" w:date="2022-04-18T22:47:00Z">
        <w:r w:rsidRPr="00F97B50">
          <w:rPr>
            <w:rFonts w:ascii="Verdana" w:hAnsi="Verdana"/>
            <w:color w:val="000000"/>
            <w:lang w:val="pt-BR"/>
          </w:rPr>
          <w:delText>São Paulo, SP</w:delText>
        </w:r>
      </w:del>
    </w:p>
    <w:p w14:paraId="4A10DF20" w14:textId="77777777" w:rsidR="00932BF9" w:rsidRDefault="00932BF9" w:rsidP="00932BF9">
      <w:pPr>
        <w:spacing w:before="120" w:line="320" w:lineRule="exact"/>
        <w:contextualSpacing/>
        <w:jc w:val="both"/>
        <w:rPr>
          <w:del w:id="411" w:author="Caio Colognesi | Machado Meyer Advogados" w:date="2022-04-18T22:47:00Z"/>
          <w:rFonts w:ascii="Verdana" w:hAnsi="Verdana"/>
          <w:color w:val="000000"/>
          <w:lang w:val="pt-BR"/>
        </w:rPr>
      </w:pPr>
    </w:p>
    <w:p w14:paraId="044C9A75" w14:textId="77777777" w:rsidR="00932BF9" w:rsidRPr="00F97B50" w:rsidRDefault="00932BF9" w:rsidP="00932BF9">
      <w:pPr>
        <w:spacing w:before="120" w:line="320" w:lineRule="exact"/>
        <w:contextualSpacing/>
        <w:jc w:val="both"/>
        <w:rPr>
          <w:del w:id="412" w:author="Caio Colognesi | Machado Meyer Advogados" w:date="2022-04-18T22:47:00Z"/>
          <w:rFonts w:ascii="Verdana" w:hAnsi="Verdana"/>
          <w:color w:val="000000"/>
          <w:lang w:val="pt-BR"/>
        </w:rPr>
      </w:pPr>
      <w:del w:id="413" w:author="Caio Colognesi | Machado Meyer Advogados" w:date="2022-04-18T22:47:00Z">
        <w:r w:rsidRPr="00F97B50">
          <w:rPr>
            <w:rFonts w:ascii="Verdana" w:hAnsi="Verdana"/>
            <w:color w:val="000000"/>
            <w:lang w:val="pt-BR"/>
          </w:rPr>
          <w:delText>Prezados Senhores,</w:delText>
        </w:r>
      </w:del>
    </w:p>
    <w:p w14:paraId="09CE2717" w14:textId="77777777" w:rsidR="00932BF9" w:rsidRPr="00F97B50" w:rsidRDefault="00932BF9" w:rsidP="00932BF9">
      <w:pPr>
        <w:spacing w:before="120" w:line="320" w:lineRule="exact"/>
        <w:contextualSpacing/>
        <w:jc w:val="both"/>
        <w:rPr>
          <w:del w:id="414" w:author="Caio Colognesi | Machado Meyer Advogados" w:date="2022-04-18T22:47:00Z"/>
          <w:rFonts w:ascii="Verdana" w:hAnsi="Verdana"/>
          <w:color w:val="000000"/>
          <w:lang w:val="pt-BR"/>
        </w:rPr>
      </w:pPr>
    </w:p>
    <w:p w14:paraId="44BE53C1" w14:textId="77777777" w:rsidR="00932BF9" w:rsidRPr="00932BF9" w:rsidRDefault="00932BF9" w:rsidP="00932BF9">
      <w:pPr>
        <w:spacing w:before="120" w:line="320" w:lineRule="exact"/>
        <w:contextualSpacing/>
        <w:jc w:val="both"/>
        <w:rPr>
          <w:del w:id="415" w:author="Caio Colognesi | Machado Meyer Advogados" w:date="2022-04-18T22:47:00Z"/>
          <w:rFonts w:ascii="Verdana" w:hAnsi="Verdana"/>
          <w:color w:val="000000"/>
          <w:lang w:val="pt-BR"/>
        </w:rPr>
      </w:pPr>
      <w:del w:id="416" w:author="Caio Colognesi | Machado Meyer Advogados" w:date="2022-04-18T22:47:00Z">
        <w:r w:rsidRPr="00F97B50">
          <w:rPr>
            <w:rFonts w:ascii="Verdana" w:hAnsi="Verdana"/>
            <w:color w:val="000000"/>
            <w:lang w:val="pt-BR"/>
          </w:rPr>
          <w:delText xml:space="preserve">Fazemos referência à Cláusula </w:delText>
        </w:r>
        <w:r>
          <w:rPr>
            <w:rFonts w:ascii="Verdana" w:hAnsi="Verdana"/>
            <w:color w:val="000000"/>
            <w:lang w:val="pt-BR"/>
          </w:rPr>
          <w:fldChar w:fldCharType="begin"/>
        </w:r>
        <w:r>
          <w:rPr>
            <w:rFonts w:ascii="Verdana" w:hAnsi="Verdana"/>
            <w:color w:val="000000"/>
            <w:lang w:val="pt-BR"/>
          </w:rPr>
          <w:delInstrText xml:space="preserve"> REF _Ref96471936 \r \h </w:del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delText>4.2.2</w:delText>
        </w:r>
        <w:r>
          <w:rPr>
            <w:rFonts w:ascii="Verdana" w:hAnsi="Verdana"/>
            <w:color w:val="000000"/>
            <w:lang w:val="pt-BR"/>
          </w:rPr>
          <w:fldChar w:fldCharType="end"/>
        </w:r>
        <w:r>
          <w:rPr>
            <w:rFonts w:ascii="Verdana" w:hAnsi="Verdana"/>
            <w:color w:val="000000"/>
            <w:lang w:val="pt-BR"/>
          </w:rPr>
          <w:delText xml:space="preserve"> </w:delText>
        </w:r>
        <w:r w:rsidRPr="00F97B50">
          <w:rPr>
            <w:rFonts w:ascii="Verdana" w:hAnsi="Verdana"/>
            <w:color w:val="000000"/>
            <w:lang w:val="pt-BR"/>
          </w:rPr>
          <w:delText xml:space="preserve">do Instrumento Particular de Contrato </w:delText>
        </w:r>
        <w:r w:rsidRPr="00CD584C">
          <w:rPr>
            <w:rFonts w:ascii="Verdana" w:hAnsi="Verdana"/>
            <w:color w:val="000000"/>
            <w:lang w:val="pt-BR"/>
          </w:rPr>
          <w:delText xml:space="preserve">de Cessão Fiduciária de Direitos Emergentes da Concessão e Direitos </w:delText>
        </w:r>
        <w:r w:rsidRPr="00932BF9">
          <w:rPr>
            <w:rFonts w:ascii="Verdana" w:hAnsi="Verdana"/>
            <w:color w:val="000000"/>
            <w:lang w:val="pt-BR"/>
          </w:rPr>
          <w:delText>Creditórios e Outras Avenças, datado de [</w:delText>
        </w:r>
        <w:r w:rsidRPr="00AD32F0">
          <w:rPr>
            <w:rFonts w:ascii="Verdana" w:hAnsi="Verdana"/>
            <w:color w:val="000000"/>
            <w:highlight w:val="yellow"/>
            <w:lang w:val="pt-BR"/>
          </w:rPr>
          <w:delText>=</w:delText>
        </w:r>
        <w:r w:rsidRPr="00932BF9">
          <w:rPr>
            <w:rFonts w:ascii="Verdana" w:hAnsi="Verdana"/>
            <w:color w:val="000000"/>
            <w:lang w:val="pt-BR"/>
          </w:rPr>
          <w:delText>] de [</w:delText>
        </w:r>
        <w:r w:rsidRPr="00AD32F0">
          <w:rPr>
            <w:rFonts w:ascii="Verdana" w:hAnsi="Verdana"/>
            <w:color w:val="000000"/>
            <w:highlight w:val="yellow"/>
            <w:lang w:val="pt-BR"/>
          </w:rPr>
          <w:delText>=</w:delText>
        </w:r>
        <w:r w:rsidRPr="00932BF9">
          <w:rPr>
            <w:rFonts w:ascii="Verdana" w:hAnsi="Verdana"/>
            <w:color w:val="000000"/>
            <w:lang w:val="pt-BR"/>
          </w:rPr>
          <w:delText>] de 202[</w:delText>
        </w:r>
        <w:r w:rsidRPr="00AD32F0">
          <w:rPr>
            <w:rFonts w:ascii="Verdana" w:hAnsi="Verdana"/>
            <w:color w:val="000000"/>
            <w:highlight w:val="yellow"/>
            <w:lang w:val="pt-BR"/>
          </w:rPr>
          <w:delText>=</w:delText>
        </w:r>
        <w:r w:rsidRPr="00932BF9">
          <w:rPr>
            <w:rFonts w:ascii="Verdana" w:hAnsi="Verdana"/>
            <w:color w:val="000000"/>
            <w:lang w:val="pt-BR"/>
          </w:rPr>
          <w:delText>] (“</w:delText>
        </w:r>
        <w:r w:rsidRPr="00932BF9">
          <w:rPr>
            <w:rFonts w:ascii="Verdana" w:hAnsi="Verdana"/>
            <w:color w:val="000000"/>
            <w:u w:val="single"/>
            <w:lang w:val="pt-BR"/>
          </w:rPr>
          <w:delText>Contrato</w:delText>
        </w:r>
        <w:r w:rsidRPr="00932BF9">
          <w:rPr>
            <w:rFonts w:ascii="Verdana" w:hAnsi="Verdana"/>
            <w:color w:val="000000"/>
            <w:lang w:val="pt-BR"/>
          </w:rPr>
          <w:delText xml:space="preserve">”), celebrado entre a </w:delText>
        </w:r>
        <w:r w:rsidRPr="00932BF9">
          <w:rPr>
            <w:rFonts w:ascii="Verdana" w:hAnsi="Verdana"/>
            <w:lang w:val="pt-BR"/>
          </w:rPr>
          <w:delText>Concessionária Rodovia dos Tamoios S.A</w:delText>
        </w:r>
        <w:r w:rsidRPr="00932BF9">
          <w:rPr>
            <w:rFonts w:ascii="Verdana" w:hAnsi="Verdana"/>
            <w:color w:val="000000"/>
            <w:lang w:val="pt-BR"/>
          </w:rPr>
          <w:delText xml:space="preserve"> e a </w:delText>
        </w:r>
        <w:r w:rsidRPr="00932BF9">
          <w:rPr>
            <w:rFonts w:ascii="Verdana" w:hAnsi="Verdana"/>
            <w:lang w:val="pt-BR"/>
          </w:rPr>
          <w:delText>Simplific Pavarini Distribuidora de Títulos e Valores Mobiliários Ltda. em [</w:delText>
        </w:r>
        <w:r w:rsidRPr="00A92A04">
          <w:rPr>
            <w:rFonts w:ascii="Verdana" w:hAnsi="Verdana"/>
            <w:highlight w:val="yellow"/>
            <w:lang w:val="pt-BR"/>
          </w:rPr>
          <w:delText>=</w:delText>
        </w:r>
        <w:r w:rsidRPr="00932BF9">
          <w:rPr>
            <w:rFonts w:ascii="Verdana" w:hAnsi="Verdana"/>
            <w:lang w:val="pt-BR"/>
          </w:rPr>
          <w:delText>]</w:delText>
        </w:r>
        <w:r>
          <w:rPr>
            <w:rFonts w:ascii="Verdana" w:hAnsi="Verdana"/>
            <w:lang w:val="pt-BR"/>
          </w:rPr>
          <w:delText>.</w:delText>
        </w:r>
      </w:del>
    </w:p>
    <w:p w14:paraId="549FE802" w14:textId="77777777" w:rsidR="00932BF9" w:rsidRPr="00F97B50" w:rsidRDefault="00932BF9" w:rsidP="00932BF9">
      <w:pPr>
        <w:spacing w:before="120" w:line="320" w:lineRule="exact"/>
        <w:contextualSpacing/>
        <w:jc w:val="both"/>
        <w:rPr>
          <w:del w:id="417" w:author="Caio Colognesi | Machado Meyer Advogados" w:date="2022-04-18T22:47:00Z"/>
          <w:rFonts w:ascii="Verdana" w:hAnsi="Verdana"/>
          <w:b/>
          <w:color w:val="000000"/>
          <w:lang w:val="pt-BR"/>
        </w:rPr>
      </w:pPr>
    </w:p>
    <w:p w14:paraId="159466DA" w14:textId="77777777" w:rsidR="00932BF9" w:rsidRPr="00F97B50" w:rsidRDefault="00932BF9" w:rsidP="00932BF9">
      <w:pPr>
        <w:spacing w:before="120" w:line="320" w:lineRule="exact"/>
        <w:contextualSpacing/>
        <w:jc w:val="both"/>
        <w:rPr>
          <w:del w:id="418" w:author="Caio Colognesi | Machado Meyer Advogados" w:date="2022-04-18T22:47:00Z"/>
          <w:rFonts w:ascii="Verdana" w:hAnsi="Verdana"/>
          <w:color w:val="000000"/>
          <w:lang w:val="pt-BR"/>
        </w:rPr>
      </w:pPr>
      <w:del w:id="419" w:author="Caio Colognesi | Machado Meyer Advogados" w:date="2022-04-18T22:47:00Z">
        <w:r>
          <w:rPr>
            <w:rFonts w:ascii="Verdana" w:hAnsi="Verdana"/>
            <w:color w:val="000000"/>
            <w:lang w:val="pt-BR"/>
          </w:rPr>
          <w:delText>N</w:delText>
        </w:r>
        <w:r w:rsidRPr="00F97B50">
          <w:rPr>
            <w:rFonts w:ascii="Verdana" w:hAnsi="Verdana"/>
            <w:color w:val="000000"/>
            <w:lang w:val="pt-BR"/>
          </w:rPr>
          <w:delText xml:space="preserve">os termos da Cláusula </w:delText>
        </w:r>
        <w:r>
          <w:rPr>
            <w:rFonts w:ascii="Verdana" w:hAnsi="Verdana"/>
            <w:color w:val="000000"/>
            <w:lang w:val="pt-BR"/>
          </w:rPr>
          <w:fldChar w:fldCharType="begin"/>
        </w:r>
        <w:r>
          <w:rPr>
            <w:rFonts w:ascii="Verdana" w:hAnsi="Verdana"/>
            <w:color w:val="000000"/>
            <w:lang w:val="pt-BR"/>
          </w:rPr>
          <w:delInstrText xml:space="preserve"> REF _Ref96471936 \r \h </w:del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delText>4.2.2</w:delText>
        </w:r>
        <w:r>
          <w:rPr>
            <w:rFonts w:ascii="Verdana" w:hAnsi="Verdana"/>
            <w:color w:val="000000"/>
            <w:lang w:val="pt-BR"/>
          </w:rPr>
          <w:fldChar w:fldCharType="end"/>
        </w:r>
        <w:r>
          <w:rPr>
            <w:rFonts w:ascii="Verdana" w:hAnsi="Verdana"/>
            <w:color w:val="000000"/>
            <w:lang w:val="pt-BR"/>
          </w:rPr>
          <w:delText xml:space="preserve"> </w:delText>
        </w:r>
        <w:r w:rsidRPr="00F97B50">
          <w:rPr>
            <w:rFonts w:ascii="Verdana" w:hAnsi="Verdana"/>
            <w:color w:val="000000"/>
            <w:lang w:val="pt-BR"/>
          </w:rPr>
          <w:delText>do Contrato, declaramos, nesta data, em caráter irrevogável e irretratável que:</w:delText>
        </w:r>
      </w:del>
    </w:p>
    <w:p w14:paraId="793A6FAA" w14:textId="77777777" w:rsidR="00932BF9" w:rsidRPr="00F97B50" w:rsidRDefault="00932BF9" w:rsidP="006C7F2D">
      <w:pPr>
        <w:spacing w:before="120" w:after="120" w:line="240" w:lineRule="exact"/>
        <w:contextualSpacing/>
        <w:jc w:val="both"/>
        <w:rPr>
          <w:del w:id="420" w:author="Caio Colognesi | Machado Meyer Advogados" w:date="2022-04-18T22:47:00Z"/>
          <w:rFonts w:ascii="Verdana" w:hAnsi="Verdana"/>
          <w:b/>
          <w:color w:val="000000"/>
          <w:lang w:val="pt-BR"/>
        </w:rPr>
      </w:pPr>
    </w:p>
    <w:p w14:paraId="51DACEFC" w14:textId="77777777" w:rsidR="00932BF9" w:rsidRPr="00F97B50" w:rsidRDefault="00932BF9" w:rsidP="006C7F2D">
      <w:pPr>
        <w:spacing w:before="120" w:after="120" w:line="240" w:lineRule="exact"/>
        <w:ind w:left="720"/>
        <w:contextualSpacing/>
        <w:jc w:val="both"/>
        <w:rPr>
          <w:del w:id="421" w:author="Caio Colognesi | Machado Meyer Advogados" w:date="2022-04-18T22:47:00Z"/>
          <w:rFonts w:ascii="Verdana" w:hAnsi="Verdana"/>
          <w:color w:val="000000"/>
          <w:lang w:val="pt-BR"/>
        </w:rPr>
      </w:pPr>
      <w:del w:id="422" w:author="Caio Colognesi | Machado Meyer Advogados" w:date="2022-04-18T22:47:00Z">
        <w:r w:rsidRPr="00F97B50">
          <w:rPr>
            <w:rFonts w:ascii="Verdana" w:hAnsi="Verdana"/>
            <w:color w:val="000000"/>
            <w:lang w:val="pt-BR"/>
          </w:rPr>
          <w:delText xml:space="preserve">(i) </w:delText>
        </w:r>
        <w:r w:rsidRPr="00F97B50">
          <w:rPr>
            <w:rFonts w:ascii="Verdana" w:hAnsi="Verdana"/>
            <w:color w:val="000000"/>
            <w:lang w:val="pt-BR"/>
          </w:rPr>
          <w:tab/>
          <w:delText xml:space="preserve">todas as Condições para Liberação – Recursos Líquidos Debêntures foram integralmente cumpridas para o desembolso previsto nesta Notificação, </w:delText>
        </w:r>
      </w:del>
    </w:p>
    <w:p w14:paraId="524367B2" w14:textId="77777777" w:rsidR="00932BF9" w:rsidRPr="00F97B50" w:rsidRDefault="00932BF9" w:rsidP="006C7F2D">
      <w:pPr>
        <w:spacing w:before="120" w:after="120" w:line="240" w:lineRule="exact"/>
        <w:ind w:left="720"/>
        <w:contextualSpacing/>
        <w:jc w:val="both"/>
        <w:rPr>
          <w:del w:id="423" w:author="Caio Colognesi | Machado Meyer Advogados" w:date="2022-04-18T22:47:00Z"/>
          <w:rFonts w:ascii="Verdana" w:hAnsi="Verdana"/>
          <w:color w:val="000000"/>
          <w:lang w:val="pt-BR"/>
        </w:rPr>
      </w:pPr>
    </w:p>
    <w:p w14:paraId="7EEE02CF" w14:textId="77777777" w:rsidR="00932BF9" w:rsidRPr="00F97B50" w:rsidRDefault="00932BF9" w:rsidP="006C7F2D">
      <w:pPr>
        <w:spacing w:before="120" w:after="120" w:line="240" w:lineRule="exact"/>
        <w:ind w:left="720"/>
        <w:contextualSpacing/>
        <w:jc w:val="both"/>
        <w:rPr>
          <w:del w:id="424" w:author="Caio Colognesi | Machado Meyer Advogados" w:date="2022-04-18T22:47:00Z"/>
          <w:rFonts w:ascii="Verdana" w:hAnsi="Verdana"/>
          <w:color w:val="000000"/>
          <w:lang w:val="pt-BR"/>
        </w:rPr>
      </w:pPr>
      <w:del w:id="425" w:author="Caio Colognesi | Machado Meyer Advogados" w:date="2022-04-18T22:47:00Z">
        <w:r w:rsidRPr="00F97B50">
          <w:rPr>
            <w:rFonts w:ascii="Verdana" w:hAnsi="Verdana"/>
            <w:color w:val="000000"/>
            <w:lang w:val="pt-BR"/>
          </w:rPr>
          <w:delText>(ii)</w:delText>
        </w:r>
        <w:r w:rsidRPr="00F97B50">
          <w:rPr>
            <w:rFonts w:ascii="Verdana" w:hAnsi="Verdana"/>
            <w:color w:val="000000"/>
            <w:lang w:val="pt-BR"/>
          </w:rPr>
          <w:tab/>
          <w:delText>não está em curso (1) uma Hipótese de Vencimento Antecipado ou (y.2) um evento que, mediante o decurso de eventual prazo de cura aplicável nos termos da Escritura de Emissão e dos Contratos de Garantia, possa se tornar</w:delText>
        </w:r>
        <w:r w:rsidR="003F2FE9">
          <w:rPr>
            <w:rFonts w:ascii="Verdana" w:hAnsi="Verdana"/>
            <w:color w:val="000000"/>
            <w:lang w:val="pt-BR"/>
          </w:rPr>
          <w:delText xml:space="preserve"> </w:delText>
        </w:r>
        <w:r w:rsidRPr="00F97B50">
          <w:rPr>
            <w:rFonts w:ascii="Verdana" w:hAnsi="Verdana"/>
            <w:color w:val="000000"/>
            <w:lang w:val="pt-BR"/>
          </w:rPr>
          <w:delText>uma Hipótese de Vencimento Antecipado, e</w:delText>
        </w:r>
      </w:del>
    </w:p>
    <w:p w14:paraId="0BEEB5AA" w14:textId="77777777" w:rsidR="00932BF9" w:rsidRPr="00F97B50" w:rsidRDefault="00932BF9" w:rsidP="006C7F2D">
      <w:pPr>
        <w:spacing w:before="120" w:after="120" w:line="240" w:lineRule="exact"/>
        <w:ind w:left="720"/>
        <w:contextualSpacing/>
        <w:jc w:val="both"/>
        <w:rPr>
          <w:del w:id="426" w:author="Caio Colognesi | Machado Meyer Advogados" w:date="2022-04-18T22:47:00Z"/>
          <w:rFonts w:ascii="Verdana" w:hAnsi="Verdana"/>
          <w:color w:val="000000"/>
          <w:lang w:val="pt-BR"/>
        </w:rPr>
      </w:pPr>
    </w:p>
    <w:p w14:paraId="5FBBF4FA" w14:textId="77777777" w:rsidR="00932BF9" w:rsidRPr="00F97B50" w:rsidRDefault="00932BF9" w:rsidP="006C7F2D">
      <w:pPr>
        <w:spacing w:before="120" w:after="120" w:line="240" w:lineRule="exact"/>
        <w:ind w:left="720"/>
        <w:contextualSpacing/>
        <w:jc w:val="both"/>
        <w:rPr>
          <w:del w:id="427" w:author="Caio Colognesi | Machado Meyer Advogados" w:date="2022-04-18T22:47:00Z"/>
          <w:rFonts w:ascii="Verdana" w:hAnsi="Verdana"/>
          <w:b/>
          <w:color w:val="000000"/>
          <w:lang w:val="pt-BR"/>
        </w:rPr>
      </w:pPr>
      <w:del w:id="428" w:author="Caio Colognesi | Machado Meyer Advogados" w:date="2022-04-18T22:47:00Z">
        <w:r w:rsidRPr="00F97B50">
          <w:rPr>
            <w:rFonts w:ascii="Verdana" w:hAnsi="Verdana"/>
            <w:color w:val="000000"/>
            <w:lang w:val="pt-BR"/>
          </w:rPr>
          <w:delText xml:space="preserve">(iii) </w:delText>
        </w:r>
        <w:r w:rsidRPr="00F97B50">
          <w:rPr>
            <w:rFonts w:ascii="Verdana" w:hAnsi="Verdana"/>
            <w:color w:val="000000"/>
            <w:lang w:val="pt-BR"/>
          </w:rPr>
          <w:tab/>
          <w:delText>todas as declarações prestadas pela Cedente e pelos demais garantidores na Escritura de Emissão e nos Contratos de Garantia permanecem válidas, verdadeiras, consistentes, corretas e suficientes.</w:delText>
        </w:r>
      </w:del>
    </w:p>
    <w:p w14:paraId="48B1F9D4" w14:textId="77777777" w:rsidR="00932BF9" w:rsidRDefault="00932BF9" w:rsidP="00932BF9">
      <w:pPr>
        <w:spacing w:before="120" w:line="320" w:lineRule="exact"/>
        <w:contextualSpacing/>
        <w:jc w:val="both"/>
        <w:rPr>
          <w:del w:id="429" w:author="Caio Colognesi | Machado Meyer Advogados" w:date="2022-04-18T22:47:00Z"/>
          <w:rFonts w:ascii="Verdana" w:hAnsi="Verdana"/>
          <w:color w:val="000000"/>
          <w:lang w:val="pt-BR"/>
        </w:rPr>
      </w:pPr>
    </w:p>
    <w:p w14:paraId="6ECA2024" w14:textId="77777777" w:rsidR="00932BF9" w:rsidRPr="00AA05D8" w:rsidRDefault="00932BF9" w:rsidP="00932BF9">
      <w:pPr>
        <w:spacing w:before="120" w:line="320" w:lineRule="exact"/>
        <w:contextualSpacing/>
        <w:jc w:val="both"/>
        <w:rPr>
          <w:del w:id="430" w:author="Caio Colognesi | Machado Meyer Advogados" w:date="2022-04-18T22:47:00Z"/>
          <w:rFonts w:ascii="Verdana" w:hAnsi="Verdana"/>
          <w:color w:val="000000"/>
          <w:lang w:val="pt-BR"/>
        </w:rPr>
      </w:pPr>
      <w:del w:id="431" w:author="Caio Colognesi | Machado Meyer Advogados" w:date="2022-04-18T22:47:00Z">
        <w:r w:rsidRPr="00AA05D8">
          <w:rPr>
            <w:rFonts w:ascii="Verdana" w:hAnsi="Verdana"/>
            <w:color w:val="000000"/>
            <w:lang w:val="pt-BR"/>
          </w:rPr>
          <w:delTex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delText>
        </w:r>
        <w:r w:rsidRPr="00AA05D8" w:rsidDel="00421469">
          <w:rPr>
            <w:rFonts w:ascii="Verdana" w:hAnsi="Verdana"/>
            <w:color w:val="000000"/>
            <w:lang w:val="pt-BR"/>
          </w:rPr>
          <w:delText xml:space="preserve"> </w:delText>
        </w:r>
        <w:r w:rsidRPr="00AA05D8">
          <w:rPr>
            <w:rFonts w:ascii="Verdana" w:hAnsi="Verdana"/>
            <w:color w:val="000000"/>
            <w:lang w:val="pt-BR"/>
          </w:rPr>
          <w:delText xml:space="preserve">para a Conta de Livre Movimentação, nos termos da Cláusula </w:delText>
        </w:r>
        <w:r>
          <w:rPr>
            <w:rFonts w:ascii="Verdana" w:hAnsi="Verdana"/>
            <w:color w:val="000000"/>
            <w:lang w:val="pt-BR"/>
          </w:rPr>
          <w:fldChar w:fldCharType="begin"/>
        </w:r>
        <w:r>
          <w:rPr>
            <w:rFonts w:ascii="Verdana" w:hAnsi="Verdana"/>
            <w:color w:val="000000"/>
            <w:lang w:val="pt-BR"/>
          </w:rPr>
          <w:delInstrText xml:space="preserve"> REF _Ref96460784 \r \h </w:del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delText>4.2.4</w:delText>
        </w:r>
        <w:r>
          <w:rPr>
            <w:rFonts w:ascii="Verdana" w:hAnsi="Verdana"/>
            <w:color w:val="000000"/>
            <w:lang w:val="pt-BR"/>
          </w:rPr>
          <w:fldChar w:fldCharType="end"/>
        </w:r>
        <w:r>
          <w:rPr>
            <w:rFonts w:ascii="Verdana" w:hAnsi="Verdana"/>
            <w:color w:val="000000"/>
            <w:lang w:val="pt-BR"/>
          </w:rPr>
          <w:delText xml:space="preserve"> </w:delText>
        </w:r>
        <w:r w:rsidRPr="00AA05D8">
          <w:rPr>
            <w:rFonts w:ascii="Verdana" w:hAnsi="Verdana"/>
            <w:color w:val="000000"/>
            <w:lang w:val="pt-BR"/>
          </w:rPr>
          <w:delText xml:space="preserve">do Contrato. </w:delText>
        </w:r>
      </w:del>
    </w:p>
    <w:p w14:paraId="5B3FF505" w14:textId="77777777" w:rsidR="00932BF9" w:rsidRDefault="00932BF9" w:rsidP="00932BF9">
      <w:pPr>
        <w:spacing w:before="120" w:line="320" w:lineRule="exact"/>
        <w:contextualSpacing/>
        <w:jc w:val="both"/>
        <w:rPr>
          <w:del w:id="432" w:author="Caio Colognesi | Machado Meyer Advogados" w:date="2022-04-18T22:47:00Z"/>
          <w:rFonts w:ascii="Verdana" w:hAnsi="Verdana"/>
          <w:color w:val="000000"/>
          <w:lang w:val="pt-BR"/>
        </w:rPr>
      </w:pPr>
    </w:p>
    <w:p w14:paraId="3FA7A90B" w14:textId="77777777" w:rsidR="00932BF9" w:rsidRPr="00F97B50" w:rsidRDefault="00932BF9" w:rsidP="00932BF9">
      <w:pPr>
        <w:spacing w:before="120" w:line="320" w:lineRule="exact"/>
        <w:contextualSpacing/>
        <w:jc w:val="both"/>
        <w:rPr>
          <w:del w:id="433" w:author="Caio Colognesi | Machado Meyer Advogados" w:date="2022-04-18T22:47:00Z"/>
          <w:rFonts w:ascii="Verdana" w:hAnsi="Verdana"/>
          <w:color w:val="000000"/>
          <w:lang w:val="pt-BR"/>
        </w:rPr>
      </w:pPr>
      <w:del w:id="434" w:author="Caio Colognesi | Machado Meyer Advogados" w:date="2022-04-18T22:47:00Z">
        <w:r w:rsidRPr="00F97B50">
          <w:rPr>
            <w:rFonts w:ascii="Verdana" w:hAnsi="Verdana"/>
            <w:color w:val="000000"/>
            <w:lang w:val="pt-BR"/>
          </w:rPr>
          <w:delText>Termos utilizados nesta notificação que não estiverem definidos aqui têm o significado que lhes foi atribuído no Contrato.</w:delText>
        </w:r>
      </w:del>
    </w:p>
    <w:p w14:paraId="1E0CD7E0" w14:textId="77777777" w:rsidR="00932BF9" w:rsidRPr="00F97B50" w:rsidRDefault="00932BF9" w:rsidP="00932BF9">
      <w:pPr>
        <w:spacing w:before="120" w:line="320" w:lineRule="exact"/>
        <w:contextualSpacing/>
        <w:jc w:val="both"/>
        <w:rPr>
          <w:del w:id="435" w:author="Caio Colognesi | Machado Meyer Advogados" w:date="2022-04-18T22:47:00Z"/>
          <w:rFonts w:ascii="Verdana" w:hAnsi="Verdana"/>
          <w:color w:val="000000"/>
          <w:lang w:val="pt-BR"/>
        </w:rPr>
      </w:pPr>
    </w:p>
    <w:p w14:paraId="6DC26DC9" w14:textId="77777777" w:rsidR="00932BF9" w:rsidRPr="00F97B50" w:rsidRDefault="00932BF9" w:rsidP="00932BF9">
      <w:pPr>
        <w:spacing w:before="120" w:line="320" w:lineRule="exact"/>
        <w:contextualSpacing/>
        <w:jc w:val="center"/>
        <w:rPr>
          <w:del w:id="436" w:author="Caio Colognesi | Machado Meyer Advogados" w:date="2022-04-18T22:47:00Z"/>
          <w:rFonts w:ascii="Verdana" w:hAnsi="Verdana"/>
          <w:color w:val="000000"/>
          <w:lang w:val="pt-BR"/>
        </w:rPr>
      </w:pPr>
      <w:del w:id="437" w:author="Caio Colognesi | Machado Meyer Advogados" w:date="2022-04-18T22:47:00Z">
        <w:r w:rsidRPr="00F97B50">
          <w:rPr>
            <w:rFonts w:ascii="Verdana" w:hAnsi="Verdana"/>
            <w:color w:val="000000"/>
            <w:lang w:val="pt-BR"/>
          </w:rPr>
          <w:delText>(Local e Data)</w:delText>
        </w:r>
      </w:del>
    </w:p>
    <w:p w14:paraId="56FAA7D0" w14:textId="77777777" w:rsidR="00932BF9" w:rsidRDefault="00932BF9" w:rsidP="00AD32F0">
      <w:pPr>
        <w:spacing w:before="120" w:line="320" w:lineRule="exact"/>
        <w:contextualSpacing/>
        <w:rPr>
          <w:del w:id="438" w:author="Caio Colognesi | Machado Meyer Advogados" w:date="2022-04-18T22:47:00Z"/>
          <w:rFonts w:ascii="Verdana" w:hAnsi="Verdana"/>
          <w:color w:val="000000"/>
          <w:lang w:val="pt-BR"/>
        </w:rPr>
      </w:pPr>
    </w:p>
    <w:p w14:paraId="6904B0B3" w14:textId="77777777" w:rsidR="006C7F2D" w:rsidRPr="00F97B50" w:rsidRDefault="006C7F2D" w:rsidP="00AD32F0">
      <w:pPr>
        <w:spacing w:before="120" w:line="320" w:lineRule="exact"/>
        <w:contextualSpacing/>
        <w:rPr>
          <w:del w:id="439" w:author="Caio Colognesi | Machado Meyer Advogados" w:date="2022-04-18T22:47:00Z"/>
          <w:rFonts w:ascii="Verdana" w:hAnsi="Verdana"/>
          <w:color w:val="000000"/>
          <w:lang w:val="pt-BR"/>
        </w:rPr>
      </w:pPr>
    </w:p>
    <w:p w14:paraId="73FBB092" w14:textId="77777777" w:rsidR="00932BF9" w:rsidRPr="00F97B50" w:rsidRDefault="00932BF9" w:rsidP="00932BF9">
      <w:pPr>
        <w:spacing w:before="120" w:line="320" w:lineRule="exact"/>
        <w:contextualSpacing/>
        <w:jc w:val="center"/>
        <w:rPr>
          <w:del w:id="440" w:author="Caio Colognesi | Machado Meyer Advogados" w:date="2022-04-18T22:47:00Z"/>
          <w:rFonts w:ascii="Verdana" w:hAnsi="Verdana"/>
          <w:b/>
          <w:bCs/>
          <w:color w:val="000000"/>
          <w:lang w:val="pt-BR"/>
        </w:rPr>
      </w:pPr>
      <w:del w:id="441" w:author="Caio Colognesi | Machado Meyer Advogados" w:date="2022-04-18T22:47:00Z">
        <w:r w:rsidRPr="00F97B50">
          <w:rPr>
            <w:rFonts w:ascii="Verdana" w:hAnsi="Verdana"/>
            <w:b/>
            <w:bCs/>
            <w:color w:val="000000"/>
            <w:lang w:val="pt-BR"/>
          </w:rPr>
          <w:delText>CONCESSIONÁRIA RODOVIA DOS TAMOIOS S.A.</w:delText>
        </w:r>
      </w:del>
    </w:p>
    <w:p w14:paraId="19B1C04F" w14:textId="77777777" w:rsidR="0055150E" w:rsidRPr="00630314" w:rsidRDefault="00932BF9" w:rsidP="006C7F2D">
      <w:pPr>
        <w:spacing w:before="120" w:line="320" w:lineRule="exact"/>
        <w:contextualSpacing/>
        <w:jc w:val="center"/>
        <w:rPr>
          <w:del w:id="442" w:author="Caio Colognesi | Machado Meyer Advogados" w:date="2022-04-18T22:47:00Z"/>
          <w:rFonts w:ascii="Verdana" w:hAnsi="Verdana"/>
          <w:bCs/>
          <w:lang w:val="pt-BR"/>
        </w:rPr>
      </w:pPr>
      <w:del w:id="443" w:author="Caio Colognesi | Machado Meyer Advogados" w:date="2022-04-18T22:47:00Z">
        <w:r w:rsidRPr="00F97B50">
          <w:rPr>
            <w:rFonts w:ascii="Verdana" w:hAnsi="Verdana"/>
            <w:color w:val="000000"/>
            <w:lang w:val="pt-BR"/>
          </w:rPr>
          <w:delText>____________________</w:delTex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delText>___________________</w:delText>
        </w:r>
        <w:r w:rsidR="0055150E" w:rsidRPr="00630314">
          <w:rPr>
            <w:rFonts w:ascii="Verdana" w:hAnsi="Verdana"/>
            <w:bCs/>
            <w:lang w:val="pt-BR"/>
          </w:rPr>
          <w:br w:type="page"/>
        </w:r>
      </w:del>
    </w:p>
    <w:p w14:paraId="1FE4F347" w14:textId="532B667F"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del w:id="444" w:author="Caio Colognesi | Machado Meyer Advogados" w:date="2022-04-18T22:47:00Z">
        <w:r w:rsidRPr="00CD584C">
          <w:rPr>
            <w:rFonts w:ascii="Verdana" w:eastAsia="Arial Unicode MS" w:hAnsi="Verdana"/>
            <w:b/>
            <w:sz w:val="20"/>
            <w:u w:val="single"/>
            <w:lang w:val="pt-BR"/>
          </w:rPr>
          <w:delText xml:space="preserve">ANEXO </w:delText>
        </w:r>
        <w:r>
          <w:rPr>
            <w:rFonts w:ascii="Verdana" w:eastAsia="Arial Unicode MS" w:hAnsi="Verdana"/>
            <w:b/>
            <w:sz w:val="20"/>
            <w:u w:val="single"/>
            <w:lang w:val="pt-BR"/>
          </w:rPr>
          <w:delText>V</w:delText>
        </w:r>
      </w:del>
      <w:ins w:id="445" w:author="Caio Colognesi | Machado Meyer Advogados" w:date="2022-04-18T22:47:00Z">
        <w:r w:rsidRPr="00CD584C">
          <w:rPr>
            <w:rFonts w:ascii="Verdana" w:eastAsia="Arial Unicode MS" w:hAnsi="Verdana"/>
            <w:b/>
            <w:sz w:val="20"/>
            <w:u w:val="single"/>
            <w:lang w:val="pt-BR"/>
          </w:rPr>
          <w:t xml:space="preserve">ANEXO </w:t>
        </w:r>
        <w:r w:rsidR="000D7F8C">
          <w:rPr>
            <w:rFonts w:ascii="Verdana" w:eastAsia="Arial Unicode MS" w:hAnsi="Verdana"/>
            <w:b/>
            <w:sz w:val="20"/>
            <w:u w:val="single"/>
            <w:lang w:val="pt-BR"/>
          </w:rPr>
          <w:t>III</w:t>
        </w:r>
      </w:ins>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446" w:name="_DV_M301"/>
      <w:bookmarkStart w:id="447" w:name="_DV_M302"/>
      <w:bookmarkStart w:id="448" w:name="_DV_M303"/>
      <w:bookmarkStart w:id="449" w:name="_DV_M304"/>
      <w:bookmarkStart w:id="450" w:name="_DV_M305"/>
      <w:bookmarkStart w:id="451" w:name="_DV_M306"/>
      <w:bookmarkStart w:id="452" w:name="_DV_M307"/>
      <w:bookmarkStart w:id="453" w:name="_DV_M308"/>
      <w:bookmarkStart w:id="454" w:name="_DV_M309"/>
      <w:bookmarkStart w:id="455" w:name="_DV_M310"/>
      <w:bookmarkStart w:id="456" w:name="_DV_M311"/>
      <w:bookmarkStart w:id="457" w:name="_DV_M312"/>
      <w:bookmarkStart w:id="458" w:name="_DV_M313"/>
      <w:bookmarkStart w:id="459" w:name="_DV_M314"/>
      <w:bookmarkStart w:id="460" w:name="_DV_M31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461" w:name="_DV_M316"/>
      <w:bookmarkEnd w:id="461"/>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462"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462"/>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463" w:name="_DV_M317"/>
      <w:bookmarkEnd w:id="463"/>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464" w:name="_DV_M318"/>
      <w:bookmarkStart w:id="465" w:name="_Hlk96462348"/>
      <w:bookmarkEnd w:id="464"/>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5B9D50DF"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w:t>
      </w:r>
      <w:del w:id="466" w:author="Caio Colognesi | Machado Meyer Advogados" w:date="2022-04-18T22:47:00Z">
        <w:r w:rsidRPr="00CD584C">
          <w:rPr>
            <w:rFonts w:ascii="Verdana" w:hAnsi="Verdana"/>
            <w:sz w:val="20"/>
            <w:lang w:val="pt-BR"/>
          </w:rPr>
          <w:delText xml:space="preserve"> S.A.</w:delText>
        </w:r>
        <w:r w:rsidRPr="00F7533D">
          <w:rPr>
            <w:rFonts w:ascii="Verdana" w:hAnsi="Verdana"/>
            <w:sz w:val="20"/>
            <w:lang w:val="pt-BR"/>
          </w:rPr>
          <w:delText xml:space="preserve"> e ao Banco Modal</w:delText>
        </w:r>
      </w:del>
      <w:r w:rsidRPr="00CD584C">
        <w:rPr>
          <w:rFonts w:ascii="Verdana" w:hAnsi="Verdana"/>
          <w:sz w:val="20"/>
          <w:lang w:val="pt-BR"/>
        </w:rPr>
        <w:t xml:space="preserve">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w:t>
      </w:r>
      <w:del w:id="467" w:author="Caio Colognesi | Machado Meyer Advogados" w:date="2022-04-18T22:47:00Z">
        <w:r w:rsidRPr="00F7533D">
          <w:rPr>
            <w:rFonts w:ascii="Verdana" w:hAnsi="Verdana"/>
            <w:sz w:val="20"/>
            <w:lang w:val="pt-BR"/>
          </w:rPr>
          <w:delText xml:space="preserve">a movimentação da Conta Vinculada – Recursos da Emissão e os Investimentos Permitidos, </w:delText>
        </w:r>
      </w:del>
      <w:r w:rsidRPr="00F7533D">
        <w:rPr>
          <w:rFonts w:ascii="Verdana" w:hAnsi="Verdana"/>
          <w:sz w:val="20"/>
          <w:lang w:val="pt-BR"/>
        </w:rPr>
        <w:t xml:space="preserve">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468" w:name="_DV_M319"/>
      <w:bookmarkStart w:id="469" w:name="_DV_M320"/>
      <w:bookmarkStart w:id="470" w:name="_DV_M321"/>
      <w:bookmarkEnd w:id="468"/>
      <w:bookmarkEnd w:id="469"/>
      <w:bookmarkEnd w:id="470"/>
    </w:p>
    <w:p w14:paraId="49F5712B" w14:textId="77777777" w:rsidR="00932BF9" w:rsidRPr="00CD584C" w:rsidRDefault="00932BF9" w:rsidP="00932BF9">
      <w:pPr>
        <w:spacing w:before="120" w:after="120" w:line="320" w:lineRule="exact"/>
        <w:jc w:val="both"/>
        <w:rPr>
          <w:rFonts w:ascii="Verdana" w:hAnsi="Verdana"/>
          <w:lang w:val="pt-BR"/>
        </w:rPr>
      </w:pPr>
      <w:bookmarkStart w:id="471" w:name="_DV_M322"/>
      <w:bookmarkEnd w:id="471"/>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465"/>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472" w:name="_DV_M323"/>
      <w:bookmarkStart w:id="473" w:name="_DV_M324"/>
      <w:bookmarkStart w:id="474" w:name="_DV_M325"/>
      <w:bookmarkStart w:id="475" w:name="_DV_M326"/>
      <w:bookmarkStart w:id="476" w:name="_DV_M327"/>
      <w:bookmarkStart w:id="477" w:name="_DV_M328"/>
      <w:bookmarkStart w:id="478" w:name="_DV_M329"/>
      <w:bookmarkStart w:id="479" w:name="_DV_M330"/>
      <w:bookmarkStart w:id="480" w:name="_DV_M331"/>
      <w:bookmarkStart w:id="481" w:name="_DV_M332"/>
      <w:bookmarkStart w:id="482" w:name="_DV_M333"/>
      <w:bookmarkStart w:id="483" w:name="_DV_M334"/>
      <w:bookmarkStart w:id="484" w:name="_DV_M335"/>
      <w:bookmarkStart w:id="485" w:name="_DV_M336"/>
      <w:bookmarkStart w:id="486" w:name="_DV_M337"/>
      <w:bookmarkStart w:id="487" w:name="_DV_M338"/>
      <w:bookmarkStart w:id="488" w:name="_DV_M339"/>
      <w:bookmarkStart w:id="489" w:name="_DV_M340"/>
      <w:bookmarkStart w:id="490" w:name="_DV_M341"/>
      <w:bookmarkStart w:id="491" w:name="_DV_M342"/>
      <w:bookmarkStart w:id="492" w:name="_DV_M343"/>
      <w:bookmarkStart w:id="493" w:name="_DV_M344"/>
      <w:bookmarkStart w:id="494" w:name="_DV_M345"/>
      <w:bookmarkStart w:id="495" w:name="_DV_M346"/>
      <w:bookmarkStart w:id="496" w:name="_DV_M347"/>
      <w:bookmarkStart w:id="497" w:name="_DV_M348"/>
      <w:bookmarkStart w:id="498" w:name="_DV_M349"/>
      <w:bookmarkStart w:id="499" w:name="_DV_M350"/>
      <w:bookmarkStart w:id="500" w:name="_DV_M351"/>
      <w:bookmarkStart w:id="501" w:name="_DV_M352"/>
      <w:bookmarkStart w:id="502" w:name="_DV_M353"/>
      <w:bookmarkStart w:id="503" w:name="_DV_M354"/>
      <w:bookmarkStart w:id="504" w:name="_DV_M355"/>
      <w:bookmarkStart w:id="505" w:name="_DV_M356"/>
      <w:bookmarkStart w:id="506" w:name="_DV_M357"/>
      <w:bookmarkStart w:id="507" w:name="_DV_M358"/>
      <w:bookmarkStart w:id="508" w:name="_DV_M359"/>
      <w:bookmarkStart w:id="509" w:name="_DV_M360"/>
      <w:bookmarkStart w:id="510" w:name="_DV_M361"/>
      <w:bookmarkStart w:id="511" w:name="_DV_M362"/>
      <w:bookmarkStart w:id="512" w:name="_DV_M363"/>
      <w:bookmarkStart w:id="513" w:name="_DV_M364"/>
      <w:bookmarkStart w:id="514" w:name="_DV_M365"/>
      <w:bookmarkStart w:id="515" w:name="_DV_M366"/>
      <w:bookmarkStart w:id="516" w:name="_DV_M367"/>
      <w:bookmarkStart w:id="517" w:name="Cell_Ins"/>
      <w:bookmarkStart w:id="518" w:name="Cell_Del"/>
      <w:bookmarkStart w:id="519" w:name="Cell_Move"/>
      <w:bookmarkStart w:id="520" w:name="Cell_Merge"/>
      <w:bookmarkStart w:id="521" w:name="Cell_Pad"/>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ascii="Verdana" w:hAnsi="Verdana"/>
          <w:lang w:val="pt-BR"/>
        </w:rPr>
        <w:br w:type="page"/>
      </w:r>
    </w:p>
    <w:p w14:paraId="6BB2E205" w14:textId="3D345F57"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t xml:space="preserve">ANEXO </w:t>
      </w:r>
      <w:del w:id="522" w:author="Caio Colognesi | Machado Meyer Advogados" w:date="2022-04-18T22:47:00Z">
        <w:r w:rsidR="00932BF9">
          <w:rPr>
            <w:rFonts w:ascii="Verdana" w:hAnsi="Verdana"/>
            <w:b/>
            <w:u w:val="single"/>
            <w:lang w:val="pt-BR"/>
          </w:rPr>
          <w:delText>V</w:delText>
        </w:r>
        <w:r w:rsidR="00AD32F0">
          <w:rPr>
            <w:rFonts w:ascii="Verdana" w:hAnsi="Verdana"/>
            <w:b/>
            <w:u w:val="single"/>
            <w:lang w:val="pt-BR"/>
          </w:rPr>
          <w:delText>I</w:delText>
        </w:r>
      </w:del>
      <w:ins w:id="523" w:author="Caio Colognesi | Machado Meyer Advogados" w:date="2022-04-18T22:47:00Z">
        <w:r w:rsidR="007050A9">
          <w:rPr>
            <w:rFonts w:ascii="Verdana" w:hAnsi="Verdana"/>
            <w:b/>
            <w:u w:val="single"/>
            <w:lang w:val="pt-BR"/>
          </w:rPr>
          <w:t>I</w:t>
        </w:r>
        <w:r w:rsidR="00932BF9">
          <w:rPr>
            <w:rFonts w:ascii="Verdana" w:hAnsi="Verdana"/>
            <w:b/>
            <w:u w:val="single"/>
            <w:lang w:val="pt-BR"/>
          </w:rPr>
          <w:t>V</w:t>
        </w:r>
      </w:ins>
      <w:r w:rsidR="00934933">
        <w:rPr>
          <w:rFonts w:ascii="Verdana" w:hAnsi="Verdana"/>
          <w:b/>
          <w:lang w:val="pt-BR"/>
        </w:rPr>
        <w:t xml:space="preserve"> - </w:t>
      </w:r>
      <w:bookmarkStart w:id="524" w:name="_DV_M236"/>
      <w:bookmarkStart w:id="525" w:name="_DV_M237"/>
      <w:bookmarkStart w:id="526" w:name="_DV_M238"/>
      <w:bookmarkStart w:id="527" w:name="_DV_M239"/>
      <w:bookmarkStart w:id="528" w:name="_DV_M240"/>
      <w:bookmarkStart w:id="529" w:name="_DV_M241"/>
      <w:bookmarkStart w:id="530" w:name="_DV_M242"/>
      <w:bookmarkStart w:id="531" w:name="_DV_M243"/>
      <w:bookmarkStart w:id="532" w:name="_DV_M244"/>
      <w:bookmarkStart w:id="533" w:name="_DV_M245"/>
      <w:bookmarkStart w:id="534" w:name="_DV_M246"/>
      <w:bookmarkStart w:id="535" w:name="_DV_M247"/>
      <w:bookmarkStart w:id="536" w:name="_DV_M248"/>
      <w:bookmarkStart w:id="537" w:name="_DV_M249"/>
      <w:bookmarkStart w:id="538" w:name="_DV_M250"/>
      <w:bookmarkStart w:id="539" w:name="_DV_M251"/>
      <w:bookmarkStart w:id="540" w:name="_DV_M252"/>
      <w:bookmarkStart w:id="541" w:name="_DV_M253"/>
      <w:bookmarkStart w:id="542" w:name="_DV_M254"/>
      <w:bookmarkStart w:id="543" w:name="_DV_M255"/>
      <w:bookmarkStart w:id="544" w:name="_DV_M256"/>
      <w:bookmarkStart w:id="545" w:name="_DV_M257"/>
      <w:bookmarkStart w:id="546" w:name="_DV_M258"/>
      <w:bookmarkStart w:id="547" w:name="_DV_M259"/>
      <w:bookmarkStart w:id="548" w:name="_DV_M260"/>
      <w:bookmarkStart w:id="549" w:name="_DV_M261"/>
      <w:bookmarkStart w:id="550" w:name="_DV_M262"/>
      <w:bookmarkStart w:id="551" w:name="_DV_M263"/>
      <w:bookmarkStart w:id="552" w:name="_DV_M264"/>
      <w:bookmarkStart w:id="553" w:name="_DV_M265"/>
      <w:bookmarkStart w:id="554" w:name="_DV_M266"/>
      <w:bookmarkStart w:id="555" w:name="_DV_M267"/>
      <w:bookmarkStart w:id="556" w:name="_DV_M268"/>
      <w:bookmarkStart w:id="557" w:name="_DV_M269"/>
      <w:bookmarkStart w:id="558" w:name="_DV_M270"/>
      <w:bookmarkStart w:id="559" w:name="_DV_M271"/>
      <w:bookmarkStart w:id="560" w:name="_DV_M272"/>
      <w:bookmarkStart w:id="561" w:name="_DV_M273"/>
      <w:bookmarkStart w:id="562" w:name="_DV_M274"/>
      <w:bookmarkStart w:id="563" w:name="_DV_M275"/>
      <w:bookmarkStart w:id="564" w:name="_DV_M276"/>
      <w:bookmarkStart w:id="565" w:name="_DV_M277"/>
      <w:bookmarkStart w:id="566" w:name="_DV_M278"/>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567" w:name="_DV_M280"/>
      <w:bookmarkEnd w:id="567"/>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568" w:name="_DV_M282"/>
      <w:bookmarkEnd w:id="568"/>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569" w:name="_DV_M283"/>
      <w:bookmarkEnd w:id="569"/>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570" w:name="_DV_M284"/>
      <w:bookmarkEnd w:id="570"/>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571" w:name="_DV_M285"/>
      <w:bookmarkEnd w:id="571"/>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572" w:name="_DV_M286"/>
      <w:bookmarkEnd w:id="572"/>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573" w:name="_DV_M287"/>
      <w:bookmarkEnd w:id="573"/>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574" w:name="_DV_M288"/>
      <w:bookmarkEnd w:id="574"/>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575" w:name="_DV_M289"/>
      <w:bookmarkEnd w:id="575"/>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576" w:name="_DV_M290"/>
      <w:bookmarkEnd w:id="576"/>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577" w:name="_DV_M291"/>
      <w:bookmarkStart w:id="578" w:name="_DV_M292"/>
      <w:bookmarkStart w:id="579" w:name="_DV_M293"/>
      <w:bookmarkStart w:id="580" w:name="_DV_M294"/>
      <w:bookmarkEnd w:id="577"/>
      <w:bookmarkEnd w:id="578"/>
      <w:bookmarkEnd w:id="579"/>
      <w:bookmarkEnd w:id="580"/>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581" w:name="_DV_M295"/>
      <w:bookmarkEnd w:id="581"/>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582" w:name="_DV_M296"/>
      <w:bookmarkEnd w:id="582"/>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583" w:name="_DV_M297"/>
      <w:bookmarkEnd w:id="583"/>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584" w:name="_DV_M298"/>
      <w:bookmarkStart w:id="585" w:name="_DV_M299"/>
      <w:bookmarkEnd w:id="584"/>
      <w:bookmarkEnd w:id="585"/>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586" w:name="_DV_M300"/>
      <w:bookmarkEnd w:id="586"/>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1D3A6EC4"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t xml:space="preserve">ANEXO </w:t>
      </w:r>
      <w:del w:id="587" w:author="Caio Colognesi | Machado Meyer Advogados" w:date="2022-04-18T22:47:00Z">
        <w:r w:rsidR="00934933" w:rsidRPr="00934933">
          <w:rPr>
            <w:rFonts w:ascii="Verdana" w:hAnsi="Verdana"/>
            <w:b/>
            <w:u w:val="single"/>
            <w:lang w:val="pt-BR"/>
          </w:rPr>
          <w:delText>V</w:delText>
        </w:r>
        <w:r w:rsidR="00AD32F0">
          <w:rPr>
            <w:rFonts w:ascii="Verdana" w:hAnsi="Verdana"/>
            <w:b/>
            <w:u w:val="single"/>
            <w:lang w:val="pt-BR"/>
          </w:rPr>
          <w:delText>II</w:delText>
        </w:r>
      </w:del>
      <w:ins w:id="588" w:author="Caio Colognesi | Machado Meyer Advogados" w:date="2022-04-18T22:47:00Z">
        <w:r w:rsidR="007050A9">
          <w:rPr>
            <w:rFonts w:ascii="Verdana" w:hAnsi="Verdana"/>
            <w:b/>
            <w:u w:val="single"/>
            <w:lang w:val="pt-BR"/>
          </w:rPr>
          <w:t>V</w:t>
        </w:r>
      </w:ins>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589" w:name="_Hlk96470269"/>
      <w:r w:rsidRPr="00CD584C">
        <w:rPr>
          <w:rStyle w:val="DeltaViewInsertion"/>
          <w:rFonts w:ascii="Verdana" w:hAnsi="Verdana"/>
          <w:color w:val="000000"/>
          <w:sz w:val="20"/>
          <w:u w:val="none"/>
          <w:lang w:val="pt-BR"/>
        </w:rPr>
        <w:t>Concessionária Rodovia dos Tamoios S.A</w:t>
      </w:r>
      <w:bookmarkEnd w:id="589"/>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590"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590"/>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65B806BB" w14:textId="77777777" w:rsidR="00EA16E7" w:rsidRDefault="00EA16E7">
      <w:pPr>
        <w:rPr>
          <w:del w:id="591" w:author="Caio Colognesi | Machado Meyer Advogados" w:date="2022-04-18T22:47:00Z"/>
          <w:rFonts w:ascii="Verdana" w:eastAsia="Arial Unicode MS" w:hAnsi="Verdana"/>
          <w:lang w:val="pt-BR"/>
        </w:rPr>
      </w:pPr>
      <w:del w:id="592" w:author="Caio Colognesi | Machado Meyer Advogados" w:date="2022-04-18T22:47:00Z">
        <w:r>
          <w:rPr>
            <w:rFonts w:ascii="Verdana" w:eastAsia="Arial Unicode MS" w:hAnsi="Verdana"/>
            <w:lang w:val="pt-BR"/>
          </w:rPr>
          <w:br w:type="page"/>
        </w:r>
      </w:del>
    </w:p>
    <w:p w14:paraId="5FE7103E" w14:textId="77777777" w:rsidR="00EA16E7" w:rsidRPr="00EA16E7" w:rsidRDefault="00EA16E7" w:rsidP="00EA16E7">
      <w:pPr>
        <w:spacing w:before="120" w:after="120" w:line="320" w:lineRule="exact"/>
        <w:jc w:val="center"/>
        <w:rPr>
          <w:del w:id="593" w:author="Caio Colognesi | Machado Meyer Advogados" w:date="2022-04-18T22:47:00Z"/>
          <w:rFonts w:ascii="Verdana" w:hAnsi="Verdana"/>
          <w:b/>
          <w:bCs/>
          <w:u w:val="single"/>
          <w:lang w:val="pt-BR"/>
        </w:rPr>
      </w:pPr>
      <w:del w:id="594" w:author="Caio Colognesi | Machado Meyer Advogados" w:date="2022-04-18T22:47:00Z">
        <w:r w:rsidRPr="00EA16E7">
          <w:rPr>
            <w:rFonts w:ascii="Verdana" w:hAnsi="Verdana"/>
            <w:b/>
            <w:bCs/>
            <w:u w:val="single"/>
            <w:lang w:val="pt-BR"/>
          </w:rPr>
          <w:delText>ANEXO V</w:delText>
        </w:r>
        <w:r w:rsidR="00AD32F0">
          <w:rPr>
            <w:rFonts w:ascii="Verdana" w:hAnsi="Verdana"/>
            <w:b/>
            <w:bCs/>
            <w:u w:val="single"/>
            <w:lang w:val="pt-BR"/>
          </w:rPr>
          <w:delText>II</w:delText>
        </w:r>
        <w:r>
          <w:rPr>
            <w:rFonts w:ascii="Verdana" w:hAnsi="Verdana"/>
            <w:b/>
            <w:bCs/>
            <w:u w:val="single"/>
            <w:lang w:val="pt-BR"/>
          </w:rPr>
          <w:delText>I</w:delText>
        </w:r>
        <w:r w:rsidRPr="00EA16E7">
          <w:rPr>
            <w:rFonts w:ascii="Verdana" w:hAnsi="Verdana"/>
            <w:b/>
            <w:bCs/>
            <w:lang w:val="pt-BR"/>
          </w:rPr>
          <w:delText xml:space="preserve"> – CUMPRIMENTO DE CONDIÇÃO SUSPENSIVA</w:delText>
        </w:r>
      </w:del>
    </w:p>
    <w:p w14:paraId="3E671256" w14:textId="77777777" w:rsidR="00EA16E7" w:rsidRPr="00EA16E7" w:rsidRDefault="00EA16E7" w:rsidP="00EA16E7">
      <w:pPr>
        <w:spacing w:before="120" w:line="320" w:lineRule="exact"/>
        <w:contextualSpacing/>
        <w:jc w:val="both"/>
        <w:rPr>
          <w:del w:id="595" w:author="Caio Colognesi | Machado Meyer Advogados" w:date="2022-04-18T22:47:00Z"/>
          <w:rFonts w:ascii="Verdana" w:hAnsi="Verdana" w:cs="Arial"/>
          <w:lang w:val="pt-BR"/>
        </w:rPr>
      </w:pPr>
    </w:p>
    <w:p w14:paraId="133731BB" w14:textId="77777777" w:rsidR="00EA16E7" w:rsidRPr="00EA16E7" w:rsidRDefault="00EA16E7" w:rsidP="00EA16E7">
      <w:pPr>
        <w:spacing w:before="120" w:line="320" w:lineRule="exact"/>
        <w:contextualSpacing/>
        <w:jc w:val="both"/>
        <w:rPr>
          <w:del w:id="596" w:author="Caio Colognesi | Machado Meyer Advogados" w:date="2022-04-18T22:47:00Z"/>
          <w:rFonts w:ascii="Verdana" w:hAnsi="Verdana" w:cs="Arial"/>
          <w:lang w:val="pt-BR"/>
        </w:rPr>
      </w:pPr>
    </w:p>
    <w:p w14:paraId="477B8729" w14:textId="77777777" w:rsidR="00EA16E7" w:rsidRPr="00EA16E7" w:rsidRDefault="00EA16E7" w:rsidP="00EA16E7">
      <w:pPr>
        <w:spacing w:before="120" w:line="320" w:lineRule="exact"/>
        <w:contextualSpacing/>
        <w:jc w:val="both"/>
        <w:rPr>
          <w:del w:id="597" w:author="Caio Colognesi | Machado Meyer Advogados" w:date="2022-04-18T22:47:00Z"/>
          <w:rFonts w:ascii="Verdana" w:hAnsi="Verdana" w:cs="Arial"/>
          <w:lang w:val="pt-BR"/>
        </w:rPr>
      </w:pPr>
      <w:bookmarkStart w:id="598" w:name="_Hlk96469933"/>
      <w:del w:id="599" w:author="Caio Colognesi | Machado Meyer Advogados" w:date="2022-04-18T22:47:00Z">
        <w:r w:rsidRPr="00EA16E7">
          <w:rPr>
            <w:rFonts w:ascii="Verdana" w:hAnsi="Verdana" w:cs="Arial"/>
            <w:lang w:val="pt-BR"/>
          </w:rPr>
          <w:delText>À</w:delText>
        </w:r>
      </w:del>
    </w:p>
    <w:p w14:paraId="68FCFA85" w14:textId="77777777" w:rsidR="00EA16E7" w:rsidRPr="00EA16E7" w:rsidRDefault="00EA16E7" w:rsidP="00EA16E7">
      <w:pPr>
        <w:spacing w:before="120" w:line="320" w:lineRule="exact"/>
        <w:contextualSpacing/>
        <w:jc w:val="both"/>
        <w:rPr>
          <w:del w:id="600" w:author="Caio Colognesi | Machado Meyer Advogados" w:date="2022-04-18T22:47:00Z"/>
          <w:rFonts w:ascii="Verdana" w:hAnsi="Verdana"/>
          <w:b/>
          <w:lang w:val="pt-BR"/>
        </w:rPr>
      </w:pPr>
      <w:del w:id="601" w:author="Caio Colognesi | Machado Meyer Advogados" w:date="2022-04-18T22:47:00Z">
        <w:r w:rsidRPr="00EA16E7">
          <w:rPr>
            <w:rFonts w:ascii="Verdana" w:hAnsi="Verdana"/>
            <w:b/>
            <w:lang w:val="pt-BR"/>
          </w:rPr>
          <w:delText>SIMPLIFIC PAVARINI DISTRIBUIDORA DE TÍTULOS E VALORES MOBILIÁRIOS LTDA.</w:delText>
        </w:r>
      </w:del>
    </w:p>
    <w:p w14:paraId="4C23BD39" w14:textId="77777777" w:rsidR="00EA16E7" w:rsidRPr="00EA16E7" w:rsidRDefault="00EA16E7" w:rsidP="00EA16E7">
      <w:pPr>
        <w:spacing w:before="120" w:line="320" w:lineRule="exact"/>
        <w:contextualSpacing/>
        <w:jc w:val="both"/>
        <w:rPr>
          <w:del w:id="602" w:author="Caio Colognesi | Machado Meyer Advogados" w:date="2022-04-18T22:47:00Z"/>
          <w:rFonts w:ascii="Verdana" w:hAnsi="Verdana"/>
          <w:lang w:val="pt-BR"/>
        </w:rPr>
      </w:pPr>
      <w:del w:id="603" w:author="Caio Colognesi | Machado Meyer Advogados" w:date="2022-04-18T22:47:00Z">
        <w:r w:rsidRPr="00EA16E7">
          <w:rPr>
            <w:rFonts w:ascii="Verdana" w:hAnsi="Verdana"/>
            <w:lang w:val="pt-BR"/>
          </w:rPr>
          <w:delText xml:space="preserve">[endereço] </w:delText>
        </w:r>
      </w:del>
    </w:p>
    <w:p w14:paraId="121F05AF" w14:textId="77777777" w:rsidR="00EA16E7" w:rsidRPr="00EA16E7" w:rsidRDefault="00EA16E7" w:rsidP="00EA16E7">
      <w:pPr>
        <w:spacing w:before="120" w:line="320" w:lineRule="exact"/>
        <w:contextualSpacing/>
        <w:jc w:val="both"/>
        <w:rPr>
          <w:del w:id="604" w:author="Caio Colognesi | Machado Meyer Advogados" w:date="2022-04-18T22:47:00Z"/>
          <w:rFonts w:ascii="Verdana" w:hAnsi="Verdana"/>
          <w:lang w:val="pt-BR"/>
        </w:rPr>
      </w:pPr>
      <w:del w:id="605" w:author="Caio Colognesi | Machado Meyer Advogados" w:date="2022-04-18T22:47:00Z">
        <w:r w:rsidRPr="00EA16E7">
          <w:rPr>
            <w:rFonts w:ascii="Verdana" w:hAnsi="Verdana"/>
            <w:lang w:val="pt-BR"/>
          </w:rPr>
          <w:delText>São Paulo, SP</w:delText>
        </w:r>
      </w:del>
    </w:p>
    <w:bookmarkEnd w:id="598"/>
    <w:p w14:paraId="4B29B31C" w14:textId="77777777" w:rsidR="00EA16E7" w:rsidRPr="00EA16E7" w:rsidRDefault="00EA16E7" w:rsidP="00EA16E7">
      <w:pPr>
        <w:spacing w:before="120" w:line="320" w:lineRule="exact"/>
        <w:contextualSpacing/>
        <w:jc w:val="both"/>
        <w:rPr>
          <w:del w:id="606" w:author="Caio Colognesi | Machado Meyer Advogados" w:date="2022-04-18T22:47:00Z"/>
          <w:rFonts w:ascii="Verdana" w:hAnsi="Verdana" w:cs="Arial"/>
          <w:lang w:val="pt-BR"/>
        </w:rPr>
      </w:pPr>
    </w:p>
    <w:p w14:paraId="19C91D47" w14:textId="77777777" w:rsidR="00EA16E7" w:rsidRPr="00EA16E7" w:rsidRDefault="00EA16E7" w:rsidP="00EA16E7">
      <w:pPr>
        <w:spacing w:before="120" w:line="320" w:lineRule="exact"/>
        <w:contextualSpacing/>
        <w:jc w:val="both"/>
        <w:rPr>
          <w:del w:id="607" w:author="Caio Colognesi | Machado Meyer Advogados" w:date="2022-04-18T22:47:00Z"/>
          <w:rFonts w:ascii="Verdana" w:hAnsi="Verdana" w:cs="Arial"/>
          <w:i/>
          <w:iCs/>
          <w:lang w:val="pt-BR"/>
        </w:rPr>
      </w:pPr>
      <w:del w:id="608" w:author="Caio Colognesi | Machado Meyer Advogados" w:date="2022-04-18T22:47:00Z">
        <w:r w:rsidRPr="00EA16E7">
          <w:rPr>
            <w:rFonts w:ascii="Verdana" w:hAnsi="Verdana" w:cs="Arial"/>
            <w:i/>
            <w:lang w:val="pt-BR"/>
          </w:rPr>
          <w:delText xml:space="preserve">Ref.: Cumprimento de Condição Suspensiva – </w:delText>
        </w:r>
        <w:bookmarkStart w:id="609" w:name="_Hlk96470227"/>
        <w:r w:rsidRPr="00EA16E7">
          <w:rPr>
            <w:rFonts w:ascii="Verdana" w:hAnsi="Verdana"/>
            <w:i/>
            <w:iCs/>
            <w:lang w:val="pt-BR"/>
          </w:rPr>
          <w:delText xml:space="preserve">Instrumento Particular de Contrato </w:delText>
        </w:r>
        <w:r w:rsidRPr="00EA16E7">
          <w:rPr>
            <w:rFonts w:ascii="Verdana" w:hAnsi="Verdana"/>
            <w:i/>
            <w:iCs/>
            <w:color w:val="000000"/>
            <w:lang w:val="pt-BR"/>
          </w:rPr>
          <w:delText>de Cessão Fiduciária de Direitos Emergentes da Concessão e Direitos Creditórios e Outras Avenças</w:delText>
        </w:r>
      </w:del>
    </w:p>
    <w:bookmarkEnd w:id="609"/>
    <w:p w14:paraId="5374FA0B" w14:textId="77777777" w:rsidR="00EA16E7" w:rsidRPr="006E23B6" w:rsidRDefault="00EA16E7" w:rsidP="00EA16E7">
      <w:pPr>
        <w:spacing w:before="120" w:after="120" w:line="320" w:lineRule="exact"/>
        <w:jc w:val="both"/>
        <w:rPr>
          <w:del w:id="610" w:author="Caio Colognesi | Machado Meyer Advogados" w:date="2022-04-18T22:47:00Z"/>
          <w:rFonts w:ascii="Verdana" w:hAnsi="Verdana"/>
          <w:bdr w:val="none" w:sz="0" w:space="0" w:color="auto" w:frame="1"/>
          <w:lang w:val="pt-PT"/>
        </w:rPr>
      </w:pPr>
    </w:p>
    <w:p w14:paraId="49A95C40" w14:textId="77777777" w:rsidR="00EA16E7" w:rsidRPr="006E23B6" w:rsidRDefault="00EA16E7" w:rsidP="00EA16E7">
      <w:pPr>
        <w:spacing w:before="120" w:after="120" w:line="320" w:lineRule="exact"/>
        <w:jc w:val="both"/>
        <w:rPr>
          <w:del w:id="611" w:author="Caio Colognesi | Machado Meyer Advogados" w:date="2022-04-18T22:47:00Z"/>
          <w:rFonts w:ascii="Verdana" w:hAnsi="Verdana"/>
          <w:bdr w:val="none" w:sz="0" w:space="0" w:color="auto" w:frame="1"/>
          <w:lang w:val="pt-PT"/>
        </w:rPr>
      </w:pPr>
      <w:del w:id="612" w:author="Caio Colognesi | Machado Meyer Advogados" w:date="2022-04-18T22:47:00Z">
        <w:r w:rsidRPr="006E23B6">
          <w:rPr>
            <w:rFonts w:ascii="Verdana" w:hAnsi="Verdana"/>
            <w:bdr w:val="none" w:sz="0" w:space="0" w:color="auto" w:frame="1"/>
            <w:lang w:val="pt-PT"/>
          </w:rPr>
          <w:delText>Prezado(a) Senhor(a),</w:delText>
        </w:r>
      </w:del>
    </w:p>
    <w:p w14:paraId="0144DE71" w14:textId="77777777" w:rsidR="00EA16E7" w:rsidRPr="00EA16E7" w:rsidRDefault="00EA16E7" w:rsidP="00EA16E7">
      <w:pPr>
        <w:spacing w:before="120" w:line="320" w:lineRule="exact"/>
        <w:contextualSpacing/>
        <w:jc w:val="both"/>
        <w:rPr>
          <w:del w:id="613" w:author="Caio Colognesi | Machado Meyer Advogados" w:date="2022-04-18T22:47:00Z"/>
          <w:rFonts w:ascii="Verdana" w:hAnsi="Verdana" w:cs="Arial"/>
          <w:i/>
          <w:lang w:val="pt-BR"/>
        </w:rPr>
      </w:pPr>
      <w:del w:id="614" w:author="Caio Colognesi | Machado Meyer Advogados" w:date="2022-04-18T22:47:00Z">
        <w:r w:rsidRPr="006E23B6">
          <w:rPr>
            <w:rFonts w:ascii="Verdana" w:hAnsi="Verdana"/>
            <w:bdr w:val="none" w:sz="0" w:space="0" w:color="auto" w:frame="1"/>
            <w:lang w:val="pt-PT"/>
          </w:rPr>
          <w:delText xml:space="preserve">Em cumprimento ao disposto na Cláusula </w:delText>
        </w:r>
        <w:r>
          <w:rPr>
            <w:rFonts w:ascii="Verdana" w:hAnsi="Verdana"/>
            <w:bdr w:val="none" w:sz="0" w:space="0" w:color="auto" w:frame="1"/>
            <w:lang w:val="pt-PT"/>
          </w:rPr>
          <w:delText>1</w:delText>
        </w:r>
        <w:r w:rsidR="00D34469">
          <w:rPr>
            <w:rFonts w:ascii="Verdana" w:hAnsi="Verdana"/>
            <w:bdr w:val="none" w:sz="0" w:space="0" w:color="auto" w:frame="1"/>
            <w:lang w:val="pt-PT"/>
          </w:rPr>
          <w:delText>3</w:delText>
        </w:r>
        <w:r>
          <w:rPr>
            <w:rFonts w:ascii="Verdana" w:hAnsi="Verdana"/>
            <w:bdr w:val="none" w:sz="0" w:space="0" w:color="auto" w:frame="1"/>
            <w:lang w:val="pt-PT"/>
          </w:rPr>
          <w:delText>.</w:delText>
        </w:r>
        <w:r w:rsidR="00D34469">
          <w:rPr>
            <w:rFonts w:ascii="Verdana" w:hAnsi="Verdana"/>
            <w:bdr w:val="none" w:sz="0" w:space="0" w:color="auto" w:frame="1"/>
            <w:lang w:val="pt-PT"/>
          </w:rPr>
          <w:delText>5</w:delText>
        </w:r>
        <w:r w:rsidRPr="006E23B6">
          <w:rPr>
            <w:rFonts w:ascii="Verdana" w:hAnsi="Verdana"/>
            <w:bdr w:val="none" w:sz="0" w:space="0" w:color="auto" w:frame="1"/>
            <w:lang w:val="pt-PT"/>
          </w:rPr>
          <w:delText xml:space="preserve"> do </w:delText>
        </w:r>
        <w:r w:rsidRPr="00630314">
          <w:rPr>
            <w:rFonts w:ascii="Verdana" w:hAnsi="Verdana"/>
            <w:lang w:val="pt-BR"/>
          </w:rPr>
          <w:delText xml:space="preserve">Instrumento Particular de Contrato </w:delText>
        </w:r>
        <w:r w:rsidRPr="00630314">
          <w:rPr>
            <w:rFonts w:ascii="Verdana" w:hAnsi="Verdana"/>
            <w:color w:val="000000"/>
            <w:lang w:val="pt-BR"/>
          </w:rPr>
          <w:delText>de Cessão Fiduciária de Direitos Emergentes da Concessão e Direitos Creditórios e Outras Avenças</w:delText>
        </w:r>
        <w:r w:rsidR="00A72A29">
          <w:rPr>
            <w:rFonts w:ascii="Verdana" w:hAnsi="Verdana"/>
            <w:color w:val="000000"/>
            <w:lang w:val="pt-BR"/>
          </w:rPr>
          <w:delText>, celebrado em [</w:delText>
        </w:r>
        <w:r w:rsidR="00A72A29" w:rsidRPr="00A72A29">
          <w:rPr>
            <w:rFonts w:ascii="Verdana" w:hAnsi="Verdana"/>
            <w:color w:val="000000"/>
            <w:highlight w:val="yellow"/>
            <w:lang w:val="pt-BR"/>
          </w:rPr>
          <w:delText>=</w:delText>
        </w:r>
        <w:r w:rsidR="00A72A29">
          <w:rPr>
            <w:rFonts w:ascii="Verdana" w:hAnsi="Verdana"/>
            <w:color w:val="000000"/>
            <w:lang w:val="pt-BR"/>
          </w:rPr>
          <w:delText>] de 2022</w:delText>
        </w:r>
        <w:r w:rsidRPr="006E23B6">
          <w:rPr>
            <w:rFonts w:ascii="Verdana" w:hAnsi="Verdana"/>
            <w:bdr w:val="none" w:sz="0" w:space="0" w:color="auto" w:frame="1"/>
            <w:lang w:val="pt-PT"/>
          </w:rPr>
          <w:delText xml:space="preserve"> </w:delText>
        </w:r>
        <w:r w:rsidR="008504DB">
          <w:rPr>
            <w:rFonts w:ascii="Verdana" w:hAnsi="Verdana"/>
            <w:bdr w:val="none" w:sz="0" w:space="0" w:color="auto" w:frame="1"/>
            <w:lang w:val="pt-PT"/>
          </w:rPr>
          <w:delText xml:space="preserve">entre a </w:delText>
        </w:r>
        <w:r w:rsidR="008504DB" w:rsidRPr="00CD584C">
          <w:rPr>
            <w:rStyle w:val="DeltaViewInsertion"/>
            <w:rFonts w:ascii="Verdana" w:hAnsi="Verdana"/>
            <w:color w:val="000000"/>
            <w:u w:val="none"/>
            <w:lang w:val="pt-BR"/>
          </w:rPr>
          <w:delText>Concessionária Rodovia dos Tamoios S.A</w:delText>
        </w:r>
        <w:r w:rsidR="008504DB" w:rsidRPr="00F97B50">
          <w:rPr>
            <w:rFonts w:ascii="Verdana" w:eastAsia="Arial Unicode MS" w:hAnsi="Verdana"/>
            <w:lang w:val="pt-BR"/>
          </w:rPr>
          <w:delText xml:space="preserve"> </w:delText>
        </w:r>
        <w:r w:rsidRPr="006E23B6">
          <w:rPr>
            <w:rFonts w:ascii="Verdana" w:hAnsi="Verdana"/>
            <w:bdr w:val="none" w:sz="0" w:space="0" w:color="auto" w:frame="1"/>
            <w:lang w:val="pt-PT"/>
          </w:rPr>
          <w:delText>(“</w:delText>
        </w:r>
        <w:r>
          <w:rPr>
            <w:rFonts w:ascii="Verdana" w:hAnsi="Verdana"/>
            <w:u w:val="single"/>
            <w:bdr w:val="none" w:sz="0" w:space="0" w:color="auto" w:frame="1"/>
            <w:lang w:val="pt-PT"/>
          </w:rPr>
          <w:delText>Companhia</w:delText>
        </w:r>
        <w:r w:rsidRPr="006E23B6">
          <w:rPr>
            <w:rFonts w:ascii="Verdana" w:hAnsi="Verdana"/>
            <w:bdr w:val="none" w:sz="0" w:space="0" w:color="auto" w:frame="1"/>
            <w:lang w:val="pt-PT"/>
          </w:rPr>
          <w:delText>”)</w:delText>
        </w:r>
        <w:r>
          <w:rPr>
            <w:rFonts w:ascii="Verdana" w:hAnsi="Verdana" w:cs="Arial"/>
            <w:lang w:val="pt-PT"/>
          </w:rPr>
          <w:delText xml:space="preserve"> e</w:delText>
        </w:r>
        <w:r w:rsidRPr="00EA16E7">
          <w:rPr>
            <w:rFonts w:ascii="Verdana" w:hAnsi="Verdana" w:cs="Arial"/>
            <w:lang w:val="pt-BR"/>
          </w:rPr>
          <w:delText xml:space="preserve"> a Simplific Pavarini Distribuidora de Títulos e Valores Mobiliários Ltda</w:delText>
        </w:r>
        <w:bookmarkStart w:id="615" w:name="_Hlk16007120"/>
        <w:bookmarkStart w:id="616" w:name="_Hlk16002406"/>
        <w:r w:rsidRPr="00EA16E7">
          <w:rPr>
            <w:rFonts w:ascii="Verdana" w:hAnsi="Verdana" w:cs="Arial"/>
            <w:lang w:val="pt-BR"/>
          </w:rPr>
          <w:delText>.</w:delText>
        </w:r>
        <w:bookmarkEnd w:id="615"/>
        <w:bookmarkEnd w:id="616"/>
        <w:r w:rsidRPr="00EA16E7">
          <w:rPr>
            <w:rFonts w:ascii="Verdana" w:hAnsi="Verdana" w:cs="Arial"/>
            <w:lang w:val="pt-BR"/>
          </w:rPr>
          <w:delText xml:space="preserve"> </w:delText>
        </w:r>
        <w:r w:rsidRPr="00EA16E7">
          <w:rPr>
            <w:rFonts w:ascii="Verdana" w:hAnsi="Verdana"/>
            <w:lang w:val="pt-BR"/>
          </w:rPr>
          <w:delText>(“</w:delText>
        </w:r>
        <w:r w:rsidRPr="00EA16E7">
          <w:rPr>
            <w:rFonts w:ascii="Verdana" w:hAnsi="Verdana"/>
            <w:u w:val="single"/>
            <w:lang w:val="pt-BR"/>
          </w:rPr>
          <w:delText>Contrato</w:delText>
        </w:r>
        <w:r w:rsidRPr="00EA16E7">
          <w:rPr>
            <w:rFonts w:ascii="Verdana" w:hAnsi="Verdana"/>
            <w:lang w:val="pt-BR"/>
          </w:rPr>
          <w:delText xml:space="preserve">”), </w:delText>
        </w:r>
        <w:r w:rsidRPr="00EA16E7">
          <w:rPr>
            <w:rFonts w:ascii="Verdana" w:hAnsi="Verdana" w:cs="Arial"/>
            <w:lang w:val="pt-BR"/>
          </w:rPr>
          <w:delText xml:space="preserve">declaramos </w:delText>
        </w:r>
        <w:r w:rsidRPr="006E23B6">
          <w:rPr>
            <w:rFonts w:ascii="Verdana" w:hAnsi="Verdana"/>
            <w:bdr w:val="none" w:sz="0" w:space="0" w:color="auto" w:frame="1"/>
            <w:lang w:val="pt-PT"/>
          </w:rPr>
          <w:delText xml:space="preserve">que a Condição Suspensiva foi integralmente cumprida pela Companhia e </w:delText>
        </w:r>
        <w:r>
          <w:rPr>
            <w:rFonts w:ascii="Verdana" w:hAnsi="Verdana"/>
            <w:bdr w:val="none" w:sz="0" w:space="0" w:color="auto" w:frame="1"/>
            <w:lang w:val="pt-PT"/>
          </w:rPr>
          <w:delText>Cedente</w:delText>
        </w:r>
        <w:r w:rsidRPr="006E23B6">
          <w:rPr>
            <w:rFonts w:ascii="Verdana" w:hAnsi="Verdana"/>
            <w:bdr w:val="none" w:sz="0" w:space="0" w:color="auto" w:frame="1"/>
            <w:lang w:val="pt-PT"/>
          </w:rPr>
          <w:delText xml:space="preserve"> nesta data. </w:delText>
        </w:r>
      </w:del>
    </w:p>
    <w:p w14:paraId="4A164AB3" w14:textId="77777777" w:rsidR="00EA16E7" w:rsidRPr="00EA16E7" w:rsidRDefault="00EA16E7" w:rsidP="00EA16E7">
      <w:pPr>
        <w:spacing w:before="120" w:line="320" w:lineRule="exact"/>
        <w:jc w:val="both"/>
        <w:rPr>
          <w:del w:id="617" w:author="Caio Colognesi | Machado Meyer Advogados" w:date="2022-04-18T22:47:00Z"/>
          <w:rFonts w:ascii="Verdana" w:hAnsi="Verdana"/>
          <w:lang w:val="pt-BR" w:eastAsia="af-ZA"/>
        </w:rPr>
      </w:pPr>
      <w:del w:id="618" w:author="Caio Colognesi | Machado Meyer Advogados" w:date="2022-04-18T22:47:00Z">
        <w:r w:rsidRPr="00EA16E7">
          <w:rPr>
            <w:rFonts w:ascii="Verdana" w:hAnsi="Verdana"/>
            <w:lang w:val="pt-BR" w:eastAsia="af-ZA"/>
          </w:rPr>
          <w:delText xml:space="preserve">Os termos iniciados em letra maiúscula e não definidos de outra forma neste instrumento, têm o significado que lhe são atribuídos no Contrato. </w:delText>
        </w:r>
      </w:del>
    </w:p>
    <w:p w14:paraId="543C90F7" w14:textId="77777777" w:rsidR="00EA16E7" w:rsidRPr="00EA16E7" w:rsidRDefault="00EA16E7" w:rsidP="00EA16E7">
      <w:pPr>
        <w:spacing w:before="120" w:line="320" w:lineRule="exact"/>
        <w:jc w:val="both"/>
        <w:rPr>
          <w:del w:id="619" w:author="Caio Colognesi | Machado Meyer Advogados" w:date="2022-04-18T22:47:00Z"/>
          <w:rFonts w:ascii="Verdana" w:hAnsi="Verdana" w:cs="Arial"/>
          <w:lang w:val="pt-BR"/>
        </w:rPr>
      </w:pPr>
    </w:p>
    <w:p w14:paraId="3292342A" w14:textId="77777777" w:rsidR="00EA16E7" w:rsidRPr="00EA16E7" w:rsidRDefault="00EA16E7" w:rsidP="00EA16E7">
      <w:pPr>
        <w:spacing w:before="120" w:line="320" w:lineRule="exact"/>
        <w:jc w:val="center"/>
        <w:rPr>
          <w:del w:id="620" w:author="Caio Colognesi | Machado Meyer Advogados" w:date="2022-04-18T22:47:00Z"/>
          <w:rFonts w:ascii="Verdana" w:hAnsi="Verdana" w:cs="Arial"/>
          <w:lang w:val="pt-BR"/>
        </w:rPr>
      </w:pPr>
      <w:del w:id="621" w:author="Caio Colognesi | Machado Meyer Advogados" w:date="2022-04-18T22:47:00Z">
        <w:r w:rsidRPr="00EA16E7">
          <w:rPr>
            <w:rFonts w:ascii="Verdana" w:hAnsi="Verdana" w:cs="Arial"/>
            <w:lang w:val="pt-BR"/>
          </w:rPr>
          <w:delText>(</w:delText>
        </w:r>
        <w:bookmarkStart w:id="622" w:name="_Hlk96470029"/>
        <w:r w:rsidRPr="00EA16E7">
          <w:rPr>
            <w:rFonts w:ascii="Verdana" w:hAnsi="Verdana" w:cs="Arial"/>
            <w:lang w:val="pt-BR"/>
          </w:rPr>
          <w:delText>Local e Data)</w:delText>
        </w:r>
      </w:del>
    </w:p>
    <w:p w14:paraId="2DE80055" w14:textId="77777777" w:rsidR="00EA16E7" w:rsidRPr="00EA16E7" w:rsidRDefault="00EA16E7" w:rsidP="00EA16E7">
      <w:pPr>
        <w:spacing w:after="160" w:line="320" w:lineRule="exact"/>
        <w:jc w:val="center"/>
        <w:rPr>
          <w:del w:id="623" w:author="Caio Colognesi | Machado Meyer Advogados" w:date="2022-04-18T22:47:00Z"/>
          <w:rFonts w:ascii="Verdana" w:hAnsi="Verdana"/>
          <w:lang w:val="pt-BR"/>
        </w:rPr>
      </w:pPr>
    </w:p>
    <w:p w14:paraId="386184E3" w14:textId="77777777" w:rsidR="00EA16E7" w:rsidRPr="00EA16E7" w:rsidRDefault="00EA16E7" w:rsidP="00EA16E7">
      <w:pPr>
        <w:tabs>
          <w:tab w:val="left" w:pos="5850"/>
        </w:tabs>
        <w:spacing w:before="120" w:after="120" w:line="320" w:lineRule="exact"/>
        <w:jc w:val="center"/>
        <w:rPr>
          <w:del w:id="624" w:author="Caio Colognesi | Machado Meyer Advogados" w:date="2022-04-18T22:47:00Z"/>
          <w:rFonts w:ascii="Verdana" w:hAnsi="Verdana"/>
          <w:b/>
          <w:lang w:val="pt-BR"/>
        </w:rPr>
      </w:pPr>
      <w:del w:id="625" w:author="Caio Colognesi | Machado Meyer Advogados" w:date="2022-04-18T22:47:00Z">
        <w:r w:rsidRPr="00EA16E7">
          <w:rPr>
            <w:rFonts w:ascii="Verdana" w:hAnsi="Verdana"/>
            <w:b/>
            <w:lang w:val="pt-BR"/>
          </w:rPr>
          <w:delText>CONCESSIONÁRIA RODOVIA DOS TAMOIOS S.A.</w:delText>
        </w:r>
      </w:del>
    </w:p>
    <w:p w14:paraId="1033C14C" w14:textId="77777777" w:rsidR="00EA16E7" w:rsidRDefault="00EA16E7" w:rsidP="00EA16E7">
      <w:pPr>
        <w:tabs>
          <w:tab w:val="left" w:pos="5850"/>
        </w:tabs>
        <w:spacing w:before="120" w:after="120" w:line="320" w:lineRule="exact"/>
        <w:jc w:val="center"/>
        <w:rPr>
          <w:del w:id="626" w:author="Caio Colognesi | Machado Meyer Advogados" w:date="2022-04-18T22:47:00Z"/>
          <w:rFonts w:ascii="Verdana" w:hAnsi="Verdana"/>
          <w:b/>
          <w:lang w:val="pt-BR"/>
        </w:rPr>
      </w:pPr>
    </w:p>
    <w:p w14:paraId="2C8B495E" w14:textId="77777777" w:rsidR="00EA16E7" w:rsidRPr="00EA16E7" w:rsidRDefault="00EA16E7" w:rsidP="00EA16E7">
      <w:pPr>
        <w:tabs>
          <w:tab w:val="left" w:pos="5850"/>
        </w:tabs>
        <w:spacing w:before="120" w:after="120" w:line="320" w:lineRule="exact"/>
        <w:jc w:val="center"/>
        <w:rPr>
          <w:del w:id="627" w:author="Caio Colognesi | Machado Meyer Advogados" w:date="2022-04-18T22:47:00Z"/>
          <w:rFonts w:ascii="Verdana" w:hAnsi="Verdana"/>
          <w:b/>
          <w:lang w:val="pt-BR"/>
        </w:rPr>
      </w:pPr>
    </w:p>
    <w:p w14:paraId="768A5CEF" w14:textId="77777777" w:rsidR="00EA16E7" w:rsidRPr="00F97B50" w:rsidRDefault="00EA16E7" w:rsidP="00EA16E7">
      <w:pPr>
        <w:spacing w:after="160" w:line="320" w:lineRule="exact"/>
        <w:jc w:val="center"/>
        <w:rPr>
          <w:del w:id="628" w:author="Caio Colognesi | Machado Meyer Advogados" w:date="2022-04-18T22:47:00Z"/>
          <w:rFonts w:ascii="Verdana" w:hAnsi="Verdana"/>
          <w:b/>
          <w:szCs w:val="18"/>
          <w:lang w:val="pt-BR"/>
        </w:rPr>
      </w:pPr>
      <w:del w:id="629" w:author="Caio Colognesi | Machado Meyer Advogados" w:date="2022-04-18T22:47:00Z">
        <w:r w:rsidRPr="00F97B50">
          <w:rPr>
            <w:rFonts w:ascii="Verdana" w:hAnsi="Verdana"/>
            <w:lang w:val="pt-BR"/>
          </w:rPr>
          <w:delText>____________________</w:delText>
        </w:r>
        <w:r w:rsidRPr="00F97B50">
          <w:rPr>
            <w:rFonts w:ascii="Verdana" w:hAnsi="Verdana"/>
            <w:lang w:val="pt-BR"/>
          </w:rPr>
          <w:tab/>
        </w:r>
        <w:r w:rsidRPr="00F97B50">
          <w:rPr>
            <w:rFonts w:ascii="Verdana" w:hAnsi="Verdana"/>
            <w:lang w:val="pt-BR"/>
          </w:rPr>
          <w:tab/>
        </w:r>
        <w:r w:rsidRPr="00F97B50">
          <w:rPr>
            <w:rFonts w:ascii="Verdana" w:hAnsi="Verdana"/>
            <w:lang w:val="pt-BR"/>
          </w:rPr>
          <w:tab/>
          <w:delText>___________________</w:delText>
        </w:r>
      </w:del>
    </w:p>
    <w:bookmarkEnd w:id="622"/>
    <w:p w14:paraId="4E02081A" w14:textId="77777777" w:rsidR="008D76FF" w:rsidRPr="00CD584C" w:rsidRDefault="008D76FF" w:rsidP="00577534">
      <w:pPr>
        <w:rPr>
          <w:rFonts w:eastAsia="Arial Unicode MS"/>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F878" w14:textId="77777777" w:rsidR="00053B7E" w:rsidRDefault="00053B7E">
      <w:r>
        <w:separator/>
      </w:r>
    </w:p>
  </w:endnote>
  <w:endnote w:type="continuationSeparator" w:id="0">
    <w:p w14:paraId="4EE0E667" w14:textId="77777777" w:rsidR="00053B7E" w:rsidRDefault="00053B7E">
      <w:r>
        <w:continuationSeparator/>
      </w:r>
    </w:p>
  </w:endnote>
  <w:endnote w:type="continuationNotice" w:id="1">
    <w:p w14:paraId="3CFFA955" w14:textId="77777777" w:rsidR="00053B7E" w:rsidRDefault="00053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AD4E" w14:textId="77777777" w:rsidR="00053B7E" w:rsidRDefault="00053B7E">
      <w:r>
        <w:separator/>
      </w:r>
    </w:p>
  </w:footnote>
  <w:footnote w:type="continuationSeparator" w:id="0">
    <w:p w14:paraId="59945004" w14:textId="77777777" w:rsidR="00053B7E" w:rsidRDefault="00053B7E">
      <w:r>
        <w:continuationSeparator/>
      </w:r>
    </w:p>
  </w:footnote>
  <w:footnote w:type="continuationNotice" w:id="1">
    <w:p w14:paraId="72CC0333" w14:textId="77777777" w:rsidR="00053B7E" w:rsidRDefault="00053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841548879">
    <w:abstractNumId w:val="31"/>
  </w:num>
  <w:num w:numId="2" w16cid:durableId="1625307584">
    <w:abstractNumId w:val="38"/>
  </w:num>
  <w:num w:numId="3" w16cid:durableId="2065367779">
    <w:abstractNumId w:val="18"/>
    <w:lvlOverride w:ilvl="0">
      <w:startOverride w:val="1"/>
    </w:lvlOverride>
  </w:num>
  <w:num w:numId="4" w16cid:durableId="1842892885">
    <w:abstractNumId w:val="8"/>
  </w:num>
  <w:num w:numId="5" w16cid:durableId="1445999804">
    <w:abstractNumId w:val="9"/>
  </w:num>
  <w:num w:numId="6" w16cid:durableId="874540224">
    <w:abstractNumId w:val="3"/>
  </w:num>
  <w:num w:numId="7" w16cid:durableId="1913923205">
    <w:abstractNumId w:val="2"/>
  </w:num>
  <w:num w:numId="8" w16cid:durableId="1223516938">
    <w:abstractNumId w:val="16"/>
  </w:num>
  <w:num w:numId="9" w16cid:durableId="870142677">
    <w:abstractNumId w:val="15"/>
  </w:num>
  <w:num w:numId="10" w16cid:durableId="1192184379">
    <w:abstractNumId w:val="11"/>
  </w:num>
  <w:num w:numId="11" w16cid:durableId="1776166223">
    <w:abstractNumId w:val="23"/>
  </w:num>
  <w:num w:numId="12" w16cid:durableId="2047873553">
    <w:abstractNumId w:val="19"/>
  </w:num>
  <w:num w:numId="13" w16cid:durableId="199363329">
    <w:abstractNumId w:val="10"/>
  </w:num>
  <w:num w:numId="14" w16cid:durableId="901603461">
    <w:abstractNumId w:val="20"/>
  </w:num>
  <w:num w:numId="15" w16cid:durableId="647976494">
    <w:abstractNumId w:val="14"/>
  </w:num>
  <w:num w:numId="16" w16cid:durableId="751969562">
    <w:abstractNumId w:val="27"/>
  </w:num>
  <w:num w:numId="17" w16cid:durableId="1514683712">
    <w:abstractNumId w:val="28"/>
  </w:num>
  <w:num w:numId="18" w16cid:durableId="1715809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399531">
    <w:abstractNumId w:val="4"/>
  </w:num>
  <w:num w:numId="20" w16cid:durableId="184828185">
    <w:abstractNumId w:val="5"/>
  </w:num>
  <w:num w:numId="21" w16cid:durableId="1691763510">
    <w:abstractNumId w:val="26"/>
  </w:num>
  <w:num w:numId="22" w16cid:durableId="780536634">
    <w:abstractNumId w:val="37"/>
  </w:num>
  <w:num w:numId="23" w16cid:durableId="1971131607">
    <w:abstractNumId w:val="32"/>
  </w:num>
  <w:num w:numId="24" w16cid:durableId="829445105">
    <w:abstractNumId w:val="33"/>
  </w:num>
  <w:num w:numId="25" w16cid:durableId="1973436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2363816">
    <w:abstractNumId w:val="1"/>
  </w:num>
  <w:num w:numId="27" w16cid:durableId="1587498383">
    <w:abstractNumId w:val="13"/>
  </w:num>
  <w:num w:numId="28" w16cid:durableId="1151992476">
    <w:abstractNumId w:val="29"/>
  </w:num>
  <w:num w:numId="29" w16cid:durableId="1396465816">
    <w:abstractNumId w:val="22"/>
  </w:num>
  <w:num w:numId="30" w16cid:durableId="1600605843">
    <w:abstractNumId w:val="35"/>
  </w:num>
  <w:num w:numId="31" w16cid:durableId="113868492">
    <w:abstractNumId w:val="34"/>
  </w:num>
  <w:num w:numId="32" w16cid:durableId="2024554104">
    <w:abstractNumId w:val="36"/>
  </w:num>
  <w:num w:numId="33" w16cid:durableId="513689373">
    <w:abstractNumId w:val="30"/>
  </w:num>
  <w:num w:numId="34" w16cid:durableId="256377272">
    <w:abstractNumId w:val="6"/>
  </w:num>
  <w:num w:numId="35" w16cid:durableId="150025975">
    <w:abstractNumId w:val="25"/>
  </w:num>
  <w:num w:numId="36" w16cid:durableId="946037170">
    <w:abstractNumId w:val="17"/>
  </w:num>
  <w:num w:numId="37" w16cid:durableId="202062">
    <w:abstractNumId w:val="7"/>
  </w:num>
  <w:num w:numId="38" w16cid:durableId="1748532920">
    <w:abstractNumId w:val="24"/>
  </w:num>
  <w:num w:numId="39" w16cid:durableId="115272171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3B7E"/>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63AD"/>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9BC"/>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5.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6.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7.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8.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2.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3.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4.xml><?xml version="1.0" encoding="utf-8"?>
<ds:datastoreItem xmlns:ds="http://schemas.openxmlformats.org/officeDocument/2006/customXml" ds:itemID="{8A561A9B-3296-462B-B1A7-083AB6239321}">
  <ds:schemaRefs>
    <ds:schemaRef ds:uri="http://www.imanage.com/work/xmlschema"/>
  </ds:schemaRefs>
</ds:datastoreItem>
</file>

<file path=customXml/itemProps5.xml><?xml version="1.0" encoding="utf-8"?>
<ds:datastoreItem xmlns:ds="http://schemas.openxmlformats.org/officeDocument/2006/customXml" ds:itemID="{9FF94EB0-A38C-44D4-8F0C-7DCA8C1ED30C}">
  <ds:schemaRefs>
    <ds:schemaRef ds:uri="http://www.imanage.com/work/xmlschema"/>
  </ds:schemaRefs>
</ds:datastoreItem>
</file>

<file path=customXml/itemProps6.xml><?xml version="1.0" encoding="utf-8"?>
<ds:datastoreItem xmlns:ds="http://schemas.openxmlformats.org/officeDocument/2006/customXml" ds:itemID="{06403220-DDD3-43E3-ABFF-BCCDC914136F}">
  <ds:schemaRefs>
    <ds:schemaRef ds:uri="http://www.imanage.com/work/xmlschema"/>
  </ds:schemaRefs>
</ds:datastoreItem>
</file>

<file path=customXml/itemProps7.xml><?xml version="1.0" encoding="utf-8"?>
<ds:datastoreItem xmlns:ds="http://schemas.openxmlformats.org/officeDocument/2006/customXml" ds:itemID="{76405CA5-C208-48A4-9A10-B366F5416E1B}">
  <ds:schemaRefs>
    <ds:schemaRef ds:uri="http://www.imanage.com/work/xmlschema"/>
  </ds:schemaRefs>
</ds:datastoreItem>
</file>

<file path=customXml/itemProps8.xml><?xml version="1.0" encoding="utf-8"?>
<ds:datastoreItem xmlns:ds="http://schemas.openxmlformats.org/officeDocument/2006/customXml" ds:itemID="{AF9F22F4-9C6B-4B0D-B31F-6DAFAD1A5D55}">
  <ds:schemaRefs>
    <ds:schemaRef ds:uri="http://www.imanage.com/work/xmlschema"/>
  </ds:schemaRefs>
</ds:datastoreItem>
</file>

<file path=customXml/itemProps9.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17635</Words>
  <Characters>95235</Characters>
  <Application>Microsoft Office Word</Application>
  <DocSecurity>0</DocSecurity>
  <Lines>793</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112645</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Caio Colognesi | Machado Meyer Advogados</cp:lastModifiedBy>
  <cp:revision>1</cp:revision>
  <cp:lastPrinted>2012-09-05T12:26:00Z</cp:lastPrinted>
  <dcterms:created xsi:type="dcterms:W3CDTF">2022-04-18T21:54:00Z</dcterms:created>
  <dcterms:modified xsi:type="dcterms:W3CDTF">2022-04-18T21:57:00Z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