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ListParagraph"/>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ListParagraph"/>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ListParagraph"/>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717E1E69" w:rsidR="000036BC"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w:t>
      </w:r>
      <w:r w:rsidRPr="00630314">
        <w:rPr>
          <w:rFonts w:ascii="Verdana" w:eastAsia="Batang" w:hAnsi="Verdana"/>
          <w:color w:val="000000"/>
          <w:lang w:val="pt-BR"/>
        </w:rPr>
        <w:lastRenderedPageBreak/>
        <w:t xml:space="preserve">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ListParagraph"/>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ListParagraph"/>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ListParagraph"/>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w:t>
      </w:r>
      <w:r w:rsidRPr="00CD584C">
        <w:rPr>
          <w:rFonts w:ascii="Verdana" w:hAnsi="Verdana"/>
          <w:b w:val="0"/>
          <w:sz w:val="20"/>
          <w:lang w:val="pt-BR"/>
        </w:rPr>
        <w:lastRenderedPageBreak/>
        <w:t xml:space="preserve">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59CBA071" w:rsidR="007F71C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7E6139">
        <w:rPr>
          <w:rFonts w:ascii="Verdana" w:hAnsi="Verdana"/>
          <w:b w:val="0"/>
          <w:sz w:val="20"/>
          <w:lang w:val="pt-BR"/>
        </w:rPr>
        <w:fldChar w:fldCharType="begin"/>
      </w:r>
      <w:r w:rsidR="007E6139">
        <w:rPr>
          <w:rFonts w:ascii="Verdana" w:hAnsi="Verdana"/>
          <w:b w:val="0"/>
          <w:sz w:val="20"/>
          <w:lang w:val="pt-BR"/>
        </w:rPr>
        <w:instrText xml:space="preserve"> REF _Ref101198452 \r \h </w:instrText>
      </w:r>
      <w:r w:rsidR="007E6139">
        <w:rPr>
          <w:rFonts w:ascii="Verdana" w:hAnsi="Verdana"/>
          <w:b w:val="0"/>
          <w:sz w:val="20"/>
          <w:lang w:val="pt-BR"/>
        </w:rPr>
      </w:r>
      <w:r w:rsidR="007E6139">
        <w:rPr>
          <w:rFonts w:ascii="Verdana" w:hAnsi="Verdana"/>
          <w:b w:val="0"/>
          <w:sz w:val="20"/>
          <w:lang w:val="pt-BR"/>
        </w:rPr>
        <w:fldChar w:fldCharType="separate"/>
      </w:r>
      <w:r w:rsidR="007E6139">
        <w:rPr>
          <w:rFonts w:ascii="Verdana" w:hAnsi="Verdana"/>
          <w:b w:val="0"/>
          <w:sz w:val="20"/>
          <w:lang w:val="pt-BR"/>
        </w:rPr>
        <w:t>3.2</w:t>
      </w:r>
      <w:r w:rsidR="007E6139">
        <w:rPr>
          <w:rFonts w:ascii="Verdana" w:hAnsi="Verdana"/>
          <w:b w:val="0"/>
          <w:sz w:val="20"/>
          <w:lang w:val="pt-BR"/>
        </w:rPr>
        <w:fldChar w:fldCharType="end"/>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5F1E39">
        <w:rPr>
          <w:rFonts w:ascii="Verdana" w:hAnsi="Verdana"/>
          <w:b w:val="0"/>
          <w:sz w:val="20"/>
          <w:lang w:val="pt-BR"/>
        </w:rPr>
        <w:fldChar w:fldCharType="separate"/>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lastRenderedPageBreak/>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300CD97B" w:rsidR="00905A66" w:rsidRPr="002549E4" w:rsidRDefault="007F71CC" w:rsidP="00CD584C">
      <w:pPr>
        <w:pStyle w:val="Heading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lastRenderedPageBreak/>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9857B8">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5"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41CA4116"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89879788"/>
      <w:bookmarkStart w:id="48"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7"/>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49"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w:t>
      </w:r>
      <w:r w:rsidRPr="00CD584C">
        <w:rPr>
          <w:rFonts w:ascii="Verdana" w:hAnsi="Verdana"/>
          <w:lang w:val="pt-BR"/>
        </w:rPr>
        <w:lastRenderedPageBreak/>
        <w:t>transferências, vedada a emissão de cheques ou qualquer outro meio de movimentação contra ela, assim permanecendo até o pagamento integral de todas as Obrigações Garantidas;</w:t>
      </w:r>
    </w:p>
    <w:bookmarkEnd w:id="49"/>
    <w:p w14:paraId="3E835941" w14:textId="69439F6E"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0D7F8C">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097CA433"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0" w:name="_Hlk96464161"/>
      <w:ins w:id="51" w:author="Caio Colognesi | Machado Meyer Advogados" w:date="2022-04-22T17:19:00Z">
        <w:r w:rsidR="00C77533" w:rsidRPr="00C77533">
          <w:rPr>
            <w:rFonts w:ascii="Verdana" w:hAnsi="Verdana"/>
            <w:lang w:val="pt-BR"/>
          </w:rPr>
          <w:t xml:space="preserve">sempre que solicitado pela Cedente, em até 1 (um) Dia Útil </w:t>
        </w:r>
      </w:ins>
      <w:r w:rsidR="00C77533" w:rsidRPr="00C77533">
        <w:rPr>
          <w:rFonts w:ascii="Verdana" w:hAnsi="Verdana"/>
          <w:lang w:val="pt-BR"/>
        </w:rPr>
        <w:t xml:space="preserve">após </w:t>
      </w:r>
      <w:ins w:id="52" w:author="Caio Colognesi | Machado Meyer Advogados" w:date="2022-04-22T17:19:00Z">
        <w:r w:rsidR="00C77533" w:rsidRPr="00C77533">
          <w:rPr>
            <w:rFonts w:ascii="Verdana" w:hAnsi="Verdana"/>
            <w:lang w:val="pt-BR"/>
          </w:rPr>
          <w:t>a data de solicitação, através de notificação em papel timbrado da Cedente</w:t>
        </w:r>
      </w:ins>
      <w:ins w:id="53" w:author="ALOCCI" w:date="2022-04-25T08:54:00Z">
        <w:r w:rsidR="00EA58CC">
          <w:rPr>
            <w:rFonts w:ascii="Verdana" w:hAnsi="Verdana"/>
            <w:lang w:val="pt-BR"/>
          </w:rPr>
          <w:t xml:space="preserve"> em que constará a descri</w:t>
        </w:r>
      </w:ins>
      <w:ins w:id="54" w:author="ALOCCI" w:date="2022-04-25T08:55:00Z">
        <w:r w:rsidR="00EA58CC">
          <w:rPr>
            <w:rFonts w:ascii="Verdana" w:hAnsi="Verdana"/>
            <w:lang w:val="pt-BR"/>
          </w:rPr>
          <w:t>ção e especificação dos custos a incorrer</w:t>
        </w:r>
      </w:ins>
      <w:ins w:id="55" w:author="Caio Colognesi | Machado Meyer Advogados" w:date="2022-04-22T17:19:00Z">
        <w:r w:rsidR="00C77533" w:rsidRPr="00C77533">
          <w:rPr>
            <w:rFonts w:ascii="Verdana" w:hAnsi="Verdana"/>
            <w:lang w:val="pt-BR"/>
          </w:rPr>
          <w:t>,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w:t>
        </w:r>
      </w:ins>
      <w:r w:rsidR="00C77533" w:rsidRPr="00C77533">
        <w:rPr>
          <w:rFonts w:ascii="Verdana" w:hAnsi="Verdana"/>
          <w:lang w:val="pt-BR"/>
        </w:rPr>
        <w:t xml:space="preserve">o </w:t>
      </w:r>
      <w:del w:id="56" w:author="Caio Colognesi | Machado Meyer Advogados" w:date="2022-04-22T17:19:00Z">
        <w:r w:rsidRPr="00577534">
          <w:rPr>
            <w:rFonts w:ascii="Verdana" w:hAnsi="Verdana"/>
            <w:lang w:val="pt-BR"/>
          </w:rPr>
          <w:delText xml:space="preserve">depósito dos recursos na </w:delText>
        </w:r>
      </w:del>
      <w:ins w:id="57" w:author="Caio Colognesi | Machado Meyer Advogados" w:date="2022-04-22T17:19:00Z">
        <w:r w:rsidR="00C77533" w:rsidRPr="00C77533">
          <w:rPr>
            <w:rFonts w:ascii="Verdana" w:hAnsi="Verdana"/>
            <w:lang w:val="pt-BR"/>
          </w:rPr>
          <w:t xml:space="preserve">Agente Fiduciário deverá transferir, da </w:t>
        </w:r>
      </w:ins>
      <w:r w:rsidR="00C77533" w:rsidRPr="00C77533">
        <w:rPr>
          <w:rFonts w:ascii="Verdana" w:hAnsi="Verdana"/>
          <w:lang w:val="pt-BR"/>
        </w:rPr>
        <w:t>Conta Centralizadora</w:t>
      </w:r>
      <w:del w:id="58" w:author="Caio Colognesi | Machado Meyer Advogados" w:date="2022-04-22T17:19:00Z">
        <w:r w:rsidRPr="00577534">
          <w:rPr>
            <w:rFonts w:ascii="Verdana" w:hAnsi="Verdana"/>
            <w:lang w:val="pt-BR"/>
          </w:rPr>
          <w:delText>, o Banco Bradesco S.A. transferirá automaticamente</w:delText>
        </w:r>
      </w:del>
      <w:r w:rsidR="00C77533" w:rsidRPr="00C77533">
        <w:rPr>
          <w:rFonts w:ascii="Verdana" w:hAnsi="Verdana"/>
          <w:lang w:val="pt-BR"/>
        </w:rPr>
        <w:t xml:space="preserve"> para a Conta de Livre Movimentação, </w:t>
      </w:r>
      <w:del w:id="59" w:author="Caio Colognesi | Machado Meyer Advogados" w:date="2022-04-22T17:19:00Z">
        <w:r w:rsidR="001E62DD" w:rsidRPr="001E62DD">
          <w:rPr>
            <w:rFonts w:ascii="Verdana" w:hAnsi="Verdana"/>
            <w:lang w:val="pt-BR"/>
          </w:rPr>
          <w:delText xml:space="preserve">ainda que esteja em curso uma </w:delText>
        </w:r>
        <w:r w:rsidRPr="001E62DD">
          <w:rPr>
            <w:rFonts w:ascii="Verdana" w:hAnsi="Verdana"/>
            <w:lang w:val="pt-BR"/>
          </w:rPr>
          <w:delText>Hipótese de Vencimento Antecipado das Debêntures, [30% (trinta por cento)] dos recursos depositados na Conta Centralizadora (“</w:delText>
        </w:r>
        <w:r w:rsidRPr="001E62DD">
          <w:rPr>
            <w:rFonts w:ascii="Verdana" w:hAnsi="Verdana"/>
            <w:u w:val="single"/>
            <w:lang w:val="pt-BR"/>
          </w:rPr>
          <w:delText>Valor Operacional</w:delText>
        </w:r>
        <w:r w:rsidRPr="00577534">
          <w:rPr>
            <w:rFonts w:ascii="Verdana" w:hAnsi="Verdana"/>
            <w:u w:val="single"/>
            <w:lang w:val="pt-BR"/>
          </w:rPr>
          <w:delText xml:space="preserve"> Mínimo</w:delText>
        </w:r>
        <w:r w:rsidRPr="00577534">
          <w:rPr>
            <w:rFonts w:ascii="Verdana" w:hAnsi="Verdana"/>
            <w:lang w:val="pt-BR"/>
          </w:rPr>
          <w:delText>”),</w:delText>
        </w:r>
      </w:del>
      <w:ins w:id="60" w:author="Caio Colognesi | Machado Meyer Advogados" w:date="2022-04-22T17:19:00Z">
        <w:r w:rsidR="00C77533" w:rsidRPr="00C77533">
          <w:rPr>
            <w:rFonts w:ascii="Verdana" w:hAnsi="Verdana"/>
            <w:lang w:val="pt-BR"/>
          </w:rPr>
          <w:t xml:space="preserve">em observância ao disposto no artigo 28 da Lei de Concessões, os recursos </w:t>
        </w:r>
        <w:r w:rsidR="00C77533" w:rsidRPr="00C77533">
          <w:rPr>
            <w:rFonts w:ascii="Verdana" w:eastAsia="SimSun" w:hAnsi="Verdana"/>
            <w:lang w:val="pt-BR"/>
          </w:rPr>
          <w:t>necessários</w:t>
        </w:r>
      </w:ins>
      <w:r w:rsidR="00C77533" w:rsidRPr="00C77533">
        <w:rPr>
          <w:rFonts w:ascii="Verdana" w:eastAsia="SimSun" w:hAnsi="Verdana"/>
          <w:lang w:val="pt-BR"/>
        </w:rPr>
        <w:t xml:space="preserve"> para</w:t>
      </w:r>
      <w:r w:rsidR="00C77533">
        <w:rPr>
          <w:rFonts w:ascii="Verdana" w:eastAsia="SimSun" w:hAnsi="Verdana"/>
          <w:lang w:val="pt-BR"/>
        </w:rPr>
        <w:t xml:space="preserve"> </w:t>
      </w:r>
      <w:del w:id="61" w:author="Caio Colognesi | Machado Meyer Advogados" w:date="2022-04-22T17:19:00Z">
        <w:r w:rsidRPr="00577534">
          <w:rPr>
            <w:rFonts w:ascii="Verdana" w:hAnsi="Verdana"/>
            <w:lang w:val="pt-BR"/>
          </w:rPr>
          <w:delText xml:space="preserve">que a Cedente possa dar prosseguimento às suas atividades (ou seja, efetuar os </w:delText>
        </w:r>
      </w:del>
      <w:r w:rsidR="00C77533" w:rsidRPr="00C77533">
        <w:rPr>
          <w:rFonts w:ascii="Verdana" w:hAnsi="Verdana"/>
          <w:lang w:val="pt-BR"/>
        </w:rPr>
        <w:t>pagamentos</w:t>
      </w:r>
      <w:ins w:id="62" w:author="Caio Colognesi | Machado Meyer Advogados" w:date="2022-04-22T17:19:00Z">
        <w:r w:rsidR="00C77533">
          <w:rPr>
            <w:rFonts w:ascii="Verdana" w:hAnsi="Verdana"/>
            <w:lang w:val="pt-BR"/>
          </w:rPr>
          <w:t>, pela Cedente,</w:t>
        </w:r>
      </w:ins>
      <w:r w:rsidR="00C77533" w:rsidRPr="00C77533">
        <w:rPr>
          <w:rFonts w:ascii="Verdana" w:hAnsi="Verdana"/>
          <w:lang w:val="pt-BR"/>
        </w:rPr>
        <w:t xml:space="preserve"> relativos </w:t>
      </w:r>
      <w:ins w:id="63"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às</w:t>
      </w:r>
      <w:ins w:id="64"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 despesas </w:t>
      </w:r>
      <w:ins w:id="65"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necessárias </w:t>
      </w:r>
      <w:ins w:id="66"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para </w:t>
      </w:r>
      <w:ins w:id="67"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a </w:t>
      </w:r>
      <w:ins w:id="68"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operacionalização </w:t>
      </w:r>
      <w:ins w:id="69"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e</w:t>
      </w:r>
      <w:ins w:id="70"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del w:id="71" w:author="Caio Colognesi | Machado Meyer Advogados" w:date="2022-04-22T17:19:00Z">
        <w:r w:rsidRPr="00577534">
          <w:rPr>
            <w:rFonts w:ascii="Verdana" w:hAnsi="Verdana"/>
            <w:lang w:val="pt-BR"/>
          </w:rPr>
          <w:delText>,</w:delText>
        </w:r>
      </w:del>
      <w:ins w:id="72" w:author="Caio Colognesi | Machado Meyer Advogados" w:date="2022-04-22T17:19:00Z">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w:t>
        </w:r>
      </w:ins>
      <w:r w:rsidR="00C77533" w:rsidRPr="00C77533">
        <w:rPr>
          <w:rFonts w:ascii="Verdana" w:hAnsi="Verdana"/>
          <w:lang w:val="pt-BR"/>
        </w:rPr>
        <w:t xml:space="preserve"> incluindo o pagamento de tributos, </w:t>
      </w:r>
      <w:del w:id="73" w:author="Caio Colognesi | Machado Meyer Advogados" w:date="2022-04-22T17:19:00Z">
        <w:r w:rsidRPr="00577534">
          <w:rPr>
            <w:rFonts w:ascii="Verdana" w:hAnsi="Verdana"/>
            <w:lang w:val="pt-BR"/>
          </w:rPr>
          <w:delText xml:space="preserve">seguros, </w:delText>
        </w:r>
      </w:del>
      <w:r w:rsidR="00C77533" w:rsidRPr="00C77533">
        <w:rPr>
          <w:rFonts w:ascii="Verdana" w:hAnsi="Verdana"/>
          <w:lang w:val="pt-BR"/>
        </w:rPr>
        <w:t>taxas de fiscalização e ônus devidos ao Poder Concedente</w:t>
      </w:r>
      <w:del w:id="74" w:author="Caio Colognesi | Machado Meyer Advogados" w:date="2022-04-22T17:19:00Z">
        <w:r w:rsidRPr="00577534">
          <w:rPr>
            <w:rFonts w:ascii="Verdana" w:hAnsi="Verdana"/>
            <w:lang w:val="pt-BR"/>
          </w:rPr>
          <w:delText xml:space="preserve">, bem </w:delText>
        </w:r>
        <w:r w:rsidRPr="002B490B">
          <w:rPr>
            <w:rFonts w:ascii="Verdana" w:hAnsi="Verdana"/>
            <w:lang w:val="pt-BR"/>
          </w:rPr>
          <w:delText xml:space="preserve">como os serviços descritos no artigo 5º do Anexo I do Edital da Concessão), nos termos do artigo 28 da Lei </w:delText>
        </w:r>
        <w:r w:rsidR="009F22C4">
          <w:rPr>
            <w:rFonts w:ascii="Verdana" w:hAnsi="Verdana"/>
            <w:lang w:val="pt-BR"/>
          </w:rPr>
          <w:delText>de Concessões</w:delText>
        </w:r>
        <w:r w:rsidRPr="002B490B">
          <w:rPr>
            <w:rFonts w:ascii="Verdana" w:hAnsi="Verdana"/>
            <w:lang w:val="pt-BR"/>
          </w:rPr>
          <w:delText xml:space="preserve">. </w:delText>
        </w:r>
        <w:r w:rsidR="00577534" w:rsidRPr="002B490B">
          <w:rPr>
            <w:rFonts w:ascii="Verdana" w:hAnsi="Verdana"/>
            <w:lang w:val="pt-BR"/>
          </w:rPr>
          <w:delText>[</w:delText>
        </w:r>
        <w:r w:rsidRPr="002B490B">
          <w:rPr>
            <w:rFonts w:ascii="Verdana" w:hAnsi="Verdana"/>
            <w:lang w:val="pt-BR"/>
          </w:rPr>
          <w:delText>A Cedente reconhece e aceita que o Valor Operacional Mínimo é o</w:delText>
        </w:r>
      </w:del>
      <w:ins w:id="75" w:author="Caio Colognesi | Machado Meyer Advogados" w:date="2022-04-22T17:19:00Z">
        <w:r w:rsidR="00C77533" w:rsidRPr="00C77533">
          <w:rPr>
            <w:rFonts w:ascii="Verdana" w:hAnsi="Verdana"/>
            <w:lang w:val="pt-BR"/>
          </w:rPr>
          <w:t>. O</w:t>
        </w:r>
      </w:ins>
      <w:r w:rsidR="00C77533" w:rsidRPr="00C77533">
        <w:rPr>
          <w:rFonts w:ascii="Verdana" w:hAnsi="Verdana"/>
          <w:lang w:val="pt-BR"/>
        </w:rPr>
        <w:t xml:space="preserve"> valor </w:t>
      </w:r>
      <w:del w:id="76" w:author="Caio Colognesi | Machado Meyer Advogados" w:date="2022-04-22T17:19:00Z">
        <w:r w:rsidRPr="002B490B">
          <w:rPr>
            <w:rFonts w:ascii="Verdana" w:hAnsi="Verdana"/>
            <w:lang w:val="pt-BR"/>
          </w:rPr>
          <w:delText xml:space="preserve">suficiente para que a presente Cessão Fiduciária não comprometa a </w:delText>
        </w:r>
        <w:r w:rsidRPr="002B490B">
          <w:rPr>
            <w:rFonts w:ascii="Verdana" w:hAnsi="Verdana"/>
            <w:lang w:val="pt-BR"/>
          </w:rPr>
          <w:lastRenderedPageBreak/>
          <w:delText>operacionalização e a continuidade da prestação de serviços pela Cedente no âmbito do Contrato de Concessão</w:delText>
        </w:r>
        <w:r w:rsidR="00AB6291" w:rsidRPr="002B490B">
          <w:rPr>
            <w:rFonts w:ascii="Verdana" w:hAnsi="Verdana"/>
            <w:lang w:val="pt-BR"/>
          </w:rPr>
          <w:delText>.</w:delText>
        </w:r>
        <w:r w:rsidR="00577534" w:rsidRPr="002B490B">
          <w:rPr>
            <w:rFonts w:ascii="Verdana" w:hAnsi="Verdana"/>
            <w:lang w:val="pt-BR"/>
          </w:rPr>
          <w:delText>]</w:delText>
        </w:r>
        <w:r w:rsidR="002B490B" w:rsidRPr="001E62DD">
          <w:rPr>
            <w:rFonts w:ascii="Verdana" w:hAnsi="Verdana"/>
            <w:b/>
            <w:bCs/>
            <w:i/>
            <w:iCs/>
            <w:highlight w:val="yellow"/>
            <w:lang w:val="pt-BR"/>
          </w:rPr>
          <w:delText>[Nota: Companhia, favor confirmar.]</w:delText>
        </w:r>
      </w:del>
      <w:ins w:id="77" w:author="Caio Colognesi | Machado Meyer Advogados" w:date="2022-04-22T17:19:00Z">
        <w:r w:rsidR="00C77533" w:rsidRPr="00C77533">
          <w:rPr>
            <w:rFonts w:ascii="Verdana" w:hAnsi="Verdana"/>
            <w:lang w:val="pt-BR"/>
          </w:rPr>
          <w:t>a ser transferido deverá ser informado pela Cedente na Notificação de Transferência</w:t>
        </w:r>
      </w:ins>
      <w:ins w:id="78" w:author="ALOCCI" w:date="2022-04-25T08:54:00Z">
        <w:r w:rsidR="00EA58CC">
          <w:rPr>
            <w:rFonts w:ascii="Verdana" w:hAnsi="Verdana"/>
            <w:lang w:val="pt-BR"/>
          </w:rPr>
          <w:t xml:space="preserve"> e deverá ser compatível com os custos recorrentes da Cedente</w:t>
        </w:r>
      </w:ins>
      <w:ins w:id="79" w:author="Caio Colognesi | Machado Meyer Advogados" w:date="2022-04-22T17:19:00Z">
        <w:r w:rsidR="00C77533" w:rsidRPr="00C77533">
          <w:rPr>
            <w:rFonts w:ascii="Verdana" w:hAnsi="Verdana"/>
            <w:lang w:val="pt-BR"/>
          </w:rPr>
          <w:t>.</w:t>
        </w:r>
      </w:ins>
    </w:p>
    <w:bookmarkEnd w:id="50"/>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00B867F"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t>3</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0D7F8C">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9857B8">
        <w:rPr>
          <w:rFonts w:ascii="Verdana" w:hAnsi="Verdana"/>
          <w:lang w:val="pt-BR"/>
        </w:rPr>
        <w:t>3.2</w:t>
      </w:r>
      <w:r w:rsidR="009857B8">
        <w:rPr>
          <w:rFonts w:ascii="Verdana" w:hAnsi="Verdana"/>
          <w:lang w:val="pt-BR"/>
        </w:rPr>
        <w:fldChar w:fldCharType="end"/>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5F1E39">
        <w:rPr>
          <w:rFonts w:ascii="Verdana" w:hAnsi="Verdana"/>
          <w:lang w:val="pt-BR"/>
        </w:rPr>
        <w:fldChar w:fldCharType="separate"/>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0"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80"/>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715F3C2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lastRenderedPageBreak/>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0D7F8C">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 xml:space="preserve">disposto na Escritura de </w:t>
      </w:r>
      <w:r w:rsidR="002855C3">
        <w:rPr>
          <w:rFonts w:ascii="Verdana" w:hAnsi="Verdana"/>
          <w:lang w:val="pt-BR"/>
        </w:rPr>
        <w:lastRenderedPageBreak/>
        <w:t>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 xml:space="preserve">(i)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w:t>
      </w:r>
      <w:r w:rsidR="00190E7A" w:rsidRPr="00190E7A">
        <w:rPr>
          <w:rFonts w:ascii="Verdana" w:eastAsia="SimSun" w:hAnsi="Verdana"/>
          <w:lang w:val="pt-BR"/>
        </w:rPr>
        <w:lastRenderedPageBreak/>
        <w:t>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81" w:name="_Hlk96441616"/>
      <w:r w:rsidR="007F71CC" w:rsidRPr="00CD584C">
        <w:rPr>
          <w:rFonts w:ascii="Verdana" w:eastAsia="SimSun" w:hAnsi="Verdana"/>
          <w:lang w:val="pt-BR"/>
        </w:rPr>
        <w:t>.</w:t>
      </w:r>
      <w:bookmarkEnd w:id="81"/>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1D2F396F"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82"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xml:space="preserve">, para exercer todos os direitos inerentes sobre a presente cessão fiduciária, </w:t>
      </w:r>
      <w:r w:rsidR="00914E3B" w:rsidRPr="004D31CB">
        <w:rPr>
          <w:rFonts w:ascii="Verdana" w:eastAsia="SimSun" w:hAnsi="Verdana"/>
          <w:lang w:val="pt-BR"/>
        </w:rPr>
        <w:lastRenderedPageBreak/>
        <w:t>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às instituições financeiras em geral, podendo inclusive solicitar o bloqueio, saque dos Direitos Cedidos Fiduciariamente,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w:t>
      </w:r>
      <w:r w:rsidR="00913B9A" w:rsidRPr="00F7533D">
        <w:rPr>
          <w:rFonts w:ascii="Verdana" w:eastAsia="SimSun" w:hAnsi="Verdana"/>
          <w:lang w:val="pt-BR"/>
        </w:rPr>
        <w:lastRenderedPageBreak/>
        <w:t>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82"/>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E0219E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9857B8">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009952B8"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83" w:name="_Ref89879883"/>
      <w:r w:rsidRPr="00CD584C">
        <w:rPr>
          <w:rFonts w:ascii="Verdana" w:eastAsia="SimSun" w:hAnsi="Verdana"/>
          <w:lang w:val="pt-BR"/>
        </w:rPr>
        <w:t xml:space="preserve">Em </w:t>
      </w:r>
      <w:r w:rsidR="00643EB6" w:rsidRPr="00643EB6">
        <w:rPr>
          <w:rFonts w:ascii="Verdana" w:eastAsia="SimSun" w:hAnsi="Verdana"/>
          <w:lang w:val="pt-BR"/>
        </w:rPr>
        <w:t xml:space="preserve">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w:t>
      </w:r>
      <w:ins w:id="84" w:author="Caio Colognesi | Machado Meyer Advogados" w:date="2022-04-22T17:19:00Z">
        <w:r w:rsidR="00643EB6" w:rsidRPr="00643EB6">
          <w:rPr>
            <w:rFonts w:ascii="Verdana" w:eastAsia="SimSun" w:hAnsi="Verdana"/>
            <w:lang w:val="pt-BR"/>
          </w:rPr>
          <w:t xml:space="preserve"> </w:t>
        </w:r>
      </w:ins>
      <w:r w:rsidR="00643EB6" w:rsidRPr="00643EB6">
        <w:rPr>
          <w:rFonts w:ascii="Verdana" w:eastAsia="SimSun" w:hAnsi="Verdana"/>
          <w:lang w:val="pt-BR"/>
        </w:rPr>
        <w:t>operacionalização e continuidade da prestação dos serviços</w:t>
      </w:r>
      <w:del w:id="85" w:author="Caio Colognesi | Machado Meyer Advogados" w:date="2022-04-22T17:19:00Z">
        <w:r w:rsidRPr="003F32DE">
          <w:rPr>
            <w:rFonts w:ascii="Verdana" w:hAnsi="Verdana"/>
            <w:lang w:val="pt-BR"/>
          </w:rPr>
          <w:delText>,</w:delText>
        </w:r>
        <w:r w:rsidR="00D94E44">
          <w:rPr>
            <w:rFonts w:ascii="Verdana" w:hAnsi="Verdana"/>
            <w:lang w:val="pt-BR"/>
          </w:rPr>
          <w:delText xml:space="preserve"> </w:delText>
        </w:r>
        <w:r w:rsidR="00D94E44" w:rsidRPr="003F32DE">
          <w:rPr>
            <w:rFonts w:ascii="Verdana" w:hAnsi="Verdana"/>
            <w:lang w:val="pt-BR"/>
          </w:rPr>
          <w:delText>ou seja, efetuar os pagamentos relativos às despesas necessárias para</w:delText>
        </w:r>
      </w:del>
      <w:ins w:id="86" w:author="Caio Colognesi | Machado Meyer Advogados" w:date="2022-04-22T17:19:00Z">
        <w:r w:rsidR="00643EB6" w:rsidRPr="00643EB6">
          <w:rPr>
            <w:rFonts w:ascii="Verdana" w:eastAsia="SimSun" w:hAnsi="Verdana"/>
            <w:lang w:val="pt-BR"/>
          </w:rPr>
          <w:t xml:space="preserve"> concedidos, de modo</w:t>
        </w:r>
      </w:ins>
      <w:r w:rsidR="00643EB6" w:rsidRPr="00643EB6">
        <w:rPr>
          <w:rFonts w:ascii="Verdana" w:eastAsia="SimSun" w:hAnsi="Verdana"/>
          <w:lang w:val="pt-BR"/>
        </w:rPr>
        <w:t xml:space="preserve"> a </w:t>
      </w:r>
      <w:del w:id="87" w:author="Caio Colognesi | Machado Meyer Advogados" w:date="2022-04-22T17:19:00Z">
        <w:r w:rsidR="00D94E44">
          <w:rPr>
            <w:rFonts w:ascii="Verdana" w:hAnsi="Verdana"/>
            <w:lang w:val="pt-BR"/>
          </w:rPr>
          <w:delText>operacionalização</w:delText>
        </w:r>
      </w:del>
      <w:ins w:id="88" w:author="Caio Colognesi | Machado Meyer Advogados" w:date="2022-04-22T17:19:00Z">
        <w:r w:rsidR="00643EB6" w:rsidRPr="00643EB6">
          <w:rPr>
            <w:rFonts w:ascii="Verdana" w:eastAsia="SimSun" w:hAnsi="Verdana"/>
            <w:lang w:val="pt-BR"/>
          </w:rPr>
          <w:t>não comprometer a execução das funções de conservação (incluindo conservação especial</w:t>
        </w:r>
      </w:ins>
      <w:r w:rsidR="00643EB6" w:rsidRPr="00643EB6">
        <w:rPr>
          <w:rFonts w:ascii="Verdana" w:eastAsia="SimSun" w:hAnsi="Verdana"/>
          <w:lang w:val="pt-BR"/>
        </w:rPr>
        <w:t xml:space="preserve"> e </w:t>
      </w:r>
      <w:del w:id="89" w:author="Caio Colognesi | Machado Meyer Advogados" w:date="2022-04-22T17:19:00Z">
        <w:r w:rsidR="00D94E44">
          <w:rPr>
            <w:rFonts w:ascii="Verdana" w:hAnsi="Verdana"/>
            <w:lang w:val="pt-BR"/>
          </w:rPr>
          <w:delText>continuidade da prestação</w:delText>
        </w:r>
      </w:del>
      <w:ins w:id="90" w:author="Caio Colognesi | Machado Meyer Advogados" w:date="2022-04-22T17:19:00Z">
        <w:r w:rsidR="00643EB6" w:rsidRPr="00643EB6">
          <w:rPr>
            <w:rFonts w:ascii="Verdana" w:eastAsia="SimSun" w:hAnsi="Verdana"/>
            <w:lang w:val="pt-BR"/>
          </w:rPr>
          <w:t>emergencial), funções de operação e</w:t>
        </w:r>
      </w:ins>
      <w:r w:rsidR="003C0301">
        <w:rPr>
          <w:rFonts w:ascii="Verdana" w:eastAsia="SimSun" w:hAnsi="Verdana"/>
          <w:lang w:val="pt-BR"/>
        </w:rPr>
        <w:t xml:space="preserve"> </w:t>
      </w:r>
      <w:ins w:id="91" w:author="Caio Colognesi | Machado Meyer Advogados" w:date="2022-04-22T17:19:00Z">
        <w:r w:rsidR="00643EB6" w:rsidRPr="00643EB6">
          <w:rPr>
            <w:rFonts w:ascii="Verdana" w:eastAsia="SimSun" w:hAnsi="Verdana"/>
            <w:lang w:val="pt-BR"/>
          </w:rPr>
          <w:t>ampliação, bem como não impactar nos custos</w:t>
        </w:r>
      </w:ins>
      <w:r w:rsidR="00643EB6" w:rsidRPr="00643EB6">
        <w:rPr>
          <w:rFonts w:ascii="Verdana" w:eastAsia="SimSun" w:hAnsi="Verdana"/>
          <w:lang w:val="pt-BR"/>
        </w:rPr>
        <w:t xml:space="preserve"> dos </w:t>
      </w:r>
      <w:del w:id="92" w:author="Caio Colognesi | Machado Meyer Advogados" w:date="2022-04-22T17:19:00Z">
        <w:r w:rsidR="00D94E44">
          <w:rPr>
            <w:rFonts w:ascii="Verdana" w:hAnsi="Verdana"/>
            <w:lang w:val="pt-BR"/>
          </w:rPr>
          <w:delText>serviços,</w:delText>
        </w:r>
      </w:del>
      <w:ins w:id="93" w:author="Caio Colognesi | Machado Meyer Advogados" w:date="2022-04-22T17:19:00Z">
        <w:r w:rsidR="00643EB6" w:rsidRPr="00643EB6">
          <w:rPr>
            <w:rFonts w:ascii="Verdana" w:eastAsia="SimSun" w:hAnsi="Verdana"/>
            <w:lang w:val="pt-BR"/>
          </w:rPr>
          <w:t>respectivos seguros e garantias, nos termos que dispõe os incisos II e III do artigo 5º do Regulamento da Concessão (Anexo I do Edital da Concorrência Internacional nº 01/2014) e do artigo 28 da Lei de Concessões;</w:t>
        </w:r>
      </w:ins>
      <w:r w:rsidR="00643EB6" w:rsidRPr="00643EB6">
        <w:rPr>
          <w:rFonts w:ascii="Verdana" w:eastAsia="SimSun" w:hAnsi="Verdana"/>
          <w:lang w:val="pt-BR"/>
        </w:rPr>
        <w:t xml:space="preserve"> incluindo o pagamento de tributos, </w:t>
      </w:r>
      <w:del w:id="94" w:author="Caio Colognesi | Machado Meyer Advogados" w:date="2022-04-22T17:19:00Z">
        <w:r w:rsidR="00D94E44">
          <w:rPr>
            <w:rFonts w:ascii="Verdana" w:hAnsi="Verdana"/>
            <w:lang w:val="pt-BR"/>
          </w:rPr>
          <w:delText xml:space="preserve">seguros, </w:delText>
        </w:r>
      </w:del>
      <w:r w:rsidR="00643EB6" w:rsidRPr="00643EB6">
        <w:rPr>
          <w:rFonts w:ascii="Verdana" w:eastAsia="SimSun" w:hAnsi="Verdana"/>
          <w:lang w:val="pt-BR"/>
        </w:rPr>
        <w:t>taxas de fiscalização e ônus devidos ao Poder Concedente</w:t>
      </w:r>
      <w:del w:id="95" w:author="Caio Colognesi | Machado Meyer Advogados" w:date="2022-04-22T17:19:00Z">
        <w:r w:rsidR="00D94E44">
          <w:rPr>
            <w:rFonts w:ascii="Verdana" w:hAnsi="Verdana"/>
            <w:lang w:val="pt-BR"/>
          </w:rPr>
          <w:delText>, bem como os serviços descritos no artigo 5º do Anexo I do Edital da Concessão,</w:delText>
        </w:r>
        <w:r w:rsidRPr="003F32DE">
          <w:rPr>
            <w:rFonts w:ascii="Verdana" w:hAnsi="Verdana"/>
            <w:lang w:val="pt-BR"/>
          </w:rPr>
          <w:delText xml:space="preserve"> nos termos do artigo 28 da Lei </w:delText>
        </w:r>
        <w:r w:rsidR="009F22C4">
          <w:rPr>
            <w:rFonts w:ascii="Verdana" w:hAnsi="Verdana"/>
            <w:lang w:val="pt-BR"/>
          </w:rPr>
          <w:delText>de Concessões</w:delText>
        </w:r>
      </w:del>
      <w:r w:rsidR="00643EB6" w:rsidRPr="00643EB6">
        <w:rPr>
          <w:rFonts w:ascii="Verdana" w:eastAsia="SimSun" w:hAnsi="Verdana"/>
          <w:lang w:val="pt-BR"/>
        </w:rPr>
        <w:t xml:space="preserve"> e (ii) as Obrigações Garantidas</w:t>
      </w:r>
      <w:r w:rsidRPr="00CD584C">
        <w:rPr>
          <w:rFonts w:ascii="Verdana" w:hAnsi="Verdana"/>
          <w:lang w:val="pt-BR"/>
        </w:rPr>
        <w:t>.</w:t>
      </w:r>
      <w:bookmarkEnd w:id="83"/>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lang w:val="pt-BR"/>
        </w:rPr>
        <w:lastRenderedPageBreak/>
        <w:t xml:space="preserve">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96"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97" w:name="_DV_C175"/>
      <w:r w:rsidRPr="00CD584C">
        <w:rPr>
          <w:rFonts w:ascii="Verdana" w:hAnsi="Verdana"/>
          <w:b/>
          <w:color w:val="000000"/>
          <w:lang w:val="pt-BR"/>
        </w:rPr>
        <w:t>DA</w:t>
      </w:r>
      <w:bookmarkEnd w:id="97"/>
      <w:r w:rsidRPr="00CD584C">
        <w:rPr>
          <w:rFonts w:ascii="Verdana" w:hAnsi="Verdana"/>
          <w:b/>
          <w:color w:val="000000"/>
          <w:lang w:val="pt-BR"/>
        </w:rPr>
        <w:t xml:space="preserve"> CEDENTE</w:t>
      </w:r>
      <w:bookmarkEnd w:id="96"/>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18E750CD"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9857B8">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lastRenderedPageBreak/>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9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9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w:t>
      </w:r>
      <w:r w:rsidRPr="00CD584C">
        <w:rPr>
          <w:rFonts w:ascii="Verdana" w:hAnsi="Verdana"/>
          <w:lang w:val="pt-BR"/>
        </w:rPr>
        <w:lastRenderedPageBreak/>
        <w:t xml:space="preserve">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6F96CCF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w:t>
      </w:r>
      <w:r w:rsidRPr="00FC3C19">
        <w:rPr>
          <w:rFonts w:ascii="Verdana" w:hAnsi="Verdana"/>
          <w:lang w:val="pt-BR"/>
        </w:rPr>
        <w:lastRenderedPageBreak/>
        <w:t>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9" w:name="_Ref89879943"/>
      <w:r w:rsidRPr="00CD584C">
        <w:rPr>
          <w:rFonts w:ascii="Verdana" w:hAnsi="Verdana"/>
          <w:lang w:val="pt-BR"/>
        </w:rPr>
        <w:t>A Cedente declara e garante ao Cessionário que:</w:t>
      </w:r>
      <w:bookmarkEnd w:id="99"/>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lastRenderedPageBreak/>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26FC7B0"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9857B8">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100" w:name="_Ref89879921"/>
      <w:r w:rsidRPr="00CD584C">
        <w:rPr>
          <w:rFonts w:ascii="Verdana" w:hAnsi="Verdana"/>
          <w:b/>
          <w:lang w:val="pt-BR"/>
        </w:rPr>
        <w:t>REFORÇO DE GARANTIA</w:t>
      </w:r>
      <w:bookmarkEnd w:id="100"/>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101" w:name="_DV_M62"/>
      <w:bookmarkEnd w:id="101"/>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w:t>
      </w:r>
      <w:r w:rsidRPr="00CD584C">
        <w:rPr>
          <w:rFonts w:ascii="Verdana" w:hAnsi="Verdana"/>
          <w:lang w:val="pt-BR"/>
        </w:rPr>
        <w:lastRenderedPageBreak/>
        <w:t xml:space="preserve">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102"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3"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xml:space="preserve">, carta registrada com </w:t>
      </w:r>
      <w:r w:rsidRPr="00CD584C">
        <w:rPr>
          <w:rFonts w:ascii="Verdana" w:hAnsi="Verdana"/>
          <w:lang w:val="pt-BR"/>
        </w:rPr>
        <w:lastRenderedPageBreak/>
        <w:t>comprovante de recebimento, ou através de Cartório de Títulos e Documentos da sede da Parte destinatária, e, a não ser que de outra forma tenha sido designado, previamente e por escrito, por alguma das Partes, deverão ser destinados conforme segue</w:t>
      </w:r>
      <w:bookmarkStart w:id="104" w:name="_DV_M630"/>
      <w:bookmarkStart w:id="105" w:name="_DV_M625"/>
      <w:bookmarkStart w:id="106" w:name="_DV_M626"/>
      <w:bookmarkEnd w:id="102"/>
      <w:bookmarkEnd w:id="104"/>
      <w:bookmarkEnd w:id="105"/>
      <w:bookmarkEnd w:id="106"/>
      <w:r w:rsidRPr="00CD584C">
        <w:rPr>
          <w:rFonts w:ascii="Verdana" w:hAnsi="Verdana"/>
          <w:lang w:val="pt-BR"/>
        </w:rPr>
        <w:t>:</w:t>
      </w:r>
      <w:bookmarkEnd w:id="103"/>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107"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107"/>
    <w:p w14:paraId="79D38A5B" w14:textId="77777777" w:rsidR="007F71CC" w:rsidRPr="00630314" w:rsidRDefault="007F71CC" w:rsidP="00D16FAA">
      <w:pPr>
        <w:keepNext/>
        <w:spacing w:before="120" w:after="120" w:line="320" w:lineRule="exact"/>
        <w:rPr>
          <w:rFonts w:ascii="Verdana" w:hAnsi="Verdana"/>
          <w:lang w:val="pt-BR"/>
        </w:rPr>
      </w:pPr>
    </w:p>
    <w:p w14:paraId="436FC70F" w14:textId="654C72A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08" w:name="_Ref89879825"/>
      <w:r w:rsidRPr="00CD584C">
        <w:rPr>
          <w:rFonts w:ascii="Verdana" w:hAnsi="Verdana"/>
          <w:b/>
          <w:lang w:val="pt-BR"/>
        </w:rPr>
        <w:t>REGISTROS E NOTIFICAÇÕES ÀS CONTRAPARTES</w:t>
      </w:r>
      <w:bookmarkEnd w:id="108"/>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9"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109"/>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BodyText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BodyText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BodyText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BodyText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10" w:name="_DV_M67"/>
      <w:bookmarkStart w:id="111" w:name="_DV_M68"/>
      <w:bookmarkStart w:id="112" w:name="_DV_M70"/>
      <w:bookmarkStart w:id="113" w:name="_DV_M71"/>
      <w:bookmarkStart w:id="114" w:name="_DV_M72"/>
      <w:bookmarkStart w:id="115" w:name="_DV_M73"/>
      <w:bookmarkStart w:id="116" w:name="_DV_M74"/>
      <w:bookmarkStart w:id="117" w:name="_DV_M75"/>
      <w:bookmarkStart w:id="118" w:name="_DV_M76"/>
      <w:bookmarkStart w:id="119" w:name="_DV_M77"/>
      <w:bookmarkStart w:id="120" w:name="_DV_M78"/>
      <w:bookmarkStart w:id="121" w:name="_DV_M79"/>
      <w:bookmarkStart w:id="122" w:name="_DV_M80"/>
      <w:bookmarkStart w:id="123" w:name="_DV_M81"/>
      <w:bookmarkStart w:id="124" w:name="_DV_M82"/>
      <w:bookmarkStart w:id="125" w:name="_DV_M83"/>
      <w:bookmarkStart w:id="126" w:name="_DV_M84"/>
      <w:bookmarkStart w:id="127" w:name="_DV_M85"/>
      <w:bookmarkStart w:id="128" w:name="_DV_M86"/>
      <w:bookmarkStart w:id="129" w:name="_DV_M87"/>
      <w:bookmarkStart w:id="130" w:name="_DV_M88"/>
      <w:bookmarkStart w:id="131" w:name="_DV_M90"/>
      <w:bookmarkStart w:id="132" w:name="_DV_M91"/>
      <w:bookmarkStart w:id="133" w:name="_DV_M92"/>
      <w:bookmarkStart w:id="134" w:name="_DV_M93"/>
      <w:bookmarkStart w:id="135" w:name="_DV_M94"/>
      <w:bookmarkStart w:id="136" w:name="_DV_M95"/>
      <w:bookmarkStart w:id="137" w:name="_DV_M96"/>
      <w:bookmarkStart w:id="138" w:name="_DV_M97"/>
      <w:bookmarkStart w:id="139" w:name="_DV_M103"/>
      <w:bookmarkStart w:id="140" w:name="_DV_M104"/>
      <w:bookmarkStart w:id="141" w:name="_DV_M105"/>
      <w:bookmarkStart w:id="142" w:name="_DV_M106"/>
      <w:bookmarkStart w:id="143" w:name="_DV_M108"/>
      <w:bookmarkStart w:id="144" w:name="_DV_M109"/>
      <w:bookmarkStart w:id="145" w:name="_DV_M110"/>
      <w:bookmarkStart w:id="146" w:name="_DV_M111"/>
      <w:bookmarkStart w:id="147" w:name="_DV_M112"/>
      <w:bookmarkStart w:id="148" w:name="_DV_M113"/>
      <w:bookmarkStart w:id="149" w:name="_DV_M114"/>
      <w:bookmarkStart w:id="150" w:name="_DV_M115"/>
      <w:bookmarkStart w:id="151" w:name="_DV_M119"/>
      <w:bookmarkStart w:id="152" w:name="_DV_M121"/>
      <w:bookmarkStart w:id="153" w:name="_DV_M123"/>
      <w:bookmarkStart w:id="154" w:name="_DV_M125"/>
      <w:bookmarkStart w:id="155" w:name="_DV_M126"/>
      <w:bookmarkStart w:id="156" w:name="_DV_M129"/>
      <w:bookmarkStart w:id="157" w:name="_DV_M130"/>
      <w:bookmarkStart w:id="158" w:name="_DV_M131"/>
      <w:bookmarkStart w:id="159" w:name="_DV_M132"/>
      <w:bookmarkStart w:id="160" w:name="_DV_M136"/>
      <w:bookmarkStart w:id="161" w:name="_DV_M140"/>
      <w:bookmarkStart w:id="162" w:name="_DV_M141"/>
      <w:bookmarkStart w:id="163" w:name="_DV_M142"/>
      <w:bookmarkStart w:id="164" w:name="_DV_M143"/>
      <w:bookmarkStart w:id="165" w:name="_DV_M144"/>
      <w:bookmarkStart w:id="166" w:name="_DV_M145"/>
      <w:bookmarkStart w:id="167" w:name="_DV_M151"/>
      <w:bookmarkStart w:id="168" w:name="_DV_M152"/>
      <w:bookmarkStart w:id="169" w:name="_DV_M153"/>
      <w:bookmarkStart w:id="170" w:name="_DV_M154"/>
      <w:bookmarkStart w:id="171" w:name="_DV_M155"/>
      <w:bookmarkStart w:id="172" w:name="_DV_M156"/>
      <w:bookmarkStart w:id="173" w:name="_DV_M157"/>
      <w:bookmarkStart w:id="174" w:name="_DV_M158"/>
      <w:bookmarkStart w:id="175" w:name="_DV_M159"/>
      <w:bookmarkStart w:id="176" w:name="_DV_M160"/>
      <w:bookmarkStart w:id="177" w:name="_DV_M161"/>
      <w:bookmarkStart w:id="178" w:name="_DV_M162"/>
      <w:bookmarkStart w:id="179" w:name="_DV_M163"/>
      <w:bookmarkStart w:id="180" w:name="_DV_M164"/>
      <w:bookmarkStart w:id="181" w:name="_DV_M165"/>
      <w:bookmarkStart w:id="182" w:name="_DV_M166"/>
      <w:bookmarkStart w:id="183" w:name="_DV_M168"/>
      <w:bookmarkStart w:id="184" w:name="_DV_M171"/>
      <w:bookmarkStart w:id="185" w:name="_DV_M172"/>
      <w:bookmarkStart w:id="186" w:name="_DV_M173"/>
      <w:bookmarkStart w:id="187" w:name="_DV_M174"/>
      <w:bookmarkStart w:id="188" w:name="_DV_M175"/>
      <w:bookmarkStart w:id="189" w:name="_DV_M176"/>
      <w:bookmarkStart w:id="190" w:name="_DV_M177"/>
      <w:bookmarkStart w:id="191" w:name="_DV_M178"/>
      <w:bookmarkStart w:id="192" w:name="_DV_M179"/>
      <w:bookmarkStart w:id="193" w:name="_DV_M180"/>
      <w:bookmarkStart w:id="194" w:name="_DV_M181"/>
      <w:bookmarkStart w:id="195" w:name="_DV_M182"/>
      <w:bookmarkStart w:id="196" w:name="_DV_M183"/>
      <w:bookmarkStart w:id="197" w:name="_DV_M184"/>
      <w:bookmarkStart w:id="198" w:name="_DV_M185"/>
      <w:bookmarkStart w:id="199" w:name="_DV_M186"/>
      <w:bookmarkStart w:id="200" w:name="_DV_M187"/>
      <w:bookmarkStart w:id="201" w:name="_DV_M188"/>
      <w:bookmarkStart w:id="202" w:name="_DV_M189"/>
      <w:bookmarkStart w:id="203" w:name="_DV_M190"/>
      <w:bookmarkStart w:id="204" w:name="_DV_M191"/>
      <w:bookmarkStart w:id="205" w:name="_DV_M192"/>
      <w:bookmarkStart w:id="206" w:name="_DV_M193"/>
      <w:bookmarkStart w:id="207" w:name="_DV_M194"/>
      <w:bookmarkStart w:id="208" w:name="_DV_M195"/>
      <w:bookmarkStart w:id="209" w:name="_DV_M196"/>
      <w:bookmarkStart w:id="210" w:name="_DV_M197"/>
      <w:bookmarkStart w:id="211" w:name="_DV_M198"/>
      <w:bookmarkStart w:id="212" w:name="_DV_M199"/>
      <w:bookmarkStart w:id="213" w:name="_DV_M200"/>
      <w:bookmarkStart w:id="214" w:name="_DV_M201"/>
      <w:bookmarkStart w:id="215" w:name="_DV_M202"/>
      <w:bookmarkStart w:id="216" w:name="_DV_M203"/>
      <w:bookmarkStart w:id="217" w:name="_DV_M204"/>
      <w:bookmarkStart w:id="218" w:name="_DV_M205"/>
      <w:bookmarkStart w:id="219" w:name="_DV_M206"/>
      <w:bookmarkStart w:id="220" w:name="_DV_M207"/>
      <w:bookmarkStart w:id="221" w:name="_DV_M208"/>
      <w:bookmarkStart w:id="222" w:name="_DV_M209"/>
      <w:bookmarkStart w:id="223" w:name="_DV_M210"/>
      <w:bookmarkStart w:id="224" w:name="_DV_M211"/>
      <w:bookmarkStart w:id="225" w:name="_DV_M212"/>
      <w:bookmarkStart w:id="226" w:name="_DV_M213"/>
      <w:bookmarkStart w:id="227" w:name="_DV_M214"/>
      <w:bookmarkStart w:id="228" w:name="_DV_M215"/>
      <w:bookmarkStart w:id="229" w:name="_DV_M216"/>
      <w:bookmarkStart w:id="230" w:name="_DV_M217"/>
      <w:bookmarkStart w:id="231" w:name="_DV_M218"/>
      <w:bookmarkStart w:id="232" w:name="_DV_M219"/>
      <w:bookmarkStart w:id="233" w:name="_DV_M220"/>
      <w:bookmarkStart w:id="234" w:name="_DV_M221"/>
      <w:bookmarkStart w:id="235" w:name="_DV_M222"/>
      <w:bookmarkStart w:id="236" w:name="_DV_M223"/>
      <w:bookmarkStart w:id="237" w:name="_DV_M224"/>
      <w:bookmarkStart w:id="238" w:name="_DV_M225"/>
      <w:bookmarkStart w:id="239" w:name="_DV_M22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Footer"/>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Footer"/>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Footer"/>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EA58CC"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Footer"/>
        <w:spacing w:before="120" w:after="120" w:line="320" w:lineRule="exact"/>
        <w:rPr>
          <w:rFonts w:ascii="Verdana" w:hAnsi="Verdana"/>
          <w:bCs/>
          <w:color w:val="000000"/>
          <w:lang w:val="pt-BR"/>
        </w:rPr>
      </w:pPr>
    </w:p>
    <w:p w14:paraId="0E652A2B" w14:textId="77777777" w:rsidR="001F2CE3" w:rsidRPr="00630314" w:rsidRDefault="001F2CE3" w:rsidP="00630314">
      <w:pPr>
        <w:pStyle w:val="Footer"/>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Footer"/>
        <w:spacing w:before="120" w:after="120" w:line="320" w:lineRule="exact"/>
        <w:rPr>
          <w:rFonts w:ascii="Verdana" w:hAnsi="Verdana"/>
          <w:color w:val="000000"/>
          <w:lang w:val="pt-BR"/>
        </w:rPr>
      </w:pPr>
    </w:p>
    <w:p w14:paraId="724C4A4B" w14:textId="77777777" w:rsidR="001F2CE3" w:rsidRPr="00CD584C" w:rsidRDefault="001F2CE3" w:rsidP="00CD584C">
      <w:pPr>
        <w:pStyle w:val="Footer"/>
        <w:spacing w:before="120" w:after="120" w:line="320" w:lineRule="exact"/>
        <w:rPr>
          <w:rFonts w:ascii="Verdana" w:hAnsi="Verdana"/>
          <w:color w:val="000000"/>
          <w:lang w:val="pt-BR"/>
        </w:rPr>
      </w:pPr>
    </w:p>
    <w:p w14:paraId="73CB12B5" w14:textId="77777777" w:rsidR="001F2CE3" w:rsidRPr="00CD584C" w:rsidRDefault="001F2CE3" w:rsidP="00CD584C">
      <w:pPr>
        <w:pStyle w:val="Footer"/>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Footer"/>
        <w:spacing w:before="120" w:after="120" w:line="320" w:lineRule="exact"/>
        <w:jc w:val="center"/>
        <w:rPr>
          <w:rFonts w:ascii="Verdana" w:hAnsi="Verdana"/>
          <w:lang w:val="pt-BR"/>
        </w:rPr>
      </w:pPr>
    </w:p>
    <w:p w14:paraId="571BB823" w14:textId="77777777" w:rsidR="001F2CE3" w:rsidRPr="00CD584C" w:rsidRDefault="001F2CE3" w:rsidP="00CD584C">
      <w:pPr>
        <w:pStyle w:val="Footer"/>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EA58CC"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40"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40"/>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41"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43D22D0"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r w:rsidR="00946BE0">
        <w:rPr>
          <w:rFonts w:ascii="Verdana" w:hAnsi="Verdana"/>
          <w:bCs/>
          <w:lang w:val="pt-BR" w:eastAsia="ar-SA"/>
        </w:rPr>
        <w:t>maio</w:t>
      </w:r>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35696858"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w:t>
      </w:r>
      <w:r w:rsidR="00946BE0">
        <w:rPr>
          <w:rFonts w:ascii="Verdana" w:hAnsi="Verdana"/>
          <w:bCs/>
          <w:lang w:val="pt-BR" w:eastAsia="ar-SA"/>
        </w:rPr>
        <w:t>maio</w:t>
      </w:r>
      <w:r w:rsidR="005662A6" w:rsidRPr="005662A6">
        <w:rPr>
          <w:rFonts w:ascii="Verdana" w:hAnsi="Verdana"/>
          <w:bCs/>
          <w:lang w:val="pt-BR" w:eastAsia="ar-SA"/>
        </w:rPr>
        <w:t xml:space="preserve">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34707BDD"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 xml:space="preserve">Sobre o Valor Nominal </w:t>
      </w:r>
      <w:r w:rsidR="000D7F8C">
        <w:rPr>
          <w:rFonts w:ascii="Verdana" w:hAnsi="Verdana"/>
          <w:bCs/>
          <w:lang w:val="pt-BR" w:eastAsia="ar-SA"/>
        </w:rPr>
        <w:t xml:space="preserve">Unitário </w:t>
      </w:r>
      <w:r w:rsidR="005662A6" w:rsidRPr="005C4FD3">
        <w:rPr>
          <w:rFonts w:ascii="Verdana" w:hAnsi="Verdana"/>
          <w:bCs/>
          <w:lang w:val="pt-BR" w:eastAsia="ar-SA"/>
        </w:rPr>
        <w:t xml:space="preserve">Atualizado das Debêntures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w:t>
      </w:r>
      <w:r w:rsidR="000D7F8C" w:rsidRPr="005C4FD3">
        <w:rPr>
          <w:rFonts w:ascii="Verdana" w:hAnsi="Verdana"/>
          <w:bCs/>
          <w:lang w:val="pt-BR" w:eastAsia="ar-SA"/>
        </w:rPr>
        <w:t>[</w:t>
      </w:r>
      <w:r w:rsidR="000D7F8C" w:rsidRPr="005C4FD3">
        <w:rPr>
          <w:rFonts w:ascii="Verdana" w:hAnsi="Verdana"/>
          <w:bCs/>
          <w:highlight w:val="yellow"/>
          <w:lang w:val="pt-BR" w:eastAsia="ar-SA"/>
        </w:rPr>
        <w:t>ajustar, a depender do rating</w:t>
      </w:r>
      <w:r w:rsidR="000D7F8C" w:rsidRPr="005C4FD3">
        <w:rPr>
          <w:rFonts w:ascii="Verdana" w:hAnsi="Verdana"/>
          <w:bCs/>
          <w:lang w:val="pt-BR" w:eastAsia="ar-SA"/>
        </w:rPr>
        <w:t>]</w:t>
      </w:r>
      <w:r w:rsidR="005662A6" w:rsidRPr="005C4FD3">
        <w:rPr>
          <w:rFonts w:ascii="Verdana" w:hAnsi="Verdana"/>
          <w:bCs/>
          <w:lang w:val="pt-BR" w:eastAsia="ar-SA"/>
        </w:rPr>
        <w:t xml:space="preserve"> ao ano, base 252 (duzentos e cinquenta e dois) Dias Úteis; e (ii)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2F1A41D8"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Pr>
          <w:rFonts w:ascii="Verdana" w:hAnsi="Verdana"/>
          <w:bCs/>
          <w:lang w:val="pt-BR" w:eastAsia="ar-SA"/>
        </w:rPr>
        <w:t>novembro</w:t>
      </w:r>
      <w:r w:rsidR="005662A6" w:rsidRPr="005C4FD3">
        <w:rPr>
          <w:rFonts w:ascii="Verdana" w:hAnsi="Verdana"/>
          <w:bCs/>
          <w:lang w:val="pt-BR" w:eastAsia="ar-SA"/>
        </w:rPr>
        <w:t xml:space="preserve">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42"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w:t>
      </w:r>
      <w:r w:rsidRPr="00934933">
        <w:rPr>
          <w:rFonts w:ascii="Verdana" w:hAnsi="Verdana"/>
          <w:bCs/>
          <w:lang w:val="pt-BR"/>
        </w:rPr>
        <w:lastRenderedPageBreak/>
        <w:t xml:space="preserve">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42"/>
    </w:p>
    <w:bookmarkEnd w:id="241"/>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leGrid"/>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Heading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43" w:name="_DV_M301"/>
      <w:bookmarkStart w:id="244" w:name="_DV_M302"/>
      <w:bookmarkStart w:id="245" w:name="_DV_M303"/>
      <w:bookmarkStart w:id="246" w:name="_DV_M304"/>
      <w:bookmarkStart w:id="247" w:name="_DV_M305"/>
      <w:bookmarkStart w:id="248" w:name="_DV_M306"/>
      <w:bookmarkStart w:id="249" w:name="_DV_M307"/>
      <w:bookmarkStart w:id="250" w:name="_DV_M308"/>
      <w:bookmarkStart w:id="251" w:name="_DV_M309"/>
      <w:bookmarkStart w:id="252" w:name="_DV_M310"/>
      <w:bookmarkStart w:id="253" w:name="_DV_M311"/>
      <w:bookmarkStart w:id="254" w:name="_DV_M312"/>
      <w:bookmarkStart w:id="255" w:name="_DV_M313"/>
      <w:bookmarkStart w:id="256" w:name="_DV_M314"/>
      <w:bookmarkStart w:id="257" w:name="_DV_M31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58" w:name="_DV_M316"/>
      <w:bookmarkEnd w:id="258"/>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59"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59"/>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60" w:name="_DV_M317"/>
      <w:bookmarkEnd w:id="260"/>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61" w:name="_DV_M318"/>
      <w:bookmarkStart w:id="262" w:name="_Hlk96462348"/>
      <w:bookmarkEnd w:id="261"/>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46320E32"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lastRenderedPageBreak/>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63" w:name="_DV_M319"/>
      <w:bookmarkStart w:id="264" w:name="_DV_M320"/>
      <w:bookmarkStart w:id="265" w:name="_DV_M321"/>
      <w:bookmarkEnd w:id="263"/>
      <w:bookmarkEnd w:id="264"/>
      <w:bookmarkEnd w:id="265"/>
    </w:p>
    <w:p w14:paraId="49F5712B" w14:textId="77777777" w:rsidR="00932BF9" w:rsidRPr="00CD584C" w:rsidRDefault="00932BF9" w:rsidP="00932BF9">
      <w:pPr>
        <w:spacing w:before="120" w:after="120" w:line="320" w:lineRule="exact"/>
        <w:jc w:val="both"/>
        <w:rPr>
          <w:rFonts w:ascii="Verdana" w:hAnsi="Verdana"/>
          <w:lang w:val="pt-BR"/>
        </w:rPr>
      </w:pPr>
      <w:bookmarkStart w:id="266" w:name="_DV_M322"/>
      <w:bookmarkEnd w:id="266"/>
      <w:r w:rsidRPr="00CD584C">
        <w:rPr>
          <w:rFonts w:ascii="Verdana" w:hAnsi="Verdana"/>
          <w:lang w:val="pt-BR"/>
        </w:rPr>
        <w:lastRenderedPageBreak/>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62"/>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67" w:name="_DV_M323"/>
      <w:bookmarkStart w:id="268" w:name="_DV_M324"/>
      <w:bookmarkStart w:id="269" w:name="_DV_M325"/>
      <w:bookmarkStart w:id="270" w:name="_DV_M326"/>
      <w:bookmarkStart w:id="271" w:name="_DV_M327"/>
      <w:bookmarkStart w:id="272" w:name="_DV_M328"/>
      <w:bookmarkStart w:id="273" w:name="_DV_M329"/>
      <w:bookmarkStart w:id="274" w:name="_DV_M330"/>
      <w:bookmarkStart w:id="275" w:name="_DV_M331"/>
      <w:bookmarkStart w:id="276" w:name="_DV_M332"/>
      <w:bookmarkStart w:id="277" w:name="_DV_M333"/>
      <w:bookmarkStart w:id="278" w:name="_DV_M334"/>
      <w:bookmarkStart w:id="279" w:name="_DV_M335"/>
      <w:bookmarkStart w:id="280" w:name="_DV_M336"/>
      <w:bookmarkStart w:id="281" w:name="_DV_M337"/>
      <w:bookmarkStart w:id="282" w:name="_DV_M338"/>
      <w:bookmarkStart w:id="283" w:name="_DV_M339"/>
      <w:bookmarkStart w:id="284" w:name="_DV_M340"/>
      <w:bookmarkStart w:id="285" w:name="_DV_M341"/>
      <w:bookmarkStart w:id="286" w:name="_DV_M342"/>
      <w:bookmarkStart w:id="287" w:name="_DV_M343"/>
      <w:bookmarkStart w:id="288" w:name="_DV_M344"/>
      <w:bookmarkStart w:id="289" w:name="_DV_M345"/>
      <w:bookmarkStart w:id="290" w:name="_DV_M346"/>
      <w:bookmarkStart w:id="291" w:name="_DV_M347"/>
      <w:bookmarkStart w:id="292" w:name="_DV_M348"/>
      <w:bookmarkStart w:id="293" w:name="_DV_M349"/>
      <w:bookmarkStart w:id="294" w:name="_DV_M350"/>
      <w:bookmarkStart w:id="295" w:name="_DV_M351"/>
      <w:bookmarkStart w:id="296" w:name="_DV_M352"/>
      <w:bookmarkStart w:id="297" w:name="_DV_M353"/>
      <w:bookmarkStart w:id="298" w:name="_DV_M354"/>
      <w:bookmarkStart w:id="299" w:name="_DV_M355"/>
      <w:bookmarkStart w:id="300" w:name="_DV_M356"/>
      <w:bookmarkStart w:id="301" w:name="_DV_M357"/>
      <w:bookmarkStart w:id="302" w:name="_DV_M358"/>
      <w:bookmarkStart w:id="303" w:name="_DV_M359"/>
      <w:bookmarkStart w:id="304" w:name="_DV_M360"/>
      <w:bookmarkStart w:id="305" w:name="_DV_M361"/>
      <w:bookmarkStart w:id="306" w:name="_DV_M362"/>
      <w:bookmarkStart w:id="307" w:name="_DV_M363"/>
      <w:bookmarkStart w:id="308" w:name="_DV_M364"/>
      <w:bookmarkStart w:id="309" w:name="_DV_M365"/>
      <w:bookmarkStart w:id="310" w:name="_DV_M366"/>
      <w:bookmarkStart w:id="311" w:name="_DV_M367"/>
      <w:bookmarkStart w:id="312" w:name="Cell_Ins"/>
      <w:bookmarkStart w:id="313" w:name="Cell_Del"/>
      <w:bookmarkStart w:id="314" w:name="Cell_Move"/>
      <w:bookmarkStart w:id="315" w:name="Cell_Merge"/>
      <w:bookmarkStart w:id="316" w:name="Cell_Pad"/>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317" w:name="_DV_M236"/>
      <w:bookmarkStart w:id="318" w:name="_DV_M237"/>
      <w:bookmarkStart w:id="319" w:name="_DV_M238"/>
      <w:bookmarkStart w:id="320" w:name="_DV_M239"/>
      <w:bookmarkStart w:id="321" w:name="_DV_M240"/>
      <w:bookmarkStart w:id="322" w:name="_DV_M241"/>
      <w:bookmarkStart w:id="323" w:name="_DV_M242"/>
      <w:bookmarkStart w:id="324" w:name="_DV_M243"/>
      <w:bookmarkStart w:id="325" w:name="_DV_M244"/>
      <w:bookmarkStart w:id="326" w:name="_DV_M245"/>
      <w:bookmarkStart w:id="327" w:name="_DV_M246"/>
      <w:bookmarkStart w:id="328" w:name="_DV_M247"/>
      <w:bookmarkStart w:id="329" w:name="_DV_M248"/>
      <w:bookmarkStart w:id="330" w:name="_DV_M249"/>
      <w:bookmarkStart w:id="331" w:name="_DV_M250"/>
      <w:bookmarkStart w:id="332" w:name="_DV_M251"/>
      <w:bookmarkStart w:id="333" w:name="_DV_M252"/>
      <w:bookmarkStart w:id="334" w:name="_DV_M253"/>
      <w:bookmarkStart w:id="335" w:name="_DV_M254"/>
      <w:bookmarkStart w:id="336" w:name="_DV_M255"/>
      <w:bookmarkStart w:id="337" w:name="_DV_M256"/>
      <w:bookmarkStart w:id="338" w:name="_DV_M257"/>
      <w:bookmarkStart w:id="339" w:name="_DV_M258"/>
      <w:bookmarkStart w:id="340" w:name="_DV_M259"/>
      <w:bookmarkStart w:id="341" w:name="_DV_M260"/>
      <w:bookmarkStart w:id="342" w:name="_DV_M261"/>
      <w:bookmarkStart w:id="343" w:name="_DV_M262"/>
      <w:bookmarkStart w:id="344" w:name="_DV_M263"/>
      <w:bookmarkStart w:id="345" w:name="_DV_M264"/>
      <w:bookmarkStart w:id="346" w:name="_DV_M265"/>
      <w:bookmarkStart w:id="347" w:name="_DV_M266"/>
      <w:bookmarkStart w:id="348" w:name="_DV_M267"/>
      <w:bookmarkStart w:id="349" w:name="_DV_M268"/>
      <w:bookmarkStart w:id="350" w:name="_DV_M269"/>
      <w:bookmarkStart w:id="351" w:name="_DV_M270"/>
      <w:bookmarkStart w:id="352" w:name="_DV_M271"/>
      <w:bookmarkStart w:id="353" w:name="_DV_M272"/>
      <w:bookmarkStart w:id="354" w:name="_DV_M273"/>
      <w:bookmarkStart w:id="355" w:name="_DV_M274"/>
      <w:bookmarkStart w:id="356" w:name="_DV_M275"/>
      <w:bookmarkStart w:id="357" w:name="_DV_M276"/>
      <w:bookmarkStart w:id="358" w:name="_DV_M277"/>
      <w:bookmarkStart w:id="359" w:name="_DV_M27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60" w:name="_DV_M280"/>
      <w:bookmarkEnd w:id="360"/>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61" w:name="_DV_M282"/>
      <w:bookmarkEnd w:id="361"/>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62" w:name="_DV_M283"/>
      <w:bookmarkEnd w:id="362"/>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63" w:name="_DV_M284"/>
      <w:bookmarkEnd w:id="363"/>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64" w:name="_DV_M285"/>
      <w:bookmarkEnd w:id="364"/>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65" w:name="_DV_M286"/>
      <w:bookmarkEnd w:id="365"/>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66" w:name="_DV_M287"/>
      <w:bookmarkEnd w:id="366"/>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67" w:name="_DV_M288"/>
      <w:bookmarkEnd w:id="367"/>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68" w:name="_DV_M289"/>
      <w:bookmarkEnd w:id="368"/>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Heading2"/>
        <w:spacing w:before="120" w:after="120" w:line="320" w:lineRule="exact"/>
        <w:ind w:left="0" w:firstLine="0"/>
        <w:rPr>
          <w:rFonts w:ascii="Verdana" w:eastAsia="Arial Unicode MS" w:hAnsi="Verdana"/>
          <w:sz w:val="20"/>
          <w:lang w:val="pt-BR"/>
        </w:rPr>
      </w:pPr>
      <w:bookmarkStart w:id="369" w:name="_DV_M290"/>
      <w:bookmarkEnd w:id="369"/>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70" w:name="_DV_M291"/>
      <w:bookmarkStart w:id="371" w:name="_DV_M292"/>
      <w:bookmarkStart w:id="372" w:name="_DV_M293"/>
      <w:bookmarkStart w:id="373" w:name="_DV_M294"/>
      <w:bookmarkEnd w:id="370"/>
      <w:bookmarkEnd w:id="371"/>
      <w:bookmarkEnd w:id="372"/>
      <w:bookmarkEnd w:id="373"/>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74" w:name="_DV_M295"/>
      <w:bookmarkEnd w:id="374"/>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75" w:name="_DV_M296"/>
      <w:bookmarkEnd w:id="375"/>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76" w:name="_DV_M297"/>
      <w:bookmarkEnd w:id="376"/>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77" w:name="_DV_M298"/>
      <w:bookmarkStart w:id="378" w:name="_DV_M299"/>
      <w:bookmarkEnd w:id="377"/>
      <w:bookmarkEnd w:id="378"/>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79" w:name="_DV_M300"/>
      <w:bookmarkEnd w:id="379"/>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Heading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80" w:name="_Hlk96470269"/>
      <w:r w:rsidRPr="00CD584C">
        <w:rPr>
          <w:rStyle w:val="DeltaViewInsertion"/>
          <w:rFonts w:ascii="Verdana" w:hAnsi="Verdana"/>
          <w:color w:val="000000"/>
          <w:sz w:val="20"/>
          <w:u w:val="none"/>
          <w:lang w:val="pt-BR"/>
        </w:rPr>
        <w:t>Concessionária Rodovia dos Tamoios S.A</w:t>
      </w:r>
      <w:bookmarkEnd w:id="380"/>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81"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81"/>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4900" w14:textId="77777777" w:rsidR="00724A18" w:rsidRDefault="00724A18">
      <w:r>
        <w:separator/>
      </w:r>
    </w:p>
  </w:endnote>
  <w:endnote w:type="continuationSeparator" w:id="0">
    <w:p w14:paraId="6C2A212D" w14:textId="77777777" w:rsidR="00724A18" w:rsidRDefault="00724A18">
      <w:r>
        <w:continuationSeparator/>
      </w:r>
    </w:p>
  </w:endnote>
  <w:endnote w:type="continuationNotice" w:id="1">
    <w:p w14:paraId="0615606C" w14:textId="77777777" w:rsidR="00724A18" w:rsidRDefault="0072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Footer"/>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Footer"/>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Footer"/>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2851" w14:textId="77777777" w:rsidR="00724A18" w:rsidRDefault="00724A18">
      <w:r>
        <w:separator/>
      </w:r>
    </w:p>
  </w:footnote>
  <w:footnote w:type="continuationSeparator" w:id="0">
    <w:p w14:paraId="02C5588D" w14:textId="77777777" w:rsidR="00724A18" w:rsidRDefault="00724A18">
      <w:r>
        <w:continuationSeparator/>
      </w:r>
    </w:p>
  </w:footnote>
  <w:footnote w:type="continuationNotice" w:id="1">
    <w:p w14:paraId="04776DD3" w14:textId="77777777" w:rsidR="00724A18" w:rsidRDefault="00724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Colognesi | Machado Meyer Advogados">
    <w15:presenceInfo w15:providerId="None" w15:userId="Caio Colognesi | Machado Meyer Advogados"/>
  </w15:person>
  <w15:person w15:author="ALOCCI">
    <w15:presenceInfo w15:providerId="None" w15:userId="ALO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0301"/>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Heading1">
    <w:name w:val="heading 1"/>
    <w:aliases w:val="1 MM Security"/>
    <w:basedOn w:val="Normal"/>
    <w:next w:val="Normal"/>
    <w:uiPriority w:val="99"/>
    <w:qFormat/>
    <w:pPr>
      <w:keepNext/>
      <w:spacing w:line="360" w:lineRule="atLeast"/>
      <w:ind w:right="58"/>
      <w:jc w:val="both"/>
      <w:outlineLvl w:val="0"/>
    </w:pPr>
    <w:rPr>
      <w:b/>
      <w:sz w:val="22"/>
    </w:rPr>
  </w:style>
  <w:style w:type="paragraph" w:styleId="Heading2">
    <w:name w:val="heading 2"/>
    <w:basedOn w:val="Normal"/>
    <w:next w:val="Normal"/>
    <w:qFormat/>
    <w:pPr>
      <w:keepNext/>
      <w:ind w:left="1260" w:right="58" w:hanging="1260"/>
      <w:jc w:val="both"/>
      <w:outlineLvl w:val="1"/>
    </w:pPr>
    <w:rPr>
      <w:sz w:val="24"/>
    </w:rPr>
  </w:style>
  <w:style w:type="paragraph" w:styleId="Heading3">
    <w:name w:val="heading 3"/>
    <w:basedOn w:val="Normal"/>
    <w:next w:val="Normal"/>
    <w:qFormat/>
    <w:pPr>
      <w:keepNext/>
      <w:ind w:left="2880" w:right="58" w:hanging="2880"/>
      <w:jc w:val="both"/>
      <w:outlineLvl w:val="2"/>
    </w:pPr>
    <w:rPr>
      <w:rFonts w:ascii="Times New Roman" w:hAnsi="Times New Roman"/>
      <w:b/>
      <w:sz w:val="24"/>
    </w:rPr>
  </w:style>
  <w:style w:type="paragraph" w:styleId="Heading4">
    <w:name w:val="heading 4"/>
    <w:basedOn w:val="Normal"/>
    <w:next w:val="Normal"/>
    <w:qFormat/>
    <w:pPr>
      <w:keepNext/>
      <w:ind w:right="58"/>
      <w:jc w:val="both"/>
      <w:outlineLvl w:val="3"/>
    </w:pPr>
    <w:rPr>
      <w:rFonts w:ascii="Times New Roman" w:hAnsi="Times New Roman"/>
      <w:b/>
      <w:sz w:val="24"/>
    </w:rPr>
  </w:style>
  <w:style w:type="paragraph" w:styleId="Heading5">
    <w:name w:val="heading 5"/>
    <w:basedOn w:val="Normal"/>
    <w:next w:val="Normal"/>
    <w:qFormat/>
    <w:pPr>
      <w:keepNext/>
      <w:ind w:right="58"/>
      <w:jc w:val="both"/>
      <w:outlineLvl w:val="4"/>
    </w:pPr>
    <w:rPr>
      <w:rFonts w:ascii="Times New Roman" w:hAnsi="Times New Roman"/>
      <w:sz w:val="24"/>
    </w:rPr>
  </w:style>
  <w:style w:type="paragraph" w:styleId="Heading6">
    <w:name w:val="heading 6"/>
    <w:basedOn w:val="Normal"/>
    <w:next w:val="Normal"/>
    <w:qFormat/>
    <w:pPr>
      <w:keepNext/>
      <w:ind w:right="58"/>
      <w:jc w:val="center"/>
      <w:outlineLvl w:val="5"/>
    </w:pPr>
    <w:rPr>
      <w:rFonts w:ascii="Times New Roman" w:hAnsi="Times New Roman"/>
      <w:sz w:val="24"/>
      <w:lang w:val="pt-BR"/>
    </w:rPr>
  </w:style>
  <w:style w:type="paragraph" w:styleId="Heading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aliases w:val="encabezado"/>
    <w:basedOn w:val="Normal"/>
    <w:link w:val="HeaderChar"/>
    <w:uiPriority w:val="99"/>
    <w:pPr>
      <w:tabs>
        <w:tab w:val="center" w:pos="4320"/>
        <w:tab w:val="right" w:pos="8640"/>
      </w:tabs>
    </w:pPr>
  </w:style>
  <w:style w:type="paragraph" w:styleId="BodyText">
    <w:name w:val="Body Text"/>
    <w:basedOn w:val="Normal"/>
    <w:link w:val="BodyTextChar"/>
    <w:pPr>
      <w:ind w:right="58"/>
      <w:jc w:val="both"/>
    </w:pPr>
    <w:rPr>
      <w:b/>
      <w:sz w:val="22"/>
    </w:rPr>
  </w:style>
  <w:style w:type="paragraph" w:styleId="BodyText2">
    <w:name w:val="Body Text 2"/>
    <w:basedOn w:val="Normal"/>
    <w:pPr>
      <w:ind w:right="58"/>
      <w:jc w:val="both"/>
    </w:pPr>
    <w:rPr>
      <w:rFonts w:ascii="Times New Roman" w:hAnsi="Times New Roman"/>
      <w:b/>
      <w:sz w:val="24"/>
    </w:rPr>
  </w:style>
  <w:style w:type="paragraph" w:styleId="BodyText3">
    <w:name w:val="Body Text 3"/>
    <w:basedOn w:val="Normal"/>
    <w:pPr>
      <w:ind w:right="58"/>
      <w:jc w:val="both"/>
    </w:pPr>
    <w:rPr>
      <w:b/>
    </w:rPr>
  </w:style>
  <w:style w:type="paragraph" w:styleId="BlockText">
    <w:name w:val="Block Text"/>
    <w:basedOn w:val="Normal"/>
    <w:pPr>
      <w:ind w:left="720" w:right="58" w:hanging="720"/>
      <w:jc w:val="both"/>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odebalo1">
    <w:name w:val="Texto de balão1"/>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leGrid">
    <w:name w:val="Table Grid"/>
    <w:basedOn w:val="Table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BalloonText">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itle">
    <w:name w:val="Title"/>
    <w:basedOn w:val="Normal"/>
    <w:qFormat/>
    <w:rsid w:val="00C44570"/>
    <w:pPr>
      <w:jc w:val="center"/>
    </w:pPr>
    <w:rPr>
      <w:rFonts w:ascii="Akzidenz Grotesk Light" w:hAnsi="Akzidenz Grotesk Light"/>
      <w:b/>
      <w:sz w:val="22"/>
      <w:lang w:val="pt-BR"/>
    </w:rPr>
  </w:style>
  <w:style w:type="character" w:customStyle="1" w:styleId="FooterChar">
    <w:name w:val="Footer Char"/>
    <w:link w:val="Footer"/>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HeaderChar">
    <w:name w:val="Header Char"/>
    <w:aliases w:val="encabezado Char"/>
    <w:link w:val="Header"/>
    <w:uiPriority w:val="99"/>
    <w:rsid w:val="00FE54AF"/>
    <w:rPr>
      <w:lang w:val="en-US" w:eastAsia="en-US"/>
    </w:rPr>
  </w:style>
  <w:style w:type="character" w:customStyle="1" w:styleId="BodyTextChar">
    <w:name w:val="Body Text Char"/>
    <w:link w:val="BodyText"/>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ListParagraph">
    <w:name w:val="List Paragraph"/>
    <w:aliases w:val="Vitor Título,Vitor T’tulo,Itemização,Bullets 1,List Paragraph_0,List Paragraph_1,Capítulo"/>
    <w:basedOn w:val="Normal"/>
    <w:link w:val="ListParagraphChar"/>
    <w:uiPriority w:val="34"/>
    <w:qFormat/>
    <w:rsid w:val="007115A1"/>
    <w:pPr>
      <w:ind w:left="708"/>
    </w:pPr>
  </w:style>
  <w:style w:type="paragraph" w:styleId="Revision">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ListParagraph"/>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DefaultParagraphFont"/>
    <w:link w:val="Estilo2"/>
    <w:rsid w:val="00D16FAA"/>
    <w:rPr>
      <w:rFonts w:ascii="Verdana" w:hAnsi="Verdana"/>
      <w:b/>
      <w:bCs/>
      <w:color w:val="000000"/>
      <w:shd w:val="clear" w:color="auto" w:fill="FFFFFF"/>
      <w:lang w:eastAsia="en-US"/>
    </w:rPr>
  </w:style>
  <w:style w:type="character" w:styleId="CommentReference">
    <w:name w:val="annotation reference"/>
    <w:basedOn w:val="DefaultParagraphFont"/>
    <w:uiPriority w:val="99"/>
    <w:rsid w:val="00842AA9"/>
    <w:rPr>
      <w:sz w:val="16"/>
      <w:szCs w:val="16"/>
    </w:rPr>
  </w:style>
  <w:style w:type="paragraph" w:styleId="CommentText">
    <w:name w:val="annotation text"/>
    <w:basedOn w:val="Normal"/>
    <w:link w:val="CommentTextChar"/>
    <w:uiPriority w:val="99"/>
    <w:rsid w:val="00842AA9"/>
  </w:style>
  <w:style w:type="character" w:customStyle="1" w:styleId="CommentTextChar">
    <w:name w:val="Comment Text Char"/>
    <w:basedOn w:val="DefaultParagraphFont"/>
    <w:link w:val="CommentText"/>
    <w:uiPriority w:val="99"/>
    <w:rsid w:val="00842AA9"/>
    <w:rPr>
      <w:lang w:val="en-US" w:eastAsia="en-US"/>
    </w:rPr>
  </w:style>
  <w:style w:type="paragraph" w:styleId="CommentSubject">
    <w:name w:val="annotation subject"/>
    <w:basedOn w:val="CommentText"/>
    <w:next w:val="CommentText"/>
    <w:link w:val="CommentSubjectChar"/>
    <w:semiHidden/>
    <w:unhideWhenUsed/>
    <w:rsid w:val="00842AA9"/>
    <w:rPr>
      <w:b/>
      <w:bCs/>
    </w:rPr>
  </w:style>
  <w:style w:type="character" w:customStyle="1" w:styleId="CommentSubjectChar">
    <w:name w:val="Comment Subject Char"/>
    <w:basedOn w:val="CommentTextChar"/>
    <w:link w:val="CommentSubject"/>
    <w:semiHidden/>
    <w:rsid w:val="00842AA9"/>
    <w:rPr>
      <w:b/>
      <w:bCs/>
      <w:lang w:val="en-US" w:eastAsia="en-US"/>
    </w:rPr>
  </w:style>
  <w:style w:type="paragraph" w:customStyle="1" w:styleId="2MMSecurity">
    <w:name w:val="2 MM Security"/>
    <w:basedOn w:val="Heading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Heading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DefaultParagraphFont"/>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Heading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Heading1"/>
    <w:qFormat/>
    <w:rsid w:val="00A15A7D"/>
    <w:pPr>
      <w:spacing w:before="360" w:after="120" w:line="320" w:lineRule="exact"/>
      <w:ind w:left="1440" w:right="0" w:hanging="731"/>
    </w:pPr>
    <w:rPr>
      <w:rFonts w:ascii="Verdana" w:hAnsi="Verdana"/>
      <w:b w:val="0"/>
      <w:sz w:val="20"/>
      <w:lang w:val="pt-BR" w:eastAsia="pt-BR"/>
    </w:rPr>
  </w:style>
  <w:style w:type="character" w:customStyle="1" w:styleId="ListParagraphChar">
    <w:name w:val="List Paragraph Char"/>
    <w:aliases w:val="Vitor Título Char,Vitor T’tulo Char,Itemização Char,Bullets 1 Char,List Paragraph_0 Char,List Paragraph_1 Char,Capítulo Char"/>
    <w:link w:val="ListParagraph"/>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8.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9.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Props1.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2.xml><?xml version="1.0" encoding="utf-8"?>
<ds:datastoreItem xmlns:ds="http://schemas.openxmlformats.org/officeDocument/2006/customXml" ds:itemID="{76405CA5-C208-48A4-9A10-B366F5416E1B}">
  <ds:schemaRefs>
    <ds:schemaRef ds:uri="http://www.imanage.com/work/xmlschema"/>
  </ds:schemaRefs>
</ds:datastoreItem>
</file>

<file path=customXml/itemProps3.xml><?xml version="1.0" encoding="utf-8"?>
<ds:datastoreItem xmlns:ds="http://schemas.openxmlformats.org/officeDocument/2006/customXml" ds:itemID="{06403220-DDD3-43E3-ABFF-BCCDC914136F}">
  <ds:schemaRefs>
    <ds:schemaRef ds:uri="http://www.imanage.com/work/xmlschema"/>
  </ds:schemaRefs>
</ds:datastoreItem>
</file>

<file path=customXml/itemProps4.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5.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6.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7.xml><?xml version="1.0" encoding="utf-8"?>
<ds:datastoreItem xmlns:ds="http://schemas.openxmlformats.org/officeDocument/2006/customXml" ds:itemID="{9FF94EB0-A38C-44D4-8F0C-7DCA8C1ED30C}">
  <ds:schemaRefs>
    <ds:schemaRef ds:uri="http://www.imanage.com/work/xmlschema"/>
  </ds:schemaRefs>
</ds:datastoreItem>
</file>

<file path=customXml/itemProps8.xml><?xml version="1.0" encoding="utf-8"?>
<ds:datastoreItem xmlns:ds="http://schemas.openxmlformats.org/officeDocument/2006/customXml" ds:itemID="{8A561A9B-3296-462B-B1A7-083AB6239321}">
  <ds:schemaRefs>
    <ds:schemaRef ds:uri="http://www.imanage.com/work/xmlschema"/>
  </ds:schemaRefs>
</ds:datastoreItem>
</file>

<file path=customXml/itemProps9.xml><?xml version="1.0" encoding="utf-8"?>
<ds:datastoreItem xmlns:ds="http://schemas.openxmlformats.org/officeDocument/2006/customXml" ds:itemID="{AF9F22F4-9C6B-4B0D-B31F-6DAFAD1A5D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14491</Words>
  <Characters>78254</Characters>
  <Application>Microsoft Office Word</Application>
  <DocSecurity>4</DocSecurity>
  <Lines>652</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92560</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ALOCCI</cp:lastModifiedBy>
  <cp:revision>2</cp:revision>
  <cp:lastPrinted>2012-09-05T12:26:00Z</cp:lastPrinted>
  <dcterms:created xsi:type="dcterms:W3CDTF">2022-04-25T11:55:00Z</dcterms:created>
  <dcterms:modified xsi:type="dcterms:W3CDTF">2022-04-25T11:55:00Z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