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32ADA" w14:textId="77777777" w:rsidR="007F71CC" w:rsidRPr="008073E9" w:rsidRDefault="00630314" w:rsidP="00CD584C">
      <w:pPr>
        <w:spacing w:before="120" w:after="120" w:line="320" w:lineRule="exact"/>
        <w:jc w:val="both"/>
        <w:rPr>
          <w:rFonts w:ascii="Verdana" w:hAnsi="Verdana"/>
          <w:b/>
          <w:sz w:val="22"/>
          <w:lang w:val="pt-BR"/>
        </w:rPr>
      </w:pPr>
      <w:r w:rsidRPr="008073E9">
        <w:rPr>
          <w:rFonts w:ascii="Verdana" w:hAnsi="Verdana"/>
          <w:b/>
          <w:sz w:val="22"/>
          <w:lang w:val="pt-BR"/>
        </w:rPr>
        <w:t>INSTRUMENTO PARTICULAR DE CONTRATO DE CESSÃO FIDUCIÁRIA DE DIREITOS EMERGENTES DA CONCESSÃO E DIREITOS CREDITÓRIOS E OUTRAS AVENÇAS</w:t>
      </w:r>
    </w:p>
    <w:p w14:paraId="3FEFD5DF" w14:textId="77777777" w:rsidR="007F71CC" w:rsidRPr="008073E9" w:rsidRDefault="007F71CC" w:rsidP="00CD584C">
      <w:pPr>
        <w:spacing w:before="120" w:after="120" w:line="320" w:lineRule="exact"/>
        <w:jc w:val="both"/>
        <w:rPr>
          <w:rFonts w:ascii="Verdana" w:hAnsi="Verdana"/>
          <w:color w:val="000000"/>
          <w:lang w:val="pt-BR"/>
        </w:rPr>
      </w:pPr>
      <w:bookmarkStart w:id="0" w:name="_DV_M15"/>
      <w:bookmarkEnd w:id="0"/>
      <w:r w:rsidRPr="008073E9">
        <w:rPr>
          <w:rFonts w:ascii="Verdana" w:hAnsi="Verdana"/>
          <w:color w:val="000000"/>
          <w:lang w:val="pt-BR"/>
        </w:rPr>
        <w:t xml:space="preserve">Pelo presente </w:t>
      </w:r>
      <w:r w:rsidRPr="008073E9">
        <w:rPr>
          <w:rFonts w:ascii="Verdana" w:hAnsi="Verdana"/>
          <w:lang w:val="pt-BR"/>
        </w:rPr>
        <w:t xml:space="preserve">Instrumento Particular de Contrato </w:t>
      </w:r>
      <w:r w:rsidRPr="008073E9">
        <w:rPr>
          <w:rFonts w:ascii="Verdana" w:hAnsi="Verdana"/>
          <w:color w:val="000000"/>
          <w:lang w:val="pt-BR"/>
        </w:rPr>
        <w:t>de Cessão Fiduciária de Direitos Emergentes da Concessão e Direitos Creditórios e Outras Avenças (“</w:t>
      </w:r>
      <w:r w:rsidRPr="008073E9">
        <w:rPr>
          <w:rFonts w:ascii="Verdana" w:hAnsi="Verdana"/>
          <w:color w:val="000000"/>
          <w:u w:val="single"/>
          <w:lang w:val="pt-BR"/>
        </w:rPr>
        <w:t>Contrato</w:t>
      </w:r>
      <w:r w:rsidRPr="008073E9">
        <w:rPr>
          <w:rFonts w:ascii="Verdana" w:hAnsi="Verdana"/>
          <w:color w:val="000000"/>
          <w:lang w:val="pt-BR"/>
        </w:rPr>
        <w:t>”), as partes, a saber (“</w:t>
      </w:r>
      <w:r w:rsidRPr="008073E9">
        <w:rPr>
          <w:rFonts w:ascii="Verdana" w:hAnsi="Verdana"/>
          <w:color w:val="000000"/>
          <w:u w:val="single"/>
          <w:lang w:val="pt-BR"/>
        </w:rPr>
        <w:t>Partes</w:t>
      </w:r>
      <w:r w:rsidRPr="008073E9">
        <w:rPr>
          <w:rFonts w:ascii="Verdana" w:hAnsi="Verdana"/>
          <w:color w:val="000000"/>
          <w:lang w:val="pt-BR"/>
        </w:rPr>
        <w:t>”):</w:t>
      </w:r>
    </w:p>
    <w:p w14:paraId="6EEC9C55" w14:textId="795DE331" w:rsidR="00630314" w:rsidRPr="00CD584C" w:rsidRDefault="000036BC" w:rsidP="008073E9">
      <w:pPr>
        <w:pStyle w:val="PargrafodaLista"/>
        <w:numPr>
          <w:ilvl w:val="0"/>
          <w:numId w:val="20"/>
        </w:numPr>
        <w:spacing w:before="120" w:after="120" w:line="320" w:lineRule="exact"/>
        <w:jc w:val="both"/>
        <w:rPr>
          <w:rFonts w:ascii="Verdana" w:hAnsi="Verdana"/>
          <w:lang w:val="pt-BR"/>
        </w:rPr>
      </w:pPr>
      <w:r w:rsidRPr="00630314">
        <w:rPr>
          <w:rStyle w:val="DeltaViewInsertion"/>
          <w:rFonts w:ascii="Verdana" w:hAnsi="Verdana"/>
          <w:b/>
          <w:color w:val="000000"/>
          <w:u w:val="none"/>
          <w:lang w:val="pt-BR"/>
        </w:rPr>
        <w:t>CONCESSIONÁRIA RODOVIA DOS TAMOIOS</w:t>
      </w:r>
      <w:r w:rsidRPr="008073E9">
        <w:rPr>
          <w:rStyle w:val="DeltaViewInsertion"/>
          <w:rFonts w:ascii="Verdana" w:hAnsi="Verdana"/>
          <w:b/>
          <w:color w:val="000000"/>
          <w:u w:val="none"/>
          <w:lang w:val="pt-BR"/>
        </w:rPr>
        <w:t xml:space="preserve"> </w:t>
      </w:r>
      <w:r w:rsidR="007F71CC" w:rsidRPr="008073E9">
        <w:rPr>
          <w:rStyle w:val="DeltaViewInsertion"/>
          <w:rFonts w:ascii="Verdana" w:hAnsi="Verdana"/>
          <w:b/>
          <w:color w:val="000000"/>
          <w:u w:val="none"/>
          <w:lang w:val="pt-BR"/>
        </w:rPr>
        <w:t>S.A.</w:t>
      </w:r>
      <w:r w:rsidR="007F71CC" w:rsidRPr="00CD584C">
        <w:rPr>
          <w:rFonts w:ascii="Verdana" w:hAnsi="Verdana"/>
          <w:lang w:val="pt-BR"/>
        </w:rPr>
        <w:t xml:space="preserve">, sociedade por ações, </w:t>
      </w:r>
      <w:r w:rsidR="005D7DF9" w:rsidRPr="00CD584C">
        <w:rPr>
          <w:rFonts w:ascii="Verdana" w:hAnsi="Verdana"/>
          <w:lang w:val="pt-BR"/>
        </w:rPr>
        <w:t>com sede na Avenida Cassiano Ricardo, 601, salas 62, 65, 66, 67 e 68, 6º andar, São José dos Campos – SP, CEP 12246-870</w:t>
      </w:r>
      <w:r w:rsidR="007F71CC" w:rsidRPr="00CD584C">
        <w:rPr>
          <w:rFonts w:ascii="Verdana" w:hAnsi="Verdana"/>
          <w:lang w:val="pt-BR"/>
        </w:rPr>
        <w:t>, inscrita no CNPJ/MF sob o nº 21.581.284/0001-27, na qualidade de interveniente anuente, neste ato representada na forma de seu estatuto social (doravante “</w:t>
      </w:r>
      <w:r w:rsidR="007F71CC" w:rsidRPr="00CD584C">
        <w:rPr>
          <w:rFonts w:ascii="Verdana" w:hAnsi="Verdana"/>
          <w:u w:val="single"/>
          <w:lang w:val="pt-BR"/>
        </w:rPr>
        <w:t>Cedente</w:t>
      </w:r>
      <w:r w:rsidR="007F71CC" w:rsidRPr="00CD584C">
        <w:rPr>
          <w:rFonts w:ascii="Verdana" w:hAnsi="Verdana"/>
          <w:lang w:val="pt-BR"/>
        </w:rPr>
        <w:t xml:space="preserve">”); </w:t>
      </w:r>
      <w:r w:rsidR="00616AD0" w:rsidRPr="00CD584C">
        <w:rPr>
          <w:rFonts w:ascii="Verdana" w:hAnsi="Verdana"/>
          <w:lang w:val="pt-BR"/>
        </w:rPr>
        <w:t>e</w:t>
      </w:r>
    </w:p>
    <w:p w14:paraId="06365E4C" w14:textId="06469171" w:rsidR="008939CF" w:rsidRPr="00CD584C" w:rsidRDefault="000036BC" w:rsidP="00CD584C">
      <w:pPr>
        <w:pStyle w:val="PargrafodaLista"/>
        <w:numPr>
          <w:ilvl w:val="0"/>
          <w:numId w:val="20"/>
        </w:numPr>
        <w:spacing w:before="120" w:after="120" w:line="320" w:lineRule="exact"/>
        <w:jc w:val="both"/>
        <w:rPr>
          <w:rFonts w:ascii="Verdana" w:hAnsi="Verdana"/>
          <w:lang w:val="pt-BR"/>
        </w:rPr>
      </w:pPr>
      <w:r w:rsidRPr="00630314">
        <w:rPr>
          <w:rFonts w:ascii="Verdana" w:hAnsi="Verdana"/>
          <w:b/>
          <w:lang w:val="pt-BR"/>
        </w:rPr>
        <w:t>SIMPLIFIC PAVARINI DISTRIBUIDORA DE TÍTULOS E VALORES MOBILIÁRIOS LTDA</w:t>
      </w:r>
      <w:r w:rsidRPr="00CD584C">
        <w:rPr>
          <w:rFonts w:ascii="Verdana" w:hAnsi="Verdana"/>
          <w:b/>
          <w:lang w:val="pt-BR"/>
        </w:rPr>
        <w:t>.,</w:t>
      </w:r>
      <w:r w:rsidRPr="00CD584C">
        <w:rPr>
          <w:rFonts w:ascii="Verdana" w:hAnsi="Verdana"/>
          <w:lang w:val="pt-BR"/>
        </w:rPr>
        <w:t xml:space="preserve"> instituição financeira, com sede na </w:t>
      </w:r>
      <w:r w:rsidRPr="00630314">
        <w:rPr>
          <w:rFonts w:ascii="Verdana" w:hAnsi="Verdana"/>
          <w:lang w:val="pt-BR"/>
        </w:rPr>
        <w:t>cidade do Rio</w:t>
      </w:r>
      <w:r w:rsidRPr="00CD584C">
        <w:rPr>
          <w:rFonts w:ascii="Verdana" w:hAnsi="Verdana"/>
          <w:lang w:val="pt-BR"/>
        </w:rPr>
        <w:t xml:space="preserve"> de </w:t>
      </w:r>
      <w:r w:rsidRPr="00630314">
        <w:rPr>
          <w:rFonts w:ascii="Verdana" w:hAnsi="Verdana"/>
          <w:lang w:val="pt-BR"/>
        </w:rPr>
        <w:t>Janeiro,</w:t>
      </w:r>
      <w:r w:rsidRPr="00CD584C">
        <w:rPr>
          <w:rFonts w:ascii="Verdana" w:hAnsi="Verdana"/>
          <w:lang w:val="pt-BR"/>
        </w:rPr>
        <w:t xml:space="preserve"> Estado </w:t>
      </w:r>
      <w:r w:rsidRPr="00630314">
        <w:rPr>
          <w:rFonts w:ascii="Verdana" w:hAnsi="Verdana"/>
          <w:lang w:val="pt-BR"/>
        </w:rPr>
        <w:t xml:space="preserve">do Rio </w:t>
      </w:r>
      <w:r w:rsidRPr="00CD584C">
        <w:rPr>
          <w:rFonts w:ascii="Verdana" w:hAnsi="Verdana"/>
          <w:lang w:val="pt-BR"/>
        </w:rPr>
        <w:t xml:space="preserve">de </w:t>
      </w:r>
      <w:r w:rsidRPr="00630314">
        <w:rPr>
          <w:rFonts w:ascii="Verdana" w:hAnsi="Verdana"/>
          <w:lang w:val="pt-BR"/>
        </w:rPr>
        <w:t>Janeiro</w:t>
      </w:r>
      <w:r w:rsidRPr="00CD584C">
        <w:rPr>
          <w:rFonts w:ascii="Verdana" w:hAnsi="Verdana"/>
          <w:lang w:val="pt-BR"/>
        </w:rPr>
        <w:t xml:space="preserve">, na </w:t>
      </w:r>
      <w:r w:rsidRPr="00630314">
        <w:rPr>
          <w:rFonts w:ascii="Verdana" w:hAnsi="Verdana"/>
          <w:lang w:val="pt-BR"/>
        </w:rPr>
        <w:t>Rua Sete de Setembro, 99 – 24º</w:t>
      </w:r>
      <w:r w:rsidRPr="00CD584C">
        <w:rPr>
          <w:rFonts w:ascii="Verdana" w:hAnsi="Verdana"/>
          <w:lang w:val="pt-BR"/>
        </w:rPr>
        <w:t xml:space="preserve"> andar, </w:t>
      </w:r>
      <w:r w:rsidRPr="00630314">
        <w:rPr>
          <w:rFonts w:ascii="Verdana" w:hAnsi="Verdana"/>
          <w:lang w:val="pt-BR"/>
        </w:rPr>
        <w:t xml:space="preserve">Centro, </w:t>
      </w:r>
      <w:r w:rsidRPr="00CD584C">
        <w:rPr>
          <w:rFonts w:ascii="Verdana" w:hAnsi="Verdana"/>
          <w:lang w:val="pt-BR"/>
        </w:rPr>
        <w:t xml:space="preserve">CEP </w:t>
      </w:r>
      <w:r w:rsidRPr="00630314">
        <w:rPr>
          <w:rFonts w:ascii="Verdana" w:hAnsi="Verdana"/>
          <w:lang w:val="pt-BR"/>
        </w:rPr>
        <w:t>20.050-005</w:t>
      </w:r>
      <w:r w:rsidRPr="00CD584C">
        <w:rPr>
          <w:rFonts w:ascii="Verdana" w:hAnsi="Verdana"/>
          <w:lang w:val="pt-BR"/>
        </w:rPr>
        <w:t>, inscrita no CNPJ/</w:t>
      </w:r>
      <w:r w:rsidRPr="00630314">
        <w:rPr>
          <w:rFonts w:ascii="Verdana" w:hAnsi="Verdana"/>
          <w:lang w:val="pt-BR"/>
        </w:rPr>
        <w:t>ME</w:t>
      </w:r>
      <w:r w:rsidRPr="00CD584C">
        <w:rPr>
          <w:rFonts w:ascii="Verdana" w:hAnsi="Verdana"/>
          <w:lang w:val="pt-BR"/>
        </w:rPr>
        <w:t xml:space="preserve"> sob o nº </w:t>
      </w:r>
      <w:r w:rsidRPr="00630314">
        <w:rPr>
          <w:rFonts w:ascii="Verdana" w:hAnsi="Verdana"/>
          <w:lang w:val="pt-BR"/>
        </w:rPr>
        <w:t>15.227.994</w:t>
      </w:r>
      <w:r w:rsidRPr="00CD584C">
        <w:rPr>
          <w:rFonts w:ascii="Verdana" w:hAnsi="Verdana"/>
          <w:lang w:val="pt-BR"/>
        </w:rPr>
        <w:t>/0001-</w:t>
      </w:r>
      <w:r w:rsidRPr="00630314">
        <w:rPr>
          <w:rFonts w:ascii="Verdana" w:hAnsi="Verdana"/>
          <w:lang w:val="pt-BR"/>
        </w:rPr>
        <w:t>50</w:t>
      </w:r>
      <w:r w:rsidRPr="00CD584C">
        <w:rPr>
          <w:rFonts w:ascii="Verdana" w:hAnsi="Verdana"/>
          <w:lang w:val="pt-BR"/>
        </w:rPr>
        <w:t xml:space="preserve">, neste ato </w:t>
      </w:r>
      <w:r w:rsidRPr="00630314">
        <w:rPr>
          <w:rFonts w:ascii="Verdana" w:hAnsi="Verdana"/>
          <w:lang w:val="pt-BR"/>
        </w:rPr>
        <w:t xml:space="preserve">devidamente </w:t>
      </w:r>
      <w:r w:rsidRPr="00CD584C">
        <w:rPr>
          <w:rFonts w:ascii="Verdana" w:hAnsi="Verdana"/>
          <w:lang w:val="pt-BR"/>
        </w:rPr>
        <w:t xml:space="preserve">representada na forma de seu </w:t>
      </w:r>
      <w:r w:rsidRPr="00630314">
        <w:rPr>
          <w:rFonts w:ascii="Verdana" w:hAnsi="Verdana"/>
          <w:lang w:val="pt-BR"/>
        </w:rPr>
        <w:t>contrato</w:t>
      </w:r>
      <w:r w:rsidRPr="00CD584C">
        <w:rPr>
          <w:rFonts w:ascii="Verdana" w:hAnsi="Verdana"/>
          <w:lang w:val="pt-BR"/>
        </w:rPr>
        <w:t xml:space="preserve"> social, na qualidade de representantes dos Debenturistas</w:t>
      </w:r>
      <w:r w:rsidRPr="00630314">
        <w:rPr>
          <w:rFonts w:ascii="Verdana" w:hAnsi="Verdana"/>
          <w:lang w:val="pt-BR"/>
        </w:rPr>
        <w:t xml:space="preserve"> (conforme definidos abaixo)</w:t>
      </w:r>
      <w:r w:rsidRPr="00CD584C">
        <w:rPr>
          <w:rFonts w:ascii="Verdana" w:hAnsi="Verdana"/>
          <w:lang w:val="pt-BR"/>
        </w:rPr>
        <w:t xml:space="preserve"> </w:t>
      </w:r>
      <w:r w:rsidR="007F71CC" w:rsidRPr="00CD584C">
        <w:rPr>
          <w:rFonts w:ascii="Verdana" w:hAnsi="Verdana"/>
          <w:lang w:val="pt-BR"/>
        </w:rPr>
        <w:t>(doravante “</w:t>
      </w:r>
      <w:r w:rsidR="000E7D00" w:rsidRPr="00CD584C">
        <w:rPr>
          <w:rFonts w:ascii="Verdana" w:hAnsi="Verdana"/>
          <w:u w:val="single"/>
          <w:lang w:val="pt-BR"/>
        </w:rPr>
        <w:t>Agente Fiduciário</w:t>
      </w:r>
      <w:r w:rsidR="00A15A93" w:rsidRPr="00CD584C">
        <w:rPr>
          <w:rFonts w:ascii="Verdana" w:hAnsi="Verdana"/>
          <w:lang w:val="pt-BR"/>
        </w:rPr>
        <w:t>”</w:t>
      </w:r>
      <w:r w:rsidR="00616AD0" w:rsidRPr="00CD584C">
        <w:rPr>
          <w:rFonts w:ascii="Verdana" w:hAnsi="Verdana"/>
          <w:lang w:val="pt-BR"/>
        </w:rPr>
        <w:t xml:space="preserve"> ou</w:t>
      </w:r>
      <w:r w:rsidR="007F71CC" w:rsidRPr="00CD584C">
        <w:rPr>
          <w:rFonts w:ascii="Verdana" w:hAnsi="Verdana"/>
          <w:lang w:val="pt-BR"/>
        </w:rPr>
        <w:t xml:space="preserve"> “</w:t>
      </w:r>
      <w:r w:rsidR="007F71CC" w:rsidRPr="00CD584C">
        <w:rPr>
          <w:rFonts w:ascii="Verdana" w:hAnsi="Verdana"/>
          <w:u w:val="single"/>
          <w:lang w:val="pt-BR"/>
        </w:rPr>
        <w:t>Cessionário</w:t>
      </w:r>
      <w:r w:rsidR="007F71CC" w:rsidRPr="00CD584C">
        <w:rPr>
          <w:rFonts w:ascii="Verdana" w:hAnsi="Verdana"/>
          <w:lang w:val="pt-BR"/>
        </w:rPr>
        <w:t>”)</w:t>
      </w:r>
      <w:bookmarkStart w:id="1" w:name="_DV_M16"/>
      <w:bookmarkStart w:id="2" w:name="_DV_M17"/>
      <w:bookmarkStart w:id="3" w:name="_DV_M18"/>
      <w:bookmarkStart w:id="4" w:name="_DV_M19"/>
      <w:bookmarkStart w:id="5" w:name="_DV_M20"/>
      <w:bookmarkStart w:id="6" w:name="_DV_M21"/>
      <w:bookmarkStart w:id="7" w:name="_DV_M22"/>
      <w:bookmarkEnd w:id="1"/>
      <w:bookmarkEnd w:id="2"/>
      <w:bookmarkEnd w:id="3"/>
      <w:bookmarkEnd w:id="4"/>
      <w:bookmarkEnd w:id="5"/>
      <w:bookmarkEnd w:id="6"/>
      <w:bookmarkEnd w:id="7"/>
      <w:r w:rsidR="00616AD0" w:rsidRPr="00CD584C">
        <w:rPr>
          <w:rFonts w:ascii="Verdana" w:hAnsi="Verdana"/>
          <w:lang w:val="pt-BR"/>
        </w:rPr>
        <w:t>.</w:t>
      </w:r>
    </w:p>
    <w:p w14:paraId="6ECC2EFF" w14:textId="77777777" w:rsidR="007F71CC" w:rsidRPr="00CD584C" w:rsidRDefault="007F71CC" w:rsidP="00CD584C">
      <w:pPr>
        <w:spacing w:before="120" w:after="120" w:line="320" w:lineRule="exact"/>
        <w:jc w:val="both"/>
        <w:rPr>
          <w:rFonts w:ascii="Verdana" w:hAnsi="Verdana"/>
          <w:lang w:val="pt-BR"/>
        </w:rPr>
      </w:pPr>
      <w:bookmarkStart w:id="8" w:name="_DV_M23"/>
      <w:bookmarkEnd w:id="8"/>
    </w:p>
    <w:p w14:paraId="2A33DEFB" w14:textId="046CA8F3" w:rsidR="00630314" w:rsidRDefault="000036BC" w:rsidP="00630314">
      <w:pPr>
        <w:spacing w:before="120" w:after="120" w:line="320" w:lineRule="exact"/>
        <w:jc w:val="both"/>
        <w:rPr>
          <w:rFonts w:ascii="Verdana" w:eastAsia="Batang" w:hAnsi="Verdana"/>
          <w:b/>
          <w:color w:val="000000"/>
          <w:lang w:val="pt-BR"/>
        </w:rPr>
      </w:pPr>
      <w:r w:rsidRPr="00630314">
        <w:rPr>
          <w:rFonts w:ascii="Verdana" w:eastAsia="Batang" w:hAnsi="Verdana"/>
          <w:b/>
          <w:color w:val="000000"/>
          <w:lang w:val="pt-BR"/>
        </w:rPr>
        <w:t>CONSIDERANDO QUE</w:t>
      </w:r>
      <w:r w:rsidR="00630314">
        <w:rPr>
          <w:rFonts w:ascii="Verdana" w:eastAsia="Batang" w:hAnsi="Verdana"/>
          <w:b/>
          <w:color w:val="000000"/>
          <w:lang w:val="pt-BR"/>
        </w:rPr>
        <w:t>:</w:t>
      </w:r>
    </w:p>
    <w:p w14:paraId="22FDFDDB" w14:textId="08353EAA" w:rsidR="00842AA9" w:rsidRPr="00CD584C" w:rsidRDefault="00842AA9" w:rsidP="00CD584C">
      <w:pPr>
        <w:pStyle w:val="PargrafodaLista"/>
        <w:numPr>
          <w:ilvl w:val="0"/>
          <w:numId w:val="19"/>
        </w:numPr>
        <w:spacing w:before="120" w:after="120" w:line="320" w:lineRule="exact"/>
        <w:jc w:val="both"/>
        <w:rPr>
          <w:rFonts w:ascii="Verdana" w:eastAsia="Batang" w:hAnsi="Verdana"/>
          <w:color w:val="000000"/>
          <w:lang w:val="pt-BR"/>
        </w:rPr>
      </w:pPr>
      <w:r w:rsidRPr="00842AA9">
        <w:rPr>
          <w:rFonts w:ascii="Verdana" w:hAnsi="Verdana"/>
          <w:lang w:val="pt-BR"/>
        </w:rPr>
        <w:t xml:space="preserve">A </w:t>
      </w:r>
      <w:r w:rsidR="002D2CFB">
        <w:rPr>
          <w:rFonts w:ascii="Verdana" w:hAnsi="Verdana"/>
          <w:lang w:val="pt-BR"/>
        </w:rPr>
        <w:t>Cedente</w:t>
      </w:r>
      <w:r w:rsidRPr="00CD584C">
        <w:rPr>
          <w:rFonts w:ascii="Verdana" w:hAnsi="Verdana"/>
          <w:lang w:val="pt-BR"/>
        </w:rPr>
        <w:t xml:space="preserve"> é concessionária de serviços públicos e celebrou com o Estado de São Paulo, por intermédio da Agência Reguladora de Serviços Públicos Delegados de Transporte do Estado de São Paulo (“</w:t>
      </w:r>
      <w:r w:rsidRPr="00CD584C">
        <w:rPr>
          <w:rFonts w:ascii="Verdana" w:hAnsi="Verdana"/>
          <w:u w:val="single"/>
          <w:lang w:val="pt-BR"/>
        </w:rPr>
        <w:t>ARTESP</w:t>
      </w:r>
      <w:r w:rsidRPr="00CD584C">
        <w:rPr>
          <w:rFonts w:ascii="Verdana" w:hAnsi="Verdana"/>
          <w:lang w:val="pt-BR"/>
        </w:rPr>
        <w:t>”, sendo o Estado de São Paulo e a ARTESP referidos em conjunto como “</w:t>
      </w:r>
      <w:r w:rsidRPr="00CD584C">
        <w:rPr>
          <w:rFonts w:ascii="Verdana" w:hAnsi="Verdana"/>
          <w:u w:val="single"/>
          <w:lang w:val="pt-BR"/>
        </w:rPr>
        <w:t>Poder Concedente</w:t>
      </w:r>
      <w:r w:rsidRPr="00CD584C">
        <w:rPr>
          <w:rFonts w:ascii="Verdana" w:hAnsi="Verdana"/>
          <w:lang w:val="pt-BR"/>
        </w:rPr>
        <w:t>”), o Contrato de Concessão Patrocinada (“</w:t>
      </w:r>
      <w:r w:rsidRPr="00CD584C">
        <w:rPr>
          <w:rFonts w:ascii="Verdana" w:hAnsi="Verdana"/>
          <w:u w:val="single"/>
          <w:lang w:val="pt-BR"/>
        </w:rPr>
        <w:t>Contrato de Concessão</w:t>
      </w:r>
      <w:r w:rsidRPr="00CD584C">
        <w:rPr>
          <w:rFonts w:ascii="Verdana" w:hAnsi="Verdana"/>
          <w:lang w:val="pt-BR"/>
        </w:rPr>
        <w:t xml:space="preserve">”) por meio do qual foi outorgada à </w:t>
      </w:r>
      <w:r w:rsidR="002D2CFB">
        <w:rPr>
          <w:rFonts w:ascii="Verdana" w:hAnsi="Verdana"/>
          <w:lang w:val="pt-BR"/>
        </w:rPr>
        <w:t>Cedente</w:t>
      </w:r>
      <w:r w:rsidRPr="00CD584C">
        <w:rPr>
          <w:rFonts w:ascii="Verdana" w:hAnsi="Verdana"/>
          <w:lang w:val="pt-BR"/>
        </w:rPr>
        <w:t xml:space="preserve"> a concessão para exploração onerosa do sistema rodoviário definido por Estrada dos Tamoios, constituído por trecho da Rodovia SP 099, totalizando 71,9 km e dos contornos de Caraguatatuba e São Sebastião (Rodovia SP-055), para a execução de obras civis no trecho entre os quilômetros 60+480 km a 82+000 km da Estrada dos Tamoios, adjudicado à </w:t>
      </w:r>
      <w:r w:rsidR="002D2CFB">
        <w:rPr>
          <w:rFonts w:ascii="Verdana" w:hAnsi="Verdana"/>
          <w:lang w:val="pt-BR"/>
        </w:rPr>
        <w:t>Cedente</w:t>
      </w:r>
      <w:r w:rsidRPr="00CD584C">
        <w:rPr>
          <w:rFonts w:ascii="Verdana" w:hAnsi="Verdana"/>
          <w:lang w:val="pt-BR"/>
        </w:rPr>
        <w:t xml:space="preserve"> nos termos do Edital de Concorrência n.º 01/2014 da ARTESP</w:t>
      </w:r>
      <w:r w:rsidRPr="00842AA9">
        <w:rPr>
          <w:lang w:val="pt-BR"/>
        </w:rPr>
        <w:t>,</w:t>
      </w:r>
      <w:r w:rsidRPr="00842AA9">
        <w:rPr>
          <w:rFonts w:ascii="Verdana" w:hAnsi="Verdana"/>
          <w:lang w:val="pt-BR"/>
        </w:rPr>
        <w:t xml:space="preserve"> bem como, por intermédio da assinatura do Termo Aditivo Modificativo nº6, o escopo originalmente atribuído ao Poder Concedente de execução das obras remanescentes dos Contornos Viários de Caraguatatuba e São Sebastião e a implantação da praça de pedágio P3, </w:t>
      </w:r>
      <w:proofErr w:type="spellStart"/>
      <w:r w:rsidRPr="00842AA9">
        <w:rPr>
          <w:rFonts w:ascii="Verdana" w:hAnsi="Verdana"/>
          <w:lang w:val="pt-BR"/>
        </w:rPr>
        <w:t>SAU’s</w:t>
      </w:r>
      <w:proofErr w:type="spellEnd"/>
      <w:r w:rsidRPr="00842AA9">
        <w:rPr>
          <w:rFonts w:ascii="Verdana" w:hAnsi="Verdana"/>
          <w:lang w:val="pt-BR"/>
        </w:rPr>
        <w:t xml:space="preserve"> 3 e 4, </w:t>
      </w:r>
      <w:proofErr w:type="spellStart"/>
      <w:r w:rsidRPr="00842AA9">
        <w:rPr>
          <w:rFonts w:ascii="Verdana" w:hAnsi="Verdana"/>
          <w:lang w:val="pt-BR"/>
        </w:rPr>
        <w:t>PGF’s</w:t>
      </w:r>
      <w:proofErr w:type="spellEnd"/>
      <w:r w:rsidRPr="00842AA9">
        <w:rPr>
          <w:rFonts w:ascii="Verdana" w:hAnsi="Verdana"/>
          <w:lang w:val="pt-BR"/>
        </w:rPr>
        <w:t xml:space="preserve"> 1 e 2, CCO, Conserva Especial dentre outros investimentos previstos no Contrato de </w:t>
      </w:r>
      <w:r w:rsidRPr="00CD584C">
        <w:rPr>
          <w:rFonts w:ascii="Verdana" w:hAnsi="Verdana"/>
          <w:lang w:val="pt-BR"/>
        </w:rPr>
        <w:t>Concessão</w:t>
      </w:r>
      <w:r w:rsidRPr="00842AA9">
        <w:rPr>
          <w:rFonts w:ascii="Verdana" w:hAnsi="Verdana"/>
          <w:lang w:val="pt-BR"/>
        </w:rPr>
        <w:t xml:space="preserve"> SLT 008/2014 (“</w:t>
      </w:r>
      <w:r w:rsidRPr="00CD584C">
        <w:rPr>
          <w:rFonts w:ascii="Verdana" w:hAnsi="Verdana"/>
          <w:u w:val="single"/>
          <w:lang w:val="pt-BR"/>
        </w:rPr>
        <w:t>Projeto</w:t>
      </w:r>
      <w:r w:rsidRPr="00CD584C">
        <w:rPr>
          <w:rFonts w:ascii="Verdana" w:hAnsi="Verdana"/>
          <w:lang w:val="pt-BR"/>
        </w:rPr>
        <w:t>”);</w:t>
      </w:r>
    </w:p>
    <w:p w14:paraId="63C0285D" w14:textId="717E1E69" w:rsidR="000036BC" w:rsidRPr="00630314" w:rsidRDefault="00630314" w:rsidP="00630314">
      <w:pPr>
        <w:pStyle w:val="PargrafodaLista"/>
        <w:numPr>
          <w:ilvl w:val="0"/>
          <w:numId w:val="19"/>
        </w:numPr>
        <w:spacing w:before="120" w:after="120" w:line="320" w:lineRule="exact"/>
        <w:jc w:val="both"/>
        <w:rPr>
          <w:rFonts w:ascii="Verdana" w:hAnsi="Verdana"/>
          <w:lang w:val="pt-BR"/>
        </w:rPr>
      </w:pPr>
      <w:r>
        <w:rPr>
          <w:rFonts w:ascii="Verdana" w:eastAsia="Batang" w:hAnsi="Verdana"/>
          <w:color w:val="000000"/>
          <w:lang w:val="pt-BR"/>
        </w:rPr>
        <w:t>A</w:t>
      </w:r>
      <w:r w:rsidRPr="00630314">
        <w:rPr>
          <w:lang w:val="pt-BR"/>
        </w:rPr>
        <w:t xml:space="preserve"> </w:t>
      </w:r>
      <w:r w:rsidR="002D2CFB">
        <w:rPr>
          <w:rFonts w:ascii="Verdana" w:eastAsia="Batang" w:hAnsi="Verdana"/>
          <w:color w:val="000000"/>
          <w:lang w:val="pt-BR"/>
        </w:rPr>
        <w:t>Cedente</w:t>
      </w:r>
      <w:r w:rsidRPr="00630314">
        <w:rPr>
          <w:rFonts w:ascii="Verdana" w:eastAsia="Batang" w:hAnsi="Verdana"/>
          <w:color w:val="000000"/>
          <w:lang w:val="pt-BR"/>
        </w:rPr>
        <w:t xml:space="preserve"> aprovou, por meio d</w:t>
      </w:r>
      <w:r w:rsidR="002348B3">
        <w:rPr>
          <w:rFonts w:ascii="Verdana" w:eastAsia="Batang" w:hAnsi="Verdana"/>
          <w:color w:val="000000"/>
          <w:lang w:val="pt-BR"/>
        </w:rPr>
        <w:t>e</w:t>
      </w:r>
      <w:r w:rsidRPr="00630314">
        <w:rPr>
          <w:rFonts w:ascii="Verdana" w:eastAsia="Batang" w:hAnsi="Verdana"/>
          <w:color w:val="000000"/>
          <w:lang w:val="pt-BR"/>
        </w:rPr>
        <w:t xml:space="preserve"> Assembleia Geral realizada em [</w:t>
      </w:r>
      <w:r w:rsidRPr="00630314">
        <w:rPr>
          <w:rFonts w:ascii="Verdana" w:eastAsia="Batang" w:hAnsi="Verdana"/>
          <w:color w:val="000000"/>
          <w:highlight w:val="yellow"/>
          <w:lang w:val="pt-BR"/>
        </w:rPr>
        <w:t>=</w:t>
      </w:r>
      <w:r w:rsidRPr="00630314">
        <w:rPr>
          <w:rFonts w:ascii="Verdana" w:eastAsia="Batang" w:hAnsi="Verdana"/>
          <w:color w:val="000000"/>
          <w:lang w:val="pt-BR"/>
        </w:rPr>
        <w:t>], a realizaçã</w:t>
      </w:r>
      <w:r w:rsidR="008073E9">
        <w:rPr>
          <w:rFonts w:ascii="Verdana" w:eastAsia="Batang" w:hAnsi="Verdana"/>
          <w:color w:val="000000"/>
          <w:lang w:val="pt-BR"/>
        </w:rPr>
        <w:t xml:space="preserve">o e </w:t>
      </w:r>
      <w:r w:rsidRPr="00630314">
        <w:rPr>
          <w:rFonts w:ascii="Verdana" w:eastAsia="Batang" w:hAnsi="Verdana"/>
          <w:color w:val="000000"/>
          <w:lang w:val="pt-BR"/>
        </w:rPr>
        <w:t xml:space="preserve">os respectivos termos e condições da 2ª (segunda) emissão de debêntures simples, não conversíveis em ações, em </w:t>
      </w:r>
      <w:r w:rsidR="00FD2012">
        <w:rPr>
          <w:rFonts w:ascii="Verdana" w:eastAsia="Batang" w:hAnsi="Verdana"/>
          <w:color w:val="000000"/>
          <w:lang w:val="pt-BR"/>
        </w:rPr>
        <w:t>Série Única</w:t>
      </w:r>
      <w:r w:rsidRPr="00630314">
        <w:rPr>
          <w:rFonts w:ascii="Verdana" w:eastAsia="Batang" w:hAnsi="Verdana"/>
          <w:color w:val="000000"/>
          <w:lang w:val="pt-BR"/>
        </w:rPr>
        <w:t xml:space="preserve">, da espécie quirografária, a ser convolada na espécie com </w:t>
      </w:r>
      <w:r w:rsidRPr="00CD584C">
        <w:rPr>
          <w:rFonts w:ascii="Verdana" w:eastAsia="Batang" w:hAnsi="Verdana"/>
          <w:color w:val="000000"/>
          <w:lang w:val="pt-BR"/>
        </w:rPr>
        <w:t>garantia</w:t>
      </w:r>
      <w:r w:rsidRPr="00630314">
        <w:rPr>
          <w:rFonts w:ascii="Verdana" w:eastAsia="Batang" w:hAnsi="Verdana"/>
          <w:color w:val="000000"/>
          <w:lang w:val="pt-BR"/>
        </w:rPr>
        <w:t xml:space="preserve"> real, no valor de R$ 1</w:t>
      </w:r>
      <w:r w:rsidR="00E0431C">
        <w:rPr>
          <w:rFonts w:ascii="Verdana" w:eastAsia="Batang" w:hAnsi="Verdana"/>
          <w:color w:val="000000"/>
          <w:lang w:val="pt-BR"/>
        </w:rPr>
        <w:t>0</w:t>
      </w:r>
      <w:r w:rsidRPr="00630314">
        <w:rPr>
          <w:rFonts w:ascii="Verdana" w:eastAsia="Batang" w:hAnsi="Verdana"/>
          <w:color w:val="000000"/>
          <w:lang w:val="pt-BR"/>
        </w:rPr>
        <w:t>0.000.000,00 (ce</w:t>
      </w:r>
      <w:r w:rsidR="00E0431C">
        <w:rPr>
          <w:rFonts w:ascii="Verdana" w:eastAsia="Batang" w:hAnsi="Verdana"/>
          <w:color w:val="000000"/>
          <w:lang w:val="pt-BR"/>
        </w:rPr>
        <w:t>m</w:t>
      </w:r>
      <w:r w:rsidRPr="00630314">
        <w:rPr>
          <w:rFonts w:ascii="Verdana" w:eastAsia="Batang" w:hAnsi="Verdana"/>
          <w:color w:val="000000"/>
          <w:lang w:val="pt-BR"/>
        </w:rPr>
        <w:t xml:space="preserve"> milhões de reais) (“</w:t>
      </w:r>
      <w:r w:rsidRPr="00842AA9">
        <w:rPr>
          <w:rFonts w:ascii="Verdana" w:eastAsia="Batang" w:hAnsi="Verdana"/>
          <w:color w:val="000000"/>
          <w:u w:val="single"/>
          <w:lang w:val="pt-BR"/>
        </w:rPr>
        <w:t>Debêntures</w:t>
      </w:r>
      <w:r w:rsidRPr="00630314">
        <w:rPr>
          <w:rFonts w:ascii="Verdana" w:eastAsia="Batang" w:hAnsi="Verdana"/>
          <w:color w:val="000000"/>
          <w:lang w:val="pt-BR"/>
        </w:rPr>
        <w:t>” e “</w:t>
      </w:r>
      <w:r w:rsidRPr="00842AA9">
        <w:rPr>
          <w:rFonts w:ascii="Verdana" w:eastAsia="Batang" w:hAnsi="Verdana"/>
          <w:color w:val="000000"/>
          <w:u w:val="single"/>
          <w:lang w:val="pt-BR"/>
        </w:rPr>
        <w:t>Segunda Emissão</w:t>
      </w:r>
      <w:r w:rsidRPr="00630314">
        <w:rPr>
          <w:rFonts w:ascii="Verdana" w:eastAsia="Batang" w:hAnsi="Verdana"/>
          <w:color w:val="000000"/>
          <w:lang w:val="pt-BR"/>
        </w:rPr>
        <w:t xml:space="preserve">”, respectivamente), conforme </w:t>
      </w:r>
      <w:r w:rsidRPr="00630314">
        <w:rPr>
          <w:rFonts w:ascii="Verdana" w:eastAsia="Batang" w:hAnsi="Verdana"/>
          <w:color w:val="000000"/>
          <w:lang w:val="pt-BR"/>
        </w:rPr>
        <w:lastRenderedPageBreak/>
        <w:t xml:space="preserve">disposto no artigo 59, da Lei n.º 6.404, de 15 de dezembro de 1976, conforme alterada </w:t>
      </w:r>
      <w:r w:rsidRPr="00842AA9">
        <w:rPr>
          <w:rFonts w:ascii="Verdana" w:eastAsia="Batang" w:hAnsi="Verdana"/>
          <w:color w:val="000000"/>
          <w:u w:val="single"/>
          <w:lang w:val="pt-BR"/>
        </w:rPr>
        <w:t>(“Lei das Sociedades por Ações</w:t>
      </w:r>
      <w:r w:rsidRPr="00630314">
        <w:rPr>
          <w:rFonts w:ascii="Verdana" w:eastAsia="Batang" w:hAnsi="Verdana"/>
          <w:color w:val="000000"/>
          <w:lang w:val="pt-BR"/>
        </w:rPr>
        <w:t>”);</w:t>
      </w:r>
    </w:p>
    <w:p w14:paraId="5DD97118" w14:textId="0E61A340" w:rsidR="00630314" w:rsidRPr="00842AA9" w:rsidRDefault="00630314" w:rsidP="00630314">
      <w:pPr>
        <w:pStyle w:val="PargrafodaLista"/>
        <w:numPr>
          <w:ilvl w:val="0"/>
          <w:numId w:val="19"/>
        </w:numPr>
        <w:spacing w:before="120" w:after="120" w:line="320" w:lineRule="exact"/>
        <w:jc w:val="both"/>
        <w:rPr>
          <w:rFonts w:ascii="Verdana" w:hAnsi="Verdana"/>
          <w:u w:val="single"/>
          <w:lang w:val="pt-BR"/>
        </w:rPr>
      </w:pPr>
      <w:r>
        <w:rPr>
          <w:rFonts w:ascii="Verdana" w:eastAsia="Batang" w:hAnsi="Verdana"/>
          <w:color w:val="000000"/>
          <w:lang w:val="pt-BR"/>
        </w:rPr>
        <w:t>Em [</w:t>
      </w:r>
      <w:r w:rsidRPr="00630314">
        <w:rPr>
          <w:rFonts w:ascii="Verdana" w:eastAsia="Batang" w:hAnsi="Verdana"/>
          <w:color w:val="000000"/>
          <w:highlight w:val="yellow"/>
          <w:lang w:val="pt-BR"/>
        </w:rPr>
        <w:t>=</w:t>
      </w:r>
      <w:r>
        <w:rPr>
          <w:rFonts w:ascii="Verdana" w:eastAsia="Batang" w:hAnsi="Verdana"/>
          <w:color w:val="000000"/>
          <w:lang w:val="pt-BR"/>
        </w:rPr>
        <w:t xml:space="preserve">], </w:t>
      </w:r>
      <w:r w:rsidRPr="00630314">
        <w:rPr>
          <w:rFonts w:ascii="Verdana" w:eastAsia="Batang" w:hAnsi="Verdana"/>
          <w:color w:val="000000"/>
          <w:lang w:val="pt-BR"/>
        </w:rPr>
        <w:t>foi celebrado o “</w:t>
      </w:r>
      <w:r w:rsidRPr="00AD4BCF">
        <w:rPr>
          <w:rFonts w:ascii="Verdana" w:eastAsia="Batang" w:hAnsi="Verdana"/>
          <w:i/>
          <w:color w:val="000000"/>
          <w:lang w:val="pt-BR"/>
        </w:rPr>
        <w:t xml:space="preserve">Instrumento Particular de Escritura de Emissão da 2ª (Segunda) Emissão Pública de Debêntures Simples, não Conversíveis em Ações, em </w:t>
      </w:r>
      <w:r w:rsidR="00FD2012">
        <w:rPr>
          <w:rFonts w:ascii="Verdana" w:eastAsia="Batang" w:hAnsi="Verdana"/>
          <w:i/>
          <w:color w:val="000000"/>
          <w:lang w:val="pt-BR"/>
        </w:rPr>
        <w:t>Série Única</w:t>
      </w:r>
      <w:r w:rsidRPr="00AD4BCF">
        <w:rPr>
          <w:rFonts w:ascii="Verdana" w:eastAsia="Batang" w:hAnsi="Verdana"/>
          <w:i/>
          <w:color w:val="000000"/>
          <w:lang w:val="pt-BR"/>
        </w:rPr>
        <w:t>, da Espécie Quirografária, a ser Convolada em Espécie com Garantia Real, para Distribuição Pública com Esforços Restritos da Concessionária Rodovia dos Tamoios S.A</w:t>
      </w:r>
      <w:r w:rsidRPr="00630314">
        <w:rPr>
          <w:rFonts w:ascii="Verdana" w:eastAsia="Batang" w:hAnsi="Verdana"/>
          <w:color w:val="000000"/>
          <w:lang w:val="pt-BR"/>
        </w:rPr>
        <w:t xml:space="preserve">.”, entre a </w:t>
      </w:r>
      <w:r w:rsidR="002D2CFB">
        <w:rPr>
          <w:rFonts w:ascii="Verdana" w:eastAsia="Batang" w:hAnsi="Verdana"/>
          <w:color w:val="000000"/>
          <w:lang w:val="pt-BR"/>
        </w:rPr>
        <w:t>Cedente</w:t>
      </w:r>
      <w:r w:rsidRPr="00630314">
        <w:rPr>
          <w:rFonts w:ascii="Verdana" w:eastAsia="Batang" w:hAnsi="Verdana"/>
          <w:color w:val="000000"/>
          <w:lang w:val="pt-BR"/>
        </w:rPr>
        <w:t xml:space="preserve"> e o Agente Fiduciário, na qualidade de representante da comunhão de titulares das Debêntures (“</w:t>
      </w:r>
      <w:r w:rsidRPr="00CD584C">
        <w:rPr>
          <w:rFonts w:ascii="Verdana" w:eastAsia="Batang" w:hAnsi="Verdana"/>
          <w:color w:val="000000"/>
          <w:u w:val="single"/>
          <w:lang w:val="pt-BR"/>
        </w:rPr>
        <w:t>Debenturistas</w:t>
      </w:r>
      <w:r w:rsidRPr="00630314">
        <w:rPr>
          <w:rFonts w:ascii="Verdana" w:eastAsia="Batang" w:hAnsi="Verdana"/>
          <w:color w:val="000000"/>
          <w:lang w:val="pt-BR"/>
        </w:rPr>
        <w:t>” e “</w:t>
      </w:r>
      <w:r w:rsidRPr="00842AA9">
        <w:rPr>
          <w:rFonts w:ascii="Verdana" w:eastAsia="Batang" w:hAnsi="Verdana"/>
          <w:color w:val="000000"/>
          <w:u w:val="single"/>
          <w:lang w:val="pt-BR"/>
        </w:rPr>
        <w:t>Escritura de Emissão</w:t>
      </w:r>
      <w:r w:rsidRPr="00842AA9">
        <w:rPr>
          <w:rFonts w:ascii="Verdana" w:eastAsia="Batang" w:hAnsi="Verdana"/>
          <w:color w:val="000000"/>
          <w:lang w:val="pt-BR"/>
        </w:rPr>
        <w:t>”, respectivamente);</w:t>
      </w:r>
    </w:p>
    <w:p w14:paraId="79D4827A" w14:textId="4BFA02B6" w:rsidR="000036BC" w:rsidRPr="00630314" w:rsidRDefault="00630314" w:rsidP="00630314">
      <w:pPr>
        <w:pStyle w:val="PargrafodaLista"/>
        <w:numPr>
          <w:ilvl w:val="0"/>
          <w:numId w:val="19"/>
        </w:numPr>
        <w:spacing w:before="120" w:after="120" w:line="320" w:lineRule="exact"/>
        <w:jc w:val="both"/>
        <w:rPr>
          <w:rFonts w:ascii="Verdana" w:hAnsi="Verdana"/>
          <w:lang w:val="pt-BR"/>
        </w:rPr>
      </w:pPr>
      <w:bookmarkStart w:id="9" w:name="_DV_M24"/>
      <w:bookmarkStart w:id="10" w:name="_DV_M25"/>
      <w:bookmarkStart w:id="11" w:name="_DV_M27"/>
      <w:bookmarkStart w:id="12" w:name="_DV_M29"/>
      <w:bookmarkStart w:id="13" w:name="_DV_M30"/>
      <w:bookmarkStart w:id="14" w:name="_DV_M31"/>
      <w:bookmarkStart w:id="15" w:name="_DV_M32"/>
      <w:bookmarkStart w:id="16" w:name="_DV_M33"/>
      <w:bookmarkEnd w:id="9"/>
      <w:bookmarkEnd w:id="10"/>
      <w:bookmarkEnd w:id="11"/>
      <w:bookmarkEnd w:id="12"/>
      <w:bookmarkEnd w:id="13"/>
      <w:bookmarkEnd w:id="14"/>
      <w:bookmarkEnd w:id="15"/>
      <w:bookmarkEnd w:id="16"/>
      <w:r w:rsidRPr="00842AA9">
        <w:rPr>
          <w:rFonts w:ascii="Verdana" w:hAnsi="Verdana"/>
          <w:bCs/>
          <w:lang w:val="pt-BR"/>
        </w:rPr>
        <w:t>A</w:t>
      </w:r>
      <w:r w:rsidR="000036BC" w:rsidRPr="00842AA9">
        <w:rPr>
          <w:rFonts w:ascii="Verdana" w:hAnsi="Verdana"/>
          <w:bCs/>
          <w:lang w:val="pt-BR"/>
        </w:rPr>
        <w:t xml:space="preserve">s Debêntures </w:t>
      </w:r>
      <w:r w:rsidRPr="00842AA9">
        <w:rPr>
          <w:rFonts w:ascii="Verdana" w:hAnsi="Verdana"/>
          <w:bCs/>
          <w:lang w:val="pt-BR"/>
        </w:rPr>
        <w:t>foram</w:t>
      </w:r>
      <w:r w:rsidR="000036BC" w:rsidRPr="00630314">
        <w:rPr>
          <w:rFonts w:ascii="Verdana" w:hAnsi="Verdana"/>
          <w:bCs/>
          <w:lang w:val="pt-BR"/>
        </w:rPr>
        <w:t xml:space="preserve"> objeto de distribuição pública, com esforços restritos de colocação, as </w:t>
      </w:r>
      <w:r w:rsidR="000036BC" w:rsidRPr="00EB32D5">
        <w:rPr>
          <w:rFonts w:ascii="Verdana" w:hAnsi="Verdana"/>
          <w:bCs/>
          <w:lang w:val="pt-BR"/>
        </w:rPr>
        <w:t xml:space="preserve">quais </w:t>
      </w:r>
      <w:r w:rsidR="00D41E0C" w:rsidRPr="00EB32D5">
        <w:rPr>
          <w:rFonts w:ascii="Verdana" w:hAnsi="Verdana"/>
          <w:bCs/>
          <w:lang w:val="pt-BR"/>
        </w:rPr>
        <w:t>foram</w:t>
      </w:r>
      <w:r w:rsidR="000036BC" w:rsidRPr="00630314">
        <w:rPr>
          <w:rFonts w:ascii="Verdana" w:hAnsi="Verdana"/>
          <w:bCs/>
          <w:lang w:val="pt-BR"/>
        </w:rPr>
        <w:t xml:space="preserve"> distribuídas sob o regime </w:t>
      </w:r>
      <w:r w:rsidR="002348B3">
        <w:rPr>
          <w:rFonts w:ascii="Verdana" w:hAnsi="Verdana"/>
          <w:bCs/>
          <w:lang w:val="pt-BR"/>
        </w:rPr>
        <w:t>de garantia firme</w:t>
      </w:r>
      <w:r w:rsidR="002348B3" w:rsidRPr="00630314">
        <w:rPr>
          <w:rFonts w:ascii="Verdana" w:hAnsi="Verdana"/>
          <w:bCs/>
          <w:lang w:val="pt-BR"/>
        </w:rPr>
        <w:t xml:space="preserve"> </w:t>
      </w:r>
      <w:r w:rsidR="000036BC" w:rsidRPr="00630314">
        <w:rPr>
          <w:rFonts w:ascii="Verdana" w:hAnsi="Verdana"/>
          <w:bCs/>
          <w:lang w:val="pt-BR"/>
        </w:rPr>
        <w:t>de colocação, nos termos da Instrução da CVM n.º 476, de 16 de janeiro de 2009, conforme alterada (“</w:t>
      </w:r>
      <w:r w:rsidR="000036BC" w:rsidRPr="00630314">
        <w:rPr>
          <w:rFonts w:ascii="Verdana" w:hAnsi="Verdana"/>
          <w:bCs/>
          <w:u w:val="single"/>
          <w:lang w:val="pt-BR"/>
        </w:rPr>
        <w:t>Instrução CVM 476</w:t>
      </w:r>
      <w:r w:rsidR="000036BC" w:rsidRPr="00630314">
        <w:rPr>
          <w:rFonts w:ascii="Verdana" w:hAnsi="Verdana"/>
          <w:bCs/>
          <w:lang w:val="pt-BR"/>
        </w:rPr>
        <w:t>” e “</w:t>
      </w:r>
      <w:r w:rsidR="000036BC" w:rsidRPr="00630314">
        <w:rPr>
          <w:rFonts w:ascii="Verdana" w:hAnsi="Verdana"/>
          <w:bCs/>
          <w:u w:val="single"/>
          <w:lang w:val="pt-BR"/>
        </w:rPr>
        <w:t>Oferta</w:t>
      </w:r>
      <w:r w:rsidR="000036BC" w:rsidRPr="00630314">
        <w:rPr>
          <w:rFonts w:ascii="Verdana" w:hAnsi="Verdana"/>
          <w:bCs/>
          <w:lang w:val="pt-BR"/>
        </w:rPr>
        <w:t>”, respectivamente);</w:t>
      </w:r>
    </w:p>
    <w:p w14:paraId="234468F7" w14:textId="13595830" w:rsidR="007F71CC" w:rsidRPr="00CD584C" w:rsidRDefault="00630314" w:rsidP="00CD584C">
      <w:pPr>
        <w:pStyle w:val="PargrafodaLista"/>
        <w:numPr>
          <w:ilvl w:val="0"/>
          <w:numId w:val="19"/>
        </w:numPr>
        <w:spacing w:before="120" w:after="120" w:line="320" w:lineRule="exact"/>
        <w:jc w:val="both"/>
        <w:rPr>
          <w:rFonts w:ascii="Verdana" w:hAnsi="Verdana"/>
          <w:lang w:val="pt-BR"/>
        </w:rPr>
      </w:pPr>
      <w:r>
        <w:rPr>
          <w:rFonts w:ascii="Verdana" w:hAnsi="Verdana"/>
          <w:lang w:val="pt-BR"/>
        </w:rPr>
        <w:t xml:space="preserve">Como </w:t>
      </w:r>
      <w:r w:rsidRPr="00630314">
        <w:rPr>
          <w:rFonts w:ascii="Verdana" w:hAnsi="Verdana"/>
          <w:lang w:val="pt-BR"/>
        </w:rPr>
        <w:t xml:space="preserve">garantia ao pagamento de todas as quantias devidas pela </w:t>
      </w:r>
      <w:r w:rsidR="002D2CFB">
        <w:rPr>
          <w:rFonts w:ascii="Verdana" w:hAnsi="Verdana"/>
          <w:lang w:val="pt-BR"/>
        </w:rPr>
        <w:t>Cedente</w:t>
      </w:r>
      <w:r w:rsidRPr="00630314">
        <w:rPr>
          <w:rFonts w:ascii="Verdana" w:hAnsi="Verdana"/>
          <w:lang w:val="pt-BR"/>
        </w:rPr>
        <w:t xml:space="preserve"> nos termos da Segunda Emissão,</w:t>
      </w:r>
      <w:r w:rsidR="000036BC" w:rsidRPr="00630314">
        <w:rPr>
          <w:rFonts w:ascii="Verdana" w:hAnsi="Verdana"/>
          <w:lang w:val="pt-BR"/>
        </w:rPr>
        <w:t xml:space="preserve"> </w:t>
      </w:r>
      <w:r w:rsidR="007F71CC" w:rsidRPr="00630314">
        <w:rPr>
          <w:rFonts w:ascii="Verdana" w:hAnsi="Verdana"/>
          <w:lang w:val="pt-BR"/>
        </w:rPr>
        <w:t xml:space="preserve">a </w:t>
      </w:r>
      <w:r w:rsidR="002D2CFB">
        <w:rPr>
          <w:rFonts w:ascii="Verdana" w:hAnsi="Verdana"/>
          <w:lang w:val="pt-BR"/>
        </w:rPr>
        <w:t>Cedente</w:t>
      </w:r>
      <w:r w:rsidR="007F71CC" w:rsidRPr="00630314">
        <w:rPr>
          <w:rFonts w:ascii="Verdana" w:hAnsi="Verdana"/>
          <w:lang w:val="pt-BR"/>
        </w:rPr>
        <w:t xml:space="preserve"> concordou em ceder fiduciariamente</w:t>
      </w:r>
      <w:r w:rsidR="007F71CC" w:rsidRPr="00CD584C">
        <w:rPr>
          <w:rFonts w:ascii="Verdana" w:hAnsi="Verdana"/>
          <w:lang w:val="pt-BR"/>
        </w:rPr>
        <w:t xml:space="preserve"> a totalidade de seus direitos de créditos e direitos emergentes decorrentes do Contrato de Concessão e da exploração do Projeto, conforme será detalhado no presente Contrato</w:t>
      </w:r>
      <w:r w:rsidR="007F71CC" w:rsidRPr="00630314">
        <w:rPr>
          <w:rFonts w:ascii="Verdana" w:hAnsi="Verdana"/>
          <w:lang w:val="pt-BR"/>
        </w:rPr>
        <w:t>;</w:t>
      </w:r>
      <w:r w:rsidR="00E1574C">
        <w:rPr>
          <w:rFonts w:ascii="Verdana" w:hAnsi="Verdana"/>
          <w:lang w:val="pt-BR"/>
        </w:rPr>
        <w:t xml:space="preserve"> e</w:t>
      </w:r>
    </w:p>
    <w:p w14:paraId="41D591F2" w14:textId="77777777" w:rsidR="00E67CD7" w:rsidRPr="00630314" w:rsidRDefault="00630314" w:rsidP="00630314">
      <w:pPr>
        <w:pStyle w:val="PargrafodaLista"/>
        <w:numPr>
          <w:ilvl w:val="0"/>
          <w:numId w:val="19"/>
        </w:numPr>
        <w:spacing w:before="120" w:after="120" w:line="320" w:lineRule="exact"/>
        <w:jc w:val="both"/>
        <w:rPr>
          <w:rFonts w:ascii="Verdana" w:hAnsi="Verdana"/>
          <w:lang w:val="pt-BR"/>
        </w:rPr>
      </w:pPr>
      <w:bookmarkStart w:id="17" w:name="_DV_M35"/>
      <w:bookmarkEnd w:id="17"/>
      <w:r w:rsidRPr="00630314">
        <w:rPr>
          <w:rFonts w:ascii="Verdana" w:hAnsi="Verdana"/>
          <w:lang w:val="pt-BR"/>
        </w:rPr>
        <w:t xml:space="preserve">A celebração deste Contrato e a constituição da presente </w:t>
      </w:r>
      <w:r w:rsidR="00D41E0C">
        <w:rPr>
          <w:rFonts w:ascii="Verdana" w:hAnsi="Verdana"/>
          <w:lang w:val="pt-BR"/>
        </w:rPr>
        <w:t>cessão</w:t>
      </w:r>
      <w:r w:rsidRPr="00630314">
        <w:rPr>
          <w:rFonts w:ascii="Verdana" w:hAnsi="Verdana"/>
          <w:lang w:val="pt-BR"/>
        </w:rPr>
        <w:t xml:space="preserve"> fiduciária foi aprovada pela ARTESP.</w:t>
      </w:r>
      <w:bookmarkStart w:id="18" w:name="_DV_M34"/>
      <w:bookmarkEnd w:id="18"/>
    </w:p>
    <w:p w14:paraId="394CCA9B" w14:textId="77777777" w:rsidR="007F71CC" w:rsidRPr="00CD584C" w:rsidRDefault="000036BC" w:rsidP="00CD584C">
      <w:pPr>
        <w:pStyle w:val="Normal1"/>
        <w:spacing w:before="120" w:after="120" w:line="320" w:lineRule="exact"/>
        <w:ind w:firstLine="0"/>
        <w:rPr>
          <w:rFonts w:ascii="Verdana" w:hAnsi="Verdana"/>
          <w:sz w:val="20"/>
          <w:lang w:val="pt-BR"/>
        </w:rPr>
      </w:pPr>
      <w:r w:rsidRPr="00630314">
        <w:rPr>
          <w:rFonts w:ascii="Verdana" w:hAnsi="Verdana"/>
          <w:b/>
          <w:sz w:val="20"/>
          <w:lang w:val="pt-BR"/>
        </w:rPr>
        <w:t xml:space="preserve">ISTO POSTO, </w:t>
      </w:r>
      <w:r w:rsidRPr="00630314">
        <w:rPr>
          <w:rFonts w:ascii="Verdana" w:hAnsi="Verdana"/>
          <w:bCs/>
          <w:sz w:val="20"/>
          <w:lang w:val="pt-BR"/>
        </w:rPr>
        <w:t>resolvem</w:t>
      </w:r>
      <w:r w:rsidR="007F71CC" w:rsidRPr="00CD584C">
        <w:rPr>
          <w:rFonts w:ascii="Verdana" w:hAnsi="Verdana"/>
          <w:sz w:val="20"/>
          <w:lang w:val="pt-BR"/>
        </w:rPr>
        <w:t xml:space="preserve"> as Partes celebrar o presente Contrato, nos termos e condições abaixo definidos.</w:t>
      </w:r>
    </w:p>
    <w:p w14:paraId="5205600B" w14:textId="77777777" w:rsidR="00785AD6" w:rsidRPr="00CD584C" w:rsidRDefault="00785AD6" w:rsidP="00CD584C">
      <w:pPr>
        <w:pStyle w:val="Normal1"/>
        <w:spacing w:before="120" w:after="120" w:line="320" w:lineRule="exact"/>
        <w:ind w:firstLine="0"/>
        <w:rPr>
          <w:rFonts w:ascii="Verdana" w:hAnsi="Verdana"/>
          <w:sz w:val="20"/>
          <w:lang w:val="pt-BR"/>
        </w:rPr>
      </w:pPr>
    </w:p>
    <w:p w14:paraId="334267A1" w14:textId="76201BA9" w:rsidR="00D16FAA" w:rsidRPr="00CD584C" w:rsidRDefault="00D16FAA" w:rsidP="00CD584C">
      <w:pPr>
        <w:pStyle w:val="Estilo2"/>
        <w:ind w:left="0" w:firstLine="0"/>
      </w:pPr>
      <w:bookmarkStart w:id="19" w:name="_DV_M36"/>
      <w:bookmarkStart w:id="20" w:name="_Toc335662053"/>
      <w:bookmarkEnd w:id="19"/>
      <w:r>
        <w:t>PR</w:t>
      </w:r>
      <w:r w:rsidR="00703D0B">
        <w:t>I</w:t>
      </w:r>
      <w:r>
        <w:t xml:space="preserve">NCÍPIOS E </w:t>
      </w:r>
      <w:r w:rsidR="007F71CC" w:rsidRPr="00CD584C">
        <w:t>DEFINIÇÕES</w:t>
      </w:r>
      <w:bookmarkEnd w:id="20"/>
    </w:p>
    <w:p w14:paraId="158E58F8" w14:textId="77777777" w:rsidR="007B3C6F" w:rsidRPr="00CD584C" w:rsidRDefault="007F71CC" w:rsidP="00CD584C">
      <w:pPr>
        <w:pStyle w:val="Estilo2"/>
        <w:numPr>
          <w:ilvl w:val="1"/>
          <w:numId w:val="8"/>
        </w:numPr>
        <w:ind w:left="0" w:firstLine="0"/>
        <w:rPr>
          <w:b w:val="0"/>
        </w:rPr>
      </w:pPr>
      <w:r w:rsidRPr="00CD584C">
        <w:rPr>
          <w:b w:val="0"/>
        </w:rPr>
        <w:t xml:space="preserve">Termos iniciados em letras maiúsculas utilizados, mas não definidos neste Contrato de outra forma, terão os significados a eles atribuídos na </w:t>
      </w:r>
      <w:r w:rsidR="000E7D00" w:rsidRPr="00CD584C">
        <w:rPr>
          <w:b w:val="0"/>
        </w:rPr>
        <w:t>Escritura de Emissão</w:t>
      </w:r>
      <w:r w:rsidRPr="00CD584C">
        <w:rPr>
          <w:b w:val="0"/>
        </w:rPr>
        <w:t>. Todos os termos no singular definidos neste Contrato deverão ter os mesmos significados quando empregados no plural e vice-versa. As expressões “deste Contrato”, “neste Contrato” e “conforme previsto neste Contrato” e palavras de significado semelhante quando empregadas neste Contrato, a não ser que de outra forma depreendido do contexto, referem-se a este Contrato como um todo e não a uma disposição específica deste Contrato. Referências a cláusula, sub-cláusula, adendo e anexo estão relacionadas a este Contrato a não ser que de outra forma especificado. Todos os termos aqui definidos terão as definições a eles atribuídas neste Contrato quando utilizados em qualquer certificado ou documento celebrado ou formalizado de acordo com os termos deste Contrato.</w:t>
      </w:r>
    </w:p>
    <w:p w14:paraId="10F7CE88" w14:textId="77777777" w:rsidR="007F71CC" w:rsidRPr="00D16FAA" w:rsidRDefault="007B3C6F"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630314">
        <w:rPr>
          <w:rFonts w:ascii="Verdana" w:hAnsi="Verdana"/>
          <w:lang w:val="pt-BR"/>
        </w:rPr>
        <w:t>Todas e quaisquer referências a “Agente Fiduciário” neste Contrato significam e sempre deverão ser consideradas como referências ao Agente Fiduciário, na qualidade de representante e mandatário dos Debenturistas e no interesse destes.</w:t>
      </w:r>
    </w:p>
    <w:p w14:paraId="0DBADFDF" w14:textId="32CEE56B"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Os direitos previstos neste Contrato são em adição e sem prejuízo aos direitos previstos na </w:t>
      </w:r>
      <w:r w:rsidR="000E7D00" w:rsidRPr="00CD584C">
        <w:rPr>
          <w:rFonts w:ascii="Verdana" w:hAnsi="Verdana"/>
          <w:lang w:val="pt-BR"/>
        </w:rPr>
        <w:t xml:space="preserve">Escritura de Emissão </w:t>
      </w:r>
      <w:r w:rsidRPr="00CD584C">
        <w:rPr>
          <w:rFonts w:ascii="Verdana" w:hAnsi="Verdana"/>
          <w:lang w:val="pt-BR"/>
        </w:rPr>
        <w:t xml:space="preserve">e nos demais </w:t>
      </w:r>
      <w:r w:rsidR="000E7D00" w:rsidRPr="00CD584C">
        <w:rPr>
          <w:rFonts w:ascii="Verdana" w:hAnsi="Verdana"/>
          <w:lang w:val="pt-BR"/>
        </w:rPr>
        <w:t>C</w:t>
      </w:r>
      <w:r w:rsidRPr="00CD584C">
        <w:rPr>
          <w:rFonts w:ascii="Verdana" w:hAnsi="Verdana"/>
          <w:lang w:val="pt-BR"/>
        </w:rPr>
        <w:t xml:space="preserve">ontratos de </w:t>
      </w:r>
      <w:r w:rsidR="000E7D00" w:rsidRPr="00CD584C">
        <w:rPr>
          <w:rFonts w:ascii="Verdana" w:hAnsi="Verdana"/>
          <w:lang w:val="pt-BR"/>
        </w:rPr>
        <w:t>G</w:t>
      </w:r>
      <w:r w:rsidRPr="00CD584C">
        <w:rPr>
          <w:rFonts w:ascii="Verdana" w:hAnsi="Verdana"/>
          <w:lang w:val="pt-BR"/>
        </w:rPr>
        <w:t xml:space="preserve">arantia (conforme </w:t>
      </w:r>
      <w:r w:rsidRPr="00CD584C">
        <w:rPr>
          <w:rFonts w:ascii="Verdana" w:hAnsi="Verdana"/>
          <w:lang w:val="pt-BR"/>
        </w:rPr>
        <w:lastRenderedPageBreak/>
        <w:t xml:space="preserve">especificados na </w:t>
      </w:r>
      <w:r w:rsidR="000E7D00" w:rsidRPr="00CD584C">
        <w:rPr>
          <w:rFonts w:ascii="Verdana" w:hAnsi="Verdana"/>
          <w:lang w:val="pt-BR"/>
        </w:rPr>
        <w:t>Escritura de Emissão</w:t>
      </w:r>
      <w:r w:rsidRPr="00CD584C">
        <w:rPr>
          <w:rFonts w:ascii="Verdana" w:hAnsi="Verdana"/>
          <w:lang w:val="pt-BR"/>
        </w:rPr>
        <w:t xml:space="preserve">), podendo ser executados de forma cumulativa e independente, ao exclusivo critério do </w:t>
      </w:r>
      <w:r w:rsidR="000E7D00" w:rsidRPr="00CD584C">
        <w:rPr>
          <w:rFonts w:ascii="Verdana" w:hAnsi="Verdana"/>
          <w:lang w:val="pt-BR"/>
        </w:rPr>
        <w:t>Agente Fiduciário, conforme instruções dos Debenturistas</w:t>
      </w:r>
      <w:r w:rsidRPr="00CD584C">
        <w:rPr>
          <w:rFonts w:ascii="Verdana" w:hAnsi="Verdana"/>
          <w:lang w:val="pt-BR"/>
        </w:rPr>
        <w:t>, nos termos dos respectivos instrumentos.</w:t>
      </w:r>
    </w:p>
    <w:p w14:paraId="552B24C9" w14:textId="77777777" w:rsidR="007F71CC" w:rsidRPr="00CD584C" w:rsidRDefault="007F71CC" w:rsidP="00CD584C">
      <w:pPr>
        <w:spacing w:before="120" w:after="120" w:line="320" w:lineRule="exact"/>
        <w:rPr>
          <w:rFonts w:ascii="Verdana" w:hAnsi="Verdana"/>
          <w:lang w:val="pt-BR"/>
        </w:rPr>
      </w:pPr>
      <w:bookmarkStart w:id="21" w:name="_DV_M37"/>
      <w:bookmarkEnd w:id="21"/>
    </w:p>
    <w:p w14:paraId="732F0464" w14:textId="77777777" w:rsidR="007F71CC" w:rsidRPr="00CD584C" w:rsidRDefault="007F71CC" w:rsidP="00CD584C">
      <w:pPr>
        <w:widowControl w:val="0"/>
        <w:numPr>
          <w:ilvl w:val="0"/>
          <w:numId w:val="8"/>
        </w:numPr>
        <w:shd w:val="clear" w:color="auto" w:fill="FFFFFF"/>
        <w:autoSpaceDE w:val="0"/>
        <w:autoSpaceDN w:val="0"/>
        <w:adjustRightInd w:val="0"/>
        <w:spacing w:before="120" w:after="120" w:line="320" w:lineRule="exact"/>
        <w:ind w:left="0" w:firstLine="0"/>
        <w:jc w:val="both"/>
        <w:rPr>
          <w:rFonts w:ascii="Verdana" w:hAnsi="Verdana"/>
          <w:b/>
          <w:color w:val="000000"/>
          <w:lang w:val="pt-BR"/>
        </w:rPr>
      </w:pPr>
      <w:bookmarkStart w:id="22" w:name="_DV_M38"/>
      <w:bookmarkEnd w:id="22"/>
      <w:r w:rsidRPr="00CD584C">
        <w:rPr>
          <w:rFonts w:ascii="Verdana" w:hAnsi="Verdana"/>
          <w:b/>
          <w:color w:val="000000"/>
          <w:lang w:val="pt-BR"/>
        </w:rPr>
        <w:t>CESSÃO FIDUCIÁRIA</w:t>
      </w:r>
    </w:p>
    <w:p w14:paraId="6DC85434" w14:textId="1F7D17AC"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23" w:name="_DV_M39"/>
      <w:bookmarkEnd w:id="23"/>
      <w:r w:rsidRPr="00CD584C">
        <w:rPr>
          <w:rFonts w:ascii="Verdana" w:hAnsi="Verdana"/>
          <w:lang w:val="pt-BR"/>
        </w:rPr>
        <w:t xml:space="preserve">Na forma do disposto neste Contrato e nos termos do </w:t>
      </w:r>
      <w:r w:rsidR="007B3C6F" w:rsidRPr="00CD584C">
        <w:rPr>
          <w:rFonts w:ascii="Verdana" w:hAnsi="Verdana"/>
          <w:lang w:val="pt-BR"/>
        </w:rPr>
        <w:t xml:space="preserve">artigo 66-B, da Lei nº 4.728/65, </w:t>
      </w:r>
      <w:r w:rsidR="007B3C6F" w:rsidRPr="00630314">
        <w:rPr>
          <w:rFonts w:ascii="Verdana" w:hAnsi="Verdana"/>
          <w:lang w:val="pt-BR"/>
        </w:rPr>
        <w:t>e do artigo</w:t>
      </w:r>
      <w:r w:rsidR="007B3C6F" w:rsidRPr="00CD584C">
        <w:rPr>
          <w:rFonts w:ascii="Verdana" w:hAnsi="Verdana"/>
          <w:lang w:val="pt-BR"/>
        </w:rPr>
        <w:t xml:space="preserve"> 1.361 e seguintes </w:t>
      </w:r>
      <w:r w:rsidR="007B3C6F" w:rsidRPr="00630314">
        <w:rPr>
          <w:rFonts w:ascii="Verdana" w:hAnsi="Verdana"/>
          <w:lang w:val="pt-BR"/>
        </w:rPr>
        <w:t>da Lei nº 10.406, de 10 de janeiro de 2002, conforme alterada (“</w:t>
      </w:r>
      <w:r w:rsidR="007B3C6F" w:rsidRPr="00CD584C">
        <w:rPr>
          <w:rFonts w:ascii="Verdana" w:hAnsi="Verdana"/>
          <w:u w:val="single"/>
          <w:lang w:val="pt-BR"/>
        </w:rPr>
        <w:t>Código Civil</w:t>
      </w:r>
      <w:r w:rsidR="007B3C6F" w:rsidRPr="00630314">
        <w:rPr>
          <w:rFonts w:ascii="Verdana" w:hAnsi="Verdana"/>
          <w:lang w:val="pt-BR"/>
        </w:rPr>
        <w:t>”)</w:t>
      </w:r>
      <w:r w:rsidRPr="00630314">
        <w:rPr>
          <w:rFonts w:ascii="Verdana" w:hAnsi="Verdana"/>
          <w:lang w:val="pt-BR"/>
        </w:rPr>
        <w:t>,</w:t>
      </w:r>
      <w:r w:rsidRPr="00CD584C">
        <w:rPr>
          <w:rFonts w:ascii="Verdana" w:hAnsi="Verdana"/>
          <w:lang w:val="pt-BR"/>
        </w:rPr>
        <w:t xml:space="preserve"> em garantia do fiel, integral e pontual cumprimento de todas as obrigações principais e acessórias assumidas ou que venham a ser assumidas pela </w:t>
      </w:r>
      <w:r w:rsidR="002D2CFB">
        <w:rPr>
          <w:rFonts w:ascii="Verdana" w:hAnsi="Verdana"/>
          <w:lang w:val="pt-BR"/>
        </w:rPr>
        <w:t>Cedente</w:t>
      </w:r>
      <w:r w:rsidRPr="00CD584C">
        <w:rPr>
          <w:rFonts w:ascii="Verdana" w:hAnsi="Verdana"/>
          <w:lang w:val="pt-BR"/>
        </w:rPr>
        <w:t xml:space="preserve"> no âmbito da</w:t>
      </w:r>
      <w:r w:rsidR="002348B3" w:rsidRPr="00CD584C">
        <w:rPr>
          <w:rFonts w:ascii="Verdana" w:hAnsi="Verdana"/>
          <w:lang w:val="pt-BR"/>
        </w:rPr>
        <w:t xml:space="preserve"> </w:t>
      </w:r>
      <w:r w:rsidR="002348B3">
        <w:rPr>
          <w:rFonts w:ascii="Verdana" w:hAnsi="Verdana"/>
          <w:lang w:val="pt-BR"/>
        </w:rPr>
        <w:t>Escritura de</w:t>
      </w:r>
      <w:r w:rsidRPr="00630314">
        <w:rPr>
          <w:rFonts w:ascii="Verdana" w:hAnsi="Verdana"/>
          <w:lang w:val="pt-BR"/>
        </w:rPr>
        <w:t xml:space="preserve"> </w:t>
      </w:r>
      <w:r w:rsidR="004D4335" w:rsidRPr="00CD584C">
        <w:rPr>
          <w:rFonts w:ascii="Verdana" w:hAnsi="Verdana"/>
          <w:lang w:val="pt-BR"/>
        </w:rPr>
        <w:t>Emissão</w:t>
      </w:r>
      <w:r w:rsidR="002348B3">
        <w:rPr>
          <w:rFonts w:ascii="Verdana" w:hAnsi="Verdana"/>
          <w:lang w:val="pt-BR"/>
        </w:rPr>
        <w:t xml:space="preserve"> e nos demais Documentos da Oferta</w:t>
      </w:r>
      <w:r w:rsidRPr="00CD584C">
        <w:rPr>
          <w:rFonts w:ascii="Verdana" w:hAnsi="Verdana"/>
          <w:lang w:val="pt-BR"/>
        </w:rPr>
        <w:t xml:space="preserve">, incluindo sem limitação o pagamento de todas e quaisquer quantias decorrentes da </w:t>
      </w:r>
      <w:r w:rsidR="002348B3">
        <w:rPr>
          <w:rFonts w:ascii="Verdana" w:hAnsi="Verdana"/>
          <w:lang w:val="pt-BR"/>
        </w:rPr>
        <w:t xml:space="preserve">Segunda </w:t>
      </w:r>
      <w:r w:rsidR="004D4335" w:rsidRPr="00CD584C">
        <w:rPr>
          <w:rFonts w:ascii="Verdana" w:hAnsi="Verdana"/>
          <w:lang w:val="pt-BR"/>
        </w:rPr>
        <w:t>Emissão</w:t>
      </w:r>
      <w:r w:rsidRPr="00CD584C">
        <w:rPr>
          <w:rFonts w:ascii="Verdana" w:hAnsi="Verdana"/>
          <w:lang w:val="pt-BR"/>
        </w:rPr>
        <w:t>, tais como principal,</w:t>
      </w:r>
      <w:r w:rsidR="00D617C8" w:rsidRPr="00CD584C">
        <w:rPr>
          <w:rFonts w:ascii="Verdana" w:hAnsi="Verdana"/>
          <w:lang w:val="pt-BR"/>
        </w:rPr>
        <w:t xml:space="preserve"> </w:t>
      </w:r>
      <w:r w:rsidR="00D617C8">
        <w:rPr>
          <w:rFonts w:ascii="Verdana" w:hAnsi="Verdana"/>
          <w:lang w:val="pt-BR"/>
        </w:rPr>
        <w:t>juros remuneratórios,</w:t>
      </w:r>
      <w:r w:rsidRPr="00630314">
        <w:rPr>
          <w:rFonts w:ascii="Verdana" w:hAnsi="Verdana"/>
          <w:lang w:val="pt-BR"/>
        </w:rPr>
        <w:t xml:space="preserve"> </w:t>
      </w:r>
      <w:r w:rsidRPr="00CD584C">
        <w:rPr>
          <w:rFonts w:ascii="Verdana" w:hAnsi="Verdana"/>
          <w:lang w:val="pt-BR"/>
        </w:rPr>
        <w:t xml:space="preserve">pena convencional, multas e despesas, </w:t>
      </w:r>
      <w:r w:rsidR="00D617C8">
        <w:rPr>
          <w:rFonts w:ascii="Verdana" w:hAnsi="Verdana"/>
          <w:lang w:val="pt-BR"/>
        </w:rPr>
        <w:t>encargos</w:t>
      </w:r>
      <w:r w:rsidRPr="00CD584C">
        <w:rPr>
          <w:rFonts w:ascii="Verdana" w:hAnsi="Verdana"/>
          <w:lang w:val="pt-BR"/>
        </w:rPr>
        <w:t xml:space="preserve"> moratórios, tributos, tarifas, indenizações, reembolsos, outros encargos, judiciais ou não, bem como o ressarcimento de toda e qualquer importância desembolsada por conta da constituição, do aperfeiçoamento e do exercício de direitos e prerrogativas decorrentes da </w:t>
      </w:r>
      <w:r w:rsidR="004D4335" w:rsidRPr="00CD584C">
        <w:rPr>
          <w:rFonts w:ascii="Verdana" w:hAnsi="Verdana"/>
          <w:lang w:val="pt-BR"/>
        </w:rPr>
        <w:t xml:space="preserve">Escritura de Emissão </w:t>
      </w:r>
      <w:r w:rsidRPr="00CD584C">
        <w:rPr>
          <w:rFonts w:ascii="Verdana" w:hAnsi="Verdana"/>
          <w:lang w:val="pt-BR"/>
        </w:rPr>
        <w:t>e da execução de garantias prestadas e quaisquer outros acréscimos devidos ao</w:t>
      </w:r>
      <w:r w:rsidR="004D4335" w:rsidRPr="00CD584C">
        <w:rPr>
          <w:rFonts w:ascii="Verdana" w:hAnsi="Verdana"/>
          <w:lang w:val="pt-BR"/>
        </w:rPr>
        <w:t>s</w:t>
      </w:r>
      <w:r w:rsidRPr="00CD584C">
        <w:rPr>
          <w:rFonts w:ascii="Verdana" w:hAnsi="Verdana"/>
          <w:lang w:val="pt-BR"/>
        </w:rPr>
        <w:t xml:space="preserve"> </w:t>
      </w:r>
      <w:r w:rsidR="004D4335" w:rsidRPr="00CD584C">
        <w:rPr>
          <w:rFonts w:ascii="Verdana" w:hAnsi="Verdana"/>
          <w:lang w:val="pt-BR"/>
        </w:rPr>
        <w:t xml:space="preserve">Debenturistas </w:t>
      </w:r>
      <w:r w:rsidRPr="00CD584C">
        <w:rPr>
          <w:rFonts w:ascii="Verdana" w:hAnsi="Verdana"/>
          <w:lang w:val="pt-BR"/>
        </w:rPr>
        <w:t>(em conjunto, as “</w:t>
      </w:r>
      <w:r w:rsidRPr="00CD584C">
        <w:rPr>
          <w:rFonts w:ascii="Verdana" w:hAnsi="Verdana"/>
          <w:u w:val="single"/>
          <w:lang w:val="pt-BR"/>
        </w:rPr>
        <w:t>Obrigações Garantidas</w:t>
      </w:r>
      <w:r w:rsidRPr="00CD584C">
        <w:rPr>
          <w:rFonts w:ascii="Verdana" w:hAnsi="Verdana"/>
          <w:lang w:val="pt-BR"/>
        </w:rPr>
        <w:t>”),</w:t>
      </w:r>
      <w:r w:rsidR="007B3C6F" w:rsidRPr="00CD584C">
        <w:rPr>
          <w:rFonts w:ascii="Verdana" w:hAnsi="Verdana"/>
          <w:lang w:val="pt-BR"/>
        </w:rPr>
        <w:t xml:space="preserve"> </w:t>
      </w:r>
      <w:r w:rsidR="007B3C6F" w:rsidRPr="00630314">
        <w:rPr>
          <w:rFonts w:ascii="Verdana" w:hAnsi="Verdana"/>
          <w:lang w:val="pt-BR"/>
        </w:rPr>
        <w:t xml:space="preserve">as quais, para os fins do artigo 66-B, da Lei nº 4.728/65, e do artigo 1.362 do Código Civil, estão descritas no </w:t>
      </w:r>
      <w:r w:rsidR="007B3C6F" w:rsidRPr="00630314">
        <w:rPr>
          <w:rFonts w:ascii="Verdana" w:hAnsi="Verdana"/>
          <w:b/>
          <w:bCs/>
          <w:u w:val="single"/>
          <w:lang w:val="pt-BR"/>
        </w:rPr>
        <w:t xml:space="preserve">ANEXO </w:t>
      </w:r>
      <w:r w:rsidR="00D617C8">
        <w:rPr>
          <w:rFonts w:ascii="Verdana" w:hAnsi="Verdana"/>
          <w:b/>
          <w:bCs/>
          <w:u w:val="single"/>
          <w:lang w:val="pt-BR"/>
        </w:rPr>
        <w:t>I</w:t>
      </w:r>
      <w:r w:rsidR="007B3C6F" w:rsidRPr="00630314">
        <w:rPr>
          <w:rFonts w:ascii="Verdana" w:hAnsi="Verdana"/>
          <w:lang w:val="pt-BR"/>
        </w:rPr>
        <w:t>,</w:t>
      </w:r>
      <w:r w:rsidRPr="00630314">
        <w:rPr>
          <w:rFonts w:ascii="Verdana" w:hAnsi="Verdana"/>
          <w:lang w:val="pt-BR"/>
        </w:rPr>
        <w:t xml:space="preserve"> a </w:t>
      </w:r>
      <w:r w:rsidR="002D2CFB">
        <w:rPr>
          <w:rFonts w:ascii="Verdana" w:hAnsi="Verdana"/>
          <w:lang w:val="pt-BR"/>
        </w:rPr>
        <w:t>Cedente</w:t>
      </w:r>
      <w:r w:rsidRPr="00CD584C">
        <w:rPr>
          <w:rFonts w:ascii="Verdana" w:hAnsi="Verdana"/>
          <w:lang w:val="pt-BR"/>
        </w:rPr>
        <w:t xml:space="preserve">, neste ato, em caráter irrevogável e irretratável, cede fiduciariamente em garantia </w:t>
      </w:r>
      <w:r w:rsidR="00CF73D5">
        <w:rPr>
          <w:rFonts w:ascii="Verdana" w:hAnsi="Verdana"/>
          <w:lang w:val="pt-BR"/>
        </w:rPr>
        <w:t>aos Debenturistas, representados pelo Agente Fiduciário,</w:t>
      </w:r>
      <w:r w:rsidRPr="00CD584C">
        <w:rPr>
          <w:rFonts w:ascii="Verdana" w:hAnsi="Verdana"/>
          <w:lang w:val="pt-BR"/>
        </w:rPr>
        <w:t xml:space="preserve"> todos os</w:t>
      </w:r>
      <w:r w:rsidR="00CE3EA6">
        <w:rPr>
          <w:rFonts w:ascii="Verdana" w:hAnsi="Verdana"/>
          <w:lang w:val="pt-BR"/>
        </w:rPr>
        <w:t xml:space="preserve"> </w:t>
      </w:r>
      <w:r w:rsidRPr="00CD584C">
        <w:rPr>
          <w:rFonts w:ascii="Verdana" w:hAnsi="Verdana"/>
          <w:lang w:val="pt-BR"/>
        </w:rPr>
        <w:t>direitos, presentes e/ou futuros</w:t>
      </w:r>
      <w:r w:rsidR="00EF28BF" w:rsidRPr="00CD584C">
        <w:rPr>
          <w:rFonts w:ascii="Verdana" w:hAnsi="Verdana"/>
          <w:lang w:val="pt-BR"/>
        </w:rPr>
        <w:t xml:space="preserve">, </w:t>
      </w:r>
      <w:r w:rsidR="00EF28BF">
        <w:rPr>
          <w:rFonts w:ascii="Verdana" w:hAnsi="Verdana"/>
          <w:lang w:val="pt-BR"/>
        </w:rPr>
        <w:t>já previstos ou que venham a ser incorporados</w:t>
      </w:r>
      <w:r w:rsidRPr="00630314">
        <w:rPr>
          <w:rFonts w:ascii="Verdana" w:hAnsi="Verdana"/>
          <w:lang w:val="pt-BR"/>
        </w:rPr>
        <w:t xml:space="preserve">, </w:t>
      </w:r>
      <w:r w:rsidRPr="00CD584C">
        <w:rPr>
          <w:rFonts w:ascii="Verdana" w:hAnsi="Verdana"/>
          <w:lang w:val="pt-BR"/>
        </w:rPr>
        <w:t xml:space="preserve">decorrentes, relacionados e/ou emergentes </w:t>
      </w:r>
      <w:r w:rsidR="00EF28BF">
        <w:rPr>
          <w:rFonts w:ascii="Verdana" w:hAnsi="Verdana"/>
          <w:lang w:val="pt-BR"/>
        </w:rPr>
        <w:t>d</w:t>
      </w:r>
      <w:r w:rsidRPr="00630314">
        <w:rPr>
          <w:rFonts w:ascii="Verdana" w:hAnsi="Verdana"/>
          <w:lang w:val="pt-BR"/>
        </w:rPr>
        <w:t>o</w:t>
      </w:r>
      <w:r w:rsidRPr="00CD584C">
        <w:rPr>
          <w:rFonts w:ascii="Verdana" w:hAnsi="Verdana"/>
          <w:lang w:val="pt-BR"/>
        </w:rPr>
        <w:t xml:space="preserve"> Contrato de Concessão e do Projeto, respeitado o disposto no artigo 28, da </w:t>
      </w:r>
      <w:r w:rsidR="009F22C4" w:rsidRPr="00CD584C">
        <w:rPr>
          <w:rFonts w:ascii="Verdana" w:hAnsi="Verdana"/>
          <w:lang w:val="pt-BR"/>
        </w:rPr>
        <w:t xml:space="preserve">Lei n.º </w:t>
      </w:r>
      <w:r w:rsidR="009F22C4">
        <w:rPr>
          <w:rFonts w:ascii="Verdana" w:hAnsi="Verdana"/>
          <w:lang w:val="pt-BR"/>
        </w:rPr>
        <w:t>8.987 de 13 de fevereiro de 1995</w:t>
      </w:r>
      <w:r w:rsidR="009F22C4" w:rsidRPr="00630314">
        <w:rPr>
          <w:rFonts w:ascii="Verdana" w:hAnsi="Verdana"/>
          <w:lang w:val="pt-BR"/>
        </w:rPr>
        <w:t>,</w:t>
      </w:r>
      <w:r w:rsidR="009F22C4" w:rsidRPr="00CD584C">
        <w:rPr>
          <w:rFonts w:ascii="Verdana" w:hAnsi="Verdana"/>
          <w:lang w:val="pt-BR"/>
        </w:rPr>
        <w:t xml:space="preserve"> conforme alterada (</w:t>
      </w:r>
      <w:r w:rsidR="009F22C4">
        <w:rPr>
          <w:rFonts w:ascii="Verdana" w:hAnsi="Verdana"/>
          <w:lang w:val="pt-BR"/>
        </w:rPr>
        <w:t>“</w:t>
      </w:r>
      <w:r w:rsidR="009F22C4" w:rsidRPr="009F22C4">
        <w:rPr>
          <w:rFonts w:ascii="Verdana" w:hAnsi="Verdana"/>
          <w:u w:val="single"/>
          <w:lang w:val="pt-BR"/>
        </w:rPr>
        <w:t>Lei de Concessões”</w:t>
      </w:r>
      <w:r w:rsidR="009F22C4" w:rsidRPr="00CD584C">
        <w:rPr>
          <w:rFonts w:ascii="Verdana" w:hAnsi="Verdana"/>
          <w:lang w:val="pt-BR"/>
        </w:rPr>
        <w:t>)</w:t>
      </w:r>
      <w:r w:rsidRPr="00CD584C">
        <w:rPr>
          <w:rFonts w:ascii="Verdana" w:hAnsi="Verdana"/>
          <w:lang w:val="pt-BR"/>
        </w:rPr>
        <w:t>, incluindo, sem limitar, os direitos creditórios, bem como todos os demais direitos, corpóreos ou incorpóreos, potenciais ou não, decorrentes do Projeto e que possam ser objeto de cessão fiduciária em garantia de acordo com as normas legais e regulamentares aplicáveis e os direitos emergentes do Contrato de Concessão e do Projeto (“</w:t>
      </w:r>
      <w:r w:rsidRPr="00CD584C">
        <w:rPr>
          <w:rFonts w:ascii="Verdana" w:hAnsi="Verdana"/>
          <w:u w:val="single"/>
          <w:lang w:val="pt-BR"/>
        </w:rPr>
        <w:t>Direitos Cedidos Fiduciariamente</w:t>
      </w:r>
      <w:r w:rsidRPr="00CD584C">
        <w:rPr>
          <w:rFonts w:ascii="Verdana" w:hAnsi="Verdana"/>
          <w:lang w:val="pt-BR"/>
        </w:rPr>
        <w:t>”), os quais se encontram livres e desembaraçados de quaisquer gravames, encargos ou pendências judiciais ou extrajudiciais de qualquer natureza, incluindo as de natureza fiscal</w:t>
      </w:r>
      <w:r w:rsidR="00532CF4">
        <w:rPr>
          <w:rFonts w:ascii="Verdana" w:hAnsi="Verdana"/>
          <w:lang w:val="pt-BR"/>
        </w:rPr>
        <w:t>, exceto pelos grav</w:t>
      </w:r>
      <w:r w:rsidR="008027AA">
        <w:rPr>
          <w:rFonts w:ascii="Verdana" w:hAnsi="Verdana"/>
          <w:lang w:val="pt-BR"/>
        </w:rPr>
        <w:t>am</w:t>
      </w:r>
      <w:r w:rsidR="00532CF4">
        <w:rPr>
          <w:rFonts w:ascii="Verdana" w:hAnsi="Verdana"/>
          <w:lang w:val="pt-BR"/>
        </w:rPr>
        <w:t xml:space="preserve">es </w:t>
      </w:r>
      <w:r w:rsidRPr="009E2059">
        <w:rPr>
          <w:rFonts w:ascii="Verdana" w:hAnsi="Verdana"/>
          <w:lang w:val="pt-BR"/>
        </w:rPr>
        <w:t>criados por este Contrato</w:t>
      </w:r>
      <w:r w:rsidR="00901049" w:rsidRPr="00CD584C">
        <w:rPr>
          <w:rFonts w:ascii="Verdana" w:hAnsi="Verdana"/>
          <w:lang w:val="pt-BR"/>
        </w:rPr>
        <w:t>.</w:t>
      </w:r>
    </w:p>
    <w:p w14:paraId="3953540A" w14:textId="37C5C23A"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bookmarkStart w:id="24" w:name="_DV_M40"/>
      <w:bookmarkStart w:id="25" w:name="_Ref89879841"/>
      <w:bookmarkEnd w:id="24"/>
      <w:r w:rsidRPr="00CD584C">
        <w:rPr>
          <w:rFonts w:ascii="Verdana" w:hAnsi="Verdana"/>
          <w:lang w:val="pt-BR"/>
        </w:rPr>
        <w:t xml:space="preserve">A </w:t>
      </w:r>
      <w:r w:rsidR="002D2CFB">
        <w:rPr>
          <w:rFonts w:ascii="Verdana" w:hAnsi="Verdana"/>
          <w:lang w:val="pt-BR"/>
        </w:rPr>
        <w:t>Cedente</w:t>
      </w:r>
      <w:r w:rsidRPr="00CD584C">
        <w:rPr>
          <w:rFonts w:ascii="Verdana" w:hAnsi="Verdana"/>
          <w:lang w:val="pt-BR"/>
        </w:rPr>
        <w:t xml:space="preserve"> declara que estão incluídos nos Direitos Cedidos Fiduciariamente:</w:t>
      </w:r>
      <w:bookmarkEnd w:id="25"/>
      <w:r w:rsidRPr="00CD584C">
        <w:rPr>
          <w:rFonts w:ascii="Verdana" w:hAnsi="Verdana"/>
          <w:lang w:val="pt-BR"/>
        </w:rPr>
        <w:t xml:space="preserve"> </w:t>
      </w:r>
    </w:p>
    <w:p w14:paraId="4CCBD4EE" w14:textId="38B8FFF7" w:rsidR="007F71CC" w:rsidRPr="00CD584C" w:rsidRDefault="007F71CC" w:rsidP="00CD584C">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bookmarkStart w:id="26" w:name="_DV_M41"/>
      <w:bookmarkEnd w:id="26"/>
      <w:r w:rsidRPr="00CD584C">
        <w:rPr>
          <w:rFonts w:ascii="Verdana" w:hAnsi="Verdana"/>
          <w:b w:val="0"/>
          <w:sz w:val="20"/>
          <w:lang w:val="pt-BR"/>
        </w:rPr>
        <w:t xml:space="preserve">todos os direitos creditórios a que a </w:t>
      </w:r>
      <w:r w:rsidR="002D2CFB">
        <w:rPr>
          <w:rFonts w:ascii="Verdana" w:hAnsi="Verdana"/>
          <w:b w:val="0"/>
          <w:sz w:val="20"/>
          <w:lang w:val="pt-BR"/>
        </w:rPr>
        <w:t>Cedente</w:t>
      </w:r>
      <w:r w:rsidRPr="00CD584C">
        <w:rPr>
          <w:rFonts w:ascii="Verdana" w:hAnsi="Verdana"/>
          <w:b w:val="0"/>
          <w:sz w:val="20"/>
          <w:lang w:val="pt-BR"/>
        </w:rPr>
        <w:t xml:space="preserve"> faz jus, nos termos do Contrato de Concessão, presentes e futuros, decorrentes e relacionados ao Projeto;</w:t>
      </w:r>
    </w:p>
    <w:p w14:paraId="42B48B5F" w14:textId="6DE554E4" w:rsidR="007F71CC" w:rsidRPr="00CD584C" w:rsidRDefault="007F71CC" w:rsidP="00CD584C">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bookmarkStart w:id="27" w:name="_DV_M42"/>
      <w:bookmarkEnd w:id="27"/>
      <w:r w:rsidRPr="00CD584C">
        <w:rPr>
          <w:rFonts w:ascii="Verdana" w:hAnsi="Verdana"/>
          <w:b w:val="0"/>
          <w:sz w:val="20"/>
          <w:lang w:val="pt-BR"/>
        </w:rPr>
        <w:t xml:space="preserve">todos os créditos e recebíveis decorrentes da cobrança de pedágio, direitos e garantias, bem como quaisquer outras receitas decorrentes dos Direitos Cedidos Fiduciariamente, incluindo, mas não se limitando, aqueles gerados (i) da exploração da cobrança de pedágio objeto do Contrato de Concessão e (ii) dos contratos de receita acessória que vierem a ser celebrados pela </w:t>
      </w:r>
      <w:r w:rsidR="002D2CFB">
        <w:rPr>
          <w:rFonts w:ascii="Verdana" w:hAnsi="Verdana"/>
          <w:b w:val="0"/>
          <w:sz w:val="20"/>
          <w:lang w:val="pt-BR"/>
        </w:rPr>
        <w:t>Cedente</w:t>
      </w:r>
      <w:r w:rsidRPr="00CD584C">
        <w:rPr>
          <w:rFonts w:ascii="Verdana" w:hAnsi="Verdana"/>
          <w:b w:val="0"/>
          <w:sz w:val="20"/>
          <w:lang w:val="pt-BR"/>
        </w:rPr>
        <w:t xml:space="preserve"> com terceiros (as “</w:t>
      </w:r>
      <w:r w:rsidRPr="00CD584C">
        <w:rPr>
          <w:rFonts w:ascii="Verdana" w:hAnsi="Verdana"/>
          <w:b w:val="0"/>
          <w:sz w:val="20"/>
          <w:u w:val="single"/>
          <w:lang w:val="pt-BR"/>
        </w:rPr>
        <w:t>Contrapartes</w:t>
      </w:r>
      <w:r w:rsidRPr="00CD584C">
        <w:rPr>
          <w:rFonts w:ascii="Verdana" w:hAnsi="Verdana"/>
          <w:b w:val="0"/>
          <w:sz w:val="20"/>
          <w:lang w:val="pt-BR"/>
        </w:rPr>
        <w:t xml:space="preserve">”), </w:t>
      </w:r>
      <w:r w:rsidR="00D41E0C">
        <w:rPr>
          <w:rFonts w:ascii="Verdana" w:hAnsi="Verdana"/>
          <w:b w:val="0"/>
          <w:sz w:val="20"/>
          <w:lang w:val="pt-BR"/>
        </w:rPr>
        <w:t>conforme</w:t>
      </w:r>
      <w:r w:rsidR="00D41E0C" w:rsidRPr="00CD584C">
        <w:rPr>
          <w:rFonts w:ascii="Verdana" w:hAnsi="Verdana"/>
          <w:b w:val="0"/>
          <w:sz w:val="20"/>
          <w:lang w:val="pt-BR"/>
        </w:rPr>
        <w:t xml:space="preserve"> </w:t>
      </w:r>
      <w:r w:rsidRPr="00CD584C">
        <w:rPr>
          <w:rFonts w:ascii="Verdana" w:hAnsi="Verdana"/>
          <w:b w:val="0"/>
          <w:sz w:val="20"/>
          <w:lang w:val="pt-BR"/>
        </w:rPr>
        <w:t xml:space="preserve">listados no </w:t>
      </w:r>
      <w:r w:rsidR="007B3C6F" w:rsidRPr="00630314">
        <w:rPr>
          <w:rFonts w:ascii="Verdana" w:hAnsi="Verdana"/>
          <w:bCs/>
          <w:sz w:val="20"/>
          <w:u w:val="single"/>
          <w:lang w:val="pt-BR"/>
        </w:rPr>
        <w:t xml:space="preserve">ANEXO </w:t>
      </w:r>
      <w:r w:rsidR="00D617C8">
        <w:rPr>
          <w:rFonts w:ascii="Verdana" w:hAnsi="Verdana"/>
          <w:bCs/>
          <w:sz w:val="20"/>
          <w:u w:val="single"/>
          <w:lang w:val="pt-BR"/>
        </w:rPr>
        <w:t>I</w:t>
      </w:r>
      <w:r w:rsidR="00F97B50">
        <w:rPr>
          <w:rFonts w:ascii="Verdana" w:hAnsi="Verdana"/>
          <w:bCs/>
          <w:sz w:val="20"/>
          <w:u w:val="single"/>
          <w:lang w:val="pt-BR"/>
        </w:rPr>
        <w:t>I</w:t>
      </w:r>
      <w:r w:rsidRPr="00CD584C">
        <w:rPr>
          <w:rFonts w:ascii="Verdana" w:hAnsi="Verdana"/>
          <w:b w:val="0"/>
          <w:sz w:val="20"/>
          <w:lang w:val="pt-BR"/>
        </w:rPr>
        <w:t xml:space="preserve">, ficando estabelecido que os direitos e créditos aqui cedidos em caráter fiduciário indicados acima são relativos à outorga ou ao pagamento de direitos, créditos, </w:t>
      </w:r>
      <w:r w:rsidRPr="00CD584C">
        <w:rPr>
          <w:rFonts w:ascii="Verdana" w:hAnsi="Verdana"/>
          <w:b w:val="0"/>
          <w:sz w:val="20"/>
          <w:lang w:val="pt-BR"/>
        </w:rPr>
        <w:lastRenderedPageBreak/>
        <w:t xml:space="preserve">garantias, multas, indenizações e quaisquer outros direitos creditórios em favor da </w:t>
      </w:r>
      <w:r w:rsidR="002D2CFB">
        <w:rPr>
          <w:rFonts w:ascii="Verdana" w:hAnsi="Verdana"/>
          <w:b w:val="0"/>
          <w:sz w:val="20"/>
          <w:lang w:val="pt-BR"/>
        </w:rPr>
        <w:t>Cedente</w:t>
      </w:r>
      <w:r w:rsidRPr="00CD584C">
        <w:rPr>
          <w:rFonts w:ascii="Verdana" w:hAnsi="Verdana"/>
          <w:b w:val="0"/>
          <w:sz w:val="20"/>
          <w:lang w:val="pt-BR"/>
        </w:rPr>
        <w:t>, incluindo, mas não se limitando aos direitos de indenização relacionados ao término do Contrato de Concessão;</w:t>
      </w:r>
    </w:p>
    <w:p w14:paraId="23539E58" w14:textId="77777777" w:rsidR="007F71CC" w:rsidRPr="00CD584C" w:rsidRDefault="007F71CC" w:rsidP="00CD584C">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bookmarkStart w:id="28" w:name="_DV_M43"/>
      <w:bookmarkEnd w:id="28"/>
      <w:r w:rsidRPr="00CD584C">
        <w:rPr>
          <w:rFonts w:ascii="Verdana" w:hAnsi="Verdana"/>
          <w:b w:val="0"/>
          <w:sz w:val="20"/>
          <w:lang w:val="pt-BR"/>
        </w:rPr>
        <w:t>o produto resultante do recebimento das quantias decorrentes dos direitos creditórios descritos nos itens (a) e (b) acima;</w:t>
      </w:r>
    </w:p>
    <w:p w14:paraId="59EE5FD9" w14:textId="079548CF" w:rsidR="0004462A" w:rsidRPr="00CD584C" w:rsidRDefault="007F71CC" w:rsidP="00CD584C">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bookmarkStart w:id="29" w:name="_DV_M44"/>
      <w:bookmarkEnd w:id="29"/>
      <w:r w:rsidRPr="00CD584C">
        <w:rPr>
          <w:rFonts w:ascii="Verdana" w:hAnsi="Verdana"/>
          <w:b w:val="0"/>
          <w:sz w:val="20"/>
          <w:lang w:val="pt-BR"/>
        </w:rPr>
        <w:t xml:space="preserve">o direito de receber todos e quaisquer valores que, efetiva ou potencialmente, sejam ou venham a se tornar devidos pelo Poder Concedente à </w:t>
      </w:r>
      <w:r w:rsidR="002D2CFB">
        <w:rPr>
          <w:rFonts w:ascii="Verdana" w:hAnsi="Verdana"/>
          <w:b w:val="0"/>
          <w:sz w:val="20"/>
          <w:lang w:val="pt-BR"/>
        </w:rPr>
        <w:t>Cedente</w:t>
      </w:r>
      <w:r w:rsidRPr="00CD584C">
        <w:rPr>
          <w:rFonts w:ascii="Verdana" w:hAnsi="Verdana"/>
          <w:b w:val="0"/>
          <w:sz w:val="20"/>
          <w:lang w:val="pt-BR"/>
        </w:rPr>
        <w:t>, inclusive em caso de extinção, revogação ou modificação da concessão outorgada nos termos do Contrato de Concessão;</w:t>
      </w:r>
    </w:p>
    <w:p w14:paraId="28DFE56B" w14:textId="5A8C9ADD" w:rsidR="007F71CC" w:rsidRPr="00CD584C" w:rsidRDefault="0004462A" w:rsidP="00CD584C">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r w:rsidRPr="00CD584C">
        <w:rPr>
          <w:rFonts w:ascii="Verdana" w:hAnsi="Verdana"/>
          <w:b w:val="0"/>
          <w:sz w:val="20"/>
          <w:lang w:val="pt-BR"/>
        </w:rPr>
        <w:t xml:space="preserve">os direitos creditórios decorrentes do </w:t>
      </w:r>
      <w:r w:rsidR="008B7993" w:rsidRPr="00CD584C">
        <w:rPr>
          <w:rFonts w:ascii="Verdana" w:hAnsi="Verdana"/>
          <w:b w:val="0"/>
          <w:sz w:val="20"/>
          <w:lang w:val="pt-BR"/>
        </w:rPr>
        <w:t>c</w:t>
      </w:r>
      <w:r w:rsidRPr="00CD584C">
        <w:rPr>
          <w:rFonts w:ascii="Verdana" w:hAnsi="Verdana"/>
          <w:b w:val="0"/>
          <w:sz w:val="20"/>
          <w:lang w:val="pt-BR"/>
        </w:rPr>
        <w:t xml:space="preserve">ontrato de </w:t>
      </w:r>
      <w:r w:rsidR="008B7993" w:rsidRPr="00CD584C">
        <w:rPr>
          <w:rFonts w:ascii="Verdana" w:hAnsi="Verdana"/>
          <w:b w:val="0"/>
          <w:sz w:val="20"/>
          <w:lang w:val="pt-BR"/>
        </w:rPr>
        <w:t>g</w:t>
      </w:r>
      <w:r w:rsidRPr="00CD584C">
        <w:rPr>
          <w:rFonts w:ascii="Verdana" w:hAnsi="Verdana"/>
          <w:b w:val="0"/>
          <w:sz w:val="20"/>
          <w:lang w:val="pt-BR"/>
        </w:rPr>
        <w:t xml:space="preserve">arantia </w:t>
      </w:r>
      <w:r w:rsidR="008B7993" w:rsidRPr="00CD584C">
        <w:rPr>
          <w:rFonts w:ascii="Verdana" w:hAnsi="Verdana"/>
          <w:b w:val="0"/>
          <w:sz w:val="20"/>
          <w:lang w:val="pt-BR"/>
        </w:rPr>
        <w:t xml:space="preserve">celebrado no âmbito da concessão </w:t>
      </w:r>
      <w:r w:rsidR="00BA7DEE" w:rsidRPr="00CD584C">
        <w:rPr>
          <w:rFonts w:ascii="Verdana" w:hAnsi="Verdana"/>
          <w:b w:val="0"/>
          <w:sz w:val="20"/>
          <w:lang w:val="pt-BR"/>
        </w:rPr>
        <w:t xml:space="preserve">e da garantia fidejussória outorgada pela </w:t>
      </w:r>
      <w:r w:rsidR="002D2CFB">
        <w:rPr>
          <w:rFonts w:ascii="Verdana" w:hAnsi="Verdana"/>
          <w:b w:val="0"/>
          <w:sz w:val="20"/>
          <w:lang w:val="pt-BR"/>
        </w:rPr>
        <w:t>Cedente</w:t>
      </w:r>
      <w:r w:rsidR="00BA7DEE" w:rsidRPr="00CD584C">
        <w:rPr>
          <w:rFonts w:ascii="Verdana" w:hAnsi="Verdana"/>
          <w:b w:val="0"/>
          <w:sz w:val="20"/>
          <w:lang w:val="pt-BR"/>
        </w:rPr>
        <w:t xml:space="preserve"> Paulista de Parcerias (“</w:t>
      </w:r>
      <w:r w:rsidR="00BA7DEE" w:rsidRPr="00CD584C">
        <w:rPr>
          <w:rFonts w:ascii="Verdana" w:hAnsi="Verdana"/>
          <w:b w:val="0"/>
          <w:sz w:val="20"/>
          <w:u w:val="single"/>
          <w:lang w:val="pt-BR"/>
        </w:rPr>
        <w:t>CPP</w:t>
      </w:r>
      <w:r w:rsidR="00BA7DEE" w:rsidRPr="00CD584C">
        <w:rPr>
          <w:rFonts w:ascii="Verdana" w:hAnsi="Verdana"/>
          <w:b w:val="0"/>
          <w:sz w:val="20"/>
          <w:lang w:val="pt-BR"/>
        </w:rPr>
        <w:t>”) no âmbito da Cláusula 32.</w:t>
      </w:r>
      <w:r w:rsidR="00C92029">
        <w:rPr>
          <w:rFonts w:ascii="Verdana" w:hAnsi="Verdana"/>
          <w:b w:val="0"/>
          <w:sz w:val="20"/>
          <w:lang w:val="pt-BR"/>
        </w:rPr>
        <w:t>2</w:t>
      </w:r>
      <w:r w:rsidR="00BA7DEE" w:rsidRPr="00CD584C">
        <w:rPr>
          <w:rFonts w:ascii="Verdana" w:hAnsi="Verdana"/>
          <w:b w:val="0"/>
          <w:sz w:val="20"/>
          <w:lang w:val="pt-BR"/>
        </w:rPr>
        <w:t xml:space="preserve"> do Contrato de Concessão</w:t>
      </w:r>
      <w:r w:rsidR="008B7993" w:rsidRPr="00CD584C">
        <w:rPr>
          <w:rFonts w:ascii="Verdana" w:hAnsi="Verdana"/>
          <w:b w:val="0"/>
          <w:sz w:val="20"/>
          <w:lang w:val="pt-BR"/>
        </w:rPr>
        <w:t>, sen</w:t>
      </w:r>
      <w:r w:rsidR="00EF0E56">
        <w:rPr>
          <w:rFonts w:ascii="Verdana" w:hAnsi="Verdana"/>
          <w:b w:val="0"/>
          <w:sz w:val="20"/>
          <w:lang w:val="pt-BR"/>
        </w:rPr>
        <w:t>do ele o</w:t>
      </w:r>
      <w:r w:rsidR="008B7993" w:rsidRPr="00CD584C">
        <w:rPr>
          <w:rFonts w:ascii="Verdana" w:hAnsi="Verdana"/>
          <w:b w:val="0"/>
          <w:sz w:val="20"/>
          <w:lang w:val="pt-BR"/>
        </w:rPr>
        <w:t xml:space="preserve"> Contrato de Penhor e Outras Avenças, celebrado em 9 de abril de 2015 entre a ARTESP, a Cedente e o Banco do Brasil S.A. (“</w:t>
      </w:r>
      <w:r w:rsidR="008B7993" w:rsidRPr="00CD584C">
        <w:rPr>
          <w:rFonts w:ascii="Verdana" w:hAnsi="Verdana"/>
          <w:b w:val="0"/>
          <w:sz w:val="20"/>
          <w:u w:val="single"/>
          <w:lang w:val="pt-BR"/>
        </w:rPr>
        <w:t>BB</w:t>
      </w:r>
      <w:r w:rsidR="008B7993" w:rsidRPr="00CD584C">
        <w:rPr>
          <w:rFonts w:ascii="Verdana" w:hAnsi="Verdana"/>
          <w:b w:val="0"/>
          <w:sz w:val="20"/>
          <w:lang w:val="pt-BR"/>
        </w:rPr>
        <w:t>”) (“</w:t>
      </w:r>
      <w:r w:rsidR="008B7993" w:rsidRPr="00CD584C">
        <w:rPr>
          <w:rFonts w:ascii="Verdana" w:hAnsi="Verdana"/>
          <w:b w:val="0"/>
          <w:sz w:val="20"/>
          <w:u w:val="single"/>
          <w:lang w:val="pt-BR"/>
        </w:rPr>
        <w:t>Contrato de Penhor ARTESP</w:t>
      </w:r>
      <w:r w:rsidR="008B7993" w:rsidRPr="00CD584C">
        <w:rPr>
          <w:rFonts w:ascii="Verdana" w:hAnsi="Verdana"/>
          <w:b w:val="0"/>
          <w:sz w:val="20"/>
          <w:lang w:val="pt-BR"/>
        </w:rPr>
        <w:t>”)</w:t>
      </w:r>
      <w:r w:rsidR="00EF0E56">
        <w:rPr>
          <w:rFonts w:ascii="Verdana" w:hAnsi="Verdana"/>
          <w:b w:val="0"/>
          <w:sz w:val="20"/>
          <w:lang w:val="pt-BR"/>
        </w:rPr>
        <w:t>;</w:t>
      </w:r>
    </w:p>
    <w:p w14:paraId="30710EB1" w14:textId="1CA83CE6" w:rsidR="007F71CC" w:rsidRPr="00CD584C" w:rsidRDefault="001F4C91" w:rsidP="00CD584C">
      <w:pPr>
        <w:numPr>
          <w:ilvl w:val="0"/>
          <w:numId w:val="7"/>
        </w:numPr>
        <w:spacing w:before="120" w:after="120" w:line="320" w:lineRule="exact"/>
        <w:ind w:left="1134" w:hanging="850"/>
        <w:jc w:val="both"/>
        <w:rPr>
          <w:rFonts w:ascii="Verdana" w:hAnsi="Verdana"/>
          <w:lang w:val="pt-BR"/>
        </w:rPr>
      </w:pPr>
      <w:r w:rsidRPr="00CD584C">
        <w:rPr>
          <w:rFonts w:ascii="Verdana" w:hAnsi="Verdana"/>
          <w:lang w:val="pt-BR"/>
        </w:rPr>
        <w:t xml:space="preserve">todos os direitos creditórios da </w:t>
      </w:r>
      <w:r w:rsidR="002D2CFB">
        <w:rPr>
          <w:rFonts w:ascii="Verdana" w:hAnsi="Verdana"/>
          <w:lang w:val="pt-BR"/>
        </w:rPr>
        <w:t>Cedente</w:t>
      </w:r>
      <w:r w:rsidRPr="00CD584C">
        <w:rPr>
          <w:rFonts w:ascii="Verdana" w:hAnsi="Verdana"/>
          <w:lang w:val="pt-BR"/>
        </w:rPr>
        <w:t xml:space="preserve"> sobre a totalidade de valores a serem depositados e mantidos na Conta nº </w:t>
      </w:r>
      <w:r w:rsidR="006E703B" w:rsidRPr="00CD584C">
        <w:rPr>
          <w:rFonts w:ascii="Verdana" w:hAnsi="Verdana"/>
          <w:lang w:val="pt-BR"/>
        </w:rPr>
        <w:t>7299-0</w:t>
      </w:r>
      <w:r w:rsidRPr="00CD584C">
        <w:rPr>
          <w:rFonts w:ascii="Verdana" w:hAnsi="Verdana"/>
          <w:lang w:val="pt-BR"/>
        </w:rPr>
        <w:t xml:space="preserve">, mantida junto à Agência </w:t>
      </w:r>
      <w:r w:rsidR="006E703B" w:rsidRPr="00CD584C">
        <w:rPr>
          <w:rFonts w:ascii="Verdana" w:hAnsi="Verdana"/>
          <w:lang w:val="pt-BR"/>
        </w:rPr>
        <w:t>3132-1</w:t>
      </w:r>
      <w:r w:rsidRPr="00CD584C">
        <w:rPr>
          <w:rFonts w:ascii="Verdana" w:hAnsi="Verdana"/>
          <w:lang w:val="pt-BR"/>
        </w:rPr>
        <w:t xml:space="preserve"> do BB</w:t>
      </w:r>
      <w:r w:rsidR="007162C6" w:rsidRPr="00CD584C">
        <w:rPr>
          <w:rFonts w:ascii="Verdana" w:hAnsi="Verdana"/>
          <w:lang w:val="pt-BR"/>
        </w:rPr>
        <w:t xml:space="preserve"> (“</w:t>
      </w:r>
      <w:r w:rsidR="007162C6" w:rsidRPr="00CD584C">
        <w:rPr>
          <w:rFonts w:ascii="Verdana" w:hAnsi="Verdana"/>
          <w:u w:val="single"/>
          <w:lang w:val="pt-BR"/>
        </w:rPr>
        <w:t>Conta Vinculada BB</w:t>
      </w:r>
      <w:r w:rsidR="007162C6" w:rsidRPr="00CD584C">
        <w:rPr>
          <w:rFonts w:ascii="Verdana" w:hAnsi="Verdana"/>
          <w:lang w:val="pt-BR"/>
        </w:rPr>
        <w:t>”)</w:t>
      </w:r>
      <w:r w:rsidR="00341F58" w:rsidRPr="00CD584C">
        <w:rPr>
          <w:rFonts w:ascii="Verdana" w:hAnsi="Verdana"/>
          <w:lang w:val="pt-BR"/>
        </w:rPr>
        <w:t>,</w:t>
      </w:r>
      <w:r w:rsidR="00A15A93" w:rsidRPr="00CD584C">
        <w:rPr>
          <w:rFonts w:ascii="Verdana" w:hAnsi="Verdana"/>
          <w:lang w:val="pt-BR"/>
        </w:rPr>
        <w:t xml:space="preserve"> por meio dos quais serão recebidos recursos eventualmente decorrentes da excussão do Contrato de Penhor ARTES</w:t>
      </w:r>
      <w:r w:rsidR="00EF0E56">
        <w:rPr>
          <w:rFonts w:ascii="Verdana" w:hAnsi="Verdana"/>
          <w:lang w:val="pt-BR"/>
        </w:rPr>
        <w:t>P</w:t>
      </w:r>
      <w:r w:rsidRPr="00CD584C">
        <w:rPr>
          <w:rFonts w:ascii="Verdana" w:hAnsi="Verdana"/>
          <w:lang w:val="pt-BR"/>
        </w:rPr>
        <w:t>;</w:t>
      </w:r>
    </w:p>
    <w:p w14:paraId="7C4D6773" w14:textId="051E60EA" w:rsidR="007F71CC" w:rsidRPr="00CD584C" w:rsidRDefault="007F71CC" w:rsidP="00CD584C">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bookmarkStart w:id="30" w:name="_DV_M45"/>
      <w:bookmarkEnd w:id="30"/>
      <w:r w:rsidRPr="00CD584C">
        <w:rPr>
          <w:rFonts w:ascii="Verdana" w:hAnsi="Verdana"/>
          <w:b w:val="0"/>
          <w:sz w:val="20"/>
          <w:lang w:val="pt-BR"/>
        </w:rPr>
        <w:t xml:space="preserve">todos os demais direitos, corpóreos ou incorpóreos, potenciais ou não, decorrentes do Contrato de Concessão, que possam, nos termos da legislação aplicável, ser objeto de cessão fiduciária; </w:t>
      </w:r>
      <w:r w:rsidR="000113F7">
        <w:rPr>
          <w:rFonts w:ascii="Verdana" w:hAnsi="Verdana"/>
          <w:b w:val="0"/>
          <w:sz w:val="20"/>
          <w:lang w:val="pt-BR"/>
        </w:rPr>
        <w:t>e</w:t>
      </w:r>
    </w:p>
    <w:p w14:paraId="4086AE19" w14:textId="59CBA071" w:rsidR="007F71CC" w:rsidRDefault="007F71CC" w:rsidP="00CD584C">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r w:rsidRPr="00CD584C">
        <w:rPr>
          <w:rFonts w:ascii="Verdana" w:hAnsi="Verdana"/>
          <w:b w:val="0"/>
          <w:sz w:val="20"/>
          <w:lang w:val="pt-BR"/>
        </w:rPr>
        <w:t xml:space="preserve">todos os direitos creditórios da </w:t>
      </w:r>
      <w:r w:rsidR="002D2CFB">
        <w:rPr>
          <w:rFonts w:ascii="Verdana" w:hAnsi="Verdana"/>
          <w:b w:val="0"/>
          <w:sz w:val="20"/>
          <w:lang w:val="pt-BR"/>
        </w:rPr>
        <w:t>Cedente</w:t>
      </w:r>
      <w:r w:rsidRPr="00CD584C">
        <w:rPr>
          <w:rFonts w:ascii="Verdana" w:hAnsi="Verdana"/>
          <w:b w:val="0"/>
          <w:sz w:val="20"/>
          <w:lang w:val="pt-BR"/>
        </w:rPr>
        <w:t xml:space="preserve"> sobre a totalidade de valores a serem depositados e mantidos na Conta </w:t>
      </w:r>
      <w:r w:rsidR="00CD34A8" w:rsidRPr="00CD584C">
        <w:rPr>
          <w:rFonts w:ascii="Verdana" w:hAnsi="Verdana"/>
          <w:b w:val="0"/>
          <w:sz w:val="20"/>
          <w:lang w:val="pt-BR"/>
        </w:rPr>
        <w:t xml:space="preserve">Centralizadora </w:t>
      </w:r>
      <w:r w:rsidRPr="00CD584C">
        <w:rPr>
          <w:rFonts w:ascii="Verdana" w:hAnsi="Verdana"/>
          <w:b w:val="0"/>
          <w:sz w:val="20"/>
          <w:lang w:val="pt-BR"/>
        </w:rPr>
        <w:t>(conforme definido na Cláusula</w:t>
      </w:r>
      <w:r w:rsidR="007E6139">
        <w:rPr>
          <w:rFonts w:ascii="Verdana" w:hAnsi="Verdana"/>
          <w:b w:val="0"/>
          <w:sz w:val="20"/>
          <w:lang w:val="pt-BR"/>
        </w:rPr>
        <w:t xml:space="preserve"> </w:t>
      </w:r>
      <w:r w:rsidR="007E6139">
        <w:rPr>
          <w:rFonts w:ascii="Verdana" w:hAnsi="Verdana"/>
          <w:b w:val="0"/>
          <w:sz w:val="20"/>
          <w:lang w:val="pt-BR"/>
        </w:rPr>
        <w:fldChar w:fldCharType="begin"/>
      </w:r>
      <w:r w:rsidR="007E6139">
        <w:rPr>
          <w:rFonts w:ascii="Verdana" w:hAnsi="Verdana"/>
          <w:b w:val="0"/>
          <w:sz w:val="20"/>
          <w:lang w:val="pt-BR"/>
        </w:rPr>
        <w:instrText xml:space="preserve"> REF _Ref101198452 \r \h </w:instrText>
      </w:r>
      <w:r w:rsidR="007E6139">
        <w:rPr>
          <w:rFonts w:ascii="Verdana" w:hAnsi="Verdana"/>
          <w:b w:val="0"/>
          <w:sz w:val="20"/>
          <w:lang w:val="pt-BR"/>
        </w:rPr>
      </w:r>
      <w:r w:rsidR="007E6139">
        <w:rPr>
          <w:rFonts w:ascii="Verdana" w:hAnsi="Verdana"/>
          <w:b w:val="0"/>
          <w:sz w:val="20"/>
          <w:lang w:val="pt-BR"/>
        </w:rPr>
        <w:fldChar w:fldCharType="separate"/>
      </w:r>
      <w:r w:rsidR="007E6139">
        <w:rPr>
          <w:rFonts w:ascii="Verdana" w:hAnsi="Verdana"/>
          <w:b w:val="0"/>
          <w:sz w:val="20"/>
          <w:lang w:val="pt-BR"/>
        </w:rPr>
        <w:t>3.2</w:t>
      </w:r>
      <w:r w:rsidR="007E6139">
        <w:rPr>
          <w:rFonts w:ascii="Verdana" w:hAnsi="Verdana"/>
          <w:b w:val="0"/>
          <w:sz w:val="20"/>
          <w:lang w:val="pt-BR"/>
        </w:rPr>
        <w:fldChar w:fldCharType="end"/>
      </w:r>
      <w:r w:rsidR="00912584">
        <w:rPr>
          <w:rFonts w:ascii="Verdana" w:hAnsi="Verdana"/>
          <w:b w:val="0"/>
          <w:sz w:val="20"/>
          <w:lang w:val="pt-BR"/>
        </w:rPr>
        <w:fldChar w:fldCharType="begin"/>
      </w:r>
      <w:r w:rsidR="00912584">
        <w:rPr>
          <w:rFonts w:ascii="Verdana" w:hAnsi="Verdana"/>
          <w:b w:val="0"/>
          <w:sz w:val="20"/>
          <w:lang w:val="pt-BR"/>
        </w:rPr>
        <w:instrText xml:space="preserve"> REF _Ref89879788 \r \h </w:instrText>
      </w:r>
      <w:r w:rsidR="00912584">
        <w:rPr>
          <w:rFonts w:ascii="Verdana" w:hAnsi="Verdana"/>
          <w:b w:val="0"/>
          <w:sz w:val="20"/>
          <w:lang w:val="pt-BR"/>
        </w:rPr>
      </w:r>
      <w:r w:rsidR="00724A18">
        <w:rPr>
          <w:rFonts w:ascii="Verdana" w:hAnsi="Verdana"/>
          <w:b w:val="0"/>
          <w:sz w:val="20"/>
          <w:lang w:val="pt-BR"/>
        </w:rPr>
        <w:fldChar w:fldCharType="separate"/>
      </w:r>
      <w:r w:rsidR="00912584">
        <w:rPr>
          <w:rFonts w:ascii="Verdana" w:hAnsi="Verdana"/>
          <w:b w:val="0"/>
          <w:sz w:val="20"/>
          <w:lang w:val="pt-BR"/>
        </w:rPr>
        <w:fldChar w:fldCharType="end"/>
      </w:r>
      <w:r w:rsidRPr="00630314">
        <w:rPr>
          <w:rFonts w:ascii="Verdana" w:hAnsi="Verdana"/>
          <w:b w:val="0"/>
          <w:sz w:val="20"/>
          <w:lang w:val="pt-BR"/>
        </w:rPr>
        <w:t>)</w:t>
      </w:r>
      <w:r w:rsidR="00CD34A8" w:rsidRPr="00CD584C">
        <w:rPr>
          <w:rFonts w:ascii="Verdana" w:hAnsi="Verdana"/>
          <w:b w:val="0"/>
          <w:sz w:val="20"/>
          <w:lang w:val="pt-BR"/>
        </w:rPr>
        <w:t xml:space="preserve"> e </w:t>
      </w:r>
      <w:r w:rsidR="00CA3E8C" w:rsidRPr="00CD584C">
        <w:rPr>
          <w:rFonts w:ascii="Verdana" w:hAnsi="Verdana"/>
          <w:b w:val="0"/>
          <w:sz w:val="20"/>
          <w:lang w:val="pt-BR"/>
        </w:rPr>
        <w:t>na Conta de Livre Movimentação (conforme definida abaixo)</w:t>
      </w:r>
      <w:r w:rsidR="000113F7">
        <w:rPr>
          <w:rFonts w:ascii="Verdana" w:hAnsi="Verdana"/>
          <w:b w:val="0"/>
          <w:sz w:val="20"/>
          <w:lang w:val="pt-BR"/>
        </w:rPr>
        <w:t>.</w:t>
      </w:r>
      <w:bookmarkStart w:id="31" w:name="_DV_M46"/>
      <w:bookmarkEnd w:id="31"/>
    </w:p>
    <w:p w14:paraId="09D1D0B9" w14:textId="5AADA6C6"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bookmarkStart w:id="32" w:name="_DV_M47"/>
      <w:bookmarkEnd w:id="32"/>
      <w:r w:rsidRPr="00CD584C">
        <w:rPr>
          <w:rFonts w:ascii="Verdana" w:hAnsi="Verdana"/>
          <w:lang w:val="pt-BR"/>
        </w:rPr>
        <w:t>Os documentos representativos dos Direitos Cedidos Fiduciariamente (“</w:t>
      </w:r>
      <w:r w:rsidRPr="00CD584C">
        <w:rPr>
          <w:rFonts w:ascii="Verdana" w:hAnsi="Verdana"/>
          <w:u w:val="single"/>
          <w:lang w:val="pt-BR"/>
        </w:rPr>
        <w:t>Documentos Comprobatórios</w:t>
      </w:r>
      <w:r w:rsidRPr="00CD584C">
        <w:rPr>
          <w:rFonts w:ascii="Verdana" w:hAnsi="Verdana"/>
          <w:lang w:val="pt-BR"/>
        </w:rPr>
        <w:t xml:space="preserve">”) deverão ser mantidos na sede da </w:t>
      </w:r>
      <w:r w:rsidR="002D2CFB">
        <w:rPr>
          <w:rFonts w:ascii="Verdana" w:hAnsi="Verdana"/>
          <w:lang w:val="pt-BR"/>
        </w:rPr>
        <w:t>Cedente</w:t>
      </w:r>
      <w:r w:rsidRPr="00CD584C">
        <w:rPr>
          <w:rFonts w:ascii="Verdana" w:hAnsi="Verdana"/>
          <w:lang w:val="pt-BR"/>
        </w:rPr>
        <w:t xml:space="preserve"> e incorporam-se à presente garantia, passando, para todos os fins, a integrar a definição de “Direitos Cedidos Fiduciariamente”.</w:t>
      </w:r>
    </w:p>
    <w:p w14:paraId="5141024D" w14:textId="52E3D557"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bookmarkStart w:id="33" w:name="_DV_M48"/>
      <w:bookmarkEnd w:id="33"/>
      <w:r w:rsidRPr="00CD584C">
        <w:rPr>
          <w:rFonts w:ascii="Verdana" w:hAnsi="Verdana"/>
          <w:lang w:val="pt-BR"/>
        </w:rPr>
        <w:t>A Cedente, neste ato e na melhor forma de direito, aceita o cargo de fiel depositária dos Documentos Comprobatórios, assumindo todos os ônus e responsabilidades inerentes à sua função, nos termos e para os efeitos dos artigos 627 e seguintes do Código Civil.</w:t>
      </w:r>
      <w:bookmarkStart w:id="34" w:name="_DV_M49"/>
      <w:bookmarkEnd w:id="34"/>
    </w:p>
    <w:p w14:paraId="46022D8C" w14:textId="77777777"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bookmarkStart w:id="35" w:name="_DV_M50"/>
      <w:bookmarkEnd w:id="35"/>
      <w:r w:rsidRPr="00CD584C">
        <w:rPr>
          <w:rFonts w:ascii="Verdana" w:hAnsi="Verdana"/>
          <w:lang w:val="pt-BR"/>
        </w:rPr>
        <w:t>A Cedente providenciará, às suas próprias expensas, a aquisição e manutenção de todos os meios físicos necessários à guarda, preservação e organização dos Documentos Comprobatórios.</w:t>
      </w:r>
      <w:bookmarkStart w:id="36" w:name="_DV_M51"/>
      <w:bookmarkStart w:id="37" w:name="_DV_M52"/>
      <w:bookmarkStart w:id="38" w:name="_DV_M53"/>
      <w:bookmarkEnd w:id="36"/>
      <w:bookmarkEnd w:id="37"/>
      <w:bookmarkEnd w:id="38"/>
    </w:p>
    <w:p w14:paraId="5C9A2B13" w14:textId="77777777"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r w:rsidRPr="00CD584C">
        <w:rPr>
          <w:rFonts w:ascii="Verdana" w:hAnsi="Verdana"/>
          <w:lang w:val="pt-BR"/>
        </w:rPr>
        <w:t>A Cedente compromete-se a disponibilizar em sua sede e/ou entregar ao Cessionário cópias autenticadas de novos documentos comprobatórios em até 5 (cinco) dias úteis contados do recebimento de solicitação neste sentido encaminhada por escrito pelo Cessionário.</w:t>
      </w:r>
    </w:p>
    <w:p w14:paraId="2173623A" w14:textId="77777777"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r w:rsidRPr="00CD584C">
        <w:rPr>
          <w:rFonts w:ascii="Verdana" w:hAnsi="Verdana"/>
          <w:lang w:val="pt-BR"/>
        </w:rPr>
        <w:lastRenderedPageBreak/>
        <w:t>Caso seja necessário para fins de venda e/ou cobrança dos Direitos Cedidos Fiduciariamente, a Cedente deverá entregar ao Cessionário as vias originais dos Documentos Comprobatórios mediante solicitação do Cessionário, em até 5 (cinco) dias úteis.</w:t>
      </w:r>
    </w:p>
    <w:p w14:paraId="14060709" w14:textId="69490A6E" w:rsidR="00A15A7D" w:rsidRDefault="007F71CC" w:rsidP="00A15A7D">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bookmarkStart w:id="39" w:name="_DV_M56"/>
      <w:bookmarkEnd w:id="39"/>
      <w:r w:rsidRPr="00CD584C">
        <w:rPr>
          <w:rFonts w:ascii="Verdana" w:hAnsi="Verdana"/>
          <w:lang w:val="pt-BR"/>
        </w:rPr>
        <w:t xml:space="preserve">O Cessionário e/ou os profissionais especializados por ele contratados, às expensas da Cedente, terão acesso irrestrito aos </w:t>
      </w:r>
      <w:r w:rsidR="008917B0" w:rsidRPr="00CD584C">
        <w:rPr>
          <w:rFonts w:ascii="Verdana" w:hAnsi="Verdana"/>
          <w:lang w:val="pt-BR"/>
        </w:rPr>
        <w:t>Documentos Comprobatórios</w:t>
      </w:r>
      <w:r w:rsidRPr="00CD584C">
        <w:rPr>
          <w:rFonts w:ascii="Verdana" w:hAnsi="Verdana"/>
          <w:lang w:val="pt-BR"/>
        </w:rPr>
        <w:t xml:space="preserve">, podendo, a qualquer tempo, sem nenhum custo adicional, consultar ou retirar cópia dos </w:t>
      </w:r>
      <w:r w:rsidR="008917B0" w:rsidRPr="00CD584C">
        <w:rPr>
          <w:rFonts w:ascii="Verdana" w:hAnsi="Verdana"/>
          <w:lang w:val="pt-BR"/>
        </w:rPr>
        <w:t>Documentos Comprobatórios</w:t>
      </w:r>
      <w:r w:rsidRPr="00CD584C">
        <w:rPr>
          <w:rFonts w:ascii="Verdana" w:hAnsi="Verdana"/>
          <w:lang w:val="pt-BR"/>
        </w:rPr>
        <w:t>, bem como realizar diligências com o objetivo de verificar o cumprimento, pela Cedente, de suas obrigações nos termos deste Contrato.</w:t>
      </w:r>
      <w:bookmarkStart w:id="40" w:name="_DV_M57"/>
      <w:bookmarkStart w:id="41" w:name="_DV_M58"/>
      <w:bookmarkEnd w:id="40"/>
      <w:bookmarkEnd w:id="41"/>
    </w:p>
    <w:p w14:paraId="0579D9F9" w14:textId="7ACF9844" w:rsidR="00A15A7D" w:rsidRPr="00A15A7D" w:rsidRDefault="00A15A7D" w:rsidP="00A15A7D">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r w:rsidRPr="00A15A7D">
        <w:rPr>
          <w:rFonts w:ascii="Verdana" w:hAnsi="Verdana"/>
          <w:lang w:val="pt-BR"/>
        </w:rPr>
        <w:t xml:space="preserve">As Partes reconhecem que não foi elaborado laudo de avaliação inicial </w:t>
      </w:r>
      <w:r>
        <w:rPr>
          <w:rFonts w:ascii="Verdana" w:hAnsi="Verdana"/>
          <w:lang w:val="pt-BR"/>
        </w:rPr>
        <w:t>dos Direitos Cedidos Fiduciariamente</w:t>
      </w:r>
      <w:r w:rsidRPr="00A15A7D">
        <w:rPr>
          <w:rFonts w:ascii="Verdana" w:hAnsi="Verdana"/>
          <w:lang w:val="pt-BR"/>
        </w:rPr>
        <w:t xml:space="preserve"> previamente à constituição da presente </w:t>
      </w:r>
      <w:r w:rsidR="00190E7A">
        <w:rPr>
          <w:rFonts w:ascii="Verdana" w:hAnsi="Verdana"/>
          <w:lang w:val="pt-BR"/>
        </w:rPr>
        <w:t>g</w:t>
      </w:r>
      <w:r w:rsidR="00190E7A" w:rsidRPr="00A15A7D">
        <w:rPr>
          <w:rFonts w:ascii="Verdana" w:hAnsi="Verdana"/>
          <w:lang w:val="pt-BR"/>
        </w:rPr>
        <w:t>arantia</w:t>
      </w:r>
      <w:r w:rsidRPr="00A15A7D">
        <w:rPr>
          <w:rFonts w:ascii="Verdana" w:hAnsi="Verdana"/>
          <w:lang w:val="pt-BR"/>
        </w:rPr>
        <w:t xml:space="preserve">, bem como que não haverá obrigação de apresentação periódica de laudos de avaliação para fins de acompanhamento da garantia, sendo o valor </w:t>
      </w:r>
      <w:r>
        <w:rPr>
          <w:rFonts w:ascii="Verdana" w:hAnsi="Verdana"/>
          <w:lang w:val="pt-BR"/>
        </w:rPr>
        <w:t>dos Direitos Cedidos Fiduciariamente</w:t>
      </w:r>
      <w:r w:rsidRPr="00A15A7D">
        <w:rPr>
          <w:rFonts w:ascii="Verdana" w:hAnsi="Verdana"/>
          <w:lang w:val="pt-BR"/>
        </w:rPr>
        <w:t xml:space="preserve">, </w:t>
      </w:r>
      <w:r>
        <w:rPr>
          <w:rFonts w:ascii="Verdana" w:hAnsi="Verdana"/>
          <w:lang w:val="pt-BR"/>
        </w:rPr>
        <w:t xml:space="preserve">o valor total conforme </w:t>
      </w:r>
      <w:r w:rsidR="00AD32F0" w:rsidRPr="00F97B50">
        <w:rPr>
          <w:rFonts w:ascii="Verdana" w:hAnsi="Verdana"/>
          <w:b/>
          <w:bCs/>
          <w:u w:val="single"/>
          <w:lang w:val="pt-BR"/>
        </w:rPr>
        <w:t xml:space="preserve">ANEXO </w:t>
      </w:r>
      <w:r w:rsidRPr="00F97B50">
        <w:rPr>
          <w:rFonts w:ascii="Verdana" w:hAnsi="Verdana"/>
          <w:b/>
          <w:bCs/>
          <w:u w:val="single"/>
          <w:lang w:val="pt-BR"/>
        </w:rPr>
        <w:t>I</w:t>
      </w:r>
      <w:r w:rsidR="00F97B50" w:rsidRPr="00F97B50">
        <w:rPr>
          <w:rFonts w:ascii="Verdana" w:hAnsi="Verdana"/>
          <w:b/>
          <w:bCs/>
          <w:u w:val="single"/>
          <w:lang w:val="pt-BR"/>
        </w:rPr>
        <w:t>I</w:t>
      </w:r>
      <w:r>
        <w:rPr>
          <w:rFonts w:ascii="Verdana" w:hAnsi="Verdana"/>
          <w:lang w:val="pt-BR"/>
        </w:rPr>
        <w:t>, cuja indicação é</w:t>
      </w:r>
      <w:r w:rsidRPr="00A15A7D">
        <w:rPr>
          <w:rFonts w:ascii="Verdana" w:hAnsi="Verdana"/>
          <w:lang w:val="pt-BR"/>
        </w:rPr>
        <w:t xml:space="preserve"> meramente para fins referenciais e baseado no valor </w:t>
      </w:r>
      <w:r>
        <w:rPr>
          <w:rFonts w:ascii="Verdana" w:hAnsi="Verdana"/>
          <w:lang w:val="pt-BR"/>
        </w:rPr>
        <w:t>de face dos Direitos Cedidos Fiduciariamente</w:t>
      </w:r>
      <w:r w:rsidRPr="00A15A7D">
        <w:rPr>
          <w:rFonts w:ascii="Verdana" w:hAnsi="Verdana"/>
          <w:lang w:val="pt-BR"/>
        </w:rPr>
        <w:t>.</w:t>
      </w:r>
    </w:p>
    <w:p w14:paraId="32220F8E" w14:textId="09115E1F" w:rsidR="00A15A7D" w:rsidRPr="00A15A7D" w:rsidRDefault="00A15A7D" w:rsidP="00A15A7D">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r w:rsidRPr="00A15A7D">
        <w:rPr>
          <w:rFonts w:ascii="Verdana" w:hAnsi="Verdana"/>
          <w:lang w:val="pt-BR"/>
        </w:rPr>
        <w:t xml:space="preserve">Para os fins de verificação anual de suficiência de garantia conforme disposto na Resolução CVM 17, de 9 de fevereiro de 2021, o valor </w:t>
      </w:r>
      <w:r>
        <w:rPr>
          <w:rFonts w:ascii="Verdana" w:hAnsi="Verdana"/>
          <w:lang w:val="pt-BR"/>
        </w:rPr>
        <w:t>dos Direitos Cedidos Fiduciariamente</w:t>
      </w:r>
      <w:r w:rsidRPr="00A15A7D">
        <w:rPr>
          <w:rFonts w:ascii="Verdana" w:hAnsi="Verdana"/>
          <w:lang w:val="pt-BR"/>
        </w:rPr>
        <w:t xml:space="preserve"> será considerado o valor mencionado </w:t>
      </w:r>
      <w:r>
        <w:rPr>
          <w:rFonts w:ascii="Verdana" w:hAnsi="Verdana"/>
          <w:lang w:val="pt-BR"/>
        </w:rPr>
        <w:t xml:space="preserve">no </w:t>
      </w:r>
      <w:r w:rsidR="00AD32F0" w:rsidRPr="00F97B50">
        <w:rPr>
          <w:rFonts w:ascii="Verdana" w:hAnsi="Verdana"/>
          <w:b/>
          <w:bCs/>
          <w:u w:val="single"/>
          <w:lang w:val="pt-BR"/>
        </w:rPr>
        <w:t xml:space="preserve">ANEXO </w:t>
      </w:r>
      <w:r w:rsidR="00F97B50" w:rsidRPr="00F97B50">
        <w:rPr>
          <w:rFonts w:ascii="Verdana" w:hAnsi="Verdana"/>
          <w:b/>
          <w:bCs/>
          <w:u w:val="single"/>
          <w:lang w:val="pt-BR"/>
        </w:rPr>
        <w:t>I</w:t>
      </w:r>
      <w:r w:rsidRPr="00F97B50">
        <w:rPr>
          <w:rFonts w:ascii="Verdana" w:hAnsi="Verdana"/>
          <w:b/>
          <w:bCs/>
          <w:u w:val="single"/>
          <w:lang w:val="pt-BR"/>
        </w:rPr>
        <w:t>I</w:t>
      </w:r>
      <w:r w:rsidRPr="00A15A7D">
        <w:rPr>
          <w:rFonts w:ascii="Verdana" w:hAnsi="Verdana"/>
          <w:lang w:val="pt-BR"/>
        </w:rPr>
        <w:t xml:space="preserve">, sem qualquer atualização monetária, sendo assim tidas como “suficientes” sempre que tal valor permaneça inalterado. </w:t>
      </w:r>
    </w:p>
    <w:p w14:paraId="33FE0100" w14:textId="4F15427F" w:rsidR="007F71CC" w:rsidRPr="002549E4"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42" w:name="_DV_M59"/>
      <w:bookmarkStart w:id="43" w:name="_Ref89879799"/>
      <w:bookmarkEnd w:id="42"/>
      <w:r w:rsidRPr="00CD584C">
        <w:rPr>
          <w:rFonts w:ascii="Verdana" w:hAnsi="Verdana"/>
          <w:lang w:val="pt-BR"/>
        </w:rPr>
        <w:t>Incorporar-se-ão automaticamente à presente garantia, passando, para todos os fins de direito, a integrar a definição de “</w:t>
      </w:r>
      <w:r w:rsidRPr="00CD584C">
        <w:rPr>
          <w:rFonts w:ascii="Verdana" w:hAnsi="Verdana"/>
          <w:u w:val="single"/>
          <w:lang w:val="pt-BR"/>
        </w:rPr>
        <w:t>Direitos Cedidos Fiduciariamente</w:t>
      </w:r>
      <w:r w:rsidRPr="00CD584C">
        <w:rPr>
          <w:rFonts w:ascii="Verdana" w:hAnsi="Verdana"/>
          <w:lang w:val="pt-BR"/>
        </w:rPr>
        <w:t xml:space="preserve">”: (a) quaisquer direitos, licenças, autorizações, concessões, outorgas ou documentos relativos aos Direitos Cedidos Fiduciariamente e que sejam adquiridos, obtidos, conferidos, transferidos ou alienados à </w:t>
      </w:r>
      <w:r w:rsidR="002D2CFB">
        <w:rPr>
          <w:rFonts w:ascii="Verdana" w:hAnsi="Verdana"/>
          <w:lang w:val="pt-BR"/>
        </w:rPr>
        <w:t>Cedente</w:t>
      </w:r>
      <w:r w:rsidRPr="00CD584C">
        <w:rPr>
          <w:rFonts w:ascii="Verdana" w:hAnsi="Verdana"/>
          <w:lang w:val="pt-BR"/>
        </w:rPr>
        <w:t xml:space="preserve">, ou ainda que a </w:t>
      </w:r>
      <w:r w:rsidR="002D2CFB">
        <w:rPr>
          <w:rFonts w:ascii="Verdana" w:hAnsi="Verdana"/>
          <w:lang w:val="pt-BR"/>
        </w:rPr>
        <w:t>Cedente</w:t>
      </w:r>
      <w:r w:rsidRPr="00CD584C">
        <w:rPr>
          <w:rFonts w:ascii="Verdana" w:hAnsi="Verdana"/>
          <w:lang w:val="pt-BR"/>
        </w:rPr>
        <w:t xml:space="preserve"> passe a ter direito de dispor após a data de assinatura deste Contrato e qualquer novo documento, instrumento, acordo e/ou contrato referente a quaisquer direitos decorrentes, relacionados e/ou emergentes da Concessão (“</w:t>
      </w:r>
      <w:r w:rsidRPr="00CD584C">
        <w:rPr>
          <w:rFonts w:ascii="Verdana" w:hAnsi="Verdana"/>
          <w:u w:val="single"/>
          <w:lang w:val="pt-BR"/>
        </w:rPr>
        <w:t>Direitos Adicionais</w:t>
      </w:r>
      <w:r w:rsidRPr="00CD584C">
        <w:rPr>
          <w:rFonts w:ascii="Verdana" w:hAnsi="Verdana"/>
          <w:lang w:val="pt-BR"/>
        </w:rPr>
        <w:t>” e “</w:t>
      </w:r>
      <w:r w:rsidRPr="00CD584C">
        <w:rPr>
          <w:rFonts w:ascii="Verdana" w:hAnsi="Verdana"/>
          <w:u w:val="single"/>
          <w:lang w:val="pt-BR"/>
        </w:rPr>
        <w:t>Novos Contratos</w:t>
      </w:r>
      <w:r w:rsidRPr="00CD584C">
        <w:rPr>
          <w:rFonts w:ascii="Verdana" w:hAnsi="Verdana"/>
          <w:lang w:val="pt-BR"/>
        </w:rPr>
        <w:t>”); (b) todos os direitos a qualquer pagamento relacionados aos Direitos Cedidos Fiduciariamente e aos Direitos Adicionais que possam ser considerados frutos, rendimentos, remuneração ou reembolso pelos Direitos Cedidos Fiduciariamente ou pelos Direitos Adicionais (“</w:t>
      </w:r>
      <w:r w:rsidRPr="00CD584C">
        <w:rPr>
          <w:rFonts w:ascii="Verdana" w:hAnsi="Verdana"/>
          <w:u w:val="single"/>
          <w:lang w:val="pt-BR"/>
        </w:rPr>
        <w:t>Garantias Adicionais</w:t>
      </w:r>
      <w:r w:rsidRPr="00CD584C">
        <w:rPr>
          <w:rFonts w:ascii="Verdana" w:hAnsi="Verdana"/>
          <w:lang w:val="pt-BR"/>
        </w:rPr>
        <w:t xml:space="preserve">”); (c) todos os direitos, incluindo, mas não se limitando aos direitos de crédito, receitas, recebíveis, recursos, indenizações, compensações ou quaisquer outros direitos ou valores, atuais ou futuros, relacionados ou decorrentes de instrumentos a serem celebrados pela </w:t>
      </w:r>
      <w:r w:rsidR="002D2CFB">
        <w:rPr>
          <w:rFonts w:ascii="Verdana" w:hAnsi="Verdana"/>
          <w:lang w:val="pt-BR"/>
        </w:rPr>
        <w:t>Cedente</w:t>
      </w:r>
      <w:r w:rsidRPr="00CD584C">
        <w:rPr>
          <w:rFonts w:ascii="Verdana" w:hAnsi="Verdana"/>
          <w:lang w:val="pt-BR"/>
        </w:rPr>
        <w:t xml:space="preserve"> ou quaisquer outros instrumentos, acordos e contratos relevantes e que possam impactar de forma material as atividades e operações da </w:t>
      </w:r>
      <w:r w:rsidR="002D2CFB">
        <w:rPr>
          <w:rFonts w:ascii="Verdana" w:hAnsi="Verdana"/>
          <w:lang w:val="pt-BR"/>
        </w:rPr>
        <w:t>Cedente</w:t>
      </w:r>
      <w:r w:rsidRPr="00CD584C">
        <w:rPr>
          <w:rFonts w:ascii="Verdana" w:hAnsi="Verdana"/>
          <w:lang w:val="pt-BR"/>
        </w:rPr>
        <w:t xml:space="preserve">, incluindo, sem limitar, qualquer direito vinculado ou relacionado a qualquer garantia nos termos de tais instrumentos </w:t>
      </w:r>
      <w:r w:rsidRPr="002549E4">
        <w:rPr>
          <w:rFonts w:ascii="Verdana" w:hAnsi="Verdana"/>
          <w:lang w:val="pt-BR"/>
        </w:rPr>
        <w:t>(“</w:t>
      </w:r>
      <w:r w:rsidRPr="002549E4">
        <w:rPr>
          <w:rFonts w:ascii="Verdana" w:hAnsi="Verdana"/>
          <w:u w:val="single"/>
          <w:lang w:val="pt-BR"/>
        </w:rPr>
        <w:t>Contratos Cedidos</w:t>
      </w:r>
      <w:r w:rsidRPr="002549E4">
        <w:rPr>
          <w:rFonts w:ascii="Verdana" w:hAnsi="Verdana"/>
          <w:lang w:val="pt-BR"/>
        </w:rPr>
        <w:t>” e, em conjunto com os Direitos Adicionais e os Novos Contratos, os “</w:t>
      </w:r>
      <w:r w:rsidRPr="002549E4">
        <w:rPr>
          <w:rFonts w:ascii="Verdana" w:hAnsi="Verdana"/>
          <w:u w:val="single"/>
          <w:lang w:val="pt-BR"/>
        </w:rPr>
        <w:t>Bens Adicionais</w:t>
      </w:r>
      <w:r w:rsidRPr="002549E4">
        <w:rPr>
          <w:rFonts w:ascii="Verdana" w:hAnsi="Verdana"/>
          <w:lang w:val="pt-BR"/>
        </w:rPr>
        <w:t>”).</w:t>
      </w:r>
      <w:bookmarkEnd w:id="43"/>
    </w:p>
    <w:p w14:paraId="327930EC" w14:textId="300CD97B" w:rsidR="00905A66" w:rsidRPr="002549E4" w:rsidRDefault="007F71CC" w:rsidP="00CD584C">
      <w:pPr>
        <w:pStyle w:val="Ttulo1"/>
        <w:keepNext w:val="0"/>
        <w:numPr>
          <w:ilvl w:val="2"/>
          <w:numId w:val="8"/>
        </w:numPr>
        <w:autoSpaceDE w:val="0"/>
        <w:autoSpaceDN w:val="0"/>
        <w:adjustRightInd w:val="0"/>
        <w:spacing w:before="120" w:after="120" w:line="320" w:lineRule="exact"/>
        <w:ind w:left="709" w:right="0" w:hanging="709"/>
        <w:rPr>
          <w:rFonts w:ascii="Verdana" w:hAnsi="Verdana"/>
          <w:bCs/>
          <w:sz w:val="20"/>
          <w:lang w:val="pt-BR"/>
        </w:rPr>
      </w:pPr>
      <w:r w:rsidRPr="002549E4">
        <w:rPr>
          <w:rFonts w:ascii="Verdana" w:hAnsi="Verdana"/>
          <w:b w:val="0"/>
          <w:sz w:val="20"/>
          <w:lang w:val="pt-BR"/>
        </w:rPr>
        <w:lastRenderedPageBreak/>
        <w:t xml:space="preserve">Para a formalização do disposto na Cláusula </w:t>
      </w:r>
      <w:r w:rsidR="00912584" w:rsidRPr="002549E4">
        <w:rPr>
          <w:rFonts w:ascii="Verdana" w:hAnsi="Verdana"/>
          <w:b w:val="0"/>
          <w:sz w:val="20"/>
          <w:lang w:val="pt-BR"/>
        </w:rPr>
        <w:fldChar w:fldCharType="begin"/>
      </w:r>
      <w:r w:rsidR="00912584" w:rsidRPr="002549E4">
        <w:rPr>
          <w:rFonts w:ascii="Verdana" w:hAnsi="Verdana"/>
          <w:b w:val="0"/>
          <w:sz w:val="20"/>
          <w:lang w:val="pt-BR"/>
        </w:rPr>
        <w:instrText xml:space="preserve"> REF _Ref89879799 \r \h </w:instrText>
      </w:r>
      <w:r w:rsidR="002549E4">
        <w:rPr>
          <w:rFonts w:ascii="Verdana" w:hAnsi="Verdana"/>
          <w:b w:val="0"/>
          <w:sz w:val="20"/>
          <w:lang w:val="pt-BR"/>
        </w:rPr>
        <w:instrText xml:space="preserve"> \* MERGEFORMAT </w:instrText>
      </w:r>
      <w:r w:rsidR="00912584" w:rsidRPr="002549E4">
        <w:rPr>
          <w:rFonts w:ascii="Verdana" w:hAnsi="Verdana"/>
          <w:b w:val="0"/>
          <w:sz w:val="20"/>
          <w:lang w:val="pt-BR"/>
        </w:rPr>
      </w:r>
      <w:r w:rsidR="00912584" w:rsidRPr="002549E4">
        <w:rPr>
          <w:rFonts w:ascii="Verdana" w:hAnsi="Verdana"/>
          <w:b w:val="0"/>
          <w:sz w:val="20"/>
          <w:lang w:val="pt-BR"/>
        </w:rPr>
        <w:fldChar w:fldCharType="separate"/>
      </w:r>
      <w:r w:rsidR="00837DAD">
        <w:rPr>
          <w:rFonts w:ascii="Verdana" w:hAnsi="Verdana"/>
          <w:b w:val="0"/>
          <w:sz w:val="20"/>
          <w:lang w:val="pt-BR"/>
        </w:rPr>
        <w:t>2.2</w:t>
      </w:r>
      <w:r w:rsidR="00912584" w:rsidRPr="002549E4">
        <w:rPr>
          <w:rFonts w:ascii="Verdana" w:hAnsi="Verdana"/>
          <w:b w:val="0"/>
          <w:sz w:val="20"/>
          <w:lang w:val="pt-BR"/>
        </w:rPr>
        <w:fldChar w:fldCharType="end"/>
      </w:r>
      <w:r w:rsidRPr="002549E4">
        <w:rPr>
          <w:rFonts w:ascii="Verdana" w:hAnsi="Verdana"/>
          <w:b w:val="0"/>
          <w:sz w:val="20"/>
          <w:lang w:val="pt-BR"/>
        </w:rPr>
        <w:t xml:space="preserve"> acima, a </w:t>
      </w:r>
      <w:r w:rsidR="002D2CFB" w:rsidRPr="002549E4">
        <w:rPr>
          <w:rFonts w:ascii="Verdana" w:hAnsi="Verdana"/>
          <w:b w:val="0"/>
          <w:sz w:val="20"/>
          <w:lang w:val="pt-BR"/>
        </w:rPr>
        <w:t>Cedente</w:t>
      </w:r>
      <w:r w:rsidRPr="002549E4">
        <w:rPr>
          <w:rFonts w:ascii="Verdana" w:hAnsi="Verdana"/>
          <w:b w:val="0"/>
          <w:sz w:val="20"/>
          <w:lang w:val="pt-BR"/>
        </w:rPr>
        <w:t xml:space="preserve"> compromete-se de maneira irrevogável, pelo presente, a (a) (i) contados da assinatura deste Contrato, atualizar anualmente o </w:t>
      </w:r>
      <w:r w:rsidR="002371C6" w:rsidRPr="002549E4">
        <w:rPr>
          <w:rFonts w:ascii="Verdana" w:hAnsi="Verdana"/>
          <w:bCs/>
          <w:sz w:val="20"/>
          <w:u w:val="single"/>
          <w:lang w:val="pt-BR"/>
        </w:rPr>
        <w:t xml:space="preserve">ANEXO </w:t>
      </w:r>
      <w:r w:rsidR="00F97B50">
        <w:rPr>
          <w:rFonts w:ascii="Verdana" w:hAnsi="Verdana"/>
          <w:bCs/>
          <w:sz w:val="20"/>
          <w:u w:val="single"/>
          <w:lang w:val="pt-BR"/>
        </w:rPr>
        <w:t>I</w:t>
      </w:r>
      <w:r w:rsidR="00D617C8" w:rsidRPr="002549E4">
        <w:rPr>
          <w:rFonts w:ascii="Verdana" w:hAnsi="Verdana"/>
          <w:bCs/>
          <w:sz w:val="20"/>
          <w:u w:val="single"/>
          <w:lang w:val="pt-BR"/>
        </w:rPr>
        <w:t>I</w:t>
      </w:r>
      <w:r w:rsidRPr="002549E4">
        <w:rPr>
          <w:rFonts w:ascii="Verdana" w:hAnsi="Verdana"/>
          <w:b w:val="0"/>
          <w:sz w:val="20"/>
          <w:lang w:val="pt-BR"/>
        </w:rPr>
        <w:t xml:space="preserve"> para os fins de prever a aquisição e/ou recebimento de quaisquer Bens Adicionais, celebrando um aditamento a este Contrato (“</w:t>
      </w:r>
      <w:r w:rsidRPr="002549E4">
        <w:rPr>
          <w:rFonts w:ascii="Verdana" w:hAnsi="Verdana"/>
          <w:b w:val="0"/>
          <w:sz w:val="20"/>
          <w:u w:val="single"/>
          <w:lang w:val="pt-BR"/>
        </w:rPr>
        <w:t>Aditamento</w:t>
      </w:r>
      <w:r w:rsidRPr="002549E4">
        <w:rPr>
          <w:rFonts w:ascii="Verdana" w:hAnsi="Verdana"/>
          <w:b w:val="0"/>
          <w:sz w:val="20"/>
          <w:lang w:val="pt-BR"/>
        </w:rPr>
        <w:t xml:space="preserve">”) ou (ii) atualizar o </w:t>
      </w:r>
      <w:r w:rsidR="002371C6" w:rsidRPr="002549E4">
        <w:rPr>
          <w:rFonts w:ascii="Verdana" w:hAnsi="Verdana"/>
          <w:bCs/>
          <w:sz w:val="20"/>
          <w:u w:val="single"/>
          <w:lang w:val="pt-BR"/>
        </w:rPr>
        <w:t xml:space="preserve">ANEXO </w:t>
      </w:r>
      <w:r w:rsidR="00F97B50">
        <w:rPr>
          <w:rFonts w:ascii="Verdana" w:hAnsi="Verdana"/>
          <w:bCs/>
          <w:sz w:val="20"/>
          <w:u w:val="single"/>
          <w:lang w:val="pt-BR"/>
        </w:rPr>
        <w:t>I</w:t>
      </w:r>
      <w:r w:rsidR="00D617C8" w:rsidRPr="002549E4">
        <w:rPr>
          <w:rFonts w:ascii="Verdana" w:hAnsi="Verdana"/>
          <w:bCs/>
          <w:sz w:val="20"/>
          <w:u w:val="single"/>
          <w:lang w:val="pt-BR"/>
        </w:rPr>
        <w:t>I</w:t>
      </w:r>
      <w:r w:rsidRPr="002549E4">
        <w:rPr>
          <w:rFonts w:ascii="Verdana" w:hAnsi="Verdana"/>
          <w:b w:val="0"/>
          <w:sz w:val="20"/>
          <w:lang w:val="pt-BR"/>
        </w:rPr>
        <w:t xml:space="preserve"> em até 15 (quinze) dias a contar da aquisição e/ou recebimento de quaisquer Bens Adicionais, cujos direitos creditórios mensais, individualmente ou considerados em conjunto, excedam o valor de </w:t>
      </w:r>
      <w:r w:rsidRPr="009D299D">
        <w:rPr>
          <w:rFonts w:ascii="Verdana" w:hAnsi="Verdana"/>
          <w:b w:val="0"/>
          <w:sz w:val="20"/>
          <w:lang w:val="pt-BR"/>
        </w:rPr>
        <w:t>R$</w:t>
      </w:r>
      <w:r w:rsidR="00587A1B" w:rsidRPr="009D299D">
        <w:rPr>
          <w:rFonts w:ascii="Verdana" w:hAnsi="Verdana"/>
          <w:b w:val="0"/>
          <w:sz w:val="20"/>
          <w:lang w:val="pt-BR"/>
        </w:rPr>
        <w:t>10</w:t>
      </w:r>
      <w:r w:rsidRPr="009D299D">
        <w:rPr>
          <w:rFonts w:ascii="Verdana" w:hAnsi="Verdana"/>
          <w:b w:val="0"/>
          <w:sz w:val="20"/>
          <w:lang w:val="pt-BR"/>
        </w:rPr>
        <w:t>.000.000,00 (</w:t>
      </w:r>
      <w:r w:rsidR="00587A1B" w:rsidRPr="002549E4">
        <w:rPr>
          <w:rFonts w:ascii="Verdana" w:hAnsi="Verdana"/>
          <w:b w:val="0"/>
          <w:sz w:val="20"/>
          <w:lang w:val="pt-BR"/>
        </w:rPr>
        <w:t>dez</w:t>
      </w:r>
      <w:r w:rsidRPr="009D299D">
        <w:rPr>
          <w:rFonts w:ascii="Verdana" w:hAnsi="Verdana"/>
          <w:b w:val="0"/>
          <w:sz w:val="20"/>
          <w:lang w:val="pt-BR"/>
        </w:rPr>
        <w:t xml:space="preserve"> milhões de reais),</w:t>
      </w:r>
      <w:r w:rsidRPr="002549E4">
        <w:rPr>
          <w:rFonts w:ascii="Verdana" w:hAnsi="Verdana"/>
          <w:b w:val="0"/>
          <w:sz w:val="20"/>
          <w:lang w:val="pt-BR"/>
        </w:rPr>
        <w:t xml:space="preserve"> sendo que a celebração do referido Aditamento será considerada, para todos os fins e efeitos, como meramente declaratória do ônus já constituído nos termos deste Contrato, especialmente da Cláusula </w:t>
      </w:r>
      <w:r w:rsidR="00912584" w:rsidRPr="002549E4">
        <w:rPr>
          <w:rFonts w:ascii="Verdana" w:hAnsi="Verdana"/>
          <w:b w:val="0"/>
          <w:sz w:val="20"/>
          <w:lang w:val="pt-BR"/>
        </w:rPr>
        <w:fldChar w:fldCharType="begin"/>
      </w:r>
      <w:r w:rsidR="00912584" w:rsidRPr="002549E4">
        <w:rPr>
          <w:rFonts w:ascii="Verdana" w:hAnsi="Verdana"/>
          <w:b w:val="0"/>
          <w:sz w:val="20"/>
          <w:lang w:val="pt-BR"/>
        </w:rPr>
        <w:instrText xml:space="preserve"> REF _Ref89879799 \r \h </w:instrText>
      </w:r>
      <w:r w:rsidR="002549E4">
        <w:rPr>
          <w:rFonts w:ascii="Verdana" w:hAnsi="Verdana"/>
          <w:b w:val="0"/>
          <w:sz w:val="20"/>
          <w:lang w:val="pt-BR"/>
        </w:rPr>
        <w:instrText xml:space="preserve"> \* MERGEFORMAT </w:instrText>
      </w:r>
      <w:r w:rsidR="00912584" w:rsidRPr="002549E4">
        <w:rPr>
          <w:rFonts w:ascii="Verdana" w:hAnsi="Verdana"/>
          <w:b w:val="0"/>
          <w:sz w:val="20"/>
          <w:lang w:val="pt-BR"/>
        </w:rPr>
      </w:r>
      <w:r w:rsidR="00912584" w:rsidRPr="002549E4">
        <w:rPr>
          <w:rFonts w:ascii="Verdana" w:hAnsi="Verdana"/>
          <w:b w:val="0"/>
          <w:sz w:val="20"/>
          <w:lang w:val="pt-BR"/>
        </w:rPr>
        <w:fldChar w:fldCharType="separate"/>
      </w:r>
      <w:r w:rsidR="00837DAD">
        <w:rPr>
          <w:rFonts w:ascii="Verdana" w:hAnsi="Verdana"/>
          <w:b w:val="0"/>
          <w:sz w:val="20"/>
          <w:lang w:val="pt-BR"/>
        </w:rPr>
        <w:t>2.2</w:t>
      </w:r>
      <w:r w:rsidR="00912584" w:rsidRPr="002549E4">
        <w:rPr>
          <w:rFonts w:ascii="Verdana" w:hAnsi="Verdana"/>
          <w:b w:val="0"/>
          <w:sz w:val="20"/>
          <w:lang w:val="pt-BR"/>
        </w:rPr>
        <w:fldChar w:fldCharType="end"/>
      </w:r>
      <w:r w:rsidRPr="002549E4">
        <w:rPr>
          <w:rFonts w:ascii="Verdana" w:hAnsi="Verdana"/>
          <w:b w:val="0"/>
          <w:sz w:val="20"/>
          <w:lang w:val="pt-BR"/>
        </w:rPr>
        <w:t xml:space="preserve">; e (b) tomar qualquer providência de acordo com a lei aplicável para a criação e o aperfeiçoamento da garantia sobre tais Bens Adicionais, incluindo, sem limitar, as averbações e registros descritos na Cláusula </w:t>
      </w:r>
      <w:r w:rsidR="00912584" w:rsidRPr="002549E4">
        <w:rPr>
          <w:rFonts w:ascii="Verdana" w:hAnsi="Verdana"/>
          <w:b w:val="0"/>
          <w:sz w:val="20"/>
          <w:lang w:val="pt-BR"/>
        </w:rPr>
        <w:fldChar w:fldCharType="begin"/>
      </w:r>
      <w:r w:rsidR="00912584" w:rsidRPr="002549E4">
        <w:rPr>
          <w:rFonts w:ascii="Verdana" w:hAnsi="Verdana"/>
          <w:b w:val="0"/>
          <w:sz w:val="20"/>
          <w:lang w:val="pt-BR"/>
        </w:rPr>
        <w:instrText xml:space="preserve"> REF _Ref89879825 \r \h </w:instrText>
      </w:r>
      <w:r w:rsidR="002549E4">
        <w:rPr>
          <w:rFonts w:ascii="Verdana" w:hAnsi="Verdana"/>
          <w:b w:val="0"/>
          <w:sz w:val="20"/>
          <w:lang w:val="pt-BR"/>
        </w:rPr>
        <w:instrText xml:space="preserve"> \* MERGEFORMAT </w:instrText>
      </w:r>
      <w:r w:rsidR="00912584" w:rsidRPr="002549E4">
        <w:rPr>
          <w:rFonts w:ascii="Verdana" w:hAnsi="Verdana"/>
          <w:b w:val="0"/>
          <w:sz w:val="20"/>
          <w:lang w:val="pt-BR"/>
        </w:rPr>
      </w:r>
      <w:r w:rsidR="00912584" w:rsidRPr="002549E4">
        <w:rPr>
          <w:rFonts w:ascii="Verdana" w:hAnsi="Verdana"/>
          <w:b w:val="0"/>
          <w:sz w:val="20"/>
          <w:lang w:val="pt-BR"/>
        </w:rPr>
        <w:fldChar w:fldCharType="separate"/>
      </w:r>
      <w:r w:rsidR="009857B8">
        <w:rPr>
          <w:rFonts w:ascii="Verdana" w:hAnsi="Verdana"/>
          <w:b w:val="0"/>
          <w:sz w:val="20"/>
          <w:lang w:val="pt-BR"/>
        </w:rPr>
        <w:t>12</w:t>
      </w:r>
      <w:r w:rsidR="00912584" w:rsidRPr="002549E4">
        <w:rPr>
          <w:rFonts w:ascii="Verdana" w:hAnsi="Verdana"/>
          <w:b w:val="0"/>
          <w:sz w:val="20"/>
          <w:lang w:val="pt-BR"/>
        </w:rPr>
        <w:fldChar w:fldCharType="end"/>
      </w:r>
      <w:r w:rsidRPr="002549E4">
        <w:rPr>
          <w:rFonts w:ascii="Verdana" w:hAnsi="Verdana"/>
          <w:b w:val="0"/>
          <w:sz w:val="20"/>
          <w:lang w:val="pt-BR"/>
        </w:rPr>
        <w:t xml:space="preserve"> deste Contrato.</w:t>
      </w:r>
      <w:bookmarkStart w:id="44" w:name="_DV_M61"/>
      <w:bookmarkEnd w:id="44"/>
    </w:p>
    <w:p w14:paraId="6E5691FE"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2549E4">
        <w:rPr>
          <w:rFonts w:ascii="Verdana" w:hAnsi="Verdana"/>
          <w:lang w:val="pt-BR"/>
        </w:rPr>
        <w:t>As Partes reconhecem</w:t>
      </w:r>
      <w:r w:rsidRPr="00CD584C">
        <w:rPr>
          <w:rFonts w:ascii="Verdana" w:hAnsi="Verdana"/>
          <w:lang w:val="pt-BR"/>
        </w:rPr>
        <w:t xml:space="preserve"> que, uma vez constituída a cessão fiduciária, a propriedade dos </w:t>
      </w:r>
      <w:r w:rsidRPr="00CD584C">
        <w:rPr>
          <w:rFonts w:ascii="Verdana" w:hAnsi="Verdana"/>
          <w:color w:val="000000"/>
          <w:lang w:val="pt-BR"/>
        </w:rPr>
        <w:t>Direitos</w:t>
      </w:r>
      <w:r w:rsidRPr="00CD584C">
        <w:rPr>
          <w:rFonts w:ascii="Verdana" w:hAnsi="Verdana"/>
          <w:lang w:val="pt-BR"/>
        </w:rPr>
        <w:t xml:space="preserve"> Cedidos Fiduciariamente será transferida fiduciariamente ao Cessionário, inexistindo possibilidade legal de terceiros, agindo contra a Cedente, de adquirir a propriedade dos Direitos Cedidos Fiduciariamente.</w:t>
      </w:r>
    </w:p>
    <w:p w14:paraId="0A2BA953"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A Cedente compromete-se a, durante a vigência da presente garantia, não realizar qualquer ato que envolva a alienação, oneração ou cessão, sob qualquer forma, dos Direitos Cedidos Fiduciariamente.</w:t>
      </w:r>
    </w:p>
    <w:p w14:paraId="480B85EE"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Não será devida qualquer compensação pecuniária à Cedente em razão da cessão </w:t>
      </w:r>
      <w:r w:rsidRPr="00CD584C">
        <w:rPr>
          <w:rFonts w:ascii="Verdana" w:hAnsi="Verdana"/>
          <w:color w:val="000000"/>
          <w:lang w:val="pt-BR"/>
        </w:rPr>
        <w:t>fiduciária</w:t>
      </w:r>
      <w:r w:rsidRPr="00CD584C">
        <w:rPr>
          <w:rFonts w:ascii="Verdana" w:hAnsi="Verdana"/>
          <w:lang w:val="pt-BR"/>
        </w:rPr>
        <w:t xml:space="preserve"> de que trata este instrumento.</w:t>
      </w:r>
    </w:p>
    <w:p w14:paraId="7D1DDED0"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 pagamento parcial das Obrigações Garantidas não importa exoneração correspondente desta </w:t>
      </w:r>
      <w:r w:rsidRPr="00CD584C">
        <w:rPr>
          <w:rFonts w:ascii="Verdana" w:hAnsi="Verdana"/>
          <w:color w:val="000000"/>
          <w:lang w:val="pt-BR"/>
        </w:rPr>
        <w:t>garantia</w:t>
      </w:r>
      <w:r w:rsidRPr="00CD584C">
        <w:rPr>
          <w:rFonts w:ascii="Verdana" w:hAnsi="Verdana"/>
          <w:lang w:val="pt-BR"/>
        </w:rPr>
        <w:t xml:space="preserve"> fiduciária.</w:t>
      </w:r>
    </w:p>
    <w:p w14:paraId="60D107E1" w14:textId="77777777" w:rsidR="00AD32F0" w:rsidRPr="009F4B22" w:rsidRDefault="00AD32F0" w:rsidP="00AD32F0">
      <w:pPr>
        <w:widowControl w:val="0"/>
        <w:shd w:val="clear" w:color="auto" w:fill="FFFFFF"/>
        <w:autoSpaceDE w:val="0"/>
        <w:autoSpaceDN w:val="0"/>
        <w:adjustRightInd w:val="0"/>
        <w:spacing w:before="120" w:after="120" w:line="320" w:lineRule="exact"/>
        <w:ind w:left="720"/>
        <w:jc w:val="both"/>
        <w:rPr>
          <w:rFonts w:ascii="Verdana" w:hAnsi="Verdana"/>
          <w:lang w:val="pt-BR"/>
        </w:rPr>
      </w:pPr>
      <w:bookmarkStart w:id="45" w:name="_Ref89879851"/>
    </w:p>
    <w:p w14:paraId="24C09C7A" w14:textId="77777777" w:rsidR="007F71CC" w:rsidRPr="00CD584C" w:rsidRDefault="007F71CC" w:rsidP="00CD584C">
      <w:pPr>
        <w:widowControl w:val="0"/>
        <w:numPr>
          <w:ilvl w:val="0"/>
          <w:numId w:val="8"/>
        </w:numPr>
        <w:shd w:val="clear" w:color="auto" w:fill="FFFFFF"/>
        <w:autoSpaceDE w:val="0"/>
        <w:autoSpaceDN w:val="0"/>
        <w:adjustRightInd w:val="0"/>
        <w:spacing w:before="120" w:after="120" w:line="320" w:lineRule="exact"/>
        <w:ind w:left="0" w:firstLine="0"/>
        <w:jc w:val="both"/>
        <w:rPr>
          <w:rFonts w:ascii="Verdana" w:hAnsi="Verdana"/>
          <w:lang w:val="pt-BR"/>
        </w:rPr>
      </w:pPr>
      <w:bookmarkStart w:id="46" w:name="_Ref90300984"/>
      <w:r w:rsidRPr="00CD584C">
        <w:rPr>
          <w:rFonts w:ascii="Verdana" w:hAnsi="Verdana"/>
          <w:b/>
          <w:lang w:val="pt-BR"/>
        </w:rPr>
        <w:t>FUNÇÕES E CARACTERÍSTICAS DA</w:t>
      </w:r>
      <w:r w:rsidR="00D01652" w:rsidRPr="00CD584C">
        <w:rPr>
          <w:rFonts w:ascii="Verdana" w:hAnsi="Verdana"/>
          <w:b/>
          <w:lang w:val="pt-BR"/>
        </w:rPr>
        <w:t>S</w:t>
      </w:r>
      <w:r w:rsidRPr="00CD584C">
        <w:rPr>
          <w:rFonts w:ascii="Verdana" w:hAnsi="Verdana"/>
          <w:b/>
          <w:lang w:val="pt-BR"/>
        </w:rPr>
        <w:t xml:space="preserve"> CONTA</w:t>
      </w:r>
      <w:r w:rsidR="00D01652" w:rsidRPr="00CD584C">
        <w:rPr>
          <w:rFonts w:ascii="Verdana" w:hAnsi="Verdana"/>
          <w:b/>
          <w:lang w:val="pt-BR"/>
        </w:rPr>
        <w:t>S</w:t>
      </w:r>
      <w:r w:rsidRPr="00CD584C">
        <w:rPr>
          <w:rFonts w:ascii="Verdana" w:hAnsi="Verdana"/>
          <w:b/>
          <w:lang w:val="pt-BR"/>
        </w:rPr>
        <w:t xml:space="preserve"> </w:t>
      </w:r>
      <w:r w:rsidR="00D01652" w:rsidRPr="00CD584C">
        <w:rPr>
          <w:rFonts w:ascii="Verdana" w:hAnsi="Verdana"/>
          <w:b/>
          <w:lang w:val="pt-BR"/>
        </w:rPr>
        <w:t>D</w:t>
      </w:r>
      <w:r w:rsidR="008917B0" w:rsidRPr="00CD584C">
        <w:rPr>
          <w:rFonts w:ascii="Verdana" w:hAnsi="Verdana"/>
          <w:b/>
          <w:lang w:val="pt-BR"/>
        </w:rPr>
        <w:t>O PROJETO</w:t>
      </w:r>
      <w:bookmarkEnd w:id="45"/>
      <w:bookmarkEnd w:id="46"/>
    </w:p>
    <w:p w14:paraId="0C3FBD87" w14:textId="26B8421C"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 </w:t>
      </w:r>
      <w:r w:rsidR="002D2CFB">
        <w:rPr>
          <w:rFonts w:ascii="Verdana" w:hAnsi="Verdana"/>
          <w:lang w:val="pt-BR"/>
        </w:rPr>
        <w:t>Cedente</w:t>
      </w:r>
      <w:r w:rsidR="0085572A" w:rsidRPr="00CD584C">
        <w:rPr>
          <w:rFonts w:ascii="Verdana" w:hAnsi="Verdana"/>
          <w:lang w:val="pt-BR"/>
        </w:rPr>
        <w:t xml:space="preserve"> </w:t>
      </w:r>
      <w:r w:rsidRPr="00CD584C">
        <w:rPr>
          <w:rFonts w:ascii="Verdana" w:hAnsi="Verdana"/>
          <w:lang w:val="pt-BR"/>
        </w:rPr>
        <w:t>compromete-se a manter os Direitos Cedidos Fiduciariamente na</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 do Projeto</w:t>
      </w:r>
      <w:r w:rsidRPr="00CD584C">
        <w:rPr>
          <w:rFonts w:ascii="Verdana" w:hAnsi="Verdana"/>
          <w:lang w:val="pt-BR"/>
        </w:rPr>
        <w:t>, conforme a seguir identificada e descrita.</w:t>
      </w:r>
    </w:p>
    <w:p w14:paraId="0456A948" w14:textId="41CA4116" w:rsidR="007F71CC" w:rsidRPr="00CD584C" w:rsidRDefault="007F71CC" w:rsidP="00F97B50">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47" w:name="_Ref89879788"/>
      <w:bookmarkStart w:id="48" w:name="_Ref101198452"/>
      <w:r w:rsidRPr="00CD584C">
        <w:rPr>
          <w:rFonts w:ascii="Verdana" w:hAnsi="Verdana"/>
          <w:u w:val="single"/>
          <w:lang w:val="pt-BR"/>
        </w:rPr>
        <w:t xml:space="preserve">Conta </w:t>
      </w:r>
      <w:r w:rsidR="00D01652" w:rsidRPr="00CD584C">
        <w:rPr>
          <w:rFonts w:ascii="Verdana" w:hAnsi="Verdana"/>
          <w:u w:val="single"/>
          <w:lang w:val="pt-BR"/>
        </w:rPr>
        <w:t>Centralizadora</w:t>
      </w:r>
      <w:r w:rsidRPr="00CD584C">
        <w:rPr>
          <w:rFonts w:ascii="Verdana" w:hAnsi="Verdana"/>
          <w:lang w:val="pt-BR"/>
        </w:rPr>
        <w:t xml:space="preserve">. A conta </w:t>
      </w:r>
      <w:r w:rsidR="00D01652" w:rsidRPr="00CD584C">
        <w:rPr>
          <w:rFonts w:ascii="Verdana" w:hAnsi="Verdana"/>
          <w:lang w:val="pt-BR"/>
        </w:rPr>
        <w:t xml:space="preserve">centralizadora </w:t>
      </w:r>
      <w:r w:rsidRPr="00CD584C">
        <w:rPr>
          <w:rFonts w:ascii="Verdana" w:hAnsi="Verdana"/>
          <w:lang w:val="pt-BR"/>
        </w:rPr>
        <w:t xml:space="preserve">consistirá na conta bancária na qual serão centralizados os depósitos referentes à totalidade </w:t>
      </w:r>
      <w:r w:rsidR="008917B0" w:rsidRPr="00CD584C">
        <w:rPr>
          <w:rFonts w:ascii="Verdana" w:hAnsi="Verdana"/>
          <w:lang w:val="pt-BR"/>
        </w:rPr>
        <w:t xml:space="preserve">dos Direitos Cedidos Fiduciariamente </w:t>
      </w:r>
      <w:r w:rsidRPr="00CD584C">
        <w:rPr>
          <w:rFonts w:ascii="Verdana" w:hAnsi="Verdana"/>
          <w:lang w:val="pt-BR"/>
        </w:rPr>
        <w:t xml:space="preserve">da </w:t>
      </w:r>
      <w:r w:rsidR="002D2CFB">
        <w:rPr>
          <w:rFonts w:ascii="Verdana" w:hAnsi="Verdana"/>
          <w:lang w:val="pt-BR"/>
        </w:rPr>
        <w:t>Cedente</w:t>
      </w:r>
      <w:r w:rsidR="00E0431C">
        <w:rPr>
          <w:rFonts w:ascii="Verdana" w:hAnsi="Verdana"/>
          <w:lang w:val="pt-BR"/>
        </w:rPr>
        <w:t xml:space="preserve">, exceto </w:t>
      </w:r>
      <w:r w:rsidR="003B765C">
        <w:rPr>
          <w:rFonts w:ascii="Verdana" w:hAnsi="Verdana"/>
          <w:lang w:val="pt-BR"/>
        </w:rPr>
        <w:t xml:space="preserve">por aqueles </w:t>
      </w:r>
      <w:r w:rsidR="002563E8" w:rsidRPr="00CD584C">
        <w:rPr>
          <w:rFonts w:ascii="Verdana" w:hAnsi="Verdana"/>
          <w:lang w:val="pt-BR"/>
        </w:rPr>
        <w:t xml:space="preserve">descritos </w:t>
      </w:r>
      <w:r w:rsidR="00CE3EA6" w:rsidRPr="00CD584C">
        <w:rPr>
          <w:rFonts w:ascii="Verdana" w:hAnsi="Verdana"/>
          <w:lang w:val="pt-BR"/>
        </w:rPr>
        <w:t>nas alíneas</w:t>
      </w:r>
      <w:r w:rsidR="002563E8" w:rsidRPr="00CD584C">
        <w:rPr>
          <w:rFonts w:ascii="Verdana" w:hAnsi="Verdana"/>
          <w:lang w:val="pt-BR"/>
        </w:rPr>
        <w:t xml:space="preserve"> “e” </w:t>
      </w:r>
      <w:r w:rsidR="003B765C">
        <w:rPr>
          <w:rFonts w:ascii="Verdana" w:hAnsi="Verdana"/>
          <w:lang w:val="pt-BR"/>
        </w:rPr>
        <w:t>a “</w:t>
      </w:r>
      <w:r w:rsidR="000D7F8C">
        <w:rPr>
          <w:rFonts w:ascii="Verdana" w:hAnsi="Verdana"/>
          <w:lang w:val="pt-BR"/>
        </w:rPr>
        <w:t>h</w:t>
      </w:r>
      <w:r w:rsidR="003B765C">
        <w:rPr>
          <w:rFonts w:ascii="Verdana" w:hAnsi="Verdana"/>
          <w:lang w:val="pt-BR"/>
        </w:rPr>
        <w:t>”</w:t>
      </w:r>
      <w:r w:rsidR="003B765C" w:rsidRPr="00CD584C" w:rsidDel="003B765C">
        <w:rPr>
          <w:rFonts w:ascii="Verdana" w:hAnsi="Verdana"/>
          <w:lang w:val="pt-BR"/>
        </w:rPr>
        <w:t xml:space="preserve"> </w:t>
      </w:r>
      <w:r w:rsidR="002563E8" w:rsidRPr="00CD584C">
        <w:rPr>
          <w:rFonts w:ascii="Verdana" w:hAnsi="Verdana"/>
          <w:lang w:val="pt-BR"/>
        </w:rPr>
        <w:t xml:space="preserve">da Cláusula </w:t>
      </w:r>
      <w:r w:rsidR="00912584">
        <w:rPr>
          <w:rFonts w:ascii="Verdana" w:hAnsi="Verdana"/>
          <w:lang w:val="pt-BR"/>
        </w:rPr>
        <w:fldChar w:fldCharType="begin"/>
      </w:r>
      <w:r w:rsidR="00912584">
        <w:rPr>
          <w:rFonts w:ascii="Verdana" w:hAnsi="Verdana"/>
          <w:lang w:val="pt-BR"/>
        </w:rPr>
        <w:instrText xml:space="preserve"> REF _Ref89879841 \r \h </w:instrText>
      </w:r>
      <w:r w:rsidR="00912584">
        <w:rPr>
          <w:rFonts w:ascii="Verdana" w:hAnsi="Verdana"/>
          <w:lang w:val="pt-BR"/>
        </w:rPr>
      </w:r>
      <w:r w:rsidR="00912584">
        <w:rPr>
          <w:rFonts w:ascii="Verdana" w:hAnsi="Verdana"/>
          <w:lang w:val="pt-BR"/>
        </w:rPr>
        <w:fldChar w:fldCharType="separate"/>
      </w:r>
      <w:r w:rsidR="00837DAD">
        <w:rPr>
          <w:rFonts w:ascii="Verdana" w:hAnsi="Verdana"/>
          <w:lang w:val="pt-BR"/>
        </w:rPr>
        <w:t>2.1.1</w:t>
      </w:r>
      <w:r w:rsidR="00912584">
        <w:rPr>
          <w:rFonts w:ascii="Verdana" w:hAnsi="Verdana"/>
          <w:lang w:val="pt-BR"/>
        </w:rPr>
        <w:fldChar w:fldCharType="end"/>
      </w:r>
      <w:r w:rsidR="002563E8" w:rsidRPr="00CD584C">
        <w:rPr>
          <w:rFonts w:ascii="Verdana" w:hAnsi="Verdana"/>
          <w:lang w:val="pt-BR"/>
        </w:rPr>
        <w:t xml:space="preserve"> acima ou</w:t>
      </w:r>
      <w:r w:rsidR="008917B0" w:rsidRPr="00CD584C">
        <w:rPr>
          <w:rFonts w:ascii="Verdana" w:hAnsi="Verdana"/>
          <w:lang w:val="pt-BR"/>
        </w:rPr>
        <w:t xml:space="preserve"> se de outra forma aqui disposta, </w:t>
      </w:r>
      <w:r w:rsidRPr="00CD584C">
        <w:rPr>
          <w:rFonts w:ascii="Verdana" w:hAnsi="Verdana"/>
          <w:lang w:val="pt-BR"/>
        </w:rPr>
        <w:t>com as seguintes características (a “</w:t>
      </w:r>
      <w:r w:rsidRPr="00CD584C">
        <w:rPr>
          <w:rFonts w:ascii="Verdana" w:hAnsi="Verdana"/>
          <w:u w:val="single"/>
          <w:lang w:val="pt-BR"/>
        </w:rPr>
        <w:t xml:space="preserve">Conta </w:t>
      </w:r>
      <w:r w:rsidR="00D01652" w:rsidRPr="00CD584C">
        <w:rPr>
          <w:rFonts w:ascii="Verdana" w:hAnsi="Verdana"/>
          <w:u w:val="single"/>
          <w:lang w:val="pt-BR"/>
        </w:rPr>
        <w:t>Centralizadora</w:t>
      </w:r>
      <w:r w:rsidRPr="00CD584C">
        <w:rPr>
          <w:rFonts w:ascii="Verdana" w:hAnsi="Verdana"/>
          <w:lang w:val="pt-BR"/>
        </w:rPr>
        <w:t>”):</w:t>
      </w:r>
      <w:bookmarkEnd w:id="47"/>
      <w:bookmarkEnd w:id="48"/>
    </w:p>
    <w:p w14:paraId="0BA8DC57" w14:textId="0AFE7911" w:rsidR="007F71CC" w:rsidRPr="00CD584C" w:rsidRDefault="007F71CC" w:rsidP="00AD32F0">
      <w:pPr>
        <w:widowControl w:val="0"/>
        <w:numPr>
          <w:ilvl w:val="0"/>
          <w:numId w:val="39"/>
        </w:numPr>
        <w:autoSpaceDE w:val="0"/>
        <w:autoSpaceDN w:val="0"/>
        <w:adjustRightInd w:val="0"/>
        <w:spacing w:before="120" w:after="120" w:line="320" w:lineRule="exact"/>
        <w:ind w:left="1134" w:hanging="850"/>
        <w:jc w:val="both"/>
        <w:rPr>
          <w:rFonts w:ascii="Verdana" w:hAnsi="Verdana"/>
          <w:lang w:val="pt-BR"/>
        </w:rPr>
      </w:pPr>
      <w:bookmarkStart w:id="49" w:name="_Hlk96002067"/>
      <w:r w:rsidRPr="00CD584C">
        <w:rPr>
          <w:rFonts w:ascii="Verdana" w:hAnsi="Verdana"/>
          <w:lang w:val="pt-BR"/>
        </w:rPr>
        <w:t xml:space="preserve">conta de titularidade da </w:t>
      </w:r>
      <w:r w:rsidR="002D2CFB" w:rsidRPr="00580EB3">
        <w:rPr>
          <w:rFonts w:ascii="Verdana" w:hAnsi="Verdana"/>
          <w:lang w:val="pt-BR"/>
        </w:rPr>
        <w:t>Cedente</w:t>
      </w:r>
      <w:r w:rsidRPr="00CD584C">
        <w:rPr>
          <w:rFonts w:ascii="Verdana" w:hAnsi="Verdana"/>
          <w:lang w:val="pt-BR"/>
        </w:rPr>
        <w:t xml:space="preserve">, mantida junto </w:t>
      </w:r>
      <w:r w:rsidRPr="009F4B22">
        <w:rPr>
          <w:rFonts w:ascii="Verdana" w:hAnsi="Verdana"/>
          <w:lang w:val="pt-BR"/>
        </w:rPr>
        <w:t xml:space="preserve">ao </w:t>
      </w:r>
      <w:r w:rsidR="00995E7B" w:rsidRPr="009F4B22">
        <w:rPr>
          <w:rFonts w:ascii="Verdana" w:hAnsi="Verdana"/>
          <w:lang w:val="pt-BR"/>
        </w:rPr>
        <w:t xml:space="preserve">Banco Bradesco S.A., na agência 2373, sob o nº </w:t>
      </w:r>
      <w:r w:rsidR="006E703B" w:rsidRPr="009F4B22">
        <w:rPr>
          <w:rFonts w:ascii="Verdana" w:hAnsi="Verdana"/>
          <w:lang w:val="pt-BR"/>
        </w:rPr>
        <w:t>7588-4</w:t>
      </w:r>
      <w:r w:rsidRPr="009F4B22">
        <w:rPr>
          <w:rFonts w:ascii="Verdana" w:hAnsi="Verdana"/>
          <w:lang w:val="pt-BR"/>
        </w:rPr>
        <w:t>, administrada unicamente</w:t>
      </w:r>
      <w:r w:rsidRPr="00CD584C">
        <w:rPr>
          <w:rFonts w:ascii="Verdana" w:hAnsi="Verdana"/>
          <w:lang w:val="pt-BR"/>
        </w:rPr>
        <w:t xml:space="preserve"> pelo </w:t>
      </w:r>
      <w:r w:rsidR="002855C3">
        <w:rPr>
          <w:rFonts w:ascii="Verdana" w:hAnsi="Verdana"/>
          <w:lang w:val="pt-BR"/>
        </w:rPr>
        <w:t>Banco Bradesco S.A., mediante instruções do Agente Fiduciário</w:t>
      </w:r>
      <w:r w:rsidRPr="00CD584C">
        <w:rPr>
          <w:rFonts w:ascii="Verdana" w:hAnsi="Verdana"/>
          <w:lang w:val="pt-BR"/>
        </w:rPr>
        <w:t xml:space="preserve">, não movimentável pela </w:t>
      </w:r>
      <w:r w:rsidR="002D2CFB">
        <w:rPr>
          <w:rFonts w:ascii="Verdana" w:hAnsi="Verdana"/>
          <w:lang w:val="pt-BR"/>
        </w:rPr>
        <w:t>Cedente</w:t>
      </w:r>
      <w:r w:rsidRPr="00630314">
        <w:rPr>
          <w:rFonts w:ascii="Verdana" w:hAnsi="Verdana"/>
          <w:lang w:val="pt-BR"/>
        </w:rPr>
        <w:t>;</w:t>
      </w:r>
    </w:p>
    <w:p w14:paraId="6819BD62" w14:textId="22919D2B" w:rsidR="007F71CC" w:rsidRPr="00CD584C" w:rsidRDefault="007F71CC" w:rsidP="00AD32F0">
      <w:pPr>
        <w:widowControl w:val="0"/>
        <w:numPr>
          <w:ilvl w:val="0"/>
          <w:numId w:val="39"/>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a Conta </w:t>
      </w:r>
      <w:r w:rsidR="00D01652" w:rsidRPr="00CD584C">
        <w:rPr>
          <w:rFonts w:ascii="Verdana" w:hAnsi="Verdana"/>
          <w:lang w:val="pt-BR"/>
        </w:rPr>
        <w:t xml:space="preserve">Centralizadora </w:t>
      </w:r>
      <w:r w:rsidRPr="00CD584C">
        <w:rPr>
          <w:rFonts w:ascii="Verdana" w:hAnsi="Verdana"/>
          <w:lang w:val="pt-BR"/>
        </w:rPr>
        <w:t xml:space="preserve">será uma conta de passagem, movimentada unicamente pelo </w:t>
      </w:r>
      <w:r w:rsidR="0092351C">
        <w:rPr>
          <w:rFonts w:ascii="Verdana" w:hAnsi="Verdana"/>
          <w:lang w:val="pt-BR"/>
        </w:rPr>
        <w:t>Agente Fiduciário</w:t>
      </w:r>
      <w:r w:rsidR="00FA2B2E">
        <w:rPr>
          <w:rFonts w:ascii="Verdana" w:hAnsi="Verdana"/>
          <w:lang w:val="pt-BR"/>
        </w:rPr>
        <w:t>, nos termos deste Contrato</w:t>
      </w:r>
      <w:r w:rsidR="002024E9">
        <w:rPr>
          <w:rFonts w:ascii="Verdana" w:hAnsi="Verdana"/>
          <w:lang w:val="pt-BR"/>
        </w:rPr>
        <w:t>,</w:t>
      </w:r>
      <w:r w:rsidRPr="00CD584C">
        <w:rPr>
          <w:rFonts w:ascii="Verdana" w:hAnsi="Verdana"/>
          <w:lang w:val="pt-BR"/>
        </w:rPr>
        <w:t xml:space="preserve"> mediante </w:t>
      </w:r>
      <w:r w:rsidRPr="00CD584C">
        <w:rPr>
          <w:rFonts w:ascii="Verdana" w:hAnsi="Verdana"/>
          <w:lang w:val="pt-BR"/>
        </w:rPr>
        <w:lastRenderedPageBreak/>
        <w:t>transferências, vedada a emissão de cheques ou qualquer outro meio de movimentação contra ela, assim permanecendo até o pagamento integral de todas as Obrigações Garantidas;</w:t>
      </w:r>
    </w:p>
    <w:bookmarkEnd w:id="49"/>
    <w:p w14:paraId="3E835941" w14:textId="69439F6E" w:rsidR="00D75431" w:rsidRPr="00CD584C" w:rsidRDefault="00913B9A" w:rsidP="00AD32F0">
      <w:pPr>
        <w:widowControl w:val="0"/>
        <w:numPr>
          <w:ilvl w:val="0"/>
          <w:numId w:val="39"/>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os recursos depositados na Conta Centralizadora serão </w:t>
      </w:r>
      <w:r>
        <w:rPr>
          <w:rFonts w:ascii="Verdana" w:hAnsi="Verdana"/>
          <w:lang w:val="pt-BR"/>
        </w:rPr>
        <w:t xml:space="preserve">transferidos para a </w:t>
      </w:r>
      <w:r w:rsidRPr="00CD584C">
        <w:rPr>
          <w:rFonts w:ascii="Verdana" w:hAnsi="Verdana"/>
          <w:lang w:val="pt-BR"/>
        </w:rPr>
        <w:t xml:space="preserve">Conta de Livre Movimentação (conforme abaixo </w:t>
      </w:r>
      <w:r w:rsidRPr="00630314">
        <w:rPr>
          <w:rFonts w:ascii="Verdana" w:hAnsi="Verdana"/>
          <w:lang w:val="pt-BR"/>
        </w:rPr>
        <w:t>definid</w:t>
      </w:r>
      <w:r>
        <w:rPr>
          <w:rFonts w:ascii="Verdana" w:hAnsi="Verdana"/>
          <w:lang w:val="pt-BR"/>
        </w:rPr>
        <w:t>a</w:t>
      </w:r>
      <w:r w:rsidRPr="00CD584C">
        <w:rPr>
          <w:rFonts w:ascii="Verdana" w:hAnsi="Verdana"/>
          <w:lang w:val="pt-BR"/>
        </w:rPr>
        <w:t>)</w:t>
      </w:r>
      <w:r>
        <w:rPr>
          <w:rFonts w:ascii="Verdana" w:hAnsi="Verdana"/>
          <w:lang w:val="pt-BR"/>
        </w:rPr>
        <w:t>,</w:t>
      </w:r>
      <w:r w:rsidRPr="00CD584C">
        <w:rPr>
          <w:rFonts w:ascii="Verdana" w:hAnsi="Verdana"/>
          <w:lang w:val="pt-BR"/>
        </w:rPr>
        <w:t xml:space="preserve"> pelo Banco Bradesco S.A.</w:t>
      </w:r>
      <w:r>
        <w:rPr>
          <w:rFonts w:ascii="Verdana" w:hAnsi="Verdana"/>
          <w:lang w:val="pt-BR"/>
        </w:rPr>
        <w:t>,</w:t>
      </w:r>
      <w:r w:rsidRPr="00B62420">
        <w:rPr>
          <w:rFonts w:ascii="Verdana" w:hAnsi="Verdana"/>
          <w:lang w:val="pt-BR"/>
        </w:rPr>
        <w:t xml:space="preserve"> </w:t>
      </w:r>
      <w:r w:rsidRPr="00CD584C">
        <w:rPr>
          <w:rFonts w:ascii="Verdana" w:hAnsi="Verdana"/>
          <w:lang w:val="pt-BR"/>
        </w:rPr>
        <w:t xml:space="preserve">na no dia útil subsequente à data do respectivo depósito, segundo as disposições desta Cláusula </w:t>
      </w:r>
      <w:r>
        <w:rPr>
          <w:rFonts w:ascii="Verdana" w:hAnsi="Verdana"/>
          <w:lang w:val="pt-BR"/>
        </w:rPr>
        <w:fldChar w:fldCharType="begin"/>
      </w:r>
      <w:r>
        <w:rPr>
          <w:rFonts w:ascii="Verdana" w:hAnsi="Verdana"/>
          <w:lang w:val="pt-BR"/>
        </w:rPr>
        <w:instrText xml:space="preserve"> REF _Ref90300984 \r \h </w:instrText>
      </w:r>
      <w:r>
        <w:rPr>
          <w:rFonts w:ascii="Verdana" w:hAnsi="Verdana"/>
          <w:lang w:val="pt-BR"/>
        </w:rPr>
      </w:r>
      <w:r>
        <w:rPr>
          <w:rFonts w:ascii="Verdana" w:hAnsi="Verdana"/>
          <w:lang w:val="pt-BR"/>
        </w:rPr>
        <w:fldChar w:fldCharType="separate"/>
      </w:r>
      <w:r w:rsidR="000D7F8C">
        <w:rPr>
          <w:rFonts w:ascii="Verdana" w:hAnsi="Verdana"/>
          <w:lang w:val="pt-BR"/>
        </w:rPr>
        <w:t>3</w:t>
      </w:r>
      <w:r>
        <w:rPr>
          <w:rFonts w:ascii="Verdana" w:hAnsi="Verdana"/>
          <w:lang w:val="pt-BR"/>
        </w:rPr>
        <w:fldChar w:fldCharType="end"/>
      </w:r>
      <w:r w:rsidRPr="00630314">
        <w:rPr>
          <w:rFonts w:ascii="Verdana" w:hAnsi="Verdana"/>
          <w:lang w:val="pt-BR"/>
        </w:rPr>
        <w:t>,</w:t>
      </w:r>
      <w:r w:rsidRPr="00CD584C">
        <w:rPr>
          <w:rFonts w:ascii="Verdana" w:hAnsi="Verdana"/>
          <w:lang w:val="pt-BR"/>
        </w:rPr>
        <w:t xml:space="preserve"> observada eventual Notificação de Bloqueio descrita no item “d” abaixo</w:t>
      </w:r>
      <w:r w:rsidR="00D01652" w:rsidRPr="00CD584C">
        <w:rPr>
          <w:rFonts w:ascii="Verdana" w:hAnsi="Verdana"/>
          <w:lang w:val="pt-BR"/>
        </w:rPr>
        <w:t>;</w:t>
      </w:r>
      <w:r w:rsidR="00DD45C4" w:rsidRPr="00CD584C">
        <w:rPr>
          <w:rFonts w:ascii="Verdana" w:hAnsi="Verdana"/>
          <w:lang w:val="pt-BR"/>
        </w:rPr>
        <w:t xml:space="preserve"> </w:t>
      </w:r>
    </w:p>
    <w:p w14:paraId="75870990" w14:textId="6248235D" w:rsidR="0059180A" w:rsidRPr="00340FAF" w:rsidRDefault="00D75431" w:rsidP="00340FAF">
      <w:pPr>
        <w:widowControl w:val="0"/>
        <w:numPr>
          <w:ilvl w:val="0"/>
          <w:numId w:val="39"/>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caso </w:t>
      </w:r>
      <w:r w:rsidR="0059180A" w:rsidRPr="00340FAF">
        <w:rPr>
          <w:rFonts w:ascii="Verdana" w:hAnsi="Verdana"/>
          <w:lang w:val="pt-BR"/>
        </w:rPr>
        <w:t>esteja em curso uma Hipótese de Vencimento Antecipado das Debêntures, observados os prazos de cura previstos na Escritura de Emissão, o Agente Fiduciário, conforme instruções dos Debenturistas, poderá enviar ao Banco Bradesco S.A. uma notificação requerendo o bloqueio imediato da Conta Centralizadora (“</w:t>
      </w:r>
      <w:r w:rsidR="0059180A" w:rsidRPr="00340FAF">
        <w:rPr>
          <w:rFonts w:ascii="Verdana" w:hAnsi="Verdana"/>
          <w:u w:val="single"/>
          <w:lang w:val="pt-BR"/>
        </w:rPr>
        <w:t>Notificação de Bloqueio</w:t>
      </w:r>
      <w:r w:rsidR="0059180A" w:rsidRPr="00340FAF">
        <w:rPr>
          <w:rFonts w:ascii="Verdana" w:hAnsi="Verdana"/>
          <w:lang w:val="pt-BR"/>
        </w:rPr>
        <w:t xml:space="preserve">”), obrigando-se tal banco a bloquear,  imediatamente após o recebimento da referida notificação, a totalidade dos recursos depositados ou que venham a ser depositados na Conta Centralizadora, excetuado o Valor Operacional Mínimo (conforme abaixo definido), o qual será automaticamente liberado para a Conta </w:t>
      </w:r>
      <w:r w:rsidR="002B490B">
        <w:rPr>
          <w:rFonts w:ascii="Verdana" w:hAnsi="Verdana"/>
          <w:lang w:val="pt-BR"/>
        </w:rPr>
        <w:t xml:space="preserve">de </w:t>
      </w:r>
      <w:r w:rsidR="0059180A" w:rsidRPr="00340FAF">
        <w:rPr>
          <w:rFonts w:ascii="Verdana" w:hAnsi="Verdana"/>
          <w:lang w:val="pt-BR"/>
        </w:rPr>
        <w:t>Livre Movimentação, para que a Cedente mantenha a regular prestação dos serviços descritos abaixo</w:t>
      </w:r>
      <w:r w:rsidR="002B490B">
        <w:rPr>
          <w:rFonts w:ascii="Verdana" w:hAnsi="Verdana"/>
          <w:lang w:val="pt-BR"/>
        </w:rPr>
        <w:t>,</w:t>
      </w:r>
      <w:r w:rsidR="002B490B" w:rsidRPr="002B490B">
        <w:rPr>
          <w:rFonts w:ascii="Verdana" w:hAnsi="Verdana"/>
          <w:lang w:val="pt-BR"/>
        </w:rPr>
        <w:t xml:space="preserve"> </w:t>
      </w:r>
      <w:r w:rsidR="002B490B" w:rsidRPr="00340FAF">
        <w:rPr>
          <w:rFonts w:ascii="Verdana" w:hAnsi="Verdana"/>
          <w:lang w:val="pt-BR"/>
        </w:rPr>
        <w:t xml:space="preserve">nos termos da Lei </w:t>
      </w:r>
      <w:r w:rsidR="002B490B">
        <w:rPr>
          <w:rFonts w:ascii="Verdana" w:hAnsi="Verdana"/>
          <w:lang w:val="pt-BR"/>
        </w:rPr>
        <w:t>de Concessões</w:t>
      </w:r>
      <w:r w:rsidR="0059180A" w:rsidRPr="00340FAF">
        <w:rPr>
          <w:rFonts w:ascii="Verdana" w:hAnsi="Verdana"/>
          <w:lang w:val="pt-BR"/>
        </w:rPr>
        <w:t>; e</w:t>
      </w:r>
    </w:p>
    <w:p w14:paraId="40DDD7F6" w14:textId="73172412" w:rsidR="007F71CC" w:rsidRPr="00C77533" w:rsidRDefault="0059180A" w:rsidP="00C77533">
      <w:pPr>
        <w:widowControl w:val="0"/>
        <w:numPr>
          <w:ilvl w:val="0"/>
          <w:numId w:val="39"/>
        </w:numPr>
        <w:autoSpaceDE w:val="0"/>
        <w:autoSpaceDN w:val="0"/>
        <w:adjustRightInd w:val="0"/>
        <w:spacing w:before="120" w:after="120" w:line="320" w:lineRule="exact"/>
        <w:ind w:left="1134" w:hanging="850"/>
        <w:jc w:val="both"/>
        <w:rPr>
          <w:rFonts w:ascii="Verdana" w:hAnsi="Verdana"/>
          <w:lang w:val="pt-BR"/>
        </w:rPr>
      </w:pPr>
      <w:r w:rsidRPr="00577534">
        <w:rPr>
          <w:rFonts w:ascii="Verdana" w:hAnsi="Verdana"/>
          <w:lang w:val="pt-BR"/>
        </w:rPr>
        <w:t xml:space="preserve">durante </w:t>
      </w:r>
      <w:r w:rsidRPr="00C77533">
        <w:rPr>
          <w:rFonts w:ascii="Verdana" w:hAnsi="Verdana"/>
          <w:lang w:val="pt-BR"/>
        </w:rPr>
        <w:t xml:space="preserve">o bloqueio citado no item “d” acima, </w:t>
      </w:r>
      <w:bookmarkStart w:id="50" w:name="_Hlk96464161"/>
      <w:ins w:id="51" w:author="Caio Colognesi | Machado Meyer Advogados" w:date="2022-04-22T17:19:00Z">
        <w:r w:rsidR="00C77533" w:rsidRPr="00C77533">
          <w:rPr>
            <w:rFonts w:ascii="Verdana" w:hAnsi="Verdana"/>
            <w:lang w:val="pt-BR"/>
          </w:rPr>
          <w:t xml:space="preserve">sempre que solicitado pela Cedente, em até 1 (um) Dia Útil </w:t>
        </w:r>
      </w:ins>
      <w:r w:rsidR="00C77533" w:rsidRPr="00C77533">
        <w:rPr>
          <w:rFonts w:ascii="Verdana" w:hAnsi="Verdana"/>
          <w:lang w:val="pt-BR"/>
        </w:rPr>
        <w:t xml:space="preserve">após </w:t>
      </w:r>
      <w:ins w:id="52" w:author="Caio Colognesi | Machado Meyer Advogados" w:date="2022-04-22T17:19:00Z">
        <w:r w:rsidR="00C77533" w:rsidRPr="00C77533">
          <w:rPr>
            <w:rFonts w:ascii="Verdana" w:hAnsi="Verdana"/>
            <w:lang w:val="pt-BR"/>
          </w:rPr>
          <w:t>a data de solicitação, através de notificação em papel timbrado da Cedente, conforme assinado por seus representantes legais (“</w:t>
        </w:r>
        <w:r w:rsidR="00C77533" w:rsidRPr="00C77533">
          <w:rPr>
            <w:rFonts w:ascii="Verdana" w:hAnsi="Verdana"/>
            <w:u w:val="single"/>
            <w:lang w:val="pt-BR"/>
          </w:rPr>
          <w:t>Notificação de Transferência</w:t>
        </w:r>
        <w:r w:rsidR="00C77533" w:rsidRPr="00C77533">
          <w:rPr>
            <w:rFonts w:ascii="Verdana" w:hAnsi="Verdana"/>
            <w:lang w:val="pt-BR"/>
          </w:rPr>
          <w:t xml:space="preserve">”), </w:t>
        </w:r>
      </w:ins>
      <w:r w:rsidR="00C77533" w:rsidRPr="00C77533">
        <w:rPr>
          <w:rFonts w:ascii="Verdana" w:hAnsi="Verdana"/>
          <w:lang w:val="pt-BR"/>
        </w:rPr>
        <w:t xml:space="preserve">o </w:t>
      </w:r>
      <w:del w:id="53" w:author="Caio Colognesi | Machado Meyer Advogados" w:date="2022-04-22T17:19:00Z">
        <w:r w:rsidRPr="00577534">
          <w:rPr>
            <w:rFonts w:ascii="Verdana" w:hAnsi="Verdana"/>
            <w:lang w:val="pt-BR"/>
          </w:rPr>
          <w:delText xml:space="preserve">depósito dos recursos na </w:delText>
        </w:r>
      </w:del>
      <w:ins w:id="54" w:author="Caio Colognesi | Machado Meyer Advogados" w:date="2022-04-22T17:19:00Z">
        <w:r w:rsidR="00C77533" w:rsidRPr="00C77533">
          <w:rPr>
            <w:rFonts w:ascii="Verdana" w:hAnsi="Verdana"/>
            <w:lang w:val="pt-BR"/>
          </w:rPr>
          <w:t xml:space="preserve">Agente Fiduciário deverá transferir, da </w:t>
        </w:r>
      </w:ins>
      <w:r w:rsidR="00C77533" w:rsidRPr="00C77533">
        <w:rPr>
          <w:rFonts w:ascii="Verdana" w:hAnsi="Verdana"/>
          <w:lang w:val="pt-BR"/>
        </w:rPr>
        <w:t>Conta Centralizadora</w:t>
      </w:r>
      <w:del w:id="55" w:author="Caio Colognesi | Machado Meyer Advogados" w:date="2022-04-22T17:19:00Z">
        <w:r w:rsidRPr="00577534">
          <w:rPr>
            <w:rFonts w:ascii="Verdana" w:hAnsi="Verdana"/>
            <w:lang w:val="pt-BR"/>
          </w:rPr>
          <w:delText>, o Banco Bradesco S.A. transferirá automaticamente</w:delText>
        </w:r>
      </w:del>
      <w:r w:rsidR="00C77533" w:rsidRPr="00C77533">
        <w:rPr>
          <w:rFonts w:ascii="Verdana" w:hAnsi="Verdana"/>
          <w:lang w:val="pt-BR"/>
        </w:rPr>
        <w:t xml:space="preserve"> para a Conta de Livre Movimentação, </w:t>
      </w:r>
      <w:del w:id="56" w:author="Caio Colognesi | Machado Meyer Advogados" w:date="2022-04-22T17:19:00Z">
        <w:r w:rsidR="001E62DD" w:rsidRPr="001E62DD">
          <w:rPr>
            <w:rFonts w:ascii="Verdana" w:hAnsi="Verdana"/>
            <w:lang w:val="pt-BR"/>
          </w:rPr>
          <w:delText xml:space="preserve">ainda que esteja em curso uma </w:delText>
        </w:r>
        <w:r w:rsidRPr="001E62DD">
          <w:rPr>
            <w:rFonts w:ascii="Verdana" w:hAnsi="Verdana"/>
            <w:lang w:val="pt-BR"/>
          </w:rPr>
          <w:delText>Hipótese de Vencimento Antecipado das Debêntures, [30% (trinta por cento)] dos recursos depositados na Conta Centralizadora (“</w:delText>
        </w:r>
        <w:r w:rsidRPr="001E62DD">
          <w:rPr>
            <w:rFonts w:ascii="Verdana" w:hAnsi="Verdana"/>
            <w:u w:val="single"/>
            <w:lang w:val="pt-BR"/>
          </w:rPr>
          <w:delText>Valor Operacional</w:delText>
        </w:r>
        <w:r w:rsidRPr="00577534">
          <w:rPr>
            <w:rFonts w:ascii="Verdana" w:hAnsi="Verdana"/>
            <w:u w:val="single"/>
            <w:lang w:val="pt-BR"/>
          </w:rPr>
          <w:delText xml:space="preserve"> Mínimo</w:delText>
        </w:r>
        <w:r w:rsidRPr="00577534">
          <w:rPr>
            <w:rFonts w:ascii="Verdana" w:hAnsi="Verdana"/>
            <w:lang w:val="pt-BR"/>
          </w:rPr>
          <w:delText>”),</w:delText>
        </w:r>
      </w:del>
      <w:ins w:id="57" w:author="Caio Colognesi | Machado Meyer Advogados" w:date="2022-04-22T17:19:00Z">
        <w:r w:rsidR="00C77533" w:rsidRPr="00C77533">
          <w:rPr>
            <w:rFonts w:ascii="Verdana" w:hAnsi="Verdana"/>
            <w:lang w:val="pt-BR"/>
          </w:rPr>
          <w:t xml:space="preserve">em observância ao disposto no artigo 28 da Lei de Concessões, os recursos </w:t>
        </w:r>
        <w:r w:rsidR="00C77533" w:rsidRPr="00C77533">
          <w:rPr>
            <w:rFonts w:ascii="Verdana" w:eastAsia="SimSun" w:hAnsi="Verdana"/>
            <w:lang w:val="pt-BR"/>
          </w:rPr>
          <w:t>necessários</w:t>
        </w:r>
      </w:ins>
      <w:r w:rsidR="00C77533" w:rsidRPr="00C77533">
        <w:rPr>
          <w:rFonts w:ascii="Verdana" w:eastAsia="SimSun" w:hAnsi="Verdana"/>
          <w:lang w:val="pt-BR"/>
        </w:rPr>
        <w:t xml:space="preserve"> para</w:t>
      </w:r>
      <w:r w:rsidR="00C77533">
        <w:rPr>
          <w:rFonts w:ascii="Verdana" w:eastAsia="SimSun" w:hAnsi="Verdana"/>
          <w:lang w:val="pt-BR"/>
        </w:rPr>
        <w:t xml:space="preserve"> </w:t>
      </w:r>
      <w:del w:id="58" w:author="Caio Colognesi | Machado Meyer Advogados" w:date="2022-04-22T17:19:00Z">
        <w:r w:rsidRPr="00577534">
          <w:rPr>
            <w:rFonts w:ascii="Verdana" w:hAnsi="Verdana"/>
            <w:lang w:val="pt-BR"/>
          </w:rPr>
          <w:delText xml:space="preserve">que a Cedente possa dar prosseguimento às suas atividades (ou seja, efetuar os </w:delText>
        </w:r>
      </w:del>
      <w:r w:rsidR="00C77533" w:rsidRPr="00C77533">
        <w:rPr>
          <w:rFonts w:ascii="Verdana" w:hAnsi="Verdana"/>
          <w:lang w:val="pt-BR"/>
        </w:rPr>
        <w:t>pagamentos</w:t>
      </w:r>
      <w:ins w:id="59" w:author="Caio Colognesi | Machado Meyer Advogados" w:date="2022-04-22T17:19:00Z">
        <w:r w:rsidR="00C77533">
          <w:rPr>
            <w:rFonts w:ascii="Verdana" w:hAnsi="Verdana"/>
            <w:lang w:val="pt-BR"/>
          </w:rPr>
          <w:t>, pela Cedente,</w:t>
        </w:r>
      </w:ins>
      <w:r w:rsidR="00C77533" w:rsidRPr="00C77533">
        <w:rPr>
          <w:rFonts w:ascii="Verdana" w:hAnsi="Verdana"/>
          <w:lang w:val="pt-BR"/>
        </w:rPr>
        <w:t xml:space="preserve"> relativos </w:t>
      </w:r>
      <w:ins w:id="60" w:author="Caio Colognesi | Machado Meyer Advogados" w:date="2022-04-22T17:19:00Z">
        <w:r w:rsidR="00C77533" w:rsidRPr="00C77533">
          <w:rPr>
            <w:rFonts w:ascii="Verdana" w:hAnsi="Verdana"/>
            <w:lang w:val="pt-BR"/>
          </w:rPr>
          <w:t xml:space="preserve"> </w:t>
        </w:r>
      </w:ins>
      <w:r w:rsidR="00C77533" w:rsidRPr="00C77533">
        <w:rPr>
          <w:rFonts w:ascii="Verdana" w:hAnsi="Verdana"/>
          <w:lang w:val="pt-BR"/>
        </w:rPr>
        <w:t>às</w:t>
      </w:r>
      <w:ins w:id="61" w:author="Caio Colognesi | Machado Meyer Advogados" w:date="2022-04-22T17:19:00Z">
        <w:r w:rsidR="00C77533" w:rsidRPr="00C77533">
          <w:rPr>
            <w:rFonts w:ascii="Verdana" w:hAnsi="Verdana"/>
            <w:lang w:val="pt-BR"/>
          </w:rPr>
          <w:t xml:space="preserve"> </w:t>
        </w:r>
      </w:ins>
      <w:r w:rsidR="00C77533" w:rsidRPr="00C77533">
        <w:rPr>
          <w:rFonts w:ascii="Verdana" w:hAnsi="Verdana"/>
          <w:lang w:val="pt-BR"/>
        </w:rPr>
        <w:t xml:space="preserve"> despesas </w:t>
      </w:r>
      <w:ins w:id="62" w:author="Caio Colognesi | Machado Meyer Advogados" w:date="2022-04-22T17:19:00Z">
        <w:r w:rsidR="00C77533" w:rsidRPr="00C77533">
          <w:rPr>
            <w:rFonts w:ascii="Verdana" w:hAnsi="Verdana"/>
            <w:lang w:val="pt-BR"/>
          </w:rPr>
          <w:t xml:space="preserve"> </w:t>
        </w:r>
      </w:ins>
      <w:r w:rsidR="00C77533" w:rsidRPr="00C77533">
        <w:rPr>
          <w:rFonts w:ascii="Verdana" w:hAnsi="Verdana"/>
          <w:lang w:val="pt-BR"/>
        </w:rPr>
        <w:t xml:space="preserve">necessárias </w:t>
      </w:r>
      <w:ins w:id="63" w:author="Caio Colognesi | Machado Meyer Advogados" w:date="2022-04-22T17:19:00Z">
        <w:r w:rsidR="00C77533" w:rsidRPr="00C77533">
          <w:rPr>
            <w:rFonts w:ascii="Verdana" w:hAnsi="Verdana"/>
            <w:lang w:val="pt-BR"/>
          </w:rPr>
          <w:t xml:space="preserve"> </w:t>
        </w:r>
      </w:ins>
      <w:r w:rsidR="00C77533" w:rsidRPr="00C77533">
        <w:rPr>
          <w:rFonts w:ascii="Verdana" w:hAnsi="Verdana"/>
          <w:lang w:val="pt-BR"/>
        </w:rPr>
        <w:t xml:space="preserve">para </w:t>
      </w:r>
      <w:ins w:id="64" w:author="Caio Colognesi | Machado Meyer Advogados" w:date="2022-04-22T17:19:00Z">
        <w:r w:rsidR="00C77533" w:rsidRPr="00C77533">
          <w:rPr>
            <w:rFonts w:ascii="Verdana" w:hAnsi="Verdana"/>
            <w:lang w:val="pt-BR"/>
          </w:rPr>
          <w:t xml:space="preserve"> </w:t>
        </w:r>
      </w:ins>
      <w:r w:rsidR="00C77533" w:rsidRPr="00C77533">
        <w:rPr>
          <w:rFonts w:ascii="Verdana" w:hAnsi="Verdana"/>
          <w:lang w:val="pt-BR"/>
        </w:rPr>
        <w:t xml:space="preserve">a </w:t>
      </w:r>
      <w:ins w:id="65" w:author="Caio Colognesi | Machado Meyer Advogados" w:date="2022-04-22T17:19:00Z">
        <w:r w:rsidR="00C77533" w:rsidRPr="00C77533">
          <w:rPr>
            <w:rFonts w:ascii="Verdana" w:hAnsi="Verdana"/>
            <w:lang w:val="pt-BR"/>
          </w:rPr>
          <w:t xml:space="preserve"> </w:t>
        </w:r>
      </w:ins>
      <w:r w:rsidR="00C77533" w:rsidRPr="00C77533">
        <w:rPr>
          <w:rFonts w:ascii="Verdana" w:hAnsi="Verdana"/>
          <w:lang w:val="pt-BR"/>
        </w:rPr>
        <w:t xml:space="preserve">operacionalização </w:t>
      </w:r>
      <w:ins w:id="66" w:author="Caio Colognesi | Machado Meyer Advogados" w:date="2022-04-22T17:19:00Z">
        <w:r w:rsidR="00C77533" w:rsidRPr="00C77533">
          <w:rPr>
            <w:rFonts w:ascii="Verdana" w:hAnsi="Verdana"/>
            <w:lang w:val="pt-BR"/>
          </w:rPr>
          <w:t xml:space="preserve"> </w:t>
        </w:r>
      </w:ins>
      <w:r w:rsidR="00C77533" w:rsidRPr="00C77533">
        <w:rPr>
          <w:rFonts w:ascii="Verdana" w:hAnsi="Verdana"/>
          <w:lang w:val="pt-BR"/>
        </w:rPr>
        <w:t>e</w:t>
      </w:r>
      <w:ins w:id="67" w:author="Caio Colognesi | Machado Meyer Advogados" w:date="2022-04-22T17:19:00Z">
        <w:r w:rsidR="00C77533" w:rsidRPr="00C77533">
          <w:rPr>
            <w:rFonts w:ascii="Verdana" w:hAnsi="Verdana"/>
            <w:lang w:val="pt-BR"/>
          </w:rPr>
          <w:t xml:space="preserve"> </w:t>
        </w:r>
      </w:ins>
      <w:r w:rsidR="00C77533" w:rsidRPr="00C77533">
        <w:rPr>
          <w:rFonts w:ascii="Verdana" w:hAnsi="Verdana"/>
          <w:lang w:val="pt-BR"/>
        </w:rPr>
        <w:t xml:space="preserve"> continuidade</w:t>
      </w:r>
      <w:r w:rsidR="00C77533" w:rsidRPr="00C77533">
        <w:rPr>
          <w:rFonts w:ascii="Verdana" w:eastAsia="SimSun" w:hAnsi="Verdana"/>
          <w:lang w:val="pt-BR"/>
        </w:rPr>
        <w:t xml:space="preserve"> </w:t>
      </w:r>
      <w:r w:rsidR="00C77533" w:rsidRPr="00C77533">
        <w:rPr>
          <w:rFonts w:ascii="Verdana" w:hAnsi="Verdana"/>
          <w:lang w:val="pt-BR"/>
        </w:rPr>
        <w:t>da</w:t>
      </w:r>
      <w:r w:rsidR="00C77533" w:rsidRPr="00C77533">
        <w:rPr>
          <w:rFonts w:ascii="Verdana" w:eastAsia="SimSun" w:hAnsi="Verdana"/>
          <w:lang w:val="pt-BR"/>
        </w:rPr>
        <w:t xml:space="preserve"> </w:t>
      </w:r>
      <w:r w:rsidR="00C77533" w:rsidRPr="00C77533">
        <w:rPr>
          <w:rFonts w:ascii="Verdana" w:hAnsi="Verdana"/>
          <w:lang w:val="pt-BR"/>
        </w:rPr>
        <w:t>prestação</w:t>
      </w:r>
      <w:r w:rsidR="00C77533" w:rsidRPr="00C77533">
        <w:rPr>
          <w:rFonts w:ascii="Verdana" w:eastAsia="SimSun" w:hAnsi="Verdana"/>
          <w:lang w:val="pt-BR"/>
        </w:rPr>
        <w:t xml:space="preserve"> </w:t>
      </w:r>
      <w:r w:rsidR="00C77533" w:rsidRPr="00C77533">
        <w:rPr>
          <w:rFonts w:ascii="Verdana" w:hAnsi="Verdana"/>
          <w:lang w:val="pt-BR"/>
        </w:rPr>
        <w:t>dos serviços</w:t>
      </w:r>
      <w:del w:id="68" w:author="Caio Colognesi | Machado Meyer Advogados" w:date="2022-04-22T17:19:00Z">
        <w:r w:rsidRPr="00577534">
          <w:rPr>
            <w:rFonts w:ascii="Verdana" w:hAnsi="Verdana"/>
            <w:lang w:val="pt-BR"/>
          </w:rPr>
          <w:delText>,</w:delText>
        </w:r>
      </w:del>
      <w:ins w:id="69" w:author="Caio Colognesi | Machado Meyer Advogados" w:date="2022-04-22T17:19:00Z">
        <w:r w:rsidR="00C77533" w:rsidRPr="00C77533">
          <w:rPr>
            <w:rFonts w:ascii="Verdana" w:eastAsia="SimSun" w:hAnsi="Verdana"/>
            <w:lang w:val="pt-BR"/>
          </w:rPr>
          <w:t xml:space="preserve"> </w:t>
        </w:r>
        <w:r w:rsidR="00C77533" w:rsidRPr="00C77533">
          <w:rPr>
            <w:rFonts w:ascii="Verdana" w:hAnsi="Verdana"/>
            <w:lang w:val="pt-BR"/>
          </w:rPr>
          <w:t>concedidos, de modo a não comprometer a execução das funções de conservação (incluindo conservação especial e emergencial), funções de operação e ampliação, bem como não impactar nos custos dos respectivos seguros e garantias, nos termos que dispõe os incisos II e III do artigo 5º do Regulamento da Concessão (Anexo I do Edital da Concorrência Internacional nº 01/2014) e do artigo 28 da Lei de Concessões;</w:t>
        </w:r>
      </w:ins>
      <w:r w:rsidR="00C77533" w:rsidRPr="00C77533">
        <w:rPr>
          <w:rFonts w:ascii="Verdana" w:hAnsi="Verdana"/>
          <w:lang w:val="pt-BR"/>
        </w:rPr>
        <w:t xml:space="preserve"> incluindo o pagamento de tributos, </w:t>
      </w:r>
      <w:del w:id="70" w:author="Caio Colognesi | Machado Meyer Advogados" w:date="2022-04-22T17:19:00Z">
        <w:r w:rsidRPr="00577534">
          <w:rPr>
            <w:rFonts w:ascii="Verdana" w:hAnsi="Verdana"/>
            <w:lang w:val="pt-BR"/>
          </w:rPr>
          <w:delText xml:space="preserve">seguros, </w:delText>
        </w:r>
      </w:del>
      <w:r w:rsidR="00C77533" w:rsidRPr="00C77533">
        <w:rPr>
          <w:rFonts w:ascii="Verdana" w:hAnsi="Verdana"/>
          <w:lang w:val="pt-BR"/>
        </w:rPr>
        <w:t>taxas de fiscalização e ônus devidos ao Poder Concedente</w:t>
      </w:r>
      <w:del w:id="71" w:author="Caio Colognesi | Machado Meyer Advogados" w:date="2022-04-22T17:19:00Z">
        <w:r w:rsidRPr="00577534">
          <w:rPr>
            <w:rFonts w:ascii="Verdana" w:hAnsi="Verdana"/>
            <w:lang w:val="pt-BR"/>
          </w:rPr>
          <w:delText xml:space="preserve">, bem </w:delText>
        </w:r>
        <w:r w:rsidRPr="002B490B">
          <w:rPr>
            <w:rFonts w:ascii="Verdana" w:hAnsi="Verdana"/>
            <w:lang w:val="pt-BR"/>
          </w:rPr>
          <w:delText xml:space="preserve">como os serviços descritos no artigo 5º do Anexo I do Edital da Concessão), nos termos do artigo 28 da Lei </w:delText>
        </w:r>
        <w:r w:rsidR="009F22C4">
          <w:rPr>
            <w:rFonts w:ascii="Verdana" w:hAnsi="Verdana"/>
            <w:lang w:val="pt-BR"/>
          </w:rPr>
          <w:delText>de Concessões</w:delText>
        </w:r>
        <w:r w:rsidRPr="002B490B">
          <w:rPr>
            <w:rFonts w:ascii="Verdana" w:hAnsi="Verdana"/>
            <w:lang w:val="pt-BR"/>
          </w:rPr>
          <w:delText xml:space="preserve">. </w:delText>
        </w:r>
        <w:r w:rsidR="00577534" w:rsidRPr="002B490B">
          <w:rPr>
            <w:rFonts w:ascii="Verdana" w:hAnsi="Verdana"/>
            <w:lang w:val="pt-BR"/>
          </w:rPr>
          <w:delText>[</w:delText>
        </w:r>
        <w:r w:rsidRPr="002B490B">
          <w:rPr>
            <w:rFonts w:ascii="Verdana" w:hAnsi="Verdana"/>
            <w:lang w:val="pt-BR"/>
          </w:rPr>
          <w:delText>A Cedente reconhece e aceita que o Valor Operacional Mínimo é o</w:delText>
        </w:r>
      </w:del>
      <w:ins w:id="72" w:author="Caio Colognesi | Machado Meyer Advogados" w:date="2022-04-22T17:19:00Z">
        <w:r w:rsidR="00C77533" w:rsidRPr="00C77533">
          <w:rPr>
            <w:rFonts w:ascii="Verdana" w:hAnsi="Verdana"/>
            <w:lang w:val="pt-BR"/>
          </w:rPr>
          <w:t>. O</w:t>
        </w:r>
      </w:ins>
      <w:r w:rsidR="00C77533" w:rsidRPr="00C77533">
        <w:rPr>
          <w:rFonts w:ascii="Verdana" w:hAnsi="Verdana"/>
          <w:lang w:val="pt-BR"/>
        </w:rPr>
        <w:t xml:space="preserve"> valor </w:t>
      </w:r>
      <w:del w:id="73" w:author="Caio Colognesi | Machado Meyer Advogados" w:date="2022-04-22T17:19:00Z">
        <w:r w:rsidRPr="002B490B">
          <w:rPr>
            <w:rFonts w:ascii="Verdana" w:hAnsi="Verdana"/>
            <w:lang w:val="pt-BR"/>
          </w:rPr>
          <w:delText xml:space="preserve">suficiente para que a presente Cessão Fiduciária não comprometa a operacionalização e a continuidade da prestação de serviços pela Cedente no </w:delText>
        </w:r>
        <w:r w:rsidRPr="002B490B">
          <w:rPr>
            <w:rFonts w:ascii="Verdana" w:hAnsi="Verdana"/>
            <w:lang w:val="pt-BR"/>
          </w:rPr>
          <w:lastRenderedPageBreak/>
          <w:delText>âmbito do Contrato de Concessão</w:delText>
        </w:r>
        <w:r w:rsidR="00AB6291" w:rsidRPr="002B490B">
          <w:rPr>
            <w:rFonts w:ascii="Verdana" w:hAnsi="Verdana"/>
            <w:lang w:val="pt-BR"/>
          </w:rPr>
          <w:delText>.</w:delText>
        </w:r>
        <w:r w:rsidR="00577534" w:rsidRPr="002B490B">
          <w:rPr>
            <w:rFonts w:ascii="Verdana" w:hAnsi="Verdana"/>
            <w:lang w:val="pt-BR"/>
          </w:rPr>
          <w:delText>]</w:delText>
        </w:r>
        <w:r w:rsidR="002B490B" w:rsidRPr="001E62DD">
          <w:rPr>
            <w:rFonts w:ascii="Verdana" w:hAnsi="Verdana"/>
            <w:b/>
            <w:bCs/>
            <w:i/>
            <w:iCs/>
            <w:highlight w:val="yellow"/>
            <w:lang w:val="pt-BR"/>
          </w:rPr>
          <w:delText>[Nota: Companhia, favor confirmar.]</w:delText>
        </w:r>
      </w:del>
      <w:ins w:id="74" w:author="Caio Colognesi | Machado Meyer Advogados" w:date="2022-04-22T17:19:00Z">
        <w:r w:rsidR="00C77533" w:rsidRPr="00C77533">
          <w:rPr>
            <w:rFonts w:ascii="Verdana" w:hAnsi="Verdana"/>
            <w:lang w:val="pt-BR"/>
          </w:rPr>
          <w:t>a ser transferido deverá ser informado pela Cedente na Notificação de Transferência.</w:t>
        </w:r>
      </w:ins>
    </w:p>
    <w:bookmarkEnd w:id="50"/>
    <w:p w14:paraId="19B2C8D8" w14:textId="77777777" w:rsidR="00D01652" w:rsidRPr="00CD584C" w:rsidRDefault="007F71CC" w:rsidP="00F97B50">
      <w:pPr>
        <w:widowControl w:val="0"/>
        <w:numPr>
          <w:ilvl w:val="2"/>
          <w:numId w:val="8"/>
        </w:numPr>
        <w:autoSpaceDE w:val="0"/>
        <w:autoSpaceDN w:val="0"/>
        <w:adjustRightInd w:val="0"/>
        <w:spacing w:before="120" w:after="120" w:line="320" w:lineRule="exact"/>
        <w:jc w:val="both"/>
        <w:rPr>
          <w:rFonts w:ascii="Verdana" w:hAnsi="Verdana"/>
          <w:lang w:val="pt-BR"/>
        </w:rPr>
      </w:pPr>
      <w:r w:rsidRPr="00CD584C">
        <w:rPr>
          <w:rFonts w:ascii="Verdana" w:hAnsi="Verdana"/>
          <w:lang w:val="pt-BR"/>
        </w:rPr>
        <w:t xml:space="preserve">Todos e quaisquer valores que sejam creditados na Conta </w:t>
      </w:r>
      <w:r w:rsidR="0085572A" w:rsidRPr="00CD584C">
        <w:rPr>
          <w:rFonts w:ascii="Verdana" w:hAnsi="Verdana"/>
          <w:lang w:val="pt-BR"/>
        </w:rPr>
        <w:t>Centralizadora</w:t>
      </w:r>
      <w:r w:rsidRPr="00CD584C">
        <w:rPr>
          <w:rFonts w:ascii="Verdana" w:hAnsi="Verdana"/>
          <w:lang w:val="pt-BR"/>
        </w:rPr>
        <w:t>, incluindo fontes acessórias e/ou alternativas de receitas, serão automaticamente considerados como integrantes dos recursos decorrentes dos Direitos Cedidos Fiduciariamente, sujeitando-se a todas as disposições deste Contrato.</w:t>
      </w:r>
    </w:p>
    <w:p w14:paraId="7ACFBD17" w14:textId="500B867F" w:rsidR="007F71CC" w:rsidRPr="00CD584C" w:rsidRDefault="00D01652" w:rsidP="00F97B50">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u w:val="single"/>
          <w:lang w:val="pt-BR"/>
        </w:rPr>
        <w:t>Conta</w:t>
      </w:r>
      <w:r w:rsidR="00D272F6" w:rsidRPr="00CD584C">
        <w:rPr>
          <w:rFonts w:ascii="Verdana" w:hAnsi="Verdana"/>
          <w:u w:val="single"/>
          <w:lang w:val="pt-BR"/>
        </w:rPr>
        <w:t xml:space="preserve"> de</w:t>
      </w:r>
      <w:r w:rsidRPr="00CD584C">
        <w:rPr>
          <w:rFonts w:ascii="Verdana" w:hAnsi="Verdana"/>
          <w:u w:val="single"/>
          <w:lang w:val="pt-BR"/>
        </w:rPr>
        <w:t xml:space="preserve"> </w:t>
      </w:r>
      <w:r w:rsidR="00D75431" w:rsidRPr="00CD584C">
        <w:rPr>
          <w:rFonts w:ascii="Verdana" w:hAnsi="Verdana"/>
          <w:u w:val="single"/>
          <w:lang w:val="pt-BR"/>
        </w:rPr>
        <w:t>Livre Movimentação</w:t>
      </w:r>
      <w:r w:rsidRPr="00CD584C">
        <w:rPr>
          <w:rFonts w:ascii="Verdana" w:hAnsi="Verdana"/>
          <w:i/>
          <w:lang w:val="pt-BR"/>
        </w:rPr>
        <w:t xml:space="preserve">. </w:t>
      </w:r>
      <w:r w:rsidRPr="00CD584C">
        <w:rPr>
          <w:rFonts w:ascii="Verdana" w:hAnsi="Verdana"/>
          <w:lang w:val="pt-BR"/>
        </w:rPr>
        <w:t xml:space="preserve">A conta </w:t>
      </w:r>
      <w:r w:rsidR="00D272F6" w:rsidRPr="00CD584C">
        <w:rPr>
          <w:rFonts w:ascii="Verdana" w:hAnsi="Verdana"/>
          <w:lang w:val="pt-BR"/>
        </w:rPr>
        <w:t xml:space="preserve">de </w:t>
      </w:r>
      <w:r w:rsidR="00D75431" w:rsidRPr="00CD584C">
        <w:rPr>
          <w:rFonts w:ascii="Verdana" w:hAnsi="Verdana"/>
          <w:lang w:val="pt-BR"/>
        </w:rPr>
        <w:t xml:space="preserve">livre movimentação </w:t>
      </w:r>
      <w:r w:rsidRPr="00CD584C">
        <w:rPr>
          <w:rFonts w:ascii="Verdana" w:hAnsi="Verdana"/>
          <w:lang w:val="pt-BR"/>
        </w:rPr>
        <w:t xml:space="preserve">consistirá na </w:t>
      </w:r>
      <w:r w:rsidR="00D272F6" w:rsidRPr="00CD584C">
        <w:rPr>
          <w:rFonts w:ascii="Verdana" w:hAnsi="Verdana"/>
          <w:lang w:val="pt-BR"/>
        </w:rPr>
        <w:t xml:space="preserve">conta de titularidade da </w:t>
      </w:r>
      <w:r w:rsidR="002D2CFB">
        <w:rPr>
          <w:rFonts w:ascii="Verdana" w:hAnsi="Verdana"/>
          <w:bCs/>
          <w:lang w:val="pt-BR"/>
        </w:rPr>
        <w:t>Cedente</w:t>
      </w:r>
      <w:r w:rsidR="00D272F6" w:rsidRPr="00CD584C">
        <w:rPr>
          <w:rFonts w:ascii="Verdana" w:hAnsi="Verdana"/>
          <w:lang w:val="pt-BR"/>
        </w:rPr>
        <w:t xml:space="preserve">, mantida junto ao </w:t>
      </w:r>
      <w:r w:rsidR="00901049" w:rsidRPr="00630314">
        <w:rPr>
          <w:rFonts w:ascii="Verdana" w:hAnsi="Verdana"/>
          <w:lang w:val="pt-BR"/>
        </w:rPr>
        <w:t>[</w:t>
      </w:r>
      <w:r w:rsidR="00901049" w:rsidRPr="00630314">
        <w:rPr>
          <w:rFonts w:ascii="Verdana" w:hAnsi="Verdana"/>
          <w:highlight w:val="yellow"/>
          <w:lang w:val="pt-BR"/>
        </w:rPr>
        <w:t>=</w:t>
      </w:r>
      <w:r w:rsidR="00901049" w:rsidRPr="00630314">
        <w:rPr>
          <w:rFonts w:ascii="Verdana" w:hAnsi="Verdana"/>
          <w:lang w:val="pt-BR"/>
        </w:rPr>
        <w:t>]</w:t>
      </w:r>
      <w:r w:rsidR="00901049" w:rsidRPr="00CD584C">
        <w:rPr>
          <w:rFonts w:ascii="Verdana" w:hAnsi="Verdana"/>
          <w:lang w:val="pt-BR"/>
        </w:rPr>
        <w:t xml:space="preserve"> </w:t>
      </w:r>
      <w:r w:rsidR="00D272F6" w:rsidRPr="00CD584C">
        <w:rPr>
          <w:rFonts w:ascii="Verdana" w:hAnsi="Verdana"/>
          <w:lang w:val="pt-BR"/>
        </w:rPr>
        <w:t xml:space="preserve">na agência </w:t>
      </w:r>
      <w:r w:rsidR="00901049" w:rsidRPr="00630314">
        <w:rPr>
          <w:rFonts w:ascii="Verdana" w:hAnsi="Verdana"/>
          <w:lang w:val="pt-BR"/>
        </w:rPr>
        <w:t>[</w:t>
      </w:r>
      <w:r w:rsidR="00901049" w:rsidRPr="00630314">
        <w:rPr>
          <w:rFonts w:ascii="Verdana" w:hAnsi="Verdana"/>
          <w:highlight w:val="yellow"/>
          <w:lang w:val="pt-BR"/>
        </w:rPr>
        <w:t>=</w:t>
      </w:r>
      <w:r w:rsidR="00901049" w:rsidRPr="00630314">
        <w:rPr>
          <w:rFonts w:ascii="Verdana" w:hAnsi="Verdana"/>
          <w:lang w:val="pt-BR"/>
        </w:rPr>
        <w:t>]</w:t>
      </w:r>
      <w:r w:rsidR="00D272F6" w:rsidRPr="00630314">
        <w:rPr>
          <w:rFonts w:ascii="Verdana" w:hAnsi="Verdana"/>
          <w:lang w:val="pt-BR"/>
        </w:rPr>
        <w:t>,</w:t>
      </w:r>
      <w:r w:rsidR="00D272F6" w:rsidRPr="00CD584C">
        <w:rPr>
          <w:rFonts w:ascii="Verdana" w:hAnsi="Verdana"/>
          <w:lang w:val="pt-BR"/>
        </w:rPr>
        <w:t xml:space="preserve"> sob o nº </w:t>
      </w:r>
      <w:r w:rsidR="00901049" w:rsidRPr="00630314">
        <w:rPr>
          <w:rFonts w:ascii="Verdana" w:hAnsi="Verdana"/>
          <w:lang w:val="pt-BR"/>
        </w:rPr>
        <w:t>[</w:t>
      </w:r>
      <w:r w:rsidR="00901049" w:rsidRPr="00630314">
        <w:rPr>
          <w:rFonts w:ascii="Verdana" w:hAnsi="Verdana"/>
          <w:highlight w:val="yellow"/>
          <w:lang w:val="pt-BR"/>
        </w:rPr>
        <w:t>=</w:t>
      </w:r>
      <w:r w:rsidR="00901049" w:rsidRPr="00630314">
        <w:rPr>
          <w:rFonts w:ascii="Verdana" w:hAnsi="Verdana"/>
          <w:lang w:val="pt-BR"/>
        </w:rPr>
        <w:t>]</w:t>
      </w:r>
      <w:r w:rsidR="00D272F6" w:rsidRPr="00630314">
        <w:rPr>
          <w:rFonts w:ascii="Verdana" w:hAnsi="Verdana"/>
          <w:lang w:val="pt-BR"/>
        </w:rPr>
        <w:t>,</w:t>
      </w:r>
      <w:r w:rsidR="00D272F6" w:rsidRPr="00CD584C">
        <w:rPr>
          <w:rFonts w:ascii="Verdana" w:hAnsi="Verdana"/>
          <w:lang w:val="pt-BR"/>
        </w:rPr>
        <w:t xml:space="preserve"> movimentável exclusivamente pela </w:t>
      </w:r>
      <w:r w:rsidR="002D2CFB">
        <w:rPr>
          <w:rFonts w:ascii="Verdana" w:hAnsi="Verdana"/>
          <w:lang w:val="pt-BR"/>
        </w:rPr>
        <w:t>Cedente</w:t>
      </w:r>
      <w:r w:rsidR="00D272F6" w:rsidRPr="00CD584C">
        <w:rPr>
          <w:rFonts w:ascii="Verdana" w:hAnsi="Verdana"/>
          <w:lang w:val="pt-BR"/>
        </w:rPr>
        <w:t>,</w:t>
      </w:r>
      <w:r w:rsidR="00D272F6" w:rsidRPr="00CD584C" w:rsidDel="00D272F6">
        <w:rPr>
          <w:rFonts w:ascii="Verdana" w:hAnsi="Verdana"/>
          <w:lang w:val="pt-BR"/>
        </w:rPr>
        <w:t xml:space="preserve"> </w:t>
      </w:r>
      <w:r w:rsidRPr="00CD584C">
        <w:rPr>
          <w:rFonts w:ascii="Verdana" w:hAnsi="Verdana"/>
          <w:lang w:val="pt-BR"/>
        </w:rPr>
        <w:t xml:space="preserve">na qual os recursos serão transferidos a partir </w:t>
      </w:r>
      <w:r w:rsidR="00913B9A">
        <w:rPr>
          <w:rFonts w:ascii="Verdana" w:hAnsi="Verdana"/>
          <w:lang w:val="pt-BR"/>
        </w:rPr>
        <w:t xml:space="preserve">da </w:t>
      </w:r>
      <w:r w:rsidRPr="00CD584C">
        <w:rPr>
          <w:rFonts w:ascii="Verdana" w:hAnsi="Verdana"/>
          <w:lang w:val="pt-BR"/>
        </w:rPr>
        <w:t>Conta Centralizadora</w:t>
      </w:r>
      <w:r w:rsidR="00DE1976">
        <w:rPr>
          <w:rFonts w:ascii="Verdana" w:hAnsi="Verdana"/>
          <w:lang w:val="pt-BR"/>
        </w:rPr>
        <w:t xml:space="preserve"> ou da Conta Vinculada BB, conforme </w:t>
      </w:r>
      <w:r w:rsidR="002855C3">
        <w:rPr>
          <w:rFonts w:ascii="Verdana" w:hAnsi="Verdana"/>
          <w:lang w:val="pt-BR"/>
        </w:rPr>
        <w:t xml:space="preserve">procedimentos descrito na Cláusula </w:t>
      </w:r>
      <w:r w:rsidR="000D7F8C">
        <w:rPr>
          <w:rFonts w:ascii="Verdana" w:hAnsi="Verdana"/>
          <w:lang w:val="pt-BR"/>
        </w:rPr>
        <w:t>3</w:t>
      </w:r>
      <w:r w:rsidR="000D7F8C">
        <w:rPr>
          <w:rFonts w:ascii="Verdana" w:hAnsi="Verdana"/>
          <w:lang w:val="pt-BR"/>
        </w:rPr>
        <w:fldChar w:fldCharType="begin"/>
      </w:r>
      <w:r w:rsidR="000D7F8C">
        <w:rPr>
          <w:rFonts w:ascii="Verdana" w:hAnsi="Verdana"/>
          <w:lang w:val="pt-BR"/>
        </w:rPr>
        <w:instrText xml:space="preserve"> REF _Ref101198452 \r \h </w:instrText>
      </w:r>
      <w:r w:rsidR="000D7F8C">
        <w:rPr>
          <w:rFonts w:ascii="Verdana" w:hAnsi="Verdana"/>
          <w:lang w:val="pt-BR"/>
        </w:rPr>
      </w:r>
      <w:r w:rsidR="000D7F8C">
        <w:rPr>
          <w:rFonts w:ascii="Verdana" w:hAnsi="Verdana"/>
          <w:lang w:val="pt-BR"/>
        </w:rPr>
        <w:fldChar w:fldCharType="separate"/>
      </w:r>
      <w:r w:rsidR="000D7F8C">
        <w:rPr>
          <w:rFonts w:ascii="Verdana" w:hAnsi="Verdana"/>
          <w:lang w:val="pt-BR"/>
        </w:rPr>
        <w:t>3.2</w:t>
      </w:r>
      <w:r w:rsidR="000D7F8C">
        <w:rPr>
          <w:rFonts w:ascii="Verdana" w:hAnsi="Verdana"/>
          <w:lang w:val="pt-BR"/>
        </w:rPr>
        <w:fldChar w:fldCharType="end"/>
      </w:r>
      <w:r w:rsidR="002855C3">
        <w:rPr>
          <w:rFonts w:ascii="Verdana" w:hAnsi="Verdana"/>
          <w:lang w:val="pt-BR"/>
        </w:rPr>
        <w:t>, item (c), acima</w:t>
      </w:r>
      <w:r w:rsidRPr="00CD584C">
        <w:rPr>
          <w:rFonts w:ascii="Verdana" w:hAnsi="Verdana"/>
          <w:lang w:val="pt-BR"/>
        </w:rPr>
        <w:t xml:space="preserve">, </w:t>
      </w:r>
      <w:r w:rsidR="00EC19A5" w:rsidRPr="00CD584C">
        <w:rPr>
          <w:rFonts w:ascii="Verdana" w:hAnsi="Verdana"/>
          <w:lang w:val="pt-BR"/>
        </w:rPr>
        <w:t xml:space="preserve">até que </w:t>
      </w:r>
      <w:r w:rsidR="00D272F6" w:rsidRPr="00CD584C">
        <w:rPr>
          <w:rFonts w:ascii="Verdana" w:hAnsi="Verdana"/>
          <w:lang w:val="pt-BR"/>
        </w:rPr>
        <w:t>ocorra uma Notificação de Bloqueio, nos termos da Cláusula</w:t>
      </w:r>
      <w:r w:rsidR="009857B8">
        <w:rPr>
          <w:rFonts w:ascii="Verdana" w:hAnsi="Verdana"/>
          <w:lang w:val="pt-BR"/>
        </w:rPr>
        <w:t xml:space="preserve"> </w:t>
      </w:r>
      <w:r w:rsidR="009857B8">
        <w:rPr>
          <w:rFonts w:ascii="Verdana" w:hAnsi="Verdana"/>
          <w:lang w:val="pt-BR"/>
        </w:rPr>
        <w:fldChar w:fldCharType="begin"/>
      </w:r>
      <w:r w:rsidR="009857B8">
        <w:rPr>
          <w:rFonts w:ascii="Verdana" w:hAnsi="Verdana"/>
          <w:lang w:val="pt-BR"/>
        </w:rPr>
        <w:instrText xml:space="preserve"> REF _Ref101198452 \r \h </w:instrText>
      </w:r>
      <w:r w:rsidR="009857B8">
        <w:rPr>
          <w:rFonts w:ascii="Verdana" w:hAnsi="Verdana"/>
          <w:lang w:val="pt-BR"/>
        </w:rPr>
      </w:r>
      <w:r w:rsidR="009857B8">
        <w:rPr>
          <w:rFonts w:ascii="Verdana" w:hAnsi="Verdana"/>
          <w:lang w:val="pt-BR"/>
        </w:rPr>
        <w:fldChar w:fldCharType="separate"/>
      </w:r>
      <w:r w:rsidR="009857B8">
        <w:rPr>
          <w:rFonts w:ascii="Verdana" w:hAnsi="Verdana"/>
          <w:lang w:val="pt-BR"/>
        </w:rPr>
        <w:t>3.2</w:t>
      </w:r>
      <w:r w:rsidR="009857B8">
        <w:rPr>
          <w:rFonts w:ascii="Verdana" w:hAnsi="Verdana"/>
          <w:lang w:val="pt-BR"/>
        </w:rPr>
        <w:fldChar w:fldCharType="end"/>
      </w:r>
      <w:r w:rsidR="00912584">
        <w:rPr>
          <w:rFonts w:ascii="Verdana" w:hAnsi="Verdana"/>
          <w:lang w:val="pt-BR"/>
        </w:rPr>
        <w:fldChar w:fldCharType="begin"/>
      </w:r>
      <w:r w:rsidR="00912584">
        <w:rPr>
          <w:rFonts w:ascii="Verdana" w:hAnsi="Verdana"/>
          <w:lang w:val="pt-BR"/>
        </w:rPr>
        <w:instrText xml:space="preserve"> REF _Ref89879788 \r \h </w:instrText>
      </w:r>
      <w:r w:rsidR="00912584">
        <w:rPr>
          <w:rFonts w:ascii="Verdana" w:hAnsi="Verdana"/>
          <w:lang w:val="pt-BR"/>
        </w:rPr>
      </w:r>
      <w:r w:rsidR="00724A18">
        <w:rPr>
          <w:rFonts w:ascii="Verdana" w:hAnsi="Verdana"/>
          <w:lang w:val="pt-BR"/>
        </w:rPr>
        <w:fldChar w:fldCharType="separate"/>
      </w:r>
      <w:r w:rsidR="00912584">
        <w:rPr>
          <w:rFonts w:ascii="Verdana" w:hAnsi="Verdana"/>
          <w:lang w:val="pt-BR"/>
        </w:rPr>
        <w:fldChar w:fldCharType="end"/>
      </w:r>
      <w:r w:rsidR="00D272F6" w:rsidRPr="00CD584C">
        <w:rPr>
          <w:rFonts w:ascii="Verdana" w:hAnsi="Verdana"/>
          <w:lang w:val="pt-BR"/>
        </w:rPr>
        <w:t xml:space="preserve"> acima, por meio da qual a </w:t>
      </w:r>
      <w:r w:rsidR="002D2CFB">
        <w:rPr>
          <w:rFonts w:ascii="Verdana" w:hAnsi="Verdana"/>
          <w:lang w:val="pt-BR"/>
        </w:rPr>
        <w:t>Cedente</w:t>
      </w:r>
      <w:r w:rsidR="00D272F6" w:rsidRPr="00CD584C">
        <w:rPr>
          <w:rFonts w:ascii="Verdana" w:hAnsi="Verdana"/>
          <w:lang w:val="pt-BR"/>
        </w:rPr>
        <w:t xml:space="preserve"> efetuará os pagamentos decorrentes da operação do Projeto e as obrigações decorrentes do Contrato de Concessão</w:t>
      </w:r>
      <w:r w:rsidR="00D272F6" w:rsidRPr="00CD584C" w:rsidDel="00DD45C4">
        <w:rPr>
          <w:rFonts w:ascii="Verdana" w:hAnsi="Verdana"/>
          <w:lang w:val="pt-BR"/>
        </w:rPr>
        <w:t xml:space="preserve"> </w:t>
      </w:r>
      <w:r w:rsidRPr="00CD584C">
        <w:rPr>
          <w:rFonts w:ascii="Verdana" w:hAnsi="Verdana"/>
          <w:lang w:val="pt-BR"/>
        </w:rPr>
        <w:t>(a “</w:t>
      </w:r>
      <w:r w:rsidRPr="00CD584C">
        <w:rPr>
          <w:rFonts w:ascii="Verdana" w:hAnsi="Verdana"/>
          <w:u w:val="single"/>
          <w:lang w:val="pt-BR"/>
        </w:rPr>
        <w:t xml:space="preserve">Conta </w:t>
      </w:r>
      <w:r w:rsidR="00D272F6" w:rsidRPr="00CD584C">
        <w:rPr>
          <w:rFonts w:ascii="Verdana" w:hAnsi="Verdana"/>
          <w:u w:val="single"/>
          <w:lang w:val="pt-BR"/>
        </w:rPr>
        <w:t xml:space="preserve">de </w:t>
      </w:r>
      <w:r w:rsidR="00D75431" w:rsidRPr="00CD584C">
        <w:rPr>
          <w:rFonts w:ascii="Verdana" w:hAnsi="Verdana"/>
          <w:u w:val="single"/>
          <w:lang w:val="pt-BR"/>
        </w:rPr>
        <w:t>Livre Movimentação</w:t>
      </w:r>
      <w:r w:rsidRPr="00CD584C">
        <w:rPr>
          <w:rFonts w:ascii="Verdana" w:hAnsi="Verdana"/>
          <w:lang w:val="pt-BR"/>
        </w:rPr>
        <w:t>”</w:t>
      </w:r>
      <w:r w:rsidR="00CB7B4F" w:rsidRPr="00CD584C">
        <w:rPr>
          <w:rFonts w:ascii="Verdana" w:hAnsi="Verdana"/>
          <w:lang w:val="pt-BR"/>
        </w:rPr>
        <w:t xml:space="preserve"> e, em conjunto com a Conta Vinculada BB</w:t>
      </w:r>
      <w:r w:rsidR="000D7F8C">
        <w:rPr>
          <w:rFonts w:ascii="Verdana" w:hAnsi="Verdana"/>
          <w:lang w:val="pt-BR"/>
        </w:rPr>
        <w:t xml:space="preserve"> e</w:t>
      </w:r>
      <w:r w:rsidR="00E0431C">
        <w:rPr>
          <w:rFonts w:ascii="Verdana" w:hAnsi="Verdana"/>
          <w:lang w:val="pt-BR"/>
        </w:rPr>
        <w:t xml:space="preserve"> </w:t>
      </w:r>
      <w:r w:rsidR="00CB7B4F" w:rsidRPr="00CD584C">
        <w:rPr>
          <w:rFonts w:ascii="Verdana" w:hAnsi="Verdana"/>
          <w:lang w:val="pt-BR"/>
        </w:rPr>
        <w:t>a Conta Centralizadora, as “</w:t>
      </w:r>
      <w:r w:rsidR="00CB7B4F" w:rsidRPr="00CD584C">
        <w:rPr>
          <w:rFonts w:ascii="Verdana" w:hAnsi="Verdana"/>
          <w:u w:val="single"/>
          <w:lang w:val="pt-BR"/>
        </w:rPr>
        <w:t>Contas do Projeto</w:t>
      </w:r>
      <w:r w:rsidR="00CB7B4F" w:rsidRPr="00CD584C">
        <w:rPr>
          <w:rFonts w:ascii="Verdana" w:hAnsi="Verdana"/>
          <w:lang w:val="pt-BR"/>
        </w:rPr>
        <w:t>”</w:t>
      </w:r>
      <w:r w:rsidRPr="00CD584C">
        <w:rPr>
          <w:rFonts w:ascii="Verdana" w:hAnsi="Verdana"/>
          <w:lang w:val="pt-BR"/>
        </w:rPr>
        <w:t>)</w:t>
      </w:r>
      <w:r w:rsidR="00D272F6" w:rsidRPr="00CD584C">
        <w:rPr>
          <w:rFonts w:ascii="Verdana" w:hAnsi="Verdana"/>
          <w:lang w:val="pt-BR"/>
        </w:rPr>
        <w:t>.</w:t>
      </w:r>
    </w:p>
    <w:p w14:paraId="0E960528" w14:textId="6E21DF3D" w:rsidR="0049310C" w:rsidRPr="00CD584C" w:rsidRDefault="00A15A93" w:rsidP="00F97B50">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75" w:name="_Ref96002451"/>
      <w:r w:rsidRPr="00CD584C">
        <w:rPr>
          <w:rFonts w:ascii="Verdana" w:hAnsi="Verdana"/>
          <w:u w:val="single"/>
          <w:lang w:val="pt-BR"/>
        </w:rPr>
        <w:t xml:space="preserve">Conta </w:t>
      </w:r>
      <w:r w:rsidR="0049310C" w:rsidRPr="00CD584C">
        <w:rPr>
          <w:rFonts w:ascii="Verdana" w:hAnsi="Verdana"/>
          <w:u w:val="single"/>
          <w:lang w:val="pt-BR"/>
        </w:rPr>
        <w:t xml:space="preserve">Vinculada </w:t>
      </w:r>
      <w:r w:rsidRPr="00CD584C">
        <w:rPr>
          <w:rFonts w:ascii="Verdana" w:hAnsi="Verdana"/>
          <w:u w:val="single"/>
          <w:lang w:val="pt-BR"/>
        </w:rPr>
        <w:t>BB</w:t>
      </w:r>
      <w:r w:rsidRPr="00CD584C">
        <w:rPr>
          <w:rFonts w:ascii="Verdana" w:hAnsi="Verdana"/>
          <w:i/>
          <w:lang w:val="pt-BR"/>
        </w:rPr>
        <w:t xml:space="preserve">. </w:t>
      </w:r>
      <w:r w:rsidR="0049310C" w:rsidRPr="00CD584C">
        <w:rPr>
          <w:rFonts w:ascii="Verdana" w:hAnsi="Verdana"/>
          <w:lang w:val="pt-BR"/>
        </w:rPr>
        <w:t xml:space="preserve">A Conta Vinculada BB consistirá na conta bancária na qual serão depositados os recursos decorrentes </w:t>
      </w:r>
      <w:r w:rsidR="00A67345" w:rsidRPr="00CD584C">
        <w:rPr>
          <w:rFonts w:ascii="Verdana" w:hAnsi="Verdana"/>
          <w:lang w:val="pt-BR"/>
        </w:rPr>
        <w:t xml:space="preserve">dos aportes do Poder Concedente, nos termos do Contrato de Concessão e provenientes </w:t>
      </w:r>
      <w:r w:rsidR="0049310C" w:rsidRPr="00CD584C">
        <w:rPr>
          <w:rFonts w:ascii="Verdana" w:hAnsi="Verdana"/>
          <w:lang w:val="pt-BR"/>
        </w:rPr>
        <w:t xml:space="preserve">da </w:t>
      </w:r>
      <w:r w:rsidR="00A67345" w:rsidRPr="00CD584C">
        <w:rPr>
          <w:rFonts w:ascii="Verdana" w:hAnsi="Verdana"/>
          <w:lang w:val="pt-BR"/>
        </w:rPr>
        <w:t xml:space="preserve">eventual </w:t>
      </w:r>
      <w:r w:rsidR="0049310C" w:rsidRPr="00CD584C">
        <w:rPr>
          <w:rFonts w:ascii="Verdana" w:hAnsi="Verdana"/>
          <w:lang w:val="pt-BR"/>
        </w:rPr>
        <w:t>excussão da garantia decorrente do Contrato de Penhor ARTESP, com as seguintes características:</w:t>
      </w:r>
      <w:bookmarkEnd w:id="75"/>
      <w:r w:rsidR="000650E3">
        <w:rPr>
          <w:rFonts w:ascii="Verdana" w:hAnsi="Verdana"/>
          <w:lang w:val="pt-BR"/>
        </w:rPr>
        <w:t xml:space="preserve"> </w:t>
      </w:r>
    </w:p>
    <w:p w14:paraId="2C50954B" w14:textId="508CAA71" w:rsidR="0049310C" w:rsidRPr="00CD584C" w:rsidRDefault="0049310C" w:rsidP="00CD584C">
      <w:pPr>
        <w:widowControl w:val="0"/>
        <w:numPr>
          <w:ilvl w:val="0"/>
          <w:numId w:val="17"/>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conta de titularidade da </w:t>
      </w:r>
      <w:r w:rsidR="002D2CFB">
        <w:rPr>
          <w:rFonts w:ascii="Verdana" w:hAnsi="Verdana"/>
          <w:bCs/>
          <w:lang w:val="pt-BR"/>
        </w:rPr>
        <w:t>Cedente</w:t>
      </w:r>
      <w:r w:rsidRPr="00CD584C">
        <w:rPr>
          <w:rFonts w:ascii="Verdana" w:hAnsi="Verdana"/>
          <w:lang w:val="pt-BR"/>
        </w:rPr>
        <w:t xml:space="preserve">, mantida junto ao BB na agência </w:t>
      </w:r>
      <w:r w:rsidR="006E703B" w:rsidRPr="002549E4">
        <w:rPr>
          <w:rFonts w:ascii="Verdana" w:hAnsi="Verdana"/>
          <w:lang w:val="pt-BR"/>
        </w:rPr>
        <w:t>3132-1</w:t>
      </w:r>
      <w:r w:rsidRPr="00CD584C">
        <w:rPr>
          <w:rFonts w:ascii="Verdana" w:hAnsi="Verdana"/>
          <w:lang w:val="pt-BR"/>
        </w:rPr>
        <w:t xml:space="preserve">, sob o </w:t>
      </w:r>
      <w:r w:rsidRPr="002549E4">
        <w:rPr>
          <w:rFonts w:ascii="Verdana" w:hAnsi="Verdana"/>
          <w:lang w:val="pt-BR"/>
        </w:rPr>
        <w:t xml:space="preserve">nº </w:t>
      </w:r>
      <w:r w:rsidR="006E703B" w:rsidRPr="002549E4">
        <w:rPr>
          <w:rFonts w:ascii="Verdana" w:hAnsi="Verdana"/>
          <w:lang w:val="pt-BR"/>
        </w:rPr>
        <w:t>7299-0</w:t>
      </w:r>
      <w:r w:rsidRPr="00CD584C">
        <w:rPr>
          <w:rFonts w:ascii="Verdana" w:hAnsi="Verdana"/>
          <w:lang w:val="pt-BR"/>
        </w:rPr>
        <w:t>, administrada unicamente pelo BB, não movimentável pela Concessionária;</w:t>
      </w:r>
    </w:p>
    <w:p w14:paraId="2A7C15D8" w14:textId="2534ED35" w:rsidR="0049310C" w:rsidRPr="00CD584C" w:rsidRDefault="0049310C" w:rsidP="00CD584C">
      <w:pPr>
        <w:widowControl w:val="0"/>
        <w:numPr>
          <w:ilvl w:val="0"/>
          <w:numId w:val="17"/>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a Conta Vinculada</w:t>
      </w:r>
      <w:r w:rsidRPr="00630314">
        <w:rPr>
          <w:rFonts w:ascii="Verdana" w:hAnsi="Verdana"/>
          <w:lang w:val="pt-BR"/>
        </w:rPr>
        <w:t xml:space="preserve"> </w:t>
      </w:r>
      <w:r w:rsidR="001D1029">
        <w:rPr>
          <w:rFonts w:ascii="Verdana" w:hAnsi="Verdana"/>
          <w:lang w:val="pt-BR"/>
        </w:rPr>
        <w:t>BB</w:t>
      </w:r>
      <w:r w:rsidR="001D1029" w:rsidRPr="00CD584C">
        <w:rPr>
          <w:rFonts w:ascii="Verdana" w:hAnsi="Verdana"/>
          <w:lang w:val="pt-BR"/>
        </w:rPr>
        <w:t xml:space="preserve"> </w:t>
      </w:r>
      <w:r w:rsidRPr="00CD584C">
        <w:rPr>
          <w:rFonts w:ascii="Verdana" w:hAnsi="Verdana"/>
          <w:lang w:val="pt-BR"/>
        </w:rPr>
        <w:t xml:space="preserve">será uma conta movimentada unicamente pelo BB mediante instruções do Agente </w:t>
      </w:r>
      <w:r w:rsidR="002024E9">
        <w:rPr>
          <w:rFonts w:ascii="Verdana" w:hAnsi="Verdana"/>
          <w:lang w:val="pt-BR"/>
        </w:rPr>
        <w:t>Fiduciário</w:t>
      </w:r>
      <w:r w:rsidRPr="00CD584C">
        <w:rPr>
          <w:rFonts w:ascii="Verdana" w:hAnsi="Verdana"/>
          <w:lang w:val="pt-BR"/>
        </w:rPr>
        <w:t>, vedada a emissão de cheques ou qualquer outro meio de movimentação contra ela, assim permanecendo até o pagamento integral de todas as Obrigações Garantidas;</w:t>
      </w:r>
    </w:p>
    <w:p w14:paraId="755ED0C3" w14:textId="7A7CCBD0" w:rsidR="0049310C" w:rsidRPr="00CD584C" w:rsidRDefault="0049310C" w:rsidP="00CD584C">
      <w:pPr>
        <w:widowControl w:val="0"/>
        <w:numPr>
          <w:ilvl w:val="0"/>
          <w:numId w:val="17"/>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caso sejam depositados recursos na Conta Vinculada BB e caso não haja o inadimplemento das Obrigações Garantidas ou esteja em curso uma Hipótese de Vencimento Antecipado, a Concessionária poderá solicitar ao Agente </w:t>
      </w:r>
      <w:r w:rsidR="002024E9">
        <w:rPr>
          <w:rFonts w:ascii="Verdana" w:hAnsi="Verdana"/>
          <w:lang w:val="pt-BR"/>
        </w:rPr>
        <w:t>Fiduciário</w:t>
      </w:r>
      <w:r w:rsidRPr="00CD584C">
        <w:rPr>
          <w:rFonts w:ascii="Verdana" w:hAnsi="Verdana"/>
          <w:lang w:val="pt-BR"/>
        </w:rPr>
        <w:t xml:space="preserve"> para que esse instrua o BB a transferir os valores nela depositados para </w:t>
      </w:r>
      <w:r w:rsidR="00D272F6" w:rsidRPr="00CD584C">
        <w:rPr>
          <w:rFonts w:ascii="Verdana" w:hAnsi="Verdana"/>
          <w:lang w:val="pt-BR"/>
        </w:rPr>
        <w:t xml:space="preserve">a </w:t>
      </w:r>
      <w:r w:rsidR="00CA3E8C" w:rsidRPr="00CD584C">
        <w:rPr>
          <w:rFonts w:ascii="Verdana" w:hAnsi="Verdana"/>
          <w:lang w:val="pt-BR"/>
        </w:rPr>
        <w:t>Conta de Livre Movimentação</w:t>
      </w:r>
      <w:r w:rsidRPr="00CD584C">
        <w:rPr>
          <w:rFonts w:ascii="Verdana" w:hAnsi="Verdana"/>
          <w:lang w:val="pt-BR"/>
        </w:rPr>
        <w:t>;</w:t>
      </w:r>
      <w:r w:rsidR="00A67345" w:rsidRPr="00CD584C">
        <w:rPr>
          <w:rFonts w:ascii="Verdana" w:hAnsi="Verdana"/>
          <w:lang w:val="pt-BR"/>
        </w:rPr>
        <w:t xml:space="preserve"> e</w:t>
      </w:r>
    </w:p>
    <w:p w14:paraId="517BCC1D" w14:textId="5BE6F7DF" w:rsidR="00A15A93" w:rsidRPr="00CD584C" w:rsidRDefault="0049310C" w:rsidP="00CD584C">
      <w:pPr>
        <w:widowControl w:val="0"/>
        <w:numPr>
          <w:ilvl w:val="0"/>
          <w:numId w:val="17"/>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caso sejam depositados recursos na Conta Vinculada BB e </w:t>
      </w:r>
      <w:r w:rsidR="00913B9A">
        <w:rPr>
          <w:rFonts w:ascii="Verdana" w:hAnsi="Verdana"/>
          <w:lang w:val="pt-BR"/>
        </w:rPr>
        <w:t xml:space="preserve">o </w:t>
      </w:r>
      <w:r w:rsidRPr="00CD584C">
        <w:rPr>
          <w:rFonts w:ascii="Verdana" w:hAnsi="Verdana"/>
          <w:lang w:val="pt-BR"/>
        </w:rPr>
        <w:t xml:space="preserve">Agente </w:t>
      </w:r>
      <w:r w:rsidR="002024E9">
        <w:rPr>
          <w:rFonts w:ascii="Verdana" w:hAnsi="Verdana"/>
          <w:lang w:val="pt-BR"/>
        </w:rPr>
        <w:t>Fiduciário</w:t>
      </w:r>
      <w:r w:rsidRPr="00CD584C">
        <w:rPr>
          <w:rFonts w:ascii="Verdana" w:hAnsi="Verdana"/>
          <w:lang w:val="pt-BR"/>
        </w:rPr>
        <w:t xml:space="preserve"> verifique o inadimplemento das Obrigações Garantidas ou que </w:t>
      </w:r>
      <w:r w:rsidR="00CE3EA6" w:rsidRPr="00CD584C">
        <w:rPr>
          <w:rFonts w:ascii="Verdana" w:hAnsi="Verdana"/>
          <w:lang w:val="pt-BR"/>
        </w:rPr>
        <w:t>estejam</w:t>
      </w:r>
      <w:r w:rsidRPr="00CD584C">
        <w:rPr>
          <w:rFonts w:ascii="Verdana" w:hAnsi="Verdana"/>
          <w:lang w:val="pt-BR"/>
        </w:rPr>
        <w:t xml:space="preserve"> em curso uma Hipótese de Vencimento Antecipado</w:t>
      </w:r>
      <w:r w:rsidR="00A54359" w:rsidRPr="00630314">
        <w:rPr>
          <w:rFonts w:ascii="Verdana" w:hAnsi="Verdana"/>
          <w:lang w:val="pt-BR"/>
        </w:rPr>
        <w:t xml:space="preserve"> das Debêntures</w:t>
      </w:r>
      <w:r w:rsidRPr="00CD584C">
        <w:rPr>
          <w:rFonts w:ascii="Verdana" w:hAnsi="Verdana"/>
          <w:lang w:val="pt-BR"/>
        </w:rPr>
        <w:t xml:space="preserve">, o </w:t>
      </w:r>
      <w:r w:rsidR="002024E9" w:rsidRPr="00CD584C">
        <w:rPr>
          <w:rFonts w:ascii="Verdana" w:hAnsi="Verdana"/>
          <w:lang w:val="pt-BR"/>
        </w:rPr>
        <w:t xml:space="preserve">Agente </w:t>
      </w:r>
      <w:r w:rsidR="002024E9">
        <w:rPr>
          <w:rFonts w:ascii="Verdana" w:hAnsi="Verdana"/>
          <w:lang w:val="pt-BR"/>
        </w:rPr>
        <w:t>Fiduciário</w:t>
      </w:r>
      <w:r w:rsidR="002024E9" w:rsidRPr="00CD584C" w:rsidDel="002024E9">
        <w:rPr>
          <w:rFonts w:ascii="Verdana" w:hAnsi="Verdana"/>
          <w:lang w:val="pt-BR"/>
        </w:rPr>
        <w:t xml:space="preserve"> </w:t>
      </w:r>
      <w:r w:rsidRPr="00CD584C">
        <w:rPr>
          <w:rFonts w:ascii="Verdana" w:hAnsi="Verdana"/>
          <w:lang w:val="pt-BR"/>
        </w:rPr>
        <w:t xml:space="preserve">instruirá o BB a </w:t>
      </w:r>
      <w:r w:rsidR="00D272F6" w:rsidRPr="00CD584C">
        <w:rPr>
          <w:rFonts w:ascii="Verdana" w:hAnsi="Verdana"/>
          <w:lang w:val="pt-BR"/>
        </w:rPr>
        <w:t xml:space="preserve">não </w:t>
      </w:r>
      <w:r w:rsidRPr="00CD584C">
        <w:rPr>
          <w:rFonts w:ascii="Verdana" w:hAnsi="Verdana"/>
          <w:lang w:val="pt-BR"/>
        </w:rPr>
        <w:t xml:space="preserve">transferir os valores nela depositados para </w:t>
      </w:r>
      <w:r w:rsidR="00D272F6" w:rsidRPr="00CD584C">
        <w:rPr>
          <w:rFonts w:ascii="Verdana" w:hAnsi="Verdana"/>
          <w:lang w:val="pt-BR"/>
        </w:rPr>
        <w:t xml:space="preserve">quaisquer outras contas de titularidade da </w:t>
      </w:r>
      <w:r w:rsidR="002D2CFB">
        <w:rPr>
          <w:rFonts w:ascii="Verdana" w:hAnsi="Verdana"/>
          <w:lang w:val="pt-BR"/>
        </w:rPr>
        <w:t>Cedente</w:t>
      </w:r>
      <w:r w:rsidRPr="00CD584C">
        <w:rPr>
          <w:rFonts w:ascii="Verdana" w:hAnsi="Verdana"/>
          <w:lang w:val="pt-BR"/>
        </w:rPr>
        <w:t>, sendo tais recursos nela mantidos até o integral cumprimento das Obrigações Garantidas</w:t>
      </w:r>
      <w:r w:rsidR="00A67345" w:rsidRPr="00CD584C">
        <w:rPr>
          <w:rFonts w:ascii="Verdana" w:hAnsi="Verdana"/>
          <w:lang w:val="pt-BR"/>
        </w:rPr>
        <w:t>.</w:t>
      </w:r>
      <w:r w:rsidR="00843706">
        <w:rPr>
          <w:rFonts w:ascii="Verdana" w:hAnsi="Verdana"/>
          <w:lang w:val="pt-BR"/>
        </w:rPr>
        <w:t xml:space="preserve"> </w:t>
      </w:r>
    </w:p>
    <w:p w14:paraId="1552575E" w14:textId="715F3C2F"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A</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w:t>
      </w:r>
      <w:r w:rsidRPr="00CD584C">
        <w:rPr>
          <w:rFonts w:ascii="Verdana" w:hAnsi="Verdana"/>
          <w:lang w:val="pt-BR"/>
        </w:rPr>
        <w:t xml:space="preserve"> </w:t>
      </w:r>
      <w:r w:rsidR="0085572A" w:rsidRPr="00CD584C">
        <w:rPr>
          <w:rFonts w:ascii="Verdana" w:hAnsi="Verdana"/>
          <w:lang w:val="pt-BR"/>
        </w:rPr>
        <w:t xml:space="preserve">do Projeto </w:t>
      </w:r>
      <w:r w:rsidRPr="00CD584C">
        <w:rPr>
          <w:rFonts w:ascii="Verdana" w:hAnsi="Verdana"/>
          <w:lang w:val="pt-BR"/>
        </w:rPr>
        <w:t xml:space="preserve">não </w:t>
      </w:r>
      <w:r w:rsidR="0085572A" w:rsidRPr="00CD584C">
        <w:rPr>
          <w:rFonts w:ascii="Verdana" w:hAnsi="Verdana"/>
          <w:lang w:val="pt-BR"/>
        </w:rPr>
        <w:t xml:space="preserve">poderão </w:t>
      </w:r>
      <w:r w:rsidRPr="00CD584C">
        <w:rPr>
          <w:rFonts w:ascii="Verdana" w:hAnsi="Verdana"/>
          <w:lang w:val="pt-BR"/>
        </w:rPr>
        <w:t>ser encerrada</w:t>
      </w:r>
      <w:r w:rsidR="0085572A" w:rsidRPr="00CD584C">
        <w:rPr>
          <w:rFonts w:ascii="Verdana" w:hAnsi="Verdana"/>
          <w:lang w:val="pt-BR"/>
        </w:rPr>
        <w:t>s</w:t>
      </w:r>
      <w:r w:rsidRPr="00CD584C">
        <w:rPr>
          <w:rFonts w:ascii="Verdana" w:hAnsi="Verdana"/>
          <w:lang w:val="pt-BR"/>
        </w:rPr>
        <w:t xml:space="preserve"> até o vencimento das Obrigações Garantidas e/ou o pagamento integral de todas as Obrigações Garantidas assumidas pela </w:t>
      </w:r>
      <w:r w:rsidR="002D2CFB">
        <w:rPr>
          <w:rFonts w:ascii="Verdana" w:hAnsi="Verdana"/>
          <w:bCs/>
          <w:lang w:val="pt-BR"/>
        </w:rPr>
        <w:t>Cedente</w:t>
      </w:r>
      <w:r w:rsidRPr="00CD584C">
        <w:rPr>
          <w:rFonts w:ascii="Verdana" w:hAnsi="Verdana"/>
          <w:lang w:val="pt-BR"/>
        </w:rPr>
        <w:t xml:space="preserve"> no âmbito da </w:t>
      </w:r>
      <w:r w:rsidR="008939CF" w:rsidRPr="00CD584C">
        <w:rPr>
          <w:rFonts w:ascii="Verdana" w:hAnsi="Verdana"/>
          <w:lang w:val="pt-BR"/>
        </w:rPr>
        <w:t>Emissão</w:t>
      </w:r>
      <w:r w:rsidRPr="00CD584C">
        <w:rPr>
          <w:rFonts w:ascii="Verdana" w:hAnsi="Verdana"/>
          <w:lang w:val="pt-BR"/>
        </w:rPr>
        <w:t xml:space="preserve">, observada a Cláusula </w:t>
      </w:r>
      <w:r w:rsidR="00912584">
        <w:rPr>
          <w:rFonts w:ascii="Verdana" w:hAnsi="Verdana"/>
          <w:bCs/>
          <w:lang w:val="pt-BR"/>
        </w:rPr>
        <w:fldChar w:fldCharType="begin"/>
      </w:r>
      <w:r w:rsidR="00912584">
        <w:rPr>
          <w:rFonts w:ascii="Verdana" w:hAnsi="Verdana"/>
          <w:bCs/>
          <w:lang w:val="pt-BR"/>
        </w:rPr>
        <w:instrText xml:space="preserve"> REF _Ref89879883 \r \h </w:instrText>
      </w:r>
      <w:r w:rsidR="00912584">
        <w:rPr>
          <w:rFonts w:ascii="Verdana" w:hAnsi="Verdana"/>
          <w:bCs/>
          <w:lang w:val="pt-BR"/>
        </w:rPr>
      </w:r>
      <w:r w:rsidR="00912584">
        <w:rPr>
          <w:rFonts w:ascii="Verdana" w:hAnsi="Verdana"/>
          <w:bCs/>
          <w:lang w:val="pt-BR"/>
        </w:rPr>
        <w:fldChar w:fldCharType="separate"/>
      </w:r>
      <w:r w:rsidR="000D7F8C">
        <w:rPr>
          <w:rFonts w:ascii="Verdana" w:hAnsi="Verdana"/>
          <w:bCs/>
          <w:lang w:val="pt-BR"/>
        </w:rPr>
        <w:t>5.4.1</w:t>
      </w:r>
      <w:r w:rsidR="00912584">
        <w:rPr>
          <w:rFonts w:ascii="Verdana" w:hAnsi="Verdana"/>
          <w:bCs/>
          <w:lang w:val="pt-BR"/>
        </w:rPr>
        <w:fldChar w:fldCharType="end"/>
      </w:r>
      <w:r w:rsidRPr="00CD584C">
        <w:rPr>
          <w:rFonts w:ascii="Verdana" w:hAnsi="Verdana"/>
          <w:lang w:val="pt-BR"/>
        </w:rPr>
        <w:t xml:space="preserve"> abaixo.</w:t>
      </w:r>
    </w:p>
    <w:p w14:paraId="12EE7B08" w14:textId="6ADDD2E9"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lastRenderedPageBreak/>
        <w:t xml:space="preserve">A </w:t>
      </w:r>
      <w:r w:rsidR="002D2CFB">
        <w:rPr>
          <w:rFonts w:ascii="Verdana" w:hAnsi="Verdana"/>
          <w:lang w:val="pt-BR"/>
        </w:rPr>
        <w:t>Cedente</w:t>
      </w:r>
      <w:r w:rsidRPr="00CD584C">
        <w:rPr>
          <w:rFonts w:ascii="Verdana" w:hAnsi="Verdana"/>
          <w:lang w:val="pt-BR"/>
        </w:rPr>
        <w:t xml:space="preserve"> obriga-se a receber a totalidade dos pagamentos, valores ou quaisquer recursos decorrentes dos Direitos Cedidos Fiduciariamente exclusivamente </w:t>
      </w:r>
      <w:r w:rsidR="00B20058">
        <w:rPr>
          <w:rFonts w:ascii="Verdana" w:hAnsi="Verdana"/>
          <w:lang w:val="pt-BR"/>
        </w:rPr>
        <w:t xml:space="preserve">na </w:t>
      </w:r>
      <w:r w:rsidRPr="00CD584C">
        <w:rPr>
          <w:rFonts w:ascii="Verdana" w:hAnsi="Verdana"/>
          <w:lang w:val="pt-BR"/>
        </w:rPr>
        <w:t xml:space="preserve">Conta </w:t>
      </w:r>
      <w:r w:rsidR="0085572A" w:rsidRPr="00CD584C">
        <w:rPr>
          <w:rFonts w:ascii="Verdana" w:hAnsi="Verdana"/>
          <w:lang w:val="pt-BR"/>
        </w:rPr>
        <w:t>Centralizadora</w:t>
      </w:r>
      <w:r w:rsidR="00B20058">
        <w:rPr>
          <w:rFonts w:ascii="Verdana" w:hAnsi="Verdana"/>
          <w:lang w:val="pt-BR"/>
        </w:rPr>
        <w:t xml:space="preserve"> e na</w:t>
      </w:r>
      <w:r w:rsidR="00FC3F2B">
        <w:rPr>
          <w:rFonts w:ascii="Verdana" w:hAnsi="Verdana"/>
          <w:lang w:val="pt-BR"/>
        </w:rPr>
        <w:t xml:space="preserve"> Conta Vinculada BB</w:t>
      </w:r>
      <w:r w:rsidRPr="00CD584C">
        <w:rPr>
          <w:rFonts w:ascii="Verdana" w:hAnsi="Verdana"/>
          <w:lang w:val="pt-BR"/>
        </w:rPr>
        <w:t>, sendo estes recursos movimentados exclusivamente conforme os termos deste Contrato.</w:t>
      </w:r>
    </w:p>
    <w:p w14:paraId="28FA5EB6" w14:textId="476259C4" w:rsidR="00DF55FE" w:rsidRPr="00932BF9" w:rsidRDefault="00913B9A" w:rsidP="00F97B50">
      <w:pPr>
        <w:widowControl w:val="0"/>
        <w:numPr>
          <w:ilvl w:val="1"/>
          <w:numId w:val="8"/>
        </w:numPr>
        <w:autoSpaceDE w:val="0"/>
        <w:autoSpaceDN w:val="0"/>
        <w:adjustRightInd w:val="0"/>
        <w:spacing w:before="120" w:after="120" w:line="320" w:lineRule="exact"/>
        <w:ind w:left="0" w:firstLine="0"/>
        <w:jc w:val="both"/>
        <w:rPr>
          <w:lang w:val="pt-BR"/>
        </w:rPr>
      </w:pPr>
      <w:r w:rsidRPr="003F32DE">
        <w:rPr>
          <w:rFonts w:ascii="Verdana" w:hAnsi="Verdana"/>
          <w:lang w:val="pt-BR"/>
        </w:rPr>
        <w:t xml:space="preserve">O bloqueio sobre as Contas do Projeto perdurará até a verificação </w:t>
      </w:r>
      <w:r>
        <w:rPr>
          <w:rFonts w:ascii="Verdana" w:hAnsi="Verdana"/>
          <w:lang w:val="pt-BR"/>
        </w:rPr>
        <w:t xml:space="preserve">pelo Agente Fiduciário, na qualidade de representante dos </w:t>
      </w:r>
      <w:r w:rsidRPr="003F32DE">
        <w:rPr>
          <w:rFonts w:ascii="Verdana" w:hAnsi="Verdana"/>
          <w:lang w:val="pt-BR"/>
        </w:rPr>
        <w:t>Debenturistas</w:t>
      </w:r>
      <w:r>
        <w:rPr>
          <w:rFonts w:ascii="Verdana" w:hAnsi="Verdana"/>
          <w:lang w:val="pt-BR"/>
        </w:rPr>
        <w:t>,</w:t>
      </w:r>
      <w:r w:rsidRPr="003F32DE">
        <w:rPr>
          <w:rFonts w:ascii="Verdana" w:hAnsi="Verdana"/>
          <w:lang w:val="pt-BR"/>
        </w:rPr>
        <w:t xml:space="preserve"> de que o evento que deu causa à Notificação de Bloqueio tenha sido sanado</w:t>
      </w:r>
      <w:r w:rsidR="00A60F9D">
        <w:rPr>
          <w:rFonts w:ascii="Verdana" w:hAnsi="Verdana"/>
          <w:lang w:val="pt-BR"/>
        </w:rPr>
        <w:t>, sendo certo que o</w:t>
      </w:r>
      <w:r w:rsidRPr="003F32DE">
        <w:rPr>
          <w:rFonts w:ascii="Verdana" w:hAnsi="Verdana"/>
          <w:lang w:val="pt-BR"/>
        </w:rPr>
        <w:t xml:space="preserve"> Agente Fiduciário deverá determinar o desbloqueio das </w:t>
      </w:r>
      <w:r>
        <w:rPr>
          <w:rFonts w:ascii="Verdana" w:hAnsi="Verdana"/>
          <w:lang w:val="pt-BR"/>
        </w:rPr>
        <w:t>C</w:t>
      </w:r>
      <w:r w:rsidRPr="003F32DE">
        <w:rPr>
          <w:rFonts w:ascii="Verdana" w:hAnsi="Verdana"/>
          <w:lang w:val="pt-BR"/>
        </w:rPr>
        <w:t>ontas do Projeto</w:t>
      </w:r>
      <w:r w:rsidR="003921C9">
        <w:rPr>
          <w:rFonts w:ascii="Verdana" w:hAnsi="Verdana"/>
          <w:lang w:val="pt-BR"/>
        </w:rPr>
        <w:t xml:space="preserve"> e a transferência dos recursos para a Conta de Livre Movimentação</w:t>
      </w:r>
      <w:r w:rsidRPr="003F32DE">
        <w:rPr>
          <w:rFonts w:ascii="Verdana" w:hAnsi="Verdana"/>
          <w:lang w:val="pt-BR"/>
        </w:rPr>
        <w:t xml:space="preserve"> em até 24 (vinte e quatro) horas a contar da deliberação dos Debenturistas confirmando</w:t>
      </w:r>
      <w:r w:rsidR="00232DF3">
        <w:rPr>
          <w:rFonts w:ascii="Verdana" w:hAnsi="Verdana"/>
          <w:lang w:val="pt-BR"/>
        </w:rPr>
        <w:t xml:space="preserve"> </w:t>
      </w:r>
      <w:r w:rsidRPr="003F32DE">
        <w:rPr>
          <w:rFonts w:ascii="Verdana" w:hAnsi="Verdana"/>
          <w:lang w:val="pt-BR"/>
        </w:rPr>
        <w:t>que o evento que deu causa à Notificação de Bloqueio foi sanado</w:t>
      </w:r>
      <w:r w:rsidR="00DF55FE">
        <w:rPr>
          <w:rFonts w:ascii="Verdana" w:hAnsi="Verdana"/>
          <w:lang w:val="pt-BR"/>
        </w:rPr>
        <w:t>.</w:t>
      </w:r>
      <w:r w:rsidR="00374515">
        <w:rPr>
          <w:rFonts w:ascii="Verdana" w:hAnsi="Verdana"/>
          <w:lang w:val="pt-BR"/>
        </w:rPr>
        <w:t xml:space="preserve"> </w:t>
      </w:r>
    </w:p>
    <w:p w14:paraId="3FE3157C" w14:textId="77777777" w:rsidR="00932BF9" w:rsidRPr="00F97B50" w:rsidRDefault="00932BF9" w:rsidP="00932BF9">
      <w:pPr>
        <w:widowControl w:val="0"/>
        <w:autoSpaceDE w:val="0"/>
        <w:autoSpaceDN w:val="0"/>
        <w:adjustRightInd w:val="0"/>
        <w:spacing w:before="120" w:after="120" w:line="320" w:lineRule="exact"/>
        <w:jc w:val="both"/>
        <w:rPr>
          <w:lang w:val="pt-BR"/>
        </w:rPr>
      </w:pPr>
    </w:p>
    <w:p w14:paraId="32E95BCF" w14:textId="013DCE08" w:rsidR="007F71CC" w:rsidRPr="00CD584C" w:rsidRDefault="007F71CC" w:rsidP="00CD584C">
      <w:pPr>
        <w:widowControl w:val="0"/>
        <w:numPr>
          <w:ilvl w:val="0"/>
          <w:numId w:val="8"/>
        </w:numPr>
        <w:shd w:val="clear" w:color="auto" w:fill="FFFFFF"/>
        <w:autoSpaceDE w:val="0"/>
        <w:autoSpaceDN w:val="0"/>
        <w:adjustRightInd w:val="0"/>
        <w:spacing w:before="120" w:after="120" w:line="320" w:lineRule="exact"/>
        <w:ind w:left="0" w:firstLine="0"/>
        <w:jc w:val="both"/>
        <w:rPr>
          <w:rFonts w:ascii="Verdana" w:eastAsia="SimSun" w:hAnsi="Verdana"/>
          <w:b/>
          <w:lang w:val="pt-BR"/>
        </w:rPr>
      </w:pPr>
      <w:r w:rsidRPr="00CD584C">
        <w:rPr>
          <w:rFonts w:ascii="Verdana" w:eastAsia="SimSun" w:hAnsi="Verdana"/>
          <w:b/>
          <w:lang w:val="pt-BR"/>
        </w:rPr>
        <w:t>D</w:t>
      </w:r>
      <w:r w:rsidR="002024E9">
        <w:rPr>
          <w:rFonts w:ascii="Verdana" w:eastAsia="SimSun" w:hAnsi="Verdana"/>
          <w:b/>
          <w:lang w:val="pt-BR"/>
        </w:rPr>
        <w:t>A ADMINISTRAÇÃO DAS CONTAS DO PROJETO</w:t>
      </w:r>
    </w:p>
    <w:p w14:paraId="3D73DF5A" w14:textId="6F6355A9" w:rsidR="007F71CC" w:rsidRPr="00CD584C" w:rsidRDefault="009857B8"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 </w:t>
      </w:r>
      <w:r w:rsidR="007F71CC" w:rsidRPr="00CD584C">
        <w:rPr>
          <w:rFonts w:ascii="Verdana" w:hAnsi="Verdana"/>
          <w:lang w:val="pt-BR"/>
        </w:rPr>
        <w:t xml:space="preserve">Por meio deste Contrato, as Partes </w:t>
      </w:r>
      <w:r w:rsidR="002855C3">
        <w:rPr>
          <w:rFonts w:ascii="Verdana" w:hAnsi="Verdana"/>
          <w:lang w:val="pt-BR"/>
        </w:rPr>
        <w:t>(i) estabelecem que a Cedente contratará o Banco Bradesco S.A.</w:t>
      </w:r>
      <w:r w:rsidR="00374515">
        <w:rPr>
          <w:rFonts w:ascii="Verdana" w:hAnsi="Verdana"/>
          <w:lang w:val="pt-BR"/>
        </w:rPr>
        <w:t xml:space="preserve"> </w:t>
      </w:r>
      <w:r w:rsidR="002855C3" w:rsidRPr="00CD584C">
        <w:rPr>
          <w:rFonts w:ascii="Verdana" w:hAnsi="Verdana"/>
          <w:lang w:val="pt-BR"/>
        </w:rPr>
        <w:t xml:space="preserve">para o fim de promover a administração </w:t>
      </w:r>
      <w:r w:rsidR="002B490B">
        <w:rPr>
          <w:rFonts w:ascii="Verdana" w:hAnsi="Verdana"/>
          <w:lang w:val="pt-BR"/>
        </w:rPr>
        <w:t>da Conta Centralizadora</w:t>
      </w:r>
      <w:r w:rsidR="002855C3" w:rsidRPr="00CD584C">
        <w:rPr>
          <w:rFonts w:ascii="Verdana" w:hAnsi="Verdana"/>
          <w:lang w:val="pt-BR"/>
        </w:rPr>
        <w:t xml:space="preserve"> e a custódia, administração e transferência dos recursos nelas depositados, nos termos e condições deste Contrato</w:t>
      </w:r>
      <w:r w:rsidR="002855C3">
        <w:rPr>
          <w:rFonts w:ascii="Verdana" w:hAnsi="Verdana"/>
          <w:lang w:val="pt-BR"/>
        </w:rPr>
        <w:t xml:space="preserve"> e (ii) </w:t>
      </w:r>
      <w:r w:rsidR="002855C3" w:rsidRPr="00CD584C">
        <w:rPr>
          <w:rFonts w:ascii="Verdana" w:hAnsi="Verdana"/>
          <w:lang w:val="pt-BR"/>
        </w:rPr>
        <w:t xml:space="preserve">nomeiam o Agente de </w:t>
      </w:r>
      <w:r w:rsidR="002855C3">
        <w:rPr>
          <w:rFonts w:ascii="Verdana" w:hAnsi="Verdana"/>
          <w:lang w:val="pt-BR"/>
        </w:rPr>
        <w:t>Fiduciário</w:t>
      </w:r>
      <w:r w:rsidR="002855C3" w:rsidRPr="00CD584C">
        <w:rPr>
          <w:rFonts w:ascii="Verdana" w:hAnsi="Verdana"/>
          <w:lang w:val="pt-BR"/>
        </w:rPr>
        <w:t xml:space="preserve">, </w:t>
      </w:r>
      <w:r w:rsidR="002855C3">
        <w:rPr>
          <w:rFonts w:ascii="Verdana" w:hAnsi="Verdana"/>
          <w:lang w:val="pt-BR"/>
        </w:rPr>
        <w:t>e o Agente Fiduciário</w:t>
      </w:r>
      <w:r w:rsidR="002855C3" w:rsidRPr="00CD584C">
        <w:rPr>
          <w:rFonts w:ascii="Verdana" w:hAnsi="Verdana"/>
          <w:lang w:val="pt-BR"/>
        </w:rPr>
        <w:t xml:space="preserve"> aceita sua nomeação, como mandatário do</w:t>
      </w:r>
      <w:r w:rsidR="002855C3">
        <w:rPr>
          <w:rFonts w:ascii="Verdana" w:hAnsi="Verdana"/>
          <w:lang w:val="pt-BR"/>
        </w:rPr>
        <w:t>s Debenturistas</w:t>
      </w:r>
      <w:r w:rsidR="002855C3" w:rsidRPr="00CD584C">
        <w:rPr>
          <w:rFonts w:ascii="Verdana" w:hAnsi="Verdana"/>
          <w:lang w:val="pt-BR"/>
        </w:rPr>
        <w:t>, em conformidade com este Contrato</w:t>
      </w:r>
      <w:r w:rsidR="007F71CC" w:rsidRPr="00CD584C">
        <w:rPr>
          <w:rFonts w:ascii="Verdana" w:hAnsi="Verdana"/>
          <w:lang w:val="pt-BR"/>
        </w:rPr>
        <w:t>.</w:t>
      </w:r>
    </w:p>
    <w:p w14:paraId="214C60A8" w14:textId="5B23FD52"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 </w:t>
      </w:r>
      <w:r w:rsidR="002024E9" w:rsidRPr="00CD584C">
        <w:rPr>
          <w:rFonts w:ascii="Verdana" w:hAnsi="Verdana"/>
          <w:lang w:val="pt-BR"/>
        </w:rPr>
        <w:t xml:space="preserve">Agente </w:t>
      </w:r>
      <w:r w:rsidR="002024E9">
        <w:rPr>
          <w:rFonts w:ascii="Verdana" w:hAnsi="Verdana"/>
          <w:lang w:val="pt-BR"/>
        </w:rPr>
        <w:t>Fiduciário</w:t>
      </w:r>
      <w:r w:rsidR="002024E9" w:rsidRPr="00CD584C" w:rsidDel="002024E9">
        <w:rPr>
          <w:rFonts w:ascii="Verdana" w:hAnsi="Verdana"/>
          <w:lang w:val="pt-BR"/>
        </w:rPr>
        <w:t xml:space="preserve"> </w:t>
      </w:r>
      <w:r w:rsidRPr="00CD584C">
        <w:rPr>
          <w:rFonts w:ascii="Verdana" w:hAnsi="Verdana"/>
          <w:lang w:val="pt-BR"/>
        </w:rPr>
        <w:t>declara expressamente concordar em praticar os atos a que venha a ser instruído em decorrência deste Contrato.</w:t>
      </w:r>
    </w:p>
    <w:p w14:paraId="0A24C229" w14:textId="0EBA1A45"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Sem prejuízo das demais obrigações previstas neste Contrato, o </w:t>
      </w:r>
      <w:r w:rsidR="002024E9" w:rsidRPr="00CD584C">
        <w:rPr>
          <w:rFonts w:ascii="Verdana" w:hAnsi="Verdana"/>
          <w:lang w:val="pt-BR"/>
        </w:rPr>
        <w:t xml:space="preserve">Agente </w:t>
      </w:r>
      <w:r w:rsidR="002024E9">
        <w:rPr>
          <w:rFonts w:ascii="Verdana" w:hAnsi="Verdana"/>
          <w:lang w:val="pt-BR"/>
        </w:rPr>
        <w:t>Fiduciário</w:t>
      </w:r>
      <w:r w:rsidR="002024E9" w:rsidRPr="00CD584C" w:rsidDel="002024E9">
        <w:rPr>
          <w:rFonts w:ascii="Verdana" w:hAnsi="Verdana"/>
          <w:lang w:val="pt-BR"/>
        </w:rPr>
        <w:t xml:space="preserve"> </w:t>
      </w:r>
      <w:r w:rsidRPr="00CD584C">
        <w:rPr>
          <w:rFonts w:ascii="Verdana" w:hAnsi="Verdana"/>
          <w:lang w:val="pt-BR"/>
        </w:rPr>
        <w:t>obriga-se a:</w:t>
      </w:r>
    </w:p>
    <w:p w14:paraId="3F394A0E" w14:textId="590A479E" w:rsidR="007F71CC" w:rsidRPr="00B20058" w:rsidRDefault="007F71CC" w:rsidP="00CD584C">
      <w:pPr>
        <w:widowControl w:val="0"/>
        <w:numPr>
          <w:ilvl w:val="0"/>
          <w:numId w:val="14"/>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somente tomar qualquer medida ou praticar qualquer ato com relação à</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 do</w:t>
      </w:r>
      <w:r w:rsidRPr="00CD584C">
        <w:rPr>
          <w:rFonts w:ascii="Verdana" w:hAnsi="Verdana"/>
          <w:lang w:val="pt-BR"/>
        </w:rPr>
        <w:t xml:space="preserve"> </w:t>
      </w:r>
      <w:r w:rsidR="0085572A" w:rsidRPr="00CD584C">
        <w:rPr>
          <w:rFonts w:ascii="Verdana" w:hAnsi="Verdana"/>
          <w:lang w:val="pt-BR"/>
        </w:rPr>
        <w:t>Projeto</w:t>
      </w:r>
      <w:r w:rsidRPr="00CD584C">
        <w:rPr>
          <w:rFonts w:ascii="Verdana" w:hAnsi="Verdana"/>
          <w:lang w:val="pt-BR"/>
        </w:rPr>
        <w:t xml:space="preserve">, aos recursos nelas depositados ou os Direitos Cedidos Fiduciariamente, nos termos deste Contrato, desde que estejam de acordo com as determinações deste </w:t>
      </w:r>
      <w:r w:rsidRPr="00B20058">
        <w:rPr>
          <w:rFonts w:ascii="Verdana" w:hAnsi="Verdana"/>
          <w:lang w:val="pt-BR"/>
        </w:rPr>
        <w:t>Contrato;</w:t>
      </w:r>
      <w:r w:rsidR="00067B5C" w:rsidRPr="00B20058">
        <w:rPr>
          <w:rFonts w:ascii="Verdana" w:hAnsi="Verdana"/>
          <w:lang w:val="pt-BR"/>
        </w:rPr>
        <w:t xml:space="preserve"> e</w:t>
      </w:r>
    </w:p>
    <w:p w14:paraId="13DAC68B" w14:textId="10017308" w:rsidR="007F71CC" w:rsidRPr="00CD584C" w:rsidRDefault="007F71CC" w:rsidP="00CD584C">
      <w:pPr>
        <w:widowControl w:val="0"/>
        <w:numPr>
          <w:ilvl w:val="0"/>
          <w:numId w:val="14"/>
        </w:numPr>
        <w:autoSpaceDE w:val="0"/>
        <w:autoSpaceDN w:val="0"/>
        <w:adjustRightInd w:val="0"/>
        <w:spacing w:before="120" w:after="120" w:line="320" w:lineRule="exact"/>
        <w:ind w:left="1134" w:hanging="850"/>
        <w:jc w:val="both"/>
        <w:rPr>
          <w:rFonts w:ascii="Verdana" w:hAnsi="Verdana"/>
          <w:lang w:val="pt-BR"/>
        </w:rPr>
      </w:pPr>
      <w:r w:rsidRPr="00B20058">
        <w:rPr>
          <w:rFonts w:ascii="Verdana" w:hAnsi="Verdana"/>
          <w:lang w:val="pt-BR"/>
        </w:rPr>
        <w:t xml:space="preserve">informar a Cedente em até </w:t>
      </w:r>
      <w:r w:rsidRPr="00F97B50">
        <w:rPr>
          <w:rFonts w:ascii="Verdana" w:hAnsi="Verdana"/>
          <w:lang w:val="pt-BR"/>
        </w:rPr>
        <w:t xml:space="preserve">1 (um) </w:t>
      </w:r>
      <w:r w:rsidR="00913B9A" w:rsidRPr="00F97B50">
        <w:rPr>
          <w:rFonts w:ascii="Verdana" w:hAnsi="Verdana"/>
          <w:lang w:val="pt-BR"/>
        </w:rPr>
        <w:t>Dia Útil</w:t>
      </w:r>
      <w:r w:rsidR="00913B9A" w:rsidRPr="00B20058">
        <w:rPr>
          <w:rFonts w:ascii="Verdana" w:hAnsi="Verdana"/>
          <w:lang w:val="pt-BR"/>
        </w:rPr>
        <w:t xml:space="preserve"> </w:t>
      </w:r>
      <w:r w:rsidRPr="00B20058">
        <w:rPr>
          <w:rFonts w:ascii="Verdana" w:hAnsi="Verdana"/>
          <w:lang w:val="pt-BR"/>
        </w:rPr>
        <w:t>acerca de quaisquer mandados, ordens, sentenças ou despachos expedidos por qualquer</w:t>
      </w:r>
      <w:r w:rsidRPr="00CD584C">
        <w:rPr>
          <w:rFonts w:ascii="Verdana" w:hAnsi="Verdana"/>
          <w:lang w:val="pt-BR"/>
        </w:rPr>
        <w:t xml:space="preserve"> tribunal ou órgão público, que afetem quaisquer importâncias, documentos ou bens detidos pelo </w:t>
      </w:r>
      <w:r w:rsidR="002024E9" w:rsidRPr="00CD584C">
        <w:rPr>
          <w:rFonts w:ascii="Verdana" w:hAnsi="Verdana"/>
          <w:lang w:val="pt-BR"/>
        </w:rPr>
        <w:t xml:space="preserve">Agente </w:t>
      </w:r>
      <w:r w:rsidR="002024E9">
        <w:rPr>
          <w:rFonts w:ascii="Verdana" w:hAnsi="Verdana"/>
          <w:lang w:val="pt-BR"/>
        </w:rPr>
        <w:t>Fiduciário</w:t>
      </w:r>
      <w:r w:rsidR="002024E9" w:rsidRPr="00CD584C" w:rsidDel="002024E9">
        <w:rPr>
          <w:rFonts w:ascii="Verdana" w:hAnsi="Verdana"/>
          <w:lang w:val="pt-BR"/>
        </w:rPr>
        <w:t xml:space="preserve"> </w:t>
      </w:r>
      <w:r w:rsidRPr="00CD584C">
        <w:rPr>
          <w:rFonts w:ascii="Verdana" w:hAnsi="Verdana"/>
          <w:lang w:val="pt-BR"/>
        </w:rPr>
        <w:t>em razão deste Contrato, desde que tal comunicação seja permitida de acordo com a legislação aplicável</w:t>
      </w:r>
      <w:r w:rsidR="00067B5C">
        <w:rPr>
          <w:rFonts w:ascii="Verdana" w:hAnsi="Verdana"/>
          <w:lang w:val="pt-BR"/>
        </w:rPr>
        <w:t>.</w:t>
      </w:r>
    </w:p>
    <w:p w14:paraId="44DC48F3" w14:textId="18F5ACEB"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 Cedente autoriza o </w:t>
      </w:r>
      <w:r w:rsidR="002024E9" w:rsidRPr="00CD584C">
        <w:rPr>
          <w:rFonts w:ascii="Verdana" w:hAnsi="Verdana"/>
          <w:lang w:val="pt-BR"/>
        </w:rPr>
        <w:t xml:space="preserve">Agente </w:t>
      </w:r>
      <w:r w:rsidR="002024E9">
        <w:rPr>
          <w:rFonts w:ascii="Verdana" w:hAnsi="Verdana"/>
          <w:lang w:val="pt-BR"/>
        </w:rPr>
        <w:t>Fiduciário</w:t>
      </w:r>
      <w:r w:rsidR="002024E9" w:rsidRPr="00CD584C" w:rsidDel="002024E9">
        <w:rPr>
          <w:rFonts w:ascii="Verdana" w:hAnsi="Verdana"/>
          <w:lang w:val="pt-BR"/>
        </w:rPr>
        <w:t xml:space="preserve"> </w:t>
      </w:r>
      <w:r w:rsidRPr="00CD584C">
        <w:rPr>
          <w:rFonts w:ascii="Verdana" w:hAnsi="Verdana"/>
          <w:lang w:val="pt-BR"/>
        </w:rPr>
        <w:t>a</w:t>
      </w:r>
      <w:r w:rsidR="000A7470" w:rsidRPr="00CD584C">
        <w:rPr>
          <w:rFonts w:ascii="Verdana" w:hAnsi="Verdana"/>
          <w:lang w:val="pt-BR"/>
        </w:rPr>
        <w:t xml:space="preserve"> ter acesso</w:t>
      </w:r>
      <w:r w:rsidRPr="00CD584C">
        <w:rPr>
          <w:rFonts w:ascii="Verdana" w:hAnsi="Verdana"/>
          <w:lang w:val="pt-BR"/>
        </w:rPr>
        <w:t xml:space="preserve"> </w:t>
      </w:r>
      <w:r w:rsidR="000A7470" w:rsidRPr="00CD584C">
        <w:rPr>
          <w:rFonts w:ascii="Verdana" w:hAnsi="Verdana"/>
          <w:lang w:val="pt-BR"/>
        </w:rPr>
        <w:t xml:space="preserve">ao </w:t>
      </w:r>
      <w:r w:rsidRPr="00CD584C">
        <w:rPr>
          <w:rFonts w:ascii="Verdana" w:hAnsi="Verdana"/>
          <w:lang w:val="pt-BR"/>
        </w:rPr>
        <w:t>extrato da</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w:t>
      </w:r>
      <w:r w:rsidRPr="00CD584C">
        <w:rPr>
          <w:rFonts w:ascii="Verdana" w:hAnsi="Verdana"/>
          <w:lang w:val="pt-BR"/>
        </w:rPr>
        <w:t xml:space="preserve"> </w:t>
      </w:r>
      <w:r w:rsidR="0085572A" w:rsidRPr="00CD584C">
        <w:rPr>
          <w:rFonts w:ascii="Verdana" w:hAnsi="Verdana"/>
          <w:lang w:val="pt-BR"/>
        </w:rPr>
        <w:t>do Projeto</w:t>
      </w:r>
      <w:r w:rsidRPr="00CD584C">
        <w:rPr>
          <w:rFonts w:ascii="Verdana" w:hAnsi="Verdana"/>
          <w:lang w:val="pt-BR"/>
        </w:rPr>
        <w:t xml:space="preserve"> para consulta de todas as informações referentes a qualquer movimentação e o saldo da</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w:t>
      </w:r>
      <w:r w:rsidRPr="00CD584C">
        <w:rPr>
          <w:rFonts w:ascii="Verdana" w:hAnsi="Verdana"/>
          <w:lang w:val="pt-BR"/>
        </w:rPr>
        <w:t xml:space="preserve"> </w:t>
      </w:r>
      <w:r w:rsidR="0085572A" w:rsidRPr="00CD584C">
        <w:rPr>
          <w:rFonts w:ascii="Verdana" w:hAnsi="Verdana"/>
          <w:lang w:val="pt-BR"/>
        </w:rPr>
        <w:t>do Projeto</w:t>
      </w:r>
      <w:r w:rsidRPr="00CD584C">
        <w:rPr>
          <w:rFonts w:ascii="Verdana" w:hAnsi="Verdana"/>
          <w:lang w:val="pt-BR"/>
        </w:rPr>
        <w:t>, bem como a fornecer ao</w:t>
      </w:r>
      <w:r w:rsidR="000A7470" w:rsidRPr="00CD584C">
        <w:rPr>
          <w:rFonts w:ascii="Verdana" w:hAnsi="Verdana"/>
          <w:lang w:val="pt-BR"/>
        </w:rPr>
        <w:t>s</w:t>
      </w:r>
      <w:r w:rsidRPr="00CD584C">
        <w:rPr>
          <w:rFonts w:ascii="Verdana" w:hAnsi="Verdana"/>
          <w:lang w:val="pt-BR"/>
        </w:rPr>
        <w:t xml:space="preserve"> </w:t>
      </w:r>
      <w:r w:rsidR="000A7470" w:rsidRPr="00CD584C">
        <w:rPr>
          <w:rFonts w:ascii="Verdana" w:hAnsi="Verdana"/>
          <w:lang w:val="pt-BR"/>
        </w:rPr>
        <w:t>Debenturistas</w:t>
      </w:r>
      <w:r w:rsidRPr="00CD584C">
        <w:rPr>
          <w:rFonts w:ascii="Verdana" w:hAnsi="Verdana"/>
          <w:lang w:val="pt-BR"/>
        </w:rPr>
        <w:t>, qualquer tipo de informação, movimentação e saldo existente na</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w:t>
      </w:r>
      <w:r w:rsidRPr="00CD584C">
        <w:rPr>
          <w:rFonts w:ascii="Verdana" w:hAnsi="Verdana"/>
          <w:lang w:val="pt-BR"/>
        </w:rPr>
        <w:t xml:space="preserve"> </w:t>
      </w:r>
      <w:r w:rsidR="0085572A" w:rsidRPr="00CD584C">
        <w:rPr>
          <w:rFonts w:ascii="Verdana" w:hAnsi="Verdana"/>
          <w:lang w:val="pt-BR"/>
        </w:rPr>
        <w:t>do Projeto</w:t>
      </w:r>
      <w:r w:rsidRPr="00CD584C">
        <w:rPr>
          <w:rFonts w:ascii="Verdana" w:hAnsi="Verdana"/>
          <w:lang w:val="pt-BR"/>
        </w:rPr>
        <w:t xml:space="preserve">, renunciando ao direito de sigilo bancário em relação a tais informações, de acordo com o inciso V, parágrafo 3º, artigo 1º, </w:t>
      </w:r>
      <w:r w:rsidR="00913B9A" w:rsidRPr="00CD584C">
        <w:rPr>
          <w:rFonts w:ascii="Verdana" w:hAnsi="Verdana"/>
          <w:lang w:val="pt-BR"/>
        </w:rPr>
        <w:t xml:space="preserve">da Lei Complementar </w:t>
      </w:r>
      <w:r w:rsidR="00913B9A">
        <w:rPr>
          <w:rFonts w:ascii="Verdana" w:hAnsi="Verdana"/>
          <w:lang w:val="pt-BR"/>
        </w:rPr>
        <w:t>nº</w:t>
      </w:r>
      <w:r w:rsidR="00913B9A" w:rsidRPr="00CD584C">
        <w:rPr>
          <w:rFonts w:ascii="Verdana" w:hAnsi="Verdana"/>
          <w:lang w:val="pt-BR"/>
        </w:rPr>
        <w:t>105</w:t>
      </w:r>
      <w:r w:rsidR="00913B9A">
        <w:rPr>
          <w:rFonts w:ascii="Verdana" w:hAnsi="Verdana"/>
          <w:lang w:val="pt-BR"/>
        </w:rPr>
        <w:t xml:space="preserve">, de 10 de janeiro de </w:t>
      </w:r>
      <w:r w:rsidR="00913B9A" w:rsidRPr="00CD584C">
        <w:rPr>
          <w:rFonts w:ascii="Verdana" w:hAnsi="Verdana"/>
          <w:lang w:val="pt-BR"/>
        </w:rPr>
        <w:t>2001</w:t>
      </w:r>
      <w:r w:rsidRPr="00CD584C">
        <w:rPr>
          <w:rFonts w:ascii="Verdana" w:hAnsi="Verdana"/>
          <w:lang w:val="pt-BR"/>
        </w:rPr>
        <w:t>.</w:t>
      </w:r>
    </w:p>
    <w:p w14:paraId="51E7654C" w14:textId="49E9E626" w:rsidR="007F71CC" w:rsidRPr="00CD584C" w:rsidRDefault="00913B9A"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 </w:t>
      </w:r>
      <w:r w:rsidR="002855C3" w:rsidRPr="00CD584C">
        <w:rPr>
          <w:rFonts w:ascii="Verdana" w:hAnsi="Verdana"/>
          <w:lang w:val="pt-BR"/>
        </w:rPr>
        <w:t xml:space="preserve">Agente </w:t>
      </w:r>
      <w:r w:rsidR="002855C3">
        <w:rPr>
          <w:rFonts w:ascii="Verdana" w:hAnsi="Verdana"/>
          <w:lang w:val="pt-BR"/>
        </w:rPr>
        <w:t>Fiduciário</w:t>
      </w:r>
      <w:r w:rsidR="002855C3" w:rsidRPr="00CD584C" w:rsidDel="002024E9">
        <w:rPr>
          <w:rFonts w:ascii="Verdana" w:hAnsi="Verdana"/>
          <w:lang w:val="pt-BR"/>
        </w:rPr>
        <w:t xml:space="preserve"> </w:t>
      </w:r>
      <w:r w:rsidR="002855C3" w:rsidRPr="00CD584C">
        <w:rPr>
          <w:rFonts w:ascii="Verdana" w:hAnsi="Verdana"/>
          <w:lang w:val="pt-BR"/>
        </w:rPr>
        <w:t>poderá ser substituído</w:t>
      </w:r>
      <w:r w:rsidR="002855C3">
        <w:rPr>
          <w:rFonts w:ascii="Verdana" w:hAnsi="Verdana"/>
          <w:lang w:val="pt-BR"/>
        </w:rPr>
        <w:t>, conforme</w:t>
      </w:r>
      <w:r w:rsidR="002855C3" w:rsidRPr="00CD584C">
        <w:rPr>
          <w:rFonts w:ascii="Verdana" w:hAnsi="Verdana"/>
          <w:lang w:val="pt-BR"/>
        </w:rPr>
        <w:t xml:space="preserve"> </w:t>
      </w:r>
      <w:r w:rsidR="002855C3">
        <w:rPr>
          <w:rFonts w:ascii="Verdana" w:hAnsi="Verdana"/>
          <w:lang w:val="pt-BR"/>
        </w:rPr>
        <w:t xml:space="preserve">disposto na Escritura de Emissão e sem que, necessariamente tal substituição afete as funções do Agente </w:t>
      </w:r>
      <w:r w:rsidR="002855C3">
        <w:rPr>
          <w:rFonts w:ascii="Verdana" w:hAnsi="Verdana"/>
          <w:lang w:val="pt-BR"/>
        </w:rPr>
        <w:lastRenderedPageBreak/>
        <w:t>Fiduciário, como agente fiduciário, conforme previstas na Escritura de Emissão e nos demais Contratos de Garantia</w:t>
      </w:r>
      <w:r w:rsidR="002855C3" w:rsidRPr="00CD584C">
        <w:rPr>
          <w:rFonts w:ascii="Verdana" w:hAnsi="Verdana"/>
          <w:lang w:val="pt-BR"/>
        </w:rPr>
        <w:t xml:space="preserve">. Havendo a necessidade de substituição do Agente </w:t>
      </w:r>
      <w:r w:rsidR="002855C3">
        <w:rPr>
          <w:rFonts w:ascii="Verdana" w:hAnsi="Verdana"/>
          <w:lang w:val="pt-BR"/>
        </w:rPr>
        <w:t>Fiduciário</w:t>
      </w:r>
      <w:r w:rsidR="002855C3" w:rsidRPr="00CD584C" w:rsidDel="002024E9">
        <w:rPr>
          <w:rFonts w:ascii="Verdana" w:hAnsi="Verdana"/>
          <w:lang w:val="pt-BR"/>
        </w:rPr>
        <w:t xml:space="preserve"> </w:t>
      </w:r>
      <w:r w:rsidR="002855C3" w:rsidRPr="00CD584C">
        <w:rPr>
          <w:rFonts w:ascii="Verdana" w:hAnsi="Verdana"/>
          <w:lang w:val="pt-BR"/>
        </w:rPr>
        <w:t xml:space="preserve">no curso deste Contrato, o Agente </w:t>
      </w:r>
      <w:r w:rsidR="002855C3">
        <w:rPr>
          <w:rFonts w:ascii="Verdana" w:hAnsi="Verdana"/>
          <w:lang w:val="pt-BR"/>
        </w:rPr>
        <w:t>Fiduciário</w:t>
      </w:r>
      <w:r w:rsidR="002855C3" w:rsidRPr="00CD584C" w:rsidDel="002024E9">
        <w:rPr>
          <w:rFonts w:ascii="Verdana" w:hAnsi="Verdana"/>
          <w:lang w:val="pt-BR"/>
        </w:rPr>
        <w:t xml:space="preserve"> </w:t>
      </w:r>
      <w:r w:rsidR="002855C3" w:rsidRPr="00CD584C">
        <w:rPr>
          <w:rFonts w:ascii="Verdana" w:hAnsi="Verdana"/>
          <w:lang w:val="pt-BR"/>
        </w:rPr>
        <w:t xml:space="preserve">continuará obrigado a exercer suas funções decorrentes do presente Contrato até a data de sua efetiva substituição, ocasião em que deverá entregar ao seu substituto a administração das Contas do Projeto, devendo prestar contas de sua gestão à Cedente em até 30 (trinta) </w:t>
      </w:r>
      <w:r w:rsidR="002855C3">
        <w:rPr>
          <w:rFonts w:ascii="Verdana" w:hAnsi="Verdana"/>
          <w:lang w:val="pt-BR"/>
        </w:rPr>
        <w:t>D</w:t>
      </w:r>
      <w:r w:rsidR="002855C3" w:rsidRPr="00CD584C">
        <w:rPr>
          <w:rFonts w:ascii="Verdana" w:hAnsi="Verdana"/>
          <w:lang w:val="pt-BR"/>
        </w:rPr>
        <w:t xml:space="preserve">ias </w:t>
      </w:r>
      <w:r w:rsidR="002855C3">
        <w:rPr>
          <w:rFonts w:ascii="Verdana" w:hAnsi="Verdana"/>
          <w:lang w:val="pt-BR"/>
        </w:rPr>
        <w:t>Ú</w:t>
      </w:r>
      <w:r w:rsidR="002855C3" w:rsidRPr="00CD584C">
        <w:rPr>
          <w:rFonts w:ascii="Verdana" w:hAnsi="Verdana"/>
          <w:lang w:val="pt-BR"/>
        </w:rPr>
        <w:t xml:space="preserve">teis </w:t>
      </w:r>
      <w:r w:rsidRPr="00CD584C">
        <w:rPr>
          <w:rFonts w:ascii="Verdana" w:hAnsi="Verdana"/>
          <w:lang w:val="pt-BR"/>
        </w:rPr>
        <w:t xml:space="preserve">contados da data de sua substituição, sem prejuízo das demais sanções cabíveis, permanecendo o Agente </w:t>
      </w:r>
      <w:r>
        <w:rPr>
          <w:rFonts w:ascii="Verdana" w:hAnsi="Verdana"/>
          <w:lang w:val="pt-BR"/>
        </w:rPr>
        <w:t>Fiduciário</w:t>
      </w:r>
      <w:r w:rsidRPr="00CD584C" w:rsidDel="002024E9">
        <w:rPr>
          <w:rFonts w:ascii="Verdana" w:hAnsi="Verdana"/>
          <w:lang w:val="pt-BR"/>
        </w:rPr>
        <w:t xml:space="preserve"> </w:t>
      </w:r>
      <w:r w:rsidRPr="00CD584C">
        <w:rPr>
          <w:rFonts w:ascii="Verdana" w:hAnsi="Verdana"/>
          <w:lang w:val="pt-BR"/>
        </w:rPr>
        <w:t xml:space="preserve">responsável pelos atos efetivamente praticados sob sua gerência durante o período de exercício da função. O agente </w:t>
      </w:r>
      <w:r w:rsidR="002855C3">
        <w:rPr>
          <w:rFonts w:ascii="Verdana" w:hAnsi="Verdana"/>
          <w:lang w:val="pt-BR"/>
        </w:rPr>
        <w:t>fiduciário</w:t>
      </w:r>
      <w:r w:rsidRPr="00CD584C">
        <w:rPr>
          <w:rFonts w:ascii="Verdana" w:hAnsi="Verdana"/>
          <w:lang w:val="pt-BR"/>
        </w:rPr>
        <w:t xml:space="preserve"> substituto deverá aderir integralmente aos termos e condições deste Contrato e sucederá o Agente </w:t>
      </w:r>
      <w:r>
        <w:rPr>
          <w:rFonts w:ascii="Verdana" w:hAnsi="Verdana"/>
          <w:lang w:val="pt-BR"/>
        </w:rPr>
        <w:t>Fiduciário</w:t>
      </w:r>
      <w:r w:rsidRPr="00CD584C" w:rsidDel="002024E9">
        <w:rPr>
          <w:rFonts w:ascii="Verdana" w:hAnsi="Verdana"/>
          <w:lang w:val="pt-BR"/>
        </w:rPr>
        <w:t xml:space="preserve"> </w:t>
      </w:r>
      <w:r w:rsidRPr="00CD584C">
        <w:rPr>
          <w:rFonts w:ascii="Verdana" w:hAnsi="Verdana"/>
          <w:lang w:val="pt-BR"/>
        </w:rPr>
        <w:t>em todos os direitos e obrigações aqui previstos mediante celebração de aditivo a este Contrato</w:t>
      </w:r>
      <w:r w:rsidR="007F71CC" w:rsidRPr="00CD584C">
        <w:rPr>
          <w:rFonts w:ascii="Verdana" w:hAnsi="Verdana"/>
          <w:lang w:val="pt-BR"/>
        </w:rPr>
        <w:t>.</w:t>
      </w:r>
    </w:p>
    <w:p w14:paraId="3525F857" w14:textId="03761AED" w:rsidR="007F71CC" w:rsidRDefault="00913B9A"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 Agente </w:t>
      </w:r>
      <w:r>
        <w:rPr>
          <w:rFonts w:ascii="Verdana" w:hAnsi="Verdana"/>
          <w:lang w:val="pt-BR"/>
        </w:rPr>
        <w:t>Fiduciário</w:t>
      </w:r>
      <w:r w:rsidRPr="00CD584C" w:rsidDel="002024E9">
        <w:rPr>
          <w:rFonts w:ascii="Verdana" w:hAnsi="Verdana"/>
          <w:lang w:val="pt-BR"/>
        </w:rPr>
        <w:t xml:space="preserve"> </w:t>
      </w:r>
      <w:r w:rsidRPr="00CD584C">
        <w:rPr>
          <w:rFonts w:ascii="Verdana" w:hAnsi="Verdana"/>
          <w:lang w:val="pt-BR"/>
        </w:rPr>
        <w:t>poderá, a qualquer momento, renunciar às suas funções</w:t>
      </w:r>
      <w:r>
        <w:rPr>
          <w:rFonts w:ascii="Verdana" w:hAnsi="Verdana"/>
          <w:lang w:val="pt-BR"/>
        </w:rPr>
        <w:t xml:space="preserve"> previstas neste Contrato</w:t>
      </w:r>
      <w:r w:rsidRPr="00CD584C">
        <w:rPr>
          <w:rFonts w:ascii="Verdana" w:hAnsi="Verdana"/>
          <w:lang w:val="pt-BR"/>
        </w:rPr>
        <w:t>,</w:t>
      </w:r>
      <w:r>
        <w:rPr>
          <w:rFonts w:ascii="Verdana" w:hAnsi="Verdana"/>
          <w:lang w:val="pt-BR"/>
        </w:rPr>
        <w:t xml:space="preserve"> sem prejuízo do quanto disposto na Escritura de Emissão e demais funções previstas nos Contratos de Garantia,</w:t>
      </w:r>
      <w:r w:rsidRPr="00CD584C">
        <w:rPr>
          <w:rFonts w:ascii="Verdana" w:hAnsi="Verdana"/>
          <w:lang w:val="pt-BR"/>
        </w:rPr>
        <w:t xml:space="preserve"> por meio de uma notificação judicial ou extrajudicial enviada à Cedente. O Agente </w:t>
      </w:r>
      <w:r>
        <w:rPr>
          <w:rFonts w:ascii="Verdana" w:hAnsi="Verdana"/>
          <w:lang w:val="pt-BR"/>
        </w:rPr>
        <w:t>Fiduciário</w:t>
      </w:r>
      <w:r w:rsidRPr="00CD584C" w:rsidDel="002024E9">
        <w:rPr>
          <w:rFonts w:ascii="Verdana" w:hAnsi="Verdana"/>
          <w:lang w:val="pt-BR"/>
        </w:rPr>
        <w:t xml:space="preserve"> </w:t>
      </w:r>
      <w:r w:rsidRPr="00CD584C">
        <w:rPr>
          <w:rFonts w:ascii="Verdana" w:hAnsi="Verdana"/>
          <w:lang w:val="pt-BR"/>
        </w:rPr>
        <w:t xml:space="preserve">permanecerá responsável por todas as atribuições e obrigações previstas no presente Contrato, pelo prazo de 30 (trinta) Dias Úteis após o recebimento pela Cedente e pelo Cessionário da notificação de renúncia enviada pelo Agente </w:t>
      </w:r>
      <w:r>
        <w:rPr>
          <w:rFonts w:ascii="Verdana" w:hAnsi="Verdana"/>
          <w:lang w:val="pt-BR"/>
        </w:rPr>
        <w:t>Fiduciário</w:t>
      </w:r>
      <w:r w:rsidRPr="00CD584C" w:rsidDel="002024E9">
        <w:rPr>
          <w:rFonts w:ascii="Verdana" w:hAnsi="Verdana"/>
          <w:lang w:val="pt-BR"/>
        </w:rPr>
        <w:t xml:space="preserve"> </w:t>
      </w:r>
      <w:r w:rsidRPr="00CD584C">
        <w:rPr>
          <w:rFonts w:ascii="Verdana" w:hAnsi="Verdana"/>
          <w:lang w:val="pt-BR"/>
        </w:rPr>
        <w:t xml:space="preserve">nesse sentido, ou até a designação pelas Partes de um novo agente </w:t>
      </w:r>
      <w:r w:rsidR="002855C3">
        <w:rPr>
          <w:rFonts w:ascii="Verdana" w:hAnsi="Verdana"/>
          <w:lang w:val="pt-BR"/>
        </w:rPr>
        <w:t>fiduciário</w:t>
      </w:r>
      <w:r w:rsidRPr="00CD584C">
        <w:rPr>
          <w:rFonts w:ascii="Verdana" w:hAnsi="Verdana"/>
          <w:lang w:val="pt-BR"/>
        </w:rPr>
        <w:t>, o que ocorrer primeiro</w:t>
      </w:r>
      <w:r w:rsidR="007F71CC" w:rsidRPr="00CD584C">
        <w:rPr>
          <w:rFonts w:ascii="Verdana" w:hAnsi="Verdana"/>
          <w:lang w:val="pt-BR"/>
        </w:rPr>
        <w:t>.</w:t>
      </w:r>
    </w:p>
    <w:p w14:paraId="1659DAB0" w14:textId="77777777" w:rsidR="00AE0DF9" w:rsidRPr="00CD584C" w:rsidRDefault="00AE0DF9" w:rsidP="00F97B50">
      <w:pPr>
        <w:widowControl w:val="0"/>
        <w:autoSpaceDE w:val="0"/>
        <w:autoSpaceDN w:val="0"/>
        <w:adjustRightInd w:val="0"/>
        <w:spacing w:before="120" w:after="120" w:line="320" w:lineRule="exact"/>
        <w:jc w:val="both"/>
        <w:rPr>
          <w:rFonts w:ascii="Verdana" w:hAnsi="Verdana"/>
          <w:lang w:val="pt-BR"/>
        </w:rPr>
      </w:pPr>
    </w:p>
    <w:p w14:paraId="14C345BD" w14:textId="77777777" w:rsidR="007F71CC" w:rsidRPr="00CD584C" w:rsidRDefault="007F71CC" w:rsidP="00CD584C">
      <w:pPr>
        <w:widowControl w:val="0"/>
        <w:numPr>
          <w:ilvl w:val="0"/>
          <w:numId w:val="8"/>
        </w:numPr>
        <w:shd w:val="clear" w:color="auto" w:fill="FFFFFF"/>
        <w:tabs>
          <w:tab w:val="num" w:pos="720"/>
        </w:tabs>
        <w:autoSpaceDE w:val="0"/>
        <w:autoSpaceDN w:val="0"/>
        <w:adjustRightInd w:val="0"/>
        <w:spacing w:before="120" w:after="120" w:line="320" w:lineRule="exact"/>
        <w:ind w:left="0" w:firstLine="0"/>
        <w:jc w:val="both"/>
        <w:rPr>
          <w:rFonts w:ascii="Verdana" w:eastAsia="SimSun" w:hAnsi="Verdana"/>
          <w:b/>
          <w:lang w:val="pt-BR"/>
        </w:rPr>
      </w:pPr>
      <w:r w:rsidRPr="00CD584C">
        <w:rPr>
          <w:rFonts w:ascii="Verdana" w:eastAsia="SimSun" w:hAnsi="Verdana"/>
          <w:b/>
          <w:lang w:val="pt-BR"/>
        </w:rPr>
        <w:t>EXCUSSÃO DA GARANTIA</w:t>
      </w:r>
    </w:p>
    <w:p w14:paraId="2257169D" w14:textId="24944470" w:rsidR="007F71CC" w:rsidRPr="00CD584C" w:rsidRDefault="00E1574C" w:rsidP="00CD584C">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r>
        <w:rPr>
          <w:rFonts w:ascii="Verdana" w:hAnsi="Verdana"/>
          <w:lang w:val="pt-BR"/>
        </w:rPr>
        <w:t>No</w:t>
      </w:r>
      <w:r w:rsidR="002348B3" w:rsidRPr="002348B3">
        <w:rPr>
          <w:rFonts w:ascii="Verdana" w:hAnsi="Verdana"/>
          <w:lang w:val="pt-BR"/>
        </w:rPr>
        <w:t xml:space="preserve"> vencimento final das Debêntures sem que as Obrigações Garantidas tenham sido integralmente quitadas ou</w:t>
      </w:r>
      <w:r w:rsidR="00F46AA2">
        <w:rPr>
          <w:rFonts w:ascii="Verdana" w:hAnsi="Verdana"/>
          <w:lang w:val="pt-BR"/>
        </w:rPr>
        <w:t xml:space="preserve"> na declaração do vencimento antecipado das Debêntures</w:t>
      </w:r>
      <w:r w:rsidR="002348B3" w:rsidRPr="002348B3">
        <w:rPr>
          <w:rFonts w:ascii="Verdana" w:hAnsi="Verdana"/>
          <w:lang w:val="pt-BR"/>
        </w:rPr>
        <w:t>,</w:t>
      </w:r>
      <w:r w:rsidR="00CF22C1">
        <w:rPr>
          <w:rFonts w:ascii="Verdana" w:hAnsi="Verdana"/>
          <w:lang w:val="pt-BR"/>
        </w:rPr>
        <w:t xml:space="preserve"> na forma da Escritura de Emissão,</w:t>
      </w:r>
      <w:r w:rsidR="002348B3" w:rsidRPr="002348B3">
        <w:rPr>
          <w:rFonts w:ascii="Verdana" w:hAnsi="Verdana"/>
          <w:lang w:val="pt-BR"/>
        </w:rPr>
        <w:t xml:space="preserve"> independentemente de qualquer formalidade</w:t>
      </w:r>
      <w:r w:rsidR="007F71CC" w:rsidRPr="00CD584C">
        <w:rPr>
          <w:rFonts w:ascii="Verdana" w:eastAsia="SimSun" w:hAnsi="Verdana"/>
          <w:lang w:val="pt-BR"/>
        </w:rPr>
        <w:t>, o Cessionário terá, observados os termos deste Contrato, o direito de, diretamente ou por intermédio de representantes, exercer, com relação a todos os Direitos Cedidos Fiduciariamente, todos os direitos e poderes a si conferidos pela legislação vigente, promovendo sua execução judicial ou excussão extrajudicial, sem ordem de preferência, podendo</w:t>
      </w:r>
      <w:r w:rsidR="00190E7A">
        <w:rPr>
          <w:rFonts w:ascii="Verdana" w:eastAsia="SimSun" w:hAnsi="Verdana"/>
          <w:lang w:val="pt-BR"/>
        </w:rPr>
        <w:t xml:space="preserve">: </w:t>
      </w:r>
      <w:r w:rsidR="00190E7A" w:rsidRPr="00190E7A">
        <w:rPr>
          <w:rFonts w:ascii="Verdana" w:eastAsia="SimSun" w:hAnsi="Verdana"/>
          <w:lang w:val="pt-BR"/>
        </w:rPr>
        <w:t xml:space="preserve">(i) excutir os Direitos Cedidos Fiduciariamente; (ii) usar das ações, recursos e execuções, judiciais e extrajudiciais diretamente contra a Cedente para receber os Direitos Cedidos Fiduciariamente e exercer todos os demais direitos conferidos à Cedente decorrentes dos Direitos Cedidos Fiduciariamente e/ou da legislação aplicável; (iii) excutir e/ou utilizar todos os recursos depositados, vinculados e/ou de qualquer forma investidos nas Contas do Projeto, nos termos deste Contrato, resgatar aplicações e utilizar os recursos decorrentes do resgate ou alienação de quaisquer aplicações, títulos e valores vinculados a tal conta, para a amortização extraordinária, parcial ou total, das Obrigações Garantidas, sem prejuízo do exercício, pelo Cessionário, de quaisquer outros direitos, garantias e prerrogativas cabíveis; (iv) vender ou fazer com que seja vendida, ceder, conferir opção ou opções de compra ou de outra forma alienar a totalidade ou qualquer parte dos Direitos Cedidos Fiduciariamente através de leilão público ou venda privada conduzida de maneira comercialmente razoável e por preço que não seja vil e (v) reter, por meio de uma ou várias retenções, utilizar e dispor dos recursos existentes nas Contas </w:t>
      </w:r>
      <w:r w:rsidR="00190E7A" w:rsidRPr="00190E7A">
        <w:rPr>
          <w:rFonts w:ascii="Verdana" w:eastAsia="SimSun" w:hAnsi="Verdana"/>
          <w:lang w:val="pt-BR"/>
        </w:rPr>
        <w:lastRenderedPageBreak/>
        <w:t>do Projeto</w:t>
      </w:r>
      <w:r w:rsidR="00190E7A" w:rsidRPr="00190E7A" w:rsidDel="00421469">
        <w:rPr>
          <w:rFonts w:ascii="Verdana" w:eastAsia="SimSun" w:hAnsi="Verdana"/>
          <w:lang w:val="pt-BR"/>
        </w:rPr>
        <w:t xml:space="preserve"> </w:t>
      </w:r>
      <w:r w:rsidR="00190E7A" w:rsidRPr="00190E7A">
        <w:rPr>
          <w:rFonts w:ascii="Verdana" w:eastAsia="SimSun" w:hAnsi="Verdana"/>
          <w:lang w:val="pt-BR"/>
        </w:rPr>
        <w:t>até a integral liquidação das Obrigações Garantidas, ficando o Cessionário, por si ou seus representantes, para tanto, desde já irrevogavelmente autorizado pela Cedente a movimentar, transferir, usar, sacar, dispor, aplicar ou resgatar os recursos e aplicações existentes nas Contas do Projeto; sem prejuízo dos demais direitos conferidos pela legislação vigente</w:t>
      </w:r>
      <w:bookmarkStart w:id="76" w:name="_Hlk96441616"/>
      <w:r w:rsidR="007F71CC" w:rsidRPr="00CD584C">
        <w:rPr>
          <w:rFonts w:ascii="Verdana" w:eastAsia="SimSun" w:hAnsi="Verdana"/>
          <w:lang w:val="pt-BR"/>
        </w:rPr>
        <w:t>.</w:t>
      </w:r>
      <w:bookmarkEnd w:id="76"/>
    </w:p>
    <w:p w14:paraId="020B4C4C" w14:textId="1F235230"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eastAsia="SimSun" w:hAnsi="Verdana"/>
          <w:color w:val="000000"/>
          <w:lang w:val="pt-BR"/>
        </w:rPr>
      </w:pPr>
      <w:r w:rsidRPr="00CD584C">
        <w:rPr>
          <w:rFonts w:ascii="Verdana" w:eastAsia="SimSun" w:hAnsi="Verdana"/>
          <w:color w:val="000000"/>
          <w:lang w:val="pt-BR"/>
        </w:rPr>
        <w:t>Neste ato, a</w:t>
      </w:r>
      <w:r w:rsidRPr="00CD584C">
        <w:rPr>
          <w:rFonts w:ascii="Verdana" w:eastAsia="SimSun" w:hAnsi="Verdana"/>
          <w:lang w:val="pt-BR"/>
        </w:rPr>
        <w:t xml:space="preserve"> </w:t>
      </w:r>
      <w:r w:rsidR="002D2CFB">
        <w:rPr>
          <w:rFonts w:ascii="Verdana" w:eastAsia="SimSun" w:hAnsi="Verdana"/>
          <w:lang w:val="pt-BR"/>
        </w:rPr>
        <w:t>Cedente</w:t>
      </w:r>
      <w:r w:rsidRPr="00CD584C">
        <w:rPr>
          <w:rFonts w:ascii="Verdana" w:eastAsia="SimSun" w:hAnsi="Verdana"/>
          <w:lang w:val="pt-BR"/>
        </w:rPr>
        <w:t xml:space="preserve"> </w:t>
      </w:r>
      <w:r w:rsidRPr="00CD584C">
        <w:rPr>
          <w:rFonts w:ascii="Verdana" w:eastAsia="SimSun" w:hAnsi="Verdana"/>
          <w:color w:val="000000"/>
          <w:lang w:val="pt-BR"/>
        </w:rPr>
        <w:t xml:space="preserve">confirma expressamente sua integral concordância, </w:t>
      </w:r>
      <w:r w:rsidR="00F46AA2">
        <w:rPr>
          <w:rFonts w:ascii="Verdana" w:eastAsia="SimSun" w:hAnsi="Verdana"/>
          <w:color w:val="000000"/>
          <w:lang w:val="pt-BR"/>
        </w:rPr>
        <w:t>caso tenha ocorrido o vencimento final das Debêntures sem que as Obrigações Garantidas tenham sido integralmente quitadas ou se houver a declaração do vencimento antecipado das Debêntures, na forma da Escritura de Emissão</w:t>
      </w:r>
      <w:r w:rsidR="00BA5F6C" w:rsidRPr="00CD584C">
        <w:rPr>
          <w:rFonts w:ascii="Verdana" w:eastAsia="SimSun" w:hAnsi="Verdana"/>
          <w:lang w:val="pt-BR"/>
        </w:rPr>
        <w:t xml:space="preserve">, </w:t>
      </w:r>
      <w:r w:rsidRPr="00CD584C">
        <w:rPr>
          <w:rFonts w:ascii="Verdana" w:eastAsia="SimSun" w:hAnsi="Verdana"/>
          <w:color w:val="000000"/>
          <w:lang w:val="pt-BR"/>
        </w:rPr>
        <w:t xml:space="preserve">com a alienação, </w:t>
      </w:r>
      <w:r w:rsidRPr="00CD584C">
        <w:rPr>
          <w:rFonts w:ascii="Verdana" w:eastAsia="SimSun" w:hAnsi="Verdana"/>
          <w:lang w:val="pt-BR"/>
        </w:rPr>
        <w:t>cessão</w:t>
      </w:r>
      <w:r w:rsidRPr="00CD584C">
        <w:rPr>
          <w:rFonts w:ascii="Verdana" w:eastAsia="SimSun" w:hAnsi="Verdana"/>
          <w:color w:val="000000"/>
          <w:lang w:val="pt-BR"/>
        </w:rPr>
        <w:t xml:space="preserve"> e/ou transferência dos Direitos Cedidos Fiduciariamente pelo Cessionário por venda privada conduzida de maneira comercialmente usual, e, em tais circunstâncias, por preço eventualmente inferior ao do que poderia ter sido obtido em venda pública dos Direitos Cedidos Fiduciariamente ou, ainda, ao do valor total das Obrigações Garantidas, desde que não seja vil. </w:t>
      </w:r>
    </w:p>
    <w:p w14:paraId="067AA920" w14:textId="1BE59D65" w:rsidR="007F71CC" w:rsidRDefault="00CD7B96" w:rsidP="00CD584C">
      <w:pPr>
        <w:widowControl w:val="0"/>
        <w:numPr>
          <w:ilvl w:val="2"/>
          <w:numId w:val="8"/>
        </w:numPr>
        <w:autoSpaceDE w:val="0"/>
        <w:autoSpaceDN w:val="0"/>
        <w:adjustRightInd w:val="0"/>
        <w:spacing w:before="120" w:after="120" w:line="320" w:lineRule="exact"/>
        <w:ind w:left="709" w:hanging="709"/>
        <w:jc w:val="both"/>
        <w:rPr>
          <w:rFonts w:ascii="Verdana" w:eastAsia="SimSun" w:hAnsi="Verdana"/>
          <w:color w:val="000000"/>
          <w:lang w:val="pt-BR"/>
        </w:rPr>
      </w:pPr>
      <w:r>
        <w:rPr>
          <w:rFonts w:ascii="Verdana" w:eastAsia="SimSun" w:hAnsi="Verdana"/>
          <w:color w:val="000000"/>
          <w:lang w:val="pt-BR"/>
        </w:rPr>
        <w:t>C</w:t>
      </w:r>
      <w:r w:rsidR="00993D76">
        <w:rPr>
          <w:rFonts w:ascii="Verdana" w:eastAsia="SimSun" w:hAnsi="Verdana"/>
          <w:color w:val="000000"/>
          <w:lang w:val="pt-BR"/>
        </w:rPr>
        <w:t>aso tenha ocorrido o vencimento final das Debêntures sem que as Obrigações Garantidas tenham sido integralmente quitadas ou se houver a declaração do vencimento antecipado das Debêntures, na forma da Escritura de Emissão</w:t>
      </w:r>
      <w:r w:rsidR="007F71CC" w:rsidRPr="00CD584C">
        <w:rPr>
          <w:rFonts w:ascii="Verdana" w:eastAsia="SimSun" w:hAnsi="Verdana"/>
          <w:color w:val="000000"/>
          <w:lang w:val="pt-BR"/>
        </w:rPr>
        <w:t xml:space="preserve">, todos e quaisquer eventuais direitos </w:t>
      </w:r>
      <w:r w:rsidR="007F71CC" w:rsidRPr="00CD584C">
        <w:rPr>
          <w:rFonts w:ascii="Verdana" w:eastAsia="SimSun" w:hAnsi="Verdana"/>
          <w:lang w:val="pt-BR"/>
        </w:rPr>
        <w:t xml:space="preserve">da </w:t>
      </w:r>
      <w:r w:rsidR="002D2CFB">
        <w:rPr>
          <w:rStyle w:val="DeltaViewInsertion"/>
          <w:rFonts w:ascii="Verdana" w:eastAsia="SimSun" w:hAnsi="Verdana"/>
          <w:color w:val="auto"/>
          <w:u w:val="none"/>
          <w:lang w:val="pt-BR"/>
        </w:rPr>
        <w:t>Cedente</w:t>
      </w:r>
      <w:r w:rsidR="007F71CC" w:rsidRPr="00CD584C">
        <w:rPr>
          <w:rFonts w:ascii="Verdana" w:eastAsia="SimSun" w:hAnsi="Verdana"/>
          <w:color w:val="000000"/>
          <w:lang w:val="pt-BR"/>
        </w:rPr>
        <w:t xml:space="preserve"> de receber quaisquer rendimentos dos Direitos Cedidos Fiduciariamente cessarão, passando tais direitos a ser exercidos exclusivamente pelo Cessionário.</w:t>
      </w:r>
    </w:p>
    <w:p w14:paraId="0717C93E" w14:textId="07CDB72C" w:rsidR="00CB568C" w:rsidRDefault="00CB568C" w:rsidP="00CD584C">
      <w:pPr>
        <w:widowControl w:val="0"/>
        <w:numPr>
          <w:ilvl w:val="2"/>
          <w:numId w:val="8"/>
        </w:numPr>
        <w:autoSpaceDE w:val="0"/>
        <w:autoSpaceDN w:val="0"/>
        <w:adjustRightInd w:val="0"/>
        <w:spacing w:before="120" w:after="120" w:line="320" w:lineRule="exact"/>
        <w:ind w:left="709" w:hanging="709"/>
        <w:jc w:val="both"/>
        <w:rPr>
          <w:rFonts w:ascii="Verdana" w:eastAsia="SimSun" w:hAnsi="Verdana"/>
          <w:color w:val="000000"/>
          <w:lang w:val="pt-BR"/>
        </w:rPr>
      </w:pPr>
      <w:r>
        <w:rPr>
          <w:rFonts w:ascii="Verdana" w:eastAsia="SimSun" w:hAnsi="Verdana"/>
          <w:color w:val="000000"/>
          <w:lang w:val="pt-BR"/>
        </w:rPr>
        <w:t xml:space="preserve">Os </w:t>
      </w:r>
      <w:r w:rsidRPr="00FD2012">
        <w:rPr>
          <w:rFonts w:ascii="Verdana" w:eastAsia="SimSun" w:hAnsi="Verdana"/>
          <w:color w:val="000000"/>
          <w:lang w:val="pt-BR"/>
        </w:rPr>
        <w:t>recursos apurados com a excussão das garantias constituídas nos termos deste Contrato, deverão ser aplicados na liquidação integral das Obrigações Garantidas, ficando acordado entre as Partes que, caso o montante decorrente de tal excussão, líquido de quaisquer despesas, custos, taxas e tributos, desde que devidamente comprovados, que venham a ser retidos ou deduzidos em razão da excussão da</w:t>
      </w:r>
      <w:r>
        <w:rPr>
          <w:rFonts w:ascii="Verdana" w:eastAsia="SimSun" w:hAnsi="Verdana"/>
          <w:color w:val="000000"/>
          <w:lang w:val="pt-BR"/>
        </w:rPr>
        <w:t xml:space="preserve"> presente g</w:t>
      </w:r>
      <w:r w:rsidRPr="00FD2012">
        <w:rPr>
          <w:rFonts w:ascii="Verdana" w:eastAsia="SimSun" w:hAnsi="Verdana"/>
          <w:color w:val="000000"/>
          <w:lang w:val="pt-BR"/>
        </w:rPr>
        <w:t xml:space="preserve">arantia, seja superior ao necessário para a liquidação integral das Obrigações Garantidas, o Agente Fiduciário comunicará a </w:t>
      </w:r>
      <w:r>
        <w:rPr>
          <w:rFonts w:ascii="Verdana" w:eastAsia="SimSun" w:hAnsi="Verdana"/>
          <w:color w:val="000000"/>
          <w:lang w:val="pt-BR"/>
        </w:rPr>
        <w:t>Cedente</w:t>
      </w:r>
      <w:r w:rsidRPr="00FD2012">
        <w:rPr>
          <w:rFonts w:ascii="Verdana" w:eastAsia="SimSun" w:hAnsi="Verdana"/>
          <w:color w:val="000000"/>
          <w:lang w:val="pt-BR"/>
        </w:rPr>
        <w:t xml:space="preserve"> por escrito e procederá com a devolução do valor excedente no prazo de até 2 (dois) Dias Úteis, contados da comunicação. A </w:t>
      </w:r>
      <w:r>
        <w:rPr>
          <w:rFonts w:ascii="Verdana" w:eastAsia="SimSun" w:hAnsi="Verdana"/>
          <w:color w:val="000000"/>
          <w:lang w:val="pt-BR"/>
        </w:rPr>
        <w:t>Cedente,</w:t>
      </w:r>
      <w:r w:rsidRPr="00FD2012">
        <w:rPr>
          <w:rFonts w:ascii="Verdana" w:eastAsia="SimSun" w:hAnsi="Verdana"/>
          <w:color w:val="000000"/>
          <w:lang w:val="pt-BR"/>
        </w:rPr>
        <w:t xml:space="preserve"> ao tomar ciência da referida comunicação, deverá fornecer ao Agente Fiduciário as instruções cabíveis para a efetivação da devolução. Caso o montante decorrente da excussão das garantias aqui previstas, líquido de quaisquer despesas, custos, taxas e tributos que venham a ser retidos ou deduzidos em razão da excussão da </w:t>
      </w:r>
      <w:r>
        <w:rPr>
          <w:rFonts w:ascii="Verdana" w:eastAsia="SimSun" w:hAnsi="Verdana"/>
          <w:color w:val="000000"/>
          <w:lang w:val="pt-BR"/>
        </w:rPr>
        <w:t>presente g</w:t>
      </w:r>
      <w:r w:rsidRPr="00FD2012">
        <w:rPr>
          <w:rFonts w:ascii="Verdana" w:eastAsia="SimSun" w:hAnsi="Verdana"/>
          <w:color w:val="000000"/>
          <w:lang w:val="pt-BR"/>
        </w:rPr>
        <w:t xml:space="preserve">arantia que venham a ser retidos ou deduzidos, seja inferior ao necessário para a liquidação integral das Obrigações Garantidas, a </w:t>
      </w:r>
      <w:r>
        <w:rPr>
          <w:rFonts w:ascii="Verdana" w:eastAsia="SimSun" w:hAnsi="Verdana"/>
          <w:color w:val="000000"/>
          <w:lang w:val="pt-BR"/>
        </w:rPr>
        <w:t>Cedente</w:t>
      </w:r>
      <w:r w:rsidRPr="00FD2012">
        <w:rPr>
          <w:rFonts w:ascii="Verdana" w:eastAsia="SimSun" w:hAnsi="Verdana"/>
          <w:color w:val="000000"/>
          <w:lang w:val="pt-BR"/>
        </w:rPr>
        <w:t xml:space="preserve"> permanecerá responsável pela diferença</w:t>
      </w:r>
      <w:r>
        <w:rPr>
          <w:rFonts w:ascii="Verdana" w:eastAsia="SimSun" w:hAnsi="Verdana"/>
          <w:color w:val="000000"/>
          <w:lang w:val="pt-BR"/>
        </w:rPr>
        <w:t>.</w:t>
      </w:r>
    </w:p>
    <w:p w14:paraId="2AB6D5DE" w14:textId="1D2F396F" w:rsidR="007F71CC" w:rsidRPr="004D31CB" w:rsidRDefault="007F71CC" w:rsidP="004D31CB">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bookmarkStart w:id="77" w:name="_Ref90300030"/>
      <w:r w:rsidRPr="004D31CB">
        <w:rPr>
          <w:rFonts w:ascii="Verdana" w:eastAsia="SimSun" w:hAnsi="Verdana"/>
          <w:lang w:val="pt-BR"/>
        </w:rPr>
        <w:t xml:space="preserve">Como forma de cumprir as obrigações estabelecidas no presente Contrato, a </w:t>
      </w:r>
      <w:r w:rsidR="002D2CFB" w:rsidRPr="004D31CB">
        <w:rPr>
          <w:rFonts w:ascii="Verdana" w:eastAsia="SimSun" w:hAnsi="Verdana"/>
          <w:lang w:val="pt-BR"/>
        </w:rPr>
        <w:t>Cedente</w:t>
      </w:r>
      <w:r w:rsidRPr="004D31CB">
        <w:rPr>
          <w:rFonts w:ascii="Verdana" w:eastAsia="SimSun" w:hAnsi="Verdana"/>
          <w:lang w:val="pt-BR"/>
        </w:rPr>
        <w:t xml:space="preserve"> nomeia o Cessionário como seu mandatário, em conformidade com a procuração outorgada de forma irrevogável e irretratável nos termos do </w:t>
      </w:r>
      <w:r w:rsidR="002371C6" w:rsidRPr="00932BF9">
        <w:rPr>
          <w:rFonts w:ascii="Verdana" w:eastAsia="SimSun" w:hAnsi="Verdana"/>
          <w:b/>
          <w:bCs/>
          <w:u w:val="single"/>
          <w:lang w:val="pt-BR"/>
        </w:rPr>
        <w:t xml:space="preserve">ANEXO </w:t>
      </w:r>
      <w:r w:rsidR="007050A9">
        <w:rPr>
          <w:rFonts w:ascii="Verdana" w:eastAsia="SimSun" w:hAnsi="Verdana"/>
          <w:b/>
          <w:bCs/>
          <w:u w:val="single"/>
          <w:lang w:val="pt-BR"/>
        </w:rPr>
        <w:t>III</w:t>
      </w:r>
      <w:r w:rsidRPr="004D31CB">
        <w:rPr>
          <w:rFonts w:ascii="Verdana" w:eastAsia="SimSun" w:hAnsi="Verdana"/>
          <w:lang w:val="pt-BR"/>
        </w:rPr>
        <w:t xml:space="preserve"> a este Contrato. Tal procuração é outorgada como condição deste Contrato, a fim de assegurar o cumprimento das obrigações aqui estabelecidas, nos termos do</w:t>
      </w:r>
      <w:r w:rsidR="002C4D59" w:rsidRPr="004D31CB">
        <w:rPr>
          <w:rFonts w:ascii="Verdana" w:eastAsia="SimSun" w:hAnsi="Verdana"/>
          <w:lang w:val="pt-BR"/>
        </w:rPr>
        <w:t>s</w:t>
      </w:r>
      <w:r w:rsidRPr="004D31CB">
        <w:rPr>
          <w:rFonts w:ascii="Verdana" w:eastAsia="SimSun" w:hAnsi="Verdana"/>
          <w:lang w:val="pt-BR"/>
        </w:rPr>
        <w:t xml:space="preserve"> artigo</w:t>
      </w:r>
      <w:r w:rsidR="002C4D59" w:rsidRPr="004D31CB">
        <w:rPr>
          <w:rFonts w:ascii="Verdana" w:eastAsia="SimSun" w:hAnsi="Verdana"/>
          <w:lang w:val="pt-BR"/>
        </w:rPr>
        <w:t>s</w:t>
      </w:r>
      <w:r w:rsidRPr="004D31CB">
        <w:rPr>
          <w:rFonts w:ascii="Verdana" w:eastAsia="SimSun" w:hAnsi="Verdana"/>
          <w:lang w:val="pt-BR"/>
        </w:rPr>
        <w:t xml:space="preserve"> 684 </w:t>
      </w:r>
      <w:r w:rsidR="002C4D59" w:rsidRPr="004D31CB">
        <w:rPr>
          <w:rFonts w:ascii="Verdana" w:eastAsia="SimSun" w:hAnsi="Verdana"/>
          <w:lang w:val="pt-BR"/>
        </w:rPr>
        <w:t xml:space="preserve">e 685 </w:t>
      </w:r>
      <w:r w:rsidRPr="004D31CB">
        <w:rPr>
          <w:rFonts w:ascii="Verdana" w:eastAsia="SimSun" w:hAnsi="Verdana"/>
          <w:lang w:val="pt-BR"/>
        </w:rPr>
        <w:t>do Código Civil</w:t>
      </w:r>
      <w:r w:rsidR="00914E3B" w:rsidRPr="004D31CB">
        <w:rPr>
          <w:rFonts w:ascii="Verdana" w:eastAsia="SimSun" w:hAnsi="Verdana"/>
          <w:lang w:val="pt-BR"/>
        </w:rPr>
        <w:t>, para exercer todos os direitos inerentes sobre a presente cessão fiduciária, incluindo, sem limitação:</w:t>
      </w:r>
      <w:r w:rsidR="00914E3B" w:rsidRPr="00F97B50">
        <w:rPr>
          <w:rFonts w:ascii="Verdana" w:eastAsia="SimSun" w:hAnsi="Verdana"/>
          <w:lang w:val="pt-BR"/>
        </w:rPr>
        <w:t xml:space="preserve"> </w:t>
      </w:r>
      <w:r w:rsidR="00913B9A" w:rsidRPr="00F7533D">
        <w:rPr>
          <w:rFonts w:ascii="Verdana" w:eastAsia="SimSun" w:hAnsi="Verdana"/>
          <w:lang w:val="pt-BR"/>
        </w:rPr>
        <w:t xml:space="preserve">(a) exercer todos os atos razoavelmente necessários à </w:t>
      </w:r>
      <w:r w:rsidR="00913B9A" w:rsidRPr="00F7533D">
        <w:rPr>
          <w:rFonts w:ascii="Verdana" w:eastAsia="SimSun" w:hAnsi="Verdana"/>
          <w:lang w:val="pt-BR"/>
        </w:rPr>
        <w:lastRenderedPageBreak/>
        <w:t xml:space="preserve">conservação e defesa dos Direitos Cedidos Fiduciariamente; </w:t>
      </w:r>
      <w:r w:rsidR="00913B9A">
        <w:rPr>
          <w:rFonts w:ascii="Verdana" w:eastAsia="SimSun" w:hAnsi="Verdana"/>
          <w:lang w:val="pt-BR"/>
        </w:rPr>
        <w:t xml:space="preserve">(b) </w:t>
      </w:r>
      <w:r w:rsidR="00913B9A" w:rsidRPr="00F7533D">
        <w:rPr>
          <w:rFonts w:ascii="Verdana" w:eastAsia="SimSun" w:hAnsi="Verdana"/>
          <w:lang w:val="pt-BR"/>
        </w:rPr>
        <w:t>registrar o este Contrato e quaisquer de seus aditamentos, perante os Cartórios de Registros de Títulos e Documentos da sede das Partes, caso a Cedente não o faça; (</w:t>
      </w:r>
      <w:r w:rsidR="00913B9A">
        <w:rPr>
          <w:rFonts w:ascii="Verdana" w:eastAsia="SimSun" w:hAnsi="Verdana"/>
          <w:lang w:val="pt-BR"/>
        </w:rPr>
        <w:t>c</w:t>
      </w:r>
      <w:r w:rsidR="00913B9A" w:rsidRPr="00F7533D">
        <w:rPr>
          <w:rFonts w:ascii="Verdana" w:eastAsia="SimSun" w:hAnsi="Verdana"/>
          <w:lang w:val="pt-BR"/>
        </w:rPr>
        <w:t>) exclusivamente para fins de constituição, formalização e aperfeiçoamento da garantia prevista neste Contrato, firmar qualquer documento e praticar qualquer ato em nome da Cedente necessário para constituir, conservar, formalizar e validar a referida cessão fiduciária e aditar este Contrato nos termos da Cláusula</w:t>
      </w:r>
      <w:r w:rsidR="00514006">
        <w:rPr>
          <w:rFonts w:ascii="Verdana" w:eastAsia="SimSun" w:hAnsi="Verdana"/>
          <w:lang w:val="pt-BR"/>
        </w:rPr>
        <w:t xml:space="preserve"> </w:t>
      </w:r>
      <w:r w:rsidR="00CB568C">
        <w:rPr>
          <w:rFonts w:ascii="Verdana" w:eastAsia="SimSun" w:hAnsi="Verdana"/>
          <w:lang w:val="pt-BR"/>
        </w:rPr>
        <w:t>2.2.1</w:t>
      </w:r>
      <w:r w:rsidR="00913B9A" w:rsidRPr="00F7533D">
        <w:rPr>
          <w:rFonts w:ascii="Verdana" w:eastAsia="SimSun" w:hAnsi="Verdana"/>
          <w:lang w:val="pt-BR"/>
        </w:rPr>
        <w:t>; (</w:t>
      </w:r>
      <w:r w:rsidR="00913B9A">
        <w:rPr>
          <w:rFonts w:ascii="Verdana" w:eastAsia="SimSun" w:hAnsi="Verdana"/>
          <w:lang w:val="pt-BR"/>
        </w:rPr>
        <w:t>d</w:t>
      </w:r>
      <w:r w:rsidR="00913B9A" w:rsidRPr="00F7533D">
        <w:rPr>
          <w:rFonts w:ascii="Verdana" w:eastAsia="SimSun" w:hAnsi="Verdana"/>
          <w:lang w:val="pt-BR"/>
        </w:rPr>
        <w:t xml:space="preserve">) </w:t>
      </w:r>
      <w:r w:rsidR="00913B9A" w:rsidRPr="00F7533D">
        <w:rPr>
          <w:rFonts w:ascii="Verdana" w:hAnsi="Verdana"/>
          <w:lang w:val="pt-BR"/>
        </w:rPr>
        <w:t>representar a Cedente junto ao Banco Bradesco S.A., ao Banco do Brasil S.A. e às instituições financeiras em geral, podendo inclusive solicitar o bloqueio, saque dos Direitos Cedidos Fiduciariamente, da Conta Centralizadora e da Conta Vinculada BB até a integral liquidação das Obrigações Garantidas; (</w:t>
      </w:r>
      <w:r w:rsidR="00913B9A">
        <w:rPr>
          <w:rFonts w:ascii="Verdana" w:hAnsi="Verdana"/>
          <w:lang w:val="pt-BR"/>
        </w:rPr>
        <w:t>e</w:t>
      </w:r>
      <w:r w:rsidR="00913B9A" w:rsidRPr="00F7533D">
        <w:rPr>
          <w:rFonts w:ascii="Verdana" w:hAnsi="Verdana"/>
          <w:lang w:val="pt-BR"/>
        </w:rPr>
        <w:t>) no vencimento final das Debêntures sem que as Obrigações Garantidas tenham sido integralmente quitadas ou na declaração do vencimento antecipado das Debêntures, excutir e/ou utilizar todos os recursos depositados, vinculados e/ou de qualquer forma investidos nas Contas do Projeto, nos termos do Contrato, resgatar aplicações e utilizar os recursos decorrentes do resgate ou alienação de quaisquer aplicações, títulos e valores vinculados a tal conta, para a amortização extraordinária, parcial ou total, das Obrigações Garantidas, sem prejuízo do exercício, pelo Agente Fiduciário, de quaisquer outros direitos, garantias e prerrogativas cabíveis; (</w:t>
      </w:r>
      <w:r w:rsidR="00913B9A">
        <w:rPr>
          <w:rFonts w:ascii="Verdana" w:hAnsi="Verdana"/>
          <w:lang w:val="pt-BR"/>
        </w:rPr>
        <w:t>f</w:t>
      </w:r>
      <w:r w:rsidR="00913B9A" w:rsidRPr="00F7533D">
        <w:rPr>
          <w:rFonts w:ascii="Verdana" w:hAnsi="Verdana"/>
          <w:lang w:val="pt-BR"/>
        </w:rPr>
        <w:t xml:space="preserve">) no vencimento final das Debêntures sem que as Obrigações Garantidas tenham sido integralmente quitadas ou na declaração do vencimento antecipado das Debêntures, utilizar e dispor dos recursos existentes nas Contas do Projeto, nos termos do Contrato, até a integral liquidação das Obrigações Garantidas, ficando o Agente Fiduciário, por si ou seus representantes, para tanto, desde já irrevogavelmente autorizado pela Cedente e a movimentar, transferir, usar, sacar, dispor, aplicar ou resgatar os recursos e aplicações existentes das Contas do Projeto; </w:t>
      </w:r>
      <w:r w:rsidR="00913B9A" w:rsidRPr="00F7533D">
        <w:rPr>
          <w:rFonts w:ascii="Verdana" w:eastAsia="SimSun" w:hAnsi="Verdana"/>
          <w:lang w:val="pt-BR"/>
        </w:rPr>
        <w:t>(</w:t>
      </w:r>
      <w:r w:rsidR="00913B9A">
        <w:rPr>
          <w:rFonts w:ascii="Verdana" w:eastAsia="SimSun" w:hAnsi="Verdana"/>
          <w:lang w:val="pt-BR"/>
        </w:rPr>
        <w:t>g</w:t>
      </w:r>
      <w:r w:rsidR="00913B9A" w:rsidRPr="00F7533D">
        <w:rPr>
          <w:rFonts w:ascii="Verdana" w:eastAsia="SimSun" w:hAnsi="Verdana"/>
          <w:lang w:val="pt-BR"/>
        </w:rPr>
        <w:t>) no vencimento final das Debêntures sem que as Obrigações Garantidas tenham sido integralmente quitadas ou na declaração do vencimento antecipado das Debêntures, na forma prevista na Escritura de Emissão, praticar e cumprir, judicial ou extrajudicialmente, no todo ou em parte, independentemente de notificação judicial ou extrajudicial, os atos e demais direitos previstos em lei, em especial aplicar o produto obtido decorrente da liquidação dos Direitos Cedidos Fiduciariamente no pagamento das Obrigações Garantidas; (</w:t>
      </w:r>
      <w:r w:rsidR="00913B9A">
        <w:rPr>
          <w:rFonts w:ascii="Verdana" w:eastAsia="SimSun" w:hAnsi="Verdana"/>
          <w:lang w:val="pt-BR"/>
        </w:rPr>
        <w:t>h</w:t>
      </w:r>
      <w:r w:rsidR="00913B9A" w:rsidRPr="00F7533D">
        <w:rPr>
          <w:rFonts w:ascii="Verdana" w:eastAsia="SimSun" w:hAnsi="Verdana"/>
          <w:lang w:val="pt-BR"/>
        </w:rPr>
        <w:t>) no vencimento final das Debêntures sem que as Obrigações Garantidas tenham sido integralmente quitadas ou na declaração do vencimento antecipado das Debêntures, na forma prevista na Escritura de Emissão, representar a Cedente perante terceiros, bem como dar e receber quitação e transigir em nome da Cedente, exclusivamente e na medida necessária ao recebimento dos Direitos Cedidos Fiduciariamente e pagamento das Obrigações Garantidas; (</w:t>
      </w:r>
      <w:r w:rsidR="00913B9A">
        <w:rPr>
          <w:rFonts w:ascii="Verdana" w:eastAsia="SimSun" w:hAnsi="Verdana"/>
          <w:lang w:val="pt-BR"/>
        </w:rPr>
        <w:t>i</w:t>
      </w:r>
      <w:r w:rsidR="00913B9A" w:rsidRPr="00F7533D">
        <w:rPr>
          <w:rFonts w:ascii="Verdana" w:eastAsia="SimSun" w:hAnsi="Verdana"/>
          <w:lang w:val="pt-BR"/>
        </w:rPr>
        <w:t xml:space="preserve">) no vencimento final das Debêntures sem que as Obrigações Garantidas tenham sido integralmente quitadas ou na declaração do vencimento antecipado das Debêntures, na forma prevista na Escritura de Emissão, celebrar qualquer documento e praticar qualquer ato, em nome da Cedente, caso esta não o faça no prazo de 3 (três) dias úteis contados da data de recebimento de solicitação do Cessionário nesse sentido ou em prazo inferior que venha a ser estabelecido pela regulamentação ou legislação aplicável, relativo à garantia constituída nos termos deste Contrato, na medida em que seja o referido ato ou documento necessário para constituir, conservar, formalizar ou validar as garantias reais deste Contrato; praticar todos e quaisquer outros atos necessários ao bom </w:t>
      </w:r>
      <w:r w:rsidR="00913B9A" w:rsidRPr="00F7533D">
        <w:rPr>
          <w:rFonts w:ascii="Verdana" w:eastAsia="SimSun" w:hAnsi="Verdana"/>
          <w:lang w:val="pt-BR"/>
        </w:rPr>
        <w:lastRenderedPageBreak/>
        <w:t>e fiel cumprimento do presente Contrato. A procuração acima (“</w:t>
      </w:r>
      <w:r w:rsidR="00913B9A" w:rsidRPr="009F22C4">
        <w:rPr>
          <w:rFonts w:ascii="Verdana" w:eastAsia="SimSun" w:hAnsi="Verdana"/>
          <w:u w:val="single"/>
          <w:lang w:val="pt-BR"/>
        </w:rPr>
        <w:t>Procuração</w:t>
      </w:r>
      <w:r w:rsidR="00913B9A" w:rsidRPr="00F7533D">
        <w:rPr>
          <w:rFonts w:ascii="Verdana" w:eastAsia="SimSun" w:hAnsi="Verdana"/>
          <w:lang w:val="pt-BR"/>
        </w:rPr>
        <w:t>”) é outorgada como condição deste Contrato, a fim de assegurar o cumprimento das obrigações aqui estabelecidas, nos termos do artigo 684 e 685 do Código Civil. Tal procuração será válida e eficaz pelo prazo de vigência deste Contrato ou enquanto subsistirem as Obrigações Garantidas</w:t>
      </w:r>
      <w:r w:rsidR="00914E3B" w:rsidRPr="004D31CB">
        <w:rPr>
          <w:rFonts w:ascii="Verdana" w:eastAsia="SimSun" w:hAnsi="Verdana"/>
          <w:lang w:val="pt-BR"/>
        </w:rPr>
        <w:t>.</w:t>
      </w:r>
      <w:bookmarkEnd w:id="77"/>
    </w:p>
    <w:p w14:paraId="43377AAF" w14:textId="6C5CD1D2"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r w:rsidRPr="00CD584C">
        <w:rPr>
          <w:rFonts w:ascii="Verdana" w:eastAsia="SimSun" w:hAnsi="Verdana"/>
          <w:lang w:val="pt-BR"/>
        </w:rPr>
        <w:t xml:space="preserve">A </w:t>
      </w:r>
      <w:r w:rsidR="002D2CFB">
        <w:rPr>
          <w:rFonts w:ascii="Verdana" w:eastAsia="SimSun" w:hAnsi="Verdana"/>
          <w:lang w:val="pt-BR"/>
        </w:rPr>
        <w:t>Cedente</w:t>
      </w:r>
      <w:r w:rsidRPr="00CD584C">
        <w:rPr>
          <w:rFonts w:ascii="Verdana" w:eastAsia="SimSun" w:hAnsi="Verdana"/>
          <w:lang w:val="pt-BR"/>
        </w:rPr>
        <w:t xml:space="preserve"> neste ato </w:t>
      </w:r>
      <w:proofErr w:type="spellStart"/>
      <w:proofErr w:type="gramStart"/>
      <w:r w:rsidRPr="00CD584C">
        <w:rPr>
          <w:rFonts w:ascii="Verdana" w:eastAsia="SimSun" w:hAnsi="Verdana"/>
          <w:lang w:val="pt-BR"/>
        </w:rPr>
        <w:t>renuncia</w:t>
      </w:r>
      <w:proofErr w:type="spellEnd"/>
      <w:proofErr w:type="gramEnd"/>
      <w:r w:rsidRPr="00CD584C">
        <w:rPr>
          <w:rFonts w:ascii="Verdana" w:eastAsia="SimSun" w:hAnsi="Verdana"/>
          <w:lang w:val="pt-BR"/>
        </w:rPr>
        <w:t>, em favor do Cessionário, a qualquer privilégio legal que possa afetar a livre e integral exequibilidade ou exercício de quaisquer direitos do Cessionário nos termos deste Contrato, estendendo-se referida renúncia, inclusive e sem qualquer limitação, a quaisquer direitos de preferência ou direitos relativos à posse indireta da garantia por parte do Cessionário</w:t>
      </w:r>
      <w:r w:rsidR="00D42D58">
        <w:rPr>
          <w:rFonts w:ascii="Verdana" w:eastAsia="SimSun" w:hAnsi="Verdana"/>
          <w:lang w:val="pt-BR"/>
        </w:rPr>
        <w:t>, até o integral cumprimento de todas as Obrigações Garantidas</w:t>
      </w:r>
      <w:r w:rsidRPr="00CD584C">
        <w:rPr>
          <w:rFonts w:ascii="Verdana" w:eastAsia="SimSun" w:hAnsi="Verdana"/>
          <w:lang w:val="pt-BR"/>
        </w:rPr>
        <w:t>.</w:t>
      </w:r>
    </w:p>
    <w:p w14:paraId="426A5C62" w14:textId="4E0219EE" w:rsidR="00E6699D"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r w:rsidRPr="00CD584C">
        <w:rPr>
          <w:rFonts w:ascii="Verdana" w:eastAsia="SimSun" w:hAnsi="Verdana"/>
          <w:lang w:val="pt-BR"/>
        </w:rPr>
        <w:t xml:space="preserve">Na hipótese da execução da garantia aqui prevista, o Cessionário aplicará o produto dos Direitos Cedidos Fiduciariamente no pagamento e na liquidação das Obrigações Garantidas e de todas as despesas decorrentes da excussão extrajudicial ou execução judicial da presente garantia (inclusive honorários advocatícios judiciais fixados em sentença condenatória transitada em julgado, honorários advocatícios extrajudiciais e despesas processuais; e quaisquer outros ônus e encargos que venham a ser suportados pelo Cessionário diretamente relacionados e/ou diretamente decorrentes deste Contrato, desde que devidamente comprovadas pelo Cessionário), observada a ordem de pagamento na Cláusula </w:t>
      </w:r>
      <w:r w:rsidR="00912584">
        <w:rPr>
          <w:rFonts w:ascii="Verdana" w:eastAsia="SimSun" w:hAnsi="Verdana"/>
          <w:lang w:val="pt-BR"/>
        </w:rPr>
        <w:fldChar w:fldCharType="begin"/>
      </w:r>
      <w:r w:rsidR="00912584">
        <w:rPr>
          <w:rFonts w:ascii="Verdana" w:eastAsia="SimSun" w:hAnsi="Verdana"/>
          <w:lang w:val="pt-BR"/>
        </w:rPr>
        <w:instrText xml:space="preserve"> REF _Ref89879883 \r \h </w:instrText>
      </w:r>
      <w:r w:rsidR="00912584">
        <w:rPr>
          <w:rFonts w:ascii="Verdana" w:eastAsia="SimSun" w:hAnsi="Verdana"/>
          <w:lang w:val="pt-BR"/>
        </w:rPr>
      </w:r>
      <w:r w:rsidR="00912584">
        <w:rPr>
          <w:rFonts w:ascii="Verdana" w:eastAsia="SimSun" w:hAnsi="Verdana"/>
          <w:lang w:val="pt-BR"/>
        </w:rPr>
        <w:fldChar w:fldCharType="separate"/>
      </w:r>
      <w:r w:rsidR="009857B8">
        <w:rPr>
          <w:rFonts w:ascii="Verdana" w:eastAsia="SimSun" w:hAnsi="Verdana"/>
          <w:lang w:val="pt-BR"/>
        </w:rPr>
        <w:t>5.4.1</w:t>
      </w:r>
      <w:r w:rsidR="00912584">
        <w:rPr>
          <w:rFonts w:ascii="Verdana" w:eastAsia="SimSun" w:hAnsi="Verdana"/>
          <w:lang w:val="pt-BR"/>
        </w:rPr>
        <w:fldChar w:fldCharType="end"/>
      </w:r>
      <w:r w:rsidRPr="00CD584C">
        <w:rPr>
          <w:rFonts w:ascii="Verdana" w:eastAsia="SimSun" w:hAnsi="Verdana"/>
          <w:lang w:val="pt-BR"/>
        </w:rPr>
        <w:t xml:space="preserve"> abaixo.</w:t>
      </w:r>
    </w:p>
    <w:p w14:paraId="42CBE1BB" w14:textId="009952B8" w:rsidR="00913B9A" w:rsidRPr="009A7AC7" w:rsidRDefault="00913B9A" w:rsidP="00913B9A">
      <w:pPr>
        <w:numPr>
          <w:ilvl w:val="2"/>
          <w:numId w:val="8"/>
        </w:numPr>
        <w:autoSpaceDE w:val="0"/>
        <w:autoSpaceDN w:val="0"/>
        <w:adjustRightInd w:val="0"/>
        <w:spacing w:before="120" w:after="120" w:line="320" w:lineRule="exact"/>
        <w:ind w:left="709" w:hanging="709"/>
        <w:jc w:val="both"/>
        <w:rPr>
          <w:rFonts w:ascii="Verdana" w:eastAsia="SimSun" w:hAnsi="Verdana"/>
          <w:lang w:val="pt-BR"/>
        </w:rPr>
      </w:pPr>
      <w:bookmarkStart w:id="78" w:name="_Ref89879883"/>
      <w:r w:rsidRPr="00CD584C">
        <w:rPr>
          <w:rFonts w:ascii="Verdana" w:eastAsia="SimSun" w:hAnsi="Verdana"/>
          <w:lang w:val="pt-BR"/>
        </w:rPr>
        <w:t xml:space="preserve">Em </w:t>
      </w:r>
      <w:r w:rsidR="00643EB6" w:rsidRPr="00643EB6">
        <w:rPr>
          <w:rFonts w:ascii="Verdana" w:eastAsia="SimSun" w:hAnsi="Verdana"/>
          <w:lang w:val="pt-BR"/>
        </w:rPr>
        <w:t xml:space="preserve">observância ao disposto no artigo 28 da Lei de Concessões, os recursos decorrentes da excussão da garantia aqui prevista deverão ser direcionados ao atendimento das obrigações da Cedente a seguir indicadas, na seguinte ordem de prioridade: (i) pagamentos relativos às despesas necessárias para a </w:t>
      </w:r>
      <w:ins w:id="79" w:author="Caio Colognesi | Machado Meyer Advogados" w:date="2022-04-22T17:19:00Z">
        <w:r w:rsidR="00643EB6" w:rsidRPr="00643EB6">
          <w:rPr>
            <w:rFonts w:ascii="Verdana" w:eastAsia="SimSun" w:hAnsi="Verdana"/>
            <w:lang w:val="pt-BR"/>
          </w:rPr>
          <w:t xml:space="preserve"> </w:t>
        </w:r>
      </w:ins>
      <w:r w:rsidR="00643EB6" w:rsidRPr="00643EB6">
        <w:rPr>
          <w:rFonts w:ascii="Verdana" w:eastAsia="SimSun" w:hAnsi="Verdana"/>
          <w:lang w:val="pt-BR"/>
        </w:rPr>
        <w:t>operacionalização e continuidade da prestação dos serviços</w:t>
      </w:r>
      <w:del w:id="80" w:author="Caio Colognesi | Machado Meyer Advogados" w:date="2022-04-22T17:19:00Z">
        <w:r w:rsidRPr="003F32DE">
          <w:rPr>
            <w:rFonts w:ascii="Verdana" w:hAnsi="Verdana"/>
            <w:lang w:val="pt-BR"/>
          </w:rPr>
          <w:delText>,</w:delText>
        </w:r>
        <w:r w:rsidR="00D94E44">
          <w:rPr>
            <w:rFonts w:ascii="Verdana" w:hAnsi="Verdana"/>
            <w:lang w:val="pt-BR"/>
          </w:rPr>
          <w:delText xml:space="preserve"> </w:delText>
        </w:r>
        <w:r w:rsidR="00D94E44" w:rsidRPr="003F32DE">
          <w:rPr>
            <w:rFonts w:ascii="Verdana" w:hAnsi="Verdana"/>
            <w:lang w:val="pt-BR"/>
          </w:rPr>
          <w:delText>ou seja, efetuar os pagamentos relativos às despesas necessárias para</w:delText>
        </w:r>
      </w:del>
      <w:ins w:id="81" w:author="Caio Colognesi | Machado Meyer Advogados" w:date="2022-04-22T17:19:00Z">
        <w:r w:rsidR="00643EB6" w:rsidRPr="00643EB6">
          <w:rPr>
            <w:rFonts w:ascii="Verdana" w:eastAsia="SimSun" w:hAnsi="Verdana"/>
            <w:lang w:val="pt-BR"/>
          </w:rPr>
          <w:t xml:space="preserve"> concedidos, de modo</w:t>
        </w:r>
      </w:ins>
      <w:r w:rsidR="00643EB6" w:rsidRPr="00643EB6">
        <w:rPr>
          <w:rFonts w:ascii="Verdana" w:eastAsia="SimSun" w:hAnsi="Verdana"/>
          <w:lang w:val="pt-BR"/>
        </w:rPr>
        <w:t xml:space="preserve"> a </w:t>
      </w:r>
      <w:del w:id="82" w:author="Caio Colognesi | Machado Meyer Advogados" w:date="2022-04-22T17:19:00Z">
        <w:r w:rsidR="00D94E44">
          <w:rPr>
            <w:rFonts w:ascii="Verdana" w:hAnsi="Verdana"/>
            <w:lang w:val="pt-BR"/>
          </w:rPr>
          <w:delText>operacionalização</w:delText>
        </w:r>
      </w:del>
      <w:ins w:id="83" w:author="Caio Colognesi | Machado Meyer Advogados" w:date="2022-04-22T17:19:00Z">
        <w:r w:rsidR="00643EB6" w:rsidRPr="00643EB6">
          <w:rPr>
            <w:rFonts w:ascii="Verdana" w:eastAsia="SimSun" w:hAnsi="Verdana"/>
            <w:lang w:val="pt-BR"/>
          </w:rPr>
          <w:t>não comprometer a execução das funções de conservação (incluindo conservação especial</w:t>
        </w:r>
      </w:ins>
      <w:r w:rsidR="00643EB6" w:rsidRPr="00643EB6">
        <w:rPr>
          <w:rFonts w:ascii="Verdana" w:eastAsia="SimSun" w:hAnsi="Verdana"/>
          <w:lang w:val="pt-BR"/>
        </w:rPr>
        <w:t xml:space="preserve"> e </w:t>
      </w:r>
      <w:del w:id="84" w:author="Caio Colognesi | Machado Meyer Advogados" w:date="2022-04-22T17:19:00Z">
        <w:r w:rsidR="00D94E44">
          <w:rPr>
            <w:rFonts w:ascii="Verdana" w:hAnsi="Verdana"/>
            <w:lang w:val="pt-BR"/>
          </w:rPr>
          <w:delText>continuidade da prestação</w:delText>
        </w:r>
      </w:del>
      <w:ins w:id="85" w:author="Caio Colognesi | Machado Meyer Advogados" w:date="2022-04-22T17:19:00Z">
        <w:r w:rsidR="00643EB6" w:rsidRPr="00643EB6">
          <w:rPr>
            <w:rFonts w:ascii="Verdana" w:eastAsia="SimSun" w:hAnsi="Verdana"/>
            <w:lang w:val="pt-BR"/>
          </w:rPr>
          <w:t>emergencial), funções de operação e</w:t>
        </w:r>
      </w:ins>
      <w:r w:rsidR="003C0301">
        <w:rPr>
          <w:rFonts w:ascii="Verdana" w:eastAsia="SimSun" w:hAnsi="Verdana"/>
          <w:lang w:val="pt-BR"/>
        </w:rPr>
        <w:t xml:space="preserve"> </w:t>
      </w:r>
      <w:ins w:id="86" w:author="Caio Colognesi | Machado Meyer Advogados" w:date="2022-04-22T17:19:00Z">
        <w:r w:rsidR="00643EB6" w:rsidRPr="00643EB6">
          <w:rPr>
            <w:rFonts w:ascii="Verdana" w:eastAsia="SimSun" w:hAnsi="Verdana"/>
            <w:lang w:val="pt-BR"/>
          </w:rPr>
          <w:t>ampliação, bem como não impactar nos custos</w:t>
        </w:r>
      </w:ins>
      <w:r w:rsidR="00643EB6" w:rsidRPr="00643EB6">
        <w:rPr>
          <w:rFonts w:ascii="Verdana" w:eastAsia="SimSun" w:hAnsi="Verdana"/>
          <w:lang w:val="pt-BR"/>
        </w:rPr>
        <w:t xml:space="preserve"> dos </w:t>
      </w:r>
      <w:del w:id="87" w:author="Caio Colognesi | Machado Meyer Advogados" w:date="2022-04-22T17:19:00Z">
        <w:r w:rsidR="00D94E44">
          <w:rPr>
            <w:rFonts w:ascii="Verdana" w:hAnsi="Verdana"/>
            <w:lang w:val="pt-BR"/>
          </w:rPr>
          <w:delText>serviços,</w:delText>
        </w:r>
      </w:del>
      <w:ins w:id="88" w:author="Caio Colognesi | Machado Meyer Advogados" w:date="2022-04-22T17:19:00Z">
        <w:r w:rsidR="00643EB6" w:rsidRPr="00643EB6">
          <w:rPr>
            <w:rFonts w:ascii="Verdana" w:eastAsia="SimSun" w:hAnsi="Verdana"/>
            <w:lang w:val="pt-BR"/>
          </w:rPr>
          <w:t>respectivos seguros e garantias, nos termos que dispõe os incisos II e III do artigo 5º do Regulamento da Concessão (Anexo I do Edital da Concorrência Internacional nº 01/2014) e do artigo 28 da Lei de Concessões;</w:t>
        </w:r>
      </w:ins>
      <w:r w:rsidR="00643EB6" w:rsidRPr="00643EB6">
        <w:rPr>
          <w:rFonts w:ascii="Verdana" w:eastAsia="SimSun" w:hAnsi="Verdana"/>
          <w:lang w:val="pt-BR"/>
        </w:rPr>
        <w:t xml:space="preserve"> incluindo o pagamento de tributos, </w:t>
      </w:r>
      <w:del w:id="89" w:author="Caio Colognesi | Machado Meyer Advogados" w:date="2022-04-22T17:19:00Z">
        <w:r w:rsidR="00D94E44">
          <w:rPr>
            <w:rFonts w:ascii="Verdana" w:hAnsi="Verdana"/>
            <w:lang w:val="pt-BR"/>
          </w:rPr>
          <w:delText xml:space="preserve">seguros, </w:delText>
        </w:r>
      </w:del>
      <w:r w:rsidR="00643EB6" w:rsidRPr="00643EB6">
        <w:rPr>
          <w:rFonts w:ascii="Verdana" w:eastAsia="SimSun" w:hAnsi="Verdana"/>
          <w:lang w:val="pt-BR"/>
        </w:rPr>
        <w:t>taxas de fiscalização e ônus devidos ao Poder Concedente</w:t>
      </w:r>
      <w:del w:id="90" w:author="Caio Colognesi | Machado Meyer Advogados" w:date="2022-04-22T17:19:00Z">
        <w:r w:rsidR="00D94E44">
          <w:rPr>
            <w:rFonts w:ascii="Verdana" w:hAnsi="Verdana"/>
            <w:lang w:val="pt-BR"/>
          </w:rPr>
          <w:delText>, bem como os serviços descritos no artigo 5º do Anexo I do Edital da Concessão,</w:delText>
        </w:r>
        <w:r w:rsidRPr="003F32DE">
          <w:rPr>
            <w:rFonts w:ascii="Verdana" w:hAnsi="Verdana"/>
            <w:lang w:val="pt-BR"/>
          </w:rPr>
          <w:delText xml:space="preserve"> nos termos do artigo 28 da Lei </w:delText>
        </w:r>
        <w:r w:rsidR="009F22C4">
          <w:rPr>
            <w:rFonts w:ascii="Verdana" w:hAnsi="Verdana"/>
            <w:lang w:val="pt-BR"/>
          </w:rPr>
          <w:delText>de Concessões</w:delText>
        </w:r>
      </w:del>
      <w:r w:rsidR="00643EB6" w:rsidRPr="00643EB6">
        <w:rPr>
          <w:rFonts w:ascii="Verdana" w:eastAsia="SimSun" w:hAnsi="Verdana"/>
          <w:lang w:val="pt-BR"/>
        </w:rPr>
        <w:t xml:space="preserve"> e (ii) as Obrigações Garantidas</w:t>
      </w:r>
      <w:r w:rsidRPr="00CD584C">
        <w:rPr>
          <w:rFonts w:ascii="Verdana" w:hAnsi="Verdana"/>
          <w:lang w:val="pt-BR"/>
        </w:rPr>
        <w:t>.</w:t>
      </w:r>
      <w:bookmarkEnd w:id="78"/>
    </w:p>
    <w:p w14:paraId="5C300736" w14:textId="0474DD3F"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r w:rsidRPr="00CD584C">
        <w:rPr>
          <w:rFonts w:ascii="Verdana" w:eastAsia="SimSun" w:hAnsi="Verdana"/>
          <w:lang w:val="pt-BR"/>
        </w:rPr>
        <w:t>Caso o montante decorrente de tal excussão, líquido de quaisquer</w:t>
      </w:r>
      <w:r w:rsidR="002C4D59" w:rsidRPr="00CD584C">
        <w:rPr>
          <w:rFonts w:ascii="Verdana" w:eastAsia="SimSun" w:hAnsi="Verdana"/>
          <w:lang w:val="pt-BR"/>
        </w:rPr>
        <w:t xml:space="preserve"> </w:t>
      </w:r>
      <w:r w:rsidR="002C4D59">
        <w:rPr>
          <w:rFonts w:ascii="Verdana" w:eastAsia="SimSun" w:hAnsi="Verdana"/>
          <w:lang w:val="pt-BR"/>
        </w:rPr>
        <w:t>despesas, custos,</w:t>
      </w:r>
      <w:r w:rsidRPr="00630314">
        <w:rPr>
          <w:rFonts w:ascii="Verdana" w:eastAsia="SimSun" w:hAnsi="Verdana"/>
          <w:lang w:val="pt-BR"/>
        </w:rPr>
        <w:t xml:space="preserve"> </w:t>
      </w:r>
      <w:r w:rsidRPr="00CD584C">
        <w:rPr>
          <w:rFonts w:ascii="Verdana" w:eastAsia="SimSun" w:hAnsi="Verdana"/>
          <w:lang w:val="pt-BR"/>
        </w:rPr>
        <w:t>taxas e tributos que venham a ser retidos ou deduzidos</w:t>
      </w:r>
      <w:r w:rsidR="002C4D59">
        <w:rPr>
          <w:rFonts w:ascii="Verdana" w:eastAsia="SimSun" w:hAnsi="Verdana"/>
          <w:lang w:val="pt-BR"/>
        </w:rPr>
        <w:t xml:space="preserve"> em razão da excussão da garantia</w:t>
      </w:r>
      <w:r w:rsidRPr="00CD584C">
        <w:rPr>
          <w:rFonts w:ascii="Verdana" w:eastAsia="SimSun" w:hAnsi="Verdana"/>
          <w:lang w:val="pt-BR"/>
        </w:rPr>
        <w:t xml:space="preserve">, seja superior ao necessário para a liquidação integral das Obrigações Garantidas, o </w:t>
      </w:r>
      <w:r w:rsidR="00BA5F6C" w:rsidRPr="00CD584C">
        <w:rPr>
          <w:rFonts w:ascii="Verdana" w:eastAsia="SimSun" w:hAnsi="Verdana"/>
          <w:lang w:val="pt-BR"/>
        </w:rPr>
        <w:t xml:space="preserve">Agente Fiduciário </w:t>
      </w:r>
      <w:r w:rsidRPr="00CD584C">
        <w:rPr>
          <w:rFonts w:ascii="Verdana" w:eastAsia="SimSun" w:hAnsi="Verdana"/>
          <w:lang w:val="pt-BR"/>
        </w:rPr>
        <w:t xml:space="preserve">comunicará a </w:t>
      </w:r>
      <w:r w:rsidR="002D2CFB">
        <w:rPr>
          <w:rFonts w:ascii="Verdana" w:eastAsia="SimSun" w:hAnsi="Verdana"/>
          <w:lang w:val="pt-BR"/>
        </w:rPr>
        <w:t>Cedente</w:t>
      </w:r>
      <w:r w:rsidRPr="00CD584C">
        <w:rPr>
          <w:rFonts w:ascii="Verdana" w:eastAsia="SimSun" w:hAnsi="Verdana"/>
          <w:lang w:val="pt-BR"/>
        </w:rPr>
        <w:t xml:space="preserve"> por escrito e procederá com a devolução do valor excedente no prazo de até 2 (dois) dias útei</w:t>
      </w:r>
      <w:r w:rsidR="00D16FAA" w:rsidRPr="00CD584C">
        <w:rPr>
          <w:rFonts w:ascii="Verdana" w:eastAsia="SimSun" w:hAnsi="Verdana"/>
          <w:lang w:val="pt-BR"/>
        </w:rPr>
        <w:t>s</w:t>
      </w:r>
      <w:r w:rsidRPr="00CD584C">
        <w:rPr>
          <w:rFonts w:ascii="Verdana" w:eastAsia="SimSun" w:hAnsi="Verdana"/>
          <w:lang w:val="pt-BR"/>
        </w:rPr>
        <w:t xml:space="preserve">, contados da comunicação. A </w:t>
      </w:r>
      <w:r w:rsidR="002D2CFB">
        <w:rPr>
          <w:rFonts w:ascii="Verdana" w:eastAsia="SimSun" w:hAnsi="Verdana"/>
          <w:lang w:val="pt-BR"/>
        </w:rPr>
        <w:t>Cedente</w:t>
      </w:r>
      <w:r w:rsidRPr="00CD584C">
        <w:rPr>
          <w:rFonts w:ascii="Verdana" w:eastAsia="SimSun" w:hAnsi="Verdana"/>
          <w:lang w:val="pt-BR"/>
        </w:rPr>
        <w:t xml:space="preserve"> ao tomar ciência da referida comunicação, deverá fornecer ao </w:t>
      </w:r>
      <w:r w:rsidR="00BA5F6C" w:rsidRPr="00CD584C">
        <w:rPr>
          <w:rFonts w:ascii="Verdana" w:eastAsia="SimSun" w:hAnsi="Verdana"/>
          <w:lang w:val="pt-BR"/>
        </w:rPr>
        <w:t xml:space="preserve">Agente Fiduciário </w:t>
      </w:r>
      <w:r w:rsidRPr="00CD584C">
        <w:rPr>
          <w:rFonts w:ascii="Verdana" w:eastAsia="SimSun" w:hAnsi="Verdana"/>
          <w:lang w:val="pt-BR"/>
        </w:rPr>
        <w:t xml:space="preserve">as </w:t>
      </w:r>
      <w:r w:rsidRPr="00CD584C">
        <w:rPr>
          <w:rFonts w:ascii="Verdana" w:eastAsia="SimSun" w:hAnsi="Verdana"/>
          <w:lang w:val="pt-BR"/>
        </w:rPr>
        <w:lastRenderedPageBreak/>
        <w:t>instruções cabíveis para a efetivação da devolução. Caso o montante decorrente da excussão das garantias aqui previstas, líquido de quaisquer</w:t>
      </w:r>
      <w:r w:rsidR="002C4D59" w:rsidRPr="00CD584C">
        <w:rPr>
          <w:rFonts w:ascii="Verdana" w:eastAsia="SimSun" w:hAnsi="Verdana"/>
          <w:lang w:val="pt-BR"/>
        </w:rPr>
        <w:t xml:space="preserve"> </w:t>
      </w:r>
      <w:r w:rsidR="002C4D59">
        <w:rPr>
          <w:rFonts w:ascii="Verdana" w:eastAsia="SimSun" w:hAnsi="Verdana"/>
          <w:lang w:val="pt-BR"/>
        </w:rPr>
        <w:t>despesas, custos,</w:t>
      </w:r>
      <w:r w:rsidRPr="00630314">
        <w:rPr>
          <w:rFonts w:ascii="Verdana" w:eastAsia="SimSun" w:hAnsi="Verdana"/>
          <w:lang w:val="pt-BR"/>
        </w:rPr>
        <w:t xml:space="preserve"> </w:t>
      </w:r>
      <w:r w:rsidRPr="00CD584C">
        <w:rPr>
          <w:rFonts w:ascii="Verdana" w:eastAsia="SimSun" w:hAnsi="Verdana"/>
          <w:lang w:val="pt-BR"/>
        </w:rPr>
        <w:t>taxas e tributos que venham a ser retidos ou deduzidos</w:t>
      </w:r>
      <w:r w:rsidR="002C4D59">
        <w:rPr>
          <w:rFonts w:ascii="Verdana" w:eastAsia="SimSun" w:hAnsi="Verdana"/>
          <w:lang w:val="pt-BR"/>
        </w:rPr>
        <w:t xml:space="preserve"> em razão da excussão da garantia</w:t>
      </w:r>
      <w:r w:rsidRPr="00CD584C">
        <w:rPr>
          <w:rFonts w:ascii="Verdana" w:eastAsia="SimSun" w:hAnsi="Verdana"/>
          <w:lang w:val="pt-BR"/>
        </w:rPr>
        <w:t xml:space="preserve">, seja inferior ao necessário para a liquidação integral das Obrigações Garantidas, a </w:t>
      </w:r>
      <w:r w:rsidR="002D2CFB">
        <w:rPr>
          <w:rFonts w:ascii="Verdana" w:eastAsia="SimSun" w:hAnsi="Verdana"/>
          <w:lang w:val="pt-BR"/>
        </w:rPr>
        <w:t>Cedente</w:t>
      </w:r>
      <w:r w:rsidRPr="00CD584C">
        <w:rPr>
          <w:rFonts w:ascii="Verdana" w:eastAsia="SimSun" w:hAnsi="Verdana"/>
          <w:lang w:val="pt-BR"/>
        </w:rPr>
        <w:t xml:space="preserve"> permanecerá responsável pela diferença</w:t>
      </w:r>
      <w:r w:rsidR="00913B9A">
        <w:rPr>
          <w:rFonts w:ascii="Verdana" w:eastAsia="SimSun" w:hAnsi="Verdana"/>
          <w:lang w:val="pt-BR"/>
        </w:rPr>
        <w:t>, podendo, o Agente Fiduciário bloquear as Contas do Projeto, executar ou excutir os Direitos Cedidos Fiduciariamente quantas vezes forem necessárias para os fins de amortizar ou liquidar as Obrigações Garantidas, sendo que a eventual excussão parcial da garantia não afetará os termos e condições deste Contrato em benefício ao Cessionário, sendo certo que as disposições deste Contrato permanecerão válidas e em pleno vigor até a liquidação integral das Obrigações Garantidas</w:t>
      </w:r>
      <w:r w:rsidRPr="00CD584C">
        <w:rPr>
          <w:rFonts w:ascii="Verdana" w:eastAsia="SimSun" w:hAnsi="Verdana"/>
          <w:lang w:val="pt-BR"/>
        </w:rPr>
        <w:t xml:space="preserve">. </w:t>
      </w:r>
    </w:p>
    <w:p w14:paraId="39917B2F"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r w:rsidRPr="00CD584C">
        <w:rPr>
          <w:rFonts w:ascii="Verdana" w:eastAsia="SimSun" w:hAnsi="Verdana"/>
          <w:lang w:val="pt-BR"/>
        </w:rPr>
        <w:t xml:space="preserve">A excussão dos Direitos Cedidos Fiduciariamente na forma aqui prevista será procedida de forma independente e em adição a qualquer outra execução de garantia, real ou pessoal, concedida ao Cessionário, observado o estabelecido na </w:t>
      </w:r>
      <w:r w:rsidR="00BA5F6C" w:rsidRPr="00CD584C">
        <w:rPr>
          <w:rFonts w:ascii="Verdana" w:eastAsia="SimSun" w:hAnsi="Verdana"/>
          <w:lang w:val="pt-BR"/>
        </w:rPr>
        <w:t>Escritura de Emissão</w:t>
      </w:r>
      <w:r w:rsidRPr="00CD584C">
        <w:rPr>
          <w:rFonts w:ascii="Verdana" w:eastAsia="SimSun" w:hAnsi="Verdana"/>
          <w:lang w:val="pt-BR"/>
        </w:rPr>
        <w:t>.</w:t>
      </w:r>
    </w:p>
    <w:p w14:paraId="1D2F8860" w14:textId="77777777" w:rsidR="009E0DCF" w:rsidRPr="00CD584C" w:rsidRDefault="009E0DCF" w:rsidP="00CD584C">
      <w:pPr>
        <w:widowControl w:val="0"/>
        <w:shd w:val="clear" w:color="auto" w:fill="FFFFFF"/>
        <w:spacing w:before="120" w:after="120" w:line="320" w:lineRule="exact"/>
        <w:jc w:val="both"/>
        <w:rPr>
          <w:rFonts w:ascii="Verdana" w:hAnsi="Verdana"/>
          <w:b/>
          <w:color w:val="000000"/>
          <w:lang w:val="pt-BR"/>
        </w:rPr>
      </w:pPr>
    </w:p>
    <w:p w14:paraId="438F9D99" w14:textId="79224244" w:rsidR="007F71CC" w:rsidRPr="00CD584C" w:rsidRDefault="007F71CC" w:rsidP="00CD584C">
      <w:pPr>
        <w:widowControl w:val="0"/>
        <w:numPr>
          <w:ilvl w:val="0"/>
          <w:numId w:val="8"/>
        </w:numPr>
        <w:shd w:val="clear" w:color="auto" w:fill="FFFFFF"/>
        <w:autoSpaceDE w:val="0"/>
        <w:autoSpaceDN w:val="0"/>
        <w:adjustRightInd w:val="0"/>
        <w:spacing w:before="120" w:after="120" w:line="320" w:lineRule="exact"/>
        <w:ind w:left="0" w:firstLine="0"/>
        <w:jc w:val="both"/>
        <w:rPr>
          <w:rFonts w:ascii="Verdana" w:hAnsi="Verdana"/>
          <w:b/>
          <w:color w:val="000000"/>
          <w:lang w:val="pt-BR"/>
        </w:rPr>
      </w:pPr>
      <w:bookmarkStart w:id="91" w:name="_Ref89879931"/>
      <w:r w:rsidRPr="00CD584C">
        <w:rPr>
          <w:rFonts w:ascii="Verdana" w:eastAsia="SimSun" w:hAnsi="Verdana"/>
          <w:b/>
          <w:lang w:val="pt-BR"/>
        </w:rPr>
        <w:t>OBRIGAÇÕES</w:t>
      </w:r>
      <w:r w:rsidRPr="00CD584C">
        <w:rPr>
          <w:rFonts w:ascii="Verdana" w:hAnsi="Verdana"/>
          <w:b/>
          <w:color w:val="000000"/>
          <w:lang w:val="pt-BR"/>
        </w:rPr>
        <w:t xml:space="preserve"> ADICIONAIS </w:t>
      </w:r>
      <w:bookmarkStart w:id="92" w:name="_DV_C175"/>
      <w:r w:rsidRPr="00CD584C">
        <w:rPr>
          <w:rFonts w:ascii="Verdana" w:hAnsi="Verdana"/>
          <w:b/>
          <w:color w:val="000000"/>
          <w:lang w:val="pt-BR"/>
        </w:rPr>
        <w:t>DA</w:t>
      </w:r>
      <w:bookmarkEnd w:id="92"/>
      <w:r w:rsidRPr="00CD584C">
        <w:rPr>
          <w:rFonts w:ascii="Verdana" w:hAnsi="Verdana"/>
          <w:b/>
          <w:color w:val="000000"/>
          <w:lang w:val="pt-BR"/>
        </w:rPr>
        <w:t xml:space="preserve"> CEDENTE</w:t>
      </w:r>
      <w:bookmarkEnd w:id="91"/>
      <w:r w:rsidRPr="00CD584C">
        <w:rPr>
          <w:rFonts w:ascii="Verdana" w:hAnsi="Verdana"/>
          <w:color w:val="000000"/>
          <w:lang w:val="pt-BR"/>
        </w:rPr>
        <w:t xml:space="preserve"> </w:t>
      </w:r>
    </w:p>
    <w:p w14:paraId="779DBE6F" w14:textId="76F6B66C"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Durante </w:t>
      </w:r>
      <w:r w:rsidRPr="00CD584C">
        <w:rPr>
          <w:rFonts w:ascii="Verdana" w:eastAsia="SimSun" w:hAnsi="Verdana"/>
          <w:lang w:val="pt-BR"/>
        </w:rPr>
        <w:t>toda</w:t>
      </w:r>
      <w:r w:rsidRPr="00CD584C">
        <w:rPr>
          <w:rFonts w:ascii="Verdana" w:hAnsi="Verdana"/>
          <w:lang w:val="pt-BR"/>
        </w:rPr>
        <w:t xml:space="preserve"> a vigência do presente Contrato, a Cedente obriga-se a:</w:t>
      </w:r>
      <w:r w:rsidR="00A57827">
        <w:rPr>
          <w:rFonts w:ascii="Verdana" w:hAnsi="Verdana"/>
          <w:lang w:val="pt-BR"/>
        </w:rPr>
        <w:t xml:space="preserve"> </w:t>
      </w:r>
    </w:p>
    <w:p w14:paraId="799FAFF1" w14:textId="5E3E58F3" w:rsidR="007F71CC" w:rsidRPr="00CD584C" w:rsidRDefault="007F71CC" w:rsidP="00CD584C">
      <w:pPr>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color w:val="000000"/>
          <w:lang w:val="pt-BR"/>
        </w:rPr>
        <w:t xml:space="preserve">não ceder, transferir, vender ou gravar com ônus </w:t>
      </w:r>
      <w:r w:rsidR="00C71488" w:rsidRPr="00C71488">
        <w:rPr>
          <w:rFonts w:ascii="Verdana" w:hAnsi="Verdana"/>
          <w:color w:val="000000"/>
          <w:lang w:val="pt-BR"/>
        </w:rPr>
        <w:t>(assim definido como penhor, alienação fiduciária, cessão fiduciária, encargo, gravame ou ônus, judicial ou extrajudicial, voluntário ou involuntário, ou outro ato que tenha o efeito prático similar a qualquer das expressões acima)</w:t>
      </w:r>
      <w:r w:rsidR="00C71488">
        <w:rPr>
          <w:rFonts w:ascii="Verdana" w:hAnsi="Verdana"/>
          <w:color w:val="000000"/>
          <w:lang w:val="pt-BR"/>
        </w:rPr>
        <w:t xml:space="preserve"> </w:t>
      </w:r>
      <w:r w:rsidRPr="00CD584C">
        <w:rPr>
          <w:rFonts w:ascii="Verdana" w:hAnsi="Verdana"/>
          <w:color w:val="000000"/>
          <w:lang w:val="pt-BR"/>
        </w:rPr>
        <w:t xml:space="preserve">de qualquer natureza, nem de modo subordinado ou sob condição suspensiva, </w:t>
      </w:r>
      <w:r w:rsidRPr="00CD584C">
        <w:rPr>
          <w:rFonts w:ascii="Verdana" w:hAnsi="Verdana"/>
          <w:lang w:val="pt-BR"/>
        </w:rPr>
        <w:t xml:space="preserve">os Direitos Cedidos Fiduciariamente, </w:t>
      </w:r>
      <w:r w:rsidRPr="00CD584C">
        <w:rPr>
          <w:rFonts w:ascii="Verdana" w:hAnsi="Verdana"/>
          <w:color w:val="000000"/>
          <w:lang w:val="pt-BR"/>
        </w:rPr>
        <w:t>nem os direitos deles decorrentes ou celebrar qualquer acordo que coloque ou que possa vir a colocar em risco a garantia prevista neste Contrato, exceto se previamente autorizado pelo</w:t>
      </w:r>
      <w:r w:rsidR="009925BD" w:rsidRPr="00CD584C">
        <w:rPr>
          <w:rFonts w:ascii="Verdana" w:hAnsi="Verdana"/>
          <w:color w:val="000000"/>
          <w:lang w:val="pt-BR"/>
        </w:rPr>
        <w:t>s</w:t>
      </w:r>
      <w:r w:rsidRPr="00CD584C">
        <w:rPr>
          <w:rFonts w:ascii="Verdana" w:hAnsi="Verdana"/>
          <w:color w:val="000000"/>
          <w:lang w:val="pt-BR"/>
        </w:rPr>
        <w:t xml:space="preserve"> </w:t>
      </w:r>
      <w:r w:rsidR="009925BD" w:rsidRPr="00CD584C">
        <w:rPr>
          <w:rFonts w:ascii="Verdana" w:hAnsi="Verdana"/>
          <w:color w:val="000000"/>
          <w:lang w:val="pt-BR"/>
        </w:rPr>
        <w:t>Debenturistas</w:t>
      </w:r>
      <w:r w:rsidR="00D9736A" w:rsidRPr="00630314">
        <w:rPr>
          <w:rFonts w:ascii="Verdana" w:hAnsi="Verdana"/>
          <w:color w:val="000000"/>
          <w:lang w:val="pt-BR"/>
        </w:rPr>
        <w:t xml:space="preserve"> </w:t>
      </w:r>
      <w:r w:rsidR="00D9736A" w:rsidRPr="00630314">
        <w:rPr>
          <w:rFonts w:ascii="Verdana" w:hAnsi="Verdana" w:cs="Tahoma"/>
          <w:lang w:val="pt-BR"/>
        </w:rPr>
        <w:t xml:space="preserve">reunidos em Assembleia Geral de Debenturistas especialmente convocada, representados pelo </w:t>
      </w:r>
      <w:r w:rsidR="00D9736A" w:rsidRPr="00630314">
        <w:rPr>
          <w:rFonts w:ascii="Verdana" w:hAnsi="Verdana"/>
          <w:color w:val="000000"/>
          <w:lang w:val="pt-BR" w:eastAsia="pt-BR"/>
        </w:rPr>
        <w:t>Agente Fiduciário</w:t>
      </w:r>
      <w:r w:rsidRPr="00CD584C">
        <w:rPr>
          <w:rFonts w:ascii="Verdana" w:hAnsi="Verdana"/>
          <w:color w:val="000000"/>
          <w:lang w:val="pt-BR"/>
        </w:rPr>
        <w:t xml:space="preserve">, </w:t>
      </w:r>
      <w:r w:rsidR="00CD7B96" w:rsidRPr="00CD7B96">
        <w:rPr>
          <w:rFonts w:ascii="Verdana" w:hAnsi="Verdana"/>
          <w:lang w:val="pt-BR"/>
        </w:rPr>
        <w:t xml:space="preserve">devendo comunicar ao Agente Fiduciário, no dia útil seguinte à ocorrência de qualquer dos eventos mencionados neste item em relação aos </w:t>
      </w:r>
      <w:r w:rsidR="00CD7B96">
        <w:rPr>
          <w:rFonts w:ascii="Verdana" w:hAnsi="Verdana"/>
          <w:lang w:val="pt-BR"/>
        </w:rPr>
        <w:t>Direitos Cedidos</w:t>
      </w:r>
      <w:r w:rsidR="00CD7B96" w:rsidRPr="00CD7B96">
        <w:rPr>
          <w:rFonts w:ascii="Verdana" w:hAnsi="Verdana"/>
          <w:lang w:val="pt-BR"/>
        </w:rPr>
        <w:t xml:space="preserve"> Fiduciariamente</w:t>
      </w:r>
      <w:r w:rsidRPr="00CD584C">
        <w:rPr>
          <w:rFonts w:ascii="Verdana" w:hAnsi="Verdana"/>
          <w:color w:val="000000"/>
          <w:lang w:val="pt-BR"/>
        </w:rPr>
        <w:t>;</w:t>
      </w:r>
    </w:p>
    <w:p w14:paraId="7E2DA80F" w14:textId="53F75B29"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cumprir todos os passos e formalidades para aperfeiçoamento da presente garantia sobre os Direitos Cedidos Fiduciariamente;</w:t>
      </w:r>
    </w:p>
    <w:p w14:paraId="38953CDD" w14:textId="18E750CD"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 xml:space="preserve">cumprir as obrigações de registro previstas na Cláusula </w:t>
      </w:r>
      <w:r w:rsidR="00912584">
        <w:rPr>
          <w:rFonts w:ascii="Verdana" w:hAnsi="Verdana"/>
          <w:color w:val="000000"/>
          <w:lang w:val="pt-BR"/>
        </w:rPr>
        <w:fldChar w:fldCharType="begin"/>
      </w:r>
      <w:r w:rsidR="00912584">
        <w:rPr>
          <w:rFonts w:ascii="Verdana" w:hAnsi="Verdana"/>
          <w:color w:val="000000"/>
          <w:lang w:val="pt-BR"/>
        </w:rPr>
        <w:instrText xml:space="preserve"> REF _Ref89879825 \r \h </w:instrText>
      </w:r>
      <w:r w:rsidR="00912584">
        <w:rPr>
          <w:rFonts w:ascii="Verdana" w:hAnsi="Verdana"/>
          <w:color w:val="000000"/>
          <w:lang w:val="pt-BR"/>
        </w:rPr>
      </w:r>
      <w:r w:rsidR="00912584">
        <w:rPr>
          <w:rFonts w:ascii="Verdana" w:hAnsi="Verdana"/>
          <w:color w:val="000000"/>
          <w:lang w:val="pt-BR"/>
        </w:rPr>
        <w:fldChar w:fldCharType="separate"/>
      </w:r>
      <w:r w:rsidR="009857B8">
        <w:rPr>
          <w:rFonts w:ascii="Verdana" w:hAnsi="Verdana"/>
          <w:color w:val="000000"/>
          <w:lang w:val="pt-BR"/>
        </w:rPr>
        <w:t>12</w:t>
      </w:r>
      <w:r w:rsidR="00912584">
        <w:rPr>
          <w:rFonts w:ascii="Verdana" w:hAnsi="Verdana"/>
          <w:color w:val="000000"/>
          <w:lang w:val="pt-BR"/>
        </w:rPr>
        <w:fldChar w:fldCharType="end"/>
      </w:r>
      <w:r w:rsidRPr="00CD584C">
        <w:rPr>
          <w:rFonts w:ascii="Verdana" w:hAnsi="Verdana"/>
          <w:color w:val="000000"/>
          <w:lang w:val="pt-BR"/>
        </w:rPr>
        <w:t xml:space="preserve"> abaixo;</w:t>
      </w:r>
    </w:p>
    <w:p w14:paraId="504CB609" w14:textId="403698A9" w:rsidR="007F71CC" w:rsidRPr="00CD584C" w:rsidRDefault="00C02492"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D42D58">
        <w:rPr>
          <w:rFonts w:ascii="Verdana" w:hAnsi="Verdana"/>
          <w:color w:val="000000"/>
          <w:lang w:val="pt-BR"/>
        </w:rPr>
        <w:t xml:space="preserve">obter e manter válidas, eficazes, em perfeita ordem e em pleno vigor todas as autorizações necessárias à assinatura do presente Contrato, bem como ao cumprimento de todas as obrigações previstas neste instrumento, incluindo as societárias, regulatórias e governamentais, exigidas (i) para a validade ou exequibilidade da garantia constituída neste Contrato; (ii) para </w:t>
      </w:r>
      <w:r w:rsidRPr="00C02492">
        <w:rPr>
          <w:rFonts w:ascii="Verdana" w:hAnsi="Verdana"/>
          <w:color w:val="000000"/>
          <w:lang w:val="pt-BR"/>
        </w:rPr>
        <w:t xml:space="preserve">a assinatura deste Contrato; e (iii) para </w:t>
      </w:r>
      <w:r w:rsidRPr="00D42D58">
        <w:rPr>
          <w:rFonts w:ascii="Verdana" w:hAnsi="Verdana"/>
          <w:color w:val="000000"/>
          <w:lang w:val="pt-BR"/>
        </w:rPr>
        <w:t>o fiel, pontual e integral cumprimento das obrigações decorrentes deste Contrato</w:t>
      </w:r>
      <w:r w:rsidRPr="00C02492">
        <w:rPr>
          <w:rFonts w:ascii="Verdana" w:hAnsi="Verdana"/>
          <w:color w:val="000000"/>
          <w:lang w:val="pt-BR"/>
        </w:rPr>
        <w:t xml:space="preserve"> (exclusivamente com relação a este último item, exceto pelas autorizações</w:t>
      </w:r>
      <w:r w:rsidR="00D253DD">
        <w:rPr>
          <w:rFonts w:ascii="Verdana" w:hAnsi="Verdana"/>
          <w:color w:val="000000"/>
          <w:lang w:val="pt-BR"/>
        </w:rPr>
        <w:t xml:space="preserve"> que estejam sendo discutidas de boa-fé pel</w:t>
      </w:r>
      <w:r w:rsidR="003B414D">
        <w:rPr>
          <w:rFonts w:ascii="Verdana" w:hAnsi="Verdana"/>
          <w:color w:val="000000"/>
          <w:lang w:val="pt-BR"/>
        </w:rPr>
        <w:t xml:space="preserve">a Cedente nas esferas administrativa e/ou </w:t>
      </w:r>
      <w:r w:rsidR="00190E7A">
        <w:rPr>
          <w:rFonts w:ascii="Verdana" w:hAnsi="Verdana"/>
          <w:color w:val="000000"/>
          <w:lang w:val="pt-BR"/>
        </w:rPr>
        <w:t>judicial</w:t>
      </w:r>
      <w:r w:rsidR="003B414D">
        <w:rPr>
          <w:rFonts w:ascii="Verdana" w:hAnsi="Verdana"/>
          <w:color w:val="000000"/>
          <w:lang w:val="pt-BR"/>
        </w:rPr>
        <w:t>);</w:t>
      </w:r>
    </w:p>
    <w:p w14:paraId="29F0699D" w14:textId="7CA95039"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 xml:space="preserve">manter a garantia ora constituída sempre existente, válida, eficaz, e em </w:t>
      </w:r>
      <w:r w:rsidRPr="00CD584C">
        <w:rPr>
          <w:rFonts w:ascii="Verdana" w:hAnsi="Verdana"/>
          <w:color w:val="000000"/>
          <w:lang w:val="pt-BR"/>
        </w:rPr>
        <w:lastRenderedPageBreak/>
        <w:t>perfeita ordem e em pleno vigor, sem qualquer restrição ou condição;</w:t>
      </w:r>
    </w:p>
    <w:p w14:paraId="1B3B2A1C" w14:textId="405948AF" w:rsidR="007F71C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 xml:space="preserve">tempestivamente </w:t>
      </w:r>
      <w:r w:rsidR="00D42D58" w:rsidRPr="00D42D58">
        <w:rPr>
          <w:rFonts w:ascii="Verdana" w:hAnsi="Verdana"/>
          <w:color w:val="000000"/>
          <w:lang w:val="pt-BR"/>
        </w:rPr>
        <w:t xml:space="preserve">e às suas expensas, tomar todas as medidas pertinentes à proteção e defesa da garantia aqui constituída e dos direitos dos Debenturistas resultantes do presente instrumento, incluindo contra quaisquer reinvindicações e demandas de terceiros, mantendo os Debenturistas, representados pelo Agente Fiduciário, </w:t>
      </w:r>
      <w:r w:rsidR="00CD7B96" w:rsidRPr="00D42D58">
        <w:rPr>
          <w:rFonts w:ascii="Verdana" w:hAnsi="Verdana"/>
          <w:color w:val="000000"/>
          <w:lang w:val="pt-BR"/>
        </w:rPr>
        <w:t>i</w:t>
      </w:r>
      <w:r w:rsidR="00CD7B96">
        <w:rPr>
          <w:rFonts w:ascii="Verdana" w:hAnsi="Verdana"/>
          <w:color w:val="000000"/>
          <w:lang w:val="pt-BR"/>
        </w:rPr>
        <w:t>sentos</w:t>
      </w:r>
      <w:r w:rsidR="00CD7B96" w:rsidRPr="00D42D58">
        <w:rPr>
          <w:rFonts w:ascii="Verdana" w:hAnsi="Verdana"/>
          <w:color w:val="000000"/>
          <w:lang w:val="pt-BR"/>
        </w:rPr>
        <w:t xml:space="preserve"> </w:t>
      </w:r>
      <w:r w:rsidR="00D42D58" w:rsidRPr="00D42D58">
        <w:rPr>
          <w:rFonts w:ascii="Verdana" w:hAnsi="Verdana"/>
          <w:color w:val="000000"/>
          <w:lang w:val="pt-BR"/>
        </w:rPr>
        <w:t>e livres de todas e quaisquer responsabilidades, custos e despesas (incluindo honorários e despesas advocatícios comprovadamente incorridos), inclusive aqueles (i) referentes ou provenientes de qualquer atraso no pagamento dos tributos e demais encargos incidentes ou devidos relativamente a qualquer d</w:t>
      </w:r>
      <w:r w:rsidR="00D42D58">
        <w:rPr>
          <w:rFonts w:ascii="Verdana" w:hAnsi="Verdana"/>
          <w:color w:val="000000"/>
          <w:lang w:val="pt-BR"/>
        </w:rPr>
        <w:t xml:space="preserve">os </w:t>
      </w:r>
      <w:r w:rsidR="00D42D58" w:rsidRPr="00D42D58">
        <w:rPr>
          <w:rFonts w:ascii="Verdana" w:hAnsi="Verdana"/>
          <w:color w:val="000000"/>
          <w:lang w:val="pt-BR"/>
        </w:rPr>
        <w:t>Direitos</w:t>
      </w:r>
      <w:r w:rsidR="00D42D58">
        <w:rPr>
          <w:rFonts w:ascii="Verdana" w:hAnsi="Verdana"/>
          <w:color w:val="000000"/>
          <w:lang w:val="pt-BR"/>
        </w:rPr>
        <w:t xml:space="preserve"> Cedidos Fiduciariamente</w:t>
      </w:r>
      <w:r w:rsidR="00D42D58" w:rsidRPr="00D42D58">
        <w:rPr>
          <w:rFonts w:ascii="Verdana" w:hAnsi="Verdana"/>
          <w:color w:val="000000"/>
          <w:lang w:val="pt-BR"/>
        </w:rPr>
        <w:t>; (ii) referentes ou resultantes de qualquer violação das declarações dadas ou obrigações assumidas neste Contrato que de qualquer maneira prejudiquem a garantia aqui prevista e/ou (iii) referentes à formalização e ao aperfeiçoamento da garantia, de acordo com este Contrato</w:t>
      </w:r>
      <w:bookmarkStart w:id="93" w:name="_DV_C187"/>
      <w:r w:rsidRPr="00CD584C">
        <w:rPr>
          <w:rFonts w:ascii="Verdana" w:hAnsi="Verdana"/>
          <w:color w:val="000000"/>
          <w:lang w:val="pt-BR"/>
        </w:rPr>
        <w:t>;</w:t>
      </w:r>
    </w:p>
    <w:p w14:paraId="7A2A7ECD" w14:textId="7641E7CC" w:rsidR="00D42D58" w:rsidRPr="00CD584C" w:rsidRDefault="00D42D58"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D42D58">
        <w:rPr>
          <w:rFonts w:ascii="Verdana" w:hAnsi="Verdana"/>
          <w:color w:val="000000"/>
          <w:lang w:val="pt-BR"/>
        </w:rPr>
        <w:t xml:space="preserve">pagar rigorosamente em dia, antes da incidência de quaisquer multas, penalidades, juros ou despesas, todos os tributos, contribuições, multas, penalidades, juros ou custos e outros pagamentos, governamentais ou não, presentes ou futuros, que incidam sobre os </w:t>
      </w:r>
      <w:r w:rsidR="00CD7B96">
        <w:rPr>
          <w:rFonts w:ascii="Verdana" w:hAnsi="Verdana"/>
          <w:color w:val="000000"/>
          <w:lang w:val="pt-BR"/>
        </w:rPr>
        <w:t>Direitos Cedidos</w:t>
      </w:r>
      <w:r w:rsidRPr="00D42D58">
        <w:rPr>
          <w:rFonts w:ascii="Verdana" w:hAnsi="Verdana"/>
          <w:color w:val="000000"/>
          <w:lang w:val="pt-BR"/>
        </w:rPr>
        <w:t xml:space="preserve"> Fiduciariamente, exceto se </w:t>
      </w:r>
      <w:r w:rsidR="00C02492">
        <w:rPr>
          <w:rFonts w:ascii="Verdana" w:hAnsi="Verdana"/>
          <w:color w:val="000000"/>
          <w:lang w:val="pt-BR"/>
        </w:rPr>
        <w:t xml:space="preserve">(i) </w:t>
      </w:r>
      <w:r w:rsidRPr="00D42D58">
        <w:rPr>
          <w:rFonts w:ascii="Verdana" w:hAnsi="Verdana"/>
          <w:color w:val="000000"/>
          <w:lang w:val="pt-BR"/>
        </w:rPr>
        <w:t xml:space="preserve">tais valores </w:t>
      </w:r>
      <w:r w:rsidR="00C02492">
        <w:rPr>
          <w:rFonts w:ascii="Verdana" w:hAnsi="Verdana"/>
          <w:color w:val="000000"/>
          <w:lang w:val="pt-BR"/>
        </w:rPr>
        <w:t xml:space="preserve">estiverem </w:t>
      </w:r>
      <w:r w:rsidRPr="00D42D58">
        <w:rPr>
          <w:rFonts w:ascii="Verdana" w:hAnsi="Verdana"/>
          <w:color w:val="000000"/>
          <w:lang w:val="pt-BR"/>
        </w:rPr>
        <w:t xml:space="preserve">sendo questionados de boa-fé ou contestados pela </w:t>
      </w:r>
      <w:r w:rsidR="009D299D">
        <w:rPr>
          <w:rFonts w:ascii="Verdana" w:hAnsi="Verdana"/>
          <w:color w:val="000000"/>
          <w:lang w:val="pt-BR"/>
        </w:rPr>
        <w:t>Cedente</w:t>
      </w:r>
      <w:r w:rsidRPr="00D42D58">
        <w:rPr>
          <w:rFonts w:ascii="Verdana" w:hAnsi="Verdana"/>
          <w:color w:val="000000"/>
          <w:lang w:val="pt-BR"/>
        </w:rPr>
        <w:t>, conforme o caso, na esfera judicial ou administrativa</w:t>
      </w:r>
      <w:r w:rsidR="00C02492">
        <w:rPr>
          <w:rFonts w:ascii="Verdana" w:hAnsi="Verdana"/>
          <w:color w:val="000000"/>
          <w:lang w:val="pt-BR"/>
        </w:rPr>
        <w:t>;</w:t>
      </w:r>
      <w:r w:rsidR="00E11D6C">
        <w:rPr>
          <w:rFonts w:ascii="Verdana" w:hAnsi="Verdana"/>
          <w:color w:val="000000"/>
          <w:lang w:val="pt-BR"/>
        </w:rPr>
        <w:t xml:space="preserve"> </w:t>
      </w:r>
      <w:r w:rsidR="00301EB8">
        <w:rPr>
          <w:rFonts w:ascii="Verdana" w:hAnsi="Verdana"/>
          <w:color w:val="000000"/>
          <w:lang w:val="pt-BR"/>
        </w:rPr>
        <w:t>e</w:t>
      </w:r>
      <w:r w:rsidR="00C02492">
        <w:rPr>
          <w:rFonts w:ascii="Verdana" w:hAnsi="Verdana"/>
          <w:color w:val="000000"/>
          <w:lang w:val="pt-BR"/>
        </w:rPr>
        <w:t xml:space="preserve"> (ii) tiverem </w:t>
      </w:r>
      <w:r w:rsidRPr="00D42D58">
        <w:rPr>
          <w:rFonts w:ascii="Verdana" w:hAnsi="Verdana"/>
          <w:color w:val="000000"/>
          <w:lang w:val="pt-BR"/>
        </w:rPr>
        <w:t>sua exigibilidade e efeitos suspensos por decisão judicial ou administrativa dentro do prazo legal</w:t>
      </w:r>
      <w:r>
        <w:rPr>
          <w:rFonts w:ascii="Verdana" w:hAnsi="Verdana"/>
          <w:color w:val="000000"/>
          <w:lang w:val="pt-BR"/>
        </w:rPr>
        <w:t>;</w:t>
      </w:r>
    </w:p>
    <w:bookmarkEnd w:id="93"/>
    <w:p w14:paraId="640F1255" w14:textId="31EF5F6D" w:rsidR="007F71C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notificar o Cessionário em até </w:t>
      </w:r>
      <w:r w:rsidR="00C02492">
        <w:rPr>
          <w:rFonts w:ascii="Verdana" w:hAnsi="Verdana"/>
          <w:lang w:val="pt-BR"/>
        </w:rPr>
        <w:t>5</w:t>
      </w:r>
      <w:r w:rsidR="00C02492" w:rsidRPr="00CD584C">
        <w:rPr>
          <w:rFonts w:ascii="Verdana" w:hAnsi="Verdana"/>
          <w:lang w:val="pt-BR"/>
        </w:rPr>
        <w:t xml:space="preserve"> </w:t>
      </w:r>
      <w:r w:rsidRPr="00CD584C">
        <w:rPr>
          <w:rFonts w:ascii="Verdana" w:hAnsi="Verdana"/>
          <w:lang w:val="pt-BR"/>
        </w:rPr>
        <w:t>(</w:t>
      </w:r>
      <w:r w:rsidR="00C02492">
        <w:rPr>
          <w:rFonts w:ascii="Verdana" w:hAnsi="Verdana"/>
          <w:lang w:val="pt-BR"/>
        </w:rPr>
        <w:t>cinco</w:t>
      </w:r>
      <w:r w:rsidRPr="00CD584C">
        <w:rPr>
          <w:rFonts w:ascii="Verdana" w:hAnsi="Verdana"/>
          <w:lang w:val="pt-BR"/>
        </w:rPr>
        <w:t xml:space="preserve">) </w:t>
      </w:r>
      <w:r w:rsidR="00D42D58">
        <w:rPr>
          <w:rFonts w:ascii="Verdana" w:hAnsi="Verdana"/>
          <w:lang w:val="pt-BR"/>
        </w:rPr>
        <w:t>D</w:t>
      </w:r>
      <w:r w:rsidRPr="00CD584C">
        <w:rPr>
          <w:rFonts w:ascii="Verdana" w:hAnsi="Verdana"/>
          <w:lang w:val="pt-BR"/>
        </w:rPr>
        <w:t xml:space="preserve">ias </w:t>
      </w:r>
      <w:r w:rsidR="00D42D58">
        <w:rPr>
          <w:rFonts w:ascii="Verdana" w:hAnsi="Verdana"/>
          <w:lang w:val="pt-BR"/>
        </w:rPr>
        <w:t>Ú</w:t>
      </w:r>
      <w:r w:rsidRPr="00CD584C">
        <w:rPr>
          <w:rFonts w:ascii="Verdana" w:hAnsi="Verdana"/>
          <w:lang w:val="pt-BR"/>
        </w:rPr>
        <w:t>teis contados do seu conhecimento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potencial que vier a ser de seu conhecimento e que possa ser justificadamente considerado pela Cedente como apto a afetar a validade, legalidade ou eficácia da garantia real constituída nos termos deste Contrato</w:t>
      </w:r>
      <w:r w:rsidR="00D35820">
        <w:rPr>
          <w:rFonts w:ascii="Verdana" w:hAnsi="Verdana"/>
          <w:lang w:val="pt-BR"/>
        </w:rPr>
        <w:t xml:space="preserve">, bem como </w:t>
      </w:r>
      <w:r w:rsidR="006C6432" w:rsidRPr="00455BB5">
        <w:rPr>
          <w:rFonts w:ascii="Verdana" w:hAnsi="Verdana"/>
          <w:color w:val="000000"/>
          <w:lang w:val="pt-BR"/>
        </w:rPr>
        <w:t>depreciar ou ameaçar a segurança, liquidez e certeza dos</w:t>
      </w:r>
      <w:r w:rsidR="006C6432">
        <w:rPr>
          <w:rFonts w:ascii="Verdana" w:hAnsi="Verdana"/>
          <w:color w:val="000000"/>
          <w:lang w:val="pt-BR"/>
        </w:rPr>
        <w:t xml:space="preserve"> Direitos Cedidos Fiduciariamente</w:t>
      </w:r>
      <w:r w:rsidRPr="00CD584C">
        <w:rPr>
          <w:rFonts w:ascii="Verdana" w:hAnsi="Verdana"/>
          <w:lang w:val="pt-BR"/>
        </w:rPr>
        <w:t>;</w:t>
      </w:r>
    </w:p>
    <w:p w14:paraId="2C01A0F2" w14:textId="7A9E1982" w:rsidR="00CC3D8B" w:rsidRPr="00CD584C" w:rsidRDefault="00CC3D8B"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Pr>
          <w:rFonts w:ascii="Verdana" w:hAnsi="Verdana"/>
          <w:lang w:val="pt-BR"/>
        </w:rPr>
        <w:t xml:space="preserve">não </w:t>
      </w:r>
      <w:r w:rsidRPr="00CC3D8B">
        <w:rPr>
          <w:rFonts w:ascii="Verdana" w:hAnsi="Verdana"/>
          <w:lang w:val="pt-BR"/>
        </w:rPr>
        <w:t>praticar qualquer ato ou firmar qualquer acordo ou contrato, ou tomar qualquer medida que possa impedir ou prejudicar os direitos dos Debenturistas e/ou do Agente Fiduciário previstos neste Contrato e na Escritura de Emissão</w:t>
      </w:r>
      <w:r>
        <w:rPr>
          <w:rFonts w:ascii="Verdana" w:hAnsi="Verdana"/>
          <w:lang w:val="pt-BR"/>
        </w:rPr>
        <w:t>;</w:t>
      </w:r>
    </w:p>
    <w:p w14:paraId="5EB45A8E" w14:textId="6BAABD8A"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não alterar, novar, ceder ou de qualquer forma modificar os termos e condições do presente Contrato, sem o consentimento prévio do Cessionário; e</w:t>
      </w:r>
    </w:p>
    <w:p w14:paraId="4802EEEC" w14:textId="77777777"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mediante a comunicação sobre a ocorrência e continuação de uma Hipótese de Vencimento Antecipado, cumprir (independentemente de qualquer notificação ou de comunicação em contrário transmitida por qualquer outra pessoa) com todas as instruções enviadas pelo Cessionário, com relação ao presente Contrato e à </w:t>
      </w:r>
      <w:r w:rsidR="00CA12D9" w:rsidRPr="00CD584C">
        <w:rPr>
          <w:rFonts w:ascii="Verdana" w:hAnsi="Verdana"/>
          <w:lang w:val="pt-BR"/>
        </w:rPr>
        <w:t>Escritura de Emissão</w:t>
      </w:r>
      <w:r w:rsidRPr="00CD584C">
        <w:rPr>
          <w:rFonts w:ascii="Verdana" w:hAnsi="Verdana"/>
          <w:lang w:val="pt-BR"/>
        </w:rPr>
        <w:t xml:space="preserve">, desde que tais instruções não contrariem </w:t>
      </w:r>
      <w:r w:rsidRPr="00CD584C">
        <w:rPr>
          <w:rFonts w:ascii="Verdana" w:hAnsi="Verdana"/>
          <w:lang w:val="pt-BR"/>
        </w:rPr>
        <w:lastRenderedPageBreak/>
        <w:t>nenhuma lei aplicável, e nenhuma ordem emanada por autoridade governamental;</w:t>
      </w:r>
    </w:p>
    <w:p w14:paraId="6C68D454" w14:textId="2687BB4A" w:rsidR="00455BB5" w:rsidRPr="00D16FAA" w:rsidRDefault="00455BB5" w:rsidP="00D16FAA">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Pr>
          <w:rFonts w:ascii="Verdana" w:hAnsi="Verdana"/>
          <w:lang w:val="pt-BR"/>
        </w:rPr>
        <w:t xml:space="preserve">cumprir </w:t>
      </w:r>
      <w:r w:rsidRPr="00455BB5">
        <w:rPr>
          <w:rFonts w:ascii="Verdana" w:hAnsi="Verdana"/>
          <w:lang w:val="pt-BR"/>
        </w:rPr>
        <w:t>integralmente</w:t>
      </w:r>
      <w:r w:rsidR="005E35BC" w:rsidRPr="005E35BC">
        <w:rPr>
          <w:rFonts w:ascii="Verdana" w:hAnsi="Verdana"/>
          <w:lang w:val="pt-BR"/>
        </w:rPr>
        <w:t>, conforme aplicável,</w:t>
      </w:r>
      <w:r w:rsidRPr="00455BB5">
        <w:rPr>
          <w:rFonts w:ascii="Verdana" w:hAnsi="Verdana"/>
          <w:lang w:val="pt-BR"/>
        </w:rPr>
        <w:t xml:space="preserve"> as leis, normas administrativas, regulamentos e determinações dos órgãos governamentais, autarquias ou tribunais, aplicáveis à condução de seus negócios, exceto </w:t>
      </w:r>
      <w:r w:rsidR="005E35BC">
        <w:rPr>
          <w:rFonts w:ascii="Verdana" w:hAnsi="Verdana"/>
          <w:lang w:val="pt-BR"/>
        </w:rPr>
        <w:t>(i) </w:t>
      </w:r>
      <w:r w:rsidRPr="00455BB5">
        <w:rPr>
          <w:rFonts w:ascii="Verdana" w:hAnsi="Verdana"/>
          <w:lang w:val="pt-BR"/>
        </w:rPr>
        <w:t xml:space="preserve">com relação àquelas leis, normas, regulamentos ou determinações que estejam sendo questionados de boa-fé ou contestados pela </w:t>
      </w:r>
      <w:r w:rsidR="002D2CFB">
        <w:rPr>
          <w:rFonts w:ascii="Verdana" w:hAnsi="Verdana"/>
          <w:lang w:val="pt-BR"/>
        </w:rPr>
        <w:t>Cedente</w:t>
      </w:r>
      <w:r w:rsidRPr="00455BB5">
        <w:rPr>
          <w:rFonts w:ascii="Verdana" w:hAnsi="Verdana"/>
          <w:lang w:val="pt-BR"/>
        </w:rPr>
        <w:t>, conforme o caso, na esfera judicial ou administrativa e que tenham sua exigibilidade e efeitos suspensos por decisão judicial ou administrativa dentro do prazo legal</w:t>
      </w:r>
      <w:r w:rsidR="005E35BC">
        <w:rPr>
          <w:rFonts w:ascii="Verdana" w:hAnsi="Verdana"/>
          <w:lang w:val="pt-BR"/>
        </w:rPr>
        <w:t>; e (ii) </w:t>
      </w:r>
      <w:r w:rsidR="005E35BC" w:rsidRPr="005E35BC">
        <w:rPr>
          <w:rFonts w:ascii="Verdana" w:hAnsi="Verdana"/>
          <w:lang w:val="pt-BR"/>
        </w:rPr>
        <w:t xml:space="preserve">se o seu descumprimento não </w:t>
      </w:r>
      <w:r w:rsidR="00CC3D8B">
        <w:rPr>
          <w:rFonts w:ascii="Verdana" w:hAnsi="Verdana"/>
          <w:lang w:val="pt-BR"/>
        </w:rPr>
        <w:t>prejudique a validade, existência ou exequibilidade da garantia prevista neste Contrato</w:t>
      </w:r>
      <w:r>
        <w:rPr>
          <w:rFonts w:ascii="Verdana" w:hAnsi="Verdana"/>
          <w:lang w:val="pt-BR"/>
        </w:rPr>
        <w:t>;</w:t>
      </w:r>
    </w:p>
    <w:p w14:paraId="67C3D298" w14:textId="0EC6698E" w:rsidR="00CC3D8B" w:rsidRPr="00CD584C" w:rsidRDefault="00CC3D8B"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proofErr w:type="spellStart"/>
      <w:r w:rsidRPr="00CC3D8B">
        <w:rPr>
          <w:rFonts w:ascii="Verdana" w:hAnsi="Verdana"/>
          <w:lang w:val="pt-BR"/>
        </w:rPr>
        <w:t>fornecer</w:t>
      </w:r>
      <w:proofErr w:type="spellEnd"/>
      <w:r w:rsidRPr="00CC3D8B">
        <w:rPr>
          <w:rFonts w:ascii="Verdana" w:hAnsi="Verdana"/>
          <w:lang w:val="pt-BR"/>
        </w:rPr>
        <w:t xml:space="preserve"> ao Agente Fiduciário, mediante solicitação expressa deste, em tempo hábil, todas as informações e comprovações que este possa razoavelmente solicitar, envolvendo os </w:t>
      </w:r>
      <w:r>
        <w:rPr>
          <w:rFonts w:ascii="Verdana" w:hAnsi="Verdana"/>
          <w:lang w:val="pt-BR"/>
        </w:rPr>
        <w:t>Direitos Cedidos</w:t>
      </w:r>
      <w:r w:rsidRPr="00CC3D8B">
        <w:rPr>
          <w:rFonts w:ascii="Verdana" w:hAnsi="Verdana"/>
          <w:lang w:val="pt-BR"/>
        </w:rPr>
        <w:t xml:space="preserve"> Fiduciariamente</w:t>
      </w:r>
      <w:r>
        <w:rPr>
          <w:rFonts w:ascii="Verdana" w:hAnsi="Verdana"/>
          <w:lang w:val="pt-BR"/>
        </w:rPr>
        <w:t xml:space="preserve">, </w:t>
      </w:r>
      <w:r w:rsidRPr="00CC3D8B">
        <w:rPr>
          <w:rFonts w:ascii="Verdana" w:hAnsi="Verdana"/>
          <w:lang w:val="pt-BR"/>
        </w:rPr>
        <w:t>inclusive para permitir que o Agente Fiduciário (diretamente ou por meio de qualquer de seus respectivos agentes, sucessores ou cessionários) execute as disposições do presente Contrato</w:t>
      </w:r>
      <w:r>
        <w:rPr>
          <w:rFonts w:ascii="Verdana" w:hAnsi="Verdana"/>
          <w:lang w:val="pt-BR"/>
        </w:rPr>
        <w:t>;</w:t>
      </w:r>
    </w:p>
    <w:p w14:paraId="46F08773" w14:textId="328210CB" w:rsidR="0004462A"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notificar</w:t>
      </w:r>
      <w:r w:rsidR="00FE1E47" w:rsidRPr="00CD584C">
        <w:rPr>
          <w:rFonts w:ascii="Verdana" w:hAnsi="Verdana"/>
          <w:lang w:val="pt-BR"/>
        </w:rPr>
        <w:t xml:space="preserve"> em até 20 (vinte) dias úteis</w:t>
      </w:r>
      <w:r w:rsidRPr="00CD584C">
        <w:rPr>
          <w:rFonts w:ascii="Verdana" w:hAnsi="Verdana"/>
          <w:lang w:val="pt-BR"/>
        </w:rPr>
        <w:t xml:space="preserve"> as Contrapartes e quaisquer outras pessoas contra as quais a </w:t>
      </w:r>
      <w:r w:rsidR="002D2CFB">
        <w:rPr>
          <w:rFonts w:ascii="Verdana" w:hAnsi="Verdana"/>
          <w:lang w:val="pt-BR"/>
        </w:rPr>
        <w:t>Cedente</w:t>
      </w:r>
      <w:r w:rsidRPr="00CD584C">
        <w:rPr>
          <w:rFonts w:ascii="Verdana" w:hAnsi="Verdana"/>
          <w:lang w:val="pt-BR"/>
        </w:rPr>
        <w:t xml:space="preserve"> detenha ou venha a deter direitos creditórios, na forma do </w:t>
      </w:r>
      <w:r w:rsidR="002371C6" w:rsidRPr="00630314">
        <w:rPr>
          <w:rFonts w:ascii="Verdana" w:hAnsi="Verdana"/>
          <w:b/>
          <w:bCs/>
          <w:u w:val="single"/>
          <w:lang w:val="pt-BR"/>
        </w:rPr>
        <w:t xml:space="preserve">ANEXO </w:t>
      </w:r>
      <w:r w:rsidR="007050A9">
        <w:rPr>
          <w:rFonts w:ascii="Verdana" w:hAnsi="Verdana"/>
          <w:b/>
          <w:bCs/>
          <w:u w:val="single"/>
          <w:lang w:val="pt-BR"/>
        </w:rPr>
        <w:t>I</w:t>
      </w:r>
      <w:r w:rsidR="00932BF9">
        <w:rPr>
          <w:rFonts w:ascii="Verdana" w:hAnsi="Verdana"/>
          <w:b/>
          <w:bCs/>
          <w:u w:val="single"/>
          <w:lang w:val="pt-BR"/>
        </w:rPr>
        <w:t>V</w:t>
      </w:r>
      <w:r w:rsidRPr="00CD584C">
        <w:rPr>
          <w:rFonts w:ascii="Verdana" w:hAnsi="Verdana"/>
          <w:lang w:val="pt-BR"/>
        </w:rPr>
        <w:t xml:space="preserve"> ao presente Contrato</w:t>
      </w:r>
      <w:r w:rsidR="0004462A" w:rsidRPr="00CD584C">
        <w:rPr>
          <w:rFonts w:ascii="Verdana" w:hAnsi="Verdana"/>
          <w:lang w:val="pt-BR"/>
        </w:rPr>
        <w:t>;</w:t>
      </w:r>
      <w:r w:rsidR="00AA42E4" w:rsidRPr="00CD584C">
        <w:rPr>
          <w:rFonts w:ascii="Verdana" w:hAnsi="Verdana"/>
          <w:lang w:val="pt-BR"/>
        </w:rPr>
        <w:t xml:space="preserve"> e</w:t>
      </w:r>
    </w:p>
    <w:p w14:paraId="14892078" w14:textId="511A0DF8" w:rsidR="007F71CC" w:rsidRPr="00CD584C" w:rsidRDefault="008D76FF"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b/>
          <w:lang w:val="pt-BR"/>
        </w:rPr>
      </w:pPr>
      <w:r w:rsidRPr="00CD584C">
        <w:rPr>
          <w:rFonts w:ascii="Verdana" w:hAnsi="Verdana"/>
          <w:lang w:val="pt-BR"/>
        </w:rPr>
        <w:t>notificar</w:t>
      </w:r>
      <w:r w:rsidR="00FE1E47" w:rsidRPr="00CD584C">
        <w:rPr>
          <w:rFonts w:ascii="Verdana" w:hAnsi="Verdana"/>
          <w:lang w:val="pt-BR"/>
        </w:rPr>
        <w:t xml:space="preserve"> em até</w:t>
      </w:r>
      <w:r w:rsidR="00F13E4F" w:rsidRPr="00CD584C">
        <w:rPr>
          <w:rFonts w:ascii="Verdana" w:hAnsi="Verdana"/>
          <w:lang w:val="pt-BR"/>
        </w:rPr>
        <w:t xml:space="preserve"> </w:t>
      </w:r>
      <w:r w:rsidR="00FE1E47" w:rsidRPr="00CD584C">
        <w:rPr>
          <w:rFonts w:ascii="Verdana" w:hAnsi="Verdana"/>
          <w:lang w:val="pt-BR"/>
        </w:rPr>
        <w:t>20 (vinte) dias úteis</w:t>
      </w:r>
      <w:r w:rsidR="00EF0E56">
        <w:rPr>
          <w:rFonts w:ascii="Verdana" w:hAnsi="Verdana"/>
          <w:lang w:val="pt-BR"/>
        </w:rPr>
        <w:t xml:space="preserve"> </w:t>
      </w:r>
      <w:r w:rsidRPr="00CD584C">
        <w:rPr>
          <w:rFonts w:ascii="Verdana" w:hAnsi="Verdana"/>
          <w:lang w:val="pt-BR"/>
        </w:rPr>
        <w:t>a ARTESP</w:t>
      </w:r>
      <w:r w:rsidR="00BA7DEE" w:rsidRPr="00CD584C">
        <w:rPr>
          <w:rFonts w:ascii="Verdana" w:hAnsi="Verdana"/>
          <w:lang w:val="pt-BR"/>
        </w:rPr>
        <w:t xml:space="preserve"> e a CPP</w:t>
      </w:r>
      <w:r w:rsidRPr="00CD584C">
        <w:rPr>
          <w:rFonts w:ascii="Verdana" w:hAnsi="Verdana"/>
          <w:lang w:val="pt-BR"/>
        </w:rPr>
        <w:t xml:space="preserve">, </w:t>
      </w:r>
      <w:r w:rsidR="0004462A" w:rsidRPr="00CD584C">
        <w:rPr>
          <w:rFonts w:ascii="Verdana" w:hAnsi="Verdana"/>
          <w:lang w:val="pt-BR"/>
        </w:rPr>
        <w:t>na qualidade de garantidora</w:t>
      </w:r>
      <w:r w:rsidRPr="00CD584C">
        <w:rPr>
          <w:rFonts w:ascii="Verdana" w:hAnsi="Verdana"/>
          <w:lang w:val="pt-BR"/>
        </w:rPr>
        <w:t>s</w:t>
      </w:r>
      <w:r w:rsidR="0004462A" w:rsidRPr="00CD584C">
        <w:rPr>
          <w:rFonts w:ascii="Verdana" w:hAnsi="Verdana"/>
          <w:lang w:val="pt-BR"/>
        </w:rPr>
        <w:t xml:space="preserve"> no âmbito </w:t>
      </w:r>
      <w:r w:rsidR="00F42040" w:rsidRPr="00CD584C">
        <w:rPr>
          <w:rFonts w:ascii="Verdana" w:hAnsi="Verdana"/>
          <w:lang w:val="pt-BR"/>
        </w:rPr>
        <w:t xml:space="preserve">do Contrato de Penhor ARTESP </w:t>
      </w:r>
      <w:r w:rsidR="00BA7DEE" w:rsidRPr="00CD584C">
        <w:rPr>
          <w:rFonts w:ascii="Verdana" w:hAnsi="Verdana"/>
          <w:lang w:val="pt-BR"/>
        </w:rPr>
        <w:t>e do Contrato de Concessão</w:t>
      </w:r>
      <w:r w:rsidR="0004462A" w:rsidRPr="00CD584C">
        <w:rPr>
          <w:rFonts w:ascii="Verdana" w:hAnsi="Verdana"/>
          <w:lang w:val="pt-BR"/>
        </w:rPr>
        <w:t>,</w:t>
      </w:r>
      <w:r w:rsidRPr="00CD584C">
        <w:rPr>
          <w:rFonts w:ascii="Verdana" w:hAnsi="Verdana"/>
          <w:lang w:val="pt-BR"/>
        </w:rPr>
        <w:t xml:space="preserve"> </w:t>
      </w:r>
      <w:r w:rsidR="0004462A" w:rsidRPr="00CD584C">
        <w:rPr>
          <w:rFonts w:ascii="Verdana" w:hAnsi="Verdana"/>
          <w:lang w:val="pt-BR"/>
        </w:rPr>
        <w:t xml:space="preserve">na forma do </w:t>
      </w:r>
      <w:r w:rsidR="002371C6" w:rsidRPr="00630314">
        <w:rPr>
          <w:rFonts w:ascii="Verdana" w:hAnsi="Verdana"/>
          <w:b/>
          <w:bCs/>
          <w:u w:val="single"/>
          <w:lang w:val="pt-BR"/>
        </w:rPr>
        <w:t xml:space="preserve">ANEXO </w:t>
      </w:r>
      <w:r w:rsidR="00F13E4F">
        <w:rPr>
          <w:rFonts w:ascii="Verdana" w:hAnsi="Verdana"/>
          <w:b/>
          <w:bCs/>
          <w:u w:val="single"/>
          <w:lang w:val="pt-BR"/>
        </w:rPr>
        <w:t>V</w:t>
      </w:r>
      <w:r w:rsidR="002371C6" w:rsidRPr="00630314">
        <w:rPr>
          <w:rFonts w:ascii="Verdana" w:hAnsi="Verdana"/>
          <w:lang w:val="pt-BR"/>
        </w:rPr>
        <w:t xml:space="preserve"> </w:t>
      </w:r>
      <w:r w:rsidR="0004462A" w:rsidRPr="00630314">
        <w:rPr>
          <w:rFonts w:ascii="Verdana" w:hAnsi="Verdana"/>
          <w:lang w:val="pt-BR"/>
        </w:rPr>
        <w:t>ao presente Contrato</w:t>
      </w:r>
      <w:r w:rsidR="00F47C27">
        <w:rPr>
          <w:rFonts w:ascii="Verdana" w:hAnsi="Verdana"/>
          <w:lang w:val="pt-BR"/>
        </w:rPr>
        <w:t>.</w:t>
      </w:r>
    </w:p>
    <w:p w14:paraId="6BAF5F54" w14:textId="6F96CCF8"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 descumprimento das obrigações desta Cláusula </w:t>
      </w:r>
      <w:r w:rsidR="00912584">
        <w:rPr>
          <w:rFonts w:ascii="Verdana" w:hAnsi="Verdana"/>
          <w:lang w:val="pt-BR"/>
        </w:rPr>
        <w:fldChar w:fldCharType="begin"/>
      </w:r>
      <w:r w:rsidR="00912584">
        <w:rPr>
          <w:rFonts w:ascii="Verdana" w:hAnsi="Verdana"/>
          <w:lang w:val="pt-BR"/>
        </w:rPr>
        <w:instrText xml:space="preserve"> REF _Ref89879931 \r \h </w:instrText>
      </w:r>
      <w:r w:rsidR="00912584">
        <w:rPr>
          <w:rFonts w:ascii="Verdana" w:hAnsi="Verdana"/>
          <w:lang w:val="pt-BR"/>
        </w:rPr>
      </w:r>
      <w:r w:rsidR="00912584">
        <w:rPr>
          <w:rFonts w:ascii="Verdana" w:hAnsi="Verdana"/>
          <w:lang w:val="pt-BR"/>
        </w:rPr>
        <w:fldChar w:fldCharType="separate"/>
      </w:r>
      <w:r w:rsidR="009857B8">
        <w:rPr>
          <w:rFonts w:ascii="Verdana" w:hAnsi="Verdana"/>
          <w:lang w:val="pt-BR"/>
        </w:rPr>
        <w:t>6</w:t>
      </w:r>
      <w:r w:rsidR="00912584">
        <w:rPr>
          <w:rFonts w:ascii="Verdana" w:hAnsi="Verdana"/>
          <w:lang w:val="pt-BR"/>
        </w:rPr>
        <w:fldChar w:fldCharType="end"/>
      </w:r>
      <w:r w:rsidRPr="00CD584C">
        <w:rPr>
          <w:rFonts w:ascii="Verdana" w:hAnsi="Verdana"/>
          <w:lang w:val="pt-BR"/>
        </w:rPr>
        <w:t xml:space="preserve"> resultará em mora da Cedente, observado eventuais prazos de cura, ficando facultada ao Cessionário a adoção das medidas </w:t>
      </w:r>
      <w:r w:rsidRPr="00CD584C">
        <w:rPr>
          <w:rFonts w:ascii="Verdana" w:eastAsia="SimSun" w:hAnsi="Verdana"/>
          <w:lang w:val="pt-BR"/>
        </w:rPr>
        <w:t>judiciais</w:t>
      </w:r>
      <w:r w:rsidRPr="00CD584C">
        <w:rPr>
          <w:rFonts w:ascii="Verdana" w:hAnsi="Verdana"/>
          <w:lang w:val="pt-BR"/>
        </w:rPr>
        <w:t xml:space="preserve"> necessárias (a) à tutela específica, ou (b) à obtenção do resultado prático equivalente, por meio das medidas a que se refere o </w:t>
      </w:r>
      <w:r w:rsidR="00EC439E" w:rsidRPr="00CD584C">
        <w:rPr>
          <w:rFonts w:ascii="Verdana" w:hAnsi="Verdana"/>
          <w:lang w:val="pt-BR"/>
        </w:rPr>
        <w:t>artigo 536</w:t>
      </w:r>
      <w:r w:rsidR="00937349" w:rsidRPr="00CD584C">
        <w:rPr>
          <w:rFonts w:ascii="Verdana" w:hAnsi="Verdana"/>
          <w:lang w:val="pt-BR"/>
        </w:rPr>
        <w:t xml:space="preserve"> da</w:t>
      </w:r>
      <w:r w:rsidRPr="00CD584C">
        <w:rPr>
          <w:rFonts w:ascii="Verdana" w:hAnsi="Verdana"/>
          <w:lang w:val="pt-BR"/>
        </w:rPr>
        <w:t xml:space="preserve"> </w:t>
      </w:r>
      <w:r w:rsidR="00937349" w:rsidRPr="00CD584C">
        <w:rPr>
          <w:rFonts w:ascii="Verdana" w:hAnsi="Verdana"/>
          <w:lang w:val="pt-BR"/>
        </w:rPr>
        <w:t>Lei 13.105, de 16 de março de 2015 (“</w:t>
      </w:r>
      <w:r w:rsidR="00937349" w:rsidRPr="00CD584C">
        <w:rPr>
          <w:rFonts w:ascii="Verdana" w:hAnsi="Verdana"/>
          <w:u w:val="single"/>
          <w:lang w:val="pt-BR"/>
        </w:rPr>
        <w:t>Código de Processo Civil</w:t>
      </w:r>
      <w:r w:rsidR="00937349" w:rsidRPr="00CD584C">
        <w:rPr>
          <w:rFonts w:ascii="Verdana" w:hAnsi="Verdana"/>
          <w:lang w:val="pt-BR"/>
        </w:rPr>
        <w:t>”)</w:t>
      </w:r>
      <w:r w:rsidRPr="00CD584C">
        <w:rPr>
          <w:rFonts w:ascii="Verdana" w:hAnsi="Verdana"/>
          <w:lang w:val="pt-BR"/>
        </w:rPr>
        <w:t>, bem como de declarar o vencimento antecipado d</w:t>
      </w:r>
      <w:r w:rsidR="009925BD" w:rsidRPr="00CD584C">
        <w:rPr>
          <w:rFonts w:ascii="Verdana" w:hAnsi="Verdana"/>
          <w:lang w:val="pt-BR"/>
        </w:rPr>
        <w:t>as Debêntures</w:t>
      </w:r>
      <w:r w:rsidR="003B414D">
        <w:rPr>
          <w:rFonts w:ascii="Verdana" w:hAnsi="Verdana"/>
          <w:lang w:val="pt-BR"/>
        </w:rPr>
        <w:t>, na forma da Escritura de Emissão</w:t>
      </w:r>
      <w:r w:rsidRPr="00CD584C">
        <w:rPr>
          <w:rFonts w:ascii="Verdana" w:hAnsi="Verdana"/>
          <w:lang w:val="pt-BR"/>
        </w:rPr>
        <w:t>.</w:t>
      </w:r>
    </w:p>
    <w:p w14:paraId="176400DE" w14:textId="0264573D" w:rsidR="00FC3C19" w:rsidRPr="00630314" w:rsidRDefault="00FC3C19"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A </w:t>
      </w:r>
      <w:r w:rsidR="002D2CFB">
        <w:rPr>
          <w:rFonts w:ascii="Verdana" w:hAnsi="Verdana"/>
          <w:lang w:val="pt-BR"/>
        </w:rPr>
        <w:t>Cedente</w:t>
      </w:r>
      <w:r>
        <w:rPr>
          <w:rFonts w:ascii="Verdana" w:hAnsi="Verdana"/>
          <w:lang w:val="pt-BR"/>
        </w:rPr>
        <w:t xml:space="preserve">, </w:t>
      </w:r>
      <w:r w:rsidRPr="00FC3C19">
        <w:rPr>
          <w:rFonts w:ascii="Verdana" w:hAnsi="Verdana"/>
          <w:lang w:val="pt-BR"/>
        </w:rPr>
        <w:t>às suas expensas, celebrar</w:t>
      </w:r>
      <w:r>
        <w:rPr>
          <w:rFonts w:ascii="Verdana" w:hAnsi="Verdana"/>
          <w:lang w:val="pt-BR"/>
        </w:rPr>
        <w:t>á</w:t>
      </w:r>
      <w:r w:rsidRPr="00FC3C19">
        <w:rPr>
          <w:rFonts w:ascii="Verdana" w:hAnsi="Verdana"/>
          <w:lang w:val="pt-BR"/>
        </w:rPr>
        <w:t xml:space="preserve"> os documentos e instrumentos adicionais necessários para assegurar a boa ordem, exequibilidade e eficácia plena desta </w:t>
      </w:r>
      <w:r>
        <w:rPr>
          <w:rFonts w:ascii="Verdana" w:hAnsi="Verdana"/>
          <w:lang w:val="pt-BR"/>
        </w:rPr>
        <w:t>g</w:t>
      </w:r>
      <w:r w:rsidRPr="00FC3C19">
        <w:rPr>
          <w:rFonts w:ascii="Verdana" w:hAnsi="Verdana"/>
          <w:lang w:val="pt-BR"/>
        </w:rPr>
        <w:t>arantia, que venham a ser exigidos pelo Agente Fiduciário de tempos em tempos para</w:t>
      </w:r>
      <w:r w:rsidR="00BC7C94">
        <w:rPr>
          <w:rFonts w:ascii="Verdana" w:hAnsi="Verdana"/>
          <w:lang w:val="pt-BR"/>
        </w:rPr>
        <w:t xml:space="preserve"> </w:t>
      </w:r>
      <w:r w:rsidR="00BC7C94" w:rsidRPr="00BC7C94">
        <w:rPr>
          <w:rFonts w:ascii="Verdana" w:hAnsi="Verdana"/>
          <w:lang w:val="pt-BR"/>
        </w:rPr>
        <w:t xml:space="preserve">(i) aperfeiçoar, preservar, proteger e manter a validade e eficácia da garantia constituída nos termos de Contrato, bem como quaisquer direitos dos Debenturistas e Agente Fiduciário, (ii) garantir o cumprimento das obrigações assumidas neste Contrato, (iii) garantir a legalidade, validade e exequibilidade deste Contrato, </w:t>
      </w:r>
      <w:r w:rsidR="00CD7B96">
        <w:rPr>
          <w:rFonts w:ascii="Verdana" w:hAnsi="Verdana"/>
          <w:lang w:val="pt-BR"/>
        </w:rPr>
        <w:t xml:space="preserve">e </w:t>
      </w:r>
      <w:r w:rsidR="00BC7C94" w:rsidRPr="00BC7C94">
        <w:rPr>
          <w:rFonts w:ascii="Verdana" w:hAnsi="Verdana"/>
          <w:lang w:val="pt-BR"/>
        </w:rPr>
        <w:t>(iv)</w:t>
      </w:r>
      <w:r w:rsidRPr="00FC3C19">
        <w:rPr>
          <w:rFonts w:ascii="Verdana" w:hAnsi="Verdana"/>
          <w:lang w:val="pt-BR"/>
        </w:rPr>
        <w:t xml:space="preserve"> </w:t>
      </w:r>
      <w:r w:rsidR="00DE5464">
        <w:rPr>
          <w:rFonts w:ascii="Verdana" w:hAnsi="Verdana"/>
          <w:lang w:val="pt-BR"/>
        </w:rPr>
        <w:t xml:space="preserve"> </w:t>
      </w:r>
      <w:r w:rsidRPr="00FC3C19">
        <w:rPr>
          <w:rFonts w:ascii="Verdana" w:hAnsi="Verdana"/>
          <w:lang w:val="pt-BR"/>
        </w:rPr>
        <w:t xml:space="preserve">permitir a proteção dos direitos ora constituídos no que diz respeito aos </w:t>
      </w:r>
      <w:r>
        <w:rPr>
          <w:rFonts w:ascii="Verdana" w:hAnsi="Verdana"/>
          <w:lang w:val="pt-BR"/>
        </w:rPr>
        <w:t>Direitos Cedidos</w:t>
      </w:r>
      <w:r w:rsidRPr="00FC3C19">
        <w:rPr>
          <w:rFonts w:ascii="Verdana" w:hAnsi="Verdana"/>
          <w:lang w:val="pt-BR"/>
        </w:rPr>
        <w:t xml:space="preserve"> Fiduciariamente, no todo ou em parte, ou o exercício por parte do Agente Fiduciário de quaisquer direitos, poderes e faculdades a ele atribuídos pelo presente Contrato. Adicionalmente, a </w:t>
      </w:r>
      <w:r w:rsidR="002D2CFB">
        <w:rPr>
          <w:rFonts w:ascii="Verdana" w:hAnsi="Verdana"/>
          <w:lang w:val="pt-BR"/>
        </w:rPr>
        <w:t>Cedente</w:t>
      </w:r>
      <w:r w:rsidRPr="00FC3C19">
        <w:rPr>
          <w:rFonts w:ascii="Verdana" w:hAnsi="Verdana"/>
          <w:lang w:val="pt-BR"/>
        </w:rPr>
        <w:t xml:space="preserve"> defender</w:t>
      </w:r>
      <w:r>
        <w:rPr>
          <w:rFonts w:ascii="Verdana" w:hAnsi="Verdana"/>
          <w:lang w:val="pt-BR"/>
        </w:rPr>
        <w:t>á</w:t>
      </w:r>
      <w:r w:rsidRPr="00FC3C19">
        <w:rPr>
          <w:rFonts w:ascii="Verdana" w:hAnsi="Verdana"/>
          <w:lang w:val="pt-BR"/>
        </w:rPr>
        <w:t xml:space="preserve">, às suas próprias expensas, todos os direitos e interesses dos Debenturistas com relação aos </w:t>
      </w:r>
      <w:r>
        <w:rPr>
          <w:rFonts w:ascii="Verdana" w:hAnsi="Verdana"/>
          <w:lang w:val="pt-BR"/>
        </w:rPr>
        <w:t>Direitos Cedidos</w:t>
      </w:r>
      <w:r w:rsidRPr="00FC3C19">
        <w:rPr>
          <w:rFonts w:ascii="Verdana" w:hAnsi="Verdana"/>
          <w:lang w:val="pt-BR"/>
        </w:rPr>
        <w:t xml:space="preserve"> Fiduciariamente contra eventuais reinvindicações e demais de quaisquer terceiros</w:t>
      </w:r>
      <w:r w:rsidR="00BC7C94">
        <w:rPr>
          <w:rFonts w:ascii="Verdana" w:hAnsi="Verdana"/>
          <w:lang w:val="pt-BR"/>
        </w:rPr>
        <w:t xml:space="preserve">, bem como cumprirá </w:t>
      </w:r>
      <w:r w:rsidR="00BC7C94" w:rsidRPr="00BC7C94">
        <w:rPr>
          <w:rFonts w:ascii="Verdana" w:hAnsi="Verdana"/>
          <w:lang w:val="pt-BR"/>
        </w:rPr>
        <w:t xml:space="preserve">todas as instruções emanadas pelo Agente </w:t>
      </w:r>
      <w:r w:rsidR="00BC7C94" w:rsidRPr="00BC7C94">
        <w:rPr>
          <w:rFonts w:ascii="Verdana" w:hAnsi="Verdana"/>
          <w:lang w:val="pt-BR"/>
        </w:rPr>
        <w:lastRenderedPageBreak/>
        <w:t xml:space="preserve">Fiduciário necessárias para a excussão da presente garantia, prestar toda assistência e celebrar quaisquer documentos adicionais que venham a ser solicitados pelo Agente Fiduciário que sejam para a excussão dos </w:t>
      </w:r>
      <w:r w:rsidR="00BC7C94">
        <w:rPr>
          <w:rFonts w:ascii="Verdana" w:hAnsi="Verdana"/>
          <w:lang w:val="pt-BR"/>
        </w:rPr>
        <w:t>Direitos Cedidos</w:t>
      </w:r>
      <w:r w:rsidR="00BC7C94" w:rsidRPr="00BC7C94">
        <w:rPr>
          <w:rFonts w:ascii="Verdana" w:hAnsi="Verdana"/>
          <w:lang w:val="pt-BR"/>
        </w:rPr>
        <w:t xml:space="preserve"> Fiduciariamente</w:t>
      </w:r>
      <w:r w:rsidR="00BC7C94">
        <w:rPr>
          <w:rFonts w:ascii="Verdana" w:hAnsi="Verdana"/>
          <w:lang w:val="pt-BR"/>
        </w:rPr>
        <w:t>.</w:t>
      </w:r>
    </w:p>
    <w:p w14:paraId="35E8B2D3" w14:textId="77777777" w:rsidR="007F71CC" w:rsidRPr="00630314" w:rsidRDefault="007F71CC" w:rsidP="00D16FAA">
      <w:pPr>
        <w:widowControl w:val="0"/>
        <w:spacing w:before="120" w:after="120" w:line="320" w:lineRule="exact"/>
        <w:jc w:val="both"/>
        <w:rPr>
          <w:rFonts w:ascii="Verdana" w:hAnsi="Verdana"/>
          <w:lang w:val="pt-BR"/>
        </w:rPr>
      </w:pPr>
    </w:p>
    <w:p w14:paraId="3B21135B" w14:textId="77777777"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color w:val="000000"/>
          <w:lang w:val="pt-BR"/>
        </w:rPr>
      </w:pPr>
      <w:r w:rsidRPr="00CD584C">
        <w:rPr>
          <w:rFonts w:ascii="Verdana" w:hAnsi="Verdana"/>
          <w:b/>
          <w:color w:val="000000"/>
          <w:lang w:val="pt-BR"/>
        </w:rPr>
        <w:t xml:space="preserve">DECLARAÇÕES E GARANTIAS DA CEDENTE </w:t>
      </w:r>
    </w:p>
    <w:p w14:paraId="7EF06791" w14:textId="04943FEA"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94" w:name="_Ref89879943"/>
      <w:r w:rsidRPr="00CD584C">
        <w:rPr>
          <w:rFonts w:ascii="Verdana" w:hAnsi="Verdana"/>
          <w:lang w:val="pt-BR"/>
        </w:rPr>
        <w:t>A Cedente declara e garante ao Cessionário que:</w:t>
      </w:r>
      <w:bookmarkEnd w:id="94"/>
    </w:p>
    <w:p w14:paraId="67C219E3" w14:textId="77777777" w:rsidR="007F71CC" w:rsidRPr="00CD584C" w:rsidRDefault="00D9736A"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proofErr w:type="spellStart"/>
      <w:r w:rsidRPr="00630314">
        <w:rPr>
          <w:rFonts w:ascii="Verdana" w:hAnsi="Verdana"/>
          <w:color w:val="000000"/>
          <w:lang w:val="pt-BR"/>
        </w:rPr>
        <w:t>é</w:t>
      </w:r>
      <w:proofErr w:type="spellEnd"/>
      <w:r w:rsidRPr="00630314">
        <w:rPr>
          <w:rFonts w:ascii="Verdana" w:hAnsi="Verdana"/>
          <w:color w:val="000000"/>
          <w:lang w:val="pt-BR"/>
        </w:rPr>
        <w:t xml:space="preserve"> sociedade por ações devidamente constituída e validamente existente e </w:t>
      </w:r>
      <w:r w:rsidR="007F71CC" w:rsidRPr="00CD584C">
        <w:rPr>
          <w:rFonts w:ascii="Verdana" w:hAnsi="Verdana"/>
          <w:color w:val="000000"/>
          <w:lang w:val="pt-BR"/>
        </w:rPr>
        <w:t>possui pleno poder, autori</w:t>
      </w:r>
      <w:r w:rsidR="005D7DF9" w:rsidRPr="00CD584C">
        <w:rPr>
          <w:rFonts w:ascii="Verdana" w:hAnsi="Verdana"/>
          <w:color w:val="000000"/>
          <w:lang w:val="pt-BR"/>
        </w:rPr>
        <w:t>dade e capacidade para celebrar</w:t>
      </w:r>
      <w:r w:rsidR="007F71CC" w:rsidRPr="00CD584C">
        <w:rPr>
          <w:rFonts w:ascii="Verdana" w:hAnsi="Verdana"/>
          <w:color w:val="000000"/>
          <w:lang w:val="pt-BR"/>
        </w:rPr>
        <w:t xml:space="preserve"> o presente Contrato, bem como que tomou todas as medidas societárias necessárias para autorizar a celebração do presente Contrato;</w:t>
      </w:r>
    </w:p>
    <w:p w14:paraId="1C680F2E" w14:textId="104B5481" w:rsidR="007F71CC"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 xml:space="preserve">o presente Contrato constitui obrigação legal, válida e vinculativa de sua parte, podendo ser executada contra </w:t>
      </w:r>
      <w:proofErr w:type="gramStart"/>
      <w:r w:rsidRPr="00CD584C">
        <w:rPr>
          <w:rFonts w:ascii="Verdana" w:hAnsi="Verdana"/>
          <w:color w:val="000000"/>
          <w:lang w:val="pt-BR"/>
        </w:rPr>
        <w:t>a mesma</w:t>
      </w:r>
      <w:proofErr w:type="gramEnd"/>
      <w:r w:rsidRPr="00CD584C">
        <w:rPr>
          <w:rFonts w:ascii="Verdana" w:hAnsi="Verdana"/>
          <w:color w:val="000000"/>
          <w:lang w:val="pt-BR"/>
        </w:rPr>
        <w:t>, conforme aplicável, de acordo com seus termos;</w:t>
      </w:r>
    </w:p>
    <w:p w14:paraId="5F1B18E6" w14:textId="77777777" w:rsidR="007C1781"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assinatura e o cumprimento do presente Contrato não constituem violação de seu Estatuto Social ou quaisquer outros de seus documentos societários;</w:t>
      </w:r>
    </w:p>
    <w:p w14:paraId="2D970A72" w14:textId="77777777" w:rsidR="007F71CC" w:rsidRPr="00D617C8" w:rsidRDefault="007C1781" w:rsidP="00D617C8">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630314">
        <w:rPr>
          <w:rFonts w:ascii="Verdana" w:hAnsi="Verdana"/>
          <w:color w:val="000000"/>
          <w:lang w:val="pt-BR"/>
        </w:rPr>
        <w:t xml:space="preserve">este Contrato </w:t>
      </w:r>
      <w:r w:rsidR="001D4DA6" w:rsidRPr="00630314">
        <w:rPr>
          <w:rFonts w:ascii="Verdana" w:hAnsi="Verdana"/>
          <w:color w:val="000000"/>
          <w:lang w:val="pt-BR"/>
        </w:rPr>
        <w:t>constitui</w:t>
      </w:r>
      <w:r w:rsidRPr="00630314">
        <w:rPr>
          <w:rFonts w:ascii="Verdana" w:hAnsi="Verdana"/>
          <w:color w:val="000000"/>
          <w:lang w:val="pt-BR"/>
        </w:rPr>
        <w:t xml:space="preserve"> título executivo extrajudicial nos termos do artigo 784 do Código de Processo Civil;</w:t>
      </w:r>
    </w:p>
    <w:p w14:paraId="1678778E" w14:textId="657EADF4" w:rsidR="007F71CC"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 xml:space="preserve">exceto </w:t>
      </w:r>
      <w:r w:rsidR="00DB38C8">
        <w:rPr>
          <w:rFonts w:ascii="Verdana" w:hAnsi="Verdana"/>
          <w:color w:val="000000"/>
          <w:lang w:val="pt-BR"/>
        </w:rPr>
        <w:t>pela anuência prévia da SBA Torres Brasil Ltda.</w:t>
      </w:r>
      <w:r w:rsidR="00EE6D7C">
        <w:rPr>
          <w:rFonts w:ascii="Verdana" w:hAnsi="Verdana"/>
          <w:color w:val="000000"/>
          <w:lang w:val="pt-BR"/>
        </w:rPr>
        <w:t xml:space="preserve"> e </w:t>
      </w:r>
      <w:r w:rsidR="00EE6D7C" w:rsidRPr="00EE6D7C">
        <w:rPr>
          <w:rFonts w:ascii="Verdana" w:hAnsi="Verdana"/>
          <w:color w:val="000000"/>
          <w:lang w:val="pt-BR"/>
        </w:rPr>
        <w:t xml:space="preserve">pela autorização da ARTESP para constituição </w:t>
      </w:r>
      <w:r w:rsidR="00CC3D8B">
        <w:rPr>
          <w:rFonts w:ascii="Verdana" w:hAnsi="Verdana"/>
          <w:color w:val="000000"/>
          <w:lang w:val="pt-BR"/>
        </w:rPr>
        <w:t>e excu</w:t>
      </w:r>
      <w:r w:rsidR="009D25E3">
        <w:rPr>
          <w:rFonts w:ascii="Verdana" w:hAnsi="Verdana"/>
          <w:color w:val="000000"/>
          <w:lang w:val="pt-BR"/>
        </w:rPr>
        <w:t>ss</w:t>
      </w:r>
      <w:r w:rsidR="00CC3D8B">
        <w:rPr>
          <w:rFonts w:ascii="Verdana" w:hAnsi="Verdana"/>
          <w:color w:val="000000"/>
          <w:lang w:val="pt-BR"/>
        </w:rPr>
        <w:t xml:space="preserve">ão </w:t>
      </w:r>
      <w:r w:rsidR="00EE6D7C" w:rsidRPr="00EE6D7C">
        <w:rPr>
          <w:rFonts w:ascii="Verdana" w:hAnsi="Verdana"/>
          <w:color w:val="000000"/>
          <w:lang w:val="pt-BR"/>
        </w:rPr>
        <w:t>da presente garantia</w:t>
      </w:r>
      <w:r w:rsidR="00D9736A" w:rsidRPr="00CD584C">
        <w:rPr>
          <w:rFonts w:ascii="Verdana" w:hAnsi="Verdana"/>
          <w:color w:val="000000"/>
          <w:lang w:val="pt-BR"/>
        </w:rPr>
        <w:t xml:space="preserve">, </w:t>
      </w:r>
      <w:r w:rsidRPr="00CD584C">
        <w:rPr>
          <w:rFonts w:ascii="Verdana" w:hAnsi="Verdana"/>
          <w:color w:val="000000"/>
          <w:lang w:val="pt-BR"/>
        </w:rPr>
        <w:t xml:space="preserve">não é necessária a obtenção de qualquer aprovação governamental ou quaisquer outros consentimentos, aprovações, ou notificações, com relação: (i) ao cumprimento do presente Contrato pela </w:t>
      </w:r>
      <w:r w:rsidR="00B13E3B">
        <w:rPr>
          <w:rFonts w:ascii="Verdana" w:hAnsi="Verdana"/>
          <w:color w:val="000000"/>
          <w:lang w:val="pt-BR"/>
        </w:rPr>
        <w:t>Cedente</w:t>
      </w:r>
      <w:r w:rsidRPr="00CD584C">
        <w:rPr>
          <w:rFonts w:ascii="Verdana" w:hAnsi="Verdana"/>
          <w:color w:val="000000"/>
          <w:lang w:val="pt-BR"/>
        </w:rPr>
        <w:t>; (ii) à validade, existência ou exequibilidade do presente Contrato; e (iii) ao exercício, pelo Cessionário, dos direitos estabelecidos no presente Contrato;</w:t>
      </w:r>
      <w:r w:rsidR="00913B9A">
        <w:rPr>
          <w:rFonts w:ascii="Verdana" w:hAnsi="Verdana"/>
          <w:color w:val="000000"/>
          <w:lang w:val="pt-BR"/>
        </w:rPr>
        <w:t xml:space="preserve"> </w:t>
      </w:r>
    </w:p>
    <w:p w14:paraId="268F48A5" w14:textId="77777777" w:rsidR="007F71CC"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o presente Contrato e as obrigações dele decorrentes não implicam: (i) em inadimplemento de qualquer obrigação assumida em qualquer contrato de que seja parte; (ii) o descumprimento de qualquer norma jurídica legal ou infralegal; ou (iii) o descumprimento de qualquer ordem, decisão ou sentença administrativa, arbitral ou judicial de que tenha conhecimento;</w:t>
      </w:r>
    </w:p>
    <w:p w14:paraId="61E2B569" w14:textId="0D7A5010" w:rsidR="00455BB5" w:rsidRPr="00D617C8" w:rsidRDefault="00EE6D7C" w:rsidP="00D617C8">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Pr>
          <w:rFonts w:ascii="Verdana" w:hAnsi="Verdana"/>
          <w:color w:val="000000"/>
          <w:lang w:val="pt-BR"/>
        </w:rPr>
        <w:t xml:space="preserve">no melhor do seu conhecimento, </w:t>
      </w:r>
      <w:r w:rsidR="00455BB5">
        <w:rPr>
          <w:rFonts w:ascii="Verdana" w:hAnsi="Verdana"/>
          <w:color w:val="000000"/>
          <w:lang w:val="pt-BR"/>
        </w:rPr>
        <w:t xml:space="preserve">encontra-se </w:t>
      </w:r>
      <w:r w:rsidR="00455BB5" w:rsidRPr="00455BB5">
        <w:rPr>
          <w:rFonts w:ascii="Verdana" w:hAnsi="Verdana"/>
          <w:color w:val="000000"/>
          <w:lang w:val="pt-BR"/>
        </w:rPr>
        <w:t>adimplente no cumprimento e cumpre</w:t>
      </w:r>
      <w:r>
        <w:rPr>
          <w:rFonts w:ascii="Verdana" w:hAnsi="Verdana"/>
          <w:color w:val="000000"/>
          <w:lang w:val="pt-BR"/>
        </w:rPr>
        <w:t>, conforme aplicável,</w:t>
      </w:r>
      <w:r w:rsidR="00455BB5" w:rsidRPr="00455BB5">
        <w:rPr>
          <w:rFonts w:ascii="Verdana" w:hAnsi="Verdana"/>
          <w:color w:val="000000"/>
          <w:lang w:val="pt-BR"/>
        </w:rPr>
        <w:t xml:space="preserve"> todas as leis, regulamentos, normas administrativas e determinações dos órgãos governamentais, autarquias, juízos ou tribunais competentes em relação à condução de seus negócios e que sejam necessárias </w:t>
      </w:r>
      <w:r w:rsidR="00CC3D8B">
        <w:rPr>
          <w:rFonts w:ascii="Verdana" w:hAnsi="Verdana"/>
          <w:color w:val="000000"/>
          <w:lang w:val="pt-BR"/>
        </w:rPr>
        <w:t xml:space="preserve">e essenciais </w:t>
      </w:r>
      <w:r w:rsidR="00455BB5" w:rsidRPr="00455BB5">
        <w:rPr>
          <w:rFonts w:ascii="Verdana" w:hAnsi="Verdana"/>
          <w:color w:val="000000"/>
          <w:lang w:val="pt-BR"/>
        </w:rPr>
        <w:t xml:space="preserve">para a </w:t>
      </w:r>
      <w:r w:rsidR="00CC3D8B">
        <w:rPr>
          <w:rFonts w:ascii="Verdana" w:hAnsi="Verdana"/>
          <w:color w:val="000000"/>
          <w:lang w:val="pt-BR"/>
        </w:rPr>
        <w:t>condução</w:t>
      </w:r>
      <w:r w:rsidR="00455BB5" w:rsidRPr="00455BB5">
        <w:rPr>
          <w:rFonts w:ascii="Verdana" w:hAnsi="Verdana"/>
          <w:color w:val="000000"/>
          <w:lang w:val="pt-BR"/>
        </w:rPr>
        <w:t xml:space="preserve"> de </w:t>
      </w:r>
      <w:r w:rsidR="00CC3D8B">
        <w:rPr>
          <w:rFonts w:ascii="Verdana" w:hAnsi="Verdana"/>
          <w:color w:val="000000"/>
          <w:lang w:val="pt-BR"/>
        </w:rPr>
        <w:t>seus negócios</w:t>
      </w:r>
      <w:r w:rsidR="00BC7C94">
        <w:rPr>
          <w:rFonts w:ascii="Verdana" w:hAnsi="Verdana"/>
          <w:color w:val="000000"/>
          <w:lang w:val="pt-BR"/>
        </w:rPr>
        <w:t xml:space="preserve">, </w:t>
      </w:r>
      <w:r w:rsidR="00BC7C94" w:rsidRPr="00BC7C94">
        <w:rPr>
          <w:rFonts w:ascii="Verdana" w:hAnsi="Verdana"/>
          <w:color w:val="000000"/>
          <w:lang w:val="pt-BR"/>
        </w:rPr>
        <w:t xml:space="preserve">exceto com relação àquelas leis, regulamentos normas administrativas e determinações que estejam sendo questionados de boa-fé ou contestados pela </w:t>
      </w:r>
      <w:r w:rsidR="00BC7C94">
        <w:rPr>
          <w:rFonts w:ascii="Verdana" w:hAnsi="Verdana"/>
          <w:color w:val="000000"/>
          <w:lang w:val="pt-BR"/>
        </w:rPr>
        <w:t>Cedente</w:t>
      </w:r>
      <w:r w:rsidR="00BC7C94" w:rsidRPr="00BC7C94">
        <w:rPr>
          <w:rFonts w:ascii="Verdana" w:hAnsi="Verdana"/>
          <w:color w:val="000000"/>
          <w:lang w:val="pt-BR"/>
        </w:rPr>
        <w:t>, conforme o caso, na esfera judicial ou administrativa e que tenham sua exigibilidade e efeitos suspensos por decisão judicial ou administrativa dentro do prazo legal</w:t>
      </w:r>
      <w:r w:rsidR="00455BB5">
        <w:rPr>
          <w:rFonts w:ascii="Verdana" w:hAnsi="Verdana"/>
          <w:color w:val="000000"/>
          <w:lang w:val="pt-BR"/>
        </w:rPr>
        <w:t>;</w:t>
      </w:r>
    </w:p>
    <w:p w14:paraId="51566452" w14:textId="47E456E3" w:rsidR="007F71CC" w:rsidRPr="00CD584C" w:rsidRDefault="00EE6D7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Pr>
          <w:rFonts w:ascii="Verdana" w:hAnsi="Verdana"/>
          <w:color w:val="000000"/>
          <w:lang w:val="pt-BR"/>
        </w:rPr>
        <w:t xml:space="preserve">a </w:t>
      </w:r>
      <w:r w:rsidR="007F71CC" w:rsidRPr="00CD584C">
        <w:rPr>
          <w:rFonts w:ascii="Verdana" w:hAnsi="Verdana"/>
          <w:color w:val="000000"/>
          <w:lang w:val="pt-BR"/>
        </w:rPr>
        <w:t xml:space="preserve">assinatura e o cumprimento do presente Contrato não constituem qualquer </w:t>
      </w:r>
      <w:r w:rsidR="007F71CC" w:rsidRPr="00CD584C">
        <w:rPr>
          <w:rFonts w:ascii="Verdana" w:hAnsi="Verdana"/>
          <w:color w:val="000000"/>
          <w:lang w:val="pt-BR"/>
        </w:rPr>
        <w:lastRenderedPageBreak/>
        <w:t>conflito, violação ou inadimplemento nos termos de qualquer obrigação contratual da Cedente, tampouco resulta em (i) vencimento antecipado de qualquer obrigação estabelecida em qualquer contrato ou instrumento; (ii) criação de qualquer ônus sobre qualquer ativo ou bem da Cedente, ou (c) rescisão de qualquer desses contratos ou instrumentos;</w:t>
      </w:r>
    </w:p>
    <w:p w14:paraId="7A537C32" w14:textId="77777777" w:rsidR="007F71CC"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não está em curso qualquer Hipótese de Vencimento Antecipado</w:t>
      </w:r>
      <w:r w:rsidR="00D9736A" w:rsidRPr="00CD584C">
        <w:rPr>
          <w:rFonts w:ascii="Verdana" w:hAnsi="Verdana"/>
          <w:color w:val="000000"/>
          <w:lang w:val="pt-BR"/>
        </w:rPr>
        <w:t xml:space="preserve"> </w:t>
      </w:r>
      <w:r w:rsidR="00D9736A" w:rsidRPr="00630314">
        <w:rPr>
          <w:rFonts w:ascii="Verdana" w:hAnsi="Verdana"/>
          <w:color w:val="000000"/>
          <w:lang w:val="pt-BR"/>
        </w:rPr>
        <w:t>das Debêntures</w:t>
      </w:r>
      <w:r w:rsidRPr="00630314">
        <w:rPr>
          <w:rFonts w:ascii="Verdana" w:hAnsi="Verdana"/>
          <w:color w:val="000000"/>
          <w:lang w:val="pt-BR"/>
        </w:rPr>
        <w:t xml:space="preserve"> </w:t>
      </w:r>
      <w:r w:rsidRPr="00CD584C">
        <w:rPr>
          <w:rFonts w:ascii="Verdana" w:hAnsi="Verdana"/>
          <w:color w:val="000000"/>
          <w:lang w:val="pt-BR"/>
        </w:rPr>
        <w:t xml:space="preserve">(conforme definido na </w:t>
      </w:r>
      <w:r w:rsidR="00CA12D9" w:rsidRPr="00CD584C">
        <w:rPr>
          <w:rFonts w:ascii="Verdana" w:hAnsi="Verdana"/>
          <w:color w:val="000000"/>
          <w:lang w:val="pt-BR"/>
        </w:rPr>
        <w:t>Escritura de Emissão</w:t>
      </w:r>
      <w:r w:rsidRPr="00CD584C">
        <w:rPr>
          <w:rFonts w:ascii="Verdana" w:hAnsi="Verdana"/>
          <w:color w:val="000000"/>
          <w:lang w:val="pt-BR"/>
        </w:rPr>
        <w:t>);</w:t>
      </w:r>
    </w:p>
    <w:p w14:paraId="6FD08545" w14:textId="285E3AE6" w:rsidR="007F71CC"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 xml:space="preserve">não omitiu nenhum ato ou fato relevante, de qualquer natureza, que seja de seu conhecimento e que possa resultar em um </w:t>
      </w:r>
      <w:r w:rsidR="00D253DD">
        <w:rPr>
          <w:rFonts w:ascii="Verdana" w:hAnsi="Verdana"/>
          <w:color w:val="000000"/>
          <w:lang w:val="pt-BR"/>
        </w:rPr>
        <w:t xml:space="preserve">Efeito </w:t>
      </w:r>
      <w:r w:rsidRPr="00CD584C">
        <w:rPr>
          <w:rFonts w:ascii="Verdana" w:hAnsi="Verdana"/>
          <w:color w:val="000000"/>
          <w:lang w:val="pt-BR"/>
        </w:rPr>
        <w:t>Advers</w:t>
      </w:r>
      <w:r w:rsidR="00D253DD">
        <w:rPr>
          <w:rFonts w:ascii="Verdana" w:hAnsi="Verdana"/>
          <w:color w:val="000000"/>
          <w:lang w:val="pt-BR"/>
        </w:rPr>
        <w:t>o</w:t>
      </w:r>
      <w:r w:rsidRPr="00CD584C">
        <w:rPr>
          <w:rFonts w:ascii="Verdana" w:hAnsi="Verdana"/>
          <w:color w:val="000000"/>
          <w:lang w:val="pt-BR"/>
        </w:rPr>
        <w:t xml:space="preserve"> Relevante (conforme definido na </w:t>
      </w:r>
      <w:r w:rsidR="00CA12D9" w:rsidRPr="00CD584C">
        <w:rPr>
          <w:rFonts w:ascii="Verdana" w:hAnsi="Verdana"/>
          <w:color w:val="000000"/>
          <w:lang w:val="pt-BR"/>
        </w:rPr>
        <w:t>Escritura de Emissão</w:t>
      </w:r>
      <w:r w:rsidRPr="00CD584C">
        <w:rPr>
          <w:rFonts w:ascii="Verdana" w:hAnsi="Verdana"/>
          <w:color w:val="000000"/>
          <w:lang w:val="pt-BR"/>
        </w:rPr>
        <w:t>);</w:t>
      </w:r>
    </w:p>
    <w:p w14:paraId="2D9592B1" w14:textId="4AF0C985" w:rsidR="00A01489"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a Cedente </w:t>
      </w:r>
      <w:r w:rsidR="00F13E4F" w:rsidRPr="00CD584C">
        <w:rPr>
          <w:rFonts w:ascii="Verdana" w:hAnsi="Verdana"/>
          <w:lang w:val="pt-BR"/>
        </w:rPr>
        <w:t xml:space="preserve">é legítima titular e proprietária </w:t>
      </w:r>
      <w:r w:rsidR="00F13E4F" w:rsidRPr="00F13E4F">
        <w:rPr>
          <w:rFonts w:ascii="Verdana" w:hAnsi="Verdana"/>
          <w:lang w:val="pt-BR"/>
        </w:rPr>
        <w:t xml:space="preserve">da integralidade </w:t>
      </w:r>
      <w:r w:rsidR="00F13E4F" w:rsidRPr="00CD584C">
        <w:rPr>
          <w:rFonts w:ascii="Verdana" w:hAnsi="Verdana"/>
          <w:lang w:val="pt-BR"/>
        </w:rPr>
        <w:t xml:space="preserve">dos </w:t>
      </w:r>
      <w:r w:rsidR="00F13E4F" w:rsidRPr="00F13E4F">
        <w:rPr>
          <w:rFonts w:ascii="Verdana" w:hAnsi="Verdana"/>
          <w:lang w:val="pt-BR"/>
        </w:rPr>
        <w:t>direitos e/ou recursos dos Contratos</w:t>
      </w:r>
      <w:r w:rsidR="00F13E4F" w:rsidRPr="00CD584C">
        <w:rPr>
          <w:rFonts w:ascii="Verdana" w:hAnsi="Verdana"/>
          <w:lang w:val="pt-BR"/>
        </w:rPr>
        <w:t xml:space="preserve"> Cedidos, os quais se encontram livres e desembaraçados de quaisquer ônus ou encargos de qualquer natureza, exceto </w:t>
      </w:r>
      <w:r w:rsidR="00F13E4F" w:rsidRPr="00F13E4F">
        <w:rPr>
          <w:rFonts w:ascii="Verdana" w:hAnsi="Verdana"/>
          <w:lang w:val="pt-BR"/>
        </w:rPr>
        <w:t>pelo ônus criado pelo presente Contrato</w:t>
      </w:r>
      <w:r w:rsidR="00F13E4F" w:rsidRPr="00CD584C">
        <w:rPr>
          <w:rFonts w:ascii="Verdana" w:hAnsi="Verdana"/>
          <w:lang w:val="pt-BR"/>
        </w:rPr>
        <w:t xml:space="preserve">, não existindo contra a Cedente qualquer demanda de terceiro, ação ou procedimento judicial, arbitral, administrativo ou fiscal que possa prejudicar ou invalidar </w:t>
      </w:r>
      <w:r w:rsidR="00F13E4F" w:rsidRPr="00F13E4F">
        <w:rPr>
          <w:rFonts w:ascii="Verdana" w:hAnsi="Verdana"/>
          <w:lang w:val="pt-BR"/>
        </w:rPr>
        <w:t>o</w:t>
      </w:r>
      <w:r w:rsidR="00F13E4F" w:rsidRPr="00CD584C">
        <w:rPr>
          <w:rFonts w:ascii="Verdana" w:hAnsi="Verdana"/>
          <w:lang w:val="pt-BR"/>
        </w:rPr>
        <w:t xml:space="preserve"> objeto deste Contrato</w:t>
      </w:r>
      <w:r w:rsidRPr="00CD584C">
        <w:rPr>
          <w:rFonts w:ascii="Verdana" w:hAnsi="Verdana"/>
          <w:lang w:val="pt-BR"/>
        </w:rPr>
        <w:t>;</w:t>
      </w:r>
    </w:p>
    <w:p w14:paraId="5E29560F" w14:textId="42064F2A" w:rsidR="00746417" w:rsidRDefault="00BC7C94"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sidRPr="00BC7C94">
        <w:rPr>
          <w:rFonts w:ascii="Verdana" w:hAnsi="Verdana"/>
          <w:lang w:val="pt-BR"/>
        </w:rPr>
        <w:t xml:space="preserve">não há ação judicial, procedimento administrativo ou arbitral, inquérito ou outro tipo de investigação que possa </w:t>
      </w:r>
      <w:r w:rsidR="009D25E3">
        <w:rPr>
          <w:rFonts w:ascii="Verdana" w:hAnsi="Verdana"/>
          <w:lang w:val="pt-BR"/>
        </w:rPr>
        <w:t xml:space="preserve">(i) </w:t>
      </w:r>
      <w:r w:rsidRPr="00BC7C94">
        <w:rPr>
          <w:rFonts w:ascii="Verdana" w:hAnsi="Verdana"/>
          <w:lang w:val="pt-BR"/>
        </w:rPr>
        <w:t xml:space="preserve">anular, </w:t>
      </w:r>
      <w:r w:rsidR="009D25E3">
        <w:rPr>
          <w:rFonts w:ascii="Verdana" w:hAnsi="Verdana"/>
          <w:lang w:val="pt-BR"/>
        </w:rPr>
        <w:t xml:space="preserve">(ii) </w:t>
      </w:r>
      <w:r w:rsidRPr="00BC7C94">
        <w:rPr>
          <w:rFonts w:ascii="Verdana" w:hAnsi="Verdana"/>
          <w:lang w:val="pt-BR"/>
        </w:rPr>
        <w:t>invalidar,</w:t>
      </w:r>
      <w:r w:rsidR="009D25E3">
        <w:rPr>
          <w:rFonts w:ascii="Verdana" w:hAnsi="Verdana"/>
          <w:lang w:val="pt-BR"/>
        </w:rPr>
        <w:t xml:space="preserve"> (iii)</w:t>
      </w:r>
      <w:r w:rsidRPr="00BC7C94">
        <w:rPr>
          <w:rFonts w:ascii="Verdana" w:hAnsi="Verdana"/>
          <w:lang w:val="pt-BR"/>
        </w:rPr>
        <w:t xml:space="preserve"> questionar ou </w:t>
      </w:r>
      <w:r w:rsidR="009D25E3">
        <w:rPr>
          <w:rFonts w:ascii="Verdana" w:hAnsi="Verdana"/>
          <w:lang w:val="pt-BR"/>
        </w:rPr>
        <w:t xml:space="preserve">(iv) </w:t>
      </w:r>
      <w:r w:rsidRPr="00BC7C94">
        <w:rPr>
          <w:rFonts w:ascii="Verdana" w:hAnsi="Verdana"/>
          <w:lang w:val="pt-BR"/>
        </w:rPr>
        <w:t>de forma</w:t>
      </w:r>
      <w:r w:rsidR="009D25E3">
        <w:rPr>
          <w:rFonts w:ascii="Verdana" w:hAnsi="Verdana"/>
          <w:lang w:val="pt-BR"/>
        </w:rPr>
        <w:t xml:space="preserve"> relevante,</w:t>
      </w:r>
      <w:r w:rsidRPr="00BC7C94">
        <w:rPr>
          <w:rFonts w:ascii="Verdana" w:hAnsi="Verdana"/>
          <w:lang w:val="pt-BR"/>
        </w:rPr>
        <w:t xml:space="preserve"> afetar os </w:t>
      </w:r>
      <w:r>
        <w:rPr>
          <w:rFonts w:ascii="Verdana" w:hAnsi="Verdana"/>
          <w:lang w:val="pt-BR"/>
        </w:rPr>
        <w:t>Direitos Cedidos</w:t>
      </w:r>
      <w:r w:rsidRPr="00BC7C94">
        <w:rPr>
          <w:rFonts w:ascii="Verdana" w:hAnsi="Verdana"/>
          <w:lang w:val="pt-BR"/>
        </w:rPr>
        <w:t xml:space="preserve"> Fiduciariamente e/ou a capacidade da </w:t>
      </w:r>
      <w:r>
        <w:rPr>
          <w:rFonts w:ascii="Verdana" w:hAnsi="Verdana"/>
          <w:lang w:val="pt-BR"/>
        </w:rPr>
        <w:t>Cedente</w:t>
      </w:r>
      <w:r w:rsidRPr="00BC7C94">
        <w:rPr>
          <w:rFonts w:ascii="Verdana" w:hAnsi="Verdana"/>
          <w:lang w:val="pt-BR"/>
        </w:rPr>
        <w:t xml:space="preserve"> de cumprir com as obrigações decorrentes deste Contrato, exceto com relação às ações judiciais, procedimento administrativo ou arbitral, inquérito ou investigações que estejam sendo questionados de boa-fé ou contestados pela </w:t>
      </w:r>
      <w:r>
        <w:rPr>
          <w:rFonts w:ascii="Verdana" w:hAnsi="Verdana"/>
          <w:lang w:val="pt-BR"/>
        </w:rPr>
        <w:t>Cedente</w:t>
      </w:r>
      <w:r w:rsidRPr="00BC7C94">
        <w:rPr>
          <w:rFonts w:ascii="Verdana" w:hAnsi="Verdana"/>
          <w:lang w:val="pt-BR"/>
        </w:rPr>
        <w:t>, conforme o caso, na esfera judicial ou administrativa e que tenham sua exigibilidade e efeitos suspensos por decisão judicial ou administrativa dentro do prazo legal</w:t>
      </w:r>
      <w:r w:rsidR="00746417">
        <w:rPr>
          <w:rFonts w:ascii="Verdana" w:hAnsi="Verdana"/>
          <w:lang w:val="pt-BR"/>
        </w:rPr>
        <w:t>;</w:t>
      </w:r>
    </w:p>
    <w:p w14:paraId="72D75B68" w14:textId="126FC7B0" w:rsidR="00746417" w:rsidRDefault="00746417"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Pr>
          <w:rFonts w:ascii="Verdana" w:hAnsi="Verdana"/>
          <w:lang w:val="pt-BR"/>
        </w:rPr>
        <w:t xml:space="preserve">a </w:t>
      </w:r>
      <w:r w:rsidRPr="00746417">
        <w:rPr>
          <w:rFonts w:ascii="Verdana" w:hAnsi="Verdana"/>
          <w:lang w:val="pt-BR"/>
        </w:rPr>
        <w:t xml:space="preserve">Procuração é outorgada nos termos da Cláusula </w:t>
      </w:r>
      <w:r w:rsidR="0085509E">
        <w:rPr>
          <w:rFonts w:ascii="Verdana" w:hAnsi="Verdana"/>
          <w:lang w:val="pt-BR"/>
        </w:rPr>
        <w:fldChar w:fldCharType="begin"/>
      </w:r>
      <w:r w:rsidR="0085509E">
        <w:rPr>
          <w:rFonts w:ascii="Verdana" w:hAnsi="Verdana"/>
          <w:lang w:val="pt-BR"/>
        </w:rPr>
        <w:instrText xml:space="preserve"> REF _Ref90300030 \r \h </w:instrText>
      </w:r>
      <w:r w:rsidR="0085509E">
        <w:rPr>
          <w:rFonts w:ascii="Verdana" w:hAnsi="Verdana"/>
          <w:lang w:val="pt-BR"/>
        </w:rPr>
      </w:r>
      <w:r w:rsidR="0085509E">
        <w:rPr>
          <w:rFonts w:ascii="Verdana" w:hAnsi="Verdana"/>
          <w:lang w:val="pt-BR"/>
        </w:rPr>
        <w:fldChar w:fldCharType="separate"/>
      </w:r>
      <w:r w:rsidR="009857B8">
        <w:rPr>
          <w:rFonts w:ascii="Verdana" w:hAnsi="Verdana"/>
          <w:lang w:val="pt-BR"/>
        </w:rPr>
        <w:t>5.2</w:t>
      </w:r>
      <w:r w:rsidR="0085509E">
        <w:rPr>
          <w:rFonts w:ascii="Verdana" w:hAnsi="Verdana"/>
          <w:lang w:val="pt-BR"/>
        </w:rPr>
        <w:fldChar w:fldCharType="end"/>
      </w:r>
      <w:r w:rsidRPr="00746417">
        <w:rPr>
          <w:rFonts w:ascii="Verdana" w:hAnsi="Verdana"/>
          <w:lang w:val="pt-BR"/>
        </w:rPr>
        <w:t xml:space="preserve"> deste Contrato e a </w:t>
      </w:r>
      <w:r w:rsidR="002D2CFB">
        <w:rPr>
          <w:rFonts w:ascii="Verdana" w:hAnsi="Verdana"/>
          <w:lang w:val="pt-BR"/>
        </w:rPr>
        <w:t>Cedente</w:t>
      </w:r>
      <w:r w:rsidRPr="00746417">
        <w:rPr>
          <w:rFonts w:ascii="Verdana" w:hAnsi="Verdana"/>
          <w:lang w:val="pt-BR"/>
        </w:rPr>
        <w:t xml:space="preserve"> não outorg</w:t>
      </w:r>
      <w:r w:rsidR="0085509E">
        <w:rPr>
          <w:rFonts w:ascii="Verdana" w:hAnsi="Verdana"/>
          <w:lang w:val="pt-BR"/>
        </w:rPr>
        <w:t>ou</w:t>
      </w:r>
      <w:r w:rsidRPr="00746417">
        <w:rPr>
          <w:rFonts w:ascii="Verdana" w:hAnsi="Verdana"/>
          <w:lang w:val="pt-BR"/>
        </w:rPr>
        <w:t xml:space="preserve"> instrumentos de mandato ou outros documentos semelhantes</w:t>
      </w:r>
      <w:r>
        <w:rPr>
          <w:rFonts w:ascii="Verdana" w:hAnsi="Verdana"/>
          <w:lang w:val="pt-BR"/>
        </w:rPr>
        <w:t>;</w:t>
      </w:r>
    </w:p>
    <w:p w14:paraId="4ADA9C71" w14:textId="77777777" w:rsidR="0085509E" w:rsidRPr="00D617C8" w:rsidRDefault="0085509E"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Pr>
          <w:rFonts w:ascii="Verdana" w:hAnsi="Verdana"/>
          <w:lang w:val="pt-BR"/>
        </w:rPr>
        <w:t xml:space="preserve">não possui </w:t>
      </w:r>
      <w:r w:rsidRPr="0085509E">
        <w:rPr>
          <w:rFonts w:ascii="Verdana" w:hAnsi="Verdana"/>
          <w:lang w:val="pt-BR"/>
        </w:rPr>
        <w:t>qualquer ligação com o Agente Fiduciário que os impeça de exercer plenamente suas funções com relação à Emissão, nos termos da regulamentação aplicável</w:t>
      </w:r>
      <w:r>
        <w:rPr>
          <w:rFonts w:ascii="Verdana" w:hAnsi="Verdana"/>
          <w:lang w:val="pt-BR"/>
        </w:rPr>
        <w:t>;</w:t>
      </w:r>
    </w:p>
    <w:p w14:paraId="3FB0780A" w14:textId="0717CE49" w:rsidR="00A01489" w:rsidRDefault="00A01489"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sidRPr="00630314">
        <w:rPr>
          <w:rFonts w:ascii="Verdana" w:hAnsi="Verdana"/>
          <w:lang w:val="pt-BR"/>
        </w:rPr>
        <w:t xml:space="preserve">o </w:t>
      </w:r>
      <w:r w:rsidRPr="00630314">
        <w:rPr>
          <w:rFonts w:ascii="Verdana" w:hAnsi="Verdana"/>
          <w:b/>
          <w:bCs/>
          <w:u w:val="single"/>
          <w:lang w:val="pt-BR"/>
        </w:rPr>
        <w:t xml:space="preserve">ANEXO </w:t>
      </w:r>
      <w:r w:rsidR="00932BF9">
        <w:rPr>
          <w:rFonts w:ascii="Verdana" w:hAnsi="Verdana"/>
          <w:b/>
          <w:bCs/>
          <w:u w:val="single"/>
          <w:lang w:val="pt-BR"/>
        </w:rPr>
        <w:t>I</w:t>
      </w:r>
      <w:r w:rsidR="00F13E4F">
        <w:rPr>
          <w:rFonts w:ascii="Verdana" w:hAnsi="Verdana"/>
          <w:b/>
          <w:bCs/>
          <w:u w:val="single"/>
          <w:lang w:val="pt-BR"/>
        </w:rPr>
        <w:t>I</w:t>
      </w:r>
      <w:r w:rsidRPr="00630314">
        <w:rPr>
          <w:rFonts w:ascii="Verdana" w:hAnsi="Verdana"/>
          <w:lang w:val="pt-BR"/>
        </w:rPr>
        <w:t xml:space="preserve"> deste Contrato discrimina de maneira integral e precisa</w:t>
      </w:r>
      <w:r w:rsidR="00CF1A18">
        <w:rPr>
          <w:rFonts w:ascii="Verdana" w:hAnsi="Verdana"/>
          <w:lang w:val="pt-BR"/>
        </w:rPr>
        <w:t xml:space="preserve"> todos os </w:t>
      </w:r>
      <w:r w:rsidR="00CF1A18" w:rsidRPr="00630314">
        <w:rPr>
          <w:rFonts w:ascii="Verdana" w:hAnsi="Verdana"/>
          <w:lang w:val="pt-BR"/>
        </w:rPr>
        <w:t>Direitos Cedidos Fiduciariamente</w:t>
      </w:r>
      <w:r w:rsidR="0085509E">
        <w:rPr>
          <w:rFonts w:ascii="Verdana" w:hAnsi="Verdana"/>
          <w:lang w:val="pt-BR"/>
        </w:rPr>
        <w:t>;</w:t>
      </w:r>
    </w:p>
    <w:p w14:paraId="6FF9DB11" w14:textId="375179B2" w:rsidR="00CF1A18" w:rsidRPr="00D617C8" w:rsidRDefault="00CF1A18"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Pr>
          <w:rFonts w:ascii="Verdana" w:hAnsi="Verdana"/>
          <w:lang w:val="pt-BR"/>
        </w:rPr>
        <w:t xml:space="preserve">todos os contratos de receita assessória da Concessão celebrados pela Cedente estão </w:t>
      </w:r>
      <w:r w:rsidR="004B7B0C">
        <w:rPr>
          <w:rFonts w:ascii="Verdana" w:hAnsi="Verdana"/>
          <w:lang w:val="pt-BR"/>
        </w:rPr>
        <w:t xml:space="preserve">devidamente listados no </w:t>
      </w:r>
      <w:r w:rsidR="004B7B0C" w:rsidRPr="00160109">
        <w:rPr>
          <w:rFonts w:ascii="Verdana" w:hAnsi="Verdana"/>
          <w:b/>
          <w:bCs/>
          <w:u w:val="single"/>
          <w:lang w:val="pt-BR"/>
        </w:rPr>
        <w:t xml:space="preserve">ANEXO </w:t>
      </w:r>
      <w:r w:rsidR="00932BF9">
        <w:rPr>
          <w:rFonts w:ascii="Verdana" w:hAnsi="Verdana"/>
          <w:b/>
          <w:bCs/>
          <w:u w:val="single"/>
          <w:lang w:val="pt-BR"/>
        </w:rPr>
        <w:t>I</w:t>
      </w:r>
      <w:r w:rsidR="004B7B0C" w:rsidRPr="00160109">
        <w:rPr>
          <w:rFonts w:ascii="Verdana" w:hAnsi="Verdana"/>
          <w:b/>
          <w:bCs/>
          <w:u w:val="single"/>
          <w:lang w:val="pt-BR"/>
        </w:rPr>
        <w:t>I</w:t>
      </w:r>
      <w:r w:rsidR="004B7B0C">
        <w:rPr>
          <w:rFonts w:ascii="Verdana" w:hAnsi="Verdana"/>
          <w:lang w:val="pt-BR"/>
        </w:rPr>
        <w:t xml:space="preserve"> deste Contrato. </w:t>
      </w:r>
    </w:p>
    <w:p w14:paraId="5F56074C" w14:textId="77777777" w:rsidR="007F71CC" w:rsidRPr="00D617C8" w:rsidRDefault="00A01489"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sidRPr="00630314">
        <w:rPr>
          <w:rFonts w:ascii="Verdana" w:hAnsi="Verdana"/>
          <w:lang w:val="pt-BR"/>
        </w:rPr>
        <w:t>tem total ciência dos termos e condições previstos na Escritura de Emissão, incluindo, sem limitação, as obrigações e os eventos de inadimplemento estabelecidos no referido instrumento; e</w:t>
      </w:r>
    </w:p>
    <w:p w14:paraId="0262CCA6" w14:textId="31B59A87" w:rsidR="00580C27"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os Direitos Cedidos Fiduciariamente não se encontram vinculados a qualquer </w:t>
      </w:r>
      <w:r w:rsidRPr="00CD584C">
        <w:rPr>
          <w:rFonts w:ascii="Verdana" w:hAnsi="Verdana"/>
          <w:lang w:val="pt-BR"/>
        </w:rPr>
        <w:lastRenderedPageBreak/>
        <w:t xml:space="preserve">acordo celebrado entre a </w:t>
      </w:r>
      <w:r w:rsidR="002D2CFB">
        <w:rPr>
          <w:rFonts w:ascii="Verdana" w:hAnsi="Verdana"/>
          <w:lang w:val="pt-BR"/>
        </w:rPr>
        <w:t>Cedente</w:t>
      </w:r>
      <w:r w:rsidRPr="00CD584C">
        <w:rPr>
          <w:rFonts w:ascii="Verdana" w:hAnsi="Verdana"/>
          <w:lang w:val="pt-BR"/>
        </w:rPr>
        <w:t xml:space="preserve"> e quaisquer de seus credores.</w:t>
      </w:r>
    </w:p>
    <w:p w14:paraId="4355D729" w14:textId="1470C5F3" w:rsidR="00580C27" w:rsidRDefault="009D25E3"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Qualquer </w:t>
      </w:r>
      <w:r w:rsidRPr="009D25E3">
        <w:rPr>
          <w:rFonts w:ascii="Verdana" w:hAnsi="Verdana"/>
          <w:lang w:val="pt-BR"/>
        </w:rPr>
        <w:t>violação, falsidade ou inveracidade das declarações e garantias prestadas pela C</w:t>
      </w:r>
      <w:r>
        <w:rPr>
          <w:rFonts w:ascii="Verdana" w:hAnsi="Verdana"/>
          <w:lang w:val="pt-BR"/>
        </w:rPr>
        <w:t>edente</w:t>
      </w:r>
      <w:r w:rsidRPr="009D25E3">
        <w:rPr>
          <w:rFonts w:ascii="Verdana" w:hAnsi="Verdana"/>
          <w:lang w:val="pt-BR"/>
        </w:rPr>
        <w:t xml:space="preserve"> deverão ser comunicadas ao Agente Fiduciário em até 5 (cinco) Dias Úteis, ficando os declarantes responsáveis por indenizar os Debenturistas, caso a violação, falsidade ou inveracidade das declarações e garantias resultem em prejuízo à validade, eficácia ou exequibilidade da garantia constituída neste Contrato</w:t>
      </w:r>
      <w:r w:rsidR="00580C27" w:rsidRPr="00630314">
        <w:rPr>
          <w:rFonts w:ascii="Verdana" w:hAnsi="Verdana"/>
          <w:lang w:val="pt-BR"/>
        </w:rPr>
        <w:t>.</w:t>
      </w:r>
    </w:p>
    <w:p w14:paraId="4F2C1CBB" w14:textId="7DDF277F" w:rsidR="00AC5C31" w:rsidRPr="00630314" w:rsidRDefault="00BC7C94"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A Cedente</w:t>
      </w:r>
      <w:r w:rsidRPr="00BC7C94">
        <w:rPr>
          <w:rFonts w:ascii="Verdana" w:hAnsi="Verdana"/>
          <w:lang w:val="pt-BR"/>
        </w:rPr>
        <w:t xml:space="preserve"> indenizará e reembolsará, o Agente Fiduciário e os Debenturistas, bem como seus respectivos sucessores, representantes e cessionários das Obrigações Garantidas (“</w:t>
      </w:r>
      <w:r w:rsidRPr="009D299D">
        <w:rPr>
          <w:rFonts w:ascii="Verdana" w:hAnsi="Verdana"/>
          <w:u w:val="single"/>
          <w:lang w:val="pt-BR"/>
        </w:rPr>
        <w:t>Partes Indenizadas</w:t>
      </w:r>
      <w:r w:rsidRPr="00BC7C94">
        <w:rPr>
          <w:rFonts w:ascii="Verdana" w:hAnsi="Verdana"/>
          <w:lang w:val="pt-BR"/>
        </w:rPr>
        <w:t xml:space="preserve">”), e manterá as Partes Indenizadas isentas de qualquer responsabilidade, danos diretos, custos e despesas de qualquer tipo, incluindo, sem limitação, as despesas com honorários sucumbenciais determinados judicialmente, que possam ser incorridos por referidas Partes Indenizadas em relação a qualquer falsidade ou </w:t>
      </w:r>
      <w:r w:rsidR="009D25E3" w:rsidRPr="00BC7C94">
        <w:rPr>
          <w:rFonts w:ascii="Verdana" w:hAnsi="Verdana"/>
          <w:lang w:val="pt-BR"/>
        </w:rPr>
        <w:t>in</w:t>
      </w:r>
      <w:r w:rsidR="009D25E3">
        <w:rPr>
          <w:rFonts w:ascii="Verdana" w:hAnsi="Verdana"/>
          <w:lang w:val="pt-BR"/>
        </w:rPr>
        <w:t>veracidade</w:t>
      </w:r>
      <w:r w:rsidR="009D25E3" w:rsidRPr="00BC7C94">
        <w:rPr>
          <w:rFonts w:ascii="Verdana" w:hAnsi="Verdana"/>
          <w:lang w:val="pt-BR"/>
        </w:rPr>
        <w:t xml:space="preserve"> </w:t>
      </w:r>
      <w:r w:rsidRPr="00BC7C94">
        <w:rPr>
          <w:rFonts w:ascii="Verdana" w:hAnsi="Verdana"/>
          <w:lang w:val="pt-BR"/>
        </w:rPr>
        <w:t>quanto a qualquer informação, declaração ou garantia prestada neste Contrato ou em razão da consolidação, titularidade e eventual venda em excussão da garantia aqui outorgada. Tais indenizações e reembolsos serão devidos sem prejuízo do direito de declarar o vencimento antecipado da Oferta</w:t>
      </w:r>
      <w:r>
        <w:rPr>
          <w:rFonts w:ascii="Verdana" w:hAnsi="Verdana"/>
          <w:lang w:val="pt-BR"/>
        </w:rPr>
        <w:t>.</w:t>
      </w:r>
    </w:p>
    <w:p w14:paraId="4258CAE8" w14:textId="77777777" w:rsidR="007F71CC" w:rsidRPr="00630314" w:rsidRDefault="007F71CC" w:rsidP="00D16FAA">
      <w:pPr>
        <w:widowControl w:val="0"/>
        <w:spacing w:before="120" w:after="120" w:line="320" w:lineRule="exact"/>
        <w:jc w:val="both"/>
        <w:rPr>
          <w:rFonts w:ascii="Verdana" w:hAnsi="Verdana"/>
          <w:lang w:val="pt-BR"/>
        </w:rPr>
      </w:pPr>
    </w:p>
    <w:p w14:paraId="5821CE8B" w14:textId="77777777"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lang w:val="pt-BR"/>
        </w:rPr>
      </w:pPr>
      <w:r w:rsidRPr="00CD584C">
        <w:rPr>
          <w:rFonts w:ascii="Verdana" w:hAnsi="Verdana"/>
          <w:b/>
          <w:lang w:val="pt-BR"/>
        </w:rPr>
        <w:t>ALTERAÇÕES REFERENTES ÀS OBRIGAÇÕES</w:t>
      </w:r>
    </w:p>
    <w:p w14:paraId="23FD9AAA" w14:textId="4BB67DD3"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 Cedente permanecerá obrigada nos termos do presente Contrato, e os Direitos Cedidos Fiduciariamente permanecerão sujeitos aos direitos de garantia ora outorgados, a todo o tempo, </w:t>
      </w:r>
      <w:r w:rsidR="005A68E0" w:rsidRPr="005A68E0">
        <w:rPr>
          <w:rFonts w:ascii="Verdana" w:hAnsi="Verdana"/>
          <w:lang w:val="pt-BR"/>
        </w:rPr>
        <w:t>enquanto não estiverem integralmente quitadas todas as Obrigações</w:t>
      </w:r>
      <w:r w:rsidR="0049031B" w:rsidRPr="0049031B">
        <w:rPr>
          <w:rFonts w:ascii="Verdana" w:hAnsi="Verdana"/>
          <w:lang w:val="pt-BR"/>
        </w:rPr>
        <w:t xml:space="preserve"> </w:t>
      </w:r>
      <w:r w:rsidR="0049031B" w:rsidRPr="005A68E0">
        <w:rPr>
          <w:rFonts w:ascii="Verdana" w:hAnsi="Verdana"/>
          <w:lang w:val="pt-BR"/>
        </w:rPr>
        <w:t>Garantidas</w:t>
      </w:r>
      <w:r w:rsidRPr="00CD584C">
        <w:rPr>
          <w:rFonts w:ascii="Verdana" w:hAnsi="Verdana"/>
          <w:lang w:val="pt-BR"/>
        </w:rPr>
        <w:t>, sem limitação e sem qualquer reserva de direitos contra a Cedente, e independentemente da notificação ou anuência da Cedente, não obstante:</w:t>
      </w:r>
    </w:p>
    <w:p w14:paraId="53234260" w14:textId="77777777" w:rsidR="007F71CC" w:rsidRPr="00CD584C" w:rsidRDefault="007F71CC" w:rsidP="00CD584C">
      <w:pPr>
        <w:numPr>
          <w:ilvl w:val="0"/>
          <w:numId w:val="11"/>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qualquer renovação, prorrogação, aditamento, modificação, vencimento antecipado, transação, renúncia, restituição ou quitação, no todo ou em parte, atinente às Obrigações Garantidas ou de invalidade parcial ou inexequibilidade de quaisquer dos documentos relacionados às Obrigações Garantidas;</w:t>
      </w:r>
    </w:p>
    <w:p w14:paraId="0AB635D2" w14:textId="77777777" w:rsidR="007F71CC" w:rsidRPr="00CD584C" w:rsidRDefault="007F71CC" w:rsidP="00CD584C">
      <w:pPr>
        <w:numPr>
          <w:ilvl w:val="0"/>
          <w:numId w:val="11"/>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qualquer alteração do prazo, forma, local, valor ou moeda de pagamento das Obrigações </w:t>
      </w:r>
      <w:r w:rsidRPr="00CD584C">
        <w:rPr>
          <w:rFonts w:ascii="Verdana" w:hAnsi="Verdana"/>
          <w:color w:val="000000"/>
          <w:lang w:val="pt-BR"/>
        </w:rPr>
        <w:t>Garantidas</w:t>
      </w:r>
      <w:r w:rsidRPr="00CD584C">
        <w:rPr>
          <w:rFonts w:ascii="Verdana" w:hAnsi="Verdana"/>
          <w:lang w:val="pt-BR"/>
        </w:rPr>
        <w:t>;</w:t>
      </w:r>
    </w:p>
    <w:p w14:paraId="0B3B5DB5" w14:textId="77777777" w:rsidR="007F71CC" w:rsidRPr="00CD584C" w:rsidRDefault="007F71CC" w:rsidP="00CD584C">
      <w:pPr>
        <w:numPr>
          <w:ilvl w:val="0"/>
          <w:numId w:val="11"/>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qualquer ação (ou omissão) do Cessionário, renúncia no exercício de qualquer direito, poder ou prerrogativa e prorrogação do prazo de execução de qualquer direito, contidos nos documentos relacionados às Obrigações </w:t>
      </w:r>
      <w:r w:rsidRPr="00CD584C">
        <w:rPr>
          <w:rFonts w:ascii="Verdana" w:hAnsi="Verdana"/>
          <w:color w:val="000000"/>
          <w:lang w:val="pt-BR"/>
        </w:rPr>
        <w:t>Garantidas</w:t>
      </w:r>
      <w:r w:rsidRPr="00CD584C">
        <w:rPr>
          <w:rFonts w:ascii="Verdana" w:hAnsi="Verdana"/>
          <w:lang w:val="pt-BR"/>
        </w:rPr>
        <w:t xml:space="preserve"> ou nos termos da legislação aplicável; e/ou</w:t>
      </w:r>
    </w:p>
    <w:p w14:paraId="7F86A6DE" w14:textId="77777777" w:rsidR="007F71CC" w:rsidRPr="00CD584C" w:rsidRDefault="007F71CC" w:rsidP="00CD584C">
      <w:pPr>
        <w:numPr>
          <w:ilvl w:val="0"/>
          <w:numId w:val="11"/>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a venda, permuta, renúncia, restituição, liberação ou quitação de qualquer outra garantia, direito de compensação ou outro direito de garantia real a qualquer tempo detido pelo Cessionário para o pagamento das Obrigações Garantidas.</w:t>
      </w:r>
    </w:p>
    <w:p w14:paraId="6BBC82BD" w14:textId="77777777" w:rsidR="007F71CC" w:rsidRPr="00CD584C" w:rsidRDefault="007F71CC" w:rsidP="00CD584C">
      <w:pPr>
        <w:widowControl w:val="0"/>
        <w:spacing w:before="120" w:after="120" w:line="320" w:lineRule="exact"/>
        <w:jc w:val="both"/>
        <w:rPr>
          <w:rFonts w:ascii="Verdana" w:hAnsi="Verdana"/>
          <w:lang w:val="pt-BR"/>
        </w:rPr>
      </w:pPr>
    </w:p>
    <w:p w14:paraId="39F082AC" w14:textId="4EA0CACE"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color w:val="000000"/>
          <w:lang w:val="pt-BR"/>
        </w:rPr>
      </w:pPr>
      <w:bookmarkStart w:id="95" w:name="_Ref89879921"/>
      <w:r w:rsidRPr="00CD584C">
        <w:rPr>
          <w:rFonts w:ascii="Verdana" w:hAnsi="Verdana"/>
          <w:b/>
          <w:lang w:val="pt-BR"/>
        </w:rPr>
        <w:t>REFORÇO DE GARANTIA</w:t>
      </w:r>
      <w:bookmarkEnd w:id="95"/>
      <w:r w:rsidRPr="00CD584C">
        <w:rPr>
          <w:rFonts w:ascii="Verdana" w:hAnsi="Verdana"/>
          <w:b/>
          <w:lang w:val="pt-BR"/>
        </w:rPr>
        <w:t xml:space="preserve"> </w:t>
      </w:r>
    </w:p>
    <w:p w14:paraId="5AD1DD9E" w14:textId="618AFC4A"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lastRenderedPageBreak/>
        <w:t>Nos termos do artigo 1.425, incisos I, IV e V do Código Civil Brasileiro na hipótese de os direitos dados em garantia pela Cedente por força deste Contrato vierem a se deteriorar, serem objeto de penhora, arresto ou qualquer medida judicial, arbitral ou administrativa de efeito similar</w:t>
      </w:r>
      <w:r w:rsidR="0085509E">
        <w:rPr>
          <w:rFonts w:ascii="Verdana" w:hAnsi="Verdana"/>
          <w:lang w:val="pt-BR"/>
        </w:rPr>
        <w:t xml:space="preserve"> </w:t>
      </w:r>
      <w:r w:rsidR="0085509E" w:rsidRPr="0085509E">
        <w:rPr>
          <w:rFonts w:ascii="Verdana" w:hAnsi="Verdana"/>
          <w:lang w:val="pt-BR"/>
        </w:rPr>
        <w:t>ou tornar-se ineficaz, inexequível</w:t>
      </w:r>
      <w:r w:rsidR="00CB568C">
        <w:rPr>
          <w:rFonts w:ascii="Verdana" w:hAnsi="Verdana"/>
          <w:lang w:val="pt-BR"/>
        </w:rPr>
        <w:t>,</w:t>
      </w:r>
      <w:r w:rsidR="0085509E" w:rsidRPr="0085509E">
        <w:rPr>
          <w:rFonts w:ascii="Verdana" w:hAnsi="Verdana"/>
          <w:lang w:val="pt-BR"/>
        </w:rPr>
        <w:t xml:space="preserve"> inválida ou insuficiente, na forma prevista em lei</w:t>
      </w:r>
      <w:r w:rsidRPr="00CD584C">
        <w:rPr>
          <w:rFonts w:ascii="Verdana" w:hAnsi="Verdana"/>
          <w:lang w:val="pt-BR"/>
        </w:rPr>
        <w:t xml:space="preserve">, a Cedente ficará obrigada a substituí-los ou reforçar a presente garantia de modo a recompor </w:t>
      </w:r>
      <w:r w:rsidR="00D253DD">
        <w:rPr>
          <w:rFonts w:ascii="Verdana" w:hAnsi="Verdana"/>
          <w:lang w:val="pt-BR"/>
        </w:rPr>
        <w:t xml:space="preserve">integralmente </w:t>
      </w:r>
      <w:r w:rsidRPr="00CD584C">
        <w:rPr>
          <w:rFonts w:ascii="Verdana" w:hAnsi="Verdana"/>
          <w:lang w:val="pt-BR"/>
        </w:rPr>
        <w:t xml:space="preserve">a garantia </w:t>
      </w:r>
      <w:r w:rsidR="00D253DD">
        <w:rPr>
          <w:rFonts w:ascii="Verdana" w:hAnsi="Verdana"/>
          <w:lang w:val="pt-BR"/>
        </w:rPr>
        <w:t xml:space="preserve">originalmente </w:t>
      </w:r>
      <w:r w:rsidRPr="00CD584C">
        <w:rPr>
          <w:rFonts w:ascii="Verdana" w:hAnsi="Verdana"/>
          <w:lang w:val="pt-BR"/>
        </w:rPr>
        <w:t>prestada e a restabelecer o equilíbrio econômico-financeiro deste Contrato (o “</w:t>
      </w:r>
      <w:r w:rsidRPr="00CD584C">
        <w:rPr>
          <w:rFonts w:ascii="Verdana" w:hAnsi="Verdana"/>
          <w:u w:val="single"/>
          <w:lang w:val="pt-BR"/>
        </w:rPr>
        <w:t>Reforço de Garantia</w:t>
      </w:r>
      <w:r w:rsidRPr="00CD584C">
        <w:rPr>
          <w:rFonts w:ascii="Verdana" w:hAnsi="Verdana"/>
          <w:lang w:val="pt-BR"/>
        </w:rPr>
        <w:t xml:space="preserve">”). </w:t>
      </w:r>
      <w:r w:rsidR="0085509E" w:rsidRPr="0085509E">
        <w:rPr>
          <w:rFonts w:ascii="Verdana" w:hAnsi="Verdana"/>
          <w:lang w:val="pt-BR"/>
        </w:rPr>
        <w:t>Observado o disposto no artigo 1.425, inciso I, do Código Civil,</w:t>
      </w:r>
      <w:r w:rsidR="0085509E">
        <w:rPr>
          <w:rFonts w:ascii="Verdana" w:hAnsi="Verdana"/>
          <w:lang w:val="pt-BR"/>
        </w:rPr>
        <w:t xml:space="preserve"> o</w:t>
      </w:r>
      <w:r w:rsidRPr="00CD584C">
        <w:rPr>
          <w:rFonts w:ascii="Verdana" w:hAnsi="Verdana"/>
          <w:lang w:val="pt-BR"/>
        </w:rPr>
        <w:t xml:space="preserve"> Reforço de Garantia deverá ser implementado pela Cedente mediante a alienação/cessão fiduciária em garantia sobre outros bens de propriedade da Cedente ou outra forma de garantia aceita pelo Cessionário,</w:t>
      </w:r>
      <w:r w:rsidR="0085509E" w:rsidRPr="00CD584C">
        <w:rPr>
          <w:rFonts w:ascii="Verdana" w:hAnsi="Verdana"/>
          <w:lang w:val="pt-BR"/>
        </w:rPr>
        <w:t xml:space="preserve"> </w:t>
      </w:r>
      <w:r w:rsidR="0085509E">
        <w:rPr>
          <w:rFonts w:ascii="Verdana" w:hAnsi="Verdana"/>
          <w:lang w:val="pt-BR"/>
        </w:rPr>
        <w:t>na condição de representante dos Debenturistas,</w:t>
      </w:r>
      <w:r w:rsidRPr="00630314">
        <w:rPr>
          <w:rFonts w:ascii="Verdana" w:hAnsi="Verdana"/>
          <w:lang w:val="pt-BR"/>
        </w:rPr>
        <w:t xml:space="preserve"> </w:t>
      </w:r>
      <w:r w:rsidRPr="00CD584C">
        <w:rPr>
          <w:rFonts w:ascii="Verdana" w:hAnsi="Verdana"/>
          <w:lang w:val="pt-BR"/>
        </w:rPr>
        <w:t xml:space="preserve">no prazo de 10 (dez) </w:t>
      </w:r>
      <w:r w:rsidR="00D253DD">
        <w:rPr>
          <w:rFonts w:ascii="Verdana" w:hAnsi="Verdana"/>
          <w:lang w:val="pt-BR"/>
        </w:rPr>
        <w:t>dias</w:t>
      </w:r>
      <w:r w:rsidRPr="00CD584C">
        <w:rPr>
          <w:rFonts w:ascii="Verdana" w:hAnsi="Verdana"/>
          <w:lang w:val="pt-BR"/>
        </w:rPr>
        <w:t xml:space="preserve">, contado da data do recebimento, pela Cedente, de comunicação, por escrito, enviada pelo </w:t>
      </w:r>
      <w:r w:rsidR="009925BD" w:rsidRPr="00CD584C">
        <w:rPr>
          <w:rFonts w:ascii="Verdana" w:hAnsi="Verdana"/>
          <w:lang w:val="pt-BR"/>
        </w:rPr>
        <w:t xml:space="preserve">Agente Fiduciário </w:t>
      </w:r>
      <w:r w:rsidRPr="00CD584C">
        <w:rPr>
          <w:rFonts w:ascii="Verdana" w:hAnsi="Verdana"/>
          <w:lang w:val="pt-BR"/>
        </w:rPr>
        <w:t xml:space="preserve">neste sentido. </w:t>
      </w:r>
    </w:p>
    <w:p w14:paraId="402FEE22" w14:textId="5E8B0917" w:rsidR="00E67CD7"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Até a quitação integral das Obrigações Garantidas, a Cedente obriga-se a adotar todas as medidas e providências no sentido de assegurar que o Cessionário tenha preferência absoluta com relação aos Direitos Cedidos Fiduciariamente. </w:t>
      </w:r>
    </w:p>
    <w:p w14:paraId="09CF723C" w14:textId="77777777" w:rsidR="007F71CC" w:rsidRPr="00CD584C" w:rsidRDefault="007F71CC" w:rsidP="00CD584C">
      <w:pPr>
        <w:spacing w:before="120" w:after="120" w:line="320" w:lineRule="exact"/>
        <w:rPr>
          <w:rFonts w:ascii="Verdana" w:hAnsi="Verdana"/>
          <w:lang w:val="pt-BR"/>
        </w:rPr>
      </w:pPr>
      <w:bookmarkStart w:id="96" w:name="_DV_M62"/>
      <w:bookmarkEnd w:id="96"/>
    </w:p>
    <w:p w14:paraId="765E2024" w14:textId="6CFE58AB"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lang w:val="pt-BR"/>
        </w:rPr>
      </w:pPr>
      <w:r w:rsidRPr="00CD584C">
        <w:rPr>
          <w:rFonts w:ascii="Verdana" w:hAnsi="Verdana"/>
          <w:b/>
          <w:lang w:val="pt-BR"/>
        </w:rPr>
        <w:t>DISPOSIÇÕES COMPLEMENTARES</w:t>
      </w:r>
    </w:p>
    <w:p w14:paraId="1403F5B3"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A invalidação ou nulidade, no todo ou em parte, de qualquer das cláusulas deste Contrato não afetará as demais, que permanecerão sempre válidas e eficazes até o cumprimento, pelas Partes, de todas as suas obrigações aqui previstas. Ocorrendo a declaração de invalidade ou nulidade de qualquer cláusula deste Contrato, as Partes, desde já, se comprometem a negociar, no menor prazo possível, em substituição à cláusula declarada inválida ou nula, a inclusão, neste Contrato, de termos e condições válidos que reflitam os termos e condições da cláusula invalidada ou nula, observada a intenção e objetivo das Partes quando da negociação da cláusula invalidada ou nula e o contexto em que se insere.</w:t>
      </w:r>
    </w:p>
    <w:p w14:paraId="76F587CD"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Todo e qualquer custo e/ou despesa eventualmente incorridos pela Cedente no cumprimento de suas obrigações previstas neste Contrato será de inteira responsabilidade da Cedente, não cabendo ao Cessionário qualquer encargo pelo seu pagamento ou reembolso de tais custos e/ou despesas. </w:t>
      </w:r>
    </w:p>
    <w:p w14:paraId="4467B105" w14:textId="01607CC8" w:rsidR="007F71C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Quaisquer custos e/ou despesas (i) razoáveis comprovadamente incorridos pelo Cessionário em decorrência de processos, procedimentos e/ou outras medidas judiciais ou extrajudiciais necessários à salvaguarda de seus direitos e prerrogativas previstos neste Contrato, incluindo custos, taxas, despesas, emolumentos, arbitrais e periciais, ou quaisquer outros encargos relacionados com tais processos, procedimentos ou medidas e/ou (ii) necessários para a execução de quaisquer dos direitos nos termos deste Contrato,</w:t>
      </w:r>
      <w:r w:rsidR="00CE3EA6">
        <w:rPr>
          <w:rFonts w:ascii="Verdana" w:hAnsi="Verdana"/>
          <w:lang w:val="pt-BR"/>
        </w:rPr>
        <w:t xml:space="preserve"> </w:t>
      </w:r>
      <w:r w:rsidRPr="00CD584C">
        <w:rPr>
          <w:rFonts w:ascii="Verdana" w:hAnsi="Verdana"/>
          <w:lang w:val="pt-BR"/>
        </w:rPr>
        <w:t>serão de responsabilidade da Cedente, devendo o Cessionário ser reembolsado no prazo de</w:t>
      </w:r>
      <w:r w:rsidR="00F00815">
        <w:rPr>
          <w:rFonts w:ascii="Verdana" w:hAnsi="Verdana"/>
          <w:lang w:val="pt-BR"/>
        </w:rPr>
        <w:t xml:space="preserve"> 5 (cinco) </w:t>
      </w:r>
      <w:r w:rsidRPr="00CD584C">
        <w:rPr>
          <w:rFonts w:ascii="Verdana" w:hAnsi="Verdana"/>
          <w:lang w:val="pt-BR"/>
        </w:rPr>
        <w:t xml:space="preserve">dias úteis, contados da data de recebimento de notificação neste sentido a ser enviada pelo Cessionário à Cedente, acompanhada da respectiva documentação comprobatória da respectiva despesa. O disposto nesta Cláusula não se aplica às eventuais verbas de sucumbência a que o Cessionário venha a ser condenado em qualquer dos </w:t>
      </w:r>
      <w:r w:rsidRPr="00CD584C">
        <w:rPr>
          <w:rFonts w:ascii="Verdana" w:hAnsi="Verdana"/>
          <w:lang w:val="pt-BR"/>
        </w:rPr>
        <w:lastRenderedPageBreak/>
        <w:t xml:space="preserve">processos ou procedimentos mencionados acima. </w:t>
      </w:r>
    </w:p>
    <w:p w14:paraId="6D9FC8C3" w14:textId="768949E9" w:rsidR="009D25E3" w:rsidRPr="00CD584C" w:rsidRDefault="009D25E3" w:rsidP="00DD34EF">
      <w:pPr>
        <w:widowControl w:val="0"/>
        <w:numPr>
          <w:ilvl w:val="2"/>
          <w:numId w:val="8"/>
        </w:numPr>
        <w:autoSpaceDE w:val="0"/>
        <w:autoSpaceDN w:val="0"/>
        <w:adjustRightInd w:val="0"/>
        <w:spacing w:before="120" w:after="120" w:line="320" w:lineRule="exact"/>
        <w:jc w:val="both"/>
        <w:rPr>
          <w:rFonts w:ascii="Verdana" w:hAnsi="Verdana"/>
          <w:lang w:val="pt-BR"/>
        </w:rPr>
      </w:pPr>
      <w:r>
        <w:rPr>
          <w:rFonts w:ascii="Verdana" w:hAnsi="Verdana"/>
          <w:lang w:val="pt-BR"/>
        </w:rPr>
        <w:t xml:space="preserve">Adicionalmente </w:t>
      </w:r>
      <w:r w:rsidRPr="009D25E3">
        <w:rPr>
          <w:rFonts w:ascii="Verdana" w:hAnsi="Verdana"/>
          <w:lang w:val="pt-BR"/>
        </w:rPr>
        <w:t>e sem prejuízo do disposto acima, a C</w:t>
      </w:r>
      <w:r>
        <w:rPr>
          <w:rFonts w:ascii="Verdana" w:hAnsi="Verdana"/>
          <w:lang w:val="pt-BR"/>
        </w:rPr>
        <w:t>edente</w:t>
      </w:r>
      <w:r w:rsidRPr="009D25E3">
        <w:rPr>
          <w:rFonts w:ascii="Verdana" w:hAnsi="Verdana"/>
          <w:lang w:val="pt-BR"/>
        </w:rPr>
        <w:t xml:space="preserve"> deverá reembolsar e isentar o Agente Fiduciário e os Debenturistas de todas e quaisquer responsabilidades, custos e despesas (incluindo, mas não se limitando a, honorários e despesas advocatícias razoáveis e devidamente comprovadas), em que o Agente Fiduciário e/ou os Debenturistas venham a incorrer ou que contra eles venha a ser cobrado no âmbito do disposto neste Contrato, exclusivamente nos seguintes casos: (a) referentes ou provenientes de qualquer atraso no pagamento, pela </w:t>
      </w:r>
      <w:r>
        <w:rPr>
          <w:rFonts w:ascii="Verdana" w:hAnsi="Verdana"/>
          <w:lang w:val="pt-BR"/>
        </w:rPr>
        <w:t>Cedente</w:t>
      </w:r>
      <w:r w:rsidRPr="009D25E3">
        <w:rPr>
          <w:rFonts w:ascii="Verdana" w:hAnsi="Verdana"/>
          <w:lang w:val="pt-BR"/>
        </w:rPr>
        <w:t xml:space="preserve">, de tributos eventualmente incidentes ou devidos relativamente aos </w:t>
      </w:r>
      <w:r>
        <w:rPr>
          <w:rFonts w:ascii="Verdana" w:hAnsi="Verdana"/>
          <w:lang w:val="pt-BR"/>
        </w:rPr>
        <w:t xml:space="preserve">Direitos Cedidos </w:t>
      </w:r>
      <w:r w:rsidRPr="009D25E3">
        <w:rPr>
          <w:rFonts w:ascii="Verdana" w:hAnsi="Verdana"/>
          <w:lang w:val="pt-BR"/>
        </w:rPr>
        <w:t>Fiduciariamente; e/ou (b) referentes à criação e à formalização do gravame aqui previsto</w:t>
      </w:r>
      <w:r>
        <w:rPr>
          <w:rFonts w:ascii="Verdana" w:hAnsi="Verdana"/>
          <w:lang w:val="pt-BR"/>
        </w:rPr>
        <w:t>.</w:t>
      </w:r>
    </w:p>
    <w:p w14:paraId="435FA9AC"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Este Contrato e suas disposições somente poderão ser modificados, alterados, complementados ou aditados mediante o consentimento expresso e por escrito de todas as Partes, mediante aditivo ao Contrato.</w:t>
      </w:r>
    </w:p>
    <w:p w14:paraId="47FD0745"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As obrigações assumidas neste Contrato têm caráter irrevogável e irretratável, obrigando as Partes, seus sucessores e cessionários a qualquer título.</w:t>
      </w:r>
    </w:p>
    <w:p w14:paraId="510CCF76" w14:textId="1B0052E4"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Para os fins deste Contrato, as Partes poderão requerer a tutela específica das obrigações devidas na forma prevista nos artigos 498,</w:t>
      </w:r>
      <w:r w:rsidR="00580C27" w:rsidRPr="00CD584C">
        <w:rPr>
          <w:rFonts w:ascii="Verdana" w:hAnsi="Verdana"/>
          <w:lang w:val="pt-BR"/>
        </w:rPr>
        <w:t xml:space="preserve"> </w:t>
      </w:r>
      <w:r w:rsidRPr="00CD584C">
        <w:rPr>
          <w:rFonts w:ascii="Verdana" w:hAnsi="Verdana"/>
          <w:lang w:val="pt-BR"/>
        </w:rPr>
        <w:t>501, 806</w:t>
      </w:r>
      <w:r w:rsidR="00AC5C31" w:rsidRPr="00CD584C">
        <w:rPr>
          <w:rFonts w:ascii="Verdana" w:hAnsi="Verdana"/>
          <w:lang w:val="pt-BR"/>
        </w:rPr>
        <w:t xml:space="preserve">, </w:t>
      </w:r>
      <w:r w:rsidRPr="00CD584C">
        <w:rPr>
          <w:rFonts w:ascii="Verdana" w:hAnsi="Verdana"/>
          <w:lang w:val="pt-BR"/>
        </w:rPr>
        <w:t>815, 822 e 823 do Código de Processo Civil.</w:t>
      </w:r>
    </w:p>
    <w:p w14:paraId="737FC332"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Não se presume a renúncia a qualquer dos direitos decorrentes deste Contrato e, desta forma, nenhum atraso, omissão ou liberalidade no exercício de qualquer direito, faculdade ou remédio que caiba a qualquer das Partes em razão de qualquer inadimplemento de outra Parte prejudicará tais direitos, faculdades ou remédios, ou será interpretado como constituindo uma renúncia aos mesmos ou concordância com tal inadimplemento, nem constituirá novação ou modificação de quaisquer outras obrigações assumidas pelas Partes neste Contrato.</w:t>
      </w:r>
    </w:p>
    <w:p w14:paraId="0770537F" w14:textId="77777777" w:rsidR="0038628E"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Nenhuma das Partes poderá ceder ou transferir qualquer direito ou obrigação decorrente do presente Contrato sem o consentimento prévio por escrito da outra Parte.</w:t>
      </w:r>
    </w:p>
    <w:p w14:paraId="7B3FEC33" w14:textId="77777777" w:rsidR="0038628E" w:rsidRDefault="007C1781"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630314">
        <w:rPr>
          <w:rFonts w:ascii="Verdana" w:hAnsi="Verdana"/>
          <w:lang w:val="pt-BR"/>
        </w:rPr>
        <w:t>Este Contrato constitui título executivo extrajudicial, de acordo com os termos do artigo 784, inciso III, do Código de Processo Civil.</w:t>
      </w:r>
    </w:p>
    <w:p w14:paraId="5E556227" w14:textId="46D4E4E2" w:rsidR="00AC5C31" w:rsidRPr="00630314" w:rsidRDefault="00AC5C31"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Para os fins </w:t>
      </w:r>
      <w:r w:rsidRPr="00AC5C31">
        <w:rPr>
          <w:rFonts w:ascii="Verdana" w:hAnsi="Verdana"/>
          <w:lang w:val="pt-BR"/>
        </w:rPr>
        <w:t>legais, a Cedente apresenta na presente data Certidão Positiva com Efeito de Negativa de Débitos Relativos aos Tributos Federais e à Dívida Ativa da União, emitida pela Secretaria da Receita Federal e pela Procuradoria-Geral da Fazenda Nacional, no dia [</w:t>
      </w:r>
      <w:r w:rsidRPr="00AC5C31">
        <w:rPr>
          <w:rFonts w:ascii="Verdana" w:hAnsi="Verdana"/>
          <w:highlight w:val="yellow"/>
          <w:lang w:val="pt-BR"/>
        </w:rPr>
        <w:t>=</w:t>
      </w:r>
      <w:r w:rsidRPr="00AC5C31">
        <w:rPr>
          <w:rFonts w:ascii="Verdana" w:hAnsi="Verdana"/>
          <w:lang w:val="pt-BR"/>
        </w:rPr>
        <w:t>], com código de controle [</w:t>
      </w:r>
      <w:r w:rsidRPr="00AC5C31">
        <w:rPr>
          <w:rFonts w:ascii="Verdana" w:hAnsi="Verdana"/>
          <w:highlight w:val="yellow"/>
          <w:lang w:val="pt-BR"/>
        </w:rPr>
        <w:t>=</w:t>
      </w:r>
      <w:r w:rsidRPr="00AC5C31">
        <w:rPr>
          <w:rFonts w:ascii="Verdana" w:hAnsi="Verdana"/>
          <w:lang w:val="pt-BR"/>
        </w:rPr>
        <w:t>], válida até [</w:t>
      </w:r>
      <w:r w:rsidRPr="00AC5C31">
        <w:rPr>
          <w:rFonts w:ascii="Verdana" w:hAnsi="Verdana"/>
          <w:highlight w:val="yellow"/>
          <w:lang w:val="pt-BR"/>
        </w:rPr>
        <w:t>=</w:t>
      </w:r>
      <w:r w:rsidRPr="00AC5C31">
        <w:rPr>
          <w:rFonts w:ascii="Verdana" w:hAnsi="Verdana"/>
          <w:lang w:val="pt-BR"/>
        </w:rPr>
        <w:t>].</w:t>
      </w:r>
    </w:p>
    <w:p w14:paraId="0CA3554D" w14:textId="77777777" w:rsidR="007F71CC" w:rsidRPr="00CD584C" w:rsidRDefault="007F71CC" w:rsidP="00CD584C">
      <w:pPr>
        <w:spacing w:before="120" w:after="120" w:line="320" w:lineRule="exact"/>
        <w:rPr>
          <w:rFonts w:ascii="Verdana" w:hAnsi="Verdana"/>
          <w:b/>
          <w:lang w:val="pt-BR"/>
        </w:rPr>
      </w:pPr>
    </w:p>
    <w:p w14:paraId="710C2A5C" w14:textId="77777777"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lang w:val="pt-BR"/>
        </w:rPr>
      </w:pPr>
      <w:r w:rsidRPr="00CD584C">
        <w:rPr>
          <w:rFonts w:ascii="Verdana" w:hAnsi="Verdana"/>
          <w:b/>
          <w:lang w:val="pt-BR"/>
        </w:rPr>
        <w:t>COMUNICAÇÕES</w:t>
      </w:r>
      <w:bookmarkStart w:id="97" w:name="_Ref204569924"/>
    </w:p>
    <w:p w14:paraId="7AC1FEE2" w14:textId="749C7B40" w:rsidR="00E67CD7"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98" w:name="_Ref89879985"/>
      <w:r w:rsidRPr="00CD584C">
        <w:rPr>
          <w:rFonts w:ascii="Verdana" w:hAnsi="Verdana"/>
          <w:lang w:val="pt-BR"/>
        </w:rPr>
        <w:t>Todos os avisos, convocações, interpelações, notificações e demais comunicações de qualquer Parte para outra, previstos neste Contrato, ou dele decorrentes, exceto se de outra forma especificamente previstos neste instrumento, serão efetuados por escrito, mediante entrega pessoal, e-mail</w:t>
      </w:r>
      <w:r w:rsidR="005D7DF9" w:rsidRPr="00CD584C">
        <w:rPr>
          <w:rFonts w:ascii="Verdana" w:hAnsi="Verdana"/>
          <w:lang w:val="pt-BR"/>
        </w:rPr>
        <w:t xml:space="preserve"> com aviso de recebimento</w:t>
      </w:r>
      <w:r w:rsidRPr="00CD584C">
        <w:rPr>
          <w:rFonts w:ascii="Verdana" w:hAnsi="Verdana"/>
          <w:lang w:val="pt-BR"/>
        </w:rPr>
        <w:t xml:space="preserve">, carta registrada com </w:t>
      </w:r>
      <w:r w:rsidRPr="00CD584C">
        <w:rPr>
          <w:rFonts w:ascii="Verdana" w:hAnsi="Verdana"/>
          <w:lang w:val="pt-BR"/>
        </w:rPr>
        <w:lastRenderedPageBreak/>
        <w:t>comprovante de recebimento, ou através de Cartório de Títulos e Documentos da sede da Parte destinatária, e, a não ser que de outra forma tenha sido designado, previamente e por escrito, por alguma das Partes, deverão ser destinados conforme segue</w:t>
      </w:r>
      <w:bookmarkStart w:id="99" w:name="_DV_M630"/>
      <w:bookmarkStart w:id="100" w:name="_DV_M625"/>
      <w:bookmarkStart w:id="101" w:name="_DV_M626"/>
      <w:bookmarkEnd w:id="97"/>
      <w:bookmarkEnd w:id="99"/>
      <w:bookmarkEnd w:id="100"/>
      <w:bookmarkEnd w:id="101"/>
      <w:r w:rsidRPr="00CD584C">
        <w:rPr>
          <w:rFonts w:ascii="Verdana" w:hAnsi="Verdana"/>
          <w:lang w:val="pt-BR"/>
        </w:rPr>
        <w:t>:</w:t>
      </w:r>
      <w:bookmarkEnd w:id="98"/>
    </w:p>
    <w:p w14:paraId="7F5C20DB" w14:textId="3675B914" w:rsidR="00580C27" w:rsidRPr="00CD584C" w:rsidRDefault="007F71CC" w:rsidP="00CD584C">
      <w:pPr>
        <w:keepNext/>
        <w:widowControl w:val="0"/>
        <w:numPr>
          <w:ilvl w:val="0"/>
          <w:numId w:val="12"/>
        </w:numPr>
        <w:tabs>
          <w:tab w:val="left" w:pos="1418"/>
        </w:tabs>
        <w:autoSpaceDE w:val="0"/>
        <w:autoSpaceDN w:val="0"/>
        <w:adjustRightInd w:val="0"/>
        <w:spacing w:before="120" w:after="120" w:line="320" w:lineRule="exact"/>
        <w:ind w:left="0" w:firstLine="0"/>
        <w:jc w:val="both"/>
        <w:rPr>
          <w:rFonts w:ascii="Verdana" w:hAnsi="Verdana"/>
          <w:u w:val="single"/>
          <w:lang w:val="pt-BR"/>
        </w:rPr>
      </w:pPr>
      <w:r w:rsidRPr="00CD584C">
        <w:rPr>
          <w:rFonts w:ascii="Verdana" w:hAnsi="Verdana"/>
          <w:u w:val="single"/>
          <w:lang w:val="pt-BR"/>
        </w:rPr>
        <w:t>Para o Cessionário</w:t>
      </w:r>
      <w:r w:rsidR="00A91F97" w:rsidRPr="00CD584C">
        <w:rPr>
          <w:rFonts w:ascii="Verdana" w:hAnsi="Verdana"/>
          <w:u w:val="single"/>
          <w:lang w:val="pt-BR"/>
        </w:rPr>
        <w:t xml:space="preserve"> </w:t>
      </w:r>
      <w:r w:rsidR="007A0D47" w:rsidRPr="00CD584C">
        <w:rPr>
          <w:rFonts w:ascii="Verdana" w:hAnsi="Verdana"/>
          <w:u w:val="single"/>
          <w:lang w:val="pt-BR"/>
        </w:rPr>
        <w:t>/</w:t>
      </w:r>
      <w:r w:rsidR="00067B5C">
        <w:rPr>
          <w:rFonts w:ascii="Verdana" w:hAnsi="Verdana"/>
          <w:u w:val="single"/>
          <w:lang w:val="pt-BR"/>
        </w:rPr>
        <w:t>Agente Fiduciário</w:t>
      </w:r>
      <w:r w:rsidRPr="00CD584C">
        <w:rPr>
          <w:rFonts w:ascii="Verdana" w:hAnsi="Verdana"/>
          <w:u w:val="single"/>
          <w:lang w:val="pt-BR"/>
        </w:rPr>
        <w:t>:</w:t>
      </w:r>
    </w:p>
    <w:p w14:paraId="0C655C09" w14:textId="77777777" w:rsidR="007F71CC" w:rsidRPr="00630314" w:rsidRDefault="00580C27" w:rsidP="00D16FAA">
      <w:pPr>
        <w:keepNext/>
        <w:widowControl w:val="0"/>
        <w:tabs>
          <w:tab w:val="left" w:pos="1418"/>
        </w:tabs>
        <w:autoSpaceDE w:val="0"/>
        <w:autoSpaceDN w:val="0"/>
        <w:adjustRightInd w:val="0"/>
        <w:spacing w:before="120" w:after="120" w:line="320" w:lineRule="exact"/>
        <w:jc w:val="both"/>
        <w:rPr>
          <w:rFonts w:ascii="Verdana" w:hAnsi="Verdana"/>
          <w:b/>
          <w:bCs/>
          <w:lang w:val="pt-BR"/>
        </w:rPr>
      </w:pPr>
      <w:r w:rsidRPr="00630314">
        <w:rPr>
          <w:rFonts w:ascii="Verdana" w:hAnsi="Verdana"/>
          <w:b/>
          <w:bCs/>
          <w:lang w:val="pt-BR"/>
        </w:rPr>
        <w:t>Simplific Pavarini Distribuidora de Títulos e Valores Mobiliários Ltda.</w:t>
      </w:r>
    </w:p>
    <w:p w14:paraId="65EE9043" w14:textId="77777777" w:rsidR="009D25E3" w:rsidRPr="009D25E3" w:rsidRDefault="009D25E3" w:rsidP="009D25E3">
      <w:pPr>
        <w:pStyle w:val="ListaColorida-nfase11"/>
        <w:tabs>
          <w:tab w:val="left" w:pos="2835"/>
        </w:tabs>
        <w:spacing w:before="120" w:after="120" w:line="320" w:lineRule="exact"/>
        <w:ind w:left="0"/>
        <w:rPr>
          <w:rFonts w:ascii="Verdana" w:hAnsi="Verdana"/>
          <w:lang w:val="pt-BR"/>
        </w:rPr>
      </w:pPr>
      <w:r w:rsidRPr="009D25E3">
        <w:rPr>
          <w:rFonts w:ascii="Verdana" w:hAnsi="Verdana"/>
          <w:lang w:val="pt-BR"/>
        </w:rPr>
        <w:t>A/C: Carlos Alberto Bacha/ Matheus Gomes Faria/ Rinaldo Rabello Ferreira</w:t>
      </w:r>
    </w:p>
    <w:p w14:paraId="0C214F02" w14:textId="77777777" w:rsidR="009D25E3" w:rsidRPr="009D25E3" w:rsidRDefault="009D25E3" w:rsidP="00DD34EF">
      <w:pPr>
        <w:pStyle w:val="ListaColorida-nfase11"/>
        <w:tabs>
          <w:tab w:val="left" w:pos="2835"/>
        </w:tabs>
        <w:spacing w:before="120" w:after="120" w:line="320" w:lineRule="exact"/>
        <w:ind w:left="0"/>
        <w:rPr>
          <w:rFonts w:ascii="Verdana" w:hAnsi="Verdana"/>
          <w:lang w:val="pt-BR"/>
        </w:rPr>
      </w:pPr>
      <w:r w:rsidRPr="009D25E3">
        <w:rPr>
          <w:rFonts w:ascii="Verdana" w:hAnsi="Verdana"/>
          <w:lang w:val="pt-BR"/>
        </w:rPr>
        <w:t>Endereço: Rua Joaquim Floriano, nº 466, bloco B, conjunto 1401 – Itaim Bibi – São Paulo/SP</w:t>
      </w:r>
    </w:p>
    <w:p w14:paraId="74E0C316" w14:textId="559D2D52" w:rsidR="009D25E3" w:rsidRPr="009D25E3" w:rsidRDefault="009D25E3" w:rsidP="00DD34EF">
      <w:pPr>
        <w:pStyle w:val="ListaColorida-nfase11"/>
        <w:tabs>
          <w:tab w:val="left" w:pos="2835"/>
        </w:tabs>
        <w:spacing w:before="120" w:after="120" w:line="320" w:lineRule="exact"/>
        <w:ind w:left="0"/>
        <w:rPr>
          <w:rFonts w:ascii="Verdana" w:hAnsi="Verdana"/>
          <w:lang w:val="pt-BR"/>
        </w:rPr>
      </w:pPr>
      <w:r w:rsidRPr="009D25E3">
        <w:rPr>
          <w:rFonts w:ascii="Verdana" w:hAnsi="Verdana"/>
          <w:lang w:val="pt-BR"/>
        </w:rPr>
        <w:t>E-mail: spestruturacao@simplificpavarini.com.br</w:t>
      </w:r>
    </w:p>
    <w:p w14:paraId="2F24872F" w14:textId="0CABA27B" w:rsidR="007F71CC" w:rsidRPr="00CD584C" w:rsidRDefault="009D25E3" w:rsidP="00CD584C">
      <w:pPr>
        <w:tabs>
          <w:tab w:val="left" w:pos="1418"/>
        </w:tabs>
        <w:spacing w:before="120" w:after="120" w:line="320" w:lineRule="exact"/>
        <w:rPr>
          <w:rFonts w:ascii="Verdana" w:hAnsi="Verdana"/>
          <w:u w:val="single"/>
          <w:lang w:val="pt-BR"/>
        </w:rPr>
      </w:pPr>
      <w:r w:rsidRPr="009D25E3">
        <w:rPr>
          <w:rFonts w:ascii="Verdana" w:hAnsi="Verdana"/>
          <w:lang w:val="pt-BR"/>
        </w:rPr>
        <w:t>Telefone: (11) 3090-0447</w:t>
      </w:r>
    </w:p>
    <w:p w14:paraId="2762EA38" w14:textId="259B7A20" w:rsidR="007F71CC" w:rsidRPr="00CD584C" w:rsidRDefault="007F71CC" w:rsidP="00CD584C">
      <w:pPr>
        <w:keepNext/>
        <w:widowControl w:val="0"/>
        <w:numPr>
          <w:ilvl w:val="0"/>
          <w:numId w:val="12"/>
        </w:numPr>
        <w:tabs>
          <w:tab w:val="left" w:pos="1418"/>
        </w:tabs>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u w:val="single"/>
          <w:lang w:val="pt-BR"/>
        </w:rPr>
        <w:t>Para a Cedente</w:t>
      </w:r>
      <w:r w:rsidR="00F00815">
        <w:rPr>
          <w:rFonts w:ascii="Verdana" w:hAnsi="Verdana"/>
          <w:lang w:val="pt-BR"/>
        </w:rPr>
        <w:t>:</w:t>
      </w:r>
    </w:p>
    <w:p w14:paraId="18C03F83" w14:textId="77777777" w:rsidR="00D617C8" w:rsidRPr="00CD584C" w:rsidRDefault="00D617C8" w:rsidP="00CD584C">
      <w:pPr>
        <w:pStyle w:val="ListaColorida-nfase11"/>
        <w:tabs>
          <w:tab w:val="left" w:pos="2835"/>
        </w:tabs>
        <w:spacing w:before="120" w:after="120" w:line="320" w:lineRule="exact"/>
        <w:ind w:left="0"/>
        <w:rPr>
          <w:rFonts w:ascii="Verdana" w:hAnsi="Verdana"/>
          <w:b/>
          <w:lang w:val="pt-BR"/>
        </w:rPr>
      </w:pPr>
      <w:bookmarkStart w:id="102" w:name="_Hlk89261311"/>
      <w:r w:rsidRPr="00CD584C">
        <w:rPr>
          <w:rFonts w:ascii="Verdana" w:hAnsi="Verdana"/>
          <w:b/>
          <w:lang w:val="pt-BR"/>
        </w:rPr>
        <w:t>Concessionária Rodovia dos Tamoios S.A.</w:t>
      </w:r>
    </w:p>
    <w:p w14:paraId="0124A23E" w14:textId="565AA726" w:rsidR="009D25E3" w:rsidRPr="00CD584C" w:rsidRDefault="009D25E3" w:rsidP="009D25E3">
      <w:pPr>
        <w:pStyle w:val="ListaColorida-nfase11"/>
        <w:tabs>
          <w:tab w:val="left" w:pos="2835"/>
        </w:tabs>
        <w:spacing w:before="120" w:after="120" w:line="320" w:lineRule="exact"/>
        <w:ind w:left="0"/>
        <w:rPr>
          <w:rFonts w:ascii="Verdana" w:hAnsi="Verdana"/>
          <w:lang w:val="pt-BR"/>
        </w:rPr>
      </w:pPr>
      <w:r w:rsidRPr="00CD584C">
        <w:rPr>
          <w:rFonts w:ascii="Verdana" w:hAnsi="Verdana"/>
          <w:lang w:val="pt-BR"/>
        </w:rPr>
        <w:t>A/</w:t>
      </w:r>
      <w:r w:rsidRPr="009D25E3">
        <w:rPr>
          <w:rFonts w:ascii="Verdana" w:hAnsi="Verdana"/>
          <w:lang w:val="pt-BR"/>
        </w:rPr>
        <w:t>C: </w:t>
      </w:r>
      <w:r w:rsidRPr="00DD34EF">
        <w:rPr>
          <w:rFonts w:ascii="Verdana" w:hAnsi="Verdana"/>
          <w:lang w:val="pt-BR"/>
        </w:rPr>
        <w:t xml:space="preserve">Leonardo </w:t>
      </w:r>
      <w:proofErr w:type="spellStart"/>
      <w:r w:rsidRPr="00DD34EF">
        <w:rPr>
          <w:rFonts w:ascii="Verdana" w:hAnsi="Verdana"/>
          <w:lang w:val="pt-BR"/>
        </w:rPr>
        <w:t>Arimá</w:t>
      </w:r>
      <w:proofErr w:type="spellEnd"/>
      <w:r w:rsidRPr="00DD34EF">
        <w:rPr>
          <w:rFonts w:ascii="Verdana" w:hAnsi="Verdana"/>
          <w:lang w:val="pt-BR"/>
        </w:rPr>
        <w:t xml:space="preserve"> Tavares</w:t>
      </w:r>
    </w:p>
    <w:p w14:paraId="5767840B" w14:textId="7AA89A49" w:rsidR="009D25E3" w:rsidRPr="009D25E3" w:rsidRDefault="009D25E3" w:rsidP="00DD34EF">
      <w:pPr>
        <w:pStyle w:val="ListaColorida-nfase11"/>
        <w:tabs>
          <w:tab w:val="left" w:pos="2835"/>
        </w:tabs>
        <w:spacing w:before="120" w:after="120" w:line="320" w:lineRule="exact"/>
        <w:ind w:left="0"/>
        <w:rPr>
          <w:rFonts w:ascii="Verdana" w:hAnsi="Verdana"/>
          <w:lang w:val="pt-BR"/>
        </w:rPr>
      </w:pPr>
      <w:r w:rsidRPr="00CD584C">
        <w:rPr>
          <w:rFonts w:ascii="Verdana" w:hAnsi="Verdana"/>
          <w:lang w:val="pt-BR"/>
        </w:rPr>
        <w:t>Endereço:</w:t>
      </w:r>
      <w:r w:rsidRPr="00630314">
        <w:rPr>
          <w:rFonts w:ascii="Verdana" w:hAnsi="Verdana"/>
          <w:lang w:val="pt-BR"/>
        </w:rPr>
        <w:t> </w:t>
      </w:r>
      <w:r w:rsidRPr="009D25E3">
        <w:rPr>
          <w:rFonts w:ascii="Verdana" w:hAnsi="Verdana"/>
          <w:lang w:val="pt-BR"/>
        </w:rPr>
        <w:t>Avenida Cassiano Ricardo, n° 601, 6° andar, São José dos Campos-SP, CEP 12246-870</w:t>
      </w:r>
    </w:p>
    <w:p w14:paraId="3941903C" w14:textId="64751101" w:rsidR="009D25E3" w:rsidRPr="009D25E3" w:rsidRDefault="009D25E3" w:rsidP="00DD34EF">
      <w:pPr>
        <w:pStyle w:val="ListaColorida-nfase11"/>
        <w:tabs>
          <w:tab w:val="left" w:pos="2835"/>
        </w:tabs>
        <w:spacing w:before="120" w:after="120" w:line="320" w:lineRule="exact"/>
        <w:ind w:left="0"/>
        <w:rPr>
          <w:rFonts w:ascii="Verdana" w:hAnsi="Verdana"/>
          <w:lang w:val="pt-BR"/>
        </w:rPr>
      </w:pPr>
      <w:r w:rsidRPr="009D25E3">
        <w:rPr>
          <w:rFonts w:ascii="Verdana" w:hAnsi="Verdana"/>
          <w:lang w:val="pt-BR"/>
        </w:rPr>
        <w:t>Tel.: (12) 3924-1151</w:t>
      </w:r>
    </w:p>
    <w:p w14:paraId="2E33271A" w14:textId="1871D091" w:rsidR="009D25E3" w:rsidRPr="00CD584C" w:rsidRDefault="009D25E3" w:rsidP="009D25E3">
      <w:pPr>
        <w:pStyle w:val="ListaColorida-nfase11"/>
        <w:tabs>
          <w:tab w:val="left" w:pos="2835"/>
        </w:tabs>
        <w:spacing w:before="120" w:after="120" w:line="320" w:lineRule="exact"/>
        <w:ind w:left="0"/>
        <w:rPr>
          <w:rFonts w:ascii="Verdana" w:hAnsi="Verdana"/>
          <w:lang w:val="pt-BR"/>
        </w:rPr>
      </w:pPr>
      <w:r w:rsidRPr="009D25E3">
        <w:rPr>
          <w:rFonts w:ascii="Verdana" w:hAnsi="Verdana"/>
          <w:lang w:val="pt-BR"/>
        </w:rPr>
        <w:t>E-mail: Leonardo.arima@concessionariatamoios.com.br</w:t>
      </w:r>
      <w:r w:rsidRPr="00CD584C" w:rsidDel="00580C27">
        <w:rPr>
          <w:rFonts w:ascii="Verdana" w:hAnsi="Verdana"/>
          <w:lang w:val="pt-BR"/>
        </w:rPr>
        <w:t xml:space="preserve"> </w:t>
      </w:r>
    </w:p>
    <w:bookmarkEnd w:id="102"/>
    <w:p w14:paraId="79D38A5B" w14:textId="77777777" w:rsidR="007F71CC" w:rsidRPr="00630314" w:rsidRDefault="007F71CC" w:rsidP="00D16FAA">
      <w:pPr>
        <w:keepNext/>
        <w:spacing w:before="120" w:after="120" w:line="320" w:lineRule="exact"/>
        <w:rPr>
          <w:rFonts w:ascii="Verdana" w:hAnsi="Verdana"/>
          <w:lang w:val="pt-BR"/>
        </w:rPr>
      </w:pPr>
    </w:p>
    <w:p w14:paraId="436FC70F" w14:textId="654C72A4"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Todas as comunicações referidas na Cláusula </w:t>
      </w:r>
      <w:r w:rsidR="00912584">
        <w:rPr>
          <w:rFonts w:ascii="Verdana" w:hAnsi="Verdana"/>
          <w:lang w:val="pt-BR"/>
        </w:rPr>
        <w:fldChar w:fldCharType="begin"/>
      </w:r>
      <w:r w:rsidR="00912584">
        <w:rPr>
          <w:rFonts w:ascii="Verdana" w:hAnsi="Verdana"/>
          <w:lang w:val="pt-BR"/>
        </w:rPr>
        <w:instrText xml:space="preserve"> REF _Ref89879985 \r \h </w:instrText>
      </w:r>
      <w:r w:rsidR="00912584">
        <w:rPr>
          <w:rFonts w:ascii="Verdana" w:hAnsi="Verdana"/>
          <w:lang w:val="pt-BR"/>
        </w:rPr>
      </w:r>
      <w:r w:rsidR="00912584">
        <w:rPr>
          <w:rFonts w:ascii="Verdana" w:hAnsi="Verdana"/>
          <w:lang w:val="pt-BR"/>
        </w:rPr>
        <w:fldChar w:fldCharType="separate"/>
      </w:r>
      <w:r w:rsidR="009857B8">
        <w:rPr>
          <w:rFonts w:ascii="Verdana" w:hAnsi="Verdana"/>
          <w:lang w:val="pt-BR"/>
        </w:rPr>
        <w:t>11.1</w:t>
      </w:r>
      <w:r w:rsidR="00912584">
        <w:rPr>
          <w:rFonts w:ascii="Verdana" w:hAnsi="Verdana"/>
          <w:lang w:val="pt-BR"/>
        </w:rPr>
        <w:fldChar w:fldCharType="end"/>
      </w:r>
      <w:r w:rsidRPr="00CD584C">
        <w:rPr>
          <w:rFonts w:ascii="Verdana" w:hAnsi="Verdana"/>
          <w:lang w:val="pt-BR"/>
        </w:rPr>
        <w:t xml:space="preserve"> acima serão consideradas recebidas: (i) se entregues pessoalmente, na data do respectivo protocolo datado e assinado pela Parte destinatária; (ii) se enviadas por via postal ou e-mail, na data comprovada de recebimento, através do relatório ou comprovante de entrega; (iii) se enviadas por Cartório de Títulos e Documentos, na data de recebimento pela destinatária constante da certidão respectiva.</w:t>
      </w:r>
    </w:p>
    <w:p w14:paraId="323469FC" w14:textId="77777777" w:rsidR="007F71CC" w:rsidRPr="00CD584C" w:rsidRDefault="007F71CC" w:rsidP="00CD584C">
      <w:pPr>
        <w:spacing w:before="120" w:after="120" w:line="320" w:lineRule="exact"/>
        <w:rPr>
          <w:rFonts w:ascii="Verdana" w:hAnsi="Verdana"/>
          <w:b/>
          <w:lang w:val="pt-BR"/>
        </w:rPr>
      </w:pPr>
    </w:p>
    <w:p w14:paraId="1FD2B2BA" w14:textId="6021AD38"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lang w:val="pt-BR"/>
        </w:rPr>
      </w:pPr>
      <w:bookmarkStart w:id="103" w:name="_Ref89879825"/>
      <w:r w:rsidRPr="00CD584C">
        <w:rPr>
          <w:rFonts w:ascii="Verdana" w:hAnsi="Verdana"/>
          <w:b/>
          <w:lang w:val="pt-BR"/>
        </w:rPr>
        <w:t>REGISTROS E NOTIFICAÇÕES ÀS CONTRAPARTES</w:t>
      </w:r>
      <w:bookmarkEnd w:id="103"/>
    </w:p>
    <w:p w14:paraId="711F5CAA" w14:textId="507DE2DB" w:rsidR="004C75C8"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104" w:name="_Ref89880006"/>
      <w:r w:rsidRPr="00CD584C">
        <w:rPr>
          <w:rFonts w:ascii="Verdana" w:hAnsi="Verdana"/>
          <w:lang w:val="pt-BR"/>
        </w:rPr>
        <w:t xml:space="preserve">A </w:t>
      </w:r>
      <w:r w:rsidR="002D2CFB">
        <w:rPr>
          <w:rFonts w:ascii="Verdana" w:hAnsi="Verdana"/>
          <w:lang w:val="pt-BR"/>
        </w:rPr>
        <w:t>Cedente</w:t>
      </w:r>
      <w:r w:rsidRPr="00CD584C">
        <w:rPr>
          <w:rFonts w:ascii="Verdana" w:hAnsi="Verdana"/>
          <w:lang w:val="pt-BR"/>
        </w:rPr>
        <w:t xml:space="preserve"> obriga-se a promover o</w:t>
      </w:r>
      <w:r w:rsidR="00F4057C">
        <w:rPr>
          <w:rFonts w:ascii="Verdana" w:hAnsi="Verdana"/>
          <w:lang w:val="pt-BR"/>
        </w:rPr>
        <w:t xml:space="preserve"> protocolo de</w:t>
      </w:r>
      <w:r w:rsidR="00384075">
        <w:rPr>
          <w:rFonts w:ascii="Verdana" w:hAnsi="Verdana"/>
          <w:lang w:val="pt-BR"/>
        </w:rPr>
        <w:t xml:space="preserve"> </w:t>
      </w:r>
      <w:r w:rsidRPr="00CD584C">
        <w:rPr>
          <w:rFonts w:ascii="Verdana" w:hAnsi="Verdana"/>
          <w:lang w:val="pt-BR"/>
        </w:rPr>
        <w:t xml:space="preserve">registro deste Contrato nos Cartórios de Títulos e Documentos de </w:t>
      </w:r>
      <w:r w:rsidR="001F2CE3" w:rsidRPr="00CD584C">
        <w:rPr>
          <w:rFonts w:ascii="Verdana" w:hAnsi="Verdana"/>
          <w:lang w:val="pt-BR"/>
        </w:rPr>
        <w:t>São José dos Campos</w:t>
      </w:r>
      <w:r w:rsidRPr="00CD584C">
        <w:rPr>
          <w:rFonts w:ascii="Verdana" w:hAnsi="Verdana"/>
          <w:lang w:val="pt-BR"/>
        </w:rPr>
        <w:t xml:space="preserve"> e </w:t>
      </w:r>
      <w:r w:rsidR="0047153F" w:rsidRPr="00CD584C">
        <w:rPr>
          <w:rFonts w:ascii="Verdana" w:hAnsi="Verdana"/>
          <w:lang w:val="pt-BR"/>
        </w:rPr>
        <w:t>São Paulo</w:t>
      </w:r>
      <w:r w:rsidRPr="00CD584C">
        <w:rPr>
          <w:rFonts w:ascii="Verdana" w:hAnsi="Verdana"/>
          <w:lang w:val="pt-BR"/>
        </w:rPr>
        <w:t>,</w:t>
      </w:r>
      <w:r w:rsidR="00067B5C">
        <w:rPr>
          <w:rFonts w:ascii="Verdana" w:hAnsi="Verdana"/>
          <w:lang w:val="pt-BR"/>
        </w:rPr>
        <w:t xml:space="preserve"> e deverão (i) apresentar ao Agente Fiduciário</w:t>
      </w:r>
      <w:r w:rsidRPr="00CD584C">
        <w:rPr>
          <w:rFonts w:ascii="Verdana" w:hAnsi="Verdana"/>
          <w:lang w:val="pt-BR"/>
        </w:rPr>
        <w:t xml:space="preserve"> </w:t>
      </w:r>
      <w:r w:rsidR="00067B5C">
        <w:rPr>
          <w:rFonts w:ascii="Verdana" w:hAnsi="Verdana"/>
          <w:lang w:val="pt-BR"/>
        </w:rPr>
        <w:t xml:space="preserve">os respectivos protocolos de registro </w:t>
      </w:r>
      <w:r w:rsidRPr="00CD584C">
        <w:rPr>
          <w:rFonts w:ascii="Verdana" w:hAnsi="Verdana"/>
          <w:lang w:val="pt-BR"/>
        </w:rPr>
        <w:t xml:space="preserve">no prazo de até </w:t>
      </w:r>
      <w:r w:rsidRPr="00CD584C">
        <w:rPr>
          <w:rFonts w:ascii="Verdana" w:hAnsi="Verdana"/>
          <w:color w:val="000000"/>
          <w:lang w:val="pt-BR"/>
        </w:rPr>
        <w:t>20 (vinte)</w:t>
      </w:r>
      <w:r w:rsidRPr="00CD584C">
        <w:rPr>
          <w:rFonts w:ascii="Verdana" w:hAnsi="Verdana"/>
          <w:lang w:val="pt-BR"/>
        </w:rPr>
        <w:t xml:space="preserve"> dias da data de assinatura deste Contrato</w:t>
      </w:r>
      <w:r w:rsidR="00067B5C">
        <w:rPr>
          <w:rFonts w:ascii="Verdana" w:hAnsi="Verdana"/>
          <w:lang w:val="pt-BR"/>
        </w:rPr>
        <w:t xml:space="preserve"> e (ii) cumprir, tempestivamente, com todas e quaisquer exigências que venham a ser apresentadas pelos respectivos Cartórios de Títulos e Documentos</w:t>
      </w:r>
      <w:r w:rsidRPr="00CD584C">
        <w:rPr>
          <w:rFonts w:ascii="Verdana" w:hAnsi="Verdana"/>
          <w:lang w:val="pt-BR"/>
        </w:rPr>
        <w:t>. Eventuais aditamentos deverão ser</w:t>
      </w:r>
      <w:r w:rsidR="00F4057C">
        <w:rPr>
          <w:rFonts w:ascii="Verdana" w:hAnsi="Verdana"/>
          <w:lang w:val="pt-BR"/>
        </w:rPr>
        <w:t xml:space="preserve"> protocolados</w:t>
      </w:r>
      <w:r w:rsidR="00384075">
        <w:rPr>
          <w:rFonts w:ascii="Verdana" w:hAnsi="Verdana"/>
          <w:lang w:val="pt-BR"/>
        </w:rPr>
        <w:t xml:space="preserve"> </w:t>
      </w:r>
      <w:r w:rsidRPr="00CD584C">
        <w:rPr>
          <w:rFonts w:ascii="Verdana" w:hAnsi="Verdana"/>
          <w:lang w:val="pt-BR"/>
        </w:rPr>
        <w:t xml:space="preserve">pela </w:t>
      </w:r>
      <w:r w:rsidR="002D2CFB">
        <w:rPr>
          <w:rFonts w:ascii="Verdana" w:hAnsi="Verdana"/>
          <w:lang w:val="pt-BR"/>
        </w:rPr>
        <w:t>Cedente</w:t>
      </w:r>
      <w:r w:rsidRPr="00CD584C">
        <w:rPr>
          <w:rFonts w:ascii="Verdana" w:hAnsi="Verdana"/>
          <w:lang w:val="pt-BR"/>
        </w:rPr>
        <w:t xml:space="preserve"> nos mesmos Cartórios de Títulos e Documentos,</w:t>
      </w:r>
      <w:r w:rsidR="00067B5C">
        <w:rPr>
          <w:rFonts w:ascii="Verdana" w:hAnsi="Verdana"/>
          <w:lang w:val="pt-BR"/>
        </w:rPr>
        <w:t xml:space="preserve"> e deverão (a) apresentar ao Agente Fiduciário os respectivos protocolos de registro</w:t>
      </w:r>
      <w:r w:rsidRPr="00CD584C">
        <w:rPr>
          <w:rFonts w:ascii="Verdana" w:hAnsi="Verdana"/>
          <w:lang w:val="pt-BR"/>
        </w:rPr>
        <w:t xml:space="preserve"> no prazo de até </w:t>
      </w:r>
      <w:r w:rsidRPr="00CD584C">
        <w:rPr>
          <w:rFonts w:ascii="Verdana" w:hAnsi="Verdana"/>
          <w:color w:val="000000"/>
          <w:lang w:val="pt-BR"/>
        </w:rPr>
        <w:t>20 (vinte)</w:t>
      </w:r>
      <w:r w:rsidRPr="00CD584C">
        <w:rPr>
          <w:rFonts w:ascii="Verdana" w:hAnsi="Verdana"/>
          <w:lang w:val="pt-BR"/>
        </w:rPr>
        <w:t xml:space="preserve"> dias da respectiva data de assinatura</w:t>
      </w:r>
      <w:r w:rsidR="00067B5C">
        <w:rPr>
          <w:rFonts w:ascii="Verdana" w:hAnsi="Verdana"/>
          <w:lang w:val="pt-BR"/>
        </w:rPr>
        <w:t xml:space="preserve"> e (b) cumprir, tempestivamente, com todas e quaisquer exigências que venham a ser apresentadas pelos respectivos Cartórios de Títulos e Documentos</w:t>
      </w:r>
      <w:r w:rsidRPr="00CD584C">
        <w:rPr>
          <w:rFonts w:ascii="Verdana" w:hAnsi="Verdana"/>
          <w:lang w:val="pt-BR"/>
        </w:rPr>
        <w:t>.</w:t>
      </w:r>
      <w:bookmarkEnd w:id="104"/>
    </w:p>
    <w:p w14:paraId="5B32D074" w14:textId="2C4BC5E1" w:rsidR="0004462A"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lastRenderedPageBreak/>
        <w:t xml:space="preserve">Ademais, no prazo de 20 (vinte) dias úteis contado da </w:t>
      </w:r>
      <w:r w:rsidRPr="00AC5C31">
        <w:rPr>
          <w:rFonts w:ascii="Verdana" w:hAnsi="Verdana"/>
          <w:lang w:val="pt-BR"/>
        </w:rPr>
        <w:t>data de assinatura deste Contrato</w:t>
      </w:r>
      <w:r w:rsidR="00E1574C">
        <w:rPr>
          <w:rFonts w:ascii="Verdana" w:hAnsi="Verdana"/>
          <w:lang w:val="pt-BR"/>
        </w:rPr>
        <w:t xml:space="preserve"> </w:t>
      </w:r>
      <w:r w:rsidRPr="00630314">
        <w:rPr>
          <w:rFonts w:ascii="Verdana" w:hAnsi="Verdana"/>
          <w:lang w:val="pt-BR"/>
        </w:rPr>
        <w:t>ou de qualquer aditamento para inclusão de Contrapartes</w:t>
      </w:r>
      <w:r w:rsidRPr="00CD584C">
        <w:rPr>
          <w:rFonts w:ascii="Verdana" w:hAnsi="Verdana"/>
          <w:lang w:val="pt-BR"/>
        </w:rPr>
        <w:t xml:space="preserve">, a </w:t>
      </w:r>
      <w:r w:rsidR="002D2CFB">
        <w:rPr>
          <w:rFonts w:ascii="Verdana" w:hAnsi="Verdana"/>
          <w:lang w:val="pt-BR"/>
        </w:rPr>
        <w:t>Cedente</w:t>
      </w:r>
      <w:r w:rsidRPr="00CD584C">
        <w:rPr>
          <w:rFonts w:ascii="Verdana" w:hAnsi="Verdana"/>
          <w:lang w:val="pt-BR"/>
        </w:rPr>
        <w:t xml:space="preserve"> obriga-se a entregar ao Cessionário o original de cada uma das notificações, com o respectivo comprovante de entrega e ciência, para as Contrapartes, preparadas substancialmente na forma do </w:t>
      </w:r>
      <w:r w:rsidR="00012D9D" w:rsidRPr="00630314">
        <w:rPr>
          <w:rFonts w:ascii="Verdana" w:hAnsi="Verdana"/>
          <w:b/>
          <w:bCs/>
          <w:u w:val="single"/>
          <w:lang w:val="pt-BR"/>
        </w:rPr>
        <w:t xml:space="preserve">ANEXO </w:t>
      </w:r>
      <w:r w:rsidR="007050A9">
        <w:rPr>
          <w:rFonts w:ascii="Verdana" w:hAnsi="Verdana"/>
          <w:b/>
          <w:bCs/>
          <w:u w:val="single"/>
          <w:lang w:val="pt-BR"/>
        </w:rPr>
        <w:t>I</w:t>
      </w:r>
      <w:r w:rsidR="00932BF9">
        <w:rPr>
          <w:rFonts w:ascii="Verdana" w:hAnsi="Verdana"/>
          <w:b/>
          <w:bCs/>
          <w:u w:val="single"/>
          <w:lang w:val="pt-BR"/>
        </w:rPr>
        <w:t>V</w:t>
      </w:r>
      <w:r w:rsidRPr="00CD584C">
        <w:rPr>
          <w:rFonts w:ascii="Verdana" w:hAnsi="Verdana"/>
          <w:lang w:val="pt-BR"/>
        </w:rPr>
        <w:t>. A comprovação de entrega e ciência de que trata essa cláusula poderão ser obtidas pelo envio das notificações às Contrapartes por meio de Cartório de Registro de Títulos e Documentos ou mediante instrumento público ou particular enviado com aviso de recebimento e registrado nos competentes Cartórios de Registro de Títulos e Documentos.</w:t>
      </w:r>
    </w:p>
    <w:p w14:paraId="4773E528" w14:textId="5ACCDBDD"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Correrão por conta exclusiva da </w:t>
      </w:r>
      <w:r w:rsidR="002D2CFB">
        <w:rPr>
          <w:rFonts w:ascii="Verdana" w:hAnsi="Verdana"/>
          <w:lang w:val="pt-BR"/>
        </w:rPr>
        <w:t>Cedente</w:t>
      </w:r>
      <w:r w:rsidRPr="00CD584C">
        <w:rPr>
          <w:rFonts w:ascii="Verdana" w:hAnsi="Verdana"/>
          <w:lang w:val="pt-BR"/>
        </w:rPr>
        <w:t xml:space="preserve"> todas e quaisquer despesas decorrentes do registro deste Contrato e eventuais aditamentos, junto às repartições e cartórios competentes. </w:t>
      </w:r>
    </w:p>
    <w:p w14:paraId="732DF103" w14:textId="7678C047" w:rsidR="004C75C8" w:rsidRPr="00630314" w:rsidRDefault="004C75C8" w:rsidP="004C75C8">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Mediante </w:t>
      </w:r>
      <w:r w:rsidRPr="004C75C8">
        <w:rPr>
          <w:rFonts w:ascii="Verdana" w:hAnsi="Verdana"/>
          <w:lang w:val="pt-BR"/>
        </w:rPr>
        <w:t xml:space="preserve">a verificação do cumprimento integral das Obrigações Garantidas pelo Agente Fiduciário, a presente garantia será automaticamente liberada. Não obstante, após a data da comprovada liquidação integral das Obrigações Garantidas, o Agente Fiduciário se obriga a emitir termo de quitação, no prazo de </w:t>
      </w:r>
      <w:r w:rsidR="00F00815">
        <w:rPr>
          <w:rFonts w:ascii="Verdana" w:hAnsi="Verdana"/>
          <w:lang w:val="pt-BR"/>
        </w:rPr>
        <w:t>5</w:t>
      </w:r>
      <w:r w:rsidRPr="004C75C8">
        <w:rPr>
          <w:rFonts w:ascii="Verdana" w:hAnsi="Verdana"/>
          <w:lang w:val="pt-BR"/>
        </w:rPr>
        <w:t xml:space="preserve"> (</w:t>
      </w:r>
      <w:r w:rsidR="00F00815">
        <w:rPr>
          <w:rFonts w:ascii="Verdana" w:hAnsi="Verdana"/>
          <w:lang w:val="pt-BR"/>
        </w:rPr>
        <w:t>cinco</w:t>
      </w:r>
      <w:r w:rsidRPr="004C75C8">
        <w:rPr>
          <w:rFonts w:ascii="Verdana" w:hAnsi="Verdana"/>
          <w:lang w:val="pt-BR"/>
        </w:rPr>
        <w:t xml:space="preserve">) Dias Úteis contados da respectiva solicitação feita pela </w:t>
      </w:r>
      <w:r>
        <w:rPr>
          <w:rFonts w:ascii="Verdana" w:hAnsi="Verdana"/>
          <w:lang w:val="pt-BR"/>
        </w:rPr>
        <w:t>Cedente</w:t>
      </w:r>
      <w:r w:rsidRPr="004C75C8">
        <w:rPr>
          <w:rFonts w:ascii="Verdana" w:hAnsi="Verdana"/>
          <w:lang w:val="pt-BR"/>
        </w:rPr>
        <w:t>, em termos aceitáveis aos órgãos de registro competentes, de forma que a Cedente, em conjunto ou isoladamente, promovam o imediato cancelamento do registro da garantia nos respectivos Cartórios de Títulos e Documentos e junto aos demais órgão e registros competentes</w:t>
      </w:r>
      <w:r>
        <w:rPr>
          <w:rFonts w:ascii="Verdana" w:hAnsi="Verdana"/>
          <w:lang w:val="pt-BR"/>
        </w:rPr>
        <w:t>.</w:t>
      </w:r>
    </w:p>
    <w:p w14:paraId="4483F787" w14:textId="77777777" w:rsidR="007F71CC" w:rsidRPr="00630314" w:rsidRDefault="007F71CC" w:rsidP="00D16FAA">
      <w:pPr>
        <w:spacing w:before="120" w:after="120" w:line="320" w:lineRule="exact"/>
        <w:rPr>
          <w:rFonts w:ascii="Verdana" w:hAnsi="Verdana"/>
          <w:b/>
          <w:lang w:val="pt-BR"/>
        </w:rPr>
      </w:pPr>
    </w:p>
    <w:p w14:paraId="15BBBE34" w14:textId="77777777"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b/>
          <w:color w:val="000000"/>
          <w:lang w:val="pt-BR"/>
        </w:rPr>
        <w:t xml:space="preserve">LEI DE REGÊNCIA E </w:t>
      </w:r>
      <w:r w:rsidRPr="00CD584C">
        <w:rPr>
          <w:rFonts w:ascii="Verdana" w:hAnsi="Verdana"/>
          <w:b/>
          <w:lang w:val="pt-BR"/>
        </w:rPr>
        <w:t>FORO</w:t>
      </w:r>
    </w:p>
    <w:p w14:paraId="5E7C814B"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Este Contrato e os direitos e as obrigações das Partes, dele decorrentes, serão regidos e </w:t>
      </w:r>
      <w:r w:rsidRPr="00CD584C">
        <w:rPr>
          <w:rFonts w:ascii="Verdana" w:hAnsi="Verdana"/>
          <w:color w:val="000000"/>
          <w:lang w:val="pt-BR"/>
        </w:rPr>
        <w:t>interpretados</w:t>
      </w:r>
      <w:r w:rsidRPr="00CD584C">
        <w:rPr>
          <w:rFonts w:ascii="Verdana" w:hAnsi="Verdana"/>
          <w:lang w:val="pt-BR"/>
        </w:rPr>
        <w:t xml:space="preserve"> de acordo com as leis da República Federativa do Brasil.</w:t>
      </w:r>
    </w:p>
    <w:p w14:paraId="6979011F"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Será competente o foro da Comarca de São Paulo, Estado de São Paulo, com exclusão de </w:t>
      </w:r>
      <w:r w:rsidRPr="00CD584C">
        <w:rPr>
          <w:rFonts w:ascii="Verdana" w:hAnsi="Verdana"/>
          <w:color w:val="000000"/>
          <w:lang w:val="pt-BR"/>
        </w:rPr>
        <w:t>qualquer</w:t>
      </w:r>
      <w:r w:rsidRPr="00CD584C">
        <w:rPr>
          <w:rFonts w:ascii="Verdana" w:hAnsi="Verdana"/>
          <w:lang w:val="pt-BR"/>
        </w:rPr>
        <w:t xml:space="preserve"> outro, por mais privilegiado que seja, para a resolução de qualquer disputa relativa a este Contrato.</w:t>
      </w:r>
    </w:p>
    <w:p w14:paraId="622CEB29" w14:textId="77777777" w:rsidR="004C75C8" w:rsidRPr="00630314" w:rsidRDefault="004C75C8"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As </w:t>
      </w:r>
      <w:r w:rsidRPr="004C75C8">
        <w:rPr>
          <w:rFonts w:ascii="Verdana" w:hAnsi="Verdana"/>
          <w:lang w:val="pt-BR"/>
        </w:rPr>
        <w:t>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assim como os demais documentos relacionados ao presente Contrato à Oferta podem ser assinados digitalmente por meio eletrônico conforme disposto nesta Cláusula</w:t>
      </w:r>
      <w:r>
        <w:rPr>
          <w:rFonts w:ascii="Verdana" w:hAnsi="Verdana"/>
          <w:lang w:val="pt-BR"/>
        </w:rPr>
        <w:t>.</w:t>
      </w:r>
    </w:p>
    <w:p w14:paraId="7046691F" w14:textId="77777777" w:rsidR="007F71CC" w:rsidRPr="00630314" w:rsidRDefault="007F71CC" w:rsidP="00630314">
      <w:pPr>
        <w:shd w:val="clear" w:color="auto" w:fill="FFFFFF"/>
        <w:spacing w:before="120" w:after="120" w:line="320" w:lineRule="exact"/>
        <w:rPr>
          <w:rFonts w:ascii="Verdana" w:eastAsia="Arial Unicode MS" w:hAnsi="Verdana"/>
          <w:color w:val="000000"/>
          <w:lang w:val="pt-BR"/>
        </w:rPr>
      </w:pPr>
    </w:p>
    <w:p w14:paraId="583BB34F" w14:textId="34D4E5DD" w:rsidR="00E67CD7" w:rsidRPr="00CD584C" w:rsidRDefault="00E67CD7" w:rsidP="00CD584C">
      <w:pPr>
        <w:shd w:val="clear" w:color="auto" w:fill="FFFFFF"/>
        <w:spacing w:before="120" w:after="120" w:line="320" w:lineRule="exact"/>
        <w:jc w:val="center"/>
        <w:rPr>
          <w:rFonts w:ascii="Verdana" w:eastAsia="Arial Unicode MS" w:hAnsi="Verdana"/>
          <w:lang w:val="pt-BR"/>
        </w:rPr>
      </w:pPr>
      <w:r w:rsidRPr="00CD584C">
        <w:rPr>
          <w:rFonts w:ascii="Verdana" w:eastAsia="Arial Unicode MS" w:hAnsi="Verdana"/>
          <w:lang w:val="pt-BR"/>
        </w:rPr>
        <w:t xml:space="preserve">São Paulo, </w:t>
      </w:r>
      <w:r w:rsidR="007B3C6F" w:rsidRPr="00630314">
        <w:rPr>
          <w:rFonts w:ascii="Verdana" w:eastAsia="Arial Unicode MS" w:hAnsi="Verdana"/>
          <w:lang w:val="pt-BR"/>
        </w:rPr>
        <w:t>[</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r w:rsidR="007B3C6F" w:rsidRPr="00CD584C">
        <w:rPr>
          <w:rFonts w:ascii="Verdana" w:eastAsia="Arial Unicode MS" w:hAnsi="Verdana"/>
          <w:lang w:val="pt-BR"/>
        </w:rPr>
        <w:t xml:space="preserve"> de </w:t>
      </w:r>
      <w:r w:rsidR="007B3C6F" w:rsidRPr="00630314">
        <w:rPr>
          <w:rFonts w:ascii="Verdana" w:eastAsia="Arial Unicode MS" w:hAnsi="Verdana"/>
          <w:lang w:val="pt-BR"/>
        </w:rPr>
        <w:t>[</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r w:rsidR="007B3C6F" w:rsidRPr="00CD584C">
        <w:rPr>
          <w:rFonts w:ascii="Verdana" w:eastAsia="Arial Unicode MS" w:hAnsi="Verdana"/>
          <w:lang w:val="pt-BR"/>
        </w:rPr>
        <w:t xml:space="preserve"> de </w:t>
      </w:r>
      <w:r w:rsidR="007B3C6F" w:rsidRPr="00630314">
        <w:rPr>
          <w:rFonts w:ascii="Verdana" w:eastAsia="Arial Unicode MS" w:hAnsi="Verdana"/>
          <w:lang w:val="pt-BR"/>
        </w:rPr>
        <w:t>202[</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p>
    <w:p w14:paraId="055AD105" w14:textId="77777777" w:rsidR="00E67CD7" w:rsidRPr="00CD584C" w:rsidRDefault="00E67CD7" w:rsidP="00CD584C">
      <w:pPr>
        <w:pStyle w:val="Corpodetexto3"/>
        <w:widowControl w:val="0"/>
        <w:shd w:val="clear" w:color="auto" w:fill="FFFFFF"/>
        <w:spacing w:before="120" w:after="120" w:line="320" w:lineRule="exact"/>
        <w:jc w:val="center"/>
        <w:rPr>
          <w:rFonts w:ascii="Verdana" w:eastAsia="Arial Unicode MS" w:hAnsi="Verdana"/>
          <w:b w:val="0"/>
          <w:i/>
          <w:lang w:val="pt-BR"/>
        </w:rPr>
      </w:pPr>
    </w:p>
    <w:p w14:paraId="08114ED6" w14:textId="77777777" w:rsidR="00E67CD7" w:rsidRPr="00630314" w:rsidRDefault="00E67CD7" w:rsidP="00630314">
      <w:pPr>
        <w:pStyle w:val="Corpodetexto3"/>
        <w:widowControl w:val="0"/>
        <w:shd w:val="clear" w:color="auto" w:fill="FFFFFF"/>
        <w:spacing w:before="120" w:after="120" w:line="320" w:lineRule="exact"/>
        <w:jc w:val="center"/>
        <w:rPr>
          <w:rFonts w:ascii="Verdana" w:eastAsia="Arial Unicode MS" w:hAnsi="Verdana"/>
          <w:b w:val="0"/>
          <w:i/>
          <w:lang w:val="pt-BR"/>
        </w:rPr>
      </w:pPr>
    </w:p>
    <w:p w14:paraId="1B0A2D0E" w14:textId="77777777" w:rsidR="004C75C8" w:rsidRPr="004C75C8" w:rsidRDefault="004C75C8" w:rsidP="004C75C8">
      <w:pPr>
        <w:pStyle w:val="Corpodetexto3"/>
        <w:widowControl w:val="0"/>
        <w:shd w:val="clear" w:color="auto" w:fill="FFFFFF"/>
        <w:spacing w:before="120" w:after="120" w:line="320" w:lineRule="exact"/>
        <w:jc w:val="center"/>
        <w:rPr>
          <w:rFonts w:ascii="Verdana" w:eastAsia="Arial Unicode MS" w:hAnsi="Verdana"/>
          <w:b w:val="0"/>
          <w:i/>
          <w:lang w:val="pt-BR"/>
        </w:rPr>
      </w:pPr>
      <w:r w:rsidRPr="004C75C8">
        <w:rPr>
          <w:rFonts w:ascii="Verdana" w:eastAsia="Arial Unicode MS" w:hAnsi="Verdana"/>
          <w:b w:val="0"/>
          <w:i/>
          <w:lang w:val="pt-BR"/>
        </w:rPr>
        <w:t>[AS ASSINATURAS SEGUEM NAS PÁGINAS SEGUINTES]</w:t>
      </w:r>
    </w:p>
    <w:p w14:paraId="706F263C" w14:textId="43A66316" w:rsidR="007F71CC" w:rsidRPr="00CD584C" w:rsidRDefault="004C75C8" w:rsidP="00CD584C">
      <w:pPr>
        <w:pStyle w:val="Corpodetexto3"/>
        <w:widowControl w:val="0"/>
        <w:shd w:val="clear" w:color="auto" w:fill="FFFFFF"/>
        <w:spacing w:before="120" w:after="120" w:line="320" w:lineRule="exact"/>
        <w:jc w:val="center"/>
        <w:rPr>
          <w:rFonts w:ascii="Verdana" w:hAnsi="Verdana"/>
          <w:i/>
          <w:lang w:val="pt-BR"/>
        </w:rPr>
      </w:pPr>
      <w:r w:rsidRPr="00CD584C">
        <w:rPr>
          <w:rFonts w:ascii="Verdana" w:eastAsia="Arial Unicode MS" w:hAnsi="Verdana"/>
          <w:b w:val="0"/>
          <w:i/>
          <w:lang w:val="pt-BR"/>
        </w:rPr>
        <w:t xml:space="preserve">[RESTANTE </w:t>
      </w:r>
      <w:r w:rsidRPr="004C75C8">
        <w:rPr>
          <w:rFonts w:ascii="Verdana" w:eastAsia="Arial Unicode MS" w:hAnsi="Verdana"/>
          <w:b w:val="0"/>
          <w:i/>
          <w:lang w:val="pt-BR"/>
        </w:rPr>
        <w:t>DESTA</w:t>
      </w:r>
      <w:r w:rsidRPr="00CD584C">
        <w:rPr>
          <w:rFonts w:ascii="Verdana" w:eastAsia="Arial Unicode MS" w:hAnsi="Verdana"/>
          <w:b w:val="0"/>
          <w:i/>
          <w:lang w:val="pt-BR"/>
        </w:rPr>
        <w:t xml:space="preserve"> PÁGINA INTENCIONALMENTE DEIXADO EM BRANCO</w:t>
      </w:r>
      <w:r w:rsidRPr="004C75C8">
        <w:rPr>
          <w:rFonts w:ascii="Verdana" w:eastAsia="Arial Unicode MS" w:hAnsi="Verdana"/>
          <w:b w:val="0"/>
          <w:i/>
          <w:lang w:val="pt-BR"/>
        </w:rPr>
        <w:t>]</w:t>
      </w:r>
    </w:p>
    <w:p w14:paraId="731AB5D1" w14:textId="2D4E0D06" w:rsidR="001F2CE3" w:rsidRPr="00CD584C" w:rsidRDefault="001F2CE3" w:rsidP="00CD584C">
      <w:pPr>
        <w:spacing w:before="120" w:after="120" w:line="320" w:lineRule="exact"/>
        <w:jc w:val="both"/>
        <w:rPr>
          <w:rFonts w:ascii="Verdana" w:hAnsi="Verdana"/>
          <w:i/>
          <w:lang w:val="pt-BR"/>
        </w:rPr>
      </w:pPr>
      <w:bookmarkStart w:id="105" w:name="_DV_M67"/>
      <w:bookmarkStart w:id="106" w:name="_DV_M68"/>
      <w:bookmarkStart w:id="107" w:name="_DV_M70"/>
      <w:bookmarkStart w:id="108" w:name="_DV_M71"/>
      <w:bookmarkStart w:id="109" w:name="_DV_M72"/>
      <w:bookmarkStart w:id="110" w:name="_DV_M73"/>
      <w:bookmarkStart w:id="111" w:name="_DV_M74"/>
      <w:bookmarkStart w:id="112" w:name="_DV_M75"/>
      <w:bookmarkStart w:id="113" w:name="_DV_M76"/>
      <w:bookmarkStart w:id="114" w:name="_DV_M77"/>
      <w:bookmarkStart w:id="115" w:name="_DV_M78"/>
      <w:bookmarkStart w:id="116" w:name="_DV_M79"/>
      <w:bookmarkStart w:id="117" w:name="_DV_M80"/>
      <w:bookmarkStart w:id="118" w:name="_DV_M81"/>
      <w:bookmarkStart w:id="119" w:name="_DV_M82"/>
      <w:bookmarkStart w:id="120" w:name="_DV_M83"/>
      <w:bookmarkStart w:id="121" w:name="_DV_M84"/>
      <w:bookmarkStart w:id="122" w:name="_DV_M85"/>
      <w:bookmarkStart w:id="123" w:name="_DV_M86"/>
      <w:bookmarkStart w:id="124" w:name="_DV_M87"/>
      <w:bookmarkStart w:id="125" w:name="_DV_M88"/>
      <w:bookmarkStart w:id="126" w:name="_DV_M90"/>
      <w:bookmarkStart w:id="127" w:name="_DV_M91"/>
      <w:bookmarkStart w:id="128" w:name="_DV_M92"/>
      <w:bookmarkStart w:id="129" w:name="_DV_M93"/>
      <w:bookmarkStart w:id="130" w:name="_DV_M94"/>
      <w:bookmarkStart w:id="131" w:name="_DV_M95"/>
      <w:bookmarkStart w:id="132" w:name="_DV_M96"/>
      <w:bookmarkStart w:id="133" w:name="_DV_M97"/>
      <w:bookmarkStart w:id="134" w:name="_DV_M103"/>
      <w:bookmarkStart w:id="135" w:name="_DV_M104"/>
      <w:bookmarkStart w:id="136" w:name="_DV_M105"/>
      <w:bookmarkStart w:id="137" w:name="_DV_M106"/>
      <w:bookmarkStart w:id="138" w:name="_DV_M108"/>
      <w:bookmarkStart w:id="139" w:name="_DV_M109"/>
      <w:bookmarkStart w:id="140" w:name="_DV_M110"/>
      <w:bookmarkStart w:id="141" w:name="_DV_M111"/>
      <w:bookmarkStart w:id="142" w:name="_DV_M112"/>
      <w:bookmarkStart w:id="143" w:name="_DV_M113"/>
      <w:bookmarkStart w:id="144" w:name="_DV_M114"/>
      <w:bookmarkStart w:id="145" w:name="_DV_M115"/>
      <w:bookmarkStart w:id="146" w:name="_DV_M119"/>
      <w:bookmarkStart w:id="147" w:name="_DV_M121"/>
      <w:bookmarkStart w:id="148" w:name="_DV_M123"/>
      <w:bookmarkStart w:id="149" w:name="_DV_M125"/>
      <w:bookmarkStart w:id="150" w:name="_DV_M126"/>
      <w:bookmarkStart w:id="151" w:name="_DV_M129"/>
      <w:bookmarkStart w:id="152" w:name="_DV_M130"/>
      <w:bookmarkStart w:id="153" w:name="_DV_M131"/>
      <w:bookmarkStart w:id="154" w:name="_DV_M132"/>
      <w:bookmarkStart w:id="155" w:name="_DV_M136"/>
      <w:bookmarkStart w:id="156" w:name="_DV_M140"/>
      <w:bookmarkStart w:id="157" w:name="_DV_M141"/>
      <w:bookmarkStart w:id="158" w:name="_DV_M142"/>
      <w:bookmarkStart w:id="159" w:name="_DV_M143"/>
      <w:bookmarkStart w:id="160" w:name="_DV_M144"/>
      <w:bookmarkStart w:id="161" w:name="_DV_M145"/>
      <w:bookmarkStart w:id="162" w:name="_DV_M151"/>
      <w:bookmarkStart w:id="163" w:name="_DV_M152"/>
      <w:bookmarkStart w:id="164" w:name="_DV_M153"/>
      <w:bookmarkStart w:id="165" w:name="_DV_M154"/>
      <w:bookmarkStart w:id="166" w:name="_DV_M155"/>
      <w:bookmarkStart w:id="167" w:name="_DV_M156"/>
      <w:bookmarkStart w:id="168" w:name="_DV_M157"/>
      <w:bookmarkStart w:id="169" w:name="_DV_M158"/>
      <w:bookmarkStart w:id="170" w:name="_DV_M159"/>
      <w:bookmarkStart w:id="171" w:name="_DV_M160"/>
      <w:bookmarkStart w:id="172" w:name="_DV_M161"/>
      <w:bookmarkStart w:id="173" w:name="_DV_M162"/>
      <w:bookmarkStart w:id="174" w:name="_DV_M163"/>
      <w:bookmarkStart w:id="175" w:name="_DV_M164"/>
      <w:bookmarkStart w:id="176" w:name="_DV_M165"/>
      <w:bookmarkStart w:id="177" w:name="_DV_M166"/>
      <w:bookmarkStart w:id="178" w:name="_DV_M168"/>
      <w:bookmarkStart w:id="179" w:name="_DV_M171"/>
      <w:bookmarkStart w:id="180" w:name="_DV_M172"/>
      <w:bookmarkStart w:id="181" w:name="_DV_M173"/>
      <w:bookmarkStart w:id="182" w:name="_DV_M174"/>
      <w:bookmarkStart w:id="183" w:name="_DV_M175"/>
      <w:bookmarkStart w:id="184" w:name="_DV_M176"/>
      <w:bookmarkStart w:id="185" w:name="_DV_M177"/>
      <w:bookmarkStart w:id="186" w:name="_DV_M178"/>
      <w:bookmarkStart w:id="187" w:name="_DV_M179"/>
      <w:bookmarkStart w:id="188" w:name="_DV_M180"/>
      <w:bookmarkStart w:id="189" w:name="_DV_M181"/>
      <w:bookmarkStart w:id="190" w:name="_DV_M182"/>
      <w:bookmarkStart w:id="191" w:name="_DV_M183"/>
      <w:bookmarkStart w:id="192" w:name="_DV_M184"/>
      <w:bookmarkStart w:id="193" w:name="_DV_M185"/>
      <w:bookmarkStart w:id="194" w:name="_DV_M186"/>
      <w:bookmarkStart w:id="195" w:name="_DV_M187"/>
      <w:bookmarkStart w:id="196" w:name="_DV_M188"/>
      <w:bookmarkStart w:id="197" w:name="_DV_M189"/>
      <w:bookmarkStart w:id="198" w:name="_DV_M190"/>
      <w:bookmarkStart w:id="199" w:name="_DV_M191"/>
      <w:bookmarkStart w:id="200" w:name="_DV_M192"/>
      <w:bookmarkStart w:id="201" w:name="_DV_M193"/>
      <w:bookmarkStart w:id="202" w:name="_DV_M194"/>
      <w:bookmarkStart w:id="203" w:name="_DV_M195"/>
      <w:bookmarkStart w:id="204" w:name="_DV_M196"/>
      <w:bookmarkStart w:id="205" w:name="_DV_M197"/>
      <w:bookmarkStart w:id="206" w:name="_DV_M198"/>
      <w:bookmarkStart w:id="207" w:name="_DV_M199"/>
      <w:bookmarkStart w:id="208" w:name="_DV_M200"/>
      <w:bookmarkStart w:id="209" w:name="_DV_M201"/>
      <w:bookmarkStart w:id="210" w:name="_DV_M202"/>
      <w:bookmarkStart w:id="211" w:name="_DV_M203"/>
      <w:bookmarkStart w:id="212" w:name="_DV_M204"/>
      <w:bookmarkStart w:id="213" w:name="_DV_M205"/>
      <w:bookmarkStart w:id="214" w:name="_DV_M206"/>
      <w:bookmarkStart w:id="215" w:name="_DV_M207"/>
      <w:bookmarkStart w:id="216" w:name="_DV_M208"/>
      <w:bookmarkStart w:id="217" w:name="_DV_M209"/>
      <w:bookmarkStart w:id="218" w:name="_DV_M210"/>
      <w:bookmarkStart w:id="219" w:name="_DV_M211"/>
      <w:bookmarkStart w:id="220" w:name="_DV_M212"/>
      <w:bookmarkStart w:id="221" w:name="_DV_M213"/>
      <w:bookmarkStart w:id="222" w:name="_DV_M214"/>
      <w:bookmarkStart w:id="223" w:name="_DV_M215"/>
      <w:bookmarkStart w:id="224" w:name="_DV_M216"/>
      <w:bookmarkStart w:id="225" w:name="_DV_M217"/>
      <w:bookmarkStart w:id="226" w:name="_DV_M218"/>
      <w:bookmarkStart w:id="227" w:name="_DV_M219"/>
      <w:bookmarkStart w:id="228" w:name="_DV_M220"/>
      <w:bookmarkStart w:id="229" w:name="_DV_M221"/>
      <w:bookmarkStart w:id="230" w:name="_DV_M222"/>
      <w:bookmarkStart w:id="231" w:name="_DV_M223"/>
      <w:bookmarkStart w:id="232" w:name="_DV_M224"/>
      <w:bookmarkStart w:id="233" w:name="_DV_M225"/>
      <w:bookmarkStart w:id="234" w:name="_DV_M226"/>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CD584C">
        <w:rPr>
          <w:rFonts w:ascii="Verdana" w:hAnsi="Verdana"/>
          <w:b/>
          <w:lang w:val="pt-BR"/>
        </w:rPr>
        <w:br w:type="page"/>
      </w:r>
      <w:r w:rsidRPr="00CD584C">
        <w:rPr>
          <w:rFonts w:ascii="Verdana" w:hAnsi="Verdana"/>
          <w:i/>
          <w:lang w:val="pt-BR"/>
        </w:rPr>
        <w:lastRenderedPageBreak/>
        <w:t>[Página de Assinaturas</w:t>
      </w:r>
      <w:r w:rsidRPr="00630314">
        <w:rPr>
          <w:rFonts w:ascii="Verdana" w:hAnsi="Verdana"/>
          <w:bCs/>
          <w:i/>
          <w:lang w:val="pt-BR"/>
        </w:rPr>
        <w:t xml:space="preserve"> </w:t>
      </w:r>
      <w:r w:rsidR="0055150E" w:rsidRPr="00630314">
        <w:rPr>
          <w:rFonts w:ascii="Verdana" w:hAnsi="Verdana"/>
          <w:bCs/>
          <w:i/>
          <w:lang w:val="pt-BR"/>
        </w:rPr>
        <w:t>1/3</w:t>
      </w:r>
      <w:r w:rsidR="0055150E" w:rsidRPr="00CD584C">
        <w:rPr>
          <w:rFonts w:ascii="Verdana" w:hAnsi="Verdana"/>
          <w:i/>
          <w:lang w:val="pt-BR"/>
        </w:rPr>
        <w:t xml:space="preserve"> </w:t>
      </w:r>
      <w:r w:rsidRPr="00CD584C">
        <w:rPr>
          <w:rFonts w:ascii="Verdana" w:hAnsi="Verdana"/>
          <w:i/>
          <w:lang w:val="pt-BR"/>
        </w:rPr>
        <w:t>do Instrumento Particular de Contrato de Cessão Fiduciária de Direitos Emergentes da Concessão e Direitos Creditórios e Outras Avenças</w:t>
      </w:r>
      <w:r w:rsidR="004C75C8">
        <w:rPr>
          <w:rFonts w:ascii="Verdana" w:hAnsi="Verdana"/>
          <w:i/>
          <w:lang w:val="pt-BR"/>
        </w:rPr>
        <w:t xml:space="preserve">, </w:t>
      </w:r>
      <w:r w:rsidR="004C75C8" w:rsidRPr="004C75C8">
        <w:rPr>
          <w:rFonts w:ascii="Verdana" w:hAnsi="Verdana"/>
          <w:i/>
          <w:lang w:val="pt-BR"/>
        </w:rPr>
        <w:t>celebrado em [=] de [=] de 2022</w:t>
      </w:r>
      <w:r w:rsidRPr="00CD584C">
        <w:rPr>
          <w:rFonts w:ascii="Verdana" w:hAnsi="Verdana"/>
          <w:i/>
          <w:lang w:val="pt-BR"/>
        </w:rPr>
        <w:t>]</w:t>
      </w:r>
    </w:p>
    <w:p w14:paraId="62BE1407" w14:textId="77777777" w:rsidR="001F2CE3" w:rsidRPr="00CD584C" w:rsidRDefault="001F2CE3" w:rsidP="00CD584C">
      <w:pPr>
        <w:spacing w:before="120" w:after="120" w:line="320" w:lineRule="exact"/>
        <w:jc w:val="center"/>
        <w:rPr>
          <w:rFonts w:ascii="Verdana" w:hAnsi="Verdana"/>
          <w:b/>
          <w:lang w:val="pt-BR"/>
        </w:rPr>
      </w:pPr>
    </w:p>
    <w:p w14:paraId="3113292F" w14:textId="77777777" w:rsidR="001F2CE3" w:rsidRPr="00CD584C" w:rsidRDefault="001F2CE3" w:rsidP="00CD584C">
      <w:pPr>
        <w:spacing w:before="120" w:after="120" w:line="320" w:lineRule="exact"/>
        <w:jc w:val="center"/>
        <w:rPr>
          <w:rFonts w:ascii="Verdana" w:hAnsi="Verdana"/>
          <w:b/>
          <w:lang w:val="pt-BR"/>
        </w:rPr>
      </w:pPr>
    </w:p>
    <w:p w14:paraId="471FC558" w14:textId="77777777" w:rsidR="001F2CE3" w:rsidRPr="00CD584C" w:rsidRDefault="005C4E67" w:rsidP="00CD584C">
      <w:pPr>
        <w:pStyle w:val="Rodap"/>
        <w:spacing w:before="120" w:after="120" w:line="320" w:lineRule="exact"/>
        <w:jc w:val="center"/>
        <w:rPr>
          <w:rFonts w:ascii="Verdana" w:hAnsi="Verdana"/>
          <w:b/>
          <w:lang w:val="pt-BR"/>
        </w:rPr>
      </w:pPr>
      <w:r w:rsidRPr="00CD584C">
        <w:rPr>
          <w:rFonts w:ascii="Verdana" w:hAnsi="Verdana"/>
          <w:b/>
          <w:lang w:val="pt-BR"/>
        </w:rPr>
        <w:t xml:space="preserve">CONCESSIONÁRIA RODOVIA DOS TAMOIOS </w:t>
      </w:r>
      <w:r w:rsidR="001F2CE3" w:rsidRPr="00CD584C">
        <w:rPr>
          <w:rFonts w:ascii="Verdana" w:hAnsi="Verdana"/>
          <w:b/>
          <w:lang w:val="pt-BR"/>
        </w:rPr>
        <w:t>S.A.</w:t>
      </w:r>
    </w:p>
    <w:p w14:paraId="28E28F92" w14:textId="77777777" w:rsidR="001F2CE3" w:rsidRPr="00CD584C" w:rsidRDefault="001F2CE3" w:rsidP="00CD584C">
      <w:pPr>
        <w:pStyle w:val="Rodap"/>
        <w:spacing w:before="120" w:after="120" w:line="320" w:lineRule="exact"/>
        <w:jc w:val="center"/>
        <w:rPr>
          <w:rFonts w:ascii="Verdana" w:hAnsi="Verdana"/>
          <w:color w:val="000000"/>
          <w:lang w:val="pt-BR"/>
        </w:rPr>
      </w:pPr>
    </w:p>
    <w:p w14:paraId="16AA9C46" w14:textId="77777777" w:rsidR="001F2CE3" w:rsidRPr="00CD584C" w:rsidRDefault="001F2CE3" w:rsidP="00CD584C">
      <w:pPr>
        <w:pStyle w:val="Rodap"/>
        <w:spacing w:before="120" w:after="120" w:line="320" w:lineRule="exact"/>
        <w:jc w:val="center"/>
        <w:rPr>
          <w:rFonts w:ascii="Verdana" w:hAnsi="Verdana"/>
          <w:color w:val="000000"/>
          <w:lang w:val="pt-BR"/>
        </w:rPr>
      </w:pPr>
    </w:p>
    <w:tbl>
      <w:tblPr>
        <w:tblW w:w="0" w:type="auto"/>
        <w:tblLook w:val="0680" w:firstRow="0" w:lastRow="0" w:firstColumn="1" w:lastColumn="0" w:noHBand="1" w:noVBand="1"/>
      </w:tblPr>
      <w:tblGrid>
        <w:gridCol w:w="4514"/>
        <w:gridCol w:w="4515"/>
      </w:tblGrid>
      <w:tr w:rsidR="004C75C8" w:rsidRPr="00643EB6" w14:paraId="49ECBEFB" w14:textId="77777777" w:rsidTr="00D41E0C">
        <w:trPr>
          <w:trHeight w:val="1202"/>
        </w:trPr>
        <w:tc>
          <w:tcPr>
            <w:tcW w:w="4888" w:type="dxa"/>
            <w:hideMark/>
          </w:tcPr>
          <w:p w14:paraId="2A39E0CE"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_____________________________</w:t>
            </w:r>
          </w:p>
          <w:p w14:paraId="0971FB3B"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Nome:</w:t>
            </w:r>
          </w:p>
          <w:p w14:paraId="74BFC957"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Cargo:</w:t>
            </w:r>
          </w:p>
          <w:p w14:paraId="7C9C16AC"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CPF:</w:t>
            </w:r>
          </w:p>
          <w:p w14:paraId="0B1EBF4C"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E-mail:</w:t>
            </w:r>
          </w:p>
        </w:tc>
        <w:tc>
          <w:tcPr>
            <w:tcW w:w="4889" w:type="dxa"/>
            <w:hideMark/>
          </w:tcPr>
          <w:p w14:paraId="359D6EFF"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_____________________________</w:t>
            </w:r>
          </w:p>
          <w:p w14:paraId="73B802CD"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Nome:</w:t>
            </w:r>
          </w:p>
          <w:p w14:paraId="75506E54"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Cargo:</w:t>
            </w:r>
          </w:p>
          <w:p w14:paraId="29A57019"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CPF:</w:t>
            </w:r>
          </w:p>
          <w:p w14:paraId="4ACA31FE"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E-mail:</w:t>
            </w:r>
          </w:p>
        </w:tc>
      </w:tr>
    </w:tbl>
    <w:p w14:paraId="1A6777A1" w14:textId="77777777" w:rsidR="001F2CE3" w:rsidRPr="00630314" w:rsidRDefault="001F2CE3" w:rsidP="00630314">
      <w:pPr>
        <w:pStyle w:val="Rodap"/>
        <w:spacing w:before="120" w:after="120" w:line="320" w:lineRule="exact"/>
        <w:rPr>
          <w:rFonts w:ascii="Verdana" w:hAnsi="Verdana"/>
          <w:bCs/>
          <w:color w:val="000000"/>
          <w:lang w:val="pt-BR"/>
        </w:rPr>
      </w:pPr>
    </w:p>
    <w:p w14:paraId="0E652A2B" w14:textId="77777777" w:rsidR="001F2CE3" w:rsidRPr="00630314" w:rsidRDefault="001F2CE3" w:rsidP="00630314">
      <w:pPr>
        <w:pStyle w:val="Rodap"/>
        <w:spacing w:before="120" w:after="120" w:line="320" w:lineRule="exact"/>
        <w:rPr>
          <w:rFonts w:ascii="Verdana" w:hAnsi="Verdana"/>
          <w:bCs/>
          <w:color w:val="000000"/>
          <w:lang w:val="pt-BR"/>
        </w:rPr>
      </w:pPr>
    </w:p>
    <w:p w14:paraId="5A0F5C75" w14:textId="77777777" w:rsidR="001F2CE3" w:rsidRPr="00630314" w:rsidRDefault="001F2CE3" w:rsidP="00630314">
      <w:pPr>
        <w:spacing w:before="120" w:after="120" w:line="320" w:lineRule="exact"/>
        <w:jc w:val="center"/>
        <w:rPr>
          <w:rFonts w:ascii="Verdana" w:hAnsi="Verdana"/>
          <w:lang w:val="pt-BR"/>
        </w:rPr>
      </w:pPr>
    </w:p>
    <w:p w14:paraId="1A5ACE1F" w14:textId="4BFF747A" w:rsidR="001F2CE3" w:rsidRPr="00CD584C" w:rsidRDefault="001F2CE3" w:rsidP="00CD584C">
      <w:pPr>
        <w:spacing w:before="120" w:after="120" w:line="320" w:lineRule="exact"/>
        <w:jc w:val="both"/>
        <w:rPr>
          <w:rFonts w:ascii="Verdana" w:hAnsi="Verdana"/>
          <w:i/>
          <w:lang w:val="pt-BR"/>
        </w:rPr>
      </w:pPr>
      <w:r w:rsidRPr="00CD584C">
        <w:rPr>
          <w:rFonts w:ascii="Verdana" w:hAnsi="Verdana"/>
          <w:b/>
          <w:lang w:val="pt-BR"/>
        </w:rPr>
        <w:br w:type="page"/>
      </w:r>
      <w:r w:rsidRPr="00CD584C">
        <w:rPr>
          <w:rFonts w:ascii="Verdana" w:hAnsi="Verdana"/>
          <w:i/>
          <w:lang w:val="pt-BR"/>
        </w:rPr>
        <w:lastRenderedPageBreak/>
        <w:t>[Página de Assinaturas</w:t>
      </w:r>
      <w:r w:rsidRPr="00630314">
        <w:rPr>
          <w:rFonts w:ascii="Verdana" w:hAnsi="Verdana"/>
          <w:bCs/>
          <w:i/>
          <w:lang w:val="pt-BR"/>
        </w:rPr>
        <w:t xml:space="preserve"> </w:t>
      </w:r>
      <w:r w:rsidR="005C4E67" w:rsidRPr="00630314">
        <w:rPr>
          <w:rFonts w:ascii="Verdana" w:hAnsi="Verdana"/>
          <w:bCs/>
          <w:i/>
          <w:lang w:val="pt-BR"/>
        </w:rPr>
        <w:t>2/3</w:t>
      </w:r>
      <w:r w:rsidR="005C4E67" w:rsidRPr="00CD584C">
        <w:rPr>
          <w:rFonts w:ascii="Verdana" w:hAnsi="Verdana"/>
          <w:i/>
          <w:lang w:val="pt-BR"/>
        </w:rPr>
        <w:t xml:space="preserve"> </w:t>
      </w:r>
      <w:r w:rsidRPr="00CD584C">
        <w:rPr>
          <w:rFonts w:ascii="Verdana" w:hAnsi="Verdana"/>
          <w:i/>
          <w:lang w:val="pt-BR"/>
        </w:rPr>
        <w:t>do Instrumento Particular de Contrato de Cessão Fiduciária de Direitos Emergentes da Concessão e Direitos Creditórios e Outras Avenças</w:t>
      </w:r>
      <w:r w:rsidR="004C75C8">
        <w:rPr>
          <w:rFonts w:ascii="Verdana" w:hAnsi="Verdana"/>
          <w:i/>
          <w:lang w:val="pt-BR"/>
        </w:rPr>
        <w:t>,</w:t>
      </w:r>
      <w:r w:rsidR="004C75C8" w:rsidRPr="004C75C8">
        <w:rPr>
          <w:rFonts w:ascii="Verdana" w:hAnsi="Verdana"/>
          <w:i/>
          <w:lang w:val="pt-BR"/>
        </w:rPr>
        <w:t xml:space="preserve"> celebrado em [=] de [=] de 2022</w:t>
      </w:r>
      <w:r w:rsidRPr="00CD584C">
        <w:rPr>
          <w:rFonts w:ascii="Verdana" w:hAnsi="Verdana"/>
          <w:i/>
          <w:lang w:val="pt-BR"/>
        </w:rPr>
        <w:t>]</w:t>
      </w:r>
    </w:p>
    <w:p w14:paraId="28A23808" w14:textId="77777777" w:rsidR="001F2CE3" w:rsidRPr="00CD584C" w:rsidRDefault="001F2CE3" w:rsidP="00CD584C">
      <w:pPr>
        <w:pStyle w:val="Rodap"/>
        <w:spacing w:before="120" w:after="120" w:line="320" w:lineRule="exact"/>
        <w:rPr>
          <w:rFonts w:ascii="Verdana" w:hAnsi="Verdana"/>
          <w:color w:val="000000"/>
          <w:lang w:val="pt-BR"/>
        </w:rPr>
      </w:pPr>
    </w:p>
    <w:p w14:paraId="724C4A4B" w14:textId="77777777" w:rsidR="001F2CE3" w:rsidRPr="00CD584C" w:rsidRDefault="001F2CE3" w:rsidP="00CD584C">
      <w:pPr>
        <w:pStyle w:val="Rodap"/>
        <w:spacing w:before="120" w:after="120" w:line="320" w:lineRule="exact"/>
        <w:rPr>
          <w:rFonts w:ascii="Verdana" w:hAnsi="Verdana"/>
          <w:color w:val="000000"/>
          <w:lang w:val="pt-BR"/>
        </w:rPr>
      </w:pPr>
    </w:p>
    <w:p w14:paraId="73CB12B5" w14:textId="77777777" w:rsidR="001F2CE3" w:rsidRPr="00CD584C" w:rsidRDefault="001F2CE3" w:rsidP="00CD584C">
      <w:pPr>
        <w:pStyle w:val="Rodap"/>
        <w:spacing w:before="120" w:after="120" w:line="320" w:lineRule="exact"/>
        <w:rPr>
          <w:rFonts w:ascii="Verdana" w:hAnsi="Verdana"/>
          <w:color w:val="000000"/>
          <w:lang w:val="pt-BR"/>
        </w:rPr>
      </w:pPr>
    </w:p>
    <w:p w14:paraId="5099A682" w14:textId="77777777" w:rsidR="001F2CE3" w:rsidRPr="00630314" w:rsidRDefault="005C4E67" w:rsidP="00630314">
      <w:pPr>
        <w:spacing w:before="120" w:after="120" w:line="320" w:lineRule="exact"/>
        <w:jc w:val="center"/>
        <w:rPr>
          <w:rFonts w:ascii="Verdana" w:hAnsi="Verdana"/>
          <w:b/>
          <w:bCs/>
          <w:lang w:val="pt-BR"/>
        </w:rPr>
      </w:pPr>
      <w:r w:rsidRPr="00630314">
        <w:rPr>
          <w:rStyle w:val="DeltaViewInsertion"/>
          <w:rFonts w:ascii="Verdana" w:hAnsi="Verdana"/>
          <w:b/>
          <w:color w:val="000000"/>
          <w:u w:val="none"/>
          <w:lang w:val="pt-BR"/>
        </w:rPr>
        <w:t>SIMPLIFIC PAVARINI DISTRIBUIDORA DE TÍTULOS E VALORES MOBILIÁRIOS LTDA.</w:t>
      </w:r>
    </w:p>
    <w:p w14:paraId="3195B3B3" w14:textId="77777777" w:rsidR="001F2CE3" w:rsidRPr="00CD584C" w:rsidRDefault="001F2CE3" w:rsidP="00CD584C">
      <w:pPr>
        <w:pStyle w:val="Rodap"/>
        <w:spacing w:before="120" w:after="120" w:line="320" w:lineRule="exact"/>
        <w:jc w:val="center"/>
        <w:rPr>
          <w:rFonts w:ascii="Verdana" w:hAnsi="Verdana"/>
          <w:lang w:val="pt-BR"/>
        </w:rPr>
      </w:pPr>
    </w:p>
    <w:p w14:paraId="571BB823" w14:textId="77777777" w:rsidR="001F2CE3" w:rsidRPr="00CD584C" w:rsidRDefault="001F2CE3" w:rsidP="00CD584C">
      <w:pPr>
        <w:pStyle w:val="Rodap"/>
        <w:spacing w:before="120" w:after="120" w:line="320" w:lineRule="exact"/>
        <w:jc w:val="center"/>
        <w:rPr>
          <w:rFonts w:ascii="Verdana" w:hAnsi="Verdana"/>
          <w:lang w:val="pt-BR"/>
        </w:rPr>
      </w:pPr>
    </w:p>
    <w:tbl>
      <w:tblPr>
        <w:tblW w:w="0" w:type="auto"/>
        <w:tblLayout w:type="fixed"/>
        <w:tblLook w:val="0680" w:firstRow="0" w:lastRow="0" w:firstColumn="1" w:lastColumn="0" w:noHBand="1" w:noVBand="1"/>
      </w:tblPr>
      <w:tblGrid>
        <w:gridCol w:w="4888"/>
        <w:gridCol w:w="4889"/>
      </w:tblGrid>
      <w:tr w:rsidR="004C75C8" w:rsidRPr="00643EB6" w14:paraId="1E9517BA" w14:textId="77777777" w:rsidTr="00AD4BCF">
        <w:trPr>
          <w:trHeight w:val="1202"/>
        </w:trPr>
        <w:tc>
          <w:tcPr>
            <w:tcW w:w="4888" w:type="dxa"/>
            <w:hideMark/>
          </w:tcPr>
          <w:p w14:paraId="5D73F5F2"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_____________________________</w:t>
            </w:r>
          </w:p>
          <w:p w14:paraId="44AF3FF2" w14:textId="640C0B6B" w:rsidR="004C75C8" w:rsidRPr="00CD584C" w:rsidRDefault="004C75C8" w:rsidP="00CD584C">
            <w:pPr>
              <w:spacing w:line="320" w:lineRule="exact"/>
              <w:jc w:val="both"/>
              <w:rPr>
                <w:rFonts w:ascii="Verdana" w:hAnsi="Verdana"/>
                <w:lang w:val="pt-BR"/>
              </w:rPr>
            </w:pPr>
            <w:r w:rsidRPr="00CD584C">
              <w:rPr>
                <w:rFonts w:ascii="Verdana" w:hAnsi="Verdana"/>
                <w:lang w:val="pt-BR"/>
              </w:rPr>
              <w:t>Nome:</w:t>
            </w:r>
          </w:p>
          <w:p w14:paraId="12350A7F" w14:textId="3D1EFBDC" w:rsidR="004C75C8" w:rsidRPr="004C75C8" w:rsidRDefault="004C75C8" w:rsidP="00D41E0C">
            <w:pPr>
              <w:spacing w:line="320" w:lineRule="exact"/>
              <w:jc w:val="both"/>
              <w:rPr>
                <w:rFonts w:ascii="Verdana" w:hAnsi="Verdana"/>
                <w:lang w:val="pt-BR"/>
              </w:rPr>
            </w:pPr>
            <w:r w:rsidRPr="00CD584C">
              <w:rPr>
                <w:rFonts w:ascii="Verdana" w:hAnsi="Verdana"/>
                <w:lang w:val="pt-BR"/>
              </w:rPr>
              <w:t>Cargo:</w:t>
            </w:r>
          </w:p>
          <w:p w14:paraId="17E06CFA"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CPF:</w:t>
            </w:r>
          </w:p>
          <w:p w14:paraId="17C16733" w14:textId="77777777" w:rsidR="004C75C8" w:rsidRPr="00CD584C" w:rsidRDefault="004C75C8" w:rsidP="00CD584C">
            <w:pPr>
              <w:spacing w:line="320" w:lineRule="exact"/>
              <w:jc w:val="both"/>
              <w:rPr>
                <w:rFonts w:ascii="Verdana" w:hAnsi="Verdana"/>
                <w:lang w:val="pt-BR"/>
              </w:rPr>
            </w:pPr>
            <w:r w:rsidRPr="004C75C8">
              <w:rPr>
                <w:rFonts w:ascii="Verdana" w:hAnsi="Verdana"/>
                <w:lang w:val="pt-BR"/>
              </w:rPr>
              <w:t>E-mail:</w:t>
            </w:r>
          </w:p>
        </w:tc>
        <w:tc>
          <w:tcPr>
            <w:tcW w:w="4889" w:type="dxa"/>
            <w:hideMark/>
          </w:tcPr>
          <w:p w14:paraId="71A0C1BA"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_____________________________</w:t>
            </w:r>
          </w:p>
          <w:p w14:paraId="3F34F13C" w14:textId="68B107A7" w:rsidR="004C75C8" w:rsidRPr="00CD584C" w:rsidRDefault="004C75C8" w:rsidP="00CD584C">
            <w:pPr>
              <w:spacing w:line="320" w:lineRule="exact"/>
              <w:jc w:val="both"/>
              <w:rPr>
                <w:rFonts w:ascii="Verdana" w:hAnsi="Verdana"/>
                <w:lang w:val="pt-BR"/>
              </w:rPr>
            </w:pPr>
            <w:r w:rsidRPr="00CD584C">
              <w:rPr>
                <w:rFonts w:ascii="Verdana" w:hAnsi="Verdana"/>
                <w:lang w:val="pt-BR"/>
              </w:rPr>
              <w:t>Nome:</w:t>
            </w:r>
          </w:p>
          <w:p w14:paraId="6D175D97" w14:textId="6A7F7E9D" w:rsidR="004C75C8" w:rsidRPr="004C75C8" w:rsidRDefault="004C75C8" w:rsidP="00D41E0C">
            <w:pPr>
              <w:spacing w:line="320" w:lineRule="exact"/>
              <w:jc w:val="both"/>
              <w:rPr>
                <w:rFonts w:ascii="Verdana" w:hAnsi="Verdana"/>
                <w:lang w:val="pt-BR"/>
              </w:rPr>
            </w:pPr>
            <w:r w:rsidRPr="00CD584C">
              <w:rPr>
                <w:rFonts w:ascii="Verdana" w:hAnsi="Verdana"/>
                <w:lang w:val="pt-BR"/>
              </w:rPr>
              <w:t>Cargo:</w:t>
            </w:r>
          </w:p>
          <w:p w14:paraId="346E5F0B"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CPF:</w:t>
            </w:r>
          </w:p>
          <w:p w14:paraId="09410623" w14:textId="77777777" w:rsidR="004C75C8" w:rsidRPr="00CD584C" w:rsidRDefault="004C75C8" w:rsidP="00CD584C">
            <w:pPr>
              <w:spacing w:line="320" w:lineRule="exact"/>
              <w:jc w:val="both"/>
              <w:rPr>
                <w:rFonts w:ascii="Verdana" w:hAnsi="Verdana"/>
                <w:lang w:val="pt-BR"/>
              </w:rPr>
            </w:pPr>
            <w:r w:rsidRPr="004C75C8">
              <w:rPr>
                <w:rFonts w:ascii="Verdana" w:hAnsi="Verdana"/>
                <w:lang w:val="pt-BR"/>
              </w:rPr>
              <w:t>E-mail:</w:t>
            </w:r>
          </w:p>
        </w:tc>
      </w:tr>
    </w:tbl>
    <w:p w14:paraId="58BBF816" w14:textId="77777777" w:rsidR="001F2CE3" w:rsidRPr="00CD584C" w:rsidRDefault="00916F5C" w:rsidP="00CD584C">
      <w:pPr>
        <w:spacing w:before="120" w:after="120" w:line="320" w:lineRule="exact"/>
        <w:jc w:val="both"/>
        <w:rPr>
          <w:rFonts w:ascii="Verdana" w:hAnsi="Verdana"/>
          <w:color w:val="000000"/>
          <w:lang w:val="pt-BR"/>
        </w:rPr>
      </w:pPr>
      <w:r w:rsidRPr="00CD584C" w:rsidDel="00916F5C">
        <w:rPr>
          <w:rFonts w:ascii="Verdana" w:hAnsi="Verdana"/>
          <w:lang w:val="pt-BR"/>
        </w:rPr>
        <w:t xml:space="preserve"> </w:t>
      </w:r>
    </w:p>
    <w:p w14:paraId="3E2942B4" w14:textId="77777777" w:rsidR="005C4E67" w:rsidRPr="00630314" w:rsidRDefault="005C4E67" w:rsidP="00630314">
      <w:pPr>
        <w:spacing w:before="120" w:after="120" w:line="320" w:lineRule="exact"/>
        <w:rPr>
          <w:rFonts w:ascii="Verdana" w:hAnsi="Verdana"/>
          <w:bCs/>
          <w:i/>
          <w:lang w:val="pt-BR"/>
        </w:rPr>
      </w:pPr>
      <w:r w:rsidRPr="00630314">
        <w:rPr>
          <w:rFonts w:ascii="Verdana" w:hAnsi="Verdana"/>
          <w:bCs/>
          <w:i/>
          <w:lang w:val="pt-BR"/>
        </w:rPr>
        <w:br w:type="page"/>
      </w:r>
    </w:p>
    <w:p w14:paraId="4FF0BDA5" w14:textId="77777777" w:rsidR="001F2CE3" w:rsidRPr="00630314" w:rsidRDefault="005C4E67" w:rsidP="00630314">
      <w:pPr>
        <w:spacing w:before="120" w:after="120" w:line="320" w:lineRule="exact"/>
        <w:jc w:val="both"/>
        <w:rPr>
          <w:rFonts w:ascii="Verdana" w:hAnsi="Verdana"/>
          <w:i/>
          <w:lang w:val="pt-BR"/>
        </w:rPr>
      </w:pPr>
      <w:r w:rsidRPr="00630314">
        <w:rPr>
          <w:rFonts w:ascii="Verdana" w:hAnsi="Verdana"/>
          <w:bCs/>
          <w:i/>
          <w:lang w:val="pt-BR"/>
        </w:rPr>
        <w:lastRenderedPageBreak/>
        <w:t xml:space="preserve">[Página de Assinaturas 3/3 do </w:t>
      </w:r>
      <w:r w:rsidRPr="00630314">
        <w:rPr>
          <w:rFonts w:ascii="Verdana" w:hAnsi="Verdana"/>
          <w:i/>
          <w:lang w:val="pt-BR"/>
        </w:rPr>
        <w:t>Instrumento Particular de Contrato de Cessão Fiduciária de Direitos Emergentes da Concessão e Direitos Creditórios e Outras Avenças</w:t>
      </w:r>
      <w:r w:rsidR="004C75C8">
        <w:rPr>
          <w:rFonts w:ascii="Verdana" w:hAnsi="Verdana"/>
          <w:i/>
          <w:lang w:val="pt-BR"/>
        </w:rPr>
        <w:t>,</w:t>
      </w:r>
      <w:r w:rsidR="004C75C8" w:rsidRPr="004C75C8">
        <w:rPr>
          <w:rFonts w:ascii="Verdana" w:hAnsi="Verdana"/>
          <w:i/>
          <w:lang w:val="pt-BR"/>
        </w:rPr>
        <w:t xml:space="preserve"> celebrado em [=] de [=] de 2022</w:t>
      </w:r>
      <w:r w:rsidRPr="00630314">
        <w:rPr>
          <w:rFonts w:ascii="Verdana" w:hAnsi="Verdana"/>
          <w:i/>
          <w:lang w:val="pt-BR"/>
        </w:rPr>
        <w:t>]</w:t>
      </w:r>
    </w:p>
    <w:p w14:paraId="61A83D01" w14:textId="77777777" w:rsidR="005C4E67" w:rsidRPr="00630314" w:rsidRDefault="005C4E67" w:rsidP="00630314">
      <w:pPr>
        <w:spacing w:before="120" w:after="120" w:line="320" w:lineRule="exact"/>
        <w:jc w:val="both"/>
        <w:rPr>
          <w:rFonts w:ascii="Verdana" w:hAnsi="Verdana"/>
          <w:i/>
          <w:lang w:val="pt-BR"/>
        </w:rPr>
      </w:pPr>
    </w:p>
    <w:p w14:paraId="0E3935F2" w14:textId="77777777" w:rsidR="001F2CE3" w:rsidRPr="00CD584C" w:rsidRDefault="001F2CE3" w:rsidP="00CD584C">
      <w:pPr>
        <w:spacing w:before="120" w:after="120" w:line="320" w:lineRule="exact"/>
        <w:jc w:val="both"/>
        <w:rPr>
          <w:rFonts w:ascii="Verdana" w:hAnsi="Verdana"/>
          <w:b/>
          <w:color w:val="000000"/>
          <w:lang w:val="pt-BR"/>
        </w:rPr>
      </w:pPr>
    </w:p>
    <w:p w14:paraId="43D72B94" w14:textId="77777777" w:rsidR="004C75C8" w:rsidRPr="00CD584C" w:rsidRDefault="004C75C8" w:rsidP="00CD584C">
      <w:pPr>
        <w:keepNext/>
        <w:spacing w:before="120" w:after="120" w:line="320" w:lineRule="exact"/>
        <w:rPr>
          <w:rFonts w:ascii="Verdana" w:eastAsia="Batang" w:hAnsi="Verdana"/>
          <w:lang w:val="pt-BR"/>
        </w:rPr>
      </w:pPr>
      <w:r w:rsidRPr="00CD584C">
        <w:rPr>
          <w:rFonts w:ascii="Verdana" w:eastAsia="Batang" w:hAnsi="Verdana"/>
          <w:b/>
          <w:lang w:val="pt-BR"/>
        </w:rPr>
        <w:t>Testemunhas</w:t>
      </w:r>
      <w:r w:rsidRPr="00CD584C">
        <w:rPr>
          <w:rFonts w:ascii="Verdana" w:eastAsia="Batang" w:hAnsi="Verdana"/>
          <w:lang w:val="pt-BR"/>
        </w:rPr>
        <w:t>:</w:t>
      </w:r>
    </w:p>
    <w:p w14:paraId="30AF9C1E" w14:textId="77777777" w:rsidR="004C75C8" w:rsidRPr="00CD584C" w:rsidRDefault="004C75C8" w:rsidP="00CD584C">
      <w:pPr>
        <w:keepNext/>
        <w:spacing w:before="120" w:after="120" w:line="320" w:lineRule="exact"/>
        <w:rPr>
          <w:rFonts w:ascii="Verdana" w:eastAsia="Batang" w:hAnsi="Verdana"/>
          <w:lang w:val="pt-BR"/>
        </w:rPr>
      </w:pPr>
    </w:p>
    <w:p w14:paraId="5C04EC16" w14:textId="77777777" w:rsidR="004C75C8" w:rsidRPr="004C75C8" w:rsidRDefault="004C75C8" w:rsidP="004C75C8">
      <w:pPr>
        <w:keepNext/>
        <w:spacing w:line="320" w:lineRule="exact"/>
        <w:rPr>
          <w:rFonts w:ascii="Verdana" w:eastAsia="Batang" w:hAnsi="Verdana"/>
          <w:lang w:val="pt-BR"/>
        </w:rPr>
      </w:pPr>
      <w:r w:rsidRPr="004C75C8">
        <w:rPr>
          <w:rFonts w:ascii="Verdana" w:eastAsia="Batang" w:hAnsi="Verdana"/>
          <w:lang w:val="pt-BR"/>
        </w:rPr>
        <w:t>_______________________________</w:t>
      </w:r>
      <w:r w:rsidRPr="004C75C8">
        <w:rPr>
          <w:rFonts w:ascii="Verdana" w:eastAsia="Batang" w:hAnsi="Verdana"/>
          <w:lang w:val="pt-BR"/>
        </w:rPr>
        <w:tab/>
        <w:t>_______________________________</w:t>
      </w:r>
    </w:p>
    <w:p w14:paraId="43E1E2E1" w14:textId="77777777" w:rsidR="004C75C8" w:rsidRPr="004C75C8" w:rsidRDefault="004C75C8" w:rsidP="004C75C8">
      <w:pPr>
        <w:keepNext/>
        <w:spacing w:line="320" w:lineRule="exact"/>
        <w:rPr>
          <w:rFonts w:ascii="Verdana" w:eastAsia="Batang" w:hAnsi="Verdana"/>
          <w:lang w:val="pt-BR"/>
        </w:rPr>
      </w:pPr>
      <w:r w:rsidRPr="004C75C8">
        <w:rPr>
          <w:rFonts w:ascii="Verdana" w:eastAsia="Batang" w:hAnsi="Verdana"/>
          <w:lang w:val="pt-BR"/>
        </w:rPr>
        <w:t>Nome:</w:t>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t>Nome:</w:t>
      </w:r>
    </w:p>
    <w:p w14:paraId="4BC9B83D" w14:textId="77777777" w:rsidR="004C75C8" w:rsidRPr="004C75C8" w:rsidRDefault="004C75C8" w:rsidP="004C75C8">
      <w:pPr>
        <w:keepNext/>
        <w:spacing w:line="320" w:lineRule="exact"/>
        <w:rPr>
          <w:rFonts w:ascii="Verdana" w:eastAsia="Batang" w:hAnsi="Verdana"/>
          <w:lang w:val="pt-BR"/>
        </w:rPr>
      </w:pPr>
      <w:r w:rsidRPr="004C75C8">
        <w:rPr>
          <w:rFonts w:ascii="Verdana" w:eastAsia="Batang" w:hAnsi="Verdana"/>
          <w:lang w:val="pt-BR"/>
        </w:rPr>
        <w:t>CPF:</w:t>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t>RG:</w:t>
      </w:r>
    </w:p>
    <w:p w14:paraId="14ADE896" w14:textId="77777777" w:rsidR="004C75C8" w:rsidRPr="002348B3" w:rsidRDefault="004C75C8" w:rsidP="004C75C8">
      <w:pPr>
        <w:keepNext/>
        <w:spacing w:line="320" w:lineRule="exact"/>
        <w:rPr>
          <w:rFonts w:ascii="Verdana" w:eastAsia="Batang" w:hAnsi="Verdana"/>
          <w:lang w:val="pt-BR"/>
        </w:rPr>
      </w:pPr>
      <w:r w:rsidRPr="002348B3">
        <w:rPr>
          <w:rFonts w:ascii="Verdana" w:eastAsia="Batang" w:hAnsi="Verdana"/>
          <w:lang w:val="pt-BR"/>
        </w:rPr>
        <w:t>E-mail:</w:t>
      </w:r>
      <w:r w:rsidRPr="002348B3">
        <w:rPr>
          <w:rFonts w:ascii="Verdana" w:eastAsia="Batang" w:hAnsi="Verdana"/>
          <w:lang w:val="pt-BR"/>
        </w:rPr>
        <w:tab/>
      </w:r>
      <w:r w:rsidRPr="002348B3">
        <w:rPr>
          <w:rFonts w:ascii="Verdana" w:eastAsia="Batang" w:hAnsi="Verdana"/>
          <w:lang w:val="pt-BR"/>
        </w:rPr>
        <w:tab/>
      </w:r>
      <w:r w:rsidRPr="002348B3">
        <w:rPr>
          <w:rFonts w:ascii="Verdana" w:eastAsia="Batang" w:hAnsi="Verdana"/>
          <w:lang w:val="pt-BR"/>
        </w:rPr>
        <w:tab/>
      </w:r>
      <w:r w:rsidRPr="002348B3">
        <w:rPr>
          <w:rFonts w:ascii="Verdana" w:eastAsia="Batang" w:hAnsi="Verdana"/>
          <w:lang w:val="pt-BR"/>
        </w:rPr>
        <w:tab/>
      </w:r>
      <w:r w:rsidRPr="002348B3">
        <w:rPr>
          <w:rFonts w:ascii="Verdana" w:eastAsia="Batang" w:hAnsi="Verdana"/>
          <w:lang w:val="pt-BR"/>
        </w:rPr>
        <w:tab/>
        <w:t>E-mail:</w:t>
      </w:r>
    </w:p>
    <w:p w14:paraId="6EC06F99" w14:textId="77777777" w:rsidR="001F2CE3" w:rsidRPr="00630314" w:rsidRDefault="001F2CE3" w:rsidP="00630314">
      <w:pPr>
        <w:spacing w:before="120" w:after="120" w:line="320" w:lineRule="exact"/>
        <w:jc w:val="both"/>
        <w:rPr>
          <w:rFonts w:ascii="Verdana" w:hAnsi="Verdana"/>
          <w:lang w:val="pt-BR"/>
        </w:rPr>
      </w:pPr>
    </w:p>
    <w:p w14:paraId="678627C2" w14:textId="77777777" w:rsidR="001F2CE3" w:rsidRPr="00630314" w:rsidRDefault="001F2CE3" w:rsidP="00630314">
      <w:pPr>
        <w:spacing w:before="120" w:after="120" w:line="320" w:lineRule="exact"/>
        <w:jc w:val="center"/>
        <w:rPr>
          <w:rFonts w:ascii="Verdana" w:hAnsi="Verdana"/>
          <w:lang w:val="pt-BR"/>
        </w:rPr>
      </w:pPr>
    </w:p>
    <w:p w14:paraId="613DA7B4" w14:textId="57E3A86E" w:rsidR="00F97B50" w:rsidRPr="00F97B50" w:rsidRDefault="007F71CC" w:rsidP="00F97B50">
      <w:pPr>
        <w:spacing w:before="120" w:after="120" w:line="320" w:lineRule="exact"/>
        <w:jc w:val="center"/>
        <w:rPr>
          <w:rFonts w:ascii="Verdana" w:hAnsi="Verdana"/>
          <w:b/>
          <w:lang w:val="pt-BR"/>
        </w:rPr>
      </w:pPr>
      <w:r w:rsidRPr="00CD584C">
        <w:rPr>
          <w:rFonts w:ascii="Verdana" w:hAnsi="Verdana"/>
          <w:b/>
          <w:lang w:val="pt-BR"/>
        </w:rPr>
        <w:br w:type="page"/>
      </w:r>
      <w:r w:rsidR="00F97B50" w:rsidRPr="00CD584C">
        <w:rPr>
          <w:rFonts w:ascii="Verdana" w:hAnsi="Verdana"/>
          <w:b/>
          <w:u w:val="single"/>
          <w:lang w:val="pt-BR"/>
        </w:rPr>
        <w:lastRenderedPageBreak/>
        <w:t xml:space="preserve">ANEXO </w:t>
      </w:r>
      <w:r w:rsidR="00F97B50">
        <w:rPr>
          <w:rFonts w:ascii="Verdana" w:hAnsi="Verdana"/>
          <w:b/>
          <w:u w:val="single"/>
          <w:lang w:val="pt-BR"/>
        </w:rPr>
        <w:t>I</w:t>
      </w:r>
      <w:r w:rsidR="00F97B50">
        <w:rPr>
          <w:rFonts w:ascii="Verdana" w:hAnsi="Verdana"/>
          <w:b/>
          <w:lang w:val="pt-BR"/>
        </w:rPr>
        <w:t xml:space="preserve"> – OBRIGAÇÕES GARANTIDAS</w:t>
      </w:r>
    </w:p>
    <w:p w14:paraId="56A825B1" w14:textId="77777777" w:rsidR="00F97B50" w:rsidRDefault="00F97B50" w:rsidP="00F97B50">
      <w:pPr>
        <w:autoSpaceDE w:val="0"/>
        <w:autoSpaceDN w:val="0"/>
        <w:adjustRightInd w:val="0"/>
        <w:spacing w:before="120" w:after="120" w:line="320" w:lineRule="exact"/>
        <w:jc w:val="both"/>
        <w:rPr>
          <w:rFonts w:ascii="Verdana" w:hAnsi="Verdana"/>
          <w:bCs/>
          <w:lang w:val="pt-BR" w:eastAsia="pt-BR"/>
        </w:rPr>
      </w:pPr>
    </w:p>
    <w:p w14:paraId="15578BDF" w14:textId="0629C308" w:rsidR="00F97B50" w:rsidRPr="00934933" w:rsidRDefault="00F97B50" w:rsidP="00F97B50">
      <w:pPr>
        <w:autoSpaceDE w:val="0"/>
        <w:autoSpaceDN w:val="0"/>
        <w:adjustRightInd w:val="0"/>
        <w:spacing w:before="120" w:after="120" w:line="320" w:lineRule="exact"/>
        <w:jc w:val="both"/>
        <w:rPr>
          <w:rFonts w:ascii="Verdana" w:hAnsi="Verdana"/>
          <w:bCs/>
          <w:lang w:val="pt-BR" w:eastAsia="pt-BR"/>
        </w:rPr>
      </w:pPr>
      <w:bookmarkStart w:id="235" w:name="_Hlk89879185"/>
      <w:r w:rsidRPr="00934933">
        <w:rPr>
          <w:rFonts w:ascii="Verdana" w:hAnsi="Verdana"/>
          <w:bCs/>
          <w:lang w:val="pt-BR" w:eastAsia="pt-BR"/>
        </w:rPr>
        <w:t xml:space="preserve">Instrumento Particular de Escritura de Emissão da 2ª (Segunda) Emissão Pública de Debêntures Simples, não Conversíveis em Ações, em </w:t>
      </w:r>
      <w:r>
        <w:rPr>
          <w:rFonts w:ascii="Verdana" w:hAnsi="Verdana"/>
          <w:bCs/>
          <w:lang w:val="pt-BR" w:eastAsia="pt-BR"/>
        </w:rPr>
        <w:t>Série Única</w:t>
      </w:r>
      <w:r w:rsidRPr="00934933">
        <w:rPr>
          <w:rFonts w:ascii="Verdana" w:hAnsi="Verdana"/>
          <w:bCs/>
          <w:lang w:val="pt-BR" w:eastAsia="pt-BR"/>
        </w:rPr>
        <w:t>, da Espécie Quirografária, a ser Convolada em Espécie com Garantia Real, para Distribuição Pública com Esforços Restritos da Concessionária Rodovia dos Tamoios S.A</w:t>
      </w:r>
      <w:bookmarkEnd w:id="235"/>
      <w:r w:rsidRPr="00934933">
        <w:rPr>
          <w:rFonts w:ascii="Verdana" w:hAnsi="Verdana"/>
          <w:bCs/>
          <w:lang w:val="pt-BR" w:eastAsia="pt-BR"/>
        </w:rPr>
        <w:t>.</w:t>
      </w:r>
    </w:p>
    <w:p w14:paraId="5A9D9791" w14:textId="77777777" w:rsidR="00F97B50" w:rsidRPr="00934933" w:rsidRDefault="00F97B50" w:rsidP="00F97B50">
      <w:pPr>
        <w:widowControl w:val="0"/>
        <w:numPr>
          <w:ilvl w:val="0"/>
          <w:numId w:val="18"/>
        </w:numPr>
        <w:tabs>
          <w:tab w:val="num" w:pos="851"/>
        </w:tabs>
        <w:autoSpaceDE w:val="0"/>
        <w:autoSpaceDN w:val="0"/>
        <w:adjustRightInd w:val="0"/>
        <w:spacing w:before="120" w:after="120" w:line="320" w:lineRule="exact"/>
        <w:ind w:left="567" w:hanging="567"/>
        <w:contextualSpacing/>
        <w:jc w:val="both"/>
        <w:rPr>
          <w:rFonts w:ascii="Verdana" w:hAnsi="Verdana"/>
          <w:b/>
          <w:lang w:val="pt-BR"/>
        </w:rPr>
      </w:pPr>
      <w:bookmarkStart w:id="236" w:name="_Hlk100843789"/>
      <w:r w:rsidRPr="00934933">
        <w:rPr>
          <w:rFonts w:ascii="Verdana" w:hAnsi="Verdana"/>
          <w:b/>
          <w:lang w:val="pt-BR"/>
        </w:rPr>
        <w:t xml:space="preserve">Emissora: </w:t>
      </w:r>
      <w:r w:rsidRPr="00934933">
        <w:rPr>
          <w:rFonts w:ascii="Verdana" w:hAnsi="Verdana"/>
          <w:bCs/>
          <w:lang w:val="pt-BR"/>
        </w:rPr>
        <w:t>Concessionária Rodovia dos Tamoios S.A.</w:t>
      </w:r>
    </w:p>
    <w:p w14:paraId="6ACC804C" w14:textId="3517095D" w:rsidR="00F97B50" w:rsidRPr="00934933" w:rsidRDefault="00F97B50" w:rsidP="00F97B50">
      <w:pPr>
        <w:widowControl w:val="0"/>
        <w:numPr>
          <w:ilvl w:val="0"/>
          <w:numId w:val="18"/>
        </w:numPr>
        <w:tabs>
          <w:tab w:val="num" w:pos="851"/>
        </w:tabs>
        <w:autoSpaceDE w:val="0"/>
        <w:autoSpaceDN w:val="0"/>
        <w:adjustRightInd w:val="0"/>
        <w:spacing w:before="120" w:after="120" w:line="320" w:lineRule="exact"/>
        <w:ind w:left="567" w:hanging="567"/>
        <w:contextualSpacing/>
        <w:jc w:val="both"/>
        <w:rPr>
          <w:rFonts w:ascii="Verdana" w:hAnsi="Verdana"/>
          <w:b/>
          <w:lang w:val="pt-BR"/>
        </w:rPr>
      </w:pPr>
      <w:r w:rsidRPr="00934933">
        <w:rPr>
          <w:rFonts w:ascii="Verdana" w:hAnsi="Verdana"/>
          <w:b/>
          <w:lang w:val="pt-BR"/>
        </w:rPr>
        <w:t>Valor Total da Emissão/Principal:</w:t>
      </w:r>
      <w:r w:rsidRPr="00934933">
        <w:rPr>
          <w:rFonts w:ascii="Verdana" w:hAnsi="Verdana"/>
          <w:lang w:val="pt-BR"/>
        </w:rPr>
        <w:t xml:space="preserve"> O valor total da Emissão é de R$ 1</w:t>
      </w:r>
      <w:r>
        <w:rPr>
          <w:rFonts w:ascii="Verdana" w:hAnsi="Verdana"/>
          <w:lang w:val="pt-BR"/>
        </w:rPr>
        <w:t>0</w:t>
      </w:r>
      <w:r w:rsidRPr="00934933">
        <w:rPr>
          <w:rFonts w:ascii="Verdana" w:hAnsi="Verdana"/>
          <w:lang w:val="pt-BR"/>
        </w:rPr>
        <w:t>0.000.000,00 (</w:t>
      </w:r>
      <w:r>
        <w:rPr>
          <w:rFonts w:ascii="Verdana" w:hAnsi="Verdana"/>
          <w:lang w:val="pt-BR"/>
        </w:rPr>
        <w:t>cem</w:t>
      </w:r>
      <w:r w:rsidRPr="00934933">
        <w:rPr>
          <w:rFonts w:ascii="Verdana" w:hAnsi="Verdana"/>
          <w:lang w:val="pt-BR"/>
        </w:rPr>
        <w:t xml:space="preserve"> milhões de reais), na Data de Emissão (conforme definida abaixo)</w:t>
      </w:r>
      <w:r w:rsidRPr="00934933">
        <w:rPr>
          <w:rFonts w:ascii="Verdana" w:hAnsi="Verdana" w:cs="Calibri"/>
          <w:lang w:val="pt-BR"/>
        </w:rPr>
        <w:t>.</w:t>
      </w:r>
    </w:p>
    <w:p w14:paraId="4262CFA8" w14:textId="52E17F48" w:rsidR="00F97B50" w:rsidRPr="00934933" w:rsidRDefault="00F97B50" w:rsidP="00F97B50">
      <w:pPr>
        <w:widowControl w:val="0"/>
        <w:numPr>
          <w:ilvl w:val="0"/>
          <w:numId w:val="18"/>
        </w:numPr>
        <w:tabs>
          <w:tab w:val="num" w:pos="851"/>
        </w:tabs>
        <w:autoSpaceDE w:val="0"/>
        <w:autoSpaceDN w:val="0"/>
        <w:adjustRightInd w:val="0"/>
        <w:spacing w:before="120" w:after="120" w:line="320" w:lineRule="exact"/>
        <w:ind w:left="567" w:hanging="567"/>
        <w:contextualSpacing/>
        <w:jc w:val="both"/>
        <w:rPr>
          <w:rFonts w:ascii="Verdana" w:hAnsi="Verdana"/>
          <w:bCs/>
          <w:lang w:val="pt-BR"/>
        </w:rPr>
      </w:pPr>
      <w:r w:rsidRPr="00934933">
        <w:rPr>
          <w:rFonts w:ascii="Verdana" w:hAnsi="Verdana"/>
          <w:b/>
          <w:lang w:val="pt-BR" w:eastAsia="ar-SA"/>
        </w:rPr>
        <w:t xml:space="preserve">Quantidade/Valor Nominal Unitário: </w:t>
      </w:r>
      <w:r w:rsidRPr="00934933">
        <w:rPr>
          <w:rFonts w:ascii="Verdana" w:hAnsi="Verdana"/>
          <w:bCs/>
          <w:lang w:val="pt-BR" w:eastAsia="ar-SA"/>
        </w:rPr>
        <w:t>Foram emitidas 1</w:t>
      </w:r>
      <w:r>
        <w:rPr>
          <w:rFonts w:ascii="Verdana" w:hAnsi="Verdana"/>
          <w:bCs/>
          <w:lang w:val="pt-BR" w:eastAsia="ar-SA"/>
        </w:rPr>
        <w:t>0</w:t>
      </w:r>
      <w:r w:rsidRPr="00934933">
        <w:rPr>
          <w:rFonts w:ascii="Verdana" w:hAnsi="Verdana"/>
          <w:bCs/>
          <w:lang w:val="pt-BR" w:eastAsia="ar-SA"/>
        </w:rPr>
        <w:t>0.000 (</w:t>
      </w:r>
      <w:r>
        <w:rPr>
          <w:rFonts w:ascii="Verdana" w:hAnsi="Verdana"/>
          <w:bCs/>
          <w:lang w:val="pt-BR" w:eastAsia="ar-SA"/>
        </w:rPr>
        <w:t>cem</w:t>
      </w:r>
      <w:r w:rsidRPr="00934933">
        <w:rPr>
          <w:rFonts w:ascii="Verdana" w:hAnsi="Verdana"/>
          <w:bCs/>
          <w:lang w:val="pt-BR" w:eastAsia="ar-SA"/>
        </w:rPr>
        <w:t xml:space="preserve"> mil) Debêntures</w:t>
      </w:r>
      <w:r w:rsidRPr="00934933">
        <w:rPr>
          <w:rFonts w:ascii="Verdana" w:hAnsi="Verdana"/>
          <w:bCs/>
          <w:lang w:val="pt-BR"/>
        </w:rPr>
        <w:t>.</w:t>
      </w:r>
    </w:p>
    <w:p w14:paraId="63C5372C" w14:textId="043D22D0" w:rsidR="00F97B50" w:rsidRPr="00151276" w:rsidRDefault="00F97B50" w:rsidP="00F97B50">
      <w:pPr>
        <w:widowControl w:val="0"/>
        <w:numPr>
          <w:ilvl w:val="0"/>
          <w:numId w:val="18"/>
        </w:numPr>
        <w:tabs>
          <w:tab w:val="num" w:pos="851"/>
        </w:tabs>
        <w:autoSpaceDE w:val="0"/>
        <w:autoSpaceDN w:val="0"/>
        <w:adjustRightInd w:val="0"/>
        <w:spacing w:before="120" w:after="120" w:line="320" w:lineRule="exact"/>
        <w:ind w:left="567" w:hanging="567"/>
        <w:contextualSpacing/>
        <w:jc w:val="both"/>
        <w:rPr>
          <w:rFonts w:ascii="Verdana" w:hAnsi="Verdana"/>
          <w:b/>
          <w:lang w:val="pt-BR"/>
        </w:rPr>
      </w:pPr>
      <w:r w:rsidRPr="00934933">
        <w:rPr>
          <w:rFonts w:ascii="Verdana" w:hAnsi="Verdana"/>
          <w:b/>
          <w:lang w:val="pt-BR" w:eastAsia="ar-SA"/>
        </w:rPr>
        <w:t xml:space="preserve">Data </w:t>
      </w:r>
      <w:r w:rsidRPr="00151276">
        <w:rPr>
          <w:rFonts w:ascii="Verdana" w:hAnsi="Verdana"/>
          <w:b/>
          <w:lang w:val="pt-BR" w:eastAsia="ar-SA"/>
        </w:rPr>
        <w:t>de Emissão</w:t>
      </w:r>
      <w:r w:rsidRPr="00151276">
        <w:rPr>
          <w:rFonts w:ascii="Verdana" w:hAnsi="Verdana"/>
          <w:bCs/>
          <w:lang w:val="pt-BR" w:eastAsia="ar-SA"/>
        </w:rPr>
        <w:t>: Para todos os fins e feitos, a data de emissão das Debêntures é o dia [</w:t>
      </w:r>
      <w:r w:rsidR="004D5DC4">
        <w:rPr>
          <w:rFonts w:ascii="Verdana" w:hAnsi="Verdana"/>
          <w:bCs/>
          <w:lang w:val="pt-BR" w:eastAsia="ar-SA"/>
        </w:rPr>
        <w:t>=</w:t>
      </w:r>
      <w:r w:rsidRPr="00151276">
        <w:rPr>
          <w:rFonts w:ascii="Verdana" w:hAnsi="Verdana"/>
          <w:bCs/>
          <w:lang w:val="pt-BR" w:eastAsia="ar-SA"/>
        </w:rPr>
        <w:t>] de [</w:t>
      </w:r>
      <w:r w:rsidR="00946BE0">
        <w:rPr>
          <w:rFonts w:ascii="Verdana" w:hAnsi="Verdana"/>
          <w:bCs/>
          <w:lang w:val="pt-BR" w:eastAsia="ar-SA"/>
        </w:rPr>
        <w:t>maio</w:t>
      </w:r>
      <w:r w:rsidRPr="00151276">
        <w:rPr>
          <w:rFonts w:ascii="Verdana" w:hAnsi="Verdana"/>
          <w:bCs/>
          <w:lang w:val="pt-BR" w:eastAsia="ar-SA"/>
        </w:rPr>
        <w:t xml:space="preserve">] de 2022 </w:t>
      </w:r>
      <w:r w:rsidRPr="00151276">
        <w:rPr>
          <w:rFonts w:ascii="Verdana" w:hAnsi="Verdana"/>
          <w:bCs/>
          <w:lang w:val="pt-BR"/>
        </w:rPr>
        <w:t>("</w:t>
      </w:r>
      <w:r w:rsidRPr="00151276">
        <w:rPr>
          <w:rFonts w:ascii="Verdana" w:hAnsi="Verdana"/>
          <w:bCs/>
          <w:u w:val="single"/>
          <w:lang w:val="pt-BR"/>
        </w:rPr>
        <w:t>Data de Emissão</w:t>
      </w:r>
      <w:r w:rsidRPr="00151276">
        <w:rPr>
          <w:rFonts w:ascii="Verdana" w:hAnsi="Verdana"/>
          <w:bCs/>
          <w:lang w:val="pt-BR"/>
        </w:rPr>
        <w:t>").</w:t>
      </w:r>
    </w:p>
    <w:p w14:paraId="1FE27657" w14:textId="35696858" w:rsidR="00F97B50" w:rsidRPr="00151276" w:rsidRDefault="00F97B50" w:rsidP="00F97B50">
      <w:pPr>
        <w:widowControl w:val="0"/>
        <w:numPr>
          <w:ilvl w:val="0"/>
          <w:numId w:val="18"/>
        </w:numPr>
        <w:autoSpaceDE w:val="0"/>
        <w:autoSpaceDN w:val="0"/>
        <w:adjustRightInd w:val="0"/>
        <w:spacing w:before="120" w:after="120" w:line="320" w:lineRule="exact"/>
        <w:ind w:left="567" w:hanging="567"/>
        <w:contextualSpacing/>
        <w:jc w:val="both"/>
        <w:rPr>
          <w:rFonts w:ascii="Verdana" w:hAnsi="Verdana"/>
          <w:b/>
          <w:lang w:val="pt-BR"/>
        </w:rPr>
      </w:pPr>
      <w:r w:rsidRPr="00151276">
        <w:rPr>
          <w:rFonts w:ascii="Verdana" w:hAnsi="Verdana"/>
          <w:b/>
          <w:lang w:val="pt-BR" w:eastAsia="ar-SA"/>
        </w:rPr>
        <w:t xml:space="preserve">Prazo e Data de Vencimento: </w:t>
      </w:r>
      <w:r w:rsidR="005662A6" w:rsidRPr="005662A6">
        <w:rPr>
          <w:rFonts w:ascii="Verdana" w:hAnsi="Verdana"/>
          <w:bCs/>
          <w:lang w:val="pt-BR" w:eastAsia="ar-SA"/>
        </w:rPr>
        <w:t xml:space="preserve">Sem prejuízo dos pagamentos em decorrência do vencimento antecipado ou do Resgate Antecipado Facultativo Total das Debêntures, conforme o caso, as Debêntures terão prazo de 10 (dez) anos, vencendo-se, portanto, em 15 de </w:t>
      </w:r>
      <w:r w:rsidR="00946BE0">
        <w:rPr>
          <w:rFonts w:ascii="Verdana" w:hAnsi="Verdana"/>
          <w:bCs/>
          <w:lang w:val="pt-BR" w:eastAsia="ar-SA"/>
        </w:rPr>
        <w:t>maio</w:t>
      </w:r>
      <w:r w:rsidR="005662A6" w:rsidRPr="005662A6">
        <w:rPr>
          <w:rFonts w:ascii="Verdana" w:hAnsi="Verdana"/>
          <w:bCs/>
          <w:lang w:val="pt-BR" w:eastAsia="ar-SA"/>
        </w:rPr>
        <w:t xml:space="preserve"> de 2032 </w:t>
      </w:r>
      <w:r w:rsidRPr="00151276">
        <w:rPr>
          <w:rFonts w:ascii="Verdana" w:hAnsi="Verdana"/>
          <w:bCs/>
          <w:lang w:val="pt-BR" w:eastAsia="ar-SA"/>
        </w:rPr>
        <w:t>(“</w:t>
      </w:r>
      <w:r w:rsidRPr="00151276">
        <w:rPr>
          <w:rFonts w:ascii="Verdana" w:hAnsi="Verdana"/>
          <w:bCs/>
          <w:u w:val="single"/>
          <w:lang w:val="pt-BR" w:eastAsia="ar-SA"/>
        </w:rPr>
        <w:t>Data de Vencimento</w:t>
      </w:r>
      <w:r w:rsidRPr="00151276">
        <w:rPr>
          <w:rFonts w:ascii="Verdana" w:hAnsi="Verdana"/>
          <w:bCs/>
          <w:lang w:val="pt-BR" w:eastAsia="ar-SA"/>
        </w:rPr>
        <w:t>”)</w:t>
      </w:r>
      <w:r w:rsidRPr="00151276">
        <w:rPr>
          <w:rFonts w:ascii="Verdana" w:hAnsi="Verdana"/>
          <w:bCs/>
          <w:lang w:val="pt-BR"/>
        </w:rPr>
        <w:t>.</w:t>
      </w:r>
    </w:p>
    <w:p w14:paraId="4DE2BBE6" w14:textId="34707BDD" w:rsidR="00F97B50" w:rsidRPr="00151276" w:rsidRDefault="00F97B50" w:rsidP="00F97B50">
      <w:pPr>
        <w:widowControl w:val="0"/>
        <w:numPr>
          <w:ilvl w:val="0"/>
          <w:numId w:val="18"/>
        </w:numPr>
        <w:tabs>
          <w:tab w:val="num" w:pos="1208"/>
        </w:tabs>
        <w:autoSpaceDE w:val="0"/>
        <w:autoSpaceDN w:val="0"/>
        <w:adjustRightInd w:val="0"/>
        <w:spacing w:before="120" w:after="120" w:line="320" w:lineRule="exact"/>
        <w:ind w:left="567" w:hanging="567"/>
        <w:contextualSpacing/>
        <w:jc w:val="both"/>
        <w:rPr>
          <w:rFonts w:ascii="Verdana" w:hAnsi="Verdana"/>
          <w:bCs/>
          <w:lang w:val="pt-BR"/>
        </w:rPr>
      </w:pPr>
      <w:r w:rsidRPr="00151276">
        <w:rPr>
          <w:rFonts w:ascii="Verdana" w:hAnsi="Verdana"/>
          <w:b/>
          <w:lang w:val="pt-BR" w:eastAsia="ar-SA"/>
        </w:rPr>
        <w:t xml:space="preserve">Juros Remuneratórios das Debêntures: </w:t>
      </w:r>
      <w:r w:rsidR="005662A6" w:rsidRPr="005C4FD3">
        <w:rPr>
          <w:rFonts w:ascii="Verdana" w:hAnsi="Verdana"/>
          <w:bCs/>
          <w:lang w:val="pt-BR" w:eastAsia="ar-SA"/>
        </w:rPr>
        <w:t xml:space="preserve">Sobre o Valor Nominal </w:t>
      </w:r>
      <w:r w:rsidR="000D7F8C">
        <w:rPr>
          <w:rFonts w:ascii="Verdana" w:hAnsi="Verdana"/>
          <w:bCs/>
          <w:lang w:val="pt-BR" w:eastAsia="ar-SA"/>
        </w:rPr>
        <w:t xml:space="preserve">Unitário </w:t>
      </w:r>
      <w:r w:rsidR="005662A6" w:rsidRPr="005C4FD3">
        <w:rPr>
          <w:rFonts w:ascii="Verdana" w:hAnsi="Verdana"/>
          <w:bCs/>
          <w:lang w:val="pt-BR" w:eastAsia="ar-SA"/>
        </w:rPr>
        <w:t xml:space="preserve">Atualizado das Debêntures incidirão juros remuneratórios prefixados, a serem definidos de acordo com o Procedimento de </w:t>
      </w:r>
      <w:r w:rsidR="005662A6" w:rsidRPr="005C4FD3">
        <w:rPr>
          <w:rFonts w:ascii="Verdana" w:hAnsi="Verdana"/>
          <w:bCs/>
          <w:i/>
          <w:iCs/>
          <w:lang w:val="pt-BR" w:eastAsia="ar-SA"/>
        </w:rPr>
        <w:t>Bookbuilding</w:t>
      </w:r>
      <w:r w:rsidR="005662A6" w:rsidRPr="005C4FD3">
        <w:rPr>
          <w:rFonts w:ascii="Verdana" w:hAnsi="Verdana"/>
          <w:bCs/>
          <w:lang w:val="pt-BR" w:eastAsia="ar-SA"/>
        </w:rPr>
        <w:t xml:space="preserve">, limitados, em qualquer caso, ao maior valor entre: (i) a taxa interna de retorno do Tesouro IPCA+ com Juros Semestrais (denominação da antiga Nota do Tesouro Nacional, série B – NTN-B), com vencimento em 2030, baseada na cotação indicativa divulgada pela ANBIMA em sua página na internet (http://www.anbima.com.br), a ser apurada no Dia Útil imediatamente anterior à data de realização do Procedimento de Bookbuilding, acrescida exponencialmente de um spread equivalente a </w:t>
      </w:r>
      <w:r w:rsidR="000D7F8C" w:rsidRPr="005C4FD3">
        <w:rPr>
          <w:rFonts w:ascii="Verdana" w:hAnsi="Verdana"/>
          <w:bCs/>
          <w:lang w:val="pt-BR" w:eastAsia="ar-SA"/>
        </w:rPr>
        <w:t>[</w:t>
      </w:r>
      <w:r w:rsidR="000D7F8C" w:rsidRPr="005C4FD3">
        <w:rPr>
          <w:rFonts w:ascii="Verdana" w:hAnsi="Verdana"/>
          <w:bCs/>
          <w:highlight w:val="yellow"/>
          <w:lang w:val="pt-BR" w:eastAsia="ar-SA"/>
        </w:rPr>
        <w:t>ajustar, a depender do rating</w:t>
      </w:r>
      <w:r w:rsidR="000D7F8C" w:rsidRPr="005C4FD3">
        <w:rPr>
          <w:rFonts w:ascii="Verdana" w:hAnsi="Verdana"/>
          <w:bCs/>
          <w:lang w:val="pt-BR" w:eastAsia="ar-SA"/>
        </w:rPr>
        <w:t>]</w:t>
      </w:r>
      <w:r w:rsidR="005662A6" w:rsidRPr="005C4FD3">
        <w:rPr>
          <w:rFonts w:ascii="Verdana" w:hAnsi="Verdana"/>
          <w:bCs/>
          <w:lang w:val="pt-BR" w:eastAsia="ar-SA"/>
        </w:rPr>
        <w:t xml:space="preserve"> ao ano, base 252 (duzentos e cinquenta e dois) Dias Úteis; e (ii) [</w:t>
      </w:r>
      <w:r w:rsidR="005662A6" w:rsidRPr="005C4FD3">
        <w:rPr>
          <w:rFonts w:ascii="Verdana" w:hAnsi="Verdana"/>
          <w:bCs/>
          <w:highlight w:val="yellow"/>
          <w:lang w:val="pt-BR" w:eastAsia="ar-SA"/>
        </w:rPr>
        <w:t>ajustar, a depender do rating</w:t>
      </w:r>
      <w:r w:rsidR="005662A6" w:rsidRPr="005C4FD3">
        <w:rPr>
          <w:rFonts w:ascii="Verdana" w:hAnsi="Verdana"/>
          <w:bCs/>
          <w:lang w:val="pt-BR" w:eastAsia="ar-SA"/>
        </w:rPr>
        <w:t>] ao ano, base 252 (duzentos e cinquenta e dois) Dias Úteis</w:t>
      </w:r>
      <w:r w:rsidR="005662A6" w:rsidRPr="005662A6">
        <w:rPr>
          <w:rFonts w:ascii="Verdana" w:hAnsi="Verdana"/>
          <w:b/>
          <w:lang w:val="pt-BR" w:eastAsia="ar-SA"/>
        </w:rPr>
        <w:t xml:space="preserve"> </w:t>
      </w:r>
      <w:r w:rsidRPr="00151276">
        <w:rPr>
          <w:rFonts w:ascii="Verdana" w:hAnsi="Verdana" w:cs="Calibri"/>
          <w:lang w:val="pt-BR" w:eastAsia="x-none"/>
        </w:rPr>
        <w:t>("</w:t>
      </w:r>
      <w:r w:rsidRPr="00151276">
        <w:rPr>
          <w:rFonts w:ascii="Verdana" w:hAnsi="Verdana" w:cs="Calibri"/>
          <w:u w:val="single"/>
          <w:lang w:val="pt-BR" w:eastAsia="x-none"/>
        </w:rPr>
        <w:t>Juros Remuneratórios</w:t>
      </w:r>
      <w:r w:rsidRPr="00151276">
        <w:rPr>
          <w:rFonts w:ascii="Verdana" w:hAnsi="Verdana" w:cs="Calibri"/>
          <w:lang w:val="pt-BR" w:eastAsia="x-none"/>
        </w:rPr>
        <w:t>"). Os Juros Remuneratórios serão calculados de acordo com a fórmula presente na Escritura de Emissão.</w:t>
      </w:r>
    </w:p>
    <w:p w14:paraId="0E4F4DA9" w14:textId="2F1A41D8" w:rsidR="00F97B50" w:rsidRPr="00934933" w:rsidRDefault="00F97B50" w:rsidP="00F97B50">
      <w:pPr>
        <w:widowControl w:val="0"/>
        <w:numPr>
          <w:ilvl w:val="0"/>
          <w:numId w:val="18"/>
        </w:numPr>
        <w:autoSpaceDE w:val="0"/>
        <w:autoSpaceDN w:val="0"/>
        <w:adjustRightInd w:val="0"/>
        <w:spacing w:before="120" w:after="120" w:line="320" w:lineRule="exact"/>
        <w:ind w:left="567" w:hanging="567"/>
        <w:contextualSpacing/>
        <w:jc w:val="both"/>
        <w:rPr>
          <w:rFonts w:ascii="Verdana" w:hAnsi="Verdana"/>
          <w:bCs/>
          <w:lang w:val="pt-BR" w:eastAsia="ar-SA"/>
        </w:rPr>
      </w:pPr>
      <w:r w:rsidRPr="00151276">
        <w:rPr>
          <w:rFonts w:ascii="Verdana" w:hAnsi="Verdana"/>
          <w:b/>
          <w:lang w:val="pt-BR" w:eastAsia="ar-SA"/>
        </w:rPr>
        <w:t xml:space="preserve">Amortização Programada: </w:t>
      </w:r>
      <w:r w:rsidR="005662A6" w:rsidRPr="005C4FD3">
        <w:rPr>
          <w:rFonts w:ascii="Verdana" w:hAnsi="Verdana"/>
          <w:bCs/>
          <w:lang w:val="pt-BR" w:eastAsia="ar-SA"/>
        </w:rPr>
        <w:t xml:space="preserve">Sem prejuízo dos pagamentos em decorrência do vencimento antecipado das Debêntures ou de Resgate Antecipado Facultativo Total das Debêntures, conforme o caso, o Valor Nominal Unitário Atualizado das Debêntures será amortizado a partir de 15 de </w:t>
      </w:r>
      <w:r w:rsidR="00946BE0">
        <w:rPr>
          <w:rFonts w:ascii="Verdana" w:hAnsi="Verdana"/>
          <w:bCs/>
          <w:lang w:val="pt-BR" w:eastAsia="ar-SA"/>
        </w:rPr>
        <w:t>novembro</w:t>
      </w:r>
      <w:r w:rsidR="005662A6" w:rsidRPr="005C4FD3">
        <w:rPr>
          <w:rFonts w:ascii="Verdana" w:hAnsi="Verdana"/>
          <w:bCs/>
          <w:lang w:val="pt-BR" w:eastAsia="ar-SA"/>
        </w:rPr>
        <w:t xml:space="preserve"> de 2024 (inclusive), em 16 (dezesseis) parcelas semestrais, nas respectivas datas de amortização, sendo a última na Data de Vencimento</w:t>
      </w:r>
      <w:r w:rsidRPr="00934933">
        <w:rPr>
          <w:rFonts w:ascii="Verdana" w:hAnsi="Verdana"/>
          <w:lang w:val="pt-BR"/>
        </w:rPr>
        <w:t>, conforme os percentuais e cronograma da tabela prevista na Escritura de Emissão.</w:t>
      </w:r>
    </w:p>
    <w:p w14:paraId="1362FD7A" w14:textId="77777777" w:rsidR="00F97B50" w:rsidRPr="00CD584C" w:rsidRDefault="00F97B50" w:rsidP="00F97B50">
      <w:pPr>
        <w:widowControl w:val="0"/>
        <w:numPr>
          <w:ilvl w:val="0"/>
          <w:numId w:val="18"/>
        </w:numPr>
        <w:tabs>
          <w:tab w:val="num" w:pos="2722"/>
        </w:tabs>
        <w:autoSpaceDE w:val="0"/>
        <w:autoSpaceDN w:val="0"/>
        <w:adjustRightInd w:val="0"/>
        <w:spacing w:before="120" w:after="120" w:line="320" w:lineRule="exact"/>
        <w:ind w:left="567" w:hanging="567"/>
        <w:contextualSpacing/>
        <w:jc w:val="both"/>
        <w:rPr>
          <w:rFonts w:ascii="Verdana" w:hAnsi="Verdana"/>
          <w:lang w:val="pt-BR"/>
        </w:rPr>
      </w:pPr>
      <w:r w:rsidRPr="00934933">
        <w:rPr>
          <w:rFonts w:ascii="Verdana" w:hAnsi="Verdana"/>
          <w:b/>
          <w:lang w:val="pt-BR" w:eastAsia="ar-SA"/>
        </w:rPr>
        <w:t>Encargos Moratórios</w:t>
      </w:r>
      <w:r w:rsidRPr="00934933">
        <w:rPr>
          <w:rFonts w:ascii="Verdana" w:hAnsi="Verdana"/>
          <w:bCs/>
          <w:lang w:val="pt-BR"/>
        </w:rPr>
        <w:t xml:space="preserve">: </w:t>
      </w:r>
      <w:bookmarkStart w:id="237" w:name="_Ref264227481"/>
      <w:r w:rsidRPr="00934933">
        <w:rPr>
          <w:rFonts w:ascii="Verdana" w:hAnsi="Verdana"/>
          <w:bCs/>
          <w:lang w:val="pt-BR"/>
        </w:rPr>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w:t>
      </w:r>
      <w:r w:rsidRPr="00934933">
        <w:rPr>
          <w:rFonts w:ascii="Verdana" w:hAnsi="Verdana"/>
          <w:bCs/>
          <w:lang w:val="pt-BR"/>
        </w:rPr>
        <w:lastRenderedPageBreak/>
        <w:t xml:space="preserve">à razão de 1% (um por cento) ao mês sobre o montante devido, calculados pro rata temporis; e (b) multa convencional, irredutível e de natureza não compensatória, de </w:t>
      </w:r>
      <w:r w:rsidRPr="00CD584C">
        <w:rPr>
          <w:rFonts w:ascii="Verdana" w:hAnsi="Verdana"/>
          <w:lang w:val="pt-BR"/>
        </w:rPr>
        <w:t>2</w:t>
      </w:r>
      <w:r w:rsidRPr="00934933">
        <w:rPr>
          <w:rFonts w:ascii="Verdana" w:hAnsi="Verdana"/>
          <w:bCs/>
          <w:lang w:val="pt-BR"/>
        </w:rPr>
        <w:t>% (dois por cento) sobre o valor devido e não pago</w:t>
      </w:r>
      <w:r w:rsidRPr="00934933">
        <w:rPr>
          <w:rFonts w:ascii="Verdana" w:eastAsia="Arial Unicode MS" w:hAnsi="Verdana"/>
          <w:w w:val="0"/>
          <w:lang w:val="pt-BR"/>
        </w:rPr>
        <w:t xml:space="preserve"> (“</w:t>
      </w:r>
      <w:r w:rsidRPr="00934933">
        <w:rPr>
          <w:rFonts w:ascii="Verdana" w:eastAsia="Arial Unicode MS" w:hAnsi="Verdana"/>
          <w:bCs/>
          <w:w w:val="0"/>
          <w:u w:val="single"/>
          <w:lang w:val="pt-BR"/>
        </w:rPr>
        <w:t>Encargos Moratórios</w:t>
      </w:r>
      <w:r w:rsidRPr="00934933">
        <w:rPr>
          <w:rFonts w:ascii="Verdana" w:eastAsia="Arial Unicode MS" w:hAnsi="Verdana"/>
          <w:w w:val="0"/>
          <w:lang w:val="pt-BR"/>
        </w:rPr>
        <w:t>”).</w:t>
      </w:r>
      <w:bookmarkEnd w:id="237"/>
    </w:p>
    <w:bookmarkEnd w:id="236"/>
    <w:p w14:paraId="57A2E3D2" w14:textId="77777777" w:rsidR="00F97B50" w:rsidRPr="00CD584C" w:rsidRDefault="00F97B50" w:rsidP="00F97B50">
      <w:pPr>
        <w:spacing w:before="120" w:after="120" w:line="300" w:lineRule="atLeast"/>
        <w:ind w:left="708"/>
        <w:rPr>
          <w:rFonts w:ascii="Verdana" w:hAnsi="Verdana"/>
          <w:lang w:val="pt-BR"/>
        </w:rPr>
      </w:pPr>
    </w:p>
    <w:p w14:paraId="1F0AD977" w14:textId="77777777" w:rsidR="00F97B50" w:rsidRPr="00934933" w:rsidRDefault="00F97B50" w:rsidP="00F97B50">
      <w:pPr>
        <w:spacing w:before="120" w:after="120" w:line="300" w:lineRule="atLeast"/>
        <w:jc w:val="both"/>
        <w:rPr>
          <w:rFonts w:ascii="Verdana" w:hAnsi="Verdana"/>
          <w:bCs/>
          <w:lang w:val="pt-BR" w:eastAsia="pt-BR"/>
        </w:rPr>
      </w:pPr>
      <w:r w:rsidRPr="00934933">
        <w:rPr>
          <w:rFonts w:ascii="Verdana" w:hAnsi="Verdana"/>
          <w:bCs/>
          <w:lang w:val="pt-BR" w:eastAsia="pt-BR"/>
        </w:rPr>
        <w:t>As demais características das Debêntures e, consequentemente, das Obrigações Garantidas, estão descritas na Escritura de Emissão, cujas cláusulas, termos e condições as partes declaram expressamente conhecer e concordar. Os termos em letras maiúsculas ou com iniciais maiúsculas empregados e que não estejam de outra forma aqui definidos são aqui utilizados com o mesmo significado atribuído a tais termos na Escritura de Emissão.</w:t>
      </w:r>
    </w:p>
    <w:p w14:paraId="7FB43D85" w14:textId="77777777" w:rsidR="00F97B50" w:rsidRDefault="00F97B50">
      <w:pPr>
        <w:rPr>
          <w:rFonts w:ascii="Verdana" w:hAnsi="Verdana"/>
          <w:b/>
          <w:u w:val="single"/>
          <w:lang w:val="pt-BR"/>
        </w:rPr>
      </w:pPr>
      <w:r>
        <w:rPr>
          <w:rFonts w:ascii="Verdana" w:hAnsi="Verdana"/>
          <w:b/>
          <w:u w:val="single"/>
          <w:lang w:val="pt-BR"/>
        </w:rPr>
        <w:br w:type="page"/>
      </w:r>
    </w:p>
    <w:p w14:paraId="20B01BF7" w14:textId="30296149" w:rsidR="007F71CC" w:rsidRPr="00CD584C" w:rsidRDefault="007F71CC" w:rsidP="00F97B50">
      <w:pPr>
        <w:jc w:val="center"/>
        <w:rPr>
          <w:rFonts w:ascii="Verdana" w:hAnsi="Verdana"/>
          <w:b/>
          <w:lang w:val="pt-BR"/>
        </w:rPr>
      </w:pPr>
      <w:r w:rsidRPr="00CD584C">
        <w:rPr>
          <w:rFonts w:ascii="Verdana" w:hAnsi="Verdana"/>
          <w:b/>
          <w:u w:val="single"/>
          <w:lang w:val="pt-BR"/>
        </w:rPr>
        <w:lastRenderedPageBreak/>
        <w:t xml:space="preserve">ANEXO </w:t>
      </w:r>
      <w:r w:rsidR="00F97B50">
        <w:rPr>
          <w:rFonts w:ascii="Verdana" w:hAnsi="Verdana"/>
          <w:b/>
          <w:u w:val="single"/>
          <w:lang w:val="pt-BR"/>
        </w:rPr>
        <w:t>I</w:t>
      </w:r>
      <w:r w:rsidR="00D617C8">
        <w:rPr>
          <w:rFonts w:ascii="Verdana" w:hAnsi="Verdana"/>
          <w:b/>
          <w:u w:val="single"/>
          <w:lang w:val="pt-BR"/>
        </w:rPr>
        <w:t>I</w:t>
      </w:r>
      <w:r w:rsidR="00D617C8" w:rsidRPr="00D617C8">
        <w:rPr>
          <w:rFonts w:ascii="Verdana" w:hAnsi="Verdana"/>
          <w:b/>
          <w:lang w:val="pt-BR"/>
        </w:rPr>
        <w:t xml:space="preserve"> </w:t>
      </w:r>
      <w:r w:rsidR="00D617C8">
        <w:rPr>
          <w:rFonts w:ascii="Verdana" w:hAnsi="Verdana"/>
          <w:b/>
          <w:lang w:val="pt-BR"/>
        </w:rPr>
        <w:t xml:space="preserve">- </w:t>
      </w:r>
      <w:r w:rsidRPr="00CD584C">
        <w:rPr>
          <w:rFonts w:ascii="Verdana" w:hAnsi="Verdana"/>
          <w:b/>
          <w:lang w:val="pt-BR"/>
        </w:rPr>
        <w:t>RELAÇÃO DOS CONTRATOS CELEBRADOS COM AS CONTRAPARTES</w:t>
      </w:r>
    </w:p>
    <w:p w14:paraId="1F2D8815" w14:textId="74487776" w:rsidR="007F71CC" w:rsidRPr="00AD32F0" w:rsidRDefault="006D25A4" w:rsidP="00F97B50">
      <w:pPr>
        <w:spacing w:before="120" w:after="120" w:line="320" w:lineRule="exact"/>
        <w:jc w:val="both"/>
        <w:rPr>
          <w:rFonts w:ascii="Verdana" w:hAnsi="Verdana"/>
          <w:b/>
          <w:lang w:val="pt-BR"/>
        </w:rPr>
      </w:pPr>
      <w:r w:rsidRPr="00F97B50">
        <w:rPr>
          <w:rFonts w:ascii="Verdana" w:hAnsi="Verdana"/>
          <w:bCs/>
          <w:lang w:val="pt-BR"/>
        </w:rPr>
        <w:t>Este anexo lista os contratos, todos devendo ser considerados conforme aditados de tempos em tempos, cujos direitos da Cedente em relação à cada Contraparte</w:t>
      </w:r>
      <w:r>
        <w:rPr>
          <w:rFonts w:ascii="Verdana" w:hAnsi="Verdana"/>
          <w:bCs/>
          <w:lang w:val="pt-BR"/>
        </w:rPr>
        <w:t>,</w:t>
      </w:r>
      <w:r w:rsidRPr="00F97B50">
        <w:rPr>
          <w:rFonts w:ascii="Verdana" w:hAnsi="Verdana"/>
          <w:bCs/>
          <w:lang w:val="pt-BR"/>
        </w:rPr>
        <w:t xml:space="preserve"> constitui um direito de crédito de acordo com o </w:t>
      </w:r>
      <w:r>
        <w:rPr>
          <w:rFonts w:ascii="Verdana" w:hAnsi="Verdana"/>
          <w:bCs/>
          <w:lang w:val="pt-BR"/>
        </w:rPr>
        <w:t>A</w:t>
      </w:r>
      <w:r w:rsidRPr="00F97B50">
        <w:rPr>
          <w:rFonts w:ascii="Verdana" w:hAnsi="Verdana"/>
          <w:bCs/>
          <w:lang w:val="pt-BR"/>
        </w:rPr>
        <w:t>rtigo 286 do Código Civil e com a Cláusula 2.1.1.</w:t>
      </w:r>
      <w:r>
        <w:rPr>
          <w:rFonts w:ascii="Verdana" w:hAnsi="Verdana"/>
          <w:bCs/>
          <w:lang w:val="pt-BR"/>
        </w:rPr>
        <w:t> </w:t>
      </w:r>
      <w:r w:rsidRPr="00F97B50">
        <w:rPr>
          <w:rFonts w:ascii="Verdana" w:hAnsi="Verdana"/>
          <w:bCs/>
          <w:lang w:val="pt-BR"/>
        </w:rPr>
        <w:t>(b) do Contrato</w:t>
      </w:r>
      <w:r>
        <w:rPr>
          <w:rFonts w:ascii="Verdana" w:hAnsi="Verdana"/>
          <w:bCs/>
          <w:lang w:val="pt-BR"/>
        </w:rPr>
        <w:t>:</w:t>
      </w:r>
    </w:p>
    <w:p w14:paraId="4D80DB75" w14:textId="77777777" w:rsidR="00F97B50" w:rsidRPr="00F97B50" w:rsidRDefault="00F97B50" w:rsidP="00F97B50">
      <w:pPr>
        <w:spacing w:before="120" w:after="120" w:line="320" w:lineRule="exact"/>
        <w:jc w:val="both"/>
        <w:rPr>
          <w:rFonts w:ascii="Verdana" w:hAnsi="Verdana"/>
          <w:bCs/>
          <w:lang w:val="pt-BR"/>
        </w:rPr>
      </w:pPr>
    </w:p>
    <w:tbl>
      <w:tblPr>
        <w:tblStyle w:val="Tabelacomgrade"/>
        <w:tblW w:w="0" w:type="auto"/>
        <w:jc w:val="center"/>
        <w:tblLayout w:type="fixed"/>
        <w:tblLook w:val="04A0" w:firstRow="1" w:lastRow="0" w:firstColumn="1" w:lastColumn="0" w:noHBand="0" w:noVBand="1"/>
      </w:tblPr>
      <w:tblGrid>
        <w:gridCol w:w="472"/>
        <w:gridCol w:w="2169"/>
        <w:gridCol w:w="1323"/>
        <w:gridCol w:w="2127"/>
        <w:gridCol w:w="1417"/>
        <w:gridCol w:w="1511"/>
      </w:tblGrid>
      <w:tr w:rsidR="008A1F74" w14:paraId="40BF3C4A" w14:textId="1F4A6E35" w:rsidTr="00AD32F0">
        <w:trPr>
          <w:trHeight w:val="552"/>
          <w:jc w:val="center"/>
        </w:trPr>
        <w:tc>
          <w:tcPr>
            <w:tcW w:w="472" w:type="dxa"/>
            <w:shd w:val="clear" w:color="auto" w:fill="D0CECE" w:themeFill="background2" w:themeFillShade="E6"/>
          </w:tcPr>
          <w:p w14:paraId="5ED20297" w14:textId="77777777" w:rsidR="00AD32F0" w:rsidRPr="00AD32F0" w:rsidRDefault="00AD32F0" w:rsidP="0086131E">
            <w:pPr>
              <w:jc w:val="center"/>
              <w:rPr>
                <w:rFonts w:ascii="Verdana" w:hAnsi="Verdana"/>
                <w:b/>
                <w:bCs/>
                <w:sz w:val="18"/>
                <w:szCs w:val="18"/>
                <w:lang w:val="pt-BR"/>
              </w:rPr>
            </w:pPr>
          </w:p>
        </w:tc>
        <w:tc>
          <w:tcPr>
            <w:tcW w:w="2169" w:type="dxa"/>
            <w:shd w:val="clear" w:color="auto" w:fill="D0CECE" w:themeFill="background2" w:themeFillShade="E6"/>
          </w:tcPr>
          <w:p w14:paraId="39BA4A46" w14:textId="77777777" w:rsidR="00AD32F0" w:rsidRPr="00AD32F0" w:rsidRDefault="00AD32F0" w:rsidP="0086131E">
            <w:pPr>
              <w:jc w:val="center"/>
              <w:rPr>
                <w:rFonts w:ascii="Verdana" w:hAnsi="Verdana"/>
                <w:b/>
                <w:bCs/>
                <w:sz w:val="18"/>
                <w:szCs w:val="18"/>
                <w:lang w:val="pt-BR"/>
              </w:rPr>
            </w:pPr>
            <w:r w:rsidRPr="00AD32F0">
              <w:rPr>
                <w:rFonts w:ascii="Verdana" w:hAnsi="Verdana"/>
                <w:b/>
                <w:bCs/>
                <w:sz w:val="18"/>
                <w:szCs w:val="18"/>
                <w:lang w:val="pt-BR"/>
              </w:rPr>
              <w:t>Parte Contratada</w:t>
            </w:r>
          </w:p>
        </w:tc>
        <w:tc>
          <w:tcPr>
            <w:tcW w:w="1323" w:type="dxa"/>
            <w:shd w:val="clear" w:color="auto" w:fill="D0CECE" w:themeFill="background2" w:themeFillShade="E6"/>
          </w:tcPr>
          <w:p w14:paraId="3AC03D17" w14:textId="77777777" w:rsidR="00AD32F0" w:rsidRPr="00AD32F0" w:rsidRDefault="00AD32F0" w:rsidP="0086131E">
            <w:pPr>
              <w:jc w:val="center"/>
              <w:rPr>
                <w:rFonts w:ascii="Verdana" w:hAnsi="Verdana"/>
                <w:b/>
                <w:bCs/>
                <w:sz w:val="18"/>
                <w:szCs w:val="18"/>
                <w:lang w:val="pt-BR"/>
              </w:rPr>
            </w:pPr>
            <w:r w:rsidRPr="00AD32F0">
              <w:rPr>
                <w:rFonts w:ascii="Verdana" w:hAnsi="Verdana"/>
                <w:b/>
                <w:bCs/>
                <w:sz w:val="18"/>
                <w:szCs w:val="18"/>
                <w:lang w:val="pt-BR"/>
              </w:rPr>
              <w:t>CNPJ/ME</w:t>
            </w:r>
          </w:p>
        </w:tc>
        <w:tc>
          <w:tcPr>
            <w:tcW w:w="2127" w:type="dxa"/>
            <w:shd w:val="clear" w:color="auto" w:fill="D0CECE" w:themeFill="background2" w:themeFillShade="E6"/>
          </w:tcPr>
          <w:p w14:paraId="7BF47724" w14:textId="77777777" w:rsidR="00AD32F0" w:rsidRPr="00AD32F0" w:rsidRDefault="00AD32F0" w:rsidP="0086131E">
            <w:pPr>
              <w:jc w:val="center"/>
              <w:rPr>
                <w:rFonts w:ascii="Verdana" w:hAnsi="Verdana"/>
                <w:b/>
                <w:bCs/>
                <w:sz w:val="18"/>
                <w:szCs w:val="18"/>
                <w:lang w:val="pt-BR"/>
              </w:rPr>
            </w:pPr>
            <w:r w:rsidRPr="00AD32F0">
              <w:rPr>
                <w:rFonts w:ascii="Verdana" w:hAnsi="Verdana"/>
                <w:b/>
                <w:bCs/>
                <w:sz w:val="18"/>
                <w:szCs w:val="18"/>
                <w:lang w:val="pt-BR"/>
              </w:rPr>
              <w:t>Contrato/Código</w:t>
            </w:r>
          </w:p>
        </w:tc>
        <w:tc>
          <w:tcPr>
            <w:tcW w:w="1417" w:type="dxa"/>
            <w:shd w:val="clear" w:color="auto" w:fill="D0CECE" w:themeFill="background2" w:themeFillShade="E6"/>
          </w:tcPr>
          <w:p w14:paraId="6C8B8D79" w14:textId="77777777" w:rsidR="00AD32F0" w:rsidRPr="00AD32F0" w:rsidRDefault="00AD32F0" w:rsidP="0086131E">
            <w:pPr>
              <w:jc w:val="center"/>
              <w:rPr>
                <w:rFonts w:ascii="Verdana" w:hAnsi="Verdana"/>
                <w:b/>
                <w:bCs/>
                <w:sz w:val="18"/>
                <w:szCs w:val="18"/>
                <w:lang w:val="pt-BR"/>
              </w:rPr>
            </w:pPr>
            <w:r w:rsidRPr="00AD32F0">
              <w:rPr>
                <w:rFonts w:ascii="Verdana" w:hAnsi="Verdana"/>
                <w:b/>
                <w:bCs/>
                <w:sz w:val="18"/>
                <w:szCs w:val="18"/>
                <w:lang w:val="pt-BR"/>
              </w:rPr>
              <w:t>Data de Assinatura</w:t>
            </w:r>
          </w:p>
        </w:tc>
        <w:tc>
          <w:tcPr>
            <w:tcW w:w="1511" w:type="dxa"/>
            <w:shd w:val="clear" w:color="auto" w:fill="D0CECE" w:themeFill="background2" w:themeFillShade="E6"/>
          </w:tcPr>
          <w:p w14:paraId="0572ABF8" w14:textId="7487250B" w:rsidR="00AD32F0" w:rsidRPr="00AD32F0" w:rsidRDefault="00AD32F0" w:rsidP="0086131E">
            <w:pPr>
              <w:jc w:val="center"/>
              <w:rPr>
                <w:rFonts w:ascii="Verdana" w:hAnsi="Verdana"/>
                <w:b/>
                <w:bCs/>
                <w:sz w:val="18"/>
                <w:szCs w:val="18"/>
                <w:lang w:val="pt-BR"/>
              </w:rPr>
            </w:pPr>
            <w:r>
              <w:rPr>
                <w:rFonts w:ascii="Verdana" w:hAnsi="Verdana"/>
                <w:b/>
                <w:bCs/>
                <w:sz w:val="18"/>
                <w:szCs w:val="18"/>
                <w:lang w:val="pt-BR"/>
              </w:rPr>
              <w:t>Valor</w:t>
            </w:r>
            <w:r w:rsidR="006C7F2D">
              <w:rPr>
                <w:rFonts w:ascii="Verdana" w:hAnsi="Verdana"/>
                <w:b/>
                <w:bCs/>
                <w:sz w:val="18"/>
                <w:szCs w:val="18"/>
                <w:lang w:val="pt-BR"/>
              </w:rPr>
              <w:t xml:space="preserve"> mensal</w:t>
            </w:r>
            <w:r>
              <w:rPr>
                <w:rFonts w:ascii="Verdana" w:hAnsi="Verdana"/>
                <w:b/>
                <w:bCs/>
                <w:sz w:val="18"/>
                <w:szCs w:val="18"/>
                <w:lang w:val="pt-BR"/>
              </w:rPr>
              <w:t xml:space="preserve"> dos Contratos</w:t>
            </w:r>
          </w:p>
        </w:tc>
      </w:tr>
      <w:tr w:rsidR="00837DAD" w14:paraId="33E24285" w14:textId="1B3BEBDD" w:rsidTr="000A344B">
        <w:trPr>
          <w:trHeight w:val="844"/>
          <w:jc w:val="center"/>
        </w:trPr>
        <w:tc>
          <w:tcPr>
            <w:tcW w:w="472" w:type="dxa"/>
            <w:vAlign w:val="center"/>
          </w:tcPr>
          <w:p w14:paraId="0378BAED"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1</w:t>
            </w:r>
          </w:p>
        </w:tc>
        <w:tc>
          <w:tcPr>
            <w:tcW w:w="2169" w:type="dxa"/>
            <w:vAlign w:val="center"/>
          </w:tcPr>
          <w:p w14:paraId="49A7D9FC"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L H MELLON MIRANDA INFORMÁTICA</w:t>
            </w:r>
          </w:p>
        </w:tc>
        <w:tc>
          <w:tcPr>
            <w:tcW w:w="1323" w:type="dxa"/>
            <w:vAlign w:val="center"/>
          </w:tcPr>
          <w:p w14:paraId="476261C0"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05.542.810/0001-93</w:t>
            </w:r>
          </w:p>
        </w:tc>
        <w:tc>
          <w:tcPr>
            <w:tcW w:w="2127" w:type="dxa"/>
            <w:vAlign w:val="center"/>
          </w:tcPr>
          <w:p w14:paraId="244CEE59"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 GEREN.0039/2019</w:t>
            </w:r>
          </w:p>
        </w:tc>
        <w:tc>
          <w:tcPr>
            <w:tcW w:w="1417" w:type="dxa"/>
            <w:vAlign w:val="center"/>
          </w:tcPr>
          <w:p w14:paraId="36609FE1"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30/11/2019</w:t>
            </w:r>
          </w:p>
        </w:tc>
        <w:tc>
          <w:tcPr>
            <w:tcW w:w="1511" w:type="dxa"/>
            <w:vAlign w:val="center"/>
          </w:tcPr>
          <w:p w14:paraId="64D43B8C" w14:textId="1B1BF097" w:rsidR="00837DAD" w:rsidRPr="00AD32F0" w:rsidRDefault="00837DAD" w:rsidP="00837DAD">
            <w:pPr>
              <w:jc w:val="center"/>
              <w:rPr>
                <w:rFonts w:ascii="Verdana" w:hAnsi="Verdana"/>
                <w:sz w:val="18"/>
                <w:szCs w:val="18"/>
                <w:lang w:val="pt-BR"/>
              </w:rPr>
            </w:pPr>
            <w:r>
              <w:rPr>
                <w:rFonts w:ascii="Verdana" w:hAnsi="Verdana"/>
                <w:sz w:val="18"/>
                <w:szCs w:val="18"/>
              </w:rPr>
              <w:t>R$5.963,00</w:t>
            </w:r>
          </w:p>
        </w:tc>
      </w:tr>
      <w:tr w:rsidR="00837DAD" w14:paraId="2400A57A" w14:textId="3CFD67E4" w:rsidTr="000A344B">
        <w:trPr>
          <w:trHeight w:val="754"/>
          <w:jc w:val="center"/>
        </w:trPr>
        <w:tc>
          <w:tcPr>
            <w:tcW w:w="472" w:type="dxa"/>
            <w:vAlign w:val="center"/>
          </w:tcPr>
          <w:p w14:paraId="0A1EC29C"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2</w:t>
            </w:r>
          </w:p>
        </w:tc>
        <w:tc>
          <w:tcPr>
            <w:tcW w:w="2169" w:type="dxa"/>
            <w:vAlign w:val="center"/>
          </w:tcPr>
          <w:p w14:paraId="591C896D"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SANNET TELECOM LTDA.</w:t>
            </w:r>
          </w:p>
        </w:tc>
        <w:tc>
          <w:tcPr>
            <w:tcW w:w="1323" w:type="dxa"/>
            <w:vAlign w:val="center"/>
          </w:tcPr>
          <w:p w14:paraId="36D101A0"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07.108.738/0001-16</w:t>
            </w:r>
          </w:p>
        </w:tc>
        <w:tc>
          <w:tcPr>
            <w:tcW w:w="2127" w:type="dxa"/>
            <w:vAlign w:val="center"/>
          </w:tcPr>
          <w:p w14:paraId="0B38279A"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 GEREN.0058/2017</w:t>
            </w:r>
          </w:p>
        </w:tc>
        <w:tc>
          <w:tcPr>
            <w:tcW w:w="1417" w:type="dxa"/>
            <w:vAlign w:val="center"/>
          </w:tcPr>
          <w:p w14:paraId="0453F592"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19/10/2017</w:t>
            </w:r>
          </w:p>
        </w:tc>
        <w:tc>
          <w:tcPr>
            <w:tcW w:w="1511" w:type="dxa"/>
            <w:vAlign w:val="center"/>
          </w:tcPr>
          <w:p w14:paraId="60875D3C" w14:textId="19E99B1D" w:rsidR="00837DAD" w:rsidRPr="00AD32F0" w:rsidRDefault="00837DAD" w:rsidP="00837DAD">
            <w:pPr>
              <w:jc w:val="center"/>
              <w:rPr>
                <w:rFonts w:ascii="Verdana" w:hAnsi="Verdana"/>
                <w:sz w:val="18"/>
                <w:szCs w:val="18"/>
                <w:lang w:val="pt-BR"/>
              </w:rPr>
            </w:pPr>
            <w:r>
              <w:rPr>
                <w:rFonts w:ascii="Verdana" w:hAnsi="Verdana"/>
                <w:sz w:val="18"/>
                <w:szCs w:val="18"/>
              </w:rPr>
              <w:t>R$12.887,00</w:t>
            </w:r>
          </w:p>
        </w:tc>
      </w:tr>
      <w:tr w:rsidR="00837DAD" w14:paraId="6F34C308" w14:textId="4410A49B" w:rsidTr="000A344B">
        <w:trPr>
          <w:trHeight w:val="791"/>
          <w:jc w:val="center"/>
        </w:trPr>
        <w:tc>
          <w:tcPr>
            <w:tcW w:w="472" w:type="dxa"/>
            <w:vAlign w:val="center"/>
          </w:tcPr>
          <w:p w14:paraId="47D8FF14"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3</w:t>
            </w:r>
          </w:p>
        </w:tc>
        <w:tc>
          <w:tcPr>
            <w:tcW w:w="2169" w:type="dxa"/>
            <w:vAlign w:val="center"/>
          </w:tcPr>
          <w:p w14:paraId="6ABE8039"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WOC TELECOMUNICAÇÕES LTDA.</w:t>
            </w:r>
          </w:p>
        </w:tc>
        <w:tc>
          <w:tcPr>
            <w:tcW w:w="1323" w:type="dxa"/>
            <w:vAlign w:val="center"/>
          </w:tcPr>
          <w:p w14:paraId="294A025F"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38.093.257/0001-08</w:t>
            </w:r>
          </w:p>
        </w:tc>
        <w:tc>
          <w:tcPr>
            <w:tcW w:w="2127" w:type="dxa"/>
            <w:vAlign w:val="center"/>
          </w:tcPr>
          <w:p w14:paraId="1749AD10"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 GEREN.0033/2021</w:t>
            </w:r>
          </w:p>
        </w:tc>
        <w:tc>
          <w:tcPr>
            <w:tcW w:w="1417" w:type="dxa"/>
            <w:vAlign w:val="center"/>
          </w:tcPr>
          <w:p w14:paraId="0080FB49"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14/07/2021</w:t>
            </w:r>
          </w:p>
        </w:tc>
        <w:tc>
          <w:tcPr>
            <w:tcW w:w="1511" w:type="dxa"/>
            <w:vAlign w:val="center"/>
          </w:tcPr>
          <w:p w14:paraId="4D87B808" w14:textId="31F05B3D" w:rsidR="00837DAD" w:rsidRPr="00AD32F0" w:rsidRDefault="00837DAD" w:rsidP="00837DAD">
            <w:pPr>
              <w:jc w:val="center"/>
              <w:rPr>
                <w:rFonts w:ascii="Verdana" w:hAnsi="Verdana"/>
                <w:sz w:val="18"/>
                <w:szCs w:val="18"/>
                <w:lang w:val="pt-BR"/>
              </w:rPr>
            </w:pPr>
            <w:r>
              <w:rPr>
                <w:rFonts w:ascii="Verdana" w:hAnsi="Verdana"/>
                <w:sz w:val="18"/>
                <w:szCs w:val="18"/>
              </w:rPr>
              <w:t>R$10.647,00</w:t>
            </w:r>
          </w:p>
        </w:tc>
      </w:tr>
      <w:tr w:rsidR="00837DAD" w14:paraId="61045871" w14:textId="6AABF00F" w:rsidTr="000A344B">
        <w:trPr>
          <w:trHeight w:val="702"/>
          <w:jc w:val="center"/>
        </w:trPr>
        <w:tc>
          <w:tcPr>
            <w:tcW w:w="472" w:type="dxa"/>
            <w:vAlign w:val="center"/>
          </w:tcPr>
          <w:p w14:paraId="562B0DDB"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4</w:t>
            </w:r>
          </w:p>
        </w:tc>
        <w:tc>
          <w:tcPr>
            <w:tcW w:w="2169" w:type="dxa"/>
            <w:vAlign w:val="center"/>
          </w:tcPr>
          <w:p w14:paraId="4CBF6AFE"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VIVAS NETWORK LTDA. - ME</w:t>
            </w:r>
          </w:p>
        </w:tc>
        <w:tc>
          <w:tcPr>
            <w:tcW w:w="1323" w:type="dxa"/>
            <w:vAlign w:val="center"/>
          </w:tcPr>
          <w:p w14:paraId="66786358"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10.529.831/0001-09</w:t>
            </w:r>
          </w:p>
        </w:tc>
        <w:tc>
          <w:tcPr>
            <w:tcW w:w="2127" w:type="dxa"/>
            <w:vAlign w:val="center"/>
          </w:tcPr>
          <w:p w14:paraId="33881557"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 GEREN.0036/2017</w:t>
            </w:r>
          </w:p>
        </w:tc>
        <w:tc>
          <w:tcPr>
            <w:tcW w:w="1417" w:type="dxa"/>
            <w:vAlign w:val="center"/>
          </w:tcPr>
          <w:p w14:paraId="06A77371"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14/08/2017</w:t>
            </w:r>
          </w:p>
        </w:tc>
        <w:tc>
          <w:tcPr>
            <w:tcW w:w="1511" w:type="dxa"/>
            <w:vAlign w:val="center"/>
          </w:tcPr>
          <w:p w14:paraId="61255187" w14:textId="6CE8F35F" w:rsidR="00837DAD" w:rsidRPr="00AD32F0" w:rsidRDefault="00837DAD" w:rsidP="00837DAD">
            <w:pPr>
              <w:jc w:val="center"/>
              <w:rPr>
                <w:rFonts w:ascii="Verdana" w:hAnsi="Verdana"/>
                <w:sz w:val="18"/>
                <w:szCs w:val="18"/>
                <w:lang w:val="pt-BR"/>
              </w:rPr>
            </w:pPr>
            <w:r>
              <w:rPr>
                <w:rFonts w:ascii="Verdana" w:hAnsi="Verdana"/>
                <w:sz w:val="18"/>
                <w:szCs w:val="18"/>
              </w:rPr>
              <w:t>R$57.803,00</w:t>
            </w:r>
          </w:p>
        </w:tc>
      </w:tr>
      <w:tr w:rsidR="00837DAD" w14:paraId="75399D4E" w14:textId="6FB59F54" w:rsidTr="000A344B">
        <w:trPr>
          <w:trHeight w:val="725"/>
          <w:jc w:val="center"/>
        </w:trPr>
        <w:tc>
          <w:tcPr>
            <w:tcW w:w="472" w:type="dxa"/>
            <w:vAlign w:val="center"/>
          </w:tcPr>
          <w:p w14:paraId="7EC1CF33"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5</w:t>
            </w:r>
          </w:p>
        </w:tc>
        <w:tc>
          <w:tcPr>
            <w:tcW w:w="2169" w:type="dxa"/>
            <w:vAlign w:val="center"/>
          </w:tcPr>
          <w:p w14:paraId="6C36C3CC"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NIPTELECOM TELECOMUNICAÇÕES LTDA.</w:t>
            </w:r>
          </w:p>
        </w:tc>
        <w:tc>
          <w:tcPr>
            <w:tcW w:w="1323" w:type="dxa"/>
            <w:vAlign w:val="center"/>
          </w:tcPr>
          <w:p w14:paraId="0C025516"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19.534.299/0001-92</w:t>
            </w:r>
          </w:p>
        </w:tc>
        <w:tc>
          <w:tcPr>
            <w:tcW w:w="2127" w:type="dxa"/>
            <w:vAlign w:val="center"/>
          </w:tcPr>
          <w:p w14:paraId="5086D6BA"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 GEREN.0014/2020</w:t>
            </w:r>
          </w:p>
        </w:tc>
        <w:tc>
          <w:tcPr>
            <w:tcW w:w="1417" w:type="dxa"/>
            <w:vAlign w:val="center"/>
          </w:tcPr>
          <w:p w14:paraId="5FE87E14"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15/05/2020</w:t>
            </w:r>
          </w:p>
        </w:tc>
        <w:tc>
          <w:tcPr>
            <w:tcW w:w="1511" w:type="dxa"/>
            <w:vAlign w:val="center"/>
          </w:tcPr>
          <w:p w14:paraId="25AE39F3" w14:textId="3FCD76E7" w:rsidR="00837DAD" w:rsidRPr="00AD32F0" w:rsidRDefault="00837DAD" w:rsidP="00837DAD">
            <w:pPr>
              <w:jc w:val="center"/>
              <w:rPr>
                <w:rFonts w:ascii="Verdana" w:hAnsi="Verdana"/>
                <w:sz w:val="18"/>
                <w:szCs w:val="18"/>
                <w:lang w:val="pt-BR"/>
              </w:rPr>
            </w:pPr>
            <w:r>
              <w:rPr>
                <w:rFonts w:ascii="Verdana" w:hAnsi="Verdana"/>
                <w:sz w:val="18"/>
                <w:szCs w:val="18"/>
              </w:rPr>
              <w:t>R$4.220,00</w:t>
            </w:r>
          </w:p>
        </w:tc>
      </w:tr>
      <w:tr w:rsidR="00837DAD" w14:paraId="20102CEA" w14:textId="27F1F06D" w:rsidTr="000A344B">
        <w:trPr>
          <w:trHeight w:val="777"/>
          <w:jc w:val="center"/>
        </w:trPr>
        <w:tc>
          <w:tcPr>
            <w:tcW w:w="472" w:type="dxa"/>
            <w:vAlign w:val="center"/>
          </w:tcPr>
          <w:p w14:paraId="3E54A396"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6</w:t>
            </w:r>
          </w:p>
        </w:tc>
        <w:tc>
          <w:tcPr>
            <w:tcW w:w="2169" w:type="dxa"/>
            <w:vAlign w:val="center"/>
          </w:tcPr>
          <w:p w14:paraId="50147AD9"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VELOX INTERNET LTDA.</w:t>
            </w:r>
          </w:p>
        </w:tc>
        <w:tc>
          <w:tcPr>
            <w:tcW w:w="1323" w:type="dxa"/>
            <w:vAlign w:val="center"/>
          </w:tcPr>
          <w:p w14:paraId="3CB9AA01"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36.124.409/0001-67</w:t>
            </w:r>
          </w:p>
        </w:tc>
        <w:tc>
          <w:tcPr>
            <w:tcW w:w="2127" w:type="dxa"/>
            <w:vAlign w:val="center"/>
          </w:tcPr>
          <w:p w14:paraId="39BBB3AB"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 GEREN.0009/2021</w:t>
            </w:r>
          </w:p>
        </w:tc>
        <w:tc>
          <w:tcPr>
            <w:tcW w:w="1417" w:type="dxa"/>
            <w:vAlign w:val="center"/>
          </w:tcPr>
          <w:p w14:paraId="70E86FA6"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17/05/2021</w:t>
            </w:r>
          </w:p>
        </w:tc>
        <w:tc>
          <w:tcPr>
            <w:tcW w:w="1511" w:type="dxa"/>
            <w:vAlign w:val="center"/>
          </w:tcPr>
          <w:p w14:paraId="07A15493" w14:textId="48574B44" w:rsidR="00837DAD" w:rsidRPr="00AD32F0" w:rsidRDefault="00837DAD" w:rsidP="00837DAD">
            <w:pPr>
              <w:jc w:val="center"/>
              <w:rPr>
                <w:rFonts w:ascii="Verdana" w:hAnsi="Verdana"/>
                <w:sz w:val="18"/>
                <w:szCs w:val="18"/>
                <w:lang w:val="pt-BR"/>
              </w:rPr>
            </w:pPr>
            <w:r>
              <w:rPr>
                <w:rFonts w:ascii="Verdana" w:hAnsi="Verdana"/>
                <w:sz w:val="18"/>
                <w:szCs w:val="18"/>
              </w:rPr>
              <w:t>R$20.128,00</w:t>
            </w:r>
          </w:p>
        </w:tc>
      </w:tr>
      <w:tr w:rsidR="00837DAD" w14:paraId="4B0FE554" w14:textId="5336501C" w:rsidTr="000A344B">
        <w:trPr>
          <w:trHeight w:val="815"/>
          <w:jc w:val="center"/>
        </w:trPr>
        <w:tc>
          <w:tcPr>
            <w:tcW w:w="472" w:type="dxa"/>
            <w:vAlign w:val="center"/>
          </w:tcPr>
          <w:p w14:paraId="2797DF5B"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7</w:t>
            </w:r>
          </w:p>
        </w:tc>
        <w:tc>
          <w:tcPr>
            <w:tcW w:w="2169" w:type="dxa"/>
            <w:vAlign w:val="center"/>
          </w:tcPr>
          <w:p w14:paraId="08607171"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MULTIVALE ENGENHARIA E SERVIÇOS LTDA.</w:t>
            </w:r>
          </w:p>
        </w:tc>
        <w:tc>
          <w:tcPr>
            <w:tcW w:w="1323" w:type="dxa"/>
            <w:vAlign w:val="center"/>
          </w:tcPr>
          <w:p w14:paraId="76ECA52F"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23.228.768/0001-12</w:t>
            </w:r>
          </w:p>
        </w:tc>
        <w:tc>
          <w:tcPr>
            <w:tcW w:w="2127" w:type="dxa"/>
            <w:vAlign w:val="center"/>
          </w:tcPr>
          <w:p w14:paraId="6F89F18F"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 GEREN.0045/2018</w:t>
            </w:r>
          </w:p>
        </w:tc>
        <w:tc>
          <w:tcPr>
            <w:tcW w:w="1417" w:type="dxa"/>
            <w:vAlign w:val="center"/>
          </w:tcPr>
          <w:p w14:paraId="1A04F3F6"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17/12/2018</w:t>
            </w:r>
          </w:p>
        </w:tc>
        <w:tc>
          <w:tcPr>
            <w:tcW w:w="1511" w:type="dxa"/>
            <w:vAlign w:val="center"/>
          </w:tcPr>
          <w:p w14:paraId="65AC31AA" w14:textId="57EF5741" w:rsidR="00837DAD" w:rsidRPr="00AD32F0" w:rsidRDefault="00837DAD" w:rsidP="00837DAD">
            <w:pPr>
              <w:jc w:val="center"/>
              <w:rPr>
                <w:rFonts w:ascii="Verdana" w:hAnsi="Verdana"/>
                <w:sz w:val="18"/>
                <w:szCs w:val="18"/>
                <w:lang w:val="pt-BR"/>
              </w:rPr>
            </w:pPr>
            <w:r>
              <w:rPr>
                <w:rFonts w:ascii="Verdana" w:hAnsi="Verdana"/>
                <w:sz w:val="18"/>
                <w:szCs w:val="18"/>
              </w:rPr>
              <w:t>R$26.504,00</w:t>
            </w:r>
          </w:p>
        </w:tc>
      </w:tr>
      <w:tr w:rsidR="00837DAD" w14:paraId="2D8DB825" w14:textId="19FA2B64" w:rsidTr="000A344B">
        <w:trPr>
          <w:jc w:val="center"/>
        </w:trPr>
        <w:tc>
          <w:tcPr>
            <w:tcW w:w="472" w:type="dxa"/>
            <w:vAlign w:val="center"/>
          </w:tcPr>
          <w:p w14:paraId="3BDDB3DD"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8</w:t>
            </w:r>
          </w:p>
        </w:tc>
        <w:tc>
          <w:tcPr>
            <w:tcW w:w="2169" w:type="dxa"/>
            <w:vAlign w:val="center"/>
          </w:tcPr>
          <w:p w14:paraId="4349F1C9"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TELEFONICA BRASIL S.A.</w:t>
            </w:r>
          </w:p>
        </w:tc>
        <w:tc>
          <w:tcPr>
            <w:tcW w:w="1323" w:type="dxa"/>
            <w:vAlign w:val="center"/>
          </w:tcPr>
          <w:p w14:paraId="06CD9752"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02.558.157/0001-62</w:t>
            </w:r>
          </w:p>
        </w:tc>
        <w:tc>
          <w:tcPr>
            <w:tcW w:w="2127" w:type="dxa"/>
            <w:vAlign w:val="center"/>
          </w:tcPr>
          <w:p w14:paraId="1832DC77"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e de Acordo – GEREN.0048/2017</w:t>
            </w:r>
          </w:p>
        </w:tc>
        <w:tc>
          <w:tcPr>
            <w:tcW w:w="1417" w:type="dxa"/>
            <w:vAlign w:val="center"/>
          </w:tcPr>
          <w:p w14:paraId="72407321"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24/07/2017</w:t>
            </w:r>
          </w:p>
        </w:tc>
        <w:tc>
          <w:tcPr>
            <w:tcW w:w="1511" w:type="dxa"/>
            <w:vAlign w:val="center"/>
          </w:tcPr>
          <w:p w14:paraId="2D5F4CA2" w14:textId="13F33381" w:rsidR="00837DAD" w:rsidRPr="00AD32F0" w:rsidRDefault="00837DAD" w:rsidP="00837DAD">
            <w:pPr>
              <w:jc w:val="center"/>
              <w:rPr>
                <w:rFonts w:ascii="Verdana" w:hAnsi="Verdana"/>
                <w:sz w:val="18"/>
                <w:szCs w:val="18"/>
                <w:lang w:val="pt-BR"/>
              </w:rPr>
            </w:pPr>
            <w:r>
              <w:rPr>
                <w:rFonts w:ascii="Verdana" w:hAnsi="Verdana"/>
                <w:sz w:val="18"/>
                <w:szCs w:val="18"/>
              </w:rPr>
              <w:t>R$126.556,00</w:t>
            </w:r>
          </w:p>
        </w:tc>
      </w:tr>
      <w:tr w:rsidR="00837DAD" w14:paraId="14DAAEC7" w14:textId="3C0BAA42" w:rsidTr="000A344B">
        <w:trPr>
          <w:jc w:val="center"/>
        </w:trPr>
        <w:tc>
          <w:tcPr>
            <w:tcW w:w="472" w:type="dxa"/>
            <w:vAlign w:val="center"/>
          </w:tcPr>
          <w:p w14:paraId="30DE205C"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9</w:t>
            </w:r>
          </w:p>
        </w:tc>
        <w:tc>
          <w:tcPr>
            <w:tcW w:w="2169" w:type="dxa"/>
            <w:vAlign w:val="center"/>
          </w:tcPr>
          <w:p w14:paraId="548C36BF"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SBA TORRES BRASIL LTDA.</w:t>
            </w:r>
          </w:p>
        </w:tc>
        <w:tc>
          <w:tcPr>
            <w:tcW w:w="1323" w:type="dxa"/>
            <w:vAlign w:val="center"/>
          </w:tcPr>
          <w:p w14:paraId="221D289C"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16.587.135/0001-35</w:t>
            </w:r>
          </w:p>
        </w:tc>
        <w:tc>
          <w:tcPr>
            <w:tcW w:w="2127" w:type="dxa"/>
            <w:vAlign w:val="center"/>
          </w:tcPr>
          <w:p w14:paraId="53ABBFBD"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Contrato de Locação de Solo – GEREN.024/2018</w:t>
            </w:r>
          </w:p>
        </w:tc>
        <w:tc>
          <w:tcPr>
            <w:tcW w:w="1417" w:type="dxa"/>
            <w:vAlign w:val="center"/>
          </w:tcPr>
          <w:p w14:paraId="7EE7920B"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17/04/2018</w:t>
            </w:r>
          </w:p>
        </w:tc>
        <w:tc>
          <w:tcPr>
            <w:tcW w:w="1511" w:type="dxa"/>
            <w:vAlign w:val="center"/>
          </w:tcPr>
          <w:p w14:paraId="268F83CA" w14:textId="740B9C00" w:rsidR="00837DAD" w:rsidRPr="00AD32F0" w:rsidRDefault="00837DAD" w:rsidP="00837DAD">
            <w:pPr>
              <w:jc w:val="center"/>
              <w:rPr>
                <w:rFonts w:ascii="Verdana" w:hAnsi="Verdana"/>
                <w:sz w:val="18"/>
                <w:szCs w:val="18"/>
                <w:lang w:val="pt-BR"/>
              </w:rPr>
            </w:pPr>
            <w:r>
              <w:rPr>
                <w:rFonts w:ascii="Verdana" w:hAnsi="Verdana"/>
                <w:sz w:val="18"/>
                <w:szCs w:val="18"/>
              </w:rPr>
              <w:t>R$6.936,00</w:t>
            </w:r>
          </w:p>
        </w:tc>
      </w:tr>
      <w:tr w:rsidR="00837DAD" w14:paraId="5E95B40D" w14:textId="6ABF9FBE" w:rsidTr="000A344B">
        <w:trPr>
          <w:jc w:val="center"/>
        </w:trPr>
        <w:tc>
          <w:tcPr>
            <w:tcW w:w="472" w:type="dxa"/>
            <w:vAlign w:val="center"/>
          </w:tcPr>
          <w:p w14:paraId="246FC8A9"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10</w:t>
            </w:r>
          </w:p>
        </w:tc>
        <w:tc>
          <w:tcPr>
            <w:tcW w:w="2169" w:type="dxa"/>
            <w:vAlign w:val="center"/>
          </w:tcPr>
          <w:p w14:paraId="6F71AFFE"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SBA TORRES BRASIL LTDA.</w:t>
            </w:r>
          </w:p>
        </w:tc>
        <w:tc>
          <w:tcPr>
            <w:tcW w:w="1323" w:type="dxa"/>
            <w:vAlign w:val="center"/>
          </w:tcPr>
          <w:p w14:paraId="777990BE"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16.587.135/0001-35</w:t>
            </w:r>
          </w:p>
        </w:tc>
        <w:tc>
          <w:tcPr>
            <w:tcW w:w="2127" w:type="dxa"/>
            <w:vAlign w:val="center"/>
          </w:tcPr>
          <w:p w14:paraId="0DB2B167"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Contrato de Locação de Solo – GEREN.025/2018</w:t>
            </w:r>
          </w:p>
        </w:tc>
        <w:tc>
          <w:tcPr>
            <w:tcW w:w="1417" w:type="dxa"/>
            <w:vAlign w:val="center"/>
          </w:tcPr>
          <w:p w14:paraId="1B4C70F2"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17/04/2018</w:t>
            </w:r>
          </w:p>
        </w:tc>
        <w:tc>
          <w:tcPr>
            <w:tcW w:w="1511" w:type="dxa"/>
            <w:vAlign w:val="center"/>
          </w:tcPr>
          <w:p w14:paraId="5460212D" w14:textId="7C6C986B" w:rsidR="00837DAD" w:rsidRPr="00AD32F0" w:rsidRDefault="00837DAD" w:rsidP="00837DAD">
            <w:pPr>
              <w:jc w:val="center"/>
              <w:rPr>
                <w:rFonts w:ascii="Verdana" w:hAnsi="Verdana"/>
                <w:sz w:val="18"/>
                <w:szCs w:val="18"/>
                <w:lang w:val="pt-BR"/>
              </w:rPr>
            </w:pPr>
            <w:r>
              <w:rPr>
                <w:rFonts w:ascii="Verdana" w:hAnsi="Verdana"/>
                <w:sz w:val="18"/>
                <w:szCs w:val="18"/>
              </w:rPr>
              <w:t>R$6.711,00</w:t>
            </w:r>
          </w:p>
        </w:tc>
      </w:tr>
    </w:tbl>
    <w:p w14:paraId="5EA7F019" w14:textId="5C418BCE" w:rsidR="0055150E" w:rsidRPr="00630314" w:rsidRDefault="0055150E" w:rsidP="00577534">
      <w:pPr>
        <w:spacing w:before="120" w:after="120" w:line="320" w:lineRule="exact"/>
        <w:rPr>
          <w:rFonts w:ascii="Verdana" w:hAnsi="Verdana"/>
          <w:bCs/>
          <w:lang w:val="pt-BR"/>
        </w:rPr>
      </w:pPr>
      <w:r w:rsidRPr="00630314">
        <w:rPr>
          <w:rFonts w:ascii="Verdana" w:hAnsi="Verdana"/>
          <w:bCs/>
          <w:lang w:val="pt-BR"/>
        </w:rPr>
        <w:br w:type="page"/>
      </w:r>
    </w:p>
    <w:p w14:paraId="1FE4F347" w14:textId="581B4A78" w:rsidR="00932BF9" w:rsidRPr="00CD584C" w:rsidRDefault="00932BF9" w:rsidP="00932BF9">
      <w:pPr>
        <w:pStyle w:val="Ttulo2"/>
        <w:spacing w:before="120" w:after="120" w:line="320" w:lineRule="exact"/>
        <w:ind w:left="0" w:firstLine="0"/>
        <w:jc w:val="center"/>
        <w:rPr>
          <w:rFonts w:ascii="Verdana" w:eastAsia="Arial Unicode MS" w:hAnsi="Verdana"/>
          <w:b/>
          <w:sz w:val="20"/>
          <w:lang w:val="pt-BR"/>
        </w:rPr>
      </w:pPr>
      <w:r w:rsidRPr="00CD584C">
        <w:rPr>
          <w:rFonts w:ascii="Verdana" w:eastAsia="Arial Unicode MS" w:hAnsi="Verdana"/>
          <w:b/>
          <w:sz w:val="20"/>
          <w:u w:val="single"/>
          <w:lang w:val="pt-BR"/>
        </w:rPr>
        <w:lastRenderedPageBreak/>
        <w:t xml:space="preserve">ANEXO </w:t>
      </w:r>
      <w:r w:rsidR="000D7F8C">
        <w:rPr>
          <w:rFonts w:ascii="Verdana" w:eastAsia="Arial Unicode MS" w:hAnsi="Verdana"/>
          <w:b/>
          <w:sz w:val="20"/>
          <w:u w:val="single"/>
          <w:lang w:val="pt-BR"/>
        </w:rPr>
        <w:t>III</w:t>
      </w:r>
      <w:r w:rsidRPr="00934933">
        <w:rPr>
          <w:rFonts w:ascii="Verdana" w:eastAsia="Arial Unicode MS" w:hAnsi="Verdana"/>
          <w:b/>
          <w:sz w:val="20"/>
          <w:lang w:val="pt-BR"/>
        </w:rPr>
        <w:t xml:space="preserve"> </w:t>
      </w:r>
      <w:r>
        <w:rPr>
          <w:rFonts w:ascii="Verdana" w:eastAsia="Arial Unicode MS" w:hAnsi="Verdana"/>
          <w:b/>
          <w:sz w:val="20"/>
          <w:lang w:val="pt-BR"/>
        </w:rPr>
        <w:t xml:space="preserve">- </w:t>
      </w:r>
      <w:bookmarkStart w:id="238" w:name="_DV_M301"/>
      <w:bookmarkStart w:id="239" w:name="_DV_M302"/>
      <w:bookmarkStart w:id="240" w:name="_DV_M303"/>
      <w:bookmarkStart w:id="241" w:name="_DV_M304"/>
      <w:bookmarkStart w:id="242" w:name="_DV_M305"/>
      <w:bookmarkStart w:id="243" w:name="_DV_M306"/>
      <w:bookmarkStart w:id="244" w:name="_DV_M307"/>
      <w:bookmarkStart w:id="245" w:name="_DV_M308"/>
      <w:bookmarkStart w:id="246" w:name="_DV_M309"/>
      <w:bookmarkStart w:id="247" w:name="_DV_M310"/>
      <w:bookmarkStart w:id="248" w:name="_DV_M311"/>
      <w:bookmarkStart w:id="249" w:name="_DV_M312"/>
      <w:bookmarkStart w:id="250" w:name="_DV_M313"/>
      <w:bookmarkStart w:id="251" w:name="_DV_M314"/>
      <w:bookmarkStart w:id="252" w:name="_DV_M315"/>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r w:rsidRPr="00630314">
        <w:rPr>
          <w:rFonts w:ascii="Verdana" w:eastAsia="Arial Unicode MS" w:hAnsi="Verdana"/>
          <w:b/>
          <w:bCs/>
          <w:sz w:val="20"/>
          <w:lang w:val="pt-BR"/>
        </w:rPr>
        <w:t>MODELO DE PROCURAÇÃO</w:t>
      </w:r>
    </w:p>
    <w:p w14:paraId="2D559EA5" w14:textId="77777777" w:rsidR="00932BF9" w:rsidRPr="00CD584C" w:rsidRDefault="00932BF9" w:rsidP="00932BF9">
      <w:pPr>
        <w:pStyle w:val="Ttulo2"/>
        <w:numPr>
          <w:ilvl w:val="1"/>
          <w:numId w:val="0"/>
        </w:numPr>
        <w:tabs>
          <w:tab w:val="num" w:pos="576"/>
        </w:tabs>
        <w:autoSpaceDE w:val="0"/>
        <w:autoSpaceDN w:val="0"/>
        <w:adjustRightInd w:val="0"/>
        <w:spacing w:before="120" w:after="120" w:line="320" w:lineRule="exact"/>
        <w:ind w:right="0"/>
        <w:jc w:val="center"/>
        <w:rPr>
          <w:rFonts w:ascii="Verdana" w:eastAsia="Arial Unicode MS" w:hAnsi="Verdana"/>
          <w:sz w:val="20"/>
          <w:lang w:val="pt-BR"/>
        </w:rPr>
      </w:pPr>
    </w:p>
    <w:p w14:paraId="48B3EE17" w14:textId="14806684" w:rsidR="00932BF9" w:rsidRPr="00CD584C" w:rsidRDefault="00932BF9" w:rsidP="00932BF9">
      <w:pPr>
        <w:spacing w:before="120" w:after="120" w:line="320" w:lineRule="exact"/>
        <w:jc w:val="both"/>
        <w:rPr>
          <w:rFonts w:ascii="Verdana" w:eastAsia="Arial Unicode MS" w:hAnsi="Verdana"/>
          <w:lang w:val="pt-BR"/>
        </w:rPr>
      </w:pPr>
      <w:bookmarkStart w:id="253" w:name="_DV_M316"/>
      <w:bookmarkEnd w:id="253"/>
      <w:r w:rsidRPr="00CD584C">
        <w:rPr>
          <w:rFonts w:ascii="Verdana" w:hAnsi="Verdana"/>
          <w:lang w:val="pt-BR"/>
        </w:rPr>
        <w:t xml:space="preserve">Por meio deste instrumento de procuração, </w:t>
      </w:r>
      <w:r w:rsidRPr="00630314">
        <w:rPr>
          <w:rStyle w:val="DeltaViewInsertion"/>
          <w:rFonts w:ascii="Verdana" w:hAnsi="Verdana"/>
          <w:b/>
          <w:color w:val="000000"/>
          <w:u w:val="none"/>
          <w:lang w:val="pt-BR"/>
        </w:rPr>
        <w:t>CONCESSIONÁRIA RODOVIA DOS TAMOIOS</w:t>
      </w:r>
      <w:r w:rsidRPr="00CD584C">
        <w:rPr>
          <w:rStyle w:val="DeltaViewInsertion"/>
          <w:rFonts w:ascii="Verdana" w:hAnsi="Verdana"/>
          <w:b/>
          <w:color w:val="000000"/>
          <w:u w:val="none"/>
          <w:lang w:val="pt-BR"/>
        </w:rPr>
        <w:t xml:space="preserve"> S.A.</w:t>
      </w:r>
      <w:r w:rsidRPr="00CD584C">
        <w:rPr>
          <w:rFonts w:ascii="Verdana" w:hAnsi="Verdana"/>
          <w:lang w:val="pt-BR"/>
        </w:rPr>
        <w:t xml:space="preserve">, sociedade por ações, com sede na Avenida Cassiano Ricardo, </w:t>
      </w:r>
      <w:r w:rsidRPr="00630314">
        <w:rPr>
          <w:rFonts w:ascii="Verdana" w:hAnsi="Verdana"/>
          <w:lang w:val="pt-BR"/>
        </w:rPr>
        <w:t xml:space="preserve">nº </w:t>
      </w:r>
      <w:r w:rsidRPr="00CD584C">
        <w:rPr>
          <w:rFonts w:ascii="Verdana" w:hAnsi="Verdana"/>
          <w:lang w:val="pt-BR"/>
        </w:rPr>
        <w:t xml:space="preserve">601, salas 62, 65, 66, 67 e 68, 6º andar, São José dos Campos – SP, CEP 12246-870, </w:t>
      </w:r>
      <w:r w:rsidRPr="00630314">
        <w:rPr>
          <w:rFonts w:ascii="Verdana" w:hAnsi="Verdana"/>
          <w:lang w:val="pt-BR"/>
        </w:rPr>
        <w:t>inscrita no CNPJ/ME sob o nº 21.581.284/0001-27</w:t>
      </w:r>
      <w:r w:rsidRPr="00CD584C">
        <w:rPr>
          <w:rFonts w:ascii="Verdana" w:hAnsi="Verdana"/>
          <w:lang w:val="pt-BR"/>
        </w:rPr>
        <w:t>, neste ato representada na forma de seu estatuto social (“</w:t>
      </w:r>
      <w:r w:rsidRPr="00CD584C">
        <w:rPr>
          <w:rFonts w:ascii="Verdana" w:hAnsi="Verdana"/>
          <w:u w:val="single"/>
          <w:lang w:val="pt-BR"/>
        </w:rPr>
        <w:t>Outorgante</w:t>
      </w:r>
      <w:r w:rsidRPr="00CD584C">
        <w:rPr>
          <w:rFonts w:ascii="Verdana" w:hAnsi="Verdana"/>
          <w:lang w:val="pt-BR"/>
        </w:rPr>
        <w:t>”),</w:t>
      </w:r>
      <w:r w:rsidRPr="00CD584C">
        <w:rPr>
          <w:rFonts w:ascii="Verdana" w:hAnsi="Verdana"/>
          <w:b/>
          <w:lang w:val="pt-BR"/>
        </w:rPr>
        <w:t xml:space="preserve"> </w:t>
      </w:r>
      <w:r w:rsidRPr="00CD584C">
        <w:rPr>
          <w:rFonts w:ascii="Verdana" w:eastAsia="Arial Unicode MS" w:hAnsi="Verdana"/>
          <w:lang w:val="pt-BR"/>
        </w:rPr>
        <w:t xml:space="preserve">por este ato, em caráter irrevogável, </w:t>
      </w:r>
      <w:r w:rsidRPr="00630314">
        <w:rPr>
          <w:rFonts w:ascii="Verdana" w:eastAsia="Arial Unicode MS" w:hAnsi="Verdana"/>
          <w:lang w:val="pt-BR"/>
        </w:rPr>
        <w:t>nomeiam</w:t>
      </w:r>
      <w:r w:rsidRPr="00CD584C">
        <w:rPr>
          <w:rFonts w:ascii="Verdana" w:eastAsia="Arial Unicode MS" w:hAnsi="Verdana"/>
          <w:lang w:val="pt-BR"/>
        </w:rPr>
        <w:t xml:space="preserve"> e </w:t>
      </w:r>
      <w:r w:rsidRPr="00630314">
        <w:rPr>
          <w:rFonts w:ascii="Verdana" w:eastAsia="Arial Unicode MS" w:hAnsi="Verdana"/>
          <w:lang w:val="pt-BR"/>
        </w:rPr>
        <w:t>constituem</w:t>
      </w:r>
      <w:r w:rsidRPr="00CD584C">
        <w:rPr>
          <w:rFonts w:ascii="Verdana" w:eastAsia="Arial Unicode MS" w:hAnsi="Verdana"/>
          <w:lang w:val="pt-BR"/>
        </w:rPr>
        <w:t xml:space="preserve"> como seu bastante procurador a</w:t>
      </w:r>
      <w:r w:rsidRPr="00CD584C">
        <w:rPr>
          <w:rFonts w:ascii="Verdana" w:hAnsi="Verdana"/>
          <w:b/>
          <w:lang w:val="pt-BR"/>
        </w:rPr>
        <w:t xml:space="preserve"> </w:t>
      </w:r>
      <w:bookmarkStart w:id="254" w:name="_Hlk89253019"/>
      <w:r w:rsidRPr="00630314">
        <w:rPr>
          <w:rFonts w:ascii="Verdana" w:hAnsi="Verdana"/>
          <w:b/>
          <w:lang w:val="pt-BR"/>
        </w:rPr>
        <w:t>SIMPLIFIC PAVARINI DISTRIBUIDORA DE TÍTULOS E VALORES MOBILIÁRIOS LTDA.,</w:t>
      </w:r>
      <w:r w:rsidRPr="00630314">
        <w:rPr>
          <w:rFonts w:ascii="Verdana" w:hAnsi="Verdana"/>
          <w:lang w:val="pt-BR"/>
        </w:rPr>
        <w:t xml:space="preserve"> instituição financeira, com sede na cidade do Rio de Janeiro, Estado do Rio de Janeiro, na Rua Sete de Setembro, 99 – 24º andar, Centro, CEP 20.050-005, inscrita no CNPJ/ME sob o nº 15.227.994/0001-50, neste ato devidamente representada na forma de seu contrato social</w:t>
      </w:r>
      <w:bookmarkEnd w:id="254"/>
      <w:r w:rsidRPr="00CD584C">
        <w:rPr>
          <w:rFonts w:ascii="Verdana" w:eastAsia="Arial Unicode MS" w:hAnsi="Verdana"/>
          <w:lang w:val="pt-BR"/>
        </w:rPr>
        <w:t xml:space="preserve">, na qualidade de representante dos debenturista da </w:t>
      </w:r>
      <w:r w:rsidRPr="00630314">
        <w:rPr>
          <w:rFonts w:ascii="Verdana" w:eastAsia="Arial Unicode MS" w:hAnsi="Verdana"/>
          <w:lang w:val="pt-BR"/>
        </w:rPr>
        <w:t>2ª (Segunda</w:t>
      </w:r>
      <w:r w:rsidRPr="00CD584C">
        <w:rPr>
          <w:rFonts w:ascii="Verdana" w:eastAsia="Arial Unicode MS" w:hAnsi="Verdana"/>
          <w:lang w:val="pt-BR"/>
        </w:rPr>
        <w:t xml:space="preserve">) Emissão Pública de Debêntures Simples, </w:t>
      </w:r>
      <w:r w:rsidRPr="00630314">
        <w:rPr>
          <w:rFonts w:ascii="Verdana" w:eastAsia="Arial Unicode MS" w:hAnsi="Verdana"/>
          <w:lang w:val="pt-BR"/>
        </w:rPr>
        <w:t>Não</w:t>
      </w:r>
      <w:r w:rsidRPr="00CD584C">
        <w:rPr>
          <w:rFonts w:ascii="Verdana" w:eastAsia="Arial Unicode MS" w:hAnsi="Verdana"/>
          <w:lang w:val="pt-BR"/>
        </w:rPr>
        <w:t xml:space="preserve"> Conversíveis em Ações, em </w:t>
      </w:r>
      <w:r>
        <w:rPr>
          <w:rFonts w:ascii="Verdana" w:eastAsia="Arial Unicode MS" w:hAnsi="Verdana"/>
          <w:lang w:val="pt-BR"/>
        </w:rPr>
        <w:t>Série Única</w:t>
      </w:r>
      <w:r w:rsidRPr="00CD584C">
        <w:rPr>
          <w:rFonts w:ascii="Verdana" w:eastAsia="Arial Unicode MS" w:hAnsi="Verdana"/>
          <w:lang w:val="pt-BR"/>
        </w:rPr>
        <w:t xml:space="preserve">, da Espécie </w:t>
      </w:r>
      <w:r w:rsidRPr="00630314">
        <w:rPr>
          <w:rFonts w:ascii="Verdana" w:eastAsia="Arial Unicode MS" w:hAnsi="Verdana"/>
          <w:lang w:val="pt-BR"/>
        </w:rPr>
        <w:t xml:space="preserve">Quirografária, a ser Convolada na Espécie </w:t>
      </w:r>
      <w:r w:rsidRPr="00CD584C">
        <w:rPr>
          <w:rFonts w:ascii="Verdana" w:eastAsia="Arial Unicode MS" w:hAnsi="Verdana"/>
          <w:lang w:val="pt-BR"/>
        </w:rPr>
        <w:t xml:space="preserve">com Garantia Real, para Distribuição </w:t>
      </w:r>
      <w:r w:rsidRPr="00630314">
        <w:rPr>
          <w:rFonts w:ascii="Verdana" w:eastAsia="Arial Unicode MS" w:hAnsi="Verdana"/>
          <w:lang w:val="pt-BR"/>
        </w:rPr>
        <w:t xml:space="preserve">Pública </w:t>
      </w:r>
      <w:r w:rsidRPr="00CD584C">
        <w:rPr>
          <w:rFonts w:ascii="Verdana" w:eastAsia="Arial Unicode MS" w:hAnsi="Verdana"/>
          <w:lang w:val="pt-BR"/>
        </w:rPr>
        <w:t xml:space="preserve">com Esforços Restritos </w:t>
      </w:r>
      <w:r w:rsidRPr="00630314">
        <w:rPr>
          <w:rFonts w:ascii="Verdana" w:eastAsia="Arial Unicode MS" w:hAnsi="Verdana"/>
          <w:lang w:val="pt-BR"/>
        </w:rPr>
        <w:t>de Distribuição da Concessionária Rodovia Dos Tamoios S.A.</w:t>
      </w:r>
      <w:r w:rsidRPr="00630314" w:rsidDel="00287977">
        <w:rPr>
          <w:rFonts w:ascii="Verdana" w:eastAsia="Arial Unicode MS" w:hAnsi="Verdana"/>
          <w:lang w:val="pt-BR"/>
        </w:rPr>
        <w:t xml:space="preserve"> </w:t>
      </w:r>
      <w:r w:rsidRPr="00630314">
        <w:rPr>
          <w:rFonts w:ascii="Verdana" w:eastAsia="Arial Unicode MS" w:hAnsi="Verdana"/>
          <w:lang w:val="pt-BR"/>
        </w:rPr>
        <w:t>(“</w:t>
      </w:r>
      <w:r w:rsidRPr="00630314">
        <w:rPr>
          <w:rFonts w:ascii="Verdana" w:eastAsia="Arial Unicode MS" w:hAnsi="Verdana"/>
          <w:u w:val="single"/>
          <w:lang w:val="pt-BR"/>
        </w:rPr>
        <w:t>Outorgado</w:t>
      </w:r>
      <w:r w:rsidRPr="00630314">
        <w:rPr>
          <w:rFonts w:ascii="Verdana" w:eastAsia="Arial Unicode MS" w:hAnsi="Verdana"/>
          <w:lang w:val="pt-BR"/>
        </w:rPr>
        <w:t>” e “</w:t>
      </w:r>
      <w:r w:rsidRPr="00630314">
        <w:rPr>
          <w:rFonts w:ascii="Verdana" w:eastAsia="Arial Unicode MS" w:hAnsi="Verdana"/>
          <w:u w:val="single"/>
          <w:lang w:val="pt-BR"/>
        </w:rPr>
        <w:t>2ª</w:t>
      </w:r>
      <w:r w:rsidRPr="00CD584C">
        <w:rPr>
          <w:rFonts w:ascii="Verdana" w:eastAsia="Arial Unicode MS" w:hAnsi="Verdana"/>
          <w:u w:val="single"/>
          <w:lang w:val="pt-BR"/>
        </w:rPr>
        <w:t xml:space="preserve"> Emissão de Debêntures</w:t>
      </w:r>
      <w:r w:rsidRPr="00630314">
        <w:rPr>
          <w:rFonts w:ascii="Verdana" w:eastAsia="Arial Unicode MS" w:hAnsi="Verdana"/>
          <w:lang w:val="pt-BR"/>
        </w:rPr>
        <w:t>”, respectivamente)</w:t>
      </w:r>
      <w:bookmarkStart w:id="255" w:name="_DV_M317"/>
      <w:bookmarkEnd w:id="255"/>
      <w:r w:rsidRPr="00630314">
        <w:rPr>
          <w:rFonts w:ascii="Verdana" w:eastAsia="Arial Unicode MS" w:hAnsi="Verdana"/>
          <w:lang w:val="pt-BR"/>
        </w:rPr>
        <w:t>,</w:t>
      </w:r>
      <w:r w:rsidRPr="00CD584C">
        <w:rPr>
          <w:rFonts w:ascii="Verdana" w:eastAsia="Arial Unicode MS" w:hAnsi="Verdana"/>
          <w:lang w:val="pt-BR"/>
        </w:rPr>
        <w:t xml:space="preserve"> outorgando a esta todos os poderes específicos e em toda a extensão permitida pela legislação aplicável, para, agindo em nome da Outorgante, praticar todos os atos necessários relativos especificamente ao Instrumento Particular de Contrato de Cessão Fiduciária de Direitos Emergentes da Concessão e Direitos Creditórios e Outras Avenças celebrado entre a Outorgante e o Outorgado, em </w:t>
      </w:r>
      <w:r w:rsidRPr="00630314">
        <w:rPr>
          <w:rFonts w:ascii="Verdana" w:eastAsia="Arial Unicode MS" w:hAnsi="Verdana"/>
          <w:lang w:val="pt-BR"/>
        </w:rPr>
        <w:t>[</w:t>
      </w:r>
      <w:r w:rsidRPr="00630314">
        <w:rPr>
          <w:rFonts w:ascii="Verdana" w:eastAsia="Arial Unicode MS" w:hAnsi="Verdana"/>
          <w:highlight w:val="yellow"/>
          <w:lang w:val="pt-BR"/>
        </w:rPr>
        <w:t>=</w:t>
      </w:r>
      <w:r w:rsidRPr="00630314">
        <w:rPr>
          <w:rFonts w:ascii="Verdana" w:eastAsia="Arial Unicode MS" w:hAnsi="Verdana"/>
          <w:lang w:val="pt-BR"/>
        </w:rPr>
        <w:t>]</w:t>
      </w:r>
      <w:r w:rsidRPr="00CD584C">
        <w:rPr>
          <w:rFonts w:ascii="Verdana" w:eastAsia="Arial Unicode MS" w:hAnsi="Verdana"/>
          <w:lang w:val="pt-BR"/>
        </w:rPr>
        <w:t xml:space="preserve"> de </w:t>
      </w:r>
      <w:r w:rsidRPr="00630314">
        <w:rPr>
          <w:rFonts w:ascii="Verdana" w:eastAsia="Arial Unicode MS" w:hAnsi="Verdana"/>
          <w:lang w:val="pt-BR"/>
        </w:rPr>
        <w:t>[</w:t>
      </w:r>
      <w:r w:rsidRPr="00630314">
        <w:rPr>
          <w:rFonts w:ascii="Verdana" w:eastAsia="Arial Unicode MS" w:hAnsi="Verdana"/>
          <w:highlight w:val="yellow"/>
          <w:lang w:val="pt-BR"/>
        </w:rPr>
        <w:t>=</w:t>
      </w:r>
      <w:r w:rsidRPr="00630314">
        <w:rPr>
          <w:rFonts w:ascii="Verdana" w:eastAsia="Arial Unicode MS" w:hAnsi="Verdana"/>
          <w:lang w:val="pt-BR"/>
        </w:rPr>
        <w:t>]</w:t>
      </w:r>
      <w:r w:rsidRPr="00CD584C">
        <w:rPr>
          <w:rFonts w:ascii="Verdana" w:eastAsia="Arial Unicode MS" w:hAnsi="Verdana"/>
          <w:lang w:val="pt-BR"/>
        </w:rPr>
        <w:t xml:space="preserve"> de </w:t>
      </w:r>
      <w:r w:rsidRPr="00630314">
        <w:rPr>
          <w:rFonts w:ascii="Verdana" w:eastAsia="Arial Unicode MS" w:hAnsi="Verdana"/>
          <w:lang w:val="pt-BR"/>
        </w:rPr>
        <w:t>202[</w:t>
      </w:r>
      <w:r w:rsidRPr="00630314">
        <w:rPr>
          <w:rFonts w:ascii="Verdana" w:eastAsia="Arial Unicode MS" w:hAnsi="Verdana"/>
          <w:highlight w:val="yellow"/>
          <w:lang w:val="pt-BR"/>
        </w:rPr>
        <w:t>=</w:t>
      </w:r>
      <w:r w:rsidRPr="00630314">
        <w:rPr>
          <w:rFonts w:ascii="Verdana" w:eastAsia="Arial Unicode MS" w:hAnsi="Verdana"/>
          <w:lang w:val="pt-BR"/>
        </w:rPr>
        <w:t>]</w:t>
      </w:r>
      <w:r w:rsidRPr="00CD584C">
        <w:rPr>
          <w:rFonts w:ascii="Verdana" w:eastAsia="Arial Unicode MS" w:hAnsi="Verdana"/>
          <w:lang w:val="pt-BR"/>
        </w:rPr>
        <w:t xml:space="preserve"> (conforme alterado, prorrogado, complementado ou modificado de tempos em tempos, o “</w:t>
      </w:r>
      <w:r w:rsidRPr="00CD584C">
        <w:rPr>
          <w:rFonts w:ascii="Verdana" w:eastAsia="Arial Unicode MS" w:hAnsi="Verdana"/>
          <w:u w:val="single"/>
          <w:lang w:val="pt-BR"/>
        </w:rPr>
        <w:t>Contrato de Cessão Fiduciária</w:t>
      </w:r>
      <w:r w:rsidRPr="00CD584C">
        <w:rPr>
          <w:rFonts w:ascii="Verdana" w:eastAsia="Arial Unicode MS" w:hAnsi="Verdana"/>
          <w:lang w:val="pt-BR"/>
        </w:rPr>
        <w:t xml:space="preserve">”), celebrado no âmbito da </w:t>
      </w:r>
      <w:r w:rsidR="00C876E5">
        <w:rPr>
          <w:rFonts w:ascii="Verdana" w:eastAsia="Arial Unicode MS" w:hAnsi="Verdana"/>
          <w:lang w:val="pt-BR"/>
        </w:rPr>
        <w:t>2</w:t>
      </w:r>
      <w:r w:rsidRPr="00CD584C">
        <w:rPr>
          <w:rFonts w:ascii="Verdana" w:eastAsia="Arial Unicode MS" w:hAnsi="Verdana"/>
          <w:lang w:val="pt-BR"/>
        </w:rPr>
        <w:t xml:space="preserve">ª Emissão de Debêntures, representado pelo </w:t>
      </w:r>
      <w:r w:rsidRPr="0076795A">
        <w:rPr>
          <w:rFonts w:ascii="Verdana" w:hAnsi="Verdana"/>
          <w:i/>
          <w:iCs/>
          <w:lang w:val="pt-BR"/>
        </w:rPr>
        <w:t xml:space="preserve">Instrumento Particular de Escritura da </w:t>
      </w:r>
      <w:r w:rsidR="00C876E5" w:rsidRPr="0076795A">
        <w:rPr>
          <w:rFonts w:ascii="Verdana" w:hAnsi="Verdana"/>
          <w:i/>
          <w:iCs/>
          <w:lang w:val="pt-BR"/>
        </w:rPr>
        <w:t>2</w:t>
      </w:r>
      <w:r w:rsidRPr="0076795A">
        <w:rPr>
          <w:rFonts w:ascii="Verdana" w:hAnsi="Verdana"/>
          <w:i/>
          <w:iCs/>
          <w:lang w:val="pt-BR"/>
        </w:rPr>
        <w:t>ª (</w:t>
      </w:r>
      <w:r w:rsidR="00C876E5" w:rsidRPr="0076795A">
        <w:rPr>
          <w:rFonts w:ascii="Verdana" w:hAnsi="Verdana"/>
          <w:i/>
          <w:iCs/>
          <w:lang w:val="pt-BR"/>
        </w:rPr>
        <w:t>Segunda</w:t>
      </w:r>
      <w:r w:rsidRPr="0076795A">
        <w:rPr>
          <w:rFonts w:ascii="Verdana" w:hAnsi="Verdana"/>
          <w:i/>
          <w:iCs/>
          <w:lang w:val="pt-BR"/>
        </w:rPr>
        <w:t>) Emissão Pública de Debêntures Simples, não Conversíveis em Ações, em Série Única, da Espécie</w:t>
      </w:r>
      <w:r w:rsidR="00CB568C" w:rsidRPr="0076795A">
        <w:rPr>
          <w:rFonts w:ascii="Verdana" w:hAnsi="Verdana"/>
          <w:i/>
          <w:iCs/>
          <w:lang w:val="pt-BR"/>
        </w:rPr>
        <w:t xml:space="preserve"> Quirografária, a ser Convolada em Espécie</w:t>
      </w:r>
      <w:r w:rsidRPr="0076795A">
        <w:rPr>
          <w:rFonts w:ascii="Verdana" w:hAnsi="Verdana"/>
          <w:i/>
          <w:iCs/>
          <w:lang w:val="pt-BR"/>
        </w:rPr>
        <w:t xml:space="preserve"> com Garantia Real, para Distribuição</w:t>
      </w:r>
      <w:r w:rsidR="00A04495" w:rsidRPr="0076795A">
        <w:rPr>
          <w:rFonts w:ascii="Verdana" w:hAnsi="Verdana"/>
          <w:i/>
          <w:iCs/>
          <w:lang w:val="pt-BR"/>
        </w:rPr>
        <w:t xml:space="preserve"> Pública</w:t>
      </w:r>
      <w:r w:rsidRPr="0076795A">
        <w:rPr>
          <w:rFonts w:ascii="Verdana" w:hAnsi="Verdana"/>
          <w:i/>
          <w:iCs/>
          <w:lang w:val="pt-BR"/>
        </w:rPr>
        <w:t xml:space="preserve"> com Esforços Restritos</w:t>
      </w:r>
      <w:r w:rsidR="00A04495" w:rsidRPr="0076795A">
        <w:rPr>
          <w:rFonts w:ascii="Verdana" w:hAnsi="Verdana"/>
          <w:i/>
          <w:iCs/>
          <w:lang w:val="pt-BR"/>
        </w:rPr>
        <w:t xml:space="preserve"> de Distribuição </w:t>
      </w:r>
      <w:r w:rsidRPr="0076795A">
        <w:rPr>
          <w:rFonts w:ascii="Verdana" w:hAnsi="Verdana"/>
          <w:i/>
          <w:iCs/>
          <w:lang w:val="pt-BR"/>
        </w:rPr>
        <w:t>da Concessionária Rodovia dos Tamoios S.A.</w:t>
      </w:r>
      <w:r w:rsidRPr="00CD584C">
        <w:rPr>
          <w:rFonts w:ascii="Verdana" w:eastAsia="Arial Unicode MS" w:hAnsi="Verdana"/>
          <w:lang w:val="pt-BR"/>
        </w:rPr>
        <w:t xml:space="preserve"> (conforme aditada de tempos em tempos, a "</w:t>
      </w:r>
      <w:r w:rsidRPr="00CD584C">
        <w:rPr>
          <w:rFonts w:ascii="Verdana" w:eastAsia="Arial Unicode MS" w:hAnsi="Verdana"/>
          <w:u w:val="single"/>
          <w:lang w:val="pt-BR"/>
        </w:rPr>
        <w:t>Escritura de Emissão</w:t>
      </w:r>
      <w:r w:rsidRPr="00CD584C">
        <w:rPr>
          <w:rFonts w:ascii="Verdana" w:eastAsia="Arial Unicode MS" w:hAnsi="Verdana"/>
          <w:lang w:val="pt-BR"/>
        </w:rPr>
        <w:t>"), para:</w:t>
      </w:r>
    </w:p>
    <w:p w14:paraId="39C1D381" w14:textId="419C8B3E" w:rsidR="00932BF9" w:rsidRDefault="00932BF9" w:rsidP="00932BF9">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eastAsia="Arial Unicode MS" w:hAnsi="Verdana"/>
          <w:sz w:val="20"/>
          <w:lang w:val="pt-BR"/>
        </w:rPr>
      </w:pPr>
      <w:bookmarkStart w:id="256" w:name="_DV_M318"/>
      <w:bookmarkStart w:id="257" w:name="_Hlk96462348"/>
      <w:bookmarkEnd w:id="256"/>
      <w:r>
        <w:rPr>
          <w:rFonts w:ascii="Verdana" w:eastAsia="Arial Unicode MS" w:hAnsi="Verdana"/>
          <w:sz w:val="20"/>
          <w:lang w:val="pt-BR"/>
        </w:rPr>
        <w:t>exercer todos os atos razoavelmente necessários à conservação e defesa dos Direitos Cedidos Fiduciariamente;</w:t>
      </w:r>
    </w:p>
    <w:p w14:paraId="5BDBCBF6" w14:textId="77777777" w:rsidR="00932BF9" w:rsidRPr="00CD584C" w:rsidRDefault="00932BF9" w:rsidP="00932BF9">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eastAsia="Arial Unicode MS" w:hAnsi="Verdana"/>
          <w:sz w:val="20"/>
          <w:lang w:val="pt-BR"/>
        </w:rPr>
      </w:pPr>
      <w:r w:rsidRPr="00CD584C">
        <w:rPr>
          <w:rFonts w:ascii="Verdana" w:eastAsia="Arial Unicode MS" w:hAnsi="Verdana"/>
          <w:sz w:val="20"/>
          <w:lang w:val="pt-BR"/>
        </w:rPr>
        <w:t>registrar o Contrato de Cessão Fiduciária e quaisquer de seus aditamentos, perante os Cartórios de Registros de Títulos e Documentos da sede das Partes, caso a Outorgante não o faça;</w:t>
      </w:r>
    </w:p>
    <w:p w14:paraId="1A2C7CE1" w14:textId="3DB77A75" w:rsidR="00932BF9" w:rsidRDefault="00932BF9" w:rsidP="00932BF9">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Pr>
          <w:rFonts w:ascii="Verdana" w:hAnsi="Verdana"/>
          <w:sz w:val="20"/>
          <w:lang w:val="pt-BR"/>
        </w:rPr>
        <w:t>exclusivamente para fins de constituição, formalização e aperfeiçoamento da garantia prevista no referido Contrato, firmar qualquer documento e praticar qualquer ato em nome da Outorgante necessário para constituir, conservar, formalizar e validar a referida cessão fiduciária e aditar o Contrato de Cessão Fiduciária para fins de sua Cláusula 2.2.1</w:t>
      </w:r>
      <w:r w:rsidRPr="00CD584C">
        <w:rPr>
          <w:rFonts w:ascii="Verdana" w:hAnsi="Verdana"/>
          <w:sz w:val="20"/>
          <w:lang w:val="pt-BR"/>
        </w:rPr>
        <w:t xml:space="preserve">; </w:t>
      </w:r>
    </w:p>
    <w:p w14:paraId="77B81BCD" w14:textId="46320E32" w:rsidR="00913B9A" w:rsidRPr="00F7533D" w:rsidRDefault="00913B9A" w:rsidP="00913B9A">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sidRPr="00F7533D">
        <w:rPr>
          <w:rFonts w:ascii="Verdana" w:hAnsi="Verdana"/>
          <w:sz w:val="20"/>
          <w:lang w:val="pt-BR"/>
        </w:rPr>
        <w:t xml:space="preserve">representar a Outorgante junto ao Banco Bradesco S.A., ao </w:t>
      </w:r>
      <w:r w:rsidRPr="00CD584C">
        <w:rPr>
          <w:rFonts w:ascii="Verdana" w:hAnsi="Verdana"/>
          <w:sz w:val="20"/>
          <w:lang w:val="pt-BR"/>
        </w:rPr>
        <w:t>Banco do Brasil S.A.</w:t>
      </w:r>
      <w:r w:rsidRPr="00F7533D">
        <w:rPr>
          <w:rFonts w:ascii="Verdana" w:hAnsi="Verdana"/>
          <w:sz w:val="20"/>
          <w:lang w:val="pt-BR"/>
        </w:rPr>
        <w:t xml:space="preserve"> e à</w:t>
      </w:r>
      <w:r>
        <w:rPr>
          <w:rFonts w:ascii="Verdana" w:hAnsi="Verdana"/>
          <w:sz w:val="20"/>
          <w:lang w:val="pt-BR"/>
        </w:rPr>
        <w:t>s</w:t>
      </w:r>
      <w:r w:rsidRPr="00F7533D">
        <w:rPr>
          <w:rFonts w:ascii="Verdana" w:hAnsi="Verdana"/>
          <w:sz w:val="20"/>
          <w:lang w:val="pt-BR"/>
        </w:rPr>
        <w:t xml:space="preserve"> instituições financeiras em geral, podendo inclusive solicitar o bloqueio, saque dos Direitos Cedidos Fiduciariamente, da Conta Centralizadora e da Conta Vinculada BB até a integral liquidação das Obrigações Garantidas; </w:t>
      </w:r>
    </w:p>
    <w:p w14:paraId="6D0F831A" w14:textId="19F47761" w:rsidR="00913B9A" w:rsidRPr="00F7533D" w:rsidRDefault="00913B9A" w:rsidP="00913B9A">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sidRPr="00F7533D">
        <w:rPr>
          <w:rFonts w:ascii="Verdana" w:hAnsi="Verdana"/>
          <w:sz w:val="20"/>
          <w:lang w:val="pt-BR"/>
        </w:rPr>
        <w:lastRenderedPageBreak/>
        <w:t xml:space="preserve">no vencimento final das Debêntures sem que as Obrigações Garantidas tenham sido integralmente quitadas ou na declaração do vencimento antecipado das Debêntures, excutir e/ou utilizar todos os recursos depositados, vinculados e/ou de qualquer forma investidos nas Contas do Projeto, nos termos do Contrato, resgatar aplicações e utilizar os recursos decorrentes do resgate ou alienação de quaisquer aplicações, títulos e valores vinculados a tal conta, para a amortização extraordinária, parcial ou total, das Obrigações Garantidas, sem prejuízo do exercício, pelo Agente Fiduciário, de quaisquer outros direitos, garantias e prerrogativas cabíveis; </w:t>
      </w:r>
    </w:p>
    <w:p w14:paraId="185E510B" w14:textId="46006456" w:rsidR="00913B9A" w:rsidRPr="00F7533D" w:rsidRDefault="00913B9A" w:rsidP="00913B9A">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sidRPr="00F7533D">
        <w:rPr>
          <w:rFonts w:ascii="Verdana" w:hAnsi="Verdana"/>
          <w:sz w:val="20"/>
          <w:lang w:val="pt-BR"/>
        </w:rPr>
        <w:t>no vencimento final das Debêntures sem que as Obrigações Garantidas tenham sido integralmente quitadas ou na declaração do vencimento antecipado das Debêntures, utilizar e dispor dos recursos existentes nas Contas do Projeto, nos termos do Contrato, até a integral liquidação das Obrigações Garantidas, ficando o Agente Fiduciário, por si ou seus representantes, para tanto, desde já irrevogavelmente autorizado pela Outorgante a movimentar, transferir, usar, sacar, dispor, aplicar ou resgatar os recursos e aplicações existentes das Contas do Projeto;</w:t>
      </w:r>
    </w:p>
    <w:p w14:paraId="37BF756B" w14:textId="77777777" w:rsidR="00932BF9" w:rsidRPr="00CD584C" w:rsidRDefault="00932BF9" w:rsidP="00932BF9">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Pr>
          <w:rFonts w:ascii="Verdana" w:hAnsi="Verdana"/>
          <w:sz w:val="20"/>
          <w:lang w:val="pt-BR"/>
        </w:rPr>
        <w:t xml:space="preserve">no vencimento final das Debêntures sem que as Obrigações Garantidas tenham sido integralmente quitadas ou na declaração </w:t>
      </w:r>
      <w:r w:rsidRPr="00CD584C">
        <w:rPr>
          <w:rFonts w:ascii="Verdana" w:eastAsia="SimSun" w:hAnsi="Verdana"/>
          <w:sz w:val="20"/>
          <w:lang w:val="pt-BR"/>
        </w:rPr>
        <w:t>do vencimento antecipado das Debêntures, na forma prevista na Escritura de Emissão</w:t>
      </w:r>
      <w:r w:rsidRPr="00CD584C">
        <w:rPr>
          <w:rFonts w:ascii="Verdana" w:hAnsi="Verdana"/>
          <w:sz w:val="20"/>
          <w:lang w:val="pt-BR"/>
        </w:rPr>
        <w:t>, praticar e cumprir, judicial ou extrajudicialmente, no todo ou em parte, independentemente de notificação judicial ou extrajudicial, os atos e demais direitos previstos em lei, em especial aplicar o produto obtido decorrente da liquidação dos Direitos Cedidos Fiduciariamente no pagamento das Obrigações Garantidas;</w:t>
      </w:r>
    </w:p>
    <w:p w14:paraId="47084DC2" w14:textId="77777777" w:rsidR="00932BF9" w:rsidRPr="00CD584C" w:rsidRDefault="00932BF9" w:rsidP="00932BF9">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Pr>
          <w:rFonts w:ascii="Verdana" w:hAnsi="Verdana"/>
          <w:sz w:val="20"/>
          <w:lang w:val="pt-BR"/>
        </w:rPr>
        <w:t xml:space="preserve">no vencimento final das Debêntures sem que as Obrigações Garantidas tenham sido integralmente quitadas ou na declaração </w:t>
      </w:r>
      <w:r w:rsidRPr="00CD584C">
        <w:rPr>
          <w:rFonts w:ascii="Verdana" w:eastAsia="SimSun" w:hAnsi="Verdana"/>
          <w:sz w:val="20"/>
          <w:lang w:val="pt-BR"/>
        </w:rPr>
        <w:t>do vencimento antecipado das Debêntures, na forma prevista na Escritura de Emissão</w:t>
      </w:r>
      <w:r w:rsidRPr="00CD584C">
        <w:rPr>
          <w:rFonts w:ascii="Verdana" w:hAnsi="Verdana"/>
          <w:sz w:val="20"/>
          <w:lang w:val="pt-BR"/>
        </w:rPr>
        <w:t>, representar a Outorgante perante terceiros, bem como dar e receber quitação e transigir em nome da Outorgante, exclusivamente e na medida necessária ao recebimento dos Direitos Cedidos Fiduciariamente e pagamento das Obrigações Garantidas;</w:t>
      </w:r>
    </w:p>
    <w:p w14:paraId="093B02D0" w14:textId="522A2CE5" w:rsidR="00932BF9" w:rsidRPr="00A76C7D" w:rsidRDefault="00932BF9" w:rsidP="00A76C7D">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Pr>
          <w:rFonts w:ascii="Verdana" w:hAnsi="Verdana"/>
          <w:sz w:val="20"/>
          <w:lang w:val="pt-BR"/>
        </w:rPr>
        <w:t xml:space="preserve">no vencimento final das Debêntures sem que as Obrigações Garantidas tenham sido integralmente quitadas ou na declaração </w:t>
      </w:r>
      <w:r w:rsidRPr="00CD584C">
        <w:rPr>
          <w:rFonts w:ascii="Verdana" w:eastAsia="SimSun" w:hAnsi="Verdana"/>
          <w:sz w:val="20"/>
          <w:lang w:val="pt-BR"/>
        </w:rPr>
        <w:t>do vencimento antecipado das Debêntures, na forma prevista na Escritura de Emissão</w:t>
      </w:r>
      <w:r w:rsidRPr="00CD584C">
        <w:rPr>
          <w:rFonts w:ascii="Verdana" w:hAnsi="Verdana"/>
          <w:sz w:val="20"/>
          <w:lang w:val="pt-BR"/>
        </w:rPr>
        <w:t>, celebrar qualquer documento e praticar qualquer ato, em nome da Outorgante, caso esta não o faça no prazo de 3 (três) dias úteis contados da data de recebimento de solicitação do Outorgado nesse sentido ou em prazo inferior que venha a ser estabelecido pela regulamentação ou legislação aplicável, relativo à garantia constituída nos termos do Contrato de Cessão Fiduciária, na medida em que seja o referido ato ou documento necessário para constituir, conservar, formalizar ou validar as garantias reais do Contrato de Cessão Fiduciária</w:t>
      </w:r>
      <w:r w:rsidR="00A76C7D">
        <w:rPr>
          <w:rFonts w:ascii="Verdana" w:hAnsi="Verdana"/>
          <w:sz w:val="20"/>
          <w:lang w:val="pt-BR"/>
        </w:rPr>
        <w:t xml:space="preserve">; </w:t>
      </w:r>
      <w:r w:rsidRPr="00A76C7D">
        <w:rPr>
          <w:rFonts w:ascii="Verdana" w:hAnsi="Verdana"/>
          <w:sz w:val="20"/>
          <w:lang w:val="pt-BR"/>
        </w:rPr>
        <w:t>e</w:t>
      </w:r>
    </w:p>
    <w:p w14:paraId="33C02311" w14:textId="77777777" w:rsidR="00932BF9" w:rsidRPr="00934933" w:rsidRDefault="00932BF9" w:rsidP="00932BF9">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sidRPr="00630314">
        <w:rPr>
          <w:rFonts w:ascii="Verdana" w:hAnsi="Verdana"/>
          <w:sz w:val="20"/>
          <w:lang w:val="pt-BR"/>
        </w:rPr>
        <w:t>substabelecer os poderes ora conferidos, com reserva de iguais poderes, para exercício dos seus direitos e prerrogativas previstos nesta procuração e no Contrato de Cessão Fiduciária; e</w:t>
      </w:r>
    </w:p>
    <w:p w14:paraId="37E792BF" w14:textId="77777777" w:rsidR="00932BF9" w:rsidRPr="00CD584C" w:rsidRDefault="00932BF9" w:rsidP="00932BF9">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sidRPr="00CD584C">
        <w:rPr>
          <w:rFonts w:ascii="Verdana" w:hAnsi="Verdana"/>
          <w:sz w:val="20"/>
          <w:lang w:val="pt-BR"/>
        </w:rPr>
        <w:t>praticar todos e quaisquer outros atos necessários ao bom e fiel cumprimento do presente mandato.</w:t>
      </w:r>
      <w:bookmarkStart w:id="258" w:name="_DV_M319"/>
      <w:bookmarkStart w:id="259" w:name="_DV_M320"/>
      <w:bookmarkStart w:id="260" w:name="_DV_M321"/>
      <w:bookmarkEnd w:id="258"/>
      <w:bookmarkEnd w:id="259"/>
      <w:bookmarkEnd w:id="260"/>
    </w:p>
    <w:p w14:paraId="49F5712B" w14:textId="77777777" w:rsidR="00932BF9" w:rsidRPr="00CD584C" w:rsidRDefault="00932BF9" w:rsidP="00932BF9">
      <w:pPr>
        <w:spacing w:before="120" w:after="120" w:line="320" w:lineRule="exact"/>
        <w:jc w:val="both"/>
        <w:rPr>
          <w:rFonts w:ascii="Verdana" w:hAnsi="Verdana"/>
          <w:lang w:val="pt-BR"/>
        </w:rPr>
      </w:pPr>
      <w:bookmarkStart w:id="261" w:name="_DV_M322"/>
      <w:bookmarkEnd w:id="261"/>
      <w:r w:rsidRPr="00CD584C">
        <w:rPr>
          <w:rFonts w:ascii="Verdana" w:hAnsi="Verdana"/>
          <w:lang w:val="pt-BR"/>
        </w:rPr>
        <w:lastRenderedPageBreak/>
        <w:t xml:space="preserve">Termos </w:t>
      </w:r>
      <w:r>
        <w:rPr>
          <w:rFonts w:ascii="Verdana" w:hAnsi="Verdana"/>
          <w:lang w:val="pt-BR"/>
        </w:rPr>
        <w:t xml:space="preserve">iniciados </w:t>
      </w:r>
      <w:r w:rsidRPr="00CD584C">
        <w:rPr>
          <w:rFonts w:ascii="Verdana" w:hAnsi="Verdana"/>
          <w:lang w:val="pt-BR"/>
        </w:rPr>
        <w:t xml:space="preserve">em </w:t>
      </w:r>
      <w:r>
        <w:rPr>
          <w:rFonts w:ascii="Verdana" w:hAnsi="Verdana"/>
          <w:lang w:val="pt-BR"/>
        </w:rPr>
        <w:t>letra maiúscula</w:t>
      </w:r>
      <w:r w:rsidRPr="00CD584C">
        <w:rPr>
          <w:rFonts w:ascii="Verdana" w:hAnsi="Verdana"/>
          <w:lang w:val="pt-BR"/>
        </w:rPr>
        <w:t xml:space="preserve"> empregados e que não estejam de outra forma definidos neste instrumento terão os mesmos significados a eles atribuídos no Contrato de Cessão Fiduciária e na Escritura de Emissão.</w:t>
      </w:r>
    </w:p>
    <w:bookmarkEnd w:id="257"/>
    <w:p w14:paraId="680358E8" w14:textId="0A99A5F9" w:rsidR="00932BF9" w:rsidRPr="00CD584C" w:rsidRDefault="00932BF9" w:rsidP="00932BF9">
      <w:pPr>
        <w:spacing w:before="120" w:after="120" w:line="320" w:lineRule="exact"/>
        <w:jc w:val="both"/>
        <w:rPr>
          <w:rFonts w:ascii="Verdana" w:hAnsi="Verdana"/>
          <w:lang w:val="pt-BR"/>
        </w:rPr>
      </w:pPr>
      <w:r w:rsidRPr="00CD584C">
        <w:rPr>
          <w:rFonts w:ascii="Verdana" w:hAnsi="Verdana"/>
          <w:lang w:val="pt-BR"/>
        </w:rPr>
        <w:t xml:space="preserve">Esta procuração é outorgada como uma condição do Contrato de Cessão Fiduciária e como um meio de cumprir as obrigações ali estabelecidas </w:t>
      </w:r>
      <w:r w:rsidRPr="00F97B50">
        <w:rPr>
          <w:rFonts w:ascii="Verdana" w:hAnsi="Verdana"/>
          <w:lang w:val="pt-BR"/>
        </w:rPr>
        <w:t>e deverá ser irrevogável,</w:t>
      </w:r>
      <w:r w:rsidRPr="00030E67">
        <w:rPr>
          <w:rFonts w:ascii="Verdana" w:hAnsi="Verdana"/>
          <w:lang w:val="pt-BR"/>
        </w:rPr>
        <w:t xml:space="preserve"> válida </w:t>
      </w:r>
      <w:r w:rsidRPr="00F97B50">
        <w:rPr>
          <w:rFonts w:ascii="Verdana" w:hAnsi="Verdana"/>
          <w:lang w:val="pt-BR"/>
        </w:rPr>
        <w:t>e exequível até o pagamento e liberação integral das Obrigações Garantidas</w:t>
      </w:r>
      <w:r w:rsidRPr="00CD584C">
        <w:rPr>
          <w:rFonts w:ascii="Verdana" w:hAnsi="Verdana"/>
          <w:lang w:val="pt-BR"/>
        </w:rPr>
        <w:t>.</w:t>
      </w:r>
    </w:p>
    <w:p w14:paraId="5C749ADD" w14:textId="77777777" w:rsidR="00932BF9" w:rsidRPr="00CD584C" w:rsidRDefault="00932BF9" w:rsidP="00932BF9">
      <w:pPr>
        <w:spacing w:before="120" w:after="120" w:line="320" w:lineRule="exact"/>
        <w:jc w:val="both"/>
        <w:rPr>
          <w:rFonts w:ascii="Verdana" w:hAnsi="Verdana"/>
          <w:lang w:val="pt-BR"/>
        </w:rPr>
      </w:pPr>
      <w:r w:rsidRPr="00CD584C">
        <w:rPr>
          <w:rFonts w:ascii="Verdana" w:hAnsi="Verdana"/>
          <w:lang w:val="pt-BR"/>
        </w:rPr>
        <w:t xml:space="preserve">A presente procuração é outorgada de forma irrevogável e irretratável, conforme previsto no artigo 684 </w:t>
      </w:r>
      <w:r>
        <w:rPr>
          <w:rFonts w:ascii="Verdana" w:hAnsi="Verdana"/>
          <w:lang w:val="pt-BR"/>
        </w:rPr>
        <w:t xml:space="preserve">e 685 </w:t>
      </w:r>
      <w:r w:rsidRPr="00CD584C">
        <w:rPr>
          <w:rFonts w:ascii="Verdana" w:hAnsi="Verdana"/>
          <w:lang w:val="pt-BR"/>
        </w:rPr>
        <w:t>do Código Civil.</w:t>
      </w:r>
    </w:p>
    <w:p w14:paraId="00660720" w14:textId="77777777" w:rsidR="00932BF9" w:rsidRDefault="00932BF9" w:rsidP="00932BF9">
      <w:pPr>
        <w:spacing w:before="120" w:after="120" w:line="320" w:lineRule="exact"/>
        <w:jc w:val="both"/>
        <w:rPr>
          <w:rFonts w:ascii="Verdana" w:hAnsi="Verdana"/>
          <w:lang w:val="pt-BR"/>
        </w:rPr>
      </w:pPr>
      <w:r w:rsidRPr="00CD584C">
        <w:rPr>
          <w:rFonts w:ascii="Verdana" w:hAnsi="Verdana"/>
          <w:lang w:val="pt-BR"/>
        </w:rPr>
        <w:t>Os poderes aqui outorgados são adicionais aos poderes outorgados pelas Outorgantes ao Outorgado nos termos do Contrato de Cessão Fiduciária e da Escritura de Emissão e não cancelam ou revogam qualquer um de tais poderes.</w:t>
      </w:r>
    </w:p>
    <w:p w14:paraId="310174A7" w14:textId="160E2D71" w:rsidR="00932BF9" w:rsidRDefault="00932BF9" w:rsidP="00932BF9">
      <w:pPr>
        <w:spacing w:before="120" w:after="120" w:line="320" w:lineRule="exact"/>
        <w:jc w:val="both"/>
        <w:outlineLvl w:val="0"/>
        <w:rPr>
          <w:rFonts w:ascii="Verdana" w:hAnsi="Verdana"/>
          <w:lang w:val="pt-BR"/>
        </w:rPr>
      </w:pPr>
      <w:r w:rsidRPr="00CD584C">
        <w:rPr>
          <w:rFonts w:ascii="Verdana" w:hAnsi="Verdana"/>
          <w:lang w:val="pt-BR"/>
        </w:rPr>
        <w:t>Esta procuração será regida e interpretada de acordo com as leis da República Federativa do Brasil.</w:t>
      </w:r>
    </w:p>
    <w:p w14:paraId="38F2027F" w14:textId="37568FB0" w:rsidR="006C7F2D" w:rsidRDefault="006C7F2D" w:rsidP="00932BF9">
      <w:pPr>
        <w:spacing w:before="120" w:after="120" w:line="320" w:lineRule="exact"/>
        <w:jc w:val="both"/>
        <w:outlineLvl w:val="0"/>
        <w:rPr>
          <w:rFonts w:ascii="Verdana" w:hAnsi="Verdana"/>
          <w:lang w:val="pt-BR"/>
        </w:rPr>
      </w:pPr>
    </w:p>
    <w:p w14:paraId="5666C018" w14:textId="77777777" w:rsidR="006C7F2D" w:rsidRPr="00F97B50" w:rsidRDefault="006C7F2D" w:rsidP="006C7F2D">
      <w:pPr>
        <w:spacing w:before="120" w:line="320" w:lineRule="exact"/>
        <w:contextualSpacing/>
        <w:rPr>
          <w:rFonts w:ascii="Verdana" w:hAnsi="Verdana"/>
          <w:color w:val="000000"/>
          <w:lang w:val="pt-BR"/>
        </w:rPr>
      </w:pPr>
    </w:p>
    <w:p w14:paraId="3EE4363B" w14:textId="4F7F16CB" w:rsidR="006C7F2D" w:rsidRDefault="006C7F2D" w:rsidP="006C7F2D">
      <w:pPr>
        <w:spacing w:before="120" w:line="320" w:lineRule="exact"/>
        <w:contextualSpacing/>
        <w:jc w:val="center"/>
        <w:rPr>
          <w:rFonts w:ascii="Verdana" w:hAnsi="Verdana"/>
          <w:b/>
          <w:bCs/>
          <w:color w:val="000000"/>
          <w:lang w:val="pt-BR"/>
        </w:rPr>
      </w:pPr>
      <w:r w:rsidRPr="00F97B50">
        <w:rPr>
          <w:rFonts w:ascii="Verdana" w:hAnsi="Verdana"/>
          <w:b/>
          <w:bCs/>
          <w:color w:val="000000"/>
          <w:lang w:val="pt-BR"/>
        </w:rPr>
        <w:t>CONCESSIONÁRIA RODOVIA DOS TAMOIOS S.A.</w:t>
      </w:r>
    </w:p>
    <w:p w14:paraId="599A4A54" w14:textId="77777777" w:rsidR="006C7F2D" w:rsidRPr="00F97B50" w:rsidRDefault="006C7F2D" w:rsidP="006C7F2D">
      <w:pPr>
        <w:spacing w:before="120" w:line="320" w:lineRule="exact"/>
        <w:contextualSpacing/>
        <w:jc w:val="center"/>
        <w:rPr>
          <w:rFonts w:ascii="Verdana" w:hAnsi="Verdana"/>
          <w:b/>
          <w:bCs/>
          <w:color w:val="000000"/>
          <w:lang w:val="pt-BR"/>
        </w:rPr>
      </w:pPr>
    </w:p>
    <w:p w14:paraId="0ED32CB4" w14:textId="54014348" w:rsidR="006C7F2D" w:rsidRDefault="006C7F2D" w:rsidP="006C7F2D">
      <w:pPr>
        <w:spacing w:before="120" w:after="120" w:line="320" w:lineRule="exact"/>
        <w:jc w:val="center"/>
        <w:outlineLvl w:val="0"/>
        <w:rPr>
          <w:rFonts w:ascii="Verdana" w:hAnsi="Verdana"/>
          <w:lang w:val="pt-BR"/>
        </w:rPr>
      </w:pPr>
      <w:r w:rsidRPr="00F97B50">
        <w:rPr>
          <w:rFonts w:ascii="Verdana" w:hAnsi="Verdana"/>
          <w:color w:val="000000"/>
          <w:lang w:val="pt-BR"/>
        </w:rPr>
        <w:t>____________________</w:t>
      </w:r>
      <w:r w:rsidRPr="00F97B50">
        <w:rPr>
          <w:rFonts w:ascii="Verdana" w:hAnsi="Verdana"/>
          <w:color w:val="000000"/>
          <w:lang w:val="pt-BR"/>
        </w:rPr>
        <w:tab/>
      </w:r>
      <w:r w:rsidRPr="00F97B50">
        <w:rPr>
          <w:rFonts w:ascii="Verdana" w:hAnsi="Verdana"/>
          <w:color w:val="000000"/>
          <w:lang w:val="pt-BR"/>
        </w:rPr>
        <w:tab/>
      </w:r>
      <w:r w:rsidRPr="00F97B50">
        <w:rPr>
          <w:rFonts w:ascii="Verdana" w:hAnsi="Verdana"/>
          <w:color w:val="000000"/>
          <w:lang w:val="pt-BR"/>
        </w:rPr>
        <w:tab/>
        <w:t>___________________</w:t>
      </w:r>
    </w:p>
    <w:p w14:paraId="7CCBC493" w14:textId="77777777" w:rsidR="00932BF9" w:rsidRDefault="00932BF9">
      <w:pPr>
        <w:rPr>
          <w:rFonts w:ascii="Verdana" w:hAnsi="Verdana"/>
          <w:lang w:val="pt-BR"/>
        </w:rPr>
      </w:pPr>
      <w:bookmarkStart w:id="262" w:name="_DV_M323"/>
      <w:bookmarkStart w:id="263" w:name="_DV_M324"/>
      <w:bookmarkStart w:id="264" w:name="_DV_M325"/>
      <w:bookmarkStart w:id="265" w:name="_DV_M326"/>
      <w:bookmarkStart w:id="266" w:name="_DV_M327"/>
      <w:bookmarkStart w:id="267" w:name="_DV_M328"/>
      <w:bookmarkStart w:id="268" w:name="_DV_M329"/>
      <w:bookmarkStart w:id="269" w:name="_DV_M330"/>
      <w:bookmarkStart w:id="270" w:name="_DV_M331"/>
      <w:bookmarkStart w:id="271" w:name="_DV_M332"/>
      <w:bookmarkStart w:id="272" w:name="_DV_M333"/>
      <w:bookmarkStart w:id="273" w:name="_DV_M334"/>
      <w:bookmarkStart w:id="274" w:name="_DV_M335"/>
      <w:bookmarkStart w:id="275" w:name="_DV_M336"/>
      <w:bookmarkStart w:id="276" w:name="_DV_M337"/>
      <w:bookmarkStart w:id="277" w:name="_DV_M338"/>
      <w:bookmarkStart w:id="278" w:name="_DV_M339"/>
      <w:bookmarkStart w:id="279" w:name="_DV_M340"/>
      <w:bookmarkStart w:id="280" w:name="_DV_M341"/>
      <w:bookmarkStart w:id="281" w:name="_DV_M342"/>
      <w:bookmarkStart w:id="282" w:name="_DV_M343"/>
      <w:bookmarkStart w:id="283" w:name="_DV_M344"/>
      <w:bookmarkStart w:id="284" w:name="_DV_M345"/>
      <w:bookmarkStart w:id="285" w:name="_DV_M346"/>
      <w:bookmarkStart w:id="286" w:name="_DV_M347"/>
      <w:bookmarkStart w:id="287" w:name="_DV_M348"/>
      <w:bookmarkStart w:id="288" w:name="_DV_M349"/>
      <w:bookmarkStart w:id="289" w:name="_DV_M350"/>
      <w:bookmarkStart w:id="290" w:name="_DV_M351"/>
      <w:bookmarkStart w:id="291" w:name="_DV_M352"/>
      <w:bookmarkStart w:id="292" w:name="_DV_M353"/>
      <w:bookmarkStart w:id="293" w:name="_DV_M354"/>
      <w:bookmarkStart w:id="294" w:name="_DV_M355"/>
      <w:bookmarkStart w:id="295" w:name="_DV_M356"/>
      <w:bookmarkStart w:id="296" w:name="_DV_M357"/>
      <w:bookmarkStart w:id="297" w:name="_DV_M358"/>
      <w:bookmarkStart w:id="298" w:name="_DV_M359"/>
      <w:bookmarkStart w:id="299" w:name="_DV_M360"/>
      <w:bookmarkStart w:id="300" w:name="_DV_M361"/>
      <w:bookmarkStart w:id="301" w:name="_DV_M362"/>
      <w:bookmarkStart w:id="302" w:name="_DV_M363"/>
      <w:bookmarkStart w:id="303" w:name="_DV_M364"/>
      <w:bookmarkStart w:id="304" w:name="_DV_M365"/>
      <w:bookmarkStart w:id="305" w:name="_DV_M366"/>
      <w:bookmarkStart w:id="306" w:name="_DV_M367"/>
      <w:bookmarkStart w:id="307" w:name="Cell_Ins"/>
      <w:bookmarkStart w:id="308" w:name="Cell_Del"/>
      <w:bookmarkStart w:id="309" w:name="Cell_Move"/>
      <w:bookmarkStart w:id="310" w:name="Cell_Merge"/>
      <w:bookmarkStart w:id="311" w:name="Cell_Pad"/>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r>
        <w:rPr>
          <w:rFonts w:ascii="Verdana" w:hAnsi="Verdana"/>
          <w:lang w:val="pt-BR"/>
        </w:rPr>
        <w:br w:type="page"/>
      </w:r>
    </w:p>
    <w:p w14:paraId="6BB2E205" w14:textId="7ABF8888" w:rsidR="007F71CC" w:rsidRPr="00CD584C" w:rsidRDefault="007F71CC" w:rsidP="00CD584C">
      <w:pPr>
        <w:spacing w:before="120" w:after="120" w:line="320" w:lineRule="exact"/>
        <w:jc w:val="center"/>
        <w:outlineLvl w:val="0"/>
        <w:rPr>
          <w:rFonts w:ascii="Verdana" w:hAnsi="Verdana"/>
          <w:b/>
          <w:lang w:val="pt-BR"/>
        </w:rPr>
      </w:pPr>
      <w:r w:rsidRPr="00630314">
        <w:rPr>
          <w:rFonts w:ascii="Verdana" w:hAnsi="Verdana"/>
          <w:b/>
          <w:u w:val="single"/>
          <w:lang w:val="pt-BR"/>
        </w:rPr>
        <w:lastRenderedPageBreak/>
        <w:t xml:space="preserve">ANEXO </w:t>
      </w:r>
      <w:r w:rsidR="007050A9">
        <w:rPr>
          <w:rFonts w:ascii="Verdana" w:hAnsi="Verdana"/>
          <w:b/>
          <w:u w:val="single"/>
          <w:lang w:val="pt-BR"/>
        </w:rPr>
        <w:t>I</w:t>
      </w:r>
      <w:r w:rsidR="00932BF9">
        <w:rPr>
          <w:rFonts w:ascii="Verdana" w:hAnsi="Verdana"/>
          <w:b/>
          <w:u w:val="single"/>
          <w:lang w:val="pt-BR"/>
        </w:rPr>
        <w:t>V</w:t>
      </w:r>
      <w:r w:rsidR="00934933">
        <w:rPr>
          <w:rFonts w:ascii="Verdana" w:hAnsi="Verdana"/>
          <w:b/>
          <w:lang w:val="pt-BR"/>
        </w:rPr>
        <w:t xml:space="preserve"> - </w:t>
      </w:r>
      <w:bookmarkStart w:id="312" w:name="_DV_M236"/>
      <w:bookmarkStart w:id="313" w:name="_DV_M237"/>
      <w:bookmarkStart w:id="314" w:name="_DV_M238"/>
      <w:bookmarkStart w:id="315" w:name="_DV_M239"/>
      <w:bookmarkStart w:id="316" w:name="_DV_M240"/>
      <w:bookmarkStart w:id="317" w:name="_DV_M241"/>
      <w:bookmarkStart w:id="318" w:name="_DV_M242"/>
      <w:bookmarkStart w:id="319" w:name="_DV_M243"/>
      <w:bookmarkStart w:id="320" w:name="_DV_M244"/>
      <w:bookmarkStart w:id="321" w:name="_DV_M245"/>
      <w:bookmarkStart w:id="322" w:name="_DV_M246"/>
      <w:bookmarkStart w:id="323" w:name="_DV_M247"/>
      <w:bookmarkStart w:id="324" w:name="_DV_M248"/>
      <w:bookmarkStart w:id="325" w:name="_DV_M249"/>
      <w:bookmarkStart w:id="326" w:name="_DV_M250"/>
      <w:bookmarkStart w:id="327" w:name="_DV_M251"/>
      <w:bookmarkStart w:id="328" w:name="_DV_M252"/>
      <w:bookmarkStart w:id="329" w:name="_DV_M253"/>
      <w:bookmarkStart w:id="330" w:name="_DV_M254"/>
      <w:bookmarkStart w:id="331" w:name="_DV_M255"/>
      <w:bookmarkStart w:id="332" w:name="_DV_M256"/>
      <w:bookmarkStart w:id="333" w:name="_DV_M257"/>
      <w:bookmarkStart w:id="334" w:name="_DV_M258"/>
      <w:bookmarkStart w:id="335" w:name="_DV_M259"/>
      <w:bookmarkStart w:id="336" w:name="_DV_M260"/>
      <w:bookmarkStart w:id="337" w:name="_DV_M261"/>
      <w:bookmarkStart w:id="338" w:name="_DV_M262"/>
      <w:bookmarkStart w:id="339" w:name="_DV_M263"/>
      <w:bookmarkStart w:id="340" w:name="_DV_M264"/>
      <w:bookmarkStart w:id="341" w:name="_DV_M265"/>
      <w:bookmarkStart w:id="342" w:name="_DV_M266"/>
      <w:bookmarkStart w:id="343" w:name="_DV_M267"/>
      <w:bookmarkStart w:id="344" w:name="_DV_M268"/>
      <w:bookmarkStart w:id="345" w:name="_DV_M269"/>
      <w:bookmarkStart w:id="346" w:name="_DV_M270"/>
      <w:bookmarkStart w:id="347" w:name="_DV_M271"/>
      <w:bookmarkStart w:id="348" w:name="_DV_M272"/>
      <w:bookmarkStart w:id="349" w:name="_DV_M273"/>
      <w:bookmarkStart w:id="350" w:name="_DV_M274"/>
      <w:bookmarkStart w:id="351" w:name="_DV_M275"/>
      <w:bookmarkStart w:id="352" w:name="_DV_M276"/>
      <w:bookmarkStart w:id="353" w:name="_DV_M277"/>
      <w:bookmarkStart w:id="354" w:name="_DV_M278"/>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r w:rsidRPr="00CD584C">
        <w:rPr>
          <w:rFonts w:ascii="Verdana" w:eastAsia="Arial Unicode MS" w:hAnsi="Verdana"/>
          <w:b/>
          <w:lang w:val="pt-BR"/>
        </w:rPr>
        <w:t xml:space="preserve">MODELO DE NOTIFICAÇÃO ÀS CONTRAPARTES </w:t>
      </w:r>
    </w:p>
    <w:p w14:paraId="4895CC15" w14:textId="77777777" w:rsidR="007F71CC" w:rsidRPr="00CD584C" w:rsidRDefault="007F71CC" w:rsidP="00CD584C">
      <w:pPr>
        <w:pStyle w:val="Ttulo2"/>
        <w:numPr>
          <w:ilvl w:val="1"/>
          <w:numId w:val="0"/>
        </w:numPr>
        <w:tabs>
          <w:tab w:val="num" w:pos="576"/>
        </w:tabs>
        <w:autoSpaceDE w:val="0"/>
        <w:autoSpaceDN w:val="0"/>
        <w:adjustRightInd w:val="0"/>
        <w:spacing w:before="120" w:after="120" w:line="320" w:lineRule="exact"/>
        <w:ind w:right="0"/>
        <w:jc w:val="center"/>
        <w:rPr>
          <w:rFonts w:ascii="Verdana" w:eastAsia="Arial Unicode MS" w:hAnsi="Verdana"/>
          <w:sz w:val="20"/>
          <w:lang w:val="pt-BR"/>
        </w:rPr>
      </w:pPr>
      <w:bookmarkStart w:id="355" w:name="_DV_M280"/>
      <w:bookmarkEnd w:id="355"/>
    </w:p>
    <w:p w14:paraId="35C31B9E" w14:textId="77777777" w:rsidR="007F71CC" w:rsidRPr="00CD584C" w:rsidRDefault="007F71CC" w:rsidP="00CD584C">
      <w:pPr>
        <w:spacing w:before="120" w:after="120" w:line="320" w:lineRule="exact"/>
        <w:jc w:val="center"/>
        <w:rPr>
          <w:rFonts w:ascii="Verdana" w:eastAsia="Arial Unicode MS" w:hAnsi="Verdana"/>
          <w:lang w:val="pt-BR"/>
        </w:rPr>
      </w:pPr>
    </w:p>
    <w:p w14:paraId="19075C02" w14:textId="77777777" w:rsidR="007F71CC" w:rsidRPr="00CD584C" w:rsidRDefault="007F71CC" w:rsidP="00CD584C">
      <w:pPr>
        <w:spacing w:before="120" w:after="120" w:line="320" w:lineRule="exact"/>
        <w:jc w:val="right"/>
        <w:rPr>
          <w:rFonts w:ascii="Verdana" w:eastAsia="Arial Unicode MS" w:hAnsi="Verdana"/>
          <w:lang w:val="pt-BR"/>
        </w:rPr>
      </w:pPr>
      <w:r w:rsidRPr="00CD584C">
        <w:rPr>
          <w:rFonts w:ascii="Verdana" w:eastAsia="Arial Unicode MS" w:hAnsi="Verdana"/>
          <w:lang w:val="pt-BR"/>
        </w:rPr>
        <w:t>[local], [data].</w:t>
      </w:r>
    </w:p>
    <w:p w14:paraId="4A6189E0" w14:textId="77777777" w:rsidR="007F71CC" w:rsidRPr="00CD584C" w:rsidRDefault="007F71CC" w:rsidP="00CD584C">
      <w:pPr>
        <w:spacing w:before="120" w:after="120" w:line="320" w:lineRule="exact"/>
        <w:rPr>
          <w:rFonts w:ascii="Verdana" w:eastAsia="Arial Unicode MS" w:hAnsi="Verdana"/>
          <w:lang w:val="pt-BR"/>
        </w:rPr>
      </w:pPr>
    </w:p>
    <w:p w14:paraId="1AF3255A" w14:textId="77777777" w:rsidR="007F71CC" w:rsidRPr="00CD584C" w:rsidRDefault="007F71CC" w:rsidP="00CD584C">
      <w:pPr>
        <w:tabs>
          <w:tab w:val="left" w:pos="709"/>
        </w:tabs>
        <w:spacing w:before="120" w:after="120" w:line="320" w:lineRule="exact"/>
        <w:ind w:left="1440" w:hanging="1440"/>
        <w:rPr>
          <w:rFonts w:ascii="Verdana" w:eastAsia="Arial Unicode MS" w:hAnsi="Verdana"/>
          <w:lang w:val="pt-BR"/>
        </w:rPr>
      </w:pPr>
      <w:bookmarkStart w:id="356" w:name="_DV_M282"/>
      <w:bookmarkEnd w:id="356"/>
      <w:r w:rsidRPr="00CD584C">
        <w:rPr>
          <w:rFonts w:ascii="Verdana" w:eastAsia="Arial Unicode MS" w:hAnsi="Verdana"/>
          <w:lang w:val="pt-BR"/>
        </w:rPr>
        <w:t>Para:</w:t>
      </w:r>
      <w:r w:rsidRPr="00CD584C">
        <w:rPr>
          <w:rFonts w:ascii="Verdana" w:eastAsia="Arial Unicode MS" w:hAnsi="Verdana"/>
          <w:lang w:val="pt-BR"/>
        </w:rPr>
        <w:tab/>
      </w:r>
      <w:r w:rsidRPr="00CD584C">
        <w:rPr>
          <w:rFonts w:ascii="Verdana" w:eastAsia="Arial Unicode MS" w:hAnsi="Verdana"/>
          <w:lang w:val="pt-BR"/>
        </w:rPr>
        <w:tab/>
        <w:t>[</w:t>
      </w:r>
      <w:r w:rsidRPr="00CD584C">
        <w:rPr>
          <w:rFonts w:ascii="Verdana" w:eastAsia="Arial Unicode MS" w:hAnsi="Verdana"/>
          <w:lang w:val="pt-BR"/>
        </w:rPr>
        <w:sym w:font="Symbol" w:char="F0B7"/>
      </w:r>
      <w:bookmarkStart w:id="357" w:name="_DV_M283"/>
      <w:bookmarkEnd w:id="357"/>
      <w:r w:rsidRPr="00CD584C">
        <w:rPr>
          <w:rFonts w:ascii="Verdana" w:eastAsia="Arial Unicode MS" w:hAnsi="Verdana"/>
          <w:lang w:val="pt-BR"/>
        </w:rPr>
        <w:t>]</w:t>
      </w:r>
    </w:p>
    <w:p w14:paraId="7CECB267" w14:textId="77777777" w:rsidR="007F71CC" w:rsidRPr="00CD584C" w:rsidRDefault="007F71CC" w:rsidP="00CD584C">
      <w:pPr>
        <w:tabs>
          <w:tab w:val="left" w:pos="709"/>
        </w:tabs>
        <w:spacing w:before="120" w:after="120" w:line="320" w:lineRule="exact"/>
        <w:rPr>
          <w:rFonts w:ascii="Verdana" w:eastAsia="Arial Unicode MS" w:hAnsi="Verdana"/>
          <w:lang w:val="pt-BR"/>
        </w:rPr>
      </w:pPr>
    </w:p>
    <w:p w14:paraId="1F8508EA" w14:textId="77777777" w:rsidR="007F71CC" w:rsidRPr="00CD584C" w:rsidRDefault="007F71CC" w:rsidP="00CD584C">
      <w:pPr>
        <w:tabs>
          <w:tab w:val="left" w:pos="709"/>
        </w:tabs>
        <w:spacing w:before="120" w:after="120" w:line="320" w:lineRule="exact"/>
        <w:rPr>
          <w:rFonts w:ascii="Verdana" w:eastAsia="Arial Unicode MS" w:hAnsi="Verdana"/>
          <w:lang w:val="pt-BR"/>
        </w:rPr>
      </w:pPr>
      <w:bookmarkStart w:id="358" w:name="_DV_M284"/>
      <w:bookmarkEnd w:id="358"/>
      <w:r w:rsidRPr="00CD584C">
        <w:rPr>
          <w:rFonts w:ascii="Verdana" w:eastAsia="Arial Unicode MS" w:hAnsi="Verdana"/>
          <w:lang w:val="pt-BR"/>
        </w:rPr>
        <w:t>Endereço:</w:t>
      </w:r>
      <w:r w:rsidRPr="00CD584C">
        <w:rPr>
          <w:rFonts w:ascii="Verdana" w:eastAsia="Arial Unicode MS" w:hAnsi="Verdana"/>
          <w:lang w:val="pt-BR"/>
        </w:rPr>
        <w:tab/>
        <w:t>[</w:t>
      </w:r>
      <w:r w:rsidRPr="00CD584C">
        <w:rPr>
          <w:rFonts w:ascii="Verdana" w:eastAsia="Arial Unicode MS" w:hAnsi="Verdana"/>
          <w:lang w:val="pt-BR"/>
        </w:rPr>
        <w:sym w:font="Symbol" w:char="F0B7"/>
      </w:r>
      <w:bookmarkStart w:id="359" w:name="_DV_M285"/>
      <w:bookmarkEnd w:id="359"/>
      <w:r w:rsidRPr="00CD584C">
        <w:rPr>
          <w:rFonts w:ascii="Verdana" w:eastAsia="Arial Unicode MS" w:hAnsi="Verdana"/>
          <w:lang w:val="pt-BR"/>
        </w:rPr>
        <w:t>]</w:t>
      </w:r>
    </w:p>
    <w:p w14:paraId="4DB3B746" w14:textId="77777777" w:rsidR="007F71CC" w:rsidRPr="00CD584C" w:rsidRDefault="007F71CC" w:rsidP="00CD584C">
      <w:pPr>
        <w:tabs>
          <w:tab w:val="left" w:pos="709"/>
        </w:tabs>
        <w:spacing w:before="120" w:after="120" w:line="320" w:lineRule="exact"/>
        <w:ind w:left="1440" w:hanging="1440"/>
        <w:rPr>
          <w:rFonts w:ascii="Verdana" w:eastAsia="Arial Unicode MS" w:hAnsi="Verdana"/>
          <w:lang w:val="pt-BR"/>
        </w:rPr>
      </w:pPr>
    </w:p>
    <w:p w14:paraId="028AD01A" w14:textId="77777777" w:rsidR="007F71CC" w:rsidRPr="00CD584C" w:rsidRDefault="007F71CC" w:rsidP="00CD584C">
      <w:pPr>
        <w:tabs>
          <w:tab w:val="left" w:pos="709"/>
        </w:tabs>
        <w:spacing w:before="120" w:after="120" w:line="320" w:lineRule="exact"/>
        <w:rPr>
          <w:rFonts w:ascii="Verdana" w:eastAsia="Arial Unicode MS" w:hAnsi="Verdana"/>
          <w:lang w:val="pt-BR"/>
        </w:rPr>
      </w:pPr>
      <w:bookmarkStart w:id="360" w:name="_DV_M286"/>
      <w:bookmarkEnd w:id="360"/>
      <w:r w:rsidRPr="00CD584C">
        <w:rPr>
          <w:rFonts w:ascii="Verdana" w:eastAsia="Arial Unicode MS" w:hAnsi="Verdana"/>
          <w:lang w:val="pt-BR"/>
        </w:rPr>
        <w:t>Atenção:</w:t>
      </w:r>
      <w:r w:rsidRPr="00CD584C">
        <w:rPr>
          <w:rFonts w:ascii="Verdana" w:eastAsia="Arial Unicode MS" w:hAnsi="Verdana"/>
          <w:lang w:val="pt-BR"/>
        </w:rPr>
        <w:tab/>
      </w:r>
      <w:proofErr w:type="spellStart"/>
      <w:r w:rsidRPr="00CD584C">
        <w:rPr>
          <w:rFonts w:ascii="Verdana" w:eastAsia="Arial Unicode MS" w:hAnsi="Verdana"/>
          <w:lang w:val="pt-BR"/>
        </w:rPr>
        <w:t>Ilmo</w:t>
      </w:r>
      <w:proofErr w:type="spellEnd"/>
      <w:r w:rsidRPr="00CD584C">
        <w:rPr>
          <w:rFonts w:ascii="Verdana" w:eastAsia="Arial Unicode MS" w:hAnsi="Verdana"/>
          <w:lang w:val="pt-BR"/>
        </w:rPr>
        <w:t xml:space="preserve"> Sr. [</w:t>
      </w:r>
      <w:r w:rsidRPr="00CD584C">
        <w:rPr>
          <w:rFonts w:ascii="Verdana" w:eastAsia="Arial Unicode MS" w:hAnsi="Verdana"/>
          <w:lang w:val="pt-BR"/>
        </w:rPr>
        <w:sym w:font="Symbol" w:char="F0B7"/>
      </w:r>
      <w:bookmarkStart w:id="361" w:name="_DV_M287"/>
      <w:bookmarkEnd w:id="361"/>
      <w:r w:rsidRPr="00CD584C">
        <w:rPr>
          <w:rFonts w:ascii="Verdana" w:eastAsia="Arial Unicode MS" w:hAnsi="Verdana"/>
          <w:lang w:val="pt-BR"/>
        </w:rPr>
        <w:t>]</w:t>
      </w:r>
    </w:p>
    <w:p w14:paraId="225E167E" w14:textId="77777777" w:rsidR="007F71CC" w:rsidRPr="00CD584C" w:rsidRDefault="007F71CC" w:rsidP="00CD584C">
      <w:pPr>
        <w:tabs>
          <w:tab w:val="left" w:pos="709"/>
        </w:tabs>
        <w:spacing w:before="120" w:after="120" w:line="320" w:lineRule="exact"/>
        <w:rPr>
          <w:rFonts w:ascii="Verdana" w:eastAsia="Arial Unicode MS" w:hAnsi="Verdana"/>
          <w:lang w:val="pt-BR"/>
        </w:rPr>
      </w:pPr>
    </w:p>
    <w:p w14:paraId="0E91973A" w14:textId="77777777" w:rsidR="007F71CC" w:rsidRPr="00CD584C" w:rsidRDefault="007F71CC" w:rsidP="00CD584C">
      <w:pPr>
        <w:spacing w:before="120" w:after="120" w:line="320" w:lineRule="exact"/>
        <w:ind w:left="1410" w:hanging="1410"/>
        <w:rPr>
          <w:rFonts w:ascii="Verdana" w:eastAsia="Arial Unicode MS" w:hAnsi="Verdana"/>
          <w:lang w:val="pt-BR"/>
        </w:rPr>
      </w:pPr>
      <w:bookmarkStart w:id="362" w:name="_DV_M288"/>
      <w:bookmarkEnd w:id="362"/>
      <w:r w:rsidRPr="00CD584C">
        <w:rPr>
          <w:rFonts w:ascii="Verdana" w:eastAsia="Arial Unicode MS" w:hAnsi="Verdana"/>
          <w:lang w:val="pt-BR"/>
        </w:rPr>
        <w:t>Ref.:</w:t>
      </w:r>
      <w:r w:rsidRPr="00CD584C">
        <w:rPr>
          <w:rFonts w:ascii="Verdana" w:eastAsia="Arial Unicode MS" w:hAnsi="Verdana"/>
          <w:lang w:val="pt-BR"/>
        </w:rPr>
        <w:tab/>
      </w:r>
      <w:r w:rsidRPr="00CD584C">
        <w:rPr>
          <w:rFonts w:ascii="Verdana" w:eastAsia="Arial Unicode MS" w:hAnsi="Verdana"/>
          <w:lang w:val="pt-BR"/>
        </w:rPr>
        <w:tab/>
      </w:r>
      <w:r w:rsidRPr="00CD584C">
        <w:rPr>
          <w:rFonts w:ascii="Verdana" w:hAnsi="Verdana"/>
          <w:lang w:val="pt-BR"/>
        </w:rPr>
        <w:t xml:space="preserve">Instrumento Particular de Contrato </w:t>
      </w:r>
      <w:r w:rsidRPr="00CD584C">
        <w:rPr>
          <w:rFonts w:ascii="Verdana" w:hAnsi="Verdana"/>
          <w:color w:val="000000"/>
          <w:lang w:val="pt-BR"/>
        </w:rPr>
        <w:t xml:space="preserve">de Cessão Fiduciária de Direitos Emergentes da Concessão e </w:t>
      </w:r>
      <w:r w:rsidRPr="00CD584C">
        <w:rPr>
          <w:rFonts w:ascii="Verdana" w:hAnsi="Verdana"/>
          <w:color w:val="000000"/>
          <w:lang w:val="pt-BR"/>
        </w:rPr>
        <w:tab/>
        <w:t>Direitos Creditórios e Outras Avenças</w:t>
      </w:r>
    </w:p>
    <w:p w14:paraId="02634013" w14:textId="77777777" w:rsidR="007F71CC" w:rsidRPr="00CD584C" w:rsidRDefault="007F71CC" w:rsidP="00CD584C">
      <w:pPr>
        <w:spacing w:before="120" w:after="120" w:line="320" w:lineRule="exact"/>
        <w:rPr>
          <w:rFonts w:ascii="Verdana" w:eastAsia="Arial Unicode MS" w:hAnsi="Verdana"/>
          <w:lang w:val="pt-BR"/>
        </w:rPr>
      </w:pPr>
    </w:p>
    <w:p w14:paraId="349DCEA1" w14:textId="77777777" w:rsidR="007F71CC" w:rsidRPr="00CD584C" w:rsidRDefault="007F71CC" w:rsidP="00CD584C">
      <w:pPr>
        <w:spacing w:before="120" w:after="120" w:line="320" w:lineRule="exact"/>
        <w:rPr>
          <w:rFonts w:ascii="Verdana" w:eastAsia="Arial Unicode MS" w:hAnsi="Verdana"/>
          <w:lang w:val="pt-BR"/>
        </w:rPr>
      </w:pPr>
    </w:p>
    <w:p w14:paraId="250CB309" w14:textId="77777777" w:rsidR="007F71CC" w:rsidRPr="00CD584C" w:rsidRDefault="007F71CC" w:rsidP="00CD584C">
      <w:pPr>
        <w:spacing w:before="120" w:after="120" w:line="320" w:lineRule="exact"/>
        <w:rPr>
          <w:rFonts w:ascii="Verdana" w:eastAsia="Arial Unicode MS" w:hAnsi="Verdana"/>
          <w:lang w:val="pt-BR"/>
        </w:rPr>
      </w:pPr>
      <w:bookmarkStart w:id="363" w:name="_DV_M289"/>
      <w:bookmarkEnd w:id="363"/>
      <w:r w:rsidRPr="00CD584C">
        <w:rPr>
          <w:rFonts w:ascii="Verdana" w:eastAsia="Arial Unicode MS" w:hAnsi="Verdana"/>
          <w:lang w:val="pt-BR"/>
        </w:rPr>
        <w:t>Prezados Senhores:</w:t>
      </w:r>
    </w:p>
    <w:p w14:paraId="733D21C1" w14:textId="77777777" w:rsidR="007F71CC" w:rsidRPr="00CD584C" w:rsidRDefault="007F71CC" w:rsidP="00CD584C">
      <w:pPr>
        <w:spacing w:before="120" w:after="120" w:line="320" w:lineRule="exact"/>
        <w:rPr>
          <w:rFonts w:ascii="Verdana" w:eastAsia="Arial Unicode MS" w:hAnsi="Verdana"/>
          <w:lang w:val="pt-BR"/>
        </w:rPr>
      </w:pPr>
    </w:p>
    <w:p w14:paraId="0B44DFE1" w14:textId="77777777" w:rsidR="007F71CC" w:rsidRPr="00CD584C" w:rsidRDefault="007F71CC" w:rsidP="00CD584C">
      <w:pPr>
        <w:pStyle w:val="Ttulo2"/>
        <w:spacing w:before="120" w:after="120" w:line="320" w:lineRule="exact"/>
        <w:ind w:left="0" w:firstLine="0"/>
        <w:rPr>
          <w:rFonts w:ascii="Verdana" w:eastAsia="Arial Unicode MS" w:hAnsi="Verdana"/>
          <w:sz w:val="20"/>
          <w:lang w:val="pt-BR"/>
        </w:rPr>
      </w:pPr>
      <w:bookmarkStart w:id="364" w:name="_DV_M290"/>
      <w:bookmarkEnd w:id="364"/>
      <w:r w:rsidRPr="00CD584C">
        <w:rPr>
          <w:rFonts w:ascii="Verdana" w:hAnsi="Verdana"/>
          <w:sz w:val="20"/>
          <w:lang w:val="pt-BR"/>
        </w:rPr>
        <w:t xml:space="preserve">A </w:t>
      </w:r>
      <w:r w:rsidRPr="00CD584C">
        <w:rPr>
          <w:rStyle w:val="DeltaViewInsertion"/>
          <w:rFonts w:ascii="Verdana" w:hAnsi="Verdana"/>
          <w:color w:val="000000"/>
          <w:sz w:val="20"/>
          <w:u w:val="none"/>
          <w:lang w:val="pt-BR"/>
        </w:rPr>
        <w:t>Concessionária Rodovia dos Tamoios S.A.</w:t>
      </w:r>
      <w:r w:rsidRPr="00CD584C">
        <w:rPr>
          <w:rFonts w:ascii="Verdana" w:hAnsi="Verdana"/>
          <w:sz w:val="20"/>
          <w:lang w:val="pt-BR"/>
        </w:rPr>
        <w:t xml:space="preserve">, sociedade por ações, com sede na </w:t>
      </w:r>
      <w:r w:rsidR="005D7DF9" w:rsidRPr="00CD584C">
        <w:rPr>
          <w:rFonts w:ascii="Verdana" w:hAnsi="Verdana"/>
          <w:sz w:val="20"/>
          <w:lang w:val="pt-BR"/>
        </w:rPr>
        <w:t>Avenida Cassiano Ricardo, 601, salas 62, 65, 66, 67 e 68, 6º andar, São José dos Campos – SP, CEP 12246-870, São Paulo</w:t>
      </w:r>
      <w:r w:rsidRPr="00CD584C">
        <w:rPr>
          <w:rFonts w:ascii="Verdana" w:hAnsi="Verdana"/>
          <w:sz w:val="20"/>
          <w:lang w:val="pt-BR"/>
        </w:rPr>
        <w:t>, inscrita no CNPJ/MF sob o nº 21.581.284/0001-27 (“</w:t>
      </w:r>
      <w:r w:rsidRPr="00CD584C">
        <w:rPr>
          <w:rFonts w:ascii="Verdana" w:hAnsi="Verdana"/>
          <w:sz w:val="20"/>
          <w:u w:val="single"/>
          <w:lang w:val="pt-BR"/>
        </w:rPr>
        <w:t>Companhia</w:t>
      </w:r>
      <w:r w:rsidRPr="00CD584C">
        <w:rPr>
          <w:rFonts w:ascii="Verdana" w:hAnsi="Verdana"/>
          <w:sz w:val="20"/>
          <w:lang w:val="pt-BR"/>
        </w:rPr>
        <w:t>”) é concessionária de serviços públicos e celebrou com o Estado de São Paulo, por intermédio da Agência Reguladora de Serviços Públicos Delegados de Transporte do Estado de São Paulo (“</w:t>
      </w:r>
      <w:r w:rsidRPr="00CD584C">
        <w:rPr>
          <w:rFonts w:ascii="Verdana" w:hAnsi="Verdana"/>
          <w:sz w:val="20"/>
          <w:u w:val="single"/>
          <w:lang w:val="pt-BR"/>
        </w:rPr>
        <w:t>ARTESP</w:t>
      </w:r>
      <w:r w:rsidRPr="00CD584C">
        <w:rPr>
          <w:rFonts w:ascii="Verdana" w:hAnsi="Verdana"/>
          <w:sz w:val="20"/>
          <w:lang w:val="pt-BR"/>
        </w:rPr>
        <w:t>”, sendo o Estado de São Paulo e a ARTESP referidos em conjunto como “</w:t>
      </w:r>
      <w:r w:rsidRPr="00CD584C">
        <w:rPr>
          <w:rFonts w:ascii="Verdana" w:hAnsi="Verdana"/>
          <w:sz w:val="20"/>
          <w:u w:val="single"/>
          <w:lang w:val="pt-BR"/>
        </w:rPr>
        <w:t>Poder Concedente</w:t>
      </w:r>
      <w:r w:rsidRPr="00CD584C">
        <w:rPr>
          <w:rFonts w:ascii="Verdana" w:hAnsi="Verdana"/>
          <w:sz w:val="20"/>
          <w:lang w:val="pt-BR"/>
        </w:rPr>
        <w:t>”) o Contrato de Concessão Patrocinada (“</w:t>
      </w:r>
      <w:r w:rsidRPr="00CD584C">
        <w:rPr>
          <w:rFonts w:ascii="Verdana" w:hAnsi="Verdana"/>
          <w:sz w:val="20"/>
          <w:u w:val="single"/>
          <w:lang w:val="pt-BR"/>
        </w:rPr>
        <w:t>Contrato de Concessão</w:t>
      </w:r>
      <w:r w:rsidRPr="00CD584C">
        <w:rPr>
          <w:rFonts w:ascii="Verdana" w:hAnsi="Verdana"/>
          <w:sz w:val="20"/>
          <w:lang w:val="pt-BR"/>
        </w:rPr>
        <w:t>”) por meio do qual foi outorgada à Companhia a concessão para exploração onerosa do sistema rodoviário definido por Estrada dos Tamoios, constituído por trecho da Rodovia SP 099, totalizando 71,9 km e dos contornos de Caraguatatuba e São Sebastião (Rodovia SP-055), bem como para a execução de obras civis no trecho entre os quilômetros 60+480 km a 82+000 km da Estrada dos Tamoios, adjudicado à Companhia nos termos do Edital de Concorrência n.º 01/2014 da ARTESP (“</w:t>
      </w:r>
      <w:r w:rsidRPr="00CD584C">
        <w:rPr>
          <w:rFonts w:ascii="Verdana" w:hAnsi="Verdana"/>
          <w:sz w:val="20"/>
          <w:u w:val="single"/>
          <w:lang w:val="pt-BR"/>
        </w:rPr>
        <w:t>Projeto</w:t>
      </w:r>
      <w:r w:rsidRPr="00CD584C">
        <w:rPr>
          <w:rFonts w:ascii="Verdana" w:hAnsi="Verdana"/>
          <w:sz w:val="20"/>
          <w:lang w:val="pt-BR"/>
        </w:rPr>
        <w:t>”);</w:t>
      </w:r>
    </w:p>
    <w:p w14:paraId="6C4D6A77" w14:textId="45FCBB17" w:rsidR="00785AD6" w:rsidRPr="00CD584C" w:rsidRDefault="00A40B1C" w:rsidP="00CD584C">
      <w:pPr>
        <w:spacing w:before="120" w:after="120" w:line="320" w:lineRule="exact"/>
        <w:jc w:val="both"/>
        <w:rPr>
          <w:rFonts w:ascii="Verdana" w:hAnsi="Verdana"/>
          <w:lang w:val="pt-BR"/>
        </w:rPr>
      </w:pPr>
      <w:r w:rsidRPr="00CD584C">
        <w:rPr>
          <w:rFonts w:ascii="Verdana" w:eastAsia="Arial Unicode MS" w:hAnsi="Verdana"/>
          <w:lang w:val="pt-BR"/>
        </w:rPr>
        <w:t xml:space="preserve">Diante disso, vimos informar que de acordo com o </w:t>
      </w:r>
      <w:r w:rsidRPr="00CD584C">
        <w:rPr>
          <w:rFonts w:ascii="Verdana" w:hAnsi="Verdana"/>
          <w:lang w:val="pt-BR"/>
        </w:rPr>
        <w:t xml:space="preserve">Instrumento Particular de Contrato </w:t>
      </w:r>
      <w:r w:rsidRPr="00CD584C">
        <w:rPr>
          <w:rFonts w:ascii="Verdana" w:hAnsi="Verdana"/>
          <w:color w:val="000000"/>
          <w:lang w:val="pt-BR"/>
        </w:rPr>
        <w:t>de Cessão Fiduciária de Direitos Emergentes da Concessão e Direitos Creditórios e Outras Avenças</w:t>
      </w:r>
      <w:r w:rsidRPr="00CD584C">
        <w:rPr>
          <w:rFonts w:ascii="Verdana" w:eastAsia="Arial Unicode MS" w:hAnsi="Verdana"/>
          <w:lang w:val="pt-BR"/>
        </w:rPr>
        <w:t xml:space="preserve">, datado de </w:t>
      </w:r>
      <w:r w:rsidRPr="00630314">
        <w:rPr>
          <w:rFonts w:ascii="Verdana" w:eastAsia="Arial Unicode MS" w:hAnsi="Verdana"/>
          <w:lang w:val="pt-BR"/>
        </w:rPr>
        <w:t>[</w:t>
      </w:r>
      <w:r w:rsidRPr="00630314">
        <w:rPr>
          <w:rFonts w:ascii="Verdana" w:eastAsia="Arial Unicode MS" w:hAnsi="Verdana"/>
          <w:highlight w:val="yellow"/>
          <w:lang w:val="pt-BR"/>
        </w:rPr>
        <w:t>=</w:t>
      </w:r>
      <w:r w:rsidRPr="00630314">
        <w:rPr>
          <w:rFonts w:ascii="Verdana" w:eastAsia="Arial Unicode MS" w:hAnsi="Verdana"/>
          <w:lang w:val="pt-BR"/>
        </w:rPr>
        <w:t>]</w:t>
      </w:r>
      <w:r w:rsidRPr="00CD584C">
        <w:rPr>
          <w:rFonts w:ascii="Verdana" w:eastAsia="Arial Unicode MS" w:hAnsi="Verdana"/>
          <w:lang w:val="pt-BR"/>
        </w:rPr>
        <w:t xml:space="preserve"> de </w:t>
      </w:r>
      <w:r w:rsidRPr="00630314">
        <w:rPr>
          <w:rFonts w:ascii="Verdana" w:eastAsia="Arial Unicode MS" w:hAnsi="Verdana"/>
          <w:lang w:val="pt-BR"/>
        </w:rPr>
        <w:t>[</w:t>
      </w:r>
      <w:r w:rsidRPr="00630314">
        <w:rPr>
          <w:rFonts w:ascii="Verdana" w:eastAsia="Arial Unicode MS" w:hAnsi="Verdana"/>
          <w:highlight w:val="yellow"/>
          <w:lang w:val="pt-BR"/>
        </w:rPr>
        <w:t>=</w:t>
      </w:r>
      <w:r w:rsidRPr="00630314">
        <w:rPr>
          <w:rFonts w:ascii="Verdana" w:eastAsia="Arial Unicode MS" w:hAnsi="Verdana"/>
          <w:lang w:val="pt-BR"/>
        </w:rPr>
        <w:t>]</w:t>
      </w:r>
      <w:r w:rsidRPr="00CD584C">
        <w:rPr>
          <w:rFonts w:ascii="Verdana" w:eastAsia="Arial Unicode MS" w:hAnsi="Verdana"/>
          <w:lang w:val="pt-BR"/>
        </w:rPr>
        <w:t xml:space="preserve"> de </w:t>
      </w:r>
      <w:r w:rsidRPr="00630314">
        <w:rPr>
          <w:rFonts w:ascii="Verdana" w:eastAsia="Arial Unicode MS" w:hAnsi="Verdana"/>
          <w:lang w:val="pt-BR"/>
        </w:rPr>
        <w:t>202[</w:t>
      </w:r>
      <w:r w:rsidRPr="00630314">
        <w:rPr>
          <w:rFonts w:ascii="Verdana" w:eastAsia="Arial Unicode MS" w:hAnsi="Verdana"/>
          <w:highlight w:val="yellow"/>
          <w:lang w:val="pt-BR"/>
        </w:rPr>
        <w:t>=</w:t>
      </w:r>
      <w:r w:rsidRPr="00630314">
        <w:rPr>
          <w:rFonts w:ascii="Verdana" w:eastAsia="Arial Unicode MS" w:hAnsi="Verdana"/>
          <w:lang w:val="pt-BR"/>
        </w:rPr>
        <w:t>]</w:t>
      </w:r>
      <w:r w:rsidRPr="00CD584C">
        <w:rPr>
          <w:rFonts w:ascii="Verdana" w:eastAsia="Arial Unicode MS" w:hAnsi="Verdana"/>
          <w:lang w:val="pt-BR"/>
        </w:rPr>
        <w:t xml:space="preserve"> (“</w:t>
      </w:r>
      <w:r w:rsidRPr="00CD584C">
        <w:rPr>
          <w:rFonts w:ascii="Verdana" w:eastAsia="Arial Unicode MS" w:hAnsi="Verdana"/>
          <w:u w:val="single"/>
          <w:lang w:val="pt-BR"/>
        </w:rPr>
        <w:t>Contrato</w:t>
      </w:r>
      <w:r w:rsidRPr="00CD584C">
        <w:rPr>
          <w:rFonts w:ascii="Verdana" w:eastAsia="Arial Unicode MS" w:hAnsi="Verdana"/>
          <w:lang w:val="pt-BR"/>
        </w:rPr>
        <w:t xml:space="preserve">”), celebrado entre a Companhia e a </w:t>
      </w:r>
      <w:r w:rsidRPr="00630314">
        <w:rPr>
          <w:rStyle w:val="DeltaViewInsertion"/>
          <w:rFonts w:ascii="Verdana" w:hAnsi="Verdana"/>
          <w:b/>
          <w:color w:val="000000"/>
          <w:u w:val="none"/>
          <w:lang w:val="pt-BR"/>
        </w:rPr>
        <w:t>Simplific Pavarini Distribuidora de Títulos e Valores Mobiliários</w:t>
      </w:r>
      <w:r w:rsidRPr="00CD584C">
        <w:rPr>
          <w:rStyle w:val="DeltaViewInsertion"/>
          <w:rFonts w:ascii="Verdana" w:hAnsi="Verdana"/>
          <w:b/>
          <w:color w:val="000000"/>
          <w:u w:val="none"/>
          <w:lang w:val="pt-BR"/>
        </w:rPr>
        <w:t xml:space="preserve"> Ltda</w:t>
      </w:r>
      <w:r w:rsidRPr="00630314">
        <w:rPr>
          <w:rStyle w:val="DeltaViewInsertion"/>
          <w:rFonts w:ascii="Verdana" w:hAnsi="Verdana"/>
          <w:b/>
          <w:color w:val="000000"/>
          <w:u w:val="none"/>
          <w:lang w:val="pt-BR"/>
        </w:rPr>
        <w:t>.</w:t>
      </w:r>
      <w:r w:rsidRPr="00630314">
        <w:rPr>
          <w:rStyle w:val="DeltaViewInsertion"/>
          <w:rFonts w:ascii="Verdana" w:hAnsi="Verdana"/>
          <w:color w:val="000000"/>
          <w:u w:val="none"/>
          <w:lang w:val="pt-BR"/>
        </w:rPr>
        <w:t>,</w:t>
      </w:r>
      <w:r w:rsidRPr="00CD584C">
        <w:rPr>
          <w:rStyle w:val="DeltaViewInsertion"/>
          <w:rFonts w:ascii="Verdana" w:hAnsi="Verdana"/>
          <w:color w:val="000000"/>
          <w:u w:val="none"/>
          <w:lang w:val="pt-BR"/>
        </w:rPr>
        <w:t xml:space="preserve"> na qualidade de representante dos debenturistas da sua </w:t>
      </w:r>
      <w:r w:rsidRPr="00630314">
        <w:rPr>
          <w:rStyle w:val="DeltaViewInsertion"/>
          <w:rFonts w:ascii="Verdana" w:hAnsi="Verdana"/>
          <w:color w:val="000000"/>
          <w:u w:val="none"/>
          <w:lang w:val="pt-BR"/>
        </w:rPr>
        <w:t>2ª (segunda</w:t>
      </w:r>
      <w:r w:rsidRPr="00CD584C">
        <w:rPr>
          <w:rStyle w:val="DeltaViewInsertion"/>
          <w:rFonts w:ascii="Verdana" w:hAnsi="Verdana"/>
          <w:color w:val="000000"/>
          <w:u w:val="none"/>
          <w:lang w:val="pt-BR"/>
        </w:rPr>
        <w:t>) emissão de debêntures</w:t>
      </w:r>
      <w:r w:rsidRPr="00CD584C">
        <w:rPr>
          <w:rStyle w:val="DeltaViewInsertion"/>
          <w:rFonts w:ascii="Verdana" w:hAnsi="Verdana"/>
          <w:b/>
          <w:color w:val="000000"/>
          <w:u w:val="none"/>
          <w:lang w:val="pt-BR"/>
        </w:rPr>
        <w:t xml:space="preserve"> </w:t>
      </w:r>
      <w:r w:rsidRPr="00CD584C">
        <w:rPr>
          <w:rStyle w:val="DeltaViewInsertion"/>
          <w:rFonts w:ascii="Verdana" w:hAnsi="Verdana"/>
          <w:color w:val="000000"/>
          <w:u w:val="none"/>
          <w:lang w:val="pt-BR"/>
        </w:rPr>
        <w:t>(“</w:t>
      </w:r>
      <w:r w:rsidRPr="00CD584C">
        <w:rPr>
          <w:rFonts w:ascii="Verdana" w:eastAsia="Arial Unicode MS" w:hAnsi="Verdana"/>
          <w:u w:val="single"/>
          <w:lang w:val="pt-BR"/>
        </w:rPr>
        <w:t>Agente Fiduciário</w:t>
      </w:r>
      <w:r w:rsidRPr="00CD584C">
        <w:rPr>
          <w:rStyle w:val="DeltaViewInsertion"/>
          <w:rFonts w:ascii="Verdana" w:hAnsi="Verdana"/>
          <w:color w:val="000000"/>
          <w:u w:val="none"/>
          <w:lang w:val="pt-BR"/>
        </w:rPr>
        <w:t>”)</w:t>
      </w:r>
      <w:r w:rsidRPr="00CD584C">
        <w:rPr>
          <w:rFonts w:ascii="Verdana" w:eastAsia="Arial Unicode MS" w:hAnsi="Verdana"/>
          <w:lang w:val="pt-BR"/>
        </w:rPr>
        <w:t xml:space="preserve">, no âmbito </w:t>
      </w:r>
      <w:r w:rsidRPr="00630314">
        <w:rPr>
          <w:rFonts w:ascii="Verdana" w:eastAsia="Arial Unicode MS" w:hAnsi="Verdana"/>
          <w:lang w:val="pt-BR"/>
        </w:rPr>
        <w:t>da 2ª (Segunda</w:t>
      </w:r>
      <w:r w:rsidRPr="00CD584C">
        <w:rPr>
          <w:rFonts w:ascii="Verdana" w:eastAsia="Arial Unicode MS" w:hAnsi="Verdana"/>
          <w:lang w:val="pt-BR"/>
        </w:rPr>
        <w:t xml:space="preserve">) Emissão Pública de Debêntures Simples, </w:t>
      </w:r>
      <w:r w:rsidRPr="00630314">
        <w:rPr>
          <w:rFonts w:ascii="Verdana" w:eastAsia="Arial Unicode MS" w:hAnsi="Verdana"/>
          <w:lang w:val="pt-BR"/>
        </w:rPr>
        <w:t>Não</w:t>
      </w:r>
      <w:r w:rsidRPr="00CD584C">
        <w:rPr>
          <w:rFonts w:ascii="Verdana" w:eastAsia="Arial Unicode MS" w:hAnsi="Verdana"/>
          <w:lang w:val="pt-BR"/>
        </w:rPr>
        <w:t xml:space="preserve"> Conversíveis em Ações, em </w:t>
      </w:r>
      <w:r w:rsidR="00FD2012">
        <w:rPr>
          <w:rFonts w:ascii="Verdana" w:eastAsia="Arial Unicode MS" w:hAnsi="Verdana"/>
          <w:lang w:val="pt-BR"/>
        </w:rPr>
        <w:t>Série Única</w:t>
      </w:r>
      <w:r w:rsidRPr="00CD584C">
        <w:rPr>
          <w:rFonts w:ascii="Verdana" w:eastAsia="Arial Unicode MS" w:hAnsi="Verdana"/>
          <w:lang w:val="pt-BR"/>
        </w:rPr>
        <w:t xml:space="preserve">, da Espécie </w:t>
      </w:r>
      <w:r w:rsidRPr="00630314">
        <w:rPr>
          <w:rFonts w:ascii="Verdana" w:eastAsia="Arial Unicode MS" w:hAnsi="Verdana"/>
          <w:lang w:val="pt-BR"/>
        </w:rPr>
        <w:t xml:space="preserve">Quirografária, a ser Convolada na Espécie </w:t>
      </w:r>
      <w:r w:rsidRPr="00CD584C">
        <w:rPr>
          <w:rFonts w:ascii="Verdana" w:eastAsia="Arial Unicode MS" w:hAnsi="Verdana"/>
          <w:lang w:val="pt-BR"/>
        </w:rPr>
        <w:t xml:space="preserve">com Garantia Real, para Distribuição </w:t>
      </w:r>
      <w:r w:rsidRPr="00630314">
        <w:rPr>
          <w:rFonts w:ascii="Verdana" w:eastAsia="Arial Unicode MS" w:hAnsi="Verdana"/>
          <w:lang w:val="pt-BR"/>
        </w:rPr>
        <w:t xml:space="preserve">Pública </w:t>
      </w:r>
      <w:r w:rsidRPr="00CD584C">
        <w:rPr>
          <w:rFonts w:ascii="Verdana" w:eastAsia="Arial Unicode MS" w:hAnsi="Verdana"/>
          <w:lang w:val="pt-BR"/>
        </w:rPr>
        <w:t xml:space="preserve">com Esforços Restritos </w:t>
      </w:r>
      <w:r w:rsidRPr="00630314">
        <w:rPr>
          <w:rFonts w:ascii="Verdana" w:eastAsia="Arial Unicode MS" w:hAnsi="Verdana"/>
          <w:lang w:val="pt-BR"/>
        </w:rPr>
        <w:t xml:space="preserve">de </w:t>
      </w:r>
      <w:r w:rsidRPr="00630314">
        <w:rPr>
          <w:rFonts w:ascii="Verdana" w:eastAsia="Arial Unicode MS" w:hAnsi="Verdana"/>
          <w:lang w:val="pt-BR"/>
        </w:rPr>
        <w:lastRenderedPageBreak/>
        <w:t xml:space="preserve">Distribuição </w:t>
      </w:r>
      <w:r w:rsidRPr="00CD584C">
        <w:rPr>
          <w:rFonts w:ascii="Verdana" w:eastAsia="Arial Unicode MS" w:hAnsi="Verdana"/>
          <w:lang w:val="pt-BR"/>
        </w:rPr>
        <w:t xml:space="preserve">da Companhia, </w:t>
      </w:r>
      <w:r w:rsidRPr="00630314">
        <w:rPr>
          <w:rFonts w:ascii="Verdana" w:eastAsia="Arial Unicode MS" w:hAnsi="Verdana"/>
          <w:lang w:val="pt-BR"/>
        </w:rPr>
        <w:t>representada</w:t>
      </w:r>
      <w:r w:rsidRPr="00CD584C">
        <w:rPr>
          <w:rFonts w:ascii="Verdana" w:eastAsia="Arial Unicode MS" w:hAnsi="Verdana"/>
          <w:lang w:val="pt-BR"/>
        </w:rPr>
        <w:t xml:space="preserve"> pelo “</w:t>
      </w:r>
      <w:r w:rsidRPr="00CD584C">
        <w:rPr>
          <w:rFonts w:ascii="Verdana" w:eastAsia="Arial Unicode MS" w:hAnsi="Verdana"/>
          <w:i/>
          <w:lang w:val="pt-BR"/>
        </w:rPr>
        <w:t xml:space="preserve">Instrumento Particular de Escritura </w:t>
      </w:r>
      <w:r w:rsidRPr="00630314">
        <w:rPr>
          <w:rFonts w:ascii="Verdana" w:eastAsia="Arial Unicode MS" w:hAnsi="Verdana"/>
          <w:i/>
          <w:iCs/>
          <w:lang w:val="pt-BR"/>
        </w:rPr>
        <w:t xml:space="preserve">de Emissão </w:t>
      </w:r>
      <w:r w:rsidRPr="00CD584C">
        <w:rPr>
          <w:rFonts w:ascii="Verdana" w:eastAsia="Arial Unicode MS" w:hAnsi="Verdana"/>
          <w:i/>
          <w:lang w:val="pt-BR"/>
        </w:rPr>
        <w:t xml:space="preserve">da </w:t>
      </w:r>
      <w:r w:rsidRPr="00630314">
        <w:rPr>
          <w:rFonts w:ascii="Verdana" w:eastAsia="Arial Unicode MS" w:hAnsi="Verdana"/>
          <w:i/>
          <w:iCs/>
          <w:lang w:val="pt-BR"/>
        </w:rPr>
        <w:t>2ª (Segunda</w:t>
      </w:r>
      <w:r w:rsidRPr="00CD584C">
        <w:rPr>
          <w:rFonts w:ascii="Verdana" w:eastAsia="Arial Unicode MS" w:hAnsi="Verdana"/>
          <w:i/>
          <w:lang w:val="pt-BR"/>
        </w:rPr>
        <w:t xml:space="preserve">) Emissão Pública de Debêntures Simples, </w:t>
      </w:r>
      <w:r w:rsidRPr="00630314">
        <w:rPr>
          <w:rFonts w:ascii="Verdana" w:eastAsia="Arial Unicode MS" w:hAnsi="Verdana"/>
          <w:i/>
          <w:iCs/>
          <w:lang w:val="pt-BR"/>
        </w:rPr>
        <w:t>Não</w:t>
      </w:r>
      <w:r w:rsidRPr="00CD584C">
        <w:rPr>
          <w:rFonts w:ascii="Verdana" w:eastAsia="Arial Unicode MS" w:hAnsi="Verdana"/>
          <w:i/>
          <w:lang w:val="pt-BR"/>
        </w:rPr>
        <w:t xml:space="preserve"> Conversíveis em Ações, em </w:t>
      </w:r>
      <w:r w:rsidR="00FD2012">
        <w:rPr>
          <w:rFonts w:ascii="Verdana" w:eastAsia="Arial Unicode MS" w:hAnsi="Verdana"/>
          <w:i/>
          <w:iCs/>
          <w:lang w:val="pt-BR"/>
        </w:rPr>
        <w:t>Série Única</w:t>
      </w:r>
      <w:r w:rsidRPr="00630314">
        <w:rPr>
          <w:rFonts w:ascii="Verdana" w:eastAsia="Arial Unicode MS" w:hAnsi="Verdana"/>
          <w:i/>
          <w:iCs/>
          <w:lang w:val="pt-BR"/>
        </w:rPr>
        <w:t xml:space="preserve">, da Espécie Quirografária, a ser Convolada na </w:t>
      </w:r>
      <w:r w:rsidRPr="00CD584C">
        <w:rPr>
          <w:rFonts w:ascii="Verdana" w:eastAsia="Arial Unicode MS" w:hAnsi="Verdana"/>
          <w:i/>
          <w:lang w:val="pt-BR"/>
        </w:rPr>
        <w:t xml:space="preserve">Espécie com Garantia Real, para Distribuição </w:t>
      </w:r>
      <w:r w:rsidRPr="00630314">
        <w:rPr>
          <w:rFonts w:ascii="Verdana" w:eastAsia="Arial Unicode MS" w:hAnsi="Verdana"/>
          <w:i/>
          <w:iCs/>
          <w:lang w:val="pt-BR"/>
        </w:rPr>
        <w:t xml:space="preserve">Pública </w:t>
      </w:r>
      <w:r w:rsidRPr="00CD584C">
        <w:rPr>
          <w:rFonts w:ascii="Verdana" w:eastAsia="Arial Unicode MS" w:hAnsi="Verdana"/>
          <w:i/>
          <w:lang w:val="pt-BR"/>
        </w:rPr>
        <w:t xml:space="preserve">com Esforços Restritos </w:t>
      </w:r>
      <w:r w:rsidRPr="00630314">
        <w:rPr>
          <w:rFonts w:ascii="Verdana" w:eastAsia="Arial Unicode MS" w:hAnsi="Verdana"/>
          <w:i/>
          <w:iCs/>
          <w:lang w:val="pt-BR"/>
        </w:rPr>
        <w:t xml:space="preserve">de Distribuição </w:t>
      </w:r>
      <w:r w:rsidRPr="00CD584C">
        <w:rPr>
          <w:rFonts w:ascii="Verdana" w:eastAsia="Arial Unicode MS" w:hAnsi="Verdana"/>
          <w:i/>
          <w:lang w:val="pt-BR"/>
        </w:rPr>
        <w:t xml:space="preserve">da Concessionária Rodovia </w:t>
      </w:r>
      <w:r w:rsidRPr="00630314">
        <w:rPr>
          <w:rFonts w:ascii="Verdana" w:eastAsia="Arial Unicode MS" w:hAnsi="Verdana"/>
          <w:i/>
          <w:iCs/>
          <w:lang w:val="pt-BR"/>
        </w:rPr>
        <w:t>Dos</w:t>
      </w:r>
      <w:r w:rsidRPr="00CD584C">
        <w:rPr>
          <w:rFonts w:ascii="Verdana" w:eastAsia="Arial Unicode MS" w:hAnsi="Verdana"/>
          <w:i/>
          <w:lang w:val="pt-BR"/>
        </w:rPr>
        <w:t xml:space="preserve"> Tamoios S.A.</w:t>
      </w:r>
      <w:r w:rsidRPr="00CD584C">
        <w:rPr>
          <w:rFonts w:ascii="Verdana" w:hAnsi="Verdana"/>
          <w:lang w:val="pt-BR"/>
        </w:rPr>
        <w:t>”</w:t>
      </w:r>
      <w:r w:rsidRPr="00CD584C" w:rsidDel="009925BD">
        <w:rPr>
          <w:rFonts w:ascii="Verdana" w:eastAsia="Arial Unicode MS" w:hAnsi="Verdana"/>
          <w:lang w:val="pt-BR"/>
        </w:rPr>
        <w:t xml:space="preserve"> </w:t>
      </w:r>
      <w:r w:rsidR="007F71CC" w:rsidRPr="00CD584C">
        <w:rPr>
          <w:rFonts w:ascii="Verdana" w:eastAsia="Arial Unicode MS" w:hAnsi="Verdana"/>
          <w:lang w:val="pt-BR"/>
        </w:rPr>
        <w:t>(conforme aditada de tempos em tempos, a "</w:t>
      </w:r>
      <w:r w:rsidR="001F2CE3" w:rsidRPr="00CD584C">
        <w:rPr>
          <w:rFonts w:ascii="Verdana" w:eastAsia="Arial Unicode MS" w:hAnsi="Verdana"/>
          <w:u w:val="single"/>
          <w:lang w:val="pt-BR"/>
        </w:rPr>
        <w:t>Escritura de Emissão</w:t>
      </w:r>
      <w:r w:rsidR="007F71CC" w:rsidRPr="00CD584C">
        <w:rPr>
          <w:rFonts w:ascii="Verdana" w:eastAsia="Arial Unicode MS" w:hAnsi="Verdana"/>
          <w:lang w:val="pt-BR"/>
        </w:rPr>
        <w:t xml:space="preserve">"), foram cedidos fiduciariamente ao </w:t>
      </w:r>
      <w:r w:rsidR="001F2CE3" w:rsidRPr="00CD584C">
        <w:rPr>
          <w:rFonts w:ascii="Verdana" w:eastAsia="Arial Unicode MS" w:hAnsi="Verdana"/>
          <w:lang w:val="pt-BR"/>
        </w:rPr>
        <w:t>Agente Fiduciário</w:t>
      </w:r>
      <w:r w:rsidR="007F71CC" w:rsidRPr="00CD584C">
        <w:rPr>
          <w:rFonts w:ascii="Verdana" w:eastAsia="Arial Unicode MS" w:hAnsi="Verdana"/>
          <w:lang w:val="pt-BR"/>
        </w:rPr>
        <w:t>,</w:t>
      </w:r>
      <w:r w:rsidR="007F71CC" w:rsidRPr="00CD584C">
        <w:rPr>
          <w:rFonts w:ascii="Verdana" w:hAnsi="Verdana"/>
          <w:lang w:val="pt-BR"/>
        </w:rPr>
        <w:t xml:space="preserve"> em garantia do fiel, integral e pontual cumprimento de todas as obrigações principais e acessórias assumidas ou que venham a ser assumidas pela Companhia no âmbito da </w:t>
      </w:r>
      <w:r w:rsidR="001F2CE3" w:rsidRPr="00CD584C">
        <w:rPr>
          <w:rFonts w:ascii="Verdana" w:hAnsi="Verdana"/>
          <w:lang w:val="pt-BR"/>
        </w:rPr>
        <w:t>Escritura de Emissão</w:t>
      </w:r>
      <w:r w:rsidR="007F71CC" w:rsidRPr="00CD584C">
        <w:rPr>
          <w:rFonts w:ascii="Verdana" w:hAnsi="Verdana"/>
          <w:lang w:val="pt-BR"/>
        </w:rPr>
        <w:t xml:space="preserve">, incluindo sem limitação o pagamento de todas e quaisquer quantias decorrentes da </w:t>
      </w:r>
      <w:r w:rsidR="001F2CE3" w:rsidRPr="00CD584C">
        <w:rPr>
          <w:rFonts w:ascii="Verdana" w:hAnsi="Verdana"/>
          <w:lang w:val="pt-BR"/>
        </w:rPr>
        <w:t>Escritura de Emissão</w:t>
      </w:r>
      <w:r w:rsidR="007F71CC" w:rsidRPr="00CD584C">
        <w:rPr>
          <w:rFonts w:ascii="Verdana" w:hAnsi="Verdana"/>
          <w:lang w:val="pt-BR"/>
        </w:rPr>
        <w:t xml:space="preserve">, tais como principal, pena convencional, multas e despesas, juros moratórios, tributos, tarifas, indenizações, reembolsos, outros encargos, judiciais ou não, bem como o ressarcimento de toda e qualquer importância desembolsada por conta da constituição, do aperfeiçoamento e do exercício de direitos e prerrogativas decorrentes da </w:t>
      </w:r>
      <w:r w:rsidR="001F2CE3" w:rsidRPr="00CD584C">
        <w:rPr>
          <w:rFonts w:ascii="Verdana" w:hAnsi="Verdana"/>
          <w:lang w:val="pt-BR"/>
        </w:rPr>
        <w:t>Escritura de Emissão</w:t>
      </w:r>
      <w:r w:rsidR="001F2CE3" w:rsidRPr="00CD584C" w:rsidDel="001F2CE3">
        <w:rPr>
          <w:rFonts w:ascii="Verdana" w:hAnsi="Verdana"/>
          <w:lang w:val="pt-BR"/>
        </w:rPr>
        <w:t xml:space="preserve"> </w:t>
      </w:r>
      <w:r w:rsidR="007F71CC" w:rsidRPr="00CD584C">
        <w:rPr>
          <w:rFonts w:ascii="Verdana" w:hAnsi="Verdana"/>
          <w:lang w:val="pt-BR"/>
        </w:rPr>
        <w:t xml:space="preserve">e da execução de garantias prestadas e quaisquer outros acréscimos devidos ao </w:t>
      </w:r>
      <w:r w:rsidR="001F2CE3" w:rsidRPr="00CD584C">
        <w:rPr>
          <w:rFonts w:ascii="Verdana" w:hAnsi="Verdana"/>
          <w:lang w:val="pt-BR"/>
        </w:rPr>
        <w:t>Agente Fiduciário</w:t>
      </w:r>
      <w:r w:rsidR="007F71CC" w:rsidRPr="00CD584C">
        <w:rPr>
          <w:rFonts w:ascii="Verdana" w:hAnsi="Verdana"/>
          <w:lang w:val="pt-BR"/>
        </w:rPr>
        <w:t>, os direitos, presentes e/ou futuros, decorrentes, relacionados e/ou emergentes que estão contemplados no Contrato de Concessão e do Projeto, respeitado o disposto no artigo 28, da Lei nº 8.987/95, incluindo, sem limitar, os direitos creditórios,</w:t>
      </w:r>
      <w:r w:rsidR="00CE3EA6">
        <w:rPr>
          <w:rFonts w:ascii="Verdana" w:hAnsi="Verdana"/>
          <w:lang w:val="pt-BR"/>
        </w:rPr>
        <w:t xml:space="preserve"> </w:t>
      </w:r>
      <w:r w:rsidR="007F71CC" w:rsidRPr="00CD584C">
        <w:rPr>
          <w:rFonts w:ascii="Verdana" w:hAnsi="Verdana"/>
          <w:lang w:val="pt-BR"/>
        </w:rPr>
        <w:t>bem como todos os demais direitos, corpóreos ou incorpóreos, potenciais ou não, decorrentes do Projeto e que possam ser objeto de cessão fiduciária em garantia de acordo com as normas legais e regulamentares aplicáveis e os direitos emergentes do Contrato de Concessão e do Projeto (“</w:t>
      </w:r>
      <w:r w:rsidR="007F71CC" w:rsidRPr="00CD584C">
        <w:rPr>
          <w:rFonts w:ascii="Verdana" w:hAnsi="Verdana"/>
          <w:u w:val="single"/>
          <w:lang w:val="pt-BR"/>
        </w:rPr>
        <w:t>Direitos Cedidos Fiduciariamente</w:t>
      </w:r>
      <w:r w:rsidR="007F71CC" w:rsidRPr="00CD584C">
        <w:rPr>
          <w:rFonts w:ascii="Verdana" w:hAnsi="Verdana"/>
          <w:lang w:val="pt-BR"/>
        </w:rPr>
        <w:t xml:space="preserve">”). </w:t>
      </w:r>
    </w:p>
    <w:p w14:paraId="70FA4C1E" w14:textId="77777777" w:rsidR="007F71CC" w:rsidRPr="00CD584C" w:rsidRDefault="007F71CC" w:rsidP="00CD584C">
      <w:pPr>
        <w:spacing w:before="120" w:after="120" w:line="320" w:lineRule="exact"/>
        <w:rPr>
          <w:rFonts w:ascii="Verdana" w:hAnsi="Verdana"/>
          <w:lang w:val="pt-BR"/>
        </w:rPr>
      </w:pPr>
      <w:r w:rsidRPr="00CD584C">
        <w:rPr>
          <w:rFonts w:ascii="Verdana" w:hAnsi="Verdana"/>
          <w:lang w:val="pt-BR"/>
        </w:rPr>
        <w:t>Sendo assim, em virtude da referida cessão fiduciária, instruímos V. Sas. do que segue:</w:t>
      </w:r>
    </w:p>
    <w:p w14:paraId="4D470286" w14:textId="5CAFB9EE" w:rsidR="007F71CC" w:rsidRPr="00CD584C" w:rsidRDefault="007F71CC" w:rsidP="00CD584C">
      <w:pPr>
        <w:numPr>
          <w:ilvl w:val="0"/>
          <w:numId w:val="13"/>
        </w:numPr>
        <w:spacing w:before="120" w:after="120" w:line="320" w:lineRule="exact"/>
        <w:jc w:val="both"/>
        <w:rPr>
          <w:rFonts w:ascii="Verdana" w:hAnsi="Verdana"/>
          <w:lang w:val="pt-BR"/>
        </w:rPr>
      </w:pPr>
      <w:r w:rsidRPr="00CD584C">
        <w:rPr>
          <w:rFonts w:ascii="Verdana" w:hAnsi="Verdana"/>
          <w:lang w:val="pt-BR"/>
        </w:rPr>
        <w:t xml:space="preserve">V. Sas. deverão efetuar, caso assim solicitado pelo </w:t>
      </w:r>
      <w:r w:rsidR="001F2CE3" w:rsidRPr="00CD584C">
        <w:rPr>
          <w:rFonts w:ascii="Verdana" w:hAnsi="Verdana"/>
          <w:lang w:val="pt-BR"/>
        </w:rPr>
        <w:t>Agente Fiduciário</w:t>
      </w:r>
      <w:r w:rsidR="001F2CE3" w:rsidRPr="00CD584C" w:rsidDel="001F2CE3">
        <w:rPr>
          <w:rFonts w:ascii="Verdana" w:hAnsi="Verdana"/>
          <w:lang w:val="pt-BR"/>
        </w:rPr>
        <w:t xml:space="preserve"> </w:t>
      </w:r>
      <w:r w:rsidRPr="00CD584C">
        <w:rPr>
          <w:rFonts w:ascii="Verdana" w:hAnsi="Verdana"/>
          <w:lang w:val="pt-BR"/>
        </w:rPr>
        <w:t xml:space="preserve">futuramente, quaisquer pagamentos a qualquer tempo devidos à Companhia, referentes a direitos e créditos decorrentes </w:t>
      </w:r>
      <w:r w:rsidRPr="00CD584C">
        <w:rPr>
          <w:rFonts w:ascii="Verdana" w:hAnsi="Verdana"/>
          <w:color w:val="000000"/>
          <w:lang w:val="pt-BR"/>
        </w:rPr>
        <w:t xml:space="preserve">dos </w:t>
      </w:r>
      <w:r w:rsidRPr="00CD584C">
        <w:rPr>
          <w:rFonts w:ascii="Verdana" w:hAnsi="Verdana"/>
          <w:lang w:val="pt-BR"/>
        </w:rPr>
        <w:t xml:space="preserve">Direitos Cedidos Fiduciariamente, unicamente na </w:t>
      </w:r>
      <w:r w:rsidR="00FE1E47" w:rsidRPr="00CD584C">
        <w:rPr>
          <w:rFonts w:ascii="Verdana" w:hAnsi="Verdana"/>
          <w:lang w:val="pt-BR"/>
        </w:rPr>
        <w:t xml:space="preserve">conta de titularidade da Companhia, mantida junto ao Banco </w:t>
      </w:r>
      <w:r w:rsidR="00A40B1C" w:rsidRPr="00630314">
        <w:rPr>
          <w:rFonts w:ascii="Verdana" w:hAnsi="Verdana"/>
          <w:lang w:val="pt-BR"/>
        </w:rPr>
        <w:t>[</w:t>
      </w:r>
      <w:r w:rsidR="00A40B1C" w:rsidRPr="00630314">
        <w:rPr>
          <w:rFonts w:ascii="Verdana" w:hAnsi="Verdana"/>
          <w:highlight w:val="yellow"/>
          <w:lang w:val="pt-BR"/>
        </w:rPr>
        <w:t>=</w:t>
      </w:r>
      <w:r w:rsidR="00A40B1C" w:rsidRPr="00630314">
        <w:rPr>
          <w:rFonts w:ascii="Verdana" w:hAnsi="Verdana"/>
          <w:lang w:val="pt-BR"/>
        </w:rPr>
        <w:t>]</w:t>
      </w:r>
      <w:r w:rsidR="00FE1E47" w:rsidRPr="00630314">
        <w:rPr>
          <w:rFonts w:ascii="Verdana" w:hAnsi="Verdana"/>
          <w:lang w:val="pt-BR"/>
        </w:rPr>
        <w:t>,</w:t>
      </w:r>
      <w:r w:rsidR="00FE1E47" w:rsidRPr="00CD584C">
        <w:rPr>
          <w:rFonts w:ascii="Verdana" w:hAnsi="Verdana"/>
          <w:lang w:val="pt-BR"/>
        </w:rPr>
        <w:t xml:space="preserve"> na agência </w:t>
      </w:r>
      <w:r w:rsidR="00A40B1C" w:rsidRPr="00630314">
        <w:rPr>
          <w:rFonts w:ascii="Verdana" w:hAnsi="Verdana"/>
          <w:lang w:val="pt-BR"/>
        </w:rPr>
        <w:t>[</w:t>
      </w:r>
      <w:r w:rsidR="00A40B1C" w:rsidRPr="00630314">
        <w:rPr>
          <w:rFonts w:ascii="Verdana" w:hAnsi="Verdana"/>
          <w:highlight w:val="yellow"/>
          <w:lang w:val="pt-BR"/>
        </w:rPr>
        <w:t>=</w:t>
      </w:r>
      <w:r w:rsidR="00A40B1C" w:rsidRPr="00630314">
        <w:rPr>
          <w:rFonts w:ascii="Verdana" w:hAnsi="Verdana"/>
          <w:lang w:val="pt-BR"/>
        </w:rPr>
        <w:t>]</w:t>
      </w:r>
      <w:r w:rsidR="00FE1E47" w:rsidRPr="00630314">
        <w:rPr>
          <w:rFonts w:ascii="Verdana" w:hAnsi="Verdana"/>
          <w:lang w:val="pt-BR"/>
        </w:rPr>
        <w:t>,</w:t>
      </w:r>
      <w:r w:rsidR="00FE1E47" w:rsidRPr="00CD584C">
        <w:rPr>
          <w:rFonts w:ascii="Verdana" w:hAnsi="Verdana"/>
          <w:lang w:val="pt-BR"/>
        </w:rPr>
        <w:t xml:space="preserve"> sob o nº </w:t>
      </w:r>
      <w:r w:rsidR="00A40B1C" w:rsidRPr="00630314">
        <w:rPr>
          <w:rFonts w:ascii="Verdana" w:hAnsi="Verdana"/>
          <w:lang w:val="pt-BR"/>
        </w:rPr>
        <w:t>[</w:t>
      </w:r>
      <w:r w:rsidR="00A40B1C" w:rsidRPr="00630314">
        <w:rPr>
          <w:rFonts w:ascii="Verdana" w:hAnsi="Verdana"/>
          <w:highlight w:val="yellow"/>
          <w:lang w:val="pt-BR"/>
        </w:rPr>
        <w:t>=</w:t>
      </w:r>
      <w:r w:rsidR="00A40B1C" w:rsidRPr="00630314">
        <w:rPr>
          <w:rFonts w:ascii="Verdana" w:hAnsi="Verdana"/>
          <w:lang w:val="pt-BR"/>
        </w:rPr>
        <w:t>]</w:t>
      </w:r>
      <w:r w:rsidR="00FE1E47" w:rsidRPr="00630314">
        <w:rPr>
          <w:rFonts w:ascii="Verdana" w:hAnsi="Verdana"/>
          <w:lang w:val="pt-BR"/>
        </w:rPr>
        <w:t>,</w:t>
      </w:r>
      <w:r w:rsidR="00FE1E47" w:rsidRPr="00CD584C">
        <w:rPr>
          <w:rFonts w:ascii="Verdana" w:hAnsi="Verdana"/>
          <w:lang w:val="pt-BR"/>
        </w:rPr>
        <w:t xml:space="preserve"> administrada unicamente pelo Agente </w:t>
      </w:r>
      <w:r w:rsidR="00A9332F">
        <w:rPr>
          <w:rFonts w:ascii="Verdana" w:hAnsi="Verdana"/>
          <w:lang w:val="pt-BR"/>
        </w:rPr>
        <w:t>Fiduciário</w:t>
      </w:r>
      <w:r w:rsidR="00FE1E47" w:rsidRPr="00CD584C">
        <w:rPr>
          <w:rFonts w:ascii="Verdana" w:hAnsi="Verdana"/>
          <w:lang w:val="pt-BR"/>
        </w:rPr>
        <w:t>, não movimentável pela Companhia;</w:t>
      </w:r>
      <w:r w:rsidR="00CE3EA6">
        <w:rPr>
          <w:rFonts w:ascii="Verdana" w:hAnsi="Verdana"/>
          <w:lang w:val="pt-BR"/>
        </w:rPr>
        <w:t xml:space="preserve"> e</w:t>
      </w:r>
    </w:p>
    <w:p w14:paraId="3838B09D" w14:textId="77777777" w:rsidR="007F71CC" w:rsidRPr="00CD584C" w:rsidRDefault="007F71CC" w:rsidP="00CD584C">
      <w:pPr>
        <w:numPr>
          <w:ilvl w:val="0"/>
          <w:numId w:val="13"/>
        </w:numPr>
        <w:spacing w:before="120" w:after="120" w:line="320" w:lineRule="exact"/>
        <w:jc w:val="both"/>
        <w:rPr>
          <w:rFonts w:ascii="Verdana" w:hAnsi="Verdana"/>
          <w:lang w:val="pt-BR"/>
        </w:rPr>
      </w:pPr>
      <w:r w:rsidRPr="00CD584C">
        <w:rPr>
          <w:rFonts w:ascii="Verdana" w:hAnsi="Verdana"/>
          <w:lang w:val="pt-BR"/>
        </w:rPr>
        <w:t xml:space="preserve">A Companhia ou qualquer terceiro, exceto o </w:t>
      </w:r>
      <w:r w:rsidR="001F2CE3" w:rsidRPr="00CD584C">
        <w:rPr>
          <w:rFonts w:ascii="Verdana" w:hAnsi="Verdana"/>
          <w:lang w:val="pt-BR"/>
        </w:rPr>
        <w:t>Agente Fiduciário</w:t>
      </w:r>
      <w:r w:rsidRPr="00CD584C">
        <w:rPr>
          <w:rFonts w:ascii="Verdana" w:hAnsi="Verdana"/>
          <w:lang w:val="pt-BR"/>
        </w:rPr>
        <w:t xml:space="preserve">, não poderão instruir V.Sas. acerca de qualquer alteração em relação aos pagamentos conforme indicado no item 1 acima, sendo certo que, a partir desta data, apenas o </w:t>
      </w:r>
      <w:r w:rsidR="001F2CE3" w:rsidRPr="00CD584C">
        <w:rPr>
          <w:rFonts w:ascii="Verdana" w:hAnsi="Verdana"/>
          <w:lang w:val="pt-BR"/>
        </w:rPr>
        <w:t>Agente Fiduciário</w:t>
      </w:r>
      <w:r w:rsidR="001F2CE3" w:rsidRPr="00CD584C" w:rsidDel="001F2CE3">
        <w:rPr>
          <w:rFonts w:ascii="Verdana" w:hAnsi="Verdana"/>
          <w:lang w:val="pt-BR"/>
        </w:rPr>
        <w:t xml:space="preserve"> </w:t>
      </w:r>
      <w:r w:rsidRPr="00CD584C">
        <w:rPr>
          <w:rFonts w:ascii="Verdana" w:hAnsi="Verdana"/>
          <w:lang w:val="pt-BR"/>
        </w:rPr>
        <w:t>terá o direito de dar quaisquer instruções adicionais com relação à destinação dos pagamentos previstos no item 1 supra.</w:t>
      </w:r>
    </w:p>
    <w:p w14:paraId="71DC3A05" w14:textId="77777777" w:rsidR="007F71CC" w:rsidRPr="00CD584C" w:rsidRDefault="007F71CC" w:rsidP="00CD584C">
      <w:pPr>
        <w:spacing w:before="120" w:after="120" w:line="320" w:lineRule="exact"/>
        <w:jc w:val="both"/>
        <w:rPr>
          <w:rFonts w:ascii="Verdana" w:hAnsi="Verdana"/>
          <w:lang w:val="pt-BR"/>
        </w:rPr>
      </w:pPr>
      <w:bookmarkStart w:id="365" w:name="_DV_M291"/>
      <w:bookmarkStart w:id="366" w:name="_DV_M292"/>
      <w:bookmarkStart w:id="367" w:name="_DV_M293"/>
      <w:bookmarkStart w:id="368" w:name="_DV_M294"/>
      <w:bookmarkEnd w:id="365"/>
      <w:bookmarkEnd w:id="366"/>
      <w:bookmarkEnd w:id="367"/>
      <w:bookmarkEnd w:id="368"/>
      <w:r w:rsidRPr="00CD584C">
        <w:rPr>
          <w:rFonts w:ascii="Verdana" w:hAnsi="Verdana"/>
          <w:lang w:val="pt-BR"/>
        </w:rPr>
        <w:t>Solicitamos a aposição da assinatura dos representantes legais de V.Sas. ao final desta, o que indicará recebimento, bem como integral ciência e concordância aos termos da presente notificação.</w:t>
      </w:r>
    </w:p>
    <w:p w14:paraId="28AABA7E" w14:textId="77777777" w:rsidR="00934933" w:rsidRPr="00CD584C" w:rsidRDefault="00934933" w:rsidP="00CD584C">
      <w:pPr>
        <w:spacing w:before="120" w:after="120" w:line="320" w:lineRule="exact"/>
        <w:jc w:val="both"/>
        <w:rPr>
          <w:rFonts w:ascii="Verdana" w:hAnsi="Verdana"/>
          <w:b/>
          <w:lang w:val="pt-BR"/>
        </w:rPr>
      </w:pPr>
    </w:p>
    <w:p w14:paraId="38C1442C" w14:textId="77777777" w:rsidR="007F71CC" w:rsidRPr="00CD584C" w:rsidRDefault="007F71CC" w:rsidP="00CD584C">
      <w:pPr>
        <w:spacing w:before="120" w:after="120" w:line="320" w:lineRule="exact"/>
        <w:rPr>
          <w:rFonts w:ascii="Verdana" w:eastAsia="Arial Unicode MS" w:hAnsi="Verdana"/>
          <w:lang w:val="pt-BR"/>
        </w:rPr>
      </w:pPr>
      <w:bookmarkStart w:id="369" w:name="_DV_M295"/>
      <w:bookmarkEnd w:id="369"/>
      <w:r w:rsidRPr="00CD584C">
        <w:rPr>
          <w:rFonts w:ascii="Verdana" w:eastAsia="Arial Unicode MS" w:hAnsi="Verdana"/>
          <w:lang w:val="pt-BR"/>
        </w:rPr>
        <w:t xml:space="preserve">Esta notificação é feita em caráter irrevogável e irretratável e lhes é entregue para todos os fins e efeitos, inclusive para fins do Artigo 290 do Código Civil. </w:t>
      </w:r>
    </w:p>
    <w:p w14:paraId="69612200" w14:textId="77777777" w:rsidR="00934933" w:rsidRPr="00CD584C" w:rsidRDefault="00934933" w:rsidP="00CD584C">
      <w:pPr>
        <w:spacing w:before="120" w:after="120" w:line="320" w:lineRule="exact"/>
        <w:rPr>
          <w:rFonts w:ascii="Verdana" w:eastAsia="Arial Unicode MS" w:hAnsi="Verdana"/>
          <w:lang w:val="pt-BR"/>
        </w:rPr>
      </w:pPr>
    </w:p>
    <w:p w14:paraId="4E6247EB" w14:textId="77777777" w:rsidR="007F71CC" w:rsidRPr="00CD584C" w:rsidRDefault="007F71CC" w:rsidP="00CD584C">
      <w:pPr>
        <w:spacing w:before="120" w:after="120" w:line="320" w:lineRule="exact"/>
        <w:jc w:val="both"/>
        <w:rPr>
          <w:rFonts w:ascii="Verdana" w:eastAsia="Arial Unicode MS" w:hAnsi="Verdana"/>
          <w:lang w:val="pt-BR"/>
        </w:rPr>
      </w:pPr>
      <w:bookmarkStart w:id="370" w:name="_DV_M296"/>
      <w:bookmarkEnd w:id="370"/>
      <w:r w:rsidRPr="00CD584C">
        <w:rPr>
          <w:rFonts w:ascii="Verdana" w:eastAsia="Arial Unicode MS" w:hAnsi="Verdana"/>
          <w:lang w:val="pt-BR"/>
        </w:rPr>
        <w:lastRenderedPageBreak/>
        <w:t>Nenhuma das disposições contidas na presente notificação deverá ser interpretada de forma a criar ou impor às Partes Garantidas qualquer dever, responsabilidade ou obrigação, a qualquer tempo, com relação ao contrato com V.Sas.</w:t>
      </w:r>
    </w:p>
    <w:p w14:paraId="2B6DEE1F" w14:textId="77777777" w:rsidR="007F71CC" w:rsidRPr="00CD584C" w:rsidRDefault="007F71CC" w:rsidP="00CD584C">
      <w:pPr>
        <w:spacing w:before="120" w:after="120" w:line="320" w:lineRule="exact"/>
        <w:jc w:val="center"/>
        <w:rPr>
          <w:rFonts w:ascii="Verdana" w:eastAsia="Arial Unicode MS" w:hAnsi="Verdana"/>
          <w:b/>
          <w:lang w:val="pt-BR"/>
        </w:rPr>
      </w:pPr>
    </w:p>
    <w:p w14:paraId="3354D662" w14:textId="77777777" w:rsidR="007F71CC" w:rsidRPr="00CD584C" w:rsidRDefault="007F71CC" w:rsidP="00CD584C">
      <w:pPr>
        <w:spacing w:before="120" w:after="120" w:line="320" w:lineRule="exact"/>
        <w:jc w:val="center"/>
        <w:rPr>
          <w:rFonts w:ascii="Verdana" w:eastAsia="Arial Unicode MS" w:hAnsi="Verdana"/>
          <w:b/>
          <w:lang w:val="pt-BR"/>
        </w:rPr>
      </w:pPr>
    </w:p>
    <w:p w14:paraId="58B12D24" w14:textId="77777777" w:rsidR="007F71CC" w:rsidRPr="00CD584C" w:rsidRDefault="007F71CC" w:rsidP="00CD584C">
      <w:pPr>
        <w:spacing w:before="120" w:after="120" w:line="320" w:lineRule="exact"/>
        <w:jc w:val="center"/>
        <w:rPr>
          <w:rFonts w:ascii="Verdana" w:eastAsia="Arial Unicode MS" w:hAnsi="Verdana"/>
          <w:lang w:val="pt-BR"/>
        </w:rPr>
      </w:pPr>
      <w:bookmarkStart w:id="371" w:name="_DV_M297"/>
      <w:bookmarkEnd w:id="371"/>
      <w:r w:rsidRPr="00CD584C">
        <w:rPr>
          <w:rFonts w:ascii="Verdana" w:eastAsia="Arial Unicode MS" w:hAnsi="Verdana"/>
          <w:lang w:val="pt-BR"/>
        </w:rPr>
        <w:t>Atenciosamente,</w:t>
      </w:r>
    </w:p>
    <w:p w14:paraId="201D991E" w14:textId="77777777" w:rsidR="007F71CC" w:rsidRPr="00CD584C" w:rsidRDefault="007F71CC" w:rsidP="00CD584C">
      <w:pPr>
        <w:spacing w:before="120" w:after="120" w:line="320" w:lineRule="exact"/>
        <w:jc w:val="center"/>
        <w:rPr>
          <w:rFonts w:ascii="Verdana" w:eastAsia="Arial Unicode MS" w:hAnsi="Verdana"/>
          <w:lang w:val="pt-BR"/>
        </w:rPr>
      </w:pPr>
    </w:p>
    <w:p w14:paraId="3746BBAE" w14:textId="77777777" w:rsidR="006C7F2D" w:rsidRPr="00F97B50" w:rsidRDefault="006C7F2D" w:rsidP="006C7F2D">
      <w:pPr>
        <w:spacing w:before="120" w:line="320" w:lineRule="exact"/>
        <w:contextualSpacing/>
        <w:rPr>
          <w:rFonts w:ascii="Verdana" w:hAnsi="Verdana"/>
          <w:color w:val="000000"/>
          <w:lang w:val="pt-BR"/>
        </w:rPr>
      </w:pPr>
    </w:p>
    <w:p w14:paraId="2F9ACA55" w14:textId="04017381" w:rsidR="006C7F2D" w:rsidRDefault="006C7F2D" w:rsidP="006C7F2D">
      <w:pPr>
        <w:spacing w:before="120" w:line="320" w:lineRule="exact"/>
        <w:contextualSpacing/>
        <w:jc w:val="center"/>
        <w:rPr>
          <w:rFonts w:ascii="Verdana" w:hAnsi="Verdana"/>
          <w:b/>
          <w:bCs/>
          <w:color w:val="000000"/>
          <w:lang w:val="pt-BR"/>
        </w:rPr>
      </w:pPr>
      <w:bookmarkStart w:id="372" w:name="_DV_M298"/>
      <w:bookmarkStart w:id="373" w:name="_DV_M299"/>
      <w:bookmarkEnd w:id="372"/>
      <w:bookmarkEnd w:id="373"/>
      <w:r w:rsidRPr="00F97B50">
        <w:rPr>
          <w:rFonts w:ascii="Verdana" w:hAnsi="Verdana"/>
          <w:b/>
          <w:bCs/>
          <w:color w:val="000000"/>
          <w:lang w:val="pt-BR"/>
        </w:rPr>
        <w:t>CONCESSIONÁRIA RODOVIA DOS TAMOIOS S.A.</w:t>
      </w:r>
    </w:p>
    <w:p w14:paraId="6050DF04" w14:textId="77777777" w:rsidR="006C7F2D" w:rsidRPr="00F97B50" w:rsidRDefault="006C7F2D" w:rsidP="006C7F2D">
      <w:pPr>
        <w:spacing w:before="120" w:line="320" w:lineRule="exact"/>
        <w:contextualSpacing/>
        <w:jc w:val="center"/>
        <w:rPr>
          <w:rFonts w:ascii="Verdana" w:hAnsi="Verdana"/>
          <w:b/>
          <w:bCs/>
          <w:color w:val="000000"/>
          <w:lang w:val="pt-BR"/>
        </w:rPr>
      </w:pPr>
      <w:bookmarkStart w:id="374" w:name="_DV_M300"/>
      <w:bookmarkEnd w:id="374"/>
    </w:p>
    <w:p w14:paraId="198888E1" w14:textId="46B8D183" w:rsidR="006C7F2D" w:rsidRDefault="006C7F2D" w:rsidP="006C7F2D">
      <w:pPr>
        <w:spacing w:before="120" w:after="120" w:line="320" w:lineRule="exact"/>
        <w:jc w:val="center"/>
        <w:outlineLvl w:val="0"/>
        <w:rPr>
          <w:rFonts w:ascii="Verdana" w:hAnsi="Verdana"/>
          <w:lang w:val="pt-BR"/>
        </w:rPr>
      </w:pPr>
      <w:r w:rsidRPr="00F97B50">
        <w:rPr>
          <w:rFonts w:ascii="Verdana" w:hAnsi="Verdana"/>
          <w:color w:val="000000"/>
          <w:lang w:val="pt-BR"/>
        </w:rPr>
        <w:t>____________________</w:t>
      </w:r>
      <w:r w:rsidRPr="00F97B50">
        <w:rPr>
          <w:rFonts w:ascii="Verdana" w:hAnsi="Verdana"/>
          <w:color w:val="000000"/>
          <w:lang w:val="pt-BR"/>
        </w:rPr>
        <w:tab/>
      </w:r>
      <w:r w:rsidRPr="00F97B50">
        <w:rPr>
          <w:rFonts w:ascii="Verdana" w:hAnsi="Verdana"/>
          <w:color w:val="000000"/>
          <w:lang w:val="pt-BR"/>
        </w:rPr>
        <w:tab/>
      </w:r>
      <w:r w:rsidRPr="00F97B50">
        <w:rPr>
          <w:rFonts w:ascii="Verdana" w:hAnsi="Verdana"/>
          <w:color w:val="000000"/>
          <w:lang w:val="pt-BR"/>
        </w:rPr>
        <w:tab/>
        <w:t>___________________</w:t>
      </w:r>
    </w:p>
    <w:p w14:paraId="487A3827" w14:textId="7241359E" w:rsidR="00AD32F0" w:rsidRDefault="00AD32F0">
      <w:pPr>
        <w:rPr>
          <w:rFonts w:ascii="Verdana" w:eastAsia="Arial Unicode MS" w:hAnsi="Verdana"/>
          <w:lang w:val="pt-BR"/>
        </w:rPr>
      </w:pPr>
      <w:r>
        <w:rPr>
          <w:rFonts w:ascii="Verdana" w:eastAsia="Arial Unicode MS" w:hAnsi="Verdana"/>
          <w:lang w:val="pt-BR"/>
        </w:rPr>
        <w:br w:type="page"/>
      </w:r>
    </w:p>
    <w:p w14:paraId="13C91BB1" w14:textId="27CDD5F1" w:rsidR="008D76FF" w:rsidRPr="00CD584C" w:rsidRDefault="00AA42E4" w:rsidP="00CD584C">
      <w:pPr>
        <w:spacing w:before="120" w:after="120" w:line="320" w:lineRule="exact"/>
        <w:jc w:val="center"/>
        <w:outlineLvl w:val="0"/>
        <w:rPr>
          <w:rFonts w:ascii="Verdana" w:hAnsi="Verdana"/>
          <w:b/>
          <w:u w:val="single"/>
          <w:lang w:val="pt-BR"/>
        </w:rPr>
      </w:pPr>
      <w:r w:rsidRPr="00CD584C">
        <w:rPr>
          <w:rFonts w:ascii="Verdana" w:hAnsi="Verdana"/>
          <w:b/>
          <w:u w:val="single"/>
          <w:lang w:val="pt-BR"/>
        </w:rPr>
        <w:lastRenderedPageBreak/>
        <w:t xml:space="preserve">ANEXO </w:t>
      </w:r>
      <w:r w:rsidR="007050A9">
        <w:rPr>
          <w:rFonts w:ascii="Verdana" w:hAnsi="Verdana"/>
          <w:b/>
          <w:u w:val="single"/>
          <w:lang w:val="pt-BR"/>
        </w:rPr>
        <w:t>V</w:t>
      </w:r>
      <w:r w:rsidR="00934933">
        <w:rPr>
          <w:rFonts w:ascii="Verdana" w:hAnsi="Verdana"/>
          <w:b/>
          <w:lang w:val="pt-BR"/>
        </w:rPr>
        <w:t xml:space="preserve"> - </w:t>
      </w:r>
      <w:r w:rsidR="008D76FF" w:rsidRPr="00CD584C">
        <w:rPr>
          <w:rFonts w:ascii="Verdana" w:eastAsia="Arial Unicode MS" w:hAnsi="Verdana"/>
          <w:b/>
          <w:lang w:val="pt-BR"/>
        </w:rPr>
        <w:t xml:space="preserve">MODELO DE NOTIFICAÇÃO À ARTESP </w:t>
      </w:r>
    </w:p>
    <w:p w14:paraId="253821E1" w14:textId="77777777" w:rsidR="008D76FF" w:rsidRPr="00CD584C" w:rsidRDefault="008D76FF" w:rsidP="00CD584C">
      <w:pPr>
        <w:pStyle w:val="Ttulo2"/>
        <w:numPr>
          <w:ilvl w:val="1"/>
          <w:numId w:val="0"/>
        </w:numPr>
        <w:tabs>
          <w:tab w:val="num" w:pos="576"/>
        </w:tabs>
        <w:autoSpaceDE w:val="0"/>
        <w:autoSpaceDN w:val="0"/>
        <w:adjustRightInd w:val="0"/>
        <w:spacing w:before="120" w:after="120" w:line="320" w:lineRule="exact"/>
        <w:ind w:right="0"/>
        <w:jc w:val="center"/>
        <w:rPr>
          <w:rFonts w:ascii="Verdana" w:eastAsia="Arial Unicode MS" w:hAnsi="Verdana"/>
          <w:sz w:val="20"/>
          <w:lang w:val="pt-BR"/>
        </w:rPr>
      </w:pPr>
    </w:p>
    <w:p w14:paraId="757880A3" w14:textId="77777777" w:rsidR="008D76FF" w:rsidRPr="00CD584C" w:rsidRDefault="008D76FF" w:rsidP="00CD584C">
      <w:pPr>
        <w:spacing w:before="120" w:after="120" w:line="320" w:lineRule="exact"/>
        <w:jc w:val="center"/>
        <w:rPr>
          <w:rFonts w:ascii="Verdana" w:eastAsia="Arial Unicode MS" w:hAnsi="Verdana"/>
          <w:lang w:val="pt-BR"/>
        </w:rPr>
      </w:pPr>
    </w:p>
    <w:p w14:paraId="2AEBED7E" w14:textId="77777777" w:rsidR="008D76FF" w:rsidRPr="00CD584C" w:rsidRDefault="008D76FF" w:rsidP="00CD584C">
      <w:pPr>
        <w:spacing w:before="120" w:after="120" w:line="320" w:lineRule="exact"/>
        <w:jc w:val="right"/>
        <w:rPr>
          <w:rFonts w:ascii="Verdana" w:eastAsia="Arial Unicode MS" w:hAnsi="Verdana"/>
          <w:lang w:val="pt-BR"/>
        </w:rPr>
      </w:pPr>
      <w:r w:rsidRPr="00CD584C">
        <w:rPr>
          <w:rFonts w:ascii="Verdana" w:eastAsia="Arial Unicode MS" w:hAnsi="Verdana"/>
          <w:lang w:val="pt-BR"/>
        </w:rPr>
        <w:t>[local], [data].</w:t>
      </w:r>
    </w:p>
    <w:p w14:paraId="3802D36A" w14:textId="77777777" w:rsidR="008D76FF" w:rsidRPr="00CD584C" w:rsidRDefault="008D76FF" w:rsidP="00CD584C">
      <w:pPr>
        <w:spacing w:before="120" w:after="120" w:line="320" w:lineRule="exact"/>
        <w:rPr>
          <w:rFonts w:ascii="Verdana" w:eastAsia="Arial Unicode MS" w:hAnsi="Verdana"/>
          <w:lang w:val="pt-BR"/>
        </w:rPr>
      </w:pPr>
    </w:p>
    <w:p w14:paraId="5F755EC6" w14:textId="77777777" w:rsidR="008D76FF" w:rsidRPr="00CD584C" w:rsidRDefault="008D76FF" w:rsidP="00CD584C">
      <w:pPr>
        <w:tabs>
          <w:tab w:val="left" w:pos="709"/>
        </w:tabs>
        <w:spacing w:before="120" w:after="120" w:line="320" w:lineRule="exact"/>
        <w:ind w:left="1440" w:hanging="1440"/>
        <w:rPr>
          <w:rFonts w:ascii="Verdana" w:eastAsia="Arial Unicode MS" w:hAnsi="Verdana"/>
          <w:lang w:val="pt-BR"/>
        </w:rPr>
      </w:pPr>
      <w:r w:rsidRPr="00CD584C">
        <w:rPr>
          <w:rFonts w:ascii="Verdana" w:eastAsia="Arial Unicode MS" w:hAnsi="Verdana"/>
          <w:lang w:val="pt-BR"/>
        </w:rPr>
        <w:t>Para:</w:t>
      </w:r>
      <w:r w:rsidRPr="00CD584C">
        <w:rPr>
          <w:rFonts w:ascii="Verdana" w:eastAsia="Arial Unicode MS" w:hAnsi="Verdana"/>
          <w:lang w:val="pt-BR"/>
        </w:rPr>
        <w:tab/>
      </w:r>
      <w:r w:rsidRPr="00CD584C">
        <w:rPr>
          <w:rFonts w:ascii="Verdana" w:eastAsia="Arial Unicode MS" w:hAnsi="Verdana"/>
          <w:lang w:val="pt-BR"/>
        </w:rPr>
        <w:tab/>
        <w:t>[</w:t>
      </w:r>
      <w:r w:rsidRPr="00CD584C">
        <w:rPr>
          <w:rFonts w:ascii="Verdana" w:eastAsia="Arial Unicode MS" w:hAnsi="Verdana"/>
          <w:lang w:val="pt-BR"/>
        </w:rPr>
        <w:sym w:font="Symbol" w:char="F0B7"/>
      </w:r>
      <w:r w:rsidRPr="00CD584C">
        <w:rPr>
          <w:rFonts w:ascii="Verdana" w:eastAsia="Arial Unicode MS" w:hAnsi="Verdana"/>
          <w:lang w:val="pt-BR"/>
        </w:rPr>
        <w:t>]</w:t>
      </w:r>
    </w:p>
    <w:p w14:paraId="08F8076D" w14:textId="77777777" w:rsidR="008D76FF" w:rsidRPr="00CD584C" w:rsidRDefault="008D76FF" w:rsidP="00CD584C">
      <w:pPr>
        <w:tabs>
          <w:tab w:val="left" w:pos="709"/>
        </w:tabs>
        <w:spacing w:before="120" w:after="120" w:line="320" w:lineRule="exact"/>
        <w:rPr>
          <w:rFonts w:ascii="Verdana" w:eastAsia="Arial Unicode MS" w:hAnsi="Verdana"/>
          <w:lang w:val="pt-BR"/>
        </w:rPr>
      </w:pPr>
      <w:r w:rsidRPr="00CD584C">
        <w:rPr>
          <w:rFonts w:ascii="Verdana" w:eastAsia="Arial Unicode MS" w:hAnsi="Verdana"/>
          <w:lang w:val="pt-BR"/>
        </w:rPr>
        <w:t>Endereço:</w:t>
      </w:r>
      <w:r w:rsidRPr="00CD584C">
        <w:rPr>
          <w:rFonts w:ascii="Verdana" w:eastAsia="Arial Unicode MS" w:hAnsi="Verdana"/>
          <w:lang w:val="pt-BR"/>
        </w:rPr>
        <w:tab/>
        <w:t>[</w:t>
      </w:r>
      <w:r w:rsidRPr="00CD584C">
        <w:rPr>
          <w:rFonts w:ascii="Verdana" w:eastAsia="Arial Unicode MS" w:hAnsi="Verdana"/>
          <w:lang w:val="pt-BR"/>
        </w:rPr>
        <w:sym w:font="Symbol" w:char="F0B7"/>
      </w:r>
      <w:r w:rsidRPr="00CD584C">
        <w:rPr>
          <w:rFonts w:ascii="Verdana" w:eastAsia="Arial Unicode MS" w:hAnsi="Verdana"/>
          <w:lang w:val="pt-BR"/>
        </w:rPr>
        <w:t>]</w:t>
      </w:r>
    </w:p>
    <w:p w14:paraId="256FE7DA" w14:textId="77777777" w:rsidR="008D76FF" w:rsidRPr="00CD584C" w:rsidRDefault="008D76FF" w:rsidP="00CD584C">
      <w:pPr>
        <w:tabs>
          <w:tab w:val="left" w:pos="709"/>
        </w:tabs>
        <w:spacing w:before="120" w:after="120" w:line="320" w:lineRule="exact"/>
        <w:rPr>
          <w:rFonts w:ascii="Verdana" w:eastAsia="Arial Unicode MS" w:hAnsi="Verdana"/>
          <w:lang w:val="pt-BR"/>
        </w:rPr>
      </w:pPr>
      <w:r w:rsidRPr="00CD584C">
        <w:rPr>
          <w:rFonts w:ascii="Verdana" w:eastAsia="Arial Unicode MS" w:hAnsi="Verdana"/>
          <w:lang w:val="pt-BR"/>
        </w:rPr>
        <w:t>Atenção:</w:t>
      </w:r>
      <w:r w:rsidRPr="00CD584C">
        <w:rPr>
          <w:rFonts w:ascii="Verdana" w:eastAsia="Arial Unicode MS" w:hAnsi="Verdana"/>
          <w:lang w:val="pt-BR"/>
        </w:rPr>
        <w:tab/>
      </w:r>
      <w:proofErr w:type="spellStart"/>
      <w:r w:rsidRPr="00CD584C">
        <w:rPr>
          <w:rFonts w:ascii="Verdana" w:eastAsia="Arial Unicode MS" w:hAnsi="Verdana"/>
          <w:lang w:val="pt-BR"/>
        </w:rPr>
        <w:t>Ilmo</w:t>
      </w:r>
      <w:proofErr w:type="spellEnd"/>
      <w:r w:rsidRPr="00CD584C">
        <w:rPr>
          <w:rFonts w:ascii="Verdana" w:eastAsia="Arial Unicode MS" w:hAnsi="Verdana"/>
          <w:lang w:val="pt-BR"/>
        </w:rPr>
        <w:t xml:space="preserve"> Sr. [</w:t>
      </w:r>
      <w:r w:rsidRPr="00CD584C">
        <w:rPr>
          <w:rFonts w:ascii="Verdana" w:eastAsia="Arial Unicode MS" w:hAnsi="Verdana"/>
          <w:lang w:val="pt-BR"/>
        </w:rPr>
        <w:sym w:font="Symbol" w:char="F0B7"/>
      </w:r>
      <w:r w:rsidRPr="00CD584C">
        <w:rPr>
          <w:rFonts w:ascii="Verdana" w:eastAsia="Arial Unicode MS" w:hAnsi="Verdana"/>
          <w:lang w:val="pt-BR"/>
        </w:rPr>
        <w:t>]</w:t>
      </w:r>
    </w:p>
    <w:p w14:paraId="144D4285" w14:textId="77777777" w:rsidR="008D76FF" w:rsidRPr="00CD584C" w:rsidRDefault="008D76FF" w:rsidP="00CD584C">
      <w:pPr>
        <w:spacing w:before="120" w:after="120" w:line="320" w:lineRule="exact"/>
        <w:ind w:left="1410" w:hanging="1410"/>
        <w:rPr>
          <w:rFonts w:ascii="Verdana" w:eastAsia="Arial Unicode MS" w:hAnsi="Verdana"/>
          <w:lang w:val="pt-BR"/>
        </w:rPr>
      </w:pPr>
      <w:r w:rsidRPr="00CD584C">
        <w:rPr>
          <w:rFonts w:ascii="Verdana" w:eastAsia="Arial Unicode MS" w:hAnsi="Verdana"/>
          <w:lang w:val="pt-BR"/>
        </w:rPr>
        <w:t>Ref.:</w:t>
      </w:r>
      <w:r w:rsidRPr="00CD584C">
        <w:rPr>
          <w:rFonts w:ascii="Verdana" w:eastAsia="Arial Unicode MS" w:hAnsi="Verdana"/>
          <w:lang w:val="pt-BR"/>
        </w:rPr>
        <w:tab/>
      </w:r>
      <w:r w:rsidRPr="00CD584C">
        <w:rPr>
          <w:rFonts w:ascii="Verdana" w:eastAsia="Arial Unicode MS" w:hAnsi="Verdana"/>
          <w:lang w:val="pt-BR"/>
        </w:rPr>
        <w:tab/>
      </w:r>
      <w:r w:rsidRPr="00CD584C">
        <w:rPr>
          <w:rFonts w:ascii="Verdana" w:hAnsi="Verdana"/>
          <w:lang w:val="pt-BR"/>
        </w:rPr>
        <w:t xml:space="preserve">Instrumento Particular de Contrato </w:t>
      </w:r>
      <w:r w:rsidRPr="00CD584C">
        <w:rPr>
          <w:rFonts w:ascii="Verdana" w:hAnsi="Verdana"/>
          <w:color w:val="000000"/>
          <w:lang w:val="pt-BR"/>
        </w:rPr>
        <w:t xml:space="preserve">de Cessão Fiduciária de Direitos Emergentes da Concessão e </w:t>
      </w:r>
      <w:r w:rsidRPr="00CD584C">
        <w:rPr>
          <w:rFonts w:ascii="Verdana" w:hAnsi="Verdana"/>
          <w:color w:val="000000"/>
          <w:lang w:val="pt-BR"/>
        </w:rPr>
        <w:tab/>
        <w:t>Direitos Creditórios e Outras Avenças</w:t>
      </w:r>
    </w:p>
    <w:p w14:paraId="72FD9665" w14:textId="77777777" w:rsidR="008D76FF" w:rsidRPr="00CD584C" w:rsidRDefault="008D76FF" w:rsidP="00CD584C">
      <w:pPr>
        <w:spacing w:before="120" w:after="120" w:line="320" w:lineRule="exact"/>
        <w:rPr>
          <w:rFonts w:ascii="Verdana" w:eastAsia="Arial Unicode MS" w:hAnsi="Verdana"/>
          <w:lang w:val="pt-BR"/>
        </w:rPr>
      </w:pPr>
    </w:p>
    <w:p w14:paraId="057F95BC" w14:textId="77777777" w:rsidR="008D76FF" w:rsidRPr="00CD584C" w:rsidRDefault="008D76FF" w:rsidP="00CD584C">
      <w:pPr>
        <w:spacing w:before="120" w:after="120" w:line="320" w:lineRule="exact"/>
        <w:rPr>
          <w:rFonts w:ascii="Verdana" w:eastAsia="Arial Unicode MS" w:hAnsi="Verdana"/>
          <w:lang w:val="pt-BR"/>
        </w:rPr>
      </w:pPr>
    </w:p>
    <w:p w14:paraId="0A9FF649" w14:textId="77777777" w:rsidR="008D76FF" w:rsidRPr="00CD584C" w:rsidRDefault="008D76FF" w:rsidP="00CD584C">
      <w:pPr>
        <w:spacing w:before="120" w:after="120" w:line="320" w:lineRule="exact"/>
        <w:rPr>
          <w:rFonts w:ascii="Verdana" w:eastAsia="Arial Unicode MS" w:hAnsi="Verdana"/>
          <w:lang w:val="pt-BR"/>
        </w:rPr>
      </w:pPr>
      <w:r w:rsidRPr="00CD584C">
        <w:rPr>
          <w:rFonts w:ascii="Verdana" w:eastAsia="Arial Unicode MS" w:hAnsi="Verdana"/>
          <w:lang w:val="pt-BR"/>
        </w:rPr>
        <w:t>Prezados Senhores:</w:t>
      </w:r>
    </w:p>
    <w:p w14:paraId="35B80FB5" w14:textId="77777777" w:rsidR="008D76FF" w:rsidRPr="00CD584C" w:rsidRDefault="008D76FF" w:rsidP="00CD584C">
      <w:pPr>
        <w:spacing w:before="120" w:after="120" w:line="320" w:lineRule="exact"/>
        <w:rPr>
          <w:rFonts w:ascii="Verdana" w:eastAsia="Arial Unicode MS" w:hAnsi="Verdana"/>
          <w:lang w:val="pt-BR"/>
        </w:rPr>
      </w:pPr>
    </w:p>
    <w:p w14:paraId="713F6DA4" w14:textId="77777777" w:rsidR="008D76FF" w:rsidRPr="00CD584C" w:rsidRDefault="008D76FF" w:rsidP="00CD584C">
      <w:pPr>
        <w:pStyle w:val="Ttulo2"/>
        <w:spacing w:before="120" w:after="120" w:line="320" w:lineRule="exact"/>
        <w:ind w:left="0" w:firstLine="0"/>
        <w:rPr>
          <w:rFonts w:ascii="Verdana" w:eastAsia="Arial Unicode MS" w:hAnsi="Verdana"/>
          <w:sz w:val="20"/>
          <w:lang w:val="pt-BR"/>
        </w:rPr>
      </w:pPr>
      <w:r w:rsidRPr="00CD584C">
        <w:rPr>
          <w:rFonts w:ascii="Verdana" w:hAnsi="Verdana"/>
          <w:sz w:val="20"/>
          <w:lang w:val="pt-BR"/>
        </w:rPr>
        <w:t xml:space="preserve">A </w:t>
      </w:r>
      <w:bookmarkStart w:id="375" w:name="_Hlk96470269"/>
      <w:r w:rsidRPr="00CD584C">
        <w:rPr>
          <w:rStyle w:val="DeltaViewInsertion"/>
          <w:rFonts w:ascii="Verdana" w:hAnsi="Verdana"/>
          <w:color w:val="000000"/>
          <w:sz w:val="20"/>
          <w:u w:val="none"/>
          <w:lang w:val="pt-BR"/>
        </w:rPr>
        <w:t>Concessionária Rodovia dos Tamoios S.A</w:t>
      </w:r>
      <w:bookmarkEnd w:id="375"/>
      <w:r w:rsidRPr="00CD584C">
        <w:rPr>
          <w:rStyle w:val="DeltaViewInsertion"/>
          <w:rFonts w:ascii="Verdana" w:hAnsi="Verdana"/>
          <w:color w:val="000000"/>
          <w:sz w:val="20"/>
          <w:u w:val="none"/>
          <w:lang w:val="pt-BR"/>
        </w:rPr>
        <w:t>.</w:t>
      </w:r>
      <w:r w:rsidRPr="00CD584C">
        <w:rPr>
          <w:rFonts w:ascii="Verdana" w:hAnsi="Verdana"/>
          <w:sz w:val="20"/>
          <w:lang w:val="pt-BR"/>
        </w:rPr>
        <w:t>, sociedade por ações, com sede na Avenida Cassiano Ricardo, 601, salas 62, 65, 66, 67 e 68, 6º andar, São José dos Campos – SP, CEP 12246-870, São Paulo, inscrita no CNPJ/MF sob o nº 21.581.284/0001-27 (“</w:t>
      </w:r>
      <w:r w:rsidRPr="00CD584C">
        <w:rPr>
          <w:rFonts w:ascii="Verdana" w:hAnsi="Verdana"/>
          <w:sz w:val="20"/>
          <w:u w:val="single"/>
          <w:lang w:val="pt-BR"/>
        </w:rPr>
        <w:t>Companhia</w:t>
      </w:r>
      <w:r w:rsidRPr="00CD584C">
        <w:rPr>
          <w:rFonts w:ascii="Verdana" w:hAnsi="Verdana"/>
          <w:sz w:val="20"/>
          <w:lang w:val="pt-BR"/>
        </w:rPr>
        <w:t>”) é concessionária de serviços públicos e celebrou com o Estado de São Paulo, por intermédio da Agência Reguladora de Serviços Públicos Delegados de Transporte do Estado de São Paulo (“</w:t>
      </w:r>
      <w:r w:rsidRPr="00CD584C">
        <w:rPr>
          <w:rFonts w:ascii="Verdana" w:hAnsi="Verdana"/>
          <w:sz w:val="20"/>
          <w:u w:val="single"/>
          <w:lang w:val="pt-BR"/>
        </w:rPr>
        <w:t>ARTESP</w:t>
      </w:r>
      <w:r w:rsidRPr="00CD584C">
        <w:rPr>
          <w:rFonts w:ascii="Verdana" w:hAnsi="Verdana"/>
          <w:sz w:val="20"/>
          <w:lang w:val="pt-BR"/>
        </w:rPr>
        <w:t>”, sendo o Estado de São Paulo e a ARTESP referidos em conjunto como “</w:t>
      </w:r>
      <w:r w:rsidRPr="00CD584C">
        <w:rPr>
          <w:rFonts w:ascii="Verdana" w:hAnsi="Verdana"/>
          <w:sz w:val="20"/>
          <w:u w:val="single"/>
          <w:lang w:val="pt-BR"/>
        </w:rPr>
        <w:t>Poder Concedente</w:t>
      </w:r>
      <w:r w:rsidRPr="00CD584C">
        <w:rPr>
          <w:rFonts w:ascii="Verdana" w:hAnsi="Verdana"/>
          <w:sz w:val="20"/>
          <w:lang w:val="pt-BR"/>
        </w:rPr>
        <w:t>”) o Contrato de Concessão Patrocinada (“</w:t>
      </w:r>
      <w:r w:rsidRPr="00CD584C">
        <w:rPr>
          <w:rFonts w:ascii="Verdana" w:hAnsi="Verdana"/>
          <w:sz w:val="20"/>
          <w:u w:val="single"/>
          <w:lang w:val="pt-BR"/>
        </w:rPr>
        <w:t>Contrato de Concessão</w:t>
      </w:r>
      <w:r w:rsidRPr="00CD584C">
        <w:rPr>
          <w:rFonts w:ascii="Verdana" w:hAnsi="Verdana"/>
          <w:sz w:val="20"/>
          <w:lang w:val="pt-BR"/>
        </w:rPr>
        <w:t>”) por meio do qual foi outorgada à Companhia a concessão para exploração onerosa do sistema rodoviário definido por Estrada dos Tamoios, constituído por trecho da Rodovia SP 099, totalizando 71,9 km e dos contornos de Caraguatatuba e São Sebastião (Rodovia SP-055), bem como para a execução de obras civis no trecho entre os quilômetros 60+480 km a 82+000 km da Estrada dos Tamoios, adjudicado à Companhia nos termos do Edital de Concorrência n.º 01/2014 da ARTESP (“</w:t>
      </w:r>
      <w:r w:rsidRPr="00CD584C">
        <w:rPr>
          <w:rFonts w:ascii="Verdana" w:hAnsi="Verdana"/>
          <w:sz w:val="20"/>
          <w:u w:val="single"/>
          <w:lang w:val="pt-BR"/>
        </w:rPr>
        <w:t>Projeto</w:t>
      </w:r>
      <w:r w:rsidRPr="00CD584C">
        <w:rPr>
          <w:rFonts w:ascii="Verdana" w:hAnsi="Verdana"/>
          <w:sz w:val="20"/>
          <w:lang w:val="pt-BR"/>
        </w:rPr>
        <w:t>”);</w:t>
      </w:r>
    </w:p>
    <w:p w14:paraId="295E1315" w14:textId="6B00A753" w:rsidR="008D76FF" w:rsidRPr="00CD584C" w:rsidRDefault="008D76FF" w:rsidP="00CD584C">
      <w:pPr>
        <w:spacing w:before="120" w:after="120" w:line="320" w:lineRule="exact"/>
        <w:jc w:val="both"/>
        <w:rPr>
          <w:rFonts w:ascii="Verdana" w:hAnsi="Verdana"/>
          <w:lang w:val="pt-BR"/>
        </w:rPr>
      </w:pPr>
      <w:r w:rsidRPr="00CD584C">
        <w:rPr>
          <w:rFonts w:ascii="Verdana" w:eastAsia="Arial Unicode MS" w:hAnsi="Verdana"/>
          <w:lang w:val="pt-BR"/>
        </w:rPr>
        <w:t xml:space="preserve">Diante disso, vimos informar que de acordo com o </w:t>
      </w:r>
      <w:bookmarkStart w:id="376" w:name="_Hlk96470259"/>
      <w:r w:rsidRPr="00CD584C">
        <w:rPr>
          <w:rFonts w:ascii="Verdana" w:hAnsi="Verdana"/>
          <w:lang w:val="pt-BR"/>
        </w:rPr>
        <w:t xml:space="preserve">Instrumento Particular de Contrato </w:t>
      </w:r>
      <w:r w:rsidRPr="00CD584C">
        <w:rPr>
          <w:rFonts w:ascii="Verdana" w:hAnsi="Verdana"/>
          <w:color w:val="000000"/>
          <w:lang w:val="pt-BR"/>
        </w:rPr>
        <w:t>de Cessão Fiduciária de Direitos Emergentes da Concessão e Direitos Creditórios e Outras Avenças</w:t>
      </w:r>
      <w:r w:rsidRPr="00CD584C">
        <w:rPr>
          <w:rFonts w:ascii="Verdana" w:eastAsia="Arial Unicode MS" w:hAnsi="Verdana"/>
          <w:lang w:val="pt-BR"/>
        </w:rPr>
        <w:t xml:space="preserve">, datado de </w:t>
      </w:r>
      <w:r w:rsidR="007B3C6F" w:rsidRPr="00630314">
        <w:rPr>
          <w:rFonts w:ascii="Verdana" w:eastAsia="Arial Unicode MS" w:hAnsi="Verdana"/>
          <w:lang w:val="pt-BR"/>
        </w:rPr>
        <w:t>[</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r w:rsidR="007B3C6F" w:rsidRPr="00CD584C">
        <w:rPr>
          <w:rFonts w:ascii="Verdana" w:eastAsia="Arial Unicode MS" w:hAnsi="Verdana"/>
          <w:lang w:val="pt-BR"/>
        </w:rPr>
        <w:t xml:space="preserve"> de </w:t>
      </w:r>
      <w:r w:rsidR="007B3C6F" w:rsidRPr="00630314">
        <w:rPr>
          <w:rFonts w:ascii="Verdana" w:eastAsia="Arial Unicode MS" w:hAnsi="Verdana"/>
          <w:lang w:val="pt-BR"/>
        </w:rPr>
        <w:t>[</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r w:rsidR="007B3C6F" w:rsidRPr="00CD584C">
        <w:rPr>
          <w:rFonts w:ascii="Verdana" w:eastAsia="Arial Unicode MS" w:hAnsi="Verdana"/>
          <w:lang w:val="pt-BR"/>
        </w:rPr>
        <w:t xml:space="preserve"> de </w:t>
      </w:r>
      <w:r w:rsidR="007B3C6F" w:rsidRPr="00630314">
        <w:rPr>
          <w:rFonts w:ascii="Verdana" w:eastAsia="Arial Unicode MS" w:hAnsi="Verdana"/>
          <w:lang w:val="pt-BR"/>
        </w:rPr>
        <w:t>202[</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r w:rsidR="009925BD" w:rsidRPr="00CD584C">
        <w:rPr>
          <w:rFonts w:ascii="Verdana" w:eastAsia="Arial Unicode MS" w:hAnsi="Verdana"/>
          <w:lang w:val="pt-BR"/>
        </w:rPr>
        <w:t xml:space="preserve"> </w:t>
      </w:r>
      <w:r w:rsidRPr="00CD584C">
        <w:rPr>
          <w:rFonts w:ascii="Verdana" w:eastAsia="Arial Unicode MS" w:hAnsi="Verdana"/>
          <w:lang w:val="pt-BR"/>
        </w:rPr>
        <w:t>(“</w:t>
      </w:r>
      <w:r w:rsidRPr="00CD584C">
        <w:rPr>
          <w:rFonts w:ascii="Verdana" w:eastAsia="Arial Unicode MS" w:hAnsi="Verdana"/>
          <w:u w:val="single"/>
          <w:lang w:val="pt-BR"/>
        </w:rPr>
        <w:t>Contrato</w:t>
      </w:r>
      <w:r w:rsidRPr="00CD584C">
        <w:rPr>
          <w:rFonts w:ascii="Verdana" w:eastAsia="Arial Unicode MS" w:hAnsi="Verdana"/>
          <w:lang w:val="pt-BR"/>
        </w:rPr>
        <w:t xml:space="preserve">”), celebrado entre a Companhia e </w:t>
      </w:r>
      <w:r w:rsidR="00DF7007" w:rsidRPr="00CD584C">
        <w:rPr>
          <w:rFonts w:ascii="Verdana" w:eastAsia="Arial Unicode MS" w:hAnsi="Verdana"/>
          <w:lang w:val="pt-BR"/>
        </w:rPr>
        <w:t>a</w:t>
      </w:r>
      <w:r w:rsidRPr="00CD584C">
        <w:rPr>
          <w:rFonts w:ascii="Verdana" w:eastAsia="Arial Unicode MS" w:hAnsi="Verdana"/>
          <w:lang w:val="pt-BR"/>
        </w:rPr>
        <w:t xml:space="preserve"> </w:t>
      </w:r>
      <w:r w:rsidR="007B3C6F" w:rsidRPr="00630314">
        <w:rPr>
          <w:rStyle w:val="DeltaViewInsertion"/>
          <w:rFonts w:ascii="Verdana" w:hAnsi="Verdana"/>
          <w:b/>
          <w:color w:val="000000"/>
          <w:u w:val="none"/>
          <w:lang w:val="pt-BR"/>
        </w:rPr>
        <w:t>Simplific Pavarini Distribuidora de Títulos e Valores Mobiliários</w:t>
      </w:r>
      <w:r w:rsidR="007B3C6F" w:rsidRPr="00CD584C">
        <w:rPr>
          <w:rStyle w:val="DeltaViewInsertion"/>
          <w:rFonts w:ascii="Verdana" w:hAnsi="Verdana"/>
          <w:b/>
          <w:color w:val="000000"/>
          <w:u w:val="none"/>
          <w:lang w:val="pt-BR"/>
        </w:rPr>
        <w:t xml:space="preserve"> Ltda</w:t>
      </w:r>
      <w:r w:rsidR="007B3C6F" w:rsidRPr="00630314">
        <w:rPr>
          <w:rStyle w:val="DeltaViewInsertion"/>
          <w:rFonts w:ascii="Verdana" w:hAnsi="Verdana"/>
          <w:b/>
          <w:color w:val="000000"/>
          <w:u w:val="none"/>
          <w:lang w:val="pt-BR"/>
        </w:rPr>
        <w:t>.</w:t>
      </w:r>
      <w:bookmarkEnd w:id="376"/>
      <w:r w:rsidR="009925BD" w:rsidRPr="00630314">
        <w:rPr>
          <w:rStyle w:val="DeltaViewInsertion"/>
          <w:rFonts w:ascii="Verdana" w:hAnsi="Verdana"/>
          <w:color w:val="000000"/>
          <w:u w:val="none"/>
          <w:lang w:val="pt-BR"/>
        </w:rPr>
        <w:t>,</w:t>
      </w:r>
      <w:r w:rsidR="009925BD" w:rsidRPr="00CD584C">
        <w:rPr>
          <w:rStyle w:val="DeltaViewInsertion"/>
          <w:rFonts w:ascii="Verdana" w:hAnsi="Verdana"/>
          <w:color w:val="000000"/>
          <w:u w:val="none"/>
          <w:lang w:val="pt-BR"/>
        </w:rPr>
        <w:t xml:space="preserve"> na qualidade de representante dos debenturistas da sua </w:t>
      </w:r>
      <w:r w:rsidR="00D05C3B" w:rsidRPr="00630314">
        <w:rPr>
          <w:rStyle w:val="DeltaViewInsertion"/>
          <w:rFonts w:ascii="Verdana" w:hAnsi="Verdana"/>
          <w:color w:val="000000"/>
          <w:u w:val="none"/>
          <w:lang w:val="pt-BR"/>
        </w:rPr>
        <w:t>2</w:t>
      </w:r>
      <w:r w:rsidR="009925BD" w:rsidRPr="00630314">
        <w:rPr>
          <w:rStyle w:val="DeltaViewInsertion"/>
          <w:rFonts w:ascii="Verdana" w:hAnsi="Verdana"/>
          <w:color w:val="000000"/>
          <w:u w:val="none"/>
          <w:lang w:val="pt-BR"/>
        </w:rPr>
        <w:t>ª (</w:t>
      </w:r>
      <w:r w:rsidR="00D05C3B" w:rsidRPr="00630314">
        <w:rPr>
          <w:rStyle w:val="DeltaViewInsertion"/>
          <w:rFonts w:ascii="Verdana" w:hAnsi="Verdana"/>
          <w:color w:val="000000"/>
          <w:u w:val="none"/>
          <w:lang w:val="pt-BR"/>
        </w:rPr>
        <w:t>segunda</w:t>
      </w:r>
      <w:r w:rsidR="009925BD" w:rsidRPr="00CD584C">
        <w:rPr>
          <w:rStyle w:val="DeltaViewInsertion"/>
          <w:rFonts w:ascii="Verdana" w:hAnsi="Verdana"/>
          <w:color w:val="000000"/>
          <w:u w:val="none"/>
          <w:lang w:val="pt-BR"/>
        </w:rPr>
        <w:t>) emissão de debêntures</w:t>
      </w:r>
      <w:r w:rsidR="00D05C3B" w:rsidRPr="00CD584C">
        <w:rPr>
          <w:rStyle w:val="DeltaViewInsertion"/>
          <w:rFonts w:ascii="Verdana" w:hAnsi="Verdana"/>
          <w:b/>
          <w:color w:val="000000"/>
          <w:u w:val="none"/>
          <w:lang w:val="pt-BR"/>
        </w:rPr>
        <w:t xml:space="preserve"> </w:t>
      </w:r>
      <w:r w:rsidR="009925BD" w:rsidRPr="00CD584C">
        <w:rPr>
          <w:rStyle w:val="DeltaViewInsertion"/>
          <w:rFonts w:ascii="Verdana" w:hAnsi="Verdana"/>
          <w:color w:val="000000"/>
          <w:u w:val="none"/>
          <w:lang w:val="pt-BR"/>
        </w:rPr>
        <w:t>(“</w:t>
      </w:r>
      <w:r w:rsidR="009925BD" w:rsidRPr="00CD584C">
        <w:rPr>
          <w:rFonts w:ascii="Verdana" w:eastAsia="Arial Unicode MS" w:hAnsi="Verdana"/>
          <w:u w:val="single"/>
          <w:lang w:val="pt-BR"/>
        </w:rPr>
        <w:t>Agente Fiduciário</w:t>
      </w:r>
      <w:r w:rsidR="009925BD" w:rsidRPr="00630314">
        <w:rPr>
          <w:rStyle w:val="DeltaViewInsertion"/>
          <w:rFonts w:ascii="Verdana" w:hAnsi="Verdana"/>
          <w:color w:val="000000"/>
          <w:u w:val="none"/>
          <w:lang w:val="pt-BR"/>
        </w:rPr>
        <w:t>”)</w:t>
      </w:r>
      <w:r w:rsidR="009925BD" w:rsidRPr="00630314">
        <w:rPr>
          <w:rFonts w:ascii="Verdana" w:eastAsia="Arial Unicode MS" w:hAnsi="Verdana"/>
          <w:lang w:val="pt-BR"/>
        </w:rPr>
        <w:t>,</w:t>
      </w:r>
      <w:r w:rsidRPr="00CD584C">
        <w:rPr>
          <w:rFonts w:ascii="Verdana" w:eastAsia="Arial Unicode MS" w:hAnsi="Verdana"/>
          <w:lang w:val="pt-BR"/>
        </w:rPr>
        <w:t xml:space="preserve"> no âmbito </w:t>
      </w:r>
      <w:r w:rsidR="009925BD" w:rsidRPr="00CD584C">
        <w:rPr>
          <w:rFonts w:ascii="Verdana" w:eastAsia="Arial Unicode MS" w:hAnsi="Verdana"/>
          <w:lang w:val="pt-BR"/>
        </w:rPr>
        <w:t xml:space="preserve">da </w:t>
      </w:r>
      <w:r w:rsidR="00D05C3B" w:rsidRPr="00630314">
        <w:rPr>
          <w:rFonts w:ascii="Verdana" w:eastAsia="Arial Unicode MS" w:hAnsi="Verdana"/>
          <w:lang w:val="pt-BR"/>
        </w:rPr>
        <w:t>2ª (Segunda</w:t>
      </w:r>
      <w:r w:rsidR="00D05C3B" w:rsidRPr="00CD584C">
        <w:rPr>
          <w:rFonts w:ascii="Verdana" w:eastAsia="Arial Unicode MS" w:hAnsi="Verdana"/>
          <w:lang w:val="pt-BR"/>
        </w:rPr>
        <w:t xml:space="preserve">) Emissão Pública de Debêntures Simples, </w:t>
      </w:r>
      <w:r w:rsidR="00D05C3B" w:rsidRPr="00630314">
        <w:rPr>
          <w:rFonts w:ascii="Verdana" w:eastAsia="Arial Unicode MS" w:hAnsi="Verdana"/>
          <w:lang w:val="pt-BR"/>
        </w:rPr>
        <w:t>Não</w:t>
      </w:r>
      <w:r w:rsidR="00D05C3B" w:rsidRPr="00CD584C">
        <w:rPr>
          <w:rFonts w:ascii="Verdana" w:eastAsia="Arial Unicode MS" w:hAnsi="Verdana"/>
          <w:lang w:val="pt-BR"/>
        </w:rPr>
        <w:t xml:space="preserve"> Conversíveis em Ações, em </w:t>
      </w:r>
      <w:r w:rsidR="00FD2012">
        <w:rPr>
          <w:rFonts w:ascii="Verdana" w:eastAsia="Arial Unicode MS" w:hAnsi="Verdana"/>
          <w:lang w:val="pt-BR"/>
        </w:rPr>
        <w:t>Série Única</w:t>
      </w:r>
      <w:r w:rsidR="00D05C3B" w:rsidRPr="00CD584C">
        <w:rPr>
          <w:rFonts w:ascii="Verdana" w:eastAsia="Arial Unicode MS" w:hAnsi="Verdana"/>
          <w:lang w:val="pt-BR"/>
        </w:rPr>
        <w:t xml:space="preserve">, da Espécie </w:t>
      </w:r>
      <w:r w:rsidR="00D05C3B" w:rsidRPr="00630314">
        <w:rPr>
          <w:rFonts w:ascii="Verdana" w:eastAsia="Arial Unicode MS" w:hAnsi="Verdana"/>
          <w:lang w:val="pt-BR"/>
        </w:rPr>
        <w:t xml:space="preserve">Quirografária, a ser Convolada na Espécie </w:t>
      </w:r>
      <w:r w:rsidR="00D05C3B" w:rsidRPr="00CD584C">
        <w:rPr>
          <w:rFonts w:ascii="Verdana" w:eastAsia="Arial Unicode MS" w:hAnsi="Verdana"/>
          <w:lang w:val="pt-BR"/>
        </w:rPr>
        <w:t xml:space="preserve">com Garantia Real, para Distribuição </w:t>
      </w:r>
      <w:r w:rsidR="00D05C3B" w:rsidRPr="00630314">
        <w:rPr>
          <w:rFonts w:ascii="Verdana" w:eastAsia="Arial Unicode MS" w:hAnsi="Verdana"/>
          <w:lang w:val="pt-BR"/>
        </w:rPr>
        <w:t xml:space="preserve">Pública </w:t>
      </w:r>
      <w:r w:rsidR="00D05C3B" w:rsidRPr="00CD584C">
        <w:rPr>
          <w:rFonts w:ascii="Verdana" w:eastAsia="Arial Unicode MS" w:hAnsi="Verdana"/>
          <w:lang w:val="pt-BR"/>
        </w:rPr>
        <w:t xml:space="preserve">com Esforços Restritos </w:t>
      </w:r>
      <w:r w:rsidR="00D05C3B" w:rsidRPr="00630314">
        <w:rPr>
          <w:rFonts w:ascii="Verdana" w:eastAsia="Arial Unicode MS" w:hAnsi="Verdana"/>
          <w:lang w:val="pt-BR"/>
        </w:rPr>
        <w:t xml:space="preserve">de Distribuição </w:t>
      </w:r>
      <w:r w:rsidR="00D05C3B" w:rsidRPr="00CD584C">
        <w:rPr>
          <w:rFonts w:ascii="Verdana" w:eastAsia="Arial Unicode MS" w:hAnsi="Verdana"/>
          <w:lang w:val="pt-BR"/>
        </w:rPr>
        <w:t>da Companhia</w:t>
      </w:r>
      <w:r w:rsidRPr="00CD584C">
        <w:rPr>
          <w:rFonts w:ascii="Verdana" w:eastAsia="Arial Unicode MS" w:hAnsi="Verdana"/>
          <w:lang w:val="pt-BR"/>
        </w:rPr>
        <w:t xml:space="preserve">, </w:t>
      </w:r>
      <w:r w:rsidR="009925BD" w:rsidRPr="00CD584C">
        <w:rPr>
          <w:rFonts w:ascii="Verdana" w:eastAsia="Arial Unicode MS" w:hAnsi="Verdana"/>
          <w:lang w:val="pt-BR"/>
        </w:rPr>
        <w:t>representada pelo “</w:t>
      </w:r>
      <w:r w:rsidR="00D05C3B" w:rsidRPr="00CD584C">
        <w:rPr>
          <w:rFonts w:ascii="Verdana" w:eastAsia="Arial Unicode MS" w:hAnsi="Verdana"/>
          <w:i/>
          <w:lang w:val="pt-BR"/>
        </w:rPr>
        <w:t xml:space="preserve">Instrumento Particular de Escritura </w:t>
      </w:r>
      <w:r w:rsidR="00D05C3B" w:rsidRPr="00630314">
        <w:rPr>
          <w:rFonts w:ascii="Verdana" w:eastAsia="Arial Unicode MS" w:hAnsi="Verdana"/>
          <w:i/>
          <w:iCs/>
          <w:lang w:val="pt-BR"/>
        </w:rPr>
        <w:t xml:space="preserve">de Emissão </w:t>
      </w:r>
      <w:r w:rsidR="00D05C3B" w:rsidRPr="00CD584C">
        <w:rPr>
          <w:rFonts w:ascii="Verdana" w:eastAsia="Arial Unicode MS" w:hAnsi="Verdana"/>
          <w:i/>
          <w:lang w:val="pt-BR"/>
        </w:rPr>
        <w:t xml:space="preserve">da </w:t>
      </w:r>
      <w:r w:rsidR="00D05C3B" w:rsidRPr="00630314">
        <w:rPr>
          <w:rFonts w:ascii="Verdana" w:eastAsia="Arial Unicode MS" w:hAnsi="Verdana"/>
          <w:i/>
          <w:iCs/>
          <w:lang w:val="pt-BR"/>
        </w:rPr>
        <w:t>2ª (Segunda</w:t>
      </w:r>
      <w:r w:rsidR="00D05C3B" w:rsidRPr="00CD584C">
        <w:rPr>
          <w:rFonts w:ascii="Verdana" w:eastAsia="Arial Unicode MS" w:hAnsi="Verdana"/>
          <w:i/>
          <w:lang w:val="pt-BR"/>
        </w:rPr>
        <w:t xml:space="preserve">) Emissão Pública de Debêntures Simples, </w:t>
      </w:r>
      <w:r w:rsidR="00D05C3B" w:rsidRPr="00630314">
        <w:rPr>
          <w:rFonts w:ascii="Verdana" w:eastAsia="Arial Unicode MS" w:hAnsi="Verdana"/>
          <w:i/>
          <w:iCs/>
          <w:lang w:val="pt-BR"/>
        </w:rPr>
        <w:t>Não</w:t>
      </w:r>
      <w:r w:rsidR="00D05C3B" w:rsidRPr="00CD584C">
        <w:rPr>
          <w:rFonts w:ascii="Verdana" w:eastAsia="Arial Unicode MS" w:hAnsi="Verdana"/>
          <w:i/>
          <w:lang w:val="pt-BR"/>
        </w:rPr>
        <w:t xml:space="preserve"> Conversíveis em Ações, em </w:t>
      </w:r>
      <w:r w:rsidR="00FD2012" w:rsidRPr="009D299D">
        <w:rPr>
          <w:rFonts w:ascii="Verdana" w:eastAsia="Arial Unicode MS" w:hAnsi="Verdana"/>
          <w:i/>
          <w:iCs/>
          <w:lang w:val="pt-BR"/>
        </w:rPr>
        <w:t>Série Única</w:t>
      </w:r>
      <w:r w:rsidR="00D05C3B" w:rsidRPr="00CD584C">
        <w:rPr>
          <w:rFonts w:ascii="Verdana" w:eastAsia="Arial Unicode MS" w:hAnsi="Verdana"/>
          <w:i/>
          <w:lang w:val="pt-BR"/>
        </w:rPr>
        <w:t xml:space="preserve">, da Espécie </w:t>
      </w:r>
      <w:r w:rsidR="00D05C3B" w:rsidRPr="00630314">
        <w:rPr>
          <w:rFonts w:ascii="Verdana" w:eastAsia="Arial Unicode MS" w:hAnsi="Verdana"/>
          <w:i/>
          <w:iCs/>
          <w:lang w:val="pt-BR"/>
        </w:rPr>
        <w:t xml:space="preserve">Quirografária, a ser Convolada na Espécie </w:t>
      </w:r>
      <w:r w:rsidR="00D05C3B" w:rsidRPr="00CD584C">
        <w:rPr>
          <w:rFonts w:ascii="Verdana" w:eastAsia="Arial Unicode MS" w:hAnsi="Verdana"/>
          <w:i/>
          <w:lang w:val="pt-BR"/>
        </w:rPr>
        <w:t xml:space="preserve">com Garantia Real, para Distribuição </w:t>
      </w:r>
      <w:r w:rsidR="00D05C3B" w:rsidRPr="00630314">
        <w:rPr>
          <w:rFonts w:ascii="Verdana" w:eastAsia="Arial Unicode MS" w:hAnsi="Verdana"/>
          <w:i/>
          <w:iCs/>
          <w:lang w:val="pt-BR"/>
        </w:rPr>
        <w:t xml:space="preserve">Pública </w:t>
      </w:r>
      <w:r w:rsidR="00D05C3B" w:rsidRPr="00CD584C">
        <w:rPr>
          <w:rFonts w:ascii="Verdana" w:eastAsia="Arial Unicode MS" w:hAnsi="Verdana"/>
          <w:i/>
          <w:lang w:val="pt-BR"/>
        </w:rPr>
        <w:t xml:space="preserve">com Esforços Restritos </w:t>
      </w:r>
      <w:r w:rsidR="00D05C3B" w:rsidRPr="00630314">
        <w:rPr>
          <w:rFonts w:ascii="Verdana" w:eastAsia="Arial Unicode MS" w:hAnsi="Verdana"/>
          <w:i/>
          <w:iCs/>
          <w:lang w:val="pt-BR"/>
        </w:rPr>
        <w:t xml:space="preserve">de Distribuição </w:t>
      </w:r>
      <w:r w:rsidR="00D05C3B" w:rsidRPr="00CD584C">
        <w:rPr>
          <w:rFonts w:ascii="Verdana" w:eastAsia="Arial Unicode MS" w:hAnsi="Verdana"/>
          <w:i/>
          <w:lang w:val="pt-BR"/>
        </w:rPr>
        <w:t xml:space="preserve">da Concessionária </w:t>
      </w:r>
      <w:r w:rsidR="00D05C3B" w:rsidRPr="00CD584C">
        <w:rPr>
          <w:rFonts w:ascii="Verdana" w:eastAsia="Arial Unicode MS" w:hAnsi="Verdana"/>
          <w:i/>
          <w:lang w:val="pt-BR"/>
        </w:rPr>
        <w:lastRenderedPageBreak/>
        <w:t xml:space="preserve">Rodovia </w:t>
      </w:r>
      <w:r w:rsidR="00D05C3B" w:rsidRPr="00630314">
        <w:rPr>
          <w:rFonts w:ascii="Verdana" w:eastAsia="Arial Unicode MS" w:hAnsi="Verdana"/>
          <w:i/>
          <w:iCs/>
          <w:lang w:val="pt-BR"/>
        </w:rPr>
        <w:t>Dos</w:t>
      </w:r>
      <w:r w:rsidR="00D05C3B" w:rsidRPr="00CD584C">
        <w:rPr>
          <w:rFonts w:ascii="Verdana" w:eastAsia="Arial Unicode MS" w:hAnsi="Verdana"/>
          <w:i/>
          <w:lang w:val="pt-BR"/>
        </w:rPr>
        <w:t xml:space="preserve"> Tamoios S.A.</w:t>
      </w:r>
      <w:r w:rsidR="009925BD" w:rsidRPr="00CD584C">
        <w:rPr>
          <w:rFonts w:ascii="Verdana" w:hAnsi="Verdana"/>
          <w:lang w:val="pt-BR"/>
        </w:rPr>
        <w:t>”</w:t>
      </w:r>
      <w:r w:rsidR="009925BD" w:rsidRPr="00CD584C" w:rsidDel="009925BD">
        <w:rPr>
          <w:rFonts w:ascii="Verdana" w:eastAsia="Arial Unicode MS" w:hAnsi="Verdana"/>
          <w:lang w:val="pt-BR"/>
        </w:rPr>
        <w:t xml:space="preserve"> </w:t>
      </w:r>
      <w:r w:rsidRPr="00CD584C">
        <w:rPr>
          <w:rFonts w:ascii="Verdana" w:eastAsia="Arial Unicode MS" w:hAnsi="Verdana"/>
          <w:lang w:val="pt-BR"/>
        </w:rPr>
        <w:t>(conforme aditada de tempos em tempos, a "</w:t>
      </w:r>
      <w:r w:rsidR="009925BD" w:rsidRPr="00CD584C">
        <w:rPr>
          <w:rFonts w:ascii="Verdana" w:eastAsia="Arial Unicode MS" w:hAnsi="Verdana"/>
          <w:u w:val="single"/>
          <w:lang w:val="pt-BR"/>
        </w:rPr>
        <w:t>Escritura de Emissão</w:t>
      </w:r>
      <w:r w:rsidRPr="00CD584C">
        <w:rPr>
          <w:rFonts w:ascii="Verdana" w:eastAsia="Arial Unicode MS" w:hAnsi="Verdana"/>
          <w:lang w:val="pt-BR"/>
        </w:rPr>
        <w:t xml:space="preserve">"), foram cedidos fiduciariamente ao </w:t>
      </w:r>
      <w:r w:rsidR="009925BD" w:rsidRPr="00CD584C">
        <w:rPr>
          <w:rFonts w:ascii="Verdana" w:eastAsia="Arial Unicode MS" w:hAnsi="Verdana"/>
          <w:lang w:val="pt-BR"/>
        </w:rPr>
        <w:t>Agente Fiduciário</w:t>
      </w:r>
      <w:r w:rsidRPr="00CD584C">
        <w:rPr>
          <w:rFonts w:ascii="Verdana" w:eastAsia="Arial Unicode MS" w:hAnsi="Verdana"/>
          <w:lang w:val="pt-BR"/>
        </w:rPr>
        <w:t>,</w:t>
      </w:r>
      <w:r w:rsidRPr="00CD584C">
        <w:rPr>
          <w:rFonts w:ascii="Verdana" w:hAnsi="Verdana"/>
          <w:lang w:val="pt-BR"/>
        </w:rPr>
        <w:t xml:space="preserve"> em garantia do fiel, integral e pontual cumprimento de todas as obrigações principais e acessórias assumidas ou que venham a ser assumidas pela Companhia no âmbito da </w:t>
      </w:r>
      <w:r w:rsidR="009925BD" w:rsidRPr="00CD584C">
        <w:rPr>
          <w:rFonts w:ascii="Verdana" w:hAnsi="Verdana"/>
          <w:lang w:val="pt-BR"/>
        </w:rPr>
        <w:t>Escritura de Emissão</w:t>
      </w:r>
      <w:r w:rsidRPr="00CD584C">
        <w:rPr>
          <w:rFonts w:ascii="Verdana" w:hAnsi="Verdana"/>
          <w:lang w:val="pt-BR"/>
        </w:rPr>
        <w:t xml:space="preserve">, incluindo sem limitação o pagamento de todas e quaisquer quantias decorrentes da </w:t>
      </w:r>
      <w:r w:rsidR="009925BD" w:rsidRPr="00CD584C">
        <w:rPr>
          <w:rFonts w:ascii="Verdana" w:hAnsi="Verdana"/>
          <w:lang w:val="pt-BR"/>
        </w:rPr>
        <w:t>Escritura de Emissão</w:t>
      </w:r>
      <w:r w:rsidRPr="00CD584C">
        <w:rPr>
          <w:rFonts w:ascii="Verdana" w:hAnsi="Verdana"/>
          <w:lang w:val="pt-BR"/>
        </w:rPr>
        <w:t xml:space="preserve">, tais como principal, pena convencional, multas e despesas, juros moratórios, tributos, tarifas, indenizações, reembolsos, outros encargos, judiciais ou não, bem como o ressarcimento de toda e qualquer importância desembolsada por conta da constituição, do aperfeiçoamento e do exercício de direitos e prerrogativas decorrentes da </w:t>
      </w:r>
      <w:r w:rsidR="009925BD" w:rsidRPr="00CD584C">
        <w:rPr>
          <w:rFonts w:ascii="Verdana" w:hAnsi="Verdana"/>
          <w:lang w:val="pt-BR"/>
        </w:rPr>
        <w:t>Escritura de Emissão</w:t>
      </w:r>
      <w:r w:rsidR="009925BD" w:rsidRPr="00CD584C" w:rsidDel="009925BD">
        <w:rPr>
          <w:rFonts w:ascii="Verdana" w:hAnsi="Verdana"/>
          <w:lang w:val="pt-BR"/>
        </w:rPr>
        <w:t xml:space="preserve"> </w:t>
      </w:r>
      <w:r w:rsidRPr="00CD584C">
        <w:rPr>
          <w:rFonts w:ascii="Verdana" w:hAnsi="Verdana"/>
          <w:lang w:val="pt-BR"/>
        </w:rPr>
        <w:t xml:space="preserve">e da execução de garantias prestadas e quaisquer outros acréscimos devidos ao </w:t>
      </w:r>
      <w:r w:rsidR="009925BD" w:rsidRPr="00CD584C">
        <w:rPr>
          <w:rFonts w:ascii="Verdana" w:hAnsi="Verdana"/>
          <w:lang w:val="pt-BR"/>
        </w:rPr>
        <w:t>Agente Fiduciário</w:t>
      </w:r>
      <w:r w:rsidRPr="00CD584C">
        <w:rPr>
          <w:rFonts w:ascii="Verdana" w:hAnsi="Verdana"/>
          <w:lang w:val="pt-BR"/>
        </w:rPr>
        <w:t>, os direitos, presentes e/ou futuros, decorrentes, relacionados e/ou emergentes que estão contemplados no Contrato de Concessão e do Projeto, respeitado o disposto no artigo 28, da Lei nº 8.987/95, incluindo, sem limitar, os direitos creditórios, bem como todos os demais direitos, corpóreos ou incorpóreos, potenciais ou não, decorrentes do Projeto e que possam ser objeto de cessão fiduciária em garantia de acordo com as normas legais e regulamentares aplicáveis e os direitos emergentes do Contrato de Concessão e do Projeto (“</w:t>
      </w:r>
      <w:r w:rsidRPr="00CD584C">
        <w:rPr>
          <w:rFonts w:ascii="Verdana" w:hAnsi="Verdana"/>
          <w:u w:val="single"/>
          <w:lang w:val="pt-BR"/>
        </w:rPr>
        <w:t>Direitos Cedidos Fiduciariamente</w:t>
      </w:r>
      <w:r w:rsidRPr="00CD584C">
        <w:rPr>
          <w:rFonts w:ascii="Verdana" w:hAnsi="Verdana"/>
          <w:lang w:val="pt-BR"/>
        </w:rPr>
        <w:t xml:space="preserve">”). </w:t>
      </w:r>
    </w:p>
    <w:p w14:paraId="190ED2B1" w14:textId="77777777" w:rsidR="008D76FF" w:rsidRPr="00CD584C" w:rsidRDefault="008D76FF" w:rsidP="00CD584C">
      <w:pPr>
        <w:spacing w:before="120" w:after="120" w:line="320" w:lineRule="exact"/>
        <w:rPr>
          <w:rFonts w:ascii="Verdana" w:hAnsi="Verdana"/>
          <w:lang w:val="pt-BR"/>
        </w:rPr>
      </w:pPr>
      <w:r w:rsidRPr="00CD584C">
        <w:rPr>
          <w:rFonts w:ascii="Verdana" w:hAnsi="Verdana"/>
          <w:lang w:val="pt-BR"/>
        </w:rPr>
        <w:t>Sendo assim, em virtude da referida cessão fiduciária, instruímos V. Sas. do que segue:</w:t>
      </w:r>
    </w:p>
    <w:p w14:paraId="68B57D68" w14:textId="36478E4A" w:rsidR="008D76FF" w:rsidRPr="00CD584C" w:rsidRDefault="008D76FF" w:rsidP="00CD584C">
      <w:pPr>
        <w:numPr>
          <w:ilvl w:val="0"/>
          <w:numId w:val="15"/>
        </w:numPr>
        <w:spacing w:before="120" w:after="120" w:line="320" w:lineRule="exact"/>
        <w:jc w:val="both"/>
        <w:rPr>
          <w:rFonts w:ascii="Verdana" w:hAnsi="Verdana"/>
          <w:lang w:val="pt-BR"/>
        </w:rPr>
      </w:pPr>
      <w:r w:rsidRPr="00CD584C">
        <w:rPr>
          <w:rFonts w:ascii="Verdana" w:hAnsi="Verdana"/>
          <w:lang w:val="pt-BR"/>
        </w:rPr>
        <w:t xml:space="preserve">V. Sas. deverão efetuar, caso assim solicitado pelo </w:t>
      </w:r>
      <w:r w:rsidR="009925BD" w:rsidRPr="00CD584C">
        <w:rPr>
          <w:rFonts w:ascii="Verdana" w:hAnsi="Verdana"/>
          <w:lang w:val="pt-BR"/>
        </w:rPr>
        <w:t xml:space="preserve">Agente Fiduciário </w:t>
      </w:r>
      <w:r w:rsidRPr="00CD584C">
        <w:rPr>
          <w:rFonts w:ascii="Verdana" w:hAnsi="Verdana"/>
          <w:lang w:val="pt-BR"/>
        </w:rPr>
        <w:t xml:space="preserve">futuramente, quaisquer pagamentos a qualquer tempo devidos à Companhia, referentes a direitos e créditos decorrentes </w:t>
      </w:r>
      <w:r w:rsidRPr="00CD584C">
        <w:rPr>
          <w:rFonts w:ascii="Verdana" w:hAnsi="Verdana"/>
          <w:color w:val="000000"/>
          <w:lang w:val="pt-BR"/>
        </w:rPr>
        <w:t xml:space="preserve">dos </w:t>
      </w:r>
      <w:r w:rsidRPr="00CD584C">
        <w:rPr>
          <w:rFonts w:ascii="Verdana" w:hAnsi="Verdana"/>
          <w:lang w:val="pt-BR"/>
        </w:rPr>
        <w:t>Direitos Cedidos Fiduciariamente</w:t>
      </w:r>
      <w:r w:rsidR="00E025C0" w:rsidRPr="00CD584C">
        <w:rPr>
          <w:rFonts w:ascii="Verdana" w:hAnsi="Verdana"/>
          <w:lang w:val="pt-BR"/>
        </w:rPr>
        <w:t xml:space="preserve"> (os quais incluem </w:t>
      </w:r>
      <w:r w:rsidR="00BA7DEE" w:rsidRPr="00CD584C">
        <w:rPr>
          <w:rFonts w:ascii="Verdana" w:hAnsi="Verdana"/>
          <w:lang w:val="pt-BR"/>
        </w:rPr>
        <w:t>[</w:t>
      </w:r>
      <w:r w:rsidR="00F42040" w:rsidRPr="00CD584C">
        <w:rPr>
          <w:rFonts w:ascii="Verdana" w:hAnsi="Verdana"/>
          <w:lang w:val="pt-BR"/>
        </w:rPr>
        <w:t>direitos creditórios do Contrato de Penhor ARTESP (conforme definido no Contrato)</w:t>
      </w:r>
      <w:r w:rsidR="00BA7DEE" w:rsidRPr="00CD584C">
        <w:rPr>
          <w:rFonts w:ascii="Verdana" w:hAnsi="Verdana"/>
          <w:lang w:val="pt-BR"/>
        </w:rPr>
        <w:t>]</w:t>
      </w:r>
      <w:r w:rsidR="00F42040" w:rsidRPr="00CD584C">
        <w:rPr>
          <w:rFonts w:ascii="Verdana" w:hAnsi="Verdana"/>
          <w:lang w:val="pt-BR"/>
        </w:rPr>
        <w:t xml:space="preserve"> {ou</w:t>
      </w:r>
      <w:r w:rsidR="00BA7DEE" w:rsidRPr="00CD584C">
        <w:rPr>
          <w:rFonts w:ascii="Verdana" w:hAnsi="Verdana"/>
          <w:lang w:val="pt-BR"/>
        </w:rPr>
        <w:t xml:space="preserve">} [os direitos referentes à garantia fidejussória prestada por </w:t>
      </w:r>
      <w:r w:rsidR="0055150E" w:rsidRPr="00CD584C">
        <w:rPr>
          <w:rFonts w:ascii="Verdana" w:hAnsi="Verdana"/>
          <w:lang w:val="pt-BR"/>
        </w:rPr>
        <w:t>V.Sas</w:t>
      </w:r>
      <w:r w:rsidR="0055150E" w:rsidRPr="00630314">
        <w:rPr>
          <w:rFonts w:ascii="Verdana" w:hAnsi="Verdana"/>
          <w:lang w:val="pt-BR"/>
        </w:rPr>
        <w:t>.</w:t>
      </w:r>
      <w:r w:rsidR="00BA7DEE" w:rsidRPr="00CD584C">
        <w:rPr>
          <w:rFonts w:ascii="Verdana" w:hAnsi="Verdana"/>
          <w:lang w:val="pt-BR"/>
        </w:rPr>
        <w:t xml:space="preserve"> no âmbito da Cláusula 32.</w:t>
      </w:r>
      <w:r w:rsidR="00D35820">
        <w:rPr>
          <w:rFonts w:ascii="Verdana" w:hAnsi="Verdana"/>
          <w:lang w:val="pt-BR"/>
        </w:rPr>
        <w:t>2</w:t>
      </w:r>
      <w:r w:rsidR="00BA7DEE" w:rsidRPr="00CD584C">
        <w:rPr>
          <w:rFonts w:ascii="Verdana" w:hAnsi="Verdana"/>
          <w:lang w:val="pt-BR"/>
        </w:rPr>
        <w:t xml:space="preserve"> do Contrato de Concessão]</w:t>
      </w:r>
      <w:r w:rsidR="00E025C0" w:rsidRPr="00CD584C">
        <w:rPr>
          <w:rFonts w:ascii="Verdana" w:hAnsi="Verdana"/>
          <w:lang w:val="pt-BR"/>
        </w:rPr>
        <w:t>)</w:t>
      </w:r>
      <w:r w:rsidRPr="00CD584C">
        <w:rPr>
          <w:rFonts w:ascii="Verdana" w:hAnsi="Verdana"/>
          <w:lang w:val="pt-BR"/>
        </w:rPr>
        <w:t xml:space="preserve">, unicamente </w:t>
      </w:r>
      <w:r w:rsidR="00FE1E47" w:rsidRPr="00CD584C">
        <w:rPr>
          <w:rFonts w:ascii="Verdana" w:hAnsi="Verdana"/>
          <w:lang w:val="pt-BR"/>
        </w:rPr>
        <w:t xml:space="preserve">Conta nº </w:t>
      </w:r>
      <w:r w:rsidR="00D05C3B" w:rsidRPr="00630314">
        <w:rPr>
          <w:rFonts w:ascii="Verdana" w:hAnsi="Verdana"/>
          <w:lang w:val="pt-BR"/>
        </w:rPr>
        <w:t>[</w:t>
      </w:r>
      <w:r w:rsidR="00D05C3B" w:rsidRPr="00630314">
        <w:rPr>
          <w:rFonts w:ascii="Verdana" w:hAnsi="Verdana"/>
          <w:highlight w:val="yellow"/>
          <w:lang w:val="pt-BR"/>
        </w:rPr>
        <w:t>=</w:t>
      </w:r>
      <w:r w:rsidR="00D05C3B" w:rsidRPr="00630314">
        <w:rPr>
          <w:rFonts w:ascii="Verdana" w:hAnsi="Verdana"/>
          <w:lang w:val="pt-BR"/>
        </w:rPr>
        <w:t>]</w:t>
      </w:r>
      <w:r w:rsidR="00FE1E47" w:rsidRPr="00630314">
        <w:rPr>
          <w:rFonts w:ascii="Verdana" w:hAnsi="Verdana"/>
          <w:lang w:val="pt-BR"/>
        </w:rPr>
        <w:t>,</w:t>
      </w:r>
      <w:r w:rsidR="00FE1E47" w:rsidRPr="00CD584C">
        <w:rPr>
          <w:rFonts w:ascii="Verdana" w:hAnsi="Verdana"/>
          <w:lang w:val="pt-BR"/>
        </w:rPr>
        <w:t xml:space="preserve"> mantida junto à Agência </w:t>
      </w:r>
      <w:r w:rsidR="006E703B" w:rsidRPr="00CD584C">
        <w:rPr>
          <w:rFonts w:ascii="Verdana" w:hAnsi="Verdana"/>
          <w:lang w:val="pt-BR"/>
        </w:rPr>
        <w:t xml:space="preserve">n° </w:t>
      </w:r>
      <w:r w:rsidR="00D05C3B" w:rsidRPr="00630314">
        <w:rPr>
          <w:rFonts w:ascii="Verdana" w:hAnsi="Verdana"/>
          <w:lang w:val="pt-BR"/>
        </w:rPr>
        <w:t>[</w:t>
      </w:r>
      <w:r w:rsidR="00D05C3B" w:rsidRPr="00630314">
        <w:rPr>
          <w:rFonts w:ascii="Verdana" w:hAnsi="Verdana"/>
          <w:highlight w:val="yellow"/>
          <w:lang w:val="pt-BR"/>
        </w:rPr>
        <w:t>=</w:t>
      </w:r>
      <w:r w:rsidR="00D05C3B" w:rsidRPr="00630314">
        <w:rPr>
          <w:rFonts w:ascii="Verdana" w:hAnsi="Verdana"/>
          <w:lang w:val="pt-BR"/>
        </w:rPr>
        <w:t>]</w:t>
      </w:r>
      <w:r w:rsidR="00FE1E47" w:rsidRPr="00CD584C">
        <w:rPr>
          <w:rFonts w:ascii="Verdana" w:hAnsi="Verdana"/>
          <w:lang w:val="pt-BR"/>
        </w:rPr>
        <w:t xml:space="preserve"> do Banco </w:t>
      </w:r>
      <w:r w:rsidR="00D05C3B" w:rsidRPr="00630314">
        <w:rPr>
          <w:rFonts w:ascii="Verdana" w:hAnsi="Verdana"/>
          <w:lang w:val="pt-BR"/>
        </w:rPr>
        <w:t>[</w:t>
      </w:r>
      <w:r w:rsidR="00D05C3B" w:rsidRPr="00630314">
        <w:rPr>
          <w:rFonts w:ascii="Verdana" w:hAnsi="Verdana"/>
          <w:highlight w:val="yellow"/>
          <w:lang w:val="pt-BR"/>
        </w:rPr>
        <w:t>=</w:t>
      </w:r>
      <w:r w:rsidR="00D05C3B" w:rsidRPr="00630314">
        <w:rPr>
          <w:rFonts w:ascii="Verdana" w:hAnsi="Verdana"/>
          <w:lang w:val="pt-BR"/>
        </w:rPr>
        <w:t>]</w:t>
      </w:r>
      <w:r w:rsidRPr="00630314">
        <w:rPr>
          <w:rFonts w:ascii="Verdana" w:hAnsi="Verdana"/>
          <w:lang w:val="pt-BR"/>
        </w:rPr>
        <w:t>.</w:t>
      </w:r>
    </w:p>
    <w:p w14:paraId="1598E5F6" w14:textId="77777777" w:rsidR="008D76FF" w:rsidRPr="00CD584C" w:rsidRDefault="008D76FF" w:rsidP="00CD584C">
      <w:pPr>
        <w:numPr>
          <w:ilvl w:val="0"/>
          <w:numId w:val="15"/>
        </w:numPr>
        <w:spacing w:before="120" w:after="120" w:line="320" w:lineRule="exact"/>
        <w:jc w:val="both"/>
        <w:rPr>
          <w:rFonts w:ascii="Verdana" w:hAnsi="Verdana"/>
          <w:lang w:val="pt-BR"/>
        </w:rPr>
      </w:pPr>
      <w:r w:rsidRPr="00CD584C">
        <w:rPr>
          <w:rFonts w:ascii="Verdana" w:hAnsi="Verdana"/>
          <w:lang w:val="pt-BR"/>
        </w:rPr>
        <w:t xml:space="preserve">A Companhia ou qualquer terceiro, exceto o </w:t>
      </w:r>
      <w:r w:rsidR="009925BD" w:rsidRPr="00CD584C">
        <w:rPr>
          <w:rFonts w:ascii="Verdana" w:hAnsi="Verdana"/>
          <w:lang w:val="pt-BR"/>
        </w:rPr>
        <w:t>Agente Fiduciário</w:t>
      </w:r>
      <w:r w:rsidRPr="00CD584C">
        <w:rPr>
          <w:rFonts w:ascii="Verdana" w:hAnsi="Verdana"/>
          <w:lang w:val="pt-BR"/>
        </w:rPr>
        <w:t xml:space="preserve">, não poderão instruir V.Sas. acerca de qualquer alteração em relação aos pagamentos conforme indicado no item 1 acima, sendo certo que, a partir desta data, apenas o </w:t>
      </w:r>
      <w:r w:rsidR="009925BD" w:rsidRPr="00CD584C">
        <w:rPr>
          <w:rFonts w:ascii="Verdana" w:hAnsi="Verdana"/>
          <w:lang w:val="pt-BR"/>
        </w:rPr>
        <w:t>Agente Fiduciário</w:t>
      </w:r>
      <w:r w:rsidR="009925BD" w:rsidRPr="00CD584C" w:rsidDel="009925BD">
        <w:rPr>
          <w:rFonts w:ascii="Verdana" w:hAnsi="Verdana"/>
          <w:lang w:val="pt-BR"/>
        </w:rPr>
        <w:t xml:space="preserve"> </w:t>
      </w:r>
      <w:r w:rsidRPr="00CD584C">
        <w:rPr>
          <w:rFonts w:ascii="Verdana" w:hAnsi="Verdana"/>
          <w:lang w:val="pt-BR"/>
        </w:rPr>
        <w:t>terá o direito de dar quaisquer instruções adicionais com relação à destinação dos pagamentos previstos no item 1 supra.</w:t>
      </w:r>
    </w:p>
    <w:p w14:paraId="25BAC66A" w14:textId="77777777" w:rsidR="008D76FF" w:rsidRPr="00CD584C" w:rsidRDefault="008D76FF" w:rsidP="00CD584C">
      <w:pPr>
        <w:spacing w:before="120" w:after="120" w:line="320" w:lineRule="exact"/>
        <w:jc w:val="both"/>
        <w:rPr>
          <w:rFonts w:ascii="Verdana" w:eastAsia="Arial Unicode MS" w:hAnsi="Verdana"/>
          <w:lang w:val="pt-BR"/>
        </w:rPr>
      </w:pPr>
    </w:p>
    <w:p w14:paraId="095AA541" w14:textId="77777777" w:rsidR="008D76FF" w:rsidRPr="00CD584C" w:rsidRDefault="008D76FF" w:rsidP="00CD584C">
      <w:pPr>
        <w:spacing w:before="120" w:after="120" w:line="320" w:lineRule="exact"/>
        <w:jc w:val="both"/>
        <w:rPr>
          <w:rFonts w:ascii="Verdana" w:eastAsia="Arial Unicode MS" w:hAnsi="Verdana"/>
          <w:lang w:val="pt-BR"/>
        </w:rPr>
      </w:pPr>
      <w:r w:rsidRPr="00CD584C">
        <w:rPr>
          <w:rFonts w:ascii="Verdana" w:eastAsia="Arial Unicode MS" w:hAnsi="Verdana"/>
          <w:lang w:val="pt-BR"/>
        </w:rPr>
        <w:t>Solicitamos a aposição da assinatura dos representantes legais de V.Sas. ao final desta, o que indicará recebimento, bem como integral ciência e concordância aos termos da presente notificação.</w:t>
      </w:r>
    </w:p>
    <w:p w14:paraId="758272CC" w14:textId="77777777" w:rsidR="008D76FF" w:rsidRPr="00CD584C" w:rsidRDefault="008D76FF" w:rsidP="00CD584C">
      <w:pPr>
        <w:spacing w:before="120" w:after="120" w:line="320" w:lineRule="exact"/>
        <w:jc w:val="both"/>
        <w:rPr>
          <w:rFonts w:ascii="Verdana" w:eastAsia="Arial Unicode MS" w:hAnsi="Verdana"/>
          <w:lang w:val="pt-BR"/>
        </w:rPr>
      </w:pPr>
      <w:r w:rsidRPr="00CD584C">
        <w:rPr>
          <w:rFonts w:ascii="Verdana" w:eastAsia="Arial Unicode MS" w:hAnsi="Verdana"/>
          <w:lang w:val="pt-BR"/>
        </w:rPr>
        <w:t xml:space="preserve">Esta notificação é feita em caráter irrevogável e irretratável e lhes é entregue para todos os fins e efeitos, inclusive para fins do Artigo 290 do Código Civil. </w:t>
      </w:r>
    </w:p>
    <w:p w14:paraId="287AE130" w14:textId="77777777" w:rsidR="008D76FF" w:rsidRPr="00CD584C" w:rsidRDefault="008D76FF" w:rsidP="00CD584C">
      <w:pPr>
        <w:spacing w:before="120" w:after="120" w:line="320" w:lineRule="exact"/>
        <w:jc w:val="both"/>
        <w:rPr>
          <w:rFonts w:ascii="Verdana" w:eastAsia="Arial Unicode MS" w:hAnsi="Verdana"/>
          <w:lang w:val="pt-BR"/>
        </w:rPr>
      </w:pPr>
      <w:r w:rsidRPr="00CD584C">
        <w:rPr>
          <w:rFonts w:ascii="Verdana" w:eastAsia="Arial Unicode MS" w:hAnsi="Verdana"/>
          <w:lang w:val="pt-BR"/>
        </w:rPr>
        <w:t>Nenhuma das disposições contidas na presente notificação deverá ser interpretada de forma a criar ou impor às Partes Garantidas qualquer dever, responsabilidade ou obrigação, a qualquer tempo, com relação ao contrato com V.Sas.</w:t>
      </w:r>
    </w:p>
    <w:p w14:paraId="0D1DC9A1" w14:textId="77777777" w:rsidR="008D76FF" w:rsidRPr="00CD584C" w:rsidRDefault="008D76FF" w:rsidP="00CD584C">
      <w:pPr>
        <w:spacing w:before="120" w:after="120" w:line="320" w:lineRule="exact"/>
        <w:jc w:val="center"/>
        <w:rPr>
          <w:rFonts w:ascii="Verdana" w:eastAsia="Arial Unicode MS" w:hAnsi="Verdana"/>
          <w:b/>
          <w:lang w:val="pt-BR"/>
        </w:rPr>
      </w:pPr>
    </w:p>
    <w:p w14:paraId="4ACCDB23" w14:textId="77777777" w:rsidR="008D76FF" w:rsidRPr="00CD584C" w:rsidRDefault="008D76FF" w:rsidP="00CD584C">
      <w:pPr>
        <w:spacing w:before="120" w:after="120" w:line="320" w:lineRule="exact"/>
        <w:jc w:val="center"/>
        <w:rPr>
          <w:rFonts w:ascii="Verdana" w:eastAsia="Arial Unicode MS" w:hAnsi="Verdana"/>
          <w:b/>
          <w:lang w:val="pt-BR"/>
        </w:rPr>
      </w:pPr>
    </w:p>
    <w:p w14:paraId="2FFFA9A7" w14:textId="77777777" w:rsidR="008D76FF" w:rsidRPr="00CD584C" w:rsidRDefault="008D76FF" w:rsidP="00CD584C">
      <w:pPr>
        <w:spacing w:before="120" w:after="120" w:line="320" w:lineRule="exact"/>
        <w:jc w:val="center"/>
        <w:rPr>
          <w:rFonts w:ascii="Verdana" w:eastAsia="Arial Unicode MS" w:hAnsi="Verdana"/>
          <w:lang w:val="pt-BR"/>
        </w:rPr>
      </w:pPr>
      <w:r w:rsidRPr="00CD584C">
        <w:rPr>
          <w:rFonts w:ascii="Verdana" w:eastAsia="Arial Unicode MS" w:hAnsi="Verdana"/>
          <w:lang w:val="pt-BR"/>
        </w:rPr>
        <w:t>Atenciosamente,</w:t>
      </w:r>
    </w:p>
    <w:p w14:paraId="7E1C40A2" w14:textId="77777777" w:rsidR="008D76FF" w:rsidRPr="00CD584C" w:rsidRDefault="008D76FF" w:rsidP="00CD584C">
      <w:pPr>
        <w:spacing w:before="120" w:after="120" w:line="320" w:lineRule="exact"/>
        <w:jc w:val="center"/>
        <w:rPr>
          <w:rFonts w:ascii="Verdana" w:eastAsia="Arial Unicode MS" w:hAnsi="Verdana"/>
          <w:lang w:val="pt-BR"/>
        </w:rPr>
      </w:pPr>
    </w:p>
    <w:p w14:paraId="25F7CCD9" w14:textId="77777777" w:rsidR="006C7F2D" w:rsidRPr="00F97B50" w:rsidRDefault="006C7F2D" w:rsidP="006C7F2D">
      <w:pPr>
        <w:spacing w:before="120" w:line="320" w:lineRule="exact"/>
        <w:contextualSpacing/>
        <w:rPr>
          <w:rFonts w:ascii="Verdana" w:hAnsi="Verdana"/>
          <w:color w:val="000000"/>
          <w:lang w:val="pt-BR"/>
        </w:rPr>
      </w:pPr>
    </w:p>
    <w:p w14:paraId="2E7A61A5" w14:textId="2E29A2B5" w:rsidR="006C7F2D" w:rsidRDefault="006C7F2D" w:rsidP="006C7F2D">
      <w:pPr>
        <w:spacing w:before="120" w:line="320" w:lineRule="exact"/>
        <w:contextualSpacing/>
        <w:jc w:val="center"/>
        <w:rPr>
          <w:rFonts w:ascii="Verdana" w:hAnsi="Verdana"/>
          <w:b/>
          <w:bCs/>
          <w:color w:val="000000"/>
          <w:lang w:val="pt-BR"/>
        </w:rPr>
      </w:pPr>
      <w:r w:rsidRPr="00F97B50">
        <w:rPr>
          <w:rFonts w:ascii="Verdana" w:hAnsi="Verdana"/>
          <w:b/>
          <w:bCs/>
          <w:color w:val="000000"/>
          <w:lang w:val="pt-BR"/>
        </w:rPr>
        <w:t>CONCESSIONÁRIA RODOVIA DOS TAMOIOS S.A.</w:t>
      </w:r>
    </w:p>
    <w:p w14:paraId="2800D55A" w14:textId="77777777" w:rsidR="006C7F2D" w:rsidRPr="00F97B50" w:rsidRDefault="006C7F2D" w:rsidP="006C7F2D">
      <w:pPr>
        <w:spacing w:before="120" w:line="320" w:lineRule="exact"/>
        <w:contextualSpacing/>
        <w:jc w:val="center"/>
        <w:rPr>
          <w:rFonts w:ascii="Verdana" w:hAnsi="Verdana"/>
          <w:b/>
          <w:bCs/>
          <w:color w:val="000000"/>
          <w:lang w:val="pt-BR"/>
        </w:rPr>
      </w:pPr>
    </w:p>
    <w:p w14:paraId="4305B270" w14:textId="77777777" w:rsidR="006C7F2D" w:rsidRDefault="006C7F2D" w:rsidP="006C7F2D">
      <w:pPr>
        <w:spacing w:before="120" w:after="120" w:line="320" w:lineRule="exact"/>
        <w:jc w:val="center"/>
        <w:outlineLvl w:val="0"/>
        <w:rPr>
          <w:rFonts w:ascii="Verdana" w:hAnsi="Verdana"/>
          <w:lang w:val="pt-BR"/>
        </w:rPr>
      </w:pPr>
      <w:r w:rsidRPr="00F97B50">
        <w:rPr>
          <w:rFonts w:ascii="Verdana" w:hAnsi="Verdana"/>
          <w:color w:val="000000"/>
          <w:lang w:val="pt-BR"/>
        </w:rPr>
        <w:t>____________________</w:t>
      </w:r>
      <w:r w:rsidRPr="00F97B50">
        <w:rPr>
          <w:rFonts w:ascii="Verdana" w:hAnsi="Verdana"/>
          <w:color w:val="000000"/>
          <w:lang w:val="pt-BR"/>
        </w:rPr>
        <w:tab/>
      </w:r>
      <w:r w:rsidRPr="00F97B50">
        <w:rPr>
          <w:rFonts w:ascii="Verdana" w:hAnsi="Verdana"/>
          <w:color w:val="000000"/>
          <w:lang w:val="pt-BR"/>
        </w:rPr>
        <w:tab/>
      </w:r>
      <w:r w:rsidRPr="00F97B50">
        <w:rPr>
          <w:rFonts w:ascii="Verdana" w:hAnsi="Verdana"/>
          <w:color w:val="000000"/>
          <w:lang w:val="pt-BR"/>
        </w:rPr>
        <w:tab/>
        <w:t>___________________</w:t>
      </w:r>
    </w:p>
    <w:p w14:paraId="4E02081A" w14:textId="77777777" w:rsidR="008D76FF" w:rsidRPr="00CD584C" w:rsidRDefault="008D76FF" w:rsidP="00577534">
      <w:pPr>
        <w:rPr>
          <w:rFonts w:eastAsia="Arial Unicode MS"/>
          <w:lang w:val="pt-BR"/>
        </w:rPr>
      </w:pPr>
    </w:p>
    <w:p w14:paraId="272F28DA" w14:textId="21331351" w:rsidR="007F71CC" w:rsidRPr="00AD32F0" w:rsidRDefault="007F71CC" w:rsidP="00AD32F0">
      <w:pPr>
        <w:rPr>
          <w:rFonts w:ascii="Verdana" w:eastAsia="Arial Unicode MS" w:hAnsi="Verdana"/>
          <w:lang w:val="pt-BR"/>
        </w:rPr>
      </w:pPr>
    </w:p>
    <w:sectPr w:rsidR="007F71CC" w:rsidRPr="00AD32F0" w:rsidSect="00CD584C">
      <w:headerReference w:type="even" r:id="rId16"/>
      <w:headerReference w:type="default" r:id="rId17"/>
      <w:footerReference w:type="even" r:id="rId18"/>
      <w:footerReference w:type="default" r:id="rId19"/>
      <w:headerReference w:type="first" r:id="rId20"/>
      <w:footerReference w:type="first" r:id="rId21"/>
      <w:footnotePr>
        <w:numFmt w:val="lowerRoman"/>
      </w:footnotePr>
      <w:endnotePr>
        <w:numFmt w:val="decimal"/>
      </w:endnotePr>
      <w:pgSz w:w="11909" w:h="16834" w:code="9"/>
      <w:pgMar w:top="1170" w:right="1440" w:bottom="1440" w:left="1440" w:header="397" w:footer="77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84900" w14:textId="77777777" w:rsidR="00724A18" w:rsidRDefault="00724A18">
      <w:r>
        <w:separator/>
      </w:r>
    </w:p>
  </w:endnote>
  <w:endnote w:type="continuationSeparator" w:id="0">
    <w:p w14:paraId="6C2A212D" w14:textId="77777777" w:rsidR="00724A18" w:rsidRDefault="00724A18">
      <w:r>
        <w:continuationSeparator/>
      </w:r>
    </w:p>
  </w:endnote>
  <w:endnote w:type="continuationNotice" w:id="1">
    <w:p w14:paraId="0615606C" w14:textId="77777777" w:rsidR="00724A18" w:rsidRDefault="00724A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E4E7F" w14:textId="77777777" w:rsidR="008E2D5B" w:rsidRDefault="008E2D5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5658010"/>
      <w:docPartObj>
        <w:docPartGallery w:val="Page Numbers (Bottom of Page)"/>
        <w:docPartUnique/>
      </w:docPartObj>
    </w:sdtPr>
    <w:sdtEndPr>
      <w:rPr>
        <w:rFonts w:ascii="Verdana" w:hAnsi="Verdana"/>
      </w:rPr>
    </w:sdtEndPr>
    <w:sdtContent>
      <w:p w14:paraId="193799C8" w14:textId="75E3F6B0" w:rsidR="00D41E0C" w:rsidRPr="000036BC" w:rsidRDefault="00D41E0C">
        <w:pPr>
          <w:pStyle w:val="Rodap"/>
          <w:jc w:val="right"/>
          <w:rPr>
            <w:rFonts w:ascii="Verdana" w:hAnsi="Verdana"/>
          </w:rPr>
        </w:pPr>
        <w:r w:rsidRPr="000036BC">
          <w:rPr>
            <w:rFonts w:ascii="Verdana" w:hAnsi="Verdana"/>
          </w:rPr>
          <w:fldChar w:fldCharType="begin"/>
        </w:r>
        <w:r w:rsidRPr="000036BC">
          <w:rPr>
            <w:rFonts w:ascii="Verdana" w:hAnsi="Verdana"/>
          </w:rPr>
          <w:instrText>PAGE   \* MERGEFORMAT</w:instrText>
        </w:r>
        <w:r w:rsidRPr="000036BC">
          <w:rPr>
            <w:rFonts w:ascii="Verdana" w:hAnsi="Verdana"/>
          </w:rPr>
          <w:fldChar w:fldCharType="separate"/>
        </w:r>
        <w:r w:rsidR="006A7FEE" w:rsidRPr="006A7FEE">
          <w:rPr>
            <w:rFonts w:ascii="Verdana" w:hAnsi="Verdana"/>
            <w:noProof/>
            <w:lang w:val="pt-BR"/>
          </w:rPr>
          <w:t>6</w:t>
        </w:r>
        <w:r w:rsidRPr="000036BC">
          <w:rPr>
            <w:rFonts w:ascii="Verdana" w:hAnsi="Verdana"/>
          </w:rPr>
          <w:fldChar w:fldCharType="end"/>
        </w:r>
      </w:p>
    </w:sdtContent>
  </w:sdt>
  <w:p w14:paraId="05133CCA" w14:textId="77777777" w:rsidR="00D41E0C" w:rsidRPr="00DF7007" w:rsidRDefault="00D41E0C" w:rsidP="00DF7007">
    <w:pPr>
      <w:pStyle w:val="Rodap"/>
      <w:rPr>
        <w:rFonts w:ascii="Verdana" w:hAnsi="Verdana"/>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287129762"/>
      <w:docPartObj>
        <w:docPartGallery w:val="Page Numbers (Bottom of Page)"/>
        <w:docPartUnique/>
      </w:docPartObj>
    </w:sdtPr>
    <w:sdtEndPr/>
    <w:sdtContent>
      <w:p w14:paraId="5B96929C" w14:textId="0F858393" w:rsidR="00A830F1" w:rsidRPr="00A830F1" w:rsidRDefault="00A830F1">
        <w:pPr>
          <w:pStyle w:val="Rodap"/>
          <w:jc w:val="right"/>
          <w:rPr>
            <w:rFonts w:ascii="Verdana" w:hAnsi="Verdana"/>
            <w:sz w:val="18"/>
            <w:szCs w:val="18"/>
          </w:rPr>
        </w:pPr>
        <w:r w:rsidRPr="00A830F1">
          <w:rPr>
            <w:rFonts w:ascii="Verdana" w:hAnsi="Verdana"/>
            <w:sz w:val="18"/>
            <w:szCs w:val="18"/>
          </w:rPr>
          <w:fldChar w:fldCharType="begin"/>
        </w:r>
        <w:r w:rsidRPr="00A830F1">
          <w:rPr>
            <w:rFonts w:ascii="Verdana" w:hAnsi="Verdana"/>
            <w:sz w:val="18"/>
            <w:szCs w:val="18"/>
          </w:rPr>
          <w:instrText>PAGE   \* MERGEFORMAT</w:instrText>
        </w:r>
        <w:r w:rsidRPr="00A830F1">
          <w:rPr>
            <w:rFonts w:ascii="Verdana" w:hAnsi="Verdana"/>
            <w:sz w:val="18"/>
            <w:szCs w:val="18"/>
          </w:rPr>
          <w:fldChar w:fldCharType="separate"/>
        </w:r>
        <w:r w:rsidR="006A7FEE" w:rsidRPr="006A7FEE">
          <w:rPr>
            <w:rFonts w:ascii="Verdana" w:hAnsi="Verdana"/>
            <w:noProof/>
            <w:sz w:val="18"/>
            <w:szCs w:val="18"/>
            <w:lang w:val="pt-BR"/>
          </w:rPr>
          <w:t>1</w:t>
        </w:r>
        <w:r w:rsidRPr="00A830F1">
          <w:rPr>
            <w:rFonts w:ascii="Verdana" w:hAnsi="Verdana"/>
            <w:sz w:val="18"/>
            <w:szCs w:val="18"/>
          </w:rPr>
          <w:fldChar w:fldCharType="end"/>
        </w:r>
      </w:p>
    </w:sdtContent>
  </w:sdt>
  <w:p w14:paraId="3A834DF4" w14:textId="77777777" w:rsidR="00A830F1" w:rsidRDefault="00A830F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82851" w14:textId="77777777" w:rsidR="00724A18" w:rsidRDefault="00724A18">
      <w:r>
        <w:separator/>
      </w:r>
    </w:p>
  </w:footnote>
  <w:footnote w:type="continuationSeparator" w:id="0">
    <w:p w14:paraId="02C5588D" w14:textId="77777777" w:rsidR="00724A18" w:rsidRDefault="00724A18">
      <w:r>
        <w:continuationSeparator/>
      </w:r>
    </w:p>
  </w:footnote>
  <w:footnote w:type="continuationNotice" w:id="1">
    <w:p w14:paraId="04776DD3" w14:textId="77777777" w:rsidR="00724A18" w:rsidRDefault="00724A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7EA75" w14:textId="77777777" w:rsidR="008E2D5B" w:rsidRDefault="008E2D5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32D3C" w14:textId="77777777" w:rsidR="008E2D5B" w:rsidRDefault="008E2D5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27764" w14:textId="63C46148" w:rsidR="008E2D5B" w:rsidRDefault="008E2D5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CFC928E"/>
    <w:lvl w:ilvl="0" w:tplc="5D36A48E">
      <w:start w:val="1"/>
      <w:numFmt w:val="lowerRoman"/>
      <w:lvlText w:val="(%1)"/>
      <w:lvlJc w:val="left"/>
      <w:pPr>
        <w:tabs>
          <w:tab w:val="num" w:pos="1440"/>
        </w:tabs>
        <w:ind w:left="1440" w:hanging="720"/>
      </w:pPr>
      <w:rPr>
        <w:rFonts w:ascii="Times New Roman" w:eastAsia="Times New Roman" w:hAnsi="Times New Roman" w:hint="eastAsia"/>
        <w:spacing w:val="0"/>
      </w:rPr>
    </w:lvl>
    <w:lvl w:ilvl="1" w:tplc="00190416">
      <w:start w:val="1"/>
      <w:numFmt w:val="lowerLetter"/>
      <w:lvlText w:val="%2."/>
      <w:lvlJc w:val="left"/>
      <w:pPr>
        <w:tabs>
          <w:tab w:val="num" w:pos="1800"/>
        </w:tabs>
        <w:ind w:left="1800" w:hanging="360"/>
      </w:pPr>
      <w:rPr>
        <w:spacing w:val="0"/>
      </w:rPr>
    </w:lvl>
    <w:lvl w:ilvl="2" w:tplc="001B0416">
      <w:start w:val="1"/>
      <w:numFmt w:val="lowerRoman"/>
      <w:lvlText w:val="%3."/>
      <w:lvlJc w:val="right"/>
      <w:pPr>
        <w:tabs>
          <w:tab w:val="num" w:pos="2520"/>
        </w:tabs>
        <w:ind w:left="2520" w:hanging="180"/>
      </w:pPr>
      <w:rPr>
        <w:spacing w:val="0"/>
      </w:rPr>
    </w:lvl>
    <w:lvl w:ilvl="3" w:tplc="000F0416">
      <w:start w:val="1"/>
      <w:numFmt w:val="decimal"/>
      <w:lvlText w:val="%4."/>
      <w:lvlJc w:val="left"/>
      <w:pPr>
        <w:tabs>
          <w:tab w:val="num" w:pos="3240"/>
        </w:tabs>
        <w:ind w:left="3240" w:hanging="360"/>
      </w:pPr>
      <w:rPr>
        <w:spacing w:val="0"/>
      </w:rPr>
    </w:lvl>
    <w:lvl w:ilvl="4" w:tplc="00190416">
      <w:start w:val="1"/>
      <w:numFmt w:val="lowerLetter"/>
      <w:lvlText w:val="%5."/>
      <w:lvlJc w:val="left"/>
      <w:pPr>
        <w:tabs>
          <w:tab w:val="num" w:pos="3960"/>
        </w:tabs>
        <w:ind w:left="3960" w:hanging="360"/>
      </w:pPr>
      <w:rPr>
        <w:spacing w:val="0"/>
      </w:rPr>
    </w:lvl>
    <w:lvl w:ilvl="5" w:tplc="001B0416">
      <w:start w:val="1"/>
      <w:numFmt w:val="lowerRoman"/>
      <w:lvlText w:val="%6."/>
      <w:lvlJc w:val="right"/>
      <w:pPr>
        <w:tabs>
          <w:tab w:val="num" w:pos="4680"/>
        </w:tabs>
        <w:ind w:left="4680" w:hanging="180"/>
      </w:pPr>
      <w:rPr>
        <w:spacing w:val="0"/>
      </w:rPr>
    </w:lvl>
    <w:lvl w:ilvl="6" w:tplc="000F0416">
      <w:start w:val="1"/>
      <w:numFmt w:val="decimal"/>
      <w:lvlText w:val="%7."/>
      <w:lvlJc w:val="left"/>
      <w:pPr>
        <w:tabs>
          <w:tab w:val="num" w:pos="5400"/>
        </w:tabs>
        <w:ind w:left="5400" w:hanging="360"/>
      </w:pPr>
      <w:rPr>
        <w:spacing w:val="0"/>
      </w:rPr>
    </w:lvl>
    <w:lvl w:ilvl="7" w:tplc="00190416">
      <w:start w:val="1"/>
      <w:numFmt w:val="lowerLetter"/>
      <w:lvlText w:val="%8."/>
      <w:lvlJc w:val="left"/>
      <w:pPr>
        <w:tabs>
          <w:tab w:val="num" w:pos="6120"/>
        </w:tabs>
        <w:ind w:left="6120" w:hanging="360"/>
      </w:pPr>
      <w:rPr>
        <w:spacing w:val="0"/>
      </w:rPr>
    </w:lvl>
    <w:lvl w:ilvl="8" w:tplc="001B0416">
      <w:start w:val="1"/>
      <w:numFmt w:val="lowerRoman"/>
      <w:lvlText w:val="%9."/>
      <w:lvlJc w:val="right"/>
      <w:pPr>
        <w:tabs>
          <w:tab w:val="num" w:pos="6840"/>
        </w:tabs>
        <w:ind w:left="6840" w:hanging="180"/>
      </w:pPr>
      <w:rPr>
        <w:spacing w:val="0"/>
      </w:rPr>
    </w:lvl>
  </w:abstractNum>
  <w:abstractNum w:abstractNumId="1" w15:restartNumberingAfterBreak="0">
    <w:nsid w:val="00000003"/>
    <w:multiLevelType w:val="singleLevel"/>
    <w:tmpl w:val="00000003"/>
    <w:name w:val="WW8Num3"/>
    <w:lvl w:ilvl="0">
      <w:start w:val="1"/>
      <w:numFmt w:val="lowerLetter"/>
      <w:lvlText w:val="(%1)"/>
      <w:lvlJc w:val="left"/>
      <w:pPr>
        <w:tabs>
          <w:tab w:val="num" w:pos="1425"/>
        </w:tabs>
        <w:ind w:left="1425" w:hanging="720"/>
      </w:pPr>
    </w:lvl>
  </w:abstractNum>
  <w:abstractNum w:abstractNumId="2" w15:restartNumberingAfterBreak="0">
    <w:nsid w:val="00000012"/>
    <w:multiLevelType w:val="hybridMultilevel"/>
    <w:tmpl w:val="C4FA43E6"/>
    <w:lvl w:ilvl="0" w:tplc="DA78DED6">
      <w:start w:val="1"/>
      <w:numFmt w:val="lowerLetter"/>
      <w:lvlText w:val="(%1)"/>
      <w:lvlJc w:val="left"/>
      <w:pPr>
        <w:ind w:left="720" w:hanging="360"/>
      </w:pPr>
      <w:rPr>
        <w:rFonts w:cs="Times New Roman" w:hint="eastAsia"/>
      </w:rPr>
    </w:lvl>
    <w:lvl w:ilvl="1" w:tplc="4CC454F8">
      <w:start w:val="1"/>
      <w:numFmt w:val="lowerLetter"/>
      <w:lvlText w:val="%2."/>
      <w:lvlJc w:val="left"/>
      <w:pPr>
        <w:ind w:left="1440" w:hanging="360"/>
      </w:pPr>
      <w:rPr>
        <w:rFonts w:cs="Times New Roman"/>
      </w:rPr>
    </w:lvl>
    <w:lvl w:ilvl="2" w:tplc="2E70C9D0">
      <w:start w:val="1"/>
      <w:numFmt w:val="lowerRoman"/>
      <w:lvlText w:val="%3."/>
      <w:lvlJc w:val="right"/>
      <w:pPr>
        <w:ind w:left="2160" w:hanging="180"/>
      </w:pPr>
      <w:rPr>
        <w:rFonts w:cs="Times New Roman"/>
      </w:rPr>
    </w:lvl>
    <w:lvl w:ilvl="3" w:tplc="BD74A1AC">
      <w:start w:val="1"/>
      <w:numFmt w:val="decimal"/>
      <w:lvlText w:val="%4."/>
      <w:lvlJc w:val="left"/>
      <w:pPr>
        <w:ind w:left="2880" w:hanging="360"/>
      </w:pPr>
      <w:rPr>
        <w:rFonts w:cs="Times New Roman"/>
      </w:rPr>
    </w:lvl>
    <w:lvl w:ilvl="4" w:tplc="D8723806">
      <w:start w:val="1"/>
      <w:numFmt w:val="lowerLetter"/>
      <w:lvlText w:val="%5."/>
      <w:lvlJc w:val="left"/>
      <w:pPr>
        <w:ind w:left="3600" w:hanging="360"/>
      </w:pPr>
      <w:rPr>
        <w:rFonts w:cs="Times New Roman"/>
      </w:rPr>
    </w:lvl>
    <w:lvl w:ilvl="5" w:tplc="A0E89470">
      <w:start w:val="1"/>
      <w:numFmt w:val="lowerRoman"/>
      <w:lvlText w:val="%6."/>
      <w:lvlJc w:val="right"/>
      <w:pPr>
        <w:ind w:left="4320" w:hanging="180"/>
      </w:pPr>
      <w:rPr>
        <w:rFonts w:cs="Times New Roman"/>
      </w:rPr>
    </w:lvl>
    <w:lvl w:ilvl="6" w:tplc="214CA138">
      <w:start w:val="1"/>
      <w:numFmt w:val="decimal"/>
      <w:lvlText w:val="%7."/>
      <w:lvlJc w:val="left"/>
      <w:pPr>
        <w:ind w:left="5040" w:hanging="360"/>
      </w:pPr>
      <w:rPr>
        <w:rFonts w:cs="Times New Roman"/>
      </w:rPr>
    </w:lvl>
    <w:lvl w:ilvl="7" w:tplc="650282CA">
      <w:start w:val="1"/>
      <w:numFmt w:val="lowerLetter"/>
      <w:lvlText w:val="%8."/>
      <w:lvlJc w:val="left"/>
      <w:pPr>
        <w:ind w:left="5760" w:hanging="360"/>
      </w:pPr>
      <w:rPr>
        <w:rFonts w:cs="Times New Roman"/>
      </w:rPr>
    </w:lvl>
    <w:lvl w:ilvl="8" w:tplc="FAE855D0">
      <w:start w:val="1"/>
      <w:numFmt w:val="lowerRoman"/>
      <w:lvlText w:val="%9."/>
      <w:lvlJc w:val="right"/>
      <w:pPr>
        <w:ind w:left="6480" w:hanging="180"/>
      </w:pPr>
      <w:rPr>
        <w:rFonts w:cs="Times New Roman"/>
      </w:rPr>
    </w:lvl>
  </w:abstractNum>
  <w:abstractNum w:abstractNumId="3" w15:restartNumberingAfterBreak="0">
    <w:nsid w:val="00000015"/>
    <w:multiLevelType w:val="multilevel"/>
    <w:tmpl w:val="F4F29406"/>
    <w:lvl w:ilvl="0">
      <w:start w:val="2"/>
      <w:numFmt w:val="decimal"/>
      <w:lvlText w:val="%1."/>
      <w:lvlJc w:val="left"/>
      <w:pPr>
        <w:tabs>
          <w:tab w:val="num" w:pos="1080"/>
        </w:tabs>
        <w:ind w:firstLine="720"/>
      </w:pPr>
      <w:rPr>
        <w:rFonts w:cs="Times New Roman" w:hint="cs"/>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415"/>
        </w:tabs>
        <w:ind w:left="415" w:firstLine="72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firstLine="144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pPr>
      <w:rPr>
        <w:rFonts w:cs="Times New Roman" w:hint="eastAsia"/>
      </w:rPr>
    </w:lvl>
    <w:lvl w:ilvl="6">
      <w:start w:val="1"/>
      <w:numFmt w:val="none"/>
      <w:suff w:val="nothing"/>
      <w:lvlText w:val=""/>
      <w:lvlJc w:val="left"/>
      <w:pPr>
        <w:ind w:left="4320"/>
      </w:pPr>
      <w:rPr>
        <w:rFonts w:cs="Times New Roman" w:hint="eastAsia"/>
      </w:rPr>
    </w:lvl>
    <w:lvl w:ilvl="7">
      <w:start w:val="1"/>
      <w:numFmt w:val="none"/>
      <w:suff w:val="nothing"/>
      <w:lvlText w:val=""/>
      <w:lvlJc w:val="left"/>
      <w:pPr>
        <w:ind w:left="5040"/>
      </w:pPr>
      <w:rPr>
        <w:rFonts w:cs="Times New Roman" w:hint="eastAsia"/>
      </w:rPr>
    </w:lvl>
    <w:lvl w:ilvl="8">
      <w:start w:val="1"/>
      <w:numFmt w:val="none"/>
      <w:suff w:val="nothing"/>
      <w:lvlText w:val=""/>
      <w:lvlJc w:val="left"/>
      <w:pPr>
        <w:ind w:left="5760"/>
      </w:pPr>
      <w:rPr>
        <w:rFonts w:cs="Times New Roman" w:hint="eastAsia"/>
      </w:rPr>
    </w:lvl>
  </w:abstractNum>
  <w:abstractNum w:abstractNumId="4" w15:restartNumberingAfterBreak="0">
    <w:nsid w:val="03F87A23"/>
    <w:multiLevelType w:val="hybridMultilevel"/>
    <w:tmpl w:val="BBE4C5B4"/>
    <w:lvl w:ilvl="0" w:tplc="68BEB748">
      <w:start w:val="1"/>
      <w:numFmt w:val="upperLetter"/>
      <w:lvlText w:val="%1."/>
      <w:lvlJc w:val="left"/>
      <w:pPr>
        <w:ind w:left="720" w:hanging="360"/>
      </w:pPr>
      <w:rPr>
        <w:rFonts w:eastAsia="Batang"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61D36FC"/>
    <w:multiLevelType w:val="hybridMultilevel"/>
    <w:tmpl w:val="A1FE0F3E"/>
    <w:lvl w:ilvl="0" w:tplc="D6ECA800">
      <w:start w:val="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A976F67"/>
    <w:multiLevelType w:val="hybridMultilevel"/>
    <w:tmpl w:val="9C68E2C2"/>
    <w:lvl w:ilvl="0" w:tplc="2FDA2A38">
      <w:start w:val="1"/>
      <w:numFmt w:val="lowerRoman"/>
      <w:lvlText w:val="(%1)"/>
      <w:lvlJc w:val="left"/>
      <w:pPr>
        <w:ind w:left="720" w:hanging="360"/>
      </w:pPr>
      <w:rPr>
        <w:rFonts w:cs="Times New Roman"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E80B77"/>
    <w:multiLevelType w:val="hybridMultilevel"/>
    <w:tmpl w:val="0148A80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C48645C"/>
    <w:multiLevelType w:val="hybridMultilevel"/>
    <w:tmpl w:val="6ABE6C90"/>
    <w:lvl w:ilvl="0" w:tplc="3C4A4188">
      <w:start w:val="1"/>
      <w:numFmt w:val="decimal"/>
      <w:pStyle w:val="Parties"/>
      <w:lvlText w:val="(%1)"/>
      <w:lvlJc w:val="left"/>
      <w:pPr>
        <w:tabs>
          <w:tab w:val="num" w:pos="567"/>
        </w:tabs>
        <w:ind w:left="0" w:firstLine="0"/>
      </w:pPr>
      <w:rPr>
        <w:rFonts w:hint="default"/>
        <w:b/>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 w15:restartNumberingAfterBreak="0">
    <w:nsid w:val="145F3B89"/>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11" w15:restartNumberingAfterBreak="0">
    <w:nsid w:val="14DE407D"/>
    <w:multiLevelType w:val="hybridMultilevel"/>
    <w:tmpl w:val="FB20861C"/>
    <w:lvl w:ilvl="0" w:tplc="ACDE74AA">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188E33F8"/>
    <w:multiLevelType w:val="hybridMultilevel"/>
    <w:tmpl w:val="61C65F42"/>
    <w:lvl w:ilvl="0" w:tplc="FFFFFFFF">
      <w:start w:val="1"/>
      <w:numFmt w:val="lowerLetter"/>
      <w:lvlText w:val="%1)"/>
      <w:lvlJc w:val="left"/>
      <w:pPr>
        <w:ind w:left="1440" w:hanging="360"/>
      </w:pPr>
      <w:rPr>
        <w:rFonts w:ascii="Verdana" w:hAnsi="Verdana"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1ACF2671"/>
    <w:multiLevelType w:val="hybridMultilevel"/>
    <w:tmpl w:val="E9C84894"/>
    <w:lvl w:ilvl="0" w:tplc="00000004">
      <w:start w:val="1"/>
      <w:numFmt w:val="lowerLetter"/>
      <w:lvlText w:val="(%1)"/>
      <w:lvlJc w:val="left"/>
      <w:pPr>
        <w:tabs>
          <w:tab w:val="num" w:pos="1425"/>
        </w:tabs>
        <w:ind w:left="1425" w:hanging="72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1F5650FB"/>
    <w:multiLevelType w:val="hybridMultilevel"/>
    <w:tmpl w:val="34CE1930"/>
    <w:lvl w:ilvl="0" w:tplc="CB06533A">
      <w:start w:val="1"/>
      <w:numFmt w:val="decimal"/>
      <w:lvlText w:val="%1."/>
      <w:lvlJc w:val="left"/>
      <w:pPr>
        <w:ind w:left="1068" w:hanging="360"/>
      </w:pPr>
      <w:rPr>
        <w:rFonts w:ascii="Verdana" w:hAnsi="Verdana"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15" w15:restartNumberingAfterBreak="0">
    <w:nsid w:val="21B30ABA"/>
    <w:multiLevelType w:val="hybridMultilevel"/>
    <w:tmpl w:val="56B01A60"/>
    <w:lvl w:ilvl="0" w:tplc="4F70DCE4">
      <w:start w:val="1"/>
      <w:numFmt w:val="lowerLetter"/>
      <w:lvlText w:val="(%1)"/>
      <w:lvlJc w:val="left"/>
      <w:pPr>
        <w:tabs>
          <w:tab w:val="num" w:pos="1440"/>
        </w:tabs>
        <w:ind w:left="1440" w:hanging="720"/>
      </w:pPr>
      <w:rPr>
        <w:rFonts w:hint="default"/>
        <w:b w:val="0"/>
        <w:bCs w:val="0"/>
        <w:color w:val="auto"/>
        <w:spacing w:val="0"/>
      </w:rPr>
    </w:lvl>
    <w:lvl w:ilvl="1" w:tplc="00190416">
      <w:start w:val="1"/>
      <w:numFmt w:val="lowerLetter"/>
      <w:lvlText w:val="%2."/>
      <w:lvlJc w:val="left"/>
      <w:pPr>
        <w:tabs>
          <w:tab w:val="num" w:pos="1800"/>
        </w:tabs>
        <w:ind w:left="1800" w:hanging="360"/>
      </w:pPr>
      <w:rPr>
        <w:spacing w:val="0"/>
      </w:rPr>
    </w:lvl>
    <w:lvl w:ilvl="2" w:tplc="001B0416">
      <w:start w:val="1"/>
      <w:numFmt w:val="lowerRoman"/>
      <w:lvlText w:val="%3."/>
      <w:lvlJc w:val="right"/>
      <w:pPr>
        <w:tabs>
          <w:tab w:val="num" w:pos="2520"/>
        </w:tabs>
        <w:ind w:left="2520" w:hanging="180"/>
      </w:pPr>
      <w:rPr>
        <w:spacing w:val="0"/>
      </w:rPr>
    </w:lvl>
    <w:lvl w:ilvl="3" w:tplc="000F0416">
      <w:start w:val="1"/>
      <w:numFmt w:val="decimal"/>
      <w:lvlText w:val="%4."/>
      <w:lvlJc w:val="left"/>
      <w:pPr>
        <w:tabs>
          <w:tab w:val="num" w:pos="3240"/>
        </w:tabs>
        <w:ind w:left="3240" w:hanging="360"/>
      </w:pPr>
      <w:rPr>
        <w:spacing w:val="0"/>
      </w:rPr>
    </w:lvl>
    <w:lvl w:ilvl="4" w:tplc="00190416">
      <w:start w:val="1"/>
      <w:numFmt w:val="lowerLetter"/>
      <w:lvlText w:val="%5."/>
      <w:lvlJc w:val="left"/>
      <w:pPr>
        <w:tabs>
          <w:tab w:val="num" w:pos="3960"/>
        </w:tabs>
        <w:ind w:left="3960" w:hanging="360"/>
      </w:pPr>
      <w:rPr>
        <w:spacing w:val="0"/>
      </w:rPr>
    </w:lvl>
    <w:lvl w:ilvl="5" w:tplc="001B0416">
      <w:start w:val="1"/>
      <w:numFmt w:val="lowerRoman"/>
      <w:lvlText w:val="%6."/>
      <w:lvlJc w:val="right"/>
      <w:pPr>
        <w:tabs>
          <w:tab w:val="num" w:pos="4680"/>
        </w:tabs>
        <w:ind w:left="4680" w:hanging="180"/>
      </w:pPr>
      <w:rPr>
        <w:spacing w:val="0"/>
      </w:rPr>
    </w:lvl>
    <w:lvl w:ilvl="6" w:tplc="000F0416">
      <w:start w:val="1"/>
      <w:numFmt w:val="decimal"/>
      <w:lvlText w:val="%7."/>
      <w:lvlJc w:val="left"/>
      <w:pPr>
        <w:tabs>
          <w:tab w:val="num" w:pos="5400"/>
        </w:tabs>
        <w:ind w:left="5400" w:hanging="360"/>
      </w:pPr>
      <w:rPr>
        <w:spacing w:val="0"/>
      </w:rPr>
    </w:lvl>
    <w:lvl w:ilvl="7" w:tplc="00190416">
      <w:start w:val="1"/>
      <w:numFmt w:val="lowerLetter"/>
      <w:lvlText w:val="%8."/>
      <w:lvlJc w:val="left"/>
      <w:pPr>
        <w:tabs>
          <w:tab w:val="num" w:pos="6120"/>
        </w:tabs>
        <w:ind w:left="6120" w:hanging="360"/>
      </w:pPr>
      <w:rPr>
        <w:spacing w:val="0"/>
      </w:rPr>
    </w:lvl>
    <w:lvl w:ilvl="8" w:tplc="001B0416">
      <w:start w:val="1"/>
      <w:numFmt w:val="lowerRoman"/>
      <w:lvlText w:val="%9."/>
      <w:lvlJc w:val="right"/>
      <w:pPr>
        <w:tabs>
          <w:tab w:val="num" w:pos="6840"/>
        </w:tabs>
        <w:ind w:left="6840" w:hanging="180"/>
      </w:pPr>
      <w:rPr>
        <w:spacing w:val="0"/>
      </w:rPr>
    </w:lvl>
  </w:abstractNum>
  <w:abstractNum w:abstractNumId="16" w15:restartNumberingAfterBreak="0">
    <w:nsid w:val="234E1005"/>
    <w:multiLevelType w:val="multilevel"/>
    <w:tmpl w:val="C4741538"/>
    <w:lvl w:ilvl="0">
      <w:start w:val="1"/>
      <w:numFmt w:val="decimal"/>
      <w:pStyle w:val="Estilo2"/>
      <w:lvlText w:val="%1."/>
      <w:lvlJc w:val="left"/>
      <w:pPr>
        <w:ind w:left="360" w:hanging="360"/>
      </w:pPr>
      <w:rPr>
        <w:rFonts w:ascii="Verdana" w:hAnsi="Verdana" w:hint="default"/>
        <w:b/>
        <w:bCs/>
        <w:sz w:val="20"/>
        <w:szCs w:val="20"/>
        <w:lang w:val="pt-BR"/>
      </w:rPr>
    </w:lvl>
    <w:lvl w:ilvl="1">
      <w:start w:val="1"/>
      <w:numFmt w:val="decimal"/>
      <w:lvlText w:val="%1.%2"/>
      <w:lvlJc w:val="left"/>
      <w:pPr>
        <w:ind w:left="3541" w:hanging="705"/>
      </w:pPr>
      <w:rPr>
        <w:rFonts w:ascii="Verdana" w:hAnsi="Verdana" w:hint="default"/>
        <w:b/>
        <w:bCs/>
      </w:rPr>
    </w:lvl>
    <w:lvl w:ilvl="2">
      <w:start w:val="1"/>
      <w:numFmt w:val="decimal"/>
      <w:lvlText w:val="%1.%2.%3"/>
      <w:lvlJc w:val="left"/>
      <w:pPr>
        <w:ind w:left="720" w:hanging="720"/>
      </w:pPr>
      <w:rPr>
        <w:rFonts w:hint="default"/>
        <w:b/>
        <w:bCs/>
      </w:rPr>
    </w:lvl>
    <w:lvl w:ilvl="3">
      <w:start w:val="1"/>
      <w:numFmt w:val="none"/>
      <w:lvlText w:val="3.1.1.1."/>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F796415"/>
    <w:multiLevelType w:val="hybridMultilevel"/>
    <w:tmpl w:val="A5B48DD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4705D16"/>
    <w:multiLevelType w:val="singleLevel"/>
    <w:tmpl w:val="96604662"/>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9" w15:restartNumberingAfterBreak="0">
    <w:nsid w:val="34AA1B1C"/>
    <w:multiLevelType w:val="hybridMultilevel"/>
    <w:tmpl w:val="8110D050"/>
    <w:lvl w:ilvl="0" w:tplc="7B9A20A4">
      <w:start w:val="1"/>
      <w:numFmt w:val="lowerLetter"/>
      <w:lvlText w:val="(%1)"/>
      <w:lvlJc w:val="left"/>
      <w:pPr>
        <w:ind w:left="1425" w:hanging="36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20" w15:restartNumberingAfterBreak="0">
    <w:nsid w:val="37B84E2B"/>
    <w:multiLevelType w:val="hybridMultilevel"/>
    <w:tmpl w:val="2D06BEC8"/>
    <w:lvl w:ilvl="0" w:tplc="04160017">
      <w:start w:val="1"/>
      <w:numFmt w:val="lowerLetter"/>
      <w:lvlText w:val="%1)"/>
      <w:lvlJc w:val="left"/>
      <w:pPr>
        <w:ind w:left="1425" w:hanging="360"/>
      </w:p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21" w15:restartNumberingAfterBreak="0">
    <w:nsid w:val="492E2D7E"/>
    <w:multiLevelType w:val="hybridMultilevel"/>
    <w:tmpl w:val="34AAAA68"/>
    <w:lvl w:ilvl="0" w:tplc="70E6C1B8">
      <w:start w:val="1"/>
      <w:numFmt w:val="lowerRoman"/>
      <w:lvlText w:val="(%1)"/>
      <w:lvlJc w:val="left"/>
      <w:pPr>
        <w:ind w:left="1974" w:hanging="720"/>
      </w:pPr>
      <w:rPr>
        <w:rFonts w:hint="default"/>
        <w:b w:val="0"/>
      </w:rPr>
    </w:lvl>
    <w:lvl w:ilvl="1" w:tplc="04160019" w:tentative="1">
      <w:start w:val="1"/>
      <w:numFmt w:val="lowerLetter"/>
      <w:lvlText w:val="%2."/>
      <w:lvlJc w:val="left"/>
      <w:pPr>
        <w:ind w:left="2334" w:hanging="360"/>
      </w:pPr>
    </w:lvl>
    <w:lvl w:ilvl="2" w:tplc="0416001B" w:tentative="1">
      <w:start w:val="1"/>
      <w:numFmt w:val="lowerRoman"/>
      <w:lvlText w:val="%3."/>
      <w:lvlJc w:val="right"/>
      <w:pPr>
        <w:ind w:left="3054" w:hanging="180"/>
      </w:pPr>
    </w:lvl>
    <w:lvl w:ilvl="3" w:tplc="0416000F" w:tentative="1">
      <w:start w:val="1"/>
      <w:numFmt w:val="decimal"/>
      <w:lvlText w:val="%4."/>
      <w:lvlJc w:val="left"/>
      <w:pPr>
        <w:ind w:left="3774" w:hanging="360"/>
      </w:pPr>
    </w:lvl>
    <w:lvl w:ilvl="4" w:tplc="04160019" w:tentative="1">
      <w:start w:val="1"/>
      <w:numFmt w:val="lowerLetter"/>
      <w:lvlText w:val="%5."/>
      <w:lvlJc w:val="left"/>
      <w:pPr>
        <w:ind w:left="4494" w:hanging="360"/>
      </w:pPr>
    </w:lvl>
    <w:lvl w:ilvl="5" w:tplc="0416001B" w:tentative="1">
      <w:start w:val="1"/>
      <w:numFmt w:val="lowerRoman"/>
      <w:lvlText w:val="%6."/>
      <w:lvlJc w:val="right"/>
      <w:pPr>
        <w:ind w:left="5214" w:hanging="180"/>
      </w:pPr>
    </w:lvl>
    <w:lvl w:ilvl="6" w:tplc="0416000F" w:tentative="1">
      <w:start w:val="1"/>
      <w:numFmt w:val="decimal"/>
      <w:lvlText w:val="%7."/>
      <w:lvlJc w:val="left"/>
      <w:pPr>
        <w:ind w:left="5934" w:hanging="360"/>
      </w:pPr>
    </w:lvl>
    <w:lvl w:ilvl="7" w:tplc="04160019" w:tentative="1">
      <w:start w:val="1"/>
      <w:numFmt w:val="lowerLetter"/>
      <w:lvlText w:val="%8."/>
      <w:lvlJc w:val="left"/>
      <w:pPr>
        <w:ind w:left="6654" w:hanging="360"/>
      </w:pPr>
    </w:lvl>
    <w:lvl w:ilvl="8" w:tplc="0416001B" w:tentative="1">
      <w:start w:val="1"/>
      <w:numFmt w:val="lowerRoman"/>
      <w:lvlText w:val="%9."/>
      <w:lvlJc w:val="right"/>
      <w:pPr>
        <w:ind w:left="7374" w:hanging="180"/>
      </w:pPr>
    </w:lvl>
  </w:abstractNum>
  <w:abstractNum w:abstractNumId="22" w15:restartNumberingAfterBreak="0">
    <w:nsid w:val="4C9B089E"/>
    <w:multiLevelType w:val="multilevel"/>
    <w:tmpl w:val="825443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4F037DDA"/>
    <w:multiLevelType w:val="hybridMultilevel"/>
    <w:tmpl w:val="ABF68E98"/>
    <w:lvl w:ilvl="0" w:tplc="ACDE74AA">
      <w:start w:val="1"/>
      <w:numFmt w:val="lowerLetter"/>
      <w:lvlText w:val="(%1)"/>
      <w:lvlJc w:val="left"/>
      <w:pPr>
        <w:ind w:left="720" w:hanging="360"/>
      </w:pPr>
      <w:rPr>
        <w:rFonts w:hint="default"/>
        <w:color w:val="auto"/>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2EE3E7E"/>
    <w:multiLevelType w:val="hybridMultilevel"/>
    <w:tmpl w:val="4454A9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5946167"/>
    <w:multiLevelType w:val="hybridMultilevel"/>
    <w:tmpl w:val="13282C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7" w15:restartNumberingAfterBreak="0">
    <w:nsid w:val="59E5719E"/>
    <w:multiLevelType w:val="hybridMultilevel"/>
    <w:tmpl w:val="61C65F42"/>
    <w:lvl w:ilvl="0" w:tplc="E3B2E8F8">
      <w:start w:val="1"/>
      <w:numFmt w:val="lowerLetter"/>
      <w:lvlText w:val="%1)"/>
      <w:lvlJc w:val="left"/>
      <w:pPr>
        <w:ind w:left="1440" w:hanging="360"/>
      </w:pPr>
      <w:rPr>
        <w:rFonts w:ascii="Verdana" w:hAnsi="Verdana"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8" w15:restartNumberingAfterBreak="0">
    <w:nsid w:val="5A2C0424"/>
    <w:multiLevelType w:val="hybridMultilevel"/>
    <w:tmpl w:val="7412702E"/>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9" w15:restartNumberingAfterBreak="0">
    <w:nsid w:val="5AF5305C"/>
    <w:multiLevelType w:val="multilevel"/>
    <w:tmpl w:val="96720AF6"/>
    <w:lvl w:ilvl="0">
      <w:start w:val="1"/>
      <w:numFmt w:val="decimal"/>
      <w:lvlText w:val="%1."/>
      <w:lvlJc w:val="left"/>
      <w:pPr>
        <w:ind w:left="993"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isLgl/>
      <w:lvlText w:val="%1.%2."/>
      <w:lvlJc w:val="left"/>
      <w:pPr>
        <w:ind w:left="426" w:firstLine="0"/>
      </w:pPr>
      <w:rPr>
        <w:rFonts w:ascii="Verdana" w:hAnsi="Verdana" w:hint="default"/>
        <w:b/>
        <w:i w:val="0"/>
        <w:sz w:val="20"/>
      </w:rPr>
    </w:lvl>
    <w:lvl w:ilvl="2">
      <w:start w:val="1"/>
      <w:numFmt w:val="decimal"/>
      <w:isLgl/>
      <w:lvlText w:val="%1.%2.%3."/>
      <w:lvlJc w:val="left"/>
      <w:pPr>
        <w:ind w:left="5388" w:hanging="709"/>
      </w:pPr>
      <w:rPr>
        <w:rFonts w:ascii="Verdana" w:hAnsi="Verdana" w:hint="default"/>
        <w:b/>
        <w:i w:val="0"/>
        <w:sz w:val="20"/>
        <w:vertAlign w:val="baseline"/>
      </w:rPr>
    </w:lvl>
    <w:lvl w:ilvl="3">
      <w:start w:val="1"/>
      <w:numFmt w:val="lowerRoman"/>
      <w:isLgl/>
      <w:lvlText w:val="%1.%2.%3.%4"/>
      <w:lvlJc w:val="left"/>
      <w:pPr>
        <w:ind w:left="1440" w:hanging="731"/>
      </w:pPr>
      <w:rPr>
        <w:rFonts w:ascii="Verdana" w:hAnsi="Verdana" w:hint="default"/>
        <w:b/>
        <w:i w:val="0"/>
        <w:sz w:val="20"/>
      </w:rPr>
    </w:lvl>
    <w:lvl w:ilvl="4">
      <w:start w:val="1"/>
      <w:numFmt w:val="lowerRoman"/>
      <w:lvlText w:val="(%5)"/>
      <w:lvlJc w:val="left"/>
      <w:pPr>
        <w:ind w:left="1560"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DCA5438"/>
    <w:multiLevelType w:val="hybridMultilevel"/>
    <w:tmpl w:val="4D704E6A"/>
    <w:lvl w:ilvl="0" w:tplc="98266086">
      <w:start w:val="1"/>
      <w:numFmt w:val="lowerLetter"/>
      <w:lvlText w:val="(%1)"/>
      <w:lvlJc w:val="left"/>
      <w:pPr>
        <w:tabs>
          <w:tab w:val="num" w:pos="360"/>
        </w:tabs>
        <w:ind w:left="36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5FCB4379"/>
    <w:multiLevelType w:val="hybridMultilevel"/>
    <w:tmpl w:val="024678EA"/>
    <w:lvl w:ilvl="0" w:tplc="97D40B62">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48635AA"/>
    <w:multiLevelType w:val="hybridMultilevel"/>
    <w:tmpl w:val="BB14A894"/>
    <w:lvl w:ilvl="0" w:tplc="A536AC58">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C2C2DB8"/>
    <w:multiLevelType w:val="multilevel"/>
    <w:tmpl w:val="74729ED6"/>
    <w:lvl w:ilvl="0">
      <w:start w:val="1"/>
      <w:numFmt w:val="decimal"/>
      <w:lvlText w:val="%1."/>
      <w:lvlJc w:val="left"/>
      <w:pPr>
        <w:ind w:left="720" w:hanging="360"/>
      </w:pPr>
      <w:rPr>
        <w:b w:val="0"/>
      </w:rPr>
    </w:lvl>
    <w:lvl w:ilvl="1">
      <w:start w:val="4"/>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D43753F"/>
    <w:multiLevelType w:val="multilevel"/>
    <w:tmpl w:val="3EBAC186"/>
    <w:lvl w:ilvl="0">
      <w:start w:val="1"/>
      <w:numFmt w:val="decimal"/>
      <w:lvlText w:val="%1."/>
      <w:lvlJc w:val="left"/>
      <w:pPr>
        <w:tabs>
          <w:tab w:val="num" w:pos="851"/>
        </w:tabs>
        <w:ind w:left="0" w:firstLine="0"/>
      </w:pPr>
      <w:rPr>
        <w:rFonts w:cs="Times New Roman" w:hint="default"/>
        <w:b/>
        <w:bCs w:val="0"/>
        <w:i w:val="0"/>
        <w:caps w:val="0"/>
        <w:strike w:val="0"/>
        <w:dstrike w:val="0"/>
        <w:vanish w:val="0"/>
        <w:color w:val="auto"/>
        <w:spacing w:val="0"/>
        <w:w w:val="100"/>
        <w:kern w:val="0"/>
        <w:position w:val="0"/>
        <w:sz w:val="24"/>
        <w:szCs w:val="24"/>
        <w:u w:val="none"/>
        <w:effect w:val="none"/>
        <w:vertAlign w:val="baseline"/>
      </w:rPr>
    </w:lvl>
    <w:lvl w:ilvl="1">
      <w:start w:val="1"/>
      <w:numFmt w:val="decimal"/>
      <w:lvlText w:val="%1.%2."/>
      <w:lvlJc w:val="left"/>
      <w:pPr>
        <w:tabs>
          <w:tab w:val="num" w:pos="851"/>
        </w:tabs>
        <w:ind w:left="0" w:firstLine="0"/>
      </w:pPr>
      <w:rPr>
        <w:rFonts w:cs="Times New Roman" w:hint="default"/>
        <w:b/>
        <w:bCs/>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cs="Times New Roman" w:hint="default"/>
        <w:b/>
        <w:bCs/>
        <w:i w:val="0"/>
        <w:caps w:val="0"/>
        <w:smallCaps w:val="0"/>
        <w:strike w:val="0"/>
        <w:dstrike w:val="0"/>
        <w:vanish w:val="0"/>
        <w:color w:val="auto"/>
        <w:spacing w:val="0"/>
        <w:w w:val="100"/>
        <w:kern w:val="0"/>
        <w:position w:val="0"/>
        <w:u w:val="none"/>
        <w:effect w:val="none"/>
        <w:vertAlign w:val="baseline"/>
      </w:rPr>
    </w:lvl>
    <w:lvl w:ilvl="3">
      <w:start w:val="1"/>
      <w:numFmt w:val="lowerLetter"/>
      <w:lvlText w:val="(%4)"/>
      <w:lvlJc w:val="left"/>
      <w:pPr>
        <w:tabs>
          <w:tab w:val="num" w:pos="1143"/>
        </w:tabs>
        <w:ind w:left="0" w:firstLine="567"/>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cs="Times New Roman" w:hint="default"/>
      </w:rPr>
    </w:lvl>
    <w:lvl w:ilvl="6">
      <w:start w:val="1"/>
      <w:numFmt w:val="none"/>
      <w:suff w:val="nothing"/>
      <w:lvlText w:val=""/>
      <w:lvlJc w:val="left"/>
      <w:pPr>
        <w:ind w:left="0" w:firstLine="567"/>
      </w:pPr>
      <w:rPr>
        <w:rFonts w:cs="Times New Roman" w:hint="default"/>
      </w:rPr>
    </w:lvl>
    <w:lvl w:ilvl="7">
      <w:start w:val="1"/>
      <w:numFmt w:val="none"/>
      <w:suff w:val="nothing"/>
      <w:lvlText w:val=""/>
      <w:lvlJc w:val="left"/>
      <w:pPr>
        <w:ind w:left="0" w:firstLine="567"/>
      </w:pPr>
      <w:rPr>
        <w:rFonts w:cs="Times New Roman" w:hint="default"/>
      </w:rPr>
    </w:lvl>
    <w:lvl w:ilvl="8">
      <w:start w:val="1"/>
      <w:numFmt w:val="none"/>
      <w:suff w:val="nothing"/>
      <w:lvlText w:val=""/>
      <w:lvlJc w:val="left"/>
      <w:pPr>
        <w:ind w:left="0" w:firstLine="567"/>
      </w:pPr>
      <w:rPr>
        <w:rFonts w:cs="Times New Roman" w:hint="default"/>
      </w:rPr>
    </w:lvl>
  </w:abstractNum>
  <w:abstractNum w:abstractNumId="35" w15:restartNumberingAfterBreak="0">
    <w:nsid w:val="6EF32258"/>
    <w:multiLevelType w:val="hybridMultilevel"/>
    <w:tmpl w:val="7412702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15:restartNumberingAfterBreak="0">
    <w:nsid w:val="70484DE4"/>
    <w:multiLevelType w:val="hybridMultilevel"/>
    <w:tmpl w:val="C35E9172"/>
    <w:lvl w:ilvl="0" w:tplc="484CE0B6">
      <w:start w:val="1"/>
      <w:numFmt w:val="lowerRoman"/>
      <w:lvlText w:val="(%1)"/>
      <w:lvlJc w:val="left"/>
      <w:pPr>
        <w:ind w:left="720" w:hanging="360"/>
      </w:pPr>
      <w:rPr>
        <w:rFonts w:asciiTheme="minorHAnsi" w:hAnsiTheme="minorHAnsi" w:cstheme="minorHAnsi" w:hint="default"/>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1326313"/>
    <w:multiLevelType w:val="multilevel"/>
    <w:tmpl w:val="917CBC38"/>
    <w:lvl w:ilvl="0">
      <w:start w:val="4"/>
      <w:numFmt w:val="decimal"/>
      <w:lvlText w:val="%1."/>
      <w:lvlJc w:val="left"/>
      <w:pPr>
        <w:ind w:left="816" w:hanging="816"/>
      </w:pPr>
      <w:rPr>
        <w:rFonts w:hint="default"/>
      </w:rPr>
    </w:lvl>
    <w:lvl w:ilvl="1">
      <w:start w:val="1"/>
      <w:numFmt w:val="decimal"/>
      <w:lvlText w:val="%1.%2."/>
      <w:lvlJc w:val="left"/>
      <w:pPr>
        <w:ind w:left="816" w:hanging="816"/>
      </w:pPr>
      <w:rPr>
        <w:rFonts w:hint="default"/>
      </w:rPr>
    </w:lvl>
    <w:lvl w:ilvl="2">
      <w:start w:val="1"/>
      <w:numFmt w:val="decimal"/>
      <w:lvlText w:val="%1.%2.%3."/>
      <w:lvlJc w:val="left"/>
      <w:pPr>
        <w:ind w:left="816" w:hanging="816"/>
      </w:pPr>
      <w:rPr>
        <w:rFonts w:hint="default"/>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BDB446A"/>
    <w:multiLevelType w:val="multilevel"/>
    <w:tmpl w:val="337096EC"/>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val="0"/>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num w:numId="1" w16cid:durableId="841548879">
    <w:abstractNumId w:val="31"/>
  </w:num>
  <w:num w:numId="2" w16cid:durableId="1625307584">
    <w:abstractNumId w:val="38"/>
  </w:num>
  <w:num w:numId="3" w16cid:durableId="2065367779">
    <w:abstractNumId w:val="18"/>
    <w:lvlOverride w:ilvl="0">
      <w:startOverride w:val="1"/>
    </w:lvlOverride>
  </w:num>
  <w:num w:numId="4" w16cid:durableId="1842892885">
    <w:abstractNumId w:val="8"/>
  </w:num>
  <w:num w:numId="5" w16cid:durableId="1445999804">
    <w:abstractNumId w:val="9"/>
  </w:num>
  <w:num w:numId="6" w16cid:durableId="874540224">
    <w:abstractNumId w:val="3"/>
  </w:num>
  <w:num w:numId="7" w16cid:durableId="1913923205">
    <w:abstractNumId w:val="2"/>
  </w:num>
  <w:num w:numId="8" w16cid:durableId="1223516938">
    <w:abstractNumId w:val="16"/>
  </w:num>
  <w:num w:numId="9" w16cid:durableId="870142677">
    <w:abstractNumId w:val="15"/>
  </w:num>
  <w:num w:numId="10" w16cid:durableId="1192184379">
    <w:abstractNumId w:val="11"/>
  </w:num>
  <w:num w:numId="11" w16cid:durableId="1776166223">
    <w:abstractNumId w:val="23"/>
  </w:num>
  <w:num w:numId="12" w16cid:durableId="2047873553">
    <w:abstractNumId w:val="19"/>
  </w:num>
  <w:num w:numId="13" w16cid:durableId="199363329">
    <w:abstractNumId w:val="10"/>
  </w:num>
  <w:num w:numId="14" w16cid:durableId="901603461">
    <w:abstractNumId w:val="20"/>
  </w:num>
  <w:num w:numId="15" w16cid:durableId="647976494">
    <w:abstractNumId w:val="14"/>
  </w:num>
  <w:num w:numId="16" w16cid:durableId="751969562">
    <w:abstractNumId w:val="27"/>
  </w:num>
  <w:num w:numId="17" w16cid:durableId="1514683712">
    <w:abstractNumId w:val="28"/>
  </w:num>
  <w:num w:numId="18" w16cid:durableId="171580997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3399531">
    <w:abstractNumId w:val="4"/>
  </w:num>
  <w:num w:numId="20" w16cid:durableId="184828185">
    <w:abstractNumId w:val="5"/>
  </w:num>
  <w:num w:numId="21" w16cid:durableId="1691763510">
    <w:abstractNumId w:val="26"/>
  </w:num>
  <w:num w:numId="22" w16cid:durableId="780536634">
    <w:abstractNumId w:val="37"/>
  </w:num>
  <w:num w:numId="23" w16cid:durableId="1971131607">
    <w:abstractNumId w:val="32"/>
  </w:num>
  <w:num w:numId="24" w16cid:durableId="829445105">
    <w:abstractNumId w:val="33"/>
  </w:num>
  <w:num w:numId="25" w16cid:durableId="19734368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42363816">
    <w:abstractNumId w:val="1"/>
  </w:num>
  <w:num w:numId="27" w16cid:durableId="1587498383">
    <w:abstractNumId w:val="13"/>
  </w:num>
  <w:num w:numId="28" w16cid:durableId="1151992476">
    <w:abstractNumId w:val="29"/>
  </w:num>
  <w:num w:numId="29" w16cid:durableId="1396465816">
    <w:abstractNumId w:val="22"/>
  </w:num>
  <w:num w:numId="30" w16cid:durableId="1600605843">
    <w:abstractNumId w:val="35"/>
  </w:num>
  <w:num w:numId="31" w16cid:durableId="113868492">
    <w:abstractNumId w:val="34"/>
  </w:num>
  <w:num w:numId="32" w16cid:durableId="2024554104">
    <w:abstractNumId w:val="36"/>
  </w:num>
  <w:num w:numId="33" w16cid:durableId="513689373">
    <w:abstractNumId w:val="30"/>
  </w:num>
  <w:num w:numId="34" w16cid:durableId="256377272">
    <w:abstractNumId w:val="6"/>
  </w:num>
  <w:num w:numId="35" w16cid:durableId="150025975">
    <w:abstractNumId w:val="25"/>
  </w:num>
  <w:num w:numId="36" w16cid:durableId="946037170">
    <w:abstractNumId w:val="17"/>
  </w:num>
  <w:num w:numId="37" w16cid:durableId="202062">
    <w:abstractNumId w:val="7"/>
  </w:num>
  <w:num w:numId="38" w16cid:durableId="1748532920">
    <w:abstractNumId w:val="24"/>
  </w:num>
  <w:num w:numId="39" w16cid:durableId="1152721714">
    <w:abstractNumId w:val="12"/>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io Colognesi | Machado Meyer Advogados">
    <w15:presenceInfo w15:providerId="None" w15:userId="Caio Colognesi | Machado Meyer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pt-PT" w:vendorID="64" w:dllVersion="6" w:nlCheck="1" w:checkStyle="0"/>
  <w:activeWritingStyle w:appName="MSWord" w:lang="pt-BR" w:vendorID="1" w:dllVersion="513" w:checkStyle="1"/>
  <w:activeWritingStyle w:appName="MSWord" w:lang="it-IT" w:vendorID="3" w:dllVersion="517" w:checkStyle="1"/>
  <w:activeWritingStyle w:appName="MSWord" w:lang="pt-PT"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numFmt w:val="lowerRoman"/>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A10"/>
    <w:rsid w:val="00002C69"/>
    <w:rsid w:val="000036BC"/>
    <w:rsid w:val="00005489"/>
    <w:rsid w:val="000060A7"/>
    <w:rsid w:val="0000680B"/>
    <w:rsid w:val="000077BF"/>
    <w:rsid w:val="000113F7"/>
    <w:rsid w:val="00011719"/>
    <w:rsid w:val="00012975"/>
    <w:rsid w:val="00012D9D"/>
    <w:rsid w:val="00016AF7"/>
    <w:rsid w:val="00020C71"/>
    <w:rsid w:val="0002116E"/>
    <w:rsid w:val="00023CD1"/>
    <w:rsid w:val="00023FED"/>
    <w:rsid w:val="00025F50"/>
    <w:rsid w:val="000272B5"/>
    <w:rsid w:val="00030E67"/>
    <w:rsid w:val="00032BE4"/>
    <w:rsid w:val="00032CFB"/>
    <w:rsid w:val="00035B6D"/>
    <w:rsid w:val="00036351"/>
    <w:rsid w:val="000425AF"/>
    <w:rsid w:val="0004315A"/>
    <w:rsid w:val="00043688"/>
    <w:rsid w:val="00043977"/>
    <w:rsid w:val="0004462A"/>
    <w:rsid w:val="00046B5C"/>
    <w:rsid w:val="0004706D"/>
    <w:rsid w:val="000529FD"/>
    <w:rsid w:val="000532E0"/>
    <w:rsid w:val="00054D01"/>
    <w:rsid w:val="000560C0"/>
    <w:rsid w:val="00056D67"/>
    <w:rsid w:val="000572D3"/>
    <w:rsid w:val="0006048D"/>
    <w:rsid w:val="0006337D"/>
    <w:rsid w:val="000650E3"/>
    <w:rsid w:val="00065EF3"/>
    <w:rsid w:val="00067B5C"/>
    <w:rsid w:val="00070803"/>
    <w:rsid w:val="00074B06"/>
    <w:rsid w:val="000771CD"/>
    <w:rsid w:val="000845B2"/>
    <w:rsid w:val="000858E5"/>
    <w:rsid w:val="00091F0A"/>
    <w:rsid w:val="00092392"/>
    <w:rsid w:val="000928D8"/>
    <w:rsid w:val="00095AF1"/>
    <w:rsid w:val="000962A2"/>
    <w:rsid w:val="00096354"/>
    <w:rsid w:val="00096C7A"/>
    <w:rsid w:val="0009750A"/>
    <w:rsid w:val="00097F44"/>
    <w:rsid w:val="000A021A"/>
    <w:rsid w:val="000A1506"/>
    <w:rsid w:val="000A2BDC"/>
    <w:rsid w:val="000A45BC"/>
    <w:rsid w:val="000A7470"/>
    <w:rsid w:val="000B6543"/>
    <w:rsid w:val="000B7301"/>
    <w:rsid w:val="000B76F4"/>
    <w:rsid w:val="000C0AE9"/>
    <w:rsid w:val="000C5C29"/>
    <w:rsid w:val="000D0A57"/>
    <w:rsid w:val="000D25D6"/>
    <w:rsid w:val="000D293E"/>
    <w:rsid w:val="000D425C"/>
    <w:rsid w:val="000D4D42"/>
    <w:rsid w:val="000D5DEE"/>
    <w:rsid w:val="000D7F8C"/>
    <w:rsid w:val="000E0B3D"/>
    <w:rsid w:val="000E45D7"/>
    <w:rsid w:val="000E5B7E"/>
    <w:rsid w:val="000E6582"/>
    <w:rsid w:val="000E68FA"/>
    <w:rsid w:val="000E7D00"/>
    <w:rsid w:val="000E7D86"/>
    <w:rsid w:val="000F07A9"/>
    <w:rsid w:val="000F2ADE"/>
    <w:rsid w:val="000F551E"/>
    <w:rsid w:val="000F5AD8"/>
    <w:rsid w:val="000F5E05"/>
    <w:rsid w:val="000F6137"/>
    <w:rsid w:val="000F7BDE"/>
    <w:rsid w:val="000F7EE8"/>
    <w:rsid w:val="00100B01"/>
    <w:rsid w:val="00101643"/>
    <w:rsid w:val="0010448D"/>
    <w:rsid w:val="00105BE7"/>
    <w:rsid w:val="001073CC"/>
    <w:rsid w:val="00114506"/>
    <w:rsid w:val="00115E0D"/>
    <w:rsid w:val="00115EF4"/>
    <w:rsid w:val="00122E34"/>
    <w:rsid w:val="00123198"/>
    <w:rsid w:val="00124604"/>
    <w:rsid w:val="00124FAB"/>
    <w:rsid w:val="001251E1"/>
    <w:rsid w:val="0012604D"/>
    <w:rsid w:val="001302AB"/>
    <w:rsid w:val="0013231E"/>
    <w:rsid w:val="00133624"/>
    <w:rsid w:val="00134AF1"/>
    <w:rsid w:val="00134DCC"/>
    <w:rsid w:val="001404C3"/>
    <w:rsid w:val="00141B9B"/>
    <w:rsid w:val="001438A9"/>
    <w:rsid w:val="0014411B"/>
    <w:rsid w:val="0014593D"/>
    <w:rsid w:val="00146435"/>
    <w:rsid w:val="00147960"/>
    <w:rsid w:val="00151276"/>
    <w:rsid w:val="00153221"/>
    <w:rsid w:val="00153710"/>
    <w:rsid w:val="00153E67"/>
    <w:rsid w:val="00153EFB"/>
    <w:rsid w:val="0015732C"/>
    <w:rsid w:val="0015759F"/>
    <w:rsid w:val="00160109"/>
    <w:rsid w:val="0016021C"/>
    <w:rsid w:val="00160A27"/>
    <w:rsid w:val="001611EF"/>
    <w:rsid w:val="001617C7"/>
    <w:rsid w:val="0016208B"/>
    <w:rsid w:val="00163C27"/>
    <w:rsid w:val="001648DA"/>
    <w:rsid w:val="00166F87"/>
    <w:rsid w:val="0016718B"/>
    <w:rsid w:val="00167ED3"/>
    <w:rsid w:val="00170C02"/>
    <w:rsid w:val="0017115A"/>
    <w:rsid w:val="00171E30"/>
    <w:rsid w:val="00172504"/>
    <w:rsid w:val="00174C1F"/>
    <w:rsid w:val="001756CC"/>
    <w:rsid w:val="00175EFA"/>
    <w:rsid w:val="00176C09"/>
    <w:rsid w:val="001776C1"/>
    <w:rsid w:val="00177F0E"/>
    <w:rsid w:val="00180ADE"/>
    <w:rsid w:val="00181C80"/>
    <w:rsid w:val="00184001"/>
    <w:rsid w:val="001842A3"/>
    <w:rsid w:val="00184985"/>
    <w:rsid w:val="00185870"/>
    <w:rsid w:val="001860C5"/>
    <w:rsid w:val="00186404"/>
    <w:rsid w:val="001876D0"/>
    <w:rsid w:val="001879BE"/>
    <w:rsid w:val="00190E7A"/>
    <w:rsid w:val="00191257"/>
    <w:rsid w:val="00195185"/>
    <w:rsid w:val="001953D6"/>
    <w:rsid w:val="00195C68"/>
    <w:rsid w:val="00195C81"/>
    <w:rsid w:val="00195F2C"/>
    <w:rsid w:val="001A069A"/>
    <w:rsid w:val="001A256A"/>
    <w:rsid w:val="001A27A8"/>
    <w:rsid w:val="001A304C"/>
    <w:rsid w:val="001A65CD"/>
    <w:rsid w:val="001A6CB4"/>
    <w:rsid w:val="001A7468"/>
    <w:rsid w:val="001B0C20"/>
    <w:rsid w:val="001B1BCD"/>
    <w:rsid w:val="001B44FE"/>
    <w:rsid w:val="001B481E"/>
    <w:rsid w:val="001B5F9D"/>
    <w:rsid w:val="001B6E90"/>
    <w:rsid w:val="001C0A6C"/>
    <w:rsid w:val="001C2F07"/>
    <w:rsid w:val="001C6A42"/>
    <w:rsid w:val="001C7A89"/>
    <w:rsid w:val="001D0E39"/>
    <w:rsid w:val="001D1029"/>
    <w:rsid w:val="001D4DA6"/>
    <w:rsid w:val="001D5DF4"/>
    <w:rsid w:val="001D5F09"/>
    <w:rsid w:val="001D7E27"/>
    <w:rsid w:val="001E06CD"/>
    <w:rsid w:val="001E1CB8"/>
    <w:rsid w:val="001E23AC"/>
    <w:rsid w:val="001E2666"/>
    <w:rsid w:val="001E537C"/>
    <w:rsid w:val="001E62DD"/>
    <w:rsid w:val="001F0381"/>
    <w:rsid w:val="001F1E14"/>
    <w:rsid w:val="001F2CE3"/>
    <w:rsid w:val="001F43A8"/>
    <w:rsid w:val="001F4C91"/>
    <w:rsid w:val="00200678"/>
    <w:rsid w:val="002018AB"/>
    <w:rsid w:val="002024E9"/>
    <w:rsid w:val="0020417C"/>
    <w:rsid w:val="002072D5"/>
    <w:rsid w:val="00211DFF"/>
    <w:rsid w:val="00212E90"/>
    <w:rsid w:val="00214958"/>
    <w:rsid w:val="00221A63"/>
    <w:rsid w:val="00221ED2"/>
    <w:rsid w:val="0022414F"/>
    <w:rsid w:val="0022491F"/>
    <w:rsid w:val="00224A80"/>
    <w:rsid w:val="00225D3B"/>
    <w:rsid w:val="00225D5B"/>
    <w:rsid w:val="00226276"/>
    <w:rsid w:val="00227A59"/>
    <w:rsid w:val="00231339"/>
    <w:rsid w:val="00232D5B"/>
    <w:rsid w:val="00232DF3"/>
    <w:rsid w:val="002348B3"/>
    <w:rsid w:val="00234D28"/>
    <w:rsid w:val="0023605A"/>
    <w:rsid w:val="00236AFF"/>
    <w:rsid w:val="002371C6"/>
    <w:rsid w:val="00237C19"/>
    <w:rsid w:val="002403ED"/>
    <w:rsid w:val="002412D7"/>
    <w:rsid w:val="00241639"/>
    <w:rsid w:val="00241C80"/>
    <w:rsid w:val="002434BA"/>
    <w:rsid w:val="00246F10"/>
    <w:rsid w:val="002470FA"/>
    <w:rsid w:val="00247A08"/>
    <w:rsid w:val="00247FCD"/>
    <w:rsid w:val="0025002F"/>
    <w:rsid w:val="00250F9A"/>
    <w:rsid w:val="002549E4"/>
    <w:rsid w:val="002563E8"/>
    <w:rsid w:val="00256A1F"/>
    <w:rsid w:val="00260D1F"/>
    <w:rsid w:val="00261747"/>
    <w:rsid w:val="00265C67"/>
    <w:rsid w:val="002665F3"/>
    <w:rsid w:val="0026713D"/>
    <w:rsid w:val="0027049C"/>
    <w:rsid w:val="002720CC"/>
    <w:rsid w:val="00274369"/>
    <w:rsid w:val="00274EBB"/>
    <w:rsid w:val="00275CBF"/>
    <w:rsid w:val="002764D6"/>
    <w:rsid w:val="00276763"/>
    <w:rsid w:val="00280892"/>
    <w:rsid w:val="002855C3"/>
    <w:rsid w:val="002859CA"/>
    <w:rsid w:val="00286735"/>
    <w:rsid w:val="002868F8"/>
    <w:rsid w:val="00287EA9"/>
    <w:rsid w:val="0029145B"/>
    <w:rsid w:val="00291943"/>
    <w:rsid w:val="00293244"/>
    <w:rsid w:val="00295DCA"/>
    <w:rsid w:val="00296228"/>
    <w:rsid w:val="0029642F"/>
    <w:rsid w:val="002A17E4"/>
    <w:rsid w:val="002A2F4C"/>
    <w:rsid w:val="002A3125"/>
    <w:rsid w:val="002A4279"/>
    <w:rsid w:val="002B1467"/>
    <w:rsid w:val="002B2491"/>
    <w:rsid w:val="002B490B"/>
    <w:rsid w:val="002B5013"/>
    <w:rsid w:val="002B5CE7"/>
    <w:rsid w:val="002C01EF"/>
    <w:rsid w:val="002C124A"/>
    <w:rsid w:val="002C2C51"/>
    <w:rsid w:val="002C4D59"/>
    <w:rsid w:val="002C75C4"/>
    <w:rsid w:val="002C7C16"/>
    <w:rsid w:val="002C7D63"/>
    <w:rsid w:val="002D26BE"/>
    <w:rsid w:val="002D2CFB"/>
    <w:rsid w:val="002D3C5D"/>
    <w:rsid w:val="002E019B"/>
    <w:rsid w:val="002E2934"/>
    <w:rsid w:val="002E475A"/>
    <w:rsid w:val="002E5298"/>
    <w:rsid w:val="002E7CEC"/>
    <w:rsid w:val="002F074C"/>
    <w:rsid w:val="002F2E56"/>
    <w:rsid w:val="002F4067"/>
    <w:rsid w:val="002F497B"/>
    <w:rsid w:val="002F4CEA"/>
    <w:rsid w:val="002F67C8"/>
    <w:rsid w:val="00301EB8"/>
    <w:rsid w:val="003044E9"/>
    <w:rsid w:val="00304538"/>
    <w:rsid w:val="00307E53"/>
    <w:rsid w:val="00310DEC"/>
    <w:rsid w:val="00313448"/>
    <w:rsid w:val="003136F2"/>
    <w:rsid w:val="0031411B"/>
    <w:rsid w:val="003150D1"/>
    <w:rsid w:val="003152FB"/>
    <w:rsid w:val="003157BC"/>
    <w:rsid w:val="003163C8"/>
    <w:rsid w:val="00316837"/>
    <w:rsid w:val="003208D1"/>
    <w:rsid w:val="003226AC"/>
    <w:rsid w:val="003270E8"/>
    <w:rsid w:val="00327870"/>
    <w:rsid w:val="0033046F"/>
    <w:rsid w:val="00330503"/>
    <w:rsid w:val="00332742"/>
    <w:rsid w:val="00333AD4"/>
    <w:rsid w:val="003401F4"/>
    <w:rsid w:val="00340FAF"/>
    <w:rsid w:val="003418CF"/>
    <w:rsid w:val="00341F58"/>
    <w:rsid w:val="00345CFF"/>
    <w:rsid w:val="003551A6"/>
    <w:rsid w:val="00356E3C"/>
    <w:rsid w:val="00357C04"/>
    <w:rsid w:val="00362333"/>
    <w:rsid w:val="0036363E"/>
    <w:rsid w:val="00363884"/>
    <w:rsid w:val="00365104"/>
    <w:rsid w:val="00366161"/>
    <w:rsid w:val="00366714"/>
    <w:rsid w:val="0037398A"/>
    <w:rsid w:val="00374515"/>
    <w:rsid w:val="00377402"/>
    <w:rsid w:val="00380A02"/>
    <w:rsid w:val="0038117A"/>
    <w:rsid w:val="00381E80"/>
    <w:rsid w:val="003829C3"/>
    <w:rsid w:val="0038405E"/>
    <w:rsid w:val="00384075"/>
    <w:rsid w:val="00384AA8"/>
    <w:rsid w:val="00385EA2"/>
    <w:rsid w:val="0038628E"/>
    <w:rsid w:val="00386558"/>
    <w:rsid w:val="00387AD9"/>
    <w:rsid w:val="003921C9"/>
    <w:rsid w:val="003952A4"/>
    <w:rsid w:val="003963B1"/>
    <w:rsid w:val="00397364"/>
    <w:rsid w:val="003A4916"/>
    <w:rsid w:val="003A678C"/>
    <w:rsid w:val="003A7270"/>
    <w:rsid w:val="003B2605"/>
    <w:rsid w:val="003B262E"/>
    <w:rsid w:val="003B3D2B"/>
    <w:rsid w:val="003B414D"/>
    <w:rsid w:val="003B765C"/>
    <w:rsid w:val="003C00CD"/>
    <w:rsid w:val="003C0301"/>
    <w:rsid w:val="003C104E"/>
    <w:rsid w:val="003C18D4"/>
    <w:rsid w:val="003C6C5A"/>
    <w:rsid w:val="003C7250"/>
    <w:rsid w:val="003C72AB"/>
    <w:rsid w:val="003D160B"/>
    <w:rsid w:val="003D3C33"/>
    <w:rsid w:val="003D4EB7"/>
    <w:rsid w:val="003D7A2A"/>
    <w:rsid w:val="003E28F4"/>
    <w:rsid w:val="003E4D42"/>
    <w:rsid w:val="003F1652"/>
    <w:rsid w:val="003F2FE9"/>
    <w:rsid w:val="003F4F13"/>
    <w:rsid w:val="003F5345"/>
    <w:rsid w:val="003F6DD4"/>
    <w:rsid w:val="00401DC6"/>
    <w:rsid w:val="00402273"/>
    <w:rsid w:val="00405125"/>
    <w:rsid w:val="00405D6C"/>
    <w:rsid w:val="004070B8"/>
    <w:rsid w:val="00411169"/>
    <w:rsid w:val="004113FE"/>
    <w:rsid w:val="00412AE7"/>
    <w:rsid w:val="00415F11"/>
    <w:rsid w:val="004171DB"/>
    <w:rsid w:val="004178F9"/>
    <w:rsid w:val="004226BF"/>
    <w:rsid w:val="00424AE5"/>
    <w:rsid w:val="004272A3"/>
    <w:rsid w:val="004274DB"/>
    <w:rsid w:val="00431257"/>
    <w:rsid w:val="00432AE4"/>
    <w:rsid w:val="004334CA"/>
    <w:rsid w:val="00435480"/>
    <w:rsid w:val="00436EA3"/>
    <w:rsid w:val="00447EB3"/>
    <w:rsid w:val="00451D79"/>
    <w:rsid w:val="004522AF"/>
    <w:rsid w:val="00455BB5"/>
    <w:rsid w:val="00455EAB"/>
    <w:rsid w:val="00457F20"/>
    <w:rsid w:val="00460CAD"/>
    <w:rsid w:val="00464EB6"/>
    <w:rsid w:val="00467307"/>
    <w:rsid w:val="0047153F"/>
    <w:rsid w:val="00473B8A"/>
    <w:rsid w:val="004745DF"/>
    <w:rsid w:val="00474A68"/>
    <w:rsid w:val="0047557F"/>
    <w:rsid w:val="00476955"/>
    <w:rsid w:val="0048021F"/>
    <w:rsid w:val="00482F0D"/>
    <w:rsid w:val="004840C5"/>
    <w:rsid w:val="00484D1A"/>
    <w:rsid w:val="0048711F"/>
    <w:rsid w:val="004902EB"/>
    <w:rsid w:val="0049031B"/>
    <w:rsid w:val="004920C3"/>
    <w:rsid w:val="0049310C"/>
    <w:rsid w:val="004943D7"/>
    <w:rsid w:val="004A06A8"/>
    <w:rsid w:val="004A0F22"/>
    <w:rsid w:val="004A3F28"/>
    <w:rsid w:val="004A59AE"/>
    <w:rsid w:val="004B0F84"/>
    <w:rsid w:val="004B21AB"/>
    <w:rsid w:val="004B2200"/>
    <w:rsid w:val="004B3373"/>
    <w:rsid w:val="004B3A52"/>
    <w:rsid w:val="004B5405"/>
    <w:rsid w:val="004B7558"/>
    <w:rsid w:val="004B7B0C"/>
    <w:rsid w:val="004C0242"/>
    <w:rsid w:val="004C30B7"/>
    <w:rsid w:val="004C56A9"/>
    <w:rsid w:val="004C75C8"/>
    <w:rsid w:val="004D010F"/>
    <w:rsid w:val="004D2E2D"/>
    <w:rsid w:val="004D31CB"/>
    <w:rsid w:val="004D365E"/>
    <w:rsid w:val="004D3C6B"/>
    <w:rsid w:val="004D4335"/>
    <w:rsid w:val="004D5DC4"/>
    <w:rsid w:val="004D6531"/>
    <w:rsid w:val="004E1E71"/>
    <w:rsid w:val="004E280E"/>
    <w:rsid w:val="004E6284"/>
    <w:rsid w:val="004E7317"/>
    <w:rsid w:val="004F15DE"/>
    <w:rsid w:val="004F1829"/>
    <w:rsid w:val="004F1C5C"/>
    <w:rsid w:val="004F1D30"/>
    <w:rsid w:val="004F1EDC"/>
    <w:rsid w:val="004F2C0B"/>
    <w:rsid w:val="004F42BE"/>
    <w:rsid w:val="004F554A"/>
    <w:rsid w:val="004F5E12"/>
    <w:rsid w:val="004F6423"/>
    <w:rsid w:val="005041CA"/>
    <w:rsid w:val="00507BFD"/>
    <w:rsid w:val="005107C4"/>
    <w:rsid w:val="0051109E"/>
    <w:rsid w:val="005128BB"/>
    <w:rsid w:val="00514006"/>
    <w:rsid w:val="0051414A"/>
    <w:rsid w:val="00516FBD"/>
    <w:rsid w:val="00517C49"/>
    <w:rsid w:val="00517CE4"/>
    <w:rsid w:val="005233EF"/>
    <w:rsid w:val="005236CD"/>
    <w:rsid w:val="0052463E"/>
    <w:rsid w:val="00526A9C"/>
    <w:rsid w:val="00527947"/>
    <w:rsid w:val="00527F3E"/>
    <w:rsid w:val="00531649"/>
    <w:rsid w:val="00532CF4"/>
    <w:rsid w:val="00533364"/>
    <w:rsid w:val="00533AF7"/>
    <w:rsid w:val="00533E01"/>
    <w:rsid w:val="00534E61"/>
    <w:rsid w:val="00536847"/>
    <w:rsid w:val="0053724F"/>
    <w:rsid w:val="0053732F"/>
    <w:rsid w:val="0053764A"/>
    <w:rsid w:val="00537D04"/>
    <w:rsid w:val="00543A52"/>
    <w:rsid w:val="00543E73"/>
    <w:rsid w:val="00544615"/>
    <w:rsid w:val="005452D2"/>
    <w:rsid w:val="00547D74"/>
    <w:rsid w:val="0055150E"/>
    <w:rsid w:val="00554A10"/>
    <w:rsid w:val="00555EBE"/>
    <w:rsid w:val="005601F2"/>
    <w:rsid w:val="005615FC"/>
    <w:rsid w:val="00564B61"/>
    <w:rsid w:val="005654DF"/>
    <w:rsid w:val="005662A6"/>
    <w:rsid w:val="0056675C"/>
    <w:rsid w:val="00572160"/>
    <w:rsid w:val="00573DA9"/>
    <w:rsid w:val="00574FA6"/>
    <w:rsid w:val="0057673D"/>
    <w:rsid w:val="00576DB9"/>
    <w:rsid w:val="00577534"/>
    <w:rsid w:val="00580619"/>
    <w:rsid w:val="00580C27"/>
    <w:rsid w:val="00580EB3"/>
    <w:rsid w:val="00581528"/>
    <w:rsid w:val="00582521"/>
    <w:rsid w:val="00583B90"/>
    <w:rsid w:val="005856F4"/>
    <w:rsid w:val="00586911"/>
    <w:rsid w:val="00586D1D"/>
    <w:rsid w:val="005879AB"/>
    <w:rsid w:val="00587A1B"/>
    <w:rsid w:val="005912DB"/>
    <w:rsid w:val="005916E5"/>
    <w:rsid w:val="0059180A"/>
    <w:rsid w:val="005924EF"/>
    <w:rsid w:val="00593D8B"/>
    <w:rsid w:val="005968DB"/>
    <w:rsid w:val="005A0674"/>
    <w:rsid w:val="005A1C54"/>
    <w:rsid w:val="005A3B93"/>
    <w:rsid w:val="005A49F3"/>
    <w:rsid w:val="005A68E0"/>
    <w:rsid w:val="005A6921"/>
    <w:rsid w:val="005A6D07"/>
    <w:rsid w:val="005A7C0B"/>
    <w:rsid w:val="005B23BA"/>
    <w:rsid w:val="005B28FE"/>
    <w:rsid w:val="005B2C1F"/>
    <w:rsid w:val="005B56CE"/>
    <w:rsid w:val="005B5772"/>
    <w:rsid w:val="005B70E4"/>
    <w:rsid w:val="005B71B9"/>
    <w:rsid w:val="005C14F8"/>
    <w:rsid w:val="005C325E"/>
    <w:rsid w:val="005C3695"/>
    <w:rsid w:val="005C3C93"/>
    <w:rsid w:val="005C4E67"/>
    <w:rsid w:val="005C4E83"/>
    <w:rsid w:val="005C4FD3"/>
    <w:rsid w:val="005C6136"/>
    <w:rsid w:val="005D0473"/>
    <w:rsid w:val="005D0984"/>
    <w:rsid w:val="005D0BBE"/>
    <w:rsid w:val="005D280F"/>
    <w:rsid w:val="005D37D2"/>
    <w:rsid w:val="005D64BE"/>
    <w:rsid w:val="005D7804"/>
    <w:rsid w:val="005D7DF9"/>
    <w:rsid w:val="005E0288"/>
    <w:rsid w:val="005E2C1F"/>
    <w:rsid w:val="005E33C5"/>
    <w:rsid w:val="005E35BC"/>
    <w:rsid w:val="005E36DA"/>
    <w:rsid w:val="005E6666"/>
    <w:rsid w:val="005E7E2A"/>
    <w:rsid w:val="005F0A04"/>
    <w:rsid w:val="005F107D"/>
    <w:rsid w:val="005F1285"/>
    <w:rsid w:val="005F2D07"/>
    <w:rsid w:val="005F7F9E"/>
    <w:rsid w:val="00601BCF"/>
    <w:rsid w:val="00613E36"/>
    <w:rsid w:val="006147E1"/>
    <w:rsid w:val="00616AD0"/>
    <w:rsid w:val="006208C4"/>
    <w:rsid w:val="00622D52"/>
    <w:rsid w:val="00623A89"/>
    <w:rsid w:val="00626D59"/>
    <w:rsid w:val="006274BD"/>
    <w:rsid w:val="00627986"/>
    <w:rsid w:val="00630314"/>
    <w:rsid w:val="00632EFE"/>
    <w:rsid w:val="00636F44"/>
    <w:rsid w:val="006374EC"/>
    <w:rsid w:val="00643EB6"/>
    <w:rsid w:val="00644140"/>
    <w:rsid w:val="0064727F"/>
    <w:rsid w:val="006504A1"/>
    <w:rsid w:val="00652A68"/>
    <w:rsid w:val="00653119"/>
    <w:rsid w:val="006537E4"/>
    <w:rsid w:val="006538D1"/>
    <w:rsid w:val="00654590"/>
    <w:rsid w:val="0065604C"/>
    <w:rsid w:val="00656406"/>
    <w:rsid w:val="0065769F"/>
    <w:rsid w:val="00660561"/>
    <w:rsid w:val="00661384"/>
    <w:rsid w:val="00661F44"/>
    <w:rsid w:val="00664B70"/>
    <w:rsid w:val="00664CA1"/>
    <w:rsid w:val="00670716"/>
    <w:rsid w:val="00670930"/>
    <w:rsid w:val="00670F15"/>
    <w:rsid w:val="00672402"/>
    <w:rsid w:val="00674734"/>
    <w:rsid w:val="00675E63"/>
    <w:rsid w:val="006773E1"/>
    <w:rsid w:val="006774AC"/>
    <w:rsid w:val="00677C8D"/>
    <w:rsid w:val="0068091A"/>
    <w:rsid w:val="0068310F"/>
    <w:rsid w:val="00683E30"/>
    <w:rsid w:val="0068627B"/>
    <w:rsid w:val="006862C6"/>
    <w:rsid w:val="00687288"/>
    <w:rsid w:val="00690717"/>
    <w:rsid w:val="00691CD8"/>
    <w:rsid w:val="0069208B"/>
    <w:rsid w:val="006921AA"/>
    <w:rsid w:val="0069480A"/>
    <w:rsid w:val="006949D6"/>
    <w:rsid w:val="00695136"/>
    <w:rsid w:val="0069632E"/>
    <w:rsid w:val="00696799"/>
    <w:rsid w:val="00697776"/>
    <w:rsid w:val="006A02F2"/>
    <w:rsid w:val="006A3206"/>
    <w:rsid w:val="006A461C"/>
    <w:rsid w:val="006A6771"/>
    <w:rsid w:val="006A68E5"/>
    <w:rsid w:val="006A7FEE"/>
    <w:rsid w:val="006B2CE8"/>
    <w:rsid w:val="006B378F"/>
    <w:rsid w:val="006B3948"/>
    <w:rsid w:val="006B485E"/>
    <w:rsid w:val="006C0D24"/>
    <w:rsid w:val="006C3EF7"/>
    <w:rsid w:val="006C537B"/>
    <w:rsid w:val="006C6432"/>
    <w:rsid w:val="006C7F2D"/>
    <w:rsid w:val="006D14EC"/>
    <w:rsid w:val="006D1BF5"/>
    <w:rsid w:val="006D20DB"/>
    <w:rsid w:val="006D25A4"/>
    <w:rsid w:val="006D26E9"/>
    <w:rsid w:val="006D440F"/>
    <w:rsid w:val="006E04C9"/>
    <w:rsid w:val="006E1CC2"/>
    <w:rsid w:val="006E3BD6"/>
    <w:rsid w:val="006E703B"/>
    <w:rsid w:val="006F3DF9"/>
    <w:rsid w:val="006F3FA6"/>
    <w:rsid w:val="006F4A27"/>
    <w:rsid w:val="007039BB"/>
    <w:rsid w:val="00703D0B"/>
    <w:rsid w:val="007050A9"/>
    <w:rsid w:val="0070578F"/>
    <w:rsid w:val="00705C74"/>
    <w:rsid w:val="007066B0"/>
    <w:rsid w:val="0070786C"/>
    <w:rsid w:val="00707C6B"/>
    <w:rsid w:val="007102A8"/>
    <w:rsid w:val="00710C08"/>
    <w:rsid w:val="007115A1"/>
    <w:rsid w:val="00713982"/>
    <w:rsid w:val="00713A62"/>
    <w:rsid w:val="00713B1B"/>
    <w:rsid w:val="007162C6"/>
    <w:rsid w:val="00720333"/>
    <w:rsid w:val="007207A1"/>
    <w:rsid w:val="00720852"/>
    <w:rsid w:val="00724A18"/>
    <w:rsid w:val="007263BE"/>
    <w:rsid w:val="007349F7"/>
    <w:rsid w:val="007360F4"/>
    <w:rsid w:val="00737275"/>
    <w:rsid w:val="0073757D"/>
    <w:rsid w:val="00741946"/>
    <w:rsid w:val="00744F52"/>
    <w:rsid w:val="00746417"/>
    <w:rsid w:val="00746E8C"/>
    <w:rsid w:val="00751301"/>
    <w:rsid w:val="00752190"/>
    <w:rsid w:val="00753BCE"/>
    <w:rsid w:val="007571DF"/>
    <w:rsid w:val="0076248B"/>
    <w:rsid w:val="0076297A"/>
    <w:rsid w:val="0076461B"/>
    <w:rsid w:val="007646FD"/>
    <w:rsid w:val="00765C79"/>
    <w:rsid w:val="0076720D"/>
    <w:rsid w:val="007674A2"/>
    <w:rsid w:val="0076795A"/>
    <w:rsid w:val="00772218"/>
    <w:rsid w:val="007729C5"/>
    <w:rsid w:val="00775E28"/>
    <w:rsid w:val="00775E79"/>
    <w:rsid w:val="00776770"/>
    <w:rsid w:val="00776861"/>
    <w:rsid w:val="00785AD6"/>
    <w:rsid w:val="00786C7A"/>
    <w:rsid w:val="00793F65"/>
    <w:rsid w:val="00794A9C"/>
    <w:rsid w:val="00796966"/>
    <w:rsid w:val="00796B69"/>
    <w:rsid w:val="007A0D47"/>
    <w:rsid w:val="007A1178"/>
    <w:rsid w:val="007A5DD2"/>
    <w:rsid w:val="007A7390"/>
    <w:rsid w:val="007A7D1C"/>
    <w:rsid w:val="007B2504"/>
    <w:rsid w:val="007B34E1"/>
    <w:rsid w:val="007B3C6F"/>
    <w:rsid w:val="007B60D5"/>
    <w:rsid w:val="007C1781"/>
    <w:rsid w:val="007C43EB"/>
    <w:rsid w:val="007D22E4"/>
    <w:rsid w:val="007D3800"/>
    <w:rsid w:val="007D38B3"/>
    <w:rsid w:val="007E01E3"/>
    <w:rsid w:val="007E144C"/>
    <w:rsid w:val="007E1D34"/>
    <w:rsid w:val="007E1F22"/>
    <w:rsid w:val="007E6139"/>
    <w:rsid w:val="007F0E48"/>
    <w:rsid w:val="007F1DD4"/>
    <w:rsid w:val="007F3A4B"/>
    <w:rsid w:val="007F664F"/>
    <w:rsid w:val="007F71CC"/>
    <w:rsid w:val="0080095F"/>
    <w:rsid w:val="00801203"/>
    <w:rsid w:val="00802150"/>
    <w:rsid w:val="008027AA"/>
    <w:rsid w:val="00803624"/>
    <w:rsid w:val="0080495B"/>
    <w:rsid w:val="008050E4"/>
    <w:rsid w:val="008065F1"/>
    <w:rsid w:val="00806661"/>
    <w:rsid w:val="008073E9"/>
    <w:rsid w:val="00811A38"/>
    <w:rsid w:val="00812499"/>
    <w:rsid w:val="00812AEB"/>
    <w:rsid w:val="00813D58"/>
    <w:rsid w:val="00817568"/>
    <w:rsid w:val="0082062C"/>
    <w:rsid w:val="008208BE"/>
    <w:rsid w:val="00820948"/>
    <w:rsid w:val="00821CCA"/>
    <w:rsid w:val="00822E01"/>
    <w:rsid w:val="00823B5E"/>
    <w:rsid w:val="00824789"/>
    <w:rsid w:val="00826EA6"/>
    <w:rsid w:val="00827BBF"/>
    <w:rsid w:val="00832810"/>
    <w:rsid w:val="00835FD7"/>
    <w:rsid w:val="00836532"/>
    <w:rsid w:val="008379B1"/>
    <w:rsid w:val="00837DAD"/>
    <w:rsid w:val="008402E5"/>
    <w:rsid w:val="00840471"/>
    <w:rsid w:val="008415EA"/>
    <w:rsid w:val="0084271C"/>
    <w:rsid w:val="00842AA9"/>
    <w:rsid w:val="00843706"/>
    <w:rsid w:val="00844558"/>
    <w:rsid w:val="0084642C"/>
    <w:rsid w:val="00846D99"/>
    <w:rsid w:val="008504DB"/>
    <w:rsid w:val="008509A0"/>
    <w:rsid w:val="00850BBC"/>
    <w:rsid w:val="00852383"/>
    <w:rsid w:val="008539C8"/>
    <w:rsid w:val="0085509E"/>
    <w:rsid w:val="008556C2"/>
    <w:rsid w:val="0085572A"/>
    <w:rsid w:val="008572DD"/>
    <w:rsid w:val="00860140"/>
    <w:rsid w:val="00865A1E"/>
    <w:rsid w:val="00866394"/>
    <w:rsid w:val="0087005A"/>
    <w:rsid w:val="0087482E"/>
    <w:rsid w:val="008764E4"/>
    <w:rsid w:val="00876AF8"/>
    <w:rsid w:val="008807B9"/>
    <w:rsid w:val="0088113E"/>
    <w:rsid w:val="00885D1D"/>
    <w:rsid w:val="00886038"/>
    <w:rsid w:val="00887096"/>
    <w:rsid w:val="00887B73"/>
    <w:rsid w:val="008917B0"/>
    <w:rsid w:val="008935C2"/>
    <w:rsid w:val="008939CF"/>
    <w:rsid w:val="008942A7"/>
    <w:rsid w:val="008950BF"/>
    <w:rsid w:val="00896313"/>
    <w:rsid w:val="00896B88"/>
    <w:rsid w:val="00897EBE"/>
    <w:rsid w:val="008A00D7"/>
    <w:rsid w:val="008A1009"/>
    <w:rsid w:val="008A1F74"/>
    <w:rsid w:val="008A2C7B"/>
    <w:rsid w:val="008A41DA"/>
    <w:rsid w:val="008A66CB"/>
    <w:rsid w:val="008A7ED5"/>
    <w:rsid w:val="008B020C"/>
    <w:rsid w:val="008B39E5"/>
    <w:rsid w:val="008B4157"/>
    <w:rsid w:val="008B57C9"/>
    <w:rsid w:val="008B6352"/>
    <w:rsid w:val="008B7993"/>
    <w:rsid w:val="008C1D92"/>
    <w:rsid w:val="008C7AF7"/>
    <w:rsid w:val="008D03B3"/>
    <w:rsid w:val="008D0BCA"/>
    <w:rsid w:val="008D0E25"/>
    <w:rsid w:val="008D5CD4"/>
    <w:rsid w:val="008D7188"/>
    <w:rsid w:val="008D76FF"/>
    <w:rsid w:val="008E2D5B"/>
    <w:rsid w:val="008E3CF3"/>
    <w:rsid w:val="008E437B"/>
    <w:rsid w:val="008E79FA"/>
    <w:rsid w:val="008F0740"/>
    <w:rsid w:val="008F08D5"/>
    <w:rsid w:val="008F25A3"/>
    <w:rsid w:val="008F29C9"/>
    <w:rsid w:val="008F53B2"/>
    <w:rsid w:val="008F572D"/>
    <w:rsid w:val="008F5878"/>
    <w:rsid w:val="008F5DFF"/>
    <w:rsid w:val="008F7B9D"/>
    <w:rsid w:val="00900912"/>
    <w:rsid w:val="00900E07"/>
    <w:rsid w:val="00900F08"/>
    <w:rsid w:val="00901049"/>
    <w:rsid w:val="00902596"/>
    <w:rsid w:val="00903DF4"/>
    <w:rsid w:val="00905A66"/>
    <w:rsid w:val="0090684B"/>
    <w:rsid w:val="009070D7"/>
    <w:rsid w:val="00910B33"/>
    <w:rsid w:val="00911654"/>
    <w:rsid w:val="00911C22"/>
    <w:rsid w:val="00912584"/>
    <w:rsid w:val="00912B3E"/>
    <w:rsid w:val="00912EE9"/>
    <w:rsid w:val="0091301C"/>
    <w:rsid w:val="00913B9A"/>
    <w:rsid w:val="00914132"/>
    <w:rsid w:val="00914953"/>
    <w:rsid w:val="00914E3B"/>
    <w:rsid w:val="00916B6D"/>
    <w:rsid w:val="00916F5C"/>
    <w:rsid w:val="009220A7"/>
    <w:rsid w:val="00922827"/>
    <w:rsid w:val="009233E1"/>
    <w:rsid w:val="0092351C"/>
    <w:rsid w:val="00931260"/>
    <w:rsid w:val="00932AFE"/>
    <w:rsid w:val="00932BF9"/>
    <w:rsid w:val="00933A0A"/>
    <w:rsid w:val="0093475F"/>
    <w:rsid w:val="00934933"/>
    <w:rsid w:val="00937349"/>
    <w:rsid w:val="00937554"/>
    <w:rsid w:val="00941186"/>
    <w:rsid w:val="0094570F"/>
    <w:rsid w:val="00945F95"/>
    <w:rsid w:val="009463D1"/>
    <w:rsid w:val="00946A53"/>
    <w:rsid w:val="00946BE0"/>
    <w:rsid w:val="009559BB"/>
    <w:rsid w:val="00955D2A"/>
    <w:rsid w:val="0096023A"/>
    <w:rsid w:val="0096155E"/>
    <w:rsid w:val="00961C36"/>
    <w:rsid w:val="00970ACC"/>
    <w:rsid w:val="009717DA"/>
    <w:rsid w:val="00976406"/>
    <w:rsid w:val="00977156"/>
    <w:rsid w:val="00977C9C"/>
    <w:rsid w:val="00980171"/>
    <w:rsid w:val="0098038A"/>
    <w:rsid w:val="009809EB"/>
    <w:rsid w:val="00980D5E"/>
    <w:rsid w:val="009824E1"/>
    <w:rsid w:val="00982D03"/>
    <w:rsid w:val="0098570E"/>
    <w:rsid w:val="009857B8"/>
    <w:rsid w:val="0098708E"/>
    <w:rsid w:val="00990073"/>
    <w:rsid w:val="009925BD"/>
    <w:rsid w:val="00992D35"/>
    <w:rsid w:val="00993690"/>
    <w:rsid w:val="00993D76"/>
    <w:rsid w:val="0099484E"/>
    <w:rsid w:val="0099486F"/>
    <w:rsid w:val="0099555E"/>
    <w:rsid w:val="00995E7B"/>
    <w:rsid w:val="00996C8C"/>
    <w:rsid w:val="009A16A6"/>
    <w:rsid w:val="009A22C2"/>
    <w:rsid w:val="009A2B7B"/>
    <w:rsid w:val="009A47BC"/>
    <w:rsid w:val="009A60BE"/>
    <w:rsid w:val="009A6565"/>
    <w:rsid w:val="009B1FB2"/>
    <w:rsid w:val="009B4381"/>
    <w:rsid w:val="009B7B3F"/>
    <w:rsid w:val="009C12BF"/>
    <w:rsid w:val="009C54E5"/>
    <w:rsid w:val="009C5C9B"/>
    <w:rsid w:val="009C7B10"/>
    <w:rsid w:val="009D1179"/>
    <w:rsid w:val="009D25E3"/>
    <w:rsid w:val="009D299D"/>
    <w:rsid w:val="009D3B52"/>
    <w:rsid w:val="009D3CAF"/>
    <w:rsid w:val="009D52D6"/>
    <w:rsid w:val="009D535D"/>
    <w:rsid w:val="009E0DCF"/>
    <w:rsid w:val="009E1519"/>
    <w:rsid w:val="009E16DE"/>
    <w:rsid w:val="009E2059"/>
    <w:rsid w:val="009E2687"/>
    <w:rsid w:val="009E3A37"/>
    <w:rsid w:val="009F0225"/>
    <w:rsid w:val="009F0C33"/>
    <w:rsid w:val="009F0E87"/>
    <w:rsid w:val="009F22C4"/>
    <w:rsid w:val="009F29C3"/>
    <w:rsid w:val="009F2A55"/>
    <w:rsid w:val="009F4515"/>
    <w:rsid w:val="009F4B22"/>
    <w:rsid w:val="009F5338"/>
    <w:rsid w:val="009F5B99"/>
    <w:rsid w:val="009F60BA"/>
    <w:rsid w:val="009F67D0"/>
    <w:rsid w:val="009F74FB"/>
    <w:rsid w:val="00A008B8"/>
    <w:rsid w:val="00A01489"/>
    <w:rsid w:val="00A02A42"/>
    <w:rsid w:val="00A04495"/>
    <w:rsid w:val="00A0593D"/>
    <w:rsid w:val="00A10BB9"/>
    <w:rsid w:val="00A121D3"/>
    <w:rsid w:val="00A12B8A"/>
    <w:rsid w:val="00A135C5"/>
    <w:rsid w:val="00A14FD9"/>
    <w:rsid w:val="00A1595C"/>
    <w:rsid w:val="00A15A7D"/>
    <w:rsid w:val="00A15A93"/>
    <w:rsid w:val="00A1653C"/>
    <w:rsid w:val="00A2009D"/>
    <w:rsid w:val="00A2052E"/>
    <w:rsid w:val="00A20C19"/>
    <w:rsid w:val="00A20C94"/>
    <w:rsid w:val="00A24535"/>
    <w:rsid w:val="00A24BD0"/>
    <w:rsid w:val="00A25165"/>
    <w:rsid w:val="00A260A5"/>
    <w:rsid w:val="00A26395"/>
    <w:rsid w:val="00A27257"/>
    <w:rsid w:val="00A275D8"/>
    <w:rsid w:val="00A316E0"/>
    <w:rsid w:val="00A3311C"/>
    <w:rsid w:val="00A34197"/>
    <w:rsid w:val="00A348E8"/>
    <w:rsid w:val="00A37100"/>
    <w:rsid w:val="00A40B1C"/>
    <w:rsid w:val="00A41432"/>
    <w:rsid w:val="00A4217B"/>
    <w:rsid w:val="00A42D06"/>
    <w:rsid w:val="00A4412D"/>
    <w:rsid w:val="00A44A1A"/>
    <w:rsid w:val="00A45E5A"/>
    <w:rsid w:val="00A46F2E"/>
    <w:rsid w:val="00A50BF2"/>
    <w:rsid w:val="00A5301C"/>
    <w:rsid w:val="00A54032"/>
    <w:rsid w:val="00A54359"/>
    <w:rsid w:val="00A57827"/>
    <w:rsid w:val="00A60F9D"/>
    <w:rsid w:val="00A6134F"/>
    <w:rsid w:val="00A622A3"/>
    <w:rsid w:val="00A638F6"/>
    <w:rsid w:val="00A66DFA"/>
    <w:rsid w:val="00A67345"/>
    <w:rsid w:val="00A72A29"/>
    <w:rsid w:val="00A74030"/>
    <w:rsid w:val="00A76C7D"/>
    <w:rsid w:val="00A77652"/>
    <w:rsid w:val="00A80C0C"/>
    <w:rsid w:val="00A8215E"/>
    <w:rsid w:val="00A824DE"/>
    <w:rsid w:val="00A830F1"/>
    <w:rsid w:val="00A84D18"/>
    <w:rsid w:val="00A85004"/>
    <w:rsid w:val="00A858A2"/>
    <w:rsid w:val="00A91F97"/>
    <w:rsid w:val="00A92833"/>
    <w:rsid w:val="00A92A04"/>
    <w:rsid w:val="00A9332F"/>
    <w:rsid w:val="00A939EF"/>
    <w:rsid w:val="00A9456C"/>
    <w:rsid w:val="00AA0CE0"/>
    <w:rsid w:val="00AA42E4"/>
    <w:rsid w:val="00AA5CDE"/>
    <w:rsid w:val="00AA6C84"/>
    <w:rsid w:val="00AA73BC"/>
    <w:rsid w:val="00AB1B5C"/>
    <w:rsid w:val="00AB42E8"/>
    <w:rsid w:val="00AB4B03"/>
    <w:rsid w:val="00AB55A3"/>
    <w:rsid w:val="00AB6291"/>
    <w:rsid w:val="00AB67F9"/>
    <w:rsid w:val="00AB7D92"/>
    <w:rsid w:val="00AC02F1"/>
    <w:rsid w:val="00AC1BC4"/>
    <w:rsid w:val="00AC2AF9"/>
    <w:rsid w:val="00AC402D"/>
    <w:rsid w:val="00AC43F0"/>
    <w:rsid w:val="00AC448E"/>
    <w:rsid w:val="00AC4515"/>
    <w:rsid w:val="00AC4C4A"/>
    <w:rsid w:val="00AC52D7"/>
    <w:rsid w:val="00AC59FB"/>
    <w:rsid w:val="00AC5B72"/>
    <w:rsid w:val="00AC5C31"/>
    <w:rsid w:val="00AC617F"/>
    <w:rsid w:val="00AC7E9A"/>
    <w:rsid w:val="00AD001C"/>
    <w:rsid w:val="00AD0FA4"/>
    <w:rsid w:val="00AD1398"/>
    <w:rsid w:val="00AD16BB"/>
    <w:rsid w:val="00AD20FB"/>
    <w:rsid w:val="00AD297B"/>
    <w:rsid w:val="00AD32F0"/>
    <w:rsid w:val="00AD4351"/>
    <w:rsid w:val="00AD4A9B"/>
    <w:rsid w:val="00AD4BCF"/>
    <w:rsid w:val="00AE0DF9"/>
    <w:rsid w:val="00AE1742"/>
    <w:rsid w:val="00AE1A30"/>
    <w:rsid w:val="00AE22D2"/>
    <w:rsid w:val="00AE235B"/>
    <w:rsid w:val="00AE2931"/>
    <w:rsid w:val="00AE29D4"/>
    <w:rsid w:val="00AE40EB"/>
    <w:rsid w:val="00AE4B05"/>
    <w:rsid w:val="00AE519C"/>
    <w:rsid w:val="00AE6EF8"/>
    <w:rsid w:val="00AF0D8B"/>
    <w:rsid w:val="00AF1E16"/>
    <w:rsid w:val="00AF523B"/>
    <w:rsid w:val="00AF6711"/>
    <w:rsid w:val="00B015BA"/>
    <w:rsid w:val="00B02A0F"/>
    <w:rsid w:val="00B02E17"/>
    <w:rsid w:val="00B03126"/>
    <w:rsid w:val="00B0536A"/>
    <w:rsid w:val="00B0563A"/>
    <w:rsid w:val="00B078A9"/>
    <w:rsid w:val="00B10552"/>
    <w:rsid w:val="00B13E3B"/>
    <w:rsid w:val="00B170B8"/>
    <w:rsid w:val="00B1797B"/>
    <w:rsid w:val="00B17C95"/>
    <w:rsid w:val="00B17ECD"/>
    <w:rsid w:val="00B20058"/>
    <w:rsid w:val="00B2194B"/>
    <w:rsid w:val="00B23E63"/>
    <w:rsid w:val="00B24069"/>
    <w:rsid w:val="00B26BC6"/>
    <w:rsid w:val="00B30663"/>
    <w:rsid w:val="00B32390"/>
    <w:rsid w:val="00B3280A"/>
    <w:rsid w:val="00B332BB"/>
    <w:rsid w:val="00B3634F"/>
    <w:rsid w:val="00B37A0C"/>
    <w:rsid w:val="00B37FB0"/>
    <w:rsid w:val="00B41739"/>
    <w:rsid w:val="00B42E78"/>
    <w:rsid w:val="00B540EF"/>
    <w:rsid w:val="00B54B03"/>
    <w:rsid w:val="00B54D88"/>
    <w:rsid w:val="00B55C7C"/>
    <w:rsid w:val="00B56EAE"/>
    <w:rsid w:val="00B57AC6"/>
    <w:rsid w:val="00B604B8"/>
    <w:rsid w:val="00B60D27"/>
    <w:rsid w:val="00B6191E"/>
    <w:rsid w:val="00B62420"/>
    <w:rsid w:val="00B62435"/>
    <w:rsid w:val="00B63676"/>
    <w:rsid w:val="00B64340"/>
    <w:rsid w:val="00B64F04"/>
    <w:rsid w:val="00B67367"/>
    <w:rsid w:val="00B702EF"/>
    <w:rsid w:val="00B70437"/>
    <w:rsid w:val="00B719DF"/>
    <w:rsid w:val="00B74501"/>
    <w:rsid w:val="00B805BB"/>
    <w:rsid w:val="00B83034"/>
    <w:rsid w:val="00B8412D"/>
    <w:rsid w:val="00B853D9"/>
    <w:rsid w:val="00B85EB2"/>
    <w:rsid w:val="00B872DE"/>
    <w:rsid w:val="00B874ED"/>
    <w:rsid w:val="00B92F60"/>
    <w:rsid w:val="00B9428A"/>
    <w:rsid w:val="00B949CE"/>
    <w:rsid w:val="00B95C6A"/>
    <w:rsid w:val="00B96F9A"/>
    <w:rsid w:val="00BA1383"/>
    <w:rsid w:val="00BA261B"/>
    <w:rsid w:val="00BA4DFD"/>
    <w:rsid w:val="00BA4E7B"/>
    <w:rsid w:val="00BA5F6C"/>
    <w:rsid w:val="00BA7DEE"/>
    <w:rsid w:val="00BB1D0D"/>
    <w:rsid w:val="00BB7653"/>
    <w:rsid w:val="00BC0778"/>
    <w:rsid w:val="00BC2B4D"/>
    <w:rsid w:val="00BC3102"/>
    <w:rsid w:val="00BC456F"/>
    <w:rsid w:val="00BC490A"/>
    <w:rsid w:val="00BC5429"/>
    <w:rsid w:val="00BC6934"/>
    <w:rsid w:val="00BC7C94"/>
    <w:rsid w:val="00BD0BFD"/>
    <w:rsid w:val="00BD2816"/>
    <w:rsid w:val="00BD354F"/>
    <w:rsid w:val="00BD4262"/>
    <w:rsid w:val="00BD5521"/>
    <w:rsid w:val="00BD768F"/>
    <w:rsid w:val="00BD7C74"/>
    <w:rsid w:val="00BE0185"/>
    <w:rsid w:val="00BE0A86"/>
    <w:rsid w:val="00BE3D3A"/>
    <w:rsid w:val="00BE6DE2"/>
    <w:rsid w:val="00BF19C6"/>
    <w:rsid w:val="00BF1B90"/>
    <w:rsid w:val="00BF202F"/>
    <w:rsid w:val="00BF213C"/>
    <w:rsid w:val="00BF2DFF"/>
    <w:rsid w:val="00BF59D3"/>
    <w:rsid w:val="00BF5AE9"/>
    <w:rsid w:val="00BF62C8"/>
    <w:rsid w:val="00BF7031"/>
    <w:rsid w:val="00C008D6"/>
    <w:rsid w:val="00C01682"/>
    <w:rsid w:val="00C0218A"/>
    <w:rsid w:val="00C02492"/>
    <w:rsid w:val="00C04D28"/>
    <w:rsid w:val="00C06128"/>
    <w:rsid w:val="00C0789D"/>
    <w:rsid w:val="00C10B00"/>
    <w:rsid w:val="00C110BA"/>
    <w:rsid w:val="00C137B4"/>
    <w:rsid w:val="00C14211"/>
    <w:rsid w:val="00C2085A"/>
    <w:rsid w:val="00C22EE6"/>
    <w:rsid w:val="00C23116"/>
    <w:rsid w:val="00C256C0"/>
    <w:rsid w:val="00C259CD"/>
    <w:rsid w:val="00C305F8"/>
    <w:rsid w:val="00C36A03"/>
    <w:rsid w:val="00C37056"/>
    <w:rsid w:val="00C40072"/>
    <w:rsid w:val="00C40894"/>
    <w:rsid w:val="00C40934"/>
    <w:rsid w:val="00C40D5A"/>
    <w:rsid w:val="00C424E2"/>
    <w:rsid w:val="00C43782"/>
    <w:rsid w:val="00C43854"/>
    <w:rsid w:val="00C444AF"/>
    <w:rsid w:val="00C44570"/>
    <w:rsid w:val="00C4465B"/>
    <w:rsid w:val="00C45583"/>
    <w:rsid w:val="00C46492"/>
    <w:rsid w:val="00C47E79"/>
    <w:rsid w:val="00C50483"/>
    <w:rsid w:val="00C50F43"/>
    <w:rsid w:val="00C5480F"/>
    <w:rsid w:val="00C63DE1"/>
    <w:rsid w:val="00C71488"/>
    <w:rsid w:val="00C71D80"/>
    <w:rsid w:val="00C72568"/>
    <w:rsid w:val="00C7268A"/>
    <w:rsid w:val="00C75AF4"/>
    <w:rsid w:val="00C77533"/>
    <w:rsid w:val="00C77910"/>
    <w:rsid w:val="00C77E59"/>
    <w:rsid w:val="00C8046A"/>
    <w:rsid w:val="00C835B6"/>
    <w:rsid w:val="00C84004"/>
    <w:rsid w:val="00C846BD"/>
    <w:rsid w:val="00C84CB1"/>
    <w:rsid w:val="00C86A9F"/>
    <w:rsid w:val="00C876E5"/>
    <w:rsid w:val="00C87C6C"/>
    <w:rsid w:val="00C919AD"/>
    <w:rsid w:val="00C92029"/>
    <w:rsid w:val="00C920C5"/>
    <w:rsid w:val="00C925F6"/>
    <w:rsid w:val="00C927C5"/>
    <w:rsid w:val="00C953DD"/>
    <w:rsid w:val="00C95BCD"/>
    <w:rsid w:val="00C973CE"/>
    <w:rsid w:val="00C97793"/>
    <w:rsid w:val="00CA0870"/>
    <w:rsid w:val="00CA09E6"/>
    <w:rsid w:val="00CA12D9"/>
    <w:rsid w:val="00CA195D"/>
    <w:rsid w:val="00CA3E8C"/>
    <w:rsid w:val="00CA4467"/>
    <w:rsid w:val="00CA57FF"/>
    <w:rsid w:val="00CA696A"/>
    <w:rsid w:val="00CB02D1"/>
    <w:rsid w:val="00CB373C"/>
    <w:rsid w:val="00CB4BCB"/>
    <w:rsid w:val="00CB568C"/>
    <w:rsid w:val="00CB698A"/>
    <w:rsid w:val="00CB75B7"/>
    <w:rsid w:val="00CB7AEE"/>
    <w:rsid w:val="00CB7B4F"/>
    <w:rsid w:val="00CC1398"/>
    <w:rsid w:val="00CC28A9"/>
    <w:rsid w:val="00CC2FEE"/>
    <w:rsid w:val="00CC3B19"/>
    <w:rsid w:val="00CC3D8B"/>
    <w:rsid w:val="00CC4100"/>
    <w:rsid w:val="00CC7236"/>
    <w:rsid w:val="00CD031B"/>
    <w:rsid w:val="00CD0CD3"/>
    <w:rsid w:val="00CD185D"/>
    <w:rsid w:val="00CD1964"/>
    <w:rsid w:val="00CD20EC"/>
    <w:rsid w:val="00CD34A8"/>
    <w:rsid w:val="00CD3C51"/>
    <w:rsid w:val="00CD584C"/>
    <w:rsid w:val="00CD7B96"/>
    <w:rsid w:val="00CE2BB9"/>
    <w:rsid w:val="00CE316E"/>
    <w:rsid w:val="00CE3427"/>
    <w:rsid w:val="00CE3EA6"/>
    <w:rsid w:val="00CF014C"/>
    <w:rsid w:val="00CF0A44"/>
    <w:rsid w:val="00CF1A18"/>
    <w:rsid w:val="00CF22C1"/>
    <w:rsid w:val="00CF2BF7"/>
    <w:rsid w:val="00CF30AD"/>
    <w:rsid w:val="00CF73D5"/>
    <w:rsid w:val="00D0126E"/>
    <w:rsid w:val="00D01652"/>
    <w:rsid w:val="00D018A2"/>
    <w:rsid w:val="00D0309C"/>
    <w:rsid w:val="00D031C6"/>
    <w:rsid w:val="00D04381"/>
    <w:rsid w:val="00D05107"/>
    <w:rsid w:val="00D05161"/>
    <w:rsid w:val="00D05C3B"/>
    <w:rsid w:val="00D063CC"/>
    <w:rsid w:val="00D06EB8"/>
    <w:rsid w:val="00D07463"/>
    <w:rsid w:val="00D10031"/>
    <w:rsid w:val="00D16FAA"/>
    <w:rsid w:val="00D21A43"/>
    <w:rsid w:val="00D23E7C"/>
    <w:rsid w:val="00D24C91"/>
    <w:rsid w:val="00D253DD"/>
    <w:rsid w:val="00D272F6"/>
    <w:rsid w:val="00D305A8"/>
    <w:rsid w:val="00D312BA"/>
    <w:rsid w:val="00D319ED"/>
    <w:rsid w:val="00D31F08"/>
    <w:rsid w:val="00D33D5B"/>
    <w:rsid w:val="00D34469"/>
    <w:rsid w:val="00D351F1"/>
    <w:rsid w:val="00D35820"/>
    <w:rsid w:val="00D35C03"/>
    <w:rsid w:val="00D40257"/>
    <w:rsid w:val="00D41E0C"/>
    <w:rsid w:val="00D42D55"/>
    <w:rsid w:val="00D42D58"/>
    <w:rsid w:val="00D431B5"/>
    <w:rsid w:val="00D4344A"/>
    <w:rsid w:val="00D45D97"/>
    <w:rsid w:val="00D46423"/>
    <w:rsid w:val="00D46941"/>
    <w:rsid w:val="00D51189"/>
    <w:rsid w:val="00D528D8"/>
    <w:rsid w:val="00D555E8"/>
    <w:rsid w:val="00D61163"/>
    <w:rsid w:val="00D617C8"/>
    <w:rsid w:val="00D6714C"/>
    <w:rsid w:val="00D679DD"/>
    <w:rsid w:val="00D67EB3"/>
    <w:rsid w:val="00D7481A"/>
    <w:rsid w:val="00D75431"/>
    <w:rsid w:val="00D75838"/>
    <w:rsid w:val="00D75A6E"/>
    <w:rsid w:val="00D760BD"/>
    <w:rsid w:val="00D85E0D"/>
    <w:rsid w:val="00D90979"/>
    <w:rsid w:val="00D93963"/>
    <w:rsid w:val="00D94E44"/>
    <w:rsid w:val="00D96172"/>
    <w:rsid w:val="00D97087"/>
    <w:rsid w:val="00D9736A"/>
    <w:rsid w:val="00DA0CA3"/>
    <w:rsid w:val="00DA252D"/>
    <w:rsid w:val="00DA30C0"/>
    <w:rsid w:val="00DB04A0"/>
    <w:rsid w:val="00DB19AA"/>
    <w:rsid w:val="00DB38C8"/>
    <w:rsid w:val="00DB4694"/>
    <w:rsid w:val="00DB6EEB"/>
    <w:rsid w:val="00DC031F"/>
    <w:rsid w:val="00DC0DE0"/>
    <w:rsid w:val="00DC0E42"/>
    <w:rsid w:val="00DC1C0A"/>
    <w:rsid w:val="00DC35DE"/>
    <w:rsid w:val="00DD1287"/>
    <w:rsid w:val="00DD22F6"/>
    <w:rsid w:val="00DD2BDA"/>
    <w:rsid w:val="00DD2D0B"/>
    <w:rsid w:val="00DD34EF"/>
    <w:rsid w:val="00DD3806"/>
    <w:rsid w:val="00DD3A98"/>
    <w:rsid w:val="00DD3E5C"/>
    <w:rsid w:val="00DD45C4"/>
    <w:rsid w:val="00DD567B"/>
    <w:rsid w:val="00DD610E"/>
    <w:rsid w:val="00DD6FA3"/>
    <w:rsid w:val="00DD781D"/>
    <w:rsid w:val="00DE1976"/>
    <w:rsid w:val="00DE477C"/>
    <w:rsid w:val="00DE49F8"/>
    <w:rsid w:val="00DE5464"/>
    <w:rsid w:val="00DE592A"/>
    <w:rsid w:val="00DF11D4"/>
    <w:rsid w:val="00DF1494"/>
    <w:rsid w:val="00DF1E81"/>
    <w:rsid w:val="00DF55FE"/>
    <w:rsid w:val="00DF7007"/>
    <w:rsid w:val="00DF7415"/>
    <w:rsid w:val="00DF746A"/>
    <w:rsid w:val="00E00742"/>
    <w:rsid w:val="00E01EC5"/>
    <w:rsid w:val="00E02283"/>
    <w:rsid w:val="00E025C0"/>
    <w:rsid w:val="00E0431C"/>
    <w:rsid w:val="00E06092"/>
    <w:rsid w:val="00E06115"/>
    <w:rsid w:val="00E11D6C"/>
    <w:rsid w:val="00E11E58"/>
    <w:rsid w:val="00E13BDD"/>
    <w:rsid w:val="00E1574C"/>
    <w:rsid w:val="00E15D72"/>
    <w:rsid w:val="00E163C6"/>
    <w:rsid w:val="00E171E0"/>
    <w:rsid w:val="00E179C9"/>
    <w:rsid w:val="00E2773C"/>
    <w:rsid w:val="00E32C5A"/>
    <w:rsid w:val="00E376B8"/>
    <w:rsid w:val="00E40A6C"/>
    <w:rsid w:val="00E42A78"/>
    <w:rsid w:val="00E438B9"/>
    <w:rsid w:val="00E43BF7"/>
    <w:rsid w:val="00E44DB4"/>
    <w:rsid w:val="00E5197C"/>
    <w:rsid w:val="00E53CEF"/>
    <w:rsid w:val="00E53EA8"/>
    <w:rsid w:val="00E54EA2"/>
    <w:rsid w:val="00E55FF5"/>
    <w:rsid w:val="00E56ADC"/>
    <w:rsid w:val="00E5773A"/>
    <w:rsid w:val="00E62682"/>
    <w:rsid w:val="00E62828"/>
    <w:rsid w:val="00E6699D"/>
    <w:rsid w:val="00E66CC1"/>
    <w:rsid w:val="00E66D1C"/>
    <w:rsid w:val="00E67CD7"/>
    <w:rsid w:val="00E7055F"/>
    <w:rsid w:val="00E709CE"/>
    <w:rsid w:val="00E70AE1"/>
    <w:rsid w:val="00E714FC"/>
    <w:rsid w:val="00E73516"/>
    <w:rsid w:val="00E74805"/>
    <w:rsid w:val="00E76A5D"/>
    <w:rsid w:val="00E8136E"/>
    <w:rsid w:val="00E851D1"/>
    <w:rsid w:val="00E91733"/>
    <w:rsid w:val="00E94CF3"/>
    <w:rsid w:val="00E971AC"/>
    <w:rsid w:val="00EA1282"/>
    <w:rsid w:val="00EA14B9"/>
    <w:rsid w:val="00EA16E7"/>
    <w:rsid w:val="00EA2595"/>
    <w:rsid w:val="00EA31BF"/>
    <w:rsid w:val="00EA558F"/>
    <w:rsid w:val="00EA7A46"/>
    <w:rsid w:val="00EA7B39"/>
    <w:rsid w:val="00EB1969"/>
    <w:rsid w:val="00EB245D"/>
    <w:rsid w:val="00EB32D5"/>
    <w:rsid w:val="00EB4BBD"/>
    <w:rsid w:val="00EB67DC"/>
    <w:rsid w:val="00EC1722"/>
    <w:rsid w:val="00EC19A5"/>
    <w:rsid w:val="00EC439E"/>
    <w:rsid w:val="00EC4963"/>
    <w:rsid w:val="00EC55D9"/>
    <w:rsid w:val="00EC5C96"/>
    <w:rsid w:val="00ED0F83"/>
    <w:rsid w:val="00ED3CA6"/>
    <w:rsid w:val="00ED76B6"/>
    <w:rsid w:val="00EE0217"/>
    <w:rsid w:val="00EE1931"/>
    <w:rsid w:val="00EE1DDA"/>
    <w:rsid w:val="00EE6D7C"/>
    <w:rsid w:val="00EF0260"/>
    <w:rsid w:val="00EF05F3"/>
    <w:rsid w:val="00EF0E56"/>
    <w:rsid w:val="00EF1159"/>
    <w:rsid w:val="00EF21AC"/>
    <w:rsid w:val="00EF27A5"/>
    <w:rsid w:val="00EF27B5"/>
    <w:rsid w:val="00EF28BF"/>
    <w:rsid w:val="00EF3829"/>
    <w:rsid w:val="00EF3A0B"/>
    <w:rsid w:val="00EF57E6"/>
    <w:rsid w:val="00EF6D43"/>
    <w:rsid w:val="00F00815"/>
    <w:rsid w:val="00F01332"/>
    <w:rsid w:val="00F02D59"/>
    <w:rsid w:val="00F040FD"/>
    <w:rsid w:val="00F066C2"/>
    <w:rsid w:val="00F10289"/>
    <w:rsid w:val="00F13BD3"/>
    <w:rsid w:val="00F13E4F"/>
    <w:rsid w:val="00F15326"/>
    <w:rsid w:val="00F2012F"/>
    <w:rsid w:val="00F21959"/>
    <w:rsid w:val="00F22F72"/>
    <w:rsid w:val="00F23BF3"/>
    <w:rsid w:val="00F2480C"/>
    <w:rsid w:val="00F24DBA"/>
    <w:rsid w:val="00F25386"/>
    <w:rsid w:val="00F26EB8"/>
    <w:rsid w:val="00F30CC6"/>
    <w:rsid w:val="00F30CF8"/>
    <w:rsid w:val="00F31183"/>
    <w:rsid w:val="00F32BBF"/>
    <w:rsid w:val="00F32F3A"/>
    <w:rsid w:val="00F34772"/>
    <w:rsid w:val="00F4057C"/>
    <w:rsid w:val="00F42040"/>
    <w:rsid w:val="00F4279C"/>
    <w:rsid w:val="00F42BEC"/>
    <w:rsid w:val="00F43BAD"/>
    <w:rsid w:val="00F448D6"/>
    <w:rsid w:val="00F45230"/>
    <w:rsid w:val="00F46881"/>
    <w:rsid w:val="00F46AA2"/>
    <w:rsid w:val="00F47C27"/>
    <w:rsid w:val="00F47E75"/>
    <w:rsid w:val="00F5139B"/>
    <w:rsid w:val="00F52414"/>
    <w:rsid w:val="00F5392F"/>
    <w:rsid w:val="00F5758B"/>
    <w:rsid w:val="00F60B18"/>
    <w:rsid w:val="00F6375E"/>
    <w:rsid w:val="00F665BF"/>
    <w:rsid w:val="00F6683F"/>
    <w:rsid w:val="00F66F0C"/>
    <w:rsid w:val="00F719D8"/>
    <w:rsid w:val="00F730C3"/>
    <w:rsid w:val="00F73273"/>
    <w:rsid w:val="00F739A0"/>
    <w:rsid w:val="00F77030"/>
    <w:rsid w:val="00F77D82"/>
    <w:rsid w:val="00F82A8B"/>
    <w:rsid w:val="00F82D97"/>
    <w:rsid w:val="00F83A24"/>
    <w:rsid w:val="00F87126"/>
    <w:rsid w:val="00F94C3E"/>
    <w:rsid w:val="00F95D9B"/>
    <w:rsid w:val="00F96445"/>
    <w:rsid w:val="00F97B50"/>
    <w:rsid w:val="00FA018D"/>
    <w:rsid w:val="00FA2B2E"/>
    <w:rsid w:val="00FA331E"/>
    <w:rsid w:val="00FA72C5"/>
    <w:rsid w:val="00FB0E68"/>
    <w:rsid w:val="00FB39B8"/>
    <w:rsid w:val="00FB3F07"/>
    <w:rsid w:val="00FB4B55"/>
    <w:rsid w:val="00FB6BC4"/>
    <w:rsid w:val="00FB7527"/>
    <w:rsid w:val="00FC11DB"/>
    <w:rsid w:val="00FC19D6"/>
    <w:rsid w:val="00FC3C19"/>
    <w:rsid w:val="00FC3F2B"/>
    <w:rsid w:val="00FC50C3"/>
    <w:rsid w:val="00FC6A2F"/>
    <w:rsid w:val="00FD0243"/>
    <w:rsid w:val="00FD2012"/>
    <w:rsid w:val="00FD51D1"/>
    <w:rsid w:val="00FD5608"/>
    <w:rsid w:val="00FD7403"/>
    <w:rsid w:val="00FD75CF"/>
    <w:rsid w:val="00FE0078"/>
    <w:rsid w:val="00FE086A"/>
    <w:rsid w:val="00FE128F"/>
    <w:rsid w:val="00FE1E18"/>
    <w:rsid w:val="00FE1E47"/>
    <w:rsid w:val="00FE2B36"/>
    <w:rsid w:val="00FE34EF"/>
    <w:rsid w:val="00FE54AF"/>
    <w:rsid w:val="00FF1560"/>
    <w:rsid w:val="00FF16A8"/>
    <w:rsid w:val="00FF1B4D"/>
    <w:rsid w:val="00FF411C"/>
    <w:rsid w:val="00FF71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73C87E"/>
  <w15:chartTrackingRefBased/>
  <w15:docId w15:val="{C417724D-FF1D-492C-B7E5-61AA5E253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431C"/>
    <w:rPr>
      <w:lang w:val="en-US" w:eastAsia="en-US"/>
    </w:rPr>
  </w:style>
  <w:style w:type="paragraph" w:styleId="Ttulo1">
    <w:name w:val="heading 1"/>
    <w:aliases w:val="1 MM Security"/>
    <w:basedOn w:val="Normal"/>
    <w:next w:val="Normal"/>
    <w:uiPriority w:val="99"/>
    <w:qFormat/>
    <w:pPr>
      <w:keepNext/>
      <w:spacing w:line="360" w:lineRule="atLeast"/>
      <w:ind w:right="58"/>
      <w:jc w:val="both"/>
      <w:outlineLvl w:val="0"/>
    </w:pPr>
    <w:rPr>
      <w:b/>
      <w:sz w:val="22"/>
    </w:rPr>
  </w:style>
  <w:style w:type="paragraph" w:styleId="Ttulo2">
    <w:name w:val="heading 2"/>
    <w:basedOn w:val="Normal"/>
    <w:next w:val="Normal"/>
    <w:qFormat/>
    <w:pPr>
      <w:keepNext/>
      <w:ind w:left="1260" w:right="58" w:hanging="1260"/>
      <w:jc w:val="both"/>
      <w:outlineLvl w:val="1"/>
    </w:pPr>
    <w:rPr>
      <w:sz w:val="24"/>
    </w:rPr>
  </w:style>
  <w:style w:type="paragraph" w:styleId="Ttulo3">
    <w:name w:val="heading 3"/>
    <w:basedOn w:val="Normal"/>
    <w:next w:val="Normal"/>
    <w:qFormat/>
    <w:pPr>
      <w:keepNext/>
      <w:ind w:left="2880" w:right="58" w:hanging="2880"/>
      <w:jc w:val="both"/>
      <w:outlineLvl w:val="2"/>
    </w:pPr>
    <w:rPr>
      <w:rFonts w:ascii="Times New Roman" w:hAnsi="Times New Roman"/>
      <w:b/>
      <w:sz w:val="24"/>
    </w:rPr>
  </w:style>
  <w:style w:type="paragraph" w:styleId="Ttulo4">
    <w:name w:val="heading 4"/>
    <w:basedOn w:val="Normal"/>
    <w:next w:val="Normal"/>
    <w:qFormat/>
    <w:pPr>
      <w:keepNext/>
      <w:ind w:right="58"/>
      <w:jc w:val="both"/>
      <w:outlineLvl w:val="3"/>
    </w:pPr>
    <w:rPr>
      <w:rFonts w:ascii="Times New Roman" w:hAnsi="Times New Roman"/>
      <w:b/>
      <w:sz w:val="24"/>
    </w:rPr>
  </w:style>
  <w:style w:type="paragraph" w:styleId="Ttulo5">
    <w:name w:val="heading 5"/>
    <w:basedOn w:val="Normal"/>
    <w:next w:val="Normal"/>
    <w:qFormat/>
    <w:pPr>
      <w:keepNext/>
      <w:ind w:right="58"/>
      <w:jc w:val="both"/>
      <w:outlineLvl w:val="4"/>
    </w:pPr>
    <w:rPr>
      <w:rFonts w:ascii="Times New Roman" w:hAnsi="Times New Roman"/>
      <w:sz w:val="24"/>
    </w:rPr>
  </w:style>
  <w:style w:type="paragraph" w:styleId="Ttulo6">
    <w:name w:val="heading 6"/>
    <w:basedOn w:val="Normal"/>
    <w:next w:val="Normal"/>
    <w:qFormat/>
    <w:pPr>
      <w:keepNext/>
      <w:ind w:right="58"/>
      <w:jc w:val="center"/>
      <w:outlineLvl w:val="5"/>
    </w:pPr>
    <w:rPr>
      <w:rFonts w:ascii="Times New Roman" w:hAnsi="Times New Roman"/>
      <w:sz w:val="24"/>
      <w:lang w:val="pt-BR"/>
    </w:rPr>
  </w:style>
  <w:style w:type="paragraph" w:styleId="Ttulo9">
    <w:name w:val="heading 9"/>
    <w:basedOn w:val="Normal"/>
    <w:next w:val="Normal"/>
    <w:qFormat/>
    <w:rsid w:val="00BF19C6"/>
    <w:pPr>
      <w:spacing w:before="240" w:after="60"/>
      <w:outlineLvl w:val="8"/>
    </w:pPr>
    <w:rPr>
      <w:rFonts w:ascii="Arial" w:hAnsi="Arial" w:cs="Arial"/>
      <w:sz w:val="22"/>
      <w:szCs w:val="2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fim">
    <w:name w:val="endnote text"/>
    <w:basedOn w:val="Normal"/>
    <w:semiHidden/>
  </w:style>
  <w:style w:type="paragraph" w:styleId="Cabealho">
    <w:name w:val="header"/>
    <w:aliases w:val="encabezado"/>
    <w:basedOn w:val="Normal"/>
    <w:link w:val="CabealhoChar"/>
    <w:uiPriority w:val="99"/>
    <w:pPr>
      <w:tabs>
        <w:tab w:val="center" w:pos="4320"/>
        <w:tab w:val="right" w:pos="8640"/>
      </w:tabs>
    </w:pPr>
  </w:style>
  <w:style w:type="paragraph" w:styleId="Corpodetexto">
    <w:name w:val="Body Text"/>
    <w:basedOn w:val="Normal"/>
    <w:link w:val="CorpodetextoChar"/>
    <w:pPr>
      <w:ind w:right="58"/>
      <w:jc w:val="both"/>
    </w:pPr>
    <w:rPr>
      <w:b/>
      <w:sz w:val="22"/>
    </w:rPr>
  </w:style>
  <w:style w:type="paragraph" w:styleId="Corpodetexto2">
    <w:name w:val="Body Text 2"/>
    <w:basedOn w:val="Normal"/>
    <w:pPr>
      <w:ind w:right="58"/>
      <w:jc w:val="both"/>
    </w:pPr>
    <w:rPr>
      <w:rFonts w:ascii="Times New Roman" w:hAnsi="Times New Roman"/>
      <w:b/>
      <w:sz w:val="24"/>
    </w:rPr>
  </w:style>
  <w:style w:type="paragraph" w:styleId="Corpodetexto3">
    <w:name w:val="Body Text 3"/>
    <w:basedOn w:val="Normal"/>
    <w:pPr>
      <w:ind w:right="58"/>
      <w:jc w:val="both"/>
    </w:pPr>
    <w:rPr>
      <w:b/>
    </w:rPr>
  </w:style>
  <w:style w:type="paragraph" w:styleId="Textoembloco">
    <w:name w:val="Block Text"/>
    <w:basedOn w:val="Normal"/>
    <w:pPr>
      <w:ind w:left="720" w:right="58" w:hanging="720"/>
      <w:jc w:val="both"/>
    </w:pPr>
    <w:rPr>
      <w:rFonts w:ascii="Times New Roman" w:hAnsi="Times New Roman"/>
      <w:sz w:val="24"/>
    </w:rPr>
  </w:style>
  <w:style w:type="paragraph" w:styleId="Rodap">
    <w:name w:val="footer"/>
    <w:basedOn w:val="Normal"/>
    <w:link w:val="RodapChar"/>
    <w:uiPriority w:val="99"/>
    <w:pPr>
      <w:tabs>
        <w:tab w:val="center" w:pos="4320"/>
        <w:tab w:val="right" w:pos="8640"/>
      </w:tabs>
    </w:pPr>
  </w:style>
  <w:style w:type="character" w:styleId="Nmerodepgina">
    <w:name w:val="page number"/>
    <w:basedOn w:val="Fontepargpadro"/>
  </w:style>
  <w:style w:type="paragraph" w:customStyle="1" w:styleId="Textodebalo1">
    <w:name w:val="Texto de balão1"/>
    <w:basedOn w:val="Normal"/>
    <w:semiHidden/>
    <w:rPr>
      <w:rFonts w:ascii="Tahoma" w:hAnsi="Tahoma" w:cs="Tahoma"/>
      <w:sz w:val="16"/>
      <w:szCs w:val="16"/>
    </w:rPr>
  </w:style>
  <w:style w:type="paragraph" w:styleId="Textodenotaderodap">
    <w:name w:val="footnote text"/>
    <w:basedOn w:val="Normal"/>
    <w:semiHidden/>
  </w:style>
  <w:style w:type="character" w:styleId="Refdenotaderodap">
    <w:name w:val="footnote reference"/>
    <w:semiHidden/>
    <w:rPr>
      <w:vertAlign w:val="superscript"/>
    </w:rPr>
  </w:style>
  <w:style w:type="paragraph" w:customStyle="1" w:styleId="Celso1">
    <w:name w:val="Celso1"/>
    <w:basedOn w:val="Normal"/>
    <w:link w:val="Celso1Char"/>
    <w:rsid w:val="00B23E63"/>
    <w:pPr>
      <w:widowControl w:val="0"/>
      <w:suppressAutoHyphens/>
      <w:autoSpaceDE w:val="0"/>
      <w:jc w:val="both"/>
    </w:pPr>
    <w:rPr>
      <w:rFonts w:ascii="Univers (W1)" w:hAnsi="Univers (W1)"/>
      <w:sz w:val="24"/>
      <w:szCs w:val="24"/>
      <w:lang w:val="x-none" w:eastAsia="ar-SA"/>
    </w:rPr>
  </w:style>
  <w:style w:type="paragraph" w:customStyle="1" w:styleId="t71">
    <w:name w:val="t71"/>
    <w:basedOn w:val="Normal"/>
    <w:rsid w:val="002F67C8"/>
    <w:pPr>
      <w:widowControl w:val="0"/>
      <w:autoSpaceDE w:val="0"/>
      <w:autoSpaceDN w:val="0"/>
      <w:adjustRightInd w:val="0"/>
      <w:spacing w:line="238" w:lineRule="atLeast"/>
    </w:pPr>
    <w:rPr>
      <w:rFonts w:ascii="Times New Roman" w:hAnsi="Times New Roman"/>
      <w:sz w:val="24"/>
      <w:szCs w:val="24"/>
    </w:rPr>
  </w:style>
  <w:style w:type="paragraph" w:customStyle="1" w:styleId="NormalPlain">
    <w:name w:val="NormalPlain"/>
    <w:basedOn w:val="Normal"/>
    <w:rsid w:val="003829C3"/>
    <w:pPr>
      <w:suppressAutoHyphens/>
      <w:jc w:val="both"/>
    </w:pPr>
    <w:rPr>
      <w:rFonts w:ascii="Times New Roman" w:hAnsi="Times New Roman"/>
      <w:spacing w:val="-3"/>
      <w:sz w:val="24"/>
      <w:szCs w:val="24"/>
    </w:rPr>
  </w:style>
  <w:style w:type="paragraph" w:customStyle="1" w:styleId="Normala">
    <w:name w:val="Normal(a)"/>
    <w:basedOn w:val="Normal"/>
    <w:rsid w:val="003829C3"/>
    <w:pPr>
      <w:suppressAutoHyphens/>
      <w:spacing w:before="240"/>
      <w:ind w:firstLine="1440"/>
      <w:jc w:val="both"/>
    </w:pPr>
    <w:rPr>
      <w:rFonts w:ascii="Times New Roman" w:hAnsi="Times New Roman"/>
      <w:spacing w:val="-3"/>
      <w:sz w:val="24"/>
      <w:szCs w:val="24"/>
    </w:rPr>
  </w:style>
  <w:style w:type="paragraph" w:customStyle="1" w:styleId="InitialCodes">
    <w:name w:val="InitialCodes"/>
    <w:rsid w:val="003829C3"/>
    <w:pPr>
      <w:tabs>
        <w:tab w:val="left" w:pos="-720"/>
      </w:tabs>
      <w:suppressAutoHyphens/>
    </w:pPr>
    <w:rPr>
      <w:rFonts w:ascii="Courier" w:hAnsi="Courier"/>
      <w:sz w:val="24"/>
      <w:szCs w:val="24"/>
      <w:lang w:val="en-US" w:eastAsia="en-US"/>
    </w:rPr>
  </w:style>
  <w:style w:type="table" w:styleId="Tabelacomgrade">
    <w:name w:val="Table Grid"/>
    <w:basedOn w:val="Tabelanormal"/>
    <w:uiPriority w:val="39"/>
    <w:rsid w:val="003829C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0A6C"/>
    <w:rPr>
      <w:color w:val="0000FF"/>
      <w:u w:val="single"/>
    </w:rPr>
  </w:style>
  <w:style w:type="paragraph" w:styleId="Textodebalo">
    <w:name w:val="Balloon Text"/>
    <w:basedOn w:val="Normal"/>
    <w:semiHidden/>
    <w:rsid w:val="005E36DA"/>
    <w:rPr>
      <w:rFonts w:ascii="Tahoma" w:hAnsi="Tahoma" w:cs="Tahoma"/>
      <w:sz w:val="16"/>
      <w:szCs w:val="16"/>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rsid w:val="005E36DA"/>
    <w:pPr>
      <w:spacing w:after="160" w:line="240" w:lineRule="exact"/>
    </w:pPr>
    <w:rPr>
      <w:rFonts w:ascii="Verdana" w:hAnsi="Verdana"/>
      <w:szCs w:val="24"/>
    </w:rPr>
  </w:style>
  <w:style w:type="paragraph" w:customStyle="1" w:styleId="Text">
    <w:name w:val="Text"/>
    <w:basedOn w:val="Normal"/>
    <w:rsid w:val="00EA558F"/>
    <w:pPr>
      <w:autoSpaceDE w:val="0"/>
      <w:autoSpaceDN w:val="0"/>
      <w:adjustRightInd w:val="0"/>
      <w:spacing w:after="240"/>
      <w:ind w:firstLine="1440"/>
    </w:pPr>
    <w:rPr>
      <w:rFonts w:ascii="Times New Roman" w:hAnsi="Times New Roman"/>
      <w:sz w:val="24"/>
      <w:szCs w:val="24"/>
      <w:lang w:eastAsia="pt-BR"/>
    </w:rPr>
  </w:style>
  <w:style w:type="paragraph" w:styleId="Ttulo">
    <w:name w:val="Title"/>
    <w:basedOn w:val="Normal"/>
    <w:qFormat/>
    <w:rsid w:val="00C44570"/>
    <w:pPr>
      <w:jc w:val="center"/>
    </w:pPr>
    <w:rPr>
      <w:rFonts w:ascii="Akzidenz Grotesk Light" w:hAnsi="Akzidenz Grotesk Light"/>
      <w:b/>
      <w:sz w:val="22"/>
      <w:lang w:val="pt-BR"/>
    </w:rPr>
  </w:style>
  <w:style w:type="character" w:customStyle="1" w:styleId="RodapChar">
    <w:name w:val="Rodapé Char"/>
    <w:link w:val="Rodap"/>
    <w:uiPriority w:val="99"/>
    <w:rsid w:val="00581528"/>
    <w:rPr>
      <w:lang w:val="en-US" w:eastAsia="en-US"/>
    </w:rPr>
  </w:style>
  <w:style w:type="paragraph" w:customStyle="1" w:styleId="Recitals">
    <w:name w:val="Recitals"/>
    <w:basedOn w:val="Normal"/>
    <w:link w:val="RecitalsChar"/>
    <w:rsid w:val="00AA73BC"/>
    <w:pPr>
      <w:numPr>
        <w:numId w:val="1"/>
      </w:numPr>
      <w:spacing w:after="140" w:line="290" w:lineRule="auto"/>
      <w:jc w:val="both"/>
    </w:pPr>
    <w:rPr>
      <w:rFonts w:ascii="Tahoma" w:hAnsi="Tahoma"/>
      <w:kern w:val="20"/>
      <w:szCs w:val="24"/>
      <w:lang w:val="x-none" w:eastAsia="x-none"/>
    </w:rPr>
  </w:style>
  <w:style w:type="character" w:customStyle="1" w:styleId="RecitalsChar">
    <w:name w:val="Recitals Char"/>
    <w:link w:val="Recitals"/>
    <w:rsid w:val="00AA73BC"/>
    <w:rPr>
      <w:rFonts w:ascii="Tahoma" w:hAnsi="Tahoma"/>
      <w:kern w:val="20"/>
      <w:szCs w:val="24"/>
      <w:lang w:val="x-none" w:eastAsia="x-none"/>
    </w:rPr>
  </w:style>
  <w:style w:type="paragraph" w:customStyle="1" w:styleId="alpha3">
    <w:name w:val="alpha 3"/>
    <w:basedOn w:val="Normal"/>
    <w:rsid w:val="00043688"/>
    <w:pPr>
      <w:numPr>
        <w:numId w:val="3"/>
      </w:numPr>
      <w:spacing w:after="140" w:line="290" w:lineRule="auto"/>
      <w:jc w:val="both"/>
    </w:pPr>
    <w:rPr>
      <w:rFonts w:ascii="Tahoma" w:hAnsi="Tahoma"/>
      <w:kern w:val="20"/>
      <w:lang w:val="pt-BR"/>
    </w:rPr>
  </w:style>
  <w:style w:type="paragraph" w:customStyle="1" w:styleId="Anexo1">
    <w:name w:val="Anexo 1"/>
    <w:basedOn w:val="Normal"/>
    <w:rsid w:val="00043688"/>
    <w:pPr>
      <w:numPr>
        <w:numId w:val="2"/>
      </w:numPr>
      <w:spacing w:after="140" w:line="290" w:lineRule="auto"/>
      <w:jc w:val="both"/>
    </w:pPr>
    <w:rPr>
      <w:rFonts w:ascii="Tahoma" w:hAnsi="Tahoma"/>
      <w:kern w:val="20"/>
      <w:szCs w:val="24"/>
    </w:rPr>
  </w:style>
  <w:style w:type="paragraph" w:customStyle="1" w:styleId="Anexo2">
    <w:name w:val="Anexo 2"/>
    <w:basedOn w:val="Normal"/>
    <w:rsid w:val="00043688"/>
    <w:pPr>
      <w:numPr>
        <w:ilvl w:val="1"/>
        <w:numId w:val="2"/>
      </w:numPr>
      <w:spacing w:after="140" w:line="290" w:lineRule="auto"/>
      <w:jc w:val="both"/>
    </w:pPr>
    <w:rPr>
      <w:rFonts w:ascii="Tahoma" w:hAnsi="Tahoma"/>
      <w:kern w:val="20"/>
      <w:szCs w:val="24"/>
    </w:rPr>
  </w:style>
  <w:style w:type="paragraph" w:customStyle="1" w:styleId="Anexo3">
    <w:name w:val="Anexo 3"/>
    <w:basedOn w:val="Normal"/>
    <w:rsid w:val="00043688"/>
    <w:pPr>
      <w:numPr>
        <w:ilvl w:val="2"/>
        <w:numId w:val="2"/>
      </w:numPr>
      <w:spacing w:after="140" w:line="290" w:lineRule="auto"/>
      <w:jc w:val="both"/>
    </w:pPr>
    <w:rPr>
      <w:rFonts w:ascii="Tahoma" w:hAnsi="Tahoma"/>
      <w:kern w:val="20"/>
      <w:szCs w:val="24"/>
    </w:rPr>
  </w:style>
  <w:style w:type="paragraph" w:customStyle="1" w:styleId="Anexo4">
    <w:name w:val="Anexo 4"/>
    <w:basedOn w:val="Normal"/>
    <w:rsid w:val="00043688"/>
    <w:pPr>
      <w:numPr>
        <w:ilvl w:val="3"/>
        <w:numId w:val="2"/>
      </w:numPr>
      <w:spacing w:after="140" w:line="290" w:lineRule="auto"/>
      <w:jc w:val="both"/>
    </w:pPr>
    <w:rPr>
      <w:rFonts w:ascii="Tahoma" w:hAnsi="Tahoma"/>
      <w:kern w:val="20"/>
      <w:szCs w:val="24"/>
    </w:rPr>
  </w:style>
  <w:style w:type="paragraph" w:customStyle="1" w:styleId="Anexo5">
    <w:name w:val="Anexo 5"/>
    <w:basedOn w:val="Normal"/>
    <w:rsid w:val="00043688"/>
    <w:pPr>
      <w:numPr>
        <w:ilvl w:val="4"/>
        <w:numId w:val="2"/>
      </w:numPr>
      <w:spacing w:after="140" w:line="290" w:lineRule="auto"/>
      <w:jc w:val="both"/>
    </w:pPr>
    <w:rPr>
      <w:rFonts w:ascii="Tahoma" w:hAnsi="Tahoma"/>
      <w:kern w:val="20"/>
      <w:szCs w:val="24"/>
    </w:rPr>
  </w:style>
  <w:style w:type="paragraph" w:customStyle="1" w:styleId="Anexo6">
    <w:name w:val="Anexo 6"/>
    <w:basedOn w:val="Normal"/>
    <w:rsid w:val="00043688"/>
    <w:pPr>
      <w:numPr>
        <w:ilvl w:val="5"/>
        <w:numId w:val="2"/>
      </w:numPr>
      <w:spacing w:after="140" w:line="290" w:lineRule="auto"/>
      <w:jc w:val="both"/>
    </w:pPr>
    <w:rPr>
      <w:rFonts w:ascii="Tahoma" w:hAnsi="Tahoma"/>
      <w:kern w:val="20"/>
      <w:szCs w:val="24"/>
    </w:rPr>
  </w:style>
  <w:style w:type="paragraph" w:customStyle="1" w:styleId="Parties">
    <w:name w:val="Parties"/>
    <w:basedOn w:val="Normal"/>
    <w:rsid w:val="00BD5521"/>
    <w:pPr>
      <w:numPr>
        <w:numId w:val="4"/>
      </w:numPr>
      <w:tabs>
        <w:tab w:val="clear" w:pos="567"/>
        <w:tab w:val="num" w:pos="720"/>
      </w:tabs>
      <w:spacing w:after="140" w:line="290" w:lineRule="auto"/>
      <w:ind w:left="720" w:hanging="360"/>
      <w:jc w:val="both"/>
    </w:pPr>
    <w:rPr>
      <w:rFonts w:ascii="Tahoma" w:hAnsi="Tahoma"/>
      <w:kern w:val="20"/>
      <w:szCs w:val="24"/>
      <w:lang w:val="pt-BR"/>
    </w:rPr>
  </w:style>
  <w:style w:type="paragraph" w:customStyle="1" w:styleId="ListaColorida-nfase11">
    <w:name w:val="Lista Colorida - Ênfase 11"/>
    <w:basedOn w:val="Normal"/>
    <w:uiPriority w:val="34"/>
    <w:qFormat/>
    <w:rsid w:val="0017115A"/>
    <w:pPr>
      <w:ind w:left="708"/>
    </w:pPr>
  </w:style>
  <w:style w:type="paragraph" w:customStyle="1" w:styleId="Level1">
    <w:name w:val="Level 1"/>
    <w:basedOn w:val="Normal"/>
    <w:rsid w:val="00032BE4"/>
    <w:pPr>
      <w:numPr>
        <w:numId w:val="5"/>
      </w:numPr>
      <w:spacing w:after="140" w:line="290" w:lineRule="auto"/>
      <w:jc w:val="both"/>
    </w:pPr>
    <w:rPr>
      <w:rFonts w:ascii="Tahoma" w:hAnsi="Tahoma"/>
      <w:kern w:val="20"/>
      <w:szCs w:val="28"/>
      <w:lang w:val="pt-BR"/>
    </w:rPr>
  </w:style>
  <w:style w:type="paragraph" w:customStyle="1" w:styleId="Level2">
    <w:name w:val="Level 2"/>
    <w:basedOn w:val="Normal"/>
    <w:link w:val="Level2Char"/>
    <w:rsid w:val="00032BE4"/>
    <w:pPr>
      <w:numPr>
        <w:ilvl w:val="1"/>
        <w:numId w:val="5"/>
      </w:numPr>
      <w:spacing w:after="140" w:line="290" w:lineRule="auto"/>
      <w:jc w:val="both"/>
    </w:pPr>
    <w:rPr>
      <w:rFonts w:ascii="Tahoma" w:hAnsi="Tahoma"/>
      <w:kern w:val="20"/>
      <w:szCs w:val="28"/>
      <w:lang w:val="x-none" w:eastAsia="x-none"/>
    </w:rPr>
  </w:style>
  <w:style w:type="paragraph" w:customStyle="1" w:styleId="Level3">
    <w:name w:val="Level 3"/>
    <w:basedOn w:val="Normal"/>
    <w:rsid w:val="00032BE4"/>
    <w:pPr>
      <w:numPr>
        <w:ilvl w:val="2"/>
        <w:numId w:val="5"/>
      </w:numPr>
      <w:spacing w:after="140" w:line="290" w:lineRule="auto"/>
      <w:jc w:val="both"/>
    </w:pPr>
    <w:rPr>
      <w:rFonts w:ascii="Tahoma" w:hAnsi="Tahoma"/>
      <w:kern w:val="20"/>
      <w:szCs w:val="28"/>
      <w:lang w:val="pt-BR"/>
    </w:rPr>
  </w:style>
  <w:style w:type="paragraph" w:customStyle="1" w:styleId="Level4">
    <w:name w:val="Level 4"/>
    <w:basedOn w:val="Normal"/>
    <w:rsid w:val="00032BE4"/>
    <w:pPr>
      <w:numPr>
        <w:ilvl w:val="3"/>
        <w:numId w:val="5"/>
      </w:numPr>
      <w:spacing w:after="140" w:line="290" w:lineRule="auto"/>
      <w:jc w:val="both"/>
    </w:pPr>
    <w:rPr>
      <w:rFonts w:ascii="Tahoma" w:hAnsi="Tahoma"/>
      <w:kern w:val="20"/>
      <w:szCs w:val="24"/>
      <w:lang w:val="pt-BR"/>
    </w:rPr>
  </w:style>
  <w:style w:type="paragraph" w:customStyle="1" w:styleId="Level5">
    <w:name w:val="Level 5"/>
    <w:basedOn w:val="Normal"/>
    <w:rsid w:val="00032BE4"/>
    <w:pPr>
      <w:numPr>
        <w:ilvl w:val="4"/>
        <w:numId w:val="5"/>
      </w:numPr>
      <w:spacing w:after="140" w:line="290" w:lineRule="auto"/>
      <w:jc w:val="both"/>
    </w:pPr>
    <w:rPr>
      <w:rFonts w:ascii="Tahoma" w:hAnsi="Tahoma"/>
      <w:kern w:val="20"/>
      <w:szCs w:val="24"/>
      <w:lang w:val="pt-BR"/>
    </w:rPr>
  </w:style>
  <w:style w:type="paragraph" w:customStyle="1" w:styleId="Level6">
    <w:name w:val="Level 6"/>
    <w:basedOn w:val="Normal"/>
    <w:rsid w:val="00032BE4"/>
    <w:pPr>
      <w:numPr>
        <w:ilvl w:val="5"/>
        <w:numId w:val="5"/>
      </w:numPr>
      <w:spacing w:after="140" w:line="290" w:lineRule="auto"/>
      <w:jc w:val="both"/>
    </w:pPr>
    <w:rPr>
      <w:rFonts w:ascii="Tahoma" w:hAnsi="Tahoma"/>
      <w:kern w:val="20"/>
      <w:szCs w:val="24"/>
      <w:lang w:val="pt-BR"/>
    </w:rPr>
  </w:style>
  <w:style w:type="character" w:customStyle="1" w:styleId="Level2Char">
    <w:name w:val="Level 2 Char"/>
    <w:link w:val="Level2"/>
    <w:rsid w:val="00032BE4"/>
    <w:rPr>
      <w:rFonts w:ascii="Tahoma" w:hAnsi="Tahoma"/>
      <w:kern w:val="20"/>
      <w:szCs w:val="28"/>
      <w:lang w:val="x-none" w:eastAsia="x-none"/>
    </w:rPr>
  </w:style>
  <w:style w:type="character" w:customStyle="1" w:styleId="Celso1Char">
    <w:name w:val="Celso1 Char"/>
    <w:link w:val="Celso1"/>
    <w:rsid w:val="00032BE4"/>
    <w:rPr>
      <w:rFonts w:ascii="Univers (W1)" w:hAnsi="Univers (W1)"/>
      <w:sz w:val="24"/>
      <w:szCs w:val="24"/>
      <w:lang w:eastAsia="ar-SA"/>
    </w:rPr>
  </w:style>
  <w:style w:type="paragraph" w:customStyle="1" w:styleId="Estilo1">
    <w:name w:val="Estilo1"/>
    <w:basedOn w:val="Celso1"/>
    <w:link w:val="Estilo1Char"/>
    <w:qFormat/>
    <w:rsid w:val="001A304C"/>
    <w:pPr>
      <w:widowControl/>
      <w:tabs>
        <w:tab w:val="num" w:pos="360"/>
      </w:tabs>
      <w:suppressAutoHyphens w:val="0"/>
      <w:autoSpaceDN w:val="0"/>
      <w:adjustRightInd w:val="0"/>
      <w:ind w:left="600" w:hanging="600"/>
    </w:pPr>
    <w:rPr>
      <w:b/>
      <w:color w:val="000000"/>
    </w:rPr>
  </w:style>
  <w:style w:type="character" w:customStyle="1" w:styleId="Estilo1Char">
    <w:name w:val="Estilo1 Char"/>
    <w:link w:val="Estilo1"/>
    <w:rsid w:val="001A304C"/>
    <w:rPr>
      <w:rFonts w:ascii="Univers (W1)" w:hAnsi="Univers (W1)"/>
      <w:b/>
      <w:color w:val="000000"/>
      <w:sz w:val="24"/>
      <w:szCs w:val="24"/>
      <w:lang w:eastAsia="ar-SA"/>
    </w:rPr>
  </w:style>
  <w:style w:type="paragraph" w:customStyle="1" w:styleId="DeltaViewTableHeading">
    <w:name w:val="DeltaView Table Heading"/>
    <w:basedOn w:val="Normal"/>
    <w:rsid w:val="00AD16BB"/>
    <w:pPr>
      <w:suppressAutoHyphens/>
      <w:autoSpaceDE w:val="0"/>
      <w:spacing w:after="120"/>
    </w:pPr>
    <w:rPr>
      <w:rFonts w:ascii="Arial" w:hAnsi="Arial" w:cs="Arial"/>
      <w:b/>
      <w:bCs/>
      <w:sz w:val="24"/>
      <w:szCs w:val="24"/>
      <w:lang w:eastAsia="ar-SA"/>
    </w:rPr>
  </w:style>
  <w:style w:type="paragraph" w:customStyle="1" w:styleId="ListParagraph1">
    <w:name w:val="List Paragraph1"/>
    <w:basedOn w:val="Normal"/>
    <w:uiPriority w:val="34"/>
    <w:qFormat/>
    <w:rsid w:val="00D75A6E"/>
    <w:pPr>
      <w:ind w:left="708"/>
    </w:pPr>
  </w:style>
  <w:style w:type="character" w:customStyle="1" w:styleId="WW8Num3z0">
    <w:name w:val="WW8Num3z0"/>
    <w:rsid w:val="00C7268A"/>
    <w:rPr>
      <w:caps/>
      <w:spacing w:val="0"/>
    </w:rPr>
  </w:style>
  <w:style w:type="character" w:customStyle="1" w:styleId="CabealhoChar">
    <w:name w:val="Cabeçalho Char"/>
    <w:aliases w:val="encabezado Char"/>
    <w:link w:val="Cabealho"/>
    <w:uiPriority w:val="99"/>
    <w:rsid w:val="00FE54AF"/>
    <w:rPr>
      <w:lang w:val="en-US" w:eastAsia="en-US"/>
    </w:rPr>
  </w:style>
  <w:style w:type="character" w:customStyle="1" w:styleId="CorpodetextoChar">
    <w:name w:val="Corpo de texto Char"/>
    <w:link w:val="Corpodetexto"/>
    <w:rsid w:val="004C30B7"/>
    <w:rPr>
      <w:b/>
      <w:sz w:val="22"/>
      <w:lang w:val="en-US" w:eastAsia="en-US"/>
    </w:rPr>
  </w:style>
  <w:style w:type="character" w:customStyle="1" w:styleId="DeltaViewInsertion">
    <w:name w:val="DeltaView Insertion"/>
    <w:uiPriority w:val="99"/>
    <w:rsid w:val="007F71CC"/>
    <w:rPr>
      <w:color w:val="0000FF"/>
      <w:u w:val="double"/>
    </w:rPr>
  </w:style>
  <w:style w:type="paragraph" w:customStyle="1" w:styleId="Normal1">
    <w:name w:val="Normal1"/>
    <w:basedOn w:val="Normal"/>
    <w:rsid w:val="007F71CC"/>
    <w:pPr>
      <w:autoSpaceDE w:val="0"/>
      <w:autoSpaceDN w:val="0"/>
      <w:adjustRightInd w:val="0"/>
      <w:spacing w:after="240"/>
      <w:ind w:firstLine="720"/>
      <w:jc w:val="both"/>
    </w:pPr>
    <w:rPr>
      <w:rFonts w:ascii="Times New Roman" w:hAnsi="Times New Roman"/>
      <w:sz w:val="24"/>
      <w:lang w:eastAsia="pt-BR"/>
    </w:rPr>
  </w:style>
  <w:style w:type="character" w:customStyle="1" w:styleId="DeltaViewDeletion">
    <w:name w:val="DeltaView Deletion"/>
    <w:rsid w:val="007F71CC"/>
    <w:rPr>
      <w:strike/>
      <w:color w:val="FF0000"/>
    </w:rPr>
  </w:style>
  <w:style w:type="paragraph" w:customStyle="1" w:styleId="NormalNormalDOT">
    <w:name w:val="Normal.Normal.DOT"/>
    <w:rsid w:val="007F71CC"/>
    <w:pPr>
      <w:autoSpaceDE w:val="0"/>
      <w:autoSpaceDN w:val="0"/>
      <w:adjustRightInd w:val="0"/>
    </w:pPr>
    <w:rPr>
      <w:rFonts w:ascii="Times New Roman" w:hAnsi="Times New Roman"/>
      <w:sz w:val="24"/>
      <w:szCs w:val="24"/>
    </w:rPr>
  </w:style>
  <w:style w:type="paragraph" w:customStyle="1" w:styleId="SombreamentoEscuro-nfase11">
    <w:name w:val="Sombreamento Escuro - Ênfase 11"/>
    <w:hidden/>
    <w:uiPriority w:val="99"/>
    <w:semiHidden/>
    <w:rsid w:val="0004462A"/>
    <w:rPr>
      <w:lang w:val="en-US" w:eastAsia="en-US"/>
    </w:rPr>
  </w:style>
  <w:style w:type="paragraph" w:styleId="PargrafodaLista">
    <w:name w:val="List Paragraph"/>
    <w:aliases w:val="Vitor Título,Vitor T’tulo,Itemização,Bullets 1,List Paragraph_0,List Paragraph_1,Capítulo"/>
    <w:basedOn w:val="Normal"/>
    <w:link w:val="PargrafodaListaChar"/>
    <w:uiPriority w:val="34"/>
    <w:qFormat/>
    <w:rsid w:val="007115A1"/>
    <w:pPr>
      <w:ind w:left="708"/>
    </w:pPr>
  </w:style>
  <w:style w:type="paragraph" w:styleId="Reviso">
    <w:name w:val="Revision"/>
    <w:hidden/>
    <w:uiPriority w:val="71"/>
    <w:rsid w:val="00CB7B4F"/>
    <w:rPr>
      <w:lang w:val="en-US" w:eastAsia="en-US"/>
    </w:rPr>
  </w:style>
  <w:style w:type="paragraph" w:customStyle="1" w:styleId="Estilo2">
    <w:name w:val="Estilo2"/>
    <w:basedOn w:val="Normal"/>
    <w:link w:val="Estilo2Char"/>
    <w:qFormat/>
    <w:rsid w:val="00D16FAA"/>
    <w:pPr>
      <w:widowControl w:val="0"/>
      <w:numPr>
        <w:numId w:val="8"/>
      </w:numPr>
      <w:shd w:val="clear" w:color="auto" w:fill="FFFFFF"/>
      <w:autoSpaceDE w:val="0"/>
      <w:autoSpaceDN w:val="0"/>
      <w:adjustRightInd w:val="0"/>
      <w:spacing w:before="120" w:after="120" w:line="320" w:lineRule="exact"/>
      <w:ind w:left="709" w:hanging="709"/>
      <w:jc w:val="both"/>
    </w:pPr>
    <w:rPr>
      <w:rFonts w:ascii="Verdana" w:hAnsi="Verdana"/>
      <w:b/>
      <w:bCs/>
      <w:color w:val="000000"/>
      <w:lang w:val="pt-BR"/>
    </w:rPr>
  </w:style>
  <w:style w:type="paragraph" w:customStyle="1" w:styleId="ListaPrembulo">
    <w:name w:val="Lista Preâmbulo"/>
    <w:basedOn w:val="PargrafodaLista"/>
    <w:qFormat/>
    <w:rsid w:val="00D617C8"/>
    <w:pPr>
      <w:numPr>
        <w:numId w:val="21"/>
      </w:numPr>
      <w:spacing w:before="120" w:after="120" w:line="320" w:lineRule="exact"/>
      <w:jc w:val="both"/>
    </w:pPr>
    <w:rPr>
      <w:rFonts w:ascii="Verdana" w:hAnsi="Verdana"/>
      <w:szCs w:val="18"/>
      <w:lang w:val="pt-BR" w:eastAsia="pt-BR"/>
    </w:rPr>
  </w:style>
  <w:style w:type="character" w:customStyle="1" w:styleId="Estilo2Char">
    <w:name w:val="Estilo2 Char"/>
    <w:basedOn w:val="Fontepargpadro"/>
    <w:link w:val="Estilo2"/>
    <w:rsid w:val="00D16FAA"/>
    <w:rPr>
      <w:rFonts w:ascii="Verdana" w:hAnsi="Verdana"/>
      <w:b/>
      <w:bCs/>
      <w:color w:val="000000"/>
      <w:shd w:val="clear" w:color="auto" w:fill="FFFFFF"/>
      <w:lang w:eastAsia="en-US"/>
    </w:rPr>
  </w:style>
  <w:style w:type="character" w:styleId="Refdecomentrio">
    <w:name w:val="annotation reference"/>
    <w:basedOn w:val="Fontepargpadro"/>
    <w:uiPriority w:val="99"/>
    <w:rsid w:val="00842AA9"/>
    <w:rPr>
      <w:sz w:val="16"/>
      <w:szCs w:val="16"/>
    </w:rPr>
  </w:style>
  <w:style w:type="paragraph" w:styleId="Textodecomentrio">
    <w:name w:val="annotation text"/>
    <w:basedOn w:val="Normal"/>
    <w:link w:val="TextodecomentrioChar"/>
    <w:uiPriority w:val="99"/>
    <w:rsid w:val="00842AA9"/>
  </w:style>
  <w:style w:type="character" w:customStyle="1" w:styleId="TextodecomentrioChar">
    <w:name w:val="Texto de comentário Char"/>
    <w:basedOn w:val="Fontepargpadro"/>
    <w:link w:val="Textodecomentrio"/>
    <w:uiPriority w:val="99"/>
    <w:rsid w:val="00842AA9"/>
    <w:rPr>
      <w:lang w:val="en-US" w:eastAsia="en-US"/>
    </w:rPr>
  </w:style>
  <w:style w:type="paragraph" w:styleId="Assuntodocomentrio">
    <w:name w:val="annotation subject"/>
    <w:basedOn w:val="Textodecomentrio"/>
    <w:next w:val="Textodecomentrio"/>
    <w:link w:val="AssuntodocomentrioChar"/>
    <w:semiHidden/>
    <w:unhideWhenUsed/>
    <w:rsid w:val="00842AA9"/>
    <w:rPr>
      <w:b/>
      <w:bCs/>
    </w:rPr>
  </w:style>
  <w:style w:type="character" w:customStyle="1" w:styleId="AssuntodocomentrioChar">
    <w:name w:val="Assunto do comentário Char"/>
    <w:basedOn w:val="TextodecomentrioChar"/>
    <w:link w:val="Assuntodocomentrio"/>
    <w:semiHidden/>
    <w:rsid w:val="00842AA9"/>
    <w:rPr>
      <w:b/>
      <w:bCs/>
      <w:lang w:val="en-US" w:eastAsia="en-US"/>
    </w:rPr>
  </w:style>
  <w:style w:type="paragraph" w:customStyle="1" w:styleId="2MMSecurity">
    <w:name w:val="2 MM Security"/>
    <w:basedOn w:val="Ttulo3"/>
    <w:link w:val="2MMSecurityChar"/>
    <w:qFormat/>
    <w:rsid w:val="00A15A7D"/>
    <w:pPr>
      <w:keepNext w:val="0"/>
      <w:suppressAutoHyphens/>
      <w:spacing w:before="240" w:after="240" w:line="320" w:lineRule="exact"/>
      <w:ind w:left="0" w:right="0" w:firstLine="0"/>
      <w:outlineLvl w:val="0"/>
    </w:pPr>
    <w:rPr>
      <w:rFonts w:ascii="Verdana" w:hAnsi="Verdana"/>
      <w:b w:val="0"/>
      <w:sz w:val="20"/>
      <w:szCs w:val="24"/>
      <w:lang w:val="pt-BR" w:eastAsia="pt-BR"/>
    </w:rPr>
  </w:style>
  <w:style w:type="paragraph" w:customStyle="1" w:styleId="iMMSecurity">
    <w:name w:val="(i) MM Security"/>
    <w:basedOn w:val="Ttulo1"/>
    <w:qFormat/>
    <w:rsid w:val="00A15A7D"/>
    <w:pPr>
      <w:keepNext w:val="0"/>
      <w:spacing w:before="120" w:after="120" w:line="320" w:lineRule="exact"/>
      <w:ind w:left="1560" w:right="0" w:hanging="567"/>
      <w:outlineLvl w:val="1"/>
    </w:pPr>
    <w:rPr>
      <w:rFonts w:ascii="Verdana" w:hAnsi="Verdana"/>
      <w:b w:val="0"/>
      <w:sz w:val="20"/>
      <w:lang w:val="pt-BR" w:eastAsia="pt-BR"/>
    </w:rPr>
  </w:style>
  <w:style w:type="character" w:customStyle="1" w:styleId="2MMSecurityChar">
    <w:name w:val="2 MM Security Char"/>
    <w:basedOn w:val="Fontepargpadro"/>
    <w:link w:val="2MMSecurity"/>
    <w:rsid w:val="00A15A7D"/>
    <w:rPr>
      <w:rFonts w:ascii="Verdana" w:hAnsi="Verdana"/>
      <w:szCs w:val="24"/>
    </w:rPr>
  </w:style>
  <w:style w:type="paragraph" w:customStyle="1" w:styleId="3MMSecurity">
    <w:name w:val="3 MM Security"/>
    <w:basedOn w:val="2MMSecurity"/>
    <w:qFormat/>
    <w:rsid w:val="00A15A7D"/>
    <w:pPr>
      <w:tabs>
        <w:tab w:val="num" w:pos="360"/>
        <w:tab w:val="num" w:pos="2041"/>
      </w:tabs>
      <w:spacing w:before="120"/>
      <w:ind w:left="709" w:hanging="227"/>
    </w:pPr>
    <w:rPr>
      <w:lang w:val="en-GB"/>
    </w:rPr>
  </w:style>
  <w:style w:type="paragraph" w:customStyle="1" w:styleId="aMMSecurity">
    <w:name w:val="(a) MM Security"/>
    <w:basedOn w:val="Ttulo1"/>
    <w:qFormat/>
    <w:rsid w:val="00A15A7D"/>
    <w:pPr>
      <w:spacing w:before="120" w:after="120" w:line="320" w:lineRule="exact"/>
      <w:ind w:left="1134" w:right="0" w:hanging="850"/>
      <w:outlineLvl w:val="2"/>
    </w:pPr>
    <w:rPr>
      <w:rFonts w:ascii="Verdana" w:hAnsi="Verdana" w:cs="Tahoma"/>
      <w:b w:val="0"/>
      <w:sz w:val="20"/>
      <w:lang w:val="pt-BR" w:eastAsia="pt-BR"/>
    </w:rPr>
  </w:style>
  <w:style w:type="paragraph" w:customStyle="1" w:styleId="4MMSecurity">
    <w:name w:val="4 MM Security"/>
    <w:basedOn w:val="Ttulo1"/>
    <w:qFormat/>
    <w:rsid w:val="00A15A7D"/>
    <w:pPr>
      <w:spacing w:before="360" w:after="120" w:line="320" w:lineRule="exact"/>
      <w:ind w:left="1440" w:right="0" w:hanging="731"/>
    </w:pPr>
    <w:rPr>
      <w:rFonts w:ascii="Verdana" w:hAnsi="Verdana"/>
      <w:b w:val="0"/>
      <w:sz w:val="20"/>
      <w:lang w:val="pt-BR" w:eastAsia="pt-BR"/>
    </w:rPr>
  </w:style>
  <w:style w:type="character" w:customStyle="1" w:styleId="PargrafodaListaChar">
    <w:name w:val="Parágrafo da Lista Char"/>
    <w:aliases w:val="Vitor Título Char,Vitor T’tulo Char,Itemização Char,Bullets 1 Char,List Paragraph_0 Char,List Paragraph_1 Char,Capítulo Char"/>
    <w:link w:val="PargrafodaLista"/>
    <w:uiPriority w:val="34"/>
    <w:qFormat/>
    <w:locked/>
    <w:rsid w:val="003E4D42"/>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86602">
      <w:bodyDiv w:val="1"/>
      <w:marLeft w:val="0"/>
      <w:marRight w:val="0"/>
      <w:marTop w:val="0"/>
      <w:marBottom w:val="0"/>
      <w:divBdr>
        <w:top w:val="none" w:sz="0" w:space="0" w:color="auto"/>
        <w:left w:val="none" w:sz="0" w:space="0" w:color="auto"/>
        <w:bottom w:val="none" w:sz="0" w:space="0" w:color="auto"/>
        <w:right w:val="none" w:sz="0" w:space="0" w:color="auto"/>
      </w:divBdr>
    </w:div>
    <w:div w:id="148253258">
      <w:bodyDiv w:val="1"/>
      <w:marLeft w:val="0"/>
      <w:marRight w:val="0"/>
      <w:marTop w:val="0"/>
      <w:marBottom w:val="0"/>
      <w:divBdr>
        <w:top w:val="none" w:sz="0" w:space="0" w:color="auto"/>
        <w:left w:val="none" w:sz="0" w:space="0" w:color="auto"/>
        <w:bottom w:val="none" w:sz="0" w:space="0" w:color="auto"/>
        <w:right w:val="none" w:sz="0" w:space="0" w:color="auto"/>
      </w:divBdr>
    </w:div>
    <w:div w:id="512962715">
      <w:bodyDiv w:val="1"/>
      <w:marLeft w:val="0"/>
      <w:marRight w:val="0"/>
      <w:marTop w:val="0"/>
      <w:marBottom w:val="0"/>
      <w:divBdr>
        <w:top w:val="none" w:sz="0" w:space="0" w:color="auto"/>
        <w:left w:val="none" w:sz="0" w:space="0" w:color="auto"/>
        <w:bottom w:val="none" w:sz="0" w:space="0" w:color="auto"/>
        <w:right w:val="none" w:sz="0" w:space="0" w:color="auto"/>
      </w:divBdr>
    </w:div>
    <w:div w:id="519702141">
      <w:bodyDiv w:val="1"/>
      <w:marLeft w:val="0"/>
      <w:marRight w:val="0"/>
      <w:marTop w:val="0"/>
      <w:marBottom w:val="0"/>
      <w:divBdr>
        <w:top w:val="none" w:sz="0" w:space="0" w:color="auto"/>
        <w:left w:val="none" w:sz="0" w:space="0" w:color="auto"/>
        <w:bottom w:val="none" w:sz="0" w:space="0" w:color="auto"/>
        <w:right w:val="none" w:sz="0" w:space="0" w:color="auto"/>
      </w:divBdr>
    </w:div>
    <w:div w:id="1139417355">
      <w:bodyDiv w:val="1"/>
      <w:marLeft w:val="0"/>
      <w:marRight w:val="0"/>
      <w:marTop w:val="0"/>
      <w:marBottom w:val="0"/>
      <w:divBdr>
        <w:top w:val="none" w:sz="0" w:space="0" w:color="auto"/>
        <w:left w:val="none" w:sz="0" w:space="0" w:color="auto"/>
        <w:bottom w:val="none" w:sz="0" w:space="0" w:color="auto"/>
        <w:right w:val="none" w:sz="0" w:space="0" w:color="auto"/>
      </w:divBdr>
    </w:div>
    <w:div w:id="1345478365">
      <w:bodyDiv w:val="1"/>
      <w:marLeft w:val="0"/>
      <w:marRight w:val="0"/>
      <w:marTop w:val="0"/>
      <w:marBottom w:val="0"/>
      <w:divBdr>
        <w:top w:val="none" w:sz="0" w:space="0" w:color="auto"/>
        <w:left w:val="none" w:sz="0" w:space="0" w:color="auto"/>
        <w:bottom w:val="none" w:sz="0" w:space="0" w:color="auto"/>
        <w:right w:val="none" w:sz="0" w:space="0" w:color="auto"/>
      </w:divBdr>
    </w:div>
    <w:div w:id="1499885455">
      <w:bodyDiv w:val="1"/>
      <w:marLeft w:val="0"/>
      <w:marRight w:val="0"/>
      <w:marTop w:val="0"/>
      <w:marBottom w:val="0"/>
      <w:divBdr>
        <w:top w:val="none" w:sz="0" w:space="0" w:color="auto"/>
        <w:left w:val="none" w:sz="0" w:space="0" w:color="auto"/>
        <w:bottom w:val="none" w:sz="0" w:space="0" w:color="auto"/>
        <w:right w:val="none" w:sz="0" w:space="0" w:color="auto"/>
      </w:divBdr>
    </w:div>
    <w:div w:id="180803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microsoft.com/office/2011/relationships/people" Target="people.xml"/><Relationship Id="rId10" Type="http://schemas.openxmlformats.org/officeDocument/2006/relationships/numbering" Target="numbering.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 T E X T ! 5 6 0 2 7 5 0 3 . 1 < / d o c u m e n t i d >  
     < s e n d e r i d > E O C < / s e n d e r i d >  
     < s e n d e r e m a i l > E O L I V E I R A @ M A C H A D O M E Y E R . C O M . B R < / s e n d e r e m a i l >  
     < l a s t m o d i f i e d > 2 0 2 1 - 1 2 - 2 4 T 0 1 : 0 4 : 0 0 . 0 0 0 0 0 0 0 - 0 3 : 0 0 < / l a s t m o d i f i e d >  
     < d a t a b a s e > T E X T < / d a t a b a s e >  
 < / p r o p e r t i e s > 
</file>

<file path=customXml/item2.xml>��< ? x m l   v e r s i o n = " 1 . 0 "   e n c o d i n g = " u t f - 1 6 " ? > < p r o p e r t i e s   x m l n s = " h t t p : / / w w w . i m a n a g e . c o m / w o r k / x m l s c h e m a " >  
     < d o c u m e n t i d > T E X T ! 5 6 0 2 7 5 0 3 . 1 < / d o c u m e n t i d >  
     < s e n d e r i d > E O C < / s e n d e r i d >  
     < s e n d e r e m a i l > E O L I V E I R A @ M A C H A D O M E Y E R . C O M . B R < / s e n d e r e m a i l >  
     < l a s t m o d i f i e d > 2 0 2 1 - 1 2 - 2 4 T 0 1 : 0 4 : 0 0 . 0 0 0 0 0 0 0 - 0 3 : 0 0 < / l a s t m o d i f i e d >  
     < d a t a b a s e > T E X T < / d a t a b a s e >  
 < / p r o p e r t i e s > 
</file>

<file path=customXml/item3.xml>��< ? x m l   v e r s i o n = " 1 . 0 "   e n c o d i n g = " u t f - 1 6 " ? > < p r o p e r t i e s   x m l n s = " h t t p : / / w w w . i m a n a g e . c o m / w o r k / x m l s c h e m a " >  
     < d o c u m e n t i d > T E X T ! 5 6 0 2 7 5 0 3 . 7 < / d o c u m e n t i d >  
     < s e n d e r i d > E O C < / s e n d e r i d >  
     < s e n d e r e m a i l > E O L I V E I R A @ M A C H A D O M E Y E R . C O M . B R < / s e n d e r e m a i l >  
     < l a s t m o d i f i e d > 2 0 2 2 - 0 3 - 0 2 T 1 8 : 0 0 : 0 0 . 0 0 0 0 0 0 0 - 0 3 : 0 0 < / l a s t m o d i f i e d >  
     < d a t a b a s e > T E X T < / d a t a b a s e >  
 < / 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1 6 " ? > < p r o p e r t i e s   x m l n s = " h t t p : / / w w w . i m a n a g e . c o m / w o r k / x m l s c h e m a " >  
     < d o c u m e n t i d > T E X T ! 5 6 0 2 7 5 0 3 . 3 < / d o c u m e n t i d >  
     < s e n d e r i d > E O C < / s e n d e r i d >  
     < s e n d e r e m a i l > E O L I V E I R A @ M A C H A D O M E Y E R . C O M . B R < / s e n d e r e m a i l >  
     < l a s t m o d i f i e d > 2 0 2 2 - 0 1 - 2 0 T 1 0 : 2 5 : 0 0 . 0 0 0 0 0 0 0 - 0 3 : 0 0 < / l a s t m o d i f i e d >  
     < d a t a b a s e > T E X T < / d a t a b a s e >  
 < / p r o p e r t i e s > 
</file>

<file path=customXml/item9.xml>��< ? x m l   v e r s i o n = " 1 . 0 "   e n c o d i n g = " u t f - 1 6 " ? > < p r o p e r t i e s   x m l n s = " h t t p : / / w w w . i m a n a g e . c o m / w o r k / x m l s c h e m a " >  
     < d o c u m e n t i d > T E X T ! 5 6 0 2 7 5 0 3 . 6 < / d o c u m e n t i d >  
     < s e n d e r i d > E O C < / s e n d e r i d >  
     < s e n d e r e m a i l > E O L I V E I R A @ M A C H A D O M E Y E R . C O M . B R < / s e n d e r e m a i l >  
     < l a s t m o d i f i e d > 2 0 2 2 - 0 3 - 0 2 T 1 5 : 4 6 : 0 0 . 0 0 0 0 0 0 0 - 0 3 : 0 0 < / l a s t m o d i f i e d >  
     < d a t a b a s e > T E X T < / d a t a b a s e >  
 < / p r o p e r t i e s > 
</file>

<file path=customXml/itemProps1.xml><?xml version="1.0" encoding="utf-8"?>
<ds:datastoreItem xmlns:ds="http://schemas.openxmlformats.org/officeDocument/2006/customXml" ds:itemID="{06403220-DDD3-43E3-ABFF-BCCDC914136F}">
  <ds:schemaRefs>
    <ds:schemaRef ds:uri="http://www.imanage.com/work/xmlschema"/>
  </ds:schemaRefs>
</ds:datastoreItem>
</file>

<file path=customXml/itemProps2.xml><?xml version="1.0" encoding="utf-8"?>
<ds:datastoreItem xmlns:ds="http://schemas.openxmlformats.org/officeDocument/2006/customXml" ds:itemID="{76405CA5-C208-48A4-9A10-B366F5416E1B}">
  <ds:schemaRefs>
    <ds:schemaRef ds:uri="http://www.imanage.com/work/xmlschema"/>
  </ds:schemaRefs>
</ds:datastoreItem>
</file>

<file path=customXml/itemProps3.xml><?xml version="1.0" encoding="utf-8"?>
<ds:datastoreItem xmlns:ds="http://schemas.openxmlformats.org/officeDocument/2006/customXml" ds:itemID="{AF9F22F4-9C6B-4B0D-B31F-6DAFAD1A5D55}">
  <ds:schemaRefs>
    <ds:schemaRef ds:uri="http://www.imanage.com/work/xmlschema"/>
  </ds:schemaRefs>
</ds:datastoreItem>
</file>

<file path=customXml/itemProps4.xml><?xml version="1.0" encoding="utf-8"?>
<ds:datastoreItem xmlns:ds="http://schemas.openxmlformats.org/officeDocument/2006/customXml" ds:itemID="{789E8868-0A91-4E9B-81EF-FC5FC22E36F2}">
  <ds:schemaRefs>
    <ds:schemaRef ds:uri="http://schemas.openxmlformats.org/officeDocument/2006/bibliography"/>
  </ds:schemaRefs>
</ds:datastoreItem>
</file>

<file path=customXml/itemProps5.xml><?xml version="1.0" encoding="utf-8"?>
<ds:datastoreItem xmlns:ds="http://schemas.openxmlformats.org/officeDocument/2006/customXml" ds:itemID="{A6996900-1282-45C8-B802-0EC8467D77F2}">
  <ds:schemaRefs>
    <ds:schemaRef ds:uri="http://schemas.openxmlformats.org/officeDocument/2006/bibliography"/>
  </ds:schemaRefs>
</ds:datastoreItem>
</file>

<file path=customXml/itemProps6.xml><?xml version="1.0" encoding="utf-8"?>
<ds:datastoreItem xmlns:ds="http://schemas.openxmlformats.org/officeDocument/2006/customXml" ds:itemID="{2B112626-0B8A-49CD-B95F-1F4C39B45EEE}">
  <ds:schemaRefs>
    <ds:schemaRef ds:uri="http://schemas.openxmlformats.org/officeDocument/2006/bibliography"/>
  </ds:schemaRefs>
</ds:datastoreItem>
</file>

<file path=customXml/itemProps7.xml><?xml version="1.0" encoding="utf-8"?>
<ds:datastoreItem xmlns:ds="http://schemas.openxmlformats.org/officeDocument/2006/customXml" ds:itemID="{1D9184B6-A023-4D65-8C3F-326D62B28F8E}">
  <ds:schemaRefs>
    <ds:schemaRef ds:uri="http://schemas.openxmlformats.org/officeDocument/2006/bibliography"/>
  </ds:schemaRefs>
</ds:datastoreItem>
</file>

<file path=customXml/itemProps8.xml><?xml version="1.0" encoding="utf-8"?>
<ds:datastoreItem xmlns:ds="http://schemas.openxmlformats.org/officeDocument/2006/customXml" ds:itemID="{8A561A9B-3296-462B-B1A7-083AB6239321}">
  <ds:schemaRefs>
    <ds:schemaRef ds:uri="http://www.imanage.com/work/xmlschema"/>
  </ds:schemaRefs>
</ds:datastoreItem>
</file>

<file path=customXml/itemProps9.xml><?xml version="1.0" encoding="utf-8"?>
<ds:datastoreItem xmlns:ds="http://schemas.openxmlformats.org/officeDocument/2006/customXml" ds:itemID="{9FF94EB0-A38C-44D4-8F0C-7DCA8C1ED30C}">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39</Pages>
  <Words>14471</Words>
  <Characters>78147</Characters>
  <Application>Microsoft Office Word</Application>
  <DocSecurity>0</DocSecurity>
  <Lines>651</Lines>
  <Paragraphs>184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92434</CharactersWithSpaces>
  <SharedDoc>false</SharedDoc>
  <HLinks>
    <vt:vector size="12" baseType="variant">
      <vt:variant>
        <vt:i4>6881317</vt:i4>
      </vt:variant>
      <vt:variant>
        <vt:i4>3</vt:i4>
      </vt:variant>
      <vt:variant>
        <vt:i4>0</vt:i4>
      </vt:variant>
      <vt:variant>
        <vt:i4>5</vt:i4>
      </vt:variant>
      <vt:variant>
        <vt:lpwstr>mailto:marcelo.stachow@concessionariatamoios.com.br</vt:lpwstr>
      </vt:variant>
      <vt:variant>
        <vt:lpwstr/>
      </vt:variant>
      <vt:variant>
        <vt:i4>6946816</vt:i4>
      </vt:variant>
      <vt:variant>
        <vt:i4>0</vt:i4>
      </vt:variant>
      <vt:variant>
        <vt:i4>0</vt:i4>
      </vt:variant>
      <vt:variant>
        <vt:i4>5</vt:i4>
      </vt:variant>
      <vt:variant>
        <vt:lpwstr>http://legislacao.planalto.gov.br/legisla/legislacao.nsf/Viw_Identificacao/lei 8.987-1995?OpenDocument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Maria Pia Charnaux Lonzetti</dc:creator>
  <cp:keywords> </cp:keywords>
  <cp:lastModifiedBy>Caio Colognesi | Machado Meyer Advogados</cp:lastModifiedBy>
  <cp:revision>1</cp:revision>
  <cp:lastPrinted>2012-09-05T12:26:00Z</cp:lastPrinted>
  <dcterms:created xsi:type="dcterms:W3CDTF">2022-04-22T20:18:00Z</dcterms:created>
  <dcterms:modified xsi:type="dcterms:W3CDTF">2022-04-22T20:20:00Z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bc54c7ff-02d8-4d5f-97b5-ef3fd9a92ed4</vt:lpwstr>
  </property>
  <property fmtid="{D5CDD505-2E9C-101B-9397-08002B2CF9AE}" pid="3" name="iManageFooter">
    <vt:lpwstr>_x000d_TEXT_SP - 13612707v9 11654.1 </vt:lpwstr>
  </property>
  <property fmtid="{D5CDD505-2E9C-101B-9397-08002B2CF9AE}" pid="4" name="MAIL_MSG_ID1">
    <vt:lpwstr>ABAAVOAfoSrQoyzKMc4BDuWo09P6eYiBsbO7Ry3ypkDpUNuZiekozoat4jSqrMF6Wr60</vt:lpwstr>
  </property>
  <property fmtid="{D5CDD505-2E9C-101B-9397-08002B2CF9AE}" pid="5" name="RESPONSE_SENDER_NAME">
    <vt:lpwstr>gAAAdya76B99d4hLGUR1rQ+8TxTv0GGEPdix</vt:lpwstr>
  </property>
  <property fmtid="{D5CDD505-2E9C-101B-9397-08002B2CF9AE}" pid="6" name="EMAIL_OWNER_ADDRESS">
    <vt:lpwstr>ABAAdnH19QYq2YWEXPlJxVMIvZwKHR+DruG3vBXZ4US+7dqcD/H88cOtqYtIyWkmutRp</vt:lpwstr>
  </property>
  <property fmtid="{D5CDD505-2E9C-101B-9397-08002B2CF9AE}" pid="7" name="_NewReviewCycle">
    <vt:lpwstr/>
  </property>
</Properties>
</file>