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ADA" w14:textId="77777777" w:rsidR="007F71CC" w:rsidRPr="008073E9" w:rsidRDefault="00630314" w:rsidP="00CD584C">
      <w:pPr>
        <w:spacing w:before="120" w:after="120" w:line="320" w:lineRule="exact"/>
        <w:jc w:val="both"/>
        <w:rPr>
          <w:rFonts w:ascii="Verdana" w:hAnsi="Verdana"/>
          <w:b/>
          <w:sz w:val="22"/>
          <w:lang w:val="pt-BR"/>
        </w:rPr>
      </w:pPr>
      <w:r w:rsidRPr="008073E9">
        <w:rPr>
          <w:rFonts w:ascii="Verdana" w:hAnsi="Verdana"/>
          <w:b/>
          <w:sz w:val="22"/>
          <w:lang w:val="pt-BR"/>
        </w:rPr>
        <w:t>INSTRUMENTO PARTICULAR DE CONTRATO DE CESSÃO FIDUCIÁRIA DE DIREITOS EMERGENTES DA CONCESSÃO E DIREITOS CREDITÓRIOS E OUTRAS AVENÇAS</w:t>
      </w:r>
    </w:p>
    <w:p w14:paraId="3FEFD5DF" w14:textId="77777777" w:rsidR="007F71CC" w:rsidRPr="008073E9" w:rsidRDefault="007F71CC" w:rsidP="00CD584C">
      <w:pPr>
        <w:spacing w:before="120" w:after="120" w:line="320" w:lineRule="exact"/>
        <w:jc w:val="both"/>
        <w:rPr>
          <w:rFonts w:ascii="Verdana" w:hAnsi="Verdana"/>
          <w:color w:val="000000"/>
          <w:lang w:val="pt-BR"/>
        </w:rPr>
      </w:pPr>
      <w:bookmarkStart w:id="0" w:name="_DV_M15"/>
      <w:bookmarkEnd w:id="0"/>
      <w:r w:rsidRPr="008073E9">
        <w:rPr>
          <w:rFonts w:ascii="Verdana" w:hAnsi="Verdana"/>
          <w:color w:val="000000"/>
          <w:lang w:val="pt-BR"/>
        </w:rPr>
        <w:t xml:space="preserve">Pelo presente </w:t>
      </w:r>
      <w:r w:rsidRPr="008073E9">
        <w:rPr>
          <w:rFonts w:ascii="Verdana" w:hAnsi="Verdana"/>
          <w:lang w:val="pt-BR"/>
        </w:rPr>
        <w:t xml:space="preserve">Instrumento Particular de Contrato </w:t>
      </w:r>
      <w:r w:rsidRPr="008073E9">
        <w:rPr>
          <w:rFonts w:ascii="Verdana" w:hAnsi="Verdana"/>
          <w:color w:val="000000"/>
          <w:lang w:val="pt-BR"/>
        </w:rPr>
        <w:t>de Cessão Fiduciária de Direitos Emergentes da Concessão e Direitos Creditórios e Outras Avenças (“</w:t>
      </w:r>
      <w:r w:rsidRPr="008073E9">
        <w:rPr>
          <w:rFonts w:ascii="Verdana" w:hAnsi="Verdana"/>
          <w:color w:val="000000"/>
          <w:u w:val="single"/>
          <w:lang w:val="pt-BR"/>
        </w:rPr>
        <w:t>Contrato</w:t>
      </w:r>
      <w:r w:rsidRPr="008073E9">
        <w:rPr>
          <w:rFonts w:ascii="Verdana" w:hAnsi="Verdana"/>
          <w:color w:val="000000"/>
          <w:lang w:val="pt-BR"/>
        </w:rPr>
        <w:t>”), as partes, a saber (“</w:t>
      </w:r>
      <w:r w:rsidRPr="008073E9">
        <w:rPr>
          <w:rFonts w:ascii="Verdana" w:hAnsi="Verdana"/>
          <w:color w:val="000000"/>
          <w:u w:val="single"/>
          <w:lang w:val="pt-BR"/>
        </w:rPr>
        <w:t>Partes</w:t>
      </w:r>
      <w:r w:rsidRPr="008073E9">
        <w:rPr>
          <w:rFonts w:ascii="Verdana" w:hAnsi="Verdana"/>
          <w:color w:val="000000"/>
          <w:lang w:val="pt-BR"/>
        </w:rPr>
        <w:t>”):</w:t>
      </w:r>
    </w:p>
    <w:p w14:paraId="6EEC9C55" w14:textId="795DE331" w:rsidR="00630314" w:rsidRPr="00CD584C" w:rsidRDefault="000036BC" w:rsidP="008073E9">
      <w:pPr>
        <w:pStyle w:val="PargrafodaLista"/>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CONCESSIONÁRIA RODOVIA DOS TAMOIOS</w:t>
      </w:r>
      <w:r w:rsidRPr="008073E9">
        <w:rPr>
          <w:rStyle w:val="DeltaViewInsertion"/>
          <w:rFonts w:ascii="Verdana" w:hAnsi="Verdana"/>
          <w:b/>
          <w:color w:val="000000"/>
          <w:u w:val="none"/>
          <w:lang w:val="pt-BR"/>
        </w:rPr>
        <w:t xml:space="preserve"> </w:t>
      </w:r>
      <w:r w:rsidR="007F71CC" w:rsidRPr="008073E9">
        <w:rPr>
          <w:rStyle w:val="DeltaViewInsertion"/>
          <w:rFonts w:ascii="Verdana" w:hAnsi="Verdana"/>
          <w:b/>
          <w:color w:val="000000"/>
          <w:u w:val="none"/>
          <w:lang w:val="pt-BR"/>
        </w:rPr>
        <w:t>S.A.</w:t>
      </w:r>
      <w:r w:rsidR="007F71CC" w:rsidRPr="00CD584C">
        <w:rPr>
          <w:rFonts w:ascii="Verdana" w:hAnsi="Verdana"/>
          <w:lang w:val="pt-BR"/>
        </w:rPr>
        <w:t xml:space="preserve">, sociedade por ações, </w:t>
      </w:r>
      <w:r w:rsidR="005D7DF9" w:rsidRPr="00CD584C">
        <w:rPr>
          <w:rFonts w:ascii="Verdana" w:hAnsi="Verdana"/>
          <w:lang w:val="pt-BR"/>
        </w:rPr>
        <w:t>com sede na Avenida Cassiano Ricardo, 601, salas 62, 65, 66, 67 e 68, 6º andar, São José dos Campos – SP, CEP 12246-870</w:t>
      </w:r>
      <w:r w:rsidR="007F71CC" w:rsidRPr="00CD584C">
        <w:rPr>
          <w:rFonts w:ascii="Verdana" w:hAnsi="Verdana"/>
          <w:lang w:val="pt-BR"/>
        </w:rPr>
        <w:t>, inscrita no CNPJ/MF sob o nº 21.581.284/0001-27, na qualidade de interveniente anuente, neste ato representada na forma de seu estatuto social (doravante “</w:t>
      </w:r>
      <w:r w:rsidR="007F71CC" w:rsidRPr="00CD584C">
        <w:rPr>
          <w:rFonts w:ascii="Verdana" w:hAnsi="Verdana"/>
          <w:u w:val="single"/>
          <w:lang w:val="pt-BR"/>
        </w:rPr>
        <w:t>Cedente</w:t>
      </w:r>
      <w:r w:rsidR="007F71CC" w:rsidRPr="00CD584C">
        <w:rPr>
          <w:rFonts w:ascii="Verdana" w:hAnsi="Verdana"/>
          <w:lang w:val="pt-BR"/>
        </w:rPr>
        <w:t xml:space="preserve">”); </w:t>
      </w:r>
      <w:r w:rsidR="00616AD0" w:rsidRPr="00CD584C">
        <w:rPr>
          <w:rFonts w:ascii="Verdana" w:hAnsi="Verdana"/>
          <w:lang w:val="pt-BR"/>
        </w:rPr>
        <w:t>e</w:t>
      </w:r>
    </w:p>
    <w:p w14:paraId="06365E4C" w14:textId="06469171" w:rsidR="008939CF" w:rsidRPr="00CD584C" w:rsidRDefault="000036BC" w:rsidP="00CD584C">
      <w:pPr>
        <w:pStyle w:val="PargrafodaLista"/>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CD584C">
        <w:rPr>
          <w:rFonts w:ascii="Verdana" w:hAnsi="Verdana"/>
          <w:b/>
          <w:lang w:val="pt-BR"/>
        </w:rPr>
        <w:t>.,</w:t>
      </w:r>
      <w:r w:rsidRPr="00CD584C">
        <w:rPr>
          <w:rFonts w:ascii="Verdana" w:hAnsi="Verdana"/>
          <w:lang w:val="pt-BR"/>
        </w:rPr>
        <w:t xml:space="preserve"> instituição financeira, com sede na </w:t>
      </w:r>
      <w:r w:rsidRPr="00630314">
        <w:rPr>
          <w:rFonts w:ascii="Verdana" w:hAnsi="Verdana"/>
          <w:lang w:val="pt-BR"/>
        </w:rPr>
        <w:t>cidade do Rio</w:t>
      </w:r>
      <w:r w:rsidRPr="00CD584C">
        <w:rPr>
          <w:rFonts w:ascii="Verdana" w:hAnsi="Verdana"/>
          <w:lang w:val="pt-BR"/>
        </w:rPr>
        <w:t xml:space="preserve"> de </w:t>
      </w:r>
      <w:r w:rsidRPr="00630314">
        <w:rPr>
          <w:rFonts w:ascii="Verdana" w:hAnsi="Verdana"/>
          <w:lang w:val="pt-BR"/>
        </w:rPr>
        <w:t>Janeiro,</w:t>
      </w:r>
      <w:r w:rsidRPr="00CD584C">
        <w:rPr>
          <w:rFonts w:ascii="Verdana" w:hAnsi="Verdana"/>
          <w:lang w:val="pt-BR"/>
        </w:rPr>
        <w:t xml:space="preserve"> Estado </w:t>
      </w:r>
      <w:r w:rsidRPr="00630314">
        <w:rPr>
          <w:rFonts w:ascii="Verdana" w:hAnsi="Verdana"/>
          <w:lang w:val="pt-BR"/>
        </w:rPr>
        <w:t xml:space="preserve">do Rio </w:t>
      </w:r>
      <w:r w:rsidRPr="00CD584C">
        <w:rPr>
          <w:rFonts w:ascii="Verdana" w:hAnsi="Verdana"/>
          <w:lang w:val="pt-BR"/>
        </w:rPr>
        <w:t xml:space="preserve">de </w:t>
      </w:r>
      <w:r w:rsidRPr="00630314">
        <w:rPr>
          <w:rFonts w:ascii="Verdana" w:hAnsi="Verdana"/>
          <w:lang w:val="pt-BR"/>
        </w:rPr>
        <w:t>Janeiro</w:t>
      </w:r>
      <w:r w:rsidRPr="00CD584C">
        <w:rPr>
          <w:rFonts w:ascii="Verdana" w:hAnsi="Verdana"/>
          <w:lang w:val="pt-BR"/>
        </w:rPr>
        <w:t xml:space="preserve">, na </w:t>
      </w:r>
      <w:r w:rsidRPr="00630314">
        <w:rPr>
          <w:rFonts w:ascii="Verdana" w:hAnsi="Verdana"/>
          <w:lang w:val="pt-BR"/>
        </w:rPr>
        <w:t>Rua Sete de Setembro, 99 – 24º</w:t>
      </w:r>
      <w:r w:rsidRPr="00CD584C">
        <w:rPr>
          <w:rFonts w:ascii="Verdana" w:hAnsi="Verdana"/>
          <w:lang w:val="pt-BR"/>
        </w:rPr>
        <w:t xml:space="preserve"> andar, </w:t>
      </w:r>
      <w:r w:rsidRPr="00630314">
        <w:rPr>
          <w:rFonts w:ascii="Verdana" w:hAnsi="Verdana"/>
          <w:lang w:val="pt-BR"/>
        </w:rPr>
        <w:t xml:space="preserve">Centro, </w:t>
      </w:r>
      <w:r w:rsidRPr="00CD584C">
        <w:rPr>
          <w:rFonts w:ascii="Verdana" w:hAnsi="Verdana"/>
          <w:lang w:val="pt-BR"/>
        </w:rPr>
        <w:t xml:space="preserve">CEP </w:t>
      </w:r>
      <w:r w:rsidRPr="00630314">
        <w:rPr>
          <w:rFonts w:ascii="Verdana" w:hAnsi="Verdana"/>
          <w:lang w:val="pt-BR"/>
        </w:rPr>
        <w:t>20.050-005</w:t>
      </w:r>
      <w:r w:rsidRPr="00CD584C">
        <w:rPr>
          <w:rFonts w:ascii="Verdana" w:hAnsi="Verdana"/>
          <w:lang w:val="pt-BR"/>
        </w:rPr>
        <w:t>, inscrita no CNPJ/</w:t>
      </w:r>
      <w:r w:rsidRPr="00630314">
        <w:rPr>
          <w:rFonts w:ascii="Verdana" w:hAnsi="Verdana"/>
          <w:lang w:val="pt-BR"/>
        </w:rPr>
        <w:t>ME</w:t>
      </w:r>
      <w:r w:rsidRPr="00CD584C">
        <w:rPr>
          <w:rFonts w:ascii="Verdana" w:hAnsi="Verdana"/>
          <w:lang w:val="pt-BR"/>
        </w:rPr>
        <w:t xml:space="preserve"> sob o nº </w:t>
      </w:r>
      <w:r w:rsidRPr="00630314">
        <w:rPr>
          <w:rFonts w:ascii="Verdana" w:hAnsi="Verdana"/>
          <w:lang w:val="pt-BR"/>
        </w:rPr>
        <w:t>15.227.994</w:t>
      </w:r>
      <w:r w:rsidRPr="00CD584C">
        <w:rPr>
          <w:rFonts w:ascii="Verdana" w:hAnsi="Verdana"/>
          <w:lang w:val="pt-BR"/>
        </w:rPr>
        <w:t>/0001-</w:t>
      </w:r>
      <w:r w:rsidRPr="00630314">
        <w:rPr>
          <w:rFonts w:ascii="Verdana" w:hAnsi="Verdana"/>
          <w:lang w:val="pt-BR"/>
        </w:rPr>
        <w:t>50</w:t>
      </w:r>
      <w:r w:rsidRPr="00CD584C">
        <w:rPr>
          <w:rFonts w:ascii="Verdana" w:hAnsi="Verdana"/>
          <w:lang w:val="pt-BR"/>
        </w:rPr>
        <w:t xml:space="preserve">, neste ato </w:t>
      </w:r>
      <w:r w:rsidRPr="00630314">
        <w:rPr>
          <w:rFonts w:ascii="Verdana" w:hAnsi="Verdana"/>
          <w:lang w:val="pt-BR"/>
        </w:rPr>
        <w:t xml:space="preserve">devidamente </w:t>
      </w:r>
      <w:r w:rsidRPr="00CD584C">
        <w:rPr>
          <w:rFonts w:ascii="Verdana" w:hAnsi="Verdana"/>
          <w:lang w:val="pt-BR"/>
        </w:rPr>
        <w:t xml:space="preserve">representada na forma de seu </w:t>
      </w:r>
      <w:r w:rsidRPr="00630314">
        <w:rPr>
          <w:rFonts w:ascii="Verdana" w:hAnsi="Verdana"/>
          <w:lang w:val="pt-BR"/>
        </w:rPr>
        <w:t>contrato</w:t>
      </w:r>
      <w:r w:rsidRPr="00CD584C">
        <w:rPr>
          <w:rFonts w:ascii="Verdana" w:hAnsi="Verdana"/>
          <w:lang w:val="pt-BR"/>
        </w:rPr>
        <w:t xml:space="preserve"> social, na qualidade de representantes dos Debenturistas</w:t>
      </w:r>
      <w:r w:rsidRPr="00630314">
        <w:rPr>
          <w:rFonts w:ascii="Verdana" w:hAnsi="Verdana"/>
          <w:lang w:val="pt-BR"/>
        </w:rPr>
        <w:t xml:space="preserve"> (conforme definidos abaixo)</w:t>
      </w:r>
      <w:r w:rsidRPr="00CD584C">
        <w:rPr>
          <w:rFonts w:ascii="Verdana" w:hAnsi="Verdana"/>
          <w:lang w:val="pt-BR"/>
        </w:rPr>
        <w:t xml:space="preserve"> </w:t>
      </w:r>
      <w:r w:rsidR="007F71CC" w:rsidRPr="00CD584C">
        <w:rPr>
          <w:rFonts w:ascii="Verdana" w:hAnsi="Verdana"/>
          <w:lang w:val="pt-BR"/>
        </w:rPr>
        <w:t>(doravante “</w:t>
      </w:r>
      <w:r w:rsidR="000E7D00" w:rsidRPr="00CD584C">
        <w:rPr>
          <w:rFonts w:ascii="Verdana" w:hAnsi="Verdana"/>
          <w:u w:val="single"/>
          <w:lang w:val="pt-BR"/>
        </w:rPr>
        <w:t>Agente Fiduciário</w:t>
      </w:r>
      <w:r w:rsidR="00A15A93" w:rsidRPr="00CD584C">
        <w:rPr>
          <w:rFonts w:ascii="Verdana" w:hAnsi="Verdana"/>
          <w:lang w:val="pt-BR"/>
        </w:rPr>
        <w:t>”</w:t>
      </w:r>
      <w:r w:rsidR="00616AD0" w:rsidRPr="00CD584C">
        <w:rPr>
          <w:rFonts w:ascii="Verdana" w:hAnsi="Verdana"/>
          <w:lang w:val="pt-BR"/>
        </w:rPr>
        <w:t xml:space="preserve"> ou</w:t>
      </w:r>
      <w:r w:rsidR="007F71CC" w:rsidRPr="00CD584C">
        <w:rPr>
          <w:rFonts w:ascii="Verdana" w:hAnsi="Verdana"/>
          <w:lang w:val="pt-BR"/>
        </w:rPr>
        <w:t xml:space="preserve"> “</w:t>
      </w:r>
      <w:r w:rsidR="007F71CC" w:rsidRPr="00CD584C">
        <w:rPr>
          <w:rFonts w:ascii="Verdana" w:hAnsi="Verdana"/>
          <w:u w:val="single"/>
          <w:lang w:val="pt-BR"/>
        </w:rPr>
        <w:t>Cessionário</w:t>
      </w:r>
      <w:r w:rsidR="007F71CC" w:rsidRPr="00CD584C">
        <w:rPr>
          <w:rFonts w:ascii="Verdana" w:hAnsi="Verdana"/>
          <w:lang w:val="pt-BR"/>
        </w:rPr>
        <w:t>”)</w:t>
      </w:r>
      <w:bookmarkStart w:id="1" w:name="_DV_M16"/>
      <w:bookmarkStart w:id="2" w:name="_DV_M17"/>
      <w:bookmarkStart w:id="3" w:name="_DV_M18"/>
      <w:bookmarkStart w:id="4" w:name="_DV_M19"/>
      <w:bookmarkStart w:id="5" w:name="_DV_M20"/>
      <w:bookmarkStart w:id="6" w:name="_DV_M21"/>
      <w:bookmarkStart w:id="7" w:name="_DV_M22"/>
      <w:bookmarkEnd w:id="1"/>
      <w:bookmarkEnd w:id="2"/>
      <w:bookmarkEnd w:id="3"/>
      <w:bookmarkEnd w:id="4"/>
      <w:bookmarkEnd w:id="5"/>
      <w:bookmarkEnd w:id="6"/>
      <w:bookmarkEnd w:id="7"/>
      <w:r w:rsidR="00616AD0" w:rsidRPr="00CD584C">
        <w:rPr>
          <w:rFonts w:ascii="Verdana" w:hAnsi="Verdana"/>
          <w:lang w:val="pt-BR"/>
        </w:rPr>
        <w:t>.</w:t>
      </w:r>
    </w:p>
    <w:p w14:paraId="6ECC2EFF" w14:textId="77777777" w:rsidR="007F71CC" w:rsidRPr="00CD584C" w:rsidRDefault="007F71CC" w:rsidP="00CD584C">
      <w:pPr>
        <w:spacing w:before="120" w:after="120" w:line="320" w:lineRule="exact"/>
        <w:jc w:val="both"/>
        <w:rPr>
          <w:rFonts w:ascii="Verdana" w:hAnsi="Verdana"/>
          <w:lang w:val="pt-BR"/>
        </w:rPr>
      </w:pPr>
      <w:bookmarkStart w:id="8" w:name="_DV_M23"/>
      <w:bookmarkEnd w:id="8"/>
    </w:p>
    <w:p w14:paraId="2A33DEFB" w14:textId="046CA8F3"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22FDFDDB" w14:textId="08353EAA" w:rsidR="00842AA9" w:rsidRPr="00CD584C" w:rsidRDefault="00842AA9" w:rsidP="00CD584C">
      <w:pPr>
        <w:pStyle w:val="PargrafodaLista"/>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xml:space="preserve">”) por meio do qual foi outorgada à </w:t>
      </w:r>
      <w:r w:rsidR="002D2CFB">
        <w:rPr>
          <w:rFonts w:ascii="Verdana" w:hAnsi="Verdana"/>
          <w:lang w:val="pt-BR"/>
        </w:rPr>
        <w:t>Cedente</w:t>
      </w:r>
      <w:r w:rsidRPr="00CD584C">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CD584C">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SAU’s 3 e 4, PGF’s 1 e 2, CCO, Conserva Especial dentre outros investimentos previstos no Contrato de </w:t>
      </w:r>
      <w:r w:rsidRPr="00CD584C">
        <w:rPr>
          <w:rFonts w:ascii="Verdana" w:hAnsi="Verdana"/>
          <w:lang w:val="pt-BR"/>
        </w:rPr>
        <w:t>Concessão</w:t>
      </w:r>
      <w:r w:rsidRPr="00842AA9">
        <w:rPr>
          <w:rFonts w:ascii="Verdana" w:hAnsi="Verdana"/>
          <w:lang w:val="pt-BR"/>
        </w:rPr>
        <w:t xml:space="preserve"> SLT 008/2014 (“</w:t>
      </w:r>
      <w:r w:rsidRPr="00CD584C">
        <w:rPr>
          <w:rFonts w:ascii="Verdana" w:hAnsi="Verdana"/>
          <w:u w:val="single"/>
          <w:lang w:val="pt-BR"/>
        </w:rPr>
        <w:t>Projeto</w:t>
      </w:r>
      <w:r w:rsidRPr="00CD584C">
        <w:rPr>
          <w:rFonts w:ascii="Verdana" w:hAnsi="Verdana"/>
          <w:lang w:val="pt-BR"/>
        </w:rPr>
        <w:t>”);</w:t>
      </w:r>
    </w:p>
    <w:p w14:paraId="63C0285D" w14:textId="4E9197D9" w:rsidR="000036BC"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del w:id="9" w:author="Emily Correia | Machado Meyer Advogados" w:date="2022-04-25T23:04:00Z">
        <w:r w:rsidRPr="00630314">
          <w:rPr>
            <w:rFonts w:ascii="Verdana" w:eastAsia="Batang" w:hAnsi="Verdana"/>
            <w:color w:val="000000"/>
            <w:lang w:val="pt-BR"/>
          </w:rPr>
          <w:delText>[</w:delText>
        </w:r>
        <w:r w:rsidRPr="00630314">
          <w:rPr>
            <w:rFonts w:ascii="Verdana" w:eastAsia="Batang" w:hAnsi="Verdana"/>
            <w:color w:val="000000"/>
            <w:highlight w:val="yellow"/>
            <w:lang w:val="pt-BR"/>
          </w:rPr>
          <w:delText>=</w:delText>
        </w:r>
        <w:r w:rsidRPr="00630314">
          <w:rPr>
            <w:rFonts w:ascii="Verdana" w:eastAsia="Batang" w:hAnsi="Verdana"/>
            <w:color w:val="000000"/>
            <w:lang w:val="pt-BR"/>
          </w:rPr>
          <w:delText>],</w:delText>
        </w:r>
      </w:del>
      <w:ins w:id="10" w:author="Emily Correia | Machado Meyer Advogados" w:date="2022-04-25T23:04:00Z">
        <w:r w:rsidR="002E17DE">
          <w:rPr>
            <w:rFonts w:ascii="Verdana" w:eastAsia="Batang" w:hAnsi="Verdana"/>
            <w:color w:val="000000"/>
            <w:lang w:val="pt-BR"/>
          </w:rPr>
          <w:t>25 de abril de 2022</w:t>
        </w:r>
        <w:r w:rsidR="002E17DE" w:rsidRPr="00630314">
          <w:rPr>
            <w:rFonts w:ascii="Verdana" w:eastAsia="Batang" w:hAnsi="Verdana"/>
            <w:color w:val="000000"/>
            <w:lang w:val="pt-BR"/>
          </w:rPr>
          <w:t>,</w:t>
        </w:r>
      </w:ins>
      <w:r w:rsidR="002E17DE" w:rsidRPr="00630314">
        <w:rPr>
          <w:rFonts w:ascii="Verdana" w:eastAsia="Batang" w:hAnsi="Verdana"/>
          <w:color w:val="000000"/>
          <w:lang w:val="pt-BR"/>
        </w:rPr>
        <w:t xml:space="preserve"> </w:t>
      </w:r>
      <w:r w:rsidRPr="00630314">
        <w:rPr>
          <w:rFonts w:ascii="Verdana" w:eastAsia="Batang" w:hAnsi="Verdana"/>
          <w:color w:val="000000"/>
          <w:lang w:val="pt-BR"/>
        </w:rPr>
        <w:t>a realizaçã</w:t>
      </w:r>
      <w:r w:rsidR="008073E9">
        <w:rPr>
          <w:rFonts w:ascii="Verdana" w:eastAsia="Batang" w:hAnsi="Verdana"/>
          <w:color w:val="000000"/>
          <w:lang w:val="pt-BR"/>
        </w:rPr>
        <w:t xml:space="preserve">o e </w:t>
      </w:r>
      <w:r w:rsidRPr="00630314">
        <w:rPr>
          <w:rFonts w:ascii="Verdana" w:eastAsia="Batang" w:hAnsi="Verdana"/>
          <w:color w:val="000000"/>
          <w:lang w:val="pt-BR"/>
        </w:rPr>
        <w:t xml:space="preserve">os respectivos termos e condições da 2ª (segunda) emissão de debêntures simples, não conversíveis em ações, em </w:t>
      </w:r>
      <w:r w:rsidR="00FD2012">
        <w:rPr>
          <w:rFonts w:ascii="Verdana" w:eastAsia="Batang" w:hAnsi="Verdana"/>
          <w:color w:val="000000"/>
          <w:lang w:val="pt-BR"/>
        </w:rPr>
        <w:t>Série Única</w:t>
      </w:r>
      <w:r w:rsidRPr="00630314">
        <w:rPr>
          <w:rFonts w:ascii="Verdana" w:eastAsia="Batang" w:hAnsi="Verdana"/>
          <w:color w:val="000000"/>
          <w:lang w:val="pt-BR"/>
        </w:rPr>
        <w:t xml:space="preserve">, da espécie quirografária, a ser convolada na espécie com </w:t>
      </w:r>
      <w:r w:rsidRPr="00CD584C">
        <w:rPr>
          <w:rFonts w:ascii="Verdana" w:eastAsia="Batang" w:hAnsi="Verdana"/>
          <w:color w:val="000000"/>
          <w:lang w:val="pt-BR"/>
        </w:rPr>
        <w:t>garantia</w:t>
      </w:r>
      <w:r w:rsidRPr="00630314">
        <w:rPr>
          <w:rFonts w:ascii="Verdana" w:eastAsia="Batang" w:hAnsi="Verdana"/>
          <w:color w:val="000000"/>
          <w:lang w:val="pt-BR"/>
        </w:rPr>
        <w:t xml:space="preserve"> real, no valor de R$ 1</w:t>
      </w:r>
      <w:r w:rsidR="00E0431C">
        <w:rPr>
          <w:rFonts w:ascii="Verdana" w:eastAsia="Batang" w:hAnsi="Verdana"/>
          <w:color w:val="000000"/>
          <w:lang w:val="pt-BR"/>
        </w:rPr>
        <w:t>0</w:t>
      </w:r>
      <w:r w:rsidRPr="00630314">
        <w:rPr>
          <w:rFonts w:ascii="Verdana" w:eastAsia="Batang" w:hAnsi="Verdana"/>
          <w:color w:val="000000"/>
          <w:lang w:val="pt-BR"/>
        </w:rPr>
        <w:t>0.000.000,00 (ce</w:t>
      </w:r>
      <w:r w:rsidR="00E0431C">
        <w:rPr>
          <w:rFonts w:ascii="Verdana" w:eastAsia="Batang" w:hAnsi="Verdana"/>
          <w:color w:val="000000"/>
          <w:lang w:val="pt-BR"/>
        </w:rPr>
        <w:t>m</w:t>
      </w:r>
      <w:r w:rsidRPr="00630314">
        <w:rPr>
          <w:rFonts w:ascii="Verdana" w:eastAsia="Batang" w:hAnsi="Verdana"/>
          <w:color w:val="000000"/>
          <w:lang w:val="pt-BR"/>
        </w:rPr>
        <w:t xml:space="preserve">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respectivamente), conforme 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5DD97118" w14:textId="427B345A" w:rsidR="00630314" w:rsidRPr="00842AA9" w:rsidRDefault="00630314" w:rsidP="00630314">
      <w:pPr>
        <w:pStyle w:val="PargrafodaLista"/>
        <w:numPr>
          <w:ilvl w:val="0"/>
          <w:numId w:val="19"/>
        </w:numPr>
        <w:spacing w:before="120" w:after="120" w:line="320" w:lineRule="exact"/>
        <w:jc w:val="both"/>
        <w:rPr>
          <w:rFonts w:ascii="Verdana" w:hAnsi="Verdana"/>
          <w:u w:val="single"/>
          <w:lang w:val="pt-BR"/>
        </w:rPr>
      </w:pPr>
      <w:del w:id="11" w:author="Emily Correia | Machado Meyer Advogados" w:date="2022-04-25T23:04:00Z">
        <w:r>
          <w:rPr>
            <w:rFonts w:ascii="Verdana" w:eastAsia="Batang" w:hAnsi="Verdana"/>
            <w:color w:val="000000"/>
            <w:lang w:val="pt-BR"/>
          </w:rPr>
          <w:delText>Em [</w:delText>
        </w:r>
        <w:r w:rsidRPr="00630314">
          <w:rPr>
            <w:rFonts w:ascii="Verdana" w:eastAsia="Batang" w:hAnsi="Verdana"/>
            <w:color w:val="000000"/>
            <w:highlight w:val="yellow"/>
            <w:lang w:val="pt-BR"/>
          </w:rPr>
          <w:delText>=</w:delText>
        </w:r>
        <w:r>
          <w:rPr>
            <w:rFonts w:ascii="Verdana" w:eastAsia="Batang" w:hAnsi="Verdana"/>
            <w:color w:val="000000"/>
            <w:lang w:val="pt-BR"/>
          </w:rPr>
          <w:delText>],</w:delText>
        </w:r>
      </w:del>
      <w:ins w:id="12" w:author="Emily Correia | Machado Meyer Advogados" w:date="2022-04-25T23:04:00Z">
        <w:r>
          <w:rPr>
            <w:rFonts w:ascii="Verdana" w:eastAsia="Batang" w:hAnsi="Verdana"/>
            <w:color w:val="000000"/>
            <w:lang w:val="pt-BR"/>
          </w:rPr>
          <w:t>Em</w:t>
        </w:r>
        <w:r w:rsidR="002E17DE">
          <w:rPr>
            <w:rFonts w:ascii="Verdana" w:eastAsia="Batang" w:hAnsi="Verdana"/>
            <w:color w:val="000000"/>
            <w:lang w:val="pt-BR"/>
          </w:rPr>
          <w:t>25 de abril de 2022</w:t>
        </w:r>
        <w:r>
          <w:rPr>
            <w:rFonts w:ascii="Verdana" w:eastAsia="Batang" w:hAnsi="Verdana"/>
            <w:color w:val="000000"/>
            <w:lang w:val="pt-BR"/>
          </w:rPr>
          <w:t>,</w:t>
        </w:r>
      </w:ins>
      <w:r>
        <w:rPr>
          <w:rFonts w:ascii="Verdana" w:eastAsia="Batang" w:hAnsi="Verdana"/>
          <w:color w:val="000000"/>
          <w:lang w:val="pt-BR"/>
        </w:rPr>
        <w:t xml:space="preserve"> </w:t>
      </w:r>
      <w:r w:rsidRPr="00630314">
        <w:rPr>
          <w:rFonts w:ascii="Verdana" w:eastAsia="Batang" w:hAnsi="Verdana"/>
          <w:color w:val="000000"/>
          <w:lang w:val="pt-BR"/>
        </w:rPr>
        <w:t>foi celebrado o “</w:t>
      </w:r>
      <w:r w:rsidRPr="00AD4BCF">
        <w:rPr>
          <w:rFonts w:ascii="Verdana" w:eastAsia="Batang" w:hAnsi="Verdana"/>
          <w:i/>
          <w:color w:val="000000"/>
          <w:lang w:val="pt-BR"/>
        </w:rPr>
        <w:t xml:space="preserve">Instrumento Particular de Escritura de Emissão da 2ª (Segunda) Emissão Pública de Debêntures Simples, não Conversíveis em Ações, em </w:t>
      </w:r>
      <w:r w:rsidR="00FD2012">
        <w:rPr>
          <w:rFonts w:ascii="Verdana" w:eastAsia="Batang" w:hAnsi="Verdana"/>
          <w:i/>
          <w:color w:val="000000"/>
          <w:lang w:val="pt-BR"/>
        </w:rPr>
        <w:t>Série Única</w:t>
      </w:r>
      <w:r w:rsidRPr="00AD4BCF">
        <w:rPr>
          <w:rFonts w:ascii="Verdana" w:eastAsia="Batang" w:hAnsi="Verdana"/>
          <w:i/>
          <w:color w:val="000000"/>
          <w:lang w:val="pt-BR"/>
        </w:rPr>
        <w:t>, da Espécie Quirografária, a ser Convolada em Espécie com Garantia Real, para Distribuição Pública com Esforços Restritos da Concessionária Rodovia dos Tamoios S.A</w:t>
      </w:r>
      <w:r w:rsidRPr="00630314">
        <w:rPr>
          <w:rFonts w:ascii="Verdana" w:eastAsia="Batang" w:hAnsi="Verdana"/>
          <w:color w:val="000000"/>
          <w:lang w:val="pt-BR"/>
        </w:rPr>
        <w:t xml:space="preserve">.”,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CD584C">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79D4827A" w14:textId="4BFA02B6" w:rsidR="000036BC" w:rsidRPr="00630314" w:rsidRDefault="00630314" w:rsidP="00630314">
      <w:pPr>
        <w:pStyle w:val="PargrafodaLista"/>
        <w:numPr>
          <w:ilvl w:val="0"/>
          <w:numId w:val="19"/>
        </w:numPr>
        <w:spacing w:before="120" w:after="120" w:line="320" w:lineRule="exact"/>
        <w:jc w:val="both"/>
        <w:rPr>
          <w:rFonts w:ascii="Verdana" w:hAnsi="Verdana"/>
          <w:lang w:val="pt-BR"/>
        </w:rPr>
      </w:pPr>
      <w:bookmarkStart w:id="13" w:name="_DV_M24"/>
      <w:bookmarkStart w:id="14" w:name="_DV_M25"/>
      <w:bookmarkStart w:id="15" w:name="_DV_M27"/>
      <w:bookmarkStart w:id="16" w:name="_DV_M29"/>
      <w:bookmarkStart w:id="17" w:name="_DV_M30"/>
      <w:bookmarkStart w:id="18" w:name="_DV_M31"/>
      <w:bookmarkStart w:id="19" w:name="_DV_M32"/>
      <w:bookmarkStart w:id="20" w:name="_DV_M33"/>
      <w:bookmarkEnd w:id="13"/>
      <w:bookmarkEnd w:id="14"/>
      <w:bookmarkEnd w:id="15"/>
      <w:bookmarkEnd w:id="16"/>
      <w:bookmarkEnd w:id="17"/>
      <w:bookmarkEnd w:id="18"/>
      <w:bookmarkEnd w:id="19"/>
      <w:bookmarkEnd w:id="20"/>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234468F7" w14:textId="13595830" w:rsidR="007F71CC"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w:t>
      </w:r>
      <w:r w:rsidR="007F71CC" w:rsidRPr="00CD584C">
        <w:rPr>
          <w:rFonts w:ascii="Verdana" w:hAnsi="Verdana"/>
          <w:lang w:val="pt-BR"/>
        </w:rPr>
        <w:t xml:space="preserve"> a totalidade de seus direitos de créditos e direitos emergentes decorrentes do Contrato de Concessão e da exploração do Projeto, conforme será detalhado no presente Contrato</w:t>
      </w:r>
      <w:r w:rsidR="007F71CC" w:rsidRPr="00630314">
        <w:rPr>
          <w:rFonts w:ascii="Verdana" w:hAnsi="Verdana"/>
          <w:lang w:val="pt-BR"/>
        </w:rPr>
        <w:t>;</w:t>
      </w:r>
      <w:r w:rsidR="00E1574C">
        <w:rPr>
          <w:rFonts w:ascii="Verdana" w:hAnsi="Verdana"/>
          <w:lang w:val="pt-BR"/>
        </w:rPr>
        <w:t xml:space="preserve"> e</w:t>
      </w:r>
    </w:p>
    <w:p w14:paraId="41D591F2" w14:textId="77777777" w:rsidR="00E67CD7" w:rsidRPr="00630314" w:rsidRDefault="00630314" w:rsidP="00630314">
      <w:pPr>
        <w:pStyle w:val="PargrafodaLista"/>
        <w:numPr>
          <w:ilvl w:val="0"/>
          <w:numId w:val="19"/>
        </w:numPr>
        <w:spacing w:before="120" w:after="120" w:line="320" w:lineRule="exact"/>
        <w:jc w:val="both"/>
        <w:rPr>
          <w:rFonts w:ascii="Verdana" w:hAnsi="Verdana"/>
          <w:lang w:val="pt-BR"/>
        </w:rPr>
      </w:pPr>
      <w:bookmarkStart w:id="21" w:name="_DV_M35"/>
      <w:bookmarkEnd w:id="21"/>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22" w:name="_DV_M34"/>
      <w:bookmarkEnd w:id="22"/>
    </w:p>
    <w:p w14:paraId="394CCA9B" w14:textId="77777777" w:rsidR="007F71CC" w:rsidRPr="00CD584C" w:rsidRDefault="000036BC" w:rsidP="00CD584C">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CD584C">
        <w:rPr>
          <w:rFonts w:ascii="Verdana" w:hAnsi="Verdana"/>
          <w:sz w:val="20"/>
          <w:lang w:val="pt-BR"/>
        </w:rPr>
        <w:t xml:space="preserve"> as Partes celebrar o presente Contrato, nos termos e condições abaixo definidos.</w:t>
      </w:r>
    </w:p>
    <w:p w14:paraId="5205600B" w14:textId="77777777" w:rsidR="00785AD6" w:rsidRPr="00CD584C" w:rsidRDefault="00785AD6" w:rsidP="00CD584C">
      <w:pPr>
        <w:pStyle w:val="Normal1"/>
        <w:spacing w:before="120" w:after="120" w:line="320" w:lineRule="exact"/>
        <w:ind w:firstLine="0"/>
        <w:rPr>
          <w:rFonts w:ascii="Verdana" w:hAnsi="Verdana"/>
          <w:sz w:val="20"/>
          <w:lang w:val="pt-BR"/>
        </w:rPr>
      </w:pPr>
    </w:p>
    <w:p w14:paraId="334267A1" w14:textId="76201BA9" w:rsidR="00D16FAA" w:rsidRPr="00CD584C" w:rsidRDefault="00D16FAA" w:rsidP="00CD584C">
      <w:pPr>
        <w:pStyle w:val="Estilo2"/>
        <w:ind w:left="0" w:firstLine="0"/>
      </w:pPr>
      <w:bookmarkStart w:id="23" w:name="_DV_M36"/>
      <w:bookmarkStart w:id="24" w:name="_Toc335662053"/>
      <w:bookmarkEnd w:id="23"/>
      <w:r>
        <w:t>PR</w:t>
      </w:r>
      <w:r w:rsidR="00703D0B">
        <w:t>I</w:t>
      </w:r>
      <w:r>
        <w:t xml:space="preserve">NCÍPIOS E </w:t>
      </w:r>
      <w:r w:rsidR="007F71CC" w:rsidRPr="00CD584C">
        <w:t>DEFINIÇÕES</w:t>
      </w:r>
      <w:bookmarkEnd w:id="24"/>
    </w:p>
    <w:p w14:paraId="158E58F8" w14:textId="77777777" w:rsidR="007B3C6F" w:rsidRPr="00CD584C" w:rsidRDefault="007F71CC" w:rsidP="00CD584C">
      <w:pPr>
        <w:pStyle w:val="Estilo2"/>
        <w:numPr>
          <w:ilvl w:val="1"/>
          <w:numId w:val="8"/>
        </w:numPr>
        <w:ind w:left="0" w:firstLine="0"/>
        <w:rPr>
          <w:b w:val="0"/>
        </w:rPr>
      </w:pPr>
      <w:r w:rsidRPr="00CD584C">
        <w:rPr>
          <w:b w:val="0"/>
        </w:rPr>
        <w:t xml:space="preserve">Termos iniciados em letras maiúsculas utilizados, mas não definidos neste Contrato de outra forma, terão os significados a eles atribuídos na </w:t>
      </w:r>
      <w:r w:rsidR="000E7D00" w:rsidRPr="00CD584C">
        <w:rPr>
          <w:b w:val="0"/>
        </w:rPr>
        <w:t>Escritura de Emissão</w:t>
      </w:r>
      <w:r w:rsidRPr="00CD584C">
        <w:rPr>
          <w:b w:val="0"/>
        </w:rPr>
        <w:t>.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F7CE88"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DBADFDF" w14:textId="32CEE5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Os direitos previstos neste Contrato são em adição e sem prejuízo aos direitos previstos na </w:t>
      </w:r>
      <w:r w:rsidR="000E7D00" w:rsidRPr="00CD584C">
        <w:rPr>
          <w:rFonts w:ascii="Verdana" w:hAnsi="Verdana"/>
          <w:lang w:val="pt-BR"/>
        </w:rPr>
        <w:t xml:space="preserve">Escritura de Emissão </w:t>
      </w:r>
      <w:r w:rsidRPr="00CD584C">
        <w:rPr>
          <w:rFonts w:ascii="Verdana" w:hAnsi="Verdana"/>
          <w:lang w:val="pt-BR"/>
        </w:rPr>
        <w:t xml:space="preserve">e nos demais </w:t>
      </w:r>
      <w:r w:rsidR="000E7D00" w:rsidRPr="00CD584C">
        <w:rPr>
          <w:rFonts w:ascii="Verdana" w:hAnsi="Verdana"/>
          <w:lang w:val="pt-BR"/>
        </w:rPr>
        <w:t>C</w:t>
      </w:r>
      <w:r w:rsidRPr="00CD584C">
        <w:rPr>
          <w:rFonts w:ascii="Verdana" w:hAnsi="Verdana"/>
          <w:lang w:val="pt-BR"/>
        </w:rPr>
        <w:t xml:space="preserve">ontratos de </w:t>
      </w:r>
      <w:r w:rsidR="000E7D00" w:rsidRPr="00CD584C">
        <w:rPr>
          <w:rFonts w:ascii="Verdana" w:hAnsi="Verdana"/>
          <w:lang w:val="pt-BR"/>
        </w:rPr>
        <w:t>G</w:t>
      </w:r>
      <w:r w:rsidRPr="00CD584C">
        <w:rPr>
          <w:rFonts w:ascii="Verdana" w:hAnsi="Verdana"/>
          <w:lang w:val="pt-BR"/>
        </w:rPr>
        <w:t xml:space="preserve">arantia (conforme especificados na </w:t>
      </w:r>
      <w:r w:rsidR="000E7D00" w:rsidRPr="00CD584C">
        <w:rPr>
          <w:rFonts w:ascii="Verdana" w:hAnsi="Verdana"/>
          <w:lang w:val="pt-BR"/>
        </w:rPr>
        <w:t>Escritura de Emissão</w:t>
      </w:r>
      <w:r w:rsidRPr="00CD584C">
        <w:rPr>
          <w:rFonts w:ascii="Verdana" w:hAnsi="Verdana"/>
          <w:lang w:val="pt-BR"/>
        </w:rPr>
        <w:t xml:space="preserve">), podendo ser executados de forma cumulativa e independente, ao exclusivo critério do </w:t>
      </w:r>
      <w:r w:rsidR="000E7D00" w:rsidRPr="00CD584C">
        <w:rPr>
          <w:rFonts w:ascii="Verdana" w:hAnsi="Verdana"/>
          <w:lang w:val="pt-BR"/>
        </w:rPr>
        <w:t>Agente Fiduciário, conforme instruções dos Debenturistas</w:t>
      </w:r>
      <w:r w:rsidRPr="00CD584C">
        <w:rPr>
          <w:rFonts w:ascii="Verdana" w:hAnsi="Verdana"/>
          <w:lang w:val="pt-BR"/>
        </w:rPr>
        <w:t>, nos termos dos respectivos instrumentos.</w:t>
      </w:r>
    </w:p>
    <w:p w14:paraId="552B24C9" w14:textId="77777777" w:rsidR="007F71CC" w:rsidRPr="00CD584C" w:rsidRDefault="007F71CC" w:rsidP="00CD584C">
      <w:pPr>
        <w:spacing w:before="120" w:after="120" w:line="320" w:lineRule="exact"/>
        <w:rPr>
          <w:rFonts w:ascii="Verdana" w:hAnsi="Verdana"/>
          <w:lang w:val="pt-BR"/>
        </w:rPr>
      </w:pPr>
      <w:bookmarkStart w:id="25" w:name="_DV_M37"/>
      <w:bookmarkEnd w:id="25"/>
    </w:p>
    <w:p w14:paraId="732F0464"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26" w:name="_DV_M38"/>
      <w:bookmarkEnd w:id="26"/>
      <w:r w:rsidRPr="00CD584C">
        <w:rPr>
          <w:rFonts w:ascii="Verdana" w:hAnsi="Verdana"/>
          <w:b/>
          <w:color w:val="000000"/>
          <w:lang w:val="pt-BR"/>
        </w:rPr>
        <w:t>CESSÃO FIDUCIÁRIA</w:t>
      </w:r>
    </w:p>
    <w:p w14:paraId="6DC85434" w14:textId="1F7D17A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7" w:name="_DV_M39"/>
      <w:bookmarkEnd w:id="27"/>
      <w:r w:rsidRPr="00CD584C">
        <w:rPr>
          <w:rFonts w:ascii="Verdana" w:hAnsi="Verdana"/>
          <w:lang w:val="pt-BR"/>
        </w:rPr>
        <w:t xml:space="preserve">Na forma do disposto neste Contrato e nos termos do </w:t>
      </w:r>
      <w:r w:rsidR="007B3C6F" w:rsidRPr="00CD584C">
        <w:rPr>
          <w:rFonts w:ascii="Verdana" w:hAnsi="Verdana"/>
          <w:lang w:val="pt-BR"/>
        </w:rPr>
        <w:t xml:space="preserve">artigo 66-B, da Lei nº 4.728/65, </w:t>
      </w:r>
      <w:r w:rsidR="007B3C6F" w:rsidRPr="00630314">
        <w:rPr>
          <w:rFonts w:ascii="Verdana" w:hAnsi="Verdana"/>
          <w:lang w:val="pt-BR"/>
        </w:rPr>
        <w:t>e do artigo</w:t>
      </w:r>
      <w:r w:rsidR="007B3C6F" w:rsidRPr="00CD584C">
        <w:rPr>
          <w:rFonts w:ascii="Verdana" w:hAnsi="Verdana"/>
          <w:lang w:val="pt-BR"/>
        </w:rPr>
        <w:t xml:space="preserve"> 1.361 e seguintes </w:t>
      </w:r>
      <w:r w:rsidR="007B3C6F" w:rsidRPr="00630314">
        <w:rPr>
          <w:rFonts w:ascii="Verdana" w:hAnsi="Verdana"/>
          <w:lang w:val="pt-BR"/>
        </w:rPr>
        <w:t>da Lei nº 10.406, de 10 de janeiro de 2002, conforme alterada (“</w:t>
      </w:r>
      <w:r w:rsidR="007B3C6F" w:rsidRPr="00CD584C">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CD584C">
        <w:rPr>
          <w:rFonts w:ascii="Verdana" w:hAnsi="Verdana"/>
          <w:lang w:val="pt-BR"/>
        </w:rPr>
        <w:t xml:space="preserve"> no âmbito da</w:t>
      </w:r>
      <w:r w:rsidR="002348B3" w:rsidRPr="00CD584C">
        <w:rPr>
          <w:rFonts w:ascii="Verdana" w:hAnsi="Verdana"/>
          <w:lang w:val="pt-BR"/>
        </w:rPr>
        <w:t xml:space="preserve"> </w:t>
      </w:r>
      <w:r w:rsidR="002348B3">
        <w:rPr>
          <w:rFonts w:ascii="Verdana" w:hAnsi="Verdana"/>
          <w:lang w:val="pt-BR"/>
        </w:rPr>
        <w:t>Escritura de</w:t>
      </w:r>
      <w:r w:rsidRPr="00630314">
        <w:rPr>
          <w:rFonts w:ascii="Verdana" w:hAnsi="Verdana"/>
          <w:lang w:val="pt-BR"/>
        </w:rPr>
        <w:t xml:space="preserve"> </w:t>
      </w:r>
      <w:r w:rsidR="004D4335" w:rsidRPr="00CD584C">
        <w:rPr>
          <w:rFonts w:ascii="Verdana" w:hAnsi="Verdana"/>
          <w:lang w:val="pt-BR"/>
        </w:rPr>
        <w:t>Emissão</w:t>
      </w:r>
      <w:r w:rsidR="002348B3">
        <w:rPr>
          <w:rFonts w:ascii="Verdana" w:hAnsi="Verdana"/>
          <w:lang w:val="pt-BR"/>
        </w:rPr>
        <w:t xml:space="preserve"> e nos demais Documentos da Oferta</w:t>
      </w:r>
      <w:r w:rsidRPr="00CD584C">
        <w:rPr>
          <w:rFonts w:ascii="Verdana" w:hAnsi="Verdana"/>
          <w:lang w:val="pt-BR"/>
        </w:rPr>
        <w:t xml:space="preserve">, incluindo sem limitação o pagamento de todas e quaisquer quantias decorrentes da </w:t>
      </w:r>
      <w:r w:rsidR="002348B3">
        <w:rPr>
          <w:rFonts w:ascii="Verdana" w:hAnsi="Verdana"/>
          <w:lang w:val="pt-BR"/>
        </w:rPr>
        <w:t xml:space="preserve">Segunda </w:t>
      </w:r>
      <w:r w:rsidR="004D4335" w:rsidRPr="00CD584C">
        <w:rPr>
          <w:rFonts w:ascii="Verdana" w:hAnsi="Verdana"/>
          <w:lang w:val="pt-BR"/>
        </w:rPr>
        <w:t>Emissão</w:t>
      </w:r>
      <w:r w:rsidRPr="00CD584C">
        <w:rPr>
          <w:rFonts w:ascii="Verdana" w:hAnsi="Verdana"/>
          <w:lang w:val="pt-BR"/>
        </w:rPr>
        <w:t>, tais como principal,</w:t>
      </w:r>
      <w:r w:rsidR="00D617C8" w:rsidRPr="00CD584C">
        <w:rPr>
          <w:rFonts w:ascii="Verdana" w:hAnsi="Verdana"/>
          <w:lang w:val="pt-BR"/>
        </w:rPr>
        <w:t xml:space="preserve"> </w:t>
      </w:r>
      <w:r w:rsidR="00D617C8">
        <w:rPr>
          <w:rFonts w:ascii="Verdana" w:hAnsi="Verdana"/>
          <w:lang w:val="pt-BR"/>
        </w:rPr>
        <w:t>juros remuneratórios,</w:t>
      </w:r>
      <w:r w:rsidRPr="00630314">
        <w:rPr>
          <w:rFonts w:ascii="Verdana" w:hAnsi="Verdana"/>
          <w:lang w:val="pt-BR"/>
        </w:rPr>
        <w:t xml:space="preserve"> </w:t>
      </w:r>
      <w:r w:rsidRPr="00CD584C">
        <w:rPr>
          <w:rFonts w:ascii="Verdana" w:hAnsi="Verdana"/>
          <w:lang w:val="pt-BR"/>
        </w:rPr>
        <w:t xml:space="preserve">pena convencional, multas e despesas, </w:t>
      </w:r>
      <w:r w:rsidR="00D617C8">
        <w:rPr>
          <w:rFonts w:ascii="Verdana" w:hAnsi="Verdana"/>
          <w:lang w:val="pt-BR"/>
        </w:rPr>
        <w:t>encargos</w:t>
      </w:r>
      <w:r w:rsidRPr="00CD584C">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CD584C">
        <w:rPr>
          <w:rFonts w:ascii="Verdana" w:hAnsi="Verdana"/>
          <w:lang w:val="pt-BR"/>
        </w:rPr>
        <w:t xml:space="preserve">Escritura de Emissão </w:t>
      </w:r>
      <w:r w:rsidRPr="00CD584C">
        <w:rPr>
          <w:rFonts w:ascii="Verdana" w:hAnsi="Verdana"/>
          <w:lang w:val="pt-BR"/>
        </w:rPr>
        <w:t>e da execução de garantias prestadas e quaisquer outros acréscimos devidos ao</w:t>
      </w:r>
      <w:r w:rsidR="004D4335" w:rsidRPr="00CD584C">
        <w:rPr>
          <w:rFonts w:ascii="Verdana" w:hAnsi="Verdana"/>
          <w:lang w:val="pt-BR"/>
        </w:rPr>
        <w:t>s</w:t>
      </w:r>
      <w:r w:rsidRPr="00CD584C">
        <w:rPr>
          <w:rFonts w:ascii="Verdana" w:hAnsi="Verdana"/>
          <w:lang w:val="pt-BR"/>
        </w:rPr>
        <w:t xml:space="preserve"> </w:t>
      </w:r>
      <w:r w:rsidR="004D4335" w:rsidRPr="00CD584C">
        <w:rPr>
          <w:rFonts w:ascii="Verdana" w:hAnsi="Verdana"/>
          <w:lang w:val="pt-BR"/>
        </w:rPr>
        <w:t xml:space="preserve">Debenturistas </w:t>
      </w:r>
      <w:r w:rsidRPr="00CD584C">
        <w:rPr>
          <w:rFonts w:ascii="Verdana" w:hAnsi="Verdana"/>
          <w:lang w:val="pt-BR"/>
        </w:rPr>
        <w:t>(em conjunto, as “</w:t>
      </w:r>
      <w:r w:rsidRPr="00CD584C">
        <w:rPr>
          <w:rFonts w:ascii="Verdana" w:hAnsi="Verdana"/>
          <w:u w:val="single"/>
          <w:lang w:val="pt-BR"/>
        </w:rPr>
        <w:t>Obrigações Garantidas</w:t>
      </w:r>
      <w:r w:rsidRPr="00CD584C">
        <w:rPr>
          <w:rFonts w:ascii="Verdana" w:hAnsi="Verdana"/>
          <w:lang w:val="pt-BR"/>
        </w:rPr>
        <w:t>”),</w:t>
      </w:r>
      <w:r w:rsidR="007B3C6F" w:rsidRPr="00CD584C">
        <w:rPr>
          <w:rFonts w:ascii="Verdana" w:hAnsi="Verdana"/>
          <w:lang w:val="pt-BR"/>
        </w:rPr>
        <w:t xml:space="preserve"> </w:t>
      </w:r>
      <w:r w:rsidR="007B3C6F" w:rsidRPr="00630314">
        <w:rPr>
          <w:rFonts w:ascii="Verdana" w:hAnsi="Verdana"/>
          <w:lang w:val="pt-BR"/>
        </w:rPr>
        <w:t xml:space="preserve">as quais, para os fins do artigo 66-B, da Lei nº 4.728/65, e do artigo 1.362 do Código Civil, estão descritas no </w:t>
      </w:r>
      <w:r w:rsidR="007B3C6F" w:rsidRPr="00630314">
        <w:rPr>
          <w:rFonts w:ascii="Verdana" w:hAnsi="Verdana"/>
          <w:b/>
          <w:bCs/>
          <w:u w:val="single"/>
          <w:lang w:val="pt-BR"/>
        </w:rPr>
        <w:t xml:space="preserve">ANEXO </w:t>
      </w:r>
      <w:r w:rsidR="00D617C8">
        <w:rPr>
          <w:rFonts w:ascii="Verdana" w:hAnsi="Verdana"/>
          <w:b/>
          <w:bCs/>
          <w:u w:val="single"/>
          <w:lang w:val="pt-BR"/>
        </w:rPr>
        <w:t>I</w:t>
      </w:r>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neste ato, em caráter irrevogável e irretratável, cede fiduciariamente em garantia </w:t>
      </w:r>
      <w:r w:rsidR="00CF73D5">
        <w:rPr>
          <w:rFonts w:ascii="Verdana" w:hAnsi="Verdana"/>
          <w:lang w:val="pt-BR"/>
        </w:rPr>
        <w:t>aos Debenturistas, representados pelo Agente Fiduciário,</w:t>
      </w:r>
      <w:r w:rsidRPr="00CD584C">
        <w:rPr>
          <w:rFonts w:ascii="Verdana" w:hAnsi="Verdana"/>
          <w:lang w:val="pt-BR"/>
        </w:rPr>
        <w:t xml:space="preserve"> todos os</w:t>
      </w:r>
      <w:r w:rsidR="00CE3EA6">
        <w:rPr>
          <w:rFonts w:ascii="Verdana" w:hAnsi="Verdana"/>
          <w:lang w:val="pt-BR"/>
        </w:rPr>
        <w:t xml:space="preserve"> </w:t>
      </w:r>
      <w:r w:rsidRPr="00CD584C">
        <w:rPr>
          <w:rFonts w:ascii="Verdana" w:hAnsi="Verdana"/>
          <w:lang w:val="pt-BR"/>
        </w:rPr>
        <w:t>direitos, presentes e/ou futuros</w:t>
      </w:r>
      <w:r w:rsidR="00EF28BF" w:rsidRPr="00CD584C">
        <w:rPr>
          <w:rFonts w:ascii="Verdana" w:hAnsi="Verdana"/>
          <w:lang w:val="pt-BR"/>
        </w:rPr>
        <w:t xml:space="preserve">, </w:t>
      </w:r>
      <w:r w:rsidR="00EF28BF">
        <w:rPr>
          <w:rFonts w:ascii="Verdana" w:hAnsi="Verdana"/>
          <w:lang w:val="pt-BR"/>
        </w:rPr>
        <w:t>já previstos ou que venham a ser incorporados</w:t>
      </w:r>
      <w:r w:rsidRPr="00630314">
        <w:rPr>
          <w:rFonts w:ascii="Verdana" w:hAnsi="Verdana"/>
          <w:lang w:val="pt-BR"/>
        </w:rPr>
        <w:t xml:space="preserve">, </w:t>
      </w:r>
      <w:r w:rsidRPr="00CD584C">
        <w:rPr>
          <w:rFonts w:ascii="Verdana" w:hAnsi="Verdana"/>
          <w:lang w:val="pt-BR"/>
        </w:rPr>
        <w:t xml:space="preserve">decorrentes, relacionados e/ou emergentes </w:t>
      </w:r>
      <w:r w:rsidR="00EF28BF">
        <w:rPr>
          <w:rFonts w:ascii="Verdana" w:hAnsi="Verdana"/>
          <w:lang w:val="pt-BR"/>
        </w:rPr>
        <w:t>d</w:t>
      </w:r>
      <w:r w:rsidRPr="00630314">
        <w:rPr>
          <w:rFonts w:ascii="Verdana" w:hAnsi="Verdana"/>
          <w:lang w:val="pt-BR"/>
        </w:rPr>
        <w:t>o</w:t>
      </w:r>
      <w:r w:rsidRPr="00CD584C">
        <w:rPr>
          <w:rFonts w:ascii="Verdana" w:hAnsi="Verdana"/>
          <w:lang w:val="pt-BR"/>
        </w:rPr>
        <w:t xml:space="preserve"> Contrato de Concessão e do Projeto, respeitado o disposto no artigo 28, da </w:t>
      </w:r>
      <w:r w:rsidR="009F22C4" w:rsidRPr="00CD584C">
        <w:rPr>
          <w:rFonts w:ascii="Verdana" w:hAnsi="Verdana"/>
          <w:lang w:val="pt-BR"/>
        </w:rPr>
        <w:t xml:space="preserve">Lei n.º </w:t>
      </w:r>
      <w:r w:rsidR="009F22C4">
        <w:rPr>
          <w:rFonts w:ascii="Verdana" w:hAnsi="Verdana"/>
          <w:lang w:val="pt-BR"/>
        </w:rPr>
        <w:t>8.987 de 13 de fevereiro de 1995</w:t>
      </w:r>
      <w:r w:rsidR="009F22C4" w:rsidRPr="00630314">
        <w:rPr>
          <w:rFonts w:ascii="Verdana" w:hAnsi="Verdana"/>
          <w:lang w:val="pt-BR"/>
        </w:rPr>
        <w:t>,</w:t>
      </w:r>
      <w:r w:rsidR="009F22C4" w:rsidRPr="00CD584C">
        <w:rPr>
          <w:rFonts w:ascii="Verdana" w:hAnsi="Verdana"/>
          <w:lang w:val="pt-BR"/>
        </w:rPr>
        <w:t xml:space="preserve"> conforme alterada (</w:t>
      </w:r>
      <w:r w:rsidR="009F22C4">
        <w:rPr>
          <w:rFonts w:ascii="Verdana" w:hAnsi="Verdana"/>
          <w:lang w:val="pt-BR"/>
        </w:rPr>
        <w:t>“</w:t>
      </w:r>
      <w:r w:rsidR="009F22C4" w:rsidRPr="009F22C4">
        <w:rPr>
          <w:rFonts w:ascii="Verdana" w:hAnsi="Verdana"/>
          <w:u w:val="single"/>
          <w:lang w:val="pt-BR"/>
        </w:rPr>
        <w:t>Lei de Concessões”</w:t>
      </w:r>
      <w:r w:rsidR="009F22C4" w:rsidRPr="00CD584C">
        <w:rPr>
          <w:rFonts w:ascii="Verdana" w:hAnsi="Verdana"/>
          <w:lang w:val="pt-BR"/>
        </w:rPr>
        <w:t>)</w:t>
      </w:r>
      <w:r w:rsidRPr="00CD584C">
        <w:rPr>
          <w:rFonts w:ascii="Verdana" w:hAnsi="Verdana"/>
          <w:lang w:val="pt-BR"/>
        </w:rPr>
        <w:t>,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os quais se encontram livres e desembaraçados de quaisquer gravames, encargos ou pendências judiciais ou extrajudiciais de qualquer natureza, incluindo as de natureza fiscal</w:t>
      </w:r>
      <w:r w:rsidR="00532CF4">
        <w:rPr>
          <w:rFonts w:ascii="Verdana" w:hAnsi="Verdana"/>
          <w:lang w:val="pt-BR"/>
        </w:rPr>
        <w:t>, exceto pelos grav</w:t>
      </w:r>
      <w:r w:rsidR="008027AA">
        <w:rPr>
          <w:rFonts w:ascii="Verdana" w:hAnsi="Verdana"/>
          <w:lang w:val="pt-BR"/>
        </w:rPr>
        <w:t>am</w:t>
      </w:r>
      <w:r w:rsidR="00532CF4">
        <w:rPr>
          <w:rFonts w:ascii="Verdana" w:hAnsi="Verdana"/>
          <w:lang w:val="pt-BR"/>
        </w:rPr>
        <w:t xml:space="preserve">es </w:t>
      </w:r>
      <w:r w:rsidRPr="009E2059">
        <w:rPr>
          <w:rFonts w:ascii="Verdana" w:hAnsi="Verdana"/>
          <w:lang w:val="pt-BR"/>
        </w:rPr>
        <w:t>criados por este Contrato</w:t>
      </w:r>
      <w:r w:rsidR="00901049" w:rsidRPr="00CD584C">
        <w:rPr>
          <w:rFonts w:ascii="Verdana" w:hAnsi="Verdana"/>
          <w:lang w:val="pt-BR"/>
        </w:rPr>
        <w:t>.</w:t>
      </w:r>
    </w:p>
    <w:p w14:paraId="3953540A" w14:textId="37C5C23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28" w:name="_DV_M40"/>
      <w:bookmarkStart w:id="29" w:name="_Ref89879841"/>
      <w:bookmarkEnd w:id="28"/>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declara que estão incluídos nos Direitos Cedidos Fiduciariamente:</w:t>
      </w:r>
      <w:bookmarkEnd w:id="29"/>
      <w:r w:rsidRPr="00CD584C">
        <w:rPr>
          <w:rFonts w:ascii="Verdana" w:hAnsi="Verdana"/>
          <w:lang w:val="pt-BR"/>
        </w:rPr>
        <w:t xml:space="preserve"> </w:t>
      </w:r>
    </w:p>
    <w:p w14:paraId="4CCBD4EE" w14:textId="38B8FFF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0" w:name="_DV_M41"/>
      <w:bookmarkEnd w:id="30"/>
      <w:r w:rsidRPr="00CD584C">
        <w:rPr>
          <w:rFonts w:ascii="Verdana" w:hAnsi="Verdana"/>
          <w:b w:val="0"/>
          <w:sz w:val="20"/>
          <w:lang w:val="pt-BR"/>
        </w:rPr>
        <w:t xml:space="preserve">todos os direitos creditórios a que a </w:t>
      </w:r>
      <w:r w:rsidR="002D2CFB">
        <w:rPr>
          <w:rFonts w:ascii="Verdana" w:hAnsi="Verdana"/>
          <w:b w:val="0"/>
          <w:sz w:val="20"/>
          <w:lang w:val="pt-BR"/>
        </w:rPr>
        <w:t>Cedente</w:t>
      </w:r>
      <w:r w:rsidRPr="00CD584C">
        <w:rPr>
          <w:rFonts w:ascii="Verdana" w:hAnsi="Verdana"/>
          <w:b w:val="0"/>
          <w:sz w:val="20"/>
          <w:lang w:val="pt-BR"/>
        </w:rPr>
        <w:t xml:space="preserve"> faz jus, nos termos do Contrato de Concessão, presentes e futuros, decorrentes e relacionados ao Projeto;</w:t>
      </w:r>
    </w:p>
    <w:p w14:paraId="42B48B5F" w14:textId="6DE554E4"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1" w:name="_DV_M42"/>
      <w:bookmarkEnd w:id="31"/>
      <w:r w:rsidRPr="00CD584C">
        <w:rPr>
          <w:rFonts w:ascii="Verdana" w:hAnsi="Verdana"/>
          <w:b w:val="0"/>
          <w:sz w:val="20"/>
          <w:lang w:val="pt-BR"/>
        </w:rPr>
        <w:t xml:space="preserve">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(ii) dos contratos de receita acessória que vierem a ser celebrados pela </w:t>
      </w:r>
      <w:r w:rsidR="002D2CFB">
        <w:rPr>
          <w:rFonts w:ascii="Verdana" w:hAnsi="Verdana"/>
          <w:b w:val="0"/>
          <w:sz w:val="20"/>
          <w:lang w:val="pt-BR"/>
        </w:rPr>
        <w:t>Cedente</w:t>
      </w:r>
      <w:r w:rsidRPr="00CD584C">
        <w:rPr>
          <w:rFonts w:ascii="Verdana" w:hAnsi="Verdana"/>
          <w:b w:val="0"/>
          <w:sz w:val="20"/>
          <w:lang w:val="pt-BR"/>
        </w:rPr>
        <w:t xml:space="preserve"> com terceiros (as “</w:t>
      </w:r>
      <w:r w:rsidRPr="00CD584C">
        <w:rPr>
          <w:rFonts w:ascii="Verdana" w:hAnsi="Verdana"/>
          <w:b w:val="0"/>
          <w:sz w:val="20"/>
          <w:u w:val="single"/>
          <w:lang w:val="pt-BR"/>
        </w:rPr>
        <w:t>Contrapartes</w:t>
      </w:r>
      <w:r w:rsidRPr="00CD584C">
        <w:rPr>
          <w:rFonts w:ascii="Verdana" w:hAnsi="Verdana"/>
          <w:b w:val="0"/>
          <w:sz w:val="20"/>
          <w:lang w:val="pt-BR"/>
        </w:rPr>
        <w:t xml:space="preserve">”), </w:t>
      </w:r>
      <w:r w:rsidR="00D41E0C">
        <w:rPr>
          <w:rFonts w:ascii="Verdana" w:hAnsi="Verdana"/>
          <w:b w:val="0"/>
          <w:sz w:val="20"/>
          <w:lang w:val="pt-BR"/>
        </w:rPr>
        <w:t>conforme</w:t>
      </w:r>
      <w:r w:rsidR="00D41E0C" w:rsidRPr="00CD584C">
        <w:rPr>
          <w:rFonts w:ascii="Verdana" w:hAnsi="Verdana"/>
          <w:b w:val="0"/>
          <w:sz w:val="20"/>
          <w:lang w:val="pt-BR"/>
        </w:rPr>
        <w:t xml:space="preserve"> </w:t>
      </w:r>
      <w:r w:rsidRPr="00CD584C">
        <w:rPr>
          <w:rFonts w:ascii="Verdana" w:hAnsi="Verdana"/>
          <w:b w:val="0"/>
          <w:sz w:val="20"/>
          <w:lang w:val="pt-BR"/>
        </w:rPr>
        <w:t xml:space="preserve">listados no </w:t>
      </w:r>
      <w:r w:rsidR="007B3C6F" w:rsidRPr="00630314">
        <w:rPr>
          <w:rFonts w:ascii="Verdana" w:hAnsi="Verdana"/>
          <w:bCs/>
          <w:sz w:val="20"/>
          <w:u w:val="single"/>
          <w:lang w:val="pt-BR"/>
        </w:rPr>
        <w:t xml:space="preserve">ANEXO </w:t>
      </w:r>
      <w:r w:rsidR="00D617C8">
        <w:rPr>
          <w:rFonts w:ascii="Verdana" w:hAnsi="Verdana"/>
          <w:bCs/>
          <w:sz w:val="20"/>
          <w:u w:val="single"/>
          <w:lang w:val="pt-BR"/>
        </w:rPr>
        <w:t>I</w:t>
      </w:r>
      <w:r w:rsidR="00F97B50">
        <w:rPr>
          <w:rFonts w:ascii="Verdana" w:hAnsi="Verdana"/>
          <w:bCs/>
          <w:sz w:val="20"/>
          <w:u w:val="single"/>
          <w:lang w:val="pt-BR"/>
        </w:rPr>
        <w:t>I</w:t>
      </w:r>
      <w:r w:rsidRPr="00CD584C">
        <w:rPr>
          <w:rFonts w:ascii="Verdana" w:hAnsi="Verdana"/>
          <w:b w:val="0"/>
          <w:sz w:val="20"/>
          <w:lang w:val="pt-BR"/>
        </w:rPr>
        <w:t xml:space="preserve">, ficando estabelecido que os direitos e créditos aqui cedidos em caráter fiduciário indicados acima são relativos à outorga ou ao pagamento de direitos, créditos, garantias, multas, indenizações e quaisquer outros direitos creditórios em favor da </w:t>
      </w:r>
      <w:r w:rsidR="002D2CFB">
        <w:rPr>
          <w:rFonts w:ascii="Verdana" w:hAnsi="Verdana"/>
          <w:b w:val="0"/>
          <w:sz w:val="20"/>
          <w:lang w:val="pt-BR"/>
        </w:rPr>
        <w:t>Cedente</w:t>
      </w:r>
      <w:r w:rsidRPr="00CD584C">
        <w:rPr>
          <w:rFonts w:ascii="Verdana" w:hAnsi="Verdana"/>
          <w:b w:val="0"/>
          <w:sz w:val="20"/>
          <w:lang w:val="pt-BR"/>
        </w:rPr>
        <w:t>, incluindo, mas não se limitando aos direitos de indenização relacionados ao término do Contrato de Concessão;</w:t>
      </w:r>
    </w:p>
    <w:p w14:paraId="23539E58" w14:textId="7777777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2" w:name="_DV_M43"/>
      <w:bookmarkEnd w:id="32"/>
      <w:r w:rsidRPr="00CD584C">
        <w:rPr>
          <w:rFonts w:ascii="Verdana" w:hAnsi="Verdana"/>
          <w:b w:val="0"/>
          <w:sz w:val="20"/>
          <w:lang w:val="pt-BR"/>
        </w:rPr>
        <w:t>o produto resultante do recebimento das quantias decorrentes dos direitos creditórios descritos nos itens (a) e (b) acima;</w:t>
      </w:r>
    </w:p>
    <w:p w14:paraId="59EE5FD9" w14:textId="079548CF" w:rsidR="0004462A"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3" w:name="_DV_M44"/>
      <w:bookmarkEnd w:id="33"/>
      <w:r w:rsidRPr="00CD584C">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CD584C">
        <w:rPr>
          <w:rFonts w:ascii="Verdana" w:hAnsi="Verdana"/>
          <w:b w:val="0"/>
          <w:sz w:val="20"/>
          <w:lang w:val="pt-BR"/>
        </w:rPr>
        <w:t>, inclusive em caso de extinção, revogação ou modificação da concessão outorgada nos termos do Contrato de Concessão;</w:t>
      </w:r>
    </w:p>
    <w:p w14:paraId="28DFE56B" w14:textId="5A8C9ADD" w:rsidR="007F71CC" w:rsidRPr="00CD584C" w:rsidRDefault="0004462A"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os direitos creditórios decorrentes do </w:t>
      </w:r>
      <w:r w:rsidR="008B7993" w:rsidRPr="00CD584C">
        <w:rPr>
          <w:rFonts w:ascii="Verdana" w:hAnsi="Verdana"/>
          <w:b w:val="0"/>
          <w:sz w:val="20"/>
          <w:lang w:val="pt-BR"/>
        </w:rPr>
        <w:t>c</w:t>
      </w:r>
      <w:r w:rsidRPr="00CD584C">
        <w:rPr>
          <w:rFonts w:ascii="Verdana" w:hAnsi="Verdana"/>
          <w:b w:val="0"/>
          <w:sz w:val="20"/>
          <w:lang w:val="pt-BR"/>
        </w:rPr>
        <w:t xml:space="preserve">ontrato de </w:t>
      </w:r>
      <w:r w:rsidR="008B7993" w:rsidRPr="00CD584C">
        <w:rPr>
          <w:rFonts w:ascii="Verdana" w:hAnsi="Verdana"/>
          <w:b w:val="0"/>
          <w:sz w:val="20"/>
          <w:lang w:val="pt-BR"/>
        </w:rPr>
        <w:t>g</w:t>
      </w:r>
      <w:r w:rsidRPr="00CD584C">
        <w:rPr>
          <w:rFonts w:ascii="Verdana" w:hAnsi="Verdana"/>
          <w:b w:val="0"/>
          <w:sz w:val="20"/>
          <w:lang w:val="pt-BR"/>
        </w:rPr>
        <w:t xml:space="preserve">arantia </w:t>
      </w:r>
      <w:r w:rsidR="008B7993" w:rsidRPr="00CD584C">
        <w:rPr>
          <w:rFonts w:ascii="Verdana" w:hAnsi="Verdana"/>
          <w:b w:val="0"/>
          <w:sz w:val="20"/>
          <w:lang w:val="pt-BR"/>
        </w:rPr>
        <w:t xml:space="preserve">celebrado no âmbito da concessão </w:t>
      </w:r>
      <w:r w:rsidR="00BA7DEE" w:rsidRPr="00CD584C">
        <w:rPr>
          <w:rFonts w:ascii="Verdana" w:hAnsi="Verdana"/>
          <w:b w:val="0"/>
          <w:sz w:val="20"/>
          <w:lang w:val="pt-BR"/>
        </w:rPr>
        <w:t xml:space="preserve">e da garantia fidejussória outorgada pela </w:t>
      </w:r>
      <w:r w:rsidR="002D2CFB">
        <w:rPr>
          <w:rFonts w:ascii="Verdana" w:hAnsi="Verdana"/>
          <w:b w:val="0"/>
          <w:sz w:val="20"/>
          <w:lang w:val="pt-BR"/>
        </w:rPr>
        <w:t>Cedente</w:t>
      </w:r>
      <w:r w:rsidR="00BA7DEE" w:rsidRPr="00CD584C">
        <w:rPr>
          <w:rFonts w:ascii="Verdana" w:hAnsi="Verdana"/>
          <w:b w:val="0"/>
          <w:sz w:val="20"/>
          <w:lang w:val="pt-BR"/>
        </w:rPr>
        <w:t xml:space="preserve"> Paulista de Parcerias (“</w:t>
      </w:r>
      <w:r w:rsidR="00BA7DEE" w:rsidRPr="00CD584C">
        <w:rPr>
          <w:rFonts w:ascii="Verdana" w:hAnsi="Verdana"/>
          <w:b w:val="0"/>
          <w:sz w:val="20"/>
          <w:u w:val="single"/>
          <w:lang w:val="pt-BR"/>
        </w:rPr>
        <w:t>CPP</w:t>
      </w:r>
      <w:r w:rsidR="00BA7DEE" w:rsidRPr="00CD584C">
        <w:rPr>
          <w:rFonts w:ascii="Verdana" w:hAnsi="Verdana"/>
          <w:b w:val="0"/>
          <w:sz w:val="20"/>
          <w:lang w:val="pt-BR"/>
        </w:rPr>
        <w:t>”) no âmbito da Cláusula 32.</w:t>
      </w:r>
      <w:r w:rsidR="00C92029">
        <w:rPr>
          <w:rFonts w:ascii="Verdana" w:hAnsi="Verdana"/>
          <w:b w:val="0"/>
          <w:sz w:val="20"/>
          <w:lang w:val="pt-BR"/>
        </w:rPr>
        <w:t>2</w:t>
      </w:r>
      <w:r w:rsidR="00BA7DEE" w:rsidRPr="00CD584C">
        <w:rPr>
          <w:rFonts w:ascii="Verdana" w:hAnsi="Verdana"/>
          <w:b w:val="0"/>
          <w:sz w:val="20"/>
          <w:lang w:val="pt-BR"/>
        </w:rPr>
        <w:t xml:space="preserve"> do Contrato de Concessão</w:t>
      </w:r>
      <w:r w:rsidR="008B7993" w:rsidRPr="00CD584C">
        <w:rPr>
          <w:rFonts w:ascii="Verdana" w:hAnsi="Verdana"/>
          <w:b w:val="0"/>
          <w:sz w:val="20"/>
          <w:lang w:val="pt-BR"/>
        </w:rPr>
        <w:t>, sen</w:t>
      </w:r>
      <w:r w:rsidR="00EF0E56">
        <w:rPr>
          <w:rFonts w:ascii="Verdana" w:hAnsi="Verdana"/>
          <w:b w:val="0"/>
          <w:sz w:val="20"/>
          <w:lang w:val="pt-BR"/>
        </w:rPr>
        <w:t>do ele o</w:t>
      </w:r>
      <w:r w:rsidR="008B7993" w:rsidRPr="00CD584C">
        <w:rPr>
          <w:rFonts w:ascii="Verdana" w:hAnsi="Verdana"/>
          <w:b w:val="0"/>
          <w:sz w:val="20"/>
          <w:lang w:val="pt-BR"/>
        </w:rPr>
        <w:t xml:space="preserve"> Contrato de Penhor e Outras Avenças, celebrado em 9 de abril de 2015 entre a ARTESP, a Cedente e o Banco do Brasil S.A. (“</w:t>
      </w:r>
      <w:r w:rsidR="008B7993" w:rsidRPr="00CD584C">
        <w:rPr>
          <w:rFonts w:ascii="Verdana" w:hAnsi="Verdana"/>
          <w:b w:val="0"/>
          <w:sz w:val="20"/>
          <w:u w:val="single"/>
          <w:lang w:val="pt-BR"/>
        </w:rPr>
        <w:t>BB</w:t>
      </w:r>
      <w:r w:rsidR="008B7993" w:rsidRPr="00CD584C">
        <w:rPr>
          <w:rFonts w:ascii="Verdana" w:hAnsi="Verdana"/>
          <w:b w:val="0"/>
          <w:sz w:val="20"/>
          <w:lang w:val="pt-BR"/>
        </w:rPr>
        <w:t>”) (“</w:t>
      </w:r>
      <w:r w:rsidR="008B7993" w:rsidRPr="00CD584C">
        <w:rPr>
          <w:rFonts w:ascii="Verdana" w:hAnsi="Verdana"/>
          <w:b w:val="0"/>
          <w:sz w:val="20"/>
          <w:u w:val="single"/>
          <w:lang w:val="pt-BR"/>
        </w:rPr>
        <w:t>Contrato de Penhor ARTESP</w:t>
      </w:r>
      <w:r w:rsidR="008B7993" w:rsidRPr="00CD584C">
        <w:rPr>
          <w:rFonts w:ascii="Verdana" w:hAnsi="Verdana"/>
          <w:b w:val="0"/>
          <w:sz w:val="20"/>
          <w:lang w:val="pt-BR"/>
        </w:rPr>
        <w:t>”)</w:t>
      </w:r>
      <w:r w:rsidR="00EF0E56">
        <w:rPr>
          <w:rFonts w:ascii="Verdana" w:hAnsi="Verdana"/>
          <w:b w:val="0"/>
          <w:sz w:val="20"/>
          <w:lang w:val="pt-BR"/>
        </w:rPr>
        <w:t>;</w:t>
      </w:r>
    </w:p>
    <w:p w14:paraId="30710EB1" w14:textId="1CA83CE6" w:rsidR="007F71CC" w:rsidRPr="00CD584C" w:rsidRDefault="001F4C91" w:rsidP="00CD584C">
      <w:pPr>
        <w:numPr>
          <w:ilvl w:val="0"/>
          <w:numId w:val="7"/>
        </w:numPr>
        <w:spacing w:before="120" w:after="120" w:line="320" w:lineRule="exact"/>
        <w:ind w:left="1134" w:hanging="850"/>
        <w:jc w:val="both"/>
        <w:rPr>
          <w:rFonts w:ascii="Verdana" w:hAnsi="Verdana"/>
          <w:lang w:val="pt-BR"/>
        </w:rPr>
      </w:pPr>
      <w:r w:rsidRPr="00CD584C">
        <w:rPr>
          <w:rFonts w:ascii="Verdana" w:hAnsi="Verdana"/>
          <w:lang w:val="pt-BR"/>
        </w:rPr>
        <w:t xml:space="preserve">todos os direitos creditórios da </w:t>
      </w:r>
      <w:r w:rsidR="002D2CFB">
        <w:rPr>
          <w:rFonts w:ascii="Verdana" w:hAnsi="Verdana"/>
          <w:lang w:val="pt-BR"/>
        </w:rPr>
        <w:t>Cedente</w:t>
      </w:r>
      <w:r w:rsidRPr="00CD584C">
        <w:rPr>
          <w:rFonts w:ascii="Verdana" w:hAnsi="Verdana"/>
          <w:lang w:val="pt-BR"/>
        </w:rPr>
        <w:t xml:space="preserve"> sobre a totalidade de valores a serem depositados e mantidos na Conta nº </w:t>
      </w:r>
      <w:r w:rsidR="006E703B" w:rsidRPr="00CD584C">
        <w:rPr>
          <w:rFonts w:ascii="Verdana" w:hAnsi="Verdana"/>
          <w:lang w:val="pt-BR"/>
        </w:rPr>
        <w:t>7299-0</w:t>
      </w:r>
      <w:r w:rsidRPr="00CD584C">
        <w:rPr>
          <w:rFonts w:ascii="Verdana" w:hAnsi="Verdana"/>
          <w:lang w:val="pt-BR"/>
        </w:rPr>
        <w:t xml:space="preserve">, mantida junto à Agência </w:t>
      </w:r>
      <w:r w:rsidR="006E703B" w:rsidRPr="00CD584C">
        <w:rPr>
          <w:rFonts w:ascii="Verdana" w:hAnsi="Verdana"/>
          <w:lang w:val="pt-BR"/>
        </w:rPr>
        <w:t>3132-1</w:t>
      </w:r>
      <w:r w:rsidRPr="00CD584C">
        <w:rPr>
          <w:rFonts w:ascii="Verdana" w:hAnsi="Verdana"/>
          <w:lang w:val="pt-BR"/>
        </w:rPr>
        <w:t xml:space="preserve"> do BB</w:t>
      </w:r>
      <w:r w:rsidR="007162C6" w:rsidRPr="00CD584C">
        <w:rPr>
          <w:rFonts w:ascii="Verdana" w:hAnsi="Verdana"/>
          <w:lang w:val="pt-BR"/>
        </w:rPr>
        <w:t xml:space="preserve"> (“</w:t>
      </w:r>
      <w:r w:rsidR="007162C6" w:rsidRPr="00CD584C">
        <w:rPr>
          <w:rFonts w:ascii="Verdana" w:hAnsi="Verdana"/>
          <w:u w:val="single"/>
          <w:lang w:val="pt-BR"/>
        </w:rPr>
        <w:t>Conta Vinculada BB</w:t>
      </w:r>
      <w:r w:rsidR="007162C6" w:rsidRPr="00CD584C">
        <w:rPr>
          <w:rFonts w:ascii="Verdana" w:hAnsi="Verdana"/>
          <w:lang w:val="pt-BR"/>
        </w:rPr>
        <w:t>”)</w:t>
      </w:r>
      <w:r w:rsidR="00341F58" w:rsidRPr="00CD584C">
        <w:rPr>
          <w:rFonts w:ascii="Verdana" w:hAnsi="Verdana"/>
          <w:lang w:val="pt-BR"/>
        </w:rPr>
        <w:t>,</w:t>
      </w:r>
      <w:r w:rsidR="00A15A93" w:rsidRPr="00CD584C">
        <w:rPr>
          <w:rFonts w:ascii="Verdana" w:hAnsi="Verdana"/>
          <w:lang w:val="pt-BR"/>
        </w:rPr>
        <w:t xml:space="preserve"> por meio dos quais serão recebidos recursos eventualmente decorrentes da excussão do Contrato de Penhor ARTES</w:t>
      </w:r>
      <w:r w:rsidR="00EF0E56">
        <w:rPr>
          <w:rFonts w:ascii="Verdana" w:hAnsi="Verdana"/>
          <w:lang w:val="pt-BR"/>
        </w:rPr>
        <w:t>P</w:t>
      </w:r>
      <w:r w:rsidRPr="00CD584C">
        <w:rPr>
          <w:rFonts w:ascii="Verdana" w:hAnsi="Verdana"/>
          <w:lang w:val="pt-BR"/>
        </w:rPr>
        <w:t>;</w:t>
      </w:r>
    </w:p>
    <w:p w14:paraId="7C4D6773" w14:textId="051E60EA"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4" w:name="_DV_M45"/>
      <w:bookmarkEnd w:id="34"/>
      <w:r w:rsidRPr="00CD584C">
        <w:rPr>
          <w:rFonts w:ascii="Verdana" w:hAnsi="Verdana"/>
          <w:b w:val="0"/>
          <w:sz w:val="20"/>
          <w:lang w:val="pt-BR"/>
        </w:rPr>
        <w:t xml:space="preserve">todos os demais direitos, corpóreos ou incorpóreos, potenciais ou não, decorrentes do Contrato de Concessão, que possam, nos termos da legislação aplicável, ser objeto de cessão fiduciária; </w:t>
      </w:r>
      <w:r w:rsidR="000113F7">
        <w:rPr>
          <w:rFonts w:ascii="Verdana" w:hAnsi="Verdana"/>
          <w:b w:val="0"/>
          <w:sz w:val="20"/>
          <w:lang w:val="pt-BR"/>
        </w:rPr>
        <w:t>e</w:t>
      </w:r>
    </w:p>
    <w:p w14:paraId="4086AE19" w14:textId="59CBA071" w:rsidR="007F71C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todos os direitos creditórios da </w:t>
      </w:r>
      <w:r w:rsidR="002D2CFB">
        <w:rPr>
          <w:rFonts w:ascii="Verdana" w:hAnsi="Verdana"/>
          <w:b w:val="0"/>
          <w:sz w:val="20"/>
          <w:lang w:val="pt-BR"/>
        </w:rPr>
        <w:t>Cedente</w:t>
      </w:r>
      <w:r w:rsidRPr="00CD584C">
        <w:rPr>
          <w:rFonts w:ascii="Verdana" w:hAnsi="Verdana"/>
          <w:b w:val="0"/>
          <w:sz w:val="20"/>
          <w:lang w:val="pt-BR"/>
        </w:rPr>
        <w:t xml:space="preserve"> sobre a totalidade de valores a serem depositados e mantidos na Conta </w:t>
      </w:r>
      <w:r w:rsidR="00CD34A8" w:rsidRPr="00CD584C">
        <w:rPr>
          <w:rFonts w:ascii="Verdana" w:hAnsi="Verdana"/>
          <w:b w:val="0"/>
          <w:sz w:val="20"/>
          <w:lang w:val="pt-BR"/>
        </w:rPr>
        <w:t xml:space="preserve">Centralizadora </w:t>
      </w:r>
      <w:r w:rsidRPr="00CD584C">
        <w:rPr>
          <w:rFonts w:ascii="Verdana" w:hAnsi="Verdana"/>
          <w:b w:val="0"/>
          <w:sz w:val="20"/>
          <w:lang w:val="pt-BR"/>
        </w:rPr>
        <w:t>(conforme definido na Cláusula</w:t>
      </w:r>
      <w:r w:rsidR="007E6139">
        <w:rPr>
          <w:rFonts w:ascii="Verdana" w:hAnsi="Verdana"/>
          <w:b w:val="0"/>
          <w:sz w:val="20"/>
          <w:lang w:val="pt-BR"/>
        </w:rPr>
        <w:t xml:space="preserve"> </w:t>
      </w:r>
      <w:r w:rsidR="007E6139">
        <w:rPr>
          <w:rFonts w:ascii="Verdana" w:hAnsi="Verdana"/>
          <w:b w:val="0"/>
          <w:sz w:val="20"/>
          <w:lang w:val="pt-BR"/>
        </w:rPr>
        <w:fldChar w:fldCharType="begin"/>
      </w:r>
      <w:r w:rsidR="007E6139">
        <w:rPr>
          <w:rFonts w:ascii="Verdana" w:hAnsi="Verdana"/>
          <w:b w:val="0"/>
          <w:sz w:val="20"/>
          <w:lang w:val="pt-BR"/>
        </w:rPr>
        <w:instrText xml:space="preserve"> REF _Ref101198452 \r \h </w:instrText>
      </w:r>
      <w:r w:rsidR="007E6139">
        <w:rPr>
          <w:rFonts w:ascii="Verdana" w:hAnsi="Verdana"/>
          <w:b w:val="0"/>
          <w:sz w:val="20"/>
          <w:lang w:val="pt-BR"/>
        </w:rPr>
      </w:r>
      <w:r w:rsidR="007E6139">
        <w:rPr>
          <w:rFonts w:ascii="Verdana" w:hAnsi="Verdana"/>
          <w:b w:val="0"/>
          <w:sz w:val="20"/>
          <w:lang w:val="pt-BR"/>
        </w:rPr>
        <w:fldChar w:fldCharType="separate"/>
      </w:r>
      <w:r w:rsidR="007E6139">
        <w:rPr>
          <w:rFonts w:ascii="Verdana" w:hAnsi="Verdana"/>
          <w:b w:val="0"/>
          <w:sz w:val="20"/>
          <w:lang w:val="pt-BR"/>
        </w:rPr>
        <w:t>3.2</w:t>
      </w:r>
      <w:r w:rsidR="007E6139">
        <w:rPr>
          <w:rFonts w:ascii="Verdana" w:hAnsi="Verdana"/>
          <w:b w:val="0"/>
          <w:sz w:val="20"/>
          <w:lang w:val="pt-BR"/>
        </w:rPr>
        <w:fldChar w:fldCharType="end"/>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3B58FC">
        <w:rPr>
          <w:rFonts w:ascii="Verdana" w:hAnsi="Verdana"/>
          <w:b w:val="0"/>
          <w:sz w:val="20"/>
          <w:lang w:val="pt-BR"/>
        </w:rPr>
        <w:fldChar w:fldCharType="separate"/>
      </w:r>
      <w:r w:rsidR="00912584">
        <w:rPr>
          <w:rFonts w:ascii="Verdana" w:hAnsi="Verdana"/>
          <w:b w:val="0"/>
          <w:sz w:val="20"/>
          <w:lang w:val="pt-BR"/>
        </w:rPr>
        <w:fldChar w:fldCharType="end"/>
      </w:r>
      <w:r w:rsidRPr="00630314">
        <w:rPr>
          <w:rFonts w:ascii="Verdana" w:hAnsi="Verdana"/>
          <w:b w:val="0"/>
          <w:sz w:val="20"/>
          <w:lang w:val="pt-BR"/>
        </w:rPr>
        <w:t>)</w:t>
      </w:r>
      <w:r w:rsidR="00CD34A8" w:rsidRPr="00CD584C">
        <w:rPr>
          <w:rFonts w:ascii="Verdana" w:hAnsi="Verdana"/>
          <w:b w:val="0"/>
          <w:sz w:val="20"/>
          <w:lang w:val="pt-BR"/>
        </w:rPr>
        <w:t xml:space="preserve"> e </w:t>
      </w:r>
      <w:r w:rsidR="00CA3E8C" w:rsidRPr="00CD584C">
        <w:rPr>
          <w:rFonts w:ascii="Verdana" w:hAnsi="Verdana"/>
          <w:b w:val="0"/>
          <w:sz w:val="20"/>
          <w:lang w:val="pt-BR"/>
        </w:rPr>
        <w:t>na Conta de Livre Movimentação (conforme definida abaixo)</w:t>
      </w:r>
      <w:r w:rsidR="000113F7">
        <w:rPr>
          <w:rFonts w:ascii="Verdana" w:hAnsi="Verdana"/>
          <w:b w:val="0"/>
          <w:sz w:val="20"/>
          <w:lang w:val="pt-BR"/>
        </w:rPr>
        <w:t>.</w:t>
      </w:r>
      <w:bookmarkStart w:id="35" w:name="_DV_M46"/>
      <w:bookmarkEnd w:id="35"/>
    </w:p>
    <w:p w14:paraId="09D1D0B9" w14:textId="5AADA6C6"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6" w:name="_DV_M47"/>
      <w:bookmarkEnd w:id="36"/>
      <w:r w:rsidRPr="00CD584C">
        <w:rPr>
          <w:rFonts w:ascii="Verdana" w:hAnsi="Verdana"/>
          <w:lang w:val="pt-BR"/>
        </w:rPr>
        <w:t>Os documentos representativos dos Direitos Cedidos Fiduciariamente (“</w:t>
      </w:r>
      <w:r w:rsidRPr="00CD584C">
        <w:rPr>
          <w:rFonts w:ascii="Verdana" w:hAnsi="Verdana"/>
          <w:u w:val="single"/>
          <w:lang w:val="pt-BR"/>
        </w:rPr>
        <w:t>Documentos Comprobatórios</w:t>
      </w:r>
      <w:r w:rsidRPr="00CD584C">
        <w:rPr>
          <w:rFonts w:ascii="Verdana" w:hAnsi="Verdana"/>
          <w:lang w:val="pt-BR"/>
        </w:rPr>
        <w:t xml:space="preserve">”) deverão ser mantidos na sede da </w:t>
      </w:r>
      <w:r w:rsidR="002D2CFB">
        <w:rPr>
          <w:rFonts w:ascii="Verdana" w:hAnsi="Verdana"/>
          <w:lang w:val="pt-BR"/>
        </w:rPr>
        <w:t>Cedente</w:t>
      </w:r>
      <w:r w:rsidRPr="00CD584C">
        <w:rPr>
          <w:rFonts w:ascii="Verdana" w:hAnsi="Verdana"/>
          <w:lang w:val="pt-BR"/>
        </w:rPr>
        <w:t xml:space="preserve"> e incorporam-se à presente garantia, passando, para todos os fins, a integrar a definição de “Direitos Cedidos Fiduciariamente”.</w:t>
      </w:r>
    </w:p>
    <w:p w14:paraId="5141024D" w14:textId="52E3D55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7" w:name="_DV_M48"/>
      <w:bookmarkEnd w:id="37"/>
      <w:r w:rsidRPr="00CD584C">
        <w:rPr>
          <w:rFonts w:ascii="Verdana" w:hAnsi="Verdana"/>
          <w:lang w:val="pt-BR"/>
        </w:rPr>
        <w:t>A Cedente, neste ato e na melhor forma de direito, aceita o cargo de fiel depositária dos Documentos Comprobatórios, assumindo todos os ônus e responsabilidades inerentes à sua função, nos termos e para os efeitos dos artigos 627 e seguintes do Código Civil.</w:t>
      </w:r>
      <w:bookmarkStart w:id="38" w:name="_DV_M49"/>
      <w:bookmarkEnd w:id="38"/>
    </w:p>
    <w:p w14:paraId="46022D8C"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9" w:name="_DV_M50"/>
      <w:bookmarkEnd w:id="39"/>
      <w:r w:rsidRPr="00CD584C">
        <w:rPr>
          <w:rFonts w:ascii="Verdana" w:hAnsi="Verdana"/>
          <w:lang w:val="pt-BR"/>
        </w:rPr>
        <w:t>A Cedente providenciará, às suas próprias expensas, a aquisição e manutenção de todos os meios físicos necessários à guarda, preservação e organização dos Documentos Comprobatórios.</w:t>
      </w:r>
      <w:bookmarkStart w:id="40" w:name="_DV_M51"/>
      <w:bookmarkStart w:id="41" w:name="_DV_M52"/>
      <w:bookmarkStart w:id="42" w:name="_DV_M53"/>
      <w:bookmarkEnd w:id="40"/>
      <w:bookmarkEnd w:id="41"/>
      <w:bookmarkEnd w:id="42"/>
    </w:p>
    <w:p w14:paraId="5C9A2B13"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A Cedente compromete-se a disponibilizar em sua sede e/ou entregar ao Cessionário cópias autenticadas de novos documentos comprobatórios em até 5 (cinco) dias úteis contados do recebimento de solicitação neste sentido encaminhada por escrito pelo Cessionário.</w:t>
      </w:r>
    </w:p>
    <w:p w14:paraId="2173623A"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Caso seja necessário para fins de venda e/ou cobrança dos Direitos Cedidos Fiduciariamente, a Cedente deverá entregar ao Cessionário as vias originais dos Documentos Comprobatórios mediante solicitação do Cessionário, em até 5 (cinco) dias úteis.</w:t>
      </w:r>
    </w:p>
    <w:p w14:paraId="14060709" w14:textId="69490A6E" w:rsidR="00A15A7D" w:rsidRDefault="007F71CC"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43" w:name="_DV_M56"/>
      <w:bookmarkEnd w:id="43"/>
      <w:r w:rsidRPr="00CD584C">
        <w:rPr>
          <w:rFonts w:ascii="Verdana" w:hAnsi="Verdana"/>
          <w:lang w:val="pt-BR"/>
        </w:rPr>
        <w:t xml:space="preserve">O Cessionário e/ou os profissionais especializados por ele contratados, às expensas da Cedente, terão acesso irrestrito aos </w:t>
      </w:r>
      <w:r w:rsidR="008917B0" w:rsidRPr="00CD584C">
        <w:rPr>
          <w:rFonts w:ascii="Verdana" w:hAnsi="Verdana"/>
          <w:lang w:val="pt-BR"/>
        </w:rPr>
        <w:t>Documentos Comprobatórios</w:t>
      </w:r>
      <w:r w:rsidRPr="00CD584C">
        <w:rPr>
          <w:rFonts w:ascii="Verdana" w:hAnsi="Verdana"/>
          <w:lang w:val="pt-BR"/>
        </w:rPr>
        <w:t xml:space="preserve">, podendo, a qualquer tempo, sem nenhum custo adicional, consultar ou retirar cópia dos </w:t>
      </w:r>
      <w:r w:rsidR="008917B0" w:rsidRPr="00CD584C">
        <w:rPr>
          <w:rFonts w:ascii="Verdana" w:hAnsi="Verdana"/>
          <w:lang w:val="pt-BR"/>
        </w:rPr>
        <w:t>Documentos Comprobatórios</w:t>
      </w:r>
      <w:r w:rsidRPr="00CD584C">
        <w:rPr>
          <w:rFonts w:ascii="Verdana" w:hAnsi="Verdana"/>
          <w:lang w:val="pt-BR"/>
        </w:rPr>
        <w:t>, bem como realizar diligências com o objetivo de verificar o cumprimento, pela Cedente, de suas obrigações nos termos deste Contrato.</w:t>
      </w:r>
      <w:bookmarkStart w:id="44" w:name="_DV_M57"/>
      <w:bookmarkStart w:id="45" w:name="_DV_M58"/>
      <w:bookmarkEnd w:id="44"/>
      <w:bookmarkEnd w:id="45"/>
    </w:p>
    <w:p w14:paraId="0579D9F9" w14:textId="7ACF9844"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As Partes reconhecem que não foi elaborado laudo de avaliação inicial </w:t>
      </w:r>
      <w:r>
        <w:rPr>
          <w:rFonts w:ascii="Verdana" w:hAnsi="Verdana"/>
          <w:lang w:val="pt-BR"/>
        </w:rPr>
        <w:t>dos Direitos Cedidos Fiduciariamente</w:t>
      </w:r>
      <w:r w:rsidRPr="00A15A7D">
        <w:rPr>
          <w:rFonts w:ascii="Verdana" w:hAnsi="Verdana"/>
          <w:lang w:val="pt-BR"/>
        </w:rPr>
        <w:t xml:space="preserve"> previamente à constituição da presente </w:t>
      </w:r>
      <w:r w:rsidR="00190E7A">
        <w:rPr>
          <w:rFonts w:ascii="Verdana" w:hAnsi="Verdana"/>
          <w:lang w:val="pt-BR"/>
        </w:rPr>
        <w:t>g</w:t>
      </w:r>
      <w:r w:rsidR="00190E7A" w:rsidRPr="00A15A7D">
        <w:rPr>
          <w:rFonts w:ascii="Verdana" w:hAnsi="Verdana"/>
          <w:lang w:val="pt-BR"/>
        </w:rPr>
        <w:t>arantia</w:t>
      </w:r>
      <w:r w:rsidRPr="00A15A7D">
        <w:rPr>
          <w:rFonts w:ascii="Verdana" w:hAnsi="Verdana"/>
          <w:lang w:val="pt-BR"/>
        </w:rPr>
        <w:t xml:space="preserve">, bem como que não haverá obrigação de apresentação periódica de laudos de avaliação para fins de acompanhamento da garantia, sendo o valor </w:t>
      </w:r>
      <w:r>
        <w:rPr>
          <w:rFonts w:ascii="Verdana" w:hAnsi="Verdana"/>
          <w:lang w:val="pt-BR"/>
        </w:rPr>
        <w:t>dos Direitos Cedidos Fiduciariamente</w:t>
      </w:r>
      <w:r w:rsidRPr="00A15A7D">
        <w:rPr>
          <w:rFonts w:ascii="Verdana" w:hAnsi="Verdana"/>
          <w:lang w:val="pt-BR"/>
        </w:rPr>
        <w:t xml:space="preserve">, </w:t>
      </w:r>
      <w:r>
        <w:rPr>
          <w:rFonts w:ascii="Verdana" w:hAnsi="Verdana"/>
          <w:lang w:val="pt-BR"/>
        </w:rPr>
        <w:t xml:space="preserve">o valor total conforme </w:t>
      </w:r>
      <w:r w:rsidR="00AD32F0" w:rsidRPr="00F97B50">
        <w:rPr>
          <w:rFonts w:ascii="Verdana" w:hAnsi="Verdana"/>
          <w:b/>
          <w:bCs/>
          <w:u w:val="single"/>
          <w:lang w:val="pt-BR"/>
        </w:rPr>
        <w:t xml:space="preserve">ANEXO </w:t>
      </w:r>
      <w:r w:rsidRPr="00F97B50">
        <w:rPr>
          <w:rFonts w:ascii="Verdana" w:hAnsi="Verdana"/>
          <w:b/>
          <w:bCs/>
          <w:u w:val="single"/>
          <w:lang w:val="pt-BR"/>
        </w:rPr>
        <w:t>I</w:t>
      </w:r>
      <w:r w:rsidR="00F97B50" w:rsidRPr="00F97B50">
        <w:rPr>
          <w:rFonts w:ascii="Verdana" w:hAnsi="Verdana"/>
          <w:b/>
          <w:bCs/>
          <w:u w:val="single"/>
          <w:lang w:val="pt-BR"/>
        </w:rPr>
        <w:t>I</w:t>
      </w:r>
      <w:r>
        <w:rPr>
          <w:rFonts w:ascii="Verdana" w:hAnsi="Verdana"/>
          <w:lang w:val="pt-BR"/>
        </w:rPr>
        <w:t>, cuja indicação é</w:t>
      </w:r>
      <w:r w:rsidRPr="00A15A7D">
        <w:rPr>
          <w:rFonts w:ascii="Verdana" w:hAnsi="Verdana"/>
          <w:lang w:val="pt-BR"/>
        </w:rPr>
        <w:t xml:space="preserve"> meramente para fins referenciais e baseado no valor </w:t>
      </w:r>
      <w:r>
        <w:rPr>
          <w:rFonts w:ascii="Verdana" w:hAnsi="Verdana"/>
          <w:lang w:val="pt-BR"/>
        </w:rPr>
        <w:t>de face dos Direitos Cedidos Fiduciariamente</w:t>
      </w:r>
      <w:r w:rsidRPr="00A15A7D">
        <w:rPr>
          <w:rFonts w:ascii="Verdana" w:hAnsi="Verdana"/>
          <w:lang w:val="pt-BR"/>
        </w:rPr>
        <w:t>.</w:t>
      </w:r>
    </w:p>
    <w:p w14:paraId="32220F8E" w14:textId="09115E1F"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Para os fins de verificação anual de suficiência de garantia conforme disposto na Resolução CVM 17, de 9 de fevereiro de 2021, o valor </w:t>
      </w:r>
      <w:r>
        <w:rPr>
          <w:rFonts w:ascii="Verdana" w:hAnsi="Verdana"/>
          <w:lang w:val="pt-BR"/>
        </w:rPr>
        <w:t>dos Direitos Cedidos Fiduciariamente</w:t>
      </w:r>
      <w:r w:rsidRPr="00A15A7D">
        <w:rPr>
          <w:rFonts w:ascii="Verdana" w:hAnsi="Verdana"/>
          <w:lang w:val="pt-BR"/>
        </w:rPr>
        <w:t xml:space="preserve"> será considerado o valor mencionado </w:t>
      </w:r>
      <w:r>
        <w:rPr>
          <w:rFonts w:ascii="Verdana" w:hAnsi="Verdana"/>
          <w:lang w:val="pt-BR"/>
        </w:rPr>
        <w:t xml:space="preserve">no </w:t>
      </w:r>
      <w:r w:rsidR="00AD32F0" w:rsidRPr="00F97B50">
        <w:rPr>
          <w:rFonts w:ascii="Verdana" w:hAnsi="Verdana"/>
          <w:b/>
          <w:bCs/>
          <w:u w:val="single"/>
          <w:lang w:val="pt-BR"/>
        </w:rPr>
        <w:t xml:space="preserve">ANEXO </w:t>
      </w:r>
      <w:r w:rsidR="00F97B50" w:rsidRPr="00F97B50">
        <w:rPr>
          <w:rFonts w:ascii="Verdana" w:hAnsi="Verdana"/>
          <w:b/>
          <w:bCs/>
          <w:u w:val="single"/>
          <w:lang w:val="pt-BR"/>
        </w:rPr>
        <w:t>I</w:t>
      </w:r>
      <w:r w:rsidRPr="00F97B50">
        <w:rPr>
          <w:rFonts w:ascii="Verdana" w:hAnsi="Verdana"/>
          <w:b/>
          <w:bCs/>
          <w:u w:val="single"/>
          <w:lang w:val="pt-BR"/>
        </w:rPr>
        <w:t>I</w:t>
      </w:r>
      <w:r w:rsidRPr="00A15A7D">
        <w:rPr>
          <w:rFonts w:ascii="Verdana" w:hAnsi="Verdana"/>
          <w:lang w:val="pt-BR"/>
        </w:rPr>
        <w:t xml:space="preserve">, sem qualquer atualização monetária, sendo assim tidas como “suficientes” sempre que tal valor permaneça inalterado. </w:t>
      </w:r>
    </w:p>
    <w:p w14:paraId="33FE0100" w14:textId="4F15427F" w:rsidR="007F71CC" w:rsidRPr="002549E4"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6" w:name="_DV_M59"/>
      <w:bookmarkStart w:id="47" w:name="_Ref89879799"/>
      <w:bookmarkEnd w:id="46"/>
      <w:r w:rsidRPr="00CD584C">
        <w:rPr>
          <w:rFonts w:ascii="Verdana" w:hAnsi="Verdana"/>
          <w:lang w:val="pt-BR"/>
        </w:rPr>
        <w:t>Incorporar-se-ão automaticamente à presente garantia, passando, para todos os fins de direito, a integrar a definição de “</w:t>
      </w:r>
      <w:r w:rsidRPr="00CD584C">
        <w:rPr>
          <w:rFonts w:ascii="Verdana" w:hAnsi="Verdana"/>
          <w:u w:val="single"/>
          <w:lang w:val="pt-BR"/>
        </w:rPr>
        <w:t>Direitos Cedidos Fiduciariamente</w:t>
      </w:r>
      <w:r w:rsidRPr="00CD584C">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CD584C">
        <w:rPr>
          <w:rFonts w:ascii="Verdana" w:hAnsi="Verdana"/>
          <w:lang w:val="pt-BR"/>
        </w:rPr>
        <w:t xml:space="preserve">, ou ainda que a </w:t>
      </w:r>
      <w:r w:rsidR="002D2CFB">
        <w:rPr>
          <w:rFonts w:ascii="Verdana" w:hAnsi="Verdana"/>
          <w:lang w:val="pt-BR"/>
        </w:rPr>
        <w:t>Cedente</w:t>
      </w:r>
      <w:r w:rsidRPr="00CD584C">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CD584C">
        <w:rPr>
          <w:rFonts w:ascii="Verdana" w:hAnsi="Verdana"/>
          <w:u w:val="single"/>
          <w:lang w:val="pt-BR"/>
        </w:rPr>
        <w:t>Direitos Adicionais</w:t>
      </w:r>
      <w:r w:rsidRPr="00CD584C">
        <w:rPr>
          <w:rFonts w:ascii="Verdana" w:hAnsi="Verdana"/>
          <w:lang w:val="pt-BR"/>
        </w:rPr>
        <w:t>” e “</w:t>
      </w:r>
      <w:r w:rsidRPr="00CD584C">
        <w:rPr>
          <w:rFonts w:ascii="Verdana" w:hAnsi="Verdana"/>
          <w:u w:val="single"/>
          <w:lang w:val="pt-BR"/>
        </w:rPr>
        <w:t>Novos Contratos</w:t>
      </w:r>
      <w:r w:rsidRPr="00CD584C">
        <w:rPr>
          <w:rFonts w:ascii="Verdana" w:hAnsi="Verdana"/>
          <w:lang w:val="pt-BR"/>
        </w:rPr>
        <w:t>”); (b) todos os direitos a qualquer pagamento relacionados aos Direitos Cedidos Fiduciariamente e aos Direitos Adicionais que possam ser considerados frutos, rendimentos, remuneração ou reembolso pelos Direitos Cedidos Fiduciariamente ou pelos Direitos Adicionais (“</w:t>
      </w:r>
      <w:r w:rsidRPr="00CD584C">
        <w:rPr>
          <w:rFonts w:ascii="Verdana" w:hAnsi="Verdana"/>
          <w:u w:val="single"/>
          <w:lang w:val="pt-BR"/>
        </w:rPr>
        <w:t>Garantias Adicionais</w:t>
      </w:r>
      <w:r w:rsidRPr="00CD584C">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CD584C">
        <w:rPr>
          <w:rFonts w:ascii="Verdana" w:hAnsi="Verdana"/>
          <w:lang w:val="pt-BR"/>
        </w:rPr>
        <w:t xml:space="preserve"> ou quaisquer outros instrumentos, acordos e contratos relevantes e que possam impactar de forma material as atividades e operações da </w:t>
      </w:r>
      <w:r w:rsidR="002D2CFB">
        <w:rPr>
          <w:rFonts w:ascii="Verdana" w:hAnsi="Verdana"/>
          <w:lang w:val="pt-BR"/>
        </w:rPr>
        <w:t>Cedente</w:t>
      </w:r>
      <w:r w:rsidRPr="00CD584C">
        <w:rPr>
          <w:rFonts w:ascii="Verdana" w:hAnsi="Verdana"/>
          <w:lang w:val="pt-BR"/>
        </w:rPr>
        <w:t xml:space="preserve">, incluindo, sem limitar, qualquer direito vinculado ou relacionado a qualquer garantia nos termos de tais instrumentos </w:t>
      </w:r>
      <w:r w:rsidRPr="002549E4">
        <w:rPr>
          <w:rFonts w:ascii="Verdana" w:hAnsi="Verdana"/>
          <w:lang w:val="pt-BR"/>
        </w:rPr>
        <w:t>(“</w:t>
      </w:r>
      <w:r w:rsidRPr="002549E4">
        <w:rPr>
          <w:rFonts w:ascii="Verdana" w:hAnsi="Verdana"/>
          <w:u w:val="single"/>
          <w:lang w:val="pt-BR"/>
        </w:rPr>
        <w:t>Contratos Cedidos</w:t>
      </w:r>
      <w:r w:rsidRPr="002549E4">
        <w:rPr>
          <w:rFonts w:ascii="Verdana" w:hAnsi="Verdana"/>
          <w:lang w:val="pt-BR"/>
        </w:rPr>
        <w:t>” e, em conjunto com os Direitos Adicionais e os Novos Contratos, os “</w:t>
      </w:r>
      <w:r w:rsidRPr="002549E4">
        <w:rPr>
          <w:rFonts w:ascii="Verdana" w:hAnsi="Verdana"/>
          <w:u w:val="single"/>
          <w:lang w:val="pt-BR"/>
        </w:rPr>
        <w:t>Bens Adicionais</w:t>
      </w:r>
      <w:r w:rsidRPr="002549E4">
        <w:rPr>
          <w:rFonts w:ascii="Verdana" w:hAnsi="Verdana"/>
          <w:lang w:val="pt-BR"/>
        </w:rPr>
        <w:t>”).</w:t>
      </w:r>
      <w:bookmarkEnd w:id="47"/>
    </w:p>
    <w:p w14:paraId="327930EC" w14:textId="300CD97B" w:rsidR="00905A66" w:rsidRPr="002549E4" w:rsidRDefault="007F71CC" w:rsidP="00CD584C">
      <w:pPr>
        <w:pStyle w:val="Ttulo1"/>
        <w:keepNext w:val="0"/>
        <w:numPr>
          <w:ilvl w:val="2"/>
          <w:numId w:val="8"/>
        </w:numPr>
        <w:autoSpaceDE w:val="0"/>
        <w:autoSpaceDN w:val="0"/>
        <w:adjustRightInd w:val="0"/>
        <w:spacing w:before="120" w:after="120" w:line="320" w:lineRule="exact"/>
        <w:ind w:left="709" w:right="0" w:hanging="709"/>
        <w:rPr>
          <w:rFonts w:ascii="Verdana" w:hAnsi="Verdana"/>
          <w:bCs/>
          <w:sz w:val="20"/>
          <w:lang w:val="pt-BR"/>
        </w:rPr>
      </w:pPr>
      <w:r w:rsidRPr="002549E4">
        <w:rPr>
          <w:rFonts w:ascii="Verdana" w:hAnsi="Verdana"/>
          <w:b w:val="0"/>
          <w:sz w:val="20"/>
          <w:lang w:val="pt-BR"/>
        </w:rPr>
        <w:t xml:space="preserve">Para a formalização do disposto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acima, a </w:t>
      </w:r>
      <w:r w:rsidR="002D2CFB" w:rsidRPr="002549E4">
        <w:rPr>
          <w:rFonts w:ascii="Verdana" w:hAnsi="Verdana"/>
          <w:b w:val="0"/>
          <w:sz w:val="20"/>
          <w:lang w:val="pt-BR"/>
        </w:rPr>
        <w:t>Cedente</w:t>
      </w:r>
      <w:r w:rsidRPr="002549E4">
        <w:rPr>
          <w:rFonts w:ascii="Verdana" w:hAnsi="Verdana"/>
          <w:b w:val="0"/>
          <w:sz w:val="20"/>
          <w:lang w:val="pt-BR"/>
        </w:rPr>
        <w:t xml:space="preserve"> compromete-se de maneira irrevogável, pelo presente, a (a) (i) contados da assinatura deste Contrato, atualizar anualmente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para os fins de prever a aquisição e/ou recebimento de quaisquer Bens Adicionais, celebrando um aditamento a este Contrato (“</w:t>
      </w:r>
      <w:r w:rsidRPr="002549E4">
        <w:rPr>
          <w:rFonts w:ascii="Verdana" w:hAnsi="Verdana"/>
          <w:b w:val="0"/>
          <w:sz w:val="20"/>
          <w:u w:val="single"/>
          <w:lang w:val="pt-BR"/>
        </w:rPr>
        <w:t>Aditamento</w:t>
      </w:r>
      <w:r w:rsidRPr="002549E4">
        <w:rPr>
          <w:rFonts w:ascii="Verdana" w:hAnsi="Verdana"/>
          <w:b w:val="0"/>
          <w:sz w:val="20"/>
          <w:lang w:val="pt-BR"/>
        </w:rPr>
        <w:t xml:space="preserve">”) ou (ii) atualizar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em até 15 (quinze) dias a contar da aquisição e/ou recebimento de quaisquer Bens Adicionais, cujos direitos creditórios mensais, individualmente ou considerados em conjunto, excedam o valor de </w:t>
      </w:r>
      <w:r w:rsidRPr="009D299D">
        <w:rPr>
          <w:rFonts w:ascii="Verdana" w:hAnsi="Verdana"/>
          <w:b w:val="0"/>
          <w:sz w:val="20"/>
          <w:lang w:val="pt-BR"/>
        </w:rPr>
        <w:t>R$</w:t>
      </w:r>
      <w:r w:rsidR="00587A1B" w:rsidRPr="009D299D">
        <w:rPr>
          <w:rFonts w:ascii="Verdana" w:hAnsi="Verdana"/>
          <w:b w:val="0"/>
          <w:sz w:val="20"/>
          <w:lang w:val="pt-BR"/>
        </w:rPr>
        <w:t>10</w:t>
      </w:r>
      <w:r w:rsidRPr="009D299D">
        <w:rPr>
          <w:rFonts w:ascii="Verdana" w:hAnsi="Verdana"/>
          <w:b w:val="0"/>
          <w:sz w:val="20"/>
          <w:lang w:val="pt-BR"/>
        </w:rPr>
        <w:t>.000.000,00 (</w:t>
      </w:r>
      <w:r w:rsidR="00587A1B" w:rsidRPr="002549E4">
        <w:rPr>
          <w:rFonts w:ascii="Verdana" w:hAnsi="Verdana"/>
          <w:b w:val="0"/>
          <w:sz w:val="20"/>
          <w:lang w:val="pt-BR"/>
        </w:rPr>
        <w:t>dez</w:t>
      </w:r>
      <w:r w:rsidRPr="009D299D">
        <w:rPr>
          <w:rFonts w:ascii="Verdana" w:hAnsi="Verdana"/>
          <w:b w:val="0"/>
          <w:sz w:val="20"/>
          <w:lang w:val="pt-BR"/>
        </w:rPr>
        <w:t xml:space="preserve"> milhões de reais),</w:t>
      </w:r>
      <w:r w:rsidRPr="002549E4">
        <w:rPr>
          <w:rFonts w:ascii="Verdana" w:hAnsi="Verdana"/>
          <w:b w:val="0"/>
          <w:sz w:val="20"/>
          <w:lang w:val="pt-BR"/>
        </w:rPr>
        <w:t xml:space="preserve"> sendo que a celebração do referido Aditamento será considerada, para todos os fins e efeitos, como meramente declaratória do ônus já constituído nos termos deste Contrato, especialmente da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_Ref89879825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9857B8">
        <w:rPr>
          <w:rFonts w:ascii="Verdana" w:hAnsi="Verdana"/>
          <w:b w:val="0"/>
          <w:sz w:val="20"/>
          <w:lang w:val="pt-BR"/>
        </w:rPr>
        <w:t>12</w:t>
      </w:r>
      <w:r w:rsidR="00912584" w:rsidRPr="002549E4">
        <w:rPr>
          <w:rFonts w:ascii="Verdana" w:hAnsi="Verdana"/>
          <w:b w:val="0"/>
          <w:sz w:val="20"/>
          <w:lang w:val="pt-BR"/>
        </w:rPr>
        <w:fldChar w:fldCharType="end"/>
      </w:r>
      <w:r w:rsidRPr="002549E4">
        <w:rPr>
          <w:rFonts w:ascii="Verdana" w:hAnsi="Verdana"/>
          <w:b w:val="0"/>
          <w:sz w:val="20"/>
          <w:lang w:val="pt-BR"/>
        </w:rPr>
        <w:t xml:space="preserve"> deste Contrato.</w:t>
      </w:r>
      <w:bookmarkStart w:id="48" w:name="_DV_M61"/>
      <w:bookmarkEnd w:id="48"/>
    </w:p>
    <w:p w14:paraId="6E5691F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2549E4">
        <w:rPr>
          <w:rFonts w:ascii="Verdana" w:hAnsi="Verdana"/>
          <w:lang w:val="pt-BR"/>
        </w:rPr>
        <w:t>As Partes reconhecem</w:t>
      </w:r>
      <w:r w:rsidRPr="00CD584C">
        <w:rPr>
          <w:rFonts w:ascii="Verdana" w:hAnsi="Verdana"/>
          <w:lang w:val="pt-BR"/>
        </w:rPr>
        <w:t xml:space="preserve"> que, uma vez constituída a cessão fiduciária, a propriedade dos </w:t>
      </w:r>
      <w:r w:rsidRPr="00CD584C">
        <w:rPr>
          <w:rFonts w:ascii="Verdana" w:hAnsi="Verdana"/>
          <w:color w:val="000000"/>
          <w:lang w:val="pt-BR"/>
        </w:rPr>
        <w:t>Direitos</w:t>
      </w:r>
      <w:r w:rsidRPr="00CD584C">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0A2BA95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compromete-se a, durante a vigência da presente garantia, não realizar qualquer ato que envolva a alienação, oneração ou cessão, sob qualquer forma, dos Direitos Cedidos Fiduciariamente.</w:t>
      </w:r>
    </w:p>
    <w:p w14:paraId="480B85E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Não será devida qualquer compensação pecuniária à Cedente em razão da cessão </w:t>
      </w:r>
      <w:r w:rsidRPr="00CD584C">
        <w:rPr>
          <w:rFonts w:ascii="Verdana" w:hAnsi="Verdana"/>
          <w:color w:val="000000"/>
          <w:lang w:val="pt-BR"/>
        </w:rPr>
        <w:t>fiduciária</w:t>
      </w:r>
      <w:r w:rsidRPr="00CD584C">
        <w:rPr>
          <w:rFonts w:ascii="Verdana" w:hAnsi="Verdana"/>
          <w:lang w:val="pt-BR"/>
        </w:rPr>
        <w:t xml:space="preserve"> de que trata este instrumento.</w:t>
      </w:r>
    </w:p>
    <w:p w14:paraId="7D1DDED0"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pagamento parcial das Obrigações Garantidas não importa exoneração correspondente desta </w:t>
      </w:r>
      <w:r w:rsidRPr="00CD584C">
        <w:rPr>
          <w:rFonts w:ascii="Verdana" w:hAnsi="Verdana"/>
          <w:color w:val="000000"/>
          <w:lang w:val="pt-BR"/>
        </w:rPr>
        <w:t>garantia</w:t>
      </w:r>
      <w:r w:rsidRPr="00CD584C">
        <w:rPr>
          <w:rFonts w:ascii="Verdana" w:hAnsi="Verdana"/>
          <w:lang w:val="pt-BR"/>
        </w:rPr>
        <w:t xml:space="preserve"> fiduciária.</w:t>
      </w:r>
    </w:p>
    <w:p w14:paraId="60D107E1" w14:textId="77777777" w:rsidR="00AD32F0" w:rsidRPr="009F4B22" w:rsidRDefault="00AD32F0" w:rsidP="00AD32F0">
      <w:pPr>
        <w:widowControl w:val="0"/>
        <w:shd w:val="clear" w:color="auto" w:fill="FFFFFF"/>
        <w:autoSpaceDE w:val="0"/>
        <w:autoSpaceDN w:val="0"/>
        <w:adjustRightInd w:val="0"/>
        <w:spacing w:before="120" w:after="120" w:line="320" w:lineRule="exact"/>
        <w:ind w:left="720"/>
        <w:jc w:val="both"/>
        <w:rPr>
          <w:rFonts w:ascii="Verdana" w:hAnsi="Verdana"/>
          <w:lang w:val="pt-BR"/>
        </w:rPr>
      </w:pPr>
      <w:bookmarkStart w:id="49" w:name="_Ref89879851"/>
    </w:p>
    <w:p w14:paraId="24C09C7A"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50" w:name="_Ref90300984"/>
      <w:r w:rsidRPr="00CD584C">
        <w:rPr>
          <w:rFonts w:ascii="Verdana" w:hAnsi="Verdana"/>
          <w:b/>
          <w:lang w:val="pt-BR"/>
        </w:rPr>
        <w:t>FUNÇÕES E CARACTERÍSTICAS DA</w:t>
      </w:r>
      <w:r w:rsidR="00D01652" w:rsidRPr="00CD584C">
        <w:rPr>
          <w:rFonts w:ascii="Verdana" w:hAnsi="Verdana"/>
          <w:b/>
          <w:lang w:val="pt-BR"/>
        </w:rPr>
        <w:t>S</w:t>
      </w:r>
      <w:r w:rsidRPr="00CD584C">
        <w:rPr>
          <w:rFonts w:ascii="Verdana" w:hAnsi="Verdana"/>
          <w:b/>
          <w:lang w:val="pt-BR"/>
        </w:rPr>
        <w:t xml:space="preserve"> CONTA</w:t>
      </w:r>
      <w:r w:rsidR="00D01652" w:rsidRPr="00CD584C">
        <w:rPr>
          <w:rFonts w:ascii="Verdana" w:hAnsi="Verdana"/>
          <w:b/>
          <w:lang w:val="pt-BR"/>
        </w:rPr>
        <w:t>S</w:t>
      </w:r>
      <w:r w:rsidRPr="00CD584C">
        <w:rPr>
          <w:rFonts w:ascii="Verdana" w:hAnsi="Verdana"/>
          <w:b/>
          <w:lang w:val="pt-BR"/>
        </w:rPr>
        <w:t xml:space="preserve"> </w:t>
      </w:r>
      <w:r w:rsidR="00D01652" w:rsidRPr="00CD584C">
        <w:rPr>
          <w:rFonts w:ascii="Verdana" w:hAnsi="Verdana"/>
          <w:b/>
          <w:lang w:val="pt-BR"/>
        </w:rPr>
        <w:t>D</w:t>
      </w:r>
      <w:r w:rsidR="008917B0" w:rsidRPr="00CD584C">
        <w:rPr>
          <w:rFonts w:ascii="Verdana" w:hAnsi="Verdana"/>
          <w:b/>
          <w:lang w:val="pt-BR"/>
        </w:rPr>
        <w:t>O PROJETO</w:t>
      </w:r>
      <w:bookmarkEnd w:id="49"/>
      <w:bookmarkEnd w:id="50"/>
    </w:p>
    <w:p w14:paraId="0C3FBD87" w14:textId="26B8421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0085572A" w:rsidRPr="00CD584C">
        <w:rPr>
          <w:rFonts w:ascii="Verdana" w:hAnsi="Verdana"/>
          <w:lang w:val="pt-BR"/>
        </w:rPr>
        <w:t xml:space="preserve"> </w:t>
      </w:r>
      <w:r w:rsidRPr="00CD584C">
        <w:rPr>
          <w:rFonts w:ascii="Verdana" w:hAnsi="Verdana"/>
          <w:lang w:val="pt-BR"/>
        </w:rPr>
        <w:t>compromete-se a manter os Direitos Cedidos Fiduciariamente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conforme a seguir identificada e descrita.</w:t>
      </w:r>
    </w:p>
    <w:p w14:paraId="0456A948" w14:textId="41CA4116" w:rsidR="007F71CC" w:rsidRPr="00CD584C" w:rsidRDefault="007F71CC"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51" w:name="_Ref89879788"/>
      <w:bookmarkStart w:id="52" w:name="_Ref101198452"/>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 xml:space="preserve">. A conta </w:t>
      </w:r>
      <w:r w:rsidR="00D01652" w:rsidRPr="00CD584C">
        <w:rPr>
          <w:rFonts w:ascii="Verdana" w:hAnsi="Verdana"/>
          <w:lang w:val="pt-BR"/>
        </w:rPr>
        <w:t xml:space="preserve">centralizadora </w:t>
      </w:r>
      <w:r w:rsidRPr="00CD584C">
        <w:rPr>
          <w:rFonts w:ascii="Verdana" w:hAnsi="Verdana"/>
          <w:lang w:val="pt-BR"/>
        </w:rPr>
        <w:t xml:space="preserve">consistirá na conta bancária na qual serão centralizados os depósitos referentes à totalidade </w:t>
      </w:r>
      <w:r w:rsidR="008917B0" w:rsidRPr="00CD584C">
        <w:rPr>
          <w:rFonts w:ascii="Verdana" w:hAnsi="Verdana"/>
          <w:lang w:val="pt-BR"/>
        </w:rPr>
        <w:t xml:space="preserve">dos Direitos Cedidos Fiduciariamente </w:t>
      </w:r>
      <w:r w:rsidRPr="00CD584C">
        <w:rPr>
          <w:rFonts w:ascii="Verdana" w:hAnsi="Verdana"/>
          <w:lang w:val="pt-BR"/>
        </w:rPr>
        <w:t xml:space="preserve">da </w:t>
      </w:r>
      <w:r w:rsidR="002D2CFB">
        <w:rPr>
          <w:rFonts w:ascii="Verdana" w:hAnsi="Verdana"/>
          <w:lang w:val="pt-BR"/>
        </w:rPr>
        <w:t>Cedente</w:t>
      </w:r>
      <w:r w:rsidR="00E0431C">
        <w:rPr>
          <w:rFonts w:ascii="Verdana" w:hAnsi="Verdana"/>
          <w:lang w:val="pt-BR"/>
        </w:rPr>
        <w:t xml:space="preserve">, exceto </w:t>
      </w:r>
      <w:r w:rsidR="003B765C">
        <w:rPr>
          <w:rFonts w:ascii="Verdana" w:hAnsi="Verdana"/>
          <w:lang w:val="pt-BR"/>
        </w:rPr>
        <w:t xml:space="preserve">por aqueles </w:t>
      </w:r>
      <w:r w:rsidR="002563E8" w:rsidRPr="00CD584C">
        <w:rPr>
          <w:rFonts w:ascii="Verdana" w:hAnsi="Verdana"/>
          <w:lang w:val="pt-BR"/>
        </w:rPr>
        <w:t xml:space="preserve">descritos </w:t>
      </w:r>
      <w:r w:rsidR="00CE3EA6" w:rsidRPr="00CD584C">
        <w:rPr>
          <w:rFonts w:ascii="Verdana" w:hAnsi="Verdana"/>
          <w:lang w:val="pt-BR"/>
        </w:rPr>
        <w:t>nas alíneas</w:t>
      </w:r>
      <w:r w:rsidR="002563E8" w:rsidRPr="00CD584C">
        <w:rPr>
          <w:rFonts w:ascii="Verdana" w:hAnsi="Verdana"/>
          <w:lang w:val="pt-BR"/>
        </w:rPr>
        <w:t xml:space="preserve"> “e” </w:t>
      </w:r>
      <w:r w:rsidR="003B765C">
        <w:rPr>
          <w:rFonts w:ascii="Verdana" w:hAnsi="Verdana"/>
          <w:lang w:val="pt-BR"/>
        </w:rPr>
        <w:t>a “</w:t>
      </w:r>
      <w:r w:rsidR="000D7F8C">
        <w:rPr>
          <w:rFonts w:ascii="Verdana" w:hAnsi="Verdana"/>
          <w:lang w:val="pt-BR"/>
        </w:rPr>
        <w:t>h</w:t>
      </w:r>
      <w:r w:rsidR="003B765C">
        <w:rPr>
          <w:rFonts w:ascii="Verdana" w:hAnsi="Verdana"/>
          <w:lang w:val="pt-BR"/>
        </w:rPr>
        <w:t>”</w:t>
      </w:r>
      <w:r w:rsidR="003B765C" w:rsidRPr="00CD584C" w:rsidDel="003B765C">
        <w:rPr>
          <w:rFonts w:ascii="Verdana" w:hAnsi="Verdana"/>
          <w:lang w:val="pt-BR"/>
        </w:rPr>
        <w:t xml:space="preserve"> </w:t>
      </w:r>
      <w:r w:rsidR="002563E8" w:rsidRPr="00CD584C">
        <w:rPr>
          <w:rFonts w:ascii="Verdana" w:hAnsi="Verdana"/>
          <w:lang w:val="pt-BR"/>
        </w:rPr>
        <w:t xml:space="preserve">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2.1.1</w:t>
      </w:r>
      <w:r w:rsidR="00912584">
        <w:rPr>
          <w:rFonts w:ascii="Verdana" w:hAnsi="Verdana"/>
          <w:lang w:val="pt-BR"/>
        </w:rPr>
        <w:fldChar w:fldCharType="end"/>
      </w:r>
      <w:r w:rsidR="002563E8" w:rsidRPr="00CD584C">
        <w:rPr>
          <w:rFonts w:ascii="Verdana" w:hAnsi="Verdana"/>
          <w:lang w:val="pt-BR"/>
        </w:rPr>
        <w:t xml:space="preserve"> acima ou</w:t>
      </w:r>
      <w:r w:rsidR="008917B0" w:rsidRPr="00CD584C">
        <w:rPr>
          <w:rFonts w:ascii="Verdana" w:hAnsi="Verdana"/>
          <w:lang w:val="pt-BR"/>
        </w:rPr>
        <w:t xml:space="preserve"> se de outra forma aqui disposta, </w:t>
      </w:r>
      <w:r w:rsidRPr="00CD584C">
        <w:rPr>
          <w:rFonts w:ascii="Verdana" w:hAnsi="Verdana"/>
          <w:lang w:val="pt-BR"/>
        </w:rPr>
        <w:t>com as seguintes características (a “</w:t>
      </w: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w:t>
      </w:r>
      <w:bookmarkEnd w:id="51"/>
      <w:bookmarkEnd w:id="52"/>
    </w:p>
    <w:p w14:paraId="0BA8DC57" w14:textId="0AFE7911"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53" w:name="_Hlk96002067"/>
      <w:r w:rsidRPr="00CD584C">
        <w:rPr>
          <w:rFonts w:ascii="Verdana" w:hAnsi="Verdana"/>
          <w:lang w:val="pt-BR"/>
        </w:rPr>
        <w:t xml:space="preserve">conta de titularidade da </w:t>
      </w:r>
      <w:r w:rsidR="002D2CFB" w:rsidRPr="00580EB3">
        <w:rPr>
          <w:rFonts w:ascii="Verdana" w:hAnsi="Verdana"/>
          <w:lang w:val="pt-BR"/>
        </w:rPr>
        <w:t>Cedente</w:t>
      </w:r>
      <w:r w:rsidRPr="00CD584C">
        <w:rPr>
          <w:rFonts w:ascii="Verdana" w:hAnsi="Verdana"/>
          <w:lang w:val="pt-BR"/>
        </w:rPr>
        <w:t xml:space="preserve">, mantida junto </w:t>
      </w:r>
      <w:r w:rsidRPr="009F4B22">
        <w:rPr>
          <w:rFonts w:ascii="Verdana" w:hAnsi="Verdana"/>
          <w:lang w:val="pt-BR"/>
        </w:rPr>
        <w:t xml:space="preserve">ao </w:t>
      </w:r>
      <w:r w:rsidR="00995E7B" w:rsidRPr="009F4B22">
        <w:rPr>
          <w:rFonts w:ascii="Verdana" w:hAnsi="Verdana"/>
          <w:lang w:val="pt-BR"/>
        </w:rPr>
        <w:t xml:space="preserve">Banco Bradesco S.A., na agência 2373, sob o nº </w:t>
      </w:r>
      <w:r w:rsidR="006E703B" w:rsidRPr="009F4B22">
        <w:rPr>
          <w:rFonts w:ascii="Verdana" w:hAnsi="Verdana"/>
          <w:lang w:val="pt-BR"/>
        </w:rPr>
        <w:t>7588-4</w:t>
      </w:r>
      <w:r w:rsidRPr="009F4B22">
        <w:rPr>
          <w:rFonts w:ascii="Verdana" w:hAnsi="Verdana"/>
          <w:lang w:val="pt-BR"/>
        </w:rPr>
        <w:t>, administrada unicamente</w:t>
      </w:r>
      <w:r w:rsidRPr="00CD584C">
        <w:rPr>
          <w:rFonts w:ascii="Verdana" w:hAnsi="Verdana"/>
          <w:lang w:val="pt-BR"/>
        </w:rPr>
        <w:t xml:space="preserve"> pelo </w:t>
      </w:r>
      <w:r w:rsidR="002855C3">
        <w:rPr>
          <w:rFonts w:ascii="Verdana" w:hAnsi="Verdana"/>
          <w:lang w:val="pt-BR"/>
        </w:rPr>
        <w:t>Banco Bradesco S.A., mediante instruções do Agente Fiduciário</w:t>
      </w:r>
      <w:r w:rsidRPr="00CD584C">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p>
    <w:p w14:paraId="6819BD62" w14:textId="22919D2B"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Conta </w:t>
      </w:r>
      <w:r w:rsidR="00D01652" w:rsidRPr="00CD584C">
        <w:rPr>
          <w:rFonts w:ascii="Verdana" w:hAnsi="Verdana"/>
          <w:lang w:val="pt-BR"/>
        </w:rPr>
        <w:t xml:space="preserve">Centralizadora </w:t>
      </w:r>
      <w:r w:rsidRPr="00CD584C">
        <w:rPr>
          <w:rFonts w:ascii="Verdana" w:hAnsi="Verdana"/>
          <w:lang w:val="pt-BR"/>
        </w:rPr>
        <w:t xml:space="preserve">será uma conta de passagem, movimentada unicamente pelo </w:t>
      </w:r>
      <w:r w:rsidR="0092351C">
        <w:rPr>
          <w:rFonts w:ascii="Verdana" w:hAnsi="Verdana"/>
          <w:lang w:val="pt-BR"/>
        </w:rPr>
        <w:t>Agente Fiduciário</w:t>
      </w:r>
      <w:r w:rsidR="00FA2B2E">
        <w:rPr>
          <w:rFonts w:ascii="Verdana" w:hAnsi="Verdana"/>
          <w:lang w:val="pt-BR"/>
        </w:rPr>
        <w:t>, nos termos deste Contrato</w:t>
      </w:r>
      <w:r w:rsidR="002024E9">
        <w:rPr>
          <w:rFonts w:ascii="Verdana" w:hAnsi="Verdana"/>
          <w:lang w:val="pt-BR"/>
        </w:rPr>
        <w:t>,</w:t>
      </w:r>
      <w:r w:rsidRPr="00CD584C">
        <w:rPr>
          <w:rFonts w:ascii="Verdana" w:hAnsi="Verdana"/>
          <w:lang w:val="pt-BR"/>
        </w:rPr>
        <w:t xml:space="preserve"> mediante transferências, vedada a emissão de cheques ou qualquer outro meio de movimentação contra ela, assim permanecendo até o pagamento integral de todas as Obrigações Garantidas;</w:t>
      </w:r>
    </w:p>
    <w:bookmarkEnd w:id="53"/>
    <w:p w14:paraId="3E835941" w14:textId="69439F6E" w:rsidR="00D75431" w:rsidRPr="00CD584C" w:rsidRDefault="00913B9A"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recursos depositados na Conta Centralizadora serão </w:t>
      </w:r>
      <w:r>
        <w:rPr>
          <w:rFonts w:ascii="Verdana" w:hAnsi="Verdana"/>
          <w:lang w:val="pt-BR"/>
        </w:rPr>
        <w:t xml:space="preserve">transferidos para a </w:t>
      </w:r>
      <w:r w:rsidRPr="00CD584C">
        <w:rPr>
          <w:rFonts w:ascii="Verdana" w:hAnsi="Verdana"/>
          <w:lang w:val="pt-BR"/>
        </w:rPr>
        <w:t xml:space="preserve">Conta de Livre Movimentação (conforme abaixo </w:t>
      </w:r>
      <w:r w:rsidRPr="00630314">
        <w:rPr>
          <w:rFonts w:ascii="Verdana" w:hAnsi="Verdana"/>
          <w:lang w:val="pt-BR"/>
        </w:rPr>
        <w:t>definid</w:t>
      </w:r>
      <w:r>
        <w:rPr>
          <w:rFonts w:ascii="Verdana" w:hAnsi="Verdana"/>
          <w:lang w:val="pt-BR"/>
        </w:rPr>
        <w:t>a</w:t>
      </w:r>
      <w:r w:rsidRPr="00CD584C">
        <w:rPr>
          <w:rFonts w:ascii="Verdana" w:hAnsi="Verdana"/>
          <w:lang w:val="pt-BR"/>
        </w:rPr>
        <w:t>)</w:t>
      </w:r>
      <w:r>
        <w:rPr>
          <w:rFonts w:ascii="Verdana" w:hAnsi="Verdana"/>
          <w:lang w:val="pt-BR"/>
        </w:rPr>
        <w:t>,</w:t>
      </w:r>
      <w:r w:rsidRPr="00CD584C">
        <w:rPr>
          <w:rFonts w:ascii="Verdana" w:hAnsi="Verdana"/>
          <w:lang w:val="pt-BR"/>
        </w:rPr>
        <w:t xml:space="preserve"> pelo Banco Bradesco S.A.</w:t>
      </w:r>
      <w:r>
        <w:rPr>
          <w:rFonts w:ascii="Verdana" w:hAnsi="Verdana"/>
          <w:lang w:val="pt-BR"/>
        </w:rPr>
        <w:t>,</w:t>
      </w:r>
      <w:r w:rsidRPr="00B62420">
        <w:rPr>
          <w:rFonts w:ascii="Verdana" w:hAnsi="Verdana"/>
          <w:lang w:val="pt-BR"/>
        </w:rPr>
        <w:t xml:space="preserve"> </w:t>
      </w:r>
      <w:r w:rsidRPr="00CD584C">
        <w:rPr>
          <w:rFonts w:ascii="Verdana" w:hAnsi="Verdana"/>
          <w:lang w:val="pt-BR"/>
        </w:rPr>
        <w:t xml:space="preserve">na no dia útil subsequente à data do respectivo depósito, segundo as disposições desta Cláusula </w:t>
      </w:r>
      <w:r>
        <w:rPr>
          <w:rFonts w:ascii="Verdana" w:hAnsi="Verdana"/>
          <w:lang w:val="pt-BR"/>
        </w:rPr>
        <w:fldChar w:fldCharType="begin"/>
      </w:r>
      <w:r>
        <w:rPr>
          <w:rFonts w:ascii="Verdana" w:hAnsi="Verdana"/>
          <w:lang w:val="pt-BR"/>
        </w:rPr>
        <w:instrText xml:space="preserve"> REF _Ref90300984 \r \h </w:instrText>
      </w:r>
      <w:r>
        <w:rPr>
          <w:rFonts w:ascii="Verdana" w:hAnsi="Verdana"/>
          <w:lang w:val="pt-BR"/>
        </w:rPr>
      </w:r>
      <w:r>
        <w:rPr>
          <w:rFonts w:ascii="Verdana" w:hAnsi="Verdana"/>
          <w:lang w:val="pt-BR"/>
        </w:rPr>
        <w:fldChar w:fldCharType="separate"/>
      </w:r>
      <w:r w:rsidR="000D7F8C">
        <w:rPr>
          <w:rFonts w:ascii="Verdana" w:hAnsi="Verdana"/>
          <w:lang w:val="pt-BR"/>
        </w:rPr>
        <w:t>3</w:t>
      </w:r>
      <w:r>
        <w:rPr>
          <w:rFonts w:ascii="Verdana" w:hAnsi="Verdana"/>
          <w:lang w:val="pt-BR"/>
        </w:rPr>
        <w:fldChar w:fldCharType="end"/>
      </w:r>
      <w:r w:rsidRPr="00630314">
        <w:rPr>
          <w:rFonts w:ascii="Verdana" w:hAnsi="Verdana"/>
          <w:lang w:val="pt-BR"/>
        </w:rPr>
        <w:t>,</w:t>
      </w:r>
      <w:r w:rsidRPr="00CD584C">
        <w:rPr>
          <w:rFonts w:ascii="Verdana" w:hAnsi="Verdana"/>
          <w:lang w:val="pt-BR"/>
        </w:rPr>
        <w:t xml:space="preserve"> observada eventual Notificação de Bloqueio descrita no item “d” abaixo</w:t>
      </w:r>
      <w:r w:rsidR="00D01652" w:rsidRPr="00CD584C">
        <w:rPr>
          <w:rFonts w:ascii="Verdana" w:hAnsi="Verdana"/>
          <w:lang w:val="pt-BR"/>
        </w:rPr>
        <w:t>;</w:t>
      </w:r>
      <w:r w:rsidR="00DD45C4" w:rsidRPr="00CD584C">
        <w:rPr>
          <w:rFonts w:ascii="Verdana" w:hAnsi="Verdana"/>
          <w:lang w:val="pt-BR"/>
        </w:rPr>
        <w:t xml:space="preserve"> </w:t>
      </w:r>
    </w:p>
    <w:p w14:paraId="75870990" w14:textId="6248235D" w:rsidR="0059180A" w:rsidRPr="00340FAF" w:rsidRDefault="00D75431" w:rsidP="00340FAF">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w:t>
      </w:r>
      <w:r w:rsidR="0059180A" w:rsidRPr="00340FAF">
        <w:rPr>
          <w:rFonts w:ascii="Verdana" w:hAnsi="Verdana"/>
          <w:lang w:val="pt-BR"/>
        </w:rPr>
        <w:t>esteja em curso uma Hipótese de Vencimento Antecipado das Debêntures, observados os prazos de cura previstos na Escritura de Emissão, o Agente Fiduciário, conforme instruções dos Debenturistas, poderá enviar ao Banco Bradesco S.A. uma notificação requerendo o bloqueio imediato da Conta Centralizadora (“</w:t>
      </w:r>
      <w:r w:rsidR="0059180A" w:rsidRPr="00340FAF">
        <w:rPr>
          <w:rFonts w:ascii="Verdana" w:hAnsi="Verdana"/>
          <w:u w:val="single"/>
          <w:lang w:val="pt-BR"/>
        </w:rPr>
        <w:t>Notificação de Bloqueio</w:t>
      </w:r>
      <w:r w:rsidR="0059180A" w:rsidRPr="00340FAF">
        <w:rPr>
          <w:rFonts w:ascii="Verdana" w:hAnsi="Verdana"/>
          <w:lang w:val="pt-BR"/>
        </w:rPr>
        <w:t xml:space="preserve">”), obrigando-se tal banco a bloquear,  imediatamente após o recebimento da referida notificação, a totalidade dos recursos depositados ou que venham a ser depositados na Conta Centralizadora, excetuado o Valor Operacional Mínimo (conforme abaixo definido), o qual será automaticamente liberado para a Conta </w:t>
      </w:r>
      <w:r w:rsidR="002B490B">
        <w:rPr>
          <w:rFonts w:ascii="Verdana" w:hAnsi="Verdana"/>
          <w:lang w:val="pt-BR"/>
        </w:rPr>
        <w:t xml:space="preserve">de </w:t>
      </w:r>
      <w:r w:rsidR="0059180A" w:rsidRPr="00340FAF">
        <w:rPr>
          <w:rFonts w:ascii="Verdana" w:hAnsi="Verdana"/>
          <w:lang w:val="pt-BR"/>
        </w:rPr>
        <w:t>Livre Movimentação, para que a Cedente mantenha a regular prestação dos serviços descritos abaixo</w:t>
      </w:r>
      <w:r w:rsidR="002B490B">
        <w:rPr>
          <w:rFonts w:ascii="Verdana" w:hAnsi="Verdana"/>
          <w:lang w:val="pt-BR"/>
        </w:rPr>
        <w:t>,</w:t>
      </w:r>
      <w:r w:rsidR="002B490B" w:rsidRPr="002B490B">
        <w:rPr>
          <w:rFonts w:ascii="Verdana" w:hAnsi="Verdana"/>
          <w:lang w:val="pt-BR"/>
        </w:rPr>
        <w:t xml:space="preserve"> </w:t>
      </w:r>
      <w:r w:rsidR="002B490B" w:rsidRPr="00340FAF">
        <w:rPr>
          <w:rFonts w:ascii="Verdana" w:hAnsi="Verdana"/>
          <w:lang w:val="pt-BR"/>
        </w:rPr>
        <w:t xml:space="preserve">nos termos da Lei </w:t>
      </w:r>
      <w:r w:rsidR="002B490B">
        <w:rPr>
          <w:rFonts w:ascii="Verdana" w:hAnsi="Verdana"/>
          <w:lang w:val="pt-BR"/>
        </w:rPr>
        <w:t>de Concessões</w:t>
      </w:r>
      <w:r w:rsidR="0059180A" w:rsidRPr="00340FAF">
        <w:rPr>
          <w:rFonts w:ascii="Verdana" w:hAnsi="Verdana"/>
          <w:lang w:val="pt-BR"/>
        </w:rPr>
        <w:t>; e</w:t>
      </w:r>
    </w:p>
    <w:p w14:paraId="40DDD7F6" w14:textId="553B6DF3" w:rsidR="007F71CC" w:rsidRPr="00C77533" w:rsidRDefault="0059180A" w:rsidP="00C77533">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577534">
        <w:rPr>
          <w:rFonts w:ascii="Verdana" w:hAnsi="Verdana"/>
          <w:lang w:val="pt-BR"/>
        </w:rPr>
        <w:t xml:space="preserve">durante </w:t>
      </w:r>
      <w:r w:rsidRPr="00C77533">
        <w:rPr>
          <w:rFonts w:ascii="Verdana" w:hAnsi="Verdana"/>
          <w:lang w:val="pt-BR"/>
        </w:rPr>
        <w:t xml:space="preserve">o bloqueio citado no item “d” acima, </w:t>
      </w:r>
      <w:bookmarkStart w:id="54" w:name="_Hlk96464161"/>
      <w:r w:rsidR="00C77533" w:rsidRPr="00C77533">
        <w:rPr>
          <w:rFonts w:ascii="Verdana" w:hAnsi="Verdana"/>
          <w:lang w:val="pt-BR"/>
        </w:rPr>
        <w:t>sempre que solicitado pela Cedente, em até 1 (um) Dia Útil após a data de solicitação, através de notificação em papel timbrado da Cedente</w:t>
      </w:r>
      <w:ins w:id="55" w:author="Emily Correia | Machado Meyer Advogados" w:date="2022-04-25T23:04:00Z">
        <w:r w:rsidR="00EA58CC">
          <w:rPr>
            <w:rFonts w:ascii="Verdana" w:hAnsi="Verdana"/>
            <w:lang w:val="pt-BR"/>
          </w:rPr>
          <w:t xml:space="preserve"> em que constará a descrição e especificação dos custos a incorrer</w:t>
        </w:r>
      </w:ins>
      <w:r w:rsidR="00C77533" w:rsidRPr="00C77533">
        <w:rPr>
          <w:rFonts w:ascii="Verdana" w:hAnsi="Verdana"/>
          <w:lang w:val="pt-BR"/>
        </w:rPr>
        <w:t>, conforme assinado por seus representantes legais (“</w:t>
      </w:r>
      <w:r w:rsidR="00C77533" w:rsidRPr="00C77533">
        <w:rPr>
          <w:rFonts w:ascii="Verdana" w:hAnsi="Verdana"/>
          <w:u w:val="single"/>
          <w:lang w:val="pt-BR"/>
        </w:rPr>
        <w:t>Notificação de Transferência</w:t>
      </w:r>
      <w:r w:rsidR="00C77533" w:rsidRPr="00C77533">
        <w:rPr>
          <w:rFonts w:ascii="Verdana" w:hAnsi="Verdana"/>
          <w:lang w:val="pt-BR"/>
        </w:rPr>
        <w:t xml:space="preserve">”), o Agente Fiduciário deverá transferir, da Conta Centralizadora para a Conta de Livre Movimentação, </w:t>
      </w:r>
      <w:ins w:id="56" w:author="Emily Correia | Machado Meyer Advogados" w:date="2022-04-25T23:04:00Z">
        <w:r w:rsidR="009D24A5">
          <w:rPr>
            <w:rFonts w:ascii="Verdana" w:hAnsi="Verdana"/>
            <w:lang w:val="pt-BR"/>
          </w:rPr>
          <w:t xml:space="preserve">ainda que esteja em curso uma Hipótese de Vencimento Antecipado, </w:t>
        </w:r>
      </w:ins>
      <w:r w:rsidR="00C77533" w:rsidRPr="00C77533">
        <w:rPr>
          <w:rFonts w:ascii="Verdana" w:hAnsi="Verdana"/>
          <w:lang w:val="pt-BR"/>
        </w:rPr>
        <w:t xml:space="preserve">em observância ao disposto no artigo 28 da Lei de Concessões, os recursos </w:t>
      </w:r>
      <w:r w:rsidR="00C77533" w:rsidRPr="00C77533">
        <w:rPr>
          <w:rFonts w:ascii="Verdana" w:eastAsia="SimSun" w:hAnsi="Verdana"/>
          <w:lang w:val="pt-BR"/>
        </w:rPr>
        <w:t>necessários para</w:t>
      </w:r>
      <w:r w:rsidR="00C77533">
        <w:rPr>
          <w:rFonts w:ascii="Verdana" w:eastAsia="SimSun" w:hAnsi="Verdana"/>
          <w:lang w:val="pt-BR"/>
        </w:rPr>
        <w:t xml:space="preserve"> </w:t>
      </w:r>
      <w:r w:rsidR="00C77533" w:rsidRPr="00C77533">
        <w:rPr>
          <w:rFonts w:ascii="Verdana" w:hAnsi="Verdana"/>
          <w:lang w:val="pt-BR"/>
        </w:rPr>
        <w:t>pagamentos</w:t>
      </w:r>
      <w:r w:rsidR="00C77533">
        <w:rPr>
          <w:rFonts w:ascii="Verdana" w:hAnsi="Verdana"/>
          <w:lang w:val="pt-BR"/>
        </w:rPr>
        <w:t>, pela Cedente,</w:t>
      </w:r>
      <w:r w:rsidR="00C77533" w:rsidRPr="00C77533">
        <w:rPr>
          <w:rFonts w:ascii="Verdana" w:hAnsi="Verdana"/>
          <w:lang w:val="pt-BR"/>
        </w:rPr>
        <w:t xml:space="preserve"> relativos </w:t>
      </w:r>
      <w:del w:id="57" w:author="Emily Correia | Machado Meyer Advogados" w:date="2022-04-25T23:04:00Z">
        <w:r w:rsidR="00C77533" w:rsidRPr="00C77533">
          <w:rPr>
            <w:rFonts w:ascii="Verdana" w:hAnsi="Verdana"/>
            <w:lang w:val="pt-BR"/>
          </w:rPr>
          <w:delText xml:space="preserve"> </w:delText>
        </w:r>
      </w:del>
      <w:r w:rsidR="00C77533" w:rsidRPr="00C77533">
        <w:rPr>
          <w:rFonts w:ascii="Verdana" w:hAnsi="Verdana"/>
          <w:lang w:val="pt-BR"/>
        </w:rPr>
        <w:t xml:space="preserve">às </w:t>
      </w:r>
      <w:del w:id="58" w:author="Emily Correia | Machado Meyer Advogados" w:date="2022-04-25T23:04:00Z">
        <w:r w:rsidR="00C77533" w:rsidRPr="00C77533">
          <w:rPr>
            <w:rFonts w:ascii="Verdana" w:hAnsi="Verdana"/>
            <w:lang w:val="pt-BR"/>
          </w:rPr>
          <w:delText xml:space="preserve"> </w:delText>
        </w:r>
      </w:del>
      <w:r w:rsidR="00C77533" w:rsidRPr="00C77533">
        <w:rPr>
          <w:rFonts w:ascii="Verdana" w:hAnsi="Verdana"/>
          <w:lang w:val="pt-BR"/>
        </w:rPr>
        <w:t xml:space="preserve">despesas </w:t>
      </w:r>
      <w:del w:id="59" w:author="Emily Correia | Machado Meyer Advogados" w:date="2022-04-25T23:04:00Z">
        <w:r w:rsidR="00C77533" w:rsidRPr="00C77533">
          <w:rPr>
            <w:rFonts w:ascii="Verdana" w:hAnsi="Verdana"/>
            <w:lang w:val="pt-BR"/>
          </w:rPr>
          <w:delText xml:space="preserve"> </w:delText>
        </w:r>
      </w:del>
      <w:r w:rsidR="00C77533" w:rsidRPr="00C77533">
        <w:rPr>
          <w:rFonts w:ascii="Verdana" w:hAnsi="Verdana"/>
          <w:lang w:val="pt-BR"/>
        </w:rPr>
        <w:t xml:space="preserve">necessárias </w:t>
      </w:r>
      <w:del w:id="60" w:author="Emily Correia | Machado Meyer Advogados" w:date="2022-04-25T23:04:00Z">
        <w:r w:rsidR="00C77533" w:rsidRPr="00C77533">
          <w:rPr>
            <w:rFonts w:ascii="Verdana" w:hAnsi="Verdana"/>
            <w:lang w:val="pt-BR"/>
          </w:rPr>
          <w:delText xml:space="preserve"> </w:delText>
        </w:r>
      </w:del>
      <w:r w:rsidR="00C77533" w:rsidRPr="00C77533">
        <w:rPr>
          <w:rFonts w:ascii="Verdana" w:hAnsi="Verdana"/>
          <w:lang w:val="pt-BR"/>
        </w:rPr>
        <w:t xml:space="preserve">para </w:t>
      </w:r>
      <w:del w:id="61" w:author="Emily Correia | Machado Meyer Advogados" w:date="2022-04-25T23:04:00Z">
        <w:r w:rsidR="00C77533" w:rsidRPr="00C77533">
          <w:rPr>
            <w:rFonts w:ascii="Verdana" w:hAnsi="Verdana"/>
            <w:lang w:val="pt-BR"/>
          </w:rPr>
          <w:delText xml:space="preserve"> </w:delText>
        </w:r>
      </w:del>
      <w:r w:rsidR="00C77533" w:rsidRPr="00C77533">
        <w:rPr>
          <w:rFonts w:ascii="Verdana" w:hAnsi="Verdana"/>
          <w:lang w:val="pt-BR"/>
        </w:rPr>
        <w:t xml:space="preserve">a </w:t>
      </w:r>
      <w:del w:id="62" w:author="Emily Correia | Machado Meyer Advogados" w:date="2022-04-25T23:04:00Z">
        <w:r w:rsidR="00C77533" w:rsidRPr="00C77533">
          <w:rPr>
            <w:rFonts w:ascii="Verdana" w:hAnsi="Verdana"/>
            <w:lang w:val="pt-BR"/>
          </w:rPr>
          <w:delText xml:space="preserve"> </w:delText>
        </w:r>
      </w:del>
      <w:r w:rsidR="00C77533" w:rsidRPr="00C77533">
        <w:rPr>
          <w:rFonts w:ascii="Verdana" w:hAnsi="Verdana"/>
          <w:lang w:val="pt-BR"/>
        </w:rPr>
        <w:t xml:space="preserve">operacionalização </w:t>
      </w:r>
      <w:del w:id="63" w:author="Emily Correia | Machado Meyer Advogados" w:date="2022-04-25T23:04:00Z">
        <w:r w:rsidR="00C77533" w:rsidRPr="00C77533">
          <w:rPr>
            <w:rFonts w:ascii="Verdana" w:hAnsi="Verdana"/>
            <w:lang w:val="pt-BR"/>
          </w:rPr>
          <w:delText xml:space="preserve"> </w:delText>
        </w:r>
      </w:del>
      <w:r w:rsidR="00C77533" w:rsidRPr="00C77533">
        <w:rPr>
          <w:rFonts w:ascii="Verdana" w:hAnsi="Verdana"/>
          <w:lang w:val="pt-BR"/>
        </w:rPr>
        <w:t>e</w:t>
      </w:r>
      <w:del w:id="64" w:author="Emily Correia | Machado Meyer Advogados" w:date="2022-04-25T23:04:00Z">
        <w:r w:rsidR="00C77533" w:rsidRPr="00C77533">
          <w:rPr>
            <w:rFonts w:ascii="Verdana" w:hAnsi="Verdana"/>
            <w:lang w:val="pt-BR"/>
          </w:rPr>
          <w:delText xml:space="preserve"> </w:delText>
        </w:r>
      </w:del>
      <w:r w:rsidR="00C77533" w:rsidRPr="00C77533">
        <w:rPr>
          <w:rFonts w:ascii="Verdana" w:hAnsi="Verdana"/>
          <w:lang w:val="pt-BR"/>
        </w:rPr>
        <w:t xml:space="preserve"> continuidade</w:t>
      </w:r>
      <w:r w:rsidR="00C77533" w:rsidRPr="00C77533">
        <w:rPr>
          <w:rFonts w:ascii="Verdana" w:eastAsia="SimSun" w:hAnsi="Verdana"/>
          <w:lang w:val="pt-BR"/>
        </w:rPr>
        <w:t xml:space="preserve"> </w:t>
      </w:r>
      <w:r w:rsidR="00C77533" w:rsidRPr="00C77533">
        <w:rPr>
          <w:rFonts w:ascii="Verdana" w:hAnsi="Verdana"/>
          <w:lang w:val="pt-BR"/>
        </w:rPr>
        <w:t>da</w:t>
      </w:r>
      <w:r w:rsidR="00C77533" w:rsidRPr="00C77533">
        <w:rPr>
          <w:rFonts w:ascii="Verdana" w:eastAsia="SimSun" w:hAnsi="Verdana"/>
          <w:lang w:val="pt-BR"/>
        </w:rPr>
        <w:t xml:space="preserve"> </w:t>
      </w:r>
      <w:r w:rsidR="00C77533" w:rsidRPr="00C77533">
        <w:rPr>
          <w:rFonts w:ascii="Verdana" w:hAnsi="Verdana"/>
          <w:lang w:val="pt-BR"/>
        </w:rPr>
        <w:t>prestação</w:t>
      </w:r>
      <w:r w:rsidR="00C77533" w:rsidRPr="00C77533">
        <w:rPr>
          <w:rFonts w:ascii="Verdana" w:eastAsia="SimSun" w:hAnsi="Verdana"/>
          <w:lang w:val="pt-BR"/>
        </w:rPr>
        <w:t xml:space="preserve"> </w:t>
      </w:r>
      <w:r w:rsidR="00C77533" w:rsidRPr="00C77533">
        <w:rPr>
          <w:rFonts w:ascii="Verdana" w:hAnsi="Verdana"/>
          <w:lang w:val="pt-BR"/>
        </w:rPr>
        <w:t>dos serviços</w:t>
      </w:r>
      <w:r w:rsidR="00C77533" w:rsidRPr="00C77533">
        <w:rPr>
          <w:rFonts w:ascii="Verdana" w:eastAsia="SimSun" w:hAnsi="Verdana"/>
          <w:lang w:val="pt-BR"/>
        </w:rPr>
        <w:t xml:space="preserve"> </w:t>
      </w:r>
      <w:r w:rsidR="00C77533" w:rsidRPr="00C77533">
        <w:rPr>
          <w:rFonts w:ascii="Verdana" w:hAnsi="Verdana"/>
          <w:lang w:val="pt-BR"/>
        </w:rPr>
        <w:t>concedidos, de modo a não comprometer a execução das funções de conservação (incluindo conservação especial e emergencial), funções de operação e ampliação, bem como não impactar nos custos dos respectivos seguros e garantias, nos termos que dispõe os incisos II e III do artigo 5º do Regulamento da Concessão (Anexo I do Edital da Concorrência Internacional nº 01/2014) e do artigo 28 da Lei de Concessões; incluindo o pagamento de tributos, taxas de fiscalização e ônus devidos ao Poder Concedente. O valor a ser transferido deverá ser informado pela Cedente na Notificação de Transferência</w:t>
      </w:r>
      <w:ins w:id="65" w:author="Emily Correia | Machado Meyer Advogados" w:date="2022-04-25T23:04:00Z">
        <w:r w:rsidR="00EA58CC">
          <w:rPr>
            <w:rFonts w:ascii="Verdana" w:hAnsi="Verdana"/>
            <w:lang w:val="pt-BR"/>
          </w:rPr>
          <w:t xml:space="preserve"> e deverá ser compatível com os custos recorrentes da Cedente</w:t>
        </w:r>
      </w:ins>
      <w:r w:rsidR="00C77533" w:rsidRPr="00C77533">
        <w:rPr>
          <w:rFonts w:ascii="Verdana" w:hAnsi="Verdana"/>
          <w:lang w:val="pt-BR"/>
        </w:rPr>
        <w:t>.</w:t>
      </w:r>
    </w:p>
    <w:bookmarkEnd w:id="54"/>
    <w:p w14:paraId="19B2C8D8" w14:textId="77777777" w:rsidR="00D01652" w:rsidRPr="00CD584C" w:rsidRDefault="007F71CC" w:rsidP="00F97B50">
      <w:pPr>
        <w:widowControl w:val="0"/>
        <w:numPr>
          <w:ilvl w:val="2"/>
          <w:numId w:val="8"/>
        </w:numPr>
        <w:autoSpaceDE w:val="0"/>
        <w:autoSpaceDN w:val="0"/>
        <w:adjustRightInd w:val="0"/>
        <w:spacing w:before="120" w:after="120" w:line="320" w:lineRule="exact"/>
        <w:jc w:val="both"/>
        <w:rPr>
          <w:rFonts w:ascii="Verdana" w:hAnsi="Verdana"/>
          <w:lang w:val="pt-BR"/>
        </w:rPr>
      </w:pPr>
      <w:r w:rsidRPr="00CD584C">
        <w:rPr>
          <w:rFonts w:ascii="Verdana" w:hAnsi="Verdana"/>
          <w:lang w:val="pt-BR"/>
        </w:rPr>
        <w:t xml:space="preserve">Todos e quaisquer valores que sejam creditados na Conta </w:t>
      </w:r>
      <w:r w:rsidR="0085572A" w:rsidRPr="00CD584C">
        <w:rPr>
          <w:rFonts w:ascii="Verdana" w:hAnsi="Verdana"/>
          <w:lang w:val="pt-BR"/>
        </w:rPr>
        <w:t>Centralizadora</w:t>
      </w:r>
      <w:r w:rsidRPr="00CD584C">
        <w:rPr>
          <w:rFonts w:ascii="Verdana" w:hAnsi="Verdana"/>
          <w:lang w:val="pt-BR"/>
        </w:rPr>
        <w:t>, incluindo fontes acessórias e/ou alternativas de receitas, serão automaticamente considerados como integrantes dos recursos decorrentes dos Direitos Cedidos Fiduciariamente, sujeitando-se a todas as disposições deste Contrato.</w:t>
      </w:r>
    </w:p>
    <w:p w14:paraId="7ACFBD17" w14:textId="6D1BDFAE" w:rsidR="007F71CC" w:rsidRPr="00CD584C" w:rsidRDefault="00D01652"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Conta</w:t>
      </w:r>
      <w:r w:rsidR="00D272F6" w:rsidRPr="00CD584C">
        <w:rPr>
          <w:rFonts w:ascii="Verdana" w:hAnsi="Verdana"/>
          <w:u w:val="single"/>
          <w:lang w:val="pt-BR"/>
        </w:rPr>
        <w:t xml:space="preserve"> de</w:t>
      </w:r>
      <w:r w:rsidRPr="00CD584C">
        <w:rPr>
          <w:rFonts w:ascii="Verdana" w:hAnsi="Verdana"/>
          <w:u w:val="single"/>
          <w:lang w:val="pt-BR"/>
        </w:rPr>
        <w:t xml:space="preserve"> </w:t>
      </w:r>
      <w:r w:rsidR="00D75431" w:rsidRPr="00CD584C">
        <w:rPr>
          <w:rFonts w:ascii="Verdana" w:hAnsi="Verdana"/>
          <w:u w:val="single"/>
          <w:lang w:val="pt-BR"/>
        </w:rPr>
        <w:t>Livre Movimentação</w:t>
      </w:r>
      <w:r w:rsidRPr="00CD584C">
        <w:rPr>
          <w:rFonts w:ascii="Verdana" w:hAnsi="Verdana"/>
          <w:i/>
          <w:lang w:val="pt-BR"/>
        </w:rPr>
        <w:t xml:space="preserve">. </w:t>
      </w:r>
      <w:r w:rsidRPr="00CD584C">
        <w:rPr>
          <w:rFonts w:ascii="Verdana" w:hAnsi="Verdana"/>
          <w:lang w:val="pt-BR"/>
        </w:rPr>
        <w:t xml:space="preserve">A conta </w:t>
      </w:r>
      <w:r w:rsidR="00D272F6" w:rsidRPr="00CD584C">
        <w:rPr>
          <w:rFonts w:ascii="Verdana" w:hAnsi="Verdana"/>
          <w:lang w:val="pt-BR"/>
        </w:rPr>
        <w:t xml:space="preserve">de </w:t>
      </w:r>
      <w:r w:rsidR="00D75431" w:rsidRPr="00CD584C">
        <w:rPr>
          <w:rFonts w:ascii="Verdana" w:hAnsi="Verdana"/>
          <w:lang w:val="pt-BR"/>
        </w:rPr>
        <w:t xml:space="preserve">livre movimentação </w:t>
      </w:r>
      <w:r w:rsidRPr="00CD584C">
        <w:rPr>
          <w:rFonts w:ascii="Verdana" w:hAnsi="Verdana"/>
          <w:lang w:val="pt-BR"/>
        </w:rPr>
        <w:t xml:space="preserve">consistirá na </w:t>
      </w:r>
      <w:r w:rsidR="00D272F6" w:rsidRPr="00CD584C">
        <w:rPr>
          <w:rFonts w:ascii="Verdana" w:hAnsi="Verdana"/>
          <w:lang w:val="pt-BR"/>
        </w:rPr>
        <w:t xml:space="preserve">conta de titularidade da </w:t>
      </w:r>
      <w:r w:rsidR="002D2CFB">
        <w:rPr>
          <w:rFonts w:ascii="Verdana" w:hAnsi="Verdana"/>
          <w:bCs/>
          <w:lang w:val="pt-BR"/>
        </w:rPr>
        <w:t>Cedente</w:t>
      </w:r>
      <w:r w:rsidR="00D272F6" w:rsidRPr="00CD584C">
        <w:rPr>
          <w:rFonts w:ascii="Verdana" w:hAnsi="Verdana"/>
          <w:lang w:val="pt-BR"/>
        </w:rPr>
        <w:t xml:space="preserve">, mantida junto ao </w:t>
      </w:r>
      <w:del w:id="66" w:author="Emily Correia | Machado Meyer Advogados" w:date="2022-04-25T23:04:00Z">
        <w:r w:rsidR="00901049" w:rsidRPr="00630314">
          <w:rPr>
            <w:rFonts w:ascii="Verdana" w:hAnsi="Verdana"/>
            <w:lang w:val="pt-BR"/>
          </w:rPr>
          <w:delText>[</w:delText>
        </w:r>
        <w:r w:rsidR="00901049" w:rsidRPr="00630314">
          <w:rPr>
            <w:rFonts w:ascii="Verdana" w:hAnsi="Verdana"/>
            <w:highlight w:val="yellow"/>
            <w:lang w:val="pt-BR"/>
          </w:rPr>
          <w:delText>=</w:delText>
        </w:r>
        <w:r w:rsidR="00901049" w:rsidRPr="00630314">
          <w:rPr>
            <w:rFonts w:ascii="Verdana" w:hAnsi="Verdana"/>
            <w:lang w:val="pt-BR"/>
          </w:rPr>
          <w:delText>]</w:delText>
        </w:r>
      </w:del>
      <w:ins w:id="67" w:author="Emily Correia | Machado Meyer Advogados" w:date="2022-04-25T23:04:00Z">
        <w:r w:rsidR="00AB3968">
          <w:rPr>
            <w:rFonts w:ascii="Verdana" w:hAnsi="Verdana"/>
            <w:lang w:val="pt-BR"/>
          </w:rPr>
          <w:t>Banco do Bradesco S.A.</w:t>
        </w:r>
      </w:ins>
      <w:r w:rsidR="00901049" w:rsidRPr="00CD584C">
        <w:rPr>
          <w:rFonts w:ascii="Verdana" w:hAnsi="Verdana"/>
          <w:lang w:val="pt-BR"/>
        </w:rPr>
        <w:t xml:space="preserve"> </w:t>
      </w:r>
      <w:r w:rsidR="00D272F6" w:rsidRPr="00CD584C">
        <w:rPr>
          <w:rFonts w:ascii="Verdana" w:hAnsi="Verdana"/>
          <w:lang w:val="pt-BR"/>
        </w:rPr>
        <w:t xml:space="preserve">na agência </w:t>
      </w:r>
      <w:del w:id="68" w:author="Emily Correia | Machado Meyer Advogados" w:date="2022-04-25T23:04:00Z">
        <w:r w:rsidR="00901049" w:rsidRPr="00630314">
          <w:rPr>
            <w:rFonts w:ascii="Verdana" w:hAnsi="Verdana"/>
            <w:lang w:val="pt-BR"/>
          </w:rPr>
          <w:delText>[</w:delText>
        </w:r>
        <w:r w:rsidR="00901049" w:rsidRPr="00630314">
          <w:rPr>
            <w:rFonts w:ascii="Verdana" w:hAnsi="Verdana"/>
            <w:highlight w:val="yellow"/>
            <w:lang w:val="pt-BR"/>
          </w:rPr>
          <w:delText>=</w:delText>
        </w:r>
        <w:r w:rsidR="00901049" w:rsidRPr="00630314">
          <w:rPr>
            <w:rFonts w:ascii="Verdana" w:hAnsi="Verdana"/>
            <w:lang w:val="pt-BR"/>
          </w:rPr>
          <w:delText>]</w:delText>
        </w:r>
        <w:r w:rsidR="00D272F6" w:rsidRPr="00630314">
          <w:rPr>
            <w:rFonts w:ascii="Verdana" w:hAnsi="Verdana"/>
            <w:lang w:val="pt-BR"/>
          </w:rPr>
          <w:delText>,</w:delText>
        </w:r>
      </w:del>
      <w:ins w:id="69" w:author="Emily Correia | Machado Meyer Advogados" w:date="2022-04-25T23:04:00Z">
        <w:r w:rsidR="00AB3968">
          <w:rPr>
            <w:rFonts w:ascii="Verdana" w:hAnsi="Verdana"/>
            <w:lang w:val="pt-BR"/>
          </w:rPr>
          <w:t>2373</w:t>
        </w:r>
        <w:r w:rsidR="00D272F6" w:rsidRPr="00630314">
          <w:rPr>
            <w:rFonts w:ascii="Verdana" w:hAnsi="Verdana"/>
            <w:lang w:val="pt-BR"/>
          </w:rPr>
          <w:t>,</w:t>
        </w:r>
      </w:ins>
      <w:r w:rsidR="00D272F6" w:rsidRPr="00CD584C">
        <w:rPr>
          <w:rFonts w:ascii="Verdana" w:hAnsi="Verdana"/>
          <w:lang w:val="pt-BR"/>
        </w:rPr>
        <w:t xml:space="preserve"> sob o nº </w:t>
      </w:r>
      <w:del w:id="70" w:author="Emily Correia | Machado Meyer Advogados" w:date="2022-04-25T23:04:00Z">
        <w:r w:rsidR="00901049" w:rsidRPr="00630314">
          <w:rPr>
            <w:rFonts w:ascii="Verdana" w:hAnsi="Verdana"/>
            <w:lang w:val="pt-BR"/>
          </w:rPr>
          <w:delText>[</w:delText>
        </w:r>
        <w:r w:rsidR="00901049" w:rsidRPr="00630314">
          <w:rPr>
            <w:rFonts w:ascii="Verdana" w:hAnsi="Verdana"/>
            <w:highlight w:val="yellow"/>
            <w:lang w:val="pt-BR"/>
          </w:rPr>
          <w:delText>=</w:delText>
        </w:r>
        <w:r w:rsidR="00901049" w:rsidRPr="00630314">
          <w:rPr>
            <w:rFonts w:ascii="Verdana" w:hAnsi="Verdana"/>
            <w:lang w:val="pt-BR"/>
          </w:rPr>
          <w:delText>]</w:delText>
        </w:r>
        <w:r w:rsidR="00D272F6" w:rsidRPr="00630314">
          <w:rPr>
            <w:rFonts w:ascii="Verdana" w:hAnsi="Verdana"/>
            <w:lang w:val="pt-BR"/>
          </w:rPr>
          <w:delText>,</w:delText>
        </w:r>
      </w:del>
      <w:ins w:id="71" w:author="Emily Correia | Machado Meyer Advogados" w:date="2022-04-25T23:04:00Z">
        <w:r w:rsidR="00AB3968">
          <w:rPr>
            <w:rFonts w:ascii="Verdana" w:hAnsi="Verdana"/>
            <w:lang w:val="pt-BR"/>
          </w:rPr>
          <w:t>3319-7</w:t>
        </w:r>
        <w:r w:rsidR="00D272F6" w:rsidRPr="00630314">
          <w:rPr>
            <w:rFonts w:ascii="Verdana" w:hAnsi="Verdana"/>
            <w:lang w:val="pt-BR"/>
          </w:rPr>
          <w:t>,</w:t>
        </w:r>
      </w:ins>
      <w:r w:rsidR="00D272F6" w:rsidRPr="00CD584C">
        <w:rPr>
          <w:rFonts w:ascii="Verdana" w:hAnsi="Verdana"/>
          <w:lang w:val="pt-BR"/>
        </w:rPr>
        <w:t xml:space="preserve"> movimentável exclusivamente pela </w:t>
      </w:r>
      <w:r w:rsidR="002D2CFB">
        <w:rPr>
          <w:rFonts w:ascii="Verdana" w:hAnsi="Verdana"/>
          <w:lang w:val="pt-BR"/>
        </w:rPr>
        <w:t>Cedente</w:t>
      </w:r>
      <w:r w:rsidR="00D272F6" w:rsidRPr="00CD584C">
        <w:rPr>
          <w:rFonts w:ascii="Verdana" w:hAnsi="Verdana"/>
          <w:lang w:val="pt-BR"/>
        </w:rPr>
        <w:t>,</w:t>
      </w:r>
      <w:r w:rsidR="00D272F6" w:rsidRPr="00CD584C" w:rsidDel="00D272F6">
        <w:rPr>
          <w:rFonts w:ascii="Verdana" w:hAnsi="Verdana"/>
          <w:lang w:val="pt-BR"/>
        </w:rPr>
        <w:t xml:space="preserve"> </w:t>
      </w:r>
      <w:r w:rsidRPr="00CD584C">
        <w:rPr>
          <w:rFonts w:ascii="Verdana" w:hAnsi="Verdana"/>
          <w:lang w:val="pt-BR"/>
        </w:rPr>
        <w:t xml:space="preserve">na qual os recursos serão transferidos a partir </w:t>
      </w:r>
      <w:r w:rsidR="00913B9A">
        <w:rPr>
          <w:rFonts w:ascii="Verdana" w:hAnsi="Verdana"/>
          <w:lang w:val="pt-BR"/>
        </w:rPr>
        <w:t xml:space="preserve">da </w:t>
      </w:r>
      <w:r w:rsidRPr="00CD584C">
        <w:rPr>
          <w:rFonts w:ascii="Verdana" w:hAnsi="Verdana"/>
          <w:lang w:val="pt-BR"/>
        </w:rPr>
        <w:t>Conta Centralizadora</w:t>
      </w:r>
      <w:r w:rsidR="00DE1976">
        <w:rPr>
          <w:rFonts w:ascii="Verdana" w:hAnsi="Verdana"/>
          <w:lang w:val="pt-BR"/>
        </w:rPr>
        <w:t xml:space="preserve"> ou da Conta Vinculada BB, conforme </w:t>
      </w:r>
      <w:r w:rsidR="002855C3">
        <w:rPr>
          <w:rFonts w:ascii="Verdana" w:hAnsi="Verdana"/>
          <w:lang w:val="pt-BR"/>
        </w:rPr>
        <w:t xml:space="preserve">procedimentos descrito na Cláusula </w:t>
      </w:r>
      <w:r w:rsidR="000D7F8C">
        <w:rPr>
          <w:rFonts w:ascii="Verdana" w:hAnsi="Verdana"/>
          <w:lang w:val="pt-BR"/>
        </w:rPr>
        <w:t>3</w:t>
      </w:r>
      <w:r w:rsidR="000D7F8C">
        <w:rPr>
          <w:rFonts w:ascii="Verdana" w:hAnsi="Verdana"/>
          <w:lang w:val="pt-BR"/>
        </w:rPr>
        <w:fldChar w:fldCharType="begin"/>
      </w:r>
      <w:r w:rsidR="000D7F8C">
        <w:rPr>
          <w:rFonts w:ascii="Verdana" w:hAnsi="Verdana"/>
          <w:lang w:val="pt-BR"/>
        </w:rPr>
        <w:instrText xml:space="preserve"> REF _Ref101198452 \r \h </w:instrText>
      </w:r>
      <w:r w:rsidR="000D7F8C">
        <w:rPr>
          <w:rFonts w:ascii="Verdana" w:hAnsi="Verdana"/>
          <w:lang w:val="pt-BR"/>
        </w:rPr>
      </w:r>
      <w:r w:rsidR="000D7F8C">
        <w:rPr>
          <w:rFonts w:ascii="Verdana" w:hAnsi="Verdana"/>
          <w:lang w:val="pt-BR"/>
        </w:rPr>
        <w:fldChar w:fldCharType="separate"/>
      </w:r>
      <w:r w:rsidR="000D7F8C">
        <w:rPr>
          <w:rFonts w:ascii="Verdana" w:hAnsi="Verdana"/>
          <w:lang w:val="pt-BR"/>
        </w:rPr>
        <w:t>3.2</w:t>
      </w:r>
      <w:r w:rsidR="000D7F8C">
        <w:rPr>
          <w:rFonts w:ascii="Verdana" w:hAnsi="Verdana"/>
          <w:lang w:val="pt-BR"/>
        </w:rPr>
        <w:fldChar w:fldCharType="end"/>
      </w:r>
      <w:r w:rsidR="002855C3">
        <w:rPr>
          <w:rFonts w:ascii="Verdana" w:hAnsi="Verdana"/>
          <w:lang w:val="pt-BR"/>
        </w:rPr>
        <w:t>, item (c), acima</w:t>
      </w:r>
      <w:r w:rsidRPr="00CD584C">
        <w:rPr>
          <w:rFonts w:ascii="Verdana" w:hAnsi="Verdana"/>
          <w:lang w:val="pt-BR"/>
        </w:rPr>
        <w:t xml:space="preserve">, </w:t>
      </w:r>
      <w:r w:rsidR="00EC19A5" w:rsidRPr="00CD584C">
        <w:rPr>
          <w:rFonts w:ascii="Verdana" w:hAnsi="Verdana"/>
          <w:lang w:val="pt-BR"/>
        </w:rPr>
        <w:t xml:space="preserve">até que </w:t>
      </w:r>
      <w:r w:rsidR="00D272F6" w:rsidRPr="00CD584C">
        <w:rPr>
          <w:rFonts w:ascii="Verdana" w:hAnsi="Verdana"/>
          <w:lang w:val="pt-BR"/>
        </w:rPr>
        <w:t>ocorra uma Notificação de Bloqueio, nos termos da Cláusula</w:t>
      </w:r>
      <w:r w:rsidR="009857B8">
        <w:rPr>
          <w:rFonts w:ascii="Verdana" w:hAnsi="Verdana"/>
          <w:lang w:val="pt-BR"/>
        </w:rPr>
        <w:t xml:space="preserve"> </w:t>
      </w:r>
      <w:r w:rsidR="009857B8">
        <w:rPr>
          <w:rFonts w:ascii="Verdana" w:hAnsi="Verdana"/>
          <w:lang w:val="pt-BR"/>
        </w:rPr>
        <w:fldChar w:fldCharType="begin"/>
      </w:r>
      <w:r w:rsidR="009857B8">
        <w:rPr>
          <w:rFonts w:ascii="Verdana" w:hAnsi="Verdana"/>
          <w:lang w:val="pt-BR"/>
        </w:rPr>
        <w:instrText xml:space="preserve"> REF _Ref101198452 \r \h </w:instrText>
      </w:r>
      <w:r w:rsidR="009857B8">
        <w:rPr>
          <w:rFonts w:ascii="Verdana" w:hAnsi="Verdana"/>
          <w:lang w:val="pt-BR"/>
        </w:rPr>
      </w:r>
      <w:r w:rsidR="009857B8">
        <w:rPr>
          <w:rFonts w:ascii="Verdana" w:hAnsi="Verdana"/>
          <w:lang w:val="pt-BR"/>
        </w:rPr>
        <w:fldChar w:fldCharType="separate"/>
      </w:r>
      <w:r w:rsidR="009857B8">
        <w:rPr>
          <w:rFonts w:ascii="Verdana" w:hAnsi="Verdana"/>
          <w:lang w:val="pt-BR"/>
        </w:rPr>
        <w:t>3.2</w:t>
      </w:r>
      <w:r w:rsidR="009857B8">
        <w:rPr>
          <w:rFonts w:ascii="Verdana" w:hAnsi="Verdana"/>
          <w:lang w:val="pt-BR"/>
        </w:rPr>
        <w:fldChar w:fldCharType="end"/>
      </w:r>
      <w:r w:rsidR="00912584">
        <w:rPr>
          <w:rFonts w:ascii="Verdana" w:hAnsi="Verdana"/>
          <w:lang w:val="pt-BR"/>
        </w:rPr>
        <w:fldChar w:fldCharType="begin"/>
      </w:r>
      <w:r w:rsidR="00912584">
        <w:rPr>
          <w:rFonts w:ascii="Verdana" w:hAnsi="Verdana"/>
          <w:lang w:val="pt-BR"/>
        </w:rPr>
        <w:instrText xml:space="preserve"> REF _Ref89879788 \r \h </w:instrText>
      </w:r>
      <w:r w:rsidR="00912584">
        <w:rPr>
          <w:rFonts w:ascii="Verdana" w:hAnsi="Verdana"/>
          <w:lang w:val="pt-BR"/>
        </w:rPr>
      </w:r>
      <w:r w:rsidR="003B58FC">
        <w:rPr>
          <w:rFonts w:ascii="Verdana" w:hAnsi="Verdana"/>
          <w:lang w:val="pt-BR"/>
        </w:rPr>
        <w:fldChar w:fldCharType="separate"/>
      </w:r>
      <w:r w:rsidR="00912584">
        <w:rPr>
          <w:rFonts w:ascii="Verdana" w:hAnsi="Verdana"/>
          <w:lang w:val="pt-BR"/>
        </w:rPr>
        <w:fldChar w:fldCharType="end"/>
      </w:r>
      <w:r w:rsidR="00D272F6" w:rsidRPr="00CD584C">
        <w:rPr>
          <w:rFonts w:ascii="Verdana" w:hAnsi="Verdana"/>
          <w:lang w:val="pt-BR"/>
        </w:rPr>
        <w:t xml:space="preserve"> acima, por meio da qual a </w:t>
      </w:r>
      <w:r w:rsidR="002D2CFB">
        <w:rPr>
          <w:rFonts w:ascii="Verdana" w:hAnsi="Verdana"/>
          <w:lang w:val="pt-BR"/>
        </w:rPr>
        <w:t>Cedente</w:t>
      </w:r>
      <w:r w:rsidR="00D272F6" w:rsidRPr="00CD584C">
        <w:rPr>
          <w:rFonts w:ascii="Verdana" w:hAnsi="Verdana"/>
          <w:lang w:val="pt-BR"/>
        </w:rPr>
        <w:t xml:space="preserve"> efetuará os pagamentos decorrentes da operação do Projeto e as obrigações decorrentes do Contrato de Concessão</w:t>
      </w:r>
      <w:r w:rsidR="00D272F6" w:rsidRPr="00CD584C" w:rsidDel="00DD45C4">
        <w:rPr>
          <w:rFonts w:ascii="Verdana" w:hAnsi="Verdana"/>
          <w:lang w:val="pt-BR"/>
        </w:rPr>
        <w:t xml:space="preserve"> </w:t>
      </w:r>
      <w:r w:rsidRPr="00CD584C">
        <w:rPr>
          <w:rFonts w:ascii="Verdana" w:hAnsi="Verdana"/>
          <w:lang w:val="pt-BR"/>
        </w:rPr>
        <w:t>(a “</w:t>
      </w:r>
      <w:r w:rsidRPr="00CD584C">
        <w:rPr>
          <w:rFonts w:ascii="Verdana" w:hAnsi="Verdana"/>
          <w:u w:val="single"/>
          <w:lang w:val="pt-BR"/>
        </w:rPr>
        <w:t xml:space="preserve">Conta </w:t>
      </w:r>
      <w:r w:rsidR="00D272F6" w:rsidRPr="00CD584C">
        <w:rPr>
          <w:rFonts w:ascii="Verdana" w:hAnsi="Verdana"/>
          <w:u w:val="single"/>
          <w:lang w:val="pt-BR"/>
        </w:rPr>
        <w:t xml:space="preserve">de </w:t>
      </w:r>
      <w:r w:rsidR="00D75431" w:rsidRPr="00CD584C">
        <w:rPr>
          <w:rFonts w:ascii="Verdana" w:hAnsi="Verdana"/>
          <w:u w:val="single"/>
          <w:lang w:val="pt-BR"/>
        </w:rPr>
        <w:t>Livre Movimentação</w:t>
      </w:r>
      <w:r w:rsidRPr="00CD584C">
        <w:rPr>
          <w:rFonts w:ascii="Verdana" w:hAnsi="Verdana"/>
          <w:lang w:val="pt-BR"/>
        </w:rPr>
        <w:t>”</w:t>
      </w:r>
      <w:r w:rsidR="00CB7B4F" w:rsidRPr="00CD584C">
        <w:rPr>
          <w:rFonts w:ascii="Verdana" w:hAnsi="Verdana"/>
          <w:lang w:val="pt-BR"/>
        </w:rPr>
        <w:t xml:space="preserve"> e, em conjunto com a Conta Vinculada BB</w:t>
      </w:r>
      <w:r w:rsidR="000D7F8C">
        <w:rPr>
          <w:rFonts w:ascii="Verdana" w:hAnsi="Verdana"/>
          <w:lang w:val="pt-BR"/>
        </w:rPr>
        <w:t xml:space="preserve"> e</w:t>
      </w:r>
      <w:r w:rsidR="00E0431C">
        <w:rPr>
          <w:rFonts w:ascii="Verdana" w:hAnsi="Verdana"/>
          <w:lang w:val="pt-BR"/>
        </w:rPr>
        <w:t xml:space="preserve"> </w:t>
      </w:r>
      <w:r w:rsidR="00CB7B4F" w:rsidRPr="00CD584C">
        <w:rPr>
          <w:rFonts w:ascii="Verdana" w:hAnsi="Verdana"/>
          <w:lang w:val="pt-BR"/>
        </w:rPr>
        <w:t>a Conta Centralizadora, as “</w:t>
      </w:r>
      <w:r w:rsidR="00CB7B4F" w:rsidRPr="00CD584C">
        <w:rPr>
          <w:rFonts w:ascii="Verdana" w:hAnsi="Verdana"/>
          <w:u w:val="single"/>
          <w:lang w:val="pt-BR"/>
        </w:rPr>
        <w:t>Contas do Projeto</w:t>
      </w:r>
      <w:r w:rsidR="00CB7B4F" w:rsidRPr="00CD584C">
        <w:rPr>
          <w:rFonts w:ascii="Verdana" w:hAnsi="Verdana"/>
          <w:lang w:val="pt-BR"/>
        </w:rPr>
        <w:t>”</w:t>
      </w:r>
      <w:r w:rsidRPr="00CD584C">
        <w:rPr>
          <w:rFonts w:ascii="Verdana" w:hAnsi="Verdana"/>
          <w:lang w:val="pt-BR"/>
        </w:rPr>
        <w:t>)</w:t>
      </w:r>
      <w:r w:rsidR="00D272F6" w:rsidRPr="00CD584C">
        <w:rPr>
          <w:rFonts w:ascii="Verdana" w:hAnsi="Verdana"/>
          <w:lang w:val="pt-BR"/>
        </w:rPr>
        <w:t>.</w:t>
      </w:r>
      <w:ins w:id="72" w:author="Emily Correia | Machado Meyer Advogados" w:date="2022-04-25T23:04:00Z">
        <w:r w:rsidR="00AB3968">
          <w:rPr>
            <w:rFonts w:ascii="Verdana" w:hAnsi="Verdana"/>
            <w:lang w:val="pt-BR"/>
          </w:rPr>
          <w:t xml:space="preserve"> </w:t>
        </w:r>
      </w:ins>
    </w:p>
    <w:p w14:paraId="0E960528" w14:textId="6E21DF3D" w:rsidR="0049310C" w:rsidRPr="00CD584C" w:rsidRDefault="00A15A93"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73" w:name="_Ref96002451"/>
      <w:r w:rsidRPr="00CD584C">
        <w:rPr>
          <w:rFonts w:ascii="Verdana" w:hAnsi="Verdana"/>
          <w:u w:val="single"/>
          <w:lang w:val="pt-BR"/>
        </w:rPr>
        <w:t xml:space="preserve">Conta </w:t>
      </w:r>
      <w:r w:rsidR="0049310C" w:rsidRPr="00CD584C">
        <w:rPr>
          <w:rFonts w:ascii="Verdana" w:hAnsi="Verdana"/>
          <w:u w:val="single"/>
          <w:lang w:val="pt-BR"/>
        </w:rPr>
        <w:t xml:space="preserve">Vinculada </w:t>
      </w:r>
      <w:r w:rsidRPr="00CD584C">
        <w:rPr>
          <w:rFonts w:ascii="Verdana" w:hAnsi="Verdana"/>
          <w:u w:val="single"/>
          <w:lang w:val="pt-BR"/>
        </w:rPr>
        <w:t>BB</w:t>
      </w:r>
      <w:r w:rsidRPr="00CD584C">
        <w:rPr>
          <w:rFonts w:ascii="Verdana" w:hAnsi="Verdana"/>
          <w:i/>
          <w:lang w:val="pt-BR"/>
        </w:rPr>
        <w:t xml:space="preserve">. </w:t>
      </w:r>
      <w:r w:rsidR="0049310C" w:rsidRPr="00CD584C">
        <w:rPr>
          <w:rFonts w:ascii="Verdana" w:hAnsi="Verdana"/>
          <w:lang w:val="pt-BR"/>
        </w:rPr>
        <w:t xml:space="preserve">A Conta Vinculada BB consistirá na conta bancária na qual serão depositados os recursos decorrentes </w:t>
      </w:r>
      <w:r w:rsidR="00A67345" w:rsidRPr="00CD584C">
        <w:rPr>
          <w:rFonts w:ascii="Verdana" w:hAnsi="Verdana"/>
          <w:lang w:val="pt-BR"/>
        </w:rPr>
        <w:t xml:space="preserve">dos aportes do Poder Concedente, nos termos do Contrato de Concessão e provenientes </w:t>
      </w:r>
      <w:r w:rsidR="0049310C" w:rsidRPr="00CD584C">
        <w:rPr>
          <w:rFonts w:ascii="Verdana" w:hAnsi="Verdana"/>
          <w:lang w:val="pt-BR"/>
        </w:rPr>
        <w:t xml:space="preserve">da </w:t>
      </w:r>
      <w:r w:rsidR="00A67345" w:rsidRPr="00CD584C">
        <w:rPr>
          <w:rFonts w:ascii="Verdana" w:hAnsi="Verdana"/>
          <w:lang w:val="pt-BR"/>
        </w:rPr>
        <w:t xml:space="preserve">eventual </w:t>
      </w:r>
      <w:r w:rsidR="0049310C" w:rsidRPr="00CD584C">
        <w:rPr>
          <w:rFonts w:ascii="Verdana" w:hAnsi="Verdana"/>
          <w:lang w:val="pt-BR"/>
        </w:rPr>
        <w:t>excussão da garantia decorrente do Contrato de Penhor ARTESP, com as seguintes características:</w:t>
      </w:r>
      <w:bookmarkEnd w:id="73"/>
      <w:r w:rsidR="000650E3">
        <w:rPr>
          <w:rFonts w:ascii="Verdana" w:hAnsi="Verdana"/>
          <w:lang w:val="pt-BR"/>
        </w:rPr>
        <w:t xml:space="preserve"> </w:t>
      </w:r>
    </w:p>
    <w:p w14:paraId="2C50954B" w14:textId="508CAA71"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Pr>
          <w:rFonts w:ascii="Verdana" w:hAnsi="Verdana"/>
          <w:bCs/>
          <w:lang w:val="pt-BR"/>
        </w:rPr>
        <w:t>Cedente</w:t>
      </w:r>
      <w:r w:rsidRPr="00CD584C">
        <w:rPr>
          <w:rFonts w:ascii="Verdana" w:hAnsi="Verdana"/>
          <w:lang w:val="pt-BR"/>
        </w:rPr>
        <w:t xml:space="preserve">, mantida junto ao BB na agência </w:t>
      </w:r>
      <w:r w:rsidR="006E703B" w:rsidRPr="002549E4">
        <w:rPr>
          <w:rFonts w:ascii="Verdana" w:hAnsi="Verdana"/>
          <w:lang w:val="pt-BR"/>
        </w:rPr>
        <w:t>3132-1</w:t>
      </w:r>
      <w:r w:rsidRPr="00CD584C">
        <w:rPr>
          <w:rFonts w:ascii="Verdana" w:hAnsi="Verdana"/>
          <w:lang w:val="pt-BR"/>
        </w:rPr>
        <w:t xml:space="preserve">, sob o </w:t>
      </w:r>
      <w:r w:rsidRPr="002549E4">
        <w:rPr>
          <w:rFonts w:ascii="Verdana" w:hAnsi="Verdana"/>
          <w:lang w:val="pt-BR"/>
        </w:rPr>
        <w:t xml:space="preserve">nº </w:t>
      </w:r>
      <w:r w:rsidR="006E703B" w:rsidRPr="002549E4">
        <w:rPr>
          <w:rFonts w:ascii="Verdana" w:hAnsi="Verdana"/>
          <w:lang w:val="pt-BR"/>
        </w:rPr>
        <w:t>7299-0</w:t>
      </w:r>
      <w:r w:rsidRPr="00CD584C">
        <w:rPr>
          <w:rFonts w:ascii="Verdana" w:hAnsi="Verdana"/>
          <w:lang w:val="pt-BR"/>
        </w:rPr>
        <w:t>, administrada unicamente pelo BB, não movimentável pela Concessionária;</w:t>
      </w:r>
    </w:p>
    <w:p w14:paraId="2A7C15D8" w14:textId="2534ED35"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Conta Vinculada</w:t>
      </w:r>
      <w:r w:rsidRPr="00630314">
        <w:rPr>
          <w:rFonts w:ascii="Verdana" w:hAnsi="Verdana"/>
          <w:lang w:val="pt-BR"/>
        </w:rPr>
        <w:t xml:space="preserve"> </w:t>
      </w:r>
      <w:r w:rsidR="001D1029">
        <w:rPr>
          <w:rFonts w:ascii="Verdana" w:hAnsi="Verdana"/>
          <w:lang w:val="pt-BR"/>
        </w:rPr>
        <w:t>BB</w:t>
      </w:r>
      <w:r w:rsidR="001D1029" w:rsidRPr="00CD584C">
        <w:rPr>
          <w:rFonts w:ascii="Verdana" w:hAnsi="Verdana"/>
          <w:lang w:val="pt-BR"/>
        </w:rPr>
        <w:t xml:space="preserve"> </w:t>
      </w:r>
      <w:r w:rsidRPr="00CD584C">
        <w:rPr>
          <w:rFonts w:ascii="Verdana" w:hAnsi="Verdana"/>
          <w:lang w:val="pt-BR"/>
        </w:rPr>
        <w:t xml:space="preserve">será uma conta movimentada unicamente pelo BB mediante instruções do Agente </w:t>
      </w:r>
      <w:r w:rsidR="002024E9">
        <w:rPr>
          <w:rFonts w:ascii="Verdana" w:hAnsi="Verdana"/>
          <w:lang w:val="pt-BR"/>
        </w:rPr>
        <w:t>Fiduciário</w:t>
      </w:r>
      <w:r w:rsidRPr="00CD584C">
        <w:rPr>
          <w:rFonts w:ascii="Verdana" w:hAnsi="Verdana"/>
          <w:lang w:val="pt-BR"/>
        </w:rPr>
        <w:t>, vedada a emissão de cheques ou qualquer outro meio de movimentação contra ela, assim permanecendo até o pagamento integral de todas as Obrigações Garantidas;</w:t>
      </w:r>
    </w:p>
    <w:p w14:paraId="755ED0C3" w14:textId="7A7CCBD0"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w:t>
      </w:r>
      <w:r w:rsidR="002024E9">
        <w:rPr>
          <w:rFonts w:ascii="Verdana" w:hAnsi="Verdana"/>
          <w:lang w:val="pt-BR"/>
        </w:rPr>
        <w:t>Fiduciário</w:t>
      </w:r>
      <w:r w:rsidRPr="00CD584C">
        <w:rPr>
          <w:rFonts w:ascii="Verdana" w:hAnsi="Verdana"/>
          <w:lang w:val="pt-BR"/>
        </w:rPr>
        <w:t xml:space="preserve"> para que esse instrua o BB a transferir os valores nela depositados para </w:t>
      </w:r>
      <w:r w:rsidR="00D272F6" w:rsidRPr="00CD584C">
        <w:rPr>
          <w:rFonts w:ascii="Verdana" w:hAnsi="Verdana"/>
          <w:lang w:val="pt-BR"/>
        </w:rPr>
        <w:t xml:space="preserve">a </w:t>
      </w:r>
      <w:r w:rsidR="00CA3E8C" w:rsidRPr="00CD584C">
        <w:rPr>
          <w:rFonts w:ascii="Verdana" w:hAnsi="Verdana"/>
          <w:lang w:val="pt-BR"/>
        </w:rPr>
        <w:t>Conta de Livre Movimentação</w:t>
      </w:r>
      <w:r w:rsidRPr="00CD584C">
        <w:rPr>
          <w:rFonts w:ascii="Verdana" w:hAnsi="Verdana"/>
          <w:lang w:val="pt-BR"/>
        </w:rPr>
        <w:t>;</w:t>
      </w:r>
      <w:r w:rsidR="00A67345" w:rsidRPr="00CD584C">
        <w:rPr>
          <w:rFonts w:ascii="Verdana" w:hAnsi="Verdana"/>
          <w:lang w:val="pt-BR"/>
        </w:rPr>
        <w:t xml:space="preserve"> e</w:t>
      </w:r>
    </w:p>
    <w:p w14:paraId="517BCC1D" w14:textId="5BE6F7DF" w:rsidR="00A15A93"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w:t>
      </w:r>
      <w:r w:rsidR="00913B9A">
        <w:rPr>
          <w:rFonts w:ascii="Verdana" w:hAnsi="Verdana"/>
          <w:lang w:val="pt-BR"/>
        </w:rPr>
        <w:t xml:space="preserve">o </w:t>
      </w:r>
      <w:r w:rsidRPr="00CD584C">
        <w:rPr>
          <w:rFonts w:ascii="Verdana" w:hAnsi="Verdana"/>
          <w:lang w:val="pt-BR"/>
        </w:rPr>
        <w:t xml:space="preserve">Agente </w:t>
      </w:r>
      <w:r w:rsidR="002024E9">
        <w:rPr>
          <w:rFonts w:ascii="Verdana" w:hAnsi="Verdana"/>
          <w:lang w:val="pt-BR"/>
        </w:rPr>
        <w:t>Fiduciário</w:t>
      </w:r>
      <w:r w:rsidRPr="00CD584C">
        <w:rPr>
          <w:rFonts w:ascii="Verdana" w:hAnsi="Verdana"/>
          <w:lang w:val="pt-BR"/>
        </w:rPr>
        <w:t xml:space="preserve"> verifique o inadimplemento das Obrigações Garantidas ou que </w:t>
      </w:r>
      <w:r w:rsidR="00CE3EA6" w:rsidRPr="00CD584C">
        <w:rPr>
          <w:rFonts w:ascii="Verdana" w:hAnsi="Verdana"/>
          <w:lang w:val="pt-BR"/>
        </w:rPr>
        <w:t>estejam</w:t>
      </w:r>
      <w:r w:rsidRPr="00CD584C">
        <w:rPr>
          <w:rFonts w:ascii="Verdana" w:hAnsi="Verdana"/>
          <w:lang w:val="pt-BR"/>
        </w:rPr>
        <w:t xml:space="preserve"> em curso uma Hipótese de Vencimento Antecipado</w:t>
      </w:r>
      <w:r w:rsidR="00A54359" w:rsidRPr="00630314">
        <w:rPr>
          <w:rFonts w:ascii="Verdana" w:hAnsi="Verdana"/>
          <w:lang w:val="pt-BR"/>
        </w:rPr>
        <w:t xml:space="preserve"> das Debêntures</w:t>
      </w:r>
      <w:r w:rsidRPr="00CD584C">
        <w:rPr>
          <w:rFonts w:ascii="Verdana" w:hAnsi="Verdana"/>
          <w:lang w:val="pt-BR"/>
        </w:rPr>
        <w:t xml:space="preserve">,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 xml:space="preserve">instruirá o BB a </w:t>
      </w:r>
      <w:r w:rsidR="00D272F6" w:rsidRPr="00CD584C">
        <w:rPr>
          <w:rFonts w:ascii="Verdana" w:hAnsi="Verdana"/>
          <w:lang w:val="pt-BR"/>
        </w:rPr>
        <w:t xml:space="preserve">não </w:t>
      </w:r>
      <w:r w:rsidRPr="00CD584C">
        <w:rPr>
          <w:rFonts w:ascii="Verdana" w:hAnsi="Verdana"/>
          <w:lang w:val="pt-BR"/>
        </w:rPr>
        <w:t xml:space="preserve">transferir os valores nela depositados para </w:t>
      </w:r>
      <w:r w:rsidR="00D272F6" w:rsidRPr="00CD584C">
        <w:rPr>
          <w:rFonts w:ascii="Verdana" w:hAnsi="Verdana"/>
          <w:lang w:val="pt-BR"/>
        </w:rPr>
        <w:t xml:space="preserve">quaisquer outras contas de titularidade da </w:t>
      </w:r>
      <w:r w:rsidR="002D2CFB">
        <w:rPr>
          <w:rFonts w:ascii="Verdana" w:hAnsi="Verdana"/>
          <w:lang w:val="pt-BR"/>
        </w:rPr>
        <w:t>Cedente</w:t>
      </w:r>
      <w:r w:rsidRPr="00CD584C">
        <w:rPr>
          <w:rFonts w:ascii="Verdana" w:hAnsi="Verdana"/>
          <w:lang w:val="pt-BR"/>
        </w:rPr>
        <w:t>, sendo tais recursos nela mantidos até o integral cumprimento das Obrigações Garantidas</w:t>
      </w:r>
      <w:r w:rsidR="00A67345" w:rsidRPr="00CD584C">
        <w:rPr>
          <w:rFonts w:ascii="Verdana" w:hAnsi="Verdana"/>
          <w:lang w:val="pt-BR"/>
        </w:rPr>
        <w:t>.</w:t>
      </w:r>
      <w:r w:rsidR="00843706">
        <w:rPr>
          <w:rFonts w:ascii="Verdana" w:hAnsi="Verdana"/>
          <w:lang w:val="pt-BR"/>
        </w:rPr>
        <w:t xml:space="preserve"> </w:t>
      </w:r>
    </w:p>
    <w:p w14:paraId="1552575E" w14:textId="715F3C2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 xml:space="preserve">do Projeto </w:t>
      </w:r>
      <w:r w:rsidRPr="00CD584C">
        <w:rPr>
          <w:rFonts w:ascii="Verdana" w:hAnsi="Verdana"/>
          <w:lang w:val="pt-BR"/>
        </w:rPr>
        <w:t xml:space="preserve">não </w:t>
      </w:r>
      <w:r w:rsidR="0085572A" w:rsidRPr="00CD584C">
        <w:rPr>
          <w:rFonts w:ascii="Verdana" w:hAnsi="Verdana"/>
          <w:lang w:val="pt-BR"/>
        </w:rPr>
        <w:t xml:space="preserve">poderão </w:t>
      </w:r>
      <w:r w:rsidRPr="00CD584C">
        <w:rPr>
          <w:rFonts w:ascii="Verdana" w:hAnsi="Verdana"/>
          <w:lang w:val="pt-BR"/>
        </w:rPr>
        <w:t>ser encerrada</w:t>
      </w:r>
      <w:r w:rsidR="0085572A" w:rsidRPr="00CD584C">
        <w:rPr>
          <w:rFonts w:ascii="Verdana" w:hAnsi="Verdana"/>
          <w:lang w:val="pt-BR"/>
        </w:rPr>
        <w:t>s</w:t>
      </w:r>
      <w:r w:rsidRPr="00CD584C">
        <w:rPr>
          <w:rFonts w:ascii="Verdana" w:hAnsi="Verdana"/>
          <w:lang w:val="pt-BR"/>
        </w:rPr>
        <w:t xml:space="preserve"> até o vencimento das Obrigações Garantidas e/ou o pagamento integral de todas as Obrigações Garantidas assumidas pela </w:t>
      </w:r>
      <w:r w:rsidR="002D2CFB">
        <w:rPr>
          <w:rFonts w:ascii="Verdana" w:hAnsi="Verdana"/>
          <w:bCs/>
          <w:lang w:val="pt-BR"/>
        </w:rPr>
        <w:t>Cedente</w:t>
      </w:r>
      <w:r w:rsidRPr="00CD584C">
        <w:rPr>
          <w:rFonts w:ascii="Verdana" w:hAnsi="Verdana"/>
          <w:lang w:val="pt-BR"/>
        </w:rPr>
        <w:t xml:space="preserve"> no âmbito da </w:t>
      </w:r>
      <w:r w:rsidR="008939CF" w:rsidRPr="00CD584C">
        <w:rPr>
          <w:rFonts w:ascii="Verdana" w:hAnsi="Verdana"/>
          <w:lang w:val="pt-BR"/>
        </w:rPr>
        <w:t>Emissão</w:t>
      </w:r>
      <w:r w:rsidRPr="00CD584C">
        <w:rPr>
          <w:rFonts w:ascii="Verdana" w:hAnsi="Verdana"/>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r w:rsidR="000D7F8C">
        <w:rPr>
          <w:rFonts w:ascii="Verdana" w:hAnsi="Verdana"/>
          <w:bCs/>
          <w:lang w:val="pt-BR"/>
        </w:rPr>
        <w:t>5.4.1</w:t>
      </w:r>
      <w:r w:rsidR="00912584">
        <w:rPr>
          <w:rFonts w:ascii="Verdana" w:hAnsi="Verdana"/>
          <w:bCs/>
          <w:lang w:val="pt-BR"/>
        </w:rPr>
        <w:fldChar w:fldCharType="end"/>
      </w:r>
      <w:r w:rsidRPr="00CD584C">
        <w:rPr>
          <w:rFonts w:ascii="Verdana" w:hAnsi="Verdana"/>
          <w:lang w:val="pt-BR"/>
        </w:rPr>
        <w:t xml:space="preserve"> abaixo.</w:t>
      </w:r>
    </w:p>
    <w:p w14:paraId="12EE7B08" w14:textId="6ADDD2E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receber a totalidade dos pagamentos, valores ou quaisquer recursos decorrentes dos Direitos Cedidos Fiduciariamente exclusivamente </w:t>
      </w:r>
      <w:r w:rsidR="00B20058">
        <w:rPr>
          <w:rFonts w:ascii="Verdana" w:hAnsi="Verdana"/>
          <w:lang w:val="pt-BR"/>
        </w:rPr>
        <w:t xml:space="preserve">na </w:t>
      </w:r>
      <w:r w:rsidRPr="00CD584C">
        <w:rPr>
          <w:rFonts w:ascii="Verdana" w:hAnsi="Verdana"/>
          <w:lang w:val="pt-BR"/>
        </w:rPr>
        <w:t xml:space="preserve">Conta </w:t>
      </w:r>
      <w:r w:rsidR="0085572A" w:rsidRPr="00CD584C">
        <w:rPr>
          <w:rFonts w:ascii="Verdana" w:hAnsi="Verdana"/>
          <w:lang w:val="pt-BR"/>
        </w:rPr>
        <w:t>Centralizadora</w:t>
      </w:r>
      <w:r w:rsidR="00B20058">
        <w:rPr>
          <w:rFonts w:ascii="Verdana" w:hAnsi="Verdana"/>
          <w:lang w:val="pt-BR"/>
        </w:rPr>
        <w:t xml:space="preserve"> e na</w:t>
      </w:r>
      <w:r w:rsidR="00FC3F2B">
        <w:rPr>
          <w:rFonts w:ascii="Verdana" w:hAnsi="Verdana"/>
          <w:lang w:val="pt-BR"/>
        </w:rPr>
        <w:t xml:space="preserve"> Conta Vinculada BB</w:t>
      </w:r>
      <w:r w:rsidRPr="00CD584C">
        <w:rPr>
          <w:rFonts w:ascii="Verdana" w:hAnsi="Verdana"/>
          <w:lang w:val="pt-BR"/>
        </w:rPr>
        <w:t>, sendo estes recursos movimentados exclusivamente conforme os termos deste Contrato.</w:t>
      </w:r>
    </w:p>
    <w:p w14:paraId="28FA5EB6" w14:textId="476259C4" w:rsidR="00DF55FE" w:rsidRPr="00932BF9" w:rsidRDefault="00913B9A" w:rsidP="00F97B50">
      <w:pPr>
        <w:widowControl w:val="0"/>
        <w:numPr>
          <w:ilvl w:val="1"/>
          <w:numId w:val="8"/>
        </w:numPr>
        <w:autoSpaceDE w:val="0"/>
        <w:autoSpaceDN w:val="0"/>
        <w:adjustRightInd w:val="0"/>
        <w:spacing w:before="120" w:after="120" w:line="320" w:lineRule="exact"/>
        <w:ind w:left="0" w:firstLine="0"/>
        <w:jc w:val="both"/>
        <w:rPr>
          <w:lang w:val="pt-BR"/>
        </w:rPr>
      </w:pPr>
      <w:r w:rsidRPr="003F32DE">
        <w:rPr>
          <w:rFonts w:ascii="Verdana" w:hAnsi="Verdana"/>
          <w:lang w:val="pt-BR"/>
        </w:rPr>
        <w:t xml:space="preserve">O bloqueio sobre as Contas do Projeto perdurará até a verificação </w:t>
      </w:r>
      <w:r>
        <w:rPr>
          <w:rFonts w:ascii="Verdana" w:hAnsi="Verdana"/>
          <w:lang w:val="pt-BR"/>
        </w:rPr>
        <w:t xml:space="preserve">pelo Agente Fiduciário, na qualidade de representante dos </w:t>
      </w:r>
      <w:r w:rsidRPr="003F32DE">
        <w:rPr>
          <w:rFonts w:ascii="Verdana" w:hAnsi="Verdana"/>
          <w:lang w:val="pt-BR"/>
        </w:rPr>
        <w:t>Debenturistas</w:t>
      </w:r>
      <w:r>
        <w:rPr>
          <w:rFonts w:ascii="Verdana" w:hAnsi="Verdana"/>
          <w:lang w:val="pt-BR"/>
        </w:rPr>
        <w:t>,</w:t>
      </w:r>
      <w:r w:rsidRPr="003F32DE">
        <w:rPr>
          <w:rFonts w:ascii="Verdana" w:hAnsi="Verdana"/>
          <w:lang w:val="pt-BR"/>
        </w:rPr>
        <w:t xml:space="preserve"> de que o evento que deu causa à Notificação de Bloqueio tenha sido sanado</w:t>
      </w:r>
      <w:r w:rsidR="00A60F9D">
        <w:rPr>
          <w:rFonts w:ascii="Verdana" w:hAnsi="Verdana"/>
          <w:lang w:val="pt-BR"/>
        </w:rPr>
        <w:t>, sendo certo que o</w:t>
      </w:r>
      <w:r w:rsidRPr="003F32DE">
        <w:rPr>
          <w:rFonts w:ascii="Verdana" w:hAnsi="Verdana"/>
          <w:lang w:val="pt-BR"/>
        </w:rPr>
        <w:t xml:space="preserve"> Agente Fiduciário deverá determinar o desbloqueio das </w:t>
      </w:r>
      <w:r>
        <w:rPr>
          <w:rFonts w:ascii="Verdana" w:hAnsi="Verdana"/>
          <w:lang w:val="pt-BR"/>
        </w:rPr>
        <w:t>C</w:t>
      </w:r>
      <w:r w:rsidRPr="003F32DE">
        <w:rPr>
          <w:rFonts w:ascii="Verdana" w:hAnsi="Verdana"/>
          <w:lang w:val="pt-BR"/>
        </w:rPr>
        <w:t>ontas do Projeto</w:t>
      </w:r>
      <w:r w:rsidR="003921C9">
        <w:rPr>
          <w:rFonts w:ascii="Verdana" w:hAnsi="Verdana"/>
          <w:lang w:val="pt-BR"/>
        </w:rPr>
        <w:t xml:space="preserve"> e a transferência dos recursos para a Conta de Livre Movimentação</w:t>
      </w:r>
      <w:r w:rsidRPr="003F32DE">
        <w:rPr>
          <w:rFonts w:ascii="Verdana" w:hAnsi="Verdana"/>
          <w:lang w:val="pt-BR"/>
        </w:rPr>
        <w:t xml:space="preserve"> em até 24 (vinte e quatro) horas a contar da deliberação dos Debenturistas confirmando</w:t>
      </w:r>
      <w:r w:rsidR="00232DF3">
        <w:rPr>
          <w:rFonts w:ascii="Verdana" w:hAnsi="Verdana"/>
          <w:lang w:val="pt-BR"/>
        </w:rPr>
        <w:t xml:space="preserve"> </w:t>
      </w:r>
      <w:r w:rsidRPr="003F32DE">
        <w:rPr>
          <w:rFonts w:ascii="Verdana" w:hAnsi="Verdana"/>
          <w:lang w:val="pt-BR"/>
        </w:rPr>
        <w:t>que o evento que deu causa à Notificação de Bloqueio foi sanado</w:t>
      </w:r>
      <w:r w:rsidR="00DF55FE">
        <w:rPr>
          <w:rFonts w:ascii="Verdana" w:hAnsi="Verdana"/>
          <w:lang w:val="pt-BR"/>
        </w:rPr>
        <w:t>.</w:t>
      </w:r>
      <w:r w:rsidR="00374515">
        <w:rPr>
          <w:rFonts w:ascii="Verdana" w:hAnsi="Verdana"/>
          <w:lang w:val="pt-BR"/>
        </w:rPr>
        <w:t xml:space="preserve"> </w:t>
      </w:r>
    </w:p>
    <w:p w14:paraId="3FE3157C" w14:textId="77777777" w:rsidR="00932BF9" w:rsidRPr="00F97B50" w:rsidRDefault="00932BF9" w:rsidP="00932BF9">
      <w:pPr>
        <w:widowControl w:val="0"/>
        <w:autoSpaceDE w:val="0"/>
        <w:autoSpaceDN w:val="0"/>
        <w:adjustRightInd w:val="0"/>
        <w:spacing w:before="120" w:after="120" w:line="320" w:lineRule="exact"/>
        <w:jc w:val="both"/>
        <w:rPr>
          <w:lang w:val="pt-BR"/>
        </w:rPr>
      </w:pPr>
    </w:p>
    <w:p w14:paraId="32E95BCF" w14:textId="013DCE08"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D</w:t>
      </w:r>
      <w:r w:rsidR="002024E9">
        <w:rPr>
          <w:rFonts w:ascii="Verdana" w:eastAsia="SimSun" w:hAnsi="Verdana"/>
          <w:b/>
          <w:lang w:val="pt-BR"/>
        </w:rPr>
        <w:t>A ADMINISTRAÇÃO DAS CONTAS DO PROJETO</w:t>
      </w:r>
    </w:p>
    <w:p w14:paraId="3D73DF5A" w14:textId="6F6355A9" w:rsidR="007F71CC" w:rsidRPr="00CD584C" w:rsidRDefault="009857B8"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 </w:t>
      </w:r>
      <w:r w:rsidR="007F71CC" w:rsidRPr="00CD584C">
        <w:rPr>
          <w:rFonts w:ascii="Verdana" w:hAnsi="Verdana"/>
          <w:lang w:val="pt-BR"/>
        </w:rPr>
        <w:t xml:space="preserve">Por meio deste Contrato, as Partes </w:t>
      </w:r>
      <w:r w:rsidR="002855C3">
        <w:rPr>
          <w:rFonts w:ascii="Verdana" w:hAnsi="Verdana"/>
          <w:lang w:val="pt-BR"/>
        </w:rPr>
        <w:t>(i) estabelecem que a Cedente contratará o Banco Bradesco S.A.</w:t>
      </w:r>
      <w:r w:rsidR="00374515">
        <w:rPr>
          <w:rFonts w:ascii="Verdana" w:hAnsi="Verdana"/>
          <w:lang w:val="pt-BR"/>
        </w:rPr>
        <w:t xml:space="preserve"> </w:t>
      </w:r>
      <w:r w:rsidR="002855C3" w:rsidRPr="00CD584C">
        <w:rPr>
          <w:rFonts w:ascii="Verdana" w:hAnsi="Verdana"/>
          <w:lang w:val="pt-BR"/>
        </w:rPr>
        <w:t xml:space="preserve">para o fim de promover a administração </w:t>
      </w:r>
      <w:r w:rsidR="002B490B">
        <w:rPr>
          <w:rFonts w:ascii="Verdana" w:hAnsi="Verdana"/>
          <w:lang w:val="pt-BR"/>
        </w:rPr>
        <w:t>da Conta Centralizadora</w:t>
      </w:r>
      <w:r w:rsidR="002855C3" w:rsidRPr="00CD584C">
        <w:rPr>
          <w:rFonts w:ascii="Verdana" w:hAnsi="Verdana"/>
          <w:lang w:val="pt-BR"/>
        </w:rPr>
        <w:t xml:space="preserve"> e a custódia, administração e transferência dos recursos nelas depositados, nos termos e condições deste Contrato</w:t>
      </w:r>
      <w:r w:rsidR="002855C3">
        <w:rPr>
          <w:rFonts w:ascii="Verdana" w:hAnsi="Verdana"/>
          <w:lang w:val="pt-BR"/>
        </w:rPr>
        <w:t xml:space="preserve"> e (ii) </w:t>
      </w:r>
      <w:r w:rsidR="002855C3" w:rsidRPr="00CD584C">
        <w:rPr>
          <w:rFonts w:ascii="Verdana" w:hAnsi="Verdana"/>
          <w:lang w:val="pt-BR"/>
        </w:rPr>
        <w:t xml:space="preserve">nomeiam o Agente de </w:t>
      </w:r>
      <w:r w:rsidR="002855C3">
        <w:rPr>
          <w:rFonts w:ascii="Verdana" w:hAnsi="Verdana"/>
          <w:lang w:val="pt-BR"/>
        </w:rPr>
        <w:t>Fiduciário</w:t>
      </w:r>
      <w:r w:rsidR="002855C3" w:rsidRPr="00CD584C">
        <w:rPr>
          <w:rFonts w:ascii="Verdana" w:hAnsi="Verdana"/>
          <w:lang w:val="pt-BR"/>
        </w:rPr>
        <w:t xml:space="preserve">, </w:t>
      </w:r>
      <w:r w:rsidR="002855C3">
        <w:rPr>
          <w:rFonts w:ascii="Verdana" w:hAnsi="Verdana"/>
          <w:lang w:val="pt-BR"/>
        </w:rPr>
        <w:t>e o Agente Fiduciário</w:t>
      </w:r>
      <w:r w:rsidR="002855C3" w:rsidRPr="00CD584C">
        <w:rPr>
          <w:rFonts w:ascii="Verdana" w:hAnsi="Verdana"/>
          <w:lang w:val="pt-BR"/>
        </w:rPr>
        <w:t xml:space="preserve"> aceita sua nomeação, como mandatário do</w:t>
      </w:r>
      <w:r w:rsidR="002855C3">
        <w:rPr>
          <w:rFonts w:ascii="Verdana" w:hAnsi="Verdana"/>
          <w:lang w:val="pt-BR"/>
        </w:rPr>
        <w:t>s Debenturistas</w:t>
      </w:r>
      <w:r w:rsidR="002855C3" w:rsidRPr="00CD584C">
        <w:rPr>
          <w:rFonts w:ascii="Verdana" w:hAnsi="Verdana"/>
          <w:lang w:val="pt-BR"/>
        </w:rPr>
        <w:t>, em conformidade com este Contrato</w:t>
      </w:r>
      <w:r w:rsidR="007F71CC" w:rsidRPr="00CD584C">
        <w:rPr>
          <w:rFonts w:ascii="Verdana" w:hAnsi="Verdana"/>
          <w:lang w:val="pt-BR"/>
        </w:rPr>
        <w:t>.</w:t>
      </w:r>
    </w:p>
    <w:p w14:paraId="214C60A8" w14:textId="5B23FD5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declara expressamente concordar em praticar os atos a que venha a ser instruído em decorrência deste Contrato.</w:t>
      </w:r>
    </w:p>
    <w:p w14:paraId="0A24C229" w14:textId="0EBA1A4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Sem prejuízo das demais obrigações previstas neste Contrato,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obriga-se a:</w:t>
      </w:r>
    </w:p>
    <w:p w14:paraId="3F394A0E" w14:textId="590A479E" w:rsidR="007F71CC" w:rsidRPr="00B20058"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somente tomar qualquer medida ou praticar qualquer ato com relação à</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w:t>
      </w:r>
      <w:r w:rsidRPr="00CD584C">
        <w:rPr>
          <w:rFonts w:ascii="Verdana" w:hAnsi="Verdana"/>
          <w:lang w:val="pt-BR"/>
        </w:rPr>
        <w:t xml:space="preserve"> </w:t>
      </w:r>
      <w:r w:rsidR="0085572A" w:rsidRPr="00CD584C">
        <w:rPr>
          <w:rFonts w:ascii="Verdana" w:hAnsi="Verdana"/>
          <w:lang w:val="pt-BR"/>
        </w:rPr>
        <w:t>Projeto</w:t>
      </w:r>
      <w:r w:rsidRPr="00CD584C">
        <w:rPr>
          <w:rFonts w:ascii="Verdana" w:hAnsi="Verdana"/>
          <w:lang w:val="pt-BR"/>
        </w:rPr>
        <w:t xml:space="preserve">, aos recursos nelas depositados ou os Direitos Cedidos Fiduciariamente, nos termos deste Contrato, desde que estejam de acordo com as determinações deste </w:t>
      </w:r>
      <w:r w:rsidRPr="00B20058">
        <w:rPr>
          <w:rFonts w:ascii="Verdana" w:hAnsi="Verdana"/>
          <w:lang w:val="pt-BR"/>
        </w:rPr>
        <w:t>Contrato;</w:t>
      </w:r>
      <w:r w:rsidR="00067B5C" w:rsidRPr="00B20058">
        <w:rPr>
          <w:rFonts w:ascii="Verdana" w:hAnsi="Verdana"/>
          <w:lang w:val="pt-BR"/>
        </w:rPr>
        <w:t xml:space="preserve"> e</w:t>
      </w:r>
    </w:p>
    <w:p w14:paraId="13DAC68B" w14:textId="10017308"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B20058">
        <w:rPr>
          <w:rFonts w:ascii="Verdana" w:hAnsi="Verdana"/>
          <w:lang w:val="pt-BR"/>
        </w:rPr>
        <w:t xml:space="preserve">informar a Cedente em até </w:t>
      </w:r>
      <w:r w:rsidRPr="00F97B50">
        <w:rPr>
          <w:rFonts w:ascii="Verdana" w:hAnsi="Verdana"/>
          <w:lang w:val="pt-BR"/>
        </w:rPr>
        <w:t xml:space="preserve">1 (um) </w:t>
      </w:r>
      <w:r w:rsidR="00913B9A" w:rsidRPr="00F97B50">
        <w:rPr>
          <w:rFonts w:ascii="Verdana" w:hAnsi="Verdana"/>
          <w:lang w:val="pt-BR"/>
        </w:rPr>
        <w:t>Dia Útil</w:t>
      </w:r>
      <w:r w:rsidR="00913B9A" w:rsidRPr="00B20058">
        <w:rPr>
          <w:rFonts w:ascii="Verdana" w:hAnsi="Verdana"/>
          <w:lang w:val="pt-BR"/>
        </w:rPr>
        <w:t xml:space="preserve"> </w:t>
      </w:r>
      <w:r w:rsidRPr="00B20058">
        <w:rPr>
          <w:rFonts w:ascii="Verdana" w:hAnsi="Verdana"/>
          <w:lang w:val="pt-BR"/>
        </w:rPr>
        <w:t>acerca de quaisquer mandados, ordens, sentenças ou despachos expedidos por qualquer</w:t>
      </w:r>
      <w:r w:rsidRPr="00CD584C">
        <w:rPr>
          <w:rFonts w:ascii="Verdana" w:hAnsi="Verdana"/>
          <w:lang w:val="pt-BR"/>
        </w:rPr>
        <w:t xml:space="preserve"> tribunal ou órgão público, que afetem quaisquer importâncias, documentos ou bens detidos pelo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em razão deste Contrato, desde que tal comunicação seja permitida de acordo com a legislação aplicável</w:t>
      </w:r>
      <w:r w:rsidR="00067B5C">
        <w:rPr>
          <w:rFonts w:ascii="Verdana" w:hAnsi="Verdana"/>
          <w:lang w:val="pt-BR"/>
        </w:rPr>
        <w:t>.</w:t>
      </w:r>
    </w:p>
    <w:p w14:paraId="44DC48F3" w14:textId="18F5ACE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autoriza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a</w:t>
      </w:r>
      <w:r w:rsidR="000A7470" w:rsidRPr="00CD584C">
        <w:rPr>
          <w:rFonts w:ascii="Verdana" w:hAnsi="Verdana"/>
          <w:lang w:val="pt-BR"/>
        </w:rPr>
        <w:t xml:space="preserve"> ter acesso</w:t>
      </w:r>
      <w:r w:rsidRPr="00CD584C">
        <w:rPr>
          <w:rFonts w:ascii="Verdana" w:hAnsi="Verdana"/>
          <w:lang w:val="pt-BR"/>
        </w:rPr>
        <w:t xml:space="preserve"> </w:t>
      </w:r>
      <w:r w:rsidR="000A7470" w:rsidRPr="00CD584C">
        <w:rPr>
          <w:rFonts w:ascii="Verdana" w:hAnsi="Verdana"/>
          <w:lang w:val="pt-BR"/>
        </w:rPr>
        <w:t xml:space="preserve">ao </w:t>
      </w:r>
      <w:r w:rsidRPr="00CD584C">
        <w:rPr>
          <w:rFonts w:ascii="Verdana" w:hAnsi="Verdana"/>
          <w:lang w:val="pt-BR"/>
        </w:rPr>
        <w:t>extrato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para consulta de todas as informações referentes a qualquer movimentação e o saldo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bem como a fornecer ao</w:t>
      </w:r>
      <w:r w:rsidR="000A7470" w:rsidRPr="00CD584C">
        <w:rPr>
          <w:rFonts w:ascii="Verdana" w:hAnsi="Verdana"/>
          <w:lang w:val="pt-BR"/>
        </w:rPr>
        <w:t>s</w:t>
      </w:r>
      <w:r w:rsidRPr="00CD584C">
        <w:rPr>
          <w:rFonts w:ascii="Verdana" w:hAnsi="Verdana"/>
          <w:lang w:val="pt-BR"/>
        </w:rPr>
        <w:t xml:space="preserve"> </w:t>
      </w:r>
      <w:r w:rsidR="000A7470" w:rsidRPr="00CD584C">
        <w:rPr>
          <w:rFonts w:ascii="Verdana" w:hAnsi="Verdana"/>
          <w:lang w:val="pt-BR"/>
        </w:rPr>
        <w:t>Debenturistas</w:t>
      </w:r>
      <w:r w:rsidRPr="00CD584C">
        <w:rPr>
          <w:rFonts w:ascii="Verdana" w:hAnsi="Verdana"/>
          <w:lang w:val="pt-BR"/>
        </w:rPr>
        <w:t>, qualquer tipo de informação, movimentação e saldo existente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renunciando ao direito de sigilo bancário em relação a tais informações, de acordo com o inciso V, parágrafo 3º, artigo 1º, </w:t>
      </w:r>
      <w:r w:rsidR="00913B9A" w:rsidRPr="00CD584C">
        <w:rPr>
          <w:rFonts w:ascii="Verdana" w:hAnsi="Verdana"/>
          <w:lang w:val="pt-BR"/>
        </w:rPr>
        <w:t xml:space="preserve">da Lei Complementar </w:t>
      </w:r>
      <w:r w:rsidR="00913B9A">
        <w:rPr>
          <w:rFonts w:ascii="Verdana" w:hAnsi="Verdana"/>
          <w:lang w:val="pt-BR"/>
        </w:rPr>
        <w:t>nº</w:t>
      </w:r>
      <w:r w:rsidR="00913B9A" w:rsidRPr="00CD584C">
        <w:rPr>
          <w:rFonts w:ascii="Verdana" w:hAnsi="Verdana"/>
          <w:lang w:val="pt-BR"/>
        </w:rPr>
        <w:t>105</w:t>
      </w:r>
      <w:r w:rsidR="00913B9A">
        <w:rPr>
          <w:rFonts w:ascii="Verdana" w:hAnsi="Verdana"/>
          <w:lang w:val="pt-BR"/>
        </w:rPr>
        <w:t xml:space="preserve">, de 10 de janeiro de </w:t>
      </w:r>
      <w:r w:rsidR="00913B9A" w:rsidRPr="00CD584C">
        <w:rPr>
          <w:rFonts w:ascii="Verdana" w:hAnsi="Verdana"/>
          <w:lang w:val="pt-BR"/>
        </w:rPr>
        <w:t>2001</w:t>
      </w:r>
      <w:r w:rsidRPr="00CD584C">
        <w:rPr>
          <w:rFonts w:ascii="Verdana" w:hAnsi="Verdana"/>
          <w:lang w:val="pt-BR"/>
        </w:rPr>
        <w:t>.</w:t>
      </w:r>
    </w:p>
    <w:p w14:paraId="51E7654C" w14:textId="49E9E626" w:rsidR="007F71CC" w:rsidRPr="00CD584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855C3" w:rsidRPr="00CD584C">
        <w:rPr>
          <w:rFonts w:ascii="Verdana" w:hAnsi="Verdana"/>
          <w:lang w:val="pt-BR"/>
        </w:rPr>
        <w:t xml:space="preserve">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poderá ser substituído</w:t>
      </w:r>
      <w:r w:rsidR="002855C3">
        <w:rPr>
          <w:rFonts w:ascii="Verdana" w:hAnsi="Verdana"/>
          <w:lang w:val="pt-BR"/>
        </w:rPr>
        <w:t>, conforme</w:t>
      </w:r>
      <w:r w:rsidR="002855C3" w:rsidRPr="00CD584C">
        <w:rPr>
          <w:rFonts w:ascii="Verdana" w:hAnsi="Verdana"/>
          <w:lang w:val="pt-BR"/>
        </w:rPr>
        <w:t xml:space="preserve"> </w:t>
      </w:r>
      <w:r w:rsidR="002855C3">
        <w:rPr>
          <w:rFonts w:ascii="Verdana" w:hAnsi="Verdana"/>
          <w:lang w:val="pt-BR"/>
        </w:rPr>
        <w:t>disposto na Escritura de Emissão e sem que, necessariamente tal substituição afete as funções do Agente Fiduciário, como agente fiduciário, conforme previstas na Escritura de Emissão e nos demais Contratos de Garantia</w:t>
      </w:r>
      <w:r w:rsidR="002855C3" w:rsidRPr="00CD584C">
        <w:rPr>
          <w:rFonts w:ascii="Verdana" w:hAnsi="Verdana"/>
          <w:lang w:val="pt-BR"/>
        </w:rPr>
        <w:t xml:space="preserve">. Havendo a necessidade de substituição do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no curso deste Contrato, 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continuará obrigado a exercer suas funções decorrentes do presente Contrato até a data de sua efetiva substituição, ocasião em que deverá entregar ao seu substituto a administração das Contas do Projeto, devendo prestar contas de sua gestão à Cedente em até 30 (trinta) </w:t>
      </w:r>
      <w:r w:rsidR="002855C3">
        <w:rPr>
          <w:rFonts w:ascii="Verdana" w:hAnsi="Verdana"/>
          <w:lang w:val="pt-BR"/>
        </w:rPr>
        <w:t>D</w:t>
      </w:r>
      <w:r w:rsidR="002855C3" w:rsidRPr="00CD584C">
        <w:rPr>
          <w:rFonts w:ascii="Verdana" w:hAnsi="Verdana"/>
          <w:lang w:val="pt-BR"/>
        </w:rPr>
        <w:t xml:space="preserve">ias </w:t>
      </w:r>
      <w:r w:rsidR="002855C3">
        <w:rPr>
          <w:rFonts w:ascii="Verdana" w:hAnsi="Verdana"/>
          <w:lang w:val="pt-BR"/>
        </w:rPr>
        <w:t>Ú</w:t>
      </w:r>
      <w:r w:rsidR="002855C3" w:rsidRPr="00CD584C">
        <w:rPr>
          <w:rFonts w:ascii="Verdana" w:hAnsi="Verdana"/>
          <w:lang w:val="pt-BR"/>
        </w:rPr>
        <w:t xml:space="preserve">teis </w:t>
      </w:r>
      <w:r w:rsidRPr="00CD584C">
        <w:rPr>
          <w:rFonts w:ascii="Verdana" w:hAnsi="Verdana"/>
          <w:lang w:val="pt-BR"/>
        </w:rPr>
        <w:t xml:space="preserve">contados da data de sua substituição, sem prejuízo das demais sanções cabíveis, permanecendo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responsável pelos atos efetivamente praticados sob sua gerência durante o período de exercício da função. O agente </w:t>
      </w:r>
      <w:r w:rsidR="002855C3">
        <w:rPr>
          <w:rFonts w:ascii="Verdana" w:hAnsi="Verdana"/>
          <w:lang w:val="pt-BR"/>
        </w:rPr>
        <w:t>fiduciário</w:t>
      </w:r>
      <w:r w:rsidRPr="00CD584C">
        <w:rPr>
          <w:rFonts w:ascii="Verdana" w:hAnsi="Verdana"/>
          <w:lang w:val="pt-BR"/>
        </w:rPr>
        <w:t xml:space="preserve"> substituto deverá aderir integralmente aos termos e condições deste Contrato e sucederá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em todos os direitos e obrigações aqui previstos mediante celebração de aditivo a este Contrato</w:t>
      </w:r>
      <w:r w:rsidR="007F71CC" w:rsidRPr="00CD584C">
        <w:rPr>
          <w:rFonts w:ascii="Verdana" w:hAnsi="Verdana"/>
          <w:lang w:val="pt-BR"/>
        </w:rPr>
        <w:t>.</w:t>
      </w:r>
    </w:p>
    <w:p w14:paraId="3525F857" w14:textId="03761AED" w:rsidR="007F71C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poderá, a qualquer momento, renunciar às suas funções</w:t>
      </w:r>
      <w:r>
        <w:rPr>
          <w:rFonts w:ascii="Verdana" w:hAnsi="Verdana"/>
          <w:lang w:val="pt-BR"/>
        </w:rPr>
        <w:t xml:space="preserve"> previstas neste Contrato</w:t>
      </w:r>
      <w:r w:rsidRPr="00CD584C">
        <w:rPr>
          <w:rFonts w:ascii="Verdana" w:hAnsi="Verdana"/>
          <w:lang w:val="pt-BR"/>
        </w:rPr>
        <w:t>,</w:t>
      </w:r>
      <w:r>
        <w:rPr>
          <w:rFonts w:ascii="Verdana" w:hAnsi="Verdana"/>
          <w:lang w:val="pt-BR"/>
        </w:rPr>
        <w:t xml:space="preserve"> sem prejuízo do quanto disposto na Escritura de Emissão e demais funções previstas nos Contratos de Garantia,</w:t>
      </w:r>
      <w:r w:rsidRPr="00CD584C">
        <w:rPr>
          <w:rFonts w:ascii="Verdana" w:hAnsi="Verdana"/>
          <w:lang w:val="pt-BR"/>
        </w:rPr>
        <w:t xml:space="preserve"> por meio de uma notificação judicial ou extrajudicial enviada à Cedente.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permanecerá responsável por todas as atribuições e obrigações previstas no presente Contrato, pelo prazo de 30 (trinta) Dias Úteis após o recebimento pela Cedente e pelo Cessionário da notificação de renúncia enviada pelo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nesse sentido, ou até a designação pelas Partes de um novo agente </w:t>
      </w:r>
      <w:r w:rsidR="002855C3">
        <w:rPr>
          <w:rFonts w:ascii="Verdana" w:hAnsi="Verdana"/>
          <w:lang w:val="pt-BR"/>
        </w:rPr>
        <w:t>fiduciário</w:t>
      </w:r>
      <w:r w:rsidRPr="00CD584C">
        <w:rPr>
          <w:rFonts w:ascii="Verdana" w:hAnsi="Verdana"/>
          <w:lang w:val="pt-BR"/>
        </w:rPr>
        <w:t>, o que ocorrer primeiro</w:t>
      </w:r>
      <w:r w:rsidR="007F71CC" w:rsidRPr="00CD584C">
        <w:rPr>
          <w:rFonts w:ascii="Verdana" w:hAnsi="Verdana"/>
          <w:lang w:val="pt-BR"/>
        </w:rPr>
        <w:t>.</w:t>
      </w:r>
    </w:p>
    <w:p w14:paraId="1659DAB0" w14:textId="77777777" w:rsidR="00AE0DF9" w:rsidRPr="00CD584C" w:rsidRDefault="00AE0DF9" w:rsidP="00F97B50">
      <w:pPr>
        <w:widowControl w:val="0"/>
        <w:autoSpaceDE w:val="0"/>
        <w:autoSpaceDN w:val="0"/>
        <w:adjustRightInd w:val="0"/>
        <w:spacing w:before="120" w:after="120" w:line="320" w:lineRule="exact"/>
        <w:jc w:val="both"/>
        <w:rPr>
          <w:rFonts w:ascii="Verdana" w:hAnsi="Verdana"/>
          <w:lang w:val="pt-BR"/>
        </w:rPr>
      </w:pPr>
    </w:p>
    <w:p w14:paraId="14C345BD" w14:textId="77777777" w:rsidR="007F71CC" w:rsidRPr="00CD584C" w:rsidRDefault="007F71CC" w:rsidP="00CD584C">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EXCUSSÃO DA GARANTIA</w:t>
      </w:r>
    </w:p>
    <w:p w14:paraId="2257169D" w14:textId="24944470" w:rsidR="007F71CC" w:rsidRPr="00CD584C" w:rsidRDefault="00E1574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Pr>
          <w:rFonts w:ascii="Verdana" w:hAnsi="Verdana"/>
          <w:lang w:val="pt-BR"/>
        </w:rPr>
        <w:t>No</w:t>
      </w:r>
      <w:r w:rsidR="002348B3" w:rsidRPr="002348B3">
        <w:rPr>
          <w:rFonts w:ascii="Verdana" w:hAnsi="Verdana"/>
          <w:lang w:val="pt-BR"/>
        </w:rPr>
        <w:t xml:space="preserve"> vencimento final das Debêntures sem que as Obrigações Garantidas tenham sido integralmente quitadas ou</w:t>
      </w:r>
      <w:r w:rsidR="00F46AA2">
        <w:rPr>
          <w:rFonts w:ascii="Verdana" w:hAnsi="Verdana"/>
          <w:lang w:val="pt-BR"/>
        </w:rPr>
        <w:t xml:space="preserve"> na declaração do vencimento antecipado das Debêntures</w:t>
      </w:r>
      <w:r w:rsidR="002348B3" w:rsidRPr="002348B3">
        <w:rPr>
          <w:rFonts w:ascii="Verdana" w:hAnsi="Verdana"/>
          <w:lang w:val="pt-BR"/>
        </w:rPr>
        <w:t>,</w:t>
      </w:r>
      <w:r w:rsidR="00CF22C1">
        <w:rPr>
          <w:rFonts w:ascii="Verdana" w:hAnsi="Verdana"/>
          <w:lang w:val="pt-BR"/>
        </w:rPr>
        <w:t xml:space="preserve"> na forma da Escritura de Emissão,</w:t>
      </w:r>
      <w:r w:rsidR="002348B3" w:rsidRPr="002348B3">
        <w:rPr>
          <w:rFonts w:ascii="Verdana" w:hAnsi="Verdana"/>
          <w:lang w:val="pt-BR"/>
        </w:rPr>
        <w:t xml:space="preserve"> independentemente de qualquer formalidade</w:t>
      </w:r>
      <w:r w:rsidR="007F71CC" w:rsidRPr="00CD584C">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w:t>
      </w:r>
      <w:r w:rsidR="00190E7A">
        <w:rPr>
          <w:rFonts w:ascii="Verdana" w:eastAsia="SimSun" w:hAnsi="Verdana"/>
          <w:lang w:val="pt-BR"/>
        </w:rPr>
        <w:t xml:space="preserve">: </w:t>
      </w:r>
      <w:r w:rsidR="00190E7A" w:rsidRPr="00190E7A">
        <w:rPr>
          <w:rFonts w:ascii="Verdana" w:eastAsia="SimSun" w:hAnsi="Verdana"/>
          <w:lang w:val="pt-BR"/>
        </w:rPr>
        <w:t>(i) excutir os Direitos Cedidos Fiduciariamente; (ii) usar das ações, recursos e execuções, judiciais e extrajudiciais diretamente contra a Cedente para receber os Direitos Cedidos Fiduciariamente e exercer todos os demais direitos conferidos à Cedente decorrentes dos Direitos Cedidos Fiduciariamente e/ou da legislação aplicável; (iii) excutir e/ou utilizar todos os recursos depositados, vinculados e/ou de qualquer forma investidos nas Contas do Projeto, nos termos deste Contrato, resgatar aplicações e utilizar os recursos decorrentes do resgate ou alienação de quaisquer aplicações, títulos e valores vinculados a tal conta, para a amortização extraordinária, parcial ou total, das Obrigações Garantidas, sem prejuízo do exercício, pelo Cessionário, de quaisquer outros direitos, garantias e prerrogativas cabíveis; (iv)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 e (v) reter, por meio de uma ou várias retenções, utilizar e dispor dos recursos existentes nas Contas do Projeto</w:t>
      </w:r>
      <w:r w:rsidR="00190E7A" w:rsidRPr="00190E7A" w:rsidDel="00421469">
        <w:rPr>
          <w:rFonts w:ascii="Verdana" w:eastAsia="SimSun" w:hAnsi="Verdana"/>
          <w:lang w:val="pt-BR"/>
        </w:rPr>
        <w:t xml:space="preserve"> </w:t>
      </w:r>
      <w:r w:rsidR="00190E7A" w:rsidRPr="00190E7A">
        <w:rPr>
          <w:rFonts w:ascii="Verdana" w:eastAsia="SimSun" w:hAnsi="Verdana"/>
          <w:lang w:val="pt-BR"/>
        </w:rPr>
        <w:t>até a integral liquidação das Obrigações Garantidas, ficando o Cessionário, por si ou seus representantes, para tanto, desde já irrevogavelmente autorizado pela Cedente a movimentar, transferir, usar, sacar, dispor, aplicar ou resgatar os recursos e aplicações existentes nas Contas do Projeto; sem prejuízo dos demais direitos conferidos pela legislação vigente</w:t>
      </w:r>
      <w:bookmarkStart w:id="74" w:name="_Hlk96441616"/>
      <w:r w:rsidR="007F71CC" w:rsidRPr="00CD584C">
        <w:rPr>
          <w:rFonts w:ascii="Verdana" w:eastAsia="SimSun" w:hAnsi="Verdana"/>
          <w:lang w:val="pt-BR"/>
        </w:rPr>
        <w:t>.</w:t>
      </w:r>
      <w:bookmarkEnd w:id="74"/>
    </w:p>
    <w:p w14:paraId="020B4C4C" w14:textId="1F235230"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Neste ato, a</w:t>
      </w:r>
      <w:r w:rsidRPr="00CD584C">
        <w:rPr>
          <w:rFonts w:ascii="Verdana" w:eastAsia="SimSun" w:hAnsi="Verdana"/>
          <w:lang w:val="pt-BR"/>
        </w:rPr>
        <w:t xml:space="preserve">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color w:val="000000"/>
          <w:lang w:val="pt-BR"/>
        </w:rPr>
        <w:t xml:space="preserve">confirma expressamente sua integral concordância, </w:t>
      </w:r>
      <w:r w:rsidR="00F46AA2">
        <w:rPr>
          <w:rFonts w:ascii="Verdana" w:eastAsia="SimSun" w:hAnsi="Verdana"/>
          <w:color w:val="000000"/>
          <w:lang w:val="pt-BR"/>
        </w:rPr>
        <w:t>caso tenha ocorrido o vencimento final das Debêntures sem que as Obrigações Garantidas tenham sido integralmente quitadas ou se houver a declaração do vencimento antecipado das Debêntures, na forma da Escritura de Emissão</w:t>
      </w:r>
      <w:r w:rsidR="00BA5F6C" w:rsidRPr="00CD584C">
        <w:rPr>
          <w:rFonts w:ascii="Verdana" w:eastAsia="SimSun" w:hAnsi="Verdana"/>
          <w:lang w:val="pt-BR"/>
        </w:rPr>
        <w:t xml:space="preserve">, </w:t>
      </w:r>
      <w:r w:rsidRPr="00CD584C">
        <w:rPr>
          <w:rFonts w:ascii="Verdana" w:eastAsia="SimSun" w:hAnsi="Verdana"/>
          <w:color w:val="000000"/>
          <w:lang w:val="pt-BR"/>
        </w:rPr>
        <w:t xml:space="preserve">com a alienação, </w:t>
      </w:r>
      <w:r w:rsidRPr="00CD584C">
        <w:rPr>
          <w:rFonts w:ascii="Verdana" w:eastAsia="SimSun" w:hAnsi="Verdana"/>
          <w:lang w:val="pt-BR"/>
        </w:rPr>
        <w:t>cessão</w:t>
      </w:r>
      <w:r w:rsidRPr="00CD584C">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067AA920" w14:textId="1BE59D65" w:rsidR="007F71CC" w:rsidRDefault="00CD7B96"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C</w:t>
      </w:r>
      <w:r w:rsidR="00993D76">
        <w:rPr>
          <w:rFonts w:ascii="Verdana" w:eastAsia="SimSun" w:hAnsi="Verdana"/>
          <w:color w:val="000000"/>
          <w:lang w:val="pt-BR"/>
        </w:rPr>
        <w:t>aso tenha ocorrido o vencimento final das Debêntures sem que as Obrigações Garantidas tenham sido integralmente quitadas ou se houver a declaração do vencimento antecipado das Debêntures, na forma da Escritura de Emissão</w:t>
      </w:r>
      <w:r w:rsidR="007F71CC" w:rsidRPr="00CD584C">
        <w:rPr>
          <w:rFonts w:ascii="Verdana" w:eastAsia="SimSun" w:hAnsi="Verdana"/>
          <w:color w:val="000000"/>
          <w:lang w:val="pt-BR"/>
        </w:rPr>
        <w:t xml:space="preserve">, todos e quaisquer eventuais direitos </w:t>
      </w:r>
      <w:r w:rsidR="007F71CC" w:rsidRPr="00CD584C">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007F71CC" w:rsidRPr="00CD584C">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0717C93E" w14:textId="07CDB72C" w:rsidR="00CB568C" w:rsidRDefault="00CB568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 xml:space="preserve">Os </w:t>
      </w:r>
      <w:r w:rsidRPr="00FD2012">
        <w:rPr>
          <w:rFonts w:ascii="Verdana" w:eastAsia="SimSun" w:hAnsi="Verdana"/>
          <w:color w:val="000000"/>
          <w:lang w:val="pt-BR"/>
        </w:rPr>
        <w:t>recursos apurados com a excussão das garantias constituídas nos termos deste Contrato, deverão ser aplicados na liquidação integral das Obrigações Garantidas, ficando acordado entre as Partes que, caso o montante decorrente de tal excussão, líquido de quaisquer despesas, custos, taxas e tributos, desde que devidamente comprovados, que venham a ser retidos ou deduzidos em razão da excussão da</w:t>
      </w:r>
      <w:r>
        <w:rPr>
          <w:rFonts w:ascii="Verdana" w:eastAsia="SimSun" w:hAnsi="Verdana"/>
          <w:color w:val="000000"/>
          <w:lang w:val="pt-BR"/>
        </w:rPr>
        <w:t xml:space="preserve"> presente g</w:t>
      </w:r>
      <w:r w:rsidRPr="00FD2012">
        <w:rPr>
          <w:rFonts w:ascii="Verdana" w:eastAsia="SimSun" w:hAnsi="Verdana"/>
          <w:color w:val="000000"/>
          <w:lang w:val="pt-BR"/>
        </w:rPr>
        <w:t xml:space="preserve">arantia, seja superior ao necessário para a liquidação integral das Obrigações Garantidas, o Agente Fiduciário comunicará a </w:t>
      </w:r>
      <w:r>
        <w:rPr>
          <w:rFonts w:ascii="Verdana" w:eastAsia="SimSun" w:hAnsi="Verdana"/>
          <w:color w:val="000000"/>
          <w:lang w:val="pt-BR"/>
        </w:rPr>
        <w:t>Cedente</w:t>
      </w:r>
      <w:r w:rsidRPr="00FD2012">
        <w:rPr>
          <w:rFonts w:ascii="Verdana" w:eastAsia="SimSun" w:hAnsi="Verdana"/>
          <w:color w:val="000000"/>
          <w:lang w:val="pt-BR"/>
        </w:rPr>
        <w:t xml:space="preserve"> por escrito e procederá com a devolução do valor excedente no prazo de até 2 (dois) Dias Úteis, contados da comunicação. A </w:t>
      </w:r>
      <w:r>
        <w:rPr>
          <w:rFonts w:ascii="Verdana" w:eastAsia="SimSun" w:hAnsi="Verdana"/>
          <w:color w:val="000000"/>
          <w:lang w:val="pt-BR"/>
        </w:rPr>
        <w:t>Cedente,</w:t>
      </w:r>
      <w:r w:rsidRPr="00FD2012">
        <w:rPr>
          <w:rFonts w:ascii="Verdana" w:eastAsia="SimSun" w:hAnsi="Verdana"/>
          <w:color w:val="000000"/>
          <w:lang w:val="pt-BR"/>
        </w:rPr>
        <w:t xml:space="preserve"> ao tomar ciência da referida comunicação, deverá fornecer ao Agente Fiduciário as instruções cabíveis para a efetivação da devolução. Caso o montante decorrente da excussão das garantias aqui previstas, líquido de quaisquer despesas, custos, taxas e tributos que venham a ser retidos ou deduzidos em razão da excussão da </w:t>
      </w:r>
      <w:r>
        <w:rPr>
          <w:rFonts w:ascii="Verdana" w:eastAsia="SimSun" w:hAnsi="Verdana"/>
          <w:color w:val="000000"/>
          <w:lang w:val="pt-BR"/>
        </w:rPr>
        <w:t>presente g</w:t>
      </w:r>
      <w:r w:rsidRPr="00FD2012">
        <w:rPr>
          <w:rFonts w:ascii="Verdana" w:eastAsia="SimSun" w:hAnsi="Verdana"/>
          <w:color w:val="000000"/>
          <w:lang w:val="pt-BR"/>
        </w:rPr>
        <w:t xml:space="preserve">arantia que venham a ser retidos ou deduzidos, seja inferior ao necessário para a liquidação integral das Obrigações Garantidas, a </w:t>
      </w:r>
      <w:r>
        <w:rPr>
          <w:rFonts w:ascii="Verdana" w:eastAsia="SimSun" w:hAnsi="Verdana"/>
          <w:color w:val="000000"/>
          <w:lang w:val="pt-BR"/>
        </w:rPr>
        <w:t>Cedente</w:t>
      </w:r>
      <w:r w:rsidRPr="00FD2012">
        <w:rPr>
          <w:rFonts w:ascii="Verdana" w:eastAsia="SimSun" w:hAnsi="Verdana"/>
          <w:color w:val="000000"/>
          <w:lang w:val="pt-BR"/>
        </w:rPr>
        <w:t xml:space="preserve"> permanecerá responsável pela diferença</w:t>
      </w:r>
      <w:r>
        <w:rPr>
          <w:rFonts w:ascii="Verdana" w:eastAsia="SimSun" w:hAnsi="Verdana"/>
          <w:color w:val="000000"/>
          <w:lang w:val="pt-BR"/>
        </w:rPr>
        <w:t>.</w:t>
      </w:r>
    </w:p>
    <w:p w14:paraId="2AB6D5DE" w14:textId="1D2F396F" w:rsidR="007F71CC" w:rsidRPr="004D31CB" w:rsidRDefault="007F71CC" w:rsidP="004D31CB">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bookmarkStart w:id="75" w:name="_Ref90300030"/>
      <w:r w:rsidRPr="004D31CB">
        <w:rPr>
          <w:rFonts w:ascii="Verdana" w:eastAsia="SimSun" w:hAnsi="Verdana"/>
          <w:lang w:val="pt-BR"/>
        </w:rPr>
        <w:t xml:space="preserve">Como forma de cumprir as obrigações estabelecidas no presente Contrato, a </w:t>
      </w:r>
      <w:r w:rsidR="002D2CFB" w:rsidRPr="004D31CB">
        <w:rPr>
          <w:rFonts w:ascii="Verdana" w:eastAsia="SimSun" w:hAnsi="Verdana"/>
          <w:lang w:val="pt-BR"/>
        </w:rPr>
        <w:t>Cedente</w:t>
      </w:r>
      <w:r w:rsidRPr="004D31CB">
        <w:rPr>
          <w:rFonts w:ascii="Verdana" w:eastAsia="SimSun" w:hAnsi="Verdana"/>
          <w:lang w:val="pt-BR"/>
        </w:rPr>
        <w:t xml:space="preserve"> nomeia o Cessionário como seu mandatário, em conformidade com a procuração outorgada de forma irrevogável e irretratável nos termos do </w:t>
      </w:r>
      <w:r w:rsidR="002371C6" w:rsidRPr="00932BF9">
        <w:rPr>
          <w:rFonts w:ascii="Verdana" w:eastAsia="SimSun" w:hAnsi="Verdana"/>
          <w:b/>
          <w:bCs/>
          <w:u w:val="single"/>
          <w:lang w:val="pt-BR"/>
        </w:rPr>
        <w:t xml:space="preserve">ANEXO </w:t>
      </w:r>
      <w:r w:rsidR="007050A9">
        <w:rPr>
          <w:rFonts w:ascii="Verdana" w:eastAsia="SimSun" w:hAnsi="Verdana"/>
          <w:b/>
          <w:bCs/>
          <w:u w:val="single"/>
          <w:lang w:val="pt-BR"/>
        </w:rPr>
        <w:t>III</w:t>
      </w:r>
      <w:r w:rsidRPr="004D31CB">
        <w:rPr>
          <w:rFonts w:ascii="Verdana" w:eastAsia="SimSun" w:hAnsi="Verdana"/>
          <w:lang w:val="pt-BR"/>
        </w:rPr>
        <w:t xml:space="preserve"> a este Contrato. Tal procuração é outorgada como condição deste Contrato, a fim de assegurar o cumprimento das obrigações aqui estabelecidas, nos termos do</w:t>
      </w:r>
      <w:r w:rsidR="002C4D59" w:rsidRPr="004D31CB">
        <w:rPr>
          <w:rFonts w:ascii="Verdana" w:eastAsia="SimSun" w:hAnsi="Verdana"/>
          <w:lang w:val="pt-BR"/>
        </w:rPr>
        <w:t>s</w:t>
      </w:r>
      <w:r w:rsidRPr="004D31CB">
        <w:rPr>
          <w:rFonts w:ascii="Verdana" w:eastAsia="SimSun" w:hAnsi="Verdana"/>
          <w:lang w:val="pt-BR"/>
        </w:rPr>
        <w:t xml:space="preserve"> artigo</w:t>
      </w:r>
      <w:r w:rsidR="002C4D59" w:rsidRPr="004D31CB">
        <w:rPr>
          <w:rFonts w:ascii="Verdana" w:eastAsia="SimSun" w:hAnsi="Verdana"/>
          <w:lang w:val="pt-BR"/>
        </w:rPr>
        <w:t>s</w:t>
      </w:r>
      <w:r w:rsidRPr="004D31CB">
        <w:rPr>
          <w:rFonts w:ascii="Verdana" w:eastAsia="SimSun" w:hAnsi="Verdana"/>
          <w:lang w:val="pt-BR"/>
        </w:rPr>
        <w:t xml:space="preserve"> 684 </w:t>
      </w:r>
      <w:r w:rsidR="002C4D59" w:rsidRPr="004D31CB">
        <w:rPr>
          <w:rFonts w:ascii="Verdana" w:eastAsia="SimSun" w:hAnsi="Verdana"/>
          <w:lang w:val="pt-BR"/>
        </w:rPr>
        <w:t xml:space="preserve">e 685 </w:t>
      </w:r>
      <w:r w:rsidRPr="004D31CB">
        <w:rPr>
          <w:rFonts w:ascii="Verdana" w:eastAsia="SimSun" w:hAnsi="Verdana"/>
          <w:lang w:val="pt-BR"/>
        </w:rPr>
        <w:t>do Código Civil</w:t>
      </w:r>
      <w:r w:rsidR="00914E3B" w:rsidRPr="004D31CB">
        <w:rPr>
          <w:rFonts w:ascii="Verdana" w:eastAsia="SimSun" w:hAnsi="Verdana"/>
          <w:lang w:val="pt-BR"/>
        </w:rPr>
        <w:t>, para exercer todos os direitos inerentes sobre a presente cessão fiduciária, incluindo, sem limitação:</w:t>
      </w:r>
      <w:r w:rsidR="00914E3B" w:rsidRPr="00F97B50">
        <w:rPr>
          <w:rFonts w:ascii="Verdana" w:eastAsia="SimSun" w:hAnsi="Verdana"/>
          <w:lang w:val="pt-BR"/>
        </w:rPr>
        <w:t xml:space="preserve"> </w:t>
      </w:r>
      <w:r w:rsidR="00913B9A" w:rsidRPr="00F7533D">
        <w:rPr>
          <w:rFonts w:ascii="Verdana" w:eastAsia="SimSun" w:hAnsi="Verdana"/>
          <w:lang w:val="pt-BR"/>
        </w:rPr>
        <w:t xml:space="preserve">(a) exercer todos os atos razoavelmente necessários à conservação e defesa dos Direitos Cedidos Fiduciariamente; </w:t>
      </w:r>
      <w:r w:rsidR="00913B9A">
        <w:rPr>
          <w:rFonts w:ascii="Verdana" w:eastAsia="SimSun" w:hAnsi="Verdana"/>
          <w:lang w:val="pt-BR"/>
        </w:rPr>
        <w:t xml:space="preserve">(b) </w:t>
      </w:r>
      <w:r w:rsidR="00913B9A" w:rsidRPr="00F7533D">
        <w:rPr>
          <w:rFonts w:ascii="Verdana" w:eastAsia="SimSun" w:hAnsi="Verdana"/>
          <w:lang w:val="pt-BR"/>
        </w:rPr>
        <w:t>registrar o este Contrato e quaisquer de seus aditamentos, perante os Cartórios de Registros de Títulos e Documentos da sede das Partes, caso a Cedente não o faça; (</w:t>
      </w:r>
      <w:r w:rsidR="00913B9A">
        <w:rPr>
          <w:rFonts w:ascii="Verdana" w:eastAsia="SimSun" w:hAnsi="Verdana"/>
          <w:lang w:val="pt-BR"/>
        </w:rPr>
        <w:t>c</w:t>
      </w:r>
      <w:r w:rsidR="00913B9A" w:rsidRPr="00F7533D">
        <w:rPr>
          <w:rFonts w:ascii="Verdana" w:eastAsia="SimSun" w:hAnsi="Verdana"/>
          <w:lang w:val="pt-BR"/>
        </w:rPr>
        <w:t>) exclusivamente para fins de constituição, formalização e aperfeiçoamento da garantia prevista neste Contrato, firmar qualquer documento e praticar qualquer ato em nome da Cedente necessário para constituir, conservar, formalizar e validar a referida cessão fiduciária e aditar este Contrato nos termos da Cláusula</w:t>
      </w:r>
      <w:r w:rsidR="00514006">
        <w:rPr>
          <w:rFonts w:ascii="Verdana" w:eastAsia="SimSun" w:hAnsi="Verdana"/>
          <w:lang w:val="pt-BR"/>
        </w:rPr>
        <w:t xml:space="preserve"> </w:t>
      </w:r>
      <w:r w:rsidR="00CB568C">
        <w:rPr>
          <w:rFonts w:ascii="Verdana" w:eastAsia="SimSun" w:hAnsi="Verdana"/>
          <w:lang w:val="pt-BR"/>
        </w:rPr>
        <w:t>2.2.1</w:t>
      </w:r>
      <w:r w:rsidR="00913B9A" w:rsidRPr="00F7533D">
        <w:rPr>
          <w:rFonts w:ascii="Verdana" w:eastAsia="SimSun" w:hAnsi="Verdana"/>
          <w:lang w:val="pt-BR"/>
        </w:rPr>
        <w:t>; (</w:t>
      </w:r>
      <w:r w:rsidR="00913B9A">
        <w:rPr>
          <w:rFonts w:ascii="Verdana" w:eastAsia="SimSun" w:hAnsi="Verdana"/>
          <w:lang w:val="pt-BR"/>
        </w:rPr>
        <w:t>d</w:t>
      </w:r>
      <w:r w:rsidR="00913B9A" w:rsidRPr="00F7533D">
        <w:rPr>
          <w:rFonts w:ascii="Verdana" w:eastAsia="SimSun" w:hAnsi="Verdana"/>
          <w:lang w:val="pt-BR"/>
        </w:rPr>
        <w:t xml:space="preserve">) </w:t>
      </w:r>
      <w:r w:rsidR="00913B9A" w:rsidRPr="00F7533D">
        <w:rPr>
          <w:rFonts w:ascii="Verdana" w:hAnsi="Verdana"/>
          <w:lang w:val="pt-BR"/>
        </w:rPr>
        <w:t>representar a Cedente junto ao Banco Bradesco S.A., ao Banco do Brasil S.A. e às instituições financeiras em geral, podendo inclusive solicitar o bloqueio, saque dos Direitos Cedidos Fiduciariamente, da Conta Centralizadora e da Conta Vinculada BB até a integral liquidação das Obrigações Garantidas; (</w:t>
      </w:r>
      <w:r w:rsidR="00913B9A">
        <w:rPr>
          <w:rFonts w:ascii="Verdana" w:hAnsi="Verdana"/>
          <w:lang w:val="pt-BR"/>
        </w:rPr>
        <w:t>e</w:t>
      </w:r>
      <w:r w:rsidR="00913B9A" w:rsidRPr="00F7533D">
        <w:rPr>
          <w:rFonts w:ascii="Verdana" w:hAnsi="Verdana"/>
          <w:lang w:val="pt-BR"/>
        </w:rPr>
        <w:t>) 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r w:rsidR="00913B9A">
        <w:rPr>
          <w:rFonts w:ascii="Verdana" w:hAnsi="Verdana"/>
          <w:lang w:val="pt-BR"/>
        </w:rPr>
        <w:t>f</w:t>
      </w:r>
      <w:r w:rsidR="00913B9A" w:rsidRPr="00F7533D">
        <w:rPr>
          <w:rFonts w:ascii="Verdana" w:hAnsi="Verdana"/>
          <w:lang w:val="pt-BR"/>
        </w:rPr>
        <w:t xml:space="preserve">) 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Cedente e a movimentar, transferir, usar, sacar, dispor, aplicar ou resgatar os recursos e aplicações existentes das Contas do Projeto; </w:t>
      </w:r>
      <w:r w:rsidR="00913B9A" w:rsidRPr="00F7533D">
        <w:rPr>
          <w:rFonts w:ascii="Verdana" w:eastAsia="SimSun" w:hAnsi="Verdana"/>
          <w:lang w:val="pt-BR"/>
        </w:rPr>
        <w:t>(</w:t>
      </w:r>
      <w:r w:rsidR="00913B9A">
        <w:rPr>
          <w:rFonts w:ascii="Verdana" w:eastAsia="SimSun" w:hAnsi="Verdana"/>
          <w:lang w:val="pt-BR"/>
        </w:rPr>
        <w:t>g</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 (</w:t>
      </w:r>
      <w:r w:rsidR="00913B9A">
        <w:rPr>
          <w:rFonts w:ascii="Verdana" w:eastAsia="SimSun" w:hAnsi="Verdana"/>
          <w:lang w:val="pt-BR"/>
        </w:rPr>
        <w:t>h</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representar a Cedente perante terceiros, bem como dar e receber quitação e transigir em nome da Cedente, exclusivamente e na medida necessária ao recebimento dos Direitos Cedidos Fiduciariamente e pagamento das Obrigações Garantidas; (</w:t>
      </w:r>
      <w:r w:rsidR="00913B9A">
        <w:rPr>
          <w:rFonts w:ascii="Verdana" w:eastAsia="SimSun" w:hAnsi="Verdana"/>
          <w:lang w:val="pt-BR"/>
        </w:rPr>
        <w:t>i</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celebrar qualquer documento e praticar qualquer ato, em nome da Cedente, caso esta não o faça no prazo de 3 (três) dias úteis contados da data de recebimento de solicitação do Cessionário nesse sentido ou em prazo inferior que venha a ser estabelecido pela regulamentação ou legislação aplicável, relativo à garantia constituída nos termos deste Contrato, na medida em que seja o referido ato ou documento necessário para constituir, conservar, formalizar ou validar as garantias reais deste Contrato; praticar todos e quaisquer outros atos necessários ao bom e fiel cumprimento do presente Contrato. A procuração acima (“</w:t>
      </w:r>
      <w:r w:rsidR="00913B9A" w:rsidRPr="009F22C4">
        <w:rPr>
          <w:rFonts w:ascii="Verdana" w:eastAsia="SimSun" w:hAnsi="Verdana"/>
          <w:u w:val="single"/>
          <w:lang w:val="pt-BR"/>
        </w:rPr>
        <w:t>Procuração</w:t>
      </w:r>
      <w:r w:rsidR="00913B9A" w:rsidRPr="00F7533D">
        <w:rPr>
          <w:rFonts w:ascii="Verdana" w:eastAsia="SimSun" w:hAnsi="Verdana"/>
          <w:lang w:val="pt-BR"/>
        </w:rPr>
        <w:t>”) é outorgada como condição deste Contrato, a fim de assegurar o cumprimento das obrigações aqui estabelecidas, nos termos do artigo 684 e 685 do Código Civil. Tal procuração será válida e eficaz pelo prazo de vigência deste Contrato ou enquanto subsistirem as Obrigações Garantidas</w:t>
      </w:r>
      <w:r w:rsidR="00914E3B" w:rsidRPr="004D31CB">
        <w:rPr>
          <w:rFonts w:ascii="Verdana" w:eastAsia="SimSun" w:hAnsi="Verdana"/>
          <w:lang w:val="pt-BR"/>
        </w:rPr>
        <w:t>.</w:t>
      </w:r>
      <w:bookmarkEnd w:id="75"/>
    </w:p>
    <w:p w14:paraId="43377AAF" w14:textId="6C5CD1D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w:t>
      </w:r>
      <w:r w:rsidR="002D2CFB">
        <w:rPr>
          <w:rFonts w:ascii="Verdana" w:eastAsia="SimSun" w:hAnsi="Verdana"/>
          <w:lang w:val="pt-BR"/>
        </w:rPr>
        <w:t>Cedente</w:t>
      </w:r>
      <w:r w:rsidRPr="00CD584C">
        <w:rPr>
          <w:rFonts w:ascii="Verdana" w:eastAsia="SimSun" w:hAnsi="Verdana"/>
          <w:lang w:val="pt-BR"/>
        </w:rPr>
        <w:t xml:space="preserve"> neste ato renuncia,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da garantia por parte do Cessionário</w:t>
      </w:r>
      <w:r w:rsidR="00D42D58">
        <w:rPr>
          <w:rFonts w:ascii="Verdana" w:eastAsia="SimSun" w:hAnsi="Verdana"/>
          <w:lang w:val="pt-BR"/>
        </w:rPr>
        <w:t>, até o integral cumprimento de todas as Obrigações Garantidas</w:t>
      </w:r>
      <w:r w:rsidRPr="00CD584C">
        <w:rPr>
          <w:rFonts w:ascii="Verdana" w:eastAsia="SimSun" w:hAnsi="Verdana"/>
          <w:lang w:val="pt-BR"/>
        </w:rPr>
        <w:t>.</w:t>
      </w:r>
    </w:p>
    <w:p w14:paraId="426A5C62" w14:textId="4E0219EE" w:rsidR="00E6699D"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r w:rsidR="009857B8">
        <w:rPr>
          <w:rFonts w:ascii="Verdana" w:eastAsia="SimSun" w:hAnsi="Verdana"/>
          <w:lang w:val="pt-BR"/>
        </w:rPr>
        <w:t>5.4.1</w:t>
      </w:r>
      <w:r w:rsidR="00912584">
        <w:rPr>
          <w:rFonts w:ascii="Verdana" w:eastAsia="SimSun" w:hAnsi="Verdana"/>
          <w:lang w:val="pt-BR"/>
        </w:rPr>
        <w:fldChar w:fldCharType="end"/>
      </w:r>
      <w:r w:rsidRPr="00CD584C">
        <w:rPr>
          <w:rFonts w:ascii="Verdana" w:eastAsia="SimSun" w:hAnsi="Verdana"/>
          <w:lang w:val="pt-BR"/>
        </w:rPr>
        <w:t xml:space="preserve"> abaixo.</w:t>
      </w:r>
    </w:p>
    <w:p w14:paraId="42CBE1BB" w14:textId="7BDD6D9D" w:rsidR="00913B9A" w:rsidRPr="009A7AC7" w:rsidRDefault="00913B9A" w:rsidP="00913B9A">
      <w:pPr>
        <w:numPr>
          <w:ilvl w:val="2"/>
          <w:numId w:val="8"/>
        </w:numPr>
        <w:autoSpaceDE w:val="0"/>
        <w:autoSpaceDN w:val="0"/>
        <w:adjustRightInd w:val="0"/>
        <w:spacing w:before="120" w:after="120" w:line="320" w:lineRule="exact"/>
        <w:ind w:left="709" w:hanging="709"/>
        <w:jc w:val="both"/>
        <w:rPr>
          <w:rFonts w:ascii="Verdana" w:eastAsia="SimSun" w:hAnsi="Verdana"/>
          <w:lang w:val="pt-BR"/>
        </w:rPr>
      </w:pPr>
      <w:bookmarkStart w:id="76" w:name="_Ref89879883"/>
      <w:r w:rsidRPr="00CD584C">
        <w:rPr>
          <w:rFonts w:ascii="Verdana" w:eastAsia="SimSun" w:hAnsi="Verdana"/>
          <w:lang w:val="pt-BR"/>
        </w:rPr>
        <w:t xml:space="preserve">Em </w:t>
      </w:r>
      <w:r w:rsidR="00643EB6" w:rsidRPr="00643EB6">
        <w:rPr>
          <w:rFonts w:ascii="Verdana" w:eastAsia="SimSun" w:hAnsi="Verdana"/>
          <w:lang w:val="pt-BR"/>
        </w:rPr>
        <w:t>observância ao disposto no artigo 28 da Lei de Concessões, os recursos decorrentes da excussão da garantia aqui prevista deverão ser direcionados ao atendimento das obrigações da Cedente a seguir indicadas, na seguinte ordem de prioridade: (i) pagamentos relativos às despesas necessárias para a  operacionalização e continuidade da prestação dos serviços concedidos, de modo a não comprometer a execução das funções de conservação (incluindo conservação especial e emergencial), funções de operação e</w:t>
      </w:r>
      <w:r w:rsidR="003C0301">
        <w:rPr>
          <w:rFonts w:ascii="Verdana" w:eastAsia="SimSun" w:hAnsi="Verdana"/>
          <w:lang w:val="pt-BR"/>
        </w:rPr>
        <w:t xml:space="preserve"> </w:t>
      </w:r>
      <w:r w:rsidR="00643EB6" w:rsidRPr="00643EB6">
        <w:rPr>
          <w:rFonts w:ascii="Verdana" w:eastAsia="SimSun" w:hAnsi="Verdana"/>
          <w:lang w:val="pt-BR"/>
        </w:rPr>
        <w:t>ampliação, bem como não impactar nos custos dos respectivos seguros e garantias, nos termos que dispõe os incisos II e III do artigo 5º do Regulamento da Concessão (Anexo I do Edital da Concorrência Internacional nº 01/2014) e do artigo 28 da Lei de Concessões; incluindo o pagamento de tributos, taxas de fiscalização e ônus devidos ao Poder Concedente e (ii) as Obrigações Garantidas</w:t>
      </w:r>
      <w:r w:rsidRPr="00CD584C">
        <w:rPr>
          <w:rFonts w:ascii="Verdana" w:hAnsi="Verdana"/>
          <w:lang w:val="pt-BR"/>
        </w:rPr>
        <w:t>.</w:t>
      </w:r>
      <w:bookmarkEnd w:id="76"/>
    </w:p>
    <w:p w14:paraId="5C300736" w14:textId="0474DD3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Caso o montante decorrente de tal excussão,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superior ao necessário para a liquidação integral das Obrigações Garantidas, 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comunicará a </w:t>
      </w:r>
      <w:r w:rsidR="002D2CFB">
        <w:rPr>
          <w:rFonts w:ascii="Verdana" w:eastAsia="SimSun" w:hAnsi="Verdana"/>
          <w:lang w:val="pt-BR"/>
        </w:rPr>
        <w:t>Cedente</w:t>
      </w:r>
      <w:r w:rsidRPr="00CD584C">
        <w:rPr>
          <w:rFonts w:ascii="Verdana" w:eastAsia="SimSun" w:hAnsi="Verdana"/>
          <w:lang w:val="pt-BR"/>
        </w:rPr>
        <w:t xml:space="preserve"> por escrito e procederá com a devolução do valor excedente no prazo de até 2 (dois) dias útei</w:t>
      </w:r>
      <w:r w:rsidR="00D16FAA" w:rsidRPr="00CD584C">
        <w:rPr>
          <w:rFonts w:ascii="Verdana" w:eastAsia="SimSun" w:hAnsi="Verdana"/>
          <w:lang w:val="pt-BR"/>
        </w:rPr>
        <w:t>s</w:t>
      </w:r>
      <w:r w:rsidRPr="00CD584C">
        <w:rPr>
          <w:rFonts w:ascii="Verdana" w:eastAsia="SimSun" w:hAnsi="Verdana"/>
          <w:lang w:val="pt-BR"/>
        </w:rPr>
        <w:t xml:space="preserve">, contados da comunicação. A </w:t>
      </w:r>
      <w:r w:rsidR="002D2CFB">
        <w:rPr>
          <w:rFonts w:ascii="Verdana" w:eastAsia="SimSun" w:hAnsi="Verdana"/>
          <w:lang w:val="pt-BR"/>
        </w:rPr>
        <w:t>Cedente</w:t>
      </w:r>
      <w:r w:rsidRPr="00CD584C">
        <w:rPr>
          <w:rFonts w:ascii="Verdana" w:eastAsia="SimSun" w:hAnsi="Verdana"/>
          <w:lang w:val="pt-BR"/>
        </w:rPr>
        <w:t xml:space="preserve"> ao tomar ciência da referida comunicação, deverá fornecer ao </w:t>
      </w:r>
      <w:r w:rsidR="00BA5F6C" w:rsidRPr="00CD584C">
        <w:rPr>
          <w:rFonts w:ascii="Verdana" w:eastAsia="SimSun" w:hAnsi="Verdana"/>
          <w:lang w:val="pt-BR"/>
        </w:rPr>
        <w:t xml:space="preserve">Agente Fiduciário </w:t>
      </w:r>
      <w:r w:rsidRPr="00CD584C">
        <w:rPr>
          <w:rFonts w:ascii="Verdana" w:eastAsia="SimSun" w:hAnsi="Verdana"/>
          <w:lang w:val="pt-BR"/>
        </w:rPr>
        <w:t>as instruções cabíveis para a efetivação da devolução. Caso o montante decorrente da excussão das garantias aqui previstas,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CD584C">
        <w:rPr>
          <w:rFonts w:ascii="Verdana" w:eastAsia="SimSun" w:hAnsi="Verdana"/>
          <w:lang w:val="pt-BR"/>
        </w:rPr>
        <w:t xml:space="preserve"> permanecerá responsável pela diferença</w:t>
      </w:r>
      <w:r w:rsidR="00913B9A">
        <w:rPr>
          <w:rFonts w:ascii="Verdana" w:eastAsia="SimSun" w:hAnsi="Verdana"/>
          <w:lang w:val="pt-BR"/>
        </w:rPr>
        <w:t>, podendo, o Agente Fiduciário bloquear as Contas do Projeto, executar ou excutir os Direitos Cedidos Fiduciariamente quantas vezes forem necessárias para os fins de amortizar ou liquidar as Obrigações Garantidas, sendo que a eventual excussão parcial da garantia não afetará os termos e condições deste Contrato em benefício ao Cessionário, sendo certo que as disposições deste Contrato permanecerão válidas e em pleno vigor até a liquidação integral das Obrigações Garantidas</w:t>
      </w:r>
      <w:r w:rsidRPr="00CD584C">
        <w:rPr>
          <w:rFonts w:ascii="Verdana" w:eastAsia="SimSun" w:hAnsi="Verdana"/>
          <w:lang w:val="pt-BR"/>
        </w:rPr>
        <w:t xml:space="preserve">. </w:t>
      </w:r>
    </w:p>
    <w:p w14:paraId="39917B2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CD584C">
        <w:rPr>
          <w:rFonts w:ascii="Verdana" w:eastAsia="SimSun" w:hAnsi="Verdana"/>
          <w:lang w:val="pt-BR"/>
        </w:rPr>
        <w:t>Escritura de Emissão</w:t>
      </w:r>
      <w:r w:rsidRPr="00CD584C">
        <w:rPr>
          <w:rFonts w:ascii="Verdana" w:eastAsia="SimSun" w:hAnsi="Verdana"/>
          <w:lang w:val="pt-BR"/>
        </w:rPr>
        <w:t>.</w:t>
      </w:r>
    </w:p>
    <w:p w14:paraId="1D2F8860" w14:textId="77777777" w:rsidR="009E0DCF" w:rsidRPr="00CD584C" w:rsidRDefault="009E0DCF" w:rsidP="00CD584C">
      <w:pPr>
        <w:widowControl w:val="0"/>
        <w:shd w:val="clear" w:color="auto" w:fill="FFFFFF"/>
        <w:spacing w:before="120" w:after="120" w:line="320" w:lineRule="exact"/>
        <w:jc w:val="both"/>
        <w:rPr>
          <w:rFonts w:ascii="Verdana" w:hAnsi="Verdana"/>
          <w:b/>
          <w:color w:val="000000"/>
          <w:lang w:val="pt-BR"/>
        </w:rPr>
      </w:pPr>
    </w:p>
    <w:p w14:paraId="438F9D99" w14:textId="79224244"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77" w:name="_Ref89879931"/>
      <w:r w:rsidRPr="00CD584C">
        <w:rPr>
          <w:rFonts w:ascii="Verdana" w:eastAsia="SimSun" w:hAnsi="Verdana"/>
          <w:b/>
          <w:lang w:val="pt-BR"/>
        </w:rPr>
        <w:t>OBRIGAÇÕES</w:t>
      </w:r>
      <w:r w:rsidRPr="00CD584C">
        <w:rPr>
          <w:rFonts w:ascii="Verdana" w:hAnsi="Verdana"/>
          <w:b/>
          <w:color w:val="000000"/>
          <w:lang w:val="pt-BR"/>
        </w:rPr>
        <w:t xml:space="preserve"> ADICIONAIS </w:t>
      </w:r>
      <w:bookmarkStart w:id="78" w:name="_DV_C175"/>
      <w:r w:rsidRPr="00CD584C">
        <w:rPr>
          <w:rFonts w:ascii="Verdana" w:hAnsi="Verdana"/>
          <w:b/>
          <w:color w:val="000000"/>
          <w:lang w:val="pt-BR"/>
        </w:rPr>
        <w:t>DA</w:t>
      </w:r>
      <w:bookmarkEnd w:id="78"/>
      <w:r w:rsidRPr="00CD584C">
        <w:rPr>
          <w:rFonts w:ascii="Verdana" w:hAnsi="Verdana"/>
          <w:b/>
          <w:color w:val="000000"/>
          <w:lang w:val="pt-BR"/>
        </w:rPr>
        <w:t xml:space="preserve"> CEDENTE</w:t>
      </w:r>
      <w:bookmarkEnd w:id="77"/>
      <w:r w:rsidRPr="00CD584C">
        <w:rPr>
          <w:rFonts w:ascii="Verdana" w:hAnsi="Verdana"/>
          <w:color w:val="000000"/>
          <w:lang w:val="pt-BR"/>
        </w:rPr>
        <w:t xml:space="preserve"> </w:t>
      </w:r>
    </w:p>
    <w:p w14:paraId="779DBE6F" w14:textId="76F6B66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Durante </w:t>
      </w:r>
      <w:r w:rsidRPr="00CD584C">
        <w:rPr>
          <w:rFonts w:ascii="Verdana" w:eastAsia="SimSun" w:hAnsi="Verdana"/>
          <w:lang w:val="pt-BR"/>
        </w:rPr>
        <w:t>toda</w:t>
      </w:r>
      <w:r w:rsidRPr="00CD584C">
        <w:rPr>
          <w:rFonts w:ascii="Verdana" w:hAnsi="Verdana"/>
          <w:lang w:val="pt-BR"/>
        </w:rPr>
        <w:t xml:space="preserve"> a vigência do presente Contrato, a Cedente obriga-se a:</w:t>
      </w:r>
      <w:r w:rsidR="00A57827">
        <w:rPr>
          <w:rFonts w:ascii="Verdana" w:hAnsi="Verdana"/>
          <w:lang w:val="pt-BR"/>
        </w:rPr>
        <w:t xml:space="preserve"> </w:t>
      </w:r>
    </w:p>
    <w:p w14:paraId="799FAFF1" w14:textId="5E3E58F3" w:rsidR="007F71CC" w:rsidRPr="00CD584C" w:rsidRDefault="007F71CC" w:rsidP="00CD584C">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color w:val="000000"/>
          <w:lang w:val="pt-BR"/>
        </w:rPr>
        <w:t xml:space="preserve">não ceder, transferir, vender ou gravar com ônus </w:t>
      </w:r>
      <w:r w:rsidR="00C71488" w:rsidRPr="00C71488">
        <w:rPr>
          <w:rFonts w:ascii="Verdana" w:hAnsi="Verdana"/>
          <w:color w:val="000000"/>
          <w:lang w:val="pt-BR"/>
        </w:rPr>
        <w:t>(assim definido como penhor, alienação fiduciária, cessão fiduciária, encargo, gravame ou ônus, judicial ou extrajudicial, voluntário ou involuntário, ou outro ato que tenha o efeito prático similar a qualquer das expressões acima)</w:t>
      </w:r>
      <w:r w:rsidR="00C71488">
        <w:rPr>
          <w:rFonts w:ascii="Verdana" w:hAnsi="Verdana"/>
          <w:color w:val="000000"/>
          <w:lang w:val="pt-BR"/>
        </w:rPr>
        <w:t xml:space="preserve"> </w:t>
      </w:r>
      <w:r w:rsidRPr="00CD584C">
        <w:rPr>
          <w:rFonts w:ascii="Verdana" w:hAnsi="Verdana"/>
          <w:color w:val="000000"/>
          <w:lang w:val="pt-BR"/>
        </w:rPr>
        <w:t xml:space="preserve">de qualquer natureza, nem de modo subordinado ou sob condição suspensiva, </w:t>
      </w:r>
      <w:r w:rsidRPr="00CD584C">
        <w:rPr>
          <w:rFonts w:ascii="Verdana" w:hAnsi="Verdana"/>
          <w:lang w:val="pt-BR"/>
        </w:rPr>
        <w:t xml:space="preserve">os Direitos Cedidos Fiduciariamente, </w:t>
      </w:r>
      <w:r w:rsidRPr="00CD584C">
        <w:rPr>
          <w:rFonts w:ascii="Verdana" w:hAnsi="Verdana"/>
          <w:color w:val="000000"/>
          <w:lang w:val="pt-BR"/>
        </w:rPr>
        <w:t>nem os direitos deles decorrentes ou celebrar qualquer acordo que coloque ou que possa vir a colocar em risco a garantia prevista neste Contrato, exceto se previamente autorizado pelo</w:t>
      </w:r>
      <w:r w:rsidR="009925BD" w:rsidRPr="00CD584C">
        <w:rPr>
          <w:rFonts w:ascii="Verdana" w:hAnsi="Verdana"/>
          <w:color w:val="000000"/>
          <w:lang w:val="pt-BR"/>
        </w:rPr>
        <w:t>s</w:t>
      </w:r>
      <w:r w:rsidRPr="00CD584C">
        <w:rPr>
          <w:rFonts w:ascii="Verdana" w:hAnsi="Verdana"/>
          <w:color w:val="000000"/>
          <w:lang w:val="pt-BR"/>
        </w:rPr>
        <w:t xml:space="preserve"> </w:t>
      </w:r>
      <w:r w:rsidR="009925BD" w:rsidRPr="00CD584C">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CD584C">
        <w:rPr>
          <w:rFonts w:ascii="Verdana" w:hAnsi="Verdana"/>
          <w:color w:val="000000"/>
          <w:lang w:val="pt-BR"/>
        </w:rPr>
        <w:t xml:space="preserve">, </w:t>
      </w:r>
      <w:r w:rsidR="00CD7B96" w:rsidRPr="00CD7B96">
        <w:rPr>
          <w:rFonts w:ascii="Verdana" w:hAnsi="Verdana"/>
          <w:lang w:val="pt-BR"/>
        </w:rPr>
        <w:t xml:space="preserve">devendo comunicar ao Agente Fiduciário, no dia útil seguinte à ocorrência de qualquer dos eventos mencionados neste item em relação aos </w:t>
      </w:r>
      <w:r w:rsidR="00CD7B96">
        <w:rPr>
          <w:rFonts w:ascii="Verdana" w:hAnsi="Verdana"/>
          <w:lang w:val="pt-BR"/>
        </w:rPr>
        <w:t>Direitos Cedidos</w:t>
      </w:r>
      <w:r w:rsidR="00CD7B96" w:rsidRPr="00CD7B96">
        <w:rPr>
          <w:rFonts w:ascii="Verdana" w:hAnsi="Verdana"/>
          <w:lang w:val="pt-BR"/>
        </w:rPr>
        <w:t xml:space="preserve"> Fiduciariamente</w:t>
      </w:r>
      <w:r w:rsidRPr="00CD584C">
        <w:rPr>
          <w:rFonts w:ascii="Verdana" w:hAnsi="Verdana"/>
          <w:color w:val="000000"/>
          <w:lang w:val="pt-BR"/>
        </w:rPr>
        <w:t>;</w:t>
      </w:r>
    </w:p>
    <w:p w14:paraId="7E2DA80F" w14:textId="53F75B2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cumprir todos os passos e formalidades para aperfeiçoamento da presente garantia sobre os Direitos Cedidos Fiduciariamente;</w:t>
      </w:r>
    </w:p>
    <w:p w14:paraId="38953CDD" w14:textId="18E750CD"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r w:rsidR="009857B8">
        <w:rPr>
          <w:rFonts w:ascii="Verdana" w:hAnsi="Verdana"/>
          <w:color w:val="000000"/>
          <w:lang w:val="pt-BR"/>
        </w:rPr>
        <w:t>12</w:t>
      </w:r>
      <w:r w:rsidR="00912584">
        <w:rPr>
          <w:rFonts w:ascii="Verdana" w:hAnsi="Verdana"/>
          <w:color w:val="000000"/>
          <w:lang w:val="pt-BR"/>
        </w:rPr>
        <w:fldChar w:fldCharType="end"/>
      </w:r>
      <w:r w:rsidRPr="00CD584C">
        <w:rPr>
          <w:rFonts w:ascii="Verdana" w:hAnsi="Verdana"/>
          <w:color w:val="000000"/>
          <w:lang w:val="pt-BR"/>
        </w:rPr>
        <w:t xml:space="preserve"> abaixo;</w:t>
      </w:r>
    </w:p>
    <w:p w14:paraId="504CB609" w14:textId="403698A9" w:rsidR="007F71CC" w:rsidRPr="00CD584C" w:rsidRDefault="00C02492"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obter e manter válidas, eficazes, em perfeita ordem e em pleno vigor todas as autorizações necessárias à assinatura do presente Contrato, bem como ao cumprimento de todas as obrigações previstas neste instrumento, incluindo as societárias, regulatórias e governamentais, exigidas (i) para a validade ou exequibilidade da garantia constituída neste Contrato; (ii) para </w:t>
      </w:r>
      <w:r w:rsidRPr="00C02492">
        <w:rPr>
          <w:rFonts w:ascii="Verdana" w:hAnsi="Verdana"/>
          <w:color w:val="000000"/>
          <w:lang w:val="pt-BR"/>
        </w:rPr>
        <w:t xml:space="preserve">a assinatura deste Contrato; e (iii) para </w:t>
      </w:r>
      <w:r w:rsidRPr="00D42D58">
        <w:rPr>
          <w:rFonts w:ascii="Verdana" w:hAnsi="Verdana"/>
          <w:color w:val="000000"/>
          <w:lang w:val="pt-BR"/>
        </w:rPr>
        <w:t>o fiel, pontual e integral cumprimento das obrigações decorrentes deste Contrato</w:t>
      </w:r>
      <w:r w:rsidRPr="00C02492">
        <w:rPr>
          <w:rFonts w:ascii="Verdana" w:hAnsi="Verdana"/>
          <w:color w:val="000000"/>
          <w:lang w:val="pt-BR"/>
        </w:rPr>
        <w:t xml:space="preserve"> (exclusivamente com relação a este último item, exceto pelas autorizações</w:t>
      </w:r>
      <w:r w:rsidR="00D253DD">
        <w:rPr>
          <w:rFonts w:ascii="Verdana" w:hAnsi="Verdana"/>
          <w:color w:val="000000"/>
          <w:lang w:val="pt-BR"/>
        </w:rPr>
        <w:t xml:space="preserve"> que estejam sendo discutidas de boa-fé pel</w:t>
      </w:r>
      <w:r w:rsidR="003B414D">
        <w:rPr>
          <w:rFonts w:ascii="Verdana" w:hAnsi="Verdana"/>
          <w:color w:val="000000"/>
          <w:lang w:val="pt-BR"/>
        </w:rPr>
        <w:t xml:space="preserve">a Cedente nas esferas administrativa e/ou </w:t>
      </w:r>
      <w:r w:rsidR="00190E7A">
        <w:rPr>
          <w:rFonts w:ascii="Verdana" w:hAnsi="Verdana"/>
          <w:color w:val="000000"/>
          <w:lang w:val="pt-BR"/>
        </w:rPr>
        <w:t>judicial</w:t>
      </w:r>
      <w:r w:rsidR="003B414D">
        <w:rPr>
          <w:rFonts w:ascii="Verdana" w:hAnsi="Verdana"/>
          <w:color w:val="000000"/>
          <w:lang w:val="pt-BR"/>
        </w:rPr>
        <w:t>);</w:t>
      </w:r>
    </w:p>
    <w:p w14:paraId="29F0699D" w14:textId="7CA9503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manter a garantia ora constituída sempre existente, válida, eficaz, e em perfeita ordem e em pleno vigor, sem qualquer restrição ou condição;</w:t>
      </w:r>
    </w:p>
    <w:p w14:paraId="1B3B2A1C" w14:textId="405948AF"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tempestivamente </w:t>
      </w:r>
      <w:r w:rsidR="00D42D58" w:rsidRPr="00D42D58">
        <w:rPr>
          <w:rFonts w:ascii="Verdana" w:hAnsi="Verdana"/>
          <w:color w:val="000000"/>
          <w:lang w:val="pt-BR"/>
        </w:rPr>
        <w:t xml:space="preserve">e às suas expensas, tomar todas as medidas pertinentes à proteção e defesa da garantia aqui constituída e dos direitos dos Debenturistas resultantes do presente instrumento, incluindo contra quaisquer reinvindicações e demandas de terceiros, mantendo os Debenturistas, representados pelo Agente Fiduciário, </w:t>
      </w:r>
      <w:r w:rsidR="00CD7B96" w:rsidRPr="00D42D58">
        <w:rPr>
          <w:rFonts w:ascii="Verdana" w:hAnsi="Verdana"/>
          <w:color w:val="000000"/>
          <w:lang w:val="pt-BR"/>
        </w:rPr>
        <w:t>i</w:t>
      </w:r>
      <w:r w:rsidR="00CD7B96">
        <w:rPr>
          <w:rFonts w:ascii="Verdana" w:hAnsi="Verdana"/>
          <w:color w:val="000000"/>
          <w:lang w:val="pt-BR"/>
        </w:rPr>
        <w:t>sentos</w:t>
      </w:r>
      <w:r w:rsidR="00CD7B96" w:rsidRPr="00D42D58">
        <w:rPr>
          <w:rFonts w:ascii="Verdana" w:hAnsi="Verdana"/>
          <w:color w:val="000000"/>
          <w:lang w:val="pt-BR"/>
        </w:rPr>
        <w:t xml:space="preserve"> </w:t>
      </w:r>
      <w:r w:rsidR="00D42D58" w:rsidRPr="00D42D58">
        <w:rPr>
          <w:rFonts w:ascii="Verdana" w:hAnsi="Verdana"/>
          <w:color w:val="000000"/>
          <w:lang w:val="pt-BR"/>
        </w:rPr>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w:t>
      </w:r>
      <w:r w:rsidR="00D42D58">
        <w:rPr>
          <w:rFonts w:ascii="Verdana" w:hAnsi="Verdana"/>
          <w:color w:val="000000"/>
          <w:lang w:val="pt-BR"/>
        </w:rPr>
        <w:t xml:space="preserve">os </w:t>
      </w:r>
      <w:r w:rsidR="00D42D58" w:rsidRPr="00D42D58">
        <w:rPr>
          <w:rFonts w:ascii="Verdana" w:hAnsi="Verdana"/>
          <w:color w:val="000000"/>
          <w:lang w:val="pt-BR"/>
        </w:rPr>
        <w:t>Direitos</w:t>
      </w:r>
      <w:r w:rsidR="00D42D58">
        <w:rPr>
          <w:rFonts w:ascii="Verdana" w:hAnsi="Verdana"/>
          <w:color w:val="000000"/>
          <w:lang w:val="pt-BR"/>
        </w:rPr>
        <w:t xml:space="preserve"> Cedidos Fiduciariamente</w:t>
      </w:r>
      <w:r w:rsidR="00D42D58" w:rsidRPr="00D42D58">
        <w:rPr>
          <w:rFonts w:ascii="Verdana" w:hAnsi="Verdana"/>
          <w:color w:val="000000"/>
          <w:lang w:val="pt-BR"/>
        </w:rPr>
        <w:t>; (ii) referentes ou resultantes de qualquer violação das declarações dadas ou obrigações assumidas neste Contrato que de qualquer maneira prejudiquem a garantia aqui prevista e/ou (iii) referentes à formalização e ao aperfeiçoamento da garantia, de acordo com este Contrato</w:t>
      </w:r>
      <w:bookmarkStart w:id="79" w:name="_DV_C187"/>
      <w:r w:rsidRPr="00CD584C">
        <w:rPr>
          <w:rFonts w:ascii="Verdana" w:hAnsi="Verdana"/>
          <w:color w:val="000000"/>
          <w:lang w:val="pt-BR"/>
        </w:rPr>
        <w:t>;</w:t>
      </w:r>
    </w:p>
    <w:p w14:paraId="7A2A7ECD" w14:textId="7641E7CC" w:rsidR="00D42D58" w:rsidRPr="00CD584C" w:rsidRDefault="00D42D58"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pagar rigorosamente em dia, antes da incidência de quaisquer multas, penalidades, juros ou despesas, todos os tributos, contribuições, multas, penalidades, juros ou custos e outros pagamentos, governamentais ou não, presentes ou futuros, que incidam sobre os </w:t>
      </w:r>
      <w:r w:rsidR="00CD7B96">
        <w:rPr>
          <w:rFonts w:ascii="Verdana" w:hAnsi="Verdana"/>
          <w:color w:val="000000"/>
          <w:lang w:val="pt-BR"/>
        </w:rPr>
        <w:t>Direitos Cedidos</w:t>
      </w:r>
      <w:r w:rsidRPr="00D42D58">
        <w:rPr>
          <w:rFonts w:ascii="Verdana" w:hAnsi="Verdana"/>
          <w:color w:val="000000"/>
          <w:lang w:val="pt-BR"/>
        </w:rPr>
        <w:t xml:space="preserve"> Fiduciariamente, exceto se </w:t>
      </w:r>
      <w:r w:rsidR="00C02492">
        <w:rPr>
          <w:rFonts w:ascii="Verdana" w:hAnsi="Verdana"/>
          <w:color w:val="000000"/>
          <w:lang w:val="pt-BR"/>
        </w:rPr>
        <w:t xml:space="preserve">(i) </w:t>
      </w:r>
      <w:r w:rsidRPr="00D42D58">
        <w:rPr>
          <w:rFonts w:ascii="Verdana" w:hAnsi="Verdana"/>
          <w:color w:val="000000"/>
          <w:lang w:val="pt-BR"/>
        </w:rPr>
        <w:t xml:space="preserve">tais valores </w:t>
      </w:r>
      <w:r w:rsidR="00C02492">
        <w:rPr>
          <w:rFonts w:ascii="Verdana" w:hAnsi="Verdana"/>
          <w:color w:val="000000"/>
          <w:lang w:val="pt-BR"/>
        </w:rPr>
        <w:t xml:space="preserve">estiverem </w:t>
      </w:r>
      <w:r w:rsidRPr="00D42D58">
        <w:rPr>
          <w:rFonts w:ascii="Verdana" w:hAnsi="Verdana"/>
          <w:color w:val="000000"/>
          <w:lang w:val="pt-BR"/>
        </w:rPr>
        <w:t xml:space="preserve">sendo questionados de boa-fé ou contestados pela </w:t>
      </w:r>
      <w:r w:rsidR="009D299D">
        <w:rPr>
          <w:rFonts w:ascii="Verdana" w:hAnsi="Verdana"/>
          <w:color w:val="000000"/>
          <w:lang w:val="pt-BR"/>
        </w:rPr>
        <w:t>Cedente</w:t>
      </w:r>
      <w:r w:rsidRPr="00D42D58">
        <w:rPr>
          <w:rFonts w:ascii="Verdana" w:hAnsi="Verdana"/>
          <w:color w:val="000000"/>
          <w:lang w:val="pt-BR"/>
        </w:rPr>
        <w:t>, conforme o caso, na esfera judicial ou administrativa</w:t>
      </w:r>
      <w:r w:rsidR="00C02492">
        <w:rPr>
          <w:rFonts w:ascii="Verdana" w:hAnsi="Verdana"/>
          <w:color w:val="000000"/>
          <w:lang w:val="pt-BR"/>
        </w:rPr>
        <w:t>;</w:t>
      </w:r>
      <w:r w:rsidR="00E11D6C">
        <w:rPr>
          <w:rFonts w:ascii="Verdana" w:hAnsi="Verdana"/>
          <w:color w:val="000000"/>
          <w:lang w:val="pt-BR"/>
        </w:rPr>
        <w:t xml:space="preserve"> </w:t>
      </w:r>
      <w:r w:rsidR="00301EB8">
        <w:rPr>
          <w:rFonts w:ascii="Verdana" w:hAnsi="Verdana"/>
          <w:color w:val="000000"/>
          <w:lang w:val="pt-BR"/>
        </w:rPr>
        <w:t>e</w:t>
      </w:r>
      <w:r w:rsidR="00C02492">
        <w:rPr>
          <w:rFonts w:ascii="Verdana" w:hAnsi="Verdana"/>
          <w:color w:val="000000"/>
          <w:lang w:val="pt-BR"/>
        </w:rPr>
        <w:t xml:space="preserve"> (ii) tiverem </w:t>
      </w:r>
      <w:r w:rsidRPr="00D42D58">
        <w:rPr>
          <w:rFonts w:ascii="Verdana" w:hAnsi="Verdana"/>
          <w:color w:val="000000"/>
          <w:lang w:val="pt-BR"/>
        </w:rPr>
        <w:t>sua exigibilidade e efeitos suspensos por decisão judicial ou administrativa dentro do prazo legal</w:t>
      </w:r>
      <w:r>
        <w:rPr>
          <w:rFonts w:ascii="Verdana" w:hAnsi="Verdana"/>
          <w:color w:val="000000"/>
          <w:lang w:val="pt-BR"/>
        </w:rPr>
        <w:t>;</w:t>
      </w:r>
    </w:p>
    <w:bookmarkEnd w:id="79"/>
    <w:p w14:paraId="640F1255" w14:textId="31EF5F6D"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notificar o Cessionário em até </w:t>
      </w:r>
      <w:r w:rsidR="00C02492">
        <w:rPr>
          <w:rFonts w:ascii="Verdana" w:hAnsi="Verdana"/>
          <w:lang w:val="pt-BR"/>
        </w:rPr>
        <w:t>5</w:t>
      </w:r>
      <w:r w:rsidR="00C02492" w:rsidRPr="00CD584C">
        <w:rPr>
          <w:rFonts w:ascii="Verdana" w:hAnsi="Verdana"/>
          <w:lang w:val="pt-BR"/>
        </w:rPr>
        <w:t xml:space="preserve"> </w:t>
      </w:r>
      <w:r w:rsidRPr="00CD584C">
        <w:rPr>
          <w:rFonts w:ascii="Verdana" w:hAnsi="Verdana"/>
          <w:lang w:val="pt-BR"/>
        </w:rPr>
        <w:t>(</w:t>
      </w:r>
      <w:r w:rsidR="00C02492">
        <w:rPr>
          <w:rFonts w:ascii="Verdana" w:hAnsi="Verdana"/>
          <w:lang w:val="pt-BR"/>
        </w:rPr>
        <w:t>cinco</w:t>
      </w:r>
      <w:r w:rsidRPr="00CD584C">
        <w:rPr>
          <w:rFonts w:ascii="Verdana" w:hAnsi="Verdana"/>
          <w:lang w:val="pt-BR"/>
        </w:rPr>
        <w:t xml:space="preserve">) </w:t>
      </w:r>
      <w:r w:rsidR="00D42D58">
        <w:rPr>
          <w:rFonts w:ascii="Verdana" w:hAnsi="Verdana"/>
          <w:lang w:val="pt-BR"/>
        </w:rPr>
        <w:t>D</w:t>
      </w:r>
      <w:r w:rsidRPr="00CD584C">
        <w:rPr>
          <w:rFonts w:ascii="Verdana" w:hAnsi="Verdana"/>
          <w:lang w:val="pt-BR"/>
        </w:rPr>
        <w:t xml:space="preserve">ias </w:t>
      </w:r>
      <w:r w:rsidR="00D42D58">
        <w:rPr>
          <w:rFonts w:ascii="Verdana" w:hAnsi="Verdana"/>
          <w:lang w:val="pt-BR"/>
        </w:rPr>
        <w:t>Ú</w:t>
      </w:r>
      <w:r w:rsidRPr="00CD584C">
        <w:rPr>
          <w:rFonts w:ascii="Verdana" w:hAnsi="Verdana"/>
          <w:lang w:val="pt-BR"/>
        </w:rPr>
        <w:t>teis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CD584C">
        <w:rPr>
          <w:rFonts w:ascii="Verdana" w:hAnsi="Verdana"/>
          <w:lang w:val="pt-BR"/>
        </w:rPr>
        <w:t>;</w:t>
      </w:r>
    </w:p>
    <w:p w14:paraId="2C01A0F2" w14:textId="7A9E1982"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w:t>
      </w:r>
      <w:r w:rsidRPr="00CC3D8B">
        <w:rPr>
          <w:rFonts w:ascii="Verdana" w:hAnsi="Verdana"/>
          <w:lang w:val="pt-BR"/>
        </w:rPr>
        <w:t>praticar qualquer ato ou firmar qualquer acordo ou contrato, ou tomar qualquer medida que possa impedir ou prejudicar os direitos dos Debenturistas e/ou do Agente Fiduciário previstos neste Contrato e na Escritura de Emissão</w:t>
      </w:r>
      <w:r>
        <w:rPr>
          <w:rFonts w:ascii="Verdana" w:hAnsi="Verdana"/>
          <w:lang w:val="pt-BR"/>
        </w:rPr>
        <w:t>;</w:t>
      </w:r>
    </w:p>
    <w:p w14:paraId="5EB45A8E" w14:textId="6BAABD8A"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alterar, novar, ceder ou de qualquer forma modificar os termos e condições do presente Contrato, sem o consentimento prévio do Cessionário; e</w:t>
      </w:r>
    </w:p>
    <w:p w14:paraId="4802EEEC"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Contrato e à </w:t>
      </w:r>
      <w:r w:rsidR="00CA12D9" w:rsidRPr="00CD584C">
        <w:rPr>
          <w:rFonts w:ascii="Verdana" w:hAnsi="Verdana"/>
          <w:lang w:val="pt-BR"/>
        </w:rPr>
        <w:t>Escritura de Emissão</w:t>
      </w:r>
      <w:r w:rsidRPr="00CD584C">
        <w:rPr>
          <w:rFonts w:ascii="Verdana" w:hAnsi="Verdana"/>
          <w:lang w:val="pt-BR"/>
        </w:rPr>
        <w:t>, desde que tais instruções não contrariem nenhuma lei aplicável, e nenhuma ordem emanada por autoridade governamental;</w:t>
      </w:r>
    </w:p>
    <w:p w14:paraId="6C68D454" w14:textId="2687BB4A"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integralmente</w:t>
      </w:r>
      <w:r w:rsidR="005E35BC" w:rsidRPr="005E35BC">
        <w:rPr>
          <w:rFonts w:ascii="Verdana" w:hAnsi="Verdana"/>
          <w:lang w:val="pt-BR"/>
        </w:rPr>
        <w:t>, conforme aplicável,</w:t>
      </w:r>
      <w:r w:rsidRPr="00455BB5">
        <w:rPr>
          <w:rFonts w:ascii="Verdana" w:hAnsi="Verdana"/>
          <w:lang w:val="pt-BR"/>
        </w:rPr>
        <w:t xml:space="preserve"> as leis, normas administrativas, regulamentos e determinações dos órgãos governamentais, autarquias ou tribunais, aplicáveis à condução de seus negócios, exceto </w:t>
      </w:r>
      <w:r w:rsidR="005E35BC">
        <w:rPr>
          <w:rFonts w:ascii="Verdana" w:hAnsi="Verdana"/>
          <w:lang w:val="pt-BR"/>
        </w:rPr>
        <w:t>(i) </w:t>
      </w:r>
      <w:r w:rsidRPr="00455BB5">
        <w:rPr>
          <w:rFonts w:ascii="Verdana" w:hAnsi="Verdana"/>
          <w:lang w:val="pt-BR"/>
        </w:rPr>
        <w:t xml:space="preserve">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sidR="005E35BC">
        <w:rPr>
          <w:rFonts w:ascii="Verdana" w:hAnsi="Verdana"/>
          <w:lang w:val="pt-BR"/>
        </w:rPr>
        <w:t>; e (ii) </w:t>
      </w:r>
      <w:r w:rsidR="005E35BC" w:rsidRPr="005E35BC">
        <w:rPr>
          <w:rFonts w:ascii="Verdana" w:hAnsi="Verdana"/>
          <w:lang w:val="pt-BR"/>
        </w:rPr>
        <w:t xml:space="preserve">se o seu descumprimento não </w:t>
      </w:r>
      <w:r w:rsidR="00CC3D8B">
        <w:rPr>
          <w:rFonts w:ascii="Verdana" w:hAnsi="Verdana"/>
          <w:lang w:val="pt-BR"/>
        </w:rPr>
        <w:t>prejudique a validade, existência ou exequibilidade da garantia prevista neste Contrato</w:t>
      </w:r>
      <w:r>
        <w:rPr>
          <w:rFonts w:ascii="Verdana" w:hAnsi="Verdana"/>
          <w:lang w:val="pt-BR"/>
        </w:rPr>
        <w:t>;</w:t>
      </w:r>
    </w:p>
    <w:p w14:paraId="67C3D298" w14:textId="0EC6698E"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C3D8B">
        <w:rPr>
          <w:rFonts w:ascii="Verdana" w:hAnsi="Verdana"/>
          <w:lang w:val="pt-BR"/>
        </w:rPr>
        <w:t xml:space="preserve">fornecer ao Agente Fiduciário, mediante solicitação expressa deste, em tempo hábil, todas as informações e comprovações que este possa razoavelmente solicitar, envolvendo os </w:t>
      </w:r>
      <w:r>
        <w:rPr>
          <w:rFonts w:ascii="Verdana" w:hAnsi="Verdana"/>
          <w:lang w:val="pt-BR"/>
        </w:rPr>
        <w:t>Direitos Cedidos</w:t>
      </w:r>
      <w:r w:rsidRPr="00CC3D8B">
        <w:rPr>
          <w:rFonts w:ascii="Verdana" w:hAnsi="Verdana"/>
          <w:lang w:val="pt-BR"/>
        </w:rPr>
        <w:t xml:space="preserve"> Fiduciariamente</w:t>
      </w:r>
      <w:r>
        <w:rPr>
          <w:rFonts w:ascii="Verdana" w:hAnsi="Verdana"/>
          <w:lang w:val="pt-BR"/>
        </w:rPr>
        <w:t xml:space="preserve">, </w:t>
      </w:r>
      <w:r w:rsidRPr="00CC3D8B">
        <w:rPr>
          <w:rFonts w:ascii="Verdana" w:hAnsi="Verdana"/>
          <w:lang w:val="pt-BR"/>
        </w:rPr>
        <w:t>inclusive para permitir que o Agente Fiduciário (diretamente ou por meio de qualquer de seus respectivos agentes, sucessores ou cessionários) execute as disposições do presente Contrato</w:t>
      </w:r>
      <w:r>
        <w:rPr>
          <w:rFonts w:ascii="Verdana" w:hAnsi="Verdana"/>
          <w:lang w:val="pt-BR"/>
        </w:rPr>
        <w:t>;</w:t>
      </w:r>
    </w:p>
    <w:p w14:paraId="46F08773" w14:textId="328210CB" w:rsidR="0004462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notificar</w:t>
      </w:r>
      <w:r w:rsidR="00FE1E47" w:rsidRPr="00CD584C">
        <w:rPr>
          <w:rFonts w:ascii="Verdana" w:hAnsi="Verdana"/>
          <w:lang w:val="pt-BR"/>
        </w:rPr>
        <w:t xml:space="preserve"> em até 20 (vinte) dias úteis</w:t>
      </w:r>
      <w:r w:rsidRPr="00CD584C">
        <w:rPr>
          <w:rFonts w:ascii="Verdana" w:hAnsi="Verdana"/>
          <w:lang w:val="pt-BR"/>
        </w:rPr>
        <w:t xml:space="preserve"> as Contrapartes e quaisquer outras pessoas contra as quais a </w:t>
      </w:r>
      <w:r w:rsidR="002D2CFB">
        <w:rPr>
          <w:rFonts w:ascii="Verdana" w:hAnsi="Verdana"/>
          <w:lang w:val="pt-BR"/>
        </w:rPr>
        <w:t>Cedente</w:t>
      </w:r>
      <w:r w:rsidRPr="00CD584C">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r w:rsidR="007050A9">
        <w:rPr>
          <w:rFonts w:ascii="Verdana" w:hAnsi="Verdana"/>
          <w:b/>
          <w:bCs/>
          <w:u w:val="single"/>
          <w:lang w:val="pt-BR"/>
        </w:rPr>
        <w:t>I</w:t>
      </w:r>
      <w:r w:rsidR="00932BF9">
        <w:rPr>
          <w:rFonts w:ascii="Verdana" w:hAnsi="Verdana"/>
          <w:b/>
          <w:bCs/>
          <w:u w:val="single"/>
          <w:lang w:val="pt-BR"/>
        </w:rPr>
        <w:t>V</w:t>
      </w:r>
      <w:r w:rsidRPr="00CD584C">
        <w:rPr>
          <w:rFonts w:ascii="Verdana" w:hAnsi="Verdana"/>
          <w:lang w:val="pt-BR"/>
        </w:rPr>
        <w:t xml:space="preserve"> ao presente Contrato</w:t>
      </w:r>
      <w:r w:rsidR="0004462A" w:rsidRPr="00CD584C">
        <w:rPr>
          <w:rFonts w:ascii="Verdana" w:hAnsi="Verdana"/>
          <w:lang w:val="pt-BR"/>
        </w:rPr>
        <w:t>;</w:t>
      </w:r>
      <w:r w:rsidR="00AA42E4" w:rsidRPr="00CD584C">
        <w:rPr>
          <w:rFonts w:ascii="Verdana" w:hAnsi="Verdana"/>
          <w:lang w:val="pt-BR"/>
        </w:rPr>
        <w:t xml:space="preserve"> e</w:t>
      </w:r>
    </w:p>
    <w:p w14:paraId="14892078" w14:textId="511A0DF8" w:rsidR="007F71CC" w:rsidRPr="00CD584C" w:rsidRDefault="008D76FF"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lang w:val="pt-BR"/>
        </w:rPr>
      </w:pPr>
      <w:r w:rsidRPr="00CD584C">
        <w:rPr>
          <w:rFonts w:ascii="Verdana" w:hAnsi="Verdana"/>
          <w:lang w:val="pt-BR"/>
        </w:rPr>
        <w:t>notificar</w:t>
      </w:r>
      <w:r w:rsidR="00FE1E47" w:rsidRPr="00CD584C">
        <w:rPr>
          <w:rFonts w:ascii="Verdana" w:hAnsi="Verdana"/>
          <w:lang w:val="pt-BR"/>
        </w:rPr>
        <w:t xml:space="preserve"> em até</w:t>
      </w:r>
      <w:r w:rsidR="00F13E4F" w:rsidRPr="00CD584C">
        <w:rPr>
          <w:rFonts w:ascii="Verdana" w:hAnsi="Verdana"/>
          <w:lang w:val="pt-BR"/>
        </w:rPr>
        <w:t xml:space="preserve"> </w:t>
      </w:r>
      <w:r w:rsidR="00FE1E47" w:rsidRPr="00CD584C">
        <w:rPr>
          <w:rFonts w:ascii="Verdana" w:hAnsi="Verdana"/>
          <w:lang w:val="pt-BR"/>
        </w:rPr>
        <w:t>20 (vinte) dias úteis</w:t>
      </w:r>
      <w:r w:rsidR="00EF0E56">
        <w:rPr>
          <w:rFonts w:ascii="Verdana" w:hAnsi="Verdana"/>
          <w:lang w:val="pt-BR"/>
        </w:rPr>
        <w:t xml:space="preserve"> </w:t>
      </w:r>
      <w:r w:rsidRPr="00CD584C">
        <w:rPr>
          <w:rFonts w:ascii="Verdana" w:hAnsi="Verdana"/>
          <w:lang w:val="pt-BR"/>
        </w:rPr>
        <w:t>a ARTESP</w:t>
      </w:r>
      <w:r w:rsidR="00BA7DEE" w:rsidRPr="00CD584C">
        <w:rPr>
          <w:rFonts w:ascii="Verdana" w:hAnsi="Verdana"/>
          <w:lang w:val="pt-BR"/>
        </w:rPr>
        <w:t xml:space="preserve"> e a CPP</w:t>
      </w:r>
      <w:r w:rsidRPr="00CD584C">
        <w:rPr>
          <w:rFonts w:ascii="Verdana" w:hAnsi="Verdana"/>
          <w:lang w:val="pt-BR"/>
        </w:rPr>
        <w:t xml:space="preserve">, </w:t>
      </w:r>
      <w:r w:rsidR="0004462A" w:rsidRPr="00CD584C">
        <w:rPr>
          <w:rFonts w:ascii="Verdana" w:hAnsi="Verdana"/>
          <w:lang w:val="pt-BR"/>
        </w:rPr>
        <w:t>na qualidade de garantidora</w:t>
      </w:r>
      <w:r w:rsidRPr="00CD584C">
        <w:rPr>
          <w:rFonts w:ascii="Verdana" w:hAnsi="Verdana"/>
          <w:lang w:val="pt-BR"/>
        </w:rPr>
        <w:t>s</w:t>
      </w:r>
      <w:r w:rsidR="0004462A" w:rsidRPr="00CD584C">
        <w:rPr>
          <w:rFonts w:ascii="Verdana" w:hAnsi="Verdana"/>
          <w:lang w:val="pt-BR"/>
        </w:rPr>
        <w:t xml:space="preserve"> no âmbito </w:t>
      </w:r>
      <w:r w:rsidR="00F42040" w:rsidRPr="00CD584C">
        <w:rPr>
          <w:rFonts w:ascii="Verdana" w:hAnsi="Verdana"/>
          <w:lang w:val="pt-BR"/>
        </w:rPr>
        <w:t xml:space="preserve">do Contrato de Penhor ARTESP </w:t>
      </w:r>
      <w:r w:rsidR="00BA7DEE" w:rsidRPr="00CD584C">
        <w:rPr>
          <w:rFonts w:ascii="Verdana" w:hAnsi="Verdana"/>
          <w:lang w:val="pt-BR"/>
        </w:rPr>
        <w:t>e do Contrato de Concessão</w:t>
      </w:r>
      <w:r w:rsidR="0004462A" w:rsidRPr="00CD584C">
        <w:rPr>
          <w:rFonts w:ascii="Verdana" w:hAnsi="Verdana"/>
          <w:lang w:val="pt-BR"/>
        </w:rPr>
        <w:t>,</w:t>
      </w:r>
      <w:r w:rsidRPr="00CD584C">
        <w:rPr>
          <w:rFonts w:ascii="Verdana" w:hAnsi="Verdana"/>
          <w:lang w:val="pt-BR"/>
        </w:rPr>
        <w:t xml:space="preserve"> </w:t>
      </w:r>
      <w:r w:rsidR="0004462A" w:rsidRPr="00CD584C">
        <w:rPr>
          <w:rFonts w:ascii="Verdana" w:hAnsi="Verdana"/>
          <w:lang w:val="pt-BR"/>
        </w:rPr>
        <w:t xml:space="preserve">na forma do </w:t>
      </w:r>
      <w:r w:rsidR="002371C6" w:rsidRPr="00630314">
        <w:rPr>
          <w:rFonts w:ascii="Verdana" w:hAnsi="Verdana"/>
          <w:b/>
          <w:bCs/>
          <w:u w:val="single"/>
          <w:lang w:val="pt-BR"/>
        </w:rPr>
        <w:t xml:space="preserve">ANEXO </w:t>
      </w:r>
      <w:r w:rsidR="00F13E4F">
        <w:rPr>
          <w:rFonts w:ascii="Verdana" w:hAnsi="Verdana"/>
          <w:b/>
          <w:bCs/>
          <w:u w:val="single"/>
          <w:lang w:val="pt-BR"/>
        </w:rPr>
        <w:t>V</w:t>
      </w:r>
      <w:r w:rsidR="002371C6" w:rsidRPr="00630314">
        <w:rPr>
          <w:rFonts w:ascii="Verdana" w:hAnsi="Verdana"/>
          <w:lang w:val="pt-BR"/>
        </w:rPr>
        <w:t xml:space="preserve"> </w:t>
      </w:r>
      <w:r w:rsidR="0004462A" w:rsidRPr="00630314">
        <w:rPr>
          <w:rFonts w:ascii="Verdana" w:hAnsi="Verdana"/>
          <w:lang w:val="pt-BR"/>
        </w:rPr>
        <w:t>ao presente Contrato</w:t>
      </w:r>
      <w:r w:rsidR="00F47C27">
        <w:rPr>
          <w:rFonts w:ascii="Verdana" w:hAnsi="Verdana"/>
          <w:lang w:val="pt-BR"/>
        </w:rPr>
        <w:t>.</w:t>
      </w:r>
    </w:p>
    <w:p w14:paraId="6BAF5F54" w14:textId="6F96CCF8"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r w:rsidR="009857B8">
        <w:rPr>
          <w:rFonts w:ascii="Verdana" w:hAnsi="Verdana"/>
          <w:lang w:val="pt-BR"/>
        </w:rPr>
        <w:t>6</w:t>
      </w:r>
      <w:r w:rsidR="00912584">
        <w:rPr>
          <w:rFonts w:ascii="Verdana" w:hAnsi="Verdana"/>
          <w:lang w:val="pt-BR"/>
        </w:rPr>
        <w:fldChar w:fldCharType="end"/>
      </w:r>
      <w:r w:rsidRPr="00CD584C">
        <w:rPr>
          <w:rFonts w:ascii="Verdana" w:hAnsi="Verdana"/>
          <w:lang w:val="pt-BR"/>
        </w:rPr>
        <w:t xml:space="preserve"> resultará em mora da Cedente, observado eventuais prazos de cura, ficando facultada ao Cessionário a adoção das medidas </w:t>
      </w:r>
      <w:r w:rsidRPr="00CD584C">
        <w:rPr>
          <w:rFonts w:ascii="Verdana" w:eastAsia="SimSun" w:hAnsi="Verdana"/>
          <w:lang w:val="pt-BR"/>
        </w:rPr>
        <w:t>judiciais</w:t>
      </w:r>
      <w:r w:rsidRPr="00CD584C">
        <w:rPr>
          <w:rFonts w:ascii="Verdana" w:hAnsi="Verdana"/>
          <w:lang w:val="pt-BR"/>
        </w:rPr>
        <w:t xml:space="preserve"> necessárias (a) à tutela específica, ou (b) à obtenção do resultado prático equivalente, por meio das medidas a que se refere o </w:t>
      </w:r>
      <w:r w:rsidR="00EC439E" w:rsidRPr="00CD584C">
        <w:rPr>
          <w:rFonts w:ascii="Verdana" w:hAnsi="Verdana"/>
          <w:lang w:val="pt-BR"/>
        </w:rPr>
        <w:t>artigo 536</w:t>
      </w:r>
      <w:r w:rsidR="00937349" w:rsidRPr="00CD584C">
        <w:rPr>
          <w:rFonts w:ascii="Verdana" w:hAnsi="Verdana"/>
          <w:lang w:val="pt-BR"/>
        </w:rPr>
        <w:t xml:space="preserve"> da</w:t>
      </w:r>
      <w:r w:rsidRPr="00CD584C">
        <w:rPr>
          <w:rFonts w:ascii="Verdana" w:hAnsi="Verdana"/>
          <w:lang w:val="pt-BR"/>
        </w:rPr>
        <w:t xml:space="preserve"> </w:t>
      </w:r>
      <w:r w:rsidR="00937349" w:rsidRPr="00CD584C">
        <w:rPr>
          <w:rFonts w:ascii="Verdana" w:hAnsi="Verdana"/>
          <w:lang w:val="pt-BR"/>
        </w:rPr>
        <w:t>Lei 13.105, de 16 de março de 2015 (“</w:t>
      </w:r>
      <w:r w:rsidR="00937349" w:rsidRPr="00CD584C">
        <w:rPr>
          <w:rFonts w:ascii="Verdana" w:hAnsi="Verdana"/>
          <w:u w:val="single"/>
          <w:lang w:val="pt-BR"/>
        </w:rPr>
        <w:t>Código de Processo Civil</w:t>
      </w:r>
      <w:r w:rsidR="00937349" w:rsidRPr="00CD584C">
        <w:rPr>
          <w:rFonts w:ascii="Verdana" w:hAnsi="Verdana"/>
          <w:lang w:val="pt-BR"/>
        </w:rPr>
        <w:t>”)</w:t>
      </w:r>
      <w:r w:rsidRPr="00CD584C">
        <w:rPr>
          <w:rFonts w:ascii="Verdana" w:hAnsi="Verdana"/>
          <w:lang w:val="pt-BR"/>
        </w:rPr>
        <w:t>, bem como de declarar o vencimento antecipado d</w:t>
      </w:r>
      <w:r w:rsidR="009925BD" w:rsidRPr="00CD584C">
        <w:rPr>
          <w:rFonts w:ascii="Verdana" w:hAnsi="Verdana"/>
          <w:lang w:val="pt-BR"/>
        </w:rPr>
        <w:t>as Debêntures</w:t>
      </w:r>
      <w:r w:rsidR="003B414D">
        <w:rPr>
          <w:rFonts w:ascii="Verdana" w:hAnsi="Verdana"/>
          <w:lang w:val="pt-BR"/>
        </w:rPr>
        <w:t>, na forma da Escritura de Emissão</w:t>
      </w:r>
      <w:r w:rsidRPr="00CD584C">
        <w:rPr>
          <w:rFonts w:ascii="Verdana" w:hAnsi="Verdana"/>
          <w:lang w:val="pt-BR"/>
        </w:rPr>
        <w:t>.</w:t>
      </w:r>
    </w:p>
    <w:p w14:paraId="176400DE" w14:textId="0264573D"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arantia, que venham a ser exigidos pelo Agente Fiduciário de tempos em tempos para</w:t>
      </w:r>
      <w:r w:rsidR="00BC7C94">
        <w:rPr>
          <w:rFonts w:ascii="Verdana" w:hAnsi="Verdana"/>
          <w:lang w:val="pt-BR"/>
        </w:rPr>
        <w:t xml:space="preserve"> </w:t>
      </w:r>
      <w:r w:rsidR="00BC7C94" w:rsidRPr="00BC7C94">
        <w:rPr>
          <w:rFonts w:ascii="Verdana" w:hAnsi="Verdana"/>
          <w:lang w:val="pt-BR"/>
        </w:rPr>
        <w:t xml:space="preserve">(i) aperfeiçoar, preservar, proteger e manter a validade e eficácia da garantia constituída nos termos de Contrato, bem como quaisquer direitos dos Debenturistas e Agente Fiduciário, (ii) garantir o cumprimento das obrigações assumidas neste Contrato, (iii) garantir a legalidade, validade e exequibilidade deste Contrato, </w:t>
      </w:r>
      <w:r w:rsidR="00CD7B96">
        <w:rPr>
          <w:rFonts w:ascii="Verdana" w:hAnsi="Verdana"/>
          <w:lang w:val="pt-BR"/>
        </w:rPr>
        <w:t xml:space="preserve">e </w:t>
      </w:r>
      <w:r w:rsidR="00BC7C94" w:rsidRPr="00BC7C94">
        <w:rPr>
          <w:rFonts w:ascii="Verdana" w:hAnsi="Verdana"/>
          <w:lang w:val="pt-BR"/>
        </w:rPr>
        <w:t>(iv)</w:t>
      </w:r>
      <w:r w:rsidRPr="00FC3C19">
        <w:rPr>
          <w:rFonts w:ascii="Verdana" w:hAnsi="Verdana"/>
          <w:lang w:val="pt-BR"/>
        </w:rPr>
        <w:t xml:space="preserve"> </w:t>
      </w:r>
      <w:r w:rsidR="00DE5464">
        <w:rPr>
          <w:rFonts w:ascii="Verdana" w:hAnsi="Verdana"/>
          <w:lang w:val="pt-BR"/>
        </w:rPr>
        <w:t xml:space="preserve"> </w:t>
      </w:r>
      <w:r w:rsidRPr="00FC3C19">
        <w:rPr>
          <w:rFonts w:ascii="Verdana" w:hAnsi="Verdana"/>
          <w:lang w:val="pt-BR"/>
        </w:rPr>
        <w:t xml:space="preserve">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parte, ou o exercício por parte do Agente Fiduciário de quaisquer direitos, poderes e 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quaisquer terceiros</w:t>
      </w:r>
      <w:r w:rsidR="00BC7C94">
        <w:rPr>
          <w:rFonts w:ascii="Verdana" w:hAnsi="Verdana"/>
          <w:lang w:val="pt-BR"/>
        </w:rPr>
        <w:t xml:space="preserve">, bem como cumprirá </w:t>
      </w:r>
      <w:r w:rsidR="00BC7C94" w:rsidRPr="00BC7C94">
        <w:rPr>
          <w:rFonts w:ascii="Verdana" w:hAnsi="Verdana"/>
          <w:lang w:val="pt-BR"/>
        </w:rPr>
        <w:t xml:space="preserve">todas as instruções emanadas pelo Agente Fiduciário necessárias para a excussão da presente garantia, prestar toda assistência e celebrar quaisquer documentos adicionais que venham a ser solicitados pelo Agente Fiduciário que sejam para a excussão dos </w:t>
      </w:r>
      <w:r w:rsidR="00BC7C94">
        <w:rPr>
          <w:rFonts w:ascii="Verdana" w:hAnsi="Verdana"/>
          <w:lang w:val="pt-BR"/>
        </w:rPr>
        <w:t>Direitos Cedidos</w:t>
      </w:r>
      <w:r w:rsidR="00BC7C94" w:rsidRPr="00BC7C94">
        <w:rPr>
          <w:rFonts w:ascii="Verdana" w:hAnsi="Verdana"/>
          <w:lang w:val="pt-BR"/>
        </w:rPr>
        <w:t xml:space="preserve"> Fiduciariamente</w:t>
      </w:r>
      <w:r w:rsidR="00BC7C94">
        <w:rPr>
          <w:rFonts w:ascii="Verdana" w:hAnsi="Verdana"/>
          <w:lang w:val="pt-BR"/>
        </w:rPr>
        <w:t>.</w:t>
      </w:r>
    </w:p>
    <w:p w14:paraId="35E8B2D3" w14:textId="77777777" w:rsidR="007F71CC" w:rsidRPr="00630314" w:rsidRDefault="007F71CC" w:rsidP="00D16FAA">
      <w:pPr>
        <w:widowControl w:val="0"/>
        <w:spacing w:before="120" w:after="120" w:line="320" w:lineRule="exact"/>
        <w:jc w:val="both"/>
        <w:rPr>
          <w:rFonts w:ascii="Verdana" w:hAnsi="Verdana"/>
          <w:lang w:val="pt-BR"/>
        </w:rPr>
      </w:pPr>
    </w:p>
    <w:p w14:paraId="3B21135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r w:rsidRPr="00CD584C">
        <w:rPr>
          <w:rFonts w:ascii="Verdana" w:hAnsi="Verdana"/>
          <w:b/>
          <w:color w:val="000000"/>
          <w:lang w:val="pt-BR"/>
        </w:rPr>
        <w:t xml:space="preserve">DECLARAÇÕES E GARANTIAS DA CEDENTE </w:t>
      </w:r>
    </w:p>
    <w:p w14:paraId="7EF06791" w14:textId="04943FE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80" w:name="_Ref89879943"/>
      <w:r w:rsidRPr="00CD584C">
        <w:rPr>
          <w:rFonts w:ascii="Verdana" w:hAnsi="Verdana"/>
          <w:lang w:val="pt-BR"/>
        </w:rPr>
        <w:t>A Cedente declara e garante ao Cessionário que:</w:t>
      </w:r>
      <w:bookmarkEnd w:id="80"/>
    </w:p>
    <w:p w14:paraId="67C219E3" w14:textId="77777777" w:rsidR="007F71CC" w:rsidRPr="00CD584C" w:rsidRDefault="00D9736A"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é sociedade por ações devidamente constituída e validamente existente e </w:t>
      </w:r>
      <w:r w:rsidR="007F71CC" w:rsidRPr="00CD584C">
        <w:rPr>
          <w:rFonts w:ascii="Verdana" w:hAnsi="Verdana"/>
          <w:color w:val="000000"/>
          <w:lang w:val="pt-BR"/>
        </w:rPr>
        <w:t>possui pleno poder, autori</w:t>
      </w:r>
      <w:r w:rsidR="005D7DF9" w:rsidRPr="00CD584C">
        <w:rPr>
          <w:rFonts w:ascii="Verdana" w:hAnsi="Verdana"/>
          <w:color w:val="000000"/>
          <w:lang w:val="pt-BR"/>
        </w:rPr>
        <w:t>dade e capacidade para celebrar</w:t>
      </w:r>
      <w:r w:rsidR="007F71CC" w:rsidRPr="00CD584C">
        <w:rPr>
          <w:rFonts w:ascii="Verdana" w:hAnsi="Verdana"/>
          <w:color w:val="000000"/>
          <w:lang w:val="pt-BR"/>
        </w:rPr>
        <w:t xml:space="preserve"> o presente Contrato, bem como que tomou todas as medidas societárias necessárias para autorizar a celebração do presente Contrato;</w:t>
      </w:r>
    </w:p>
    <w:p w14:paraId="1C680F2E" w14:textId="104B5481"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constitui obrigação legal, válida e vinculativa de sua parte, podendo ser executada contra a mesma, conforme aplicável, de acordo com seus termos;</w:t>
      </w:r>
    </w:p>
    <w:p w14:paraId="5F1B18E6" w14:textId="77777777" w:rsidR="007C1781"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violação de seu Estatuto Social ou quaisquer outros de seus documentos societários;</w:t>
      </w:r>
    </w:p>
    <w:p w14:paraId="2D970A72"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1678778E" w14:textId="657EADF4"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exceto </w:t>
      </w:r>
      <w:r w:rsidR="00DB38C8">
        <w:rPr>
          <w:rFonts w:ascii="Verdana" w:hAnsi="Verdana"/>
          <w:color w:val="000000"/>
          <w:lang w:val="pt-BR"/>
        </w:rPr>
        <w:t>pela anuência prévia da SBA Torres Brasil Ltda.</w:t>
      </w:r>
      <w:r w:rsidR="00EE6D7C">
        <w:rPr>
          <w:rFonts w:ascii="Verdana" w:hAnsi="Verdana"/>
          <w:color w:val="000000"/>
          <w:lang w:val="pt-BR"/>
        </w:rPr>
        <w:t xml:space="preserve"> e </w:t>
      </w:r>
      <w:r w:rsidR="00EE6D7C" w:rsidRPr="00EE6D7C">
        <w:rPr>
          <w:rFonts w:ascii="Verdana" w:hAnsi="Verdana"/>
          <w:color w:val="000000"/>
          <w:lang w:val="pt-BR"/>
        </w:rPr>
        <w:t xml:space="preserve">pela autorização da ARTESP para constituição </w:t>
      </w:r>
      <w:r w:rsidR="00CC3D8B">
        <w:rPr>
          <w:rFonts w:ascii="Verdana" w:hAnsi="Verdana"/>
          <w:color w:val="000000"/>
          <w:lang w:val="pt-BR"/>
        </w:rPr>
        <w:t>e excu</w:t>
      </w:r>
      <w:r w:rsidR="009D25E3">
        <w:rPr>
          <w:rFonts w:ascii="Verdana" w:hAnsi="Verdana"/>
          <w:color w:val="000000"/>
          <w:lang w:val="pt-BR"/>
        </w:rPr>
        <w:t>ss</w:t>
      </w:r>
      <w:r w:rsidR="00CC3D8B">
        <w:rPr>
          <w:rFonts w:ascii="Verdana" w:hAnsi="Verdana"/>
          <w:color w:val="000000"/>
          <w:lang w:val="pt-BR"/>
        </w:rPr>
        <w:t xml:space="preserve">ão </w:t>
      </w:r>
      <w:r w:rsidR="00EE6D7C" w:rsidRPr="00EE6D7C">
        <w:rPr>
          <w:rFonts w:ascii="Verdana" w:hAnsi="Verdana"/>
          <w:color w:val="000000"/>
          <w:lang w:val="pt-BR"/>
        </w:rPr>
        <w:t>da presente garantia</w:t>
      </w:r>
      <w:r w:rsidR="00D9736A" w:rsidRPr="00CD584C">
        <w:rPr>
          <w:rFonts w:ascii="Verdana" w:hAnsi="Verdana"/>
          <w:color w:val="000000"/>
          <w:lang w:val="pt-BR"/>
        </w:rPr>
        <w:t xml:space="preserve">, </w:t>
      </w:r>
      <w:r w:rsidRPr="00CD584C">
        <w:rPr>
          <w:rFonts w:ascii="Verdana" w:hAnsi="Verdana"/>
          <w:color w:val="000000"/>
          <w:lang w:val="pt-BR"/>
        </w:rPr>
        <w:t xml:space="preserve">não é necessária a obtenção de qualquer aprovação governamental ou quaisquer outros consentimentos, aprovações, ou notificações, com relação: (i) ao cumprimento do presente Contrato pela </w:t>
      </w:r>
      <w:r w:rsidR="00B13E3B">
        <w:rPr>
          <w:rFonts w:ascii="Verdana" w:hAnsi="Verdana"/>
          <w:color w:val="000000"/>
          <w:lang w:val="pt-BR"/>
        </w:rPr>
        <w:t>Cedente</w:t>
      </w:r>
      <w:r w:rsidRPr="00CD584C">
        <w:rPr>
          <w:rFonts w:ascii="Verdana" w:hAnsi="Verdana"/>
          <w:color w:val="000000"/>
          <w:lang w:val="pt-BR"/>
        </w:rPr>
        <w:t>; (ii) à validade, existência ou exequibilidade do presente Contrato; e (iii) ao exercício, pelo Cessionário, dos direitos estabelecidos no presente Contrato;</w:t>
      </w:r>
      <w:r w:rsidR="00913B9A">
        <w:rPr>
          <w:rFonts w:ascii="Verdana" w:hAnsi="Verdana"/>
          <w:color w:val="000000"/>
          <w:lang w:val="pt-BR"/>
        </w:rPr>
        <w:t xml:space="preserve"> </w:t>
      </w:r>
    </w:p>
    <w:p w14:paraId="268F48A5"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61E2B569" w14:textId="0D7A5010" w:rsidR="00455BB5" w:rsidRPr="00D617C8" w:rsidRDefault="00EE6D7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no melhor do seu conhecimento, </w:t>
      </w:r>
      <w:r w:rsidR="00455BB5">
        <w:rPr>
          <w:rFonts w:ascii="Verdana" w:hAnsi="Verdana"/>
          <w:color w:val="000000"/>
          <w:lang w:val="pt-BR"/>
        </w:rPr>
        <w:t xml:space="preserve">encontra-se </w:t>
      </w:r>
      <w:r w:rsidR="00455BB5" w:rsidRPr="00455BB5">
        <w:rPr>
          <w:rFonts w:ascii="Verdana" w:hAnsi="Verdana"/>
          <w:color w:val="000000"/>
          <w:lang w:val="pt-BR"/>
        </w:rPr>
        <w:t>adimplente no cumprimento e cumpre</w:t>
      </w:r>
      <w:r>
        <w:rPr>
          <w:rFonts w:ascii="Verdana" w:hAnsi="Verdana"/>
          <w:color w:val="000000"/>
          <w:lang w:val="pt-BR"/>
        </w:rPr>
        <w:t>, conforme aplicável,</w:t>
      </w:r>
      <w:r w:rsidR="00455BB5" w:rsidRPr="00455BB5">
        <w:rPr>
          <w:rFonts w:ascii="Verdana" w:hAnsi="Verdana"/>
          <w:color w:val="000000"/>
          <w:lang w:val="pt-BR"/>
        </w:rPr>
        <w:t xml:space="preserve"> todas as leis, regulamentos, normas administrativas e determinações dos órgãos governamentais, autarquias, juízos ou tribunais competentes em relação à condução de seus negócios e que sejam necessárias </w:t>
      </w:r>
      <w:r w:rsidR="00CC3D8B">
        <w:rPr>
          <w:rFonts w:ascii="Verdana" w:hAnsi="Verdana"/>
          <w:color w:val="000000"/>
          <w:lang w:val="pt-BR"/>
        </w:rPr>
        <w:t xml:space="preserve">e essenciais </w:t>
      </w:r>
      <w:r w:rsidR="00455BB5" w:rsidRPr="00455BB5">
        <w:rPr>
          <w:rFonts w:ascii="Verdana" w:hAnsi="Verdana"/>
          <w:color w:val="000000"/>
          <w:lang w:val="pt-BR"/>
        </w:rPr>
        <w:t xml:space="preserve">para a </w:t>
      </w:r>
      <w:r w:rsidR="00CC3D8B">
        <w:rPr>
          <w:rFonts w:ascii="Verdana" w:hAnsi="Verdana"/>
          <w:color w:val="000000"/>
          <w:lang w:val="pt-BR"/>
        </w:rPr>
        <w:t>condução</w:t>
      </w:r>
      <w:r w:rsidR="00455BB5" w:rsidRPr="00455BB5">
        <w:rPr>
          <w:rFonts w:ascii="Verdana" w:hAnsi="Verdana"/>
          <w:color w:val="000000"/>
          <w:lang w:val="pt-BR"/>
        </w:rPr>
        <w:t xml:space="preserve"> de </w:t>
      </w:r>
      <w:r w:rsidR="00CC3D8B">
        <w:rPr>
          <w:rFonts w:ascii="Verdana" w:hAnsi="Verdana"/>
          <w:color w:val="000000"/>
          <w:lang w:val="pt-BR"/>
        </w:rPr>
        <w:t>seus negócios</w:t>
      </w:r>
      <w:r w:rsidR="00BC7C94">
        <w:rPr>
          <w:rFonts w:ascii="Verdana" w:hAnsi="Verdana"/>
          <w:color w:val="000000"/>
          <w:lang w:val="pt-BR"/>
        </w:rPr>
        <w:t xml:space="preserve">, </w:t>
      </w:r>
      <w:r w:rsidR="00BC7C94" w:rsidRPr="00BC7C94">
        <w:rPr>
          <w:rFonts w:ascii="Verdana" w:hAnsi="Verdana"/>
          <w:color w:val="000000"/>
          <w:lang w:val="pt-BR"/>
        </w:rPr>
        <w:t xml:space="preserve">exceto com relação àquelas leis, regulamentos normas administrativas e determinações que estejam sendo questionados de boa-fé ou contestados pela </w:t>
      </w:r>
      <w:r w:rsidR="00BC7C94">
        <w:rPr>
          <w:rFonts w:ascii="Verdana" w:hAnsi="Verdana"/>
          <w:color w:val="000000"/>
          <w:lang w:val="pt-BR"/>
        </w:rPr>
        <w:t>Cedente</w:t>
      </w:r>
      <w:r w:rsidR="00BC7C94" w:rsidRPr="00BC7C94">
        <w:rPr>
          <w:rFonts w:ascii="Verdana" w:hAnsi="Verdana"/>
          <w:color w:val="000000"/>
          <w:lang w:val="pt-BR"/>
        </w:rPr>
        <w:t>, conforme o caso, na esfera judicial ou administrativa e que tenham sua exigibilidade e efeitos suspensos por decisão judicial ou administrativa dentro do prazo legal</w:t>
      </w:r>
      <w:r w:rsidR="00455BB5">
        <w:rPr>
          <w:rFonts w:ascii="Verdana" w:hAnsi="Verdana"/>
          <w:color w:val="000000"/>
          <w:lang w:val="pt-BR"/>
        </w:rPr>
        <w:t>;</w:t>
      </w:r>
    </w:p>
    <w:p w14:paraId="51566452" w14:textId="47E456E3" w:rsidR="007F71CC" w:rsidRPr="00CD584C" w:rsidRDefault="00EE6D7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a </w:t>
      </w:r>
      <w:r w:rsidR="007F71CC" w:rsidRPr="00CD584C">
        <w:rPr>
          <w:rFonts w:ascii="Verdana" w:hAnsi="Verdana"/>
          <w:color w:val="000000"/>
          <w:lang w:val="pt-BR"/>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(ii) criação de qualquer ônus sobre qualquer ativo ou bem da Cedente, ou (c) rescisão de qualquer desses contratos ou instrumentos;</w:t>
      </w:r>
    </w:p>
    <w:p w14:paraId="7A537C3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não está em curso qualquer Hipótese de Vencimento Antecipado</w:t>
      </w:r>
      <w:r w:rsidR="00D9736A" w:rsidRPr="00CD584C">
        <w:rPr>
          <w:rFonts w:ascii="Verdana" w:hAnsi="Verdana"/>
          <w:color w:val="000000"/>
          <w:lang w:val="pt-BR"/>
        </w:rPr>
        <w:t xml:space="preserve"> </w:t>
      </w:r>
      <w:r w:rsidR="00D9736A" w:rsidRPr="00630314">
        <w:rPr>
          <w:rFonts w:ascii="Verdana" w:hAnsi="Verdana"/>
          <w:color w:val="000000"/>
          <w:lang w:val="pt-BR"/>
        </w:rPr>
        <w:t>das Debêntures</w:t>
      </w:r>
      <w:r w:rsidRPr="00630314">
        <w:rPr>
          <w:rFonts w:ascii="Verdana" w:hAnsi="Verdana"/>
          <w:color w:val="000000"/>
          <w:lang w:val="pt-BR"/>
        </w:rPr>
        <w:t xml:space="preserve"> </w:t>
      </w:r>
      <w:r w:rsidRPr="00CD584C">
        <w:rPr>
          <w:rFonts w:ascii="Verdana" w:hAnsi="Verdana"/>
          <w:color w:val="000000"/>
          <w:lang w:val="pt-BR"/>
        </w:rPr>
        <w:t xml:space="preserve">(conforme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6FD08545" w14:textId="285E3AE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não omitiu nenhum ato ou fato relevante, de qualquer natureza, que seja de seu conhecimento e que possa resultar em um </w:t>
      </w:r>
      <w:r w:rsidR="00D253DD">
        <w:rPr>
          <w:rFonts w:ascii="Verdana" w:hAnsi="Verdana"/>
          <w:color w:val="000000"/>
          <w:lang w:val="pt-BR"/>
        </w:rPr>
        <w:t xml:space="preserve">Efeito </w:t>
      </w:r>
      <w:r w:rsidRPr="00CD584C">
        <w:rPr>
          <w:rFonts w:ascii="Verdana" w:hAnsi="Verdana"/>
          <w:color w:val="000000"/>
          <w:lang w:val="pt-BR"/>
        </w:rPr>
        <w:t>Advers</w:t>
      </w:r>
      <w:r w:rsidR="00D253DD">
        <w:rPr>
          <w:rFonts w:ascii="Verdana" w:hAnsi="Verdana"/>
          <w:color w:val="000000"/>
          <w:lang w:val="pt-BR"/>
        </w:rPr>
        <w:t>o</w:t>
      </w:r>
      <w:r w:rsidRPr="00CD584C">
        <w:rPr>
          <w:rFonts w:ascii="Verdana" w:hAnsi="Verdana"/>
          <w:color w:val="000000"/>
          <w:lang w:val="pt-BR"/>
        </w:rPr>
        <w:t xml:space="preserve"> Relevante (conforme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2D9592B1" w14:textId="4AF0C985" w:rsidR="00A01489"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Cedente </w:t>
      </w:r>
      <w:r w:rsidR="00F13E4F" w:rsidRPr="00CD584C">
        <w:rPr>
          <w:rFonts w:ascii="Verdana" w:hAnsi="Verdana"/>
          <w:lang w:val="pt-BR"/>
        </w:rPr>
        <w:t xml:space="preserve">é legítima titular e proprietária </w:t>
      </w:r>
      <w:r w:rsidR="00F13E4F" w:rsidRPr="00F13E4F">
        <w:rPr>
          <w:rFonts w:ascii="Verdana" w:hAnsi="Verdana"/>
          <w:lang w:val="pt-BR"/>
        </w:rPr>
        <w:t xml:space="preserve">da integralidade </w:t>
      </w:r>
      <w:r w:rsidR="00F13E4F" w:rsidRPr="00CD584C">
        <w:rPr>
          <w:rFonts w:ascii="Verdana" w:hAnsi="Verdana"/>
          <w:lang w:val="pt-BR"/>
        </w:rPr>
        <w:t xml:space="preserve">dos </w:t>
      </w:r>
      <w:r w:rsidR="00F13E4F" w:rsidRPr="00F13E4F">
        <w:rPr>
          <w:rFonts w:ascii="Verdana" w:hAnsi="Verdana"/>
          <w:lang w:val="pt-BR"/>
        </w:rPr>
        <w:t>direitos e/ou recursos dos Contratos</w:t>
      </w:r>
      <w:r w:rsidR="00F13E4F" w:rsidRPr="00CD584C">
        <w:rPr>
          <w:rFonts w:ascii="Verdana" w:hAnsi="Verdana"/>
          <w:lang w:val="pt-BR"/>
        </w:rPr>
        <w:t xml:space="preserve"> Cedidos, os quais se encontram livres e desembaraçados de quaisquer ônus ou encargos de qualquer natureza, exceto </w:t>
      </w:r>
      <w:r w:rsidR="00F13E4F" w:rsidRPr="00F13E4F">
        <w:rPr>
          <w:rFonts w:ascii="Verdana" w:hAnsi="Verdana"/>
          <w:lang w:val="pt-BR"/>
        </w:rPr>
        <w:t>pelo ônus criado pelo presente Contrato</w:t>
      </w:r>
      <w:r w:rsidR="00F13E4F" w:rsidRPr="00CD584C">
        <w:rPr>
          <w:rFonts w:ascii="Verdana" w:hAnsi="Verdana"/>
          <w:lang w:val="pt-BR"/>
        </w:rPr>
        <w:t xml:space="preserve">, não existindo contra a Cedente qualquer demanda de terceiro, ação ou procedimento judicial, arbitral, administrativo ou fiscal que possa prejudicar ou invalidar </w:t>
      </w:r>
      <w:r w:rsidR="00F13E4F" w:rsidRPr="00F13E4F">
        <w:rPr>
          <w:rFonts w:ascii="Verdana" w:hAnsi="Verdana"/>
          <w:lang w:val="pt-BR"/>
        </w:rPr>
        <w:t>o</w:t>
      </w:r>
      <w:r w:rsidR="00F13E4F" w:rsidRPr="00CD584C">
        <w:rPr>
          <w:rFonts w:ascii="Verdana" w:hAnsi="Verdana"/>
          <w:lang w:val="pt-BR"/>
        </w:rPr>
        <w:t xml:space="preserve"> objeto deste Contrato</w:t>
      </w:r>
      <w:r w:rsidRPr="00CD584C">
        <w:rPr>
          <w:rFonts w:ascii="Verdana" w:hAnsi="Verdana"/>
          <w:lang w:val="pt-BR"/>
        </w:rPr>
        <w:t>;</w:t>
      </w:r>
    </w:p>
    <w:p w14:paraId="5E29560F" w14:textId="42064F2A" w:rsidR="00746417" w:rsidRDefault="00BC7C94"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BC7C94">
        <w:rPr>
          <w:rFonts w:ascii="Verdana" w:hAnsi="Verdana"/>
          <w:lang w:val="pt-BR"/>
        </w:rPr>
        <w:t xml:space="preserve">não há ação judicial, procedimento administrativo ou arbitral, inquérito ou outro tipo de investigação que possa </w:t>
      </w:r>
      <w:r w:rsidR="009D25E3">
        <w:rPr>
          <w:rFonts w:ascii="Verdana" w:hAnsi="Verdana"/>
          <w:lang w:val="pt-BR"/>
        </w:rPr>
        <w:t xml:space="preserve">(i) </w:t>
      </w:r>
      <w:r w:rsidRPr="00BC7C94">
        <w:rPr>
          <w:rFonts w:ascii="Verdana" w:hAnsi="Verdana"/>
          <w:lang w:val="pt-BR"/>
        </w:rPr>
        <w:t xml:space="preserve">anular, </w:t>
      </w:r>
      <w:r w:rsidR="009D25E3">
        <w:rPr>
          <w:rFonts w:ascii="Verdana" w:hAnsi="Verdana"/>
          <w:lang w:val="pt-BR"/>
        </w:rPr>
        <w:t xml:space="preserve">(ii) </w:t>
      </w:r>
      <w:r w:rsidRPr="00BC7C94">
        <w:rPr>
          <w:rFonts w:ascii="Verdana" w:hAnsi="Verdana"/>
          <w:lang w:val="pt-BR"/>
        </w:rPr>
        <w:t>invalidar,</w:t>
      </w:r>
      <w:r w:rsidR="009D25E3">
        <w:rPr>
          <w:rFonts w:ascii="Verdana" w:hAnsi="Verdana"/>
          <w:lang w:val="pt-BR"/>
        </w:rPr>
        <w:t xml:space="preserve"> (iii)</w:t>
      </w:r>
      <w:r w:rsidRPr="00BC7C94">
        <w:rPr>
          <w:rFonts w:ascii="Verdana" w:hAnsi="Verdana"/>
          <w:lang w:val="pt-BR"/>
        </w:rPr>
        <w:t xml:space="preserve"> questionar ou </w:t>
      </w:r>
      <w:r w:rsidR="009D25E3">
        <w:rPr>
          <w:rFonts w:ascii="Verdana" w:hAnsi="Verdana"/>
          <w:lang w:val="pt-BR"/>
        </w:rPr>
        <w:t xml:space="preserve">(iv) </w:t>
      </w:r>
      <w:r w:rsidRPr="00BC7C94">
        <w:rPr>
          <w:rFonts w:ascii="Verdana" w:hAnsi="Verdana"/>
          <w:lang w:val="pt-BR"/>
        </w:rPr>
        <w:t>de forma</w:t>
      </w:r>
      <w:r w:rsidR="009D25E3">
        <w:rPr>
          <w:rFonts w:ascii="Verdana" w:hAnsi="Verdana"/>
          <w:lang w:val="pt-BR"/>
        </w:rPr>
        <w:t xml:space="preserve"> relevante,</w:t>
      </w:r>
      <w:r w:rsidRPr="00BC7C94">
        <w:rPr>
          <w:rFonts w:ascii="Verdana" w:hAnsi="Verdana"/>
          <w:lang w:val="pt-BR"/>
        </w:rPr>
        <w:t xml:space="preserve"> afetar os </w:t>
      </w:r>
      <w:r>
        <w:rPr>
          <w:rFonts w:ascii="Verdana" w:hAnsi="Verdana"/>
          <w:lang w:val="pt-BR"/>
        </w:rPr>
        <w:t>Direitos Cedidos</w:t>
      </w:r>
      <w:r w:rsidRPr="00BC7C94">
        <w:rPr>
          <w:rFonts w:ascii="Verdana" w:hAnsi="Verdana"/>
          <w:lang w:val="pt-BR"/>
        </w:rPr>
        <w:t xml:space="preserve"> Fiduciariamente e/ou a capacidade da </w:t>
      </w:r>
      <w:r>
        <w:rPr>
          <w:rFonts w:ascii="Verdana" w:hAnsi="Verdana"/>
          <w:lang w:val="pt-BR"/>
        </w:rPr>
        <w:t>Cedente</w:t>
      </w:r>
      <w:r w:rsidRPr="00BC7C94">
        <w:rPr>
          <w:rFonts w:ascii="Verdana" w:hAnsi="Verdana"/>
          <w:lang w:val="pt-BR"/>
        </w:rPr>
        <w:t xml:space="preserve"> de cumprir com as obrigações decorrentes deste Contrato, exceto com relação às ações judiciais, procedimento administrativo ou arbitral, inquérito ou investigações que estejam sendo questionados de boa-fé ou contestados pela </w:t>
      </w:r>
      <w:r>
        <w:rPr>
          <w:rFonts w:ascii="Verdana" w:hAnsi="Verdana"/>
          <w:lang w:val="pt-BR"/>
        </w:rPr>
        <w:t>Cedente</w:t>
      </w:r>
      <w:r w:rsidRPr="00BC7C94">
        <w:rPr>
          <w:rFonts w:ascii="Verdana" w:hAnsi="Verdana"/>
          <w:lang w:val="pt-BR"/>
        </w:rPr>
        <w:t>, conforme o caso, na esfera judicial ou administrativa e que tenham sua exigibilidade e efeitos suspensos por decisão judicial ou administrativa dentro do prazo legal</w:t>
      </w:r>
      <w:r w:rsidR="00746417">
        <w:rPr>
          <w:rFonts w:ascii="Verdana" w:hAnsi="Verdana"/>
          <w:lang w:val="pt-BR"/>
        </w:rPr>
        <w:t>;</w:t>
      </w:r>
    </w:p>
    <w:p w14:paraId="72D75B68" w14:textId="126FC7B0"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r w:rsidR="009857B8">
        <w:rPr>
          <w:rFonts w:ascii="Verdana" w:hAnsi="Verdana"/>
          <w:lang w:val="pt-BR"/>
        </w:rPr>
        <w:t>5.2</w:t>
      </w:r>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4ADA9C71"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qualquer ligação com o Agente Fiduciário que os impeça de exercer plenamente suas funções com relação à Emissão, nos termos da regulamentação aplicável</w:t>
      </w:r>
      <w:r>
        <w:rPr>
          <w:rFonts w:ascii="Verdana" w:hAnsi="Verdana"/>
          <w:lang w:val="pt-BR"/>
        </w:rPr>
        <w:t>;</w:t>
      </w:r>
    </w:p>
    <w:p w14:paraId="3FB0780A" w14:textId="0717CE49"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r w:rsidR="00932BF9">
        <w:rPr>
          <w:rFonts w:ascii="Verdana" w:hAnsi="Verdana"/>
          <w:b/>
          <w:bCs/>
          <w:u w:val="single"/>
          <w:lang w:val="pt-BR"/>
        </w:rPr>
        <w:t>I</w:t>
      </w:r>
      <w:r w:rsidR="00F13E4F">
        <w:rPr>
          <w:rFonts w:ascii="Verdana" w:hAnsi="Verdana"/>
          <w:b/>
          <w:bCs/>
          <w:u w:val="single"/>
          <w:lang w:val="pt-BR"/>
        </w:rPr>
        <w:t>I</w:t>
      </w:r>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14:paraId="6FF9DB11" w14:textId="375179B2"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 xml:space="preserve">ANEXO </w:t>
      </w:r>
      <w:r w:rsidR="00932BF9">
        <w:rPr>
          <w:rFonts w:ascii="Verdana" w:hAnsi="Verdana"/>
          <w:b/>
          <w:bCs/>
          <w:u w:val="single"/>
          <w:lang w:val="pt-BR"/>
        </w:rPr>
        <w:t>I</w:t>
      </w:r>
      <w:r w:rsidR="004B7B0C" w:rsidRPr="00160109">
        <w:rPr>
          <w:rFonts w:ascii="Verdana" w:hAnsi="Verdana"/>
          <w:b/>
          <w:bCs/>
          <w:u w:val="single"/>
          <w:lang w:val="pt-BR"/>
        </w:rPr>
        <w:t>I</w:t>
      </w:r>
      <w:r w:rsidR="004B7B0C">
        <w:rPr>
          <w:rFonts w:ascii="Verdana" w:hAnsi="Verdana"/>
          <w:lang w:val="pt-BR"/>
        </w:rPr>
        <w:t xml:space="preserve"> deste Contrato. </w:t>
      </w:r>
    </w:p>
    <w:p w14:paraId="5F56074C"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14:paraId="0262CCA6" w14:textId="31B59A87" w:rsidR="00580C27"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Direitos Cedidos Fiduciariamente não se encontram vinculados a qualquer acordo celebrado entre a </w:t>
      </w:r>
      <w:r w:rsidR="002D2CFB">
        <w:rPr>
          <w:rFonts w:ascii="Verdana" w:hAnsi="Verdana"/>
          <w:lang w:val="pt-BR"/>
        </w:rPr>
        <w:t>Cedente</w:t>
      </w:r>
      <w:r w:rsidRPr="00CD584C">
        <w:rPr>
          <w:rFonts w:ascii="Verdana" w:hAnsi="Verdana"/>
          <w:lang w:val="pt-BR"/>
        </w:rPr>
        <w:t xml:space="preserve"> e quaisquer de seus credores.</w:t>
      </w:r>
    </w:p>
    <w:p w14:paraId="4355D729" w14:textId="1470C5F3" w:rsidR="00580C27" w:rsidRDefault="009D25E3"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Qualquer </w:t>
      </w:r>
      <w:r w:rsidRPr="009D25E3">
        <w:rPr>
          <w:rFonts w:ascii="Verdana" w:hAnsi="Verdana"/>
          <w:lang w:val="pt-BR"/>
        </w:rPr>
        <w:t>violação, falsidade ou inveracidade das declarações e garantias prestadas pela C</w:t>
      </w:r>
      <w:r>
        <w:rPr>
          <w:rFonts w:ascii="Verdana" w:hAnsi="Verdana"/>
          <w:lang w:val="pt-BR"/>
        </w:rPr>
        <w:t>edente</w:t>
      </w:r>
      <w:r w:rsidRPr="009D25E3">
        <w:rPr>
          <w:rFonts w:ascii="Verdana" w:hAnsi="Verdana"/>
          <w:lang w:val="pt-BR"/>
        </w:rPr>
        <w:t xml:space="preserve"> deverão ser comunicadas ao Agente Fiduciário em até 5 (cinco) Dias Úteis, ficando os declarantes responsáveis por indenizar os Debenturistas, caso a violação, falsidade ou inveracidade das declarações e garantias resultem em prejuízo à validade, eficácia ou exequibilidade da garantia constituída neste Contrato</w:t>
      </w:r>
      <w:r w:rsidR="00580C27" w:rsidRPr="00630314">
        <w:rPr>
          <w:rFonts w:ascii="Verdana" w:hAnsi="Verdana"/>
          <w:lang w:val="pt-BR"/>
        </w:rPr>
        <w:t>.</w:t>
      </w:r>
    </w:p>
    <w:p w14:paraId="4F2C1CBB" w14:textId="7DDF277F" w:rsidR="00AC5C31" w:rsidRPr="00630314" w:rsidRDefault="00BC7C94"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A Cedente</w:t>
      </w:r>
      <w:r w:rsidRPr="00BC7C94">
        <w:rPr>
          <w:rFonts w:ascii="Verdana" w:hAnsi="Verdana"/>
          <w:lang w:val="pt-BR"/>
        </w:rPr>
        <w:t xml:space="preserve"> indenizará e reembolsará, o Agente Fiduciário e os Debenturistas, bem como seus respectivos sucessores, representantes e cessionários das Obrigações Garantidas (“</w:t>
      </w:r>
      <w:r w:rsidRPr="009D299D">
        <w:rPr>
          <w:rFonts w:ascii="Verdana" w:hAnsi="Verdana"/>
          <w:u w:val="single"/>
          <w:lang w:val="pt-BR"/>
        </w:rPr>
        <w:t>Partes Indenizadas</w:t>
      </w:r>
      <w:r w:rsidRPr="00BC7C94">
        <w:rPr>
          <w:rFonts w:ascii="Verdana" w:hAnsi="Verdana"/>
          <w:lang w:val="pt-BR"/>
        </w:rPr>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w:t>
      </w:r>
      <w:r w:rsidR="009D25E3" w:rsidRPr="00BC7C94">
        <w:rPr>
          <w:rFonts w:ascii="Verdana" w:hAnsi="Verdana"/>
          <w:lang w:val="pt-BR"/>
        </w:rPr>
        <w:t>in</w:t>
      </w:r>
      <w:r w:rsidR="009D25E3">
        <w:rPr>
          <w:rFonts w:ascii="Verdana" w:hAnsi="Verdana"/>
          <w:lang w:val="pt-BR"/>
        </w:rPr>
        <w:t>veracidade</w:t>
      </w:r>
      <w:r w:rsidR="009D25E3" w:rsidRPr="00BC7C94">
        <w:rPr>
          <w:rFonts w:ascii="Verdana" w:hAnsi="Verdana"/>
          <w:lang w:val="pt-BR"/>
        </w:rPr>
        <w:t xml:space="preserve"> </w:t>
      </w:r>
      <w:r w:rsidRPr="00BC7C94">
        <w:rPr>
          <w:rFonts w:ascii="Verdana" w:hAnsi="Verdana"/>
          <w:lang w:val="pt-BR"/>
        </w:rPr>
        <w:t>quanto a qualquer informação, declaração ou garantia prestada neste Contrato ou em razão da consolidação, titularidade e eventual venda em excussão da garantia aqui outorgada. Tais indenizações e reembolsos serão devidos sem prejuízo do direito de declarar o vencimento antecipado da Oferta</w:t>
      </w:r>
      <w:r>
        <w:rPr>
          <w:rFonts w:ascii="Verdana" w:hAnsi="Verdana"/>
          <w:lang w:val="pt-BR"/>
        </w:rPr>
        <w:t>.</w:t>
      </w:r>
    </w:p>
    <w:p w14:paraId="4258CAE8" w14:textId="77777777" w:rsidR="007F71CC" w:rsidRPr="00630314" w:rsidRDefault="007F71CC" w:rsidP="00D16FAA">
      <w:pPr>
        <w:widowControl w:val="0"/>
        <w:spacing w:before="120" w:after="120" w:line="320" w:lineRule="exact"/>
        <w:jc w:val="both"/>
        <w:rPr>
          <w:rFonts w:ascii="Verdana" w:hAnsi="Verdana"/>
          <w:lang w:val="pt-BR"/>
        </w:rPr>
      </w:pPr>
    </w:p>
    <w:p w14:paraId="5821CE8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ALTERAÇÕES REFERENTES ÀS OBRIGAÇÕES</w:t>
      </w:r>
    </w:p>
    <w:p w14:paraId="23FD9AAA" w14:textId="4BB67DD3"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permanecerá obrigada nos termos do presente Contrato, e os Direitos Cedidos Fiduciariamente permanecerão sujeitos aos direitos de garantia ora outorgados, a todo o tempo, </w:t>
      </w:r>
      <w:r w:rsidR="005A68E0" w:rsidRPr="005A68E0">
        <w:rPr>
          <w:rFonts w:ascii="Verdana" w:hAnsi="Verdana"/>
          <w:lang w:val="pt-BR"/>
        </w:rPr>
        <w:t>enquanto não estiverem integralmente quitadas todas as Obrigações</w:t>
      </w:r>
      <w:r w:rsidR="0049031B" w:rsidRPr="0049031B">
        <w:rPr>
          <w:rFonts w:ascii="Verdana" w:hAnsi="Verdana"/>
          <w:lang w:val="pt-BR"/>
        </w:rPr>
        <w:t xml:space="preserve"> </w:t>
      </w:r>
      <w:r w:rsidR="0049031B" w:rsidRPr="005A68E0">
        <w:rPr>
          <w:rFonts w:ascii="Verdana" w:hAnsi="Verdana"/>
          <w:lang w:val="pt-BR"/>
        </w:rPr>
        <w:t>Garantidas</w:t>
      </w:r>
      <w:r w:rsidRPr="00CD584C">
        <w:rPr>
          <w:rFonts w:ascii="Verdana" w:hAnsi="Verdana"/>
          <w:lang w:val="pt-BR"/>
        </w:rPr>
        <w:t>, sem limitação e sem qualquer reserva de direitos contra a Cedente, e independentemente da notificação ou anuência da Cedente, não obstante:</w:t>
      </w:r>
    </w:p>
    <w:p w14:paraId="53234260"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0AB635D2"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alteração do prazo, forma, local, valor ou moeda de pagamento das Obrigações </w:t>
      </w:r>
      <w:r w:rsidRPr="00CD584C">
        <w:rPr>
          <w:rFonts w:ascii="Verdana" w:hAnsi="Verdana"/>
          <w:color w:val="000000"/>
          <w:lang w:val="pt-BR"/>
        </w:rPr>
        <w:t>Garantidas</w:t>
      </w:r>
      <w:r w:rsidRPr="00CD584C">
        <w:rPr>
          <w:rFonts w:ascii="Verdana" w:hAnsi="Verdana"/>
          <w:lang w:val="pt-BR"/>
        </w:rPr>
        <w:t>;</w:t>
      </w:r>
    </w:p>
    <w:p w14:paraId="0B3B5DB5"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ação (ou omissão) do Cessionário, renúncia no exercício de qualquer direito, poder ou prerrogativa e prorrogação do prazo de execução de qualquer direito, contidos nos documentos relacionados às Obrigações </w:t>
      </w:r>
      <w:r w:rsidRPr="00CD584C">
        <w:rPr>
          <w:rFonts w:ascii="Verdana" w:hAnsi="Verdana"/>
          <w:color w:val="000000"/>
          <w:lang w:val="pt-BR"/>
        </w:rPr>
        <w:t>Garantidas</w:t>
      </w:r>
      <w:r w:rsidRPr="00CD584C">
        <w:rPr>
          <w:rFonts w:ascii="Verdana" w:hAnsi="Verdana"/>
          <w:lang w:val="pt-BR"/>
        </w:rPr>
        <w:t xml:space="preserve"> ou nos termos da legislação aplicável; e/ou</w:t>
      </w:r>
    </w:p>
    <w:p w14:paraId="7F86A6DE"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venda, permuta, renúncia, restituição, liberação ou quitação de qualquer outra garantia, direito de compensação ou outro direito de garantia real a qualquer tempo detido pelo Cessionário para o pagamento das Obrigações Garantidas.</w:t>
      </w:r>
    </w:p>
    <w:p w14:paraId="6BBC82BD" w14:textId="77777777" w:rsidR="007F71CC" w:rsidRPr="00CD584C" w:rsidRDefault="007F71CC" w:rsidP="00CD584C">
      <w:pPr>
        <w:widowControl w:val="0"/>
        <w:spacing w:before="120" w:after="120" w:line="320" w:lineRule="exact"/>
        <w:jc w:val="both"/>
        <w:rPr>
          <w:rFonts w:ascii="Verdana" w:hAnsi="Verdana"/>
          <w:lang w:val="pt-BR"/>
        </w:rPr>
      </w:pPr>
    </w:p>
    <w:p w14:paraId="39F082AC" w14:textId="4EA0CACE"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bookmarkStart w:id="81" w:name="_Ref89879921"/>
      <w:r w:rsidRPr="00CD584C">
        <w:rPr>
          <w:rFonts w:ascii="Verdana" w:hAnsi="Verdana"/>
          <w:b/>
          <w:lang w:val="pt-BR"/>
        </w:rPr>
        <w:t>REFORÇO DE GARANTIA</w:t>
      </w:r>
      <w:bookmarkEnd w:id="81"/>
      <w:r w:rsidRPr="00CD584C">
        <w:rPr>
          <w:rFonts w:ascii="Verdana" w:hAnsi="Verdana"/>
          <w:b/>
          <w:lang w:val="pt-BR"/>
        </w:rPr>
        <w:t xml:space="preserve"> </w:t>
      </w:r>
    </w:p>
    <w:p w14:paraId="5AD1DD9E" w14:textId="618AFC4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w:t>
      </w:r>
      <w:r w:rsidR="00CB568C">
        <w:rPr>
          <w:rFonts w:ascii="Verdana" w:hAnsi="Verdana"/>
          <w:lang w:val="pt-BR"/>
        </w:rPr>
        <w:t>,</w:t>
      </w:r>
      <w:r w:rsidR="0085509E" w:rsidRPr="0085509E">
        <w:rPr>
          <w:rFonts w:ascii="Verdana" w:hAnsi="Verdana"/>
          <w:lang w:val="pt-BR"/>
        </w:rPr>
        <w:t xml:space="preserve"> inválida ou insuficiente, na forma prevista em lei</w:t>
      </w:r>
      <w:r w:rsidRPr="00CD584C">
        <w:rPr>
          <w:rFonts w:ascii="Verdana" w:hAnsi="Verdana"/>
          <w:lang w:val="pt-BR"/>
        </w:rPr>
        <w:t xml:space="preserve">, a Cedente ficará obrigada a substituí-los ou reforçar a presente garantia de modo a recompor </w:t>
      </w:r>
      <w:r w:rsidR="00D253DD">
        <w:rPr>
          <w:rFonts w:ascii="Verdana" w:hAnsi="Verdana"/>
          <w:lang w:val="pt-BR"/>
        </w:rPr>
        <w:t xml:space="preserve">integralmente </w:t>
      </w:r>
      <w:r w:rsidRPr="00CD584C">
        <w:rPr>
          <w:rFonts w:ascii="Verdana" w:hAnsi="Verdana"/>
          <w:lang w:val="pt-BR"/>
        </w:rPr>
        <w:t xml:space="preserve">a garantia </w:t>
      </w:r>
      <w:r w:rsidR="00D253DD">
        <w:rPr>
          <w:rFonts w:ascii="Verdana" w:hAnsi="Verdana"/>
          <w:lang w:val="pt-BR"/>
        </w:rPr>
        <w:t xml:space="preserve">originalmente </w:t>
      </w:r>
      <w:r w:rsidRPr="00CD584C">
        <w:rPr>
          <w:rFonts w:ascii="Verdana" w:hAnsi="Verdana"/>
          <w:lang w:val="pt-BR"/>
        </w:rPr>
        <w:t>prestada e a restabelecer o equilíbrio econômico-financeiro deste Contrato (o “</w:t>
      </w:r>
      <w:r w:rsidRPr="00CD584C">
        <w:rPr>
          <w:rFonts w:ascii="Verdana" w:hAnsi="Verdana"/>
          <w:u w:val="single"/>
          <w:lang w:val="pt-BR"/>
        </w:rPr>
        <w:t>Reforço de Garantia</w:t>
      </w:r>
      <w:r w:rsidRPr="00CD584C">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CD584C">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sidRPr="00CD584C">
        <w:rPr>
          <w:rFonts w:ascii="Verdana" w:hAnsi="Verdana"/>
          <w:lang w:val="pt-BR"/>
        </w:rPr>
        <w:t xml:space="preserve"> </w:t>
      </w:r>
      <w:r w:rsidR="0085509E">
        <w:rPr>
          <w:rFonts w:ascii="Verdana" w:hAnsi="Verdana"/>
          <w:lang w:val="pt-BR"/>
        </w:rPr>
        <w:t>na condição de representante dos Debenturistas,</w:t>
      </w:r>
      <w:r w:rsidRPr="00630314">
        <w:rPr>
          <w:rFonts w:ascii="Verdana" w:hAnsi="Verdana"/>
          <w:lang w:val="pt-BR"/>
        </w:rPr>
        <w:t xml:space="preserve"> </w:t>
      </w:r>
      <w:r w:rsidRPr="00CD584C">
        <w:rPr>
          <w:rFonts w:ascii="Verdana" w:hAnsi="Verdana"/>
          <w:lang w:val="pt-BR"/>
        </w:rPr>
        <w:t xml:space="preserve">no prazo de 10 (dez) </w:t>
      </w:r>
      <w:r w:rsidR="00D253DD">
        <w:rPr>
          <w:rFonts w:ascii="Verdana" w:hAnsi="Verdana"/>
          <w:lang w:val="pt-BR"/>
        </w:rPr>
        <w:t>dias</w:t>
      </w:r>
      <w:r w:rsidRPr="00CD584C">
        <w:rPr>
          <w:rFonts w:ascii="Verdana" w:hAnsi="Verdana"/>
          <w:lang w:val="pt-BR"/>
        </w:rPr>
        <w:t xml:space="preserve">, contado da data do recebimento, pela Cedente, de comunicação, por escrito, enviada pelo </w:t>
      </w:r>
      <w:r w:rsidR="009925BD" w:rsidRPr="00CD584C">
        <w:rPr>
          <w:rFonts w:ascii="Verdana" w:hAnsi="Verdana"/>
          <w:lang w:val="pt-BR"/>
        </w:rPr>
        <w:t xml:space="preserve">Agente Fiduciário </w:t>
      </w:r>
      <w:r w:rsidRPr="00CD584C">
        <w:rPr>
          <w:rFonts w:ascii="Verdana" w:hAnsi="Verdana"/>
          <w:lang w:val="pt-BR"/>
        </w:rPr>
        <w:t xml:space="preserve">neste sentido. </w:t>
      </w:r>
    </w:p>
    <w:p w14:paraId="402FEE22" w14:textId="5E8B0917"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Até a quitação integral das Obrigações Garantidas, a Cedente obriga-se a adotar todas as medidas e providências no sentido de assegurar que o Cessionário tenha preferência absoluta com relação aos Direitos Cedidos Fiduciariamente. </w:t>
      </w:r>
    </w:p>
    <w:p w14:paraId="09CF723C" w14:textId="77777777" w:rsidR="007F71CC" w:rsidRPr="00CD584C" w:rsidRDefault="007F71CC" w:rsidP="00CD584C">
      <w:pPr>
        <w:spacing w:before="120" w:after="120" w:line="320" w:lineRule="exact"/>
        <w:rPr>
          <w:rFonts w:ascii="Verdana" w:hAnsi="Verdana"/>
          <w:lang w:val="pt-BR"/>
        </w:rPr>
      </w:pPr>
      <w:bookmarkStart w:id="82" w:name="_DV_M62"/>
      <w:bookmarkEnd w:id="82"/>
    </w:p>
    <w:p w14:paraId="765E2024" w14:textId="6CFE58AB"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DISPOSIÇÕES COMPLEMENTARES</w:t>
      </w:r>
    </w:p>
    <w:p w14:paraId="1403F5B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76F587CD"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4467B105" w14:textId="01607CC8" w:rsidR="007F71C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w:t>
      </w:r>
      <w:r w:rsidR="00CE3EA6">
        <w:rPr>
          <w:rFonts w:ascii="Verdana" w:hAnsi="Verdana"/>
          <w:lang w:val="pt-BR"/>
        </w:rPr>
        <w:t xml:space="preserve"> </w:t>
      </w:r>
      <w:r w:rsidRPr="00CD584C">
        <w:rPr>
          <w:rFonts w:ascii="Verdana" w:hAnsi="Verdana"/>
          <w:lang w:val="pt-BR"/>
        </w:rPr>
        <w:t>serão de responsabilidade da Cedente, devendo o Cessionário ser reembolsado no prazo de</w:t>
      </w:r>
      <w:r w:rsidR="00F00815">
        <w:rPr>
          <w:rFonts w:ascii="Verdana" w:hAnsi="Verdana"/>
          <w:lang w:val="pt-BR"/>
        </w:rPr>
        <w:t xml:space="preserve"> 5 (cinco) </w:t>
      </w:r>
      <w:r w:rsidRPr="00CD584C">
        <w:rPr>
          <w:rFonts w:ascii="Verdana" w:hAnsi="Verdana"/>
          <w:lang w:val="pt-BR"/>
        </w:rPr>
        <w:t xml:space="preserve">dias úteis, contados da data de recebimento de notificação neste sentido a ser enviada pelo Cessionário à Cedente, acompanhada da respectiva documentação comprobatória da respectiva despesa. O disposto nesta Cláusula não se aplica às eventuais verbas de sucumbência a que o Cessionário venha a ser condenado em qualquer dos processos ou procedimentos mencionados acima. </w:t>
      </w:r>
    </w:p>
    <w:p w14:paraId="6D9FC8C3" w14:textId="768949E9" w:rsidR="009D25E3" w:rsidRPr="00CD584C" w:rsidRDefault="009D25E3" w:rsidP="00DD34EF">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Adicionalmente </w:t>
      </w:r>
      <w:r w:rsidRPr="009D25E3">
        <w:rPr>
          <w:rFonts w:ascii="Verdana" w:hAnsi="Verdana"/>
          <w:lang w:val="pt-BR"/>
        </w:rPr>
        <w:t>e sem prejuízo do disposto acima, a C</w:t>
      </w:r>
      <w:r>
        <w:rPr>
          <w:rFonts w:ascii="Verdana" w:hAnsi="Verdana"/>
          <w:lang w:val="pt-BR"/>
        </w:rPr>
        <w:t>edente</w:t>
      </w:r>
      <w:r w:rsidRPr="009D25E3">
        <w:rPr>
          <w:rFonts w:ascii="Verdana" w:hAnsi="Verdana"/>
          <w:lang w:val="pt-BR"/>
        </w:rPr>
        <w:t xml:space="preserve"> deverá reembolsar e isentar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w:t>
      </w:r>
      <w:r>
        <w:rPr>
          <w:rFonts w:ascii="Verdana" w:hAnsi="Verdana"/>
          <w:lang w:val="pt-BR"/>
        </w:rPr>
        <w:t>Cedente</w:t>
      </w:r>
      <w:r w:rsidRPr="009D25E3">
        <w:rPr>
          <w:rFonts w:ascii="Verdana" w:hAnsi="Verdana"/>
          <w:lang w:val="pt-BR"/>
        </w:rPr>
        <w:t xml:space="preserve">, de tributos eventualmente incidentes ou devidos relativamente aos </w:t>
      </w:r>
      <w:r>
        <w:rPr>
          <w:rFonts w:ascii="Verdana" w:hAnsi="Verdana"/>
          <w:lang w:val="pt-BR"/>
        </w:rPr>
        <w:t xml:space="preserve">Direitos Cedidos </w:t>
      </w:r>
      <w:r w:rsidRPr="009D25E3">
        <w:rPr>
          <w:rFonts w:ascii="Verdana" w:hAnsi="Verdana"/>
          <w:lang w:val="pt-BR"/>
        </w:rPr>
        <w:t>Fiduciariamente; e/ou (b) referentes à criação e à formalização do gravame aqui previsto</w:t>
      </w:r>
      <w:r>
        <w:rPr>
          <w:rFonts w:ascii="Verdana" w:hAnsi="Verdana"/>
          <w:lang w:val="pt-BR"/>
        </w:rPr>
        <w:t>.</w:t>
      </w:r>
    </w:p>
    <w:p w14:paraId="435FA9A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Este Contrato e suas disposições somente poderão ser modificados, alterados, complementados ou aditados mediante o consentimento expresso e por escrito de todas as Partes, mediante aditivo ao Contrato.</w:t>
      </w:r>
    </w:p>
    <w:p w14:paraId="47FD0745"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As obrigações assumidas neste Contrato têm caráter irrevogável e irretratável, obrigando as Partes, seus sucessores e cessionários a qualquer título.</w:t>
      </w:r>
    </w:p>
    <w:p w14:paraId="510CCF76" w14:textId="1B0052E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Para os fins deste Contrato, as Partes poderão requerer a tutela específica das obrigações devidas na forma prevista nos artigos 498,</w:t>
      </w:r>
      <w:r w:rsidR="00580C27" w:rsidRPr="00CD584C">
        <w:rPr>
          <w:rFonts w:ascii="Verdana" w:hAnsi="Verdana"/>
          <w:lang w:val="pt-BR"/>
        </w:rPr>
        <w:t xml:space="preserve"> </w:t>
      </w:r>
      <w:r w:rsidRPr="00CD584C">
        <w:rPr>
          <w:rFonts w:ascii="Verdana" w:hAnsi="Verdana"/>
          <w:lang w:val="pt-BR"/>
        </w:rPr>
        <w:t>501, 806</w:t>
      </w:r>
      <w:r w:rsidR="00AC5C31" w:rsidRPr="00CD584C">
        <w:rPr>
          <w:rFonts w:ascii="Verdana" w:hAnsi="Verdana"/>
          <w:lang w:val="pt-BR"/>
        </w:rPr>
        <w:t xml:space="preserve">, </w:t>
      </w:r>
      <w:r w:rsidRPr="00CD584C">
        <w:rPr>
          <w:rFonts w:ascii="Verdana" w:hAnsi="Verdana"/>
          <w:lang w:val="pt-BR"/>
        </w:rPr>
        <w:t>815, 822 e 823 do Código de Processo Civil.</w:t>
      </w:r>
    </w:p>
    <w:p w14:paraId="737FC332"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770537F" w14:textId="77777777" w:rsidR="0038628E"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Nenhuma das Partes poderá ceder ou transferir qualquer direito ou obrigação decorrente do presente Contrato sem o consentimento prévio por escrito da outra Parte.</w:t>
      </w:r>
    </w:p>
    <w:p w14:paraId="7B3FEC33"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14:paraId="5E556227" w14:textId="068E9E12"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 xml:space="preserve">legais, a Cedente apresenta na presente data Certidão Positiva com Efeito de Negativa de Débitos Relativos aos Tributos Federais e à Dívida Ativa da União, emitida pela Secretaria da Receita Federal e pela Procuradoria-Geral da Fazenda Nacional, no dia </w:t>
      </w:r>
      <w:del w:id="83" w:author="Emily Correia | Machado Meyer Advogados" w:date="2022-04-25T23:04:00Z">
        <w:r w:rsidRPr="00AC5C31">
          <w:rPr>
            <w:rFonts w:ascii="Verdana" w:hAnsi="Verdana"/>
            <w:lang w:val="pt-BR"/>
          </w:rPr>
          <w:delText>[</w:delText>
        </w:r>
        <w:r w:rsidRPr="00AC5C31">
          <w:rPr>
            <w:rFonts w:ascii="Verdana" w:hAnsi="Verdana"/>
            <w:highlight w:val="yellow"/>
            <w:lang w:val="pt-BR"/>
          </w:rPr>
          <w:delText>=</w:delText>
        </w:r>
        <w:r w:rsidRPr="00AC5C31">
          <w:rPr>
            <w:rFonts w:ascii="Verdana" w:hAnsi="Verdana"/>
            <w:lang w:val="pt-BR"/>
          </w:rPr>
          <w:delText>],</w:delText>
        </w:r>
      </w:del>
      <w:ins w:id="84" w:author="Emily Correia | Machado Meyer Advogados" w:date="2022-04-25T23:04:00Z">
        <w:r w:rsidR="00AB3968">
          <w:rPr>
            <w:rFonts w:ascii="Verdana" w:hAnsi="Verdana"/>
            <w:lang w:val="pt-BR"/>
          </w:rPr>
          <w:t>22 de abril de 2022</w:t>
        </w:r>
        <w:r w:rsidRPr="00AC5C31">
          <w:rPr>
            <w:rFonts w:ascii="Verdana" w:hAnsi="Verdana"/>
            <w:lang w:val="pt-BR"/>
          </w:rPr>
          <w:t>,</w:t>
        </w:r>
      </w:ins>
      <w:r w:rsidRPr="00AC5C31">
        <w:rPr>
          <w:rFonts w:ascii="Verdana" w:hAnsi="Verdana"/>
          <w:lang w:val="pt-BR"/>
        </w:rPr>
        <w:t xml:space="preserve"> com código de controle </w:t>
      </w:r>
      <w:del w:id="85" w:author="Emily Correia | Machado Meyer Advogados" w:date="2022-04-25T23:04:00Z">
        <w:r w:rsidRPr="00AC5C31">
          <w:rPr>
            <w:rFonts w:ascii="Verdana" w:hAnsi="Verdana"/>
            <w:lang w:val="pt-BR"/>
          </w:rPr>
          <w:delText>[</w:delText>
        </w:r>
        <w:r w:rsidRPr="00AC5C31">
          <w:rPr>
            <w:rFonts w:ascii="Verdana" w:hAnsi="Verdana"/>
            <w:highlight w:val="yellow"/>
            <w:lang w:val="pt-BR"/>
          </w:rPr>
          <w:delText>=</w:delText>
        </w:r>
        <w:r w:rsidRPr="00AC5C31">
          <w:rPr>
            <w:rFonts w:ascii="Verdana" w:hAnsi="Verdana"/>
            <w:lang w:val="pt-BR"/>
          </w:rPr>
          <w:delText>],</w:delText>
        </w:r>
      </w:del>
      <w:ins w:id="86" w:author="Emily Correia | Machado Meyer Advogados" w:date="2022-04-25T23:04:00Z">
        <w:r w:rsidR="00AB3968" w:rsidRPr="00AB3968">
          <w:rPr>
            <w:rFonts w:ascii="Verdana" w:hAnsi="Verdana"/>
            <w:lang w:val="pt-BR"/>
          </w:rPr>
          <w:t>562E.8C16.E476.1B43</w:t>
        </w:r>
        <w:r w:rsidRPr="00AC5C31">
          <w:rPr>
            <w:rFonts w:ascii="Verdana" w:hAnsi="Verdana"/>
            <w:lang w:val="pt-BR"/>
          </w:rPr>
          <w:t>,</w:t>
        </w:r>
      </w:ins>
      <w:r w:rsidRPr="00AC5C31">
        <w:rPr>
          <w:rFonts w:ascii="Verdana" w:hAnsi="Verdana"/>
          <w:lang w:val="pt-BR"/>
        </w:rPr>
        <w:t xml:space="preserve"> válida até </w:t>
      </w:r>
      <w:del w:id="87" w:author="Emily Correia | Machado Meyer Advogados" w:date="2022-04-25T23:04:00Z">
        <w:r w:rsidRPr="00AC5C31">
          <w:rPr>
            <w:rFonts w:ascii="Verdana" w:hAnsi="Verdana"/>
            <w:lang w:val="pt-BR"/>
          </w:rPr>
          <w:delText>[</w:delText>
        </w:r>
        <w:r w:rsidRPr="00AC5C31">
          <w:rPr>
            <w:rFonts w:ascii="Verdana" w:hAnsi="Verdana"/>
            <w:highlight w:val="yellow"/>
            <w:lang w:val="pt-BR"/>
          </w:rPr>
          <w:delText>=</w:delText>
        </w:r>
        <w:r w:rsidRPr="00AC5C31">
          <w:rPr>
            <w:rFonts w:ascii="Verdana" w:hAnsi="Verdana"/>
            <w:lang w:val="pt-BR"/>
          </w:rPr>
          <w:delText>].</w:delText>
        </w:r>
      </w:del>
      <w:ins w:id="88" w:author="Emily Correia | Machado Meyer Advogados" w:date="2022-04-25T23:04:00Z">
        <w:r w:rsidR="00AB3968">
          <w:rPr>
            <w:rFonts w:ascii="Verdana" w:hAnsi="Verdana"/>
            <w:lang w:val="pt-BR"/>
          </w:rPr>
          <w:t xml:space="preserve">19 de abril de 2022, que segue como </w:t>
        </w:r>
        <w:r w:rsidR="00AB3968" w:rsidRPr="00AB3968">
          <w:rPr>
            <w:rFonts w:ascii="Verdana" w:hAnsi="Verdana"/>
            <w:b/>
            <w:bCs/>
            <w:u w:val="single"/>
            <w:lang w:val="pt-BR"/>
          </w:rPr>
          <w:t>ANEXO VI</w:t>
        </w:r>
        <w:r w:rsidR="00DA52A4" w:rsidRPr="00DA52A4">
          <w:rPr>
            <w:rFonts w:ascii="Verdana" w:hAnsi="Verdana"/>
            <w:lang w:val="pt-BR"/>
          </w:rPr>
          <w:t xml:space="preserve"> a este Contrato</w:t>
        </w:r>
        <w:r w:rsidRPr="00AC5C31">
          <w:rPr>
            <w:rFonts w:ascii="Verdana" w:hAnsi="Verdana"/>
            <w:lang w:val="pt-BR"/>
          </w:rPr>
          <w:t>.</w:t>
        </w:r>
      </w:ins>
    </w:p>
    <w:p w14:paraId="0CA3554D" w14:textId="77777777" w:rsidR="007F71CC" w:rsidRPr="00CD584C" w:rsidRDefault="007F71CC" w:rsidP="00CD584C">
      <w:pPr>
        <w:spacing w:before="120" w:after="120" w:line="320" w:lineRule="exact"/>
        <w:rPr>
          <w:rFonts w:ascii="Verdana" w:hAnsi="Verdana"/>
          <w:b/>
          <w:lang w:val="pt-BR"/>
        </w:rPr>
      </w:pPr>
    </w:p>
    <w:p w14:paraId="710C2A5C"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COMUNICAÇÕES</w:t>
      </w:r>
      <w:bookmarkStart w:id="89" w:name="_Ref204569924"/>
    </w:p>
    <w:p w14:paraId="7AC1FEE2" w14:textId="749C7B40"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90" w:name="_Ref89879985"/>
      <w:r w:rsidRPr="00CD584C">
        <w:rPr>
          <w:rFonts w:ascii="Verdana" w:hAnsi="Verdana"/>
          <w:lang w:val="pt-BR"/>
        </w:rPr>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w:t>
      </w:r>
      <w:r w:rsidR="005D7DF9" w:rsidRPr="00CD584C">
        <w:rPr>
          <w:rFonts w:ascii="Verdana" w:hAnsi="Verdana"/>
          <w:lang w:val="pt-BR"/>
        </w:rPr>
        <w:t xml:space="preserve"> com aviso de recebimento</w:t>
      </w:r>
      <w:r w:rsidRPr="00CD584C">
        <w:rPr>
          <w:rFonts w:ascii="Verdana" w:hAnsi="Verdana"/>
          <w:lang w:val="pt-BR"/>
        </w:rPr>
        <w:t>,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91" w:name="_DV_M630"/>
      <w:bookmarkStart w:id="92" w:name="_DV_M625"/>
      <w:bookmarkStart w:id="93" w:name="_DV_M626"/>
      <w:bookmarkEnd w:id="89"/>
      <w:bookmarkEnd w:id="91"/>
      <w:bookmarkEnd w:id="92"/>
      <w:bookmarkEnd w:id="93"/>
      <w:r w:rsidRPr="00CD584C">
        <w:rPr>
          <w:rFonts w:ascii="Verdana" w:hAnsi="Verdana"/>
          <w:lang w:val="pt-BR"/>
        </w:rPr>
        <w:t>:</w:t>
      </w:r>
      <w:bookmarkEnd w:id="90"/>
    </w:p>
    <w:p w14:paraId="7F5C20DB" w14:textId="3675B914" w:rsidR="00580C27"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CD584C">
        <w:rPr>
          <w:rFonts w:ascii="Verdana" w:hAnsi="Verdana"/>
          <w:u w:val="single"/>
          <w:lang w:val="pt-BR"/>
        </w:rPr>
        <w:t>Para o Cessionário</w:t>
      </w:r>
      <w:r w:rsidR="00A91F97" w:rsidRPr="00CD584C">
        <w:rPr>
          <w:rFonts w:ascii="Verdana" w:hAnsi="Verdana"/>
          <w:u w:val="single"/>
          <w:lang w:val="pt-BR"/>
        </w:rPr>
        <w:t xml:space="preserve"> </w:t>
      </w:r>
      <w:r w:rsidR="007A0D47" w:rsidRPr="00CD584C">
        <w:rPr>
          <w:rFonts w:ascii="Verdana" w:hAnsi="Verdana"/>
          <w:u w:val="single"/>
          <w:lang w:val="pt-BR"/>
        </w:rPr>
        <w:t>/</w:t>
      </w:r>
      <w:r w:rsidR="00067B5C">
        <w:rPr>
          <w:rFonts w:ascii="Verdana" w:hAnsi="Verdana"/>
          <w:u w:val="single"/>
          <w:lang w:val="pt-BR"/>
        </w:rPr>
        <w:t>Agente Fiduciário</w:t>
      </w:r>
      <w:r w:rsidRPr="00CD584C">
        <w:rPr>
          <w:rFonts w:ascii="Verdana" w:hAnsi="Verdana"/>
          <w:u w:val="single"/>
          <w:lang w:val="pt-BR"/>
        </w:rPr>
        <w:t>:</w:t>
      </w:r>
    </w:p>
    <w:p w14:paraId="0C655C09"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65EE9043" w14:textId="77777777" w:rsidR="009D25E3" w:rsidRPr="009D25E3"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A/C: Carlos Alberto Bacha/ Matheus Gomes Faria/ Rinaldo Rabello Ferreira</w:t>
      </w:r>
    </w:p>
    <w:p w14:paraId="0C214F02" w14:textId="77777777"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Endereço: Rua Joaquim Floriano, nº 466, bloco B, conjunto 1401 – Itaim Bibi – São Paulo/SP</w:t>
      </w:r>
    </w:p>
    <w:p w14:paraId="74E0C316" w14:textId="559D2D52"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spestruturacao@simplificpavarini.com.br</w:t>
      </w:r>
    </w:p>
    <w:p w14:paraId="2F24872F" w14:textId="0CABA27B" w:rsidR="007F71CC" w:rsidRPr="00CD584C" w:rsidRDefault="009D25E3" w:rsidP="00CD584C">
      <w:pPr>
        <w:tabs>
          <w:tab w:val="left" w:pos="1418"/>
        </w:tabs>
        <w:spacing w:before="120" w:after="120" w:line="320" w:lineRule="exact"/>
        <w:rPr>
          <w:rFonts w:ascii="Verdana" w:hAnsi="Verdana"/>
          <w:u w:val="single"/>
          <w:lang w:val="pt-BR"/>
        </w:rPr>
      </w:pPr>
      <w:r w:rsidRPr="009D25E3">
        <w:rPr>
          <w:rFonts w:ascii="Verdana" w:hAnsi="Verdana"/>
          <w:lang w:val="pt-BR"/>
        </w:rPr>
        <w:t>Telefone: (11) 3090-0447</w:t>
      </w:r>
    </w:p>
    <w:p w14:paraId="2762EA38" w14:textId="259B7A20" w:rsidR="007F71CC"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Para a Cedente</w:t>
      </w:r>
      <w:r w:rsidR="00F00815">
        <w:rPr>
          <w:rFonts w:ascii="Verdana" w:hAnsi="Verdana"/>
          <w:lang w:val="pt-BR"/>
        </w:rPr>
        <w:t>:</w:t>
      </w:r>
    </w:p>
    <w:p w14:paraId="18C03F83" w14:textId="77777777" w:rsidR="00D617C8" w:rsidRPr="00CD584C" w:rsidRDefault="00D617C8" w:rsidP="00CD584C">
      <w:pPr>
        <w:pStyle w:val="ListaColorida-nfase11"/>
        <w:tabs>
          <w:tab w:val="left" w:pos="2835"/>
        </w:tabs>
        <w:spacing w:before="120" w:after="120" w:line="320" w:lineRule="exact"/>
        <w:ind w:left="0"/>
        <w:rPr>
          <w:rFonts w:ascii="Verdana" w:hAnsi="Verdana"/>
          <w:b/>
          <w:lang w:val="pt-BR"/>
        </w:rPr>
      </w:pPr>
      <w:bookmarkStart w:id="94" w:name="_Hlk89261311"/>
      <w:r w:rsidRPr="00CD584C">
        <w:rPr>
          <w:rFonts w:ascii="Verdana" w:hAnsi="Verdana"/>
          <w:b/>
          <w:lang w:val="pt-BR"/>
        </w:rPr>
        <w:t>Concessionária Rodovia dos Tamoios S.A.</w:t>
      </w:r>
    </w:p>
    <w:p w14:paraId="0124A23E" w14:textId="565AA726"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A/</w:t>
      </w:r>
      <w:r w:rsidRPr="009D25E3">
        <w:rPr>
          <w:rFonts w:ascii="Verdana" w:hAnsi="Verdana"/>
          <w:lang w:val="pt-BR"/>
        </w:rPr>
        <w:t>C: </w:t>
      </w:r>
      <w:r w:rsidRPr="00DD34EF">
        <w:rPr>
          <w:rFonts w:ascii="Verdana" w:hAnsi="Verdana"/>
          <w:lang w:val="pt-BR"/>
        </w:rPr>
        <w:t>Leonardo Arimá Tavares</w:t>
      </w:r>
    </w:p>
    <w:p w14:paraId="5767840B" w14:textId="7AA89A49"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Endereço:</w:t>
      </w:r>
      <w:r w:rsidRPr="00630314">
        <w:rPr>
          <w:rFonts w:ascii="Verdana" w:hAnsi="Verdana"/>
          <w:lang w:val="pt-BR"/>
        </w:rPr>
        <w:t> </w:t>
      </w:r>
      <w:r w:rsidRPr="009D25E3">
        <w:rPr>
          <w:rFonts w:ascii="Verdana" w:hAnsi="Verdana"/>
          <w:lang w:val="pt-BR"/>
        </w:rPr>
        <w:t>Avenida Cassiano Ricardo, n° 601, 6° andar, São José dos Campos-SP, CEP 12246-870</w:t>
      </w:r>
    </w:p>
    <w:p w14:paraId="3941903C" w14:textId="64751101"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Tel.: (12) 3924-1151</w:t>
      </w:r>
    </w:p>
    <w:p w14:paraId="2E33271A" w14:textId="1871D091"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Leonardo.arima@concessionariatamoios.com.br</w:t>
      </w:r>
      <w:r w:rsidRPr="00CD584C" w:rsidDel="00580C27">
        <w:rPr>
          <w:rFonts w:ascii="Verdana" w:hAnsi="Verdana"/>
          <w:lang w:val="pt-BR"/>
        </w:rPr>
        <w:t xml:space="preserve"> </w:t>
      </w:r>
    </w:p>
    <w:bookmarkEnd w:id="94"/>
    <w:p w14:paraId="79D38A5B" w14:textId="77777777" w:rsidR="007F71CC" w:rsidRPr="00630314" w:rsidRDefault="007F71CC" w:rsidP="00D16FAA">
      <w:pPr>
        <w:keepNext/>
        <w:spacing w:before="120" w:after="120" w:line="320" w:lineRule="exact"/>
        <w:rPr>
          <w:rFonts w:ascii="Verdana" w:hAnsi="Verdana"/>
          <w:lang w:val="pt-BR"/>
        </w:rPr>
      </w:pPr>
    </w:p>
    <w:p w14:paraId="436FC70F" w14:textId="654C72A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r w:rsidR="009857B8">
        <w:rPr>
          <w:rFonts w:ascii="Verdana" w:hAnsi="Verdana"/>
          <w:lang w:val="pt-BR"/>
        </w:rPr>
        <w:t>11.1</w:t>
      </w:r>
      <w:r w:rsidR="00912584">
        <w:rPr>
          <w:rFonts w:ascii="Verdana" w:hAnsi="Verdana"/>
          <w:lang w:val="pt-BR"/>
        </w:rPr>
        <w:fldChar w:fldCharType="end"/>
      </w:r>
      <w:r w:rsidRPr="00CD584C">
        <w:rPr>
          <w:rFonts w:ascii="Verdana" w:hAnsi="Verdana"/>
          <w:lang w:val="pt-BR"/>
        </w:rPr>
        <w:t xml:space="preserve"> acima serão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323469FC" w14:textId="77777777" w:rsidR="007F71CC" w:rsidRPr="00CD584C" w:rsidRDefault="007F71CC" w:rsidP="00CD584C">
      <w:pPr>
        <w:spacing w:before="120" w:after="120" w:line="320" w:lineRule="exact"/>
        <w:rPr>
          <w:rFonts w:ascii="Verdana" w:hAnsi="Verdana"/>
          <w:b/>
          <w:lang w:val="pt-BR"/>
        </w:rPr>
      </w:pPr>
    </w:p>
    <w:p w14:paraId="1FD2B2BA" w14:textId="6021AD38"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95" w:name="_Ref89879825"/>
      <w:r w:rsidRPr="00CD584C">
        <w:rPr>
          <w:rFonts w:ascii="Verdana" w:hAnsi="Verdana"/>
          <w:b/>
          <w:lang w:val="pt-BR"/>
        </w:rPr>
        <w:t>REGISTROS E NOTIFICAÇÕES ÀS CONTRAPARTES</w:t>
      </w:r>
      <w:bookmarkEnd w:id="95"/>
    </w:p>
    <w:p w14:paraId="711F5CAA" w14:textId="507DE2DB" w:rsidR="004C75C8"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96" w:name="_Ref8988000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promover o</w:t>
      </w:r>
      <w:r w:rsidR="00F4057C">
        <w:rPr>
          <w:rFonts w:ascii="Verdana" w:hAnsi="Verdana"/>
          <w:lang w:val="pt-BR"/>
        </w:rPr>
        <w:t xml:space="preserve"> protocolo de</w:t>
      </w:r>
      <w:r w:rsidR="00384075">
        <w:rPr>
          <w:rFonts w:ascii="Verdana" w:hAnsi="Verdana"/>
          <w:lang w:val="pt-BR"/>
        </w:rPr>
        <w:t xml:space="preserve"> </w:t>
      </w:r>
      <w:r w:rsidRPr="00CD584C">
        <w:rPr>
          <w:rFonts w:ascii="Verdana" w:hAnsi="Verdana"/>
          <w:lang w:val="pt-BR"/>
        </w:rPr>
        <w:t xml:space="preserve">registro deste Contrato nos Cartórios de Títulos e Documentos de </w:t>
      </w:r>
      <w:r w:rsidR="001F2CE3" w:rsidRPr="00CD584C">
        <w:rPr>
          <w:rFonts w:ascii="Verdana" w:hAnsi="Verdana"/>
          <w:lang w:val="pt-BR"/>
        </w:rPr>
        <w:t>São José dos Campos</w:t>
      </w:r>
      <w:r w:rsidRPr="00CD584C">
        <w:rPr>
          <w:rFonts w:ascii="Verdana" w:hAnsi="Verdana"/>
          <w:lang w:val="pt-BR"/>
        </w:rPr>
        <w:t xml:space="preserve"> e </w:t>
      </w:r>
      <w:r w:rsidR="0047153F" w:rsidRPr="00CD584C">
        <w:rPr>
          <w:rFonts w:ascii="Verdana" w:hAnsi="Verdana"/>
          <w:lang w:val="pt-BR"/>
        </w:rPr>
        <w:t>São Paulo</w:t>
      </w:r>
      <w:r w:rsidRPr="00CD584C">
        <w:rPr>
          <w:rFonts w:ascii="Verdana" w:hAnsi="Verdana"/>
          <w:lang w:val="pt-BR"/>
        </w:rPr>
        <w:t>,</w:t>
      </w:r>
      <w:r w:rsidR="00067B5C">
        <w:rPr>
          <w:rFonts w:ascii="Verdana" w:hAnsi="Verdana"/>
          <w:lang w:val="pt-BR"/>
        </w:rPr>
        <w:t xml:space="preserve"> e deverão (i) apresentar ao Agente Fiduciário</w:t>
      </w:r>
      <w:r w:rsidRPr="00CD584C">
        <w:rPr>
          <w:rFonts w:ascii="Verdana" w:hAnsi="Verdana"/>
          <w:lang w:val="pt-BR"/>
        </w:rPr>
        <w:t xml:space="preserve"> </w:t>
      </w:r>
      <w:r w:rsidR="00067B5C">
        <w:rPr>
          <w:rFonts w:ascii="Verdana" w:hAnsi="Verdana"/>
          <w:lang w:val="pt-BR"/>
        </w:rPr>
        <w:t xml:space="preserve">os respectivos protocolos de registro </w:t>
      </w:r>
      <w:r w:rsidRPr="00CD584C">
        <w:rPr>
          <w:rFonts w:ascii="Verdana" w:hAnsi="Verdana"/>
          <w:lang w:val="pt-BR"/>
        </w:rPr>
        <w:t xml:space="preserve">no prazo de até </w:t>
      </w:r>
      <w:r w:rsidRPr="00CD584C">
        <w:rPr>
          <w:rFonts w:ascii="Verdana" w:hAnsi="Verdana"/>
          <w:color w:val="000000"/>
          <w:lang w:val="pt-BR"/>
        </w:rPr>
        <w:t>20 (vinte)</w:t>
      </w:r>
      <w:r w:rsidRPr="00CD584C">
        <w:rPr>
          <w:rFonts w:ascii="Verdana" w:hAnsi="Verdana"/>
          <w:lang w:val="pt-BR"/>
        </w:rPr>
        <w:t xml:space="preserve"> dias da data de assinatura deste Contrato</w:t>
      </w:r>
      <w:r w:rsidR="00067B5C">
        <w:rPr>
          <w:rFonts w:ascii="Verdana" w:hAnsi="Verdana"/>
          <w:lang w:val="pt-BR"/>
        </w:rPr>
        <w:t xml:space="preserve"> e (ii) cumprir, tempestivamente, com todas e quaisquer exigências que venham a ser apresentadas pelos respectivos Cartórios de Títulos e Documentos</w:t>
      </w:r>
      <w:r w:rsidRPr="00CD584C">
        <w:rPr>
          <w:rFonts w:ascii="Verdana" w:hAnsi="Verdana"/>
          <w:lang w:val="pt-BR"/>
        </w:rPr>
        <w:t>. Eventuais aditamentos deverão ser</w:t>
      </w:r>
      <w:r w:rsidR="00F4057C">
        <w:rPr>
          <w:rFonts w:ascii="Verdana" w:hAnsi="Verdana"/>
          <w:lang w:val="pt-BR"/>
        </w:rPr>
        <w:t xml:space="preserve"> protocolados</w:t>
      </w:r>
      <w:r w:rsidR="00384075">
        <w:rPr>
          <w:rFonts w:ascii="Verdana" w:hAnsi="Verdana"/>
          <w:lang w:val="pt-BR"/>
        </w:rPr>
        <w:t xml:space="preserve"> </w:t>
      </w:r>
      <w:r w:rsidRPr="00CD584C">
        <w:rPr>
          <w:rFonts w:ascii="Verdana" w:hAnsi="Verdana"/>
          <w:lang w:val="pt-BR"/>
        </w:rPr>
        <w:t xml:space="preserve">pela </w:t>
      </w:r>
      <w:r w:rsidR="002D2CFB">
        <w:rPr>
          <w:rFonts w:ascii="Verdana" w:hAnsi="Verdana"/>
          <w:lang w:val="pt-BR"/>
        </w:rPr>
        <w:t>Cedente</w:t>
      </w:r>
      <w:r w:rsidRPr="00CD584C">
        <w:rPr>
          <w:rFonts w:ascii="Verdana" w:hAnsi="Verdana"/>
          <w:lang w:val="pt-BR"/>
        </w:rPr>
        <w:t xml:space="preserve"> nos mesmos Cartórios de Títulos e Documentos,</w:t>
      </w:r>
      <w:r w:rsidR="00067B5C">
        <w:rPr>
          <w:rFonts w:ascii="Verdana" w:hAnsi="Verdana"/>
          <w:lang w:val="pt-BR"/>
        </w:rPr>
        <w:t xml:space="preserve"> e deverão (a) apresentar ao Agente Fiduciário os respectivos protocolos de registro</w:t>
      </w:r>
      <w:r w:rsidRPr="00CD584C">
        <w:rPr>
          <w:rFonts w:ascii="Verdana" w:hAnsi="Verdana"/>
          <w:lang w:val="pt-BR"/>
        </w:rPr>
        <w:t xml:space="preserve"> no prazo de até </w:t>
      </w:r>
      <w:r w:rsidRPr="00CD584C">
        <w:rPr>
          <w:rFonts w:ascii="Verdana" w:hAnsi="Verdana"/>
          <w:color w:val="000000"/>
          <w:lang w:val="pt-BR"/>
        </w:rPr>
        <w:t>20 (vinte)</w:t>
      </w:r>
      <w:r w:rsidRPr="00CD584C">
        <w:rPr>
          <w:rFonts w:ascii="Verdana" w:hAnsi="Verdana"/>
          <w:lang w:val="pt-BR"/>
        </w:rPr>
        <w:t xml:space="preserve"> dias da respectiva data de assinatura</w:t>
      </w:r>
      <w:r w:rsidR="00067B5C">
        <w:rPr>
          <w:rFonts w:ascii="Verdana" w:hAnsi="Verdana"/>
          <w:lang w:val="pt-BR"/>
        </w:rPr>
        <w:t xml:space="preserve"> e (b) cumprir, tempestivamente, com todas e quaisquer exigências que venham a ser apresentadas pelos respectivos Cartórios de Títulos e Documentos</w:t>
      </w:r>
      <w:r w:rsidRPr="00CD584C">
        <w:rPr>
          <w:rFonts w:ascii="Verdana" w:hAnsi="Verdana"/>
          <w:lang w:val="pt-BR"/>
        </w:rPr>
        <w:t>.</w:t>
      </w:r>
      <w:bookmarkEnd w:id="96"/>
    </w:p>
    <w:p w14:paraId="5B32D074" w14:textId="2C4BC5E1" w:rsidR="0004462A"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Ademais, no prazo de 20 (vinte) dias úteis contado da </w:t>
      </w:r>
      <w:r w:rsidRPr="00AC5C31">
        <w:rPr>
          <w:rFonts w:ascii="Verdana" w:hAnsi="Verdana"/>
          <w:lang w:val="pt-BR"/>
        </w:rPr>
        <w:t>data de assinatura deste Contrato</w:t>
      </w:r>
      <w:r w:rsidR="00E1574C">
        <w:rPr>
          <w:rFonts w:ascii="Verdana" w:hAnsi="Verdana"/>
          <w:lang w:val="pt-BR"/>
        </w:rPr>
        <w:t xml:space="preserve"> </w:t>
      </w:r>
      <w:r w:rsidRPr="00630314">
        <w:rPr>
          <w:rFonts w:ascii="Verdana" w:hAnsi="Verdana"/>
          <w:lang w:val="pt-BR"/>
        </w:rPr>
        <w:t>ou de qualquer aditamento para inclusão de Contrapartes</w:t>
      </w:r>
      <w:r w:rsidRPr="00CD584C">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r w:rsidR="007050A9">
        <w:rPr>
          <w:rFonts w:ascii="Verdana" w:hAnsi="Verdana"/>
          <w:b/>
          <w:bCs/>
          <w:u w:val="single"/>
          <w:lang w:val="pt-BR"/>
        </w:rPr>
        <w:t>I</w:t>
      </w:r>
      <w:r w:rsidR="00932BF9">
        <w:rPr>
          <w:rFonts w:ascii="Verdana" w:hAnsi="Verdana"/>
          <w:b/>
          <w:bCs/>
          <w:u w:val="single"/>
          <w:lang w:val="pt-BR"/>
        </w:rPr>
        <w:t>V</w:t>
      </w:r>
      <w:r w:rsidRPr="00CD584C">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773E528" w14:textId="5ACCDB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Correrão por conta exclusiva da </w:t>
      </w:r>
      <w:r w:rsidR="002D2CFB">
        <w:rPr>
          <w:rFonts w:ascii="Verdana" w:hAnsi="Verdana"/>
          <w:lang w:val="pt-BR"/>
        </w:rPr>
        <w:t>Cedente</w:t>
      </w:r>
      <w:r w:rsidRPr="00CD584C">
        <w:rPr>
          <w:rFonts w:ascii="Verdana" w:hAnsi="Verdana"/>
          <w:lang w:val="pt-BR"/>
        </w:rPr>
        <w:t xml:space="preserve"> todas e quaisquer despesas decorrentes do registro deste Contrato e eventuais aditamentos, junto às repartições e cartórios competentes. </w:t>
      </w:r>
    </w:p>
    <w:p w14:paraId="732DF103" w14:textId="7678C047"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F00815">
        <w:rPr>
          <w:rFonts w:ascii="Verdana" w:hAnsi="Verdana"/>
          <w:lang w:val="pt-BR"/>
        </w:rPr>
        <w:t>5</w:t>
      </w:r>
      <w:r w:rsidRPr="004C75C8">
        <w:rPr>
          <w:rFonts w:ascii="Verdana" w:hAnsi="Verdana"/>
          <w:lang w:val="pt-BR"/>
        </w:rPr>
        <w:t xml:space="preserve"> (</w:t>
      </w:r>
      <w:r w:rsidR="00F00815">
        <w:rPr>
          <w:rFonts w:ascii="Verdana" w:hAnsi="Verdana"/>
          <w:lang w:val="pt-BR"/>
        </w:rPr>
        <w:t>cinco</w:t>
      </w:r>
      <w:r w:rsidRPr="004C75C8">
        <w:rPr>
          <w:rFonts w:ascii="Verdana" w:hAnsi="Verdana"/>
          <w:lang w:val="pt-BR"/>
        </w:rPr>
        <w:t xml:space="preserve">) Dias Úteis contados da respectiva solicitação feita pela </w:t>
      </w:r>
      <w:r>
        <w:rPr>
          <w:rFonts w:ascii="Verdana" w:hAnsi="Verdana"/>
          <w:lang w:val="pt-BR"/>
        </w:rPr>
        <w:t>Cedente</w:t>
      </w:r>
      <w:r w:rsidRPr="004C75C8">
        <w:rPr>
          <w:rFonts w:ascii="Verdana" w:hAnsi="Verdana"/>
          <w:lang w:val="pt-BR"/>
        </w:rPr>
        <w:t>, em termos aceitáveis aos órgãos de registro 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14:paraId="4483F787" w14:textId="77777777" w:rsidR="007F71CC" w:rsidRPr="00630314" w:rsidRDefault="007F71CC" w:rsidP="00D16FAA">
      <w:pPr>
        <w:spacing w:before="120" w:after="120" w:line="320" w:lineRule="exact"/>
        <w:rPr>
          <w:rFonts w:ascii="Verdana" w:hAnsi="Verdana"/>
          <w:b/>
          <w:lang w:val="pt-BR"/>
        </w:rPr>
      </w:pPr>
    </w:p>
    <w:p w14:paraId="15BBBE34"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b/>
          <w:color w:val="000000"/>
          <w:lang w:val="pt-BR"/>
        </w:rPr>
        <w:t xml:space="preserve">LEI DE REGÊNCIA E </w:t>
      </w:r>
      <w:r w:rsidRPr="00CD584C">
        <w:rPr>
          <w:rFonts w:ascii="Verdana" w:hAnsi="Verdana"/>
          <w:b/>
          <w:lang w:val="pt-BR"/>
        </w:rPr>
        <w:t>FORO</w:t>
      </w:r>
    </w:p>
    <w:p w14:paraId="5E7C814B"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os direitos e as obrigações das Partes, dele decorrentes, serão regidos e </w:t>
      </w:r>
      <w:r w:rsidRPr="00CD584C">
        <w:rPr>
          <w:rFonts w:ascii="Verdana" w:hAnsi="Verdana"/>
          <w:color w:val="000000"/>
          <w:lang w:val="pt-BR"/>
        </w:rPr>
        <w:t>interpretados</w:t>
      </w:r>
      <w:r w:rsidRPr="00CD584C">
        <w:rPr>
          <w:rFonts w:ascii="Verdana" w:hAnsi="Verdana"/>
          <w:lang w:val="pt-BR"/>
        </w:rPr>
        <w:t xml:space="preserve"> de acordo com as leis da República Federativa do Brasil.</w:t>
      </w:r>
    </w:p>
    <w:p w14:paraId="6979011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Será competente o foro da Comarca de São Paulo, Estado de São Paulo, com exclusão de </w:t>
      </w:r>
      <w:r w:rsidRPr="00CD584C">
        <w:rPr>
          <w:rFonts w:ascii="Verdana" w:hAnsi="Verdana"/>
          <w:color w:val="000000"/>
          <w:lang w:val="pt-BR"/>
        </w:rPr>
        <w:t>qualquer</w:t>
      </w:r>
      <w:r w:rsidRPr="00CD584C">
        <w:rPr>
          <w:rFonts w:ascii="Verdana" w:hAnsi="Verdana"/>
          <w:lang w:val="pt-BR"/>
        </w:rPr>
        <w:t xml:space="preserve"> outro, por mais privilegiado que seja, para a resolução de qualquer disputa relativa a este Contrato.</w:t>
      </w:r>
    </w:p>
    <w:p w14:paraId="622CEB29" w14:textId="77777777" w:rsidR="004C75C8" w:rsidRPr="00630314"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As </w:t>
      </w:r>
      <w:r w:rsidRPr="004C75C8">
        <w:rPr>
          <w:rFonts w:ascii="Verdana" w:hAnsi="Verdana"/>
          <w:lang w:val="pt-BR"/>
        </w:rPr>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rPr>
          <w:rFonts w:ascii="Verdana" w:hAnsi="Verdana"/>
          <w:lang w:val="pt-BR"/>
        </w:rPr>
        <w:t>.</w:t>
      </w:r>
    </w:p>
    <w:p w14:paraId="7046691F" w14:textId="77777777" w:rsidR="007F71CC" w:rsidRPr="00630314" w:rsidRDefault="007F71CC" w:rsidP="00630314">
      <w:pPr>
        <w:shd w:val="clear" w:color="auto" w:fill="FFFFFF"/>
        <w:spacing w:before="120" w:after="120" w:line="320" w:lineRule="exact"/>
        <w:rPr>
          <w:rFonts w:ascii="Verdana" w:eastAsia="Arial Unicode MS" w:hAnsi="Verdana"/>
          <w:color w:val="000000"/>
          <w:lang w:val="pt-BR"/>
        </w:rPr>
      </w:pPr>
    </w:p>
    <w:p w14:paraId="583BB34F" w14:textId="34D4E5DD" w:rsidR="00E67CD7" w:rsidRPr="00CD584C" w:rsidRDefault="00E67CD7" w:rsidP="00CD584C">
      <w:pPr>
        <w:shd w:val="clear" w:color="auto" w:fill="FFFFFF"/>
        <w:spacing w:before="120" w:after="120" w:line="320" w:lineRule="exact"/>
        <w:jc w:val="center"/>
        <w:rPr>
          <w:rFonts w:ascii="Verdana" w:eastAsia="Arial Unicode MS" w:hAnsi="Verdana"/>
          <w:lang w:val="pt-BR"/>
        </w:rPr>
      </w:pPr>
      <w:r w:rsidRPr="00CD584C">
        <w:rPr>
          <w:rFonts w:ascii="Verdana" w:eastAsia="Arial Unicode MS" w:hAnsi="Verdana"/>
          <w:lang w:val="pt-BR"/>
        </w:rPr>
        <w:t xml:space="preserve">São Paulo,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p>
    <w:p w14:paraId="055AD105" w14:textId="77777777" w:rsidR="00E67CD7" w:rsidRPr="00CD584C" w:rsidRDefault="00E67CD7" w:rsidP="00CD584C">
      <w:pPr>
        <w:pStyle w:val="Corpodetexto3"/>
        <w:widowControl w:val="0"/>
        <w:shd w:val="clear" w:color="auto" w:fill="FFFFFF"/>
        <w:spacing w:before="120" w:after="120" w:line="320" w:lineRule="exact"/>
        <w:jc w:val="center"/>
        <w:rPr>
          <w:rFonts w:ascii="Verdana" w:eastAsia="Arial Unicode MS" w:hAnsi="Verdana"/>
          <w:b w:val="0"/>
          <w:i/>
          <w:lang w:val="pt-BR"/>
        </w:rPr>
      </w:pPr>
    </w:p>
    <w:p w14:paraId="08114ED6" w14:textId="77777777" w:rsidR="00E67CD7" w:rsidRPr="00630314" w:rsidRDefault="00E67CD7" w:rsidP="00630314">
      <w:pPr>
        <w:pStyle w:val="Corpodetexto3"/>
        <w:widowControl w:val="0"/>
        <w:shd w:val="clear" w:color="auto" w:fill="FFFFFF"/>
        <w:spacing w:before="120" w:after="120" w:line="320" w:lineRule="exact"/>
        <w:jc w:val="center"/>
        <w:rPr>
          <w:rFonts w:ascii="Verdana" w:eastAsia="Arial Unicode MS" w:hAnsi="Verdana"/>
          <w:b w:val="0"/>
          <w:i/>
          <w:lang w:val="pt-BR"/>
        </w:rPr>
      </w:pPr>
    </w:p>
    <w:p w14:paraId="1B0A2D0E" w14:textId="77777777" w:rsidR="004C75C8" w:rsidRPr="004C75C8" w:rsidRDefault="004C75C8" w:rsidP="004C75C8">
      <w:pPr>
        <w:pStyle w:val="Corpodetexto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14:paraId="706F263C" w14:textId="43A66316" w:rsidR="007F71CC" w:rsidRPr="00CD584C" w:rsidRDefault="004C75C8" w:rsidP="00CD584C">
      <w:pPr>
        <w:pStyle w:val="Corpodetexto3"/>
        <w:widowControl w:val="0"/>
        <w:shd w:val="clear" w:color="auto" w:fill="FFFFFF"/>
        <w:spacing w:before="120" w:after="120" w:line="320" w:lineRule="exact"/>
        <w:jc w:val="center"/>
        <w:rPr>
          <w:rFonts w:ascii="Verdana" w:hAnsi="Verdana"/>
          <w:i/>
          <w:lang w:val="pt-BR"/>
        </w:rPr>
      </w:pPr>
      <w:r w:rsidRPr="00CD584C">
        <w:rPr>
          <w:rFonts w:ascii="Verdana" w:eastAsia="Arial Unicode MS" w:hAnsi="Verdana"/>
          <w:b w:val="0"/>
          <w:i/>
          <w:lang w:val="pt-BR"/>
        </w:rPr>
        <w:t xml:space="preserve">[RESTANTE </w:t>
      </w:r>
      <w:r w:rsidRPr="004C75C8">
        <w:rPr>
          <w:rFonts w:ascii="Verdana" w:eastAsia="Arial Unicode MS" w:hAnsi="Verdana"/>
          <w:b w:val="0"/>
          <w:i/>
          <w:lang w:val="pt-BR"/>
        </w:rPr>
        <w:t>DESTA</w:t>
      </w:r>
      <w:r w:rsidRPr="00CD584C">
        <w:rPr>
          <w:rFonts w:ascii="Verdana" w:eastAsia="Arial Unicode MS" w:hAnsi="Verdana"/>
          <w:b w:val="0"/>
          <w:i/>
          <w:lang w:val="pt-BR"/>
        </w:rPr>
        <w:t xml:space="preserve"> PÁGINA INTENCIONALMENTE DEIXADO EM BRANCO</w:t>
      </w:r>
      <w:r w:rsidRPr="004C75C8">
        <w:rPr>
          <w:rFonts w:ascii="Verdana" w:eastAsia="Arial Unicode MS" w:hAnsi="Verdana"/>
          <w:b w:val="0"/>
          <w:i/>
          <w:lang w:val="pt-BR"/>
        </w:rPr>
        <w:t>]</w:t>
      </w:r>
    </w:p>
    <w:p w14:paraId="731AB5D1" w14:textId="2D4E0D06" w:rsidR="001F2CE3" w:rsidRPr="00CD584C" w:rsidRDefault="001F2CE3" w:rsidP="00CD584C">
      <w:pPr>
        <w:spacing w:before="120" w:after="120" w:line="320" w:lineRule="exact"/>
        <w:jc w:val="both"/>
        <w:rPr>
          <w:rFonts w:ascii="Verdana" w:hAnsi="Verdana"/>
          <w:i/>
          <w:lang w:val="pt-BR"/>
        </w:rPr>
      </w:pPr>
      <w:bookmarkStart w:id="97" w:name="_DV_M67"/>
      <w:bookmarkStart w:id="98" w:name="_DV_M68"/>
      <w:bookmarkStart w:id="99" w:name="_DV_M70"/>
      <w:bookmarkStart w:id="100" w:name="_DV_M71"/>
      <w:bookmarkStart w:id="101" w:name="_DV_M72"/>
      <w:bookmarkStart w:id="102" w:name="_DV_M73"/>
      <w:bookmarkStart w:id="103" w:name="_DV_M74"/>
      <w:bookmarkStart w:id="104" w:name="_DV_M75"/>
      <w:bookmarkStart w:id="105" w:name="_DV_M76"/>
      <w:bookmarkStart w:id="106" w:name="_DV_M77"/>
      <w:bookmarkStart w:id="107" w:name="_DV_M78"/>
      <w:bookmarkStart w:id="108" w:name="_DV_M79"/>
      <w:bookmarkStart w:id="109" w:name="_DV_M80"/>
      <w:bookmarkStart w:id="110" w:name="_DV_M81"/>
      <w:bookmarkStart w:id="111" w:name="_DV_M82"/>
      <w:bookmarkStart w:id="112" w:name="_DV_M83"/>
      <w:bookmarkStart w:id="113" w:name="_DV_M84"/>
      <w:bookmarkStart w:id="114" w:name="_DV_M85"/>
      <w:bookmarkStart w:id="115" w:name="_DV_M86"/>
      <w:bookmarkStart w:id="116" w:name="_DV_M87"/>
      <w:bookmarkStart w:id="117" w:name="_DV_M88"/>
      <w:bookmarkStart w:id="118" w:name="_DV_M90"/>
      <w:bookmarkStart w:id="119" w:name="_DV_M91"/>
      <w:bookmarkStart w:id="120" w:name="_DV_M92"/>
      <w:bookmarkStart w:id="121" w:name="_DV_M93"/>
      <w:bookmarkStart w:id="122" w:name="_DV_M94"/>
      <w:bookmarkStart w:id="123" w:name="_DV_M95"/>
      <w:bookmarkStart w:id="124" w:name="_DV_M96"/>
      <w:bookmarkStart w:id="125" w:name="_DV_M97"/>
      <w:bookmarkStart w:id="126" w:name="_DV_M103"/>
      <w:bookmarkStart w:id="127" w:name="_DV_M104"/>
      <w:bookmarkStart w:id="128" w:name="_DV_M105"/>
      <w:bookmarkStart w:id="129" w:name="_DV_M106"/>
      <w:bookmarkStart w:id="130" w:name="_DV_M108"/>
      <w:bookmarkStart w:id="131" w:name="_DV_M109"/>
      <w:bookmarkStart w:id="132" w:name="_DV_M110"/>
      <w:bookmarkStart w:id="133" w:name="_DV_M111"/>
      <w:bookmarkStart w:id="134" w:name="_DV_M112"/>
      <w:bookmarkStart w:id="135" w:name="_DV_M113"/>
      <w:bookmarkStart w:id="136" w:name="_DV_M114"/>
      <w:bookmarkStart w:id="137" w:name="_DV_M115"/>
      <w:bookmarkStart w:id="138" w:name="_DV_M119"/>
      <w:bookmarkStart w:id="139" w:name="_DV_M121"/>
      <w:bookmarkStart w:id="140" w:name="_DV_M123"/>
      <w:bookmarkStart w:id="141" w:name="_DV_M125"/>
      <w:bookmarkStart w:id="142" w:name="_DV_M126"/>
      <w:bookmarkStart w:id="143" w:name="_DV_M129"/>
      <w:bookmarkStart w:id="144" w:name="_DV_M130"/>
      <w:bookmarkStart w:id="145" w:name="_DV_M131"/>
      <w:bookmarkStart w:id="146" w:name="_DV_M132"/>
      <w:bookmarkStart w:id="147" w:name="_DV_M136"/>
      <w:bookmarkStart w:id="148" w:name="_DV_M140"/>
      <w:bookmarkStart w:id="149" w:name="_DV_M141"/>
      <w:bookmarkStart w:id="150" w:name="_DV_M142"/>
      <w:bookmarkStart w:id="151" w:name="_DV_M143"/>
      <w:bookmarkStart w:id="152" w:name="_DV_M144"/>
      <w:bookmarkStart w:id="153" w:name="_DV_M145"/>
      <w:bookmarkStart w:id="154" w:name="_DV_M151"/>
      <w:bookmarkStart w:id="155" w:name="_DV_M152"/>
      <w:bookmarkStart w:id="156" w:name="_DV_M153"/>
      <w:bookmarkStart w:id="157" w:name="_DV_M154"/>
      <w:bookmarkStart w:id="158" w:name="_DV_M155"/>
      <w:bookmarkStart w:id="159" w:name="_DV_M156"/>
      <w:bookmarkStart w:id="160" w:name="_DV_M157"/>
      <w:bookmarkStart w:id="161" w:name="_DV_M158"/>
      <w:bookmarkStart w:id="162" w:name="_DV_M159"/>
      <w:bookmarkStart w:id="163" w:name="_DV_M160"/>
      <w:bookmarkStart w:id="164" w:name="_DV_M161"/>
      <w:bookmarkStart w:id="165" w:name="_DV_M162"/>
      <w:bookmarkStart w:id="166" w:name="_DV_M163"/>
      <w:bookmarkStart w:id="167" w:name="_DV_M164"/>
      <w:bookmarkStart w:id="168" w:name="_DV_M165"/>
      <w:bookmarkStart w:id="169" w:name="_DV_M166"/>
      <w:bookmarkStart w:id="170" w:name="_DV_M168"/>
      <w:bookmarkStart w:id="171" w:name="_DV_M171"/>
      <w:bookmarkStart w:id="172" w:name="_DV_M172"/>
      <w:bookmarkStart w:id="173" w:name="_DV_M173"/>
      <w:bookmarkStart w:id="174" w:name="_DV_M174"/>
      <w:bookmarkStart w:id="175" w:name="_DV_M175"/>
      <w:bookmarkStart w:id="176" w:name="_DV_M176"/>
      <w:bookmarkStart w:id="177" w:name="_DV_M177"/>
      <w:bookmarkStart w:id="178" w:name="_DV_M178"/>
      <w:bookmarkStart w:id="179" w:name="_DV_M179"/>
      <w:bookmarkStart w:id="180" w:name="_DV_M180"/>
      <w:bookmarkStart w:id="181" w:name="_DV_M181"/>
      <w:bookmarkStart w:id="182" w:name="_DV_M182"/>
      <w:bookmarkStart w:id="183" w:name="_DV_M183"/>
      <w:bookmarkStart w:id="184" w:name="_DV_M184"/>
      <w:bookmarkStart w:id="185" w:name="_DV_M185"/>
      <w:bookmarkStart w:id="186" w:name="_DV_M186"/>
      <w:bookmarkStart w:id="187" w:name="_DV_M187"/>
      <w:bookmarkStart w:id="188" w:name="_DV_M188"/>
      <w:bookmarkStart w:id="189" w:name="_DV_M189"/>
      <w:bookmarkStart w:id="190" w:name="_DV_M190"/>
      <w:bookmarkStart w:id="191" w:name="_DV_M191"/>
      <w:bookmarkStart w:id="192" w:name="_DV_M192"/>
      <w:bookmarkStart w:id="193" w:name="_DV_M193"/>
      <w:bookmarkStart w:id="194" w:name="_DV_M194"/>
      <w:bookmarkStart w:id="195" w:name="_DV_M195"/>
      <w:bookmarkStart w:id="196" w:name="_DV_M196"/>
      <w:bookmarkStart w:id="197" w:name="_DV_M197"/>
      <w:bookmarkStart w:id="198" w:name="_DV_M198"/>
      <w:bookmarkStart w:id="199" w:name="_DV_M199"/>
      <w:bookmarkStart w:id="200" w:name="_DV_M200"/>
      <w:bookmarkStart w:id="201" w:name="_DV_M201"/>
      <w:bookmarkStart w:id="202" w:name="_DV_M202"/>
      <w:bookmarkStart w:id="203" w:name="_DV_M203"/>
      <w:bookmarkStart w:id="204" w:name="_DV_M204"/>
      <w:bookmarkStart w:id="205" w:name="_DV_M205"/>
      <w:bookmarkStart w:id="206" w:name="_DV_M206"/>
      <w:bookmarkStart w:id="207" w:name="_DV_M207"/>
      <w:bookmarkStart w:id="208" w:name="_DV_M208"/>
      <w:bookmarkStart w:id="209" w:name="_DV_M209"/>
      <w:bookmarkStart w:id="210" w:name="_DV_M210"/>
      <w:bookmarkStart w:id="211" w:name="_DV_M211"/>
      <w:bookmarkStart w:id="212" w:name="_DV_M212"/>
      <w:bookmarkStart w:id="213" w:name="_DV_M213"/>
      <w:bookmarkStart w:id="214" w:name="_DV_M214"/>
      <w:bookmarkStart w:id="215" w:name="_DV_M215"/>
      <w:bookmarkStart w:id="216" w:name="_DV_M216"/>
      <w:bookmarkStart w:id="217" w:name="_DV_M217"/>
      <w:bookmarkStart w:id="218" w:name="_DV_M218"/>
      <w:bookmarkStart w:id="219" w:name="_DV_M219"/>
      <w:bookmarkStart w:id="220" w:name="_DV_M220"/>
      <w:bookmarkStart w:id="221" w:name="_DV_M221"/>
      <w:bookmarkStart w:id="222" w:name="_DV_M222"/>
      <w:bookmarkStart w:id="223" w:name="_DV_M223"/>
      <w:bookmarkStart w:id="224" w:name="_DV_M224"/>
      <w:bookmarkStart w:id="225" w:name="_DV_M225"/>
      <w:bookmarkStart w:id="226" w:name="_DV_M22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CD584C">
        <w:rPr>
          <w:rFonts w:ascii="Verdana" w:hAnsi="Verdana"/>
          <w:b/>
          <w:lang w:val="pt-BR"/>
        </w:rPr>
        <w:br w:type="page"/>
      </w:r>
      <w:r w:rsidRPr="00CD584C">
        <w:rPr>
          <w:rFonts w:ascii="Verdana" w:hAnsi="Verdana"/>
          <w:i/>
          <w:lang w:val="pt-BR"/>
        </w:rPr>
        <w:t>[Página de Assinaturas</w:t>
      </w:r>
      <w:r w:rsidRPr="00630314">
        <w:rPr>
          <w:rFonts w:ascii="Verdana" w:hAnsi="Verdana"/>
          <w:bCs/>
          <w:i/>
          <w:lang w:val="pt-BR"/>
        </w:rPr>
        <w:t xml:space="preserve"> </w:t>
      </w:r>
      <w:r w:rsidR="0055150E" w:rsidRPr="00630314">
        <w:rPr>
          <w:rFonts w:ascii="Verdana" w:hAnsi="Verdana"/>
          <w:bCs/>
          <w:i/>
          <w:lang w:val="pt-BR"/>
        </w:rPr>
        <w:t>1/3</w:t>
      </w:r>
      <w:r w:rsidR="0055150E"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celebrado em [=] de [=] de 2022</w:t>
      </w:r>
      <w:r w:rsidRPr="00CD584C">
        <w:rPr>
          <w:rFonts w:ascii="Verdana" w:hAnsi="Verdana"/>
          <w:i/>
          <w:lang w:val="pt-BR"/>
        </w:rPr>
        <w:t>]</w:t>
      </w:r>
    </w:p>
    <w:p w14:paraId="62BE1407" w14:textId="77777777" w:rsidR="001F2CE3" w:rsidRPr="00CD584C" w:rsidRDefault="001F2CE3" w:rsidP="00CD584C">
      <w:pPr>
        <w:spacing w:before="120" w:after="120" w:line="320" w:lineRule="exact"/>
        <w:jc w:val="center"/>
        <w:rPr>
          <w:rFonts w:ascii="Verdana" w:hAnsi="Verdana"/>
          <w:b/>
          <w:lang w:val="pt-BR"/>
        </w:rPr>
      </w:pPr>
    </w:p>
    <w:p w14:paraId="3113292F" w14:textId="77777777" w:rsidR="001F2CE3" w:rsidRPr="00CD584C" w:rsidRDefault="001F2CE3" w:rsidP="00CD584C">
      <w:pPr>
        <w:spacing w:before="120" w:after="120" w:line="320" w:lineRule="exact"/>
        <w:jc w:val="center"/>
        <w:rPr>
          <w:rFonts w:ascii="Verdana" w:hAnsi="Verdana"/>
          <w:b/>
          <w:lang w:val="pt-BR"/>
        </w:rPr>
      </w:pPr>
    </w:p>
    <w:p w14:paraId="471FC558" w14:textId="77777777" w:rsidR="001F2CE3" w:rsidRPr="00CD584C" w:rsidRDefault="005C4E67" w:rsidP="00CD584C">
      <w:pPr>
        <w:pStyle w:val="Rodap"/>
        <w:spacing w:before="120" w:after="120" w:line="320" w:lineRule="exact"/>
        <w:jc w:val="center"/>
        <w:rPr>
          <w:rFonts w:ascii="Verdana" w:hAnsi="Verdana"/>
          <w:b/>
          <w:lang w:val="pt-BR"/>
        </w:rPr>
      </w:pPr>
      <w:r w:rsidRPr="00CD584C">
        <w:rPr>
          <w:rFonts w:ascii="Verdana" w:hAnsi="Verdana"/>
          <w:b/>
          <w:lang w:val="pt-BR"/>
        </w:rPr>
        <w:t xml:space="preserve">CONCESSIONÁRIA RODOVIA DOS TAMOIOS </w:t>
      </w:r>
      <w:r w:rsidR="001F2CE3" w:rsidRPr="00CD584C">
        <w:rPr>
          <w:rFonts w:ascii="Verdana" w:hAnsi="Verdana"/>
          <w:b/>
          <w:lang w:val="pt-BR"/>
        </w:rPr>
        <w:t>S.A.</w:t>
      </w:r>
    </w:p>
    <w:p w14:paraId="28E28F92" w14:textId="77777777" w:rsidR="001F2CE3" w:rsidRPr="00CD584C" w:rsidRDefault="001F2CE3" w:rsidP="00CD584C">
      <w:pPr>
        <w:pStyle w:val="Rodap"/>
        <w:spacing w:before="120" w:after="120" w:line="320" w:lineRule="exact"/>
        <w:jc w:val="center"/>
        <w:rPr>
          <w:rFonts w:ascii="Verdana" w:hAnsi="Verdana"/>
          <w:color w:val="000000"/>
          <w:lang w:val="pt-BR"/>
        </w:rPr>
      </w:pPr>
    </w:p>
    <w:p w14:paraId="16AA9C46" w14:textId="77777777" w:rsidR="001F2CE3" w:rsidRPr="00CD584C" w:rsidRDefault="001F2CE3" w:rsidP="00CD584C">
      <w:pPr>
        <w:pStyle w:val="Rodap"/>
        <w:spacing w:before="120" w:after="120" w:line="320" w:lineRule="exact"/>
        <w:jc w:val="center"/>
        <w:rPr>
          <w:rFonts w:ascii="Verdana" w:hAnsi="Verdana"/>
          <w:color w:val="000000"/>
          <w:lang w:val="pt-BR"/>
        </w:rPr>
      </w:pPr>
    </w:p>
    <w:tbl>
      <w:tblPr>
        <w:tblW w:w="0" w:type="auto"/>
        <w:tblLook w:val="0680" w:firstRow="0" w:lastRow="0" w:firstColumn="1" w:lastColumn="0" w:noHBand="1" w:noVBand="1"/>
      </w:tblPr>
      <w:tblGrid>
        <w:gridCol w:w="4514"/>
        <w:gridCol w:w="4515"/>
      </w:tblGrid>
      <w:tr w:rsidR="004C75C8" w:rsidRPr="001C4076" w14:paraId="49ECBEFB" w14:textId="77777777" w:rsidTr="00D41E0C">
        <w:trPr>
          <w:trHeight w:val="1202"/>
        </w:trPr>
        <w:tc>
          <w:tcPr>
            <w:tcW w:w="4888" w:type="dxa"/>
            <w:hideMark/>
          </w:tcPr>
          <w:p w14:paraId="2A39E0C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971FB3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4BFC95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7C9C16A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B1EBF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59D6EF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73B802C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5506E5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29A57019"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CA31F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1A6777A1" w14:textId="77777777" w:rsidR="001F2CE3" w:rsidRPr="00630314" w:rsidRDefault="001F2CE3" w:rsidP="00630314">
      <w:pPr>
        <w:pStyle w:val="Rodap"/>
        <w:spacing w:before="120" w:after="120" w:line="320" w:lineRule="exact"/>
        <w:rPr>
          <w:rFonts w:ascii="Verdana" w:hAnsi="Verdana"/>
          <w:bCs/>
          <w:color w:val="000000"/>
          <w:lang w:val="pt-BR"/>
        </w:rPr>
      </w:pPr>
    </w:p>
    <w:p w14:paraId="0E652A2B" w14:textId="77777777" w:rsidR="001F2CE3" w:rsidRPr="00630314" w:rsidRDefault="001F2CE3" w:rsidP="00630314">
      <w:pPr>
        <w:pStyle w:val="Rodap"/>
        <w:spacing w:before="120" w:after="120" w:line="320" w:lineRule="exact"/>
        <w:rPr>
          <w:rFonts w:ascii="Verdana" w:hAnsi="Verdana"/>
          <w:bCs/>
          <w:color w:val="000000"/>
          <w:lang w:val="pt-BR"/>
        </w:rPr>
      </w:pPr>
    </w:p>
    <w:p w14:paraId="5A0F5C75" w14:textId="77777777" w:rsidR="001F2CE3" w:rsidRPr="00630314" w:rsidRDefault="001F2CE3" w:rsidP="00630314">
      <w:pPr>
        <w:spacing w:before="120" w:after="120" w:line="320" w:lineRule="exact"/>
        <w:jc w:val="center"/>
        <w:rPr>
          <w:rFonts w:ascii="Verdana" w:hAnsi="Verdana"/>
          <w:lang w:val="pt-BR"/>
        </w:rPr>
      </w:pPr>
    </w:p>
    <w:p w14:paraId="1A5ACE1F" w14:textId="4BFF747A" w:rsidR="001F2CE3" w:rsidRPr="00CD584C" w:rsidRDefault="001F2CE3" w:rsidP="00CD584C">
      <w:pPr>
        <w:spacing w:before="120" w:after="120" w:line="320" w:lineRule="exact"/>
        <w:jc w:val="both"/>
        <w:rPr>
          <w:rFonts w:ascii="Verdana" w:hAnsi="Verdana"/>
          <w:i/>
          <w:lang w:val="pt-BR"/>
        </w:rPr>
      </w:pPr>
      <w:r w:rsidRPr="00CD584C">
        <w:rPr>
          <w:rFonts w:ascii="Verdana" w:hAnsi="Verdana"/>
          <w:b/>
          <w:lang w:val="pt-BR"/>
        </w:rPr>
        <w:br w:type="page"/>
      </w:r>
      <w:r w:rsidRPr="00CD584C">
        <w:rPr>
          <w:rFonts w:ascii="Verdana" w:hAnsi="Verdana"/>
          <w:i/>
          <w:lang w:val="pt-BR"/>
        </w:rPr>
        <w:t>[Página de Assinaturas</w:t>
      </w:r>
      <w:r w:rsidRPr="00630314">
        <w:rPr>
          <w:rFonts w:ascii="Verdana" w:hAnsi="Verdana"/>
          <w:bCs/>
          <w:i/>
          <w:lang w:val="pt-BR"/>
        </w:rPr>
        <w:t xml:space="preserve"> </w:t>
      </w:r>
      <w:r w:rsidR="005C4E67" w:rsidRPr="00630314">
        <w:rPr>
          <w:rFonts w:ascii="Verdana" w:hAnsi="Verdana"/>
          <w:bCs/>
          <w:i/>
          <w:lang w:val="pt-BR"/>
        </w:rPr>
        <w:t>2/3</w:t>
      </w:r>
      <w:r w:rsidR="005C4E67"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CD584C">
        <w:rPr>
          <w:rFonts w:ascii="Verdana" w:hAnsi="Verdana"/>
          <w:i/>
          <w:lang w:val="pt-BR"/>
        </w:rPr>
        <w:t>]</w:t>
      </w:r>
    </w:p>
    <w:p w14:paraId="28A23808" w14:textId="77777777" w:rsidR="001F2CE3" w:rsidRPr="00CD584C" w:rsidRDefault="001F2CE3" w:rsidP="00CD584C">
      <w:pPr>
        <w:pStyle w:val="Rodap"/>
        <w:spacing w:before="120" w:after="120" w:line="320" w:lineRule="exact"/>
        <w:rPr>
          <w:rFonts w:ascii="Verdana" w:hAnsi="Verdana"/>
          <w:color w:val="000000"/>
          <w:lang w:val="pt-BR"/>
        </w:rPr>
      </w:pPr>
    </w:p>
    <w:p w14:paraId="724C4A4B" w14:textId="77777777" w:rsidR="001F2CE3" w:rsidRPr="00CD584C" w:rsidRDefault="001F2CE3" w:rsidP="00CD584C">
      <w:pPr>
        <w:pStyle w:val="Rodap"/>
        <w:spacing w:before="120" w:after="120" w:line="320" w:lineRule="exact"/>
        <w:rPr>
          <w:rFonts w:ascii="Verdana" w:hAnsi="Verdana"/>
          <w:color w:val="000000"/>
          <w:lang w:val="pt-BR"/>
        </w:rPr>
      </w:pPr>
    </w:p>
    <w:p w14:paraId="73CB12B5" w14:textId="77777777" w:rsidR="001F2CE3" w:rsidRPr="00CD584C" w:rsidRDefault="001F2CE3" w:rsidP="00CD584C">
      <w:pPr>
        <w:pStyle w:val="Rodap"/>
        <w:spacing w:before="120" w:after="120" w:line="320" w:lineRule="exact"/>
        <w:rPr>
          <w:rFonts w:ascii="Verdana" w:hAnsi="Verdana"/>
          <w:color w:val="000000"/>
          <w:lang w:val="pt-BR"/>
        </w:rPr>
      </w:pPr>
    </w:p>
    <w:p w14:paraId="5099A682"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3195B3B3" w14:textId="77777777" w:rsidR="001F2CE3" w:rsidRPr="00CD584C" w:rsidRDefault="001F2CE3" w:rsidP="00CD584C">
      <w:pPr>
        <w:pStyle w:val="Rodap"/>
        <w:spacing w:before="120" w:after="120" w:line="320" w:lineRule="exact"/>
        <w:jc w:val="center"/>
        <w:rPr>
          <w:rFonts w:ascii="Verdana" w:hAnsi="Verdana"/>
          <w:lang w:val="pt-BR"/>
        </w:rPr>
      </w:pPr>
    </w:p>
    <w:p w14:paraId="571BB823" w14:textId="77777777" w:rsidR="001F2CE3" w:rsidRPr="00CD584C" w:rsidRDefault="001F2CE3" w:rsidP="00CD584C">
      <w:pPr>
        <w:pStyle w:val="Rodap"/>
        <w:spacing w:before="120" w:after="120" w:line="320" w:lineRule="exact"/>
        <w:jc w:val="center"/>
        <w:rPr>
          <w:rFonts w:ascii="Verdana" w:hAnsi="Verdana"/>
          <w:lang w:val="pt-BR"/>
        </w:rPr>
      </w:pPr>
    </w:p>
    <w:tbl>
      <w:tblPr>
        <w:tblW w:w="0" w:type="auto"/>
        <w:tblLayout w:type="fixed"/>
        <w:tblLook w:val="0680" w:firstRow="0" w:lastRow="0" w:firstColumn="1" w:lastColumn="0" w:noHBand="1" w:noVBand="1"/>
      </w:tblPr>
      <w:tblGrid>
        <w:gridCol w:w="4888"/>
        <w:gridCol w:w="4889"/>
      </w:tblGrid>
      <w:tr w:rsidR="004C75C8" w:rsidRPr="001C4076" w14:paraId="1E9517BA" w14:textId="77777777" w:rsidTr="00AD4BCF">
        <w:trPr>
          <w:trHeight w:val="1202"/>
        </w:trPr>
        <w:tc>
          <w:tcPr>
            <w:tcW w:w="4888" w:type="dxa"/>
            <w:hideMark/>
          </w:tcPr>
          <w:p w14:paraId="5D73F5F2"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4AF3FF2" w14:textId="640C0B6B"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12350A7F" w14:textId="3D1EFBDC"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17E06CF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7C1673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c>
          <w:tcPr>
            <w:tcW w:w="4889" w:type="dxa"/>
            <w:hideMark/>
          </w:tcPr>
          <w:p w14:paraId="71A0C1B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3F34F13C" w14:textId="68B107A7"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6D175D97" w14:textId="6A7F7E9D"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346E5F0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941062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r>
    </w:tbl>
    <w:p w14:paraId="58BBF816" w14:textId="77777777" w:rsidR="001F2CE3" w:rsidRPr="00CD584C" w:rsidRDefault="00916F5C" w:rsidP="00CD584C">
      <w:pPr>
        <w:spacing w:before="120" w:after="120" w:line="320" w:lineRule="exact"/>
        <w:jc w:val="both"/>
        <w:rPr>
          <w:rFonts w:ascii="Verdana" w:hAnsi="Verdana"/>
          <w:color w:val="000000"/>
          <w:lang w:val="pt-BR"/>
        </w:rPr>
      </w:pPr>
      <w:r w:rsidRPr="00CD584C" w:rsidDel="00916F5C">
        <w:rPr>
          <w:rFonts w:ascii="Verdana" w:hAnsi="Verdana"/>
          <w:lang w:val="pt-BR"/>
        </w:rPr>
        <w:t xml:space="preserve"> </w:t>
      </w:r>
    </w:p>
    <w:p w14:paraId="3E2942B4"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4FF0BDA5" w14:textId="77777777"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630314">
        <w:rPr>
          <w:rFonts w:ascii="Verdana" w:hAnsi="Verdana"/>
          <w:i/>
          <w:lang w:val="pt-BR"/>
        </w:rPr>
        <w:t>]</w:t>
      </w:r>
    </w:p>
    <w:p w14:paraId="61A83D01" w14:textId="77777777" w:rsidR="005C4E67" w:rsidRPr="00630314" w:rsidRDefault="005C4E67" w:rsidP="00630314">
      <w:pPr>
        <w:spacing w:before="120" w:after="120" w:line="320" w:lineRule="exact"/>
        <w:jc w:val="both"/>
        <w:rPr>
          <w:rFonts w:ascii="Verdana" w:hAnsi="Verdana"/>
          <w:i/>
          <w:lang w:val="pt-BR"/>
        </w:rPr>
      </w:pPr>
    </w:p>
    <w:p w14:paraId="0E3935F2" w14:textId="77777777" w:rsidR="001F2CE3" w:rsidRPr="00CD584C" w:rsidRDefault="001F2CE3" w:rsidP="00CD584C">
      <w:pPr>
        <w:spacing w:before="120" w:after="120" w:line="320" w:lineRule="exact"/>
        <w:jc w:val="both"/>
        <w:rPr>
          <w:rFonts w:ascii="Verdana" w:hAnsi="Verdana"/>
          <w:b/>
          <w:color w:val="000000"/>
          <w:lang w:val="pt-BR"/>
        </w:rPr>
      </w:pPr>
    </w:p>
    <w:p w14:paraId="43D72B94" w14:textId="77777777" w:rsidR="004C75C8" w:rsidRPr="00CD584C" w:rsidRDefault="004C75C8" w:rsidP="00CD584C">
      <w:pPr>
        <w:keepNext/>
        <w:spacing w:before="120" w:after="120" w:line="320" w:lineRule="exact"/>
        <w:rPr>
          <w:rFonts w:ascii="Verdana" w:eastAsia="Batang" w:hAnsi="Verdana"/>
          <w:lang w:val="pt-BR"/>
        </w:rPr>
      </w:pPr>
      <w:r w:rsidRPr="00CD584C">
        <w:rPr>
          <w:rFonts w:ascii="Verdana" w:eastAsia="Batang" w:hAnsi="Verdana"/>
          <w:b/>
          <w:lang w:val="pt-BR"/>
        </w:rPr>
        <w:t>Testemunhas</w:t>
      </w:r>
      <w:r w:rsidRPr="00CD584C">
        <w:rPr>
          <w:rFonts w:ascii="Verdana" w:eastAsia="Batang" w:hAnsi="Verdana"/>
          <w:lang w:val="pt-BR"/>
        </w:rPr>
        <w:t>:</w:t>
      </w:r>
    </w:p>
    <w:p w14:paraId="30AF9C1E" w14:textId="77777777" w:rsidR="004C75C8" w:rsidRPr="00CD584C" w:rsidRDefault="004C75C8" w:rsidP="00CD584C">
      <w:pPr>
        <w:keepNext/>
        <w:spacing w:before="120" w:after="120" w:line="320" w:lineRule="exact"/>
        <w:rPr>
          <w:rFonts w:ascii="Verdana" w:eastAsia="Batang" w:hAnsi="Verdana"/>
          <w:lang w:val="pt-BR"/>
        </w:rPr>
      </w:pPr>
    </w:p>
    <w:p w14:paraId="5C04EC16"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43E1E2E1"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4BC9B83D"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14ADE896"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6EC06F99" w14:textId="77777777" w:rsidR="001F2CE3" w:rsidRPr="00630314" w:rsidRDefault="001F2CE3" w:rsidP="00630314">
      <w:pPr>
        <w:spacing w:before="120" w:after="120" w:line="320" w:lineRule="exact"/>
        <w:jc w:val="both"/>
        <w:rPr>
          <w:rFonts w:ascii="Verdana" w:hAnsi="Verdana"/>
          <w:lang w:val="pt-BR"/>
        </w:rPr>
      </w:pPr>
    </w:p>
    <w:p w14:paraId="678627C2" w14:textId="77777777" w:rsidR="001F2CE3" w:rsidRPr="00630314" w:rsidRDefault="001F2CE3" w:rsidP="00630314">
      <w:pPr>
        <w:spacing w:before="120" w:after="120" w:line="320" w:lineRule="exact"/>
        <w:jc w:val="center"/>
        <w:rPr>
          <w:rFonts w:ascii="Verdana" w:hAnsi="Verdana"/>
          <w:lang w:val="pt-BR"/>
        </w:rPr>
      </w:pPr>
    </w:p>
    <w:p w14:paraId="613DA7B4" w14:textId="57E3A86E" w:rsidR="00F97B50" w:rsidRPr="00F97B50" w:rsidRDefault="007F71CC" w:rsidP="00F97B50">
      <w:pPr>
        <w:spacing w:before="120" w:after="120" w:line="320" w:lineRule="exact"/>
        <w:jc w:val="center"/>
        <w:rPr>
          <w:rFonts w:ascii="Verdana" w:hAnsi="Verdana"/>
          <w:b/>
          <w:lang w:val="pt-BR"/>
        </w:rPr>
      </w:pPr>
      <w:r w:rsidRPr="00CD584C">
        <w:rPr>
          <w:rFonts w:ascii="Verdana" w:hAnsi="Verdana"/>
          <w:b/>
          <w:lang w:val="pt-BR"/>
        </w:rPr>
        <w:br w:type="page"/>
      </w:r>
      <w:r w:rsidR="00F97B50" w:rsidRPr="00CD584C">
        <w:rPr>
          <w:rFonts w:ascii="Verdana" w:hAnsi="Verdana"/>
          <w:b/>
          <w:u w:val="single"/>
          <w:lang w:val="pt-BR"/>
        </w:rPr>
        <w:t xml:space="preserve">ANEXO </w:t>
      </w:r>
      <w:r w:rsidR="00F97B50">
        <w:rPr>
          <w:rFonts w:ascii="Verdana" w:hAnsi="Verdana"/>
          <w:b/>
          <w:u w:val="single"/>
          <w:lang w:val="pt-BR"/>
        </w:rPr>
        <w:t>I</w:t>
      </w:r>
      <w:r w:rsidR="00F97B50">
        <w:rPr>
          <w:rFonts w:ascii="Verdana" w:hAnsi="Verdana"/>
          <w:b/>
          <w:lang w:val="pt-BR"/>
        </w:rPr>
        <w:t xml:space="preserve"> – OBRIGAÇÕES GARANTIDAS</w:t>
      </w:r>
    </w:p>
    <w:p w14:paraId="56A825B1" w14:textId="77777777" w:rsidR="00F97B50" w:rsidRDefault="00F97B50" w:rsidP="00F97B50">
      <w:pPr>
        <w:autoSpaceDE w:val="0"/>
        <w:autoSpaceDN w:val="0"/>
        <w:adjustRightInd w:val="0"/>
        <w:spacing w:before="120" w:after="120" w:line="320" w:lineRule="exact"/>
        <w:jc w:val="both"/>
        <w:rPr>
          <w:rFonts w:ascii="Verdana" w:hAnsi="Verdana"/>
          <w:bCs/>
          <w:lang w:val="pt-BR" w:eastAsia="pt-BR"/>
        </w:rPr>
      </w:pPr>
    </w:p>
    <w:p w14:paraId="15578BDF" w14:textId="0629C308" w:rsidR="00F97B50" w:rsidRPr="00934933" w:rsidRDefault="00F97B50" w:rsidP="00F97B50">
      <w:pPr>
        <w:autoSpaceDE w:val="0"/>
        <w:autoSpaceDN w:val="0"/>
        <w:adjustRightInd w:val="0"/>
        <w:spacing w:before="120" w:after="120" w:line="320" w:lineRule="exact"/>
        <w:jc w:val="both"/>
        <w:rPr>
          <w:rFonts w:ascii="Verdana" w:hAnsi="Verdana"/>
          <w:bCs/>
          <w:lang w:val="pt-BR" w:eastAsia="pt-BR"/>
        </w:rPr>
      </w:pPr>
      <w:bookmarkStart w:id="227" w:name="_Hlk89879185"/>
      <w:r w:rsidRPr="00934933">
        <w:rPr>
          <w:rFonts w:ascii="Verdana" w:hAnsi="Verdana"/>
          <w:bCs/>
          <w:lang w:val="pt-BR" w:eastAsia="pt-BR"/>
        </w:rPr>
        <w:t xml:space="preserve">Instrumento Particular de Escritura de Emissão da 2ª (Segunda) Emissão Pública de Debêntures Simples, não Conversíveis em Ações, em </w:t>
      </w:r>
      <w:r>
        <w:rPr>
          <w:rFonts w:ascii="Verdana" w:hAnsi="Verdana"/>
          <w:bCs/>
          <w:lang w:val="pt-BR" w:eastAsia="pt-BR"/>
        </w:rPr>
        <w:t>Série Única</w:t>
      </w:r>
      <w:r w:rsidRPr="00934933">
        <w:rPr>
          <w:rFonts w:ascii="Verdana" w:hAnsi="Verdana"/>
          <w:bCs/>
          <w:lang w:val="pt-BR" w:eastAsia="pt-BR"/>
        </w:rPr>
        <w:t>, da Espécie Quirografária, a ser Convolada em Espécie com Garantia Real, para Distribuição Pública com Esforços Restritos da Concessionária Rodovia dos Tamoios S.A</w:t>
      </w:r>
      <w:bookmarkEnd w:id="227"/>
      <w:r w:rsidRPr="00934933">
        <w:rPr>
          <w:rFonts w:ascii="Verdana" w:hAnsi="Verdana"/>
          <w:bCs/>
          <w:lang w:val="pt-BR" w:eastAsia="pt-BR"/>
        </w:rPr>
        <w:t>.</w:t>
      </w:r>
    </w:p>
    <w:p w14:paraId="5A9D9791" w14:textId="77777777"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bookmarkStart w:id="228" w:name="_Hlk100843789"/>
      <w:r w:rsidRPr="00934933">
        <w:rPr>
          <w:rFonts w:ascii="Verdana" w:hAnsi="Verdana"/>
          <w:b/>
          <w:lang w:val="pt-BR"/>
        </w:rPr>
        <w:t xml:space="preserve">Emissora: </w:t>
      </w:r>
      <w:r w:rsidRPr="00934933">
        <w:rPr>
          <w:rFonts w:ascii="Verdana" w:hAnsi="Verdana"/>
          <w:bCs/>
          <w:lang w:val="pt-BR"/>
        </w:rPr>
        <w:t>Concessionária Rodovia dos Tamoios S.A.</w:t>
      </w:r>
    </w:p>
    <w:p w14:paraId="6ACC804C" w14:textId="3517095D"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R$ 1</w:t>
      </w:r>
      <w:r>
        <w:rPr>
          <w:rFonts w:ascii="Verdana" w:hAnsi="Verdana"/>
          <w:lang w:val="pt-BR"/>
        </w:rPr>
        <w:t>0</w:t>
      </w:r>
      <w:r w:rsidRPr="00934933">
        <w:rPr>
          <w:rFonts w:ascii="Verdana" w:hAnsi="Verdana"/>
          <w:lang w:val="pt-BR"/>
        </w:rPr>
        <w:t>0.000.000,00 (</w:t>
      </w:r>
      <w:r>
        <w:rPr>
          <w:rFonts w:ascii="Verdana" w:hAnsi="Verdana"/>
          <w:lang w:val="pt-BR"/>
        </w:rPr>
        <w:t>cem</w:t>
      </w:r>
      <w:r w:rsidRPr="00934933">
        <w:rPr>
          <w:rFonts w:ascii="Verdana" w:hAnsi="Verdana"/>
          <w:lang w:val="pt-BR"/>
        </w:rPr>
        <w:t xml:space="preserve"> milhões de reais), na Data de Emissão (conforme definida abaixo)</w:t>
      </w:r>
      <w:r w:rsidRPr="00934933">
        <w:rPr>
          <w:rFonts w:ascii="Verdana" w:hAnsi="Verdana" w:cs="Calibri"/>
          <w:lang w:val="pt-BR"/>
        </w:rPr>
        <w:t>.</w:t>
      </w:r>
    </w:p>
    <w:p w14:paraId="4262CFA8" w14:textId="52E17F48"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Foram emitidas 1</w:t>
      </w:r>
      <w:r>
        <w:rPr>
          <w:rFonts w:ascii="Verdana" w:hAnsi="Verdana"/>
          <w:bCs/>
          <w:lang w:val="pt-BR" w:eastAsia="ar-SA"/>
        </w:rPr>
        <w:t>0</w:t>
      </w:r>
      <w:r w:rsidRPr="00934933">
        <w:rPr>
          <w:rFonts w:ascii="Verdana" w:hAnsi="Verdana"/>
          <w:bCs/>
          <w:lang w:val="pt-BR" w:eastAsia="ar-SA"/>
        </w:rPr>
        <w:t>0.000 (</w:t>
      </w:r>
      <w:r>
        <w:rPr>
          <w:rFonts w:ascii="Verdana" w:hAnsi="Verdana"/>
          <w:bCs/>
          <w:lang w:val="pt-BR" w:eastAsia="ar-SA"/>
        </w:rPr>
        <w:t>cem</w:t>
      </w:r>
      <w:r w:rsidRPr="00934933">
        <w:rPr>
          <w:rFonts w:ascii="Verdana" w:hAnsi="Verdana"/>
          <w:bCs/>
          <w:lang w:val="pt-BR" w:eastAsia="ar-SA"/>
        </w:rPr>
        <w:t xml:space="preserve"> mil) Debêntures</w:t>
      </w:r>
      <w:r w:rsidRPr="00934933">
        <w:rPr>
          <w:rFonts w:ascii="Verdana" w:hAnsi="Verdana"/>
          <w:bCs/>
          <w:lang w:val="pt-BR"/>
        </w:rPr>
        <w:t>.</w:t>
      </w:r>
    </w:p>
    <w:p w14:paraId="63C5372C" w14:textId="0C15FF5E" w:rsidR="00F97B50" w:rsidRPr="001C4076"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Data </w:t>
      </w:r>
      <w:r w:rsidRPr="001C4076">
        <w:rPr>
          <w:rFonts w:ascii="Verdana" w:hAnsi="Verdana"/>
          <w:b/>
          <w:lang w:val="pt-BR" w:eastAsia="ar-SA"/>
        </w:rPr>
        <w:t>de Emissão</w:t>
      </w:r>
      <w:r w:rsidRPr="001C4076">
        <w:rPr>
          <w:rFonts w:ascii="Verdana" w:hAnsi="Verdana"/>
          <w:bCs/>
          <w:lang w:val="pt-BR" w:eastAsia="ar-SA"/>
        </w:rPr>
        <w:t xml:space="preserve">: Para todos os fins e feitos, a data de emissão das Debêntures é o dia </w:t>
      </w:r>
      <w:del w:id="229" w:author="Emily Correia | Machado Meyer Advogados" w:date="2022-04-25T23:04:00Z">
        <w:r w:rsidRPr="00151276">
          <w:rPr>
            <w:rFonts w:ascii="Verdana" w:hAnsi="Verdana"/>
            <w:bCs/>
            <w:lang w:val="pt-BR" w:eastAsia="ar-SA"/>
          </w:rPr>
          <w:delText>[</w:delText>
        </w:r>
        <w:r w:rsidR="004D5DC4">
          <w:rPr>
            <w:rFonts w:ascii="Verdana" w:hAnsi="Verdana"/>
            <w:bCs/>
            <w:lang w:val="pt-BR" w:eastAsia="ar-SA"/>
          </w:rPr>
          <w:delText>=</w:delText>
        </w:r>
        <w:r w:rsidRPr="00151276">
          <w:rPr>
            <w:rFonts w:ascii="Verdana" w:hAnsi="Verdana"/>
            <w:bCs/>
            <w:lang w:val="pt-BR" w:eastAsia="ar-SA"/>
          </w:rPr>
          <w:delText>]</w:delText>
        </w:r>
      </w:del>
      <w:ins w:id="230" w:author="Emily Correia | Machado Meyer Advogados" w:date="2022-04-25T23:04:00Z">
        <w:r w:rsidR="002E17DE" w:rsidRPr="001C4076">
          <w:rPr>
            <w:rFonts w:ascii="Verdana" w:hAnsi="Verdana"/>
            <w:bCs/>
            <w:lang w:val="pt-BR" w:eastAsia="ar-SA"/>
          </w:rPr>
          <w:t>25</w:t>
        </w:r>
      </w:ins>
      <w:r w:rsidR="002E17DE" w:rsidRPr="001C4076">
        <w:rPr>
          <w:rFonts w:ascii="Verdana" w:hAnsi="Verdana"/>
          <w:bCs/>
          <w:lang w:val="pt-BR" w:eastAsia="ar-SA"/>
        </w:rPr>
        <w:t xml:space="preserve"> de </w:t>
      </w:r>
      <w:del w:id="231" w:author="Emily Correia | Machado Meyer Advogados" w:date="2022-04-25T23:04:00Z">
        <w:r w:rsidRPr="00151276">
          <w:rPr>
            <w:rFonts w:ascii="Verdana" w:hAnsi="Verdana"/>
            <w:bCs/>
            <w:lang w:val="pt-BR" w:eastAsia="ar-SA"/>
          </w:rPr>
          <w:delText>[</w:delText>
        </w:r>
        <w:r w:rsidR="00946BE0">
          <w:rPr>
            <w:rFonts w:ascii="Verdana" w:hAnsi="Verdana"/>
            <w:bCs/>
            <w:lang w:val="pt-BR" w:eastAsia="ar-SA"/>
          </w:rPr>
          <w:delText>maio</w:delText>
        </w:r>
        <w:r w:rsidRPr="00151276">
          <w:rPr>
            <w:rFonts w:ascii="Verdana" w:hAnsi="Verdana"/>
            <w:bCs/>
            <w:lang w:val="pt-BR" w:eastAsia="ar-SA"/>
          </w:rPr>
          <w:delText>]</w:delText>
        </w:r>
      </w:del>
      <w:ins w:id="232" w:author="Emily Correia | Machado Meyer Advogados" w:date="2022-04-25T23:04:00Z">
        <w:r w:rsidR="002E17DE" w:rsidRPr="001C4076">
          <w:rPr>
            <w:rFonts w:ascii="Verdana" w:hAnsi="Verdana"/>
            <w:bCs/>
            <w:lang w:val="pt-BR" w:eastAsia="ar-SA"/>
          </w:rPr>
          <w:t>abril</w:t>
        </w:r>
      </w:ins>
      <w:r w:rsidR="002E17DE" w:rsidRPr="001C4076">
        <w:rPr>
          <w:rFonts w:ascii="Verdana" w:hAnsi="Verdana"/>
          <w:bCs/>
          <w:lang w:val="pt-BR" w:eastAsia="ar-SA"/>
        </w:rPr>
        <w:t xml:space="preserve"> de 2022</w:t>
      </w:r>
      <w:r w:rsidRPr="001C4076">
        <w:rPr>
          <w:rFonts w:ascii="Verdana" w:hAnsi="Verdana"/>
          <w:bCs/>
          <w:lang w:val="pt-BR" w:eastAsia="ar-SA"/>
        </w:rPr>
        <w:t xml:space="preserve"> </w:t>
      </w:r>
      <w:r w:rsidRPr="001C4076">
        <w:rPr>
          <w:rFonts w:ascii="Verdana" w:hAnsi="Verdana"/>
          <w:bCs/>
          <w:lang w:val="pt-BR"/>
        </w:rPr>
        <w:t>("</w:t>
      </w:r>
      <w:r w:rsidRPr="001C4076">
        <w:rPr>
          <w:rFonts w:ascii="Verdana" w:hAnsi="Verdana"/>
          <w:bCs/>
          <w:u w:val="single"/>
          <w:lang w:val="pt-BR"/>
        </w:rPr>
        <w:t>Data de Emissão</w:t>
      </w:r>
      <w:r w:rsidRPr="001C4076">
        <w:rPr>
          <w:rFonts w:ascii="Verdana" w:hAnsi="Verdana"/>
          <w:bCs/>
          <w:lang w:val="pt-BR"/>
        </w:rPr>
        <w:t>").</w:t>
      </w:r>
    </w:p>
    <w:p w14:paraId="1FE27657" w14:textId="6A104F0F" w:rsidR="00F97B50" w:rsidRPr="001C4076"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1C4076">
        <w:rPr>
          <w:rFonts w:ascii="Verdana" w:hAnsi="Verdana"/>
          <w:b/>
          <w:lang w:val="pt-BR" w:eastAsia="ar-SA"/>
        </w:rPr>
        <w:t xml:space="preserve">Prazo e Data de Vencimento: </w:t>
      </w:r>
      <w:r w:rsidR="005662A6" w:rsidRPr="001C4076">
        <w:rPr>
          <w:rFonts w:ascii="Verdana" w:hAnsi="Verdana"/>
          <w:bCs/>
          <w:lang w:val="pt-BR" w:eastAsia="ar-SA"/>
        </w:rPr>
        <w:t>Sem prejuízo dos pagamentos em decorrência do vencimento antecipado ou do Resgate Antecipado Facultativo Total das Debêntures, conforme o caso, as Debêntures terão prazo de 10 (dez) anos</w:t>
      </w:r>
      <w:ins w:id="233" w:author="Emily Correia | Machado Meyer Advogados" w:date="2022-04-25T23:04:00Z">
        <w:r w:rsidR="002E17DE" w:rsidRPr="001C4076">
          <w:rPr>
            <w:rFonts w:ascii="Verdana" w:hAnsi="Verdana"/>
            <w:bCs/>
            <w:lang w:val="pt-BR" w:eastAsia="ar-SA"/>
          </w:rPr>
          <w:t xml:space="preserve"> e 20 (vinte) dias</w:t>
        </w:r>
      </w:ins>
      <w:r w:rsidR="005662A6" w:rsidRPr="001C4076">
        <w:rPr>
          <w:rFonts w:ascii="Verdana" w:hAnsi="Verdana"/>
          <w:bCs/>
          <w:lang w:val="pt-BR" w:eastAsia="ar-SA"/>
        </w:rPr>
        <w:t xml:space="preserve">, vencendo-se, portanto, em 15 de </w:t>
      </w:r>
      <w:r w:rsidR="00946BE0" w:rsidRPr="001C4076">
        <w:rPr>
          <w:rFonts w:ascii="Verdana" w:hAnsi="Verdana"/>
          <w:bCs/>
          <w:lang w:val="pt-BR" w:eastAsia="ar-SA"/>
        </w:rPr>
        <w:t>maio</w:t>
      </w:r>
      <w:r w:rsidR="005662A6" w:rsidRPr="001C4076">
        <w:rPr>
          <w:rFonts w:ascii="Verdana" w:hAnsi="Verdana"/>
          <w:bCs/>
          <w:lang w:val="pt-BR" w:eastAsia="ar-SA"/>
        </w:rPr>
        <w:t xml:space="preserve"> de 2032 </w:t>
      </w:r>
      <w:r w:rsidRPr="001C4076">
        <w:rPr>
          <w:rFonts w:ascii="Verdana" w:hAnsi="Verdana"/>
          <w:bCs/>
          <w:lang w:val="pt-BR" w:eastAsia="ar-SA"/>
        </w:rPr>
        <w:t>(“</w:t>
      </w:r>
      <w:r w:rsidRPr="001C4076">
        <w:rPr>
          <w:rFonts w:ascii="Verdana" w:hAnsi="Verdana"/>
          <w:bCs/>
          <w:u w:val="single"/>
          <w:lang w:val="pt-BR" w:eastAsia="ar-SA"/>
        </w:rPr>
        <w:t>Data de Vencimento</w:t>
      </w:r>
      <w:r w:rsidRPr="001C4076">
        <w:rPr>
          <w:rFonts w:ascii="Verdana" w:hAnsi="Verdana"/>
          <w:bCs/>
          <w:lang w:val="pt-BR" w:eastAsia="ar-SA"/>
        </w:rPr>
        <w:t>”)</w:t>
      </w:r>
      <w:r w:rsidRPr="001C4076">
        <w:rPr>
          <w:rFonts w:ascii="Verdana" w:hAnsi="Verdana"/>
          <w:bCs/>
          <w:lang w:val="pt-BR"/>
        </w:rPr>
        <w:t>.</w:t>
      </w:r>
    </w:p>
    <w:p w14:paraId="4DE2BBE6" w14:textId="4C34F41A" w:rsidR="00F97B50" w:rsidRPr="001C4076" w:rsidRDefault="00F97B50" w:rsidP="00F97B50">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1C4076">
        <w:rPr>
          <w:rFonts w:ascii="Verdana" w:hAnsi="Verdana"/>
          <w:b/>
          <w:lang w:val="pt-BR" w:eastAsia="ar-SA"/>
        </w:rPr>
        <w:t xml:space="preserve">Juros Remuneratórios das Debêntures: </w:t>
      </w:r>
      <w:r w:rsidR="008D7B7F" w:rsidRPr="001C4076">
        <w:rPr>
          <w:rFonts w:ascii="Verdana" w:hAnsi="Verdana"/>
          <w:bCs/>
          <w:lang w:val="pt-BR" w:eastAsia="ar-SA"/>
        </w:rPr>
        <w:t xml:space="preserve">Sobre o Valor Nominal Unitário Atualizado das Debêntures incidirão juros remuneratórios prefixados, a serem definidos de acordo com o Procedimento de </w:t>
      </w:r>
      <w:r w:rsidR="008D7B7F" w:rsidRPr="001C4076">
        <w:rPr>
          <w:rFonts w:ascii="Verdana" w:hAnsi="Verdana"/>
          <w:bCs/>
          <w:i/>
          <w:iCs/>
          <w:lang w:val="pt-BR" w:eastAsia="ar-SA"/>
        </w:rPr>
        <w:t>Bookbuilding</w:t>
      </w:r>
      <w:r w:rsidR="008D7B7F" w:rsidRPr="001C4076">
        <w:rPr>
          <w:rFonts w:ascii="Verdana" w:hAnsi="Verdana"/>
          <w:bCs/>
          <w:lang w:val="pt-BR" w:eastAsia="ar-SA"/>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008D7B7F" w:rsidRPr="001C4076">
        <w:rPr>
          <w:rFonts w:ascii="Verdana" w:hAnsi="Verdana"/>
          <w:bCs/>
          <w:i/>
          <w:iCs/>
          <w:lang w:val="pt-BR" w:eastAsia="ar-SA"/>
        </w:rPr>
        <w:t>Bookbuilding</w:t>
      </w:r>
      <w:r w:rsidR="008D7B7F" w:rsidRPr="001C4076">
        <w:rPr>
          <w:rFonts w:ascii="Verdana" w:hAnsi="Verdana"/>
          <w:bCs/>
          <w:lang w:val="pt-BR" w:eastAsia="ar-SA"/>
        </w:rPr>
        <w:t xml:space="preserve">, acrescida exponencialmente de um spread equivalente a </w:t>
      </w:r>
      <w:del w:id="234" w:author="Emily Correia | Machado Meyer Advogados" w:date="2022-04-25T23:04:00Z">
        <w:r w:rsidR="000D7F8C" w:rsidRPr="005C4FD3">
          <w:rPr>
            <w:rFonts w:ascii="Verdana" w:hAnsi="Verdana"/>
            <w:bCs/>
            <w:lang w:val="pt-BR" w:eastAsia="ar-SA"/>
          </w:rPr>
          <w:delText>[</w:delText>
        </w:r>
        <w:r w:rsidR="000D7F8C" w:rsidRPr="005C4FD3">
          <w:rPr>
            <w:rFonts w:ascii="Verdana" w:hAnsi="Verdana"/>
            <w:bCs/>
            <w:highlight w:val="yellow"/>
            <w:lang w:val="pt-BR" w:eastAsia="ar-SA"/>
          </w:rPr>
          <w:delText>ajustar, a depender do rating</w:delText>
        </w:r>
        <w:r w:rsidR="000D7F8C" w:rsidRPr="005C4FD3">
          <w:rPr>
            <w:rFonts w:ascii="Verdana" w:hAnsi="Verdana"/>
            <w:bCs/>
            <w:lang w:val="pt-BR" w:eastAsia="ar-SA"/>
          </w:rPr>
          <w:delText>]</w:delText>
        </w:r>
      </w:del>
      <w:ins w:id="235" w:author="Emily Correia | Machado Meyer Advogados" w:date="2022-04-25T23:04:00Z">
        <w:r w:rsidR="008D7B7F" w:rsidRPr="001C4076">
          <w:rPr>
            <w:rFonts w:ascii="Verdana" w:hAnsi="Verdana"/>
            <w:bCs/>
            <w:lang w:val="pt-BR" w:eastAsia="ar-SA"/>
          </w:rPr>
          <w:t>2,10% (dois inteiros e dez centésimos por cento)</w:t>
        </w:r>
      </w:ins>
      <w:r w:rsidR="008D7B7F" w:rsidRPr="001C4076">
        <w:rPr>
          <w:rFonts w:ascii="Verdana" w:hAnsi="Verdana"/>
          <w:bCs/>
          <w:lang w:val="pt-BR" w:eastAsia="ar-SA"/>
        </w:rPr>
        <w:t xml:space="preserve"> ao ano, base 252 (duzentos e cinquenta e dois) Dias Úteis; </w:t>
      </w:r>
      <w:del w:id="236" w:author="Emily Correia | Machado Meyer Advogados" w:date="2022-04-25T23:04:00Z">
        <w:r w:rsidR="005662A6" w:rsidRPr="005C4FD3">
          <w:rPr>
            <w:rFonts w:ascii="Verdana" w:hAnsi="Verdana"/>
            <w:bCs/>
            <w:lang w:val="pt-BR" w:eastAsia="ar-SA"/>
          </w:rPr>
          <w:delText>e</w:delText>
        </w:r>
      </w:del>
      <w:ins w:id="237" w:author="Emily Correia | Machado Meyer Advogados" w:date="2022-04-25T23:04:00Z">
        <w:r w:rsidR="008D7B7F" w:rsidRPr="001C4076">
          <w:rPr>
            <w:rFonts w:ascii="Verdana" w:hAnsi="Verdana"/>
            <w:bCs/>
            <w:lang w:val="pt-BR" w:eastAsia="ar-SA"/>
          </w:rPr>
          <w:t>ou</w:t>
        </w:r>
      </w:ins>
      <w:r w:rsidR="008D7B7F" w:rsidRPr="001C4076">
        <w:rPr>
          <w:rFonts w:ascii="Verdana" w:hAnsi="Verdana"/>
          <w:bCs/>
          <w:lang w:val="pt-BR" w:eastAsia="ar-SA"/>
        </w:rPr>
        <w:t xml:space="preserve"> (ii) </w:t>
      </w:r>
      <w:del w:id="238" w:author="Emily Correia | Machado Meyer Advogados" w:date="2022-04-25T23:04:00Z">
        <w:r w:rsidR="005662A6" w:rsidRPr="005C4FD3">
          <w:rPr>
            <w:rFonts w:ascii="Verdana" w:hAnsi="Verdana"/>
            <w:bCs/>
            <w:lang w:val="pt-BR" w:eastAsia="ar-SA"/>
          </w:rPr>
          <w:delText>[</w:delText>
        </w:r>
        <w:r w:rsidR="005662A6" w:rsidRPr="005C4FD3">
          <w:rPr>
            <w:rFonts w:ascii="Verdana" w:hAnsi="Verdana"/>
            <w:bCs/>
            <w:highlight w:val="yellow"/>
            <w:lang w:val="pt-BR" w:eastAsia="ar-SA"/>
          </w:rPr>
          <w:delText>ajustar, a depender do rating</w:delText>
        </w:r>
        <w:r w:rsidR="005662A6" w:rsidRPr="005C4FD3">
          <w:rPr>
            <w:rFonts w:ascii="Verdana" w:hAnsi="Verdana"/>
            <w:bCs/>
            <w:lang w:val="pt-BR" w:eastAsia="ar-SA"/>
          </w:rPr>
          <w:delText>]</w:delText>
        </w:r>
      </w:del>
      <w:ins w:id="239" w:author="Emily Correia | Machado Meyer Advogados" w:date="2022-04-25T23:04:00Z">
        <w:r w:rsidR="008D7B7F" w:rsidRPr="001C4076">
          <w:rPr>
            <w:rFonts w:ascii="Verdana" w:hAnsi="Verdana"/>
            <w:bCs/>
            <w:lang w:val="pt-BR" w:eastAsia="ar-SA"/>
          </w:rPr>
          <w:t>6,75% (seis inteiros e setenta e cinco centésimos por cento)</w:t>
        </w:r>
      </w:ins>
      <w:r w:rsidR="008D7B7F" w:rsidRPr="001C4076">
        <w:rPr>
          <w:rFonts w:ascii="Verdana" w:hAnsi="Verdana"/>
          <w:bCs/>
          <w:lang w:val="pt-BR" w:eastAsia="ar-SA"/>
        </w:rPr>
        <w:t xml:space="preserve"> ao ano, base 252 (duzentos e cinquenta e dois) Dias Úteis </w:t>
      </w:r>
      <w:r w:rsidRPr="001C4076">
        <w:rPr>
          <w:rFonts w:ascii="Verdana" w:hAnsi="Verdana" w:cs="Calibri"/>
          <w:lang w:val="pt-BR" w:eastAsia="x-none"/>
        </w:rPr>
        <w:t>("</w:t>
      </w:r>
      <w:r w:rsidRPr="001C4076">
        <w:rPr>
          <w:rFonts w:ascii="Verdana" w:hAnsi="Verdana" w:cs="Calibri"/>
          <w:u w:val="single"/>
          <w:lang w:val="pt-BR" w:eastAsia="x-none"/>
        </w:rPr>
        <w:t>Juros Remuneratórios</w:t>
      </w:r>
      <w:r w:rsidRPr="001C4076">
        <w:rPr>
          <w:rFonts w:ascii="Verdana" w:hAnsi="Verdana" w:cs="Calibri"/>
          <w:lang w:val="pt-BR" w:eastAsia="x-none"/>
        </w:rPr>
        <w:t>"). Os Juros Remuneratórios serão calculados de acordo com a fórmula presente na Escritura de Emissão.</w:t>
      </w:r>
    </w:p>
    <w:p w14:paraId="0E4F4DA9" w14:textId="7DBADB14"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1C4076">
        <w:rPr>
          <w:rFonts w:ascii="Verdana" w:hAnsi="Verdana"/>
          <w:b/>
          <w:lang w:val="pt-BR" w:eastAsia="ar-SA"/>
        </w:rPr>
        <w:t xml:space="preserve">Amortização Programada: </w:t>
      </w:r>
      <w:r w:rsidR="005662A6" w:rsidRPr="001C4076">
        <w:rPr>
          <w:rFonts w:ascii="Verdana" w:hAnsi="Verdana"/>
          <w:bCs/>
          <w:lang w:val="pt-BR" w:eastAsia="ar-SA"/>
        </w:rPr>
        <w:t xml:space="preserve">Sem prejuízo dos pagamentos em decorrência do vencimento antecipado das Debêntures ou de Resgate Antecipado Facultativo Total das Debêntures, conforme o caso, o Valor Nominal Unitário Atualizado das Debêntures será amortizado a partir de 15 de </w:t>
      </w:r>
      <w:r w:rsidR="00946BE0" w:rsidRPr="001C4076">
        <w:rPr>
          <w:rFonts w:ascii="Verdana" w:hAnsi="Verdana"/>
          <w:bCs/>
          <w:lang w:val="pt-BR" w:eastAsia="ar-SA"/>
        </w:rPr>
        <w:t>novembro</w:t>
      </w:r>
      <w:r w:rsidR="005662A6" w:rsidRPr="002E17DE">
        <w:rPr>
          <w:rFonts w:ascii="Verdana" w:hAnsi="Verdana"/>
          <w:bCs/>
          <w:lang w:val="pt-BR" w:eastAsia="ar-SA"/>
        </w:rPr>
        <w:t xml:space="preserve"> de 2024 (inclusive), em 16 (dezesseis) parcelas semestrais, nas respectivas datas de amortização</w:t>
      </w:r>
      <w:r w:rsidR="005662A6" w:rsidRPr="005C4FD3">
        <w:rPr>
          <w:rFonts w:ascii="Verdana" w:hAnsi="Verdana"/>
          <w:bCs/>
          <w:lang w:val="pt-BR" w:eastAsia="ar-SA"/>
        </w:rPr>
        <w:t>, sendo a última na Data de Vencimento</w:t>
      </w:r>
      <w:r w:rsidRPr="00934933">
        <w:rPr>
          <w:rFonts w:ascii="Verdana" w:hAnsi="Verdana"/>
          <w:lang w:val="pt-BR"/>
        </w:rPr>
        <w:t>, conforme os percentuais e cronograma da tabela prevista na Escritura de Emissão.</w:t>
      </w:r>
    </w:p>
    <w:p w14:paraId="1362FD7A" w14:textId="77777777" w:rsidR="00F97B50" w:rsidRPr="00CD584C" w:rsidRDefault="00F97B50" w:rsidP="00F97B50">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240"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temporis; e (b) multa convencional, irredutível e de natureza não compensatória, de </w:t>
      </w:r>
      <w:r w:rsidRPr="00CD584C">
        <w:rPr>
          <w:rFonts w:ascii="Verdana" w:hAnsi="Verdana"/>
          <w:lang w:val="pt-BR"/>
        </w:rPr>
        <w:t>2</w:t>
      </w:r>
      <w:r w:rsidRPr="00934933">
        <w:rPr>
          <w:rFonts w:ascii="Verdana" w:hAnsi="Verdana"/>
          <w:bCs/>
          <w:lang w:val="pt-BR"/>
        </w:rPr>
        <w:t>%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240"/>
    </w:p>
    <w:bookmarkEnd w:id="228"/>
    <w:p w14:paraId="57A2E3D2" w14:textId="77777777" w:rsidR="00F97B50" w:rsidRPr="00CD584C" w:rsidRDefault="00F97B50" w:rsidP="00F97B50">
      <w:pPr>
        <w:spacing w:before="120" w:after="120" w:line="300" w:lineRule="atLeast"/>
        <w:ind w:left="708"/>
        <w:rPr>
          <w:rFonts w:ascii="Verdana" w:hAnsi="Verdana"/>
          <w:lang w:val="pt-BR"/>
        </w:rPr>
      </w:pPr>
    </w:p>
    <w:p w14:paraId="1F0AD977" w14:textId="77777777" w:rsidR="00F97B50" w:rsidRPr="00934933" w:rsidRDefault="00F97B50" w:rsidP="00F97B50">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7FB43D85" w14:textId="77777777" w:rsidR="00F97B50" w:rsidRDefault="00F97B50">
      <w:pPr>
        <w:rPr>
          <w:rFonts w:ascii="Verdana" w:hAnsi="Verdana"/>
          <w:b/>
          <w:u w:val="single"/>
          <w:lang w:val="pt-BR"/>
        </w:rPr>
      </w:pPr>
      <w:r>
        <w:rPr>
          <w:rFonts w:ascii="Verdana" w:hAnsi="Verdana"/>
          <w:b/>
          <w:u w:val="single"/>
          <w:lang w:val="pt-BR"/>
        </w:rPr>
        <w:br w:type="page"/>
      </w:r>
    </w:p>
    <w:p w14:paraId="20B01BF7" w14:textId="30296149" w:rsidR="007F71CC" w:rsidRPr="00CD584C" w:rsidRDefault="007F71CC" w:rsidP="00F97B50">
      <w:pPr>
        <w:jc w:val="center"/>
        <w:rPr>
          <w:rFonts w:ascii="Verdana" w:hAnsi="Verdana"/>
          <w:b/>
          <w:lang w:val="pt-BR"/>
        </w:rPr>
      </w:pPr>
      <w:r w:rsidRPr="00CD584C">
        <w:rPr>
          <w:rFonts w:ascii="Verdana" w:hAnsi="Verdana"/>
          <w:b/>
          <w:u w:val="single"/>
          <w:lang w:val="pt-BR"/>
        </w:rPr>
        <w:t xml:space="preserve">ANEXO </w:t>
      </w:r>
      <w:r w:rsidR="00F97B50">
        <w:rPr>
          <w:rFonts w:ascii="Verdana" w:hAnsi="Verdana"/>
          <w:b/>
          <w:u w:val="single"/>
          <w:lang w:val="pt-BR"/>
        </w:rPr>
        <w:t>I</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CD584C">
        <w:rPr>
          <w:rFonts w:ascii="Verdana" w:hAnsi="Verdana"/>
          <w:b/>
          <w:lang w:val="pt-BR"/>
        </w:rPr>
        <w:t>RELAÇÃO DOS CONTRATOS CELEBRADOS COM AS CONTRAPARTES</w:t>
      </w:r>
    </w:p>
    <w:p w14:paraId="1F2D8815" w14:textId="74487776" w:rsidR="007F71CC" w:rsidRPr="00AD32F0" w:rsidRDefault="006D25A4" w:rsidP="00F97B50">
      <w:pPr>
        <w:spacing w:before="120" w:after="120" w:line="320" w:lineRule="exact"/>
        <w:jc w:val="both"/>
        <w:rPr>
          <w:rFonts w:ascii="Verdana" w:hAnsi="Verdana"/>
          <w:b/>
          <w:lang w:val="pt-BR"/>
        </w:rPr>
      </w:pPr>
      <w:r w:rsidRPr="00F97B50">
        <w:rPr>
          <w:rFonts w:ascii="Verdana" w:hAnsi="Verdana"/>
          <w:bCs/>
          <w:lang w:val="pt-BR"/>
        </w:rPr>
        <w:t>Este anexo lista os contratos, todos devendo ser considerados conforme aditados de tempos em tempos, cujos direitos da Cedente em relação à cada Contraparte</w:t>
      </w:r>
      <w:r>
        <w:rPr>
          <w:rFonts w:ascii="Verdana" w:hAnsi="Verdana"/>
          <w:bCs/>
          <w:lang w:val="pt-BR"/>
        </w:rPr>
        <w:t>,</w:t>
      </w:r>
      <w:r w:rsidRPr="00F97B50">
        <w:rPr>
          <w:rFonts w:ascii="Verdana" w:hAnsi="Verdana"/>
          <w:bCs/>
          <w:lang w:val="pt-BR"/>
        </w:rPr>
        <w:t xml:space="preserve"> constitui um direito de crédito de acordo com o </w:t>
      </w:r>
      <w:r>
        <w:rPr>
          <w:rFonts w:ascii="Verdana" w:hAnsi="Verdana"/>
          <w:bCs/>
          <w:lang w:val="pt-BR"/>
        </w:rPr>
        <w:t>A</w:t>
      </w:r>
      <w:r w:rsidRPr="00F97B50">
        <w:rPr>
          <w:rFonts w:ascii="Verdana" w:hAnsi="Verdana"/>
          <w:bCs/>
          <w:lang w:val="pt-BR"/>
        </w:rPr>
        <w:t>rtigo 286 do Código Civil e com a Cláusula 2.1.1.</w:t>
      </w:r>
      <w:r>
        <w:rPr>
          <w:rFonts w:ascii="Verdana" w:hAnsi="Verdana"/>
          <w:bCs/>
          <w:lang w:val="pt-BR"/>
        </w:rPr>
        <w:t> </w:t>
      </w:r>
      <w:r w:rsidRPr="00F97B50">
        <w:rPr>
          <w:rFonts w:ascii="Verdana" w:hAnsi="Verdana"/>
          <w:bCs/>
          <w:lang w:val="pt-BR"/>
        </w:rPr>
        <w:t>(b) do Contrato</w:t>
      </w:r>
      <w:r>
        <w:rPr>
          <w:rFonts w:ascii="Verdana" w:hAnsi="Verdana"/>
          <w:bCs/>
          <w:lang w:val="pt-BR"/>
        </w:rPr>
        <w:t>:</w:t>
      </w:r>
    </w:p>
    <w:p w14:paraId="4D80DB75" w14:textId="77777777" w:rsidR="00F97B50" w:rsidRPr="00F97B50" w:rsidRDefault="00F97B50" w:rsidP="00F97B50">
      <w:pPr>
        <w:spacing w:before="120" w:after="120" w:line="320" w:lineRule="exact"/>
        <w:jc w:val="both"/>
        <w:rPr>
          <w:rFonts w:ascii="Verdana" w:hAnsi="Verdana"/>
          <w:bCs/>
          <w:lang w:val="pt-BR"/>
        </w:rPr>
      </w:pPr>
    </w:p>
    <w:tbl>
      <w:tblPr>
        <w:tblStyle w:val="Tabelacomgrade"/>
        <w:tblW w:w="0" w:type="auto"/>
        <w:jc w:val="center"/>
        <w:tblLayout w:type="fixed"/>
        <w:tblLook w:val="04A0" w:firstRow="1" w:lastRow="0" w:firstColumn="1" w:lastColumn="0" w:noHBand="0" w:noVBand="1"/>
      </w:tblPr>
      <w:tblGrid>
        <w:gridCol w:w="472"/>
        <w:gridCol w:w="2169"/>
        <w:gridCol w:w="1323"/>
        <w:gridCol w:w="2127"/>
        <w:gridCol w:w="1417"/>
        <w:gridCol w:w="1511"/>
      </w:tblGrid>
      <w:tr w:rsidR="008A1F74" w14:paraId="40BF3C4A" w14:textId="1F4A6E35" w:rsidTr="00AD32F0">
        <w:trPr>
          <w:trHeight w:val="552"/>
          <w:jc w:val="center"/>
        </w:trPr>
        <w:tc>
          <w:tcPr>
            <w:tcW w:w="472" w:type="dxa"/>
            <w:shd w:val="clear" w:color="auto" w:fill="D0CECE" w:themeFill="background2" w:themeFillShade="E6"/>
          </w:tcPr>
          <w:p w14:paraId="5ED20297" w14:textId="77777777" w:rsidR="00AD32F0" w:rsidRPr="00AD32F0" w:rsidRDefault="00AD32F0" w:rsidP="0086131E">
            <w:pPr>
              <w:jc w:val="center"/>
              <w:rPr>
                <w:rFonts w:ascii="Verdana" w:hAnsi="Verdana"/>
                <w:b/>
                <w:bCs/>
                <w:sz w:val="18"/>
                <w:szCs w:val="18"/>
                <w:lang w:val="pt-BR"/>
              </w:rPr>
            </w:pPr>
          </w:p>
        </w:tc>
        <w:tc>
          <w:tcPr>
            <w:tcW w:w="2169" w:type="dxa"/>
            <w:shd w:val="clear" w:color="auto" w:fill="D0CECE" w:themeFill="background2" w:themeFillShade="E6"/>
          </w:tcPr>
          <w:p w14:paraId="39BA4A46"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Parte Contratada</w:t>
            </w:r>
          </w:p>
        </w:tc>
        <w:tc>
          <w:tcPr>
            <w:tcW w:w="1323" w:type="dxa"/>
            <w:shd w:val="clear" w:color="auto" w:fill="D0CECE" w:themeFill="background2" w:themeFillShade="E6"/>
          </w:tcPr>
          <w:p w14:paraId="3AC03D17"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CNPJ/ME</w:t>
            </w:r>
          </w:p>
        </w:tc>
        <w:tc>
          <w:tcPr>
            <w:tcW w:w="2127" w:type="dxa"/>
            <w:shd w:val="clear" w:color="auto" w:fill="D0CECE" w:themeFill="background2" w:themeFillShade="E6"/>
          </w:tcPr>
          <w:p w14:paraId="7BF47724"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Contrato/Código</w:t>
            </w:r>
          </w:p>
        </w:tc>
        <w:tc>
          <w:tcPr>
            <w:tcW w:w="1417" w:type="dxa"/>
            <w:shd w:val="clear" w:color="auto" w:fill="D0CECE" w:themeFill="background2" w:themeFillShade="E6"/>
          </w:tcPr>
          <w:p w14:paraId="6C8B8D79"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Data de Assinatura</w:t>
            </w:r>
          </w:p>
        </w:tc>
        <w:tc>
          <w:tcPr>
            <w:tcW w:w="1511" w:type="dxa"/>
            <w:shd w:val="clear" w:color="auto" w:fill="D0CECE" w:themeFill="background2" w:themeFillShade="E6"/>
          </w:tcPr>
          <w:p w14:paraId="0572ABF8" w14:textId="7487250B" w:rsidR="00AD32F0" w:rsidRPr="00AD32F0" w:rsidRDefault="00AD32F0" w:rsidP="0086131E">
            <w:pPr>
              <w:jc w:val="center"/>
              <w:rPr>
                <w:rFonts w:ascii="Verdana" w:hAnsi="Verdana"/>
                <w:b/>
                <w:bCs/>
                <w:sz w:val="18"/>
                <w:szCs w:val="18"/>
                <w:lang w:val="pt-BR"/>
              </w:rPr>
            </w:pPr>
            <w:r>
              <w:rPr>
                <w:rFonts w:ascii="Verdana" w:hAnsi="Verdana"/>
                <w:b/>
                <w:bCs/>
                <w:sz w:val="18"/>
                <w:szCs w:val="18"/>
                <w:lang w:val="pt-BR"/>
              </w:rPr>
              <w:t>Valor</w:t>
            </w:r>
            <w:r w:rsidR="006C7F2D">
              <w:rPr>
                <w:rFonts w:ascii="Verdana" w:hAnsi="Verdana"/>
                <w:b/>
                <w:bCs/>
                <w:sz w:val="18"/>
                <w:szCs w:val="18"/>
                <w:lang w:val="pt-BR"/>
              </w:rPr>
              <w:t xml:space="preserve"> mensal</w:t>
            </w:r>
            <w:r>
              <w:rPr>
                <w:rFonts w:ascii="Verdana" w:hAnsi="Verdana"/>
                <w:b/>
                <w:bCs/>
                <w:sz w:val="18"/>
                <w:szCs w:val="18"/>
                <w:lang w:val="pt-BR"/>
              </w:rPr>
              <w:t xml:space="preserve"> dos Contratos</w:t>
            </w:r>
          </w:p>
        </w:tc>
      </w:tr>
      <w:tr w:rsidR="00837DAD" w14:paraId="33E24285" w14:textId="1B3BEBDD" w:rsidTr="000A344B">
        <w:trPr>
          <w:trHeight w:val="844"/>
          <w:jc w:val="center"/>
        </w:trPr>
        <w:tc>
          <w:tcPr>
            <w:tcW w:w="472" w:type="dxa"/>
            <w:vAlign w:val="center"/>
          </w:tcPr>
          <w:p w14:paraId="0378BAE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w:t>
            </w:r>
          </w:p>
        </w:tc>
        <w:tc>
          <w:tcPr>
            <w:tcW w:w="2169" w:type="dxa"/>
            <w:vAlign w:val="center"/>
          </w:tcPr>
          <w:p w14:paraId="49A7D9F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L H MELLON MIRANDA INFORMÁTICA</w:t>
            </w:r>
          </w:p>
        </w:tc>
        <w:tc>
          <w:tcPr>
            <w:tcW w:w="1323" w:type="dxa"/>
            <w:vAlign w:val="center"/>
          </w:tcPr>
          <w:p w14:paraId="476261C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05.542.810/0001-93</w:t>
            </w:r>
          </w:p>
        </w:tc>
        <w:tc>
          <w:tcPr>
            <w:tcW w:w="2127" w:type="dxa"/>
            <w:vAlign w:val="center"/>
          </w:tcPr>
          <w:p w14:paraId="244CEE5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GEREN.0039/2019</w:t>
            </w:r>
          </w:p>
        </w:tc>
        <w:tc>
          <w:tcPr>
            <w:tcW w:w="1417" w:type="dxa"/>
            <w:vAlign w:val="center"/>
          </w:tcPr>
          <w:p w14:paraId="36609FE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30/11/2019</w:t>
            </w:r>
          </w:p>
        </w:tc>
        <w:tc>
          <w:tcPr>
            <w:tcW w:w="1511" w:type="dxa"/>
            <w:vAlign w:val="center"/>
          </w:tcPr>
          <w:p w14:paraId="64D43B8C" w14:textId="1B1BF097" w:rsidR="00837DAD" w:rsidRPr="00AD32F0" w:rsidRDefault="00837DAD" w:rsidP="00837DAD">
            <w:pPr>
              <w:jc w:val="center"/>
              <w:rPr>
                <w:rFonts w:ascii="Verdana" w:hAnsi="Verdana"/>
                <w:sz w:val="18"/>
                <w:szCs w:val="18"/>
                <w:lang w:val="pt-BR"/>
              </w:rPr>
            </w:pPr>
            <w:r>
              <w:rPr>
                <w:rFonts w:ascii="Verdana" w:hAnsi="Verdana"/>
                <w:sz w:val="18"/>
                <w:szCs w:val="18"/>
              </w:rPr>
              <w:t>R$5.963,00</w:t>
            </w:r>
          </w:p>
        </w:tc>
      </w:tr>
      <w:tr w:rsidR="00837DAD" w14:paraId="2400A57A" w14:textId="3CFD67E4" w:rsidTr="000A344B">
        <w:trPr>
          <w:trHeight w:val="754"/>
          <w:jc w:val="center"/>
        </w:trPr>
        <w:tc>
          <w:tcPr>
            <w:tcW w:w="472" w:type="dxa"/>
            <w:vAlign w:val="center"/>
          </w:tcPr>
          <w:p w14:paraId="0A1EC29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2</w:t>
            </w:r>
          </w:p>
        </w:tc>
        <w:tc>
          <w:tcPr>
            <w:tcW w:w="2169" w:type="dxa"/>
            <w:vAlign w:val="center"/>
          </w:tcPr>
          <w:p w14:paraId="591C896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SANNET TELECOM LTDA.</w:t>
            </w:r>
          </w:p>
        </w:tc>
        <w:tc>
          <w:tcPr>
            <w:tcW w:w="1323" w:type="dxa"/>
            <w:vAlign w:val="center"/>
          </w:tcPr>
          <w:p w14:paraId="36D101A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07.108.738/0001-16</w:t>
            </w:r>
          </w:p>
        </w:tc>
        <w:tc>
          <w:tcPr>
            <w:tcW w:w="2127" w:type="dxa"/>
            <w:vAlign w:val="center"/>
          </w:tcPr>
          <w:p w14:paraId="0B38279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GEREN.0058/2017</w:t>
            </w:r>
          </w:p>
        </w:tc>
        <w:tc>
          <w:tcPr>
            <w:tcW w:w="1417" w:type="dxa"/>
            <w:vAlign w:val="center"/>
          </w:tcPr>
          <w:p w14:paraId="0453F59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19/10/2017</w:t>
            </w:r>
          </w:p>
        </w:tc>
        <w:tc>
          <w:tcPr>
            <w:tcW w:w="1511" w:type="dxa"/>
            <w:vAlign w:val="center"/>
          </w:tcPr>
          <w:p w14:paraId="60875D3C" w14:textId="19E99B1D" w:rsidR="00837DAD" w:rsidRPr="00AD32F0" w:rsidRDefault="00837DAD" w:rsidP="00837DAD">
            <w:pPr>
              <w:jc w:val="center"/>
              <w:rPr>
                <w:rFonts w:ascii="Verdana" w:hAnsi="Verdana"/>
                <w:sz w:val="18"/>
                <w:szCs w:val="18"/>
                <w:lang w:val="pt-BR"/>
              </w:rPr>
            </w:pPr>
            <w:r>
              <w:rPr>
                <w:rFonts w:ascii="Verdana" w:hAnsi="Verdana"/>
                <w:sz w:val="18"/>
                <w:szCs w:val="18"/>
              </w:rPr>
              <w:t>R$12.887,00</w:t>
            </w:r>
          </w:p>
        </w:tc>
      </w:tr>
      <w:tr w:rsidR="00837DAD" w14:paraId="6F34C308" w14:textId="4410A49B" w:rsidTr="000A344B">
        <w:trPr>
          <w:trHeight w:val="791"/>
          <w:jc w:val="center"/>
        </w:trPr>
        <w:tc>
          <w:tcPr>
            <w:tcW w:w="472" w:type="dxa"/>
            <w:vAlign w:val="center"/>
          </w:tcPr>
          <w:p w14:paraId="47D8FF14"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3</w:t>
            </w:r>
          </w:p>
        </w:tc>
        <w:tc>
          <w:tcPr>
            <w:tcW w:w="2169" w:type="dxa"/>
            <w:vAlign w:val="center"/>
          </w:tcPr>
          <w:p w14:paraId="6ABE803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WOC TELECOMUNICAÇÕES LTDA.</w:t>
            </w:r>
          </w:p>
        </w:tc>
        <w:tc>
          <w:tcPr>
            <w:tcW w:w="1323" w:type="dxa"/>
            <w:vAlign w:val="center"/>
          </w:tcPr>
          <w:p w14:paraId="294A025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38.093.257/0001-08</w:t>
            </w:r>
          </w:p>
        </w:tc>
        <w:tc>
          <w:tcPr>
            <w:tcW w:w="2127" w:type="dxa"/>
            <w:vAlign w:val="center"/>
          </w:tcPr>
          <w:p w14:paraId="1749AD1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GEREN.0033/2021</w:t>
            </w:r>
          </w:p>
        </w:tc>
        <w:tc>
          <w:tcPr>
            <w:tcW w:w="1417" w:type="dxa"/>
            <w:vAlign w:val="center"/>
          </w:tcPr>
          <w:p w14:paraId="0080FB4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14/07/2021</w:t>
            </w:r>
          </w:p>
        </w:tc>
        <w:tc>
          <w:tcPr>
            <w:tcW w:w="1511" w:type="dxa"/>
            <w:vAlign w:val="center"/>
          </w:tcPr>
          <w:p w14:paraId="4D87B808" w14:textId="31F05B3D" w:rsidR="00837DAD" w:rsidRPr="00AD32F0" w:rsidRDefault="00837DAD" w:rsidP="00837DAD">
            <w:pPr>
              <w:jc w:val="center"/>
              <w:rPr>
                <w:rFonts w:ascii="Verdana" w:hAnsi="Verdana"/>
                <w:sz w:val="18"/>
                <w:szCs w:val="18"/>
                <w:lang w:val="pt-BR"/>
              </w:rPr>
            </w:pPr>
            <w:r>
              <w:rPr>
                <w:rFonts w:ascii="Verdana" w:hAnsi="Verdana"/>
                <w:sz w:val="18"/>
                <w:szCs w:val="18"/>
              </w:rPr>
              <w:t>R$10.647,00</w:t>
            </w:r>
          </w:p>
        </w:tc>
      </w:tr>
      <w:tr w:rsidR="00837DAD" w14:paraId="61045871" w14:textId="6AABF00F" w:rsidTr="000A344B">
        <w:trPr>
          <w:trHeight w:val="702"/>
          <w:jc w:val="center"/>
        </w:trPr>
        <w:tc>
          <w:tcPr>
            <w:tcW w:w="472" w:type="dxa"/>
            <w:vAlign w:val="center"/>
          </w:tcPr>
          <w:p w14:paraId="562B0DD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4</w:t>
            </w:r>
          </w:p>
        </w:tc>
        <w:tc>
          <w:tcPr>
            <w:tcW w:w="2169" w:type="dxa"/>
            <w:vAlign w:val="center"/>
          </w:tcPr>
          <w:p w14:paraId="4CBF6A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VIVAS NETWORK LTDA. - ME</w:t>
            </w:r>
          </w:p>
        </w:tc>
        <w:tc>
          <w:tcPr>
            <w:tcW w:w="1323" w:type="dxa"/>
            <w:vAlign w:val="center"/>
          </w:tcPr>
          <w:p w14:paraId="66786358"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10.529.831/0001-09</w:t>
            </w:r>
          </w:p>
        </w:tc>
        <w:tc>
          <w:tcPr>
            <w:tcW w:w="2127" w:type="dxa"/>
            <w:vAlign w:val="center"/>
          </w:tcPr>
          <w:p w14:paraId="3388155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GEREN.0036/2017</w:t>
            </w:r>
          </w:p>
        </w:tc>
        <w:tc>
          <w:tcPr>
            <w:tcW w:w="1417" w:type="dxa"/>
            <w:vAlign w:val="center"/>
          </w:tcPr>
          <w:p w14:paraId="06A773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14/08/2017</w:t>
            </w:r>
          </w:p>
        </w:tc>
        <w:tc>
          <w:tcPr>
            <w:tcW w:w="1511" w:type="dxa"/>
            <w:vAlign w:val="center"/>
          </w:tcPr>
          <w:p w14:paraId="61255187" w14:textId="6CE8F35F" w:rsidR="00837DAD" w:rsidRPr="00AD32F0" w:rsidRDefault="00837DAD" w:rsidP="00837DAD">
            <w:pPr>
              <w:jc w:val="center"/>
              <w:rPr>
                <w:rFonts w:ascii="Verdana" w:hAnsi="Verdana"/>
                <w:sz w:val="18"/>
                <w:szCs w:val="18"/>
                <w:lang w:val="pt-BR"/>
              </w:rPr>
            </w:pPr>
            <w:r>
              <w:rPr>
                <w:rFonts w:ascii="Verdana" w:hAnsi="Verdana"/>
                <w:sz w:val="18"/>
                <w:szCs w:val="18"/>
              </w:rPr>
              <w:t>R$57.803,00</w:t>
            </w:r>
          </w:p>
        </w:tc>
      </w:tr>
      <w:tr w:rsidR="00837DAD" w14:paraId="75399D4E" w14:textId="6FB59F54" w:rsidTr="000A344B">
        <w:trPr>
          <w:trHeight w:val="725"/>
          <w:jc w:val="center"/>
        </w:trPr>
        <w:tc>
          <w:tcPr>
            <w:tcW w:w="472" w:type="dxa"/>
            <w:vAlign w:val="center"/>
          </w:tcPr>
          <w:p w14:paraId="7EC1CF33"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5</w:t>
            </w:r>
          </w:p>
        </w:tc>
        <w:tc>
          <w:tcPr>
            <w:tcW w:w="2169" w:type="dxa"/>
            <w:vAlign w:val="center"/>
          </w:tcPr>
          <w:p w14:paraId="6C36C3C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NIPTELECOM TELECOMUNICAÇÕES LTDA.</w:t>
            </w:r>
          </w:p>
        </w:tc>
        <w:tc>
          <w:tcPr>
            <w:tcW w:w="1323" w:type="dxa"/>
            <w:vAlign w:val="center"/>
          </w:tcPr>
          <w:p w14:paraId="0C02551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19.534.299/0001-92</w:t>
            </w:r>
          </w:p>
        </w:tc>
        <w:tc>
          <w:tcPr>
            <w:tcW w:w="2127" w:type="dxa"/>
            <w:vAlign w:val="center"/>
          </w:tcPr>
          <w:p w14:paraId="5086D6B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GEREN.0014/2020</w:t>
            </w:r>
          </w:p>
        </w:tc>
        <w:tc>
          <w:tcPr>
            <w:tcW w:w="1417" w:type="dxa"/>
            <w:vAlign w:val="center"/>
          </w:tcPr>
          <w:p w14:paraId="5FE87E14"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15/05/2020</w:t>
            </w:r>
          </w:p>
        </w:tc>
        <w:tc>
          <w:tcPr>
            <w:tcW w:w="1511" w:type="dxa"/>
            <w:vAlign w:val="center"/>
          </w:tcPr>
          <w:p w14:paraId="25AE39F3" w14:textId="3FCD76E7" w:rsidR="00837DAD" w:rsidRPr="00AD32F0" w:rsidRDefault="00837DAD" w:rsidP="00837DAD">
            <w:pPr>
              <w:jc w:val="center"/>
              <w:rPr>
                <w:rFonts w:ascii="Verdana" w:hAnsi="Verdana"/>
                <w:sz w:val="18"/>
                <w:szCs w:val="18"/>
                <w:lang w:val="pt-BR"/>
              </w:rPr>
            </w:pPr>
            <w:r>
              <w:rPr>
                <w:rFonts w:ascii="Verdana" w:hAnsi="Verdana"/>
                <w:sz w:val="18"/>
                <w:szCs w:val="18"/>
              </w:rPr>
              <w:t>R$4.220,00</w:t>
            </w:r>
          </w:p>
        </w:tc>
      </w:tr>
      <w:tr w:rsidR="00837DAD" w14:paraId="20102CEA" w14:textId="27F1F06D" w:rsidTr="000A344B">
        <w:trPr>
          <w:trHeight w:val="777"/>
          <w:jc w:val="center"/>
        </w:trPr>
        <w:tc>
          <w:tcPr>
            <w:tcW w:w="472" w:type="dxa"/>
            <w:vAlign w:val="center"/>
          </w:tcPr>
          <w:p w14:paraId="3E54A396"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6</w:t>
            </w:r>
          </w:p>
        </w:tc>
        <w:tc>
          <w:tcPr>
            <w:tcW w:w="2169" w:type="dxa"/>
            <w:vAlign w:val="center"/>
          </w:tcPr>
          <w:p w14:paraId="50147AD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VELOX INTERNET LTDA.</w:t>
            </w:r>
          </w:p>
        </w:tc>
        <w:tc>
          <w:tcPr>
            <w:tcW w:w="1323" w:type="dxa"/>
            <w:vAlign w:val="center"/>
          </w:tcPr>
          <w:p w14:paraId="3CB9AA0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36.124.409/0001-67</w:t>
            </w:r>
          </w:p>
        </w:tc>
        <w:tc>
          <w:tcPr>
            <w:tcW w:w="2127" w:type="dxa"/>
            <w:vAlign w:val="center"/>
          </w:tcPr>
          <w:p w14:paraId="39BBB3A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GEREN.0009/2021</w:t>
            </w:r>
          </w:p>
        </w:tc>
        <w:tc>
          <w:tcPr>
            <w:tcW w:w="1417" w:type="dxa"/>
            <w:vAlign w:val="center"/>
          </w:tcPr>
          <w:p w14:paraId="70E86FA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17/05/2021</w:t>
            </w:r>
          </w:p>
        </w:tc>
        <w:tc>
          <w:tcPr>
            <w:tcW w:w="1511" w:type="dxa"/>
            <w:vAlign w:val="center"/>
          </w:tcPr>
          <w:p w14:paraId="07A15493" w14:textId="48574B44" w:rsidR="00837DAD" w:rsidRPr="00AD32F0" w:rsidRDefault="00837DAD" w:rsidP="00837DAD">
            <w:pPr>
              <w:jc w:val="center"/>
              <w:rPr>
                <w:rFonts w:ascii="Verdana" w:hAnsi="Verdana"/>
                <w:sz w:val="18"/>
                <w:szCs w:val="18"/>
                <w:lang w:val="pt-BR"/>
              </w:rPr>
            </w:pPr>
            <w:r>
              <w:rPr>
                <w:rFonts w:ascii="Verdana" w:hAnsi="Verdana"/>
                <w:sz w:val="18"/>
                <w:szCs w:val="18"/>
              </w:rPr>
              <w:t>R$20.128,00</w:t>
            </w:r>
          </w:p>
        </w:tc>
      </w:tr>
      <w:tr w:rsidR="00837DAD" w14:paraId="4B0FE554" w14:textId="5336501C" w:rsidTr="000A344B">
        <w:trPr>
          <w:trHeight w:val="815"/>
          <w:jc w:val="center"/>
        </w:trPr>
        <w:tc>
          <w:tcPr>
            <w:tcW w:w="472" w:type="dxa"/>
            <w:vAlign w:val="center"/>
          </w:tcPr>
          <w:p w14:paraId="2797DF5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7</w:t>
            </w:r>
          </w:p>
        </w:tc>
        <w:tc>
          <w:tcPr>
            <w:tcW w:w="2169" w:type="dxa"/>
            <w:vAlign w:val="center"/>
          </w:tcPr>
          <w:p w14:paraId="086071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MULTIVALE ENGENHARIA E SERVIÇOS LTDA.</w:t>
            </w:r>
          </w:p>
        </w:tc>
        <w:tc>
          <w:tcPr>
            <w:tcW w:w="1323" w:type="dxa"/>
            <w:vAlign w:val="center"/>
          </w:tcPr>
          <w:p w14:paraId="76ECA52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23.228.768/0001-12</w:t>
            </w:r>
          </w:p>
        </w:tc>
        <w:tc>
          <w:tcPr>
            <w:tcW w:w="2127" w:type="dxa"/>
            <w:vAlign w:val="center"/>
          </w:tcPr>
          <w:p w14:paraId="6F89F18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GEREN.0045/2018</w:t>
            </w:r>
          </w:p>
        </w:tc>
        <w:tc>
          <w:tcPr>
            <w:tcW w:w="1417" w:type="dxa"/>
            <w:vAlign w:val="center"/>
          </w:tcPr>
          <w:p w14:paraId="1A04F3F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17/12/2018</w:t>
            </w:r>
          </w:p>
        </w:tc>
        <w:tc>
          <w:tcPr>
            <w:tcW w:w="1511" w:type="dxa"/>
            <w:vAlign w:val="center"/>
          </w:tcPr>
          <w:p w14:paraId="65AC31AA" w14:textId="57EF5741" w:rsidR="00837DAD" w:rsidRPr="00AD32F0" w:rsidRDefault="00837DAD" w:rsidP="00837DAD">
            <w:pPr>
              <w:jc w:val="center"/>
              <w:rPr>
                <w:rFonts w:ascii="Verdana" w:hAnsi="Verdana"/>
                <w:sz w:val="18"/>
                <w:szCs w:val="18"/>
                <w:lang w:val="pt-BR"/>
              </w:rPr>
            </w:pPr>
            <w:r>
              <w:rPr>
                <w:rFonts w:ascii="Verdana" w:hAnsi="Verdana"/>
                <w:sz w:val="18"/>
                <w:szCs w:val="18"/>
              </w:rPr>
              <w:t>R$26.504,00</w:t>
            </w:r>
          </w:p>
        </w:tc>
      </w:tr>
      <w:tr w:rsidR="00837DAD" w14:paraId="2D8DB825" w14:textId="19FA2B64" w:rsidTr="000A344B">
        <w:trPr>
          <w:jc w:val="center"/>
        </w:trPr>
        <w:tc>
          <w:tcPr>
            <w:tcW w:w="472" w:type="dxa"/>
            <w:vAlign w:val="center"/>
          </w:tcPr>
          <w:p w14:paraId="3BDDB3D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8</w:t>
            </w:r>
          </w:p>
        </w:tc>
        <w:tc>
          <w:tcPr>
            <w:tcW w:w="2169" w:type="dxa"/>
            <w:vAlign w:val="center"/>
          </w:tcPr>
          <w:p w14:paraId="4349F1C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TELEFONICA BRASIL S.A.</w:t>
            </w:r>
          </w:p>
        </w:tc>
        <w:tc>
          <w:tcPr>
            <w:tcW w:w="1323" w:type="dxa"/>
            <w:vAlign w:val="center"/>
          </w:tcPr>
          <w:p w14:paraId="06CD975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02.558.157/0001-62</w:t>
            </w:r>
          </w:p>
        </w:tc>
        <w:tc>
          <w:tcPr>
            <w:tcW w:w="2127" w:type="dxa"/>
            <w:vAlign w:val="center"/>
          </w:tcPr>
          <w:p w14:paraId="1832DC7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e de Acordo – GEREN.0048/2017</w:t>
            </w:r>
          </w:p>
        </w:tc>
        <w:tc>
          <w:tcPr>
            <w:tcW w:w="1417" w:type="dxa"/>
            <w:vAlign w:val="center"/>
          </w:tcPr>
          <w:p w14:paraId="7240732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24/07/2017</w:t>
            </w:r>
          </w:p>
        </w:tc>
        <w:tc>
          <w:tcPr>
            <w:tcW w:w="1511" w:type="dxa"/>
            <w:vAlign w:val="center"/>
          </w:tcPr>
          <w:p w14:paraId="2D5F4CA2" w14:textId="13F33381" w:rsidR="00837DAD" w:rsidRPr="00AD32F0" w:rsidRDefault="00837DAD" w:rsidP="00837DAD">
            <w:pPr>
              <w:jc w:val="center"/>
              <w:rPr>
                <w:rFonts w:ascii="Verdana" w:hAnsi="Verdana"/>
                <w:sz w:val="18"/>
                <w:szCs w:val="18"/>
                <w:lang w:val="pt-BR"/>
              </w:rPr>
            </w:pPr>
            <w:r>
              <w:rPr>
                <w:rFonts w:ascii="Verdana" w:hAnsi="Verdana"/>
                <w:sz w:val="18"/>
                <w:szCs w:val="18"/>
              </w:rPr>
              <w:t>R$126.556,00</w:t>
            </w:r>
          </w:p>
        </w:tc>
      </w:tr>
      <w:tr w:rsidR="00837DAD" w14:paraId="14DAAEC7" w14:textId="3C0BAA42" w:rsidTr="000A344B">
        <w:trPr>
          <w:jc w:val="center"/>
        </w:trPr>
        <w:tc>
          <w:tcPr>
            <w:tcW w:w="472" w:type="dxa"/>
            <w:vAlign w:val="center"/>
          </w:tcPr>
          <w:p w14:paraId="30DE205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9</w:t>
            </w:r>
          </w:p>
        </w:tc>
        <w:tc>
          <w:tcPr>
            <w:tcW w:w="2169" w:type="dxa"/>
            <w:vAlign w:val="center"/>
          </w:tcPr>
          <w:p w14:paraId="548C36B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221D289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53ABBFB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GEREN.024/2018</w:t>
            </w:r>
          </w:p>
        </w:tc>
        <w:tc>
          <w:tcPr>
            <w:tcW w:w="1417" w:type="dxa"/>
            <w:vAlign w:val="center"/>
          </w:tcPr>
          <w:p w14:paraId="7EE7920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268F83CA" w14:textId="740B9C00" w:rsidR="00837DAD" w:rsidRPr="00AD32F0" w:rsidRDefault="00837DAD" w:rsidP="00837DAD">
            <w:pPr>
              <w:jc w:val="center"/>
              <w:rPr>
                <w:rFonts w:ascii="Verdana" w:hAnsi="Verdana"/>
                <w:sz w:val="18"/>
                <w:szCs w:val="18"/>
                <w:lang w:val="pt-BR"/>
              </w:rPr>
            </w:pPr>
            <w:r>
              <w:rPr>
                <w:rFonts w:ascii="Verdana" w:hAnsi="Verdana"/>
                <w:sz w:val="18"/>
                <w:szCs w:val="18"/>
              </w:rPr>
              <w:t>R$6.936,00</w:t>
            </w:r>
          </w:p>
        </w:tc>
      </w:tr>
      <w:tr w:rsidR="00837DAD" w14:paraId="5E95B40D" w14:textId="6ABF9FBE" w:rsidTr="000A344B">
        <w:trPr>
          <w:jc w:val="center"/>
        </w:trPr>
        <w:tc>
          <w:tcPr>
            <w:tcW w:w="472" w:type="dxa"/>
            <w:vAlign w:val="center"/>
          </w:tcPr>
          <w:p w14:paraId="246FC8A9"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10</w:t>
            </w:r>
          </w:p>
        </w:tc>
        <w:tc>
          <w:tcPr>
            <w:tcW w:w="2169" w:type="dxa"/>
            <w:vAlign w:val="center"/>
          </w:tcPr>
          <w:p w14:paraId="6F71AF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777990B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0DB2B16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GEREN.025/2018</w:t>
            </w:r>
          </w:p>
        </w:tc>
        <w:tc>
          <w:tcPr>
            <w:tcW w:w="1417" w:type="dxa"/>
            <w:vAlign w:val="center"/>
          </w:tcPr>
          <w:p w14:paraId="1B4C70F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5460212D" w14:textId="7C6C986B" w:rsidR="00837DAD" w:rsidRPr="00AD32F0" w:rsidRDefault="00837DAD" w:rsidP="00837DAD">
            <w:pPr>
              <w:jc w:val="center"/>
              <w:rPr>
                <w:rFonts w:ascii="Verdana" w:hAnsi="Verdana"/>
                <w:sz w:val="18"/>
                <w:szCs w:val="18"/>
                <w:lang w:val="pt-BR"/>
              </w:rPr>
            </w:pPr>
            <w:r>
              <w:rPr>
                <w:rFonts w:ascii="Verdana" w:hAnsi="Verdana"/>
                <w:sz w:val="18"/>
                <w:szCs w:val="18"/>
              </w:rPr>
              <w:t>R$6.711,00</w:t>
            </w:r>
          </w:p>
        </w:tc>
      </w:tr>
    </w:tbl>
    <w:p w14:paraId="5EA7F019" w14:textId="5C418BCE" w:rsidR="0055150E" w:rsidRPr="00630314" w:rsidRDefault="0055150E" w:rsidP="00577534">
      <w:pPr>
        <w:spacing w:before="120" w:after="120" w:line="320" w:lineRule="exact"/>
        <w:rPr>
          <w:rFonts w:ascii="Verdana" w:hAnsi="Verdana"/>
          <w:bCs/>
          <w:lang w:val="pt-BR"/>
        </w:rPr>
      </w:pPr>
      <w:r w:rsidRPr="00630314">
        <w:rPr>
          <w:rFonts w:ascii="Verdana" w:hAnsi="Verdana"/>
          <w:bCs/>
          <w:lang w:val="pt-BR"/>
        </w:rPr>
        <w:br w:type="page"/>
      </w:r>
    </w:p>
    <w:p w14:paraId="1FE4F347" w14:textId="581B4A78" w:rsidR="00932BF9" w:rsidRPr="00CD584C" w:rsidRDefault="00932BF9" w:rsidP="00932BF9">
      <w:pPr>
        <w:pStyle w:val="Ttulo2"/>
        <w:spacing w:before="120" w:after="120" w:line="320" w:lineRule="exact"/>
        <w:ind w:left="0" w:firstLine="0"/>
        <w:jc w:val="center"/>
        <w:rPr>
          <w:rFonts w:ascii="Verdana" w:eastAsia="Arial Unicode MS" w:hAnsi="Verdana"/>
          <w:b/>
          <w:sz w:val="20"/>
          <w:lang w:val="pt-BR"/>
        </w:rPr>
      </w:pPr>
      <w:r w:rsidRPr="00CD584C">
        <w:rPr>
          <w:rFonts w:ascii="Verdana" w:eastAsia="Arial Unicode MS" w:hAnsi="Verdana"/>
          <w:b/>
          <w:sz w:val="20"/>
          <w:u w:val="single"/>
          <w:lang w:val="pt-BR"/>
        </w:rPr>
        <w:t xml:space="preserve">ANEXO </w:t>
      </w:r>
      <w:r w:rsidR="000D7F8C">
        <w:rPr>
          <w:rFonts w:ascii="Verdana" w:eastAsia="Arial Unicode MS" w:hAnsi="Verdana"/>
          <w:b/>
          <w:sz w:val="20"/>
          <w:u w:val="single"/>
          <w:lang w:val="pt-BR"/>
        </w:rPr>
        <w:t>III</w:t>
      </w:r>
      <w:r w:rsidRPr="00934933">
        <w:rPr>
          <w:rFonts w:ascii="Verdana" w:eastAsia="Arial Unicode MS" w:hAnsi="Verdana"/>
          <w:b/>
          <w:sz w:val="20"/>
          <w:lang w:val="pt-BR"/>
        </w:rPr>
        <w:t xml:space="preserve"> </w:t>
      </w:r>
      <w:r>
        <w:rPr>
          <w:rFonts w:ascii="Verdana" w:eastAsia="Arial Unicode MS" w:hAnsi="Verdana"/>
          <w:b/>
          <w:sz w:val="20"/>
          <w:lang w:val="pt-BR"/>
        </w:rPr>
        <w:t xml:space="preserve">- </w:t>
      </w:r>
      <w:bookmarkStart w:id="241" w:name="_DV_M301"/>
      <w:bookmarkStart w:id="242" w:name="_DV_M302"/>
      <w:bookmarkStart w:id="243" w:name="_DV_M303"/>
      <w:bookmarkStart w:id="244" w:name="_DV_M304"/>
      <w:bookmarkStart w:id="245" w:name="_DV_M305"/>
      <w:bookmarkStart w:id="246" w:name="_DV_M306"/>
      <w:bookmarkStart w:id="247" w:name="_DV_M307"/>
      <w:bookmarkStart w:id="248" w:name="_DV_M308"/>
      <w:bookmarkStart w:id="249" w:name="_DV_M309"/>
      <w:bookmarkStart w:id="250" w:name="_DV_M310"/>
      <w:bookmarkStart w:id="251" w:name="_DV_M311"/>
      <w:bookmarkStart w:id="252" w:name="_DV_M312"/>
      <w:bookmarkStart w:id="253" w:name="_DV_M313"/>
      <w:bookmarkStart w:id="254" w:name="_DV_M314"/>
      <w:bookmarkStart w:id="255" w:name="_DV_M315"/>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630314">
        <w:rPr>
          <w:rFonts w:ascii="Verdana" w:eastAsia="Arial Unicode MS" w:hAnsi="Verdana"/>
          <w:b/>
          <w:bCs/>
          <w:sz w:val="20"/>
          <w:lang w:val="pt-BR"/>
        </w:rPr>
        <w:t>MODELO DE PROCURAÇÃO</w:t>
      </w:r>
    </w:p>
    <w:p w14:paraId="2D559EA5" w14:textId="77777777" w:rsidR="00932BF9" w:rsidRPr="00CD584C" w:rsidRDefault="00932BF9" w:rsidP="00932BF9">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48B3EE17" w14:textId="14806684" w:rsidR="00932BF9" w:rsidRPr="00CD584C" w:rsidRDefault="00932BF9" w:rsidP="00932BF9">
      <w:pPr>
        <w:spacing w:before="120" w:after="120" w:line="320" w:lineRule="exact"/>
        <w:jc w:val="both"/>
        <w:rPr>
          <w:rFonts w:ascii="Verdana" w:eastAsia="Arial Unicode MS" w:hAnsi="Verdana"/>
          <w:lang w:val="pt-BR"/>
        </w:rPr>
      </w:pPr>
      <w:bookmarkStart w:id="256" w:name="_DV_M316"/>
      <w:bookmarkEnd w:id="256"/>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bookmarkStart w:id="257"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bookmarkEnd w:id="257"/>
      <w:r w:rsidRPr="00CD584C">
        <w:rPr>
          <w:rFonts w:ascii="Verdana" w:eastAsia="Arial Unicode MS" w:hAnsi="Verdana"/>
          <w:lang w:val="pt-BR"/>
        </w:rPr>
        <w:t xml:space="preserve">, na qualidade de representante dos debenturista da </w:t>
      </w:r>
      <w:r w:rsidRPr="00630314">
        <w:rPr>
          <w:rFonts w:ascii="Verdana" w:eastAsia="Arial Unicode MS" w:hAnsi="Verdana"/>
          <w:lang w:val="pt-BR"/>
        </w:rPr>
        <w:t>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w:t>
      </w:r>
      <w:r w:rsidRPr="00CD584C">
        <w:rPr>
          <w:rFonts w:ascii="Verdana" w:eastAsia="Arial Unicode MS" w:hAnsi="Verdana"/>
          <w:u w:val="single"/>
          <w:lang w:val="pt-BR"/>
        </w:rPr>
        <w:t xml:space="preserve"> Emissão de Debêntures</w:t>
      </w:r>
      <w:r w:rsidRPr="00630314">
        <w:rPr>
          <w:rFonts w:ascii="Verdana" w:eastAsia="Arial Unicode MS" w:hAnsi="Verdana"/>
          <w:lang w:val="pt-BR"/>
        </w:rPr>
        <w:t>”, respectivamente)</w:t>
      </w:r>
      <w:bookmarkStart w:id="258" w:name="_DV_M317"/>
      <w:bookmarkEnd w:id="258"/>
      <w:r w:rsidRPr="00630314">
        <w:rPr>
          <w:rFonts w:ascii="Verdana" w:eastAsia="Arial Unicode MS" w:hAnsi="Verdana"/>
          <w:lang w:val="pt-BR"/>
        </w:rPr>
        <w:t>,</w:t>
      </w:r>
      <w:r w:rsidRPr="00CD584C">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Concessão e Direitos Creditórios e Outras Avenças celebrado entre a Outorgante e o Outorgado, em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(conforme alterado, prorrogado, complementado ou modificado de tempos em tempos, o “</w:t>
      </w:r>
      <w:r w:rsidRPr="00CD584C">
        <w:rPr>
          <w:rFonts w:ascii="Verdana" w:eastAsia="Arial Unicode MS" w:hAnsi="Verdana"/>
          <w:u w:val="single"/>
          <w:lang w:val="pt-BR"/>
        </w:rPr>
        <w:t>Contrato de Cessão Fiduciária</w:t>
      </w:r>
      <w:r w:rsidRPr="00CD584C">
        <w:rPr>
          <w:rFonts w:ascii="Verdana" w:eastAsia="Arial Unicode MS" w:hAnsi="Verdana"/>
          <w:lang w:val="pt-BR"/>
        </w:rPr>
        <w:t xml:space="preserve">”), celebrado no âmbito da </w:t>
      </w:r>
      <w:r w:rsidR="00C876E5">
        <w:rPr>
          <w:rFonts w:ascii="Verdana" w:eastAsia="Arial Unicode MS" w:hAnsi="Verdana"/>
          <w:lang w:val="pt-BR"/>
        </w:rPr>
        <w:t>2</w:t>
      </w:r>
      <w:r w:rsidRPr="00CD584C">
        <w:rPr>
          <w:rFonts w:ascii="Verdana" w:eastAsia="Arial Unicode MS" w:hAnsi="Verdana"/>
          <w:lang w:val="pt-BR"/>
        </w:rPr>
        <w:t xml:space="preserve">ª Emissão de Debêntures, representado pelo </w:t>
      </w:r>
      <w:r w:rsidRPr="0076795A">
        <w:rPr>
          <w:rFonts w:ascii="Verdana" w:hAnsi="Verdana"/>
          <w:i/>
          <w:iCs/>
          <w:lang w:val="pt-BR"/>
        </w:rPr>
        <w:t xml:space="preserve">Instrumento Particular de Escritura da </w:t>
      </w:r>
      <w:r w:rsidR="00C876E5" w:rsidRPr="0076795A">
        <w:rPr>
          <w:rFonts w:ascii="Verdana" w:hAnsi="Verdana"/>
          <w:i/>
          <w:iCs/>
          <w:lang w:val="pt-BR"/>
        </w:rPr>
        <w:t>2</w:t>
      </w:r>
      <w:r w:rsidRPr="0076795A">
        <w:rPr>
          <w:rFonts w:ascii="Verdana" w:hAnsi="Verdana"/>
          <w:i/>
          <w:iCs/>
          <w:lang w:val="pt-BR"/>
        </w:rPr>
        <w:t>ª (</w:t>
      </w:r>
      <w:r w:rsidR="00C876E5" w:rsidRPr="0076795A">
        <w:rPr>
          <w:rFonts w:ascii="Verdana" w:hAnsi="Verdana"/>
          <w:i/>
          <w:iCs/>
          <w:lang w:val="pt-BR"/>
        </w:rPr>
        <w:t>Segunda</w:t>
      </w:r>
      <w:r w:rsidRPr="0076795A">
        <w:rPr>
          <w:rFonts w:ascii="Verdana" w:hAnsi="Verdana"/>
          <w:i/>
          <w:iCs/>
          <w:lang w:val="pt-BR"/>
        </w:rPr>
        <w:t>) Emissão Pública de Debêntures Simples, não Conversíveis em Ações, em Série Única, da Espécie</w:t>
      </w:r>
      <w:r w:rsidR="00CB568C" w:rsidRPr="0076795A">
        <w:rPr>
          <w:rFonts w:ascii="Verdana" w:hAnsi="Verdana"/>
          <w:i/>
          <w:iCs/>
          <w:lang w:val="pt-BR"/>
        </w:rPr>
        <w:t xml:space="preserve"> Quirografária, a ser Convolada em Espécie</w:t>
      </w:r>
      <w:r w:rsidRPr="0076795A">
        <w:rPr>
          <w:rFonts w:ascii="Verdana" w:hAnsi="Verdana"/>
          <w:i/>
          <w:iCs/>
          <w:lang w:val="pt-BR"/>
        </w:rPr>
        <w:t xml:space="preserve"> com Garantia Real, para Distribuição</w:t>
      </w:r>
      <w:r w:rsidR="00A04495" w:rsidRPr="0076795A">
        <w:rPr>
          <w:rFonts w:ascii="Verdana" w:hAnsi="Verdana"/>
          <w:i/>
          <w:iCs/>
          <w:lang w:val="pt-BR"/>
        </w:rPr>
        <w:t xml:space="preserve"> Pública</w:t>
      </w:r>
      <w:r w:rsidRPr="0076795A">
        <w:rPr>
          <w:rFonts w:ascii="Verdana" w:hAnsi="Verdana"/>
          <w:i/>
          <w:iCs/>
          <w:lang w:val="pt-BR"/>
        </w:rPr>
        <w:t xml:space="preserve"> com Esforços Restritos</w:t>
      </w:r>
      <w:r w:rsidR="00A04495" w:rsidRPr="0076795A">
        <w:rPr>
          <w:rFonts w:ascii="Verdana" w:hAnsi="Verdana"/>
          <w:i/>
          <w:iCs/>
          <w:lang w:val="pt-BR"/>
        </w:rPr>
        <w:t xml:space="preserve"> de Distribuição </w:t>
      </w:r>
      <w:r w:rsidRPr="0076795A">
        <w:rPr>
          <w:rFonts w:ascii="Verdana" w:hAnsi="Verdana"/>
          <w:i/>
          <w:iCs/>
          <w:lang w:val="pt-BR"/>
        </w:rPr>
        <w:t>da Concessionária Rodovia dos Tamoios S.A.</w:t>
      </w:r>
      <w:r w:rsidRPr="00CD584C">
        <w:rPr>
          <w:rFonts w:ascii="Verdana" w:eastAsia="Arial Unicode MS" w:hAnsi="Verdana"/>
          <w:lang w:val="pt-BR"/>
        </w:rPr>
        <w:t xml:space="preserve"> (conforme aditada de tempos em tempos, a "</w:t>
      </w:r>
      <w:r w:rsidRPr="00CD584C">
        <w:rPr>
          <w:rFonts w:ascii="Verdana" w:eastAsia="Arial Unicode MS" w:hAnsi="Verdana"/>
          <w:u w:val="single"/>
          <w:lang w:val="pt-BR"/>
        </w:rPr>
        <w:t>Escritura de Emissão</w:t>
      </w:r>
      <w:r w:rsidRPr="00CD584C">
        <w:rPr>
          <w:rFonts w:ascii="Verdana" w:eastAsia="Arial Unicode MS" w:hAnsi="Verdana"/>
          <w:lang w:val="pt-BR"/>
        </w:rPr>
        <w:t>"), para:</w:t>
      </w:r>
    </w:p>
    <w:p w14:paraId="39C1D381" w14:textId="419C8B3E"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bookmarkStart w:id="259" w:name="_DV_M318"/>
      <w:bookmarkStart w:id="260" w:name="_Hlk96462348"/>
      <w:bookmarkEnd w:id="259"/>
      <w:r>
        <w:rPr>
          <w:rFonts w:ascii="Verdana" w:eastAsia="Arial Unicode MS" w:hAnsi="Verdana"/>
          <w:sz w:val="20"/>
          <w:lang w:val="pt-BR"/>
        </w:rPr>
        <w:t>exercer todos os atos razoavelmente necessários à conservação e defesa dos Direitos Cedidos Fiduciariamente;</w:t>
      </w:r>
    </w:p>
    <w:p w14:paraId="5BDBCBF6"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p>
    <w:p w14:paraId="1A2C7CE1" w14:textId="3DB77A75"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exclusivamente para fins de constituição, formalização e aperfeiçoamento da garantia prevista no referido Contrato, firmar qualquer documento e praticar qualquer ato em nome da Outorgante necessário para constituir, conservar, formalizar e validar a referida cessão fiduciária e aditar o Contrato de Cessão Fiduciária para fins de sua Cláusula 2.2.1</w:t>
      </w:r>
      <w:r w:rsidRPr="00CD584C">
        <w:rPr>
          <w:rFonts w:ascii="Verdana" w:hAnsi="Verdana"/>
          <w:sz w:val="20"/>
          <w:lang w:val="pt-BR"/>
        </w:rPr>
        <w:t xml:space="preserve">; </w:t>
      </w:r>
    </w:p>
    <w:p w14:paraId="77B81BCD" w14:textId="46320E32"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representar a Outorgante junto ao Banco Bradesco S.A., ao </w:t>
      </w:r>
      <w:r w:rsidRPr="00CD584C">
        <w:rPr>
          <w:rFonts w:ascii="Verdana" w:hAnsi="Verdana"/>
          <w:sz w:val="20"/>
          <w:lang w:val="pt-BR"/>
        </w:rPr>
        <w:t>Banco do Brasil S.A.</w:t>
      </w:r>
      <w:r w:rsidRPr="00F7533D">
        <w:rPr>
          <w:rFonts w:ascii="Verdana" w:hAnsi="Verdana"/>
          <w:sz w:val="20"/>
          <w:lang w:val="pt-BR"/>
        </w:rPr>
        <w:t xml:space="preserve"> e à</w:t>
      </w:r>
      <w:r>
        <w:rPr>
          <w:rFonts w:ascii="Verdana" w:hAnsi="Verdana"/>
          <w:sz w:val="20"/>
          <w:lang w:val="pt-BR"/>
        </w:rPr>
        <w:t>s</w:t>
      </w:r>
      <w:r w:rsidRPr="00F7533D">
        <w:rPr>
          <w:rFonts w:ascii="Verdana" w:hAnsi="Verdana"/>
          <w:sz w:val="20"/>
          <w:lang w:val="pt-BR"/>
        </w:rPr>
        <w:t xml:space="preserve"> instituições financeiras em geral, podendo inclusive solicitar o bloqueio, saque dos Direitos Cedidos Fiduciariamente, da Conta Centralizadora e da Conta Vinculada BB até a integral liquidação das Obrigações Garantidas; </w:t>
      </w:r>
    </w:p>
    <w:p w14:paraId="6D0F831A" w14:textId="19F47761"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185E510B" w14:textId="46006456"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Outorgante a movimentar, transferir, usar, sacar, dispor, aplicar ou resgatar os recursos e aplicações existentes das Contas do Projeto;</w:t>
      </w:r>
    </w:p>
    <w:p w14:paraId="37BF756B"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t>
      </w:r>
    </w:p>
    <w:p w14:paraId="47084DC2"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p>
    <w:p w14:paraId="093B02D0" w14:textId="522A2CE5" w:rsidR="00932BF9" w:rsidRPr="00A76C7D" w:rsidRDefault="00932BF9" w:rsidP="00A76C7D">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r w:rsidR="00A76C7D">
        <w:rPr>
          <w:rFonts w:ascii="Verdana" w:hAnsi="Verdana"/>
          <w:sz w:val="20"/>
          <w:lang w:val="pt-BR"/>
        </w:rPr>
        <w:t xml:space="preserve">; </w:t>
      </w:r>
      <w:r w:rsidRPr="00A76C7D">
        <w:rPr>
          <w:rFonts w:ascii="Verdana" w:hAnsi="Verdana"/>
          <w:sz w:val="20"/>
          <w:lang w:val="pt-BR"/>
        </w:rPr>
        <w:t>e</w:t>
      </w:r>
    </w:p>
    <w:p w14:paraId="33C02311" w14:textId="77777777" w:rsidR="00932BF9" w:rsidRPr="00934933"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p>
    <w:p w14:paraId="37E792BF"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praticar todos e quaisquer outros atos necessários ao bom e fiel cumprimento do presente mandato.</w:t>
      </w:r>
      <w:bookmarkStart w:id="261" w:name="_DV_M319"/>
      <w:bookmarkStart w:id="262" w:name="_DV_M320"/>
      <w:bookmarkStart w:id="263" w:name="_DV_M321"/>
      <w:bookmarkEnd w:id="261"/>
      <w:bookmarkEnd w:id="262"/>
      <w:bookmarkEnd w:id="263"/>
    </w:p>
    <w:p w14:paraId="49F5712B" w14:textId="77777777" w:rsidR="00932BF9" w:rsidRPr="00CD584C" w:rsidRDefault="00932BF9" w:rsidP="00932BF9">
      <w:pPr>
        <w:spacing w:before="120" w:after="120" w:line="320" w:lineRule="exact"/>
        <w:jc w:val="both"/>
        <w:rPr>
          <w:rFonts w:ascii="Verdana" w:hAnsi="Verdana"/>
          <w:lang w:val="pt-BR"/>
        </w:rPr>
      </w:pPr>
      <w:bookmarkStart w:id="264" w:name="_DV_M322"/>
      <w:bookmarkEnd w:id="264"/>
      <w:r w:rsidRPr="00CD584C">
        <w:rPr>
          <w:rFonts w:ascii="Verdana" w:hAnsi="Verdana"/>
          <w:lang w:val="pt-BR"/>
        </w:rPr>
        <w:t xml:space="preserve">Termos </w:t>
      </w:r>
      <w:r>
        <w:rPr>
          <w:rFonts w:ascii="Verdana" w:hAnsi="Verdana"/>
          <w:lang w:val="pt-BR"/>
        </w:rPr>
        <w:t xml:space="preserve">iniciados </w:t>
      </w:r>
      <w:r w:rsidRPr="00CD584C">
        <w:rPr>
          <w:rFonts w:ascii="Verdana" w:hAnsi="Verdana"/>
          <w:lang w:val="pt-BR"/>
        </w:rPr>
        <w:t xml:space="preserve">em </w:t>
      </w:r>
      <w:r>
        <w:rPr>
          <w:rFonts w:ascii="Verdana" w:hAnsi="Verdana"/>
          <w:lang w:val="pt-BR"/>
        </w:rPr>
        <w:t>letra maiúscula</w:t>
      </w:r>
      <w:r w:rsidRPr="00CD584C">
        <w:rPr>
          <w:rFonts w:ascii="Verdana" w:hAnsi="Verdana"/>
          <w:lang w:val="pt-BR"/>
        </w:rPr>
        <w:t xml:space="preserve"> empregados e que não estejam de outra forma definidos neste instrumento terão os mesmos significados a eles atribuídos no Contrato de Cessão Fiduciária e na Escritura de Emissão.</w:t>
      </w:r>
    </w:p>
    <w:bookmarkEnd w:id="260"/>
    <w:p w14:paraId="680358E8" w14:textId="0A99A5F9"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Esta procuração é outorgada como uma condição do Contrato de Cessão Fiduciária e como um meio de cumprir as obrigações ali estabelecidas </w:t>
      </w:r>
      <w:r w:rsidRPr="00F97B50">
        <w:rPr>
          <w:rFonts w:ascii="Verdana" w:hAnsi="Verdana"/>
          <w:lang w:val="pt-BR"/>
        </w:rPr>
        <w:t>e deverá ser irrevogável,</w:t>
      </w:r>
      <w:r w:rsidRPr="00030E67">
        <w:rPr>
          <w:rFonts w:ascii="Verdana" w:hAnsi="Verdana"/>
          <w:lang w:val="pt-BR"/>
        </w:rPr>
        <w:t xml:space="preserve"> válida </w:t>
      </w:r>
      <w:r w:rsidRPr="00F97B50">
        <w:rPr>
          <w:rFonts w:ascii="Verdana" w:hAnsi="Verdana"/>
          <w:lang w:val="pt-BR"/>
        </w:rPr>
        <w:t>e exequível até o pagamento e liberação integral das Obrigações Garantidas</w:t>
      </w:r>
      <w:r w:rsidRPr="00CD584C">
        <w:rPr>
          <w:rFonts w:ascii="Verdana" w:hAnsi="Verdana"/>
          <w:lang w:val="pt-BR"/>
        </w:rPr>
        <w:t>.</w:t>
      </w:r>
    </w:p>
    <w:p w14:paraId="5C749ADD" w14:textId="77777777"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A presente procuração é outorgada de forma irrevogável e irretratável, conforme previsto no artigo 684 </w:t>
      </w:r>
      <w:r>
        <w:rPr>
          <w:rFonts w:ascii="Verdana" w:hAnsi="Verdana"/>
          <w:lang w:val="pt-BR"/>
        </w:rPr>
        <w:t xml:space="preserve">e 685 </w:t>
      </w:r>
      <w:r w:rsidRPr="00CD584C">
        <w:rPr>
          <w:rFonts w:ascii="Verdana" w:hAnsi="Verdana"/>
          <w:lang w:val="pt-BR"/>
        </w:rPr>
        <w:t>do Código Civil.</w:t>
      </w:r>
    </w:p>
    <w:p w14:paraId="00660720" w14:textId="77777777" w:rsidR="00932BF9" w:rsidRDefault="00932BF9" w:rsidP="00932BF9">
      <w:pPr>
        <w:spacing w:before="120" w:after="120" w:line="320" w:lineRule="exact"/>
        <w:jc w:val="both"/>
        <w:rPr>
          <w:rFonts w:ascii="Verdana" w:hAnsi="Verdana"/>
          <w:lang w:val="pt-BR"/>
        </w:rPr>
      </w:pPr>
      <w:r w:rsidRPr="00CD584C">
        <w:rPr>
          <w:rFonts w:ascii="Verdana" w:hAnsi="Verdana"/>
          <w:lang w:val="pt-BR"/>
        </w:rPr>
        <w:t>Os poderes aqui outorgados são adicionais aos poderes outorgados pelas Outorgantes ao Outorgado nos termos do Contrato de Cessão Fiduciária e da Escritura de Emissão e não cancelam ou revogam qualquer um de tais poderes.</w:t>
      </w:r>
    </w:p>
    <w:p w14:paraId="310174A7" w14:textId="160E2D71" w:rsidR="00932BF9" w:rsidRDefault="00932BF9" w:rsidP="00932BF9">
      <w:pPr>
        <w:spacing w:before="120" w:after="120" w:line="320" w:lineRule="exact"/>
        <w:jc w:val="both"/>
        <w:outlineLvl w:val="0"/>
        <w:rPr>
          <w:rFonts w:ascii="Verdana" w:hAnsi="Verdana"/>
          <w:lang w:val="pt-BR"/>
        </w:rPr>
      </w:pPr>
      <w:r w:rsidRPr="00CD584C">
        <w:rPr>
          <w:rFonts w:ascii="Verdana" w:hAnsi="Verdana"/>
          <w:lang w:val="pt-BR"/>
        </w:rPr>
        <w:t>Esta procuração será regida e interpretada de acordo com as leis da República Federativa do Brasil.</w:t>
      </w:r>
    </w:p>
    <w:p w14:paraId="38F2027F" w14:textId="37568FB0" w:rsidR="006C7F2D" w:rsidRDefault="006C7F2D" w:rsidP="00932BF9">
      <w:pPr>
        <w:spacing w:before="120" w:after="120" w:line="320" w:lineRule="exact"/>
        <w:jc w:val="both"/>
        <w:outlineLvl w:val="0"/>
        <w:rPr>
          <w:rFonts w:ascii="Verdana" w:hAnsi="Verdana"/>
          <w:lang w:val="pt-BR"/>
        </w:rPr>
      </w:pPr>
    </w:p>
    <w:p w14:paraId="5666C018" w14:textId="77777777" w:rsidR="006C7F2D" w:rsidRPr="00F97B50" w:rsidRDefault="006C7F2D" w:rsidP="006C7F2D">
      <w:pPr>
        <w:spacing w:before="120" w:line="320" w:lineRule="exact"/>
        <w:contextualSpacing/>
        <w:rPr>
          <w:rFonts w:ascii="Verdana" w:hAnsi="Verdana"/>
          <w:color w:val="000000"/>
          <w:lang w:val="pt-BR"/>
        </w:rPr>
      </w:pPr>
    </w:p>
    <w:p w14:paraId="3EE4363B" w14:textId="4F7F16CB"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99A4A54" w14:textId="77777777" w:rsidR="006C7F2D" w:rsidRPr="00F97B50" w:rsidRDefault="006C7F2D" w:rsidP="006C7F2D">
      <w:pPr>
        <w:spacing w:before="120" w:line="320" w:lineRule="exact"/>
        <w:contextualSpacing/>
        <w:jc w:val="center"/>
        <w:rPr>
          <w:rFonts w:ascii="Verdana" w:hAnsi="Verdana"/>
          <w:b/>
          <w:bCs/>
          <w:color w:val="000000"/>
          <w:lang w:val="pt-BR"/>
        </w:rPr>
      </w:pPr>
    </w:p>
    <w:p w14:paraId="0ED32CB4" w14:textId="54014348"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7CCBC493" w14:textId="77777777" w:rsidR="00932BF9" w:rsidRDefault="00932BF9">
      <w:pPr>
        <w:rPr>
          <w:rFonts w:ascii="Verdana" w:hAnsi="Verdana"/>
          <w:lang w:val="pt-BR"/>
        </w:rPr>
      </w:pPr>
      <w:bookmarkStart w:id="265" w:name="_DV_M323"/>
      <w:bookmarkStart w:id="266" w:name="_DV_M324"/>
      <w:bookmarkStart w:id="267" w:name="_DV_M325"/>
      <w:bookmarkStart w:id="268" w:name="_DV_M326"/>
      <w:bookmarkStart w:id="269" w:name="_DV_M327"/>
      <w:bookmarkStart w:id="270" w:name="_DV_M328"/>
      <w:bookmarkStart w:id="271" w:name="_DV_M329"/>
      <w:bookmarkStart w:id="272" w:name="_DV_M330"/>
      <w:bookmarkStart w:id="273" w:name="_DV_M331"/>
      <w:bookmarkStart w:id="274" w:name="_DV_M332"/>
      <w:bookmarkStart w:id="275" w:name="_DV_M333"/>
      <w:bookmarkStart w:id="276" w:name="_DV_M334"/>
      <w:bookmarkStart w:id="277" w:name="_DV_M335"/>
      <w:bookmarkStart w:id="278" w:name="_DV_M336"/>
      <w:bookmarkStart w:id="279" w:name="_DV_M337"/>
      <w:bookmarkStart w:id="280" w:name="_DV_M338"/>
      <w:bookmarkStart w:id="281" w:name="_DV_M339"/>
      <w:bookmarkStart w:id="282" w:name="_DV_M340"/>
      <w:bookmarkStart w:id="283" w:name="_DV_M341"/>
      <w:bookmarkStart w:id="284" w:name="_DV_M342"/>
      <w:bookmarkStart w:id="285" w:name="_DV_M343"/>
      <w:bookmarkStart w:id="286" w:name="_DV_M344"/>
      <w:bookmarkStart w:id="287" w:name="_DV_M345"/>
      <w:bookmarkStart w:id="288" w:name="_DV_M346"/>
      <w:bookmarkStart w:id="289" w:name="_DV_M347"/>
      <w:bookmarkStart w:id="290" w:name="_DV_M348"/>
      <w:bookmarkStart w:id="291" w:name="_DV_M349"/>
      <w:bookmarkStart w:id="292" w:name="_DV_M350"/>
      <w:bookmarkStart w:id="293" w:name="_DV_M351"/>
      <w:bookmarkStart w:id="294" w:name="_DV_M352"/>
      <w:bookmarkStart w:id="295" w:name="_DV_M353"/>
      <w:bookmarkStart w:id="296" w:name="_DV_M354"/>
      <w:bookmarkStart w:id="297" w:name="_DV_M355"/>
      <w:bookmarkStart w:id="298" w:name="_DV_M356"/>
      <w:bookmarkStart w:id="299" w:name="_DV_M357"/>
      <w:bookmarkStart w:id="300" w:name="_DV_M358"/>
      <w:bookmarkStart w:id="301" w:name="_DV_M359"/>
      <w:bookmarkStart w:id="302" w:name="_DV_M360"/>
      <w:bookmarkStart w:id="303" w:name="_DV_M361"/>
      <w:bookmarkStart w:id="304" w:name="_DV_M362"/>
      <w:bookmarkStart w:id="305" w:name="_DV_M363"/>
      <w:bookmarkStart w:id="306" w:name="_DV_M364"/>
      <w:bookmarkStart w:id="307" w:name="_DV_M365"/>
      <w:bookmarkStart w:id="308" w:name="_DV_M366"/>
      <w:bookmarkStart w:id="309" w:name="_DV_M367"/>
      <w:bookmarkStart w:id="310" w:name="Cell_Ins"/>
      <w:bookmarkStart w:id="311" w:name="Cell_Del"/>
      <w:bookmarkStart w:id="312" w:name="Cell_Move"/>
      <w:bookmarkStart w:id="313" w:name="Cell_Merge"/>
      <w:bookmarkStart w:id="314" w:name="Cell_Pad"/>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Pr>
          <w:rFonts w:ascii="Verdana" w:hAnsi="Verdana"/>
          <w:lang w:val="pt-BR"/>
        </w:rPr>
        <w:br w:type="page"/>
      </w:r>
    </w:p>
    <w:p w14:paraId="6BB2E205" w14:textId="7ABF8888" w:rsidR="007F71CC" w:rsidRPr="00CD584C" w:rsidRDefault="007F71CC" w:rsidP="00CD584C">
      <w:pPr>
        <w:spacing w:before="120" w:after="120" w:line="320" w:lineRule="exact"/>
        <w:jc w:val="center"/>
        <w:outlineLvl w:val="0"/>
        <w:rPr>
          <w:rFonts w:ascii="Verdana" w:hAnsi="Verdana"/>
          <w:b/>
          <w:lang w:val="pt-BR"/>
        </w:rPr>
      </w:pPr>
      <w:r w:rsidRPr="00630314">
        <w:rPr>
          <w:rFonts w:ascii="Verdana" w:hAnsi="Verdana"/>
          <w:b/>
          <w:u w:val="single"/>
          <w:lang w:val="pt-BR"/>
        </w:rPr>
        <w:t xml:space="preserve">ANEXO </w:t>
      </w:r>
      <w:r w:rsidR="007050A9">
        <w:rPr>
          <w:rFonts w:ascii="Verdana" w:hAnsi="Verdana"/>
          <w:b/>
          <w:u w:val="single"/>
          <w:lang w:val="pt-BR"/>
        </w:rPr>
        <w:t>I</w:t>
      </w:r>
      <w:r w:rsidR="00932BF9">
        <w:rPr>
          <w:rFonts w:ascii="Verdana" w:hAnsi="Verdana"/>
          <w:b/>
          <w:u w:val="single"/>
          <w:lang w:val="pt-BR"/>
        </w:rPr>
        <w:t>V</w:t>
      </w:r>
      <w:r w:rsidR="00934933">
        <w:rPr>
          <w:rFonts w:ascii="Verdana" w:hAnsi="Verdana"/>
          <w:b/>
          <w:lang w:val="pt-BR"/>
        </w:rPr>
        <w:t xml:space="preserve"> - </w:t>
      </w:r>
      <w:bookmarkStart w:id="315" w:name="_DV_M236"/>
      <w:bookmarkStart w:id="316" w:name="_DV_M237"/>
      <w:bookmarkStart w:id="317" w:name="_DV_M238"/>
      <w:bookmarkStart w:id="318" w:name="_DV_M239"/>
      <w:bookmarkStart w:id="319" w:name="_DV_M240"/>
      <w:bookmarkStart w:id="320" w:name="_DV_M241"/>
      <w:bookmarkStart w:id="321" w:name="_DV_M242"/>
      <w:bookmarkStart w:id="322" w:name="_DV_M243"/>
      <w:bookmarkStart w:id="323" w:name="_DV_M244"/>
      <w:bookmarkStart w:id="324" w:name="_DV_M245"/>
      <w:bookmarkStart w:id="325" w:name="_DV_M246"/>
      <w:bookmarkStart w:id="326" w:name="_DV_M247"/>
      <w:bookmarkStart w:id="327" w:name="_DV_M248"/>
      <w:bookmarkStart w:id="328" w:name="_DV_M249"/>
      <w:bookmarkStart w:id="329" w:name="_DV_M250"/>
      <w:bookmarkStart w:id="330" w:name="_DV_M251"/>
      <w:bookmarkStart w:id="331" w:name="_DV_M252"/>
      <w:bookmarkStart w:id="332" w:name="_DV_M253"/>
      <w:bookmarkStart w:id="333" w:name="_DV_M254"/>
      <w:bookmarkStart w:id="334" w:name="_DV_M255"/>
      <w:bookmarkStart w:id="335" w:name="_DV_M256"/>
      <w:bookmarkStart w:id="336" w:name="_DV_M257"/>
      <w:bookmarkStart w:id="337" w:name="_DV_M258"/>
      <w:bookmarkStart w:id="338" w:name="_DV_M259"/>
      <w:bookmarkStart w:id="339" w:name="_DV_M260"/>
      <w:bookmarkStart w:id="340" w:name="_DV_M261"/>
      <w:bookmarkStart w:id="341" w:name="_DV_M262"/>
      <w:bookmarkStart w:id="342" w:name="_DV_M263"/>
      <w:bookmarkStart w:id="343" w:name="_DV_M264"/>
      <w:bookmarkStart w:id="344" w:name="_DV_M265"/>
      <w:bookmarkStart w:id="345" w:name="_DV_M266"/>
      <w:bookmarkStart w:id="346" w:name="_DV_M267"/>
      <w:bookmarkStart w:id="347" w:name="_DV_M268"/>
      <w:bookmarkStart w:id="348" w:name="_DV_M269"/>
      <w:bookmarkStart w:id="349" w:name="_DV_M270"/>
      <w:bookmarkStart w:id="350" w:name="_DV_M271"/>
      <w:bookmarkStart w:id="351" w:name="_DV_M272"/>
      <w:bookmarkStart w:id="352" w:name="_DV_M273"/>
      <w:bookmarkStart w:id="353" w:name="_DV_M274"/>
      <w:bookmarkStart w:id="354" w:name="_DV_M275"/>
      <w:bookmarkStart w:id="355" w:name="_DV_M276"/>
      <w:bookmarkStart w:id="356" w:name="_DV_M277"/>
      <w:bookmarkStart w:id="357" w:name="_DV_M278"/>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CD584C">
        <w:rPr>
          <w:rFonts w:ascii="Verdana" w:eastAsia="Arial Unicode MS" w:hAnsi="Verdana"/>
          <w:b/>
          <w:lang w:val="pt-BR"/>
        </w:rPr>
        <w:t xml:space="preserve">MODELO DE NOTIFICAÇÃO ÀS CONTRAPARTES </w:t>
      </w:r>
    </w:p>
    <w:p w14:paraId="4895CC15" w14:textId="77777777" w:rsidR="007F71CC" w:rsidRPr="00CD584C" w:rsidRDefault="007F71CC"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358" w:name="_DV_M280"/>
      <w:bookmarkEnd w:id="358"/>
    </w:p>
    <w:p w14:paraId="35C31B9E" w14:textId="77777777" w:rsidR="007F71CC" w:rsidRPr="00CD584C" w:rsidRDefault="007F71CC" w:rsidP="00CD584C">
      <w:pPr>
        <w:spacing w:before="120" w:after="120" w:line="320" w:lineRule="exact"/>
        <w:jc w:val="center"/>
        <w:rPr>
          <w:rFonts w:ascii="Verdana" w:eastAsia="Arial Unicode MS" w:hAnsi="Verdana"/>
          <w:lang w:val="pt-BR"/>
        </w:rPr>
      </w:pPr>
    </w:p>
    <w:p w14:paraId="19075C02" w14:textId="77777777" w:rsidR="007F71CC" w:rsidRPr="00CD584C" w:rsidRDefault="007F71CC"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4A6189E0" w14:textId="77777777" w:rsidR="007F71CC" w:rsidRPr="00CD584C" w:rsidRDefault="007F71CC" w:rsidP="00CD584C">
      <w:pPr>
        <w:spacing w:before="120" w:after="120" w:line="320" w:lineRule="exact"/>
        <w:rPr>
          <w:rFonts w:ascii="Verdana" w:eastAsia="Arial Unicode MS" w:hAnsi="Verdana"/>
          <w:lang w:val="pt-BR"/>
        </w:rPr>
      </w:pPr>
    </w:p>
    <w:p w14:paraId="1AF3255A"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bookmarkStart w:id="359" w:name="_DV_M282"/>
      <w:bookmarkEnd w:id="359"/>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60" w:name="_DV_M283"/>
      <w:bookmarkEnd w:id="360"/>
      <w:r w:rsidRPr="00CD584C">
        <w:rPr>
          <w:rFonts w:ascii="Verdana" w:eastAsia="Arial Unicode MS" w:hAnsi="Verdana"/>
          <w:lang w:val="pt-BR"/>
        </w:rPr>
        <w:t>]</w:t>
      </w:r>
    </w:p>
    <w:p w14:paraId="7CECB267"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1F8508E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61" w:name="_DV_M284"/>
      <w:bookmarkEnd w:id="361"/>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62" w:name="_DV_M285"/>
      <w:bookmarkEnd w:id="362"/>
      <w:r w:rsidRPr="00CD584C">
        <w:rPr>
          <w:rFonts w:ascii="Verdana" w:eastAsia="Arial Unicode MS" w:hAnsi="Verdana"/>
          <w:lang w:val="pt-BR"/>
        </w:rPr>
        <w:t>]</w:t>
      </w:r>
    </w:p>
    <w:p w14:paraId="4DB3B746"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p>
    <w:p w14:paraId="028AD01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63" w:name="_DV_M286"/>
      <w:bookmarkEnd w:id="363"/>
      <w:r w:rsidRPr="00CD584C">
        <w:rPr>
          <w:rFonts w:ascii="Verdana" w:eastAsia="Arial Unicode MS" w:hAnsi="Verdana"/>
          <w:lang w:val="pt-BR"/>
        </w:rPr>
        <w:t>Atenção:</w:t>
      </w:r>
      <w:r w:rsidRPr="00CD584C">
        <w:rPr>
          <w:rFonts w:ascii="Verdana" w:eastAsia="Arial Unicode MS" w:hAnsi="Verdana"/>
          <w:lang w:val="pt-BR"/>
        </w:rPr>
        <w:tab/>
        <w:t>Ilmo Sr. [</w:t>
      </w:r>
      <w:r w:rsidRPr="00CD584C">
        <w:rPr>
          <w:rFonts w:ascii="Verdana" w:eastAsia="Arial Unicode MS" w:hAnsi="Verdana"/>
          <w:lang w:val="pt-BR"/>
        </w:rPr>
        <w:sym w:font="Symbol" w:char="F0B7"/>
      </w:r>
      <w:bookmarkStart w:id="364" w:name="_DV_M287"/>
      <w:bookmarkEnd w:id="364"/>
      <w:r w:rsidRPr="00CD584C">
        <w:rPr>
          <w:rFonts w:ascii="Verdana" w:eastAsia="Arial Unicode MS" w:hAnsi="Verdana"/>
          <w:lang w:val="pt-BR"/>
        </w:rPr>
        <w:t>]</w:t>
      </w:r>
    </w:p>
    <w:p w14:paraId="225E167E"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0E91973A" w14:textId="77777777" w:rsidR="007F71CC" w:rsidRPr="00CD584C" w:rsidRDefault="007F71CC" w:rsidP="00CD584C">
      <w:pPr>
        <w:spacing w:before="120" w:after="120" w:line="320" w:lineRule="exact"/>
        <w:ind w:left="1410" w:hanging="1410"/>
        <w:rPr>
          <w:rFonts w:ascii="Verdana" w:eastAsia="Arial Unicode MS" w:hAnsi="Verdana"/>
          <w:lang w:val="pt-BR"/>
        </w:rPr>
      </w:pPr>
      <w:bookmarkStart w:id="365" w:name="_DV_M288"/>
      <w:bookmarkEnd w:id="365"/>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02634013" w14:textId="77777777" w:rsidR="007F71CC" w:rsidRPr="00CD584C" w:rsidRDefault="007F71CC" w:rsidP="00CD584C">
      <w:pPr>
        <w:spacing w:before="120" w:after="120" w:line="320" w:lineRule="exact"/>
        <w:rPr>
          <w:rFonts w:ascii="Verdana" w:eastAsia="Arial Unicode MS" w:hAnsi="Verdana"/>
          <w:lang w:val="pt-BR"/>
        </w:rPr>
      </w:pPr>
    </w:p>
    <w:p w14:paraId="349DCEA1" w14:textId="77777777" w:rsidR="007F71CC" w:rsidRPr="00CD584C" w:rsidRDefault="007F71CC" w:rsidP="00CD584C">
      <w:pPr>
        <w:spacing w:before="120" w:after="120" w:line="320" w:lineRule="exact"/>
        <w:rPr>
          <w:rFonts w:ascii="Verdana" w:eastAsia="Arial Unicode MS" w:hAnsi="Verdana"/>
          <w:lang w:val="pt-BR"/>
        </w:rPr>
      </w:pPr>
    </w:p>
    <w:p w14:paraId="250CB309" w14:textId="77777777" w:rsidR="007F71CC" w:rsidRPr="00CD584C" w:rsidRDefault="007F71CC" w:rsidP="00CD584C">
      <w:pPr>
        <w:spacing w:before="120" w:after="120" w:line="320" w:lineRule="exact"/>
        <w:rPr>
          <w:rFonts w:ascii="Verdana" w:eastAsia="Arial Unicode MS" w:hAnsi="Verdana"/>
          <w:lang w:val="pt-BR"/>
        </w:rPr>
      </w:pPr>
      <w:bookmarkStart w:id="366" w:name="_DV_M289"/>
      <w:bookmarkEnd w:id="366"/>
      <w:r w:rsidRPr="00CD584C">
        <w:rPr>
          <w:rFonts w:ascii="Verdana" w:eastAsia="Arial Unicode MS" w:hAnsi="Verdana"/>
          <w:lang w:val="pt-BR"/>
        </w:rPr>
        <w:t>Prezados Senhores:</w:t>
      </w:r>
    </w:p>
    <w:p w14:paraId="733D21C1" w14:textId="77777777" w:rsidR="007F71CC" w:rsidRPr="00CD584C" w:rsidRDefault="007F71CC" w:rsidP="00CD584C">
      <w:pPr>
        <w:spacing w:before="120" w:after="120" w:line="320" w:lineRule="exact"/>
        <w:rPr>
          <w:rFonts w:ascii="Verdana" w:eastAsia="Arial Unicode MS" w:hAnsi="Verdana"/>
          <w:lang w:val="pt-BR"/>
        </w:rPr>
      </w:pPr>
    </w:p>
    <w:p w14:paraId="0B44DFE1" w14:textId="77777777" w:rsidR="007F71CC" w:rsidRPr="00CD584C" w:rsidRDefault="007F71CC" w:rsidP="00CD584C">
      <w:pPr>
        <w:pStyle w:val="Ttulo2"/>
        <w:spacing w:before="120" w:after="120" w:line="320" w:lineRule="exact"/>
        <w:ind w:left="0" w:firstLine="0"/>
        <w:rPr>
          <w:rFonts w:ascii="Verdana" w:eastAsia="Arial Unicode MS" w:hAnsi="Verdana"/>
          <w:sz w:val="20"/>
          <w:lang w:val="pt-BR"/>
        </w:rPr>
      </w:pPr>
      <w:bookmarkStart w:id="367" w:name="_DV_M290"/>
      <w:bookmarkEnd w:id="367"/>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xml:space="preserve">, sociedade por ações, com sede na </w:t>
      </w:r>
      <w:r w:rsidR="005D7DF9" w:rsidRPr="00CD584C">
        <w:rPr>
          <w:rFonts w:ascii="Verdana" w:hAnsi="Verdana"/>
          <w:sz w:val="20"/>
          <w:lang w:val="pt-BR"/>
        </w:rPr>
        <w:t>Avenida Cassiano Ricardo, 601, salas 62, 65, 66, 67 e 68, 6º andar, São José dos Campos – SP, CEP 12246-870, São Paulo</w:t>
      </w:r>
      <w:r w:rsidRPr="00CD584C">
        <w:rPr>
          <w:rFonts w:ascii="Verdana" w:hAnsi="Verdana"/>
          <w:sz w:val="20"/>
          <w:lang w:val="pt-BR"/>
        </w:rPr>
        <w:t>,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6C4D6A77" w14:textId="45FCBB17" w:rsidR="00785AD6" w:rsidRPr="00CD584C" w:rsidRDefault="00A40B1C"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a </w:t>
      </w:r>
      <w:r w:rsidRPr="00630314">
        <w:rPr>
          <w:rStyle w:val="DeltaViewInsertion"/>
          <w:rFonts w:ascii="Verdana" w:hAnsi="Verdana"/>
          <w:b/>
          <w:color w:val="000000"/>
          <w:u w:val="none"/>
          <w:lang w:val="pt-BR"/>
        </w:rPr>
        <w:t>Simplific Pavarini Distribuidora de Títulos e Valores Mobiliários</w:t>
      </w:r>
      <w:r w:rsidRPr="00CD584C">
        <w:rPr>
          <w:rStyle w:val="DeltaViewInsertion"/>
          <w:rFonts w:ascii="Verdana" w:hAnsi="Verdana"/>
          <w:b/>
          <w:color w:val="000000"/>
          <w:u w:val="none"/>
          <w:lang w:val="pt-BR"/>
        </w:rPr>
        <w:t xml:space="preserve"> Ltda</w:t>
      </w:r>
      <w:r w:rsidRPr="00630314">
        <w:rPr>
          <w:rStyle w:val="DeltaViewInsertion"/>
          <w:rFonts w:ascii="Verdana" w:hAnsi="Verdana"/>
          <w:b/>
          <w:color w:val="000000"/>
          <w:u w:val="none"/>
          <w:lang w:val="pt-BR"/>
        </w:rPr>
        <w:t>.</w:t>
      </w:r>
      <w:r w:rsidRPr="00630314">
        <w:rPr>
          <w:rStyle w:val="DeltaViewInsertion"/>
          <w:rFonts w:ascii="Verdana" w:hAnsi="Verdana"/>
          <w:color w:val="000000"/>
          <w:u w:val="none"/>
          <w:lang w:val="pt-BR"/>
        </w:rPr>
        <w:t>,</w:t>
      </w:r>
      <w:r w:rsidRPr="00CD584C">
        <w:rPr>
          <w:rStyle w:val="DeltaViewInsertion"/>
          <w:rFonts w:ascii="Verdana" w:hAnsi="Verdana"/>
          <w:color w:val="000000"/>
          <w:u w:val="none"/>
          <w:lang w:val="pt-BR"/>
        </w:rPr>
        <w:t xml:space="preserve"> na qualidade de representante dos debenturistas da sua </w:t>
      </w:r>
      <w:r w:rsidRPr="00630314">
        <w:rPr>
          <w:rStyle w:val="DeltaViewInsertion"/>
          <w:rFonts w:ascii="Verdana" w:hAnsi="Verdana"/>
          <w:color w:val="000000"/>
          <w:u w:val="none"/>
          <w:lang w:val="pt-BR"/>
        </w:rPr>
        <w:t>2ª (segunda</w:t>
      </w:r>
      <w:r w:rsidRPr="00CD584C">
        <w:rPr>
          <w:rStyle w:val="DeltaViewInsertion"/>
          <w:rFonts w:ascii="Verdana" w:hAnsi="Verdana"/>
          <w:color w:val="000000"/>
          <w:u w:val="none"/>
          <w:lang w:val="pt-BR"/>
        </w:rPr>
        <w:t>) emissão de debêntures</w:t>
      </w:r>
      <w:r w:rsidRPr="00CD584C">
        <w:rPr>
          <w:rStyle w:val="DeltaViewInsertion"/>
          <w:rFonts w:ascii="Verdana" w:hAnsi="Verdana"/>
          <w:b/>
          <w:color w:val="000000"/>
          <w:u w:val="none"/>
          <w:lang w:val="pt-BR"/>
        </w:rPr>
        <w:t xml:space="preserve"> </w:t>
      </w:r>
      <w:r w:rsidRPr="00CD584C">
        <w:rPr>
          <w:rStyle w:val="DeltaViewInsertion"/>
          <w:rFonts w:ascii="Verdana" w:hAnsi="Verdana"/>
          <w:color w:val="000000"/>
          <w:u w:val="none"/>
          <w:lang w:val="pt-BR"/>
        </w:rPr>
        <w:t>(“</w:t>
      </w:r>
      <w:r w:rsidRPr="00CD584C">
        <w:rPr>
          <w:rFonts w:ascii="Verdana" w:eastAsia="Arial Unicode MS" w:hAnsi="Verdana"/>
          <w:u w:val="single"/>
          <w:lang w:val="pt-BR"/>
        </w:rPr>
        <w:t>Agente Fiduciário</w:t>
      </w:r>
      <w:r w:rsidRPr="00CD584C">
        <w:rPr>
          <w:rStyle w:val="DeltaViewInsertion"/>
          <w:rFonts w:ascii="Verdana" w:hAnsi="Verdana"/>
          <w:color w:val="000000"/>
          <w:u w:val="none"/>
          <w:lang w:val="pt-BR"/>
        </w:rPr>
        <w:t>”)</w:t>
      </w:r>
      <w:r w:rsidRPr="00CD584C">
        <w:rPr>
          <w:rFonts w:ascii="Verdana" w:eastAsia="Arial Unicode MS" w:hAnsi="Verdana"/>
          <w:lang w:val="pt-BR"/>
        </w:rPr>
        <w:t xml:space="preserve">, no âmbito </w:t>
      </w:r>
      <w:r w:rsidRPr="00630314">
        <w:rPr>
          <w:rFonts w:ascii="Verdana" w:eastAsia="Arial Unicode MS" w:hAnsi="Verdana"/>
          <w:lang w:val="pt-BR"/>
        </w:rPr>
        <w:t>da 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 xml:space="preserve">de Distribuição </w:t>
      </w:r>
      <w:r w:rsidRPr="00CD584C">
        <w:rPr>
          <w:rFonts w:ascii="Verdana" w:eastAsia="Arial Unicode MS" w:hAnsi="Verdana"/>
          <w:lang w:val="pt-BR"/>
        </w:rPr>
        <w:t xml:space="preserve">da Companhia, </w:t>
      </w:r>
      <w:r w:rsidRPr="00630314">
        <w:rPr>
          <w:rFonts w:ascii="Verdana" w:eastAsia="Arial Unicode MS" w:hAnsi="Verdana"/>
          <w:lang w:val="pt-BR"/>
        </w:rPr>
        <w:t>representada</w:t>
      </w:r>
      <w:r w:rsidRPr="00CD584C">
        <w:rPr>
          <w:rFonts w:ascii="Verdana" w:eastAsia="Arial Unicode MS" w:hAnsi="Verdana"/>
          <w:lang w:val="pt-BR"/>
        </w:rPr>
        <w:t xml:space="preserve"> pelo “</w:t>
      </w:r>
      <w:r w:rsidRPr="00CD584C">
        <w:rPr>
          <w:rFonts w:ascii="Verdana" w:eastAsia="Arial Unicode MS" w:hAnsi="Verdana"/>
          <w:i/>
          <w:lang w:val="pt-BR"/>
        </w:rPr>
        <w:t xml:space="preserve">Instrumento Particular de Escritura </w:t>
      </w:r>
      <w:r w:rsidRPr="00630314">
        <w:rPr>
          <w:rFonts w:ascii="Verdana" w:eastAsia="Arial Unicode MS" w:hAnsi="Verdana"/>
          <w:i/>
          <w:iCs/>
          <w:lang w:val="pt-BR"/>
        </w:rPr>
        <w:t xml:space="preserve">de Emissão </w:t>
      </w:r>
      <w:r w:rsidRPr="00CD584C">
        <w:rPr>
          <w:rFonts w:ascii="Verdana" w:eastAsia="Arial Unicode MS" w:hAnsi="Verdana"/>
          <w:i/>
          <w:lang w:val="pt-BR"/>
        </w:rPr>
        <w:t xml:space="preserve">da </w:t>
      </w:r>
      <w:r w:rsidRPr="00630314">
        <w:rPr>
          <w:rFonts w:ascii="Verdana" w:eastAsia="Arial Unicode MS" w:hAnsi="Verdana"/>
          <w:i/>
          <w:iCs/>
          <w:lang w:val="pt-BR"/>
        </w:rPr>
        <w:t>2ª (Segunda</w:t>
      </w:r>
      <w:r w:rsidRPr="00CD584C">
        <w:rPr>
          <w:rFonts w:ascii="Verdana" w:eastAsia="Arial Unicode MS" w:hAnsi="Verdana"/>
          <w:i/>
          <w:lang w:val="pt-BR"/>
        </w:rPr>
        <w:t xml:space="preserve">) Emissão Pública de Debêntures Simples, </w:t>
      </w:r>
      <w:r w:rsidRPr="00630314">
        <w:rPr>
          <w:rFonts w:ascii="Verdana" w:eastAsia="Arial Unicode MS" w:hAnsi="Verdana"/>
          <w:i/>
          <w:iCs/>
          <w:lang w:val="pt-BR"/>
        </w:rPr>
        <w:t>Não</w:t>
      </w:r>
      <w:r w:rsidRPr="00CD584C">
        <w:rPr>
          <w:rFonts w:ascii="Verdana" w:eastAsia="Arial Unicode MS" w:hAnsi="Verdana"/>
          <w:i/>
          <w:lang w:val="pt-BR"/>
        </w:rPr>
        <w:t xml:space="preserve"> Conversíveis em Ações, em </w:t>
      </w:r>
      <w:r w:rsidR="00FD2012">
        <w:rPr>
          <w:rFonts w:ascii="Verdana" w:eastAsia="Arial Unicode MS" w:hAnsi="Verdana"/>
          <w:i/>
          <w:iCs/>
          <w:lang w:val="pt-BR"/>
        </w:rPr>
        <w:t>Série Única</w:t>
      </w:r>
      <w:r w:rsidRPr="00630314">
        <w:rPr>
          <w:rFonts w:ascii="Verdana" w:eastAsia="Arial Unicode MS" w:hAnsi="Verdana"/>
          <w:i/>
          <w:iCs/>
          <w:lang w:val="pt-BR"/>
        </w:rPr>
        <w:t xml:space="preserve">, da Espécie Quirografária, a ser Convolada na </w:t>
      </w:r>
      <w:r w:rsidRPr="00CD584C">
        <w:rPr>
          <w:rFonts w:ascii="Verdana" w:eastAsia="Arial Unicode MS" w:hAnsi="Verdana"/>
          <w:i/>
          <w:lang w:val="pt-BR"/>
        </w:rPr>
        <w:t xml:space="preserve">Espécie com Garantia Real, para Distribuição </w:t>
      </w:r>
      <w:r w:rsidRPr="00630314">
        <w:rPr>
          <w:rFonts w:ascii="Verdana" w:eastAsia="Arial Unicode MS" w:hAnsi="Verdana"/>
          <w:i/>
          <w:iCs/>
          <w:lang w:val="pt-BR"/>
        </w:rPr>
        <w:t xml:space="preserve">Pública </w:t>
      </w:r>
      <w:r w:rsidRPr="00CD584C">
        <w:rPr>
          <w:rFonts w:ascii="Verdana" w:eastAsia="Arial Unicode MS" w:hAnsi="Verdana"/>
          <w:i/>
          <w:lang w:val="pt-BR"/>
        </w:rPr>
        <w:t xml:space="preserve">com Esforços Restritos </w:t>
      </w:r>
      <w:r w:rsidRPr="00630314">
        <w:rPr>
          <w:rFonts w:ascii="Verdana" w:eastAsia="Arial Unicode MS" w:hAnsi="Verdana"/>
          <w:i/>
          <w:iCs/>
          <w:lang w:val="pt-BR"/>
        </w:rPr>
        <w:t xml:space="preserve">de Distribuição </w:t>
      </w:r>
      <w:r w:rsidRPr="00CD584C">
        <w:rPr>
          <w:rFonts w:ascii="Verdana" w:eastAsia="Arial Unicode MS" w:hAnsi="Verdana"/>
          <w:i/>
          <w:lang w:val="pt-BR"/>
        </w:rPr>
        <w:t xml:space="preserve">da Concessionária Rodovia </w:t>
      </w:r>
      <w:r w:rsidRPr="00630314">
        <w:rPr>
          <w:rFonts w:ascii="Verdana" w:eastAsia="Arial Unicode MS" w:hAnsi="Verdana"/>
          <w:i/>
          <w:iCs/>
          <w:lang w:val="pt-BR"/>
        </w:rPr>
        <w:t>Dos</w:t>
      </w:r>
      <w:r w:rsidRPr="00CD584C">
        <w:rPr>
          <w:rFonts w:ascii="Verdana" w:eastAsia="Arial Unicode MS" w:hAnsi="Verdana"/>
          <w:i/>
          <w:lang w:val="pt-BR"/>
        </w:rPr>
        <w:t xml:space="preserve"> Tamoios S.A.</w:t>
      </w:r>
      <w:r w:rsidRPr="00CD584C">
        <w:rPr>
          <w:rFonts w:ascii="Verdana" w:hAnsi="Verdana"/>
          <w:lang w:val="pt-BR"/>
        </w:rPr>
        <w:t>”</w:t>
      </w:r>
      <w:r w:rsidRPr="00CD584C" w:rsidDel="009925BD">
        <w:rPr>
          <w:rFonts w:ascii="Verdana" w:eastAsia="Arial Unicode MS" w:hAnsi="Verdana"/>
          <w:lang w:val="pt-BR"/>
        </w:rPr>
        <w:t xml:space="preserve"> </w:t>
      </w:r>
      <w:r w:rsidR="007F71CC" w:rsidRPr="00CD584C">
        <w:rPr>
          <w:rFonts w:ascii="Verdana" w:eastAsia="Arial Unicode MS" w:hAnsi="Verdana"/>
          <w:lang w:val="pt-BR"/>
        </w:rPr>
        <w:t>(conforme aditada de tempos em tempos, a "</w:t>
      </w:r>
      <w:r w:rsidR="001F2CE3" w:rsidRPr="00CD584C">
        <w:rPr>
          <w:rFonts w:ascii="Verdana" w:eastAsia="Arial Unicode MS" w:hAnsi="Verdana"/>
          <w:u w:val="single"/>
          <w:lang w:val="pt-BR"/>
        </w:rPr>
        <w:t>Escritura de Emissão</w:t>
      </w:r>
      <w:r w:rsidR="007F71CC" w:rsidRPr="00CD584C">
        <w:rPr>
          <w:rFonts w:ascii="Verdana" w:eastAsia="Arial Unicode MS" w:hAnsi="Verdana"/>
          <w:lang w:val="pt-BR"/>
        </w:rPr>
        <w:t xml:space="preserve">"), foram cedidos fiduciariamente ao </w:t>
      </w:r>
      <w:r w:rsidR="001F2CE3" w:rsidRPr="00CD584C">
        <w:rPr>
          <w:rFonts w:ascii="Verdana" w:eastAsia="Arial Unicode MS" w:hAnsi="Verdana"/>
          <w:lang w:val="pt-BR"/>
        </w:rPr>
        <w:t>Agente Fiduciário</w:t>
      </w:r>
      <w:r w:rsidR="007F71CC" w:rsidRPr="00CD584C">
        <w:rPr>
          <w:rFonts w:ascii="Verdana" w:eastAsia="Arial Unicode MS" w:hAnsi="Verdana"/>
          <w:lang w:val="pt-BR"/>
        </w:rPr>
        <w:t>,</w:t>
      </w:r>
      <w:r w:rsidR="007F71CC"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CD584C">
        <w:rPr>
          <w:rFonts w:ascii="Verdana" w:hAnsi="Verdana"/>
          <w:lang w:val="pt-BR"/>
        </w:rPr>
        <w:t>Escritura de Emissão</w:t>
      </w:r>
      <w:r w:rsidR="007F71CC" w:rsidRPr="00CD584C">
        <w:rPr>
          <w:rFonts w:ascii="Verdana" w:hAnsi="Verdana"/>
          <w:lang w:val="pt-BR"/>
        </w:rPr>
        <w:t xml:space="preserve">, incluindo sem limitação o pagamento de todas e quaisquer quantias decorrentes da </w:t>
      </w:r>
      <w:r w:rsidR="001F2CE3" w:rsidRPr="00CD584C">
        <w:rPr>
          <w:rFonts w:ascii="Verdana" w:hAnsi="Verdana"/>
          <w:lang w:val="pt-BR"/>
        </w:rPr>
        <w:t>Escritura de Emissão</w:t>
      </w:r>
      <w:r w:rsidR="007F71CC"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CD584C">
        <w:rPr>
          <w:rFonts w:ascii="Verdana" w:hAnsi="Verdana"/>
          <w:lang w:val="pt-BR"/>
        </w:rPr>
        <w:t>Escritura de Emissão</w:t>
      </w:r>
      <w:r w:rsidR="001F2CE3" w:rsidRPr="00CD584C" w:rsidDel="001F2CE3">
        <w:rPr>
          <w:rFonts w:ascii="Verdana" w:hAnsi="Verdana"/>
          <w:lang w:val="pt-BR"/>
        </w:rPr>
        <w:t xml:space="preserve"> </w:t>
      </w:r>
      <w:r w:rsidR="007F71CC" w:rsidRPr="00CD584C">
        <w:rPr>
          <w:rFonts w:ascii="Verdana" w:hAnsi="Verdana"/>
          <w:lang w:val="pt-BR"/>
        </w:rPr>
        <w:t xml:space="preserve">e da execução de garantias prestadas e quaisquer outros acréscimos devidos ao </w:t>
      </w:r>
      <w:r w:rsidR="001F2CE3" w:rsidRPr="00CD584C">
        <w:rPr>
          <w:rFonts w:ascii="Verdana" w:hAnsi="Verdana"/>
          <w:lang w:val="pt-BR"/>
        </w:rPr>
        <w:t>Agente Fiduciário</w:t>
      </w:r>
      <w:r w:rsidR="007F71CC"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w:t>
      </w:r>
      <w:r w:rsidR="00CE3EA6">
        <w:rPr>
          <w:rFonts w:ascii="Verdana" w:hAnsi="Verdana"/>
          <w:lang w:val="pt-BR"/>
        </w:rPr>
        <w:t xml:space="preserve"> </w:t>
      </w:r>
      <w:r w:rsidR="007F71CC" w:rsidRPr="00CD584C">
        <w:rPr>
          <w:rFonts w:ascii="Verdana" w:hAnsi="Verdana"/>
          <w:lang w:val="pt-BR"/>
        </w:rPr>
        <w:t>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CD584C">
        <w:rPr>
          <w:rFonts w:ascii="Verdana" w:hAnsi="Verdana"/>
          <w:u w:val="single"/>
          <w:lang w:val="pt-BR"/>
        </w:rPr>
        <w:t>Direitos Cedidos Fiduciariamente</w:t>
      </w:r>
      <w:r w:rsidR="007F71CC" w:rsidRPr="00CD584C">
        <w:rPr>
          <w:rFonts w:ascii="Verdana" w:hAnsi="Verdana"/>
          <w:lang w:val="pt-BR"/>
        </w:rPr>
        <w:t xml:space="preserve">”). </w:t>
      </w:r>
    </w:p>
    <w:p w14:paraId="70FA4C1E" w14:textId="77777777" w:rsidR="007F71CC" w:rsidRPr="00CD584C" w:rsidRDefault="007F71CC"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4D470286" w14:textId="61A31702"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 xml:space="preserve">Direitos Cedidos Fiduciariamente, unicamente na </w:t>
      </w:r>
      <w:r w:rsidR="00FE1E47" w:rsidRPr="00CD584C">
        <w:rPr>
          <w:rFonts w:ascii="Verdana" w:hAnsi="Verdana"/>
          <w:lang w:val="pt-BR"/>
        </w:rPr>
        <w:t xml:space="preserve">conta de titularidade da Companhia, mantida junto ao Banco </w:t>
      </w:r>
      <w:del w:id="368" w:author="Emily Correia | Machado Meyer Advogados" w:date="2022-04-25T23:04:00Z">
        <w:r w:rsidR="00A40B1C" w:rsidRPr="00630314">
          <w:rPr>
            <w:rFonts w:ascii="Verdana" w:hAnsi="Verdana"/>
            <w:lang w:val="pt-BR"/>
          </w:rPr>
          <w:delText>[</w:delText>
        </w:r>
        <w:r w:rsidR="00A40B1C" w:rsidRPr="00630314">
          <w:rPr>
            <w:rFonts w:ascii="Verdana" w:hAnsi="Verdana"/>
            <w:highlight w:val="yellow"/>
            <w:lang w:val="pt-BR"/>
          </w:rPr>
          <w:delText>=</w:delText>
        </w:r>
        <w:r w:rsidR="00A40B1C" w:rsidRPr="00630314">
          <w:rPr>
            <w:rFonts w:ascii="Verdana" w:hAnsi="Verdana"/>
            <w:lang w:val="pt-BR"/>
          </w:rPr>
          <w:delText>]</w:delText>
        </w:r>
        <w:r w:rsidR="00FE1E47" w:rsidRPr="00630314">
          <w:rPr>
            <w:rFonts w:ascii="Verdana" w:hAnsi="Verdana"/>
            <w:lang w:val="pt-BR"/>
          </w:rPr>
          <w:delText>,</w:delText>
        </w:r>
      </w:del>
      <w:ins w:id="369" w:author="Emily Correia | Machado Meyer Advogados" w:date="2022-04-25T23:04:00Z">
        <w:r w:rsidR="008D7B7F">
          <w:rPr>
            <w:rFonts w:ascii="Verdana" w:hAnsi="Verdana"/>
            <w:lang w:val="pt-BR"/>
          </w:rPr>
          <w:t>Bradesco S.A.</w:t>
        </w:r>
        <w:r w:rsidR="00FE1E47" w:rsidRPr="00630314">
          <w:rPr>
            <w:rFonts w:ascii="Verdana" w:hAnsi="Verdana"/>
            <w:lang w:val="pt-BR"/>
          </w:rPr>
          <w:t>,</w:t>
        </w:r>
      </w:ins>
      <w:r w:rsidR="00FE1E47" w:rsidRPr="00CD584C">
        <w:rPr>
          <w:rFonts w:ascii="Verdana" w:hAnsi="Verdana"/>
          <w:lang w:val="pt-BR"/>
        </w:rPr>
        <w:t xml:space="preserve"> na agência </w:t>
      </w:r>
      <w:del w:id="370" w:author="Emily Correia | Machado Meyer Advogados" w:date="2022-04-25T23:04:00Z">
        <w:r w:rsidR="00A40B1C" w:rsidRPr="00630314">
          <w:rPr>
            <w:rFonts w:ascii="Verdana" w:hAnsi="Verdana"/>
            <w:lang w:val="pt-BR"/>
          </w:rPr>
          <w:delText>[</w:delText>
        </w:r>
        <w:r w:rsidR="00A40B1C" w:rsidRPr="00630314">
          <w:rPr>
            <w:rFonts w:ascii="Verdana" w:hAnsi="Verdana"/>
            <w:highlight w:val="yellow"/>
            <w:lang w:val="pt-BR"/>
          </w:rPr>
          <w:delText>=</w:delText>
        </w:r>
        <w:r w:rsidR="00A40B1C" w:rsidRPr="00630314">
          <w:rPr>
            <w:rFonts w:ascii="Verdana" w:hAnsi="Verdana"/>
            <w:lang w:val="pt-BR"/>
          </w:rPr>
          <w:delText>]</w:delText>
        </w:r>
        <w:r w:rsidR="00FE1E47" w:rsidRPr="00630314">
          <w:rPr>
            <w:rFonts w:ascii="Verdana" w:hAnsi="Verdana"/>
            <w:lang w:val="pt-BR"/>
          </w:rPr>
          <w:delText>,</w:delText>
        </w:r>
      </w:del>
      <w:ins w:id="371" w:author="Emily Correia | Machado Meyer Advogados" w:date="2022-04-25T23:04:00Z">
        <w:r w:rsidR="008D7B7F">
          <w:rPr>
            <w:rFonts w:ascii="Verdana" w:hAnsi="Verdana"/>
            <w:lang w:val="pt-BR"/>
          </w:rPr>
          <w:t>2373</w:t>
        </w:r>
        <w:r w:rsidR="00FE1E47" w:rsidRPr="00630314">
          <w:rPr>
            <w:rFonts w:ascii="Verdana" w:hAnsi="Verdana"/>
            <w:lang w:val="pt-BR"/>
          </w:rPr>
          <w:t>,</w:t>
        </w:r>
      </w:ins>
      <w:r w:rsidR="00FE1E47" w:rsidRPr="00CD584C">
        <w:rPr>
          <w:rFonts w:ascii="Verdana" w:hAnsi="Verdana"/>
          <w:lang w:val="pt-BR"/>
        </w:rPr>
        <w:t xml:space="preserve"> sob o nº </w:t>
      </w:r>
      <w:del w:id="372" w:author="Emily Correia | Machado Meyer Advogados" w:date="2022-04-25T23:04:00Z">
        <w:r w:rsidR="00A40B1C" w:rsidRPr="00630314">
          <w:rPr>
            <w:rFonts w:ascii="Verdana" w:hAnsi="Verdana"/>
            <w:lang w:val="pt-BR"/>
          </w:rPr>
          <w:delText>[</w:delText>
        </w:r>
        <w:r w:rsidR="00A40B1C" w:rsidRPr="00630314">
          <w:rPr>
            <w:rFonts w:ascii="Verdana" w:hAnsi="Verdana"/>
            <w:highlight w:val="yellow"/>
            <w:lang w:val="pt-BR"/>
          </w:rPr>
          <w:delText>=</w:delText>
        </w:r>
        <w:r w:rsidR="00A40B1C" w:rsidRPr="00630314">
          <w:rPr>
            <w:rFonts w:ascii="Verdana" w:hAnsi="Verdana"/>
            <w:lang w:val="pt-BR"/>
          </w:rPr>
          <w:delText>]</w:delText>
        </w:r>
        <w:r w:rsidR="00FE1E47" w:rsidRPr="00630314">
          <w:rPr>
            <w:rFonts w:ascii="Verdana" w:hAnsi="Verdana"/>
            <w:lang w:val="pt-BR"/>
          </w:rPr>
          <w:delText>,</w:delText>
        </w:r>
      </w:del>
      <w:ins w:id="373" w:author="Emily Correia | Machado Meyer Advogados" w:date="2022-04-25T23:04:00Z">
        <w:r w:rsidR="008D7B7F">
          <w:rPr>
            <w:rFonts w:ascii="Verdana" w:hAnsi="Verdana"/>
            <w:lang w:val="pt-BR"/>
          </w:rPr>
          <w:t>7588-4</w:t>
        </w:r>
        <w:r w:rsidR="00FE1E47" w:rsidRPr="00630314">
          <w:rPr>
            <w:rFonts w:ascii="Verdana" w:hAnsi="Verdana"/>
            <w:lang w:val="pt-BR"/>
          </w:rPr>
          <w:t>,</w:t>
        </w:r>
      </w:ins>
      <w:r w:rsidR="00FE1E47" w:rsidRPr="00CD584C">
        <w:rPr>
          <w:rFonts w:ascii="Verdana" w:hAnsi="Verdana"/>
          <w:lang w:val="pt-BR"/>
        </w:rPr>
        <w:t xml:space="preserve"> administrada unicamente pelo Agente </w:t>
      </w:r>
      <w:r w:rsidR="00A9332F">
        <w:rPr>
          <w:rFonts w:ascii="Verdana" w:hAnsi="Verdana"/>
          <w:lang w:val="pt-BR"/>
        </w:rPr>
        <w:t>Fiduciário</w:t>
      </w:r>
      <w:r w:rsidR="00FE1E47" w:rsidRPr="00CD584C">
        <w:rPr>
          <w:rFonts w:ascii="Verdana" w:hAnsi="Verdana"/>
          <w:lang w:val="pt-BR"/>
        </w:rPr>
        <w:t>, não movimentável pela Companhia;</w:t>
      </w:r>
      <w:r w:rsidR="00CE3EA6">
        <w:rPr>
          <w:rFonts w:ascii="Verdana" w:hAnsi="Verdana"/>
          <w:lang w:val="pt-BR"/>
        </w:rPr>
        <w:t xml:space="preserve"> e</w:t>
      </w:r>
      <w:ins w:id="374" w:author="Emily Correia | Machado Meyer Advogados" w:date="2022-04-25T23:04:00Z">
        <w:r w:rsidR="008D7B7F">
          <w:rPr>
            <w:rFonts w:ascii="Verdana" w:hAnsi="Verdana"/>
            <w:lang w:val="pt-BR"/>
          </w:rPr>
          <w:t xml:space="preserve"> </w:t>
        </w:r>
      </w:ins>
    </w:p>
    <w:p w14:paraId="3838B09D" w14:textId="77777777"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1F2CE3"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71DC3A05" w14:textId="77777777" w:rsidR="007F71CC" w:rsidRPr="00CD584C" w:rsidRDefault="007F71CC" w:rsidP="00CD584C">
      <w:pPr>
        <w:spacing w:before="120" w:after="120" w:line="320" w:lineRule="exact"/>
        <w:jc w:val="both"/>
        <w:rPr>
          <w:rFonts w:ascii="Verdana" w:hAnsi="Verdana"/>
          <w:lang w:val="pt-BR"/>
        </w:rPr>
      </w:pPr>
      <w:bookmarkStart w:id="375" w:name="_DV_M291"/>
      <w:bookmarkStart w:id="376" w:name="_DV_M292"/>
      <w:bookmarkStart w:id="377" w:name="_DV_M293"/>
      <w:bookmarkStart w:id="378" w:name="_DV_M294"/>
      <w:bookmarkEnd w:id="375"/>
      <w:bookmarkEnd w:id="376"/>
      <w:bookmarkEnd w:id="377"/>
      <w:bookmarkEnd w:id="378"/>
      <w:r w:rsidRPr="00CD584C">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28AABA7E" w14:textId="77777777" w:rsidR="00934933" w:rsidRPr="00CD584C" w:rsidRDefault="00934933" w:rsidP="00CD584C">
      <w:pPr>
        <w:spacing w:before="120" w:after="120" w:line="320" w:lineRule="exact"/>
        <w:jc w:val="both"/>
        <w:rPr>
          <w:rFonts w:ascii="Verdana" w:hAnsi="Verdana"/>
          <w:b/>
          <w:lang w:val="pt-BR"/>
        </w:rPr>
      </w:pPr>
    </w:p>
    <w:p w14:paraId="38C1442C" w14:textId="77777777" w:rsidR="007F71CC" w:rsidRPr="00CD584C" w:rsidRDefault="007F71CC" w:rsidP="00CD584C">
      <w:pPr>
        <w:spacing w:before="120" w:after="120" w:line="320" w:lineRule="exact"/>
        <w:rPr>
          <w:rFonts w:ascii="Verdana" w:eastAsia="Arial Unicode MS" w:hAnsi="Verdana"/>
          <w:lang w:val="pt-BR"/>
        </w:rPr>
      </w:pPr>
      <w:bookmarkStart w:id="379" w:name="_DV_M295"/>
      <w:bookmarkEnd w:id="379"/>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69612200" w14:textId="77777777" w:rsidR="00934933" w:rsidRPr="00CD584C" w:rsidRDefault="00934933" w:rsidP="00CD584C">
      <w:pPr>
        <w:spacing w:before="120" w:after="120" w:line="320" w:lineRule="exact"/>
        <w:rPr>
          <w:rFonts w:ascii="Verdana" w:eastAsia="Arial Unicode MS" w:hAnsi="Verdana"/>
          <w:lang w:val="pt-BR"/>
        </w:rPr>
      </w:pPr>
    </w:p>
    <w:p w14:paraId="4E6247EB" w14:textId="77777777" w:rsidR="007F71CC" w:rsidRPr="00CD584C" w:rsidRDefault="007F71CC" w:rsidP="00CD584C">
      <w:pPr>
        <w:spacing w:before="120" w:after="120" w:line="320" w:lineRule="exact"/>
        <w:jc w:val="both"/>
        <w:rPr>
          <w:rFonts w:ascii="Verdana" w:eastAsia="Arial Unicode MS" w:hAnsi="Verdana"/>
          <w:lang w:val="pt-BR"/>
        </w:rPr>
      </w:pPr>
      <w:bookmarkStart w:id="380" w:name="_DV_M296"/>
      <w:bookmarkEnd w:id="380"/>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2B6DEE1F" w14:textId="77777777" w:rsidR="007F71CC" w:rsidRPr="00CD584C" w:rsidRDefault="007F71CC" w:rsidP="00CD584C">
      <w:pPr>
        <w:spacing w:before="120" w:after="120" w:line="320" w:lineRule="exact"/>
        <w:jc w:val="center"/>
        <w:rPr>
          <w:rFonts w:ascii="Verdana" w:eastAsia="Arial Unicode MS" w:hAnsi="Verdana"/>
          <w:b/>
          <w:lang w:val="pt-BR"/>
        </w:rPr>
      </w:pPr>
    </w:p>
    <w:p w14:paraId="3354D662" w14:textId="77777777" w:rsidR="007F71CC" w:rsidRPr="00CD584C" w:rsidRDefault="007F71CC" w:rsidP="00CD584C">
      <w:pPr>
        <w:spacing w:before="120" w:after="120" w:line="320" w:lineRule="exact"/>
        <w:jc w:val="center"/>
        <w:rPr>
          <w:rFonts w:ascii="Verdana" w:eastAsia="Arial Unicode MS" w:hAnsi="Verdana"/>
          <w:b/>
          <w:lang w:val="pt-BR"/>
        </w:rPr>
      </w:pPr>
    </w:p>
    <w:p w14:paraId="58B12D24" w14:textId="77777777" w:rsidR="007F71CC" w:rsidRPr="00CD584C" w:rsidRDefault="007F71CC" w:rsidP="00CD584C">
      <w:pPr>
        <w:spacing w:before="120" w:after="120" w:line="320" w:lineRule="exact"/>
        <w:jc w:val="center"/>
        <w:rPr>
          <w:rFonts w:ascii="Verdana" w:eastAsia="Arial Unicode MS" w:hAnsi="Verdana"/>
          <w:lang w:val="pt-BR"/>
        </w:rPr>
      </w:pPr>
      <w:bookmarkStart w:id="381" w:name="_DV_M297"/>
      <w:bookmarkEnd w:id="381"/>
      <w:r w:rsidRPr="00CD584C">
        <w:rPr>
          <w:rFonts w:ascii="Verdana" w:eastAsia="Arial Unicode MS" w:hAnsi="Verdana"/>
          <w:lang w:val="pt-BR"/>
        </w:rPr>
        <w:t>Atenciosamente,</w:t>
      </w:r>
    </w:p>
    <w:p w14:paraId="201D991E" w14:textId="77777777" w:rsidR="007F71CC" w:rsidRPr="00CD584C" w:rsidRDefault="007F71CC" w:rsidP="00CD584C">
      <w:pPr>
        <w:spacing w:before="120" w:after="120" w:line="320" w:lineRule="exact"/>
        <w:jc w:val="center"/>
        <w:rPr>
          <w:rFonts w:ascii="Verdana" w:eastAsia="Arial Unicode MS" w:hAnsi="Verdana"/>
          <w:lang w:val="pt-BR"/>
        </w:rPr>
      </w:pPr>
    </w:p>
    <w:p w14:paraId="3746BBAE" w14:textId="77777777" w:rsidR="006C7F2D" w:rsidRPr="00F97B50" w:rsidRDefault="006C7F2D" w:rsidP="006C7F2D">
      <w:pPr>
        <w:spacing w:before="120" w:line="320" w:lineRule="exact"/>
        <w:contextualSpacing/>
        <w:rPr>
          <w:rFonts w:ascii="Verdana" w:hAnsi="Verdana"/>
          <w:color w:val="000000"/>
          <w:lang w:val="pt-BR"/>
        </w:rPr>
      </w:pPr>
    </w:p>
    <w:p w14:paraId="2F9ACA55" w14:textId="04017381" w:rsidR="006C7F2D" w:rsidRDefault="006C7F2D" w:rsidP="006C7F2D">
      <w:pPr>
        <w:spacing w:before="120" w:line="320" w:lineRule="exact"/>
        <w:contextualSpacing/>
        <w:jc w:val="center"/>
        <w:rPr>
          <w:rFonts w:ascii="Verdana" w:hAnsi="Verdana"/>
          <w:b/>
          <w:bCs/>
          <w:color w:val="000000"/>
          <w:lang w:val="pt-BR"/>
        </w:rPr>
      </w:pPr>
      <w:bookmarkStart w:id="382" w:name="_DV_M298"/>
      <w:bookmarkStart w:id="383" w:name="_DV_M299"/>
      <w:bookmarkEnd w:id="382"/>
      <w:bookmarkEnd w:id="383"/>
      <w:r w:rsidRPr="00F97B50">
        <w:rPr>
          <w:rFonts w:ascii="Verdana" w:hAnsi="Verdana"/>
          <w:b/>
          <w:bCs/>
          <w:color w:val="000000"/>
          <w:lang w:val="pt-BR"/>
        </w:rPr>
        <w:t>CONCESSIONÁRIA RODOVIA DOS TAMOIOS S.A.</w:t>
      </w:r>
    </w:p>
    <w:p w14:paraId="6050DF04" w14:textId="77777777" w:rsidR="006C7F2D" w:rsidRPr="00F97B50" w:rsidRDefault="006C7F2D" w:rsidP="006C7F2D">
      <w:pPr>
        <w:spacing w:before="120" w:line="320" w:lineRule="exact"/>
        <w:contextualSpacing/>
        <w:jc w:val="center"/>
        <w:rPr>
          <w:rFonts w:ascii="Verdana" w:hAnsi="Verdana"/>
          <w:b/>
          <w:bCs/>
          <w:color w:val="000000"/>
          <w:lang w:val="pt-BR"/>
        </w:rPr>
      </w:pPr>
      <w:bookmarkStart w:id="384" w:name="_DV_M300"/>
      <w:bookmarkEnd w:id="384"/>
    </w:p>
    <w:p w14:paraId="198888E1" w14:textId="46B8D183"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87A3827" w14:textId="7241359E" w:rsidR="00AD32F0" w:rsidRDefault="00AD32F0">
      <w:pPr>
        <w:rPr>
          <w:rFonts w:ascii="Verdana" w:eastAsia="Arial Unicode MS" w:hAnsi="Verdana"/>
          <w:lang w:val="pt-BR"/>
        </w:rPr>
      </w:pPr>
      <w:r>
        <w:rPr>
          <w:rFonts w:ascii="Verdana" w:eastAsia="Arial Unicode MS" w:hAnsi="Verdana"/>
          <w:lang w:val="pt-BR"/>
        </w:rPr>
        <w:br w:type="page"/>
      </w:r>
    </w:p>
    <w:p w14:paraId="13C91BB1" w14:textId="27CDD5F1" w:rsidR="008D76FF" w:rsidRPr="00CD584C" w:rsidRDefault="00AA42E4" w:rsidP="00CD584C">
      <w:pPr>
        <w:spacing w:before="120" w:after="120" w:line="320" w:lineRule="exact"/>
        <w:jc w:val="center"/>
        <w:outlineLvl w:val="0"/>
        <w:rPr>
          <w:rFonts w:ascii="Verdana" w:hAnsi="Verdana"/>
          <w:b/>
          <w:u w:val="single"/>
          <w:lang w:val="pt-BR"/>
        </w:rPr>
      </w:pPr>
      <w:r w:rsidRPr="00CD584C">
        <w:rPr>
          <w:rFonts w:ascii="Verdana" w:hAnsi="Verdana"/>
          <w:b/>
          <w:u w:val="single"/>
          <w:lang w:val="pt-BR"/>
        </w:rPr>
        <w:t xml:space="preserve">ANEXO </w:t>
      </w:r>
      <w:r w:rsidR="007050A9">
        <w:rPr>
          <w:rFonts w:ascii="Verdana" w:hAnsi="Verdana"/>
          <w:b/>
          <w:u w:val="single"/>
          <w:lang w:val="pt-BR"/>
        </w:rPr>
        <w:t>V</w:t>
      </w:r>
      <w:r w:rsidR="00934933">
        <w:rPr>
          <w:rFonts w:ascii="Verdana" w:hAnsi="Verdana"/>
          <w:b/>
          <w:lang w:val="pt-BR"/>
        </w:rPr>
        <w:t xml:space="preserve"> - </w:t>
      </w:r>
      <w:r w:rsidR="008D76FF" w:rsidRPr="00CD584C">
        <w:rPr>
          <w:rFonts w:ascii="Verdana" w:eastAsia="Arial Unicode MS" w:hAnsi="Verdana"/>
          <w:b/>
          <w:lang w:val="pt-BR"/>
        </w:rPr>
        <w:t xml:space="preserve">MODELO DE NOTIFICAÇÃO À ARTESP </w:t>
      </w:r>
    </w:p>
    <w:p w14:paraId="253821E1"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57880A3" w14:textId="77777777" w:rsidR="008D76FF" w:rsidRPr="00CD584C" w:rsidRDefault="008D76FF" w:rsidP="00CD584C">
      <w:pPr>
        <w:spacing w:before="120" w:after="120" w:line="320" w:lineRule="exact"/>
        <w:jc w:val="center"/>
        <w:rPr>
          <w:rFonts w:ascii="Verdana" w:eastAsia="Arial Unicode MS" w:hAnsi="Verdana"/>
          <w:lang w:val="pt-BR"/>
        </w:rPr>
      </w:pPr>
    </w:p>
    <w:p w14:paraId="2AEBED7E" w14:textId="77777777" w:rsidR="008D76FF" w:rsidRPr="00CD584C" w:rsidRDefault="008D76FF"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3802D36A" w14:textId="77777777" w:rsidR="008D76FF" w:rsidRPr="00CD584C" w:rsidRDefault="008D76FF" w:rsidP="00CD584C">
      <w:pPr>
        <w:spacing w:before="120" w:after="120" w:line="320" w:lineRule="exact"/>
        <w:rPr>
          <w:rFonts w:ascii="Verdana" w:eastAsia="Arial Unicode MS" w:hAnsi="Verdana"/>
          <w:lang w:val="pt-BR"/>
        </w:rPr>
      </w:pPr>
    </w:p>
    <w:p w14:paraId="5F755EC6"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08F8076D"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256FE7DA"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Atenção:</w:t>
      </w:r>
      <w:r w:rsidRPr="00CD584C">
        <w:rPr>
          <w:rFonts w:ascii="Verdana" w:eastAsia="Arial Unicode MS" w:hAnsi="Verdana"/>
          <w:lang w:val="pt-BR"/>
        </w:rPr>
        <w:tab/>
        <w:t>Ilmo Sr. [</w:t>
      </w:r>
      <w:r w:rsidRPr="00CD584C">
        <w:rPr>
          <w:rFonts w:ascii="Verdana" w:eastAsia="Arial Unicode MS" w:hAnsi="Verdana"/>
          <w:lang w:val="pt-BR"/>
        </w:rPr>
        <w:sym w:font="Symbol" w:char="F0B7"/>
      </w:r>
      <w:r w:rsidRPr="00CD584C">
        <w:rPr>
          <w:rFonts w:ascii="Verdana" w:eastAsia="Arial Unicode MS" w:hAnsi="Verdana"/>
          <w:lang w:val="pt-BR"/>
        </w:rPr>
        <w:t>]</w:t>
      </w:r>
    </w:p>
    <w:p w14:paraId="144D4285" w14:textId="77777777" w:rsidR="008D76FF" w:rsidRPr="00CD584C" w:rsidRDefault="008D76FF" w:rsidP="00CD584C">
      <w:pPr>
        <w:spacing w:before="120" w:after="120" w:line="320" w:lineRule="exact"/>
        <w:ind w:left="1410" w:hanging="1410"/>
        <w:rPr>
          <w:rFonts w:ascii="Verdana" w:eastAsia="Arial Unicode MS" w:hAnsi="Verdana"/>
          <w:lang w:val="pt-BR"/>
        </w:rPr>
      </w:pPr>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72FD9665" w14:textId="77777777" w:rsidR="008D76FF" w:rsidRPr="00CD584C" w:rsidRDefault="008D76FF" w:rsidP="00CD584C">
      <w:pPr>
        <w:spacing w:before="120" w:after="120" w:line="320" w:lineRule="exact"/>
        <w:rPr>
          <w:rFonts w:ascii="Verdana" w:eastAsia="Arial Unicode MS" w:hAnsi="Verdana"/>
          <w:lang w:val="pt-BR"/>
        </w:rPr>
      </w:pPr>
    </w:p>
    <w:p w14:paraId="057F95BC" w14:textId="77777777" w:rsidR="008D76FF" w:rsidRPr="00CD584C" w:rsidRDefault="008D76FF" w:rsidP="00CD584C">
      <w:pPr>
        <w:spacing w:before="120" w:after="120" w:line="320" w:lineRule="exact"/>
        <w:rPr>
          <w:rFonts w:ascii="Verdana" w:eastAsia="Arial Unicode MS" w:hAnsi="Verdana"/>
          <w:lang w:val="pt-BR"/>
        </w:rPr>
      </w:pPr>
    </w:p>
    <w:p w14:paraId="0A9FF649" w14:textId="77777777" w:rsidR="008D76FF" w:rsidRPr="00CD584C" w:rsidRDefault="008D76FF" w:rsidP="00CD584C">
      <w:pPr>
        <w:spacing w:before="120" w:after="120" w:line="320" w:lineRule="exact"/>
        <w:rPr>
          <w:rFonts w:ascii="Verdana" w:eastAsia="Arial Unicode MS" w:hAnsi="Verdana"/>
          <w:lang w:val="pt-BR"/>
        </w:rPr>
      </w:pPr>
      <w:r w:rsidRPr="00CD584C">
        <w:rPr>
          <w:rFonts w:ascii="Verdana" w:eastAsia="Arial Unicode MS" w:hAnsi="Verdana"/>
          <w:lang w:val="pt-BR"/>
        </w:rPr>
        <w:t>Prezados Senhores:</w:t>
      </w:r>
    </w:p>
    <w:p w14:paraId="35B80FB5" w14:textId="77777777" w:rsidR="008D76FF" w:rsidRPr="00CD584C" w:rsidRDefault="008D76FF" w:rsidP="00CD584C">
      <w:pPr>
        <w:spacing w:before="120" w:after="120" w:line="320" w:lineRule="exact"/>
        <w:rPr>
          <w:rFonts w:ascii="Verdana" w:eastAsia="Arial Unicode MS" w:hAnsi="Verdana"/>
          <w:lang w:val="pt-BR"/>
        </w:rPr>
      </w:pPr>
    </w:p>
    <w:p w14:paraId="713F6DA4" w14:textId="77777777" w:rsidR="008D76FF" w:rsidRPr="00CD584C" w:rsidRDefault="008D76FF" w:rsidP="00CD584C">
      <w:pPr>
        <w:pStyle w:val="Ttulo2"/>
        <w:spacing w:before="120" w:after="120" w:line="320" w:lineRule="exact"/>
        <w:ind w:left="0" w:firstLine="0"/>
        <w:rPr>
          <w:rFonts w:ascii="Verdana" w:eastAsia="Arial Unicode MS" w:hAnsi="Verdana"/>
          <w:sz w:val="20"/>
          <w:lang w:val="pt-BR"/>
        </w:rPr>
      </w:pPr>
      <w:r w:rsidRPr="00CD584C">
        <w:rPr>
          <w:rFonts w:ascii="Verdana" w:hAnsi="Verdana"/>
          <w:sz w:val="20"/>
          <w:lang w:val="pt-BR"/>
        </w:rPr>
        <w:t xml:space="preserve">A </w:t>
      </w:r>
      <w:bookmarkStart w:id="385" w:name="_Hlk96470269"/>
      <w:r w:rsidRPr="00CD584C">
        <w:rPr>
          <w:rStyle w:val="DeltaViewInsertion"/>
          <w:rFonts w:ascii="Verdana" w:hAnsi="Verdana"/>
          <w:color w:val="000000"/>
          <w:sz w:val="20"/>
          <w:u w:val="none"/>
          <w:lang w:val="pt-BR"/>
        </w:rPr>
        <w:t>Concessionária Rodovia dos Tamoios S.A</w:t>
      </w:r>
      <w:bookmarkEnd w:id="385"/>
      <w:r w:rsidRPr="00CD584C">
        <w:rPr>
          <w:rStyle w:val="DeltaViewInsertion"/>
          <w:rFonts w:ascii="Verdana" w:hAnsi="Verdana"/>
          <w:color w:val="000000"/>
          <w:sz w:val="20"/>
          <w:u w:val="none"/>
          <w:lang w:val="pt-BR"/>
        </w:rPr>
        <w:t>.</w:t>
      </w:r>
      <w:r w:rsidRPr="00CD584C">
        <w:rPr>
          <w:rFonts w:ascii="Verdana" w:hAnsi="Verdana"/>
          <w:sz w:val="20"/>
          <w:lang w:val="pt-BR"/>
        </w:rPr>
        <w:t>, sociedade por ações, com sede na Avenida Cassiano Ricardo, 601, salas 62, 65, 66, 67 e 68, 6º andar, São José dos Campos – SP, CEP 12246-870, São Paulo,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295E1315" w14:textId="6B00A753" w:rsidR="008D76FF" w:rsidRPr="00CD584C" w:rsidRDefault="008D76FF"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bookmarkStart w:id="386" w:name="_Hlk96470259"/>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9925BD" w:rsidRPr="00CD584C">
        <w:rPr>
          <w:rFonts w:ascii="Verdana" w:eastAsia="Arial Unicode MS" w:hAnsi="Verdana"/>
          <w:lang w:val="pt-BR"/>
        </w:rPr>
        <w:t xml:space="preserve"> </w:t>
      </w:r>
      <w:r w:rsidRPr="00CD584C">
        <w:rPr>
          <w:rFonts w:ascii="Verdana" w:eastAsia="Arial Unicode MS" w:hAnsi="Verdana"/>
          <w:lang w:val="pt-BR"/>
        </w:rPr>
        <w:t>(“</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w:t>
      </w:r>
      <w:r w:rsidR="00DF7007" w:rsidRPr="00CD584C">
        <w:rPr>
          <w:rFonts w:ascii="Verdana" w:eastAsia="Arial Unicode MS" w:hAnsi="Verdana"/>
          <w:lang w:val="pt-BR"/>
        </w:rPr>
        <w:t>a</w:t>
      </w:r>
      <w:r w:rsidRPr="00CD584C">
        <w:rPr>
          <w:rFonts w:ascii="Verdana" w:eastAsia="Arial Unicode MS" w:hAnsi="Verdana"/>
          <w:lang w:val="pt-BR"/>
        </w:rPr>
        <w:t xml:space="preserve"> </w:t>
      </w:r>
      <w:r w:rsidR="007B3C6F" w:rsidRPr="00630314">
        <w:rPr>
          <w:rStyle w:val="DeltaViewInsertion"/>
          <w:rFonts w:ascii="Verdana" w:hAnsi="Verdana"/>
          <w:b/>
          <w:color w:val="000000"/>
          <w:u w:val="none"/>
          <w:lang w:val="pt-BR"/>
        </w:rPr>
        <w:t>Simplific Pavarini Distribuidora de Títulos e Valores Mobiliários</w:t>
      </w:r>
      <w:r w:rsidR="007B3C6F" w:rsidRPr="00CD584C">
        <w:rPr>
          <w:rStyle w:val="DeltaViewInsertion"/>
          <w:rFonts w:ascii="Verdana" w:hAnsi="Verdana"/>
          <w:b/>
          <w:color w:val="000000"/>
          <w:u w:val="none"/>
          <w:lang w:val="pt-BR"/>
        </w:rPr>
        <w:t xml:space="preserve"> Ltda</w:t>
      </w:r>
      <w:r w:rsidR="007B3C6F" w:rsidRPr="00630314">
        <w:rPr>
          <w:rStyle w:val="DeltaViewInsertion"/>
          <w:rFonts w:ascii="Verdana" w:hAnsi="Verdana"/>
          <w:b/>
          <w:color w:val="000000"/>
          <w:u w:val="none"/>
          <w:lang w:val="pt-BR"/>
        </w:rPr>
        <w:t>.</w:t>
      </w:r>
      <w:bookmarkEnd w:id="386"/>
      <w:r w:rsidR="009925BD" w:rsidRPr="00630314">
        <w:rPr>
          <w:rStyle w:val="DeltaViewInsertion"/>
          <w:rFonts w:ascii="Verdana" w:hAnsi="Verdana"/>
          <w:color w:val="000000"/>
          <w:u w:val="none"/>
          <w:lang w:val="pt-BR"/>
        </w:rPr>
        <w:t>,</w:t>
      </w:r>
      <w:r w:rsidR="009925BD" w:rsidRPr="00CD584C">
        <w:rPr>
          <w:rStyle w:val="DeltaViewInsertion"/>
          <w:rFonts w:ascii="Verdana" w:hAnsi="Verdana"/>
          <w:color w:val="000000"/>
          <w:u w:val="none"/>
          <w:lang w:val="pt-BR"/>
        </w:rPr>
        <w:t xml:space="preserve"> na qualidade de representante dos debenturistas da sua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CD584C">
        <w:rPr>
          <w:rStyle w:val="DeltaViewInsertion"/>
          <w:rFonts w:ascii="Verdana" w:hAnsi="Verdana"/>
          <w:color w:val="000000"/>
          <w:u w:val="none"/>
          <w:lang w:val="pt-BR"/>
        </w:rPr>
        <w:t>) emissão de debêntures</w:t>
      </w:r>
      <w:r w:rsidR="00D05C3B" w:rsidRPr="00CD584C">
        <w:rPr>
          <w:rStyle w:val="DeltaViewInsertion"/>
          <w:rFonts w:ascii="Verdana" w:hAnsi="Verdana"/>
          <w:b/>
          <w:color w:val="000000"/>
          <w:u w:val="none"/>
          <w:lang w:val="pt-BR"/>
        </w:rPr>
        <w:t xml:space="preserve"> </w:t>
      </w:r>
      <w:r w:rsidR="009925BD" w:rsidRPr="00CD584C">
        <w:rPr>
          <w:rStyle w:val="DeltaViewInsertion"/>
          <w:rFonts w:ascii="Verdana" w:hAnsi="Verdana"/>
          <w:color w:val="000000"/>
          <w:u w:val="none"/>
          <w:lang w:val="pt-BR"/>
        </w:rPr>
        <w:t>(“</w:t>
      </w:r>
      <w:r w:rsidR="009925BD" w:rsidRPr="00CD584C">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CD584C">
        <w:rPr>
          <w:rFonts w:ascii="Verdana" w:eastAsia="Arial Unicode MS" w:hAnsi="Verdana"/>
          <w:lang w:val="pt-BR"/>
        </w:rPr>
        <w:t xml:space="preserve"> no âmbito </w:t>
      </w:r>
      <w:r w:rsidR="009925BD" w:rsidRPr="00CD584C">
        <w:rPr>
          <w:rFonts w:ascii="Verdana" w:eastAsia="Arial Unicode MS" w:hAnsi="Verdana"/>
          <w:lang w:val="pt-BR"/>
        </w:rPr>
        <w:t xml:space="preserve">da </w:t>
      </w:r>
      <w:r w:rsidR="00D05C3B" w:rsidRPr="00630314">
        <w:rPr>
          <w:rFonts w:ascii="Verdana" w:eastAsia="Arial Unicode MS" w:hAnsi="Verdana"/>
          <w:lang w:val="pt-BR"/>
        </w:rPr>
        <w:t>2ª (Segunda</w:t>
      </w:r>
      <w:r w:rsidR="00D05C3B" w:rsidRPr="00CD584C">
        <w:rPr>
          <w:rFonts w:ascii="Verdana" w:eastAsia="Arial Unicode MS" w:hAnsi="Verdana"/>
          <w:lang w:val="pt-BR"/>
        </w:rPr>
        <w:t xml:space="preserve">) Emissão Pública de Debêntures Simples, </w:t>
      </w:r>
      <w:r w:rsidR="00D05C3B" w:rsidRPr="00630314">
        <w:rPr>
          <w:rFonts w:ascii="Verdana" w:eastAsia="Arial Unicode MS" w:hAnsi="Verdana"/>
          <w:lang w:val="pt-BR"/>
        </w:rPr>
        <w:t>Não</w:t>
      </w:r>
      <w:r w:rsidR="00D05C3B"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00D05C3B" w:rsidRPr="00CD584C">
        <w:rPr>
          <w:rFonts w:ascii="Verdana" w:eastAsia="Arial Unicode MS" w:hAnsi="Verdana"/>
          <w:lang w:val="pt-BR"/>
        </w:rPr>
        <w:t xml:space="preserve">, da Espécie </w:t>
      </w:r>
      <w:r w:rsidR="00D05C3B" w:rsidRPr="00630314">
        <w:rPr>
          <w:rFonts w:ascii="Verdana" w:eastAsia="Arial Unicode MS" w:hAnsi="Verdana"/>
          <w:lang w:val="pt-BR"/>
        </w:rPr>
        <w:t xml:space="preserve">Quirografária, a ser Convolada na Espécie </w:t>
      </w:r>
      <w:r w:rsidR="00D05C3B" w:rsidRPr="00CD584C">
        <w:rPr>
          <w:rFonts w:ascii="Verdana" w:eastAsia="Arial Unicode MS" w:hAnsi="Verdana"/>
          <w:lang w:val="pt-BR"/>
        </w:rPr>
        <w:t xml:space="preserve">com Garantia Real, para Distribuição </w:t>
      </w:r>
      <w:r w:rsidR="00D05C3B" w:rsidRPr="00630314">
        <w:rPr>
          <w:rFonts w:ascii="Verdana" w:eastAsia="Arial Unicode MS" w:hAnsi="Verdana"/>
          <w:lang w:val="pt-BR"/>
        </w:rPr>
        <w:t xml:space="preserve">Pública </w:t>
      </w:r>
      <w:r w:rsidR="00D05C3B" w:rsidRPr="00CD584C">
        <w:rPr>
          <w:rFonts w:ascii="Verdana" w:eastAsia="Arial Unicode MS" w:hAnsi="Verdana"/>
          <w:lang w:val="pt-BR"/>
        </w:rPr>
        <w:t xml:space="preserve">com Esforços Restritos </w:t>
      </w:r>
      <w:r w:rsidR="00D05C3B" w:rsidRPr="00630314">
        <w:rPr>
          <w:rFonts w:ascii="Verdana" w:eastAsia="Arial Unicode MS" w:hAnsi="Verdana"/>
          <w:lang w:val="pt-BR"/>
        </w:rPr>
        <w:t xml:space="preserve">de Distribuição </w:t>
      </w:r>
      <w:r w:rsidR="00D05C3B" w:rsidRPr="00CD584C">
        <w:rPr>
          <w:rFonts w:ascii="Verdana" w:eastAsia="Arial Unicode MS" w:hAnsi="Verdana"/>
          <w:lang w:val="pt-BR"/>
        </w:rPr>
        <w:t>da Companhia</w:t>
      </w:r>
      <w:r w:rsidRPr="00CD584C">
        <w:rPr>
          <w:rFonts w:ascii="Verdana" w:eastAsia="Arial Unicode MS" w:hAnsi="Verdana"/>
          <w:lang w:val="pt-BR"/>
        </w:rPr>
        <w:t xml:space="preserve">, </w:t>
      </w:r>
      <w:r w:rsidR="009925BD" w:rsidRPr="00CD584C">
        <w:rPr>
          <w:rFonts w:ascii="Verdana" w:eastAsia="Arial Unicode MS" w:hAnsi="Verdana"/>
          <w:lang w:val="pt-BR"/>
        </w:rPr>
        <w:t>representada pelo “</w:t>
      </w:r>
      <w:r w:rsidR="00D05C3B" w:rsidRPr="00CD584C">
        <w:rPr>
          <w:rFonts w:ascii="Verdana" w:eastAsia="Arial Unicode MS" w:hAnsi="Verdana"/>
          <w:i/>
          <w:lang w:val="pt-BR"/>
        </w:rPr>
        <w:t xml:space="preserve">Instrumento Particular de Escritura </w:t>
      </w:r>
      <w:r w:rsidR="00D05C3B" w:rsidRPr="00630314">
        <w:rPr>
          <w:rFonts w:ascii="Verdana" w:eastAsia="Arial Unicode MS" w:hAnsi="Verdana"/>
          <w:i/>
          <w:iCs/>
          <w:lang w:val="pt-BR"/>
        </w:rPr>
        <w:t xml:space="preserve">de Emissão </w:t>
      </w:r>
      <w:r w:rsidR="00D05C3B" w:rsidRPr="00CD584C">
        <w:rPr>
          <w:rFonts w:ascii="Verdana" w:eastAsia="Arial Unicode MS" w:hAnsi="Verdana"/>
          <w:i/>
          <w:lang w:val="pt-BR"/>
        </w:rPr>
        <w:t xml:space="preserve">da </w:t>
      </w:r>
      <w:r w:rsidR="00D05C3B" w:rsidRPr="00630314">
        <w:rPr>
          <w:rFonts w:ascii="Verdana" w:eastAsia="Arial Unicode MS" w:hAnsi="Verdana"/>
          <w:i/>
          <w:iCs/>
          <w:lang w:val="pt-BR"/>
        </w:rPr>
        <w:t>2ª (Segunda</w:t>
      </w:r>
      <w:r w:rsidR="00D05C3B" w:rsidRPr="00CD584C">
        <w:rPr>
          <w:rFonts w:ascii="Verdana" w:eastAsia="Arial Unicode MS" w:hAnsi="Verdana"/>
          <w:i/>
          <w:lang w:val="pt-BR"/>
        </w:rPr>
        <w:t xml:space="preserve">) Emissão Pública de Debêntures Simples, </w:t>
      </w:r>
      <w:r w:rsidR="00D05C3B" w:rsidRPr="00630314">
        <w:rPr>
          <w:rFonts w:ascii="Verdana" w:eastAsia="Arial Unicode MS" w:hAnsi="Verdana"/>
          <w:i/>
          <w:iCs/>
          <w:lang w:val="pt-BR"/>
        </w:rPr>
        <w:t>Não</w:t>
      </w:r>
      <w:r w:rsidR="00D05C3B" w:rsidRPr="00CD584C">
        <w:rPr>
          <w:rFonts w:ascii="Verdana" w:eastAsia="Arial Unicode MS" w:hAnsi="Verdana"/>
          <w:i/>
          <w:lang w:val="pt-BR"/>
        </w:rPr>
        <w:t xml:space="preserve"> Conversíveis em Ações, em </w:t>
      </w:r>
      <w:r w:rsidR="00FD2012" w:rsidRPr="009D299D">
        <w:rPr>
          <w:rFonts w:ascii="Verdana" w:eastAsia="Arial Unicode MS" w:hAnsi="Verdana"/>
          <w:i/>
          <w:iCs/>
          <w:lang w:val="pt-BR"/>
        </w:rPr>
        <w:t>Série Única</w:t>
      </w:r>
      <w:r w:rsidR="00D05C3B" w:rsidRPr="00CD584C">
        <w:rPr>
          <w:rFonts w:ascii="Verdana" w:eastAsia="Arial Unicode MS" w:hAnsi="Verdana"/>
          <w:i/>
          <w:lang w:val="pt-BR"/>
        </w:rPr>
        <w:t xml:space="preserve">, da Espécie </w:t>
      </w:r>
      <w:r w:rsidR="00D05C3B" w:rsidRPr="00630314">
        <w:rPr>
          <w:rFonts w:ascii="Verdana" w:eastAsia="Arial Unicode MS" w:hAnsi="Verdana"/>
          <w:i/>
          <w:iCs/>
          <w:lang w:val="pt-BR"/>
        </w:rPr>
        <w:t xml:space="preserve">Quirografária, a ser Convolada na Espécie </w:t>
      </w:r>
      <w:r w:rsidR="00D05C3B" w:rsidRPr="00CD584C">
        <w:rPr>
          <w:rFonts w:ascii="Verdana" w:eastAsia="Arial Unicode MS" w:hAnsi="Verdana"/>
          <w:i/>
          <w:lang w:val="pt-BR"/>
        </w:rPr>
        <w:t xml:space="preserve">com Garantia Real, para Distribuição </w:t>
      </w:r>
      <w:r w:rsidR="00D05C3B" w:rsidRPr="00630314">
        <w:rPr>
          <w:rFonts w:ascii="Verdana" w:eastAsia="Arial Unicode MS" w:hAnsi="Verdana"/>
          <w:i/>
          <w:iCs/>
          <w:lang w:val="pt-BR"/>
        </w:rPr>
        <w:t xml:space="preserve">Pública </w:t>
      </w:r>
      <w:r w:rsidR="00D05C3B" w:rsidRPr="00CD584C">
        <w:rPr>
          <w:rFonts w:ascii="Verdana" w:eastAsia="Arial Unicode MS" w:hAnsi="Verdana"/>
          <w:i/>
          <w:lang w:val="pt-BR"/>
        </w:rPr>
        <w:t xml:space="preserve">com Esforços Restritos </w:t>
      </w:r>
      <w:r w:rsidR="00D05C3B" w:rsidRPr="00630314">
        <w:rPr>
          <w:rFonts w:ascii="Verdana" w:eastAsia="Arial Unicode MS" w:hAnsi="Verdana"/>
          <w:i/>
          <w:iCs/>
          <w:lang w:val="pt-BR"/>
        </w:rPr>
        <w:t xml:space="preserve">de Distribuição </w:t>
      </w:r>
      <w:r w:rsidR="00D05C3B" w:rsidRPr="00CD584C">
        <w:rPr>
          <w:rFonts w:ascii="Verdana" w:eastAsia="Arial Unicode MS" w:hAnsi="Verdana"/>
          <w:i/>
          <w:lang w:val="pt-BR"/>
        </w:rPr>
        <w:t xml:space="preserve">da Concessionária Rodovia </w:t>
      </w:r>
      <w:r w:rsidR="00D05C3B" w:rsidRPr="00630314">
        <w:rPr>
          <w:rFonts w:ascii="Verdana" w:eastAsia="Arial Unicode MS" w:hAnsi="Verdana"/>
          <w:i/>
          <w:iCs/>
          <w:lang w:val="pt-BR"/>
        </w:rPr>
        <w:t>Dos</w:t>
      </w:r>
      <w:r w:rsidR="00D05C3B" w:rsidRPr="00CD584C">
        <w:rPr>
          <w:rFonts w:ascii="Verdana" w:eastAsia="Arial Unicode MS" w:hAnsi="Verdana"/>
          <w:i/>
          <w:lang w:val="pt-BR"/>
        </w:rPr>
        <w:t xml:space="preserve"> Tamoios S.A.</w:t>
      </w:r>
      <w:r w:rsidR="009925BD" w:rsidRPr="00CD584C">
        <w:rPr>
          <w:rFonts w:ascii="Verdana" w:hAnsi="Verdana"/>
          <w:lang w:val="pt-BR"/>
        </w:rPr>
        <w:t>”</w:t>
      </w:r>
      <w:r w:rsidR="009925BD" w:rsidRPr="00CD584C" w:rsidDel="009925BD">
        <w:rPr>
          <w:rFonts w:ascii="Verdana" w:eastAsia="Arial Unicode MS" w:hAnsi="Verdana"/>
          <w:lang w:val="pt-BR"/>
        </w:rPr>
        <w:t xml:space="preserve"> </w:t>
      </w:r>
      <w:r w:rsidRPr="00CD584C">
        <w:rPr>
          <w:rFonts w:ascii="Verdana" w:eastAsia="Arial Unicode MS" w:hAnsi="Verdana"/>
          <w:lang w:val="pt-BR"/>
        </w:rPr>
        <w:t>(conforme aditada de tempos em tempos, a "</w:t>
      </w:r>
      <w:r w:rsidR="009925BD" w:rsidRPr="00CD584C">
        <w:rPr>
          <w:rFonts w:ascii="Verdana" w:eastAsia="Arial Unicode MS" w:hAnsi="Verdana"/>
          <w:u w:val="single"/>
          <w:lang w:val="pt-BR"/>
        </w:rPr>
        <w:t>Escritura de Emissão</w:t>
      </w:r>
      <w:r w:rsidRPr="00CD584C">
        <w:rPr>
          <w:rFonts w:ascii="Verdana" w:eastAsia="Arial Unicode MS" w:hAnsi="Verdana"/>
          <w:lang w:val="pt-BR"/>
        </w:rPr>
        <w:t xml:space="preserve">"), foram cedidos fiduciariamente ao </w:t>
      </w:r>
      <w:r w:rsidR="009925BD" w:rsidRPr="00CD584C">
        <w:rPr>
          <w:rFonts w:ascii="Verdana" w:eastAsia="Arial Unicode MS" w:hAnsi="Verdana"/>
          <w:lang w:val="pt-BR"/>
        </w:rPr>
        <w:t>Agente Fiduciário</w:t>
      </w:r>
      <w:r w:rsidRPr="00CD584C">
        <w:rPr>
          <w:rFonts w:ascii="Verdana" w:eastAsia="Arial Unicode MS"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CD584C">
        <w:rPr>
          <w:rFonts w:ascii="Verdana" w:hAnsi="Verdana"/>
          <w:lang w:val="pt-BR"/>
        </w:rPr>
        <w:t>Escritura de Emissão</w:t>
      </w:r>
      <w:r w:rsidRPr="00CD584C">
        <w:rPr>
          <w:rFonts w:ascii="Verdana" w:hAnsi="Verdana"/>
          <w:lang w:val="pt-BR"/>
        </w:rPr>
        <w:t xml:space="preserve">, incluindo sem limitação o pagamento de todas e quaisquer quantias decorrentes da </w:t>
      </w:r>
      <w:r w:rsidR="009925BD" w:rsidRPr="00CD584C">
        <w:rPr>
          <w:rFonts w:ascii="Verdana" w:hAnsi="Verdana"/>
          <w:lang w:val="pt-BR"/>
        </w:rPr>
        <w:t>Escritura de Emissão</w:t>
      </w:r>
      <w:r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CD584C">
        <w:rPr>
          <w:rFonts w:ascii="Verdana" w:hAnsi="Verdana"/>
          <w:lang w:val="pt-BR"/>
        </w:rPr>
        <w:t>Escritura de Emissão</w:t>
      </w:r>
      <w:r w:rsidR="009925BD" w:rsidRPr="00CD584C" w:rsidDel="009925BD">
        <w:rPr>
          <w:rFonts w:ascii="Verdana" w:hAnsi="Verdana"/>
          <w:lang w:val="pt-BR"/>
        </w:rPr>
        <w:t xml:space="preserve"> </w:t>
      </w:r>
      <w:r w:rsidRPr="00CD584C">
        <w:rPr>
          <w:rFonts w:ascii="Verdana" w:hAnsi="Verdana"/>
          <w:lang w:val="pt-BR"/>
        </w:rPr>
        <w:t xml:space="preserve">e da execução de garantias prestadas e quaisquer outros acréscimos devidos ao </w:t>
      </w:r>
      <w:r w:rsidR="009925BD" w:rsidRPr="00CD584C">
        <w:rPr>
          <w:rFonts w:ascii="Verdana" w:hAnsi="Verdana"/>
          <w:lang w:val="pt-BR"/>
        </w:rPr>
        <w:t>Agente Fiduciário</w:t>
      </w:r>
      <w:r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xml:space="preserve">”). </w:t>
      </w:r>
    </w:p>
    <w:p w14:paraId="190ED2B1" w14:textId="77777777" w:rsidR="008D76FF" w:rsidRPr="00CD584C" w:rsidRDefault="008D76FF"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68B57D68" w14:textId="750FE3C0" w:rsidR="008D76FF" w:rsidRPr="008D7B7F" w:rsidRDefault="008D76FF" w:rsidP="00CD584C">
      <w:pPr>
        <w:numPr>
          <w:ilvl w:val="0"/>
          <w:numId w:val="15"/>
        </w:numPr>
        <w:spacing w:before="120" w:after="120" w:line="320" w:lineRule="exact"/>
        <w:jc w:val="both"/>
        <w:rPr>
          <w:rFonts w:ascii="Verdana" w:hAnsi="Verdana"/>
          <w:b/>
          <w:bCs/>
          <w:lang w:val="pt-BR"/>
        </w:rPr>
      </w:pPr>
      <w:r w:rsidRPr="00CD584C">
        <w:rPr>
          <w:rFonts w:ascii="Verdana" w:hAnsi="Verdana"/>
          <w:lang w:val="pt-BR"/>
        </w:rPr>
        <w:t xml:space="preserve">V. Sas. deverão efetuar, caso assim solicitado pelo </w:t>
      </w:r>
      <w:r w:rsidR="009925BD" w:rsidRPr="00CD584C">
        <w:rPr>
          <w:rFonts w:ascii="Verdana" w:hAnsi="Verdana"/>
          <w:lang w:val="pt-BR"/>
        </w:rPr>
        <w:t xml:space="preserve">Agente Fiduciário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Direitos Cedidos Fiduciariamente</w:t>
      </w:r>
      <w:r w:rsidR="00E025C0" w:rsidRPr="00CD584C">
        <w:rPr>
          <w:rFonts w:ascii="Verdana" w:hAnsi="Verdana"/>
          <w:lang w:val="pt-BR"/>
        </w:rPr>
        <w:t xml:space="preserve"> (os quais incluem </w:t>
      </w:r>
      <w:r w:rsidR="00BA7DEE" w:rsidRPr="00CD584C">
        <w:rPr>
          <w:rFonts w:ascii="Verdana" w:hAnsi="Verdana"/>
          <w:lang w:val="pt-BR"/>
        </w:rPr>
        <w:t>[</w:t>
      </w:r>
      <w:r w:rsidR="00F42040" w:rsidRPr="00CD584C">
        <w:rPr>
          <w:rFonts w:ascii="Verdana" w:hAnsi="Verdana"/>
          <w:lang w:val="pt-BR"/>
        </w:rPr>
        <w:t>direitos creditórios do Contrato de Penhor ARTESP (conforme definido no Contrato)</w:t>
      </w:r>
      <w:r w:rsidR="00BA7DEE" w:rsidRPr="00CD584C">
        <w:rPr>
          <w:rFonts w:ascii="Verdana" w:hAnsi="Verdana"/>
          <w:lang w:val="pt-BR"/>
        </w:rPr>
        <w:t>]</w:t>
      </w:r>
      <w:r w:rsidR="00F42040" w:rsidRPr="00CD584C">
        <w:rPr>
          <w:rFonts w:ascii="Verdana" w:hAnsi="Verdana"/>
          <w:lang w:val="pt-BR"/>
        </w:rPr>
        <w:t xml:space="preserve"> {ou</w:t>
      </w:r>
      <w:r w:rsidR="00BA7DEE" w:rsidRPr="00CD584C">
        <w:rPr>
          <w:rFonts w:ascii="Verdana" w:hAnsi="Verdana"/>
          <w:lang w:val="pt-BR"/>
        </w:rPr>
        <w:t xml:space="preserve">} [os direitos referentes à garantia fidejussória prestada por </w:t>
      </w:r>
      <w:r w:rsidR="0055150E" w:rsidRPr="00CD584C">
        <w:rPr>
          <w:rFonts w:ascii="Verdana" w:hAnsi="Verdana"/>
          <w:lang w:val="pt-BR"/>
        </w:rPr>
        <w:t>V.Sas</w:t>
      </w:r>
      <w:r w:rsidR="0055150E" w:rsidRPr="00630314">
        <w:rPr>
          <w:rFonts w:ascii="Verdana" w:hAnsi="Verdana"/>
          <w:lang w:val="pt-BR"/>
        </w:rPr>
        <w:t>.</w:t>
      </w:r>
      <w:r w:rsidR="00BA7DEE" w:rsidRPr="00CD584C">
        <w:rPr>
          <w:rFonts w:ascii="Verdana" w:hAnsi="Verdana"/>
          <w:lang w:val="pt-BR"/>
        </w:rPr>
        <w:t xml:space="preserve"> no âmbito da Cláusula 32.</w:t>
      </w:r>
      <w:r w:rsidR="00D35820">
        <w:rPr>
          <w:rFonts w:ascii="Verdana" w:hAnsi="Verdana"/>
          <w:lang w:val="pt-BR"/>
        </w:rPr>
        <w:t>2</w:t>
      </w:r>
      <w:r w:rsidR="00BA7DEE" w:rsidRPr="00CD584C">
        <w:rPr>
          <w:rFonts w:ascii="Verdana" w:hAnsi="Verdana"/>
          <w:lang w:val="pt-BR"/>
        </w:rPr>
        <w:t xml:space="preserve"> do Contrato de Concessão]</w:t>
      </w:r>
      <w:r w:rsidR="00E025C0" w:rsidRPr="00CD584C">
        <w:rPr>
          <w:rFonts w:ascii="Verdana" w:hAnsi="Verdana"/>
          <w:lang w:val="pt-BR"/>
        </w:rPr>
        <w:t>)</w:t>
      </w:r>
      <w:r w:rsidRPr="00CD584C">
        <w:rPr>
          <w:rFonts w:ascii="Verdana" w:hAnsi="Verdana"/>
          <w:lang w:val="pt-BR"/>
        </w:rPr>
        <w:t>, unicamente</w:t>
      </w:r>
      <w:r w:rsidR="008D7B7F">
        <w:rPr>
          <w:rFonts w:ascii="Verdana" w:hAnsi="Verdana"/>
          <w:lang w:val="pt-BR"/>
        </w:rPr>
        <w:t xml:space="preserve"> </w:t>
      </w:r>
      <w:ins w:id="387" w:author="Emily Correia | Machado Meyer Advogados" w:date="2022-04-25T23:04:00Z">
        <w:r w:rsidR="008D7B7F">
          <w:rPr>
            <w:rFonts w:ascii="Verdana" w:hAnsi="Verdana"/>
            <w:lang w:val="pt-BR"/>
          </w:rPr>
          <w:t>na</w:t>
        </w:r>
        <w:r w:rsidRPr="00CD584C">
          <w:rPr>
            <w:rFonts w:ascii="Verdana" w:hAnsi="Verdana"/>
            <w:lang w:val="pt-BR"/>
          </w:rPr>
          <w:t xml:space="preserve"> </w:t>
        </w:r>
      </w:ins>
      <w:r w:rsidR="00FE1E47" w:rsidRPr="00CD584C">
        <w:rPr>
          <w:rFonts w:ascii="Verdana" w:hAnsi="Verdana"/>
          <w:lang w:val="pt-BR"/>
        </w:rPr>
        <w:t xml:space="preserve">Conta nº </w:t>
      </w:r>
      <w:del w:id="388" w:author="Emily Correia | Machado Meyer Advogados" w:date="2022-04-25T23:04:00Z">
        <w:r w:rsidR="00D05C3B" w:rsidRPr="00630314">
          <w:rPr>
            <w:rFonts w:ascii="Verdana" w:hAnsi="Verdana"/>
            <w:lang w:val="pt-BR"/>
          </w:rPr>
          <w:delText>[</w:delText>
        </w:r>
        <w:r w:rsidR="00D05C3B" w:rsidRPr="00630314">
          <w:rPr>
            <w:rFonts w:ascii="Verdana" w:hAnsi="Verdana"/>
            <w:highlight w:val="yellow"/>
            <w:lang w:val="pt-BR"/>
          </w:rPr>
          <w:delText>=</w:delText>
        </w:r>
        <w:r w:rsidR="00D05C3B" w:rsidRPr="00630314">
          <w:rPr>
            <w:rFonts w:ascii="Verdana" w:hAnsi="Verdana"/>
            <w:lang w:val="pt-BR"/>
          </w:rPr>
          <w:delText>]</w:delText>
        </w:r>
        <w:r w:rsidR="00FE1E47" w:rsidRPr="00630314">
          <w:rPr>
            <w:rFonts w:ascii="Verdana" w:hAnsi="Verdana"/>
            <w:lang w:val="pt-BR"/>
          </w:rPr>
          <w:delText>,</w:delText>
        </w:r>
      </w:del>
      <w:ins w:id="389" w:author="Emily Correia | Machado Meyer Advogados" w:date="2022-04-25T23:04:00Z">
        <w:r w:rsidR="008D7B7F">
          <w:rPr>
            <w:rFonts w:ascii="Verdana" w:hAnsi="Verdana"/>
            <w:lang w:val="pt-BR"/>
          </w:rPr>
          <w:t>7299-0</w:t>
        </w:r>
        <w:r w:rsidR="00FE1E47" w:rsidRPr="00630314">
          <w:rPr>
            <w:rFonts w:ascii="Verdana" w:hAnsi="Verdana"/>
            <w:lang w:val="pt-BR"/>
          </w:rPr>
          <w:t>,</w:t>
        </w:r>
      </w:ins>
      <w:r w:rsidR="00FE1E47" w:rsidRPr="00CD584C">
        <w:rPr>
          <w:rFonts w:ascii="Verdana" w:hAnsi="Verdana"/>
          <w:lang w:val="pt-BR"/>
        </w:rPr>
        <w:t xml:space="preserve"> mantida junto à Agência </w:t>
      </w:r>
      <w:r w:rsidR="006E703B" w:rsidRPr="00CD584C">
        <w:rPr>
          <w:rFonts w:ascii="Verdana" w:hAnsi="Verdana"/>
          <w:lang w:val="pt-BR"/>
        </w:rPr>
        <w:t xml:space="preserve">n° </w:t>
      </w:r>
      <w:del w:id="390" w:author="Emily Correia | Machado Meyer Advogados" w:date="2022-04-25T23:04:00Z">
        <w:r w:rsidR="00D05C3B" w:rsidRPr="00630314">
          <w:rPr>
            <w:rFonts w:ascii="Verdana" w:hAnsi="Verdana"/>
            <w:lang w:val="pt-BR"/>
          </w:rPr>
          <w:delText>[</w:delText>
        </w:r>
        <w:r w:rsidR="00D05C3B" w:rsidRPr="00630314">
          <w:rPr>
            <w:rFonts w:ascii="Verdana" w:hAnsi="Verdana"/>
            <w:highlight w:val="yellow"/>
            <w:lang w:val="pt-BR"/>
          </w:rPr>
          <w:delText>=</w:delText>
        </w:r>
        <w:r w:rsidR="00D05C3B" w:rsidRPr="00630314">
          <w:rPr>
            <w:rFonts w:ascii="Verdana" w:hAnsi="Verdana"/>
            <w:lang w:val="pt-BR"/>
          </w:rPr>
          <w:delText>]</w:delText>
        </w:r>
      </w:del>
      <w:ins w:id="391" w:author="Emily Correia | Machado Meyer Advogados" w:date="2022-04-25T23:04:00Z">
        <w:r w:rsidR="008D7B7F">
          <w:rPr>
            <w:rFonts w:ascii="Verdana" w:hAnsi="Verdana"/>
            <w:lang w:val="pt-BR"/>
          </w:rPr>
          <w:t>3132-1</w:t>
        </w:r>
      </w:ins>
      <w:r w:rsidR="00FE1E47" w:rsidRPr="00CD584C">
        <w:rPr>
          <w:rFonts w:ascii="Verdana" w:hAnsi="Verdana"/>
          <w:lang w:val="pt-BR"/>
        </w:rPr>
        <w:t xml:space="preserve"> do Banco </w:t>
      </w:r>
      <w:del w:id="392" w:author="Emily Correia | Machado Meyer Advogados" w:date="2022-04-25T23:04:00Z">
        <w:r w:rsidR="00D05C3B" w:rsidRPr="00630314">
          <w:rPr>
            <w:rFonts w:ascii="Verdana" w:hAnsi="Verdana"/>
            <w:lang w:val="pt-BR"/>
          </w:rPr>
          <w:delText>[</w:delText>
        </w:r>
        <w:r w:rsidR="00D05C3B" w:rsidRPr="00630314">
          <w:rPr>
            <w:rFonts w:ascii="Verdana" w:hAnsi="Verdana"/>
            <w:highlight w:val="yellow"/>
            <w:lang w:val="pt-BR"/>
          </w:rPr>
          <w:delText>=</w:delText>
        </w:r>
        <w:r w:rsidR="00D05C3B" w:rsidRPr="00630314">
          <w:rPr>
            <w:rFonts w:ascii="Verdana" w:hAnsi="Verdana"/>
            <w:lang w:val="pt-BR"/>
          </w:rPr>
          <w:delText>]</w:delText>
        </w:r>
        <w:r w:rsidRPr="00630314">
          <w:rPr>
            <w:rFonts w:ascii="Verdana" w:hAnsi="Verdana"/>
            <w:lang w:val="pt-BR"/>
          </w:rPr>
          <w:delText>.</w:delText>
        </w:r>
      </w:del>
      <w:ins w:id="393" w:author="Emily Correia | Machado Meyer Advogados" w:date="2022-04-25T23:04:00Z">
        <w:r w:rsidR="008D7B7F">
          <w:rPr>
            <w:rFonts w:ascii="Verdana" w:hAnsi="Verdana"/>
            <w:lang w:val="pt-BR"/>
          </w:rPr>
          <w:t>do Brasil S.A</w:t>
        </w:r>
        <w:r w:rsidRPr="00630314">
          <w:rPr>
            <w:rFonts w:ascii="Verdana" w:hAnsi="Verdana"/>
            <w:lang w:val="pt-BR"/>
          </w:rPr>
          <w:t>.</w:t>
        </w:r>
        <w:r w:rsidR="008D7B7F">
          <w:rPr>
            <w:rFonts w:ascii="Verdana" w:hAnsi="Verdana"/>
            <w:lang w:val="pt-BR"/>
          </w:rPr>
          <w:t xml:space="preserve"> </w:t>
        </w:r>
      </w:ins>
    </w:p>
    <w:p w14:paraId="1598E5F6" w14:textId="77777777"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9925BD"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CD584C">
        <w:rPr>
          <w:rFonts w:ascii="Verdana" w:hAnsi="Verdana"/>
          <w:lang w:val="pt-BR"/>
        </w:rPr>
        <w:t>Agente Fiduciário</w:t>
      </w:r>
      <w:r w:rsidR="009925BD" w:rsidRPr="00CD584C" w:rsidDel="009925BD">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25BAC66A" w14:textId="77777777" w:rsidR="008D76FF" w:rsidRPr="00CD584C" w:rsidRDefault="008D76FF" w:rsidP="00CD584C">
      <w:pPr>
        <w:spacing w:before="120" w:after="120" w:line="320" w:lineRule="exact"/>
        <w:jc w:val="both"/>
        <w:rPr>
          <w:rFonts w:ascii="Verdana" w:eastAsia="Arial Unicode MS" w:hAnsi="Verdana"/>
          <w:lang w:val="pt-BR"/>
        </w:rPr>
      </w:pPr>
    </w:p>
    <w:p w14:paraId="095AA541"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758272CC"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287AE130"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0D1DC9A1" w14:textId="77777777" w:rsidR="008D76FF" w:rsidRPr="00CD584C" w:rsidRDefault="008D76FF" w:rsidP="00CD584C">
      <w:pPr>
        <w:spacing w:before="120" w:after="120" w:line="320" w:lineRule="exact"/>
        <w:jc w:val="center"/>
        <w:rPr>
          <w:rFonts w:ascii="Verdana" w:eastAsia="Arial Unicode MS" w:hAnsi="Verdana"/>
          <w:b/>
          <w:lang w:val="pt-BR"/>
        </w:rPr>
      </w:pPr>
    </w:p>
    <w:p w14:paraId="4ACCDB23" w14:textId="77777777" w:rsidR="008D76FF" w:rsidRPr="00CD584C" w:rsidRDefault="008D76FF" w:rsidP="00CD584C">
      <w:pPr>
        <w:spacing w:before="120" w:after="120" w:line="320" w:lineRule="exact"/>
        <w:jc w:val="center"/>
        <w:rPr>
          <w:rFonts w:ascii="Verdana" w:eastAsia="Arial Unicode MS" w:hAnsi="Verdana"/>
          <w:b/>
          <w:lang w:val="pt-BR"/>
        </w:rPr>
      </w:pPr>
    </w:p>
    <w:p w14:paraId="2FFFA9A7" w14:textId="77777777" w:rsidR="008D76FF" w:rsidRPr="00CD584C" w:rsidRDefault="008D76FF" w:rsidP="00CD584C">
      <w:pPr>
        <w:spacing w:before="120" w:after="120" w:line="320" w:lineRule="exact"/>
        <w:jc w:val="center"/>
        <w:rPr>
          <w:rFonts w:ascii="Verdana" w:eastAsia="Arial Unicode MS" w:hAnsi="Verdana"/>
          <w:lang w:val="pt-BR"/>
        </w:rPr>
      </w:pPr>
      <w:r w:rsidRPr="00CD584C">
        <w:rPr>
          <w:rFonts w:ascii="Verdana" w:eastAsia="Arial Unicode MS" w:hAnsi="Verdana"/>
          <w:lang w:val="pt-BR"/>
        </w:rPr>
        <w:t>Atenciosamente,</w:t>
      </w:r>
    </w:p>
    <w:p w14:paraId="7E1C40A2" w14:textId="77777777" w:rsidR="008D76FF" w:rsidRPr="00CD584C" w:rsidRDefault="008D76FF" w:rsidP="00CD584C">
      <w:pPr>
        <w:spacing w:before="120" w:after="120" w:line="320" w:lineRule="exact"/>
        <w:jc w:val="center"/>
        <w:rPr>
          <w:rFonts w:ascii="Verdana" w:eastAsia="Arial Unicode MS" w:hAnsi="Verdana"/>
          <w:lang w:val="pt-BR"/>
        </w:rPr>
      </w:pPr>
    </w:p>
    <w:p w14:paraId="25F7CCD9" w14:textId="77777777" w:rsidR="006C7F2D" w:rsidRPr="00F97B50" w:rsidRDefault="006C7F2D" w:rsidP="006C7F2D">
      <w:pPr>
        <w:spacing w:before="120" w:line="320" w:lineRule="exact"/>
        <w:contextualSpacing/>
        <w:rPr>
          <w:rFonts w:ascii="Verdana" w:hAnsi="Verdana"/>
          <w:color w:val="000000"/>
          <w:lang w:val="pt-BR"/>
        </w:rPr>
      </w:pPr>
    </w:p>
    <w:p w14:paraId="2E7A61A5" w14:textId="2E29A2B5"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2800D55A" w14:textId="77777777" w:rsidR="006C7F2D" w:rsidRPr="00F97B50" w:rsidRDefault="006C7F2D" w:rsidP="006C7F2D">
      <w:pPr>
        <w:spacing w:before="120" w:line="320" w:lineRule="exact"/>
        <w:contextualSpacing/>
        <w:jc w:val="center"/>
        <w:rPr>
          <w:rFonts w:ascii="Verdana" w:hAnsi="Verdana"/>
          <w:b/>
          <w:bCs/>
          <w:color w:val="000000"/>
          <w:lang w:val="pt-BR"/>
        </w:rPr>
      </w:pPr>
    </w:p>
    <w:p w14:paraId="4305B270" w14:textId="77777777"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E02081A" w14:textId="77777777" w:rsidR="008D76FF" w:rsidRPr="00CD584C" w:rsidRDefault="008D76FF" w:rsidP="00577534">
      <w:pPr>
        <w:rPr>
          <w:rFonts w:eastAsia="Arial Unicode MS"/>
          <w:lang w:val="pt-BR"/>
        </w:rPr>
      </w:pPr>
    </w:p>
    <w:p w14:paraId="272F28DA" w14:textId="524277C8" w:rsidR="00DA52A4" w:rsidRDefault="00DA52A4">
      <w:pPr>
        <w:rPr>
          <w:ins w:id="394" w:author="Emily Correia | Machado Meyer Advogados" w:date="2022-04-25T23:04:00Z"/>
          <w:rFonts w:ascii="Verdana" w:eastAsia="Arial Unicode MS" w:hAnsi="Verdana"/>
          <w:lang w:val="pt-BR"/>
        </w:rPr>
      </w:pPr>
      <w:ins w:id="395" w:author="Emily Correia | Machado Meyer Advogados" w:date="2022-04-25T23:04:00Z">
        <w:r>
          <w:rPr>
            <w:rFonts w:ascii="Verdana" w:eastAsia="Arial Unicode MS" w:hAnsi="Verdana"/>
            <w:lang w:val="pt-BR"/>
          </w:rPr>
          <w:br w:type="page"/>
        </w:r>
      </w:ins>
    </w:p>
    <w:p w14:paraId="46043163" w14:textId="2B3D24C6" w:rsidR="00DA52A4" w:rsidRDefault="00DA52A4" w:rsidP="00DA52A4">
      <w:pPr>
        <w:spacing w:before="120" w:after="120" w:line="320" w:lineRule="exact"/>
        <w:jc w:val="center"/>
        <w:outlineLvl w:val="0"/>
        <w:rPr>
          <w:ins w:id="396" w:author="Emily Correia | Machado Meyer Advogados" w:date="2022-04-25T23:04:00Z"/>
          <w:rFonts w:ascii="Verdana" w:eastAsia="Arial Unicode MS" w:hAnsi="Verdana"/>
          <w:b/>
          <w:lang w:val="pt-BR"/>
        </w:rPr>
      </w:pPr>
      <w:ins w:id="397" w:author="Emily Correia | Machado Meyer Advogados" w:date="2022-04-25T23:04:00Z">
        <w:r w:rsidRPr="00CD584C">
          <w:rPr>
            <w:rFonts w:ascii="Verdana" w:hAnsi="Verdana"/>
            <w:b/>
            <w:u w:val="single"/>
            <w:lang w:val="pt-BR"/>
          </w:rPr>
          <w:t xml:space="preserve">ANEXO </w:t>
        </w:r>
        <w:r>
          <w:rPr>
            <w:rFonts w:ascii="Verdana" w:hAnsi="Verdana"/>
            <w:b/>
            <w:u w:val="single"/>
            <w:lang w:val="pt-BR"/>
          </w:rPr>
          <w:t>VI</w:t>
        </w:r>
        <w:r>
          <w:rPr>
            <w:rFonts w:ascii="Verdana" w:hAnsi="Verdana"/>
            <w:b/>
            <w:lang w:val="pt-BR"/>
          </w:rPr>
          <w:t xml:space="preserve"> – </w:t>
        </w:r>
        <w:r>
          <w:rPr>
            <w:rFonts w:ascii="Verdana" w:eastAsia="Arial Unicode MS" w:hAnsi="Verdana"/>
            <w:b/>
            <w:lang w:val="pt-BR"/>
          </w:rPr>
          <w:t>CERTIDÃO</w:t>
        </w:r>
        <w:r w:rsidRPr="00CD584C">
          <w:rPr>
            <w:rFonts w:ascii="Verdana" w:eastAsia="Arial Unicode MS" w:hAnsi="Verdana"/>
            <w:b/>
            <w:lang w:val="pt-BR"/>
          </w:rPr>
          <w:t xml:space="preserve"> </w:t>
        </w:r>
      </w:ins>
    </w:p>
    <w:p w14:paraId="63B88E61" w14:textId="77777777" w:rsidR="00DA52A4" w:rsidRPr="00CD584C" w:rsidRDefault="00DA52A4" w:rsidP="00DA52A4">
      <w:pPr>
        <w:spacing w:before="120" w:after="120" w:line="320" w:lineRule="exact"/>
        <w:jc w:val="center"/>
        <w:outlineLvl w:val="0"/>
        <w:rPr>
          <w:ins w:id="398" w:author="Emily Correia | Machado Meyer Advogados" w:date="2022-04-25T23:04:00Z"/>
          <w:rFonts w:ascii="Verdana" w:hAnsi="Verdana"/>
          <w:b/>
          <w:u w:val="single"/>
          <w:lang w:val="pt-BR"/>
        </w:rPr>
      </w:pPr>
    </w:p>
    <w:p w14:paraId="5AFA0E51" w14:textId="3D78F62B" w:rsidR="007F71CC" w:rsidRPr="00AD32F0" w:rsidRDefault="00DA52A4" w:rsidP="00DA52A4">
      <w:pPr>
        <w:jc w:val="center"/>
        <w:rPr>
          <w:rFonts w:ascii="Verdana" w:eastAsia="Arial Unicode MS" w:hAnsi="Verdana"/>
          <w:lang w:val="pt-BR"/>
        </w:rPr>
      </w:pPr>
      <w:ins w:id="399" w:author="Emily Correia | Machado Meyer Advogados" w:date="2022-04-25T23:04:00Z">
        <w:r w:rsidRPr="00DA52A4">
          <w:rPr>
            <w:rFonts w:ascii="Verdana" w:eastAsia="Arial Unicode MS" w:hAnsi="Verdana"/>
            <w:noProof/>
            <w:lang w:val="pt-BR"/>
          </w:rPr>
          <w:drawing>
            <wp:inline distT="0" distB="0" distL="0" distR="0" wp14:anchorId="6488B5F9" wp14:editId="7CC1A0A7">
              <wp:extent cx="5733415" cy="5835650"/>
              <wp:effectExtent l="0" t="0" r="635" b="0"/>
              <wp:docPr id="1" name="Imagem 1"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10;&#10;Descrição gerada automaticamente"/>
                      <pic:cNvPicPr/>
                    </pic:nvPicPr>
                    <pic:blipFill>
                      <a:blip r:embed="rId16"/>
                      <a:stretch>
                        <a:fillRect/>
                      </a:stretch>
                    </pic:blipFill>
                    <pic:spPr>
                      <a:xfrm>
                        <a:off x="0" y="0"/>
                        <a:ext cx="5733415" cy="5835650"/>
                      </a:xfrm>
                      <a:prstGeom prst="rect">
                        <a:avLst/>
                      </a:prstGeom>
                    </pic:spPr>
                  </pic:pic>
                </a:graphicData>
              </a:graphic>
            </wp:inline>
          </w:drawing>
        </w:r>
      </w:ins>
    </w:p>
    <w:sectPr w:rsidR="007F71CC" w:rsidRPr="00AD32F0" w:rsidSect="00CD584C">
      <w:headerReference w:type="even" r:id="rId17"/>
      <w:headerReference w:type="default" r:id="rId18"/>
      <w:footerReference w:type="even" r:id="rId19"/>
      <w:footerReference w:type="default" r:id="rId20"/>
      <w:headerReference w:type="first" r:id="rId21"/>
      <w:footerReference w:type="first" r:id="rId22"/>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8B9A6" w14:textId="77777777" w:rsidR="003B58FC" w:rsidRDefault="003B58FC">
      <w:r>
        <w:separator/>
      </w:r>
    </w:p>
  </w:endnote>
  <w:endnote w:type="continuationSeparator" w:id="0">
    <w:p w14:paraId="20240155" w14:textId="77777777" w:rsidR="003B58FC" w:rsidRDefault="003B58FC">
      <w:r>
        <w:continuationSeparator/>
      </w:r>
    </w:p>
  </w:endnote>
  <w:endnote w:type="continuationNotice" w:id="1">
    <w:p w14:paraId="4C8F0FFC" w14:textId="77777777" w:rsidR="003B58FC" w:rsidRDefault="003B5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4E7F" w14:textId="77777777" w:rsidR="008E2D5B" w:rsidRDefault="008E2D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8010"/>
      <w:docPartObj>
        <w:docPartGallery w:val="Page Numbers (Bottom of Page)"/>
        <w:docPartUnique/>
      </w:docPartObj>
    </w:sdtPr>
    <w:sdtEndPr>
      <w:rPr>
        <w:rFonts w:ascii="Verdana" w:hAnsi="Verdana"/>
      </w:rPr>
    </w:sdtEndPr>
    <w:sdtContent>
      <w:p w14:paraId="193799C8" w14:textId="75E3F6B0" w:rsidR="00D41E0C" w:rsidRPr="000036BC" w:rsidRDefault="00D41E0C">
        <w:pPr>
          <w:pStyle w:val="Rodap"/>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6A7FEE" w:rsidRPr="006A7FEE">
          <w:rPr>
            <w:rFonts w:ascii="Verdana" w:hAnsi="Verdana"/>
            <w:noProof/>
            <w:lang w:val="pt-BR"/>
          </w:rPr>
          <w:t>6</w:t>
        </w:r>
        <w:r w:rsidRPr="000036BC">
          <w:rPr>
            <w:rFonts w:ascii="Verdana" w:hAnsi="Verdana"/>
          </w:rPr>
          <w:fldChar w:fldCharType="end"/>
        </w:r>
      </w:p>
    </w:sdtContent>
  </w:sdt>
  <w:p w14:paraId="05133CCA" w14:textId="77777777" w:rsidR="00D41E0C" w:rsidRPr="00DF7007" w:rsidRDefault="00D41E0C" w:rsidP="00DF7007">
    <w:pPr>
      <w:pStyle w:val="Rodap"/>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87129762"/>
      <w:docPartObj>
        <w:docPartGallery w:val="Page Numbers (Bottom of Page)"/>
        <w:docPartUnique/>
      </w:docPartObj>
    </w:sdtPr>
    <w:sdtEndPr/>
    <w:sdtContent>
      <w:p w14:paraId="5B96929C" w14:textId="0F858393" w:rsidR="00A830F1" w:rsidRPr="00A830F1" w:rsidRDefault="00A830F1">
        <w:pPr>
          <w:pStyle w:val="Rodap"/>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006A7FEE" w:rsidRPr="006A7FEE">
          <w:rPr>
            <w:rFonts w:ascii="Verdana" w:hAnsi="Verdana"/>
            <w:noProof/>
            <w:sz w:val="18"/>
            <w:szCs w:val="18"/>
            <w:lang w:val="pt-BR"/>
          </w:rPr>
          <w:t>1</w:t>
        </w:r>
        <w:r w:rsidRPr="00A830F1">
          <w:rPr>
            <w:rFonts w:ascii="Verdana" w:hAnsi="Verdana"/>
            <w:sz w:val="18"/>
            <w:szCs w:val="18"/>
          </w:rPr>
          <w:fldChar w:fldCharType="end"/>
        </w:r>
      </w:p>
    </w:sdtContent>
  </w:sdt>
  <w:p w14:paraId="3A834DF4" w14:textId="77777777" w:rsidR="00A830F1" w:rsidRDefault="00A830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B6BAF" w14:textId="77777777" w:rsidR="003B58FC" w:rsidRDefault="003B58FC">
      <w:r>
        <w:separator/>
      </w:r>
    </w:p>
  </w:footnote>
  <w:footnote w:type="continuationSeparator" w:id="0">
    <w:p w14:paraId="1737FCC4" w14:textId="77777777" w:rsidR="003B58FC" w:rsidRDefault="003B58FC">
      <w:r>
        <w:continuationSeparator/>
      </w:r>
    </w:p>
  </w:footnote>
  <w:footnote w:type="continuationNotice" w:id="1">
    <w:p w14:paraId="4B7B5220" w14:textId="77777777" w:rsidR="003B58FC" w:rsidRDefault="003B58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A75" w14:textId="77777777" w:rsidR="008E2D5B" w:rsidRDefault="008E2D5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2D3C" w14:textId="77777777" w:rsidR="008E2D5B" w:rsidRDefault="008E2D5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7764" w14:textId="63C46148" w:rsidR="008E2D5B" w:rsidRDefault="008E2D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976F67"/>
    <w:multiLevelType w:val="hybridMultilevel"/>
    <w:tmpl w:val="9C68E2C2"/>
    <w:lvl w:ilvl="0" w:tplc="2FDA2A38">
      <w:start w:val="1"/>
      <w:numFmt w:val="lowerRoman"/>
      <w:lvlText w:val="(%1)"/>
      <w:lvlJc w:val="left"/>
      <w:pPr>
        <w:ind w:left="720" w:hanging="360"/>
      </w:pPr>
      <w:rPr>
        <w:rFonts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80B77"/>
    <w:multiLevelType w:val="hybridMultilevel"/>
    <w:tmpl w:val="0148A8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88E33F8"/>
    <w:multiLevelType w:val="hybridMultilevel"/>
    <w:tmpl w:val="61C65F42"/>
    <w:lvl w:ilvl="0" w:tplc="FFFFFFFF">
      <w:start w:val="1"/>
      <w:numFmt w:val="lowerLetter"/>
      <w:lvlText w:val="%1)"/>
      <w:lvlJc w:val="left"/>
      <w:pPr>
        <w:ind w:left="1440" w:hanging="360"/>
      </w:pPr>
      <w:rPr>
        <w:rFonts w:ascii="Verdana" w:hAnsi="Verdana"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F5650FB"/>
    <w:multiLevelType w:val="hybridMultilevel"/>
    <w:tmpl w:val="554EFF3C"/>
    <w:lvl w:ilvl="0" w:tplc="6C4C1E18">
      <w:start w:val="1"/>
      <w:numFmt w:val="decimal"/>
      <w:lvlText w:val="%1."/>
      <w:lvlJc w:val="left"/>
      <w:pPr>
        <w:ind w:left="1068" w:hanging="360"/>
      </w:pPr>
      <w:rPr>
        <w:rFonts w:ascii="Verdana" w:hAnsi="Verdana" w:cs="Times New Roman" w:hint="default"/>
        <w:b w:val="0"/>
        <w:bCs w:val="0"/>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5"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6" w15:restartNumberingAfterBreak="0">
    <w:nsid w:val="234E1005"/>
    <w:multiLevelType w:val="multilevel"/>
    <w:tmpl w:val="C4741538"/>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ascii="Verdana" w:hAnsi="Verdana"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796415"/>
    <w:multiLevelType w:val="hybridMultilevel"/>
    <w:tmpl w:val="A5B4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0"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1"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2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EE3E7E"/>
    <w:multiLevelType w:val="hybridMultilevel"/>
    <w:tmpl w:val="4454A9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46167"/>
    <w:multiLevelType w:val="hybridMultilevel"/>
    <w:tmpl w:val="13282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7" w15:restartNumberingAfterBreak="0">
    <w:nsid w:val="59E5719E"/>
    <w:multiLevelType w:val="hybridMultilevel"/>
    <w:tmpl w:val="61C65F42"/>
    <w:lvl w:ilvl="0" w:tplc="E3B2E8F8">
      <w:start w:val="1"/>
      <w:numFmt w:val="lowerLetter"/>
      <w:lvlText w:val="%1)"/>
      <w:lvlJc w:val="left"/>
      <w:pPr>
        <w:ind w:left="1440" w:hanging="360"/>
      </w:pPr>
      <w:rPr>
        <w:rFonts w:ascii="Verdana" w:hAnsi="Verdana"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AF5305C"/>
    <w:multiLevelType w:val="multilevel"/>
    <w:tmpl w:val="96720AF6"/>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CA5438"/>
    <w:multiLevelType w:val="hybridMultilevel"/>
    <w:tmpl w:val="4D704E6A"/>
    <w:lvl w:ilvl="0" w:tplc="9826608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43753F"/>
    <w:multiLevelType w:val="multilevel"/>
    <w:tmpl w:val="3EBAC186"/>
    <w:lvl w:ilvl="0">
      <w:start w:val="1"/>
      <w:numFmt w:val="decimal"/>
      <w:lvlText w:val="%1."/>
      <w:lvlJc w:val="left"/>
      <w:pPr>
        <w:tabs>
          <w:tab w:val="num" w:pos="851"/>
        </w:tabs>
        <w:ind w:left="0" w:firstLine="0"/>
      </w:pPr>
      <w:rPr>
        <w:rFonts w:cs="Times New Roman" w:hint="default"/>
        <w:b/>
        <w:bCs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5" w15:restartNumberingAfterBreak="0">
    <w:nsid w:val="6EF32258"/>
    <w:multiLevelType w:val="hybridMultilevel"/>
    <w:tmpl w:val="741270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0484DE4"/>
    <w:multiLevelType w:val="hybridMultilevel"/>
    <w:tmpl w:val="C35E9172"/>
    <w:lvl w:ilvl="0" w:tplc="484CE0B6">
      <w:start w:val="1"/>
      <w:numFmt w:val="lowerRoman"/>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16cid:durableId="1294367364">
    <w:abstractNumId w:val="31"/>
  </w:num>
  <w:num w:numId="2" w16cid:durableId="380520488">
    <w:abstractNumId w:val="38"/>
  </w:num>
  <w:num w:numId="3" w16cid:durableId="225992070">
    <w:abstractNumId w:val="18"/>
    <w:lvlOverride w:ilvl="0">
      <w:startOverride w:val="1"/>
    </w:lvlOverride>
  </w:num>
  <w:num w:numId="4" w16cid:durableId="1078557990">
    <w:abstractNumId w:val="8"/>
  </w:num>
  <w:num w:numId="5" w16cid:durableId="1889757084">
    <w:abstractNumId w:val="9"/>
  </w:num>
  <w:num w:numId="6" w16cid:durableId="1465462339">
    <w:abstractNumId w:val="3"/>
  </w:num>
  <w:num w:numId="7" w16cid:durableId="693505458">
    <w:abstractNumId w:val="2"/>
  </w:num>
  <w:num w:numId="8" w16cid:durableId="2054111507">
    <w:abstractNumId w:val="16"/>
  </w:num>
  <w:num w:numId="9" w16cid:durableId="1096247465">
    <w:abstractNumId w:val="15"/>
  </w:num>
  <w:num w:numId="10" w16cid:durableId="73479761">
    <w:abstractNumId w:val="11"/>
  </w:num>
  <w:num w:numId="11" w16cid:durableId="112409299">
    <w:abstractNumId w:val="23"/>
  </w:num>
  <w:num w:numId="12" w16cid:durableId="956718949">
    <w:abstractNumId w:val="19"/>
  </w:num>
  <w:num w:numId="13" w16cid:durableId="900601618">
    <w:abstractNumId w:val="10"/>
  </w:num>
  <w:num w:numId="14" w16cid:durableId="259414182">
    <w:abstractNumId w:val="20"/>
  </w:num>
  <w:num w:numId="15" w16cid:durableId="199243143">
    <w:abstractNumId w:val="14"/>
  </w:num>
  <w:num w:numId="16" w16cid:durableId="1618488170">
    <w:abstractNumId w:val="27"/>
  </w:num>
  <w:num w:numId="17" w16cid:durableId="1560245567">
    <w:abstractNumId w:val="28"/>
  </w:num>
  <w:num w:numId="18" w16cid:durableId="16023747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6798719">
    <w:abstractNumId w:val="4"/>
  </w:num>
  <w:num w:numId="20" w16cid:durableId="616065605">
    <w:abstractNumId w:val="5"/>
  </w:num>
  <w:num w:numId="21" w16cid:durableId="358899738">
    <w:abstractNumId w:val="26"/>
  </w:num>
  <w:num w:numId="22" w16cid:durableId="1514031829">
    <w:abstractNumId w:val="37"/>
  </w:num>
  <w:num w:numId="23" w16cid:durableId="1415857126">
    <w:abstractNumId w:val="32"/>
  </w:num>
  <w:num w:numId="24" w16cid:durableId="2102680736">
    <w:abstractNumId w:val="33"/>
  </w:num>
  <w:num w:numId="25" w16cid:durableId="585529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1409069">
    <w:abstractNumId w:val="1"/>
  </w:num>
  <w:num w:numId="27" w16cid:durableId="708342519">
    <w:abstractNumId w:val="13"/>
  </w:num>
  <w:num w:numId="28" w16cid:durableId="929044496">
    <w:abstractNumId w:val="29"/>
  </w:num>
  <w:num w:numId="29" w16cid:durableId="298808576">
    <w:abstractNumId w:val="22"/>
  </w:num>
  <w:num w:numId="30" w16cid:durableId="1217357546">
    <w:abstractNumId w:val="35"/>
  </w:num>
  <w:num w:numId="31" w16cid:durableId="1140609833">
    <w:abstractNumId w:val="34"/>
  </w:num>
  <w:num w:numId="32" w16cid:durableId="1771928771">
    <w:abstractNumId w:val="36"/>
  </w:num>
  <w:num w:numId="33" w16cid:durableId="1793548773">
    <w:abstractNumId w:val="30"/>
  </w:num>
  <w:num w:numId="34" w16cid:durableId="1278831157">
    <w:abstractNumId w:val="6"/>
  </w:num>
  <w:num w:numId="35" w16cid:durableId="983966356">
    <w:abstractNumId w:val="25"/>
  </w:num>
  <w:num w:numId="36" w16cid:durableId="62485502">
    <w:abstractNumId w:val="17"/>
  </w:num>
  <w:num w:numId="37" w16cid:durableId="375275950">
    <w:abstractNumId w:val="7"/>
  </w:num>
  <w:num w:numId="38" w16cid:durableId="1179349501">
    <w:abstractNumId w:val="24"/>
  </w:num>
  <w:num w:numId="39" w16cid:durableId="207593318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intFractionalCharacterWidth/>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1" w:dllVersion="513" w:checkStyle="1"/>
  <w:activeWritingStyle w:appName="MSWord" w:lang="it-IT" w:vendorID="3" w:dllVersion="517"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3F7"/>
    <w:rsid w:val="00011719"/>
    <w:rsid w:val="00012975"/>
    <w:rsid w:val="00012D9D"/>
    <w:rsid w:val="00016AF7"/>
    <w:rsid w:val="00020C71"/>
    <w:rsid w:val="0002116E"/>
    <w:rsid w:val="00023CD1"/>
    <w:rsid w:val="00023FED"/>
    <w:rsid w:val="00025F50"/>
    <w:rsid w:val="000272B5"/>
    <w:rsid w:val="00030E67"/>
    <w:rsid w:val="00032BE4"/>
    <w:rsid w:val="00032CFB"/>
    <w:rsid w:val="00035B6D"/>
    <w:rsid w:val="00036351"/>
    <w:rsid w:val="000425AF"/>
    <w:rsid w:val="0004315A"/>
    <w:rsid w:val="00043688"/>
    <w:rsid w:val="00043977"/>
    <w:rsid w:val="0004462A"/>
    <w:rsid w:val="00046B5C"/>
    <w:rsid w:val="0004706D"/>
    <w:rsid w:val="000529FD"/>
    <w:rsid w:val="000532E0"/>
    <w:rsid w:val="00054D01"/>
    <w:rsid w:val="000560C0"/>
    <w:rsid w:val="00056D67"/>
    <w:rsid w:val="000572D3"/>
    <w:rsid w:val="0006048D"/>
    <w:rsid w:val="0006337D"/>
    <w:rsid w:val="000650E3"/>
    <w:rsid w:val="00065EF3"/>
    <w:rsid w:val="00067B5C"/>
    <w:rsid w:val="00070803"/>
    <w:rsid w:val="000742B6"/>
    <w:rsid w:val="00074B06"/>
    <w:rsid w:val="000771CD"/>
    <w:rsid w:val="000845B2"/>
    <w:rsid w:val="000858E5"/>
    <w:rsid w:val="00091F0A"/>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B76F4"/>
    <w:rsid w:val="000C0AE9"/>
    <w:rsid w:val="000C5C29"/>
    <w:rsid w:val="000D0A57"/>
    <w:rsid w:val="000D25D6"/>
    <w:rsid w:val="000D293E"/>
    <w:rsid w:val="000D425C"/>
    <w:rsid w:val="000D4D42"/>
    <w:rsid w:val="000D5DEE"/>
    <w:rsid w:val="000D7F8C"/>
    <w:rsid w:val="000E0B3D"/>
    <w:rsid w:val="000E45D7"/>
    <w:rsid w:val="000E5B7E"/>
    <w:rsid w:val="000E6582"/>
    <w:rsid w:val="000E68FA"/>
    <w:rsid w:val="000E7D00"/>
    <w:rsid w:val="000E7D86"/>
    <w:rsid w:val="000F07A9"/>
    <w:rsid w:val="000F2ADE"/>
    <w:rsid w:val="000F551E"/>
    <w:rsid w:val="000F5AD8"/>
    <w:rsid w:val="000F5E05"/>
    <w:rsid w:val="000F6137"/>
    <w:rsid w:val="000F7BDE"/>
    <w:rsid w:val="000F7EE8"/>
    <w:rsid w:val="00100B01"/>
    <w:rsid w:val="00101643"/>
    <w:rsid w:val="0010448D"/>
    <w:rsid w:val="00105BE7"/>
    <w:rsid w:val="001073CC"/>
    <w:rsid w:val="00114506"/>
    <w:rsid w:val="00115E0D"/>
    <w:rsid w:val="00115EF4"/>
    <w:rsid w:val="00122E34"/>
    <w:rsid w:val="00123198"/>
    <w:rsid w:val="00124604"/>
    <w:rsid w:val="00124FAB"/>
    <w:rsid w:val="001251E1"/>
    <w:rsid w:val="0012604D"/>
    <w:rsid w:val="001302AB"/>
    <w:rsid w:val="0013231E"/>
    <w:rsid w:val="00133624"/>
    <w:rsid w:val="00134AF1"/>
    <w:rsid w:val="00134DCC"/>
    <w:rsid w:val="001404C3"/>
    <w:rsid w:val="00141B9B"/>
    <w:rsid w:val="001438A9"/>
    <w:rsid w:val="0014411B"/>
    <w:rsid w:val="0014593D"/>
    <w:rsid w:val="00146435"/>
    <w:rsid w:val="00147960"/>
    <w:rsid w:val="00151276"/>
    <w:rsid w:val="00153221"/>
    <w:rsid w:val="00153710"/>
    <w:rsid w:val="00153E67"/>
    <w:rsid w:val="00153EFB"/>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6C1"/>
    <w:rsid w:val="00177F0E"/>
    <w:rsid w:val="00180ADE"/>
    <w:rsid w:val="00181C80"/>
    <w:rsid w:val="00184001"/>
    <w:rsid w:val="001842A3"/>
    <w:rsid w:val="00184985"/>
    <w:rsid w:val="00185870"/>
    <w:rsid w:val="001860C5"/>
    <w:rsid w:val="00186404"/>
    <w:rsid w:val="001876D0"/>
    <w:rsid w:val="001879BE"/>
    <w:rsid w:val="00190E7A"/>
    <w:rsid w:val="00191257"/>
    <w:rsid w:val="00195185"/>
    <w:rsid w:val="001953D6"/>
    <w:rsid w:val="00195C68"/>
    <w:rsid w:val="00195C81"/>
    <w:rsid w:val="00195F2C"/>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4076"/>
    <w:rsid w:val="001C6A42"/>
    <w:rsid w:val="001C7A89"/>
    <w:rsid w:val="001D0E39"/>
    <w:rsid w:val="001D1029"/>
    <w:rsid w:val="001D4DA6"/>
    <w:rsid w:val="001D5DF4"/>
    <w:rsid w:val="001D5F09"/>
    <w:rsid w:val="001D7E27"/>
    <w:rsid w:val="001E06CD"/>
    <w:rsid w:val="001E1CB8"/>
    <w:rsid w:val="001E23AC"/>
    <w:rsid w:val="001E2666"/>
    <w:rsid w:val="001E537C"/>
    <w:rsid w:val="001E62DD"/>
    <w:rsid w:val="001F0381"/>
    <w:rsid w:val="001F1E14"/>
    <w:rsid w:val="001F2CE3"/>
    <w:rsid w:val="001F43A8"/>
    <w:rsid w:val="001F4C91"/>
    <w:rsid w:val="00200678"/>
    <w:rsid w:val="002018AB"/>
    <w:rsid w:val="002024E9"/>
    <w:rsid w:val="0020417C"/>
    <w:rsid w:val="002072D5"/>
    <w:rsid w:val="00211DFF"/>
    <w:rsid w:val="00212E90"/>
    <w:rsid w:val="00214958"/>
    <w:rsid w:val="00221A63"/>
    <w:rsid w:val="00221ED2"/>
    <w:rsid w:val="0022414F"/>
    <w:rsid w:val="0022491F"/>
    <w:rsid w:val="00224A80"/>
    <w:rsid w:val="00225D3B"/>
    <w:rsid w:val="00225D5B"/>
    <w:rsid w:val="00226276"/>
    <w:rsid w:val="00227A59"/>
    <w:rsid w:val="00231339"/>
    <w:rsid w:val="00232D5B"/>
    <w:rsid w:val="00232DF3"/>
    <w:rsid w:val="002348B3"/>
    <w:rsid w:val="00234D28"/>
    <w:rsid w:val="0023605A"/>
    <w:rsid w:val="00236AFF"/>
    <w:rsid w:val="002371C6"/>
    <w:rsid w:val="00237C19"/>
    <w:rsid w:val="002403ED"/>
    <w:rsid w:val="002412D7"/>
    <w:rsid w:val="00241639"/>
    <w:rsid w:val="00241C80"/>
    <w:rsid w:val="002434BA"/>
    <w:rsid w:val="00246F10"/>
    <w:rsid w:val="002470FA"/>
    <w:rsid w:val="00247165"/>
    <w:rsid w:val="00247A08"/>
    <w:rsid w:val="00247FCD"/>
    <w:rsid w:val="0025002F"/>
    <w:rsid w:val="00250F9A"/>
    <w:rsid w:val="002549E4"/>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3A6F"/>
    <w:rsid w:val="002855C3"/>
    <w:rsid w:val="002859CA"/>
    <w:rsid w:val="00286735"/>
    <w:rsid w:val="002868F8"/>
    <w:rsid w:val="00287EA9"/>
    <w:rsid w:val="0029145B"/>
    <w:rsid w:val="00291943"/>
    <w:rsid w:val="00293244"/>
    <w:rsid w:val="00295DCA"/>
    <w:rsid w:val="00296228"/>
    <w:rsid w:val="0029642F"/>
    <w:rsid w:val="00296460"/>
    <w:rsid w:val="002A17E4"/>
    <w:rsid w:val="002A2F4C"/>
    <w:rsid w:val="002A3125"/>
    <w:rsid w:val="002A4279"/>
    <w:rsid w:val="002B1467"/>
    <w:rsid w:val="002B2491"/>
    <w:rsid w:val="002B490B"/>
    <w:rsid w:val="002B5013"/>
    <w:rsid w:val="002B5CE7"/>
    <w:rsid w:val="002C01EF"/>
    <w:rsid w:val="002C124A"/>
    <w:rsid w:val="002C2C51"/>
    <w:rsid w:val="002C4D59"/>
    <w:rsid w:val="002C75C4"/>
    <w:rsid w:val="002C7C16"/>
    <w:rsid w:val="002C7D63"/>
    <w:rsid w:val="002D26BE"/>
    <w:rsid w:val="002D2CFB"/>
    <w:rsid w:val="002D3C5D"/>
    <w:rsid w:val="002E019B"/>
    <w:rsid w:val="002E17DE"/>
    <w:rsid w:val="002E2934"/>
    <w:rsid w:val="002E475A"/>
    <w:rsid w:val="002E5298"/>
    <w:rsid w:val="002E7CEC"/>
    <w:rsid w:val="002F074C"/>
    <w:rsid w:val="002F2E56"/>
    <w:rsid w:val="002F4067"/>
    <w:rsid w:val="002F497B"/>
    <w:rsid w:val="002F4CEA"/>
    <w:rsid w:val="002F67C8"/>
    <w:rsid w:val="00301EB8"/>
    <w:rsid w:val="003044E9"/>
    <w:rsid w:val="00304538"/>
    <w:rsid w:val="00307E53"/>
    <w:rsid w:val="00310DEC"/>
    <w:rsid w:val="00313448"/>
    <w:rsid w:val="003136F2"/>
    <w:rsid w:val="0031411B"/>
    <w:rsid w:val="003150D1"/>
    <w:rsid w:val="003152FB"/>
    <w:rsid w:val="003157BC"/>
    <w:rsid w:val="003163C8"/>
    <w:rsid w:val="00316837"/>
    <w:rsid w:val="003208D1"/>
    <w:rsid w:val="003226AC"/>
    <w:rsid w:val="003270E8"/>
    <w:rsid w:val="00327870"/>
    <w:rsid w:val="0033046F"/>
    <w:rsid w:val="00330503"/>
    <w:rsid w:val="00332742"/>
    <w:rsid w:val="00333AD4"/>
    <w:rsid w:val="003401F4"/>
    <w:rsid w:val="00340FAF"/>
    <w:rsid w:val="003418CF"/>
    <w:rsid w:val="00341F58"/>
    <w:rsid w:val="00345CFF"/>
    <w:rsid w:val="003551A6"/>
    <w:rsid w:val="00356E3C"/>
    <w:rsid w:val="00357C04"/>
    <w:rsid w:val="00362333"/>
    <w:rsid w:val="0036363E"/>
    <w:rsid w:val="00363884"/>
    <w:rsid w:val="00365104"/>
    <w:rsid w:val="00366161"/>
    <w:rsid w:val="00366714"/>
    <w:rsid w:val="0037398A"/>
    <w:rsid w:val="00374515"/>
    <w:rsid w:val="00377402"/>
    <w:rsid w:val="00380A02"/>
    <w:rsid w:val="0038117A"/>
    <w:rsid w:val="00381E80"/>
    <w:rsid w:val="003829C3"/>
    <w:rsid w:val="0038405E"/>
    <w:rsid w:val="00384075"/>
    <w:rsid w:val="00384AA8"/>
    <w:rsid w:val="00385EA2"/>
    <w:rsid w:val="0038628E"/>
    <w:rsid w:val="00386558"/>
    <w:rsid w:val="00387AD9"/>
    <w:rsid w:val="003921C9"/>
    <w:rsid w:val="003952A4"/>
    <w:rsid w:val="003963B1"/>
    <w:rsid w:val="00397364"/>
    <w:rsid w:val="003A4916"/>
    <w:rsid w:val="003A678C"/>
    <w:rsid w:val="003A7270"/>
    <w:rsid w:val="003B2605"/>
    <w:rsid w:val="003B262E"/>
    <w:rsid w:val="003B3D2B"/>
    <w:rsid w:val="003B414D"/>
    <w:rsid w:val="003B58FC"/>
    <w:rsid w:val="003B765C"/>
    <w:rsid w:val="003C00CD"/>
    <w:rsid w:val="003C0301"/>
    <w:rsid w:val="003C104E"/>
    <w:rsid w:val="003C18D4"/>
    <w:rsid w:val="003C6C5A"/>
    <w:rsid w:val="003C7250"/>
    <w:rsid w:val="003C72AB"/>
    <w:rsid w:val="003D160B"/>
    <w:rsid w:val="003D3C33"/>
    <w:rsid w:val="003D4EB7"/>
    <w:rsid w:val="003D7A2A"/>
    <w:rsid w:val="003E28F4"/>
    <w:rsid w:val="003E4D42"/>
    <w:rsid w:val="003F1652"/>
    <w:rsid w:val="003F2FE9"/>
    <w:rsid w:val="003F4F13"/>
    <w:rsid w:val="003F5345"/>
    <w:rsid w:val="003F6DD4"/>
    <w:rsid w:val="00401DC6"/>
    <w:rsid w:val="00402273"/>
    <w:rsid w:val="00405125"/>
    <w:rsid w:val="00405D6C"/>
    <w:rsid w:val="004070B8"/>
    <w:rsid w:val="00411169"/>
    <w:rsid w:val="004113FE"/>
    <w:rsid w:val="00412AE7"/>
    <w:rsid w:val="00415F11"/>
    <w:rsid w:val="004171DB"/>
    <w:rsid w:val="004178F9"/>
    <w:rsid w:val="004226BF"/>
    <w:rsid w:val="00424AE5"/>
    <w:rsid w:val="004272A3"/>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67307"/>
    <w:rsid w:val="0047153F"/>
    <w:rsid w:val="00473B8A"/>
    <w:rsid w:val="004745DF"/>
    <w:rsid w:val="00474A68"/>
    <w:rsid w:val="0047557F"/>
    <w:rsid w:val="00476955"/>
    <w:rsid w:val="0048021F"/>
    <w:rsid w:val="00482F0D"/>
    <w:rsid w:val="004840C5"/>
    <w:rsid w:val="00484D1A"/>
    <w:rsid w:val="0048711F"/>
    <w:rsid w:val="004902EB"/>
    <w:rsid w:val="0049031B"/>
    <w:rsid w:val="004920C3"/>
    <w:rsid w:val="0049310C"/>
    <w:rsid w:val="004943D7"/>
    <w:rsid w:val="004A06A8"/>
    <w:rsid w:val="004A0F22"/>
    <w:rsid w:val="004A3F28"/>
    <w:rsid w:val="004A59AE"/>
    <w:rsid w:val="004B0F84"/>
    <w:rsid w:val="004B21AB"/>
    <w:rsid w:val="004B2200"/>
    <w:rsid w:val="004B3373"/>
    <w:rsid w:val="004B3A52"/>
    <w:rsid w:val="004B5405"/>
    <w:rsid w:val="004B7558"/>
    <w:rsid w:val="004B7B0C"/>
    <w:rsid w:val="004C0242"/>
    <w:rsid w:val="004C30B7"/>
    <w:rsid w:val="004C56A9"/>
    <w:rsid w:val="004C75C8"/>
    <w:rsid w:val="004D010F"/>
    <w:rsid w:val="004D2E2D"/>
    <w:rsid w:val="004D31CB"/>
    <w:rsid w:val="004D365E"/>
    <w:rsid w:val="004D3C6B"/>
    <w:rsid w:val="004D4335"/>
    <w:rsid w:val="004D5DC4"/>
    <w:rsid w:val="004D6531"/>
    <w:rsid w:val="004E1E71"/>
    <w:rsid w:val="004E280E"/>
    <w:rsid w:val="004E6284"/>
    <w:rsid w:val="004E7317"/>
    <w:rsid w:val="004F15DE"/>
    <w:rsid w:val="004F1829"/>
    <w:rsid w:val="004F1C5C"/>
    <w:rsid w:val="004F1D30"/>
    <w:rsid w:val="004F1EDC"/>
    <w:rsid w:val="004F2C0B"/>
    <w:rsid w:val="004F3B6F"/>
    <w:rsid w:val="004F42BE"/>
    <w:rsid w:val="004F554A"/>
    <w:rsid w:val="004F5E12"/>
    <w:rsid w:val="004F6423"/>
    <w:rsid w:val="005041CA"/>
    <w:rsid w:val="00507BFD"/>
    <w:rsid w:val="005107C4"/>
    <w:rsid w:val="0051109E"/>
    <w:rsid w:val="005128BB"/>
    <w:rsid w:val="00514006"/>
    <w:rsid w:val="0051414A"/>
    <w:rsid w:val="00516FBD"/>
    <w:rsid w:val="00517C49"/>
    <w:rsid w:val="00517CE4"/>
    <w:rsid w:val="005233EF"/>
    <w:rsid w:val="005236CD"/>
    <w:rsid w:val="0052463E"/>
    <w:rsid w:val="00526A9C"/>
    <w:rsid w:val="00527947"/>
    <w:rsid w:val="00527F3E"/>
    <w:rsid w:val="00531649"/>
    <w:rsid w:val="00532CF4"/>
    <w:rsid w:val="00533364"/>
    <w:rsid w:val="00533AF7"/>
    <w:rsid w:val="00533E01"/>
    <w:rsid w:val="00534E61"/>
    <w:rsid w:val="00536847"/>
    <w:rsid w:val="0053724F"/>
    <w:rsid w:val="0053732F"/>
    <w:rsid w:val="0053764A"/>
    <w:rsid w:val="00537D04"/>
    <w:rsid w:val="00543A52"/>
    <w:rsid w:val="00543E73"/>
    <w:rsid w:val="00544615"/>
    <w:rsid w:val="005452D2"/>
    <w:rsid w:val="00547D74"/>
    <w:rsid w:val="0055150E"/>
    <w:rsid w:val="00554A10"/>
    <w:rsid w:val="00555EBE"/>
    <w:rsid w:val="005601F2"/>
    <w:rsid w:val="005615FC"/>
    <w:rsid w:val="00564B61"/>
    <w:rsid w:val="005654DF"/>
    <w:rsid w:val="005662A6"/>
    <w:rsid w:val="0056675C"/>
    <w:rsid w:val="00572160"/>
    <w:rsid w:val="00573DA9"/>
    <w:rsid w:val="00574FA6"/>
    <w:rsid w:val="0057673D"/>
    <w:rsid w:val="00576DB9"/>
    <w:rsid w:val="00577534"/>
    <w:rsid w:val="00580619"/>
    <w:rsid w:val="00580C27"/>
    <w:rsid w:val="00580EB3"/>
    <w:rsid w:val="00581528"/>
    <w:rsid w:val="00582521"/>
    <w:rsid w:val="00583B90"/>
    <w:rsid w:val="005856F4"/>
    <w:rsid w:val="00586911"/>
    <w:rsid w:val="00586D1D"/>
    <w:rsid w:val="005879AB"/>
    <w:rsid w:val="00587A1B"/>
    <w:rsid w:val="005912DB"/>
    <w:rsid w:val="005916E5"/>
    <w:rsid w:val="0059180A"/>
    <w:rsid w:val="005924EF"/>
    <w:rsid w:val="00593D8B"/>
    <w:rsid w:val="005968DB"/>
    <w:rsid w:val="005A0674"/>
    <w:rsid w:val="005A1C54"/>
    <w:rsid w:val="005A3B93"/>
    <w:rsid w:val="005A49F3"/>
    <w:rsid w:val="005A68E0"/>
    <w:rsid w:val="005A6921"/>
    <w:rsid w:val="005A6D07"/>
    <w:rsid w:val="005A7C0B"/>
    <w:rsid w:val="005B23BA"/>
    <w:rsid w:val="005B28FE"/>
    <w:rsid w:val="005B2C1F"/>
    <w:rsid w:val="005B56CE"/>
    <w:rsid w:val="005B5772"/>
    <w:rsid w:val="005B70E4"/>
    <w:rsid w:val="005B71B9"/>
    <w:rsid w:val="005C14F8"/>
    <w:rsid w:val="005C325E"/>
    <w:rsid w:val="005C3695"/>
    <w:rsid w:val="005C3C93"/>
    <w:rsid w:val="005C4E67"/>
    <w:rsid w:val="005C4E83"/>
    <w:rsid w:val="005C4FD3"/>
    <w:rsid w:val="005C6136"/>
    <w:rsid w:val="005D0473"/>
    <w:rsid w:val="005D0984"/>
    <w:rsid w:val="005D0BBE"/>
    <w:rsid w:val="005D280F"/>
    <w:rsid w:val="005D37D2"/>
    <w:rsid w:val="005D64BE"/>
    <w:rsid w:val="005D7804"/>
    <w:rsid w:val="005D7DF9"/>
    <w:rsid w:val="005E0288"/>
    <w:rsid w:val="005E2C1F"/>
    <w:rsid w:val="005E33C5"/>
    <w:rsid w:val="005E35BC"/>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27986"/>
    <w:rsid w:val="00630314"/>
    <w:rsid w:val="00632EFE"/>
    <w:rsid w:val="00636F44"/>
    <w:rsid w:val="006374EC"/>
    <w:rsid w:val="00643EB6"/>
    <w:rsid w:val="00644140"/>
    <w:rsid w:val="0064727F"/>
    <w:rsid w:val="006504A1"/>
    <w:rsid w:val="00652A68"/>
    <w:rsid w:val="00653119"/>
    <w:rsid w:val="006537E4"/>
    <w:rsid w:val="006538D1"/>
    <w:rsid w:val="00654590"/>
    <w:rsid w:val="0065604C"/>
    <w:rsid w:val="00656406"/>
    <w:rsid w:val="0065769F"/>
    <w:rsid w:val="00660561"/>
    <w:rsid w:val="00661384"/>
    <w:rsid w:val="00661F44"/>
    <w:rsid w:val="00664B70"/>
    <w:rsid w:val="00664CA1"/>
    <w:rsid w:val="00670716"/>
    <w:rsid w:val="00670930"/>
    <w:rsid w:val="00670F15"/>
    <w:rsid w:val="00672402"/>
    <w:rsid w:val="00674734"/>
    <w:rsid w:val="00675E63"/>
    <w:rsid w:val="006773E1"/>
    <w:rsid w:val="006774AC"/>
    <w:rsid w:val="00677C8D"/>
    <w:rsid w:val="0068091A"/>
    <w:rsid w:val="0068310F"/>
    <w:rsid w:val="00683E30"/>
    <w:rsid w:val="0068627B"/>
    <w:rsid w:val="006862C6"/>
    <w:rsid w:val="00687288"/>
    <w:rsid w:val="00690717"/>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A7FEE"/>
    <w:rsid w:val="006B2CE8"/>
    <w:rsid w:val="006B378F"/>
    <w:rsid w:val="006B3948"/>
    <w:rsid w:val="006B485E"/>
    <w:rsid w:val="006C0D24"/>
    <w:rsid w:val="006C3EF7"/>
    <w:rsid w:val="006C537B"/>
    <w:rsid w:val="006C6432"/>
    <w:rsid w:val="006C7F2D"/>
    <w:rsid w:val="006D14EC"/>
    <w:rsid w:val="006D1BF5"/>
    <w:rsid w:val="006D20DB"/>
    <w:rsid w:val="006D25A4"/>
    <w:rsid w:val="006D26E9"/>
    <w:rsid w:val="006D440F"/>
    <w:rsid w:val="006D5B8C"/>
    <w:rsid w:val="006E04C9"/>
    <w:rsid w:val="006E1CC2"/>
    <w:rsid w:val="006E3BD6"/>
    <w:rsid w:val="006E703B"/>
    <w:rsid w:val="006F3DF9"/>
    <w:rsid w:val="006F3FA6"/>
    <w:rsid w:val="006F4A27"/>
    <w:rsid w:val="007039BB"/>
    <w:rsid w:val="00703D0B"/>
    <w:rsid w:val="007050A9"/>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0852"/>
    <w:rsid w:val="00724A18"/>
    <w:rsid w:val="007263BE"/>
    <w:rsid w:val="007349F7"/>
    <w:rsid w:val="007360F4"/>
    <w:rsid w:val="00737275"/>
    <w:rsid w:val="0073757D"/>
    <w:rsid w:val="00741946"/>
    <w:rsid w:val="00744F52"/>
    <w:rsid w:val="00746417"/>
    <w:rsid w:val="00746E8C"/>
    <w:rsid w:val="00751301"/>
    <w:rsid w:val="00752190"/>
    <w:rsid w:val="00753BCE"/>
    <w:rsid w:val="007571DF"/>
    <w:rsid w:val="0076248B"/>
    <w:rsid w:val="0076297A"/>
    <w:rsid w:val="0076461B"/>
    <w:rsid w:val="007646FD"/>
    <w:rsid w:val="00765C79"/>
    <w:rsid w:val="0076720D"/>
    <w:rsid w:val="007674A2"/>
    <w:rsid w:val="0076795A"/>
    <w:rsid w:val="00772218"/>
    <w:rsid w:val="007729C5"/>
    <w:rsid w:val="00775E28"/>
    <w:rsid w:val="00775E79"/>
    <w:rsid w:val="00776770"/>
    <w:rsid w:val="00776861"/>
    <w:rsid w:val="00785AD6"/>
    <w:rsid w:val="00786C7A"/>
    <w:rsid w:val="007873B8"/>
    <w:rsid w:val="00793F65"/>
    <w:rsid w:val="00794A9C"/>
    <w:rsid w:val="00796966"/>
    <w:rsid w:val="00796B69"/>
    <w:rsid w:val="007A0D47"/>
    <w:rsid w:val="007A1178"/>
    <w:rsid w:val="007A5DD2"/>
    <w:rsid w:val="007A7390"/>
    <w:rsid w:val="007A7D1C"/>
    <w:rsid w:val="007B2504"/>
    <w:rsid w:val="007B34E1"/>
    <w:rsid w:val="007B3C6F"/>
    <w:rsid w:val="007B60D5"/>
    <w:rsid w:val="007C1781"/>
    <w:rsid w:val="007C43EB"/>
    <w:rsid w:val="007D22E4"/>
    <w:rsid w:val="007D3800"/>
    <w:rsid w:val="007D38B3"/>
    <w:rsid w:val="007E01E3"/>
    <w:rsid w:val="007E144C"/>
    <w:rsid w:val="007E1D34"/>
    <w:rsid w:val="007E1F22"/>
    <w:rsid w:val="007E6139"/>
    <w:rsid w:val="007F0E48"/>
    <w:rsid w:val="007F1DD4"/>
    <w:rsid w:val="007F3A4B"/>
    <w:rsid w:val="007F664F"/>
    <w:rsid w:val="007F71CC"/>
    <w:rsid w:val="0080095F"/>
    <w:rsid w:val="00801203"/>
    <w:rsid w:val="00802150"/>
    <w:rsid w:val="008027AA"/>
    <w:rsid w:val="00803624"/>
    <w:rsid w:val="0080495B"/>
    <w:rsid w:val="008050E4"/>
    <w:rsid w:val="008065F1"/>
    <w:rsid w:val="00806661"/>
    <w:rsid w:val="008073E9"/>
    <w:rsid w:val="00811A38"/>
    <w:rsid w:val="00812499"/>
    <w:rsid w:val="00812AEB"/>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37DAD"/>
    <w:rsid w:val="008402E5"/>
    <w:rsid w:val="00840471"/>
    <w:rsid w:val="008415EA"/>
    <w:rsid w:val="0084271C"/>
    <w:rsid w:val="00842AA9"/>
    <w:rsid w:val="00843706"/>
    <w:rsid w:val="00844558"/>
    <w:rsid w:val="0084642C"/>
    <w:rsid w:val="00846D99"/>
    <w:rsid w:val="008504DB"/>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113E"/>
    <w:rsid w:val="00885D1D"/>
    <w:rsid w:val="00886038"/>
    <w:rsid w:val="00887096"/>
    <w:rsid w:val="00887B73"/>
    <w:rsid w:val="008917B0"/>
    <w:rsid w:val="008935C2"/>
    <w:rsid w:val="008939CF"/>
    <w:rsid w:val="008942A7"/>
    <w:rsid w:val="008950BF"/>
    <w:rsid w:val="00896313"/>
    <w:rsid w:val="00896B88"/>
    <w:rsid w:val="00897EBE"/>
    <w:rsid w:val="008A00D7"/>
    <w:rsid w:val="008A1009"/>
    <w:rsid w:val="008A1F74"/>
    <w:rsid w:val="008A2C7B"/>
    <w:rsid w:val="008A41DA"/>
    <w:rsid w:val="008A66CB"/>
    <w:rsid w:val="008A7ED5"/>
    <w:rsid w:val="008B020C"/>
    <w:rsid w:val="008B39E5"/>
    <w:rsid w:val="008B4157"/>
    <w:rsid w:val="008B57C9"/>
    <w:rsid w:val="008B6352"/>
    <w:rsid w:val="008B7993"/>
    <w:rsid w:val="008C1D92"/>
    <w:rsid w:val="008C318D"/>
    <w:rsid w:val="008C378B"/>
    <w:rsid w:val="008C7AF7"/>
    <w:rsid w:val="008D03B3"/>
    <w:rsid w:val="008D0BCA"/>
    <w:rsid w:val="008D0E25"/>
    <w:rsid w:val="008D5CD4"/>
    <w:rsid w:val="008D7188"/>
    <w:rsid w:val="008D76FF"/>
    <w:rsid w:val="008D7B7F"/>
    <w:rsid w:val="008E2D5B"/>
    <w:rsid w:val="008E3CF3"/>
    <w:rsid w:val="008E437B"/>
    <w:rsid w:val="008E79FA"/>
    <w:rsid w:val="008F0740"/>
    <w:rsid w:val="008F08D5"/>
    <w:rsid w:val="008F25A3"/>
    <w:rsid w:val="008F29C9"/>
    <w:rsid w:val="008F53B2"/>
    <w:rsid w:val="008F572D"/>
    <w:rsid w:val="008F5878"/>
    <w:rsid w:val="008F5DFF"/>
    <w:rsid w:val="008F7B9D"/>
    <w:rsid w:val="00900912"/>
    <w:rsid w:val="00900E07"/>
    <w:rsid w:val="00900F08"/>
    <w:rsid w:val="00901049"/>
    <w:rsid w:val="00902596"/>
    <w:rsid w:val="00903DF4"/>
    <w:rsid w:val="00905A66"/>
    <w:rsid w:val="0090684B"/>
    <w:rsid w:val="009070D7"/>
    <w:rsid w:val="00910B33"/>
    <w:rsid w:val="00911654"/>
    <w:rsid w:val="00911C22"/>
    <w:rsid w:val="00912584"/>
    <w:rsid w:val="00912B3E"/>
    <w:rsid w:val="00912EE9"/>
    <w:rsid w:val="0091301C"/>
    <w:rsid w:val="00913B9A"/>
    <w:rsid w:val="00914132"/>
    <w:rsid w:val="00914953"/>
    <w:rsid w:val="00914E3B"/>
    <w:rsid w:val="00916B6D"/>
    <w:rsid w:val="00916F5C"/>
    <w:rsid w:val="009220A7"/>
    <w:rsid w:val="00922827"/>
    <w:rsid w:val="009233E1"/>
    <w:rsid w:val="0092351C"/>
    <w:rsid w:val="00931260"/>
    <w:rsid w:val="00932AFE"/>
    <w:rsid w:val="00932BF9"/>
    <w:rsid w:val="00933A0A"/>
    <w:rsid w:val="0093475F"/>
    <w:rsid w:val="00934933"/>
    <w:rsid w:val="00937349"/>
    <w:rsid w:val="00937554"/>
    <w:rsid w:val="00941186"/>
    <w:rsid w:val="0094570F"/>
    <w:rsid w:val="00945F95"/>
    <w:rsid w:val="009463D1"/>
    <w:rsid w:val="00946A53"/>
    <w:rsid w:val="00946BE0"/>
    <w:rsid w:val="009559BB"/>
    <w:rsid w:val="00955D2A"/>
    <w:rsid w:val="0096023A"/>
    <w:rsid w:val="0096155E"/>
    <w:rsid w:val="00961C36"/>
    <w:rsid w:val="00970ACC"/>
    <w:rsid w:val="009717DA"/>
    <w:rsid w:val="00976406"/>
    <w:rsid w:val="00977156"/>
    <w:rsid w:val="00977C9C"/>
    <w:rsid w:val="00980171"/>
    <w:rsid w:val="0098038A"/>
    <w:rsid w:val="009809EB"/>
    <w:rsid w:val="00980D5E"/>
    <w:rsid w:val="009824E1"/>
    <w:rsid w:val="00982D03"/>
    <w:rsid w:val="0098570E"/>
    <w:rsid w:val="009857B8"/>
    <w:rsid w:val="0098708E"/>
    <w:rsid w:val="00990073"/>
    <w:rsid w:val="009925BD"/>
    <w:rsid w:val="00992D35"/>
    <w:rsid w:val="00993690"/>
    <w:rsid w:val="00993D76"/>
    <w:rsid w:val="0099484E"/>
    <w:rsid w:val="0099486F"/>
    <w:rsid w:val="0099555E"/>
    <w:rsid w:val="00995E7B"/>
    <w:rsid w:val="00996C8C"/>
    <w:rsid w:val="009A16A6"/>
    <w:rsid w:val="009A22C2"/>
    <w:rsid w:val="009A2B7B"/>
    <w:rsid w:val="009A47BC"/>
    <w:rsid w:val="009A60BE"/>
    <w:rsid w:val="009A6565"/>
    <w:rsid w:val="009B1FB2"/>
    <w:rsid w:val="009B4381"/>
    <w:rsid w:val="009B7B3F"/>
    <w:rsid w:val="009C12BF"/>
    <w:rsid w:val="009C54E5"/>
    <w:rsid w:val="009C5C9B"/>
    <w:rsid w:val="009C7B10"/>
    <w:rsid w:val="009D1179"/>
    <w:rsid w:val="009D24A5"/>
    <w:rsid w:val="009D25E3"/>
    <w:rsid w:val="009D299D"/>
    <w:rsid w:val="009D3B52"/>
    <w:rsid w:val="009D3CAF"/>
    <w:rsid w:val="009D52D6"/>
    <w:rsid w:val="009D535D"/>
    <w:rsid w:val="009E0DCF"/>
    <w:rsid w:val="009E1519"/>
    <w:rsid w:val="009E16DE"/>
    <w:rsid w:val="009E2059"/>
    <w:rsid w:val="009E2687"/>
    <w:rsid w:val="009E3A37"/>
    <w:rsid w:val="009F0225"/>
    <w:rsid w:val="009F0C33"/>
    <w:rsid w:val="009F0E87"/>
    <w:rsid w:val="009F22C4"/>
    <w:rsid w:val="009F29C3"/>
    <w:rsid w:val="009F2A55"/>
    <w:rsid w:val="009F4515"/>
    <w:rsid w:val="009F4B22"/>
    <w:rsid w:val="009F5338"/>
    <w:rsid w:val="009F5B99"/>
    <w:rsid w:val="009F60BA"/>
    <w:rsid w:val="009F67D0"/>
    <w:rsid w:val="009F74FB"/>
    <w:rsid w:val="00A008B8"/>
    <w:rsid w:val="00A01489"/>
    <w:rsid w:val="00A02A42"/>
    <w:rsid w:val="00A04495"/>
    <w:rsid w:val="00A0593D"/>
    <w:rsid w:val="00A10134"/>
    <w:rsid w:val="00A10BB9"/>
    <w:rsid w:val="00A121D3"/>
    <w:rsid w:val="00A12B8A"/>
    <w:rsid w:val="00A135C5"/>
    <w:rsid w:val="00A14FD9"/>
    <w:rsid w:val="00A1595C"/>
    <w:rsid w:val="00A15A7D"/>
    <w:rsid w:val="00A15A93"/>
    <w:rsid w:val="00A1653C"/>
    <w:rsid w:val="00A2009D"/>
    <w:rsid w:val="00A2052E"/>
    <w:rsid w:val="00A20C19"/>
    <w:rsid w:val="00A20C94"/>
    <w:rsid w:val="00A24535"/>
    <w:rsid w:val="00A24BD0"/>
    <w:rsid w:val="00A25165"/>
    <w:rsid w:val="00A260A5"/>
    <w:rsid w:val="00A26395"/>
    <w:rsid w:val="00A27257"/>
    <w:rsid w:val="00A275D8"/>
    <w:rsid w:val="00A316E0"/>
    <w:rsid w:val="00A3311C"/>
    <w:rsid w:val="00A34197"/>
    <w:rsid w:val="00A348E8"/>
    <w:rsid w:val="00A37100"/>
    <w:rsid w:val="00A40B1C"/>
    <w:rsid w:val="00A41432"/>
    <w:rsid w:val="00A4217B"/>
    <w:rsid w:val="00A42D06"/>
    <w:rsid w:val="00A4412D"/>
    <w:rsid w:val="00A44A1A"/>
    <w:rsid w:val="00A45E5A"/>
    <w:rsid w:val="00A46F2E"/>
    <w:rsid w:val="00A50BF2"/>
    <w:rsid w:val="00A5301C"/>
    <w:rsid w:val="00A54032"/>
    <w:rsid w:val="00A54359"/>
    <w:rsid w:val="00A57827"/>
    <w:rsid w:val="00A60F9D"/>
    <w:rsid w:val="00A6134F"/>
    <w:rsid w:val="00A622A3"/>
    <w:rsid w:val="00A638F6"/>
    <w:rsid w:val="00A66DFA"/>
    <w:rsid w:val="00A67345"/>
    <w:rsid w:val="00A72A29"/>
    <w:rsid w:val="00A74030"/>
    <w:rsid w:val="00A76C7D"/>
    <w:rsid w:val="00A77652"/>
    <w:rsid w:val="00A80C0C"/>
    <w:rsid w:val="00A8215E"/>
    <w:rsid w:val="00A824DE"/>
    <w:rsid w:val="00A830F1"/>
    <w:rsid w:val="00A84D18"/>
    <w:rsid w:val="00A85004"/>
    <w:rsid w:val="00A858A2"/>
    <w:rsid w:val="00A91F97"/>
    <w:rsid w:val="00A92833"/>
    <w:rsid w:val="00A92A04"/>
    <w:rsid w:val="00A9332F"/>
    <w:rsid w:val="00A939EF"/>
    <w:rsid w:val="00A9456C"/>
    <w:rsid w:val="00AA0CE0"/>
    <w:rsid w:val="00AA42E4"/>
    <w:rsid w:val="00AA5CDE"/>
    <w:rsid w:val="00AA6C84"/>
    <w:rsid w:val="00AA73BC"/>
    <w:rsid w:val="00AB1B5C"/>
    <w:rsid w:val="00AB3968"/>
    <w:rsid w:val="00AB42E8"/>
    <w:rsid w:val="00AB4B03"/>
    <w:rsid w:val="00AB55A3"/>
    <w:rsid w:val="00AB6291"/>
    <w:rsid w:val="00AB67F9"/>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0FB"/>
    <w:rsid w:val="00AD297B"/>
    <w:rsid w:val="00AD32F0"/>
    <w:rsid w:val="00AD4351"/>
    <w:rsid w:val="00AD4A9B"/>
    <w:rsid w:val="00AD4BCF"/>
    <w:rsid w:val="00AE0DF9"/>
    <w:rsid w:val="00AE1742"/>
    <w:rsid w:val="00AE1A30"/>
    <w:rsid w:val="00AE22D2"/>
    <w:rsid w:val="00AE235B"/>
    <w:rsid w:val="00AE2931"/>
    <w:rsid w:val="00AE29D4"/>
    <w:rsid w:val="00AE40EB"/>
    <w:rsid w:val="00AE4B05"/>
    <w:rsid w:val="00AE519C"/>
    <w:rsid w:val="00AE6EF8"/>
    <w:rsid w:val="00AF0D8B"/>
    <w:rsid w:val="00AF1E16"/>
    <w:rsid w:val="00AF523B"/>
    <w:rsid w:val="00AF6711"/>
    <w:rsid w:val="00B015BA"/>
    <w:rsid w:val="00B02A0F"/>
    <w:rsid w:val="00B02E17"/>
    <w:rsid w:val="00B03126"/>
    <w:rsid w:val="00B0536A"/>
    <w:rsid w:val="00B0563A"/>
    <w:rsid w:val="00B078A9"/>
    <w:rsid w:val="00B10552"/>
    <w:rsid w:val="00B13E3B"/>
    <w:rsid w:val="00B170B8"/>
    <w:rsid w:val="00B1797B"/>
    <w:rsid w:val="00B17C95"/>
    <w:rsid w:val="00B17ECD"/>
    <w:rsid w:val="00B20058"/>
    <w:rsid w:val="00B2194B"/>
    <w:rsid w:val="00B23E63"/>
    <w:rsid w:val="00B24069"/>
    <w:rsid w:val="00B26BC6"/>
    <w:rsid w:val="00B30663"/>
    <w:rsid w:val="00B32390"/>
    <w:rsid w:val="00B3280A"/>
    <w:rsid w:val="00B332BB"/>
    <w:rsid w:val="00B3634F"/>
    <w:rsid w:val="00B37A0C"/>
    <w:rsid w:val="00B37FB0"/>
    <w:rsid w:val="00B41739"/>
    <w:rsid w:val="00B42E78"/>
    <w:rsid w:val="00B540EF"/>
    <w:rsid w:val="00B54B03"/>
    <w:rsid w:val="00B54D88"/>
    <w:rsid w:val="00B55C7C"/>
    <w:rsid w:val="00B56EAE"/>
    <w:rsid w:val="00B57AC6"/>
    <w:rsid w:val="00B604B8"/>
    <w:rsid w:val="00B60D27"/>
    <w:rsid w:val="00B6191E"/>
    <w:rsid w:val="00B62420"/>
    <w:rsid w:val="00B62435"/>
    <w:rsid w:val="00B63676"/>
    <w:rsid w:val="00B64340"/>
    <w:rsid w:val="00B64F04"/>
    <w:rsid w:val="00B67367"/>
    <w:rsid w:val="00B702EF"/>
    <w:rsid w:val="00B70437"/>
    <w:rsid w:val="00B719DF"/>
    <w:rsid w:val="00B74501"/>
    <w:rsid w:val="00B805BB"/>
    <w:rsid w:val="00B83034"/>
    <w:rsid w:val="00B8412D"/>
    <w:rsid w:val="00B853D9"/>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0778"/>
    <w:rsid w:val="00BC2B4D"/>
    <w:rsid w:val="00BC3102"/>
    <w:rsid w:val="00BC456F"/>
    <w:rsid w:val="00BC490A"/>
    <w:rsid w:val="00BC5429"/>
    <w:rsid w:val="00BC6934"/>
    <w:rsid w:val="00BC7C94"/>
    <w:rsid w:val="00BD0BFD"/>
    <w:rsid w:val="00BD2816"/>
    <w:rsid w:val="00BD354F"/>
    <w:rsid w:val="00BD4262"/>
    <w:rsid w:val="00BD5521"/>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2492"/>
    <w:rsid w:val="00C04D28"/>
    <w:rsid w:val="00C06128"/>
    <w:rsid w:val="00C0789D"/>
    <w:rsid w:val="00C10B00"/>
    <w:rsid w:val="00C110BA"/>
    <w:rsid w:val="00C137B4"/>
    <w:rsid w:val="00C14211"/>
    <w:rsid w:val="00C2085A"/>
    <w:rsid w:val="00C22EE6"/>
    <w:rsid w:val="00C23116"/>
    <w:rsid w:val="00C256C0"/>
    <w:rsid w:val="00C258E3"/>
    <w:rsid w:val="00C259CD"/>
    <w:rsid w:val="00C305F8"/>
    <w:rsid w:val="00C36A03"/>
    <w:rsid w:val="00C37056"/>
    <w:rsid w:val="00C40072"/>
    <w:rsid w:val="00C40894"/>
    <w:rsid w:val="00C40934"/>
    <w:rsid w:val="00C40D5A"/>
    <w:rsid w:val="00C424E2"/>
    <w:rsid w:val="00C43782"/>
    <w:rsid w:val="00C43854"/>
    <w:rsid w:val="00C444AF"/>
    <w:rsid w:val="00C44570"/>
    <w:rsid w:val="00C4465B"/>
    <w:rsid w:val="00C45583"/>
    <w:rsid w:val="00C46492"/>
    <w:rsid w:val="00C47E79"/>
    <w:rsid w:val="00C50483"/>
    <w:rsid w:val="00C50F43"/>
    <w:rsid w:val="00C5480F"/>
    <w:rsid w:val="00C63DE1"/>
    <w:rsid w:val="00C71488"/>
    <w:rsid w:val="00C71D80"/>
    <w:rsid w:val="00C72568"/>
    <w:rsid w:val="00C7268A"/>
    <w:rsid w:val="00C75AF4"/>
    <w:rsid w:val="00C77533"/>
    <w:rsid w:val="00C77910"/>
    <w:rsid w:val="00C77E59"/>
    <w:rsid w:val="00C8046A"/>
    <w:rsid w:val="00C835B6"/>
    <w:rsid w:val="00C84004"/>
    <w:rsid w:val="00C846BD"/>
    <w:rsid w:val="00C84CB1"/>
    <w:rsid w:val="00C86A9F"/>
    <w:rsid w:val="00C876E5"/>
    <w:rsid w:val="00C87C6C"/>
    <w:rsid w:val="00C919AD"/>
    <w:rsid w:val="00C92029"/>
    <w:rsid w:val="00C920C5"/>
    <w:rsid w:val="00C925F6"/>
    <w:rsid w:val="00C927C5"/>
    <w:rsid w:val="00C953DD"/>
    <w:rsid w:val="00C95BCD"/>
    <w:rsid w:val="00C973CE"/>
    <w:rsid w:val="00C97793"/>
    <w:rsid w:val="00CA0870"/>
    <w:rsid w:val="00CA09E6"/>
    <w:rsid w:val="00CA12D9"/>
    <w:rsid w:val="00CA195D"/>
    <w:rsid w:val="00CA3E8C"/>
    <w:rsid w:val="00CA4467"/>
    <w:rsid w:val="00CA57FF"/>
    <w:rsid w:val="00CA696A"/>
    <w:rsid w:val="00CB02D1"/>
    <w:rsid w:val="00CB2011"/>
    <w:rsid w:val="00CB373C"/>
    <w:rsid w:val="00CB4BCB"/>
    <w:rsid w:val="00CB568C"/>
    <w:rsid w:val="00CB698A"/>
    <w:rsid w:val="00CB75B7"/>
    <w:rsid w:val="00CB7AEE"/>
    <w:rsid w:val="00CB7B4F"/>
    <w:rsid w:val="00CC1398"/>
    <w:rsid w:val="00CC28A9"/>
    <w:rsid w:val="00CC2FEE"/>
    <w:rsid w:val="00CC3B19"/>
    <w:rsid w:val="00CC3D8B"/>
    <w:rsid w:val="00CC4100"/>
    <w:rsid w:val="00CC7236"/>
    <w:rsid w:val="00CD031B"/>
    <w:rsid w:val="00CD0CD3"/>
    <w:rsid w:val="00CD185D"/>
    <w:rsid w:val="00CD1964"/>
    <w:rsid w:val="00CD20EC"/>
    <w:rsid w:val="00CD34A8"/>
    <w:rsid w:val="00CD3C51"/>
    <w:rsid w:val="00CD584C"/>
    <w:rsid w:val="00CD7B96"/>
    <w:rsid w:val="00CE2BB9"/>
    <w:rsid w:val="00CE316E"/>
    <w:rsid w:val="00CE3427"/>
    <w:rsid w:val="00CE38DA"/>
    <w:rsid w:val="00CE3EA6"/>
    <w:rsid w:val="00CF014C"/>
    <w:rsid w:val="00CF0A44"/>
    <w:rsid w:val="00CF1A18"/>
    <w:rsid w:val="00CF22C1"/>
    <w:rsid w:val="00CF2BF7"/>
    <w:rsid w:val="00CF30AD"/>
    <w:rsid w:val="00CF73D5"/>
    <w:rsid w:val="00D0126E"/>
    <w:rsid w:val="00D01652"/>
    <w:rsid w:val="00D018A2"/>
    <w:rsid w:val="00D0309C"/>
    <w:rsid w:val="00D031C6"/>
    <w:rsid w:val="00D04381"/>
    <w:rsid w:val="00D05107"/>
    <w:rsid w:val="00D05161"/>
    <w:rsid w:val="00D05C3B"/>
    <w:rsid w:val="00D063CC"/>
    <w:rsid w:val="00D06EB8"/>
    <w:rsid w:val="00D07463"/>
    <w:rsid w:val="00D10031"/>
    <w:rsid w:val="00D16FAA"/>
    <w:rsid w:val="00D21A43"/>
    <w:rsid w:val="00D23E7C"/>
    <w:rsid w:val="00D24C91"/>
    <w:rsid w:val="00D253DD"/>
    <w:rsid w:val="00D272F6"/>
    <w:rsid w:val="00D305A8"/>
    <w:rsid w:val="00D312BA"/>
    <w:rsid w:val="00D319ED"/>
    <w:rsid w:val="00D31F08"/>
    <w:rsid w:val="00D33D5B"/>
    <w:rsid w:val="00D34469"/>
    <w:rsid w:val="00D351F1"/>
    <w:rsid w:val="00D35820"/>
    <w:rsid w:val="00D35C03"/>
    <w:rsid w:val="00D40257"/>
    <w:rsid w:val="00D41E0C"/>
    <w:rsid w:val="00D42D55"/>
    <w:rsid w:val="00D42D58"/>
    <w:rsid w:val="00D431B5"/>
    <w:rsid w:val="00D4344A"/>
    <w:rsid w:val="00D45D97"/>
    <w:rsid w:val="00D46423"/>
    <w:rsid w:val="00D46941"/>
    <w:rsid w:val="00D51189"/>
    <w:rsid w:val="00D528D8"/>
    <w:rsid w:val="00D555E8"/>
    <w:rsid w:val="00D61163"/>
    <w:rsid w:val="00D617C8"/>
    <w:rsid w:val="00D6714C"/>
    <w:rsid w:val="00D679DD"/>
    <w:rsid w:val="00D67EB3"/>
    <w:rsid w:val="00D7481A"/>
    <w:rsid w:val="00D75431"/>
    <w:rsid w:val="00D75838"/>
    <w:rsid w:val="00D75A6E"/>
    <w:rsid w:val="00D760BD"/>
    <w:rsid w:val="00D85E0D"/>
    <w:rsid w:val="00D90979"/>
    <w:rsid w:val="00D93963"/>
    <w:rsid w:val="00D94E44"/>
    <w:rsid w:val="00D96172"/>
    <w:rsid w:val="00D97087"/>
    <w:rsid w:val="00D9736A"/>
    <w:rsid w:val="00DA0CA3"/>
    <w:rsid w:val="00DA252D"/>
    <w:rsid w:val="00DA30C0"/>
    <w:rsid w:val="00DA52A4"/>
    <w:rsid w:val="00DB04A0"/>
    <w:rsid w:val="00DB19AA"/>
    <w:rsid w:val="00DB38C8"/>
    <w:rsid w:val="00DB4694"/>
    <w:rsid w:val="00DB6EEB"/>
    <w:rsid w:val="00DC031F"/>
    <w:rsid w:val="00DC0DE0"/>
    <w:rsid w:val="00DC0E42"/>
    <w:rsid w:val="00DC1C0A"/>
    <w:rsid w:val="00DC35DE"/>
    <w:rsid w:val="00DD1287"/>
    <w:rsid w:val="00DD22F6"/>
    <w:rsid w:val="00DD2BDA"/>
    <w:rsid w:val="00DD2D0B"/>
    <w:rsid w:val="00DD34EF"/>
    <w:rsid w:val="00DD3806"/>
    <w:rsid w:val="00DD3A98"/>
    <w:rsid w:val="00DD3E5C"/>
    <w:rsid w:val="00DD45C4"/>
    <w:rsid w:val="00DD567B"/>
    <w:rsid w:val="00DD610E"/>
    <w:rsid w:val="00DD6FA3"/>
    <w:rsid w:val="00DD781D"/>
    <w:rsid w:val="00DE1976"/>
    <w:rsid w:val="00DE477C"/>
    <w:rsid w:val="00DE49F8"/>
    <w:rsid w:val="00DE5464"/>
    <w:rsid w:val="00DE592A"/>
    <w:rsid w:val="00DF11D4"/>
    <w:rsid w:val="00DF1494"/>
    <w:rsid w:val="00DF1E81"/>
    <w:rsid w:val="00DF55FE"/>
    <w:rsid w:val="00DF7007"/>
    <w:rsid w:val="00DF7415"/>
    <w:rsid w:val="00DF746A"/>
    <w:rsid w:val="00E00742"/>
    <w:rsid w:val="00E01EC5"/>
    <w:rsid w:val="00E02283"/>
    <w:rsid w:val="00E025C0"/>
    <w:rsid w:val="00E0431C"/>
    <w:rsid w:val="00E06092"/>
    <w:rsid w:val="00E06115"/>
    <w:rsid w:val="00E11D6C"/>
    <w:rsid w:val="00E11E58"/>
    <w:rsid w:val="00E13BDD"/>
    <w:rsid w:val="00E1574C"/>
    <w:rsid w:val="00E15D72"/>
    <w:rsid w:val="00E163C6"/>
    <w:rsid w:val="00E171E0"/>
    <w:rsid w:val="00E179C9"/>
    <w:rsid w:val="00E2773C"/>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2828"/>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2595"/>
    <w:rsid w:val="00EA31BF"/>
    <w:rsid w:val="00EA558F"/>
    <w:rsid w:val="00EA58CC"/>
    <w:rsid w:val="00EA7A46"/>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E6D7C"/>
    <w:rsid w:val="00EF0260"/>
    <w:rsid w:val="00EF05F3"/>
    <w:rsid w:val="00EF0E56"/>
    <w:rsid w:val="00EF1159"/>
    <w:rsid w:val="00EF21AC"/>
    <w:rsid w:val="00EF27A5"/>
    <w:rsid w:val="00EF27B5"/>
    <w:rsid w:val="00EF28BF"/>
    <w:rsid w:val="00EF3829"/>
    <w:rsid w:val="00EF3A0B"/>
    <w:rsid w:val="00EF57E6"/>
    <w:rsid w:val="00EF6D43"/>
    <w:rsid w:val="00F00815"/>
    <w:rsid w:val="00F01332"/>
    <w:rsid w:val="00F02D59"/>
    <w:rsid w:val="00F040FD"/>
    <w:rsid w:val="00F066C2"/>
    <w:rsid w:val="00F10289"/>
    <w:rsid w:val="00F13BD3"/>
    <w:rsid w:val="00F13E4F"/>
    <w:rsid w:val="00F15326"/>
    <w:rsid w:val="00F2012F"/>
    <w:rsid w:val="00F21959"/>
    <w:rsid w:val="00F22F72"/>
    <w:rsid w:val="00F23BF3"/>
    <w:rsid w:val="00F2480C"/>
    <w:rsid w:val="00F24DBA"/>
    <w:rsid w:val="00F25386"/>
    <w:rsid w:val="00F26EB8"/>
    <w:rsid w:val="00F30CC6"/>
    <w:rsid w:val="00F30CF8"/>
    <w:rsid w:val="00F31183"/>
    <w:rsid w:val="00F32BBF"/>
    <w:rsid w:val="00F32F3A"/>
    <w:rsid w:val="00F34772"/>
    <w:rsid w:val="00F4057C"/>
    <w:rsid w:val="00F42040"/>
    <w:rsid w:val="00F4279C"/>
    <w:rsid w:val="00F42BEC"/>
    <w:rsid w:val="00F43BAD"/>
    <w:rsid w:val="00F448D6"/>
    <w:rsid w:val="00F45230"/>
    <w:rsid w:val="00F46881"/>
    <w:rsid w:val="00F46AA2"/>
    <w:rsid w:val="00F47C27"/>
    <w:rsid w:val="00F47E75"/>
    <w:rsid w:val="00F5139B"/>
    <w:rsid w:val="00F52414"/>
    <w:rsid w:val="00F5392F"/>
    <w:rsid w:val="00F5758B"/>
    <w:rsid w:val="00F60B18"/>
    <w:rsid w:val="00F6375E"/>
    <w:rsid w:val="00F665BF"/>
    <w:rsid w:val="00F6683F"/>
    <w:rsid w:val="00F66F0C"/>
    <w:rsid w:val="00F719D8"/>
    <w:rsid w:val="00F730C3"/>
    <w:rsid w:val="00F73273"/>
    <w:rsid w:val="00F739A0"/>
    <w:rsid w:val="00F77030"/>
    <w:rsid w:val="00F77D82"/>
    <w:rsid w:val="00F82A8B"/>
    <w:rsid w:val="00F82D97"/>
    <w:rsid w:val="00F83A24"/>
    <w:rsid w:val="00F87126"/>
    <w:rsid w:val="00F94C3E"/>
    <w:rsid w:val="00F95D9B"/>
    <w:rsid w:val="00F96445"/>
    <w:rsid w:val="00F97B50"/>
    <w:rsid w:val="00FA018D"/>
    <w:rsid w:val="00FA2B2E"/>
    <w:rsid w:val="00FA331E"/>
    <w:rsid w:val="00FA72C5"/>
    <w:rsid w:val="00FB0E68"/>
    <w:rsid w:val="00FB39B8"/>
    <w:rsid w:val="00FB3F07"/>
    <w:rsid w:val="00FB4B55"/>
    <w:rsid w:val="00FB6BC4"/>
    <w:rsid w:val="00FB7527"/>
    <w:rsid w:val="00FC11DB"/>
    <w:rsid w:val="00FC19D6"/>
    <w:rsid w:val="00FC3C19"/>
    <w:rsid w:val="00FC3F2B"/>
    <w:rsid w:val="00FC50C3"/>
    <w:rsid w:val="00FC6A2F"/>
    <w:rsid w:val="00FD0243"/>
    <w:rsid w:val="00FD2012"/>
    <w:rsid w:val="00FD51D1"/>
    <w:rsid w:val="00FD5608"/>
    <w:rsid w:val="00FD7403"/>
    <w:rsid w:val="00FD75CF"/>
    <w:rsid w:val="00FE0078"/>
    <w:rsid w:val="00FE086A"/>
    <w:rsid w:val="00FE128F"/>
    <w:rsid w:val="00FE1E18"/>
    <w:rsid w:val="00FE1E47"/>
    <w:rsid w:val="00FE2B36"/>
    <w:rsid w:val="00FE34EF"/>
    <w:rsid w:val="00FE54AF"/>
    <w:rsid w:val="00FF1560"/>
    <w:rsid w:val="00FF16A8"/>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3C87E"/>
  <w15:chartTrackingRefBased/>
  <w15:docId w15:val="{C417724D-FF1D-492C-B7E5-61AA5E25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31C"/>
    <w:rPr>
      <w:lang w:val="en-US" w:eastAsia="en-US"/>
    </w:rPr>
  </w:style>
  <w:style w:type="paragraph" w:styleId="Ttulo1">
    <w:name w:val="heading 1"/>
    <w:aliases w:val="1 MM Security"/>
    <w:basedOn w:val="Normal"/>
    <w:next w:val="Normal"/>
    <w:uiPriority w:val="99"/>
    <w:qFormat/>
    <w:pPr>
      <w:keepNext/>
      <w:spacing w:line="360" w:lineRule="atLeast"/>
      <w:ind w:right="58"/>
      <w:jc w:val="both"/>
      <w:outlineLvl w:val="0"/>
    </w:pPr>
    <w:rPr>
      <w:b/>
      <w:sz w:val="22"/>
    </w:rPr>
  </w:style>
  <w:style w:type="paragraph" w:styleId="Ttulo2">
    <w:name w:val="heading 2"/>
    <w:basedOn w:val="Normal"/>
    <w:next w:val="Normal"/>
    <w:qFormat/>
    <w:pPr>
      <w:keepNext/>
      <w:ind w:left="1260" w:right="58" w:hanging="1260"/>
      <w:jc w:val="both"/>
      <w:outlineLvl w:val="1"/>
    </w:pPr>
    <w:rPr>
      <w:sz w:val="24"/>
    </w:rPr>
  </w:style>
  <w:style w:type="paragraph" w:styleId="Ttulo3">
    <w:name w:val="heading 3"/>
    <w:basedOn w:val="Normal"/>
    <w:next w:val="Normal"/>
    <w:qFormat/>
    <w:pPr>
      <w:keepNext/>
      <w:ind w:left="2880" w:right="58" w:hanging="2880"/>
      <w:jc w:val="both"/>
      <w:outlineLvl w:val="2"/>
    </w:pPr>
    <w:rPr>
      <w:rFonts w:ascii="Times New Roman" w:hAnsi="Times New Roman"/>
      <w:b/>
      <w:sz w:val="24"/>
    </w:rPr>
  </w:style>
  <w:style w:type="paragraph" w:styleId="Ttulo4">
    <w:name w:val="heading 4"/>
    <w:basedOn w:val="Normal"/>
    <w:next w:val="Normal"/>
    <w:qFormat/>
    <w:pPr>
      <w:keepNext/>
      <w:ind w:right="58"/>
      <w:jc w:val="both"/>
      <w:outlineLvl w:val="3"/>
    </w:pPr>
    <w:rPr>
      <w:rFonts w:ascii="Times New Roman" w:hAnsi="Times New Roman"/>
      <w:b/>
      <w:sz w:val="24"/>
    </w:rPr>
  </w:style>
  <w:style w:type="paragraph" w:styleId="Ttulo5">
    <w:name w:val="heading 5"/>
    <w:basedOn w:val="Normal"/>
    <w:next w:val="Normal"/>
    <w:qFormat/>
    <w:pPr>
      <w:keepNext/>
      <w:ind w:right="58"/>
      <w:jc w:val="both"/>
      <w:outlineLvl w:val="4"/>
    </w:pPr>
    <w:rPr>
      <w:rFonts w:ascii="Times New Roman" w:hAnsi="Times New Roman"/>
      <w:sz w:val="24"/>
    </w:rPr>
  </w:style>
  <w:style w:type="paragraph" w:styleId="Ttulo6">
    <w:name w:val="heading 6"/>
    <w:basedOn w:val="Normal"/>
    <w:next w:val="Normal"/>
    <w:qFormat/>
    <w:pPr>
      <w:keepNext/>
      <w:ind w:right="58"/>
      <w:jc w:val="center"/>
      <w:outlineLvl w:val="5"/>
    </w:pPr>
    <w:rPr>
      <w:rFonts w:ascii="Times New Roman" w:hAnsi="Times New Roman"/>
      <w:sz w:val="24"/>
      <w:lang w:val="pt-BR"/>
    </w:rPr>
  </w:style>
  <w:style w:type="paragraph" w:styleId="Ttulo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style>
  <w:style w:type="paragraph" w:styleId="Cabealho">
    <w:name w:val="header"/>
    <w:aliases w:val="encabezado"/>
    <w:basedOn w:val="Normal"/>
    <w:link w:val="CabealhoChar"/>
    <w:uiPriority w:val="99"/>
    <w:pPr>
      <w:tabs>
        <w:tab w:val="center" w:pos="4320"/>
        <w:tab w:val="right" w:pos="8640"/>
      </w:tabs>
    </w:pPr>
  </w:style>
  <w:style w:type="paragraph" w:styleId="Corpodetexto">
    <w:name w:val="Body Text"/>
    <w:basedOn w:val="Normal"/>
    <w:link w:val="CorpodetextoChar"/>
    <w:pPr>
      <w:ind w:right="58"/>
      <w:jc w:val="both"/>
    </w:pPr>
    <w:rPr>
      <w:b/>
      <w:sz w:val="22"/>
    </w:rPr>
  </w:style>
  <w:style w:type="paragraph" w:styleId="Corpodetexto2">
    <w:name w:val="Body Text 2"/>
    <w:basedOn w:val="Normal"/>
    <w:pPr>
      <w:ind w:right="58"/>
      <w:jc w:val="both"/>
    </w:pPr>
    <w:rPr>
      <w:rFonts w:ascii="Times New Roman" w:hAnsi="Times New Roman"/>
      <w:b/>
      <w:sz w:val="24"/>
    </w:rPr>
  </w:style>
  <w:style w:type="paragraph" w:styleId="Corpodetexto3">
    <w:name w:val="Body Text 3"/>
    <w:basedOn w:val="Normal"/>
    <w:pPr>
      <w:ind w:right="58"/>
      <w:jc w:val="both"/>
    </w:pPr>
    <w:rPr>
      <w:b/>
    </w:rPr>
  </w:style>
  <w:style w:type="paragraph" w:styleId="Textoembloco">
    <w:name w:val="Block Text"/>
    <w:basedOn w:val="Normal"/>
    <w:pPr>
      <w:ind w:left="720" w:right="58" w:hanging="720"/>
      <w:jc w:val="both"/>
    </w:pPr>
    <w:rPr>
      <w:rFonts w:ascii="Times New Roman" w:hAnsi="Times New Roman"/>
      <w:sz w:val="24"/>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customStyle="1" w:styleId="Textodebalo1">
    <w:name w:val="Texto de balão1"/>
    <w:basedOn w:val="Normal"/>
    <w:semiHidden/>
    <w:rPr>
      <w:rFonts w:ascii="Tahoma" w:hAnsi="Tahoma" w:cs="Tahoma"/>
      <w:sz w:val="16"/>
      <w:szCs w:val="16"/>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elacomgrade">
    <w:name w:val="Table Grid"/>
    <w:basedOn w:val="Tabelanormal"/>
    <w:uiPriority w:val="39"/>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Textodebalo">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tulo">
    <w:name w:val="Title"/>
    <w:basedOn w:val="Normal"/>
    <w:qFormat/>
    <w:rsid w:val="00C44570"/>
    <w:pPr>
      <w:jc w:val="center"/>
    </w:pPr>
    <w:rPr>
      <w:rFonts w:ascii="Akzidenz Grotesk Light" w:hAnsi="Akzidenz Grotesk Light"/>
      <w:b/>
      <w:sz w:val="22"/>
      <w:lang w:val="pt-BR"/>
    </w:rPr>
  </w:style>
  <w:style w:type="character" w:customStyle="1" w:styleId="RodapChar">
    <w:name w:val="Rodapé Char"/>
    <w:link w:val="Rodap"/>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BD5521"/>
    <w:pPr>
      <w:numPr>
        <w:numId w:val="4"/>
      </w:numPr>
      <w:tabs>
        <w:tab w:val="clear" w:pos="567"/>
        <w:tab w:val="num" w:pos="720"/>
      </w:tabs>
      <w:spacing w:after="140" w:line="290" w:lineRule="auto"/>
      <w:ind w:left="720" w:hanging="360"/>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CabealhoChar">
    <w:name w:val="Cabeçalho Char"/>
    <w:aliases w:val="encabezado Char"/>
    <w:link w:val="Cabealho"/>
    <w:uiPriority w:val="99"/>
    <w:rsid w:val="00FE54AF"/>
    <w:rPr>
      <w:lang w:val="en-US" w:eastAsia="en-US"/>
    </w:rPr>
  </w:style>
  <w:style w:type="character" w:customStyle="1" w:styleId="CorpodetextoChar">
    <w:name w:val="Corpo de texto Char"/>
    <w:link w:val="Corpodetexto"/>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PargrafodaLista">
    <w:name w:val="List Paragraph"/>
    <w:aliases w:val="Vitor Título,Vitor T’tulo,Itemização,Bullets 1,List Paragraph_0,List Paragraph_1,Capítulo"/>
    <w:basedOn w:val="Normal"/>
    <w:link w:val="PargrafodaListaChar"/>
    <w:uiPriority w:val="34"/>
    <w:qFormat/>
    <w:rsid w:val="007115A1"/>
    <w:pPr>
      <w:ind w:left="708"/>
    </w:pPr>
  </w:style>
  <w:style w:type="paragraph" w:styleId="Reviso">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PargrafodaLista"/>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Fontepargpadro"/>
    <w:link w:val="Estilo2"/>
    <w:rsid w:val="00D16FAA"/>
    <w:rPr>
      <w:rFonts w:ascii="Verdana" w:hAnsi="Verdana"/>
      <w:b/>
      <w:bCs/>
      <w:color w:val="000000"/>
      <w:shd w:val="clear" w:color="auto" w:fill="FFFFFF"/>
      <w:lang w:eastAsia="en-US"/>
    </w:rPr>
  </w:style>
  <w:style w:type="character" w:styleId="Refdecomentrio">
    <w:name w:val="annotation reference"/>
    <w:basedOn w:val="Fontepargpadro"/>
    <w:uiPriority w:val="99"/>
    <w:rsid w:val="00842AA9"/>
    <w:rPr>
      <w:sz w:val="16"/>
      <w:szCs w:val="16"/>
    </w:rPr>
  </w:style>
  <w:style w:type="paragraph" w:styleId="Textodecomentrio">
    <w:name w:val="annotation text"/>
    <w:basedOn w:val="Normal"/>
    <w:link w:val="TextodecomentrioChar"/>
    <w:uiPriority w:val="99"/>
    <w:rsid w:val="00842AA9"/>
  </w:style>
  <w:style w:type="character" w:customStyle="1" w:styleId="TextodecomentrioChar">
    <w:name w:val="Texto de comentário Char"/>
    <w:basedOn w:val="Fontepargpadro"/>
    <w:link w:val="Textodecomentrio"/>
    <w:uiPriority w:val="99"/>
    <w:rsid w:val="00842AA9"/>
    <w:rPr>
      <w:lang w:val="en-US" w:eastAsia="en-US"/>
    </w:rPr>
  </w:style>
  <w:style w:type="paragraph" w:styleId="Assuntodocomentrio">
    <w:name w:val="annotation subject"/>
    <w:basedOn w:val="Textodecomentrio"/>
    <w:next w:val="Textodecomentrio"/>
    <w:link w:val="AssuntodocomentrioChar"/>
    <w:semiHidden/>
    <w:unhideWhenUsed/>
    <w:rsid w:val="00842AA9"/>
    <w:rPr>
      <w:b/>
      <w:bCs/>
    </w:rPr>
  </w:style>
  <w:style w:type="character" w:customStyle="1" w:styleId="AssuntodocomentrioChar">
    <w:name w:val="Assunto do comentário Char"/>
    <w:basedOn w:val="TextodecomentrioChar"/>
    <w:link w:val="Assuntodocomentrio"/>
    <w:semiHidden/>
    <w:rsid w:val="00842AA9"/>
    <w:rPr>
      <w:b/>
      <w:bCs/>
      <w:lang w:val="en-US" w:eastAsia="en-US"/>
    </w:rPr>
  </w:style>
  <w:style w:type="paragraph" w:customStyle="1" w:styleId="2MMSecurity">
    <w:name w:val="2 MM Security"/>
    <w:basedOn w:val="Ttulo3"/>
    <w:link w:val="2MMSecurityChar"/>
    <w:qFormat/>
    <w:rsid w:val="00A15A7D"/>
    <w:pPr>
      <w:keepNext w:val="0"/>
      <w:suppressAutoHyphens/>
      <w:spacing w:before="240" w:after="240" w:line="320" w:lineRule="exact"/>
      <w:ind w:left="0" w:right="0" w:firstLine="0"/>
      <w:outlineLvl w:val="0"/>
    </w:pPr>
    <w:rPr>
      <w:rFonts w:ascii="Verdana" w:hAnsi="Verdana"/>
      <w:b w:val="0"/>
      <w:sz w:val="20"/>
      <w:szCs w:val="24"/>
      <w:lang w:val="pt-BR" w:eastAsia="pt-BR"/>
    </w:rPr>
  </w:style>
  <w:style w:type="paragraph" w:customStyle="1" w:styleId="iMMSecurity">
    <w:name w:val="(i) MM Security"/>
    <w:basedOn w:val="Ttulo1"/>
    <w:qFormat/>
    <w:rsid w:val="00A15A7D"/>
    <w:pPr>
      <w:keepNext w:val="0"/>
      <w:spacing w:before="120" w:after="120" w:line="320" w:lineRule="exact"/>
      <w:ind w:left="1560" w:right="0" w:hanging="567"/>
      <w:outlineLvl w:val="1"/>
    </w:pPr>
    <w:rPr>
      <w:rFonts w:ascii="Verdana" w:hAnsi="Verdana"/>
      <w:b w:val="0"/>
      <w:sz w:val="20"/>
      <w:lang w:val="pt-BR" w:eastAsia="pt-BR"/>
    </w:rPr>
  </w:style>
  <w:style w:type="character" w:customStyle="1" w:styleId="2MMSecurityChar">
    <w:name w:val="2 MM Security Char"/>
    <w:basedOn w:val="Fontepargpadro"/>
    <w:link w:val="2MMSecurity"/>
    <w:rsid w:val="00A15A7D"/>
    <w:rPr>
      <w:rFonts w:ascii="Verdana" w:hAnsi="Verdana"/>
      <w:szCs w:val="24"/>
    </w:rPr>
  </w:style>
  <w:style w:type="paragraph" w:customStyle="1" w:styleId="3MMSecurity">
    <w:name w:val="3 MM Security"/>
    <w:basedOn w:val="2MMSecurity"/>
    <w:qFormat/>
    <w:rsid w:val="00A15A7D"/>
    <w:pPr>
      <w:tabs>
        <w:tab w:val="num" w:pos="360"/>
        <w:tab w:val="num" w:pos="2041"/>
      </w:tabs>
      <w:spacing w:before="120"/>
      <w:ind w:left="709" w:hanging="227"/>
    </w:pPr>
    <w:rPr>
      <w:lang w:val="en-GB"/>
    </w:rPr>
  </w:style>
  <w:style w:type="paragraph" w:customStyle="1" w:styleId="aMMSecurity">
    <w:name w:val="(a) MM Security"/>
    <w:basedOn w:val="Ttulo1"/>
    <w:qFormat/>
    <w:rsid w:val="00A15A7D"/>
    <w:pPr>
      <w:spacing w:before="120" w:after="120" w:line="320" w:lineRule="exact"/>
      <w:ind w:left="1134" w:right="0" w:hanging="850"/>
      <w:outlineLvl w:val="2"/>
    </w:pPr>
    <w:rPr>
      <w:rFonts w:ascii="Verdana" w:hAnsi="Verdana" w:cs="Tahoma"/>
      <w:b w:val="0"/>
      <w:sz w:val="20"/>
      <w:lang w:val="pt-BR" w:eastAsia="pt-BR"/>
    </w:rPr>
  </w:style>
  <w:style w:type="paragraph" w:customStyle="1" w:styleId="4MMSecurity">
    <w:name w:val="4 MM Security"/>
    <w:basedOn w:val="Ttulo1"/>
    <w:qFormat/>
    <w:rsid w:val="00A15A7D"/>
    <w:pPr>
      <w:spacing w:before="360" w:after="120" w:line="320" w:lineRule="exact"/>
      <w:ind w:left="1440" w:right="0" w:hanging="731"/>
    </w:pPr>
    <w:rPr>
      <w:rFonts w:ascii="Verdana" w:hAnsi="Verdana"/>
      <w:b w:val="0"/>
      <w:sz w:val="20"/>
      <w:lang w:val="pt-BR" w:eastAsia="pt-BR"/>
    </w:rPr>
  </w:style>
  <w:style w:type="character" w:customStyle="1" w:styleId="PargrafodaListaChar">
    <w:name w:val="Parágrafo da Lista Char"/>
    <w:aliases w:val="Vitor Título Char,Vitor T’tulo Char,Itemização Char,Bullets 1 Char,List Paragraph_0 Char,List Paragraph_1 Char,Capítulo Char"/>
    <w:link w:val="PargrafodaLista"/>
    <w:uiPriority w:val="34"/>
    <w:qFormat/>
    <w:locked/>
    <w:rsid w:val="003E4D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519702141">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34547836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2.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3.xml>��< ? x m l   v e r s i o n = " 1 . 0 "   e n c o d i n g = " u t f - 1 6 " ? > < p r o p e r t i e s   x m l n s = " h t t p : / / w w w . i m a n a g e . c o m / w o r k / x m l s c h e m a " >  
     < d o c u m e n t i d > T E X T ! 5 6 0 2 7 5 0 3 . 7 < / d o c u m e n t i d >  
     < s e n d e r i d > E O C < / s e n d e r i d >  
     < s e n d e r e m a i l > E O L I V E I R A @ M A C H A D O M E Y E R . C O M . B R < / s e n d e r e m a i l >  
     < l a s t m o d i f i e d > 2 0 2 2 - 0 3 - 0 2 T 1 8 : 0 0 : 0 0 . 0 0 0 0 0 0 0 - 0 3 : 0 0 < / l a s t m o d i f i e d >  
     < d a t a b a s e > T E X T < / d a t a b a s e >  
 < / 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1 6 " ? > < p r o p e r t i e s   x m l n s = " h t t p : / / w w w . i m a n a g e . c o m / w o r k / x m l s c h e m a " >  
     < d o c u m e n t i d > T E X T ! 5 6 0 2 7 5 0 3 . 3 < / d o c u m e n t i d >  
     < s e n d e r i d > E O C < / s e n d e r i d >  
     < s e n d e r e m a i l > E O L I V E I R A @ M A C H A D O M E Y E R . C O M . B R < / s e n d e r e m a i l >  
     < l a s t m o d i f i e d > 2 0 2 2 - 0 1 - 2 0 T 1 0 : 2 5 : 0 0 . 0 0 0 0 0 0 0 - 0 3 : 0 0 < / l a s t m o d i f i e d >  
     < d a t a b a s e > T E X T < / d a t a b a s e >  
 < / 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1 6 " ? > < p r o p e r t i e s   x m l n s = " h t t p : / / w w w . i m a n a g e . c o m / w o r k / x m l s c h e m a " >  
     < d o c u m e n t i d > T E X T ! 5 6 0 2 7 5 0 3 . 6 < / d o c u m e n t i d >  
     < s e n d e r i d > E O C < / s e n d e r i d >  
     < s e n d e r e m a i l > E O L I V E I R A @ M A C H A D O M E Y E R . C O M . B R < / s e n d e r e m a i l >  
     < l a s t m o d i f i e d > 2 0 2 2 - 0 3 - 0 2 T 1 5 : 4 6 : 0 0 . 0 0 0 0 0 0 0 - 0 3 : 0 0 < / l a s t m o d i f i e d >  
     < d a t a b a s e > T E X T < / d a t a b a s e >  
 < / p r o p e r t i e s > 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03220-DDD3-43E3-ABFF-BCCDC914136F}">
  <ds:schemaRefs>
    <ds:schemaRef ds:uri="http://www.imanage.com/work/xmlschema"/>
  </ds:schemaRefs>
</ds:datastoreItem>
</file>

<file path=customXml/itemProps2.xml><?xml version="1.0" encoding="utf-8"?>
<ds:datastoreItem xmlns:ds="http://schemas.openxmlformats.org/officeDocument/2006/customXml" ds:itemID="{76405CA5-C208-48A4-9A10-B366F5416E1B}">
  <ds:schemaRefs>
    <ds:schemaRef ds:uri="http://www.imanage.com/work/xmlschema"/>
  </ds:schemaRefs>
</ds:datastoreItem>
</file>

<file path=customXml/itemProps3.xml><?xml version="1.0" encoding="utf-8"?>
<ds:datastoreItem xmlns:ds="http://schemas.openxmlformats.org/officeDocument/2006/customXml" ds:itemID="{AF9F22F4-9C6B-4B0D-B31F-6DAFAD1A5D55}">
  <ds:schemaRefs>
    <ds:schemaRef ds:uri="http://www.imanage.com/work/xmlschema"/>
  </ds:schemaRefs>
</ds:datastoreItem>
</file>

<file path=customXml/itemProps4.xml><?xml version="1.0" encoding="utf-8"?>
<ds:datastoreItem xmlns:ds="http://schemas.openxmlformats.org/officeDocument/2006/customXml" ds:itemID="{A6996900-1282-45C8-B802-0EC8467D77F2}">
  <ds:schemaRefs>
    <ds:schemaRef ds:uri="http://schemas.openxmlformats.org/officeDocument/2006/bibliography"/>
  </ds:schemaRefs>
</ds:datastoreItem>
</file>

<file path=customXml/itemProps5.xml><?xml version="1.0" encoding="utf-8"?>
<ds:datastoreItem xmlns:ds="http://schemas.openxmlformats.org/officeDocument/2006/customXml" ds:itemID="{2B112626-0B8A-49CD-B95F-1F4C39B45EEE}">
  <ds:schemaRefs>
    <ds:schemaRef ds:uri="http://schemas.openxmlformats.org/officeDocument/2006/bibliography"/>
  </ds:schemaRefs>
</ds:datastoreItem>
</file>

<file path=customXml/itemProps6.xml><?xml version="1.0" encoding="utf-8"?>
<ds:datastoreItem xmlns:ds="http://schemas.openxmlformats.org/officeDocument/2006/customXml" ds:itemID="{8A561A9B-3296-462B-B1A7-083AB6239321}">
  <ds:schemaRefs>
    <ds:schemaRef ds:uri="http://www.imanage.com/work/xmlschema"/>
  </ds:schemaRefs>
</ds:datastoreItem>
</file>

<file path=customXml/itemProps7.xml><?xml version="1.0" encoding="utf-8"?>
<ds:datastoreItem xmlns:ds="http://schemas.openxmlformats.org/officeDocument/2006/customXml" ds:itemID="{1D9184B6-A023-4D65-8C3F-326D62B28F8E}">
  <ds:schemaRefs>
    <ds:schemaRef ds:uri="http://schemas.openxmlformats.org/officeDocument/2006/bibliography"/>
  </ds:schemaRefs>
</ds:datastoreItem>
</file>

<file path=customXml/itemProps8.xml><?xml version="1.0" encoding="utf-8"?>
<ds:datastoreItem xmlns:ds="http://schemas.openxmlformats.org/officeDocument/2006/customXml" ds:itemID="{9FF94EB0-A38C-44D4-8F0C-7DCA8C1ED30C}">
  <ds:schemaRefs>
    <ds:schemaRef ds:uri="http://www.imanage.com/work/xmlschema"/>
  </ds:schemaRefs>
</ds:datastoreItem>
</file>

<file path=customXml/itemProps9.xml><?xml version="1.0" encoding="utf-8"?>
<ds:datastoreItem xmlns:ds="http://schemas.openxmlformats.org/officeDocument/2006/customXml" ds:itemID="{789E8868-0A91-4E9B-81EF-FC5FC22E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14406</Words>
  <Characters>77794</Characters>
  <Application>Microsoft Office Word</Application>
  <DocSecurity>0</DocSecurity>
  <Lines>648</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92016</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Maria Pia Charnaux Lonzetti</dc:creator>
  <cp:keywords> </cp:keywords>
  <cp:lastModifiedBy>Emily Correia | Machado Meyer Advogados</cp:lastModifiedBy>
  <cp:revision>2</cp:revision>
  <cp:lastPrinted>2012-09-05T12:26:00Z</cp:lastPrinted>
  <dcterms:created xsi:type="dcterms:W3CDTF">2022-04-25T11:55:00Z</dcterms:created>
  <dcterms:modified xsi:type="dcterms:W3CDTF">2022-04-26T01:29:00Z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