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07567270" w:rsidR="00346AEA" w:rsidRPr="00D06771" w:rsidRDefault="002C339D" w:rsidP="00346AEA">
      <w:pPr>
        <w:widowControl w:val="0"/>
        <w:spacing w:line="298" w:lineRule="auto"/>
        <w:jc w:val="center"/>
        <w:rPr>
          <w:b/>
          <w:bCs/>
          <w:smallCaps/>
          <w:sz w:val="22"/>
          <w:szCs w:val="22"/>
        </w:rPr>
      </w:pPr>
      <w:del w:id="2" w:author="Caio Colognesi | Machado Meyer Advogados" w:date="2022-04-14T16:13:00Z">
        <w:r>
          <w:rPr>
            <w:b/>
            <w:bCs/>
            <w:smallCaps/>
            <w:sz w:val="22"/>
            <w:szCs w:val="22"/>
          </w:rPr>
          <w:delText>15</w:delText>
        </w:r>
      </w:del>
      <w:ins w:id="3" w:author="Caio Colognesi | Machado Meyer Advogados" w:date="2022-04-14T16:13:00Z">
        <w:r w:rsidR="009A7578">
          <w:rPr>
            <w:b/>
            <w:bCs/>
            <w:smallCaps/>
            <w:sz w:val="22"/>
            <w:szCs w:val="22"/>
          </w:rPr>
          <w:t>[</w:t>
        </w:r>
        <w:r w:rsidR="009A2463" w:rsidRPr="009A2463">
          <w:rPr>
            <w:b/>
            <w:bCs/>
            <w:smallCaps/>
            <w:sz w:val="22"/>
            <w:szCs w:val="22"/>
            <w:highlight w:val="yellow"/>
          </w:rPr>
          <w:t>=</w:t>
        </w:r>
        <w:r w:rsidR="009A7578">
          <w:rPr>
            <w:b/>
            <w:bCs/>
            <w:smallCaps/>
            <w:sz w:val="22"/>
            <w:szCs w:val="22"/>
          </w:rPr>
          <w:t>]</w:t>
        </w:r>
      </w:ins>
      <w:r w:rsidR="00DB4317">
        <w:rPr>
          <w:b/>
          <w:bCs/>
          <w:smallCaps/>
          <w:sz w:val="22"/>
          <w:szCs w:val="22"/>
        </w:rPr>
        <w:t xml:space="preserve"> de </w:t>
      </w:r>
      <w:del w:id="4" w:author="Caio Colognesi | Machado Meyer Advogados" w:date="2022-04-14T16:13:00Z">
        <w:r>
          <w:rPr>
            <w:b/>
            <w:bCs/>
            <w:smallCaps/>
            <w:sz w:val="22"/>
            <w:szCs w:val="22"/>
          </w:rPr>
          <w:delText>março</w:delText>
        </w:r>
      </w:del>
      <w:ins w:id="5" w:author="Caio Colognesi | Machado Meyer Advogados" w:date="2022-04-14T16:13:00Z">
        <w:r w:rsidR="009A7578">
          <w:rPr>
            <w:b/>
            <w:bCs/>
            <w:smallCaps/>
            <w:sz w:val="22"/>
            <w:szCs w:val="22"/>
          </w:rPr>
          <w:t>[</w:t>
        </w:r>
        <w:r w:rsidR="00522037" w:rsidRPr="00522037">
          <w:rPr>
            <w:b/>
            <w:bCs/>
            <w:smallCaps/>
            <w:sz w:val="22"/>
            <w:szCs w:val="22"/>
            <w:highlight w:val="yellow"/>
          </w:rPr>
          <w:t>abril</w:t>
        </w:r>
        <w:r w:rsidR="009A7578">
          <w:rPr>
            <w:b/>
            <w:bCs/>
            <w:smallCaps/>
            <w:sz w:val="22"/>
            <w:szCs w:val="22"/>
          </w:rPr>
          <w:t>]</w:t>
        </w:r>
      </w:ins>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6"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6"/>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bookmarkStart w:id="7"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7"/>
      <w:r w:rsidR="00F956BA">
        <w:t xml:space="preserve"> </w:t>
      </w:r>
    </w:p>
    <w:p w14:paraId="4DC2244F" w14:textId="78A5062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 xml:space="preserve">contados da data de assinatura e será publicada no </w:t>
      </w:r>
      <w:del w:id="8" w:author="Caio Colognesi | Machado Meyer Advogados" w:date="2022-04-14T16:13:00Z">
        <w:r w:rsidRPr="00D06771">
          <w:rPr>
            <w:lang w:val="pt-BR"/>
          </w:rPr>
          <w:delText>Diário Oficial do Estado de São Paulo (“</w:delText>
        </w:r>
        <w:r w:rsidRPr="00D06771">
          <w:rPr>
            <w:u w:val="single"/>
            <w:lang w:val="pt-BR"/>
          </w:rPr>
          <w:delText>DOESP</w:delText>
        </w:r>
        <w:r w:rsidRPr="00D06771">
          <w:rPr>
            <w:lang w:val="pt-BR"/>
          </w:rPr>
          <w:delText xml:space="preserve">”) e no </w:delText>
        </w:r>
      </w:del>
      <w:r w:rsidRPr="00D06771">
        <w:rPr>
          <w:lang w:val="pt-BR"/>
        </w:rPr>
        <w:t>jornal “</w:t>
      </w:r>
      <w:r w:rsidR="0045542E" w:rsidRPr="0045542E">
        <w:rPr>
          <w:lang w:val="pt-BR"/>
        </w:rPr>
        <w:t>Folha de São Paulo</w:t>
      </w:r>
      <w:r w:rsidRPr="00D06771">
        <w:rPr>
          <w:lang w:val="pt-BR"/>
        </w:rPr>
        <w:t>” (“</w:t>
      </w:r>
      <w:del w:id="9" w:author="Caio Colognesi | Machado Meyer Advogados" w:date="2022-04-14T16:13:00Z">
        <w:r w:rsidRPr="00D06771">
          <w:rPr>
            <w:u w:val="single"/>
            <w:lang w:val="pt-BR"/>
          </w:rPr>
          <w:delText>Jornais</w:delText>
        </w:r>
      </w:del>
      <w:ins w:id="10" w:author="Caio Colognesi | Machado Meyer Advogados" w:date="2022-04-14T16:13:00Z">
        <w:r w:rsidRPr="00D06771">
          <w:rPr>
            <w:u w:val="single"/>
            <w:lang w:val="pt-BR"/>
          </w:rPr>
          <w:t>Jorna</w:t>
        </w:r>
        <w:r w:rsidR="00243A93">
          <w:rPr>
            <w:u w:val="single"/>
            <w:lang w:val="pt-BR"/>
          </w:rPr>
          <w:t>l</w:t>
        </w:r>
      </w:ins>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11"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11"/>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12" w:name="_Hlk67930631"/>
      <w:r w:rsidRPr="00873F97">
        <w:rPr>
          <w:lang w:val="pt-BR"/>
        </w:rPr>
        <w:t xml:space="preserve">da data em que a respectiva junta comercial restabelecer </w:t>
      </w:r>
      <w:bookmarkEnd w:id="12"/>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13"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13"/>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14" w:name="_Ref100319747"/>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ins w:id="15" w:author="Caio Colognesi | Machado Meyer Advogados" w:date="2022-04-14T16:13:00Z">
        <w:r w:rsidR="00A6381E">
          <w:rPr>
            <w:lang w:val="pt-BR"/>
          </w:rPr>
          <w:t xml:space="preserve"> nos termos do </w:t>
        </w:r>
        <w:r w:rsidR="00A6381E" w:rsidRPr="00A6381E">
          <w:rPr>
            <w:b/>
            <w:bCs/>
            <w:u w:val="single"/>
            <w:lang w:val="pt-BR"/>
          </w:rPr>
          <w:t>ANEXO V</w:t>
        </w:r>
        <w:r w:rsidR="00A6381E">
          <w:rPr>
            <w:lang w:val="pt-BR"/>
          </w:rPr>
          <w:t>,</w:t>
        </w:r>
      </w:ins>
      <w:r w:rsidRPr="00D06771">
        <w:rPr>
          <w:lang w:val="pt-BR"/>
        </w:rPr>
        <w:t xml:space="preserve"> sem necessidade de aprovação prévia dos Debenturistas ou aprovação societária adicional da Emissora, observadas as formalidades previstas acima.</w:t>
      </w:r>
      <w:bookmarkEnd w:id="14"/>
    </w:p>
    <w:p w14:paraId="0FAE3F7B" w14:textId="77777777" w:rsidR="00764A6D" w:rsidRPr="00D06771" w:rsidRDefault="00764A6D" w:rsidP="00764A6D">
      <w:pPr>
        <w:pStyle w:val="3MMSecurity"/>
        <w:rPr>
          <w:lang w:val="pt-BR"/>
        </w:rPr>
      </w:pPr>
      <w:bookmarkStart w:id="16" w:name="_Ref78300529"/>
      <w:bookmarkStart w:id="17"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16"/>
      <w:r w:rsidRPr="00D06771">
        <w:rPr>
          <w:lang w:val="pt-BR"/>
        </w:rPr>
        <w:t>.</w:t>
      </w:r>
      <w:bookmarkEnd w:id="17"/>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8"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8"/>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6DE993CD"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del w:id="19" w:author="Caio Colognesi | Machado Meyer Advogados" w:date="2022-04-14T16:13:00Z">
        <w:r w:rsidR="00F36C21" w:rsidRPr="00D06771">
          <w:rPr>
            <w:u w:val="single"/>
          </w:rPr>
          <w:delText>Contato</w:delText>
        </w:r>
      </w:del>
      <w:ins w:id="20" w:author="Caio Colognesi | Machado Meyer Advogados" w:date="2022-04-14T16:13:00Z">
        <w:r w:rsidR="00F36C21" w:rsidRPr="00D06771">
          <w:rPr>
            <w:u w:val="single"/>
          </w:rPr>
          <w:t>Cont</w:t>
        </w:r>
        <w:r w:rsidR="003B6372">
          <w:rPr>
            <w:u w:val="single"/>
          </w:rPr>
          <w:t>r</w:t>
        </w:r>
        <w:r w:rsidR="00F36C21" w:rsidRPr="00D06771">
          <w:rPr>
            <w:u w:val="single"/>
          </w:rPr>
          <w:t>ato</w:t>
        </w:r>
      </w:ins>
      <w:r w:rsidR="00F36C21" w:rsidRPr="00D06771">
        <w:rPr>
          <w:u w:val="single"/>
        </w:rPr>
        <w:t xml:space="preserve">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21" w:name="_Ref89053424"/>
      <w:r w:rsidRPr="00D06771">
        <w:rPr>
          <w:u w:val="single"/>
        </w:rPr>
        <w:t>Destinação dos Recursos</w:t>
      </w:r>
      <w:r w:rsidR="00BD2E49" w:rsidRPr="00D06771">
        <w:t>.</w:t>
      </w:r>
      <w:bookmarkEnd w:id="21"/>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22" w:name="_Ref89054353"/>
      <w:bookmarkStart w:id="23"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22"/>
      <w:bookmarkEnd w:id="23"/>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29FFD74"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xml:space="preserve">, denominado "Financiamento Obras complementares Rodovia dos Tamoios", tem por objeto a exploração da infraestrutura e da prestação dos serviços públicos de operação e manutenção dos trechos da Rodovia SP-099, compreendidos entre os quilômetros </w:t>
            </w:r>
            <w:del w:id="24" w:author="Caio Colognesi | Machado Meyer Advogados" w:date="2022-04-14T16:13:00Z">
              <w:r w:rsidRPr="009478A7">
                <w:rPr>
                  <w:szCs w:val="20"/>
                  <w:lang w:eastAsia="en-US"/>
                </w:rPr>
                <w:delText xml:space="preserve"> </w:delText>
              </w:r>
            </w:del>
            <w:r w:rsidRPr="009478A7">
              <w:rPr>
                <w:szCs w:val="20"/>
                <w:lang w:eastAsia="en-US"/>
              </w:rPr>
              <w:t>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del w:id="25" w:author="Caio Colognesi | Machado Meyer Advogados" w:date="2022-04-14T16:13:00Z">
              <w:r w:rsidRPr="009478A7">
                <w:rPr>
                  <w:szCs w:val="20"/>
                  <w:lang w:eastAsia="en-US"/>
                </w:rPr>
                <w:delText>Patrocinada SLT nº 008/2014</w:delText>
              </w:r>
            </w:del>
            <w:ins w:id="26" w:author="Caio Colognesi | Machado Meyer Advogados" w:date="2022-04-14T16:13:00Z">
              <w:r w:rsidR="00055C0C">
                <w:rPr>
                  <w:szCs w:val="20"/>
                  <w:lang w:eastAsia="en-US"/>
                </w:rPr>
                <w:t>ARTESP</w:t>
              </w:r>
            </w:ins>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03471372" w:rsidR="000F3E44" w:rsidRPr="00D06771" w:rsidRDefault="000F3E44" w:rsidP="00BD2E49">
      <w:pPr>
        <w:pStyle w:val="3MMSecurity"/>
        <w:rPr>
          <w:rFonts w:eastAsia="Arial Unicode MS"/>
          <w:lang w:val="pt-BR"/>
        </w:rPr>
      </w:pPr>
      <w:bookmarkStart w:id="27" w:name="_Ref95922427"/>
      <w:r w:rsidRPr="00D06771">
        <w:rPr>
          <w:rFonts w:eastAsia="Arial Unicode MS"/>
          <w:lang w:val="pt-BR"/>
        </w:rPr>
        <w:t xml:space="preserve">A Emissora deverá enviar ao Agente Fiduciário, semestralmente, no último dia útil dos meses de </w:t>
      </w:r>
      <w:r w:rsidR="00DB4317">
        <w:rPr>
          <w:rFonts w:eastAsia="Arial Unicode MS"/>
          <w:lang w:val="pt-BR"/>
        </w:rPr>
        <w:t xml:space="preserve">abril </w:t>
      </w:r>
      <w:r w:rsidRPr="00D06771">
        <w:rPr>
          <w:rFonts w:eastAsia="Arial Unicode MS"/>
          <w:lang w:val="pt-BR"/>
        </w:rPr>
        <w:t xml:space="preserve">e </w:t>
      </w:r>
      <w:r w:rsidR="00DB4317">
        <w:rPr>
          <w:rFonts w:eastAsia="Arial Unicode MS"/>
          <w:lang w:val="pt-BR"/>
        </w:rPr>
        <w:t>outubro</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27"/>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bookmarkStart w:id="28" w:name="_Ref100320606"/>
      <w:r w:rsidRPr="00D06771">
        <w:t xml:space="preserve">PROCEDIMENTO DE </w:t>
      </w:r>
      <w:r w:rsidRPr="00D06771">
        <w:rPr>
          <w:i/>
          <w:iCs/>
        </w:rPr>
        <w:t>BOOKBUILDING</w:t>
      </w:r>
      <w:bookmarkEnd w:id="28"/>
    </w:p>
    <w:p w14:paraId="42B89EA6" w14:textId="0CB9D288" w:rsidR="00E32913" w:rsidRPr="00D06771" w:rsidRDefault="00E32913" w:rsidP="00E32913">
      <w:pPr>
        <w:pStyle w:val="2MMSecurity"/>
      </w:pPr>
      <w:bookmarkStart w:id="29" w:name="_Ref100320613"/>
      <w:bookmarkStart w:id="30" w:name="_Hlk71226674"/>
      <w:bookmarkStart w:id="31"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observado o disposto no artigo 3º da Instrução CVM 476, para definição, de comum acordo com a Emissora, dos Juros Remuneratórios das Debêntures (conforme definido abaixo).</w:t>
      </w:r>
      <w:bookmarkEnd w:id="29"/>
      <w:r w:rsidRPr="00D06771">
        <w:t xml:space="preserve"> </w:t>
      </w:r>
      <w:bookmarkEnd w:id="30"/>
    </w:p>
    <w:p w14:paraId="3FAB0F2C" w14:textId="4FCE6C72" w:rsidR="00E32913" w:rsidRPr="00D06771" w:rsidRDefault="00E32913" w:rsidP="00E32913">
      <w:pPr>
        <w:pStyle w:val="2MMSecurity"/>
      </w:pPr>
      <w:bookmarkStart w:id="32"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32"/>
    </w:p>
    <w:p w14:paraId="2071EA72" w14:textId="77777777" w:rsidR="00E32913" w:rsidRPr="00D06771" w:rsidRDefault="00E32913" w:rsidP="00E32913">
      <w:pPr>
        <w:pStyle w:val="2MMSecurity"/>
      </w:pPr>
      <w:bookmarkStart w:id="33" w:name="_Ref100319755"/>
      <w:bookmarkStart w:id="34" w:name="_Hlk89010718"/>
      <w:bookmarkEnd w:id="31"/>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33"/>
    </w:p>
    <w:p w14:paraId="4D3BDAA0" w14:textId="77777777" w:rsidR="00764A6D" w:rsidRPr="00D06771" w:rsidRDefault="00764A6D" w:rsidP="00764A6D">
      <w:pPr>
        <w:pStyle w:val="Ttulo1"/>
      </w:pPr>
      <w:bookmarkStart w:id="35" w:name="OLE_LINK5"/>
      <w:bookmarkStart w:id="36" w:name="OLE_LINK6"/>
      <w:bookmarkEnd w:id="34"/>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bookmarkStart w:id="37"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bookmarkEnd w:id="37"/>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08B3888B"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 xml:space="preserve">anos, vencendo-se, portanto, em </w:t>
      </w:r>
      <w:del w:id="38" w:author="Caio Colognesi | Machado Meyer Advogados" w:date="2022-04-14T16:13:00Z">
        <w:r w:rsidRPr="00D0652E">
          <w:delText>[</w:delText>
        </w:r>
      </w:del>
      <w:r w:rsidR="00D0652E" w:rsidRPr="00CB5624">
        <w:t>15</w:t>
      </w:r>
      <w:del w:id="39" w:author="Caio Colognesi | Machado Meyer Advogados" w:date="2022-04-14T16:13:00Z">
        <w:r w:rsidR="004D12DD" w:rsidRPr="00D0652E">
          <w:delText>]</w:delText>
        </w:r>
      </w:del>
      <w:r w:rsidR="008A76F6" w:rsidRPr="00CB5624">
        <w:t xml:space="preserve"> </w:t>
      </w:r>
      <w:r w:rsidRPr="00CB5624">
        <w:t xml:space="preserve">de </w:t>
      </w:r>
      <w:del w:id="40" w:author="Caio Colognesi | Machado Meyer Advogados" w:date="2022-04-14T16:13:00Z">
        <w:r w:rsidR="00D0652E" w:rsidRPr="00D0652E">
          <w:delText>[</w:delText>
        </w:r>
      </w:del>
      <w:r w:rsidR="00D0652E" w:rsidRPr="00CB5624">
        <w:t>abril</w:t>
      </w:r>
      <w:del w:id="41" w:author="Caio Colognesi | Machado Meyer Advogados" w:date="2022-04-14T16:13:00Z">
        <w:r w:rsidR="00212B8D" w:rsidRPr="00D0652E">
          <w:delText>]</w:delText>
        </w:r>
      </w:del>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42" w:name="_DV_M117"/>
      <w:bookmarkStart w:id="43" w:name="_DV_M118"/>
      <w:bookmarkStart w:id="44" w:name="_DV_M119"/>
      <w:bookmarkEnd w:id="35"/>
      <w:bookmarkEnd w:id="36"/>
      <w:bookmarkEnd w:id="42"/>
      <w:bookmarkEnd w:id="43"/>
      <w:bookmarkEnd w:id="44"/>
      <w:r w:rsidRPr="00D06771">
        <w:rPr>
          <w:u w:val="single"/>
        </w:rPr>
        <w:t>Atualização Monetária das Debêntures</w:t>
      </w:r>
      <w:r w:rsidR="00E32913" w:rsidRPr="00D06771">
        <w:t>.</w:t>
      </w:r>
      <w:r w:rsidRPr="00D06771">
        <w:t xml:space="preserve"> </w:t>
      </w:r>
      <w:bookmarkStart w:id="45"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45"/>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6A89F7FD"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del w:id="46" w:author="Caio Colognesi | Machado Meyer Advogados" w:date="2022-04-14T16:13:00Z">
        <w:r w:rsidR="00146348" w:rsidRPr="00372B27">
          <w:rPr>
            <w:i/>
            <w:iCs/>
          </w:rPr>
          <w:delText>,;</w:delText>
        </w:r>
      </w:del>
      <w:ins w:id="47" w:author="Caio Colognesi | Machado Meyer Advogados" w:date="2022-04-14T16:13:00Z">
        <w:r w:rsidR="00146348" w:rsidRPr="00372B27">
          <w:rPr>
            <w:i/>
            <w:iCs/>
          </w:rPr>
          <w:t>;</w:t>
        </w:r>
      </w:ins>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48" w:name="_Ref367359435"/>
      <w:bookmarkStart w:id="49"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50" w:name="_Toc367387584"/>
      <w:bookmarkEnd w:id="48"/>
      <w:bookmarkEnd w:id="49"/>
    </w:p>
    <w:p w14:paraId="30ACCDFA" w14:textId="48DCA1CC" w:rsidR="00AA1845" w:rsidRPr="00D06771" w:rsidRDefault="00AA1845" w:rsidP="00AA1845">
      <w:pPr>
        <w:pStyle w:val="3MMSecurity"/>
        <w:rPr>
          <w:lang w:val="pt-BR"/>
        </w:rPr>
      </w:pPr>
      <w:bookmarkStart w:id="51"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50"/>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52"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52"/>
      <w:r w:rsidRPr="00D06771">
        <w:rPr>
          <w:lang w:val="pt-BR"/>
        </w:rPr>
        <w:t xml:space="preserve"> </w:t>
      </w:r>
    </w:p>
    <w:p w14:paraId="4F3201A7" w14:textId="77777777" w:rsidR="00764A6D" w:rsidRPr="00D06771" w:rsidRDefault="00764A6D" w:rsidP="00764A6D">
      <w:pPr>
        <w:pStyle w:val="2MMSecurity"/>
        <w:rPr>
          <w:rFonts w:eastAsia="Arial Unicode MS"/>
        </w:rPr>
      </w:pPr>
      <w:bookmarkStart w:id="53" w:name="_DV_M170"/>
      <w:bookmarkEnd w:id="51"/>
      <w:bookmarkEnd w:id="53"/>
      <w:r w:rsidRPr="00D06771">
        <w:rPr>
          <w:rFonts w:eastAsia="Arial Unicode MS"/>
          <w:u w:val="single"/>
        </w:rPr>
        <w:t>Remuneração</w:t>
      </w:r>
      <w:r w:rsidRPr="00D06771">
        <w:rPr>
          <w:rFonts w:eastAsia="Arial Unicode MS"/>
        </w:rPr>
        <w:t>.</w:t>
      </w:r>
    </w:p>
    <w:p w14:paraId="4C76399C" w14:textId="61C73D90" w:rsidR="00764A6D" w:rsidRPr="00D06771" w:rsidRDefault="00764A6D" w:rsidP="00764A6D">
      <w:pPr>
        <w:pStyle w:val="3MMSecurity"/>
        <w:rPr>
          <w:lang w:val="pt-BR"/>
        </w:rPr>
      </w:pPr>
      <w:bookmarkStart w:id="54" w:name="_Ref100320290"/>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36008F">
        <w:rPr>
          <w:lang w:val="pt-BR"/>
        </w:rPr>
        <w:t>[</w:t>
      </w:r>
      <w:r w:rsidR="0036008F" w:rsidRPr="00FD037B">
        <w:rPr>
          <w:highlight w:val="yellow"/>
          <w:lang w:val="pt-BR"/>
        </w:rPr>
        <w:t>ajustar, a depender do rating</w:t>
      </w:r>
      <w:r w:rsidR="0036008F">
        <w:rPr>
          <w:lang w:val="pt-BR"/>
        </w:rPr>
        <w:t xml:space="preserve">] </w:t>
      </w:r>
      <w:r w:rsidRPr="00D06771">
        <w:rPr>
          <w:lang w:val="pt-BR"/>
        </w:rPr>
        <w:t>ao ano, base 252 (duzentos e cinquenta e dois) Dias Úteis ("</w:t>
      </w:r>
      <w:r w:rsidRPr="00D06771">
        <w:rPr>
          <w:u w:val="single"/>
          <w:lang w:val="pt-BR"/>
        </w:rPr>
        <w:t>Juros Remuneratórios</w:t>
      </w:r>
      <w:r w:rsidRPr="00D06771">
        <w:rPr>
          <w:lang w:val="pt-BR"/>
        </w:rPr>
        <w:t>").</w:t>
      </w:r>
      <w:bookmarkEnd w:id="54"/>
    </w:p>
    <w:p w14:paraId="6E8CFC9F" w14:textId="6481C8A2" w:rsidR="00764A6D" w:rsidRPr="00D06771" w:rsidRDefault="00764A6D" w:rsidP="00466A30">
      <w:pPr>
        <w:pStyle w:val="4MMSecurity"/>
        <w:ind w:left="709" w:firstLine="0"/>
      </w:pPr>
      <w:bookmarkStart w:id="55"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55"/>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7E6097A4" w:rsidR="00362EF3" w:rsidRPr="00D06771" w:rsidRDefault="00362EF3" w:rsidP="00362EF3">
      <w:pPr>
        <w:pStyle w:val="3MMSecurity"/>
        <w:rPr>
          <w:lang w:val="pt-BR"/>
        </w:rPr>
      </w:pPr>
      <w:bookmarkStart w:id="56"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ins w:id="57" w:author="Caio Colognesi | Machado Meyer Advogados" w:date="2022-04-14T16:13:00Z">
        <w:r w:rsidR="00F94926">
          <w:rPr>
            <w:lang w:val="pt-BR"/>
          </w:rPr>
          <w:t xml:space="preserve">das Debêntures </w:t>
        </w:r>
      </w:ins>
      <w:r w:rsidRPr="001F4285">
        <w:rPr>
          <w:lang w:val="pt-BR"/>
        </w:rPr>
        <w:t xml:space="preserve">ou Resgate Antecipado </w:t>
      </w:r>
      <w:r w:rsidR="001F4285" w:rsidRPr="001F4285">
        <w:rPr>
          <w:lang w:val="pt-BR"/>
        </w:rPr>
        <w:t xml:space="preserve">Facultativo </w:t>
      </w:r>
      <w:r w:rsidRPr="001F4285">
        <w:rPr>
          <w:lang w:val="pt-BR"/>
        </w:rPr>
        <w:t>Total</w:t>
      </w:r>
      <w:ins w:id="58" w:author="Caio Colognesi | Machado Meyer Advogados" w:date="2022-04-14T16:13:00Z">
        <w:r w:rsidR="00F94926">
          <w:rPr>
            <w:lang w:val="pt-BR"/>
          </w:rPr>
          <w:t xml:space="preserve"> das Debêntures</w:t>
        </w:r>
      </w:ins>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r w:rsidR="00D0652E" w:rsidRPr="00CB5624">
        <w:rPr>
          <w:lang w:val="pt-BR"/>
        </w:rPr>
        <w:t>abril</w:t>
      </w:r>
      <w:r w:rsidR="00981685" w:rsidRPr="00CB5624">
        <w:rPr>
          <w:lang w:val="pt-BR"/>
        </w:rPr>
        <w:t xml:space="preserve"> </w:t>
      </w:r>
      <w:r w:rsidRPr="00CB5624">
        <w:rPr>
          <w:lang w:val="pt-BR"/>
        </w:rPr>
        <w:t xml:space="preserve">e </w:t>
      </w:r>
      <w:r w:rsidR="00D0652E" w:rsidRPr="00CB5624">
        <w:rPr>
          <w:lang w:val="pt-BR"/>
        </w:rPr>
        <w:t>outubro</w:t>
      </w:r>
      <w:r w:rsidR="00981685" w:rsidRPr="00CB5624">
        <w:rPr>
          <w:lang w:val="pt-BR"/>
        </w:rPr>
        <w:t xml:space="preserve"> </w:t>
      </w:r>
      <w:r w:rsidRPr="00CB5624">
        <w:rPr>
          <w:lang w:val="pt-BR"/>
        </w:rPr>
        <w:t xml:space="preserve">de cada ano, sendo certo que o primeiro pagamento de Juros 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r w:rsidR="00D0652E" w:rsidRPr="00CB5624">
        <w:rPr>
          <w:lang w:val="pt-BR"/>
        </w:rPr>
        <w:t>outubro</w:t>
      </w:r>
      <w:r w:rsidR="00CB5624"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56"/>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0D5BB930" w:rsidR="00CB5624" w:rsidRPr="00D06771" w:rsidRDefault="00CB5624" w:rsidP="00CB5624">
            <w:pPr>
              <w:pStyle w:val="3MMSecurity"/>
              <w:numPr>
                <w:ilvl w:val="0"/>
                <w:numId w:val="0"/>
              </w:numPr>
              <w:spacing w:before="0" w:after="0"/>
              <w:jc w:val="center"/>
              <w:rPr>
                <w:szCs w:val="20"/>
                <w:lang w:val="pt-BR"/>
              </w:rPr>
            </w:pPr>
            <w:r>
              <w:rPr>
                <w:szCs w:val="20"/>
                <w:lang w:val="pt-BR"/>
              </w:rPr>
              <w:t>15 de abril 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12DC1353" w:rsidR="00CB5624" w:rsidRDefault="00CB5624" w:rsidP="00CB5624">
            <w:pPr>
              <w:pStyle w:val="3MMSecurity"/>
              <w:numPr>
                <w:ilvl w:val="0"/>
                <w:numId w:val="0"/>
              </w:numPr>
              <w:spacing w:before="0" w:after="0"/>
              <w:jc w:val="center"/>
              <w:rPr>
                <w:szCs w:val="20"/>
                <w:lang w:val="pt-BR"/>
              </w:rPr>
            </w:pPr>
            <w:r>
              <w:rPr>
                <w:szCs w:val="20"/>
                <w:lang w:val="pt-BR"/>
              </w:rPr>
              <w:t>15 de outubro 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1FDE0310" w:rsidR="00CB5624" w:rsidRDefault="00CB5624" w:rsidP="00CB5624">
            <w:pPr>
              <w:pStyle w:val="3MMSecurity"/>
              <w:numPr>
                <w:ilvl w:val="0"/>
                <w:numId w:val="0"/>
              </w:numPr>
              <w:spacing w:before="0" w:after="0"/>
              <w:jc w:val="center"/>
              <w:rPr>
                <w:szCs w:val="20"/>
                <w:lang w:val="pt-BR"/>
              </w:rPr>
            </w:pPr>
            <w:r>
              <w:rPr>
                <w:szCs w:val="20"/>
                <w:lang w:val="pt-BR"/>
              </w:rPr>
              <w:t>15 de abril 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51820EAE" w:rsidR="00CB5624" w:rsidRDefault="00CB5624" w:rsidP="00CB5624">
            <w:pPr>
              <w:pStyle w:val="3MMSecurity"/>
              <w:numPr>
                <w:ilvl w:val="0"/>
                <w:numId w:val="0"/>
              </w:numPr>
              <w:spacing w:before="0" w:after="0"/>
              <w:jc w:val="center"/>
              <w:rPr>
                <w:szCs w:val="20"/>
                <w:lang w:val="pt-BR"/>
              </w:rPr>
            </w:pPr>
            <w:r>
              <w:rPr>
                <w:szCs w:val="20"/>
                <w:lang w:val="pt-BR"/>
              </w:rPr>
              <w:t xml:space="preserve">15 de </w:t>
            </w:r>
            <w:del w:id="59" w:author="Caio Colognesi | Machado Meyer Advogados" w:date="2022-04-14T16:13:00Z">
              <w:r w:rsidR="004E6D1E">
                <w:rPr>
                  <w:szCs w:val="20"/>
                  <w:lang w:val="pt-BR"/>
                </w:rPr>
                <w:delText>abril</w:delText>
              </w:r>
            </w:del>
            <w:ins w:id="60" w:author="Caio Colognesi | Machado Meyer Advogados" w:date="2022-04-14T16:13:00Z">
              <w:r>
                <w:rPr>
                  <w:szCs w:val="20"/>
                  <w:lang w:val="pt-BR"/>
                </w:rPr>
                <w:t>outubro</w:t>
              </w:r>
            </w:ins>
            <w:r>
              <w:rPr>
                <w:szCs w:val="20"/>
                <w:lang w:val="pt-BR"/>
              </w:rPr>
              <w:t xml:space="preserve"> de </w:t>
            </w:r>
            <w:del w:id="61" w:author="Caio Colognesi | Machado Meyer Advogados" w:date="2022-04-14T16:13:00Z">
              <w:r w:rsidR="004E6D1E">
                <w:rPr>
                  <w:szCs w:val="20"/>
                  <w:lang w:val="pt-BR"/>
                </w:rPr>
                <w:delText>2032</w:delText>
              </w:r>
            </w:del>
            <w:ins w:id="62" w:author="Caio Colognesi | Machado Meyer Advogados" w:date="2022-04-14T16:13:00Z">
              <w:r>
                <w:rPr>
                  <w:szCs w:val="20"/>
                  <w:lang w:val="pt-BR"/>
                </w:rPr>
                <w:t>2031</w:t>
              </w:r>
            </w:ins>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5A5AFB53" w:rsidR="00CB5624" w:rsidRDefault="00CB5624" w:rsidP="00CB5624">
            <w:pPr>
              <w:pStyle w:val="3MMSecurity"/>
              <w:numPr>
                <w:ilvl w:val="0"/>
                <w:numId w:val="0"/>
              </w:numPr>
              <w:spacing w:before="0" w:after="0"/>
              <w:jc w:val="center"/>
              <w:rPr>
                <w:szCs w:val="20"/>
                <w:lang w:val="pt-BR"/>
              </w:rPr>
            </w:pPr>
            <w:r>
              <w:rPr>
                <w:szCs w:val="20"/>
                <w:lang w:val="pt-BR"/>
              </w:rPr>
              <w:t>Data de Vencimento (15 de abril 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0579F92A"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del w:id="63" w:author="Caio Colognesi | Machado Meyer Advogados" w:date="2022-04-14T16:13:00Z">
        <w:r w:rsidR="003C3C89">
          <w:rPr>
            <w:w w:val="0"/>
          </w:rPr>
          <w:delText>V</w:delText>
        </w:r>
        <w:r w:rsidRPr="00D06771">
          <w:rPr>
            <w:w w:val="0"/>
          </w:rPr>
          <w:delText xml:space="preserve">encimento </w:delText>
        </w:r>
        <w:r w:rsidR="003C3C89">
          <w:rPr>
            <w:w w:val="0"/>
          </w:rPr>
          <w:delText>A</w:delText>
        </w:r>
        <w:r w:rsidRPr="00D06771">
          <w:rPr>
            <w:w w:val="0"/>
          </w:rPr>
          <w:delText>ntecipado</w:delText>
        </w:r>
      </w:del>
      <w:ins w:id="64" w:author="Caio Colognesi | Machado Meyer Advogados" w:date="2022-04-14T16:13:00Z">
        <w:r w:rsidR="00F94926">
          <w:rPr>
            <w:w w:val="0"/>
          </w:rPr>
          <w:t>vencimento antecipado das Debêntures</w:t>
        </w:r>
      </w:ins>
      <w:r w:rsidRPr="00D06771">
        <w:rPr>
          <w:w w:val="0"/>
        </w:rPr>
        <w:t xml:space="preserve"> ou de </w:t>
      </w:r>
      <w:r w:rsidR="001F4285" w:rsidRPr="001F4285">
        <w:t xml:space="preserve">Resgate Antecipado Facultativo </w:t>
      </w:r>
      <w:r w:rsidR="001F4285" w:rsidRPr="008A23AA">
        <w:rPr>
          <w:w w:val="0"/>
        </w:rPr>
        <w:t>Total</w:t>
      </w:r>
      <w:ins w:id="65" w:author="Caio Colognesi | Machado Meyer Advogados" w:date="2022-04-14T16:13:00Z">
        <w:r w:rsidR="00F94926">
          <w:rPr>
            <w:w w:val="0"/>
          </w:rPr>
          <w:t xml:space="preserve"> das Debêntures</w:t>
        </w:r>
      </w:ins>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r w:rsidR="00CB5624" w:rsidRPr="00CB5624">
        <w:rPr>
          <w:w w:val="0"/>
        </w:rPr>
        <w:t>outubro</w:t>
      </w:r>
      <w:r w:rsidR="00D22344" w:rsidRPr="00CB5624">
        <w:rPr>
          <w:w w:val="0"/>
        </w:rPr>
        <w:t xml:space="preserve"> 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w:t>
            </w:r>
            <w:proofErr w:type="gramStart"/>
            <w:r w:rsidRPr="00D06771">
              <w:rPr>
                <w:b/>
                <w:szCs w:val="20"/>
                <w:lang w:val="pt-BR"/>
              </w:rPr>
              <w:t>ser Amortizado</w:t>
            </w:r>
            <w:proofErr w:type="gramEnd"/>
            <w:r w:rsidRPr="00D06771">
              <w:rPr>
                <w:b/>
                <w:szCs w:val="20"/>
                <w:lang w:val="pt-BR"/>
              </w:rPr>
              <w:t xml:space="preserve"> </w:t>
            </w:r>
          </w:p>
        </w:tc>
      </w:tr>
      <w:tr w:rsidR="001F4588" w:rsidRPr="00D06771" w14:paraId="640D8240" w14:textId="77777777" w:rsidTr="00C17D45">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1º</w:t>
            </w:r>
          </w:p>
        </w:tc>
        <w:tc>
          <w:tcPr>
            <w:tcW w:w="2796" w:type="dxa"/>
          </w:tcPr>
          <w:p w14:paraId="2BED60E7" w14:textId="25F591D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 de outubro de 2024</w:t>
            </w:r>
          </w:p>
        </w:tc>
        <w:tc>
          <w:tcPr>
            <w:tcW w:w="3238" w:type="dxa"/>
            <w:vAlign w:val="center"/>
          </w:tcPr>
          <w:p w14:paraId="4CAB55F5" w14:textId="33586C77"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4,</w:t>
            </w:r>
            <w:del w:id="66" w:author="Caio Colognesi | Machado Meyer Advogados" w:date="2022-04-14T16:13:00Z">
              <w:r w:rsidR="00730C21">
                <w:rPr>
                  <w:szCs w:val="20"/>
                  <w:lang w:val="pt-BR"/>
                </w:rPr>
                <w:delText>00</w:delText>
              </w:r>
            </w:del>
            <w:ins w:id="67" w:author="Caio Colognesi | Machado Meyer Advogados" w:date="2022-04-14T16:13:00Z">
              <w:r w:rsidRPr="001F4588">
                <w:rPr>
                  <w:rFonts w:cs="Leelawadee UI"/>
                  <w:szCs w:val="20"/>
                </w:rPr>
                <w:t>0000</w:t>
              </w:r>
            </w:ins>
            <w:r w:rsidRPr="001F4588">
              <w:rPr>
                <w:rFonts w:cs="Leelawadee UI"/>
                <w:szCs w:val="20"/>
              </w:rPr>
              <w:t>%</w:t>
            </w:r>
          </w:p>
        </w:tc>
      </w:tr>
      <w:tr w:rsidR="001F4588" w:rsidRPr="00D06771" w14:paraId="4AB465DA" w14:textId="77777777" w:rsidTr="00C17D45">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32F6EFF7"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 de abril de 2025</w:t>
            </w:r>
          </w:p>
        </w:tc>
        <w:tc>
          <w:tcPr>
            <w:tcW w:w="3238" w:type="dxa"/>
            <w:vAlign w:val="center"/>
          </w:tcPr>
          <w:p w14:paraId="12B1D13A" w14:textId="6245F183"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w:t>
            </w:r>
            <w:del w:id="68" w:author="Caio Colognesi | Machado Meyer Advogados" w:date="2022-04-14T16:13:00Z">
              <w:r w:rsidR="00730C21">
                <w:rPr>
                  <w:szCs w:val="20"/>
                  <w:lang w:val="pt-BR"/>
                </w:rPr>
                <w:delText>21</w:delText>
              </w:r>
            </w:del>
            <w:ins w:id="69" w:author="Caio Colognesi | Machado Meyer Advogados" w:date="2022-04-14T16:13:00Z">
              <w:r w:rsidRPr="001F4588">
                <w:rPr>
                  <w:rFonts w:cs="Leelawadee UI"/>
                  <w:szCs w:val="20"/>
                </w:rPr>
                <w:t>2083</w:t>
              </w:r>
            </w:ins>
            <w:r w:rsidRPr="001F4588">
              <w:rPr>
                <w:rFonts w:cs="Leelawadee UI"/>
                <w:szCs w:val="20"/>
              </w:rPr>
              <w:t>%</w:t>
            </w:r>
          </w:p>
        </w:tc>
      </w:tr>
      <w:tr w:rsidR="001F4588" w:rsidRPr="00D06771" w14:paraId="461E3311" w14:textId="77777777" w:rsidTr="00C17D45">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531E5EAE"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 de outubro de 2025</w:t>
            </w:r>
          </w:p>
        </w:tc>
        <w:tc>
          <w:tcPr>
            <w:tcW w:w="3238" w:type="dxa"/>
            <w:vAlign w:val="center"/>
          </w:tcPr>
          <w:p w14:paraId="6F951A48" w14:textId="304F1817"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w:t>
            </w:r>
            <w:del w:id="70" w:author="Caio Colognesi | Machado Meyer Advogados" w:date="2022-04-14T16:13:00Z">
              <w:r w:rsidR="00730C21">
                <w:rPr>
                  <w:szCs w:val="20"/>
                  <w:lang w:val="pt-BR"/>
                </w:rPr>
                <w:delText>49</w:delText>
              </w:r>
            </w:del>
            <w:ins w:id="71" w:author="Caio Colognesi | Machado Meyer Advogados" w:date="2022-04-14T16:13:00Z">
              <w:r w:rsidRPr="001F4588">
                <w:rPr>
                  <w:rFonts w:cs="Leelawadee UI"/>
                  <w:szCs w:val="20"/>
                </w:rPr>
                <w:t>4945</w:t>
              </w:r>
            </w:ins>
            <w:r w:rsidRPr="001F4588">
              <w:rPr>
                <w:rFonts w:cs="Leelawadee UI"/>
                <w:szCs w:val="20"/>
              </w:rPr>
              <w:t>%</w:t>
            </w:r>
          </w:p>
        </w:tc>
      </w:tr>
      <w:tr w:rsidR="001F4588" w:rsidRPr="00D06771" w14:paraId="30309841" w14:textId="77777777" w:rsidTr="00C17D45">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655BFA9A" w:rsidR="001F4588" w:rsidRPr="00D06771" w:rsidRDefault="00FF7FCE" w:rsidP="001F4588">
            <w:pPr>
              <w:pStyle w:val="3MMSecurity"/>
              <w:numPr>
                <w:ilvl w:val="0"/>
                <w:numId w:val="0"/>
              </w:numPr>
              <w:spacing w:before="0" w:after="0"/>
              <w:jc w:val="center"/>
              <w:rPr>
                <w:szCs w:val="20"/>
                <w:lang w:val="pt-BR"/>
              </w:rPr>
            </w:pPr>
            <w:del w:id="72" w:author="Caio Colognesi | Machado Meyer Advogados" w:date="2022-04-14T16:13:00Z">
              <w:r>
                <w:rPr>
                  <w:szCs w:val="20"/>
                  <w:lang w:val="pt-BR"/>
                </w:rPr>
                <w:delText>1</w:delText>
              </w:r>
              <w:r w:rsidR="00A14DC0">
                <w:rPr>
                  <w:szCs w:val="20"/>
                  <w:lang w:val="pt-BR"/>
                </w:rPr>
                <w:delText>15</w:delText>
              </w:r>
            </w:del>
            <w:ins w:id="73" w:author="Caio Colognesi | Machado Meyer Advogados" w:date="2022-04-14T16:13:00Z">
              <w:r w:rsidR="001F4588">
                <w:rPr>
                  <w:szCs w:val="20"/>
                  <w:lang w:val="pt-BR" w:eastAsia="en-US"/>
                </w:rPr>
                <w:t>15</w:t>
              </w:r>
            </w:ins>
            <w:r w:rsidR="001F4588">
              <w:rPr>
                <w:szCs w:val="20"/>
                <w:lang w:val="pt-BR" w:eastAsia="en-US"/>
              </w:rPr>
              <w:t xml:space="preserve"> de abril de 2026</w:t>
            </w:r>
          </w:p>
        </w:tc>
        <w:tc>
          <w:tcPr>
            <w:tcW w:w="3238" w:type="dxa"/>
            <w:vAlign w:val="center"/>
          </w:tcPr>
          <w:p w14:paraId="390FDA25" w14:textId="14A9D46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w:t>
            </w:r>
            <w:del w:id="74" w:author="Caio Colognesi | Machado Meyer Advogados" w:date="2022-04-14T16:13:00Z">
              <w:r w:rsidR="00730C21">
                <w:rPr>
                  <w:szCs w:val="20"/>
                  <w:lang w:val="pt-BR"/>
                </w:rPr>
                <w:delText>81</w:delText>
              </w:r>
            </w:del>
            <w:ins w:id="75" w:author="Caio Colognesi | Machado Meyer Advogados" w:date="2022-04-14T16:13:00Z">
              <w:r w:rsidRPr="001F4588">
                <w:rPr>
                  <w:rFonts w:cs="Leelawadee UI"/>
                  <w:szCs w:val="20"/>
                </w:rPr>
                <w:t>8140</w:t>
              </w:r>
            </w:ins>
            <w:r w:rsidRPr="001F4588">
              <w:rPr>
                <w:rFonts w:cs="Leelawadee UI"/>
                <w:szCs w:val="20"/>
              </w:rPr>
              <w:t>%</w:t>
            </w:r>
          </w:p>
        </w:tc>
      </w:tr>
      <w:tr w:rsidR="001F4588" w:rsidRPr="00D06771" w14:paraId="2808B85A" w14:textId="77777777" w:rsidTr="00C17D45">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3203F25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 de outubro de 2026</w:t>
            </w:r>
          </w:p>
        </w:tc>
        <w:tc>
          <w:tcPr>
            <w:tcW w:w="3238" w:type="dxa"/>
            <w:vAlign w:val="center"/>
          </w:tcPr>
          <w:p w14:paraId="788882A4" w14:textId="5245D02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w:t>
            </w:r>
            <w:del w:id="76" w:author="Caio Colognesi | Machado Meyer Advogados" w:date="2022-04-14T16:13:00Z">
              <w:r w:rsidR="00730C21">
                <w:rPr>
                  <w:szCs w:val="20"/>
                  <w:lang w:val="pt-BR"/>
                </w:rPr>
                <w:delText>17</w:delText>
              </w:r>
            </w:del>
            <w:ins w:id="77" w:author="Caio Colognesi | Machado Meyer Advogados" w:date="2022-04-14T16:13:00Z">
              <w:r w:rsidRPr="001F4588">
                <w:rPr>
                  <w:rFonts w:cs="Leelawadee UI"/>
                  <w:szCs w:val="20"/>
                </w:rPr>
                <w:t>1728</w:t>
              </w:r>
            </w:ins>
            <w:r w:rsidRPr="001F4588">
              <w:rPr>
                <w:rFonts w:cs="Leelawadee UI"/>
                <w:szCs w:val="20"/>
              </w:rPr>
              <w:t>%</w:t>
            </w:r>
          </w:p>
        </w:tc>
      </w:tr>
      <w:tr w:rsidR="001F4588" w:rsidRPr="00D06771" w14:paraId="3BF2F773" w14:textId="77777777" w:rsidTr="00C17D45">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663B9331" w:rsidR="001F4588" w:rsidRDefault="001F4588" w:rsidP="001F4588">
            <w:pPr>
              <w:pStyle w:val="3MMSecurity"/>
              <w:numPr>
                <w:ilvl w:val="0"/>
                <w:numId w:val="0"/>
              </w:numPr>
              <w:spacing w:before="0" w:after="0"/>
              <w:jc w:val="center"/>
              <w:rPr>
                <w:szCs w:val="20"/>
                <w:lang w:val="pt-BR"/>
              </w:rPr>
            </w:pPr>
            <w:r>
              <w:rPr>
                <w:szCs w:val="20"/>
                <w:lang w:val="pt-BR" w:eastAsia="en-US"/>
              </w:rPr>
              <w:t>15 de abril de 2027</w:t>
            </w:r>
          </w:p>
        </w:tc>
        <w:tc>
          <w:tcPr>
            <w:tcW w:w="3238" w:type="dxa"/>
            <w:vAlign w:val="center"/>
          </w:tcPr>
          <w:p w14:paraId="2608D57E" w14:textId="5B4E469F"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w:t>
            </w:r>
            <w:del w:id="78" w:author="Caio Colognesi | Machado Meyer Advogados" w:date="2022-04-14T16:13:00Z">
              <w:r w:rsidR="00730C21">
                <w:rPr>
                  <w:szCs w:val="20"/>
                  <w:lang w:val="pt-BR"/>
                </w:rPr>
                <w:delText>58</w:delText>
              </w:r>
            </w:del>
            <w:ins w:id="79" w:author="Caio Colognesi | Machado Meyer Advogados" w:date="2022-04-14T16:13:00Z">
              <w:r w:rsidRPr="001F4588">
                <w:rPr>
                  <w:rFonts w:cs="Leelawadee UI"/>
                  <w:szCs w:val="20"/>
                </w:rPr>
                <w:t>5789</w:t>
              </w:r>
            </w:ins>
            <w:r w:rsidRPr="001F4588">
              <w:rPr>
                <w:rFonts w:cs="Leelawadee UI"/>
                <w:szCs w:val="20"/>
              </w:rPr>
              <w:t>%</w:t>
            </w:r>
          </w:p>
        </w:tc>
      </w:tr>
      <w:tr w:rsidR="001F4588" w:rsidRPr="00D06771" w14:paraId="24D36EB9" w14:textId="77777777" w:rsidTr="00C17D45">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346EB2A1"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2027</w:t>
            </w:r>
          </w:p>
        </w:tc>
        <w:tc>
          <w:tcPr>
            <w:tcW w:w="3238" w:type="dxa"/>
            <w:vAlign w:val="center"/>
          </w:tcPr>
          <w:p w14:paraId="7DD30E2A" w14:textId="64F82A4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w:t>
            </w:r>
            <w:del w:id="80" w:author="Caio Colognesi | Machado Meyer Advogados" w:date="2022-04-14T16:13:00Z">
              <w:r w:rsidR="00730C21">
                <w:rPr>
                  <w:szCs w:val="20"/>
                  <w:lang w:val="pt-BR"/>
                </w:rPr>
                <w:delText>04</w:delText>
              </w:r>
            </w:del>
            <w:ins w:id="81" w:author="Caio Colognesi | Machado Meyer Advogados" w:date="2022-04-14T16:13:00Z">
              <w:r w:rsidRPr="001F4588">
                <w:rPr>
                  <w:rFonts w:cs="Leelawadee UI"/>
                  <w:szCs w:val="20"/>
                </w:rPr>
                <w:t>0423</w:t>
              </w:r>
            </w:ins>
            <w:r w:rsidRPr="001F4588">
              <w:rPr>
                <w:rFonts w:cs="Leelawadee UI"/>
                <w:szCs w:val="20"/>
              </w:rPr>
              <w:t>%</w:t>
            </w:r>
          </w:p>
        </w:tc>
      </w:tr>
      <w:tr w:rsidR="001F4588" w:rsidRPr="00D06771" w14:paraId="4C124258" w14:textId="77777777" w:rsidTr="00C17D45">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0EC4CEB4" w:rsidR="001F4588" w:rsidRDefault="001F4588" w:rsidP="001F4588">
            <w:pPr>
              <w:pStyle w:val="3MMSecurity"/>
              <w:numPr>
                <w:ilvl w:val="0"/>
                <w:numId w:val="0"/>
              </w:numPr>
              <w:spacing w:before="0" w:after="0"/>
              <w:jc w:val="center"/>
              <w:rPr>
                <w:szCs w:val="20"/>
                <w:lang w:val="pt-BR"/>
              </w:rPr>
            </w:pPr>
            <w:r>
              <w:rPr>
                <w:szCs w:val="20"/>
                <w:lang w:val="pt-BR" w:eastAsia="en-US"/>
              </w:rPr>
              <w:t>15 de abril de 2028</w:t>
            </w:r>
          </w:p>
        </w:tc>
        <w:tc>
          <w:tcPr>
            <w:tcW w:w="3238" w:type="dxa"/>
            <w:vAlign w:val="center"/>
          </w:tcPr>
          <w:p w14:paraId="5677C6CB" w14:textId="1F7B1B46"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w:t>
            </w:r>
            <w:del w:id="82" w:author="Caio Colognesi | Machado Meyer Advogados" w:date="2022-04-14T16:13:00Z">
              <w:r w:rsidR="00730C21">
                <w:rPr>
                  <w:szCs w:val="20"/>
                  <w:lang w:val="pt-BR"/>
                </w:rPr>
                <w:delText>06</w:delText>
              </w:r>
            </w:del>
            <w:ins w:id="83" w:author="Caio Colognesi | Machado Meyer Advogados" w:date="2022-04-14T16:13:00Z">
              <w:r w:rsidRPr="001F4588">
                <w:rPr>
                  <w:rFonts w:cs="Leelawadee UI"/>
                  <w:szCs w:val="20"/>
                </w:rPr>
                <w:t>0606</w:t>
              </w:r>
            </w:ins>
            <w:r w:rsidRPr="001F4588">
              <w:rPr>
                <w:rFonts w:cs="Leelawadee UI"/>
                <w:szCs w:val="20"/>
              </w:rPr>
              <w:t>%</w:t>
            </w:r>
          </w:p>
        </w:tc>
      </w:tr>
      <w:tr w:rsidR="001F4588" w:rsidRPr="00D06771" w14:paraId="757D4197" w14:textId="77777777" w:rsidTr="00C17D45">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4C31F582"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2028</w:t>
            </w:r>
          </w:p>
        </w:tc>
        <w:tc>
          <w:tcPr>
            <w:tcW w:w="3238" w:type="dxa"/>
            <w:vAlign w:val="center"/>
          </w:tcPr>
          <w:p w14:paraId="213125A0" w14:textId="50D1FD5B"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w:t>
            </w:r>
            <w:del w:id="84" w:author="Caio Colognesi | Machado Meyer Advogados" w:date="2022-04-14T16:13:00Z">
              <w:r w:rsidR="00730C21">
                <w:rPr>
                  <w:szCs w:val="20"/>
                  <w:lang w:val="pt-BR"/>
                </w:rPr>
                <w:delText>45</w:delText>
              </w:r>
            </w:del>
            <w:ins w:id="85" w:author="Caio Colognesi | Machado Meyer Advogados" w:date="2022-04-14T16:13:00Z">
              <w:r w:rsidRPr="001F4588">
                <w:rPr>
                  <w:rFonts w:cs="Leelawadee UI"/>
                  <w:szCs w:val="20"/>
                </w:rPr>
                <w:t>4516</w:t>
              </w:r>
            </w:ins>
            <w:r w:rsidRPr="001F4588">
              <w:rPr>
                <w:rFonts w:cs="Leelawadee UI"/>
                <w:szCs w:val="20"/>
              </w:rPr>
              <w:t>%</w:t>
            </w:r>
          </w:p>
        </w:tc>
      </w:tr>
      <w:tr w:rsidR="001F4588" w:rsidRPr="00D06771" w14:paraId="78B98BA2" w14:textId="77777777" w:rsidTr="00C17D45">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62E02F97" w:rsidR="001F4588" w:rsidRDefault="001F4588" w:rsidP="001F4588">
            <w:pPr>
              <w:pStyle w:val="3MMSecurity"/>
              <w:numPr>
                <w:ilvl w:val="0"/>
                <w:numId w:val="0"/>
              </w:numPr>
              <w:spacing w:before="0" w:after="0"/>
              <w:jc w:val="center"/>
              <w:rPr>
                <w:szCs w:val="20"/>
                <w:lang w:val="pt-BR"/>
              </w:rPr>
            </w:pPr>
            <w:r>
              <w:rPr>
                <w:szCs w:val="20"/>
                <w:lang w:val="pt-BR" w:eastAsia="en-US"/>
              </w:rPr>
              <w:t>15 de abril de 2029</w:t>
            </w:r>
          </w:p>
        </w:tc>
        <w:tc>
          <w:tcPr>
            <w:tcW w:w="3238" w:type="dxa"/>
            <w:vAlign w:val="center"/>
          </w:tcPr>
          <w:p w14:paraId="56AE532B" w14:textId="22F17D5A"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w:t>
            </w:r>
            <w:del w:id="86" w:author="Caio Colognesi | Machado Meyer Advogados" w:date="2022-04-14T16:13:00Z">
              <w:r w:rsidR="00730C21">
                <w:rPr>
                  <w:szCs w:val="20"/>
                  <w:lang w:val="pt-BR"/>
                </w:rPr>
                <w:delText>90</w:delText>
              </w:r>
            </w:del>
            <w:ins w:id="87" w:author="Caio Colognesi | Machado Meyer Advogados" w:date="2022-04-14T16:13:00Z">
              <w:r w:rsidRPr="001F4588">
                <w:rPr>
                  <w:rFonts w:cs="Leelawadee UI"/>
                  <w:szCs w:val="20"/>
                </w:rPr>
                <w:t>8966</w:t>
              </w:r>
            </w:ins>
            <w:r w:rsidRPr="001F4588">
              <w:rPr>
                <w:rFonts w:cs="Leelawadee UI"/>
                <w:szCs w:val="20"/>
              </w:rPr>
              <w:t>%</w:t>
            </w:r>
          </w:p>
        </w:tc>
      </w:tr>
      <w:tr w:rsidR="001F4588" w:rsidRPr="00D06771" w14:paraId="2DC67608" w14:textId="77777777" w:rsidTr="00C17D45">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29263676"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2029</w:t>
            </w:r>
          </w:p>
        </w:tc>
        <w:tc>
          <w:tcPr>
            <w:tcW w:w="3238" w:type="dxa"/>
            <w:vAlign w:val="center"/>
          </w:tcPr>
          <w:p w14:paraId="1116ABB8" w14:textId="2562B1C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w:t>
            </w:r>
            <w:del w:id="88" w:author="Caio Colognesi | Machado Meyer Advogados" w:date="2022-04-14T16:13:00Z">
              <w:r w:rsidR="00730C21">
                <w:rPr>
                  <w:szCs w:val="20"/>
                  <w:lang w:val="pt-BR"/>
                </w:rPr>
                <w:delText>41</w:delText>
              </w:r>
            </w:del>
            <w:ins w:id="89" w:author="Caio Colognesi | Machado Meyer Advogados" w:date="2022-04-14T16:13:00Z">
              <w:r w:rsidRPr="001F4588">
                <w:rPr>
                  <w:rFonts w:cs="Leelawadee UI"/>
                  <w:szCs w:val="20"/>
                </w:rPr>
                <w:t>4074</w:t>
              </w:r>
            </w:ins>
            <w:r w:rsidRPr="001F4588">
              <w:rPr>
                <w:rFonts w:cs="Leelawadee UI"/>
                <w:szCs w:val="20"/>
              </w:rPr>
              <w:t>%</w:t>
            </w:r>
          </w:p>
        </w:tc>
      </w:tr>
      <w:tr w:rsidR="001F4588" w:rsidRPr="00D06771" w14:paraId="1B6C9FEF" w14:textId="77777777" w:rsidTr="00C17D45">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6B8242DC" w:rsidR="001F4588" w:rsidRDefault="001F4588" w:rsidP="001F4588">
            <w:pPr>
              <w:pStyle w:val="3MMSecurity"/>
              <w:numPr>
                <w:ilvl w:val="0"/>
                <w:numId w:val="0"/>
              </w:numPr>
              <w:spacing w:before="0" w:after="0"/>
              <w:jc w:val="center"/>
              <w:rPr>
                <w:szCs w:val="20"/>
                <w:lang w:val="pt-BR"/>
              </w:rPr>
            </w:pPr>
            <w:r>
              <w:rPr>
                <w:szCs w:val="20"/>
                <w:lang w:val="pt-BR" w:eastAsia="en-US"/>
              </w:rPr>
              <w:t>15 de abril de 2030</w:t>
            </w:r>
          </w:p>
        </w:tc>
        <w:tc>
          <w:tcPr>
            <w:tcW w:w="3238" w:type="dxa"/>
            <w:vAlign w:val="center"/>
          </w:tcPr>
          <w:p w14:paraId="7445236A" w14:textId="5649D43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11,</w:t>
            </w:r>
            <w:del w:id="90" w:author="Caio Colognesi | Machado Meyer Advogados" w:date="2022-04-14T16:13:00Z">
              <w:r w:rsidR="00730C21">
                <w:rPr>
                  <w:szCs w:val="20"/>
                  <w:lang w:val="pt-BR"/>
                </w:rPr>
                <w:delText>00</w:delText>
              </w:r>
            </w:del>
            <w:ins w:id="91" w:author="Caio Colognesi | Machado Meyer Advogados" w:date="2022-04-14T16:13:00Z">
              <w:r w:rsidRPr="001F4588">
                <w:rPr>
                  <w:rFonts w:cs="Leelawadee UI"/>
                  <w:szCs w:val="20"/>
                </w:rPr>
                <w:t>0000</w:t>
              </w:r>
            </w:ins>
            <w:r w:rsidRPr="001F4588">
              <w:rPr>
                <w:rFonts w:cs="Leelawadee UI"/>
                <w:szCs w:val="20"/>
              </w:rPr>
              <w:t>%</w:t>
            </w:r>
          </w:p>
        </w:tc>
      </w:tr>
      <w:tr w:rsidR="001F4588" w:rsidRPr="00D06771" w14:paraId="79A41922" w14:textId="77777777" w:rsidTr="00C17D45">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20749F66"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2030</w:t>
            </w:r>
          </w:p>
        </w:tc>
        <w:tc>
          <w:tcPr>
            <w:tcW w:w="3238" w:type="dxa"/>
            <w:vAlign w:val="center"/>
          </w:tcPr>
          <w:p w14:paraId="587E2025" w14:textId="695FF88E"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12,</w:t>
            </w:r>
            <w:del w:id="92" w:author="Caio Colognesi | Machado Meyer Advogados" w:date="2022-04-14T16:13:00Z">
              <w:r w:rsidR="00730C21">
                <w:rPr>
                  <w:szCs w:val="20"/>
                  <w:lang w:val="pt-BR"/>
                </w:rPr>
                <w:delText>36</w:delText>
              </w:r>
            </w:del>
            <w:ins w:id="93" w:author="Caio Colognesi | Machado Meyer Advogados" w:date="2022-04-14T16:13:00Z">
              <w:r w:rsidRPr="001F4588">
                <w:rPr>
                  <w:rFonts w:cs="Leelawadee UI"/>
                  <w:szCs w:val="20"/>
                </w:rPr>
                <w:t>3596</w:t>
              </w:r>
            </w:ins>
            <w:r w:rsidRPr="001F4588">
              <w:rPr>
                <w:rFonts w:cs="Leelawadee UI"/>
                <w:szCs w:val="20"/>
              </w:rPr>
              <w:t>%</w:t>
            </w:r>
          </w:p>
        </w:tc>
      </w:tr>
      <w:tr w:rsidR="001F4588" w:rsidRPr="00D06771" w14:paraId="4521F14E" w14:textId="77777777" w:rsidTr="00C17D45">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0BA1F614" w:rsidR="001F4588" w:rsidRDefault="001F4588" w:rsidP="001F4588">
            <w:pPr>
              <w:pStyle w:val="3MMSecurity"/>
              <w:numPr>
                <w:ilvl w:val="0"/>
                <w:numId w:val="0"/>
              </w:numPr>
              <w:spacing w:before="0" w:after="0"/>
              <w:jc w:val="center"/>
              <w:rPr>
                <w:szCs w:val="20"/>
                <w:lang w:val="pt-BR"/>
              </w:rPr>
            </w:pPr>
            <w:r>
              <w:rPr>
                <w:szCs w:val="20"/>
                <w:lang w:val="pt-BR" w:eastAsia="en-US"/>
              </w:rPr>
              <w:t>15 de abril de 2031</w:t>
            </w:r>
          </w:p>
        </w:tc>
        <w:tc>
          <w:tcPr>
            <w:tcW w:w="3238" w:type="dxa"/>
            <w:vAlign w:val="center"/>
          </w:tcPr>
          <w:p w14:paraId="7EDB7B9B" w14:textId="21CF5BF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17,</w:t>
            </w:r>
            <w:del w:id="94" w:author="Caio Colognesi | Machado Meyer Advogados" w:date="2022-04-14T16:13:00Z">
              <w:r w:rsidR="00730C21">
                <w:rPr>
                  <w:szCs w:val="20"/>
                  <w:lang w:val="pt-BR"/>
                </w:rPr>
                <w:delText>95</w:delText>
              </w:r>
            </w:del>
            <w:ins w:id="95" w:author="Caio Colognesi | Machado Meyer Advogados" w:date="2022-04-14T16:13:00Z">
              <w:r w:rsidRPr="001F4588">
                <w:rPr>
                  <w:rFonts w:cs="Leelawadee UI"/>
                  <w:szCs w:val="20"/>
                </w:rPr>
                <w:t>9487</w:t>
              </w:r>
            </w:ins>
            <w:r w:rsidRPr="001F4588">
              <w:rPr>
                <w:rFonts w:cs="Leelawadee UI"/>
                <w:szCs w:val="20"/>
              </w:rPr>
              <w:t>%</w:t>
            </w:r>
          </w:p>
        </w:tc>
      </w:tr>
      <w:tr w:rsidR="001F4588" w:rsidRPr="00D06771" w14:paraId="247B763A" w14:textId="77777777" w:rsidTr="00C17D45">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0A8AC021" w:rsidR="001F4588" w:rsidRDefault="001F4588" w:rsidP="001F4588">
            <w:pPr>
              <w:pStyle w:val="3MMSecurity"/>
              <w:numPr>
                <w:ilvl w:val="0"/>
                <w:numId w:val="0"/>
              </w:numPr>
              <w:spacing w:before="0" w:after="0"/>
              <w:jc w:val="center"/>
              <w:rPr>
                <w:szCs w:val="20"/>
                <w:lang w:val="pt-BR"/>
              </w:rPr>
            </w:pPr>
            <w:r>
              <w:rPr>
                <w:szCs w:val="20"/>
                <w:lang w:val="pt-BR" w:eastAsia="en-US"/>
              </w:rPr>
              <w:t>15 de outubro de 2031</w:t>
            </w:r>
          </w:p>
        </w:tc>
        <w:tc>
          <w:tcPr>
            <w:tcW w:w="3238" w:type="dxa"/>
            <w:vAlign w:val="center"/>
          </w:tcPr>
          <w:p w14:paraId="0E852224" w14:textId="2B0800A7"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31,</w:t>
            </w:r>
            <w:del w:id="96" w:author="Caio Colognesi | Machado Meyer Advogados" w:date="2022-04-14T16:13:00Z">
              <w:r w:rsidR="00730C21">
                <w:rPr>
                  <w:szCs w:val="20"/>
                  <w:lang w:val="pt-BR"/>
                </w:rPr>
                <w:delText>25</w:delText>
              </w:r>
            </w:del>
            <w:ins w:id="97" w:author="Caio Colognesi | Machado Meyer Advogados" w:date="2022-04-14T16:13:00Z">
              <w:r w:rsidRPr="001F4588">
                <w:rPr>
                  <w:rFonts w:cs="Leelawadee UI"/>
                  <w:szCs w:val="20"/>
                </w:rPr>
                <w:t>2500</w:t>
              </w:r>
            </w:ins>
            <w:r w:rsidRPr="001F4588">
              <w:rPr>
                <w:rFonts w:cs="Leelawadee UI"/>
                <w:szCs w:val="20"/>
              </w:rPr>
              <w:t>%</w:t>
            </w:r>
          </w:p>
        </w:tc>
      </w:tr>
      <w:tr w:rsidR="001F4588" w:rsidRPr="00D06771" w14:paraId="41BD2FC9" w14:textId="77777777" w:rsidTr="00C17D45">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250E0ADC" w:rsidR="001F4588" w:rsidRDefault="001F4588" w:rsidP="001F4588">
            <w:pPr>
              <w:pStyle w:val="3MMSecurity"/>
              <w:numPr>
                <w:ilvl w:val="0"/>
                <w:numId w:val="0"/>
              </w:numPr>
              <w:spacing w:before="0" w:after="0"/>
              <w:jc w:val="center"/>
              <w:rPr>
                <w:szCs w:val="20"/>
                <w:lang w:val="pt-BR"/>
              </w:rPr>
            </w:pPr>
            <w:ins w:id="98" w:author="Caio Colognesi | Machado Meyer Advogados" w:date="2022-04-14T16:13:00Z">
              <w:r>
                <w:rPr>
                  <w:szCs w:val="20"/>
                  <w:lang w:val="pt-BR" w:eastAsia="en-US"/>
                </w:rPr>
                <w:t>Data de Vencimento (</w:t>
              </w:r>
            </w:ins>
            <w:r>
              <w:rPr>
                <w:szCs w:val="20"/>
                <w:lang w:val="pt-BR" w:eastAsia="en-US"/>
              </w:rPr>
              <w:t>15 de abril de 2032</w:t>
            </w:r>
            <w:ins w:id="99" w:author="Caio Colognesi | Machado Meyer Advogados" w:date="2022-04-14T16:13:00Z">
              <w:r>
                <w:rPr>
                  <w:szCs w:val="20"/>
                  <w:lang w:val="pt-BR" w:eastAsia="en-US"/>
                </w:rPr>
                <w:t>)</w:t>
              </w:r>
            </w:ins>
          </w:p>
        </w:tc>
        <w:tc>
          <w:tcPr>
            <w:tcW w:w="3238" w:type="dxa"/>
            <w:vAlign w:val="center"/>
          </w:tcPr>
          <w:p w14:paraId="32BAC24F" w14:textId="6D0DCC0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100,</w:t>
            </w:r>
            <w:del w:id="100" w:author="Caio Colognesi | Machado Meyer Advogados" w:date="2022-04-14T16:13:00Z">
              <w:r w:rsidR="00730C21">
                <w:rPr>
                  <w:szCs w:val="20"/>
                  <w:lang w:val="pt-BR"/>
                </w:rPr>
                <w:delText>00</w:delText>
              </w:r>
            </w:del>
            <w:ins w:id="101" w:author="Caio Colognesi | Machado Meyer Advogados" w:date="2022-04-14T16:13:00Z">
              <w:r w:rsidRPr="001F4588">
                <w:rPr>
                  <w:rFonts w:cs="Leelawadee UI"/>
                  <w:szCs w:val="20"/>
                </w:rPr>
                <w:t>0000</w:t>
              </w:r>
            </w:ins>
            <w:r w:rsidRPr="001F4588">
              <w:rPr>
                <w:rFonts w:cs="Leelawadee UI"/>
                <w:szCs w:val="20"/>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102" w:name="_Toc499990356"/>
      <w:r w:rsidRPr="00D06771">
        <w:rPr>
          <w:u w:val="single"/>
        </w:rPr>
        <w:t>Local de Pagamento</w:t>
      </w:r>
      <w:bookmarkEnd w:id="102"/>
      <w:r w:rsidRPr="00D06771">
        <w:t xml:space="preserve">. </w:t>
      </w:r>
      <w:bookmarkStart w:id="103" w:name="_DV_M187"/>
      <w:bookmarkEnd w:id="103"/>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104" w:name="_DV_M188"/>
      <w:bookmarkStart w:id="105" w:name="_Toc499990357"/>
      <w:bookmarkEnd w:id="104"/>
      <w:r w:rsidRPr="00D06771">
        <w:rPr>
          <w:u w:val="single"/>
        </w:rPr>
        <w:t>Prorrogação dos Prazos</w:t>
      </w:r>
      <w:bookmarkStart w:id="106" w:name="_DV_M189"/>
      <w:bookmarkEnd w:id="105"/>
      <w:bookmarkEnd w:id="106"/>
      <w:r w:rsidRPr="00D06771">
        <w:t xml:space="preserve">. </w:t>
      </w:r>
      <w:bookmarkStart w:id="107" w:name="_DV_M190"/>
      <w:bookmarkEnd w:id="107"/>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08" w:name="_DV_M191"/>
      <w:bookmarkEnd w:id="108"/>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109" w:name="_DV_M193"/>
      <w:bookmarkEnd w:id="109"/>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110" w:name="_DV_M194"/>
      <w:bookmarkStart w:id="111" w:name="_Toc499990359"/>
      <w:bookmarkEnd w:id="110"/>
      <w:r w:rsidRPr="00D06771">
        <w:rPr>
          <w:u w:val="single"/>
        </w:rPr>
        <w:t>Decadência dos Direitos aos Acréscimos</w:t>
      </w:r>
      <w:bookmarkEnd w:id="111"/>
      <w:r w:rsidRPr="00D06771">
        <w:t xml:space="preserve">. </w:t>
      </w:r>
      <w:bookmarkStart w:id="112" w:name="_DV_M195"/>
      <w:bookmarkEnd w:id="112"/>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1BFDA4FD" w:rsidR="00390138" w:rsidRPr="00D06771" w:rsidRDefault="005678E0" w:rsidP="007017DC">
      <w:pPr>
        <w:pStyle w:val="2MMSecurity"/>
        <w:rPr>
          <w:rFonts w:cstheme="minorHAnsi"/>
          <w:snapToGrid w:val="0"/>
          <w:szCs w:val="20"/>
        </w:rPr>
      </w:pPr>
      <w:bookmarkStart w:id="113" w:name="_Ref89053721"/>
      <w:r w:rsidRPr="00D06771">
        <w:rPr>
          <w:u w:val="single"/>
        </w:rPr>
        <w:t>Publicidade</w:t>
      </w:r>
      <w:r w:rsidRPr="00D06771">
        <w:t xml:space="preserve">. </w:t>
      </w:r>
      <w:bookmarkStart w:id="114" w:name="_DV_M213"/>
      <w:bookmarkEnd w:id="114"/>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w:t>
      </w:r>
      <w:del w:id="115" w:author="Caio Colognesi | Machado Meyer Advogados" w:date="2022-04-14T16:13:00Z">
        <w:r w:rsidRPr="00D06771">
          <w:rPr>
            <w:rFonts w:eastAsia="Arial Unicode MS"/>
          </w:rPr>
          <w:delText>nos Jornais</w:delText>
        </w:r>
      </w:del>
      <w:ins w:id="116" w:author="Caio Colognesi | Machado Meyer Advogados" w:date="2022-04-14T16:13:00Z">
        <w:r w:rsidRPr="00D06771">
          <w:rPr>
            <w:rFonts w:eastAsia="Arial Unicode MS"/>
          </w:rPr>
          <w:t>no Jorna</w:t>
        </w:r>
        <w:r w:rsidR="00243A93">
          <w:rPr>
            <w:rFonts w:eastAsia="Arial Unicode MS"/>
          </w:rPr>
          <w:t>l</w:t>
        </w:r>
      </w:ins>
      <w:r w:rsidRPr="00D06771">
        <w:rPr>
          <w:rFonts w:eastAsia="Arial Unicode MS"/>
        </w:rPr>
        <w:t xml:space="preserve"> de </w:t>
      </w:r>
      <w:del w:id="117" w:author="Caio Colognesi | Machado Meyer Advogados" w:date="2022-04-14T16:13:00Z">
        <w:r w:rsidRPr="00D06771">
          <w:rPr>
            <w:rFonts w:eastAsia="Arial Unicode MS"/>
          </w:rPr>
          <w:delText>Divulgação</w:delText>
        </w:r>
      </w:del>
      <w:ins w:id="118" w:author="Caio Colognesi | Machado Meyer Advogados" w:date="2022-04-14T16:13:00Z">
        <w:r w:rsidR="00E8642E">
          <w:rPr>
            <w:rFonts w:eastAsia="Arial Unicode MS"/>
          </w:rPr>
          <w:t>Publicação</w:t>
        </w:r>
      </w:ins>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w:t>
      </w:r>
      <w:del w:id="119" w:author="Caio Colognesi | Machado Meyer Advogados" w:date="2022-04-14T16:13:00Z">
        <w:r w:rsidRPr="00D06771">
          <w:rPr>
            <w:rFonts w:eastAsia="Arial Unicode MS"/>
          </w:rPr>
          <w:delText>nos jornais</w:delText>
        </w:r>
      </w:del>
      <w:ins w:id="120" w:author="Caio Colognesi | Machado Meyer Advogados" w:date="2022-04-14T16:13:00Z">
        <w:r w:rsidRPr="00D06771">
          <w:rPr>
            <w:rFonts w:eastAsia="Arial Unicode MS"/>
          </w:rPr>
          <w:t>no jorna</w:t>
        </w:r>
        <w:r w:rsidR="00E8642E">
          <w:rPr>
            <w:rFonts w:eastAsia="Arial Unicode MS"/>
          </w:rPr>
          <w:t>l</w:t>
        </w:r>
      </w:ins>
      <w:r w:rsidRPr="00D06771">
        <w:rPr>
          <w:rFonts w:eastAsia="Arial Unicode MS"/>
        </w:rPr>
        <w:t xml:space="preserve"> anteriormente </w:t>
      </w:r>
      <w:del w:id="121" w:author="Caio Colognesi | Machado Meyer Advogados" w:date="2022-04-14T16:13:00Z">
        <w:r w:rsidRPr="00D06771">
          <w:rPr>
            <w:rFonts w:eastAsia="Arial Unicode MS"/>
          </w:rPr>
          <w:delText>utilizados</w:delText>
        </w:r>
      </w:del>
      <w:ins w:id="122" w:author="Caio Colognesi | Machado Meyer Advogados" w:date="2022-04-14T16:13:00Z">
        <w:r w:rsidRPr="00D06771">
          <w:rPr>
            <w:rFonts w:eastAsia="Arial Unicode MS"/>
          </w:rPr>
          <w:t>utilizado</w:t>
        </w:r>
      </w:ins>
      <w:r w:rsidRPr="00D06771">
        <w:rPr>
          <w:rFonts w:eastAsia="Arial Unicode MS"/>
        </w:rPr>
        <w:t xml:space="preserve">,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123" w:name="_DV_M313"/>
      <w:bookmarkEnd w:id="123"/>
      <w:r w:rsidR="00390138" w:rsidRPr="00D06771">
        <w:rPr>
          <w:rFonts w:cstheme="minorHAnsi"/>
          <w:snapToGrid w:val="0"/>
          <w:szCs w:val="20"/>
        </w:rPr>
        <w:t>.</w:t>
      </w:r>
      <w:bookmarkEnd w:id="113"/>
    </w:p>
    <w:p w14:paraId="25DF231F" w14:textId="3056D446" w:rsidR="007017DC" w:rsidRPr="00D06771" w:rsidRDefault="007017DC" w:rsidP="007017DC">
      <w:pPr>
        <w:pStyle w:val="2MMSecurity"/>
      </w:pPr>
      <w:bookmarkStart w:id="124" w:name="_Ref89053390"/>
      <w:r w:rsidRPr="00D06771">
        <w:rPr>
          <w:bCs/>
          <w:u w:val="single"/>
        </w:rPr>
        <w:t>Imunidade de Debenturistas</w:t>
      </w:r>
      <w:bookmarkStart w:id="125"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124"/>
      <w:bookmarkEnd w:id="125"/>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126"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126"/>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127" w:name="_Ref52718078"/>
      <w:bookmarkStart w:id="128"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127"/>
      <w:r w:rsidRPr="00E85943">
        <w:rPr>
          <w:rFonts w:eastAsia="Arial Unicode MS"/>
          <w:color w:val="000000"/>
          <w:lang w:val="pt-BR"/>
        </w:rPr>
        <w:t>.</w:t>
      </w:r>
      <w:bookmarkEnd w:id="128"/>
    </w:p>
    <w:p w14:paraId="18FF8663" w14:textId="45932A61" w:rsidR="007017DC" w:rsidRPr="00D06771" w:rsidRDefault="007017DC" w:rsidP="007017DC">
      <w:pPr>
        <w:pStyle w:val="3MMSecurity"/>
        <w:rPr>
          <w:rFonts w:eastAsia="Arial Unicode MS"/>
          <w:color w:val="000000"/>
          <w:lang w:val="pt-BR"/>
        </w:rPr>
      </w:pPr>
      <w:bookmarkStart w:id="129" w:name="_Ref75995667"/>
      <w:bookmarkStart w:id="130" w:name="_Ref87324017"/>
      <w:bookmarkStart w:id="131"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129"/>
      <w:bookmarkEnd w:id="130"/>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131"/>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406B7AD9" w:rsidR="00BE00B8" w:rsidRPr="00D06771" w:rsidRDefault="00BE00B8" w:rsidP="00BE00B8">
      <w:pPr>
        <w:pStyle w:val="aMMSecurity"/>
        <w:ind w:left="1134"/>
      </w:pPr>
      <w:r w:rsidRPr="00E5774A">
        <w:t>Cessão fiduciária (i)</w:t>
      </w:r>
      <w:r w:rsidRPr="00E5774A" w:rsidDel="00BB602F">
        <w:t xml:space="preserve"> </w:t>
      </w:r>
      <w:r w:rsidR="00CC6021">
        <w:t xml:space="preserve">da totalidade dos direitos creditórios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6CAF3C2C" w:rsidR="00F26E49" w:rsidRPr="00D06771" w:rsidRDefault="00F26E49" w:rsidP="00F26E49">
      <w:pPr>
        <w:pStyle w:val="aMMSecurity"/>
        <w:ind w:left="1134"/>
      </w:pPr>
      <w:bookmarkStart w:id="132"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del w:id="133" w:author="Caio Colognesi | Machado Meyer Advogados" w:date="2022-04-14T16:13:00Z">
        <w:r w:rsidRPr="00D06771">
          <w:delText>concessão</w:delText>
        </w:r>
      </w:del>
      <w:ins w:id="134" w:author="Caio Colognesi | Machado Meyer Advogados" w:date="2022-04-14T16:13:00Z">
        <w:r w:rsidR="003B6372">
          <w:t>C</w:t>
        </w:r>
        <w:r w:rsidRPr="00D06771">
          <w:t>oncessão</w:t>
        </w:r>
      </w:ins>
      <w:r w:rsidRPr="00D06771">
        <w:t xml:space="preserve">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ins w:id="135" w:author="Caio Colognesi | Machado Meyer Advogados" w:date="2022-04-14T16:13:00Z">
        <w:r w:rsidR="003B6372">
          <w:t>e</w:t>
        </w:r>
      </w:ins>
    </w:p>
    <w:bookmarkEnd w:id="132"/>
    <w:p w14:paraId="2E7C152E" w14:textId="643C14D3"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136" w:name="_Hlk95726900"/>
      <w:r w:rsidRPr="00D06771">
        <w:t xml:space="preserve">Contrato de Cessão Fiduciária </w:t>
      </w:r>
      <w:bookmarkEnd w:id="136"/>
      <w:r w:rsidRPr="00D06771">
        <w:t>(“</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w:t>
      </w:r>
      <w:r w:rsidR="00957874" w:rsidRPr="003B6372">
        <w:rPr>
          <w:highlight w:val="yellow"/>
        </w:rPr>
        <w:t>=</w:t>
      </w:r>
      <w:r w:rsidR="00957874">
        <w:t>] ([</w:t>
      </w:r>
      <w:r w:rsidR="00957874" w:rsidRPr="003B6372">
        <w:rPr>
          <w:highlight w:val="yellow"/>
        </w:rPr>
        <w:t>=</w:t>
      </w:r>
      <w:r w:rsidR="00957874">
        <w:t>]) e representa [</w:t>
      </w:r>
      <w:r w:rsidR="00957874" w:rsidRPr="003B6372">
        <w:rPr>
          <w:highlight w:val="yellow"/>
        </w:rPr>
        <w:t>=</w:t>
      </w:r>
      <w:r w:rsidR="00957874">
        <w:t>]% ([</w:t>
      </w:r>
      <w:r w:rsidR="00957874" w:rsidRPr="003B6372">
        <w:rPr>
          <w:highlight w:val="yellow"/>
        </w:rPr>
        <w:t>=</w:t>
      </w:r>
      <w:r w:rsidR="00957874">
        <w:t>]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19A46204" w14:textId="77777777" w:rsidR="00F26E49" w:rsidRPr="00D06771" w:rsidRDefault="00F26E49" w:rsidP="00F26E49">
      <w:pPr>
        <w:pStyle w:val="aMMSecurity"/>
        <w:ind w:left="1134"/>
        <w:rPr>
          <w:del w:id="137" w:author="Caio Colognesi | Machado Meyer Advogados" w:date="2022-04-14T16:13:00Z"/>
        </w:rPr>
      </w:pPr>
      <w:del w:id="138" w:author="Caio Colognesi | Machado Meyer Advogados" w:date="2022-04-14T16:13:00Z">
        <w:r w:rsidRPr="00D06771">
          <w:delTex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delText>
        </w:r>
        <w:r w:rsidRPr="00D06771">
          <w:rPr>
            <w:u w:val="single"/>
          </w:rPr>
          <w:delText>Cessão Condicional de Contratos</w:delText>
        </w:r>
        <w:r w:rsidRPr="00D06771">
          <w:delText>”).</w:delText>
        </w:r>
        <w:r w:rsidR="00957874">
          <w:delText xml:space="preserve"> </w:delText>
        </w:r>
        <w:r w:rsidR="00957874" w:rsidRPr="00297428">
          <w:rPr>
            <w:b/>
            <w:bCs/>
            <w:highlight w:val="yellow"/>
          </w:rPr>
          <w:delText>[Nota para Pavarini: entendemos não ser possível estimar um valor para a cessão condição dos contratos, tendo em vista que a execução deste contrato resulta na assunção de tais contratos por um terceiro indicado pelos Debenturistas.]</w:delText>
        </w:r>
      </w:del>
    </w:p>
    <w:p w14:paraId="2B9FDA22" w14:textId="68FFC8CE"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ins w:id="139" w:author="Caio Colognesi | Machado Meyer Advogados" w:date="2022-04-14T16:13:00Z">
        <w:r w:rsidR="003609A5">
          <w:t xml:space="preserve">e </w:t>
        </w:r>
      </w:ins>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del w:id="140" w:author="Caio Colognesi | Machado Meyer Advogados" w:date="2022-04-14T16:13:00Z">
        <w:r w:rsidRPr="00D06771">
          <w:delText xml:space="preserve">”), substancialmente na forma do previsto no </w:delText>
        </w:r>
        <w:r w:rsidR="00041FFE" w:rsidRPr="00041FFE">
          <w:rPr>
            <w:b/>
            <w:bCs/>
            <w:u w:val="single"/>
          </w:rPr>
          <w:delText>ANEXO</w:delText>
        </w:r>
        <w:r w:rsidR="00041FFE">
          <w:rPr>
            <w:b/>
            <w:bCs/>
            <w:u w:val="single"/>
          </w:rPr>
          <w:delText> </w:delText>
        </w:r>
        <w:r w:rsidR="00041FFE" w:rsidRPr="00041FFE">
          <w:rPr>
            <w:b/>
            <w:bCs/>
            <w:u w:val="single"/>
          </w:rPr>
          <w:delText>II-</w:delText>
        </w:r>
        <w:r w:rsidR="00041FFE">
          <w:rPr>
            <w:b/>
            <w:bCs/>
            <w:u w:val="single"/>
          </w:rPr>
          <w:delText>B</w:delText>
        </w:r>
        <w:r w:rsidR="00041FFE" w:rsidRPr="00D06771">
          <w:delText xml:space="preserve"> </w:delText>
        </w:r>
        <w:r w:rsidRPr="00D06771">
          <w:delText>à presente Escritura de Emissão; (c) a constituição da Cessão Condicional de Contratos em favor dos Debenturistas será formalizada por meio do “</w:delText>
        </w:r>
        <w:r w:rsidRPr="00C709D4">
          <w:rPr>
            <w:i/>
            <w:iCs/>
          </w:rPr>
          <w:delText>Instrumento Particular de Contrato de Cessão Condicional de Contratos, de Garantias de Execução e Outras Avenças</w:delText>
        </w:r>
        <w:r w:rsidRPr="00D06771">
          <w:delText>”, a ser celebrado entre a Emissora e o Agente Fiduciário (“</w:delText>
        </w:r>
        <w:r w:rsidRPr="00D06771">
          <w:rPr>
            <w:u w:val="single"/>
          </w:rPr>
          <w:delText>Contrato de Cessão Condicional</w:delText>
        </w:r>
        <w:r w:rsidRPr="00D06771">
          <w:delText>”, em conjunto com a Alienação Fiduciária de Ações e o Contrato de Cessão Fiduciária</w:delText>
        </w:r>
      </w:del>
      <w:ins w:id="141" w:author="Caio Colognesi | Machado Meyer Advogados" w:date="2022-04-14T16:13:00Z">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ins>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del w:id="142" w:author="Caio Colognesi | Machado Meyer Advogados" w:date="2022-04-14T16:13:00Z">
        <w:r w:rsidR="00041FFE">
          <w:rPr>
            <w:b/>
            <w:bCs/>
            <w:u w:val="single"/>
          </w:rPr>
          <w:delText>C</w:delText>
        </w:r>
      </w:del>
      <w:ins w:id="143" w:author="Caio Colognesi | Machado Meyer Advogados" w:date="2022-04-14T16:13:00Z">
        <w:r w:rsidR="00041FFE">
          <w:rPr>
            <w:b/>
            <w:bCs/>
            <w:u w:val="single"/>
          </w:rPr>
          <w:t>B</w:t>
        </w:r>
      </w:ins>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144"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144"/>
      <w:r w:rsidR="00AD2456">
        <w:rPr>
          <w:lang w:val="pt-BR"/>
        </w:rPr>
        <w:t xml:space="preserve"> </w:t>
      </w:r>
    </w:p>
    <w:p w14:paraId="0167269A" w14:textId="77777777" w:rsidR="00F26E49" w:rsidRPr="00D06771" w:rsidRDefault="00F26E49" w:rsidP="00F26E49">
      <w:pPr>
        <w:pStyle w:val="3MMSecurity"/>
        <w:rPr>
          <w:lang w:val="pt-BR"/>
        </w:rPr>
      </w:pPr>
      <w:bookmarkStart w:id="145" w:name="_Ref100307141"/>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bookmarkEnd w:id="145"/>
    </w:p>
    <w:p w14:paraId="6D409B1D" w14:textId="65A36DC6" w:rsidR="00F26E49" w:rsidRPr="00D06771" w:rsidRDefault="00F26E49" w:rsidP="00F26E49">
      <w:pPr>
        <w:pStyle w:val="2MMSecurity"/>
      </w:pPr>
      <w:bookmarkStart w:id="146" w:name="_Ref87614367"/>
      <w:bookmarkStart w:id="147"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146"/>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147"/>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148" w:name="_Ref87326247"/>
      <w:bookmarkStart w:id="149"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148"/>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37C76D7D"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del w:id="150" w:author="Caio Colognesi | Machado Meyer Advogados" w:date="2022-04-14T16:13:00Z">
        <w:r w:rsidR="00AD7304">
          <w:rPr>
            <w:i/>
            <w:iCs/>
            <w:snapToGrid w:val="0"/>
          </w:rPr>
          <w:delText>[JurModal: Qualquer amortização deve ser feita sobre o VNU Atualizado, ou seja, incluindo a atualização monetária, certo?]</w:delText>
        </w:r>
      </w:del>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149"/>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151" w:name="_Ref89726663"/>
      <w:bookmarkStart w:id="152"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151"/>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153"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153"/>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78C02867" w:rsidR="00801434" w:rsidRDefault="00801434" w:rsidP="008E51C3">
      <w:pPr>
        <w:pStyle w:val="2MMSecurity"/>
      </w:pPr>
      <w:bookmarkStart w:id="154" w:name="_Ref54782615"/>
      <w:bookmarkEnd w:id="152"/>
      <w:r w:rsidRPr="00D06771">
        <w:rPr>
          <w:u w:val="single"/>
        </w:rPr>
        <w:t>Aquisição Facultativa</w:t>
      </w:r>
      <w:bookmarkEnd w:id="154"/>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FD037B">
        <w:rPr>
          <w:highlight w:val="yellow"/>
        </w:rPr>
        <w:t>15</w:t>
      </w:r>
      <w:r w:rsidR="00D60593" w:rsidRPr="00BC3891">
        <w:t>] de [</w:t>
      </w:r>
      <w:r w:rsidR="00D60593" w:rsidRPr="00FD037B">
        <w:rPr>
          <w:highlight w:val="yellow"/>
        </w:rPr>
        <w:t>março</w:t>
      </w:r>
      <w:r w:rsidR="00D60593" w:rsidRPr="00BC3891">
        <w:t>]</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w:t>
      </w:r>
      <w:del w:id="155" w:author="Caio Colognesi | Machado Meyer Advogados" w:date="2022-04-14T16:13:00Z">
        <w:r w:rsidRPr="00D06771">
          <w:delText>,</w:delText>
        </w:r>
      </w:del>
      <w:ins w:id="156" w:author="Caio Colognesi | Machado Meyer Advogados" w:date="2022-04-14T16:13:00Z">
        <w:r w:rsidR="00E8642E">
          <w:t xml:space="preserve"> (“</w:t>
        </w:r>
        <w:r w:rsidR="00E8642E">
          <w:rPr>
            <w:u w:val="single"/>
          </w:rPr>
          <w:t>Instrução CVM 620</w:t>
        </w:r>
        <w:r w:rsidR="00E8642E">
          <w:t>”)</w:t>
        </w:r>
        <w:r w:rsidRPr="00D06771">
          <w:t>,</w:t>
        </w:r>
      </w:ins>
      <w:r w:rsidRPr="00D06771">
        <w:t xml:space="preserve">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4B3F39C9" w:rsidR="00E8642E" w:rsidRPr="00E8642E" w:rsidRDefault="00E8642E" w:rsidP="00E8642E">
      <w:pPr>
        <w:pStyle w:val="3MMSecurity"/>
        <w:rPr>
          <w:ins w:id="157" w:author="Caio Colognesi | Machado Meyer Advogados" w:date="2022-04-14T16:13:00Z"/>
          <w:lang w:val="pt-BR"/>
        </w:rPr>
      </w:pPr>
      <w:ins w:id="158" w:author="Caio Colognesi | Machado Meyer Advogados" w:date="2022-04-14T16:13:00Z">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A da Instrução CVM 620. </w:t>
        </w:r>
      </w:ins>
    </w:p>
    <w:p w14:paraId="345A9AB1" w14:textId="77777777" w:rsidR="0041635D" w:rsidRPr="00D06771" w:rsidRDefault="00930506" w:rsidP="00146348">
      <w:pPr>
        <w:pStyle w:val="Ttulo1"/>
      </w:pPr>
      <w:bookmarkStart w:id="159" w:name="_Ref89054296"/>
      <w:r w:rsidRPr="00D06771">
        <w:t>VENCIMENTO ANTECIPADO</w:t>
      </w:r>
      <w:bookmarkEnd w:id="159"/>
    </w:p>
    <w:p w14:paraId="12ED38E4" w14:textId="76AE776B" w:rsidR="000939DA" w:rsidRPr="00E85943" w:rsidRDefault="000939DA" w:rsidP="000939DA">
      <w:pPr>
        <w:pStyle w:val="2MMSecurity"/>
        <w:rPr>
          <w:b/>
        </w:rPr>
      </w:pPr>
      <w:bookmarkStart w:id="160"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61" w:name="_Hlk89077123"/>
      <w:r w:rsidRPr="00D06771">
        <w:rPr>
          <w:rFonts w:eastAsia="Arial Unicode MS"/>
          <w:w w:val="0"/>
        </w:rPr>
        <w:t>imediatamente anterior</w:t>
      </w:r>
      <w:bookmarkEnd w:id="161"/>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60"/>
    </w:p>
    <w:p w14:paraId="31AC4C55" w14:textId="69998ACD" w:rsidR="000939DA" w:rsidRPr="00E85943" w:rsidRDefault="000939DA" w:rsidP="000939DA">
      <w:pPr>
        <w:pStyle w:val="3MMSecurity"/>
        <w:rPr>
          <w:b/>
          <w:lang w:val="pt-BR"/>
        </w:rPr>
      </w:pPr>
      <w:bookmarkStart w:id="162"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62"/>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163" w:name="_Hlk92378307"/>
      <w:r w:rsidRPr="00107C56">
        <w:t xml:space="preserve">a </w:t>
      </w:r>
      <w:bookmarkEnd w:id="163"/>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EDAE901" w:rsidR="00C33093" w:rsidRDefault="000939DA" w:rsidP="003634C3">
      <w:pPr>
        <w:pStyle w:val="iMMSecurity"/>
      </w:pPr>
      <w:r w:rsidRPr="00D06771">
        <w:t xml:space="preserve">caso seja decretada qualquer medida de autoridade governamental com o objetivo de sequestrar, expropriar, nacionalizar, desapropriar ou de qualquer modo adquirir, compulsoriamente, qualquer ativo relevante da Emissora, relacionados </w:t>
      </w:r>
      <w:del w:id="164" w:author="Caio Colognesi | Machado Meyer Advogados" w:date="2022-04-14T16:13:00Z">
        <w:r w:rsidRPr="00D06771">
          <w:delText>ao</w:delText>
        </w:r>
        <w:r w:rsidR="00F04D13">
          <w:delText>s</w:delText>
        </w:r>
        <w:r w:rsidRPr="00D06771">
          <w:delText xml:space="preserve"> Contrato</w:delText>
        </w:r>
        <w:r w:rsidR="00F04D13">
          <w:delText>s</w:delText>
        </w:r>
      </w:del>
      <w:ins w:id="165" w:author="Caio Colognesi | Machado Meyer Advogados" w:date="2022-04-14T16:13:00Z">
        <w:r w:rsidRPr="00D06771">
          <w:t>ao Contrato</w:t>
        </w:r>
      </w:ins>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166"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66"/>
    </w:p>
    <w:p w14:paraId="184978CB" w14:textId="654F0B6F" w:rsidR="000939DA" w:rsidRPr="00D06771" w:rsidRDefault="000939DA" w:rsidP="000939DA">
      <w:pPr>
        <w:pStyle w:val="3MMSecurity"/>
        <w:rPr>
          <w:lang w:val="pt-BR"/>
        </w:rPr>
      </w:pPr>
      <w:bookmarkStart w:id="167"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67"/>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730BD369"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ins w:id="168" w:author="Caio Colognesi | Machado Meyer Advogados" w:date="2022-04-14T16:13:00Z">
        <w:r w:rsidR="00D139A3">
          <w:t xml:space="preserve"> e pela ARTESP</w:t>
        </w:r>
      </w:ins>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2F29D9A7"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 xml:space="preserve">exceto se previamente autorizado </w:t>
      </w:r>
      <w:del w:id="169" w:author="Caio Colognesi | Machado Meyer Advogados" w:date="2022-04-14T16:13:00Z">
        <w:r w:rsidR="00C92FBA" w:rsidRPr="00D06771">
          <w:delText>por</w:delText>
        </w:r>
      </w:del>
      <w:ins w:id="170" w:author="Caio Colognesi | Machado Meyer Advogados" w:date="2022-04-14T16:13:00Z">
        <w:r w:rsidR="006F04B2">
          <w:t>pela ARTESP e pelos</w:t>
        </w:r>
      </w:ins>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738FB31B"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del w:id="171" w:author="Caio Colognesi | Machado Meyer Advogados" w:date="2022-04-14T16:13:00Z">
        <w:r w:rsidR="00937DE8">
          <w:delText xml:space="preserve"> e</w:delText>
        </w:r>
      </w:del>
    </w:p>
    <w:p w14:paraId="0F8581C6" w14:textId="6AD71209"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del w:id="172" w:author="Caio Colognesi | Machado Meyer Advogados" w:date="2022-04-14T16:13:00Z">
        <w:r w:rsidR="00937DE8">
          <w:delText>.</w:delText>
        </w:r>
      </w:del>
      <w:ins w:id="173" w:author="Caio Colognesi | Machado Meyer Advogados" w:date="2022-04-14T16:13:00Z">
        <w:r w:rsidR="00207932">
          <w:t>; e</w:t>
        </w:r>
      </w:ins>
    </w:p>
    <w:p w14:paraId="699D447F" w14:textId="36F49D17" w:rsidR="00207932" w:rsidRDefault="008A23AA" w:rsidP="000939DA">
      <w:pPr>
        <w:pStyle w:val="iMMSecurity"/>
        <w:rPr>
          <w:ins w:id="174" w:author="Caio Colognesi | Machado Meyer Advogados" w:date="2022-04-14T16:13:00Z"/>
        </w:rPr>
      </w:pPr>
      <w:ins w:id="175" w:author="Caio Colognesi | Machado Meyer Advogados" w:date="2022-04-14T16:13:00Z">
        <w:r>
          <w:t>distribuição de</w:t>
        </w:r>
        <w:r w:rsidR="00207932" w:rsidRPr="00207932">
          <w:t xml:space="preserve"> quaisquer dividendos, rendimentos, juros sobre capital próprio, pagamento de aporte de mútuos, reversão de aportes para futuro aumento de capital (</w:t>
        </w:r>
        <w:proofErr w:type="spellStart"/>
        <w:r w:rsidR="00207932" w:rsidRPr="00207932">
          <w:t>AFACs</w:t>
        </w:r>
        <w:proofErr w:type="spellEnd"/>
        <w:r w:rsidR="00207932" w:rsidRPr="00207932">
          <w:t>), ou realizar quaisquer outras distribuições de recursos e/ou ativos a seus acionistas enquanto as Debêntures não tiverem sido integralmente quitadas</w:t>
        </w:r>
        <w:r w:rsidR="00207932">
          <w:t>.</w:t>
        </w:r>
      </w:ins>
    </w:p>
    <w:p w14:paraId="0F934B37" w14:textId="67E0B038" w:rsidR="00426FE3" w:rsidRDefault="002F4547" w:rsidP="00D65135">
      <w:pPr>
        <w:pStyle w:val="3MMSecurity"/>
        <w:rPr>
          <w:lang w:val="pt-BR"/>
        </w:rPr>
      </w:pPr>
      <w:bookmarkStart w:id="176" w:name="_Ref89054166"/>
      <w:bookmarkStart w:id="177" w:name="_Ref89054246"/>
      <w:bookmarkStart w:id="178" w:name="_Ref54728111"/>
      <w:bookmarkStart w:id="179"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180"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180"/>
      <w:r w:rsidRPr="00E85943">
        <w:rPr>
          <w:lang w:val="pt-BR"/>
        </w:rPr>
        <w:t xml:space="preserve"> </w:t>
      </w:r>
      <w:bookmarkEnd w:id="176"/>
      <w:bookmarkEnd w:id="177"/>
    </w:p>
    <w:p w14:paraId="6C213D4E" w14:textId="39D4DFE3" w:rsidR="00937DE8" w:rsidRPr="00B00D88" w:rsidRDefault="00937DE8" w:rsidP="00B00D88">
      <w:pPr>
        <w:pStyle w:val="3MMSecurity"/>
        <w:rPr>
          <w:lang w:val="pt-BR"/>
        </w:rPr>
      </w:pPr>
      <w:bookmarkStart w:id="181"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81"/>
    </w:p>
    <w:p w14:paraId="5F5092B7" w14:textId="655547D3" w:rsidR="00D65135" w:rsidRPr="00E85943" w:rsidRDefault="00D65135" w:rsidP="00D65135">
      <w:pPr>
        <w:pStyle w:val="3MMSecurity"/>
        <w:rPr>
          <w:rFonts w:eastAsia="Arial Unicode MS"/>
          <w:w w:val="0"/>
          <w:lang w:val="pt-BR"/>
        </w:rPr>
      </w:pPr>
      <w:bookmarkStart w:id="182" w:name="_Hlk89018211"/>
      <w:bookmarkStart w:id="183" w:name="_Ref54728501"/>
      <w:bookmarkEnd w:id="178"/>
      <w:bookmarkEnd w:id="179"/>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184"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185" w:name="_Hlk89017830"/>
      <w:r w:rsidR="000939DA" w:rsidRPr="00E85943">
        <w:rPr>
          <w:rFonts w:cstheme="minorHAnsi"/>
          <w:color w:val="000000" w:themeColor="text1"/>
          <w:szCs w:val="20"/>
        </w:rPr>
        <w:t>das Debêntures</w:t>
      </w:r>
      <w:bookmarkEnd w:id="185"/>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82"/>
      <w:r w:rsidR="000939DA" w:rsidRPr="00E85943">
        <w:rPr>
          <w:rFonts w:cstheme="minorHAnsi"/>
          <w:color w:val="000000" w:themeColor="text1"/>
          <w:szCs w:val="20"/>
        </w:rPr>
        <w:t>.</w:t>
      </w:r>
      <w:bookmarkEnd w:id="183"/>
      <w:bookmarkEnd w:id="184"/>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59227401"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04FB3875" w:rsidR="00377F1E" w:rsidRPr="00D06771" w:rsidRDefault="00377F1E" w:rsidP="00D65135">
      <w:pPr>
        <w:pStyle w:val="2MMSecurity"/>
        <w:rPr>
          <w:ins w:id="186" w:author="Caio Colognesi | Machado Meyer Advogados" w:date="2022-04-14T16:13:00Z"/>
          <w:rFonts w:eastAsia="Arial Unicode MS"/>
          <w:w w:val="0"/>
        </w:rPr>
      </w:pPr>
      <w:ins w:id="187" w:author="Caio Colognesi | Machado Meyer Advogados" w:date="2022-04-14T16:13:00Z">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 desde que observada a aprovação prévia da ARTESP, conforme previsto no Contrato de Concessão</w:t>
        </w:r>
        <w:r>
          <w:rPr>
            <w:rFonts w:eastAsia="Arial Unicode MS"/>
            <w:w w:val="0"/>
          </w:rPr>
          <w:t>.</w:t>
        </w:r>
      </w:ins>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8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88"/>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89" w:name="_Ref93002975"/>
      <w:proofErr w:type="spellStart"/>
      <w:r w:rsidRPr="00D06771">
        <w:t>fornecer</w:t>
      </w:r>
      <w:proofErr w:type="spellEnd"/>
      <w:r w:rsidRPr="00D06771">
        <w:t xml:space="preserve"> ao Agente Fiduciário:</w:t>
      </w:r>
      <w:bookmarkEnd w:id="189"/>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57DBCD97"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w:t>
      </w:r>
      <w:r w:rsidR="007C0A81">
        <w:rPr>
          <w:color w:val="000000"/>
        </w:rPr>
        <w:t xml:space="preserve">de </w:t>
      </w:r>
      <w:del w:id="190" w:author="Caio Colognesi | Machado Meyer Advogados" w:date="2022-04-14T16:13:00Z">
        <w:r w:rsidRPr="00FD3EF0">
          <w:rPr>
            <w:color w:val="000000"/>
          </w:rPr>
          <w:delText>Cessão Condicional;</w:delText>
        </w:r>
      </w:del>
      <w:ins w:id="191" w:author="Caio Colognesi | Machado Meyer Advogados" w:date="2022-04-14T16:13:00Z">
        <w:r w:rsidR="007C0A81">
          <w:rPr>
            <w:color w:val="000000"/>
          </w:rPr>
          <w:t>EPC e no Contrato de Concessão</w:t>
        </w:r>
        <w:r w:rsidRPr="00FD3EF0">
          <w:rPr>
            <w:color w:val="000000"/>
          </w:rPr>
          <w:t>;</w:t>
        </w:r>
      </w:ins>
      <w:r w:rsidRPr="00FD3EF0">
        <w:rPr>
          <w:color w:val="000000"/>
        </w:rPr>
        <w:t xml:space="preserv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52E9500C"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ins w:id="192" w:author="Caio Colognesi | Machado Meyer Advogados" w:date="2022-04-14T16:13:00Z">
        <w:r w:rsidR="003B6372">
          <w:t xml:space="preserve"> ARTESP</w:t>
        </w:r>
      </w:ins>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193"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93"/>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of Foreign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International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94"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94"/>
      <w:r w:rsidRPr="00D06771">
        <w:t>;</w:t>
      </w:r>
    </w:p>
    <w:p w14:paraId="1CB710E3" w14:textId="77777777" w:rsidR="00D65135" w:rsidRPr="00D06771" w:rsidRDefault="00D65135" w:rsidP="00D65135">
      <w:pPr>
        <w:pStyle w:val="iMMSecurity"/>
      </w:pPr>
      <w:bookmarkStart w:id="195"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95"/>
      <w:r w:rsidRPr="00D06771">
        <w:t xml:space="preserve"> </w:t>
      </w:r>
    </w:p>
    <w:p w14:paraId="360F9C79" w14:textId="266B1078"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del w:id="196" w:author="Caio Colognesi | Machado Meyer Advogados" w:date="2022-04-14T16:13:00Z">
        <w:r w:rsidR="00EF68FF">
          <w:delText>xxvi</w:delText>
        </w:r>
      </w:del>
      <w:ins w:id="197" w:author="Caio Colognesi | Machado Meyer Advogados" w:date="2022-04-14T16:13:00Z">
        <w:r w:rsidR="00EF68FF">
          <w:t>xxvi</w:t>
        </w:r>
        <w:r w:rsidR="006F04B2">
          <w:t>i</w:t>
        </w:r>
      </w:ins>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of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746393AC"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w:t>
      </w:r>
      <w:ins w:id="198" w:author="Caio Colognesi | Machado Meyer Advogados" w:date="2022-04-14T16:13:00Z">
        <w:r w:rsidR="003B6372">
          <w:t xml:space="preserve"> ARTESP</w:t>
        </w:r>
      </w:ins>
      <w:r w:rsidRPr="00D06771">
        <w:t xml:space="preserve">; (b) </w:t>
      </w:r>
      <w:r w:rsidRPr="00FD3EF0">
        <w:t xml:space="preserve">identificar as penalidades e multas para as partes em caso de descumprimento </w:t>
      </w:r>
      <w:del w:id="199" w:author="Caio Colognesi | Machado Meyer Advogados" w:date="2022-04-14T16:13:00Z">
        <w:r w:rsidRPr="00FD3EF0">
          <w:delText>dos Contratos</w:delText>
        </w:r>
      </w:del>
      <w:ins w:id="200" w:author="Caio Colognesi | Machado Meyer Advogados" w:date="2022-04-14T16:13:00Z">
        <w:r w:rsidRPr="00FD3EF0">
          <w:t xml:space="preserve">do </w:t>
        </w:r>
        <w:r w:rsidR="00055C0C">
          <w:t>C</w:t>
        </w:r>
        <w:r w:rsidRPr="00FD3EF0">
          <w:t>ontrato</w:t>
        </w:r>
      </w:ins>
      <w:r w:rsidRPr="00FD3EF0">
        <w:t xml:space="preserve"> de EPC e d</w:t>
      </w:r>
      <w:r w:rsidRPr="00D06771">
        <w:t>o Contrato de Concessão</w:t>
      </w:r>
      <w:ins w:id="201" w:author="Caio Colognesi | Machado Meyer Advogados" w:date="2022-04-14T16:13:00Z">
        <w:r w:rsidR="003B6372">
          <w:t xml:space="preserve"> ARTESP</w:t>
        </w:r>
      </w:ins>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ins w:id="202" w:author="Caio Colognesi | Machado Meyer Advogados" w:date="2022-04-14T16:13:00Z">
        <w:r w:rsidR="00207932">
          <w:t xml:space="preserve"> e</w:t>
        </w:r>
      </w:ins>
    </w:p>
    <w:p w14:paraId="60FFB9CF" w14:textId="2B2523A6" w:rsidR="00C96CDD"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del w:id="203" w:author="Caio Colognesi | Machado Meyer Advogados" w:date="2022-04-14T16:13:00Z">
        <w:r w:rsidR="00C96CDD">
          <w:delText>; e</w:delText>
        </w:r>
      </w:del>
      <w:ins w:id="204" w:author="Caio Colognesi | Machado Meyer Advogados" w:date="2022-04-14T16:13:00Z">
        <w:r w:rsidR="00207932">
          <w:t>.</w:t>
        </w:r>
      </w:ins>
    </w:p>
    <w:p w14:paraId="4F253B6E" w14:textId="4AD55C03" w:rsidR="00C96CDD" w:rsidRDefault="00C96CDD" w:rsidP="00B05C5E">
      <w:pPr>
        <w:pStyle w:val="iMMSecurity"/>
        <w:numPr>
          <w:ilvl w:val="0"/>
          <w:numId w:val="0"/>
        </w:numPr>
        <w:ind w:left="1560"/>
      </w:pPr>
      <w:del w:id="205" w:author="Caio Colognesi | Machado Meyer Advogados" w:date="2022-04-14T16:13:00Z">
        <w:r>
          <w:delText>não distribuir quaisquer dividendos</w:delText>
        </w:r>
        <w:r w:rsidR="001C146D">
          <w:delText>, rendimentos</w:delText>
        </w:r>
        <w:r>
          <w:delText>, juros sobre capital próprio</w:delText>
        </w:r>
        <w:r w:rsidR="001C146D">
          <w:delText>, pagamento de aporte de mútuos, reversão de aportes para futuro aumento de capital (AFACs)</w:delText>
        </w:r>
        <w:r w:rsidR="001C146D" w:rsidRPr="001C146D">
          <w:delText xml:space="preserve">, ou </w:delText>
        </w:r>
        <w:r w:rsidR="001C146D">
          <w:delText xml:space="preserve">realizar </w:delText>
        </w:r>
        <w:r w:rsidR="001C146D" w:rsidRPr="001C146D">
          <w:delText xml:space="preserve">quaisquer outras distribuições de recursos e/ou ativos </w:delText>
        </w:r>
        <w:r>
          <w:delText xml:space="preserve">a seus acionistas enquanto as Debêntures não tiverem sido integralmente </w:delText>
        </w:r>
        <w:r w:rsidR="00AD7304">
          <w:delText>quitadas</w:delText>
        </w:r>
        <w:r>
          <w:delText>.</w:delText>
        </w:r>
      </w:del>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206"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206"/>
    </w:p>
    <w:p w14:paraId="63F204B0" w14:textId="77777777" w:rsidR="00D65135" w:rsidRPr="00D06771" w:rsidRDefault="00D65135" w:rsidP="00D65135">
      <w:pPr>
        <w:pStyle w:val="iMMSecurity"/>
      </w:pPr>
      <w:bookmarkStart w:id="207" w:name="_DV_M398"/>
      <w:bookmarkStart w:id="208" w:name="_DV_M400"/>
      <w:bookmarkStart w:id="209" w:name="_DV_M401"/>
      <w:bookmarkStart w:id="210" w:name="_DV_M402"/>
      <w:bookmarkStart w:id="211" w:name="_DV_M403"/>
      <w:bookmarkStart w:id="212" w:name="_DV_M404"/>
      <w:bookmarkStart w:id="213" w:name="_DV_M405"/>
      <w:bookmarkStart w:id="214" w:name="_DV_M409"/>
      <w:bookmarkEnd w:id="207"/>
      <w:bookmarkEnd w:id="208"/>
      <w:bookmarkEnd w:id="209"/>
      <w:bookmarkEnd w:id="210"/>
      <w:bookmarkEnd w:id="211"/>
      <w:bookmarkEnd w:id="212"/>
      <w:bookmarkEnd w:id="213"/>
      <w:bookmarkEnd w:id="214"/>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215" w:name="_DV_M222"/>
      <w:bookmarkEnd w:id="215"/>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2A6946DA"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 xml:space="preserve">e pelo registro </w:t>
      </w:r>
      <w:r w:rsidR="00D60822">
        <w:t>dos Contratos de Garantia</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216"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216"/>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217" w:name="_DV_M652"/>
      <w:bookmarkEnd w:id="217"/>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218"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218"/>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219" w:name="_DV_M477"/>
      <w:bookmarkStart w:id="220" w:name="_DV_M478"/>
      <w:bookmarkStart w:id="221" w:name="_Ref87621467"/>
      <w:bookmarkEnd w:id="219"/>
      <w:bookmarkEnd w:id="220"/>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221"/>
    </w:p>
    <w:p w14:paraId="12BC6CA4" w14:textId="77777777" w:rsidR="00443258" w:rsidRPr="00D06771" w:rsidRDefault="00443258" w:rsidP="00443258">
      <w:pPr>
        <w:pStyle w:val="iMMSecurity"/>
      </w:pPr>
      <w:bookmarkStart w:id="222" w:name="_DV_M479"/>
      <w:bookmarkEnd w:id="222"/>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223" w:name="_DV_M480"/>
      <w:bookmarkEnd w:id="223"/>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224" w:name="_DV_M481"/>
      <w:bookmarkEnd w:id="224"/>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225" w:name="_DV_M482"/>
      <w:bookmarkEnd w:id="225"/>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226" w:name="_DV_M483"/>
      <w:bookmarkEnd w:id="226"/>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227" w:name="_DV_M484"/>
      <w:bookmarkEnd w:id="227"/>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228" w:name="_DV_M485"/>
      <w:bookmarkEnd w:id="228"/>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229" w:name="_DV_M486"/>
      <w:bookmarkEnd w:id="229"/>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230" w:name="_DV_M487"/>
      <w:bookmarkEnd w:id="230"/>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231" w:name="_DV_M488"/>
      <w:bookmarkEnd w:id="231"/>
      <w:r w:rsidRPr="00D06771">
        <w:t>não tem qualquer ligação com a Emissora que o impeça de exercer suas funções;</w:t>
      </w:r>
    </w:p>
    <w:p w14:paraId="26F6D949" w14:textId="77777777" w:rsidR="00443258" w:rsidRPr="00D06771" w:rsidRDefault="00443258" w:rsidP="00443258">
      <w:pPr>
        <w:pStyle w:val="iMMSecurity"/>
      </w:pPr>
      <w:bookmarkStart w:id="232" w:name="_DV_M489"/>
      <w:bookmarkEnd w:id="232"/>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233" w:name="_DV_M490"/>
      <w:bookmarkStart w:id="234" w:name="_DV_M491"/>
      <w:bookmarkStart w:id="235" w:name="_DV_M518"/>
      <w:bookmarkEnd w:id="233"/>
      <w:bookmarkEnd w:id="234"/>
      <w:bookmarkEnd w:id="235"/>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236" w:name="_DV_M522"/>
      <w:bookmarkEnd w:id="236"/>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237" w:name="_DV_M523"/>
      <w:bookmarkEnd w:id="237"/>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238" w:name="_DV_M524"/>
      <w:bookmarkEnd w:id="238"/>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239" w:name="_DV_M525"/>
      <w:bookmarkEnd w:id="239"/>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240" w:name="_DV_M526"/>
      <w:bookmarkEnd w:id="240"/>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241" w:name="_DV_M527"/>
      <w:bookmarkStart w:id="242" w:name="_Ref130285900"/>
      <w:bookmarkEnd w:id="241"/>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42"/>
    </w:p>
    <w:p w14:paraId="01407B1F" w14:textId="77777777" w:rsidR="00443258" w:rsidRPr="00D06771" w:rsidRDefault="00443258" w:rsidP="00443258">
      <w:pPr>
        <w:pStyle w:val="iMMSecurity"/>
      </w:pPr>
      <w:bookmarkStart w:id="243" w:name="_DV_M528"/>
      <w:bookmarkEnd w:id="243"/>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244" w:name="_DV_M529"/>
      <w:bookmarkEnd w:id="244"/>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245" w:name="_DV_M530"/>
      <w:bookmarkEnd w:id="245"/>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246" w:name="_DV_M531"/>
      <w:bookmarkEnd w:id="246"/>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247" w:name="_DV_M532"/>
      <w:bookmarkStart w:id="248" w:name="_Ref130284025"/>
      <w:bookmarkEnd w:id="247"/>
      <w:r w:rsidRPr="00D06771">
        <w:t>Pelo desempenho dos deveres e atribuições que lhe competem, nos termos da lei e desta Escritura de Emissão, o Agente Fiduciário, ou a instituição que vier a substituí-lo nessa qualidade:</w:t>
      </w:r>
      <w:bookmarkEnd w:id="248"/>
      <w:r w:rsidRPr="00D06771">
        <w:t xml:space="preserve"> </w:t>
      </w:r>
    </w:p>
    <w:p w14:paraId="04C8FD98" w14:textId="4571EE4A" w:rsidR="00443258" w:rsidRPr="00D06771" w:rsidRDefault="00443258" w:rsidP="00443258">
      <w:pPr>
        <w:pStyle w:val="iMMSecurity"/>
      </w:pPr>
      <w:bookmarkStart w:id="249" w:name="_DV_M533"/>
      <w:bookmarkStart w:id="250" w:name="_Ref264564354"/>
      <w:bookmarkStart w:id="251" w:name="_Ref130286973"/>
      <w:bookmarkEnd w:id="249"/>
      <w:r w:rsidRPr="00D06771">
        <w:t>receberá uma remuneração:</w:t>
      </w:r>
      <w:bookmarkStart w:id="252" w:name="_DV_C712"/>
      <w:bookmarkEnd w:id="250"/>
      <w:r w:rsidRPr="00D06771">
        <w:rPr>
          <w:rStyle w:val="DeltaViewInsertion"/>
          <w:rFonts w:cstheme="minorHAnsi"/>
          <w:color w:val="000000" w:themeColor="text1"/>
          <w:u w:val="none"/>
        </w:rPr>
        <w:t xml:space="preserve"> </w:t>
      </w:r>
      <w:bookmarkEnd w:id="252"/>
    </w:p>
    <w:p w14:paraId="2DB55097" w14:textId="77777777" w:rsidR="00443258" w:rsidRPr="00D06771" w:rsidRDefault="00353B0A" w:rsidP="00443258">
      <w:pPr>
        <w:pStyle w:val="aMMSecurity"/>
      </w:pPr>
      <w:bookmarkStart w:id="253" w:name="_DV_M534"/>
      <w:bookmarkStart w:id="254" w:name="_Ref274576365"/>
      <w:bookmarkEnd w:id="253"/>
      <w:r>
        <w:t xml:space="preserve">Parcela Anual </w:t>
      </w:r>
      <w:r w:rsidR="00443258" w:rsidRPr="00D06771">
        <w:t>de R$ </w:t>
      </w:r>
      <w:r>
        <w:t>18.000,00 (dezoito mil</w:t>
      </w:r>
      <w:r w:rsidR="00443258" w:rsidRPr="00D06771">
        <w:t xml:space="preserve"> reais)</w:t>
      </w:r>
      <w:bookmarkStart w:id="255" w:name="_DV_M536"/>
      <w:bookmarkEnd w:id="255"/>
      <w:r w:rsidR="00443258" w:rsidRPr="00D06771">
        <w:t xml:space="preserve"> por ano, devida pela Emissora, sendo a primeira parcela da remuneração devida no</w:t>
      </w:r>
      <w:bookmarkStart w:id="256" w:name="_DV_M537"/>
      <w:bookmarkEnd w:id="256"/>
      <w:r w:rsidR="00443258" w:rsidRPr="00D06771">
        <w:t xml:space="preserve"> 10º (</w:t>
      </w:r>
      <w:bookmarkStart w:id="257" w:name="_DV_M538"/>
      <w:bookmarkEnd w:id="257"/>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58" w:name="_DV_M539"/>
      <w:bookmarkEnd w:id="254"/>
      <w:bookmarkEnd w:id="258"/>
      <w:r w:rsidR="00443258" w:rsidRPr="00D06771">
        <w:t xml:space="preserve"> </w:t>
      </w:r>
    </w:p>
    <w:p w14:paraId="1FE17651" w14:textId="77777777" w:rsidR="00443258" w:rsidRPr="00D06771" w:rsidRDefault="00443258" w:rsidP="00443258">
      <w:pPr>
        <w:pStyle w:val="aMMSecurity"/>
      </w:pPr>
      <w:bookmarkStart w:id="259" w:name="_DV_M540"/>
      <w:bookmarkStart w:id="260" w:name="_Ref264707931"/>
      <w:bookmarkEnd w:id="259"/>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260"/>
    </w:p>
    <w:p w14:paraId="2784C384" w14:textId="77777777" w:rsidR="00443258" w:rsidRPr="00D06771" w:rsidRDefault="00443258" w:rsidP="00443258">
      <w:pPr>
        <w:pStyle w:val="aMMSecurity"/>
      </w:pPr>
      <w:bookmarkStart w:id="261" w:name="_DV_M541"/>
      <w:bookmarkStart w:id="262" w:name="_Ref289701353"/>
      <w:bookmarkEnd w:id="261"/>
      <w:r w:rsidRPr="00D06771">
        <w:t xml:space="preserve">que será acrescida do Imposto Sobre Serviços de Qualquer Natureza – ISS, da Contribuição ao Programa de Integração Social – PIS, da Contribuição para o Financiamento da Seguridade Social – COFINS, </w:t>
      </w:r>
      <w:bookmarkStart w:id="263" w:name="_DV_M542"/>
      <w:bookmarkEnd w:id="263"/>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264" w:name="_DV_M543"/>
      <w:bookmarkStart w:id="265" w:name="_DV_M544"/>
      <w:bookmarkEnd w:id="264"/>
      <w:bookmarkEnd w:id="265"/>
      <w:r w:rsidRPr="00D06771">
        <w:t>;</w:t>
      </w:r>
      <w:bookmarkEnd w:id="262"/>
    </w:p>
    <w:p w14:paraId="2B4D5A5F" w14:textId="77777777" w:rsidR="00443258" w:rsidRPr="00D06771" w:rsidRDefault="00443258" w:rsidP="00443258">
      <w:pPr>
        <w:pStyle w:val="aMMSecurity"/>
      </w:pPr>
      <w:bookmarkStart w:id="266" w:name="_DV_M545"/>
      <w:bookmarkEnd w:id="266"/>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267" w:name="_DV_M546"/>
      <w:bookmarkEnd w:id="267"/>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268" w:name="_DV_M547"/>
      <w:bookmarkStart w:id="269" w:name="_Ref130284022"/>
      <w:bookmarkEnd w:id="251"/>
      <w:bookmarkEnd w:id="268"/>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69"/>
    </w:p>
    <w:p w14:paraId="0D58FD3F" w14:textId="77777777" w:rsidR="00443258" w:rsidRPr="00D06771" w:rsidRDefault="00443258" w:rsidP="00443258">
      <w:pPr>
        <w:pStyle w:val="iMMSecurity"/>
      </w:pPr>
      <w:bookmarkStart w:id="270" w:name="_DV_M548"/>
      <w:bookmarkStart w:id="271" w:name="_Ref130287028"/>
      <w:bookmarkEnd w:id="270"/>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72" w:name="_DV_M549"/>
      <w:bookmarkEnd w:id="271"/>
      <w:bookmarkEnd w:id="272"/>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273" w:name="_DV_M550"/>
      <w:bookmarkStart w:id="274" w:name="_Ref164589409"/>
      <w:bookmarkEnd w:id="273"/>
      <w:r w:rsidRPr="00D06771">
        <w:t>Além de outros previstos em lei, na regulamentação da CVM e nesta Escritura de Emissão, constituem deveres e atribuições do Agente Fiduciário:</w:t>
      </w:r>
      <w:bookmarkEnd w:id="274"/>
    </w:p>
    <w:p w14:paraId="2B17055D" w14:textId="77777777" w:rsidR="00443258" w:rsidRPr="00D06771" w:rsidRDefault="00443258" w:rsidP="005F1489">
      <w:pPr>
        <w:pStyle w:val="iMMSecurity"/>
        <w:keepNext/>
      </w:pPr>
      <w:bookmarkStart w:id="275" w:name="_DV_M551"/>
      <w:bookmarkStart w:id="276" w:name="_Ref130283640"/>
      <w:bookmarkEnd w:id="275"/>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77" w:name="_DV_M589"/>
      <w:bookmarkStart w:id="278" w:name="_Ref264564739"/>
      <w:bookmarkEnd w:id="277"/>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76"/>
      <w:bookmarkEnd w:id="278"/>
    </w:p>
    <w:p w14:paraId="055E985B" w14:textId="77777777" w:rsidR="00443258" w:rsidRPr="00D06771" w:rsidRDefault="00443258" w:rsidP="00443258">
      <w:pPr>
        <w:pStyle w:val="iMMSecurity"/>
      </w:pPr>
      <w:bookmarkStart w:id="279" w:name="_DV_M590"/>
      <w:bookmarkStart w:id="280" w:name="_Ref130286637"/>
      <w:bookmarkEnd w:id="279"/>
      <w:r w:rsidRPr="00D06771">
        <w:t>declarar, observadas as condições desta Escritura de Emissão, antecipadamente vencidas as Debêntures e cobrar seu principal e acessórios;</w:t>
      </w:r>
      <w:bookmarkEnd w:id="280"/>
    </w:p>
    <w:p w14:paraId="19078D1D" w14:textId="77777777" w:rsidR="00443258" w:rsidRPr="00D06771" w:rsidRDefault="00443258" w:rsidP="00443258">
      <w:pPr>
        <w:pStyle w:val="iMMSecurity"/>
      </w:pPr>
      <w:bookmarkStart w:id="281" w:name="_DV_M591"/>
      <w:bookmarkEnd w:id="281"/>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82" w:name="_DV_M592"/>
      <w:bookmarkStart w:id="283" w:name="_Ref130286643"/>
      <w:bookmarkEnd w:id="282"/>
      <w:r w:rsidRPr="00D06771">
        <w:t>tomar quaisquer outras providências necessárias para que os Debenturistas realizem seus créditos; e</w:t>
      </w:r>
      <w:bookmarkEnd w:id="283"/>
    </w:p>
    <w:p w14:paraId="66FBBF84" w14:textId="77777777" w:rsidR="00443258" w:rsidRPr="00D06771" w:rsidRDefault="00443258" w:rsidP="00443258">
      <w:pPr>
        <w:pStyle w:val="iMMSecurity"/>
      </w:pPr>
      <w:bookmarkStart w:id="284" w:name="_DV_M593"/>
      <w:bookmarkStart w:id="285" w:name="_Ref130286653"/>
      <w:bookmarkEnd w:id="284"/>
      <w:r w:rsidRPr="00D06771">
        <w:t>representar os Debenturistas em processo de falência, recuperação judicial, recuperação extrajudicial ou, se aplicável, intervenção ou liquidação extrajudicial da Emissora.</w:t>
      </w:r>
      <w:bookmarkEnd w:id="285"/>
    </w:p>
    <w:p w14:paraId="62EF186C" w14:textId="77777777" w:rsidR="00443258" w:rsidRPr="00D06771" w:rsidRDefault="00443258" w:rsidP="00443258">
      <w:pPr>
        <w:pStyle w:val="2MMSecurity"/>
      </w:pPr>
      <w:bookmarkStart w:id="286" w:name="_DV_M594"/>
      <w:bookmarkStart w:id="287" w:name="_DV_M596"/>
      <w:bookmarkEnd w:id="286"/>
      <w:bookmarkEnd w:id="287"/>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88" w:name="_Ref89053319"/>
      <w:bookmarkStart w:id="289" w:name="_Ref89083821"/>
      <w:r w:rsidRPr="00D06771">
        <w:t>ASSEMBLEIA DE DEBENTURISTAS</w:t>
      </w:r>
      <w:bookmarkEnd w:id="288"/>
      <w:r w:rsidR="00DD7A40">
        <w:t xml:space="preserve"> </w:t>
      </w:r>
      <w:bookmarkEnd w:id="289"/>
    </w:p>
    <w:p w14:paraId="41C3188A" w14:textId="4736606A" w:rsidR="00443258" w:rsidRPr="00D06771" w:rsidRDefault="00443258" w:rsidP="00443258">
      <w:pPr>
        <w:pStyle w:val="2MMSecurity"/>
      </w:pPr>
      <w:bookmarkStart w:id="290" w:name="_DV_M598"/>
      <w:bookmarkStart w:id="291" w:name="_Ref90413480"/>
      <w:bookmarkEnd w:id="290"/>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291"/>
      <w:r w:rsidRPr="00D06771">
        <w:t xml:space="preserve"> </w:t>
      </w:r>
    </w:p>
    <w:p w14:paraId="1A98786F" w14:textId="57A26D54" w:rsidR="00443258" w:rsidRPr="00D06771" w:rsidRDefault="00443258" w:rsidP="00443258">
      <w:pPr>
        <w:pStyle w:val="2MMSecurity"/>
      </w:pPr>
      <w:bookmarkStart w:id="292" w:name="_DV_M611"/>
      <w:bookmarkStart w:id="293" w:name="_DV_M612"/>
      <w:bookmarkStart w:id="294" w:name="_DV_M614"/>
      <w:bookmarkStart w:id="295" w:name="_DV_M615"/>
      <w:bookmarkStart w:id="296" w:name="_DV_M620"/>
      <w:bookmarkStart w:id="297" w:name="_DV_M622"/>
      <w:bookmarkStart w:id="298" w:name="_DV_M623"/>
      <w:bookmarkStart w:id="299" w:name="_DV_M624"/>
      <w:bookmarkStart w:id="300" w:name="_DV_M599"/>
      <w:bookmarkEnd w:id="292"/>
      <w:bookmarkEnd w:id="293"/>
      <w:bookmarkEnd w:id="294"/>
      <w:bookmarkEnd w:id="295"/>
      <w:bookmarkEnd w:id="296"/>
      <w:bookmarkEnd w:id="297"/>
      <w:bookmarkEnd w:id="298"/>
      <w:bookmarkEnd w:id="299"/>
      <w:bookmarkEnd w:id="300"/>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301" w:name="_DV_M600"/>
      <w:bookmarkStart w:id="302" w:name="_Ref187755774"/>
      <w:bookmarkEnd w:id="301"/>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302"/>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303" w:name="_DV_M601"/>
      <w:bookmarkEnd w:id="303"/>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304"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304"/>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305" w:name="_DV_M602"/>
      <w:bookmarkEnd w:id="305"/>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306" w:name="_DV_M603"/>
      <w:bookmarkStart w:id="307" w:name="_Ref130286717"/>
      <w:bookmarkStart w:id="308" w:name="_Ref54764730"/>
      <w:bookmarkEnd w:id="306"/>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307"/>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308"/>
      <w:r w:rsidR="00DB51C4">
        <w:t xml:space="preserve"> </w:t>
      </w:r>
    </w:p>
    <w:p w14:paraId="62B371C2" w14:textId="06959766" w:rsidR="00443258" w:rsidRPr="00E85943" w:rsidRDefault="00443258" w:rsidP="005724A2">
      <w:pPr>
        <w:pStyle w:val="2MMSecurity"/>
      </w:pPr>
      <w:bookmarkStart w:id="309" w:name="_DV_M604"/>
      <w:bookmarkStart w:id="310" w:name="_Ref130286715"/>
      <w:bookmarkStart w:id="311" w:name="_Ref54764798"/>
      <w:bookmarkEnd w:id="309"/>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310"/>
      <w:bookmarkEnd w:id="311"/>
    </w:p>
    <w:p w14:paraId="1920059B" w14:textId="77777777" w:rsidR="00443258" w:rsidRPr="00D06771" w:rsidRDefault="00443258" w:rsidP="00443258">
      <w:pPr>
        <w:pStyle w:val="iMMSecurity"/>
      </w:pPr>
      <w:bookmarkStart w:id="312" w:name="_DV_M605"/>
      <w:bookmarkStart w:id="313" w:name="_Ref89079555"/>
      <w:bookmarkEnd w:id="312"/>
      <w:r w:rsidRPr="00D06771">
        <w:t>os quóruns expressamente previstos em outras Cláusulas desta Escritura de Emissão;</w:t>
      </w:r>
      <w:bookmarkEnd w:id="313"/>
      <w:r w:rsidRPr="00D06771">
        <w:t xml:space="preserve"> </w:t>
      </w:r>
    </w:p>
    <w:p w14:paraId="7C83D4E3" w14:textId="3FABE119" w:rsidR="00443258" w:rsidRDefault="00443258" w:rsidP="00443258">
      <w:pPr>
        <w:pStyle w:val="iMMSecurity"/>
      </w:pPr>
      <w:bookmarkStart w:id="314" w:name="_DV_M606"/>
      <w:bookmarkEnd w:id="314"/>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315" w:name="_DV_M607"/>
      <w:bookmarkEnd w:id="315"/>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316" w:name="_DV_C749"/>
      <w:r w:rsidRPr="00BE424E">
        <w:rPr>
          <w:rStyle w:val="DeltaViewInsertion"/>
          <w:rFonts w:cstheme="minorHAnsi"/>
          <w:color w:val="000000" w:themeColor="text1"/>
          <w:u w:val="none"/>
        </w:rPr>
        <w:t xml:space="preserve">redução </w:t>
      </w:r>
      <w:bookmarkEnd w:id="316"/>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317" w:name="_DV_M609"/>
      <w:bookmarkEnd w:id="317"/>
      <w:r w:rsidRPr="00BE424E">
        <w:t xml:space="preserve"> (</w:t>
      </w:r>
      <w:r w:rsidR="00C97E0B">
        <w:t>6</w:t>
      </w:r>
      <w:bookmarkStart w:id="318" w:name="_DV_M610"/>
      <w:bookmarkEnd w:id="318"/>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319" w:name="_DV_M613"/>
      <w:bookmarkEnd w:id="319"/>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320"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320"/>
    </w:p>
    <w:p w14:paraId="353AC383" w14:textId="77777777" w:rsidR="00443258" w:rsidRPr="00D06771" w:rsidRDefault="00443258" w:rsidP="005724A2">
      <w:pPr>
        <w:pStyle w:val="2MMSecurity"/>
      </w:pPr>
      <w:bookmarkStart w:id="321" w:name="_DV_M616"/>
      <w:bookmarkStart w:id="322" w:name="_DV_M617"/>
      <w:bookmarkStart w:id="323" w:name="_Ref54772354"/>
      <w:bookmarkEnd w:id="321"/>
      <w:bookmarkEnd w:id="322"/>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323"/>
    </w:p>
    <w:p w14:paraId="2A6B4937" w14:textId="77777777" w:rsidR="00443258" w:rsidRPr="00D06771" w:rsidRDefault="00443258" w:rsidP="005724A2">
      <w:pPr>
        <w:pStyle w:val="2MMSecurity"/>
      </w:pPr>
      <w:bookmarkStart w:id="324" w:name="_DV_M618"/>
      <w:bookmarkEnd w:id="324"/>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325" w:name="_DV_M619"/>
      <w:bookmarkEnd w:id="325"/>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326" w:name="_Ref89054460"/>
      <w:r w:rsidRPr="00D06771">
        <w:rPr>
          <w:bCs/>
          <w:u w:val="single"/>
        </w:rPr>
        <w:t>Comunicações</w:t>
      </w:r>
      <w:r w:rsidRPr="00D06771">
        <w:rPr>
          <w:bCs/>
        </w:rPr>
        <w:t xml:space="preserve">. </w:t>
      </w:r>
      <w:bookmarkStart w:id="327"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326"/>
      <w:bookmarkEnd w:id="327"/>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328" w:name="_DV_M662"/>
      <w:bookmarkEnd w:id="328"/>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329"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329"/>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330" w:name="_DV_M733"/>
      <w:bookmarkStart w:id="331" w:name="_DV_M734"/>
      <w:bookmarkStart w:id="332" w:name="_DV_M735"/>
      <w:bookmarkStart w:id="333" w:name="_DV_M736"/>
      <w:bookmarkStart w:id="334" w:name="_DV_M737"/>
      <w:bookmarkStart w:id="335" w:name="_DV_M738"/>
      <w:bookmarkStart w:id="336" w:name="_DV_M739"/>
      <w:bookmarkEnd w:id="330"/>
      <w:bookmarkEnd w:id="331"/>
      <w:bookmarkEnd w:id="332"/>
      <w:bookmarkEnd w:id="333"/>
      <w:bookmarkEnd w:id="334"/>
      <w:bookmarkEnd w:id="335"/>
      <w:bookmarkEnd w:id="336"/>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337" w:name="_DV_M740"/>
      <w:bookmarkEnd w:id="337"/>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338" w:name="_DV_M741"/>
      <w:bookmarkEnd w:id="338"/>
      <w:r w:rsidRPr="00D06771">
        <w:rPr>
          <w:bCs/>
          <w:u w:val="single"/>
        </w:rPr>
        <w:t>Renúncia</w:t>
      </w:r>
      <w:bookmarkStart w:id="339" w:name="_DV_M742"/>
      <w:bookmarkEnd w:id="339"/>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340" w:name="_DV_M743"/>
      <w:bookmarkEnd w:id="340"/>
      <w:r w:rsidRPr="00D06771">
        <w:rPr>
          <w:rFonts w:eastAsia="Arial Unicode MS"/>
          <w:bCs/>
          <w:u w:val="single"/>
        </w:rPr>
        <w:t>Independência das Disposições desta Escritura de Emissão</w:t>
      </w:r>
      <w:bookmarkStart w:id="341" w:name="_DV_M744"/>
      <w:bookmarkEnd w:id="341"/>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342" w:name="_DV_M745"/>
      <w:bookmarkEnd w:id="342"/>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343" w:name="_DV_M746"/>
      <w:bookmarkEnd w:id="343"/>
      <w:r w:rsidRPr="00D06771">
        <w:rPr>
          <w:rFonts w:eastAsia="Arial Unicode MS"/>
          <w:bCs/>
          <w:u w:val="single"/>
        </w:rPr>
        <w:t>Título Executivo Extrajudicial e Execução Específica</w:t>
      </w:r>
      <w:bookmarkStart w:id="344" w:name="_DV_M747"/>
      <w:bookmarkEnd w:id="344"/>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345" w:name="_DV_M748"/>
      <w:bookmarkEnd w:id="345"/>
      <w:r w:rsidRPr="00D06771">
        <w:rPr>
          <w:rFonts w:eastAsia="Arial Unicode MS"/>
          <w:bCs/>
          <w:u w:val="single"/>
        </w:rPr>
        <w:t>Cômputo dos Prazos</w:t>
      </w:r>
      <w:bookmarkStart w:id="346" w:name="_DV_M749"/>
      <w:bookmarkEnd w:id="346"/>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347" w:name="_DV_M750"/>
      <w:bookmarkEnd w:id="347"/>
      <w:r w:rsidRPr="00D06771">
        <w:rPr>
          <w:rFonts w:eastAsia="Arial Unicode MS"/>
          <w:bCs/>
          <w:u w:val="single"/>
        </w:rPr>
        <w:t>Despesas</w:t>
      </w:r>
      <w:bookmarkStart w:id="348" w:name="_DV_M751"/>
      <w:bookmarkEnd w:id="348"/>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349" w:name="_DV_M752"/>
      <w:bookmarkStart w:id="350" w:name="_Hlk100308160"/>
      <w:bookmarkEnd w:id="349"/>
      <w:r w:rsidRPr="00D06771">
        <w:rPr>
          <w:rFonts w:eastAsia="Arial Unicode MS"/>
          <w:bCs/>
          <w:u w:val="single"/>
        </w:rPr>
        <w:t>Lei Aplicável</w:t>
      </w:r>
      <w:bookmarkStart w:id="351" w:name="_DV_M753"/>
      <w:bookmarkEnd w:id="351"/>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352" w:name="_DV_M754"/>
      <w:bookmarkEnd w:id="352"/>
      <w:r w:rsidRPr="00D06771">
        <w:rPr>
          <w:rFonts w:eastAsia="Arial Unicode MS"/>
          <w:bCs/>
          <w:u w:val="single"/>
        </w:rPr>
        <w:t>Foro</w:t>
      </w:r>
      <w:bookmarkStart w:id="353" w:name="_DV_M755"/>
      <w:bookmarkEnd w:id="353"/>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54" w:name="_DV_M756"/>
      <w:bookmarkEnd w:id="354"/>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55FD0EC2"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w:t>
      </w:r>
      <w:del w:id="355" w:author="Caio Colognesi | Machado Meyer Advogados" w:date="2022-04-14T16:13:00Z">
        <w:r w:rsidR="00730C21">
          <w:rPr>
            <w:rFonts w:eastAsia="Arial Unicode MS" w:cstheme="minorHAnsi"/>
            <w:color w:val="000000" w:themeColor="text1"/>
            <w:szCs w:val="20"/>
          </w:rPr>
          <w:delText>15</w:delText>
        </w:r>
      </w:del>
      <w:ins w:id="356" w:author="Caio Colognesi | Machado Meyer Advogados" w:date="2022-04-14T16:13:00Z">
        <w:r w:rsidRPr="00343B30">
          <w:rPr>
            <w:rFonts w:eastAsia="Arial Unicode MS" w:cstheme="minorHAnsi"/>
            <w:color w:val="000000" w:themeColor="text1"/>
            <w:szCs w:val="20"/>
          </w:rPr>
          <w:t>[</w:t>
        </w:r>
        <w:r w:rsidR="009A2463" w:rsidRPr="009A2463">
          <w:rPr>
            <w:rFonts w:eastAsia="Arial Unicode MS" w:cstheme="minorHAnsi"/>
            <w:color w:val="000000" w:themeColor="text1"/>
            <w:szCs w:val="20"/>
            <w:highlight w:val="yellow"/>
          </w:rPr>
          <w:t>=</w:t>
        </w:r>
        <w:r w:rsidRPr="00343B30">
          <w:rPr>
            <w:rFonts w:eastAsia="Arial Unicode MS" w:cstheme="minorHAnsi"/>
            <w:color w:val="000000" w:themeColor="text1"/>
            <w:szCs w:val="20"/>
          </w:rPr>
          <w:t>]</w:t>
        </w:r>
      </w:ins>
      <w:r w:rsidRPr="00343B30">
        <w:rPr>
          <w:rFonts w:eastAsia="Arial Unicode MS" w:cstheme="minorHAnsi"/>
          <w:color w:val="000000" w:themeColor="text1"/>
          <w:szCs w:val="20"/>
        </w:rPr>
        <w:t xml:space="preserve"> de </w:t>
      </w:r>
      <w:bookmarkStart w:id="357" w:name="_DV_M503"/>
      <w:bookmarkStart w:id="358" w:name="_DV_M504"/>
      <w:bookmarkEnd w:id="357"/>
      <w:bookmarkEnd w:id="358"/>
      <w:del w:id="359" w:author="Caio Colognesi | Machado Meyer Advogados" w:date="2022-04-14T16:13:00Z">
        <w:r w:rsidR="00730C21">
          <w:rPr>
            <w:rFonts w:eastAsia="Arial Unicode MS" w:cstheme="minorHAnsi"/>
            <w:color w:val="000000" w:themeColor="text1"/>
            <w:szCs w:val="20"/>
          </w:rPr>
          <w:delText>março</w:delText>
        </w:r>
      </w:del>
      <w:ins w:id="360" w:author="Caio Colognesi | Machado Meyer Advogados" w:date="2022-04-14T16:13:00Z">
        <w:r w:rsidRPr="00343B30">
          <w:rPr>
            <w:rFonts w:eastAsia="Arial Unicode MS" w:cstheme="minorHAnsi"/>
            <w:color w:val="000000" w:themeColor="text1"/>
            <w:szCs w:val="20"/>
          </w:rPr>
          <w:t>[</w:t>
        </w:r>
        <w:r w:rsidR="00522037" w:rsidRPr="00522037">
          <w:rPr>
            <w:rFonts w:eastAsia="Arial Unicode MS" w:cstheme="minorHAnsi"/>
            <w:color w:val="000000" w:themeColor="text1"/>
            <w:szCs w:val="20"/>
            <w:highlight w:val="yellow"/>
          </w:rPr>
          <w:t>abril</w:t>
        </w:r>
        <w:r w:rsidRPr="00343B30">
          <w:rPr>
            <w:rFonts w:eastAsia="Arial Unicode MS" w:cstheme="minorHAnsi"/>
            <w:color w:val="000000" w:themeColor="text1"/>
            <w:szCs w:val="20"/>
          </w:rPr>
          <w:t>]</w:t>
        </w:r>
      </w:ins>
      <w:r w:rsidRPr="00343B30">
        <w:rPr>
          <w:rFonts w:eastAsia="Arial Unicode MS" w:cstheme="minorHAnsi"/>
          <w:color w:val="000000" w:themeColor="text1"/>
          <w:szCs w:val="20"/>
        </w:rPr>
        <w:t xml:space="preserve"> de </w:t>
      </w:r>
      <w:bookmarkStart w:id="361"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361"/>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350"/>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682C0037"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 xml:space="preserve">em </w:t>
      </w:r>
      <w:del w:id="362" w:author="Caio Colognesi | Machado Meyer Advogados" w:date="2022-04-14T16:13:00Z">
        <w:r>
          <w:rPr>
            <w:i/>
            <w:iCs/>
            <w:snapToGrid w:val="0"/>
            <w:szCs w:val="20"/>
          </w:rPr>
          <w:delText>[</w:delText>
        </w:r>
        <w:r w:rsidRPr="00B00D88">
          <w:rPr>
            <w:i/>
            <w:highlight w:val="yellow"/>
          </w:rPr>
          <w:delText>=</w:delText>
        </w:r>
        <w:r>
          <w:rPr>
            <w:i/>
            <w:iCs/>
            <w:snapToGrid w:val="0"/>
            <w:szCs w:val="20"/>
          </w:rPr>
          <w:delText>].</w:delText>
        </w:r>
      </w:del>
      <w:ins w:id="363" w:author="Caio Colognesi | Machado Meyer Advogados" w:date="2022-04-14T16:13:00Z">
        <w:r w:rsidR="00522037">
          <w:rPr>
            <w:i/>
            <w:iCs/>
            <w:snapToGrid w:val="0"/>
            <w:szCs w:val="20"/>
          </w:rPr>
          <w:t>[</w:t>
        </w:r>
        <w:r w:rsidR="00522037" w:rsidRPr="00B00D88">
          <w:rPr>
            <w:i/>
            <w:highlight w:val="yellow"/>
          </w:rPr>
          <w:t>=</w:t>
        </w:r>
        <w:r w:rsidR="00522037">
          <w:rPr>
            <w:i/>
            <w:iCs/>
            <w:snapToGrid w:val="0"/>
            <w:szCs w:val="20"/>
          </w:rPr>
          <w:t>] de abril de 2022</w:t>
        </w:r>
        <w:r>
          <w:rPr>
            <w:i/>
            <w:iCs/>
            <w:snapToGrid w:val="0"/>
            <w:szCs w:val="20"/>
          </w:rPr>
          <w:t>.</w:t>
        </w:r>
      </w:ins>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B1132B7"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 xml:space="preserve">em </w:t>
      </w:r>
      <w:del w:id="364" w:author="Caio Colognesi | Machado Meyer Advogados" w:date="2022-04-14T16:13:00Z">
        <w:r>
          <w:rPr>
            <w:i/>
            <w:iCs/>
            <w:snapToGrid w:val="0"/>
            <w:szCs w:val="20"/>
          </w:rPr>
          <w:delText>[</w:delText>
        </w:r>
        <w:r w:rsidRPr="00B00D88">
          <w:rPr>
            <w:i/>
            <w:highlight w:val="yellow"/>
          </w:rPr>
          <w:delText>=</w:delText>
        </w:r>
        <w:r>
          <w:rPr>
            <w:i/>
            <w:iCs/>
            <w:snapToGrid w:val="0"/>
            <w:szCs w:val="20"/>
          </w:rPr>
          <w:delText>].</w:delText>
        </w:r>
      </w:del>
      <w:ins w:id="365" w:author="Caio Colognesi | Machado Meyer Advogados" w:date="2022-04-14T16:13:00Z">
        <w:r w:rsidR="00522037">
          <w:rPr>
            <w:i/>
            <w:iCs/>
            <w:snapToGrid w:val="0"/>
            <w:szCs w:val="20"/>
          </w:rPr>
          <w:t>[</w:t>
        </w:r>
        <w:r w:rsidR="00522037" w:rsidRPr="00B00D88">
          <w:rPr>
            <w:i/>
            <w:highlight w:val="yellow"/>
          </w:rPr>
          <w:t>=</w:t>
        </w:r>
        <w:r w:rsidR="00522037">
          <w:rPr>
            <w:i/>
            <w:iCs/>
            <w:snapToGrid w:val="0"/>
            <w:szCs w:val="20"/>
          </w:rPr>
          <w:t>] de abril de 2022</w:t>
        </w:r>
        <w:r>
          <w:rPr>
            <w:i/>
            <w:iCs/>
            <w:snapToGrid w:val="0"/>
            <w:szCs w:val="20"/>
          </w:rPr>
          <w:t>.</w:t>
        </w:r>
      </w:ins>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5DD39688"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em </w:t>
      </w:r>
      <w:del w:id="366" w:author="Caio Colognesi | Machado Meyer Advogados" w:date="2022-04-14T16:13:00Z">
        <w:r>
          <w:rPr>
            <w:i/>
            <w:iCs/>
            <w:snapToGrid w:val="0"/>
            <w:szCs w:val="20"/>
          </w:rPr>
          <w:delText>[</w:delText>
        </w:r>
        <w:r w:rsidRPr="00B00D88">
          <w:rPr>
            <w:i/>
            <w:highlight w:val="yellow"/>
          </w:rPr>
          <w:delText>=</w:delText>
        </w:r>
        <w:r>
          <w:rPr>
            <w:i/>
            <w:iCs/>
            <w:snapToGrid w:val="0"/>
            <w:szCs w:val="20"/>
          </w:rPr>
          <w:delText>].</w:delText>
        </w:r>
      </w:del>
      <w:ins w:id="367" w:author="Caio Colognesi | Machado Meyer Advogados" w:date="2022-04-14T16:13:00Z">
        <w:r>
          <w:rPr>
            <w:i/>
            <w:iCs/>
            <w:snapToGrid w:val="0"/>
            <w:szCs w:val="20"/>
          </w:rPr>
          <w:t>[</w:t>
        </w:r>
        <w:r w:rsidRPr="00B00D88">
          <w:rPr>
            <w:i/>
            <w:highlight w:val="yellow"/>
          </w:rPr>
          <w:t>=</w:t>
        </w:r>
        <w:r>
          <w:rPr>
            <w:i/>
            <w:iCs/>
            <w:snapToGrid w:val="0"/>
            <w:szCs w:val="20"/>
          </w:rPr>
          <w:t>]</w:t>
        </w:r>
        <w:r w:rsidR="00522037">
          <w:rPr>
            <w:i/>
            <w:iCs/>
            <w:snapToGrid w:val="0"/>
            <w:szCs w:val="20"/>
          </w:rPr>
          <w:t xml:space="preserve"> de abril de 2022</w:t>
        </w:r>
        <w:r>
          <w:rPr>
            <w:i/>
            <w:iCs/>
            <w:snapToGrid w:val="0"/>
            <w:szCs w:val="20"/>
          </w:rPr>
          <w:t>.</w:t>
        </w:r>
      </w:ins>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368" w:name="_Hlk88217573"/>
      <w:r w:rsidRPr="00AB3452">
        <w:rPr>
          <w:b/>
          <w:bCs/>
        </w:rPr>
        <w:t>Modelo de Relatório de Destinação dos Recursos</w:t>
      </w:r>
    </w:p>
    <w:bookmarkEnd w:id="368"/>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ins w:id="369" w:author="Caio Colognesi | Machado Meyer Advogados" w:date="2022-04-14T16:13:00Z">
        <w:r>
          <w:rPr>
            <w:rFonts w:cstheme="minorHAnsi"/>
            <w:bCs/>
          </w:rPr>
          <w:t>-A</w:t>
        </w:r>
      </w:ins>
    </w:p>
    <w:p w14:paraId="7E0F9A3B" w14:textId="323C1B5E" w:rsidR="00AB3452" w:rsidRDefault="00AB3452" w:rsidP="00AB3452">
      <w:pPr>
        <w:jc w:val="center"/>
        <w:rPr>
          <w:b/>
          <w:bCs/>
        </w:rPr>
      </w:pPr>
      <w:r w:rsidRPr="00AB3452">
        <w:rPr>
          <w:b/>
          <w:bCs/>
        </w:rPr>
        <w:t>Modelo de</w:t>
      </w:r>
      <w:r>
        <w:rPr>
          <w:b/>
          <w:bCs/>
        </w:rPr>
        <w:t xml:space="preserve"> </w:t>
      </w:r>
      <w:del w:id="370" w:author="Caio Colognesi | Machado Meyer Advogados" w:date="2022-04-14T16:13:00Z">
        <w:r>
          <w:rPr>
            <w:b/>
            <w:bCs/>
          </w:rPr>
          <w:delText>Contratos</w:delText>
        </w:r>
      </w:del>
      <w:ins w:id="371" w:author="Caio Colognesi | Machado Meyer Advogados" w:date="2022-04-14T16:13:00Z">
        <w:r w:rsidR="009A2463" w:rsidRPr="009A2463">
          <w:rPr>
            <w:b/>
            <w:bCs/>
          </w:rPr>
          <w:t>Contrato</w:t>
        </w:r>
      </w:ins>
      <w:r w:rsidR="009A2463" w:rsidRPr="009A2463">
        <w:rPr>
          <w:b/>
          <w:bCs/>
        </w:rPr>
        <w:t xml:space="preserve"> de </w:t>
      </w:r>
      <w:del w:id="372" w:author="Caio Colognesi | Machado Meyer Advogados" w:date="2022-04-14T16:13:00Z">
        <w:r>
          <w:rPr>
            <w:b/>
            <w:bCs/>
          </w:rPr>
          <w:delText xml:space="preserve">Garantia </w:delText>
        </w:r>
      </w:del>
      <w:ins w:id="373" w:author="Caio Colognesi | Machado Meyer Advogados" w:date="2022-04-14T16:13:00Z">
        <w:r w:rsidR="009A2463" w:rsidRPr="009A2463">
          <w:rPr>
            <w:b/>
            <w:bCs/>
          </w:rPr>
          <w:t>Alienação Fiduciária de Ações</w:t>
        </w:r>
      </w:ins>
    </w:p>
    <w:p w14:paraId="4553977C" w14:textId="77777777" w:rsidR="009A2463" w:rsidRDefault="009A2463" w:rsidP="00AB3452">
      <w:pPr>
        <w:jc w:val="center"/>
        <w:rPr>
          <w:ins w:id="374" w:author="Caio Colognesi | Machado Meyer Advogados" w:date="2022-04-14T16:13:00Z"/>
          <w:b/>
          <w:bCs/>
        </w:rPr>
      </w:pPr>
    </w:p>
    <w:p w14:paraId="7D9D7CB4" w14:textId="5D1D3A54" w:rsidR="009A2463" w:rsidRPr="009A2463" w:rsidRDefault="009A2463" w:rsidP="00AB3452">
      <w:pPr>
        <w:jc w:val="center"/>
        <w:rPr>
          <w:ins w:id="375" w:author="Caio Colognesi | Machado Meyer Advogados" w:date="2022-04-14T16:13:00Z"/>
          <w:i/>
          <w:iCs/>
        </w:rPr>
      </w:pPr>
      <w:ins w:id="376" w:author="Caio Colognesi | Machado Meyer Advogados" w:date="2022-04-14T16:13:00Z">
        <w:r w:rsidRPr="009A2463">
          <w:rPr>
            <w:i/>
            <w:iCs/>
          </w:rPr>
          <w:t>[Segue na próxima página]</w:t>
        </w:r>
      </w:ins>
    </w:p>
    <w:p w14:paraId="379CC5E4" w14:textId="04110D76" w:rsidR="009A2463" w:rsidRDefault="00AB3452" w:rsidP="00AB3452">
      <w:pPr>
        <w:jc w:val="center"/>
        <w:rPr>
          <w:b/>
          <w:bCs/>
          <w:highlight w:val="yellow"/>
        </w:rPr>
      </w:pPr>
      <w:r w:rsidRPr="00AB3452">
        <w:rPr>
          <w:b/>
          <w:bCs/>
          <w:highlight w:val="yellow"/>
        </w:rPr>
        <w:t>[A SER INCLUÍDO]</w:t>
      </w:r>
    </w:p>
    <w:p w14:paraId="1D3E11E8" w14:textId="77777777" w:rsidR="009A2463" w:rsidRDefault="009A2463">
      <w:pPr>
        <w:spacing w:before="0" w:after="160" w:line="259" w:lineRule="auto"/>
        <w:jc w:val="left"/>
        <w:rPr>
          <w:b/>
          <w:bCs/>
          <w:highlight w:val="yellow"/>
        </w:rPr>
      </w:pPr>
      <w:r>
        <w:rPr>
          <w:b/>
          <w:bCs/>
          <w:highlight w:val="yellow"/>
        </w:rPr>
        <w:br w:type="page"/>
      </w:r>
    </w:p>
    <w:p w14:paraId="7141A0EF" w14:textId="755CCD18" w:rsidR="009A2463" w:rsidRPr="00DD7A40" w:rsidRDefault="009A2463" w:rsidP="009A2463">
      <w:pPr>
        <w:pStyle w:val="MMSecAnexos"/>
        <w:numPr>
          <w:ilvl w:val="0"/>
          <w:numId w:val="39"/>
        </w:numPr>
        <w:spacing w:after="0" w:line="340" w:lineRule="exact"/>
        <w:rPr>
          <w:ins w:id="377" w:author="Caio Colognesi | Machado Meyer Advogados" w:date="2022-04-14T16:13:00Z"/>
          <w:rFonts w:cstheme="minorHAnsi"/>
          <w:bCs/>
          <w:i/>
          <w:iCs/>
        </w:rPr>
      </w:pPr>
      <w:ins w:id="378" w:author="Caio Colognesi | Machado Meyer Advogados" w:date="2022-04-14T16:13:00Z">
        <w:r>
          <w:rPr>
            <w:rFonts w:cstheme="minorHAnsi"/>
            <w:bCs/>
          </w:rPr>
          <w:t>-B</w:t>
        </w:r>
      </w:ins>
    </w:p>
    <w:p w14:paraId="7DC7DEBE" w14:textId="79890E37" w:rsidR="009A2463" w:rsidRDefault="009A2463" w:rsidP="009A2463">
      <w:pPr>
        <w:jc w:val="center"/>
        <w:rPr>
          <w:ins w:id="379" w:author="Caio Colognesi | Machado Meyer Advogados" w:date="2022-04-14T16:13:00Z"/>
          <w:b/>
          <w:bCs/>
        </w:rPr>
      </w:pPr>
      <w:ins w:id="380" w:author="Caio Colognesi | Machado Meyer Advogados" w:date="2022-04-14T16:13:00Z">
        <w:r w:rsidRPr="00AB3452">
          <w:rPr>
            <w:b/>
            <w:bCs/>
          </w:rPr>
          <w:t>Modelo de</w:t>
        </w:r>
        <w:r>
          <w:rPr>
            <w:b/>
            <w:bCs/>
          </w:rPr>
          <w:t xml:space="preserve"> </w:t>
        </w:r>
        <w:r w:rsidRPr="009A2463">
          <w:rPr>
            <w:b/>
            <w:bCs/>
          </w:rPr>
          <w:t xml:space="preserve">Contrato de </w:t>
        </w:r>
        <w:r>
          <w:rPr>
            <w:b/>
            <w:bCs/>
          </w:rPr>
          <w:t>Cessão Fiduciária</w:t>
        </w:r>
      </w:ins>
    </w:p>
    <w:p w14:paraId="77B90AD8" w14:textId="77777777" w:rsidR="009A2463" w:rsidRDefault="009A2463" w:rsidP="009A2463">
      <w:pPr>
        <w:jc w:val="center"/>
        <w:rPr>
          <w:ins w:id="381" w:author="Caio Colognesi | Machado Meyer Advogados" w:date="2022-04-14T16:13:00Z"/>
          <w:b/>
          <w:bCs/>
        </w:rPr>
      </w:pPr>
    </w:p>
    <w:p w14:paraId="10E1E8FF" w14:textId="77777777" w:rsidR="009A2463" w:rsidRPr="009A2463" w:rsidRDefault="009A2463" w:rsidP="009A2463">
      <w:pPr>
        <w:jc w:val="center"/>
        <w:rPr>
          <w:ins w:id="382" w:author="Caio Colognesi | Machado Meyer Advogados" w:date="2022-04-14T16:13:00Z"/>
          <w:i/>
          <w:iCs/>
        </w:rPr>
      </w:pPr>
      <w:ins w:id="383" w:author="Caio Colognesi | Machado Meyer Advogados" w:date="2022-04-14T16:13:00Z">
        <w:r w:rsidRPr="009A2463">
          <w:rPr>
            <w:i/>
            <w:iCs/>
          </w:rPr>
          <w:t>[Segue na próxima página]</w:t>
        </w:r>
      </w:ins>
    </w:p>
    <w:p w14:paraId="45B44119" w14:textId="77777777" w:rsidR="009A2463" w:rsidRDefault="009A2463" w:rsidP="009A2463">
      <w:pPr>
        <w:jc w:val="center"/>
        <w:rPr>
          <w:ins w:id="384" w:author="Caio Colognesi | Machado Meyer Advogados" w:date="2022-04-14T16:13:00Z"/>
          <w:b/>
          <w:bCs/>
          <w:highlight w:val="yellow"/>
        </w:rPr>
      </w:pPr>
      <w:moveToRangeStart w:id="385" w:author="Caio Colognesi | Machado Meyer Advogados" w:date="2022-04-14T16:13:00Z" w:name="move100845197"/>
      <w:moveTo w:id="386" w:author="Caio Colognesi | Machado Meyer Advogados" w:date="2022-04-14T16:13:00Z">
        <w:r w:rsidRPr="00AB3452">
          <w:rPr>
            <w:b/>
            <w:bCs/>
            <w:highlight w:val="yellow"/>
          </w:rPr>
          <w:t>[A SER INCLUÍDO]</w:t>
        </w:r>
      </w:moveTo>
      <w:moveToRangeEnd w:id="385"/>
    </w:p>
    <w:p w14:paraId="63A9CC57" w14:textId="77777777" w:rsidR="00AB3452" w:rsidRDefault="00AB3452" w:rsidP="00AB3452">
      <w:pPr>
        <w:jc w:val="center"/>
        <w:rPr>
          <w:ins w:id="387" w:author="Caio Colognesi | Machado Meyer Advogados" w:date="2022-04-14T16:13:00Z"/>
          <w:b/>
          <w:bCs/>
          <w:highlight w:val="yellow"/>
        </w:rPr>
      </w:pPr>
    </w:p>
    <w:p w14:paraId="14608A6E" w14:textId="77777777" w:rsidR="00AB3452" w:rsidRDefault="00AB3452">
      <w:pPr>
        <w:spacing w:before="0" w:after="160" w:line="259" w:lineRule="auto"/>
        <w:jc w:val="left"/>
        <w:rPr>
          <w:ins w:id="388" w:author="Caio Colognesi | Machado Meyer Advogados" w:date="2022-04-14T16:13:00Z"/>
          <w:b/>
          <w:bCs/>
        </w:rPr>
      </w:pPr>
      <w:ins w:id="389" w:author="Caio Colognesi | Machado Meyer Advogados" w:date="2022-04-14T16:13:00Z">
        <w:r>
          <w:rPr>
            <w:b/>
            <w:bCs/>
          </w:rPr>
          <w:br w:type="page"/>
        </w:r>
      </w:ins>
    </w:p>
    <w:p w14:paraId="56AB6631" w14:textId="77777777" w:rsidR="00AB3452" w:rsidRPr="00DD7A40" w:rsidRDefault="00AB3452" w:rsidP="009A2463">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ins w:id="390" w:author="Caio Colognesi | Machado Meyer Advogados" w:date="2022-04-14T16:13:00Z"/>
          <w:b/>
          <w:bCs/>
        </w:rPr>
      </w:pPr>
    </w:p>
    <w:p w14:paraId="5A1B5447" w14:textId="1199D4E8" w:rsidR="004E01F7" w:rsidRPr="00D06771" w:rsidRDefault="004E01F7" w:rsidP="004E01F7">
      <w:pPr>
        <w:rPr>
          <w:ins w:id="391" w:author="Caio Colognesi | Machado Meyer Advogados" w:date="2022-04-14T16:13:00Z"/>
          <w:b/>
          <w:smallCaps/>
          <w:color w:val="000000"/>
          <w:sz w:val="22"/>
          <w:szCs w:val="22"/>
        </w:rPr>
      </w:pPr>
      <w:ins w:id="392" w:author="Caio Colognesi | Machado Meyer Advogados" w:date="2022-04-14T16:13:00Z">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ins>
    </w:p>
    <w:p w14:paraId="657CFE8F" w14:textId="77777777" w:rsidR="004E01F7" w:rsidRPr="00D06771" w:rsidRDefault="004E01F7" w:rsidP="004E01F7">
      <w:pPr>
        <w:widowControl w:val="0"/>
        <w:spacing w:line="298" w:lineRule="auto"/>
        <w:jc w:val="center"/>
        <w:rPr>
          <w:ins w:id="393" w:author="Caio Colognesi | Machado Meyer Advogados" w:date="2022-04-14T16:13:00Z"/>
          <w:b/>
          <w:bCs/>
          <w:smallCaps/>
          <w:sz w:val="22"/>
          <w:szCs w:val="22"/>
        </w:rPr>
      </w:pPr>
    </w:p>
    <w:p w14:paraId="073E9AD4" w14:textId="77777777" w:rsidR="004E01F7" w:rsidRPr="00D06771" w:rsidRDefault="004E01F7" w:rsidP="004E01F7">
      <w:pPr>
        <w:widowControl w:val="0"/>
        <w:spacing w:line="298" w:lineRule="auto"/>
        <w:jc w:val="center"/>
        <w:rPr>
          <w:ins w:id="394" w:author="Caio Colognesi | Machado Meyer Advogados" w:date="2022-04-14T16:13:00Z"/>
          <w:b/>
          <w:bCs/>
          <w:smallCaps/>
          <w:sz w:val="22"/>
          <w:szCs w:val="22"/>
        </w:rPr>
      </w:pPr>
    </w:p>
    <w:p w14:paraId="07C6798E" w14:textId="77777777" w:rsidR="004E01F7" w:rsidRPr="00D06771" w:rsidRDefault="004E01F7" w:rsidP="004E01F7">
      <w:pPr>
        <w:widowControl w:val="0"/>
        <w:spacing w:line="298" w:lineRule="auto"/>
        <w:jc w:val="center"/>
        <w:rPr>
          <w:ins w:id="395" w:author="Caio Colognesi | Machado Meyer Advogados" w:date="2022-04-14T16:13:00Z"/>
          <w:b/>
          <w:bCs/>
          <w:smallCaps/>
          <w:sz w:val="22"/>
          <w:szCs w:val="22"/>
        </w:rPr>
      </w:pPr>
      <w:ins w:id="396" w:author="Caio Colognesi | Machado Meyer Advogados" w:date="2022-04-14T16:13:00Z">
        <w:r w:rsidRPr="00D06771">
          <w:rPr>
            <w:b/>
            <w:bCs/>
            <w:smallCaps/>
            <w:sz w:val="22"/>
            <w:szCs w:val="22"/>
          </w:rPr>
          <w:t>Entre</w:t>
        </w:r>
      </w:ins>
    </w:p>
    <w:p w14:paraId="6431FB73" w14:textId="77777777" w:rsidR="004E01F7" w:rsidRPr="00D06771" w:rsidRDefault="004E01F7" w:rsidP="004E01F7">
      <w:pPr>
        <w:widowControl w:val="0"/>
        <w:spacing w:line="298" w:lineRule="auto"/>
        <w:jc w:val="center"/>
        <w:rPr>
          <w:ins w:id="397" w:author="Caio Colognesi | Machado Meyer Advogados" w:date="2022-04-14T16:13:00Z"/>
          <w:b/>
          <w:bCs/>
          <w:smallCaps/>
          <w:sz w:val="22"/>
          <w:szCs w:val="22"/>
        </w:rPr>
      </w:pPr>
    </w:p>
    <w:p w14:paraId="6C8853D3" w14:textId="77777777" w:rsidR="004E01F7" w:rsidRPr="00D06771" w:rsidRDefault="004E01F7" w:rsidP="004E01F7">
      <w:pPr>
        <w:widowControl w:val="0"/>
        <w:spacing w:line="298" w:lineRule="auto"/>
        <w:jc w:val="center"/>
        <w:rPr>
          <w:ins w:id="398" w:author="Caio Colognesi | Machado Meyer Advogados" w:date="2022-04-14T16:13:00Z"/>
          <w:b/>
          <w:bCs/>
          <w:smallCaps/>
          <w:sz w:val="22"/>
          <w:szCs w:val="22"/>
        </w:rPr>
      </w:pPr>
    </w:p>
    <w:p w14:paraId="4504B8D1" w14:textId="77777777" w:rsidR="004E01F7" w:rsidRPr="00D06771" w:rsidRDefault="004E01F7" w:rsidP="004E01F7">
      <w:pPr>
        <w:widowControl w:val="0"/>
        <w:spacing w:line="298" w:lineRule="auto"/>
        <w:jc w:val="center"/>
        <w:rPr>
          <w:ins w:id="399" w:author="Caio Colognesi | Machado Meyer Advogados" w:date="2022-04-14T16:13:00Z"/>
          <w:b/>
          <w:smallCaps/>
          <w:sz w:val="22"/>
          <w:szCs w:val="22"/>
        </w:rPr>
      </w:pPr>
      <w:ins w:id="400" w:author="Caio Colognesi | Machado Meyer Advogados" w:date="2022-04-14T16:13:00Z">
        <w:r w:rsidRPr="00D06771">
          <w:rPr>
            <w:b/>
            <w:smallCaps/>
            <w:color w:val="000000"/>
            <w:sz w:val="22"/>
            <w:szCs w:val="22"/>
          </w:rPr>
          <w:t>CONCESSIONÁRIA RODOVIA DOS TAMOIOS</w:t>
        </w:r>
        <w:r w:rsidRPr="00D06771">
          <w:rPr>
            <w:b/>
            <w:smallCaps/>
            <w:color w:val="000000"/>
            <w:sz w:val="22"/>
          </w:rPr>
          <w:t xml:space="preserve"> S.A.</w:t>
        </w:r>
      </w:ins>
    </w:p>
    <w:p w14:paraId="61330ACE" w14:textId="77777777" w:rsidR="004E01F7" w:rsidRPr="00D06771" w:rsidRDefault="004E01F7" w:rsidP="004E01F7">
      <w:pPr>
        <w:widowControl w:val="0"/>
        <w:spacing w:line="298" w:lineRule="auto"/>
        <w:jc w:val="center"/>
        <w:rPr>
          <w:ins w:id="401" w:author="Caio Colognesi | Machado Meyer Advogados" w:date="2022-04-14T16:13:00Z"/>
          <w:i/>
          <w:sz w:val="22"/>
          <w:szCs w:val="22"/>
        </w:rPr>
      </w:pPr>
      <w:ins w:id="402" w:author="Caio Colognesi | Machado Meyer Advogados" w:date="2022-04-14T16:13:00Z">
        <w:r w:rsidRPr="00D06771">
          <w:rPr>
            <w:i/>
            <w:sz w:val="22"/>
            <w:szCs w:val="22"/>
          </w:rPr>
          <w:t>Como Emissora</w:t>
        </w:r>
      </w:ins>
    </w:p>
    <w:p w14:paraId="7E327BB7" w14:textId="77777777" w:rsidR="004E01F7" w:rsidRPr="00D06771" w:rsidRDefault="004E01F7" w:rsidP="004E01F7">
      <w:pPr>
        <w:widowControl w:val="0"/>
        <w:spacing w:line="298" w:lineRule="auto"/>
        <w:jc w:val="center"/>
        <w:rPr>
          <w:ins w:id="403" w:author="Caio Colognesi | Machado Meyer Advogados" w:date="2022-04-14T16:13:00Z"/>
          <w:b/>
          <w:bCs/>
          <w:smallCaps/>
          <w:sz w:val="22"/>
          <w:szCs w:val="22"/>
        </w:rPr>
      </w:pPr>
    </w:p>
    <w:p w14:paraId="71C1177C" w14:textId="77777777" w:rsidR="004E01F7" w:rsidRPr="00D06771" w:rsidRDefault="004E01F7" w:rsidP="004E01F7">
      <w:pPr>
        <w:widowControl w:val="0"/>
        <w:spacing w:line="298" w:lineRule="auto"/>
        <w:jc w:val="center"/>
        <w:rPr>
          <w:ins w:id="404" w:author="Caio Colognesi | Machado Meyer Advogados" w:date="2022-04-14T16:13:00Z"/>
          <w:b/>
          <w:bCs/>
          <w:smallCaps/>
          <w:sz w:val="22"/>
          <w:szCs w:val="22"/>
        </w:rPr>
      </w:pPr>
      <w:ins w:id="405" w:author="Caio Colognesi | Machado Meyer Advogados" w:date="2022-04-14T16:13:00Z">
        <w:r w:rsidRPr="00D06771">
          <w:rPr>
            <w:b/>
            <w:bCs/>
            <w:smallCaps/>
            <w:sz w:val="22"/>
            <w:szCs w:val="22"/>
          </w:rPr>
          <w:t>e</w:t>
        </w:r>
      </w:ins>
    </w:p>
    <w:p w14:paraId="17AEE191" w14:textId="77777777" w:rsidR="004E01F7" w:rsidRPr="00D06771" w:rsidRDefault="004E01F7" w:rsidP="004E01F7">
      <w:pPr>
        <w:widowControl w:val="0"/>
        <w:spacing w:line="298" w:lineRule="auto"/>
        <w:jc w:val="center"/>
        <w:rPr>
          <w:ins w:id="406" w:author="Caio Colognesi | Machado Meyer Advogados" w:date="2022-04-14T16:13:00Z"/>
          <w:b/>
          <w:bCs/>
          <w:smallCaps/>
          <w:sz w:val="22"/>
          <w:szCs w:val="22"/>
        </w:rPr>
      </w:pPr>
    </w:p>
    <w:p w14:paraId="2B103259" w14:textId="77777777" w:rsidR="004E01F7" w:rsidRPr="00D06771" w:rsidRDefault="004E01F7" w:rsidP="004E01F7">
      <w:pPr>
        <w:widowControl w:val="0"/>
        <w:spacing w:line="298" w:lineRule="auto"/>
        <w:jc w:val="center"/>
        <w:rPr>
          <w:ins w:id="407" w:author="Caio Colognesi | Machado Meyer Advogados" w:date="2022-04-14T16:13:00Z"/>
          <w:i/>
          <w:sz w:val="22"/>
          <w:szCs w:val="22"/>
        </w:rPr>
      </w:pPr>
      <w:ins w:id="408" w:author="Caio Colognesi | Machado Meyer Advogados" w:date="2022-04-14T16:13:00Z">
        <w:r w:rsidRPr="00754BBE">
          <w:rPr>
            <w:b/>
            <w:smallCaps/>
            <w:color w:val="000000"/>
            <w:sz w:val="22"/>
            <w:szCs w:val="22"/>
          </w:rPr>
          <w:t>SIMPLIFIC PAVARINI DISTRIBUIDORA DE TÍTULOS E VALORES MOBILIÁRIOS LTDA</w:t>
        </w:r>
        <w:r>
          <w:rPr>
            <w:b/>
            <w:smallCaps/>
            <w:color w:val="000000"/>
            <w:sz w:val="22"/>
            <w:szCs w:val="22"/>
          </w:rPr>
          <w:t>.</w:t>
        </w:r>
      </w:ins>
    </w:p>
    <w:p w14:paraId="27683C6D" w14:textId="77777777" w:rsidR="004E01F7" w:rsidRPr="00D06771" w:rsidRDefault="004E01F7" w:rsidP="004E01F7">
      <w:pPr>
        <w:widowControl w:val="0"/>
        <w:spacing w:line="298" w:lineRule="auto"/>
        <w:jc w:val="center"/>
        <w:rPr>
          <w:ins w:id="409" w:author="Caio Colognesi | Machado Meyer Advogados" w:date="2022-04-14T16:13:00Z"/>
          <w:i/>
          <w:sz w:val="22"/>
          <w:szCs w:val="22"/>
        </w:rPr>
      </w:pPr>
      <w:ins w:id="410" w:author="Caio Colognesi | Machado Meyer Advogados" w:date="2022-04-14T16:13:00Z">
        <w:r w:rsidRPr="00D06771">
          <w:rPr>
            <w:i/>
            <w:sz w:val="22"/>
            <w:szCs w:val="22"/>
          </w:rPr>
          <w:t>Como Agente Fiduciário, representando a comunhão dos Debenturistas</w:t>
        </w:r>
      </w:ins>
    </w:p>
    <w:p w14:paraId="64E2EEFF" w14:textId="77777777" w:rsidR="004E01F7" w:rsidRPr="00D06771" w:rsidRDefault="004E01F7" w:rsidP="004E01F7">
      <w:pPr>
        <w:widowControl w:val="0"/>
        <w:spacing w:line="298" w:lineRule="auto"/>
        <w:jc w:val="center"/>
        <w:rPr>
          <w:ins w:id="411" w:author="Caio Colognesi | Machado Meyer Advogados" w:date="2022-04-14T16:13:00Z"/>
          <w:b/>
          <w:bCs/>
          <w:smallCaps/>
          <w:sz w:val="22"/>
          <w:szCs w:val="22"/>
        </w:rPr>
      </w:pPr>
    </w:p>
    <w:p w14:paraId="70F79ED3" w14:textId="77777777" w:rsidR="004E01F7" w:rsidRPr="00D06771" w:rsidRDefault="004E01F7" w:rsidP="004E01F7">
      <w:pPr>
        <w:widowControl w:val="0"/>
        <w:spacing w:line="298" w:lineRule="auto"/>
        <w:jc w:val="center"/>
        <w:rPr>
          <w:ins w:id="412" w:author="Caio Colognesi | Machado Meyer Advogados" w:date="2022-04-14T16:13:00Z"/>
          <w:b/>
          <w:bCs/>
          <w:smallCaps/>
          <w:sz w:val="22"/>
          <w:szCs w:val="22"/>
        </w:rPr>
      </w:pPr>
    </w:p>
    <w:p w14:paraId="6694FDF6" w14:textId="77777777" w:rsidR="004E01F7" w:rsidRPr="00D06771" w:rsidRDefault="004E01F7" w:rsidP="004E01F7">
      <w:pPr>
        <w:widowControl w:val="0"/>
        <w:spacing w:line="298" w:lineRule="auto"/>
        <w:jc w:val="center"/>
        <w:rPr>
          <w:ins w:id="413" w:author="Caio Colognesi | Machado Meyer Advogados" w:date="2022-04-14T16:13:00Z"/>
          <w:b/>
          <w:bCs/>
          <w:smallCaps/>
          <w:sz w:val="22"/>
          <w:szCs w:val="22"/>
        </w:rPr>
      </w:pPr>
      <w:ins w:id="414" w:author="Caio Colognesi | Machado Meyer Advogados" w:date="2022-04-14T16:13:00Z">
        <w:r w:rsidRPr="00D06771">
          <w:rPr>
            <w:b/>
            <w:bCs/>
            <w:smallCaps/>
            <w:sz w:val="22"/>
            <w:szCs w:val="22"/>
          </w:rPr>
          <w:t>________________________</w:t>
        </w:r>
      </w:ins>
    </w:p>
    <w:p w14:paraId="7CDFA333" w14:textId="77777777" w:rsidR="004E01F7" w:rsidRPr="00D06771" w:rsidRDefault="004E01F7" w:rsidP="004E01F7">
      <w:pPr>
        <w:widowControl w:val="0"/>
        <w:spacing w:line="298" w:lineRule="auto"/>
        <w:jc w:val="center"/>
        <w:rPr>
          <w:ins w:id="415" w:author="Caio Colognesi | Machado Meyer Advogados" w:date="2022-04-14T16:13:00Z"/>
          <w:b/>
          <w:bCs/>
          <w:smallCaps/>
          <w:sz w:val="22"/>
          <w:szCs w:val="22"/>
        </w:rPr>
      </w:pPr>
    </w:p>
    <w:p w14:paraId="2A84DDC1" w14:textId="77777777" w:rsidR="004E01F7" w:rsidRPr="00D06771" w:rsidRDefault="004E01F7" w:rsidP="004E01F7">
      <w:pPr>
        <w:widowControl w:val="0"/>
        <w:spacing w:line="298" w:lineRule="auto"/>
        <w:jc w:val="center"/>
        <w:rPr>
          <w:ins w:id="416" w:author="Caio Colognesi | Machado Meyer Advogados" w:date="2022-04-14T16:13:00Z"/>
          <w:b/>
          <w:bCs/>
          <w:smallCaps/>
          <w:sz w:val="22"/>
          <w:szCs w:val="22"/>
        </w:rPr>
      </w:pPr>
      <w:ins w:id="417" w:author="Caio Colognesi | Machado Meyer Advogados" w:date="2022-04-14T16:13:00Z">
        <w:r w:rsidRPr="00D06771">
          <w:rPr>
            <w:b/>
            <w:bCs/>
            <w:smallCaps/>
            <w:sz w:val="22"/>
            <w:szCs w:val="22"/>
          </w:rPr>
          <w:t xml:space="preserve">Datado de </w:t>
        </w:r>
      </w:ins>
    </w:p>
    <w:p w14:paraId="463C0343" w14:textId="51E67341" w:rsidR="004E01F7" w:rsidRPr="00D06771" w:rsidRDefault="004E01F7" w:rsidP="004E01F7">
      <w:pPr>
        <w:widowControl w:val="0"/>
        <w:spacing w:line="298" w:lineRule="auto"/>
        <w:jc w:val="center"/>
        <w:rPr>
          <w:ins w:id="418" w:author="Caio Colognesi | Machado Meyer Advogados" w:date="2022-04-14T16:13:00Z"/>
          <w:b/>
          <w:bCs/>
          <w:smallCaps/>
          <w:sz w:val="22"/>
          <w:szCs w:val="22"/>
        </w:rPr>
      </w:pPr>
      <w:ins w:id="419" w:author="Caio Colognesi | Machado Meyer Advogados" w:date="2022-04-14T16:13:00Z">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ins>
    </w:p>
    <w:p w14:paraId="07560C7E" w14:textId="77777777" w:rsidR="004E01F7" w:rsidRPr="00D06771" w:rsidRDefault="004E01F7" w:rsidP="004E01F7">
      <w:pPr>
        <w:widowControl w:val="0"/>
        <w:tabs>
          <w:tab w:val="left" w:pos="5670"/>
        </w:tabs>
        <w:spacing w:line="298" w:lineRule="auto"/>
        <w:jc w:val="center"/>
        <w:rPr>
          <w:ins w:id="420" w:author="Caio Colognesi | Machado Meyer Advogados" w:date="2022-04-14T16:13:00Z"/>
          <w:sz w:val="22"/>
          <w:szCs w:val="22"/>
        </w:rPr>
      </w:pPr>
      <w:ins w:id="421" w:author="Caio Colognesi | Machado Meyer Advogados" w:date="2022-04-14T16:13:00Z">
        <w:r w:rsidRPr="00D06771">
          <w:rPr>
            <w:sz w:val="22"/>
            <w:szCs w:val="22"/>
          </w:rPr>
          <w:t>_________________________</w:t>
        </w:r>
      </w:ins>
    </w:p>
    <w:p w14:paraId="0B29E783" w14:textId="77777777" w:rsidR="004E01F7" w:rsidRPr="00D06771" w:rsidRDefault="004E01F7" w:rsidP="004E01F7">
      <w:pPr>
        <w:spacing w:before="0" w:after="160" w:line="259" w:lineRule="auto"/>
        <w:jc w:val="left"/>
        <w:rPr>
          <w:ins w:id="422" w:author="Caio Colognesi | Machado Meyer Advogados" w:date="2022-04-14T16:13:00Z"/>
          <w:szCs w:val="20"/>
        </w:rPr>
      </w:pPr>
      <w:ins w:id="423" w:author="Caio Colognesi | Machado Meyer Advogados" w:date="2022-04-14T16:13:00Z">
        <w:r w:rsidRPr="00D06771">
          <w:rPr>
            <w:szCs w:val="20"/>
          </w:rPr>
          <w:br w:type="page"/>
        </w:r>
      </w:ins>
    </w:p>
    <w:p w14:paraId="61A346BC" w14:textId="0B05B939" w:rsidR="004E01F7" w:rsidRPr="00D06771" w:rsidRDefault="004E01F7" w:rsidP="004E01F7">
      <w:pPr>
        <w:widowControl w:val="0"/>
        <w:spacing w:line="298" w:lineRule="auto"/>
        <w:rPr>
          <w:ins w:id="424" w:author="Caio Colognesi | Machado Meyer Advogados" w:date="2022-04-14T16:13:00Z"/>
          <w:b/>
          <w:smallCaps/>
          <w:color w:val="000000"/>
          <w:sz w:val="22"/>
          <w:szCs w:val="22"/>
        </w:rPr>
      </w:pPr>
      <w:ins w:id="425" w:author="Caio Colognesi | Machado Meyer Advogados" w:date="2022-04-14T16:13:00Z">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ins>
    </w:p>
    <w:p w14:paraId="4FDD7256" w14:textId="77777777" w:rsidR="004E01F7" w:rsidRPr="00041FFE" w:rsidRDefault="004E01F7" w:rsidP="004E01F7">
      <w:pPr>
        <w:widowControl w:val="0"/>
        <w:tabs>
          <w:tab w:val="left" w:pos="2904"/>
        </w:tabs>
        <w:spacing w:line="298" w:lineRule="auto"/>
        <w:rPr>
          <w:ins w:id="426" w:author="Caio Colognesi | Machado Meyer Advogados" w:date="2022-04-14T16:13:00Z"/>
          <w:szCs w:val="20"/>
        </w:rPr>
      </w:pPr>
      <w:ins w:id="427" w:author="Caio Colognesi | Machado Meyer Advogados" w:date="2022-04-14T16:13:00Z">
        <w:r w:rsidRPr="00041FFE">
          <w:rPr>
            <w:szCs w:val="20"/>
          </w:rPr>
          <w:t>Pelo presente instrumento particular, as partes abaixo qualificadas:</w:t>
        </w:r>
      </w:ins>
    </w:p>
    <w:p w14:paraId="7D78377D" w14:textId="77777777" w:rsidR="004E01F7" w:rsidRPr="00041FFE" w:rsidRDefault="004E01F7" w:rsidP="004E01F7">
      <w:pPr>
        <w:widowControl w:val="0"/>
        <w:numPr>
          <w:ilvl w:val="0"/>
          <w:numId w:val="36"/>
        </w:numPr>
        <w:spacing w:before="0" w:after="0" w:line="298" w:lineRule="auto"/>
        <w:ind w:left="0" w:firstLine="0"/>
        <w:rPr>
          <w:ins w:id="428" w:author="Caio Colognesi | Machado Meyer Advogados" w:date="2022-04-14T16:13:00Z"/>
          <w:szCs w:val="20"/>
        </w:rPr>
      </w:pPr>
      <w:ins w:id="429" w:author="Caio Colognesi | Machado Meyer Advogados" w:date="2022-04-14T16:13:00Z">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ins>
    </w:p>
    <w:p w14:paraId="07F5A5FB" w14:textId="77777777" w:rsidR="004E01F7" w:rsidRPr="00041FFE" w:rsidRDefault="004E01F7" w:rsidP="004E01F7">
      <w:pPr>
        <w:widowControl w:val="0"/>
        <w:tabs>
          <w:tab w:val="left" w:pos="709"/>
        </w:tabs>
        <w:spacing w:line="298" w:lineRule="auto"/>
        <w:rPr>
          <w:ins w:id="430" w:author="Caio Colognesi | Machado Meyer Advogados" w:date="2022-04-14T16:13:00Z"/>
          <w:szCs w:val="20"/>
        </w:rPr>
      </w:pPr>
      <w:ins w:id="431" w:author="Caio Colognesi | Machado Meyer Advogados" w:date="2022-04-14T16:13:00Z">
        <w:r w:rsidRPr="00041FFE">
          <w:rPr>
            <w:szCs w:val="20"/>
          </w:rPr>
          <w:t>E, na qualidade de Agente Fiduciário (conforme definido abaixo):</w:t>
        </w:r>
      </w:ins>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ins w:id="432" w:author="Caio Colognesi | Machado Meyer Advogados" w:date="2022-04-14T16:13:00Z"/>
          <w:szCs w:val="20"/>
        </w:rPr>
      </w:pPr>
      <w:ins w:id="433" w:author="Caio Colognesi | Machado Meyer Advogados" w:date="2022-04-14T16:13:00Z">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ins>
    </w:p>
    <w:p w14:paraId="2CA8E34A" w14:textId="77777777" w:rsidR="004E01F7" w:rsidRPr="00041FFE" w:rsidRDefault="004E01F7" w:rsidP="004E01F7">
      <w:pPr>
        <w:widowControl w:val="0"/>
        <w:spacing w:line="298" w:lineRule="auto"/>
        <w:rPr>
          <w:ins w:id="434" w:author="Caio Colognesi | Machado Meyer Advogados" w:date="2022-04-14T16:13:00Z"/>
          <w:snapToGrid w:val="0"/>
          <w:szCs w:val="20"/>
        </w:rPr>
      </w:pPr>
      <w:ins w:id="435" w:author="Caio Colognesi | Machado Meyer Advogados" w:date="2022-04-14T16:13:00Z">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ins>
    </w:p>
    <w:p w14:paraId="454DA10D" w14:textId="4E284EBB" w:rsidR="00DE2D81" w:rsidRDefault="00DE2D81" w:rsidP="004E01F7">
      <w:pPr>
        <w:widowControl w:val="0"/>
        <w:spacing w:line="298" w:lineRule="auto"/>
        <w:rPr>
          <w:ins w:id="436" w:author="Caio Colognesi | Machado Meyer Advogados" w:date="2022-04-14T16:13:00Z"/>
          <w:szCs w:val="20"/>
        </w:rPr>
      </w:pPr>
    </w:p>
    <w:p w14:paraId="7B61420F" w14:textId="4FF22052" w:rsidR="00DE2D81" w:rsidRDefault="00DE2D81" w:rsidP="004E01F7">
      <w:pPr>
        <w:widowControl w:val="0"/>
        <w:spacing w:line="298" w:lineRule="auto"/>
        <w:rPr>
          <w:ins w:id="437" w:author="Caio Colognesi | Machado Meyer Advogados" w:date="2022-04-14T16:13:00Z"/>
          <w:snapToGrid w:val="0"/>
          <w:w w:val="0"/>
          <w:szCs w:val="20"/>
        </w:rPr>
      </w:pPr>
      <w:ins w:id="438" w:author="Caio Colognesi | Machado Meyer Advogados" w:date="2022-04-14T16:13:00Z">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ins>
    </w:p>
    <w:p w14:paraId="14D9C3C7" w14:textId="77777777" w:rsidR="002E0E1A" w:rsidRDefault="002E0E1A" w:rsidP="004E01F7">
      <w:pPr>
        <w:widowControl w:val="0"/>
        <w:spacing w:line="298" w:lineRule="auto"/>
        <w:rPr>
          <w:ins w:id="439" w:author="Caio Colognesi | Machado Meyer Advogados" w:date="2022-04-14T16:13:00Z"/>
          <w:snapToGrid w:val="0"/>
          <w:w w:val="0"/>
          <w:szCs w:val="20"/>
        </w:rPr>
      </w:pPr>
    </w:p>
    <w:p w14:paraId="00CAA6E6" w14:textId="5A7EE5AA" w:rsidR="00DE2D81" w:rsidRDefault="00DE2D81" w:rsidP="004E01F7">
      <w:pPr>
        <w:widowControl w:val="0"/>
        <w:spacing w:line="298" w:lineRule="auto"/>
        <w:rPr>
          <w:ins w:id="440" w:author="Caio Colognesi | Machado Meyer Advogados" w:date="2022-04-14T16:13:00Z"/>
          <w:snapToGrid w:val="0"/>
          <w:w w:val="0"/>
          <w:szCs w:val="20"/>
        </w:rPr>
      </w:pPr>
      <w:ins w:id="441" w:author="Caio Colognesi | Machado Meyer Advogados" w:date="2022-04-14T16:13:00Z">
        <w:r w:rsidRPr="00DE2D81">
          <w:rPr>
            <w:b/>
            <w:bCs/>
            <w:snapToGrid w:val="0"/>
            <w:w w:val="0"/>
            <w:szCs w:val="20"/>
          </w:rPr>
          <w:t>CONSIDERANDO QUE</w:t>
        </w:r>
        <w:r>
          <w:rPr>
            <w:snapToGrid w:val="0"/>
            <w:w w:val="0"/>
            <w:szCs w:val="20"/>
          </w:rPr>
          <w:t xml:space="preserve"> </w:t>
        </w:r>
        <w:r w:rsidR="002E0E1A">
          <w:rPr>
            <w:snapToGrid w:val="0"/>
            <w:w w:val="0"/>
            <w:szCs w:val="20"/>
          </w:rPr>
          <w:t>foi verificada, cumulativamente,</w:t>
        </w:r>
        <w:r>
          <w:rPr>
            <w:snapToGrid w:val="0"/>
            <w:w w:val="0"/>
            <w:szCs w:val="20"/>
          </w:rPr>
          <w:t xml:space="preserve"> </w:t>
        </w:r>
        <w:r w:rsidR="002E0E1A" w:rsidRPr="002E0E1A">
          <w:rPr>
            <w:snapToGrid w:val="0"/>
            <w:w w:val="0"/>
            <w:szCs w:val="20"/>
          </w:rPr>
          <w:t xml:space="preserve">(i) a aprovação da ARTESP prevista na Cláusula </w:t>
        </w:r>
        <w:r w:rsidR="002E0E1A">
          <w:rPr>
            <w:snapToGrid w:val="0"/>
            <w:w w:val="0"/>
            <w:szCs w:val="20"/>
          </w:rPr>
          <w:fldChar w:fldCharType="begin"/>
        </w:r>
        <w:r w:rsidR="002E0E1A">
          <w:rPr>
            <w:snapToGrid w:val="0"/>
            <w:w w:val="0"/>
            <w:szCs w:val="20"/>
          </w:rPr>
          <w:instrText xml:space="preserve"> REF _Ref89053644 \r \h </w:instrText>
        </w:r>
        <w:r w:rsidR="002E0E1A">
          <w:rPr>
            <w:snapToGrid w:val="0"/>
            <w:w w:val="0"/>
            <w:szCs w:val="20"/>
          </w:rPr>
        </w:r>
        <w:r w:rsidR="002E0E1A">
          <w:rPr>
            <w:snapToGrid w:val="0"/>
            <w:w w:val="0"/>
            <w:szCs w:val="20"/>
          </w:rPr>
          <w:fldChar w:fldCharType="separate"/>
        </w:r>
        <w:r w:rsidR="002E0E1A">
          <w:rPr>
            <w:snapToGrid w:val="0"/>
            <w:w w:val="0"/>
            <w:szCs w:val="20"/>
          </w:rPr>
          <w:t>6.2.1</w:t>
        </w:r>
        <w:r w:rsidR="002E0E1A">
          <w:rPr>
            <w:snapToGrid w:val="0"/>
            <w:w w:val="0"/>
            <w:szCs w:val="20"/>
          </w:rPr>
          <w:fldChar w:fldCharType="end"/>
        </w:r>
        <w:r w:rsidR="002E0E1A" w:rsidRPr="002E0E1A">
          <w:rPr>
            <w:snapToGrid w:val="0"/>
            <w:w w:val="0"/>
            <w:szCs w:val="20"/>
          </w:rPr>
          <w:t xml:space="preserve"> </w:t>
        </w:r>
        <w:r w:rsidR="002E0E1A">
          <w:rPr>
            <w:snapToGrid w:val="0"/>
            <w:w w:val="0"/>
            <w:szCs w:val="20"/>
          </w:rPr>
          <w:t>da Escritura de Emissão e</w:t>
        </w:r>
        <w:r w:rsidR="002E0E1A" w:rsidRPr="002E0E1A">
          <w:rPr>
            <w:snapToGrid w:val="0"/>
            <w:w w:val="0"/>
            <w:szCs w:val="20"/>
          </w:rPr>
          <w:t xml:space="preserve"> (ii) a ocorrência da Condição Suspensiva</w:t>
        </w:r>
        <w:r w:rsidR="002E0E1A">
          <w:rPr>
            <w:snapToGrid w:val="0"/>
            <w:w w:val="0"/>
            <w:szCs w:val="20"/>
          </w:rPr>
          <w:t xml:space="preserve">, nos termos da Cláusula </w:t>
        </w:r>
        <w:r w:rsidR="002E0E1A">
          <w:rPr>
            <w:snapToGrid w:val="0"/>
            <w:w w:val="0"/>
            <w:szCs w:val="20"/>
          </w:rPr>
          <w:fldChar w:fldCharType="begin"/>
        </w:r>
        <w:r w:rsidR="002E0E1A">
          <w:rPr>
            <w:snapToGrid w:val="0"/>
            <w:w w:val="0"/>
            <w:szCs w:val="20"/>
          </w:rPr>
          <w:instrText xml:space="preserve"> REF _Ref100307141 \r \h </w:instrText>
        </w:r>
        <w:r w:rsidR="002E0E1A">
          <w:rPr>
            <w:snapToGrid w:val="0"/>
            <w:w w:val="0"/>
            <w:szCs w:val="20"/>
          </w:rPr>
        </w:r>
        <w:r w:rsidR="002E0E1A">
          <w:rPr>
            <w:snapToGrid w:val="0"/>
            <w:w w:val="0"/>
            <w:szCs w:val="20"/>
          </w:rPr>
          <w:fldChar w:fldCharType="separate"/>
        </w:r>
        <w:r w:rsidR="002E0E1A">
          <w:rPr>
            <w:snapToGrid w:val="0"/>
            <w:w w:val="0"/>
            <w:szCs w:val="20"/>
          </w:rPr>
          <w:t>6.2.2</w:t>
        </w:r>
        <w:r w:rsidR="002E0E1A">
          <w:rPr>
            <w:snapToGrid w:val="0"/>
            <w:w w:val="0"/>
            <w:szCs w:val="20"/>
          </w:rPr>
          <w:fldChar w:fldCharType="end"/>
        </w:r>
        <w:r w:rsidR="002E0E1A">
          <w:rPr>
            <w:snapToGrid w:val="0"/>
            <w:w w:val="0"/>
            <w:szCs w:val="20"/>
          </w:rPr>
          <w:t xml:space="preserve"> da Escritura de Emissão, de modo que as Partes desejam formalizar a convolação da espécie da Escritura de Emissão na espécie com garantia real.</w:t>
        </w:r>
      </w:ins>
    </w:p>
    <w:p w14:paraId="49259672" w14:textId="77777777" w:rsidR="00DE2D81" w:rsidRDefault="00DE2D81" w:rsidP="004E01F7">
      <w:pPr>
        <w:widowControl w:val="0"/>
        <w:spacing w:line="298" w:lineRule="auto"/>
        <w:rPr>
          <w:ins w:id="442" w:author="Caio Colognesi | Machado Meyer Advogados" w:date="2022-04-14T16:13:00Z"/>
          <w:snapToGrid w:val="0"/>
          <w:w w:val="0"/>
          <w:szCs w:val="20"/>
        </w:rPr>
      </w:pPr>
    </w:p>
    <w:p w14:paraId="34AC65B0" w14:textId="33762923" w:rsidR="00DE2D81" w:rsidRDefault="00DE2D81" w:rsidP="00DE2D81">
      <w:pPr>
        <w:widowControl w:val="0"/>
        <w:spacing w:line="298" w:lineRule="auto"/>
        <w:rPr>
          <w:ins w:id="443" w:author="Caio Colognesi | Machado Meyer Advogados" w:date="2022-04-14T16:13:00Z"/>
          <w:szCs w:val="20"/>
        </w:rPr>
      </w:pPr>
      <w:ins w:id="444" w:author="Caio Colognesi | Machado Meyer Advogados" w:date="2022-04-14T16:13:00Z">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ins>
    </w:p>
    <w:p w14:paraId="39487E5E" w14:textId="77777777" w:rsidR="00DE2D81" w:rsidRDefault="00DE2D81" w:rsidP="004E01F7">
      <w:pPr>
        <w:widowControl w:val="0"/>
        <w:spacing w:line="298" w:lineRule="auto"/>
        <w:rPr>
          <w:ins w:id="445" w:author="Caio Colognesi | Machado Meyer Advogados" w:date="2022-04-14T16:13:00Z"/>
          <w:szCs w:val="20"/>
        </w:rPr>
      </w:pPr>
    </w:p>
    <w:p w14:paraId="7EF92B11" w14:textId="4B954A19" w:rsidR="00DE2D81" w:rsidRPr="00DE2D81" w:rsidRDefault="00DE2D81" w:rsidP="004E01F7">
      <w:pPr>
        <w:widowControl w:val="0"/>
        <w:spacing w:line="298" w:lineRule="auto"/>
        <w:rPr>
          <w:ins w:id="446" w:author="Caio Colognesi | Machado Meyer Advogados" w:date="2022-04-14T16:13:00Z"/>
          <w:szCs w:val="20"/>
        </w:rPr>
      </w:pPr>
      <w:ins w:id="447" w:author="Caio Colognesi | Machado Meyer Advogados" w:date="2022-04-14T16:13:00Z">
        <w:r w:rsidRPr="00DE2D81">
          <w:rPr>
            <w:szCs w:val="20"/>
          </w:rPr>
          <w:t>Os termos aqui iniciados em letra maiúscula, estejam no singular ou no plural, terão o significado a eles atribuído na Escritura de Emissão, ainda que posteriormente ao seu uso.</w:t>
        </w:r>
      </w:ins>
    </w:p>
    <w:p w14:paraId="1A591C29" w14:textId="77777777" w:rsidR="004E01F7" w:rsidRPr="00D06771" w:rsidRDefault="004E01F7" w:rsidP="004E01F7">
      <w:pPr>
        <w:pStyle w:val="Ttulo1"/>
        <w:numPr>
          <w:ilvl w:val="0"/>
          <w:numId w:val="37"/>
        </w:numPr>
        <w:rPr>
          <w:ins w:id="448" w:author="Caio Colognesi | Machado Meyer Advogados" w:date="2022-04-14T16:13:00Z"/>
          <w:lang w:eastAsia="en-US"/>
        </w:rPr>
      </w:pPr>
      <w:ins w:id="449" w:author="Caio Colognesi | Machado Meyer Advogados" w:date="2022-04-14T16:13:00Z">
        <w:r w:rsidRPr="00D06771">
          <w:rPr>
            <w:lang w:eastAsia="en-US"/>
          </w:rPr>
          <w:t>AUTORIZAÇÕES</w:t>
        </w:r>
      </w:ins>
    </w:p>
    <w:p w14:paraId="50081AF4" w14:textId="438CE6B8" w:rsidR="00AB3452" w:rsidRPr="00DE2D81" w:rsidRDefault="006C77BC" w:rsidP="004E01F7">
      <w:pPr>
        <w:pStyle w:val="2MMSecurity"/>
        <w:rPr>
          <w:ins w:id="450" w:author="Caio Colognesi | Machado Meyer Advogados" w:date="2022-04-14T16:13:00Z"/>
          <w:b/>
          <w:bCs/>
        </w:rPr>
      </w:pPr>
      <w:ins w:id="451" w:author="Caio Colognesi | Machado Meyer Advogados" w:date="2022-04-14T16:13:00Z">
        <w:r>
          <w:t xml:space="preserve">O presente Aditamento é celebrado com base na Cláusula </w:t>
        </w:r>
        <w:r>
          <w:fldChar w:fldCharType="begin"/>
        </w:r>
        <w:r>
          <w:instrText xml:space="preserve"> REF _Ref89085226 \r \h </w:instrText>
        </w:r>
        <w:r>
          <w:fldChar w:fldCharType="separate"/>
        </w:r>
        <w:r>
          <w:t>6.3</w:t>
        </w:r>
        <w:r>
          <w:fldChar w:fldCharType="end"/>
        </w:r>
        <w:r>
          <w:t xml:space="preserve"> da Escritura de Emissão, não sendo necessária qualquer aprovação adicional para a sua realização.</w:t>
        </w:r>
      </w:ins>
    </w:p>
    <w:p w14:paraId="50F622B3" w14:textId="16AC8DFA" w:rsidR="00DE2D81" w:rsidRDefault="006C77BC" w:rsidP="006C77BC">
      <w:pPr>
        <w:pStyle w:val="Ttulo1"/>
        <w:rPr>
          <w:ins w:id="452" w:author="Caio Colognesi | Machado Meyer Advogados" w:date="2022-04-14T16:13:00Z"/>
        </w:rPr>
      </w:pPr>
      <w:ins w:id="453" w:author="Caio Colognesi | Machado Meyer Advogados" w:date="2022-04-14T16:13:00Z">
        <w:r>
          <w:t xml:space="preserve">ARQUIVAMENTO </w:t>
        </w:r>
      </w:ins>
    </w:p>
    <w:p w14:paraId="74CF7DD1" w14:textId="07B2B32B" w:rsidR="006C77BC" w:rsidRDefault="006C77BC" w:rsidP="006C77BC">
      <w:pPr>
        <w:pStyle w:val="2MMSecurity"/>
        <w:rPr>
          <w:ins w:id="454" w:author="Caio Colognesi | Machado Meyer Advogados" w:date="2022-04-14T16:13:00Z"/>
        </w:rPr>
      </w:pPr>
      <w:ins w:id="455" w:author="Caio Colognesi | Machado Meyer Advogados" w:date="2022-04-14T16:13:00Z">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ins>
    </w:p>
    <w:p w14:paraId="6D901FCE" w14:textId="6A528FCE" w:rsidR="00030445" w:rsidRDefault="00030445" w:rsidP="00030445">
      <w:pPr>
        <w:pStyle w:val="Ttulo1"/>
        <w:rPr>
          <w:ins w:id="456" w:author="Caio Colognesi | Machado Meyer Advogados" w:date="2022-04-14T16:13:00Z"/>
        </w:rPr>
      </w:pPr>
      <w:ins w:id="457" w:author="Caio Colognesi | Machado Meyer Advogados" w:date="2022-04-14T16:13:00Z">
        <w:r>
          <w:t>ALTERAÇÕES</w:t>
        </w:r>
      </w:ins>
    </w:p>
    <w:p w14:paraId="7C63C1DA" w14:textId="63EB7B7A" w:rsidR="00030445" w:rsidRDefault="00030445" w:rsidP="00030445">
      <w:pPr>
        <w:pStyle w:val="2MMSecurity"/>
        <w:rPr>
          <w:ins w:id="458" w:author="Caio Colognesi | Machado Meyer Advogados" w:date="2022-04-14T16:13:00Z"/>
        </w:rPr>
      </w:pPr>
      <w:bookmarkStart w:id="459" w:name="_Ref100308347"/>
      <w:ins w:id="460" w:author="Caio Colognesi | Machado Meyer Advogados" w:date="2022-04-14T16:13:00Z">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459"/>
      </w:ins>
    </w:p>
    <w:p w14:paraId="5BECEE4E" w14:textId="3BAD7DA5" w:rsidR="00030445" w:rsidRDefault="00030445" w:rsidP="00030445">
      <w:pPr>
        <w:pStyle w:val="2MMSecurity"/>
        <w:rPr>
          <w:ins w:id="461" w:author="Caio Colognesi | Machado Meyer Advogados" w:date="2022-04-14T16:13:00Z"/>
        </w:rPr>
      </w:pPr>
      <w:ins w:id="462" w:author="Caio Colognesi | Machado Meyer Advogados" w:date="2022-04-14T16:13:00Z">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A27F73">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A27F73">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A27F73">
          <w:t>5.3</w:t>
        </w:r>
        <w:r w:rsidR="00A27F73">
          <w:fldChar w:fldCharType="end"/>
        </w:r>
        <w:r w:rsidR="0066611D">
          <w:t xml:space="preserve"> da Escritura de Emissão</w:t>
        </w:r>
        <w:r>
          <w:t>, de modo que passarão a ter a seguinte redação:</w:t>
        </w:r>
      </w:ins>
    </w:p>
    <w:p w14:paraId="1993A1F0" w14:textId="2E539C8D" w:rsidR="00030445" w:rsidRDefault="00030445" w:rsidP="00154B18">
      <w:pPr>
        <w:pStyle w:val="2MMSecurity"/>
        <w:numPr>
          <w:ilvl w:val="0"/>
          <w:numId w:val="0"/>
        </w:numPr>
        <w:ind w:left="720"/>
        <w:rPr>
          <w:ins w:id="463" w:author="Caio Colognesi | Machado Meyer Advogados" w:date="2022-04-14T16:13:00Z"/>
          <w:i/>
          <w:iCs/>
        </w:rPr>
      </w:pPr>
      <w:ins w:id="464" w:author="Caio Colognesi | Machado Meyer Advogados" w:date="2022-04-14T16:13:00Z">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respectivamente) para distribuição pública, com esforços restritos de distribuição, da Emissora, nos termos da Instrução da CVM nº 476, de 16 de 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ins>
    </w:p>
    <w:p w14:paraId="58A991C8" w14:textId="5F12951E" w:rsidR="0066611D" w:rsidRPr="00154B18" w:rsidRDefault="0066611D" w:rsidP="00154B18">
      <w:pPr>
        <w:pStyle w:val="2MMSecurity"/>
        <w:numPr>
          <w:ilvl w:val="0"/>
          <w:numId w:val="0"/>
        </w:numPr>
        <w:ind w:left="720"/>
        <w:rPr>
          <w:ins w:id="465" w:author="Caio Colognesi | Machado Meyer Advogados" w:date="2022-04-14T16:13:00Z"/>
        </w:rPr>
      </w:pPr>
      <w:ins w:id="466" w:author="Caio Colognesi | Machado Meyer Advogados" w:date="2022-04-14T16:13:00Z">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ins>
    </w:p>
    <w:p w14:paraId="1378FB3E" w14:textId="38CBE3BF" w:rsidR="00030445" w:rsidRDefault="00154B18" w:rsidP="00030445">
      <w:pPr>
        <w:pStyle w:val="2MMSecurity"/>
        <w:rPr>
          <w:ins w:id="467" w:author="Caio Colognesi | Machado Meyer Advogados" w:date="2022-04-14T16:13:00Z"/>
        </w:rPr>
      </w:pPr>
      <w:ins w:id="468" w:author="Caio Colognesi | Machado Meyer Advogados" w:date="2022-04-14T16:13:00Z">
        <w:r>
          <w:t xml:space="preserve">Em razão do disposto na Cláusula </w:t>
        </w:r>
        <w:r w:rsidR="00A27F73">
          <w:fldChar w:fldCharType="begin"/>
        </w:r>
        <w:r w:rsidR="00A27F73">
          <w:instrText xml:space="preserve"> REF _Ref100308347 \r \h </w:instrText>
        </w:r>
        <w:r w:rsidR="00A27F73">
          <w:fldChar w:fldCharType="separate"/>
        </w:r>
        <w:r w:rsidR="00A27F73">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C24710">
          <w:t>6.2.1</w:t>
        </w:r>
        <w:r w:rsidR="00C24710">
          <w:fldChar w:fldCharType="end"/>
        </w:r>
        <w:r>
          <w:t xml:space="preserve">, </w:t>
        </w:r>
        <w:r w:rsidR="00C24710">
          <w:fldChar w:fldCharType="begin"/>
        </w:r>
        <w:r w:rsidR="00C24710">
          <w:instrText xml:space="preserve"> REF _Ref100307141 \r \h </w:instrText>
        </w:r>
        <w:r w:rsidR="00C24710">
          <w:fldChar w:fldCharType="separate"/>
        </w:r>
        <w:r w:rsidR="00C24710">
          <w:t>6.2.2</w:t>
        </w:r>
        <w:r w:rsidR="00C24710">
          <w:fldChar w:fldCharType="end"/>
        </w:r>
        <w:r>
          <w:t xml:space="preserve"> e </w:t>
        </w:r>
        <w:r w:rsidR="00C24710">
          <w:fldChar w:fldCharType="begin"/>
        </w:r>
        <w:r w:rsidR="00C24710">
          <w:instrText xml:space="preserve"> REF _Ref89085226 \r \h </w:instrText>
        </w:r>
        <w:r w:rsidR="00C24710">
          <w:fldChar w:fldCharType="separate"/>
        </w:r>
        <w:r w:rsidR="00C24710">
          <w:t>6.3</w:t>
        </w:r>
        <w:r w:rsidR="00C24710">
          <w:fldChar w:fldCharType="end"/>
        </w:r>
        <w:r>
          <w:t xml:space="preserve"> da Escritura de Emissão, renomeando as demais.</w:t>
        </w:r>
      </w:ins>
    </w:p>
    <w:p w14:paraId="411FDAAC" w14:textId="7606EF6E" w:rsidR="00154B18" w:rsidRDefault="00154B18" w:rsidP="00154B18">
      <w:pPr>
        <w:pStyle w:val="Ttulo1"/>
        <w:rPr>
          <w:ins w:id="469" w:author="Caio Colognesi | Machado Meyer Advogados" w:date="2022-04-14T16:13:00Z"/>
        </w:rPr>
      </w:pPr>
      <w:ins w:id="470" w:author="Caio Colognesi | Machado Meyer Advogados" w:date="2022-04-14T16:13:00Z">
        <w:r>
          <w:t>DISPOSIÇÕES GERAIS</w:t>
        </w:r>
      </w:ins>
    </w:p>
    <w:p w14:paraId="031C37A4" w14:textId="2169E4FE" w:rsidR="00154B18" w:rsidRDefault="00EE7107" w:rsidP="00154B18">
      <w:pPr>
        <w:pStyle w:val="2MMSecurity"/>
        <w:rPr>
          <w:ins w:id="471" w:author="Caio Colognesi | Machado Meyer Advogados" w:date="2022-04-14T16:13:00Z"/>
        </w:rPr>
      </w:pPr>
      <w:ins w:id="472" w:author="Caio Colognesi | Machado Meyer Advogados" w:date="2022-04-14T16:13:00Z">
        <w:r w:rsidRPr="00EE7107">
          <w:t>As obrigações assumidas neste Aditamento têm caráter irrevogável e irretratável, obrigando as partes e seus sucessores, a qualquer título, ao seu integral cumprimento</w:t>
        </w:r>
        <w:r>
          <w:t>.</w:t>
        </w:r>
      </w:ins>
    </w:p>
    <w:p w14:paraId="7682B9FD" w14:textId="78D5A397" w:rsidR="00EE7107" w:rsidRDefault="00EE7107" w:rsidP="00154B18">
      <w:pPr>
        <w:pStyle w:val="2MMSecurity"/>
        <w:rPr>
          <w:ins w:id="473" w:author="Caio Colognesi | Machado Meyer Advogados" w:date="2022-04-14T16:13:00Z"/>
        </w:rPr>
      </w:pPr>
      <w:ins w:id="474" w:author="Caio Colognesi | Machado Meyer Advogados" w:date="2022-04-14T16:13:00Z">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ins>
    </w:p>
    <w:p w14:paraId="36554C79" w14:textId="4D44C814" w:rsidR="00EE7107" w:rsidRDefault="00EE7107" w:rsidP="00154B18">
      <w:pPr>
        <w:pStyle w:val="2MMSecurity"/>
        <w:rPr>
          <w:ins w:id="475" w:author="Caio Colognesi | Machado Meyer Advogados" w:date="2022-04-14T16:13:00Z"/>
        </w:rPr>
      </w:pPr>
      <w:ins w:id="476" w:author="Caio Colognesi | Machado Meyer Advogados" w:date="2022-04-14T16:13:00Z">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ins>
    </w:p>
    <w:p w14:paraId="23BA6AAB" w14:textId="69A3E848" w:rsidR="00EE7107" w:rsidRDefault="00A27F73" w:rsidP="00154B18">
      <w:pPr>
        <w:pStyle w:val="2MMSecurity"/>
        <w:rPr>
          <w:ins w:id="477" w:author="Caio Colognesi | Machado Meyer Advogados" w:date="2022-04-14T16:13:00Z"/>
        </w:rPr>
      </w:pPr>
      <w:ins w:id="478" w:author="Caio Colognesi | Machado Meyer Advogados" w:date="2022-04-14T16:13:00Z">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ins>
    </w:p>
    <w:p w14:paraId="36F1C7E0" w14:textId="01388C32" w:rsidR="00EE7107" w:rsidRDefault="00EE7107" w:rsidP="00154B18">
      <w:pPr>
        <w:pStyle w:val="2MMSecurity"/>
        <w:rPr>
          <w:ins w:id="479" w:author="Caio Colognesi | Machado Meyer Advogados" w:date="2022-04-14T16:13:00Z"/>
        </w:rPr>
      </w:pPr>
      <w:ins w:id="480" w:author="Caio Colognesi | Machado Meyer Advogados" w:date="2022-04-14T16:13:00Z">
        <w:r>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ins>
    </w:p>
    <w:p w14:paraId="1D86A256" w14:textId="73D5925E" w:rsidR="00A27F73" w:rsidRDefault="00A27F73" w:rsidP="00A27F73">
      <w:pPr>
        <w:pStyle w:val="2MMSecurity"/>
        <w:rPr>
          <w:ins w:id="481" w:author="Caio Colognesi | Machado Meyer Advogados" w:date="2022-04-14T16:13:00Z"/>
        </w:rPr>
      </w:pPr>
      <w:ins w:id="482" w:author="Caio Colognesi | Machado Meyer Advogados" w:date="2022-04-14T16:13:00Z">
        <w:r>
          <w:t>Este Aditamento é regida pelas Leis da República Federativa do Brasil.</w:t>
        </w:r>
      </w:ins>
    </w:p>
    <w:p w14:paraId="510E7C08" w14:textId="784C053B" w:rsidR="00A27F73" w:rsidRDefault="00A27F73" w:rsidP="00A27F73">
      <w:pPr>
        <w:pStyle w:val="2MMSecurity"/>
        <w:rPr>
          <w:ins w:id="483" w:author="Caio Colognesi | Machado Meyer Advogados" w:date="2022-04-14T16:13:00Z"/>
        </w:rPr>
      </w:pPr>
      <w:ins w:id="484" w:author="Caio Colognesi | Machado Meyer Advogados" w:date="2022-04-14T16:13:00Z">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ins>
    </w:p>
    <w:p w14:paraId="33B920FD" w14:textId="6F2B4BC0" w:rsidR="00A27F73" w:rsidRDefault="00A27F73" w:rsidP="00A27F73">
      <w:pPr>
        <w:pStyle w:val="2MMSecurity"/>
        <w:rPr>
          <w:ins w:id="485" w:author="Caio Colognesi | Machado Meyer Advogados" w:date="2022-04-14T16:13:00Z"/>
        </w:rPr>
      </w:pPr>
      <w:ins w:id="486" w:author="Caio Colognesi | Machado Meyer Advogados" w:date="2022-04-14T16:13:00Z">
        <w:r>
          <w:t xml:space="preserve">Fica eleito o foro da Cidade de São Paulo, Estado de São Paulo, para dirimir quaisquer dúvidas ou controvérsias oriundas deste Aditamento, com renúncia a qualquer outro, por mais privilegiado que seja. </w:t>
        </w:r>
      </w:ins>
    </w:p>
    <w:p w14:paraId="60335AD5" w14:textId="77777777" w:rsidR="00A27F73" w:rsidRDefault="00A27F73" w:rsidP="00A27F73">
      <w:pPr>
        <w:pStyle w:val="2MMSecurity"/>
        <w:numPr>
          <w:ilvl w:val="0"/>
          <w:numId w:val="0"/>
        </w:numPr>
        <w:rPr>
          <w:ins w:id="487" w:author="Caio Colognesi | Machado Meyer Advogados" w:date="2022-04-14T16:13:00Z"/>
        </w:rPr>
      </w:pPr>
      <w:ins w:id="488" w:author="Caio Colognesi | Machado Meyer Advogados" w:date="2022-04-14T16:13:00Z">
        <w:r>
          <w:t>Estando assim, as Partes, certas e ajustadas, firmam o presente instrumento de forma física, em 3 (três) vias de igual teor e forma, ou de forma eletrônica, juntamente com 2 (duas) testemunhas, que também o assinam.</w:t>
        </w:r>
      </w:ins>
    </w:p>
    <w:p w14:paraId="2D307DD0" w14:textId="77777777" w:rsidR="00A27F73" w:rsidRDefault="00A27F73" w:rsidP="00A27F73">
      <w:pPr>
        <w:pStyle w:val="2MMSecurity"/>
        <w:numPr>
          <w:ilvl w:val="0"/>
          <w:numId w:val="0"/>
        </w:numPr>
        <w:rPr>
          <w:ins w:id="489" w:author="Caio Colognesi | Machado Meyer Advogados" w:date="2022-04-14T16:13:00Z"/>
        </w:rPr>
      </w:pPr>
    </w:p>
    <w:p w14:paraId="0BE2E639" w14:textId="2855E053" w:rsidR="00A27F73" w:rsidRDefault="00A27F73" w:rsidP="00A27F73">
      <w:pPr>
        <w:pStyle w:val="2MMSecurity"/>
        <w:numPr>
          <w:ilvl w:val="0"/>
          <w:numId w:val="0"/>
        </w:numPr>
        <w:jc w:val="center"/>
        <w:rPr>
          <w:ins w:id="490" w:author="Caio Colognesi | Machado Meyer Advogados" w:date="2022-04-14T16:13:00Z"/>
        </w:rPr>
      </w:pPr>
      <w:ins w:id="491" w:author="Caio Colognesi | Machado Meyer Advogados" w:date="2022-04-14T16:13:00Z">
        <w:r>
          <w:t>São Paulo, [</w:t>
        </w:r>
        <w:r w:rsidRPr="004E01F7">
          <w:rPr>
            <w:i/>
            <w:iCs/>
            <w:snapToGrid w:val="0"/>
            <w:w w:val="0"/>
            <w:szCs w:val="20"/>
          </w:rPr>
          <w:t>●</w:t>
        </w:r>
        <w:r>
          <w:t>] de [</w:t>
        </w:r>
        <w:r w:rsidRPr="004E01F7">
          <w:rPr>
            <w:i/>
            <w:iCs/>
            <w:snapToGrid w:val="0"/>
            <w:w w:val="0"/>
            <w:szCs w:val="20"/>
          </w:rPr>
          <w:t>●</w:t>
        </w:r>
        <w:r>
          <w:t>] de 2022.</w:t>
        </w:r>
      </w:ins>
    </w:p>
    <w:p w14:paraId="1AA6E18A" w14:textId="5D5A4746" w:rsidR="00A27F73" w:rsidRDefault="00A27F73" w:rsidP="00A27F73">
      <w:pPr>
        <w:pStyle w:val="2MMSecurity"/>
        <w:numPr>
          <w:ilvl w:val="0"/>
          <w:numId w:val="0"/>
        </w:numPr>
        <w:jc w:val="center"/>
        <w:rPr>
          <w:ins w:id="492" w:author="Caio Colognesi | Machado Meyer Advogados" w:date="2022-04-14T16:13:00Z"/>
        </w:rPr>
      </w:pPr>
      <w:ins w:id="493" w:author="Caio Colognesi | Machado Meyer Advogados" w:date="2022-04-14T16:13:00Z">
        <w:r>
          <w:t>[AS ASSINATURAS SEGUEM NAS PRÓXIMAS PÁGINAS]</w:t>
        </w:r>
      </w:ins>
    </w:p>
    <w:p w14:paraId="542789FB" w14:textId="77777777" w:rsidR="00A27F73" w:rsidRPr="00E80808" w:rsidRDefault="00A27F73" w:rsidP="00A27F73">
      <w:pPr>
        <w:widowControl w:val="0"/>
        <w:tabs>
          <w:tab w:val="left" w:pos="1080"/>
        </w:tabs>
        <w:spacing w:line="320" w:lineRule="exact"/>
        <w:ind w:right="6"/>
        <w:jc w:val="center"/>
        <w:rPr>
          <w:ins w:id="494" w:author="Caio Colognesi | Machado Meyer Advogados" w:date="2022-04-14T16:13:00Z"/>
          <w:rFonts w:eastAsia="Arial Unicode MS"/>
          <w:i/>
          <w:szCs w:val="20"/>
        </w:rPr>
      </w:pPr>
      <w:ins w:id="495" w:author="Caio Colognesi | Machado Meyer Advogados" w:date="2022-04-14T16:13:00Z">
        <w:r w:rsidRPr="00E80808">
          <w:rPr>
            <w:rFonts w:eastAsia="Arial Unicode MS"/>
            <w:i/>
            <w:szCs w:val="20"/>
          </w:rPr>
          <w:t>[assinaturas]</w:t>
        </w:r>
      </w:ins>
    </w:p>
    <w:p w14:paraId="0BE53C53" w14:textId="77777777" w:rsidR="00A27F73" w:rsidRPr="00E80808" w:rsidRDefault="00A27F73" w:rsidP="00A27F73">
      <w:pPr>
        <w:widowControl w:val="0"/>
        <w:tabs>
          <w:tab w:val="left" w:pos="1080"/>
        </w:tabs>
        <w:spacing w:line="320" w:lineRule="exact"/>
        <w:ind w:right="6"/>
        <w:jc w:val="center"/>
        <w:rPr>
          <w:ins w:id="496" w:author="Caio Colognesi | Machado Meyer Advogados" w:date="2022-04-14T16:13:00Z"/>
          <w:szCs w:val="20"/>
        </w:rPr>
      </w:pPr>
    </w:p>
    <w:p w14:paraId="74480355" w14:textId="77777777" w:rsidR="00A27F73" w:rsidRPr="00A27F73" w:rsidRDefault="00A27F73" w:rsidP="00A27F73">
      <w:pPr>
        <w:widowControl w:val="0"/>
        <w:tabs>
          <w:tab w:val="left" w:pos="1080"/>
        </w:tabs>
        <w:spacing w:line="320" w:lineRule="exact"/>
        <w:ind w:right="6"/>
        <w:jc w:val="center"/>
        <w:rPr>
          <w:ins w:id="497" w:author="Caio Colognesi | Machado Meyer Advogados" w:date="2022-04-14T16:13:00Z"/>
          <w:b/>
          <w:szCs w:val="20"/>
          <w:u w:val="single"/>
        </w:rPr>
      </w:pPr>
      <w:ins w:id="498" w:author="Caio Colognesi | Machado Meyer Advogados" w:date="2022-04-14T16:13:00Z">
        <w:r w:rsidRPr="00A27F73">
          <w:rPr>
            <w:b/>
            <w:szCs w:val="20"/>
            <w:u w:val="single"/>
          </w:rPr>
          <w:t>ANEXO A</w:t>
        </w:r>
      </w:ins>
    </w:p>
    <w:p w14:paraId="76AF589A" w14:textId="3508A95B" w:rsidR="00A27F73" w:rsidRPr="00E80808" w:rsidRDefault="00A27F73" w:rsidP="00A27F73">
      <w:pPr>
        <w:widowControl w:val="0"/>
        <w:tabs>
          <w:tab w:val="left" w:pos="1080"/>
        </w:tabs>
        <w:spacing w:line="320" w:lineRule="exact"/>
        <w:ind w:right="6"/>
        <w:jc w:val="center"/>
        <w:rPr>
          <w:ins w:id="499" w:author="Caio Colognesi | Machado Meyer Advogados" w:date="2022-04-14T16:13:00Z"/>
          <w:b/>
          <w:szCs w:val="20"/>
        </w:rPr>
      </w:pPr>
      <w:ins w:id="500" w:author="Caio Colognesi | Machado Meyer Advogados" w:date="2022-04-14T16:13:00Z">
        <w:r w:rsidRPr="00E80808">
          <w:rPr>
            <w:b/>
            <w:szCs w:val="20"/>
          </w:rPr>
          <w:t>CONSOLIDAÇÃO DA ESCRITURA DE EMISSÃO</w:t>
        </w:r>
      </w:ins>
    </w:p>
    <w:p w14:paraId="6B6D1E12" w14:textId="05915F7B" w:rsidR="00A27F73" w:rsidRPr="00A27F73" w:rsidRDefault="00A27F73" w:rsidP="00A27F73">
      <w:pPr>
        <w:widowControl w:val="0"/>
        <w:spacing w:line="320" w:lineRule="exact"/>
        <w:jc w:val="center"/>
        <w:rPr>
          <w:ins w:id="501" w:author="Caio Colognesi | Machado Meyer Advogados" w:date="2022-04-14T16:13:00Z"/>
          <w:rFonts w:cs="Arial"/>
          <w:szCs w:val="20"/>
        </w:rPr>
      </w:pPr>
      <w:ins w:id="502" w:author="Caio Colognesi | Machado Meyer Advogados" w:date="2022-04-14T16:13:00Z">
        <w:r w:rsidRPr="00E80808">
          <w:rPr>
            <w:szCs w:val="20"/>
          </w:rPr>
          <w:t>[</w:t>
        </w:r>
        <w:r w:rsidRPr="004E01F7">
          <w:rPr>
            <w:i/>
            <w:iCs/>
            <w:snapToGrid w:val="0"/>
            <w:w w:val="0"/>
            <w:szCs w:val="20"/>
          </w:rPr>
          <w:t>●</w:t>
        </w:r>
        <w:r w:rsidRPr="00E80808">
          <w:rPr>
            <w:szCs w:val="20"/>
          </w:rPr>
          <w:t>]</w:t>
        </w:r>
      </w:ins>
    </w:p>
    <w:p w14:paraId="0455A063" w14:textId="46F2AE81" w:rsidR="00A27F73" w:rsidRPr="00154B18" w:rsidRDefault="009A2463" w:rsidP="00A27F73">
      <w:pPr>
        <w:pStyle w:val="2MMSecurity"/>
        <w:numPr>
          <w:ilvl w:val="0"/>
          <w:numId w:val="0"/>
        </w:numPr>
      </w:pPr>
      <w:moveFromRangeStart w:id="503" w:author="Caio Colognesi | Machado Meyer Advogados" w:date="2022-04-14T16:13:00Z" w:name="move100845197"/>
      <w:moveFrom w:id="504" w:author="Caio Colognesi | Machado Meyer Advogados" w:date="2022-04-14T16:13:00Z">
        <w:r w:rsidRPr="00AB3452">
          <w:rPr>
            <w:b/>
            <w:bCs/>
            <w:highlight w:val="yellow"/>
          </w:rPr>
          <w:t>[A SER INCLUÍDO]</w:t>
        </w:r>
      </w:moveFrom>
      <w:moveFromRangeEnd w:id="503"/>
    </w:p>
    <w:p w14:paraId="6B0A5A1E" w14:textId="07302C3C" w:rsidR="00DE2D81" w:rsidRDefault="00DE2D81">
      <w:pPr>
        <w:spacing w:before="0" w:after="160" w:line="259" w:lineRule="auto"/>
        <w:jc w:val="left"/>
        <w:rPr>
          <w:szCs w:val="24"/>
        </w:rPr>
      </w:pPr>
      <w:r>
        <w:br w:type="page"/>
      </w:r>
    </w:p>
    <w:p w14:paraId="61FEE458" w14:textId="77777777" w:rsidR="00AB3452" w:rsidRPr="00DD7A40" w:rsidRDefault="00AB3452" w:rsidP="009A2463">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ins w:id="505" w:author="Caio Colognesi | Machado Meyer Advogados" w:date="2022-04-14T16:13:00Z"/>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ins w:id="506" w:author="Caio Colognesi | Machado Meyer Advogados" w:date="2022-04-14T16:13:00Z"/>
          <w:szCs w:val="20"/>
        </w:rPr>
      </w:pPr>
      <w:ins w:id="507" w:author="Caio Colognesi | Machado Meyer Advogados" w:date="2022-04-14T16:13:00Z">
        <w:r>
          <w:rPr>
            <w:szCs w:val="20"/>
          </w:rPr>
          <w:br w:type="page"/>
        </w:r>
      </w:ins>
    </w:p>
    <w:p w14:paraId="0576F96B" w14:textId="77777777" w:rsidR="00A6381E" w:rsidRPr="00DD7A40" w:rsidRDefault="00A6381E" w:rsidP="009A2463">
      <w:pPr>
        <w:pStyle w:val="MMSecAnexos"/>
        <w:numPr>
          <w:ilvl w:val="0"/>
          <w:numId w:val="39"/>
        </w:numPr>
        <w:spacing w:after="0" w:line="340" w:lineRule="exact"/>
        <w:rPr>
          <w:ins w:id="508" w:author="Caio Colognesi | Machado Meyer Advogados" w:date="2022-04-14T16:13:00Z"/>
          <w:rFonts w:cstheme="minorHAnsi"/>
          <w:bCs/>
          <w:i/>
          <w:iCs/>
        </w:rPr>
      </w:pPr>
    </w:p>
    <w:p w14:paraId="65DFE700" w14:textId="2A0B9E68" w:rsidR="00CB45A6" w:rsidRDefault="00CB45A6" w:rsidP="00CB45A6">
      <w:pPr>
        <w:pStyle w:val="PargrafodaLista"/>
        <w:ind w:left="0"/>
        <w:jc w:val="center"/>
        <w:rPr>
          <w:ins w:id="509" w:author="Caio Colognesi | Machado Meyer Advogados" w:date="2022-04-14T16:13:00Z"/>
          <w:b/>
          <w:bCs/>
          <w:i/>
          <w:iCs/>
        </w:rPr>
      </w:pPr>
      <w:ins w:id="510" w:author="Caio Colognesi | Machado Meyer Advogados" w:date="2022-04-14T16:13:00Z">
        <w:r w:rsidRPr="00CB45A6">
          <w:rPr>
            <w:b/>
            <w:bCs/>
          </w:rPr>
          <w:t xml:space="preserve">Modelo de Aditamento para </w:t>
        </w:r>
        <w:r>
          <w:rPr>
            <w:b/>
            <w:bCs/>
          </w:rPr>
          <w:t xml:space="preserve">o procedimento de </w:t>
        </w:r>
        <w:r>
          <w:rPr>
            <w:b/>
            <w:bCs/>
            <w:i/>
            <w:iCs/>
          </w:rPr>
          <w:t>Bookbuilding</w:t>
        </w:r>
      </w:ins>
    </w:p>
    <w:p w14:paraId="1AC8C810" w14:textId="77777777" w:rsidR="009415EC" w:rsidRPr="00CB45A6" w:rsidRDefault="009415EC" w:rsidP="00CB45A6">
      <w:pPr>
        <w:pStyle w:val="PargrafodaLista"/>
        <w:ind w:left="0"/>
        <w:jc w:val="center"/>
        <w:rPr>
          <w:ins w:id="511" w:author="Caio Colognesi | Machado Meyer Advogados" w:date="2022-04-14T16:13:00Z"/>
          <w:b/>
          <w:bCs/>
        </w:rPr>
      </w:pPr>
    </w:p>
    <w:p w14:paraId="4A641EC2" w14:textId="77777777" w:rsidR="009415EC" w:rsidRPr="00D06771" w:rsidRDefault="009415EC" w:rsidP="009415EC">
      <w:pPr>
        <w:rPr>
          <w:ins w:id="512" w:author="Caio Colognesi | Machado Meyer Advogados" w:date="2022-04-14T16:13:00Z"/>
          <w:b/>
          <w:smallCaps/>
          <w:color w:val="000000"/>
          <w:sz w:val="22"/>
          <w:szCs w:val="22"/>
        </w:rPr>
      </w:pPr>
      <w:ins w:id="513" w:author="Caio Colognesi | Machado Meyer Advogados" w:date="2022-04-14T16:13:00Z">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ins>
    </w:p>
    <w:p w14:paraId="7DFCE7AB" w14:textId="77777777" w:rsidR="009415EC" w:rsidRPr="00D06771" w:rsidRDefault="009415EC" w:rsidP="009415EC">
      <w:pPr>
        <w:widowControl w:val="0"/>
        <w:spacing w:line="298" w:lineRule="auto"/>
        <w:jc w:val="center"/>
        <w:rPr>
          <w:ins w:id="514" w:author="Caio Colognesi | Machado Meyer Advogados" w:date="2022-04-14T16:13:00Z"/>
          <w:b/>
          <w:bCs/>
          <w:smallCaps/>
          <w:sz w:val="22"/>
          <w:szCs w:val="22"/>
        </w:rPr>
      </w:pPr>
    </w:p>
    <w:p w14:paraId="6A507A3D" w14:textId="77777777" w:rsidR="009415EC" w:rsidRPr="00D06771" w:rsidRDefault="009415EC" w:rsidP="009415EC">
      <w:pPr>
        <w:widowControl w:val="0"/>
        <w:spacing w:line="298" w:lineRule="auto"/>
        <w:jc w:val="center"/>
        <w:rPr>
          <w:ins w:id="515" w:author="Caio Colognesi | Machado Meyer Advogados" w:date="2022-04-14T16:13:00Z"/>
          <w:b/>
          <w:bCs/>
          <w:smallCaps/>
          <w:sz w:val="22"/>
          <w:szCs w:val="22"/>
        </w:rPr>
      </w:pPr>
    </w:p>
    <w:p w14:paraId="2C6E5E63" w14:textId="77777777" w:rsidR="009415EC" w:rsidRPr="00D06771" w:rsidRDefault="009415EC" w:rsidP="009415EC">
      <w:pPr>
        <w:widowControl w:val="0"/>
        <w:spacing w:line="298" w:lineRule="auto"/>
        <w:jc w:val="center"/>
        <w:rPr>
          <w:ins w:id="516" w:author="Caio Colognesi | Machado Meyer Advogados" w:date="2022-04-14T16:13:00Z"/>
          <w:b/>
          <w:bCs/>
          <w:smallCaps/>
          <w:sz w:val="22"/>
          <w:szCs w:val="22"/>
        </w:rPr>
      </w:pPr>
      <w:ins w:id="517" w:author="Caio Colognesi | Machado Meyer Advogados" w:date="2022-04-14T16:13:00Z">
        <w:r w:rsidRPr="00D06771">
          <w:rPr>
            <w:b/>
            <w:bCs/>
            <w:smallCaps/>
            <w:sz w:val="22"/>
            <w:szCs w:val="22"/>
          </w:rPr>
          <w:t>Entre</w:t>
        </w:r>
      </w:ins>
    </w:p>
    <w:p w14:paraId="2127C8D8" w14:textId="77777777" w:rsidR="009415EC" w:rsidRPr="00D06771" w:rsidRDefault="009415EC" w:rsidP="009415EC">
      <w:pPr>
        <w:widowControl w:val="0"/>
        <w:spacing w:line="298" w:lineRule="auto"/>
        <w:jc w:val="center"/>
        <w:rPr>
          <w:ins w:id="518" w:author="Caio Colognesi | Machado Meyer Advogados" w:date="2022-04-14T16:13:00Z"/>
          <w:b/>
          <w:bCs/>
          <w:smallCaps/>
          <w:sz w:val="22"/>
          <w:szCs w:val="22"/>
        </w:rPr>
      </w:pPr>
    </w:p>
    <w:p w14:paraId="0E50C7E2" w14:textId="77777777" w:rsidR="009415EC" w:rsidRPr="00D06771" w:rsidRDefault="009415EC" w:rsidP="009415EC">
      <w:pPr>
        <w:widowControl w:val="0"/>
        <w:spacing w:line="298" w:lineRule="auto"/>
        <w:jc w:val="center"/>
        <w:rPr>
          <w:ins w:id="519" w:author="Caio Colognesi | Machado Meyer Advogados" w:date="2022-04-14T16:13:00Z"/>
          <w:b/>
          <w:bCs/>
          <w:smallCaps/>
          <w:sz w:val="22"/>
          <w:szCs w:val="22"/>
        </w:rPr>
      </w:pPr>
    </w:p>
    <w:p w14:paraId="4C10F288" w14:textId="77777777" w:rsidR="009415EC" w:rsidRPr="00D06771" w:rsidRDefault="009415EC" w:rsidP="009415EC">
      <w:pPr>
        <w:widowControl w:val="0"/>
        <w:spacing w:line="298" w:lineRule="auto"/>
        <w:jc w:val="center"/>
        <w:rPr>
          <w:ins w:id="520" w:author="Caio Colognesi | Machado Meyer Advogados" w:date="2022-04-14T16:13:00Z"/>
          <w:b/>
          <w:smallCaps/>
          <w:sz w:val="22"/>
          <w:szCs w:val="22"/>
        </w:rPr>
      </w:pPr>
      <w:ins w:id="521" w:author="Caio Colognesi | Machado Meyer Advogados" w:date="2022-04-14T16:13:00Z">
        <w:r w:rsidRPr="00D06771">
          <w:rPr>
            <w:b/>
            <w:smallCaps/>
            <w:color w:val="000000"/>
            <w:sz w:val="22"/>
            <w:szCs w:val="22"/>
          </w:rPr>
          <w:t>CONCESSIONÁRIA RODOVIA DOS TAMOIOS</w:t>
        </w:r>
        <w:r w:rsidRPr="00D06771">
          <w:rPr>
            <w:b/>
            <w:smallCaps/>
            <w:color w:val="000000"/>
            <w:sz w:val="22"/>
          </w:rPr>
          <w:t xml:space="preserve"> S.A.</w:t>
        </w:r>
      </w:ins>
    </w:p>
    <w:p w14:paraId="4135258C" w14:textId="77777777" w:rsidR="009415EC" w:rsidRPr="00D06771" w:rsidRDefault="009415EC" w:rsidP="009415EC">
      <w:pPr>
        <w:widowControl w:val="0"/>
        <w:spacing w:line="298" w:lineRule="auto"/>
        <w:jc w:val="center"/>
        <w:rPr>
          <w:ins w:id="522" w:author="Caio Colognesi | Machado Meyer Advogados" w:date="2022-04-14T16:13:00Z"/>
          <w:i/>
          <w:sz w:val="22"/>
          <w:szCs w:val="22"/>
        </w:rPr>
      </w:pPr>
      <w:ins w:id="523" w:author="Caio Colognesi | Machado Meyer Advogados" w:date="2022-04-14T16:13:00Z">
        <w:r w:rsidRPr="00D06771">
          <w:rPr>
            <w:i/>
            <w:sz w:val="22"/>
            <w:szCs w:val="22"/>
          </w:rPr>
          <w:t>Como Emissora</w:t>
        </w:r>
      </w:ins>
    </w:p>
    <w:p w14:paraId="2EEE330B" w14:textId="77777777" w:rsidR="009415EC" w:rsidRPr="00D06771" w:rsidRDefault="009415EC" w:rsidP="009415EC">
      <w:pPr>
        <w:widowControl w:val="0"/>
        <w:spacing w:line="298" w:lineRule="auto"/>
        <w:jc w:val="center"/>
        <w:rPr>
          <w:ins w:id="524" w:author="Caio Colognesi | Machado Meyer Advogados" w:date="2022-04-14T16:13:00Z"/>
          <w:b/>
          <w:bCs/>
          <w:smallCaps/>
          <w:sz w:val="22"/>
          <w:szCs w:val="22"/>
        </w:rPr>
      </w:pPr>
    </w:p>
    <w:p w14:paraId="0328F5E8" w14:textId="77777777" w:rsidR="009415EC" w:rsidRPr="00D06771" w:rsidRDefault="009415EC" w:rsidP="009415EC">
      <w:pPr>
        <w:widowControl w:val="0"/>
        <w:spacing w:line="298" w:lineRule="auto"/>
        <w:jc w:val="center"/>
        <w:rPr>
          <w:ins w:id="525" w:author="Caio Colognesi | Machado Meyer Advogados" w:date="2022-04-14T16:13:00Z"/>
          <w:b/>
          <w:bCs/>
          <w:smallCaps/>
          <w:sz w:val="22"/>
          <w:szCs w:val="22"/>
        </w:rPr>
      </w:pPr>
      <w:ins w:id="526" w:author="Caio Colognesi | Machado Meyer Advogados" w:date="2022-04-14T16:13:00Z">
        <w:r w:rsidRPr="00D06771">
          <w:rPr>
            <w:b/>
            <w:bCs/>
            <w:smallCaps/>
            <w:sz w:val="22"/>
            <w:szCs w:val="22"/>
          </w:rPr>
          <w:t>e</w:t>
        </w:r>
      </w:ins>
    </w:p>
    <w:p w14:paraId="556E6EA4" w14:textId="77777777" w:rsidR="009415EC" w:rsidRPr="00D06771" w:rsidRDefault="009415EC" w:rsidP="009415EC">
      <w:pPr>
        <w:widowControl w:val="0"/>
        <w:spacing w:line="298" w:lineRule="auto"/>
        <w:jc w:val="center"/>
        <w:rPr>
          <w:ins w:id="527" w:author="Caio Colognesi | Machado Meyer Advogados" w:date="2022-04-14T16:13:00Z"/>
          <w:b/>
          <w:bCs/>
          <w:smallCaps/>
          <w:sz w:val="22"/>
          <w:szCs w:val="22"/>
        </w:rPr>
      </w:pPr>
    </w:p>
    <w:p w14:paraId="08976D9D" w14:textId="77777777" w:rsidR="009415EC" w:rsidRPr="00D06771" w:rsidRDefault="009415EC" w:rsidP="009415EC">
      <w:pPr>
        <w:widowControl w:val="0"/>
        <w:spacing w:line="298" w:lineRule="auto"/>
        <w:jc w:val="center"/>
        <w:rPr>
          <w:ins w:id="528" w:author="Caio Colognesi | Machado Meyer Advogados" w:date="2022-04-14T16:13:00Z"/>
          <w:i/>
          <w:sz w:val="22"/>
          <w:szCs w:val="22"/>
        </w:rPr>
      </w:pPr>
      <w:ins w:id="529" w:author="Caio Colognesi | Machado Meyer Advogados" w:date="2022-04-14T16:13:00Z">
        <w:r w:rsidRPr="00754BBE">
          <w:rPr>
            <w:b/>
            <w:smallCaps/>
            <w:color w:val="000000"/>
            <w:sz w:val="22"/>
            <w:szCs w:val="22"/>
          </w:rPr>
          <w:t>SIMPLIFIC PAVARINI DISTRIBUIDORA DE TÍTULOS E VALORES MOBILIÁRIOS LTDA</w:t>
        </w:r>
        <w:r>
          <w:rPr>
            <w:b/>
            <w:smallCaps/>
            <w:color w:val="000000"/>
            <w:sz w:val="22"/>
            <w:szCs w:val="22"/>
          </w:rPr>
          <w:t>.</w:t>
        </w:r>
      </w:ins>
    </w:p>
    <w:p w14:paraId="3454D6F5" w14:textId="77777777" w:rsidR="009415EC" w:rsidRPr="00D06771" w:rsidRDefault="009415EC" w:rsidP="009415EC">
      <w:pPr>
        <w:widowControl w:val="0"/>
        <w:spacing w:line="298" w:lineRule="auto"/>
        <w:jc w:val="center"/>
        <w:rPr>
          <w:ins w:id="530" w:author="Caio Colognesi | Machado Meyer Advogados" w:date="2022-04-14T16:13:00Z"/>
          <w:i/>
          <w:sz w:val="22"/>
          <w:szCs w:val="22"/>
        </w:rPr>
      </w:pPr>
      <w:ins w:id="531" w:author="Caio Colognesi | Machado Meyer Advogados" w:date="2022-04-14T16:13:00Z">
        <w:r w:rsidRPr="00D06771">
          <w:rPr>
            <w:i/>
            <w:sz w:val="22"/>
            <w:szCs w:val="22"/>
          </w:rPr>
          <w:t>Como Agente Fiduciário, representando a comunhão dos Debenturistas</w:t>
        </w:r>
      </w:ins>
    </w:p>
    <w:p w14:paraId="35C75450" w14:textId="77777777" w:rsidR="009415EC" w:rsidRPr="00D06771" w:rsidRDefault="009415EC" w:rsidP="009415EC">
      <w:pPr>
        <w:widowControl w:val="0"/>
        <w:spacing w:line="298" w:lineRule="auto"/>
        <w:jc w:val="center"/>
        <w:rPr>
          <w:ins w:id="532" w:author="Caio Colognesi | Machado Meyer Advogados" w:date="2022-04-14T16:13:00Z"/>
          <w:b/>
          <w:bCs/>
          <w:smallCaps/>
          <w:sz w:val="22"/>
          <w:szCs w:val="22"/>
        </w:rPr>
      </w:pPr>
    </w:p>
    <w:p w14:paraId="3AFA5CB3" w14:textId="77777777" w:rsidR="009415EC" w:rsidRPr="00D06771" w:rsidRDefault="009415EC" w:rsidP="009415EC">
      <w:pPr>
        <w:widowControl w:val="0"/>
        <w:spacing w:line="298" w:lineRule="auto"/>
        <w:jc w:val="center"/>
        <w:rPr>
          <w:ins w:id="533" w:author="Caio Colognesi | Machado Meyer Advogados" w:date="2022-04-14T16:13:00Z"/>
          <w:b/>
          <w:bCs/>
          <w:smallCaps/>
          <w:sz w:val="22"/>
          <w:szCs w:val="22"/>
        </w:rPr>
      </w:pPr>
    </w:p>
    <w:p w14:paraId="31C31E7D" w14:textId="77777777" w:rsidR="009415EC" w:rsidRPr="00D06771" w:rsidRDefault="009415EC" w:rsidP="009415EC">
      <w:pPr>
        <w:widowControl w:val="0"/>
        <w:spacing w:line="298" w:lineRule="auto"/>
        <w:jc w:val="center"/>
        <w:rPr>
          <w:ins w:id="534" w:author="Caio Colognesi | Machado Meyer Advogados" w:date="2022-04-14T16:13:00Z"/>
          <w:b/>
          <w:bCs/>
          <w:smallCaps/>
          <w:sz w:val="22"/>
          <w:szCs w:val="22"/>
        </w:rPr>
      </w:pPr>
      <w:ins w:id="535" w:author="Caio Colognesi | Machado Meyer Advogados" w:date="2022-04-14T16:13:00Z">
        <w:r w:rsidRPr="00D06771">
          <w:rPr>
            <w:b/>
            <w:bCs/>
            <w:smallCaps/>
            <w:sz w:val="22"/>
            <w:szCs w:val="22"/>
          </w:rPr>
          <w:t>________________________</w:t>
        </w:r>
      </w:ins>
    </w:p>
    <w:p w14:paraId="2575649F" w14:textId="77777777" w:rsidR="009415EC" w:rsidRPr="00D06771" w:rsidRDefault="009415EC" w:rsidP="009415EC">
      <w:pPr>
        <w:widowControl w:val="0"/>
        <w:spacing w:line="298" w:lineRule="auto"/>
        <w:jc w:val="center"/>
        <w:rPr>
          <w:ins w:id="536" w:author="Caio Colognesi | Machado Meyer Advogados" w:date="2022-04-14T16:13:00Z"/>
          <w:b/>
          <w:bCs/>
          <w:smallCaps/>
          <w:sz w:val="22"/>
          <w:szCs w:val="22"/>
        </w:rPr>
      </w:pPr>
    </w:p>
    <w:p w14:paraId="23A1FEFB" w14:textId="77777777" w:rsidR="009415EC" w:rsidRPr="00D06771" w:rsidRDefault="009415EC" w:rsidP="009415EC">
      <w:pPr>
        <w:widowControl w:val="0"/>
        <w:spacing w:line="298" w:lineRule="auto"/>
        <w:jc w:val="center"/>
        <w:rPr>
          <w:ins w:id="537" w:author="Caio Colognesi | Machado Meyer Advogados" w:date="2022-04-14T16:13:00Z"/>
          <w:b/>
          <w:bCs/>
          <w:smallCaps/>
          <w:sz w:val="22"/>
          <w:szCs w:val="22"/>
        </w:rPr>
      </w:pPr>
      <w:ins w:id="538" w:author="Caio Colognesi | Machado Meyer Advogados" w:date="2022-04-14T16:13:00Z">
        <w:r w:rsidRPr="00D06771">
          <w:rPr>
            <w:b/>
            <w:bCs/>
            <w:smallCaps/>
            <w:sz w:val="22"/>
            <w:szCs w:val="22"/>
          </w:rPr>
          <w:t xml:space="preserve">Datado de </w:t>
        </w:r>
      </w:ins>
    </w:p>
    <w:p w14:paraId="18BFA725" w14:textId="7697ADB3" w:rsidR="009415EC" w:rsidRPr="00522037" w:rsidRDefault="009415EC" w:rsidP="009415EC">
      <w:pPr>
        <w:widowControl w:val="0"/>
        <w:spacing w:line="298" w:lineRule="auto"/>
        <w:jc w:val="center"/>
        <w:rPr>
          <w:ins w:id="539" w:author="Caio Colognesi | Machado Meyer Advogados" w:date="2022-04-14T16:13:00Z"/>
          <w:b/>
          <w:bCs/>
          <w:smallCaps/>
          <w:sz w:val="22"/>
          <w:szCs w:val="22"/>
        </w:rPr>
      </w:pPr>
      <w:ins w:id="540" w:author="Caio Colognesi | Machado Meyer Advogados" w:date="2022-04-14T16:13:00Z">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ins>
    </w:p>
    <w:p w14:paraId="0B7C069E" w14:textId="77777777" w:rsidR="009415EC" w:rsidRPr="00D06771" w:rsidRDefault="009415EC" w:rsidP="009415EC">
      <w:pPr>
        <w:widowControl w:val="0"/>
        <w:tabs>
          <w:tab w:val="left" w:pos="5670"/>
        </w:tabs>
        <w:spacing w:line="298" w:lineRule="auto"/>
        <w:jc w:val="center"/>
        <w:rPr>
          <w:ins w:id="541" w:author="Caio Colognesi | Machado Meyer Advogados" w:date="2022-04-14T16:13:00Z"/>
          <w:sz w:val="22"/>
          <w:szCs w:val="22"/>
        </w:rPr>
      </w:pPr>
      <w:ins w:id="542" w:author="Caio Colognesi | Machado Meyer Advogados" w:date="2022-04-14T16:13:00Z">
        <w:r w:rsidRPr="00D06771">
          <w:rPr>
            <w:sz w:val="22"/>
            <w:szCs w:val="22"/>
          </w:rPr>
          <w:t>_________________________</w:t>
        </w:r>
      </w:ins>
    </w:p>
    <w:p w14:paraId="30169C83" w14:textId="77777777" w:rsidR="009415EC" w:rsidRPr="00D06771" w:rsidRDefault="009415EC" w:rsidP="009415EC">
      <w:pPr>
        <w:spacing w:before="0" w:after="160" w:line="259" w:lineRule="auto"/>
        <w:jc w:val="left"/>
        <w:rPr>
          <w:ins w:id="543" w:author="Caio Colognesi | Machado Meyer Advogados" w:date="2022-04-14T16:13:00Z"/>
          <w:szCs w:val="20"/>
        </w:rPr>
      </w:pPr>
      <w:ins w:id="544" w:author="Caio Colognesi | Machado Meyer Advogados" w:date="2022-04-14T16:13:00Z">
        <w:r w:rsidRPr="00D06771">
          <w:rPr>
            <w:szCs w:val="20"/>
          </w:rPr>
          <w:br w:type="page"/>
        </w:r>
      </w:ins>
    </w:p>
    <w:p w14:paraId="6E7F2182" w14:textId="77777777" w:rsidR="009415EC" w:rsidRPr="00D06771" w:rsidRDefault="009415EC" w:rsidP="009415EC">
      <w:pPr>
        <w:widowControl w:val="0"/>
        <w:spacing w:line="298" w:lineRule="auto"/>
        <w:rPr>
          <w:ins w:id="545" w:author="Caio Colognesi | Machado Meyer Advogados" w:date="2022-04-14T16:13:00Z"/>
          <w:b/>
          <w:smallCaps/>
          <w:color w:val="000000"/>
          <w:sz w:val="22"/>
          <w:szCs w:val="22"/>
        </w:rPr>
      </w:pPr>
      <w:ins w:id="546" w:author="Caio Colognesi | Machado Meyer Advogados" w:date="2022-04-14T16:13:00Z">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ins>
    </w:p>
    <w:p w14:paraId="1E3562DA" w14:textId="77777777" w:rsidR="009415EC" w:rsidRPr="00041FFE" w:rsidRDefault="009415EC" w:rsidP="009415EC">
      <w:pPr>
        <w:widowControl w:val="0"/>
        <w:tabs>
          <w:tab w:val="left" w:pos="2904"/>
        </w:tabs>
        <w:spacing w:line="298" w:lineRule="auto"/>
        <w:rPr>
          <w:ins w:id="547" w:author="Caio Colognesi | Machado Meyer Advogados" w:date="2022-04-14T16:13:00Z"/>
          <w:szCs w:val="20"/>
        </w:rPr>
      </w:pPr>
      <w:ins w:id="548" w:author="Caio Colognesi | Machado Meyer Advogados" w:date="2022-04-14T16:13:00Z">
        <w:r w:rsidRPr="00041FFE">
          <w:rPr>
            <w:szCs w:val="20"/>
          </w:rPr>
          <w:t>Pelo presente instrumento particular, as partes abaixo qualificadas:</w:t>
        </w:r>
      </w:ins>
    </w:p>
    <w:p w14:paraId="011E0AF5" w14:textId="77777777" w:rsidR="009415EC" w:rsidRPr="00041FFE" w:rsidRDefault="009415EC" w:rsidP="009415EC">
      <w:pPr>
        <w:widowControl w:val="0"/>
        <w:numPr>
          <w:ilvl w:val="0"/>
          <w:numId w:val="36"/>
        </w:numPr>
        <w:spacing w:before="0" w:after="0" w:line="298" w:lineRule="auto"/>
        <w:ind w:left="0" w:firstLine="0"/>
        <w:rPr>
          <w:ins w:id="549" w:author="Caio Colognesi | Machado Meyer Advogados" w:date="2022-04-14T16:13:00Z"/>
          <w:szCs w:val="20"/>
        </w:rPr>
      </w:pPr>
      <w:ins w:id="550" w:author="Caio Colognesi | Machado Meyer Advogados" w:date="2022-04-14T16:13:00Z">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ins>
    </w:p>
    <w:p w14:paraId="78971099" w14:textId="77777777" w:rsidR="009415EC" w:rsidRPr="00041FFE" w:rsidRDefault="009415EC" w:rsidP="009415EC">
      <w:pPr>
        <w:widowControl w:val="0"/>
        <w:tabs>
          <w:tab w:val="left" w:pos="709"/>
        </w:tabs>
        <w:spacing w:line="298" w:lineRule="auto"/>
        <w:rPr>
          <w:ins w:id="551" w:author="Caio Colognesi | Machado Meyer Advogados" w:date="2022-04-14T16:13:00Z"/>
          <w:szCs w:val="20"/>
        </w:rPr>
      </w:pPr>
      <w:ins w:id="552" w:author="Caio Colognesi | Machado Meyer Advogados" w:date="2022-04-14T16:13:00Z">
        <w:r w:rsidRPr="00041FFE">
          <w:rPr>
            <w:szCs w:val="20"/>
          </w:rPr>
          <w:t>E, na qualidade de Agente Fiduciário (conforme definido abaixo):</w:t>
        </w:r>
      </w:ins>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ins w:id="553" w:author="Caio Colognesi | Machado Meyer Advogados" w:date="2022-04-14T16:13:00Z"/>
          <w:szCs w:val="20"/>
        </w:rPr>
      </w:pPr>
      <w:ins w:id="554" w:author="Caio Colognesi | Machado Meyer Advogados" w:date="2022-04-14T16:13:00Z">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ins>
    </w:p>
    <w:p w14:paraId="7089F40C" w14:textId="77777777" w:rsidR="009415EC" w:rsidRPr="00041FFE" w:rsidRDefault="009415EC" w:rsidP="009415EC">
      <w:pPr>
        <w:widowControl w:val="0"/>
        <w:spacing w:line="298" w:lineRule="auto"/>
        <w:rPr>
          <w:ins w:id="555" w:author="Caio Colognesi | Machado Meyer Advogados" w:date="2022-04-14T16:13:00Z"/>
          <w:snapToGrid w:val="0"/>
          <w:szCs w:val="20"/>
        </w:rPr>
      </w:pPr>
      <w:ins w:id="556" w:author="Caio Colognesi | Machado Meyer Advogados" w:date="2022-04-14T16:13:00Z">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ins>
    </w:p>
    <w:p w14:paraId="7764591B" w14:textId="77777777" w:rsidR="009415EC" w:rsidRDefault="009415EC" w:rsidP="009415EC">
      <w:pPr>
        <w:widowControl w:val="0"/>
        <w:spacing w:line="298" w:lineRule="auto"/>
        <w:rPr>
          <w:ins w:id="557" w:author="Caio Colognesi | Machado Meyer Advogados" w:date="2022-04-14T16:13:00Z"/>
          <w:szCs w:val="20"/>
        </w:rPr>
      </w:pPr>
    </w:p>
    <w:p w14:paraId="5FBB5E9D" w14:textId="77777777" w:rsidR="009415EC" w:rsidRDefault="009415EC" w:rsidP="009415EC">
      <w:pPr>
        <w:widowControl w:val="0"/>
        <w:spacing w:line="298" w:lineRule="auto"/>
        <w:rPr>
          <w:ins w:id="558" w:author="Caio Colognesi | Machado Meyer Advogados" w:date="2022-04-14T16:13:00Z"/>
          <w:snapToGrid w:val="0"/>
          <w:w w:val="0"/>
          <w:szCs w:val="20"/>
        </w:rPr>
      </w:pPr>
      <w:ins w:id="559" w:author="Caio Colognesi | Machado Meyer Advogados" w:date="2022-04-14T16:13:00Z">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ins>
    </w:p>
    <w:p w14:paraId="322985FA" w14:textId="77777777" w:rsidR="009415EC" w:rsidRDefault="009415EC" w:rsidP="009415EC">
      <w:pPr>
        <w:widowControl w:val="0"/>
        <w:spacing w:line="298" w:lineRule="auto"/>
        <w:rPr>
          <w:ins w:id="560" w:author="Caio Colognesi | Machado Meyer Advogados" w:date="2022-04-14T16:13:00Z"/>
          <w:snapToGrid w:val="0"/>
          <w:w w:val="0"/>
          <w:szCs w:val="20"/>
        </w:rPr>
      </w:pPr>
    </w:p>
    <w:p w14:paraId="7E059298" w14:textId="052C6CEB" w:rsidR="009415EC" w:rsidRPr="009415EC" w:rsidRDefault="009415EC" w:rsidP="009415EC">
      <w:pPr>
        <w:widowControl w:val="0"/>
        <w:spacing w:line="298" w:lineRule="auto"/>
        <w:rPr>
          <w:ins w:id="561" w:author="Caio Colognesi | Machado Meyer Advogados" w:date="2022-04-14T16:13:00Z"/>
          <w:snapToGrid w:val="0"/>
          <w:w w:val="0"/>
          <w:szCs w:val="20"/>
        </w:rPr>
      </w:pPr>
      <w:ins w:id="562" w:author="Caio Colognesi | Machado Meyer Advogados" w:date="2022-04-14T16:13:00Z">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de Emissão, de forma a refletir o resultado do Procedimento de </w:t>
        </w:r>
        <w:r w:rsidR="00D7752E">
          <w:rPr>
            <w:i/>
            <w:iCs/>
            <w:snapToGrid w:val="0"/>
            <w:w w:val="0"/>
            <w:szCs w:val="20"/>
          </w:rPr>
          <w:t>Bookbuilding</w:t>
        </w:r>
        <w:r w:rsidR="00D7752E">
          <w:rPr>
            <w:snapToGrid w:val="0"/>
            <w:w w:val="0"/>
            <w:szCs w:val="20"/>
          </w:rPr>
          <w:t xml:space="preserve">, sem a necessidade, para tanto, de </w:t>
        </w:r>
        <w:r w:rsidR="00D7752E">
          <w:t>qualquer aprovação adicional para a sua realização.</w:t>
        </w:r>
      </w:ins>
    </w:p>
    <w:p w14:paraId="36D5DC10" w14:textId="77777777" w:rsidR="009415EC" w:rsidRDefault="009415EC" w:rsidP="009415EC">
      <w:pPr>
        <w:widowControl w:val="0"/>
        <w:spacing w:line="298" w:lineRule="auto"/>
        <w:rPr>
          <w:ins w:id="563" w:author="Caio Colognesi | Machado Meyer Advogados" w:date="2022-04-14T16:13:00Z"/>
          <w:snapToGrid w:val="0"/>
          <w:w w:val="0"/>
          <w:szCs w:val="20"/>
        </w:rPr>
      </w:pPr>
    </w:p>
    <w:p w14:paraId="45681B9E" w14:textId="77777777" w:rsidR="009415EC" w:rsidRDefault="009415EC" w:rsidP="009415EC">
      <w:pPr>
        <w:widowControl w:val="0"/>
        <w:spacing w:line="298" w:lineRule="auto"/>
        <w:rPr>
          <w:ins w:id="564" w:author="Caio Colognesi | Machado Meyer Advogados" w:date="2022-04-14T16:13:00Z"/>
          <w:szCs w:val="20"/>
        </w:rPr>
      </w:pPr>
      <w:ins w:id="565" w:author="Caio Colognesi | Machado Meyer Advogados" w:date="2022-04-14T16:13:00Z">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ins>
    </w:p>
    <w:p w14:paraId="45F85304" w14:textId="77777777" w:rsidR="009415EC" w:rsidRDefault="009415EC" w:rsidP="009415EC">
      <w:pPr>
        <w:widowControl w:val="0"/>
        <w:spacing w:line="298" w:lineRule="auto"/>
        <w:rPr>
          <w:ins w:id="566" w:author="Caio Colognesi | Machado Meyer Advogados" w:date="2022-04-14T16:13:00Z"/>
          <w:szCs w:val="20"/>
        </w:rPr>
      </w:pPr>
    </w:p>
    <w:p w14:paraId="62959964" w14:textId="77777777" w:rsidR="009415EC" w:rsidRPr="00DE2D81" w:rsidRDefault="009415EC" w:rsidP="009415EC">
      <w:pPr>
        <w:widowControl w:val="0"/>
        <w:spacing w:line="298" w:lineRule="auto"/>
        <w:rPr>
          <w:ins w:id="567" w:author="Caio Colognesi | Machado Meyer Advogados" w:date="2022-04-14T16:13:00Z"/>
          <w:szCs w:val="20"/>
        </w:rPr>
      </w:pPr>
      <w:ins w:id="568" w:author="Caio Colognesi | Machado Meyer Advogados" w:date="2022-04-14T16:13:00Z">
        <w:r w:rsidRPr="00DE2D81">
          <w:rPr>
            <w:szCs w:val="20"/>
          </w:rPr>
          <w:t>Os termos aqui iniciados em letra maiúscula, estejam no singular ou no plural, terão o significado a eles atribuído na Escritura de Emissão, ainda que posteriormente ao seu uso.</w:t>
        </w:r>
      </w:ins>
    </w:p>
    <w:p w14:paraId="202A8279" w14:textId="77777777" w:rsidR="009415EC" w:rsidRPr="00D06771" w:rsidRDefault="009415EC" w:rsidP="00D7752E">
      <w:pPr>
        <w:pStyle w:val="Ttulo1"/>
        <w:numPr>
          <w:ilvl w:val="0"/>
          <w:numId w:val="38"/>
        </w:numPr>
        <w:rPr>
          <w:ins w:id="569" w:author="Caio Colognesi | Machado Meyer Advogados" w:date="2022-04-14T16:13:00Z"/>
          <w:lang w:eastAsia="en-US"/>
        </w:rPr>
      </w:pPr>
      <w:ins w:id="570" w:author="Caio Colognesi | Machado Meyer Advogados" w:date="2022-04-14T16:13:00Z">
        <w:r w:rsidRPr="00D06771">
          <w:rPr>
            <w:lang w:eastAsia="en-US"/>
          </w:rPr>
          <w:t>AUTORIZAÇÕES</w:t>
        </w:r>
      </w:ins>
    </w:p>
    <w:p w14:paraId="19DC1A13" w14:textId="4BED5C12" w:rsidR="009415EC" w:rsidRPr="00DE2D81" w:rsidRDefault="009415EC" w:rsidP="009415EC">
      <w:pPr>
        <w:pStyle w:val="2MMSecurity"/>
        <w:rPr>
          <w:ins w:id="571" w:author="Caio Colognesi | Machado Meyer Advogados" w:date="2022-04-14T16:13:00Z"/>
          <w:b/>
          <w:bCs/>
        </w:rPr>
      </w:pPr>
      <w:ins w:id="572" w:author="Caio Colognesi | Machado Meyer Advogados" w:date="2022-04-14T16:13:00Z">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ins>
    </w:p>
    <w:p w14:paraId="2BE114A2" w14:textId="77777777" w:rsidR="009415EC" w:rsidRDefault="009415EC" w:rsidP="009415EC">
      <w:pPr>
        <w:pStyle w:val="Ttulo1"/>
        <w:rPr>
          <w:ins w:id="573" w:author="Caio Colognesi | Machado Meyer Advogados" w:date="2022-04-14T16:13:00Z"/>
        </w:rPr>
      </w:pPr>
      <w:ins w:id="574" w:author="Caio Colognesi | Machado Meyer Advogados" w:date="2022-04-14T16:13:00Z">
        <w:r>
          <w:t xml:space="preserve">ARQUIVAMENTO </w:t>
        </w:r>
      </w:ins>
    </w:p>
    <w:p w14:paraId="74E15A7F" w14:textId="77777777" w:rsidR="009415EC" w:rsidRDefault="009415EC" w:rsidP="009415EC">
      <w:pPr>
        <w:pStyle w:val="2MMSecurity"/>
        <w:rPr>
          <w:ins w:id="575" w:author="Caio Colognesi | Machado Meyer Advogados" w:date="2022-04-14T16:13:00Z"/>
        </w:rPr>
      </w:pPr>
      <w:ins w:id="576" w:author="Caio Colognesi | Machado Meyer Advogados" w:date="2022-04-14T16:13:00Z">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ins>
    </w:p>
    <w:p w14:paraId="0459BD91" w14:textId="77777777" w:rsidR="009415EC" w:rsidRDefault="009415EC" w:rsidP="009415EC">
      <w:pPr>
        <w:pStyle w:val="Ttulo1"/>
        <w:rPr>
          <w:ins w:id="577" w:author="Caio Colognesi | Machado Meyer Advogados" w:date="2022-04-14T16:13:00Z"/>
        </w:rPr>
      </w:pPr>
      <w:ins w:id="578" w:author="Caio Colognesi | Machado Meyer Advogados" w:date="2022-04-14T16:13:00Z">
        <w:r>
          <w:t>ALTERAÇÕES</w:t>
        </w:r>
      </w:ins>
    </w:p>
    <w:p w14:paraId="01CA07DF" w14:textId="76E6BF8A" w:rsidR="009415EC" w:rsidRDefault="003146F9" w:rsidP="009415EC">
      <w:pPr>
        <w:pStyle w:val="2MMSecurity"/>
        <w:rPr>
          <w:ins w:id="579" w:author="Caio Colognesi | Machado Meyer Advogados" w:date="2022-04-14T16:13:00Z"/>
        </w:rPr>
      </w:pPr>
      <w:ins w:id="580" w:author="Caio Colognesi | Machado Meyer Advogados" w:date="2022-04-14T16:13:00Z">
        <w:r>
          <w:t xml:space="preserve">Tendo em vista o resultado do Procedimento de </w:t>
        </w:r>
        <w:r>
          <w:rPr>
            <w:i/>
            <w:iCs/>
          </w:rPr>
          <w:t>Bookbuilding</w:t>
        </w:r>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5F0EE4">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5F0EE4">
          <w:t>5.8.1.1</w:t>
        </w:r>
        <w:r w:rsidR="005F0EE4">
          <w:fldChar w:fldCharType="end"/>
        </w:r>
        <w:r>
          <w:t>, a fim de refletir a taxa final consolidada aplicada aos Juros Remuneratórios, de modo que tais Cláusulas passam a vigorar com as seguintes redações:</w:t>
        </w:r>
      </w:ins>
    </w:p>
    <w:p w14:paraId="7B6041F1" w14:textId="2A25A6EC" w:rsidR="005F0EE4" w:rsidRPr="005F0EE4" w:rsidRDefault="009415EC" w:rsidP="005F0EE4">
      <w:pPr>
        <w:pStyle w:val="3MMSecurity"/>
        <w:numPr>
          <w:ilvl w:val="0"/>
          <w:numId w:val="0"/>
        </w:numPr>
        <w:ind w:left="709"/>
        <w:rPr>
          <w:ins w:id="581" w:author="Caio Colognesi | Machado Meyer Advogados" w:date="2022-04-14T16:13:00Z"/>
          <w:i/>
          <w:iCs/>
          <w:lang w:val="pt-BR"/>
        </w:rPr>
      </w:pPr>
      <w:ins w:id="582" w:author="Caio Colognesi | Machado Meyer Advogados" w:date="2022-04-14T16:13:00Z">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Sobre o Valor Nominal 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ins>
    </w:p>
    <w:p w14:paraId="36CEC698" w14:textId="153B4F90" w:rsidR="005F0EE4" w:rsidRPr="005F0EE4" w:rsidRDefault="005F0EE4" w:rsidP="005F0EE4">
      <w:pPr>
        <w:pStyle w:val="4MMSecurity"/>
        <w:numPr>
          <w:ilvl w:val="0"/>
          <w:numId w:val="0"/>
        </w:numPr>
        <w:ind w:left="709"/>
        <w:rPr>
          <w:ins w:id="583" w:author="Caio Colognesi | Machado Meyer Advogados" w:date="2022-04-14T16:13:00Z"/>
          <w:i/>
          <w:iCs/>
        </w:rPr>
      </w:pPr>
      <w:ins w:id="584" w:author="Caio Colognesi | Machado Meyer Advogados" w:date="2022-04-14T16:13:00Z">
        <w:r w:rsidRPr="005F0EE4">
          <w:rPr>
            <w:b/>
            <w:bCs/>
            <w:i/>
            <w:iCs/>
          </w:rPr>
          <w:t>5.8.1.1.</w:t>
        </w:r>
        <w:r>
          <w:rPr>
            <w:i/>
            <w:iCs/>
          </w:rPr>
          <w:t xml:space="preserve"> </w:t>
        </w:r>
        <w:r>
          <w:rPr>
            <w:i/>
            <w:iCs/>
          </w:rPr>
          <w:tab/>
        </w:r>
        <w:r w:rsidRPr="005F0EE4">
          <w:rPr>
            <w:i/>
            <w:iCs/>
          </w:rPr>
          <w:t>Os Juros Remuneratórios serão incidentes sobre o Valor Nominal Unitário Atualizado, a partir da Primeira Data de Integralização das Debêntures ou da Data de Pagamento dos Juros Remuneratórios imediatamente anterior, conforme o caso, até o final de cada Período de Capitalização (conforme definido abaixo), calculado em regime de capitalização composta pro rata temporis por Dias Úteis de acordo com a fórmula abaixo:</w:t>
        </w:r>
      </w:ins>
    </w:p>
    <w:p w14:paraId="35A57B6D" w14:textId="77777777" w:rsidR="005F0EE4" w:rsidRPr="005F0EE4" w:rsidRDefault="005F0EE4" w:rsidP="005F0EE4">
      <w:pPr>
        <w:ind w:left="709"/>
        <w:jc w:val="center"/>
        <w:rPr>
          <w:ins w:id="585" w:author="Caio Colognesi | Machado Meyer Advogados" w:date="2022-04-14T16:13:00Z"/>
          <w:b/>
          <w:bCs/>
          <w:i/>
          <w:iCs/>
          <w:lang w:val="en-US"/>
        </w:rPr>
      </w:pPr>
      <w:ins w:id="586" w:author="Caio Colognesi | Machado Meyer Advogados" w:date="2022-04-14T16:13:00Z">
        <w:r w:rsidRPr="005F0EE4">
          <w:rPr>
            <w:b/>
            <w:bCs/>
            <w:i/>
            <w:iCs/>
            <w:lang w:val="en-US"/>
          </w:rPr>
          <w:t xml:space="preserve">J = </w:t>
        </w:r>
        <w:proofErr w:type="spellStart"/>
        <w:r w:rsidRPr="005F0EE4">
          <w:rPr>
            <w:b/>
            <w:bCs/>
            <w:i/>
            <w:iCs/>
            <w:lang w:val="en-US"/>
          </w:rPr>
          <w:t>VNa</w:t>
        </w:r>
        <w:proofErr w:type="spellEnd"/>
        <w:r w:rsidRPr="005F0EE4">
          <w:rPr>
            <w:b/>
            <w:bCs/>
            <w:i/>
            <w:iCs/>
            <w:lang w:val="en-US"/>
          </w:rPr>
          <w:t xml:space="preserve"> x (</w:t>
        </w:r>
        <w:proofErr w:type="spellStart"/>
        <w:r w:rsidRPr="005F0EE4">
          <w:rPr>
            <w:b/>
            <w:bCs/>
            <w:i/>
            <w:iCs/>
            <w:lang w:val="en-US"/>
          </w:rPr>
          <w:t>Fator</w:t>
        </w:r>
        <w:proofErr w:type="spellEnd"/>
        <w:r w:rsidRPr="005F0EE4">
          <w:rPr>
            <w:b/>
            <w:bCs/>
            <w:i/>
            <w:iCs/>
            <w:lang w:val="en-US"/>
          </w:rPr>
          <w:t xml:space="preserve"> Spread – 1)</w:t>
        </w:r>
      </w:ins>
    </w:p>
    <w:p w14:paraId="287CE602" w14:textId="77777777" w:rsidR="005F0EE4" w:rsidRPr="005F0EE4" w:rsidRDefault="005F0EE4" w:rsidP="005F0EE4">
      <w:pPr>
        <w:ind w:left="709"/>
        <w:rPr>
          <w:ins w:id="587" w:author="Caio Colognesi | Machado Meyer Advogados" w:date="2022-04-14T16:13:00Z"/>
          <w:i/>
          <w:iCs/>
        </w:rPr>
      </w:pPr>
      <w:ins w:id="588" w:author="Caio Colognesi | Machado Meyer Advogados" w:date="2022-04-14T16:13:00Z">
        <w:r w:rsidRPr="005F0EE4">
          <w:rPr>
            <w:i/>
            <w:iCs/>
          </w:rPr>
          <w:t>Onde:</w:t>
        </w:r>
      </w:ins>
    </w:p>
    <w:p w14:paraId="5A90934C" w14:textId="77777777" w:rsidR="005F0EE4" w:rsidRPr="005F0EE4" w:rsidRDefault="005F0EE4" w:rsidP="005F0EE4">
      <w:pPr>
        <w:ind w:left="709"/>
        <w:rPr>
          <w:ins w:id="589" w:author="Caio Colognesi | Machado Meyer Advogados" w:date="2022-04-14T16:13:00Z"/>
          <w:i/>
          <w:iCs/>
        </w:rPr>
      </w:pPr>
      <w:ins w:id="590" w:author="Caio Colognesi | Machado Meyer Advogados" w:date="2022-04-14T16:13:00Z">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ins>
    </w:p>
    <w:p w14:paraId="776FA9C4" w14:textId="77777777" w:rsidR="005F0EE4" w:rsidRPr="005F0EE4" w:rsidRDefault="005F0EE4" w:rsidP="005F0EE4">
      <w:pPr>
        <w:ind w:left="709"/>
        <w:rPr>
          <w:ins w:id="591" w:author="Caio Colognesi | Machado Meyer Advogados" w:date="2022-04-14T16:13:00Z"/>
          <w:i/>
          <w:iCs/>
        </w:rPr>
      </w:pPr>
      <w:proofErr w:type="spellStart"/>
      <w:ins w:id="592" w:author="Caio Colognesi | Machado Meyer Advogados" w:date="2022-04-14T16:13:00Z">
        <w:r w:rsidRPr="005F0EE4">
          <w:rPr>
            <w:b/>
            <w:bCs/>
            <w:i/>
            <w:iCs/>
          </w:rPr>
          <w:t>VNa</w:t>
        </w:r>
        <w:proofErr w:type="spellEnd"/>
        <w:r w:rsidRPr="005F0EE4">
          <w:rPr>
            <w:i/>
            <w:iCs/>
          </w:rPr>
          <w:t xml:space="preserve"> = Valor Nominal Unitário Atualizado calculado com 8 (oito) casas decimais, sem arredondamento;</w:t>
        </w:r>
      </w:ins>
    </w:p>
    <w:p w14:paraId="11D0B845" w14:textId="77777777" w:rsidR="005F0EE4" w:rsidRPr="005F0EE4" w:rsidRDefault="005F0EE4" w:rsidP="005F0EE4">
      <w:pPr>
        <w:ind w:left="709"/>
        <w:rPr>
          <w:ins w:id="593" w:author="Caio Colognesi | Machado Meyer Advogados" w:date="2022-04-14T16:13:00Z"/>
          <w:i/>
          <w:iCs/>
        </w:rPr>
      </w:pPr>
      <w:ins w:id="594" w:author="Caio Colognesi | Machado Meyer Advogados" w:date="2022-04-14T16:13:00Z">
        <w:r w:rsidRPr="005F0EE4">
          <w:rPr>
            <w:b/>
            <w:bCs/>
            <w:i/>
            <w:iCs/>
          </w:rPr>
          <w:t>Fator Spread</w:t>
        </w:r>
        <w:r w:rsidRPr="005F0EE4">
          <w:rPr>
            <w:i/>
            <w:iCs/>
          </w:rPr>
          <w:t xml:space="preserve"> = Fator de spread fixo calculado com 9 (nove) casas decimais, com arredondamento, apurado da seguinte forma:</w:t>
        </w:r>
      </w:ins>
    </w:p>
    <w:p w14:paraId="0F39F07B" w14:textId="77777777" w:rsidR="005F0EE4" w:rsidRPr="005F0EE4" w:rsidRDefault="005F0EE4" w:rsidP="005F0EE4">
      <w:pPr>
        <w:ind w:left="709"/>
        <w:rPr>
          <w:ins w:id="595" w:author="Caio Colognesi | Machado Meyer Advogados" w:date="2022-04-14T16:13:00Z"/>
          <w:i/>
          <w:iCs/>
        </w:rPr>
      </w:pPr>
      <w:ins w:id="596" w:author="Caio Colognesi | Machado Meyer Advogados" w:date="2022-04-14T16:13:00Z">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ins>
    </w:p>
    <w:p w14:paraId="3CCB681D" w14:textId="128929E3" w:rsidR="005F0EE4" w:rsidRPr="005F0EE4" w:rsidRDefault="005F0EE4" w:rsidP="005F0EE4">
      <w:pPr>
        <w:ind w:left="709"/>
        <w:rPr>
          <w:ins w:id="597" w:author="Caio Colognesi | Machado Meyer Advogados" w:date="2022-04-14T16:13:00Z"/>
          <w:i/>
          <w:iCs/>
        </w:rPr>
      </w:pPr>
      <w:ins w:id="598" w:author="Caio Colognesi | Machado Meyer Advogados" w:date="2022-04-14T16:13:00Z">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ins>
    </w:p>
    <w:p w14:paraId="6265FAAC" w14:textId="77777777" w:rsidR="005F0EE4" w:rsidRPr="005F0EE4" w:rsidRDefault="005F0EE4" w:rsidP="005F0EE4">
      <w:pPr>
        <w:ind w:left="709"/>
        <w:rPr>
          <w:ins w:id="599" w:author="Caio Colognesi | Machado Meyer Advogados" w:date="2022-04-14T16:13:00Z"/>
          <w:i/>
          <w:iCs/>
        </w:rPr>
      </w:pPr>
      <w:ins w:id="600" w:author="Caio Colognesi | Machado Meyer Advogados" w:date="2022-04-14T16:13:00Z">
        <w:r w:rsidRPr="005F0EE4">
          <w:rPr>
            <w:b/>
            <w:bCs/>
            <w:i/>
            <w:iCs/>
          </w:rPr>
          <w:t>n</w:t>
        </w:r>
        <w:r w:rsidRPr="005F0EE4">
          <w:rPr>
            <w:i/>
            <w:iCs/>
          </w:rPr>
          <w:t xml:space="preserve"> = número de Dias Úteis entre a data de início do próximo Período de Capitalização e a data do evento anterior, sendo “n” um número inteiro. </w:t>
        </w:r>
      </w:ins>
    </w:p>
    <w:p w14:paraId="7D4E8607" w14:textId="77777777" w:rsidR="005F0EE4" w:rsidRPr="005F0EE4" w:rsidRDefault="005F0EE4" w:rsidP="005F0EE4">
      <w:pPr>
        <w:ind w:left="709"/>
        <w:rPr>
          <w:ins w:id="601" w:author="Caio Colognesi | Machado Meyer Advogados" w:date="2022-04-14T16:13:00Z"/>
          <w:i/>
          <w:iCs/>
        </w:rPr>
      </w:pPr>
      <w:ins w:id="602" w:author="Caio Colognesi | Machado Meyer Advogados" w:date="2022-04-14T16:13:00Z">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ins>
    </w:p>
    <w:p w14:paraId="098B5501" w14:textId="2770E27E" w:rsidR="009415EC" w:rsidRPr="005F0EE4" w:rsidRDefault="005F0EE4" w:rsidP="005F0EE4">
      <w:pPr>
        <w:ind w:left="709"/>
        <w:rPr>
          <w:ins w:id="603" w:author="Caio Colognesi | Machado Meyer Advogados" w:date="2022-04-14T16:13:00Z"/>
          <w:i/>
          <w:iCs/>
        </w:rPr>
      </w:pPr>
      <w:ins w:id="604" w:author="Caio Colognesi | Machado Meyer Advogados" w:date="2022-04-14T16:13:00Z">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ins>
    </w:p>
    <w:p w14:paraId="4148BF8F" w14:textId="2CD52A4B" w:rsidR="009415EC" w:rsidRDefault="003146F9" w:rsidP="009415EC">
      <w:pPr>
        <w:pStyle w:val="2MMSecurity"/>
        <w:rPr>
          <w:ins w:id="605" w:author="Caio Colognesi | Machado Meyer Advogados" w:date="2022-04-14T16:13:00Z"/>
        </w:rPr>
      </w:pPr>
      <w:ins w:id="606" w:author="Caio Colognesi | Machado Meyer Advogados" w:date="2022-04-14T16:13:00Z">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t>2.1.4</w:t>
        </w:r>
        <w:r>
          <w:fldChar w:fldCharType="end"/>
        </w:r>
        <w:r w:rsidR="00AB7749">
          <w:t xml:space="preserve">, </w:t>
        </w:r>
        <w:r w:rsidR="00AB7749">
          <w:fldChar w:fldCharType="begin"/>
        </w:r>
        <w:r w:rsidR="00AB7749">
          <w:instrText xml:space="preserve"> REF _Ref100320606 \r \h </w:instrText>
        </w:r>
        <w:r w:rsidR="00AB7749">
          <w:fldChar w:fldCharType="separate"/>
        </w:r>
        <w:r w:rsidR="00AB7749">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AB7749">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AB7749">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AB7749">
          <w:t>4.3</w:t>
        </w:r>
        <w:r w:rsidR="00AB7749">
          <w:fldChar w:fldCharType="end"/>
        </w:r>
        <w:r>
          <w:t xml:space="preserve"> da Escritura de Emissão, renomeando as demais. </w:t>
        </w:r>
      </w:ins>
    </w:p>
    <w:p w14:paraId="1EE9B3A2" w14:textId="77777777" w:rsidR="009415EC" w:rsidRDefault="009415EC" w:rsidP="009415EC">
      <w:pPr>
        <w:pStyle w:val="Ttulo1"/>
        <w:rPr>
          <w:ins w:id="607" w:author="Caio Colognesi | Machado Meyer Advogados" w:date="2022-04-14T16:13:00Z"/>
        </w:rPr>
      </w:pPr>
      <w:ins w:id="608" w:author="Caio Colognesi | Machado Meyer Advogados" w:date="2022-04-14T16:13:00Z">
        <w:r>
          <w:t>DISPOSIÇÕES GERAIS</w:t>
        </w:r>
      </w:ins>
    </w:p>
    <w:p w14:paraId="069D09CC" w14:textId="77777777" w:rsidR="009415EC" w:rsidRDefault="009415EC" w:rsidP="009415EC">
      <w:pPr>
        <w:pStyle w:val="2MMSecurity"/>
        <w:rPr>
          <w:ins w:id="609" w:author="Caio Colognesi | Machado Meyer Advogados" w:date="2022-04-14T16:13:00Z"/>
        </w:rPr>
      </w:pPr>
      <w:ins w:id="610" w:author="Caio Colognesi | Machado Meyer Advogados" w:date="2022-04-14T16:13:00Z">
        <w:r w:rsidRPr="00EE7107">
          <w:t>As obrigações assumidas neste Aditamento têm caráter irrevogável e irretratável, obrigando as partes e seus sucessores, a qualquer título, ao seu integral cumprimento</w:t>
        </w:r>
        <w:r>
          <w:t>.</w:t>
        </w:r>
      </w:ins>
    </w:p>
    <w:p w14:paraId="518D9693" w14:textId="77777777" w:rsidR="009415EC" w:rsidRDefault="009415EC" w:rsidP="009415EC">
      <w:pPr>
        <w:pStyle w:val="2MMSecurity"/>
        <w:rPr>
          <w:ins w:id="611" w:author="Caio Colognesi | Machado Meyer Advogados" w:date="2022-04-14T16:13:00Z"/>
        </w:rPr>
      </w:pPr>
      <w:ins w:id="612" w:author="Caio Colognesi | Machado Meyer Advogados" w:date="2022-04-14T16:13:00Z">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ins>
    </w:p>
    <w:p w14:paraId="3FD65979" w14:textId="77777777" w:rsidR="009415EC" w:rsidRDefault="009415EC" w:rsidP="009415EC">
      <w:pPr>
        <w:pStyle w:val="2MMSecurity"/>
        <w:rPr>
          <w:ins w:id="613" w:author="Caio Colognesi | Machado Meyer Advogados" w:date="2022-04-14T16:13:00Z"/>
        </w:rPr>
      </w:pPr>
      <w:ins w:id="614" w:author="Caio Colognesi | Machado Meyer Advogados" w:date="2022-04-14T16:13:00Z">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ins>
    </w:p>
    <w:p w14:paraId="1D334928" w14:textId="77777777" w:rsidR="009415EC" w:rsidRDefault="009415EC" w:rsidP="009415EC">
      <w:pPr>
        <w:pStyle w:val="2MMSecurity"/>
        <w:rPr>
          <w:ins w:id="615" w:author="Caio Colognesi | Machado Meyer Advogados" w:date="2022-04-14T16:13:00Z"/>
        </w:rPr>
      </w:pPr>
      <w:ins w:id="616" w:author="Caio Colognesi | Machado Meyer Advogados" w:date="2022-04-14T16:13:00Z">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ins>
    </w:p>
    <w:p w14:paraId="538A40F9" w14:textId="77777777" w:rsidR="009415EC" w:rsidRDefault="009415EC" w:rsidP="009415EC">
      <w:pPr>
        <w:pStyle w:val="2MMSecurity"/>
        <w:rPr>
          <w:ins w:id="617" w:author="Caio Colognesi | Machado Meyer Advogados" w:date="2022-04-14T16:13:00Z"/>
        </w:rPr>
      </w:pPr>
      <w:ins w:id="618" w:author="Caio Colognesi | Machado Meyer Advogados" w:date="2022-04-14T16:13:00Z">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ins>
    </w:p>
    <w:p w14:paraId="79EB6832" w14:textId="77777777" w:rsidR="009415EC" w:rsidRDefault="009415EC" w:rsidP="009415EC">
      <w:pPr>
        <w:pStyle w:val="2MMSecurity"/>
        <w:rPr>
          <w:ins w:id="619" w:author="Caio Colognesi | Machado Meyer Advogados" w:date="2022-04-14T16:13:00Z"/>
        </w:rPr>
      </w:pPr>
      <w:ins w:id="620" w:author="Caio Colognesi | Machado Meyer Advogados" w:date="2022-04-14T16:13:00Z">
        <w:r>
          <w:t>Este Aditamento é regida pelas Leis da República Federativa do Brasil.</w:t>
        </w:r>
      </w:ins>
    </w:p>
    <w:p w14:paraId="57093AE7" w14:textId="77777777" w:rsidR="009415EC" w:rsidRDefault="009415EC" w:rsidP="009415EC">
      <w:pPr>
        <w:pStyle w:val="2MMSecurity"/>
        <w:rPr>
          <w:ins w:id="621" w:author="Caio Colognesi | Machado Meyer Advogados" w:date="2022-04-14T16:13:00Z"/>
        </w:rPr>
      </w:pPr>
      <w:ins w:id="622" w:author="Caio Colognesi | Machado Meyer Advogados" w:date="2022-04-14T16:13:00Z">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ins>
    </w:p>
    <w:p w14:paraId="182589C2" w14:textId="77777777" w:rsidR="009415EC" w:rsidRDefault="009415EC" w:rsidP="009415EC">
      <w:pPr>
        <w:pStyle w:val="2MMSecurity"/>
        <w:rPr>
          <w:ins w:id="623" w:author="Caio Colognesi | Machado Meyer Advogados" w:date="2022-04-14T16:13:00Z"/>
        </w:rPr>
      </w:pPr>
      <w:ins w:id="624" w:author="Caio Colognesi | Machado Meyer Advogados" w:date="2022-04-14T16:13:00Z">
        <w:r>
          <w:t xml:space="preserve">Fica eleito o foro da Cidade de São Paulo, Estado de São Paulo, para dirimir quaisquer dúvidas ou controvérsias oriundas deste Aditamento, com renúncia a qualquer outro, por mais privilegiado que seja. </w:t>
        </w:r>
      </w:ins>
    </w:p>
    <w:p w14:paraId="7322A925" w14:textId="77777777" w:rsidR="009415EC" w:rsidRDefault="009415EC" w:rsidP="009415EC">
      <w:pPr>
        <w:pStyle w:val="2MMSecurity"/>
        <w:numPr>
          <w:ilvl w:val="0"/>
          <w:numId w:val="0"/>
        </w:numPr>
        <w:rPr>
          <w:ins w:id="625" w:author="Caio Colognesi | Machado Meyer Advogados" w:date="2022-04-14T16:13:00Z"/>
        </w:rPr>
      </w:pPr>
      <w:ins w:id="626" w:author="Caio Colognesi | Machado Meyer Advogados" w:date="2022-04-14T16:13:00Z">
        <w:r>
          <w:t>Estando assim, as Partes, certas e ajustadas, firmam o presente instrumento de forma física, em 3 (três) vias de igual teor e forma, ou de forma eletrônica, juntamente com 2 (duas) testemunhas, que também o assinam.</w:t>
        </w:r>
      </w:ins>
    </w:p>
    <w:p w14:paraId="13BFF032" w14:textId="77777777" w:rsidR="009415EC" w:rsidRDefault="009415EC" w:rsidP="009415EC">
      <w:pPr>
        <w:pStyle w:val="2MMSecurity"/>
        <w:numPr>
          <w:ilvl w:val="0"/>
          <w:numId w:val="0"/>
        </w:numPr>
        <w:rPr>
          <w:ins w:id="627" w:author="Caio Colognesi | Machado Meyer Advogados" w:date="2022-04-14T16:13:00Z"/>
        </w:rPr>
      </w:pPr>
    </w:p>
    <w:p w14:paraId="456E7C77" w14:textId="77777777" w:rsidR="009415EC" w:rsidRDefault="009415EC" w:rsidP="009415EC">
      <w:pPr>
        <w:pStyle w:val="2MMSecurity"/>
        <w:numPr>
          <w:ilvl w:val="0"/>
          <w:numId w:val="0"/>
        </w:numPr>
        <w:jc w:val="center"/>
        <w:rPr>
          <w:ins w:id="628" w:author="Caio Colognesi | Machado Meyer Advogados" w:date="2022-04-14T16:13:00Z"/>
        </w:rPr>
      </w:pPr>
      <w:ins w:id="629" w:author="Caio Colognesi | Machado Meyer Advogados" w:date="2022-04-14T16:13:00Z">
        <w:r>
          <w:t>São Paulo, [</w:t>
        </w:r>
        <w:r w:rsidRPr="004E01F7">
          <w:rPr>
            <w:i/>
            <w:iCs/>
            <w:snapToGrid w:val="0"/>
            <w:w w:val="0"/>
            <w:szCs w:val="20"/>
          </w:rPr>
          <w:t>●</w:t>
        </w:r>
        <w:r>
          <w:t>] de [</w:t>
        </w:r>
        <w:r w:rsidRPr="004E01F7">
          <w:rPr>
            <w:i/>
            <w:iCs/>
            <w:snapToGrid w:val="0"/>
            <w:w w:val="0"/>
            <w:szCs w:val="20"/>
          </w:rPr>
          <w:t>●</w:t>
        </w:r>
        <w:r>
          <w:t>] de 2022.</w:t>
        </w:r>
      </w:ins>
    </w:p>
    <w:p w14:paraId="3AA9B3F4" w14:textId="77777777" w:rsidR="009415EC" w:rsidRDefault="009415EC" w:rsidP="009415EC">
      <w:pPr>
        <w:pStyle w:val="2MMSecurity"/>
        <w:numPr>
          <w:ilvl w:val="0"/>
          <w:numId w:val="0"/>
        </w:numPr>
        <w:jc w:val="center"/>
        <w:rPr>
          <w:ins w:id="630" w:author="Caio Colognesi | Machado Meyer Advogados" w:date="2022-04-14T16:13:00Z"/>
        </w:rPr>
      </w:pPr>
      <w:ins w:id="631" w:author="Caio Colognesi | Machado Meyer Advogados" w:date="2022-04-14T16:13:00Z">
        <w:r>
          <w:t>[AS ASSINATURAS SEGUEM NAS PRÓXIMAS PÁGINAS]</w:t>
        </w:r>
      </w:ins>
    </w:p>
    <w:p w14:paraId="1B695F80" w14:textId="77777777" w:rsidR="009415EC" w:rsidRPr="00E80808" w:rsidRDefault="009415EC" w:rsidP="009415EC">
      <w:pPr>
        <w:widowControl w:val="0"/>
        <w:tabs>
          <w:tab w:val="left" w:pos="1080"/>
        </w:tabs>
        <w:spacing w:line="320" w:lineRule="exact"/>
        <w:ind w:right="6"/>
        <w:jc w:val="center"/>
        <w:rPr>
          <w:ins w:id="632" w:author="Caio Colognesi | Machado Meyer Advogados" w:date="2022-04-14T16:13:00Z"/>
          <w:rFonts w:eastAsia="Arial Unicode MS"/>
          <w:i/>
          <w:szCs w:val="20"/>
        </w:rPr>
      </w:pPr>
      <w:ins w:id="633" w:author="Caio Colognesi | Machado Meyer Advogados" w:date="2022-04-14T16:13:00Z">
        <w:r w:rsidRPr="00E80808">
          <w:rPr>
            <w:rFonts w:eastAsia="Arial Unicode MS"/>
            <w:i/>
            <w:szCs w:val="20"/>
          </w:rPr>
          <w:t>[assinaturas]</w:t>
        </w:r>
      </w:ins>
    </w:p>
    <w:p w14:paraId="34816C65" w14:textId="77777777" w:rsidR="009415EC" w:rsidRPr="00E80808" w:rsidRDefault="009415EC" w:rsidP="009415EC">
      <w:pPr>
        <w:widowControl w:val="0"/>
        <w:tabs>
          <w:tab w:val="left" w:pos="1080"/>
        </w:tabs>
        <w:spacing w:line="320" w:lineRule="exact"/>
        <w:ind w:right="6"/>
        <w:jc w:val="center"/>
        <w:rPr>
          <w:ins w:id="634" w:author="Caio Colognesi | Machado Meyer Advogados" w:date="2022-04-14T16:13:00Z"/>
          <w:szCs w:val="20"/>
        </w:rPr>
      </w:pPr>
    </w:p>
    <w:p w14:paraId="64282FB0" w14:textId="77777777" w:rsidR="009415EC" w:rsidRPr="00A27F73" w:rsidRDefault="009415EC" w:rsidP="009415EC">
      <w:pPr>
        <w:widowControl w:val="0"/>
        <w:tabs>
          <w:tab w:val="left" w:pos="1080"/>
        </w:tabs>
        <w:spacing w:line="320" w:lineRule="exact"/>
        <w:ind w:right="6"/>
        <w:jc w:val="center"/>
        <w:rPr>
          <w:ins w:id="635" w:author="Caio Colognesi | Machado Meyer Advogados" w:date="2022-04-14T16:13:00Z"/>
          <w:b/>
          <w:szCs w:val="20"/>
          <w:u w:val="single"/>
        </w:rPr>
      </w:pPr>
      <w:ins w:id="636" w:author="Caio Colognesi | Machado Meyer Advogados" w:date="2022-04-14T16:13:00Z">
        <w:r w:rsidRPr="00A27F73">
          <w:rPr>
            <w:b/>
            <w:szCs w:val="20"/>
            <w:u w:val="single"/>
          </w:rPr>
          <w:t>ANEXO A</w:t>
        </w:r>
      </w:ins>
    </w:p>
    <w:p w14:paraId="74BA5A56" w14:textId="77777777" w:rsidR="009415EC" w:rsidRPr="00E80808" w:rsidRDefault="009415EC" w:rsidP="009415EC">
      <w:pPr>
        <w:widowControl w:val="0"/>
        <w:tabs>
          <w:tab w:val="left" w:pos="1080"/>
        </w:tabs>
        <w:spacing w:line="320" w:lineRule="exact"/>
        <w:ind w:right="6"/>
        <w:jc w:val="center"/>
        <w:rPr>
          <w:ins w:id="637" w:author="Caio Colognesi | Machado Meyer Advogados" w:date="2022-04-14T16:13:00Z"/>
          <w:b/>
          <w:szCs w:val="20"/>
        </w:rPr>
      </w:pPr>
      <w:ins w:id="638" w:author="Caio Colognesi | Machado Meyer Advogados" w:date="2022-04-14T16:13:00Z">
        <w:r w:rsidRPr="00E80808">
          <w:rPr>
            <w:b/>
            <w:szCs w:val="20"/>
          </w:rPr>
          <w:t>CONSOLIDAÇÃO DA ESCRITURA DE EMISSÃO</w:t>
        </w:r>
      </w:ins>
    </w:p>
    <w:p w14:paraId="2C28888F" w14:textId="77777777" w:rsidR="009415EC" w:rsidRPr="00A27F73" w:rsidRDefault="009415EC" w:rsidP="009415EC">
      <w:pPr>
        <w:widowControl w:val="0"/>
        <w:spacing w:line="320" w:lineRule="exact"/>
        <w:jc w:val="center"/>
        <w:rPr>
          <w:ins w:id="639" w:author="Caio Colognesi | Machado Meyer Advogados" w:date="2022-04-14T16:13:00Z"/>
          <w:rFonts w:cs="Arial"/>
          <w:szCs w:val="20"/>
        </w:rPr>
      </w:pPr>
      <w:ins w:id="640" w:author="Caio Colognesi | Machado Meyer Advogados" w:date="2022-04-14T16:13:00Z">
        <w:r w:rsidRPr="00E80808">
          <w:rPr>
            <w:szCs w:val="20"/>
          </w:rPr>
          <w:t>[</w:t>
        </w:r>
        <w:r w:rsidRPr="004E01F7">
          <w:rPr>
            <w:i/>
            <w:iCs/>
            <w:snapToGrid w:val="0"/>
            <w:w w:val="0"/>
            <w:szCs w:val="20"/>
          </w:rPr>
          <w:t>●</w:t>
        </w:r>
        <w:r w:rsidRPr="00E80808">
          <w:rPr>
            <w:szCs w:val="20"/>
          </w:rPr>
          <w:t>]</w:t>
        </w:r>
      </w:ins>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BA70" w14:textId="77777777" w:rsidR="001674AF" w:rsidRDefault="001674AF">
      <w:pPr>
        <w:spacing w:before="0" w:after="0" w:line="240" w:lineRule="auto"/>
      </w:pPr>
      <w:r>
        <w:separator/>
      </w:r>
    </w:p>
    <w:p w14:paraId="235139A0" w14:textId="77777777" w:rsidR="001674AF" w:rsidRDefault="001674AF" w:rsidP="007C11C9"/>
  </w:endnote>
  <w:endnote w:type="continuationSeparator" w:id="0">
    <w:p w14:paraId="22CB9670" w14:textId="77777777" w:rsidR="001674AF" w:rsidRDefault="001674AF">
      <w:pPr>
        <w:spacing w:before="0" w:after="0" w:line="240" w:lineRule="auto"/>
      </w:pPr>
      <w:r>
        <w:continuationSeparator/>
      </w:r>
    </w:p>
    <w:p w14:paraId="77570819" w14:textId="77777777" w:rsidR="001674AF" w:rsidRDefault="001674AF" w:rsidP="007C11C9"/>
  </w:endnote>
  <w:endnote w:type="continuationNotice" w:id="1">
    <w:p w14:paraId="564EE983" w14:textId="77777777" w:rsidR="001674AF" w:rsidRDefault="001674AF">
      <w:pPr>
        <w:spacing w:before="0" w:after="0" w:line="240" w:lineRule="auto"/>
      </w:pPr>
    </w:p>
    <w:p w14:paraId="2C613423" w14:textId="77777777" w:rsidR="001674AF" w:rsidRDefault="001674AF"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ꗌ㈌羘"/>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BDAA" w14:textId="77777777" w:rsidR="001674AF" w:rsidRDefault="001674AF">
      <w:pPr>
        <w:spacing w:before="0" w:after="0" w:line="240" w:lineRule="auto"/>
      </w:pPr>
      <w:r>
        <w:separator/>
      </w:r>
    </w:p>
    <w:p w14:paraId="5D58F600" w14:textId="77777777" w:rsidR="001674AF" w:rsidRDefault="001674AF" w:rsidP="007C11C9"/>
  </w:footnote>
  <w:footnote w:type="continuationSeparator" w:id="0">
    <w:p w14:paraId="5E226F9F" w14:textId="77777777" w:rsidR="001674AF" w:rsidRDefault="001674AF">
      <w:pPr>
        <w:spacing w:before="0" w:after="0" w:line="240" w:lineRule="auto"/>
      </w:pPr>
      <w:r>
        <w:continuationSeparator/>
      </w:r>
    </w:p>
    <w:p w14:paraId="6A2120BE" w14:textId="77777777" w:rsidR="001674AF" w:rsidRDefault="001674AF" w:rsidP="007C11C9"/>
  </w:footnote>
  <w:footnote w:type="continuationNotice" w:id="1">
    <w:p w14:paraId="48152AE2" w14:textId="77777777" w:rsidR="001674AF" w:rsidRDefault="001674AF">
      <w:pPr>
        <w:spacing w:before="0" w:after="0" w:line="240" w:lineRule="auto"/>
      </w:pPr>
    </w:p>
    <w:p w14:paraId="6F1AF598" w14:textId="77777777" w:rsidR="001674AF" w:rsidRDefault="001674AF"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995648">
    <w:abstractNumId w:val="22"/>
  </w:num>
  <w:num w:numId="2" w16cid:durableId="1234393148">
    <w:abstractNumId w:val="23"/>
  </w:num>
  <w:num w:numId="3" w16cid:durableId="950867611">
    <w:abstractNumId w:val="5"/>
  </w:num>
  <w:num w:numId="4" w16cid:durableId="766459531">
    <w:abstractNumId w:val="19"/>
  </w:num>
  <w:num w:numId="5" w16cid:durableId="1418988085">
    <w:abstractNumId w:val="24"/>
  </w:num>
  <w:num w:numId="6" w16cid:durableId="1919637128">
    <w:abstractNumId w:val="23"/>
  </w:num>
  <w:num w:numId="7" w16cid:durableId="375663326">
    <w:abstractNumId w:val="0"/>
  </w:num>
  <w:num w:numId="8" w16cid:durableId="479008497">
    <w:abstractNumId w:val="12"/>
  </w:num>
  <w:num w:numId="9" w16cid:durableId="1171144370">
    <w:abstractNumId w:val="10"/>
  </w:num>
  <w:num w:numId="10" w16cid:durableId="44332685">
    <w:abstractNumId w:val="18"/>
  </w:num>
  <w:num w:numId="11" w16cid:durableId="1605768793">
    <w:abstractNumId w:val="2"/>
  </w:num>
  <w:num w:numId="12" w16cid:durableId="1177114856">
    <w:abstractNumId w:val="27"/>
  </w:num>
  <w:num w:numId="13" w16cid:durableId="1430127561">
    <w:abstractNumId w:val="29"/>
  </w:num>
  <w:num w:numId="14" w16cid:durableId="181747060">
    <w:abstractNumId w:val="15"/>
  </w:num>
  <w:num w:numId="15" w16cid:durableId="1252814967">
    <w:abstractNumId w:val="13"/>
  </w:num>
  <w:num w:numId="16" w16cid:durableId="1850949539">
    <w:abstractNumId w:val="16"/>
  </w:num>
  <w:num w:numId="17" w16cid:durableId="1978487195">
    <w:abstractNumId w:val="6"/>
  </w:num>
  <w:num w:numId="18" w16cid:durableId="1494880586">
    <w:abstractNumId w:val="7"/>
  </w:num>
  <w:num w:numId="19" w16cid:durableId="66270649">
    <w:abstractNumId w:val="1"/>
  </w:num>
  <w:num w:numId="20" w16cid:durableId="556401433">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022198947">
    <w:abstractNumId w:val="17"/>
  </w:num>
  <w:num w:numId="22" w16cid:durableId="557398247">
    <w:abstractNumId w:val="11"/>
  </w:num>
  <w:num w:numId="23" w16cid:durableId="1827358472">
    <w:abstractNumId w:val="3"/>
  </w:num>
  <w:num w:numId="24" w16cid:durableId="1052388098">
    <w:abstractNumId w:val="20"/>
  </w:num>
  <w:num w:numId="25" w16cid:durableId="1072855084">
    <w:abstractNumId w:val="8"/>
  </w:num>
  <w:num w:numId="26" w16cid:durableId="1552494913">
    <w:abstractNumId w:val="4"/>
  </w:num>
  <w:num w:numId="27" w16cid:durableId="1407723661">
    <w:abstractNumId w:val="30"/>
  </w:num>
  <w:num w:numId="28" w16cid:durableId="840386272">
    <w:abstractNumId w:val="14"/>
  </w:num>
  <w:num w:numId="29" w16cid:durableId="24063517">
    <w:abstractNumId w:val="28"/>
  </w:num>
  <w:num w:numId="30" w16cid:durableId="1738087733">
    <w:abstractNumId w:val="21"/>
  </w:num>
  <w:num w:numId="31" w16cid:durableId="369306144">
    <w:abstractNumId w:val="23"/>
  </w:num>
  <w:num w:numId="32" w16cid:durableId="565337878">
    <w:abstractNumId w:val="23"/>
  </w:num>
  <w:num w:numId="33" w16cid:durableId="158740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677213">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040588">
    <w:abstractNumId w:val="23"/>
  </w:num>
  <w:num w:numId="36" w16cid:durableId="804741110">
    <w:abstractNumId w:val="26"/>
  </w:num>
  <w:num w:numId="37" w16cid:durableId="1290435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804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97457">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Colognesi | Machado Meyer Advogados">
    <w15:presenceInfo w15:providerId="AD" w15:userId="S::coe@machadomeyer.com.br::07407f41-edc2-4f45-868a-43e8e61bf1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674AF"/>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4588"/>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04B2"/>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0A81"/>
    <w:rsid w:val="007C11C9"/>
    <w:rsid w:val="007C12DF"/>
    <w:rsid w:val="007C2076"/>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461"/>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2463"/>
    <w:rsid w:val="009A30BA"/>
    <w:rsid w:val="009A45DF"/>
    <w:rsid w:val="009A4881"/>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595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1FAA"/>
    <w:rsid w:val="00D5246E"/>
    <w:rsid w:val="00D528FD"/>
    <w:rsid w:val="00D53B81"/>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3D8"/>
    <w:rsid w:val="00FC7709"/>
    <w:rsid w:val="00FD037B"/>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10.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1.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12.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3.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4.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5.xml><?xml version="1.0" encoding="utf-8"?>
<ds:datastoreItem xmlns:ds="http://schemas.openxmlformats.org/officeDocument/2006/customXml" ds:itemID="{2677FD0C-1F11-400B-9ED9-59B17146CA6E}">
  <ds:schemaRefs>
    <ds:schemaRef ds:uri="http://www.imanage.com/work/xmlschema"/>
  </ds:schemaRefs>
</ds:datastoreItem>
</file>

<file path=customXml/itemProps16.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7.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20.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1.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22.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3.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24.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25.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2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7.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28.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9.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3.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30.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31.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2.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3.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34.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5.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6.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37.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8.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39.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4.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40.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41.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42.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4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4.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5.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6.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7.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48.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49.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5.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0.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1.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52.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53.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5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5.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57.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6.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7.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8.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9.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28682</Words>
  <Characters>163775</Characters>
  <Application>Microsoft Office Word</Application>
  <DocSecurity>0</DocSecurity>
  <Lines>3211</Lines>
  <Paragraphs>920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18</cp:revision>
  <cp:lastPrinted>2019-04-26T22:42:00Z</cp:lastPrinted>
  <dcterms:created xsi:type="dcterms:W3CDTF">2022-04-04T18:31:00Z</dcterms:created>
  <dcterms:modified xsi:type="dcterms:W3CDTF">2022-04-14T19:12:00Z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