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589B8340" w:rsidR="00346AEA" w:rsidRPr="00D06771" w:rsidRDefault="009A7578" w:rsidP="00346AEA">
      <w:pPr>
        <w:widowControl w:val="0"/>
        <w:spacing w:line="298" w:lineRule="auto"/>
        <w:jc w:val="center"/>
        <w:rPr>
          <w:b/>
          <w:bCs/>
          <w:smallCaps/>
          <w:sz w:val="22"/>
          <w:szCs w:val="22"/>
        </w:rPr>
      </w:pPr>
      <w:r>
        <w:rPr>
          <w:b/>
          <w:bCs/>
          <w:smallCaps/>
          <w:sz w:val="22"/>
          <w:szCs w:val="22"/>
        </w:rPr>
        <w:t>[</w:t>
      </w:r>
      <w:r w:rsidR="009A2463" w:rsidRPr="009A2463">
        <w:rPr>
          <w:b/>
          <w:bCs/>
          <w:smallCaps/>
          <w:sz w:val="22"/>
          <w:szCs w:val="22"/>
          <w:highlight w:val="yellow"/>
        </w:rPr>
        <w:t>=</w:t>
      </w:r>
      <w:r>
        <w:rPr>
          <w:b/>
          <w:bCs/>
          <w:smallCaps/>
          <w:sz w:val="22"/>
          <w:szCs w:val="22"/>
        </w:rPr>
        <w:t>]</w:t>
      </w:r>
      <w:r w:rsidR="00DB4317">
        <w:rPr>
          <w:b/>
          <w:bCs/>
          <w:smallCaps/>
          <w:sz w:val="22"/>
          <w:szCs w:val="22"/>
        </w:rPr>
        <w:t xml:space="preserve"> de </w:t>
      </w:r>
      <w:r>
        <w:rPr>
          <w:b/>
          <w:bCs/>
          <w:smallCaps/>
          <w:sz w:val="22"/>
          <w:szCs w:val="22"/>
        </w:rPr>
        <w:t>[</w:t>
      </w:r>
      <w:r w:rsidR="00522037" w:rsidRPr="00522037">
        <w:rPr>
          <w:b/>
          <w:bCs/>
          <w:smallCaps/>
          <w:sz w:val="22"/>
          <w:szCs w:val="22"/>
          <w:highlight w:val="yellow"/>
        </w:rPr>
        <w:t>abril</w:t>
      </w:r>
      <w:r>
        <w:rPr>
          <w:b/>
          <w:bCs/>
          <w:smallCaps/>
          <w:sz w:val="22"/>
          <w:szCs w:val="22"/>
        </w:rPr>
        <w:t>]</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0C732A2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7"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7"/>
    </w:p>
    <w:p w14:paraId="0FAE3F7B" w14:textId="77777777" w:rsidR="00764A6D" w:rsidRPr="00D06771" w:rsidRDefault="00764A6D" w:rsidP="00764A6D">
      <w:pPr>
        <w:pStyle w:val="3MMSecurity"/>
        <w:rPr>
          <w:lang w:val="pt-BR"/>
        </w:rPr>
      </w:pPr>
      <w:bookmarkStart w:id="8" w:name="_Ref78300529"/>
      <w:bookmarkStart w:id="9"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8"/>
      <w:r w:rsidRPr="00D06771">
        <w:rPr>
          <w:lang w:val="pt-BR"/>
        </w:rPr>
        <w:t>.</w:t>
      </w:r>
      <w:bookmarkEnd w:id="9"/>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0A39B88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E32C1F7"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del w:id="11" w:author="Caio Colognesi | Machado Meyer Advogados" w:date="2022-04-18T22:44:00Z">
        <w:r w:rsidR="00C86972" w:rsidRPr="00665304">
          <w:rPr>
            <w:highlight w:val="yellow"/>
          </w:rPr>
          <w:delText>março</w:delText>
        </w:r>
      </w:del>
      <w:ins w:id="12" w:author="Caio Colognesi | Machado Meyer Advogados" w:date="2022-04-18T22:44:00Z">
        <w:r w:rsidR="005B3FEF" w:rsidRPr="008361BF">
          <w:rPr>
            <w:highlight w:val="yellow"/>
          </w:rPr>
          <w:t>maio</w:t>
        </w:r>
      </w:ins>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3" w:name="_Ref89053424"/>
      <w:r w:rsidRPr="00D06771">
        <w:rPr>
          <w:u w:val="single"/>
        </w:rPr>
        <w:t>Destinação dos Recursos</w:t>
      </w:r>
      <w:r w:rsidR="00BD2E49" w:rsidRPr="00D06771">
        <w:t>.</w:t>
      </w:r>
      <w:bookmarkEnd w:id="13"/>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4" w:name="_Ref89054353"/>
      <w:bookmarkStart w:id="15"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4"/>
      <w:bookmarkEnd w:id="15"/>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04BA24DA"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A76C8FE" w:rsidR="000F3E44" w:rsidRPr="00D06771" w:rsidRDefault="000F3E44" w:rsidP="00BD2E49">
      <w:pPr>
        <w:pStyle w:val="3MMSecurity"/>
        <w:rPr>
          <w:rFonts w:eastAsia="Arial Unicode MS"/>
          <w:lang w:val="pt-BR"/>
        </w:rPr>
      </w:pPr>
      <w:bookmarkStart w:id="16" w:name="_Ref95922427"/>
      <w:r w:rsidRPr="00D06771">
        <w:rPr>
          <w:rFonts w:eastAsia="Arial Unicode MS"/>
          <w:lang w:val="pt-BR"/>
        </w:rPr>
        <w:t xml:space="preserve">A Emissora deverá enviar ao Agente Fiduciário, semestralmente, no último dia útil dos meses de </w:t>
      </w:r>
      <w:del w:id="17" w:author="Caio Colognesi | Machado Meyer Advogados" w:date="2022-04-18T22:44:00Z">
        <w:r w:rsidR="00DB4317">
          <w:rPr>
            <w:rFonts w:eastAsia="Arial Unicode MS"/>
            <w:lang w:val="pt-BR"/>
          </w:rPr>
          <w:delText>abril</w:delText>
        </w:r>
      </w:del>
      <w:ins w:id="18" w:author="Caio Colognesi | Machado Meyer Advogados" w:date="2022-04-18T22:44:00Z">
        <w:r w:rsidR="005B3FEF">
          <w:rPr>
            <w:rFonts w:eastAsia="Arial Unicode MS"/>
            <w:lang w:val="pt-BR"/>
          </w:rPr>
          <w:t>maio</w:t>
        </w:r>
      </w:ins>
      <w:r w:rsidR="005B3FEF">
        <w:rPr>
          <w:rFonts w:eastAsia="Arial Unicode MS"/>
          <w:lang w:val="pt-BR"/>
        </w:rPr>
        <w:t xml:space="preserve"> </w:t>
      </w:r>
      <w:r w:rsidRPr="00D06771">
        <w:rPr>
          <w:rFonts w:eastAsia="Arial Unicode MS"/>
          <w:lang w:val="pt-BR"/>
        </w:rPr>
        <w:t xml:space="preserve">e </w:t>
      </w:r>
      <w:del w:id="19" w:author="Caio Colognesi | Machado Meyer Advogados" w:date="2022-04-18T22:44:00Z">
        <w:r w:rsidR="00DB4317">
          <w:rPr>
            <w:rFonts w:eastAsia="Arial Unicode MS"/>
            <w:lang w:val="pt-BR"/>
          </w:rPr>
          <w:delText>outubro</w:delText>
        </w:r>
      </w:del>
      <w:ins w:id="20" w:author="Caio Colognesi | Machado Meyer Advogados" w:date="2022-04-18T22:44:00Z">
        <w:r w:rsidR="005B3FEF">
          <w:rPr>
            <w:rFonts w:eastAsia="Arial Unicode MS"/>
            <w:lang w:val="pt-BR"/>
          </w:rPr>
          <w:t>novembro</w:t>
        </w:r>
      </w:ins>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6"/>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3A09AD3D" w14:textId="77777777" w:rsidR="00FC19DE" w:rsidRPr="00FC19DE" w:rsidRDefault="00FC19DE" w:rsidP="00FC19DE">
      <w:pPr>
        <w:pStyle w:val="3MMSecurity"/>
        <w:rPr>
          <w:del w:id="21" w:author="Caio Colognesi | Machado Meyer Advogados" w:date="2022-04-18T22:44:00Z"/>
          <w:szCs w:val="20"/>
          <w:lang w:val="pt-BR"/>
        </w:rPr>
      </w:pPr>
      <w:del w:id="22" w:author="Caio Colognesi | Machado Meyer Advogados" w:date="2022-04-18T22:44:00Z">
        <w:r w:rsidRPr="00FC19DE">
          <w:rPr>
            <w:lang w:val="pt-BR"/>
          </w:rPr>
          <w:delTex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delText>
        </w:r>
      </w:del>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inclui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bookmarkStart w:id="23" w:name="_Ref100320606"/>
      <w:r w:rsidRPr="00D06771">
        <w:t xml:space="preserve">PROCEDIMENTO DE </w:t>
      </w:r>
      <w:r w:rsidRPr="00D06771">
        <w:rPr>
          <w:i/>
          <w:iCs/>
        </w:rPr>
        <w:t>BOOKBUILDING</w:t>
      </w:r>
      <w:bookmarkEnd w:id="23"/>
    </w:p>
    <w:p w14:paraId="42B89EA6" w14:textId="0CB9D288" w:rsidR="00E32913" w:rsidRPr="00D06771" w:rsidRDefault="00E32913" w:rsidP="00E32913">
      <w:pPr>
        <w:pStyle w:val="2MMSecurity"/>
      </w:pPr>
      <w:bookmarkStart w:id="24" w:name="_Ref100320613"/>
      <w:bookmarkStart w:id="25" w:name="_Hlk71226674"/>
      <w:bookmarkStart w:id="26"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observado o disposto no artigo 3º da Instrução CVM 476, para definição, de comum acordo com a Emissora, dos Juros Remuneratórios das Debêntures (conforme definido abaixo).</w:t>
      </w:r>
      <w:bookmarkEnd w:id="24"/>
      <w:r w:rsidRPr="00D06771">
        <w:t xml:space="preserve"> </w:t>
      </w:r>
      <w:bookmarkEnd w:id="25"/>
    </w:p>
    <w:p w14:paraId="3FAB0F2C" w14:textId="4FCE6C72" w:rsidR="00E32913" w:rsidRPr="00D06771" w:rsidRDefault="00E32913" w:rsidP="00E32913">
      <w:pPr>
        <w:pStyle w:val="2MMSecurity"/>
      </w:pPr>
      <w:bookmarkStart w:id="27"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27"/>
    </w:p>
    <w:p w14:paraId="2071EA72" w14:textId="77777777" w:rsidR="00E32913" w:rsidRPr="00D06771" w:rsidRDefault="00E32913" w:rsidP="00E32913">
      <w:pPr>
        <w:pStyle w:val="2MMSecurity"/>
      </w:pPr>
      <w:bookmarkStart w:id="28" w:name="_Ref100319755"/>
      <w:bookmarkStart w:id="29" w:name="_Hlk89010718"/>
      <w:bookmarkEnd w:id="26"/>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28"/>
    </w:p>
    <w:p w14:paraId="4D3BDAA0" w14:textId="77777777" w:rsidR="00764A6D" w:rsidRPr="00D06771" w:rsidRDefault="00764A6D" w:rsidP="00764A6D">
      <w:pPr>
        <w:pStyle w:val="Ttulo1"/>
      </w:pPr>
      <w:bookmarkStart w:id="30" w:name="OLE_LINK5"/>
      <w:bookmarkStart w:id="31" w:name="OLE_LINK6"/>
      <w:bookmarkEnd w:id="29"/>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1A7A72B9" w:rsidR="00764A6D" w:rsidRPr="00D06771" w:rsidRDefault="00764A6D" w:rsidP="00764A6D">
      <w:pPr>
        <w:pStyle w:val="2MMSecurity"/>
      </w:pPr>
      <w:bookmarkStart w:id="32"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w:t>
      </w:r>
      <w:bookmarkEnd w:id="32"/>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36755B31"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 xml:space="preserve">anos, vencendo-se, portanto, em </w:t>
      </w:r>
      <w:r w:rsidR="00D0652E" w:rsidRPr="00CB5624">
        <w:t>15</w:t>
      </w:r>
      <w:r w:rsidR="008A76F6" w:rsidRPr="00CB5624">
        <w:t xml:space="preserve"> </w:t>
      </w:r>
      <w:r w:rsidRPr="00CB5624">
        <w:t xml:space="preserve">de </w:t>
      </w:r>
      <w:del w:id="33" w:author="Caio Colognesi | Machado Meyer Advogados" w:date="2022-04-18T22:44:00Z">
        <w:r w:rsidR="00D0652E" w:rsidRPr="00CB5624">
          <w:delText>abril</w:delText>
        </w:r>
      </w:del>
      <w:ins w:id="34" w:author="Caio Colognesi | Machado Meyer Advogados" w:date="2022-04-18T22:44:00Z">
        <w:r w:rsidR="005B3FEF">
          <w:t>maio</w:t>
        </w:r>
      </w:ins>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35" w:name="_DV_M117"/>
      <w:bookmarkStart w:id="36" w:name="_DV_M118"/>
      <w:bookmarkStart w:id="37" w:name="_DV_M119"/>
      <w:bookmarkEnd w:id="30"/>
      <w:bookmarkEnd w:id="31"/>
      <w:bookmarkEnd w:id="35"/>
      <w:bookmarkEnd w:id="36"/>
      <w:bookmarkEnd w:id="37"/>
      <w:r w:rsidRPr="00D06771">
        <w:rPr>
          <w:u w:val="single"/>
        </w:rPr>
        <w:t>Atualização Monetária das Debêntures</w:t>
      </w:r>
      <w:r w:rsidR="00E32913" w:rsidRPr="00D06771">
        <w:t>.</w:t>
      </w:r>
      <w:r w:rsidRPr="00D06771">
        <w:t xml:space="preserve"> </w:t>
      </w:r>
      <w:bookmarkStart w:id="38"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38"/>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4EA9F68"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39" w:name="_Ref367359435"/>
      <w:bookmarkStart w:id="40"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41" w:name="_Toc367387584"/>
      <w:bookmarkEnd w:id="39"/>
      <w:bookmarkEnd w:id="40"/>
    </w:p>
    <w:p w14:paraId="30ACCDFA" w14:textId="48DCA1CC" w:rsidR="00AA1845" w:rsidRPr="00D06771" w:rsidRDefault="00AA1845" w:rsidP="00AA1845">
      <w:pPr>
        <w:pStyle w:val="3MMSecurity"/>
        <w:rPr>
          <w:lang w:val="pt-BR"/>
        </w:rPr>
      </w:pPr>
      <w:bookmarkStart w:id="42"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41"/>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43"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43"/>
      <w:r w:rsidRPr="00D06771">
        <w:rPr>
          <w:lang w:val="pt-BR"/>
        </w:rPr>
        <w:t xml:space="preserve"> </w:t>
      </w:r>
    </w:p>
    <w:p w14:paraId="4F3201A7" w14:textId="77777777" w:rsidR="00764A6D" w:rsidRPr="00D06771" w:rsidRDefault="00764A6D" w:rsidP="00764A6D">
      <w:pPr>
        <w:pStyle w:val="2MMSecurity"/>
        <w:rPr>
          <w:rFonts w:eastAsia="Arial Unicode MS"/>
        </w:rPr>
      </w:pPr>
      <w:bookmarkStart w:id="44" w:name="_DV_M170"/>
      <w:bookmarkEnd w:id="42"/>
      <w:bookmarkEnd w:id="44"/>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bookmarkStart w:id="45" w:name="_Ref100320290"/>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36008F">
        <w:rPr>
          <w:lang w:val="pt-BR"/>
        </w:rPr>
        <w:t>[</w:t>
      </w:r>
      <w:r w:rsidR="0036008F" w:rsidRPr="00FD037B">
        <w:rPr>
          <w:highlight w:val="yellow"/>
          <w:lang w:val="pt-BR"/>
        </w:rPr>
        <w:t>ajustar, a depender do rating</w:t>
      </w:r>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bookmarkEnd w:id="45"/>
    </w:p>
    <w:p w14:paraId="6E8CFC9F" w14:textId="6481C8A2" w:rsidR="00764A6D" w:rsidRPr="00D06771" w:rsidRDefault="00764A6D" w:rsidP="00466A30">
      <w:pPr>
        <w:pStyle w:val="4MMSecurity"/>
        <w:ind w:left="709" w:firstLine="0"/>
      </w:pPr>
      <w:bookmarkStart w:id="46"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46"/>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7F90D610" w:rsidR="00362EF3" w:rsidRPr="00D06771" w:rsidRDefault="00362EF3" w:rsidP="00362EF3">
      <w:pPr>
        <w:pStyle w:val="3MMSecurity"/>
        <w:rPr>
          <w:lang w:val="pt-BR"/>
        </w:rPr>
      </w:pPr>
      <w:bookmarkStart w:id="4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del w:id="48" w:author="Caio Colognesi | Machado Meyer Advogados" w:date="2022-04-18T22:44:00Z">
        <w:r w:rsidR="00D0652E" w:rsidRPr="00CB5624">
          <w:rPr>
            <w:lang w:val="pt-BR"/>
          </w:rPr>
          <w:delText>abril</w:delText>
        </w:r>
      </w:del>
      <w:ins w:id="49" w:author="Caio Colognesi | Machado Meyer Advogados" w:date="2022-04-18T22:44:00Z">
        <w:r w:rsidR="005B3FEF">
          <w:rPr>
            <w:lang w:val="pt-BR"/>
          </w:rPr>
          <w:t>maio</w:t>
        </w:r>
      </w:ins>
      <w:r w:rsidR="005B3FEF" w:rsidRPr="00CB5624">
        <w:rPr>
          <w:lang w:val="pt-BR"/>
        </w:rPr>
        <w:t xml:space="preserve"> </w:t>
      </w:r>
      <w:r w:rsidRPr="00CB5624">
        <w:rPr>
          <w:lang w:val="pt-BR"/>
        </w:rPr>
        <w:t xml:space="preserve">e </w:t>
      </w:r>
      <w:del w:id="50" w:author="Caio Colognesi | Machado Meyer Advogados" w:date="2022-04-18T22:44:00Z">
        <w:r w:rsidR="00D0652E" w:rsidRPr="00CB5624">
          <w:rPr>
            <w:lang w:val="pt-BR"/>
          </w:rPr>
          <w:delText>outubro</w:delText>
        </w:r>
      </w:del>
      <w:ins w:id="51" w:author="Caio Colognesi | Machado Meyer Advogados" w:date="2022-04-18T22:44:00Z">
        <w:r w:rsidR="005B3FEF">
          <w:rPr>
            <w:lang w:val="pt-BR"/>
          </w:rPr>
          <w:t>novembro</w:t>
        </w:r>
      </w:ins>
      <w:r w:rsidR="005B3FEF"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del w:id="52" w:author="Caio Colognesi | Machado Meyer Advogados" w:date="2022-04-18T22:44:00Z">
        <w:r w:rsidR="00D0652E" w:rsidRPr="00CB5624">
          <w:rPr>
            <w:lang w:val="pt-BR"/>
          </w:rPr>
          <w:delText>outubro</w:delText>
        </w:r>
      </w:del>
      <w:ins w:id="53" w:author="Caio Colognesi | Machado Meyer Advogados" w:date="2022-04-18T22:44:00Z">
        <w:r w:rsidR="005B3FEF">
          <w:rPr>
            <w:lang w:val="pt-BR"/>
          </w:rPr>
          <w:t>novembro</w:t>
        </w:r>
      </w:ins>
      <w:r w:rsidR="005B3FEF"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4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2712A15"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del w:id="54" w:author="Caio Colognesi | Machado Meyer Advogados" w:date="2022-04-18T22:44:00Z">
              <w:r>
                <w:rPr>
                  <w:szCs w:val="20"/>
                  <w:lang w:val="pt-BR"/>
                </w:rPr>
                <w:delText>outubro</w:delText>
              </w:r>
            </w:del>
            <w:ins w:id="55" w:author="Caio Colognesi | Machado Meyer Advogados" w:date="2022-04-18T22:44:00Z">
              <w:r w:rsidR="005B3FEF">
                <w:rPr>
                  <w:szCs w:val="20"/>
                  <w:lang w:val="pt-BR"/>
                </w:rPr>
                <w:t>novembro</w:t>
              </w:r>
            </w:ins>
            <w:r w:rsidR="005B3FEF">
              <w:rPr>
                <w:szCs w:val="20"/>
                <w:lang w:val="pt-BR"/>
              </w:rPr>
              <w:t xml:space="preserve">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A6854A5"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del w:id="56" w:author="Caio Colognesi | Machado Meyer Advogados" w:date="2022-04-18T22:44:00Z">
              <w:r>
                <w:rPr>
                  <w:szCs w:val="20"/>
                  <w:lang w:val="pt-BR"/>
                </w:rPr>
                <w:delText>abril</w:delText>
              </w:r>
            </w:del>
            <w:ins w:id="57" w:author="Caio Colognesi | Machado Meyer Advogados" w:date="2022-04-18T22:44:00Z">
              <w:r w:rsidR="005B3FEF">
                <w:rPr>
                  <w:szCs w:val="20"/>
                  <w:lang w:val="pt-BR"/>
                </w:rPr>
                <w:t>maio</w:t>
              </w:r>
            </w:ins>
            <w:r w:rsidR="005B3FEF">
              <w:rPr>
                <w:szCs w:val="20"/>
                <w:lang w:val="pt-BR"/>
              </w:rPr>
              <w:t xml:space="preserve">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0F84493D"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del w:id="58" w:author="Caio Colognesi | Machado Meyer Advogados" w:date="2022-04-18T22:44:00Z">
              <w:r>
                <w:rPr>
                  <w:szCs w:val="20"/>
                  <w:lang w:val="pt-BR"/>
                </w:rPr>
                <w:delText>outubro</w:delText>
              </w:r>
            </w:del>
            <w:ins w:id="59"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60FA500C"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del w:id="60" w:author="Caio Colognesi | Machado Meyer Advogados" w:date="2022-04-18T22:44:00Z">
              <w:r>
                <w:rPr>
                  <w:szCs w:val="20"/>
                  <w:lang w:val="pt-BR"/>
                </w:rPr>
                <w:delText>abril</w:delText>
              </w:r>
            </w:del>
            <w:ins w:id="61"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DDDC09C"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del w:id="62" w:author="Caio Colognesi | Machado Meyer Advogados" w:date="2022-04-18T22:44:00Z">
              <w:r>
                <w:rPr>
                  <w:szCs w:val="20"/>
                  <w:lang w:val="pt-BR"/>
                </w:rPr>
                <w:delText>outubro</w:delText>
              </w:r>
            </w:del>
            <w:ins w:id="63"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3F332239"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del w:id="64" w:author="Caio Colognesi | Machado Meyer Advogados" w:date="2022-04-18T22:44:00Z">
              <w:r>
                <w:rPr>
                  <w:szCs w:val="20"/>
                  <w:lang w:val="pt-BR"/>
                </w:rPr>
                <w:delText>abril</w:delText>
              </w:r>
            </w:del>
            <w:ins w:id="65"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27B4C0CC"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66" w:author="Caio Colognesi | Machado Meyer Advogados" w:date="2022-04-18T22:44:00Z">
              <w:r>
                <w:rPr>
                  <w:szCs w:val="20"/>
                  <w:lang w:val="pt-BR"/>
                </w:rPr>
                <w:delText>outubro</w:delText>
              </w:r>
            </w:del>
            <w:ins w:id="67"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5C550EA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68" w:author="Caio Colognesi | Machado Meyer Advogados" w:date="2022-04-18T22:44:00Z">
              <w:r>
                <w:rPr>
                  <w:szCs w:val="20"/>
                  <w:lang w:val="pt-BR"/>
                </w:rPr>
                <w:delText>abril</w:delText>
              </w:r>
            </w:del>
            <w:ins w:id="69"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461FED84"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0" w:author="Caio Colognesi | Machado Meyer Advogados" w:date="2022-04-18T22:44:00Z">
              <w:r>
                <w:rPr>
                  <w:szCs w:val="20"/>
                  <w:lang w:val="pt-BR"/>
                </w:rPr>
                <w:delText>outubro</w:delText>
              </w:r>
            </w:del>
            <w:ins w:id="71"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51E7BA6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2" w:author="Caio Colognesi | Machado Meyer Advogados" w:date="2022-04-18T22:44:00Z">
              <w:r>
                <w:rPr>
                  <w:szCs w:val="20"/>
                  <w:lang w:val="pt-BR"/>
                </w:rPr>
                <w:delText>abril</w:delText>
              </w:r>
            </w:del>
            <w:ins w:id="73"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41E77011"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4" w:author="Caio Colognesi | Machado Meyer Advogados" w:date="2022-04-18T22:44:00Z">
              <w:r>
                <w:rPr>
                  <w:szCs w:val="20"/>
                  <w:lang w:val="pt-BR"/>
                </w:rPr>
                <w:delText>outubro</w:delText>
              </w:r>
            </w:del>
            <w:ins w:id="75"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66C303CE"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6" w:author="Caio Colognesi | Machado Meyer Advogados" w:date="2022-04-18T22:44:00Z">
              <w:r>
                <w:rPr>
                  <w:szCs w:val="20"/>
                  <w:lang w:val="pt-BR"/>
                </w:rPr>
                <w:delText>abril</w:delText>
              </w:r>
            </w:del>
            <w:ins w:id="77"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275E88D"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78" w:author="Caio Colognesi | Machado Meyer Advogados" w:date="2022-04-18T22:44:00Z">
              <w:r>
                <w:rPr>
                  <w:szCs w:val="20"/>
                  <w:lang w:val="pt-BR"/>
                </w:rPr>
                <w:delText>outubro</w:delText>
              </w:r>
            </w:del>
            <w:ins w:id="79"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0674695"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80" w:author="Caio Colognesi | Machado Meyer Advogados" w:date="2022-04-18T22:44:00Z">
              <w:r>
                <w:rPr>
                  <w:szCs w:val="20"/>
                  <w:lang w:val="pt-BR"/>
                </w:rPr>
                <w:delText>abril</w:delText>
              </w:r>
            </w:del>
            <w:ins w:id="81"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50BA867"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del w:id="82" w:author="Caio Colognesi | Machado Meyer Advogados" w:date="2022-04-18T22:44:00Z">
              <w:r>
                <w:rPr>
                  <w:szCs w:val="20"/>
                  <w:lang w:val="pt-BR"/>
                </w:rPr>
                <w:delText>outubro</w:delText>
              </w:r>
            </w:del>
            <w:ins w:id="83"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5B48754C"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del w:id="84" w:author="Caio Colognesi | Machado Meyer Advogados" w:date="2022-04-18T22:44:00Z">
              <w:r>
                <w:rPr>
                  <w:szCs w:val="20"/>
                  <w:lang w:val="pt-BR"/>
                </w:rPr>
                <w:delText>abril</w:delText>
              </w:r>
            </w:del>
            <w:ins w:id="85"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05C8C472" w:rsidR="00CB5624" w:rsidRDefault="00CB5624" w:rsidP="00CB5624">
            <w:pPr>
              <w:pStyle w:val="3MMSecurity"/>
              <w:numPr>
                <w:ilvl w:val="0"/>
                <w:numId w:val="0"/>
              </w:numPr>
              <w:spacing w:before="0" w:after="0"/>
              <w:jc w:val="center"/>
              <w:rPr>
                <w:szCs w:val="20"/>
                <w:lang w:val="pt-BR"/>
              </w:rPr>
            </w:pPr>
            <w:r>
              <w:rPr>
                <w:szCs w:val="20"/>
                <w:lang w:val="pt-BR"/>
              </w:rPr>
              <w:t xml:space="preserve">15 de </w:t>
            </w:r>
            <w:del w:id="86" w:author="Caio Colognesi | Machado Meyer Advogados" w:date="2022-04-18T22:44:00Z">
              <w:r>
                <w:rPr>
                  <w:szCs w:val="20"/>
                  <w:lang w:val="pt-BR"/>
                </w:rPr>
                <w:delText>outubro</w:delText>
              </w:r>
            </w:del>
            <w:ins w:id="87" w:author="Caio Colognesi | Machado Meyer Advogados" w:date="2022-04-18T22:44:00Z">
              <w:r w:rsidR="005B3FEF">
                <w:rPr>
                  <w:szCs w:val="20"/>
                  <w:lang w:val="pt-BR"/>
                </w:rPr>
                <w:t>novembro</w:t>
              </w:r>
            </w:ins>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0225091B" w:rsidR="00CB5624" w:rsidRDefault="00CB5624" w:rsidP="00CB5624">
            <w:pPr>
              <w:pStyle w:val="3MMSecurity"/>
              <w:numPr>
                <w:ilvl w:val="0"/>
                <w:numId w:val="0"/>
              </w:numPr>
              <w:spacing w:before="0" w:after="0"/>
              <w:jc w:val="center"/>
              <w:rPr>
                <w:szCs w:val="20"/>
                <w:lang w:val="pt-BR"/>
              </w:rPr>
            </w:pPr>
            <w:r>
              <w:rPr>
                <w:szCs w:val="20"/>
                <w:lang w:val="pt-BR"/>
              </w:rPr>
              <w:t xml:space="preserve">15 de </w:t>
            </w:r>
            <w:del w:id="88" w:author="Caio Colognesi | Machado Meyer Advogados" w:date="2022-04-18T22:44:00Z">
              <w:r>
                <w:rPr>
                  <w:szCs w:val="20"/>
                  <w:lang w:val="pt-BR"/>
                </w:rPr>
                <w:delText>abril</w:delText>
              </w:r>
            </w:del>
            <w:ins w:id="89"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61DB136B" w:rsidR="00CB5624" w:rsidRDefault="00CB5624" w:rsidP="00CB5624">
            <w:pPr>
              <w:pStyle w:val="3MMSecurity"/>
              <w:numPr>
                <w:ilvl w:val="0"/>
                <w:numId w:val="0"/>
              </w:numPr>
              <w:spacing w:before="0" w:after="0"/>
              <w:jc w:val="center"/>
              <w:rPr>
                <w:szCs w:val="20"/>
                <w:lang w:val="pt-BR"/>
              </w:rPr>
            </w:pPr>
            <w:r>
              <w:rPr>
                <w:szCs w:val="20"/>
                <w:lang w:val="pt-BR"/>
              </w:rPr>
              <w:t xml:space="preserve">15 de </w:t>
            </w:r>
            <w:del w:id="90" w:author="Caio Colognesi | Machado Meyer Advogados" w:date="2022-04-18T22:44:00Z">
              <w:r>
                <w:rPr>
                  <w:szCs w:val="20"/>
                  <w:lang w:val="pt-BR"/>
                </w:rPr>
                <w:delText>outubro</w:delText>
              </w:r>
            </w:del>
            <w:ins w:id="91" w:author="Caio Colognesi | Machado Meyer Advogados" w:date="2022-04-18T22:44:00Z">
              <w:r w:rsidR="005B3FEF">
                <w:rPr>
                  <w:szCs w:val="20"/>
                  <w:lang w:val="pt-BR"/>
                </w:rPr>
                <w:t>novembro</w:t>
              </w:r>
            </w:ins>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2C84DC12"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del w:id="92" w:author="Caio Colognesi | Machado Meyer Advogados" w:date="2022-04-18T22:44:00Z">
              <w:r>
                <w:rPr>
                  <w:szCs w:val="20"/>
                  <w:lang w:val="pt-BR"/>
                </w:rPr>
                <w:delText>abril</w:delText>
              </w:r>
            </w:del>
            <w:ins w:id="93" w:author="Caio Colognesi | Machado Meyer Advogados" w:date="2022-04-18T22:44:00Z">
              <w:r w:rsidR="005B3FEF">
                <w:rPr>
                  <w:szCs w:val="20"/>
                  <w:lang w:val="pt-BR"/>
                </w:rPr>
                <w:t>maio</w:t>
              </w:r>
            </w:ins>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7FFB741B"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del w:id="94" w:author="Caio Colognesi | Machado Meyer Advogados" w:date="2022-04-18T22:44:00Z">
        <w:r w:rsidR="00CB5624" w:rsidRPr="00CB5624">
          <w:rPr>
            <w:w w:val="0"/>
          </w:rPr>
          <w:delText>outubro</w:delText>
        </w:r>
      </w:del>
      <w:ins w:id="95" w:author="Caio Colognesi | Machado Meyer Advogados" w:date="2022-04-18T22:44:00Z">
        <w:r w:rsidR="005B3FEF">
          <w:rPr>
            <w:w w:val="0"/>
          </w:rPr>
          <w:t>novembro</w:t>
        </w:r>
      </w:ins>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w:t>
            </w:r>
            <w:proofErr w:type="gramStart"/>
            <w:r w:rsidRPr="00D06771">
              <w:rPr>
                <w:b/>
                <w:szCs w:val="20"/>
                <w:lang w:val="pt-BR"/>
              </w:rPr>
              <w:t>ser Amortizado</w:t>
            </w:r>
            <w:proofErr w:type="gramEnd"/>
            <w:r w:rsidRPr="00D06771">
              <w:rPr>
                <w:b/>
                <w:szCs w:val="20"/>
                <w:lang w:val="pt-BR"/>
              </w:rPr>
              <w:t xml:space="preserve">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1º</w:t>
            </w:r>
          </w:p>
        </w:tc>
        <w:tc>
          <w:tcPr>
            <w:tcW w:w="2796" w:type="dxa"/>
          </w:tcPr>
          <w:p w14:paraId="2BED60E7" w14:textId="6CA21A48"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96" w:author="Caio Colognesi | Machado Meyer Advogados" w:date="2022-04-18T22:44:00Z">
              <w:r>
                <w:rPr>
                  <w:szCs w:val="20"/>
                  <w:lang w:val="pt-BR" w:eastAsia="en-US"/>
                </w:rPr>
                <w:delText>outubro</w:delText>
              </w:r>
            </w:del>
            <w:ins w:id="97" w:author="Caio Colognesi | Machado Meyer Advogados" w:date="2022-04-18T22:44:00Z">
              <w:r w:rsidR="005B3FEF">
                <w:rPr>
                  <w:szCs w:val="20"/>
                  <w:lang w:val="pt-BR" w:eastAsia="en-US"/>
                </w:rPr>
                <w:t>novembro</w:t>
              </w:r>
            </w:ins>
            <w:r w:rsidR="005B3FEF">
              <w:rPr>
                <w:szCs w:val="20"/>
                <w:lang w:val="pt-BR" w:eastAsia="en-US"/>
              </w:rPr>
              <w:t xml:space="preserve"> </w:t>
            </w:r>
            <w:r>
              <w:rPr>
                <w:szCs w:val="20"/>
                <w:lang w:val="pt-BR" w:eastAsia="en-US"/>
              </w:rPr>
              <w:t>de 2024</w:t>
            </w:r>
          </w:p>
        </w:tc>
        <w:tc>
          <w:tcPr>
            <w:tcW w:w="3238" w:type="dxa"/>
            <w:vAlign w:val="center"/>
          </w:tcPr>
          <w:p w14:paraId="4CAB55F5" w14:textId="20D8097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4,0000%</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21D71A58"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98" w:author="Caio Colognesi | Machado Meyer Advogados" w:date="2022-04-18T22:44:00Z">
              <w:r>
                <w:rPr>
                  <w:szCs w:val="20"/>
                  <w:lang w:val="pt-BR" w:eastAsia="en-US"/>
                </w:rPr>
                <w:delText>abril</w:delText>
              </w:r>
            </w:del>
            <w:ins w:id="99"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2025</w:t>
            </w:r>
          </w:p>
        </w:tc>
        <w:tc>
          <w:tcPr>
            <w:tcW w:w="3238" w:type="dxa"/>
            <w:vAlign w:val="center"/>
          </w:tcPr>
          <w:p w14:paraId="12B1D13A" w14:textId="056A0613"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5,2083%</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541A61E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0" w:author="Caio Colognesi | Machado Meyer Advogados" w:date="2022-04-18T22:44:00Z">
              <w:r>
                <w:rPr>
                  <w:szCs w:val="20"/>
                  <w:lang w:val="pt-BR" w:eastAsia="en-US"/>
                </w:rPr>
                <w:delText>outubro</w:delText>
              </w:r>
            </w:del>
            <w:ins w:id="101"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2025</w:t>
            </w:r>
          </w:p>
        </w:tc>
        <w:tc>
          <w:tcPr>
            <w:tcW w:w="3238" w:type="dxa"/>
            <w:vAlign w:val="center"/>
          </w:tcPr>
          <w:p w14:paraId="6F951A48" w14:textId="3D13C57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5,4945%</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1329F29F"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2" w:author="Caio Colognesi | Machado Meyer Advogados" w:date="2022-04-18T22:44:00Z">
              <w:r>
                <w:rPr>
                  <w:szCs w:val="20"/>
                  <w:lang w:val="pt-BR" w:eastAsia="en-US"/>
                </w:rPr>
                <w:delText>abril</w:delText>
              </w:r>
            </w:del>
            <w:ins w:id="103"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2026</w:t>
            </w:r>
          </w:p>
        </w:tc>
        <w:tc>
          <w:tcPr>
            <w:tcW w:w="3238" w:type="dxa"/>
            <w:vAlign w:val="center"/>
          </w:tcPr>
          <w:p w14:paraId="390FDA25" w14:textId="6F1B1494"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5,8140%</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4B4D773B"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4" w:author="Caio Colognesi | Machado Meyer Advogados" w:date="2022-04-18T22:44:00Z">
              <w:r>
                <w:rPr>
                  <w:szCs w:val="20"/>
                  <w:lang w:val="pt-BR" w:eastAsia="en-US"/>
                </w:rPr>
                <w:delText>outubro</w:delText>
              </w:r>
            </w:del>
            <w:ins w:id="105"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2026</w:t>
            </w:r>
          </w:p>
        </w:tc>
        <w:tc>
          <w:tcPr>
            <w:tcW w:w="3238" w:type="dxa"/>
            <w:vAlign w:val="center"/>
          </w:tcPr>
          <w:p w14:paraId="788882A4" w14:textId="55240F0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6,1728%</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75E3F87C"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6" w:author="Caio Colognesi | Machado Meyer Advogados" w:date="2022-04-18T22:44:00Z">
              <w:r>
                <w:rPr>
                  <w:szCs w:val="20"/>
                  <w:lang w:val="pt-BR" w:eastAsia="en-US"/>
                </w:rPr>
                <w:delText>abril</w:delText>
              </w:r>
            </w:del>
            <w:ins w:id="107"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2027</w:t>
            </w:r>
          </w:p>
        </w:tc>
        <w:tc>
          <w:tcPr>
            <w:tcW w:w="3238" w:type="dxa"/>
            <w:vAlign w:val="center"/>
          </w:tcPr>
          <w:p w14:paraId="2608D57E" w14:textId="4750757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6,5789%</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45C09605"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08" w:author="Caio Colognesi | Machado Meyer Advogados" w:date="2022-04-18T22:44:00Z">
              <w:r>
                <w:rPr>
                  <w:szCs w:val="20"/>
                  <w:lang w:val="pt-BR" w:eastAsia="en-US"/>
                </w:rPr>
                <w:delText>outubro</w:delText>
              </w:r>
            </w:del>
            <w:ins w:id="109"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2027</w:t>
            </w:r>
          </w:p>
        </w:tc>
        <w:tc>
          <w:tcPr>
            <w:tcW w:w="3238" w:type="dxa"/>
            <w:vAlign w:val="center"/>
          </w:tcPr>
          <w:p w14:paraId="7DD30E2A" w14:textId="3DE533A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7,0423%</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08482A17"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0" w:author="Caio Colognesi | Machado Meyer Advogados" w:date="2022-04-18T22:44:00Z">
              <w:r>
                <w:rPr>
                  <w:szCs w:val="20"/>
                  <w:lang w:val="pt-BR" w:eastAsia="en-US"/>
                </w:rPr>
                <w:delText>abril</w:delText>
              </w:r>
            </w:del>
            <w:ins w:id="111"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2028</w:t>
            </w:r>
          </w:p>
        </w:tc>
        <w:tc>
          <w:tcPr>
            <w:tcW w:w="3238" w:type="dxa"/>
            <w:vAlign w:val="center"/>
          </w:tcPr>
          <w:p w14:paraId="5677C6CB" w14:textId="0074A581"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6,0606%</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538379E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2" w:author="Caio Colognesi | Machado Meyer Advogados" w:date="2022-04-18T22:44:00Z">
              <w:r>
                <w:rPr>
                  <w:szCs w:val="20"/>
                  <w:lang w:val="pt-BR" w:eastAsia="en-US"/>
                </w:rPr>
                <w:delText>outubro</w:delText>
              </w:r>
            </w:del>
            <w:ins w:id="113"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2028</w:t>
            </w:r>
          </w:p>
        </w:tc>
        <w:tc>
          <w:tcPr>
            <w:tcW w:w="3238" w:type="dxa"/>
            <w:vAlign w:val="center"/>
          </w:tcPr>
          <w:p w14:paraId="213125A0" w14:textId="4D8C76A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6,4516%</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75E7E8E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4" w:author="Caio Colognesi | Machado Meyer Advogados" w:date="2022-04-18T22:44:00Z">
              <w:r>
                <w:rPr>
                  <w:szCs w:val="20"/>
                  <w:lang w:val="pt-BR" w:eastAsia="en-US"/>
                </w:rPr>
                <w:delText>abril</w:delText>
              </w:r>
            </w:del>
            <w:ins w:id="115"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2029</w:t>
            </w:r>
          </w:p>
        </w:tc>
        <w:tc>
          <w:tcPr>
            <w:tcW w:w="3238" w:type="dxa"/>
            <w:vAlign w:val="center"/>
          </w:tcPr>
          <w:p w14:paraId="56AE532B" w14:textId="546356A2"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6,8966%</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5CDE03C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6" w:author="Caio Colognesi | Machado Meyer Advogados" w:date="2022-04-18T22:44:00Z">
              <w:r>
                <w:rPr>
                  <w:szCs w:val="20"/>
                  <w:lang w:val="pt-BR" w:eastAsia="en-US"/>
                </w:rPr>
                <w:delText>outubro</w:delText>
              </w:r>
            </w:del>
            <w:ins w:id="117"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2029</w:t>
            </w:r>
          </w:p>
        </w:tc>
        <w:tc>
          <w:tcPr>
            <w:tcW w:w="3238" w:type="dxa"/>
            <w:vAlign w:val="center"/>
          </w:tcPr>
          <w:p w14:paraId="1116ABB8" w14:textId="3D36BA1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7,4074%</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4C432BC7"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18" w:author="Caio Colognesi | Machado Meyer Advogados" w:date="2022-04-18T22:44:00Z">
              <w:r>
                <w:rPr>
                  <w:szCs w:val="20"/>
                  <w:lang w:val="pt-BR" w:eastAsia="en-US"/>
                </w:rPr>
                <w:delText>abril</w:delText>
              </w:r>
            </w:del>
            <w:ins w:id="119"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2030</w:t>
            </w:r>
          </w:p>
        </w:tc>
        <w:tc>
          <w:tcPr>
            <w:tcW w:w="3238" w:type="dxa"/>
            <w:vAlign w:val="center"/>
          </w:tcPr>
          <w:p w14:paraId="7445236A" w14:textId="1CF8DA2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11,0000%</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47F3464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20" w:author="Caio Colognesi | Machado Meyer Advogados" w:date="2022-04-18T22:44:00Z">
              <w:r>
                <w:rPr>
                  <w:szCs w:val="20"/>
                  <w:lang w:val="pt-BR" w:eastAsia="en-US"/>
                </w:rPr>
                <w:delText>outubro</w:delText>
              </w:r>
            </w:del>
            <w:ins w:id="121"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2030</w:t>
            </w:r>
          </w:p>
        </w:tc>
        <w:tc>
          <w:tcPr>
            <w:tcW w:w="3238" w:type="dxa"/>
            <w:vAlign w:val="center"/>
          </w:tcPr>
          <w:p w14:paraId="587E2025" w14:textId="480E4E5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12,3596%</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5ADB516E"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22" w:author="Caio Colognesi | Machado Meyer Advogados" w:date="2022-04-18T22:44:00Z">
              <w:r>
                <w:rPr>
                  <w:szCs w:val="20"/>
                  <w:lang w:val="pt-BR" w:eastAsia="en-US"/>
                </w:rPr>
                <w:delText>abril</w:delText>
              </w:r>
            </w:del>
            <w:ins w:id="123" w:author="Caio Colognesi | Machado Meyer Advogados" w:date="2022-04-18T22:44:00Z">
              <w:r w:rsidR="005B3FEF">
                <w:rPr>
                  <w:szCs w:val="20"/>
                  <w:lang w:val="pt-BR"/>
                </w:rPr>
                <w:t>maio</w:t>
              </w:r>
            </w:ins>
            <w:r w:rsidR="005B3FEF" w:rsidDel="005B3FEF">
              <w:rPr>
                <w:szCs w:val="20"/>
                <w:lang w:val="pt-BR" w:eastAsia="en-US"/>
              </w:rPr>
              <w:t xml:space="preserve"> </w:t>
            </w:r>
            <w:r>
              <w:rPr>
                <w:szCs w:val="20"/>
                <w:lang w:val="pt-BR" w:eastAsia="en-US"/>
              </w:rPr>
              <w:t>de 2031</w:t>
            </w:r>
          </w:p>
        </w:tc>
        <w:tc>
          <w:tcPr>
            <w:tcW w:w="3238" w:type="dxa"/>
            <w:vAlign w:val="center"/>
          </w:tcPr>
          <w:p w14:paraId="7EDB7B9B" w14:textId="45A06B1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17,9487%</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2ACFC1A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del w:id="124" w:author="Caio Colognesi | Machado Meyer Advogados" w:date="2022-04-18T22:44:00Z">
              <w:r>
                <w:rPr>
                  <w:szCs w:val="20"/>
                  <w:lang w:val="pt-BR" w:eastAsia="en-US"/>
                </w:rPr>
                <w:delText>outubro</w:delText>
              </w:r>
            </w:del>
            <w:ins w:id="125" w:author="Caio Colognesi | Machado Meyer Advogados" w:date="2022-04-18T22:44:00Z">
              <w:r w:rsidR="005B3FEF">
                <w:rPr>
                  <w:szCs w:val="20"/>
                  <w:lang w:val="pt-BR" w:eastAsia="en-US"/>
                </w:rPr>
                <w:t>novembro</w:t>
              </w:r>
            </w:ins>
            <w:r w:rsidR="005B3FEF" w:rsidDel="005B3FEF">
              <w:rPr>
                <w:szCs w:val="20"/>
                <w:lang w:val="pt-BR" w:eastAsia="en-US"/>
              </w:rPr>
              <w:t xml:space="preserve"> </w:t>
            </w:r>
            <w:r>
              <w:rPr>
                <w:szCs w:val="20"/>
                <w:lang w:val="pt-BR" w:eastAsia="en-US"/>
              </w:rPr>
              <w:t>de 2031</w:t>
            </w:r>
          </w:p>
        </w:tc>
        <w:tc>
          <w:tcPr>
            <w:tcW w:w="3238" w:type="dxa"/>
            <w:vAlign w:val="center"/>
          </w:tcPr>
          <w:p w14:paraId="0E852224" w14:textId="5D6E51B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31,2500%</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7F45E615"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del w:id="126" w:author="Caio Colognesi | Machado Meyer Advogados" w:date="2022-04-18T22:44:00Z">
              <w:r>
                <w:rPr>
                  <w:szCs w:val="20"/>
                  <w:lang w:val="pt-BR" w:eastAsia="en-US"/>
                </w:rPr>
                <w:delText>abril</w:delText>
              </w:r>
            </w:del>
            <w:ins w:id="127" w:author="Caio Colognesi | Machado Meyer Advogados" w:date="2022-04-18T22:44:00Z">
              <w:r w:rsidR="005B3FEF">
                <w:rPr>
                  <w:szCs w:val="20"/>
                  <w:lang w:val="pt-BR"/>
                </w:rPr>
                <w:t>maio</w:t>
              </w:r>
            </w:ins>
            <w:r>
              <w:rPr>
                <w:szCs w:val="20"/>
                <w:lang w:val="pt-BR" w:eastAsia="en-US"/>
              </w:rPr>
              <w:t xml:space="preserve"> de 2032)</w:t>
            </w:r>
          </w:p>
        </w:tc>
        <w:tc>
          <w:tcPr>
            <w:tcW w:w="3238" w:type="dxa"/>
            <w:vAlign w:val="center"/>
          </w:tcPr>
          <w:p w14:paraId="32BAC24F" w14:textId="08FFDE5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100,0000%</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128" w:name="_Toc499990356"/>
      <w:r w:rsidRPr="00D06771">
        <w:rPr>
          <w:u w:val="single"/>
        </w:rPr>
        <w:t>Local de Pagamento</w:t>
      </w:r>
      <w:bookmarkEnd w:id="128"/>
      <w:r w:rsidRPr="00D06771">
        <w:t xml:space="preserve">. </w:t>
      </w:r>
      <w:bookmarkStart w:id="129" w:name="_DV_M187"/>
      <w:bookmarkEnd w:id="12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130" w:name="_DV_M188"/>
      <w:bookmarkStart w:id="131" w:name="_Toc499990357"/>
      <w:bookmarkEnd w:id="130"/>
      <w:r w:rsidRPr="00D06771">
        <w:rPr>
          <w:u w:val="single"/>
        </w:rPr>
        <w:t>Prorrogação dos Prazos</w:t>
      </w:r>
      <w:bookmarkStart w:id="132" w:name="_DV_M189"/>
      <w:bookmarkEnd w:id="131"/>
      <w:bookmarkEnd w:id="132"/>
      <w:r w:rsidRPr="00D06771">
        <w:t xml:space="preserve">. </w:t>
      </w:r>
      <w:bookmarkStart w:id="133" w:name="_DV_M190"/>
      <w:bookmarkEnd w:id="13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34" w:name="_DV_M191"/>
      <w:bookmarkEnd w:id="13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135" w:name="_DV_M193"/>
      <w:bookmarkEnd w:id="13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136" w:name="_DV_M194"/>
      <w:bookmarkStart w:id="137" w:name="_Toc499990359"/>
      <w:bookmarkEnd w:id="136"/>
      <w:r w:rsidRPr="00D06771">
        <w:rPr>
          <w:u w:val="single"/>
        </w:rPr>
        <w:t>Decadência dos Direitos aos Acréscimos</w:t>
      </w:r>
      <w:bookmarkEnd w:id="137"/>
      <w:r w:rsidRPr="00D06771">
        <w:t xml:space="preserve">. </w:t>
      </w:r>
      <w:bookmarkStart w:id="138" w:name="_DV_M195"/>
      <w:bookmarkEnd w:id="13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542D96B" w:rsidR="00390138" w:rsidRPr="00D06771" w:rsidRDefault="005678E0" w:rsidP="007017DC">
      <w:pPr>
        <w:pStyle w:val="2MMSecurity"/>
        <w:rPr>
          <w:rFonts w:cstheme="minorHAnsi"/>
          <w:snapToGrid w:val="0"/>
          <w:szCs w:val="20"/>
        </w:rPr>
      </w:pPr>
      <w:bookmarkStart w:id="139" w:name="_Ref89053721"/>
      <w:r w:rsidRPr="00D06771">
        <w:rPr>
          <w:u w:val="single"/>
        </w:rPr>
        <w:t>Publicidade</w:t>
      </w:r>
      <w:r w:rsidRPr="00D06771">
        <w:t xml:space="preserve">. </w:t>
      </w:r>
      <w:bookmarkStart w:id="140" w:name="_DV_M213"/>
      <w:bookmarkEnd w:id="140"/>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141" w:name="_DV_M313"/>
      <w:bookmarkEnd w:id="141"/>
      <w:r w:rsidR="00390138" w:rsidRPr="00D06771">
        <w:rPr>
          <w:rFonts w:cstheme="minorHAnsi"/>
          <w:snapToGrid w:val="0"/>
          <w:szCs w:val="20"/>
        </w:rPr>
        <w:t>.</w:t>
      </w:r>
      <w:bookmarkEnd w:id="139"/>
    </w:p>
    <w:p w14:paraId="25DF231F" w14:textId="3056D446" w:rsidR="007017DC" w:rsidRPr="00D06771" w:rsidRDefault="007017DC" w:rsidP="007017DC">
      <w:pPr>
        <w:pStyle w:val="2MMSecurity"/>
      </w:pPr>
      <w:bookmarkStart w:id="142" w:name="_Ref89053390"/>
      <w:r w:rsidRPr="00D06771">
        <w:rPr>
          <w:bCs/>
          <w:u w:val="single"/>
        </w:rPr>
        <w:t>Imunidade de Debenturistas</w:t>
      </w:r>
      <w:bookmarkStart w:id="14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142"/>
      <w:bookmarkEnd w:id="14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14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14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145" w:name="_Ref52718078"/>
      <w:bookmarkStart w:id="14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145"/>
      <w:r w:rsidRPr="00E85943">
        <w:rPr>
          <w:rFonts w:eastAsia="Arial Unicode MS"/>
          <w:color w:val="000000"/>
          <w:lang w:val="pt-BR"/>
        </w:rPr>
        <w:t>.</w:t>
      </w:r>
      <w:bookmarkEnd w:id="146"/>
    </w:p>
    <w:p w14:paraId="18FF8663" w14:textId="45932A61" w:rsidR="007017DC" w:rsidRPr="00D06771" w:rsidRDefault="007017DC" w:rsidP="007017DC">
      <w:pPr>
        <w:pStyle w:val="3MMSecurity"/>
        <w:rPr>
          <w:rFonts w:eastAsia="Arial Unicode MS"/>
          <w:color w:val="000000"/>
          <w:lang w:val="pt-BR"/>
        </w:rPr>
      </w:pPr>
      <w:bookmarkStart w:id="147" w:name="_Ref75995667"/>
      <w:bookmarkStart w:id="148" w:name="_Ref87324017"/>
      <w:bookmarkStart w:id="14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147"/>
      <w:bookmarkEnd w:id="14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14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3798A479" w14:textId="77777777" w:rsidR="00BE00B8" w:rsidRPr="00D06771" w:rsidRDefault="00BE00B8" w:rsidP="00BE00B8">
      <w:pPr>
        <w:pStyle w:val="aMMSecurity"/>
        <w:ind w:left="1134"/>
        <w:rPr>
          <w:del w:id="150" w:author="Caio Colognesi | Machado Meyer Advogados" w:date="2022-04-18T22:44:00Z"/>
        </w:rPr>
      </w:pPr>
      <w:del w:id="151" w:author="Caio Colognesi | Machado Meyer Advogados" w:date="2022-04-18T22:44:00Z">
        <w:r w:rsidRPr="00E5774A">
          <w:delText>Cessão fiduciária (i)</w:delText>
        </w:r>
        <w:r w:rsidRPr="00E5774A" w:rsidDel="00BB602F">
          <w:delText xml:space="preserve"> </w:delText>
        </w:r>
        <w:r w:rsidR="00CC6021">
          <w:delText xml:space="preserve">da totalidade dos direitos creditórios </w:delText>
        </w:r>
        <w:r w:rsidRPr="00E5774A">
          <w:delText>da conta corrente nº [</w:delText>
        </w:r>
        <w:r w:rsidRPr="00391269">
          <w:rPr>
            <w:highlight w:val="yellow"/>
          </w:rPr>
          <w:delText>=</w:delText>
        </w:r>
        <w:r w:rsidRPr="00E5774A">
          <w:delText>], agência [</w:delText>
        </w:r>
        <w:r w:rsidRPr="00391269">
          <w:rPr>
            <w:highlight w:val="yellow"/>
          </w:rPr>
          <w:delText>=</w:delText>
        </w:r>
        <w:r w:rsidRPr="00E5774A">
          <w:delText>] mantida junto ao Banco Modal S.A. (“</w:delText>
        </w:r>
        <w:r w:rsidRPr="00E5774A">
          <w:rPr>
            <w:u w:val="single"/>
          </w:rPr>
          <w:delText>Conta Vinculada – Recursos da Emissão</w:delText>
        </w:r>
        <w:r w:rsidRPr="00E5774A">
          <w:delTex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delText>
        </w:r>
        <w:r w:rsidRPr="00D06771">
          <w:delText>Contrato de Cessão Fiduciária</w:delText>
        </w:r>
        <w:r w:rsidRPr="00E5774A">
          <w:delTex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delText>
        </w:r>
        <w:r w:rsidRPr="00D06771">
          <w:delText>Contrato de Cessão Fiduciária</w:delText>
        </w:r>
        <w:r w:rsidRPr="00E5774A">
          <w:delText>), incluindo, sem limitação, rendimentos e demais valores recebidos ou a serem recebidos de qualquer forma pela Emissora, conforme aplicável, ainda que em trânsito ou em processo de compensação bancária</w:delText>
        </w:r>
        <w:r w:rsidRPr="00E5774A" w:rsidDel="00585724">
          <w:delText xml:space="preserve"> </w:delText>
        </w:r>
        <w:r w:rsidRPr="00E5774A">
          <w:delText>(“</w:delText>
        </w:r>
        <w:r w:rsidRPr="00E5774A">
          <w:rPr>
            <w:u w:val="single"/>
          </w:rPr>
          <w:delText>Cessão Fiduciária – Recursos Emissão</w:delText>
        </w:r>
        <w:r w:rsidRPr="00E5774A">
          <w:delText>”)</w:delText>
        </w:r>
        <w:r>
          <w:delText>;</w:delText>
        </w:r>
      </w:del>
    </w:p>
    <w:p w14:paraId="5BC45FEF" w14:textId="1F1A5893" w:rsidR="00F26E49" w:rsidRPr="00D06771" w:rsidRDefault="00F26E49" w:rsidP="00F26E49">
      <w:pPr>
        <w:pStyle w:val="aMMSecurity"/>
        <w:ind w:left="1134"/>
      </w:pPr>
      <w:bookmarkStart w:id="152"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152"/>
    <w:p w14:paraId="2E7C152E" w14:textId="0070ACAC"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153" w:name="_Hlk95726900"/>
      <w:r w:rsidRPr="00D06771">
        <w:t xml:space="preserve">Contrato de Cessão Fiduciária </w:t>
      </w:r>
      <w:bookmarkEnd w:id="153"/>
      <w:r w:rsidRPr="00D06771">
        <w:t>(“</w:t>
      </w:r>
      <w:r w:rsidRPr="00D06771">
        <w:rPr>
          <w:u w:val="single"/>
        </w:rPr>
        <w:t>Cessão Fiduciária de Direitos Creditórios</w:t>
      </w:r>
      <w:r w:rsidRPr="00D06771">
        <w:t xml:space="preserve">” e, em conjunto com a Cessão Fiduciária </w:t>
      </w:r>
      <w:del w:id="154" w:author="Caio Colognesi | Machado Meyer Advogados" w:date="2022-04-18T22:44:00Z">
        <w:r w:rsidR="00BE00B8">
          <w:delText xml:space="preserve">– Recursos da Emissão e com a </w:delText>
        </w:r>
        <w:r w:rsidRPr="00D06771">
          <w:delText xml:space="preserve">Cessão Fiduciária </w:delText>
        </w:r>
      </w:del>
      <w:r w:rsidRPr="00D06771">
        <w:t>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w:t>
      </w:r>
      <w:r w:rsidR="00957874" w:rsidRPr="003B6372">
        <w:rPr>
          <w:highlight w:val="yellow"/>
        </w:rPr>
        <w:t>=</w:t>
      </w:r>
      <w:r w:rsidR="00957874">
        <w:t>] ([</w:t>
      </w:r>
      <w:r w:rsidR="00957874" w:rsidRPr="003B6372">
        <w:rPr>
          <w:highlight w:val="yellow"/>
        </w:rPr>
        <w:t>=</w:t>
      </w:r>
      <w:r w:rsidR="00957874">
        <w:t>]) e representa [</w:t>
      </w:r>
      <w:r w:rsidR="00957874" w:rsidRPr="003B6372">
        <w:rPr>
          <w:highlight w:val="yellow"/>
        </w:rPr>
        <w:t>=</w:t>
      </w:r>
      <w:r w:rsidR="00957874">
        <w:t>]% ([</w:t>
      </w:r>
      <w:r w:rsidR="00957874" w:rsidRPr="003B6372">
        <w:rPr>
          <w:highlight w:val="yellow"/>
        </w:rPr>
        <w:t>=</w:t>
      </w:r>
      <w:r w:rsidR="00957874">
        <w:t>]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B9FDA22" w14:textId="3CA90E74"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155"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155"/>
      <w:r w:rsidR="00AD2456">
        <w:rPr>
          <w:lang w:val="pt-BR"/>
        </w:rPr>
        <w:t xml:space="preserve"> </w:t>
      </w:r>
    </w:p>
    <w:p w14:paraId="7D9CF894" w14:textId="77777777" w:rsidR="00F26E49" w:rsidRPr="00D06771" w:rsidRDefault="00F26E49" w:rsidP="00F26E49">
      <w:pPr>
        <w:pStyle w:val="3MMSecurity"/>
        <w:rPr>
          <w:del w:id="156" w:author="Caio Colognesi | Machado Meyer Advogados" w:date="2022-04-18T22:44:00Z"/>
          <w:lang w:val="pt-BR"/>
        </w:rPr>
      </w:pPr>
      <w:bookmarkStart w:id="157" w:name="_Ref100307141"/>
      <w:del w:id="158" w:author="Caio Colognesi | Machado Meyer Advogados" w:date="2022-04-18T22:44:00Z">
        <w:r w:rsidRPr="00D06771">
          <w:rPr>
            <w:rFonts w:eastAsia="Arial Unicode MS" w:cstheme="minorHAnsi"/>
            <w:color w:val="000000" w:themeColor="text1"/>
            <w:szCs w:val="20"/>
            <w:lang w:val="pt-BR"/>
          </w:rPr>
          <w:delText xml:space="preserve">Nos termos dos artigos 121 e 125 e seguintes do Código Civil, a eficácia dos Contratos de Garantia estará sujeita à </w:delText>
        </w:r>
        <w:r w:rsidRPr="00D06771">
          <w:rPr>
            <w:lang w:val="pt-BR"/>
          </w:rPr>
          <w:delText xml:space="preserve">liberação do ônus existente sobre os bens objeto dos Contratos de Garantia no âmbito do </w:delText>
        </w:r>
        <w:r w:rsidRPr="00D06771">
          <w:rPr>
            <w:i/>
            <w:iCs/>
            <w:lang w:val="pt-BR"/>
          </w:rPr>
          <w:delTex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delText>
        </w:r>
        <w:r w:rsidRPr="00D06771">
          <w:rPr>
            <w:lang w:val="pt-BR"/>
          </w:rPr>
          <w:delText xml:space="preserve"> (“</w:delText>
        </w:r>
        <w:r w:rsidRPr="00D06771">
          <w:rPr>
            <w:u w:val="single"/>
            <w:lang w:val="pt-BR"/>
          </w:rPr>
          <w:delText>1ª Emissão de Debêntures</w:delText>
        </w:r>
        <w:r w:rsidRPr="00D06771">
          <w:rPr>
            <w:lang w:val="pt-BR"/>
          </w:rPr>
          <w:delText>”) por meio (a) do Pré-Pagamento (conforme abaixo definido), e (b) da consequente emissão do termo de liberação das garantias constituídas no âmbito da 1ª Emissão de Debêntures, conforme aplicável, o que ocorrer primeiro (“</w:delText>
        </w:r>
        <w:r w:rsidRPr="00D06771">
          <w:rPr>
            <w:u w:val="single"/>
            <w:lang w:val="pt-BR"/>
          </w:rPr>
          <w:delText>Condição Suspensiva</w:delText>
        </w:r>
        <w:r w:rsidRPr="00D06771">
          <w:rPr>
            <w:lang w:val="pt-BR"/>
          </w:rPr>
          <w:delText>”)</w:delText>
        </w:r>
        <w:r w:rsidR="00953B34">
          <w:rPr>
            <w:lang w:val="pt-BR"/>
          </w:rPr>
          <w:delText>.</w:delText>
        </w:r>
        <w:bookmarkEnd w:id="157"/>
      </w:del>
    </w:p>
    <w:p w14:paraId="6D409B1D" w14:textId="10C3636C" w:rsidR="00F26E49" w:rsidRPr="00D06771" w:rsidRDefault="00F26E49" w:rsidP="00F26E49">
      <w:pPr>
        <w:pStyle w:val="2MMSecurity"/>
      </w:pPr>
      <w:bookmarkStart w:id="159" w:name="_Ref87614367"/>
      <w:bookmarkStart w:id="160"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del w:id="161" w:author="Caio Colognesi | Machado Meyer Advogados" w:date="2022-04-18T22:44:00Z">
        <w:r w:rsidR="0020691F">
          <w:rPr>
            <w:rFonts w:eastAsia="Arial Unicode MS"/>
          </w:rPr>
          <w:delText>daquele</w:delText>
        </w:r>
        <w:r w:rsidR="00842B04">
          <w:rPr>
            <w:rFonts w:eastAsia="Arial Unicode MS"/>
          </w:rPr>
          <w:delText xml:space="preserve"> que ocorrer por último entre (i) </w:delText>
        </w:r>
        <w:r w:rsidRPr="00D06771">
          <w:rPr>
            <w:rFonts w:eastAsia="Arial Unicode MS"/>
          </w:rPr>
          <w:delText xml:space="preserve">a aprovação </w:delText>
        </w:r>
      </w:del>
      <w:r w:rsidR="00642B63">
        <w:rPr>
          <w:rFonts w:eastAsia="Arial Unicode MS"/>
        </w:rPr>
        <w:t xml:space="preserve">da </w:t>
      </w:r>
      <w:del w:id="162" w:author="Caio Colognesi | Machado Meyer Advogados" w:date="2022-04-18T22:44:00Z">
        <w:r w:rsidRPr="00D06771">
          <w:rPr>
            <w:rFonts w:eastAsia="Arial Unicode MS"/>
          </w:rPr>
          <w:delText xml:space="preserve">ARTESP prevista na Cláusula </w:delText>
        </w:r>
        <w:r w:rsidR="00E85943">
          <w:rPr>
            <w:rFonts w:eastAsia="Arial Unicode MS"/>
          </w:rPr>
          <w:fldChar w:fldCharType="begin"/>
        </w:r>
        <w:r w:rsidR="00E85943">
          <w:rPr>
            <w:rFonts w:eastAsia="Arial Unicode MS"/>
          </w:rPr>
          <w:delInstrText xml:space="preserve"> REF _Ref89053644 \r \h </w:delInstrText>
        </w:r>
        <w:r w:rsidR="00E85943">
          <w:rPr>
            <w:rFonts w:eastAsia="Arial Unicode MS"/>
          </w:rPr>
        </w:r>
        <w:r w:rsidR="00E85943">
          <w:rPr>
            <w:rFonts w:eastAsia="Arial Unicode MS"/>
          </w:rPr>
          <w:fldChar w:fldCharType="separate"/>
        </w:r>
        <w:r w:rsidR="00EF68FF">
          <w:rPr>
            <w:rFonts w:eastAsia="Arial Unicode MS"/>
          </w:rPr>
          <w:delText>6.2.1</w:delText>
        </w:r>
        <w:r w:rsidR="00E85943">
          <w:rPr>
            <w:rFonts w:eastAsia="Arial Unicode MS"/>
          </w:rPr>
          <w:fldChar w:fldCharType="end"/>
        </w:r>
        <w:r w:rsidRPr="00D06771">
          <w:rPr>
            <w:rFonts w:eastAsia="Arial Unicode MS"/>
          </w:rPr>
          <w:delText xml:space="preserve"> acima</w:delText>
        </w:r>
        <w:r w:rsidR="0019551E">
          <w:rPr>
            <w:rFonts w:eastAsia="Arial Unicode MS"/>
          </w:rPr>
          <w:delText>;</w:delText>
        </w:r>
        <w:r w:rsidR="00842B04">
          <w:rPr>
            <w:rFonts w:eastAsia="Arial Unicode MS"/>
          </w:rPr>
          <w:delText xml:space="preserve"> </w:delText>
        </w:r>
        <w:r w:rsidR="0019551E">
          <w:rPr>
            <w:rFonts w:eastAsia="Arial Unicode MS"/>
          </w:rPr>
          <w:delText>ou</w:delText>
        </w:r>
        <w:r w:rsidR="00842B04">
          <w:rPr>
            <w:rFonts w:eastAsia="Arial Unicode MS"/>
          </w:rPr>
          <w:delText xml:space="preserve"> (ii) a ocorrência da Condição Suspensiva</w:delText>
        </w:r>
      </w:del>
      <w:ins w:id="163" w:author="Caio Colognesi | Machado Meyer Advogados" w:date="2022-04-18T22:44:00Z">
        <w:r w:rsidR="00642B63">
          <w:rPr>
            <w:rFonts w:eastAsia="Arial Unicode MS"/>
          </w:rPr>
          <w:t>constituição das Garantias Reais</w:t>
        </w:r>
      </w:ins>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159"/>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160"/>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164" w:name="_Ref87326247"/>
      <w:bookmarkStart w:id="165"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164"/>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165"/>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166" w:name="_Ref89726663"/>
      <w:bookmarkStart w:id="167"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166"/>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168"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168"/>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32C9D969" w:rsidR="00801434" w:rsidRDefault="00801434" w:rsidP="008E51C3">
      <w:pPr>
        <w:pStyle w:val="2MMSecurity"/>
      </w:pPr>
      <w:bookmarkStart w:id="169" w:name="_Ref54782615"/>
      <w:bookmarkEnd w:id="167"/>
      <w:r w:rsidRPr="00D06771">
        <w:rPr>
          <w:u w:val="single"/>
        </w:rPr>
        <w:t>Aquisição Facultativa</w:t>
      </w:r>
      <w:bookmarkEnd w:id="169"/>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del w:id="170" w:author="Caio Colognesi | Machado Meyer Advogados" w:date="2022-04-18T22:44:00Z">
        <w:r w:rsidR="00D60593" w:rsidRPr="00FD037B">
          <w:rPr>
            <w:highlight w:val="yellow"/>
          </w:rPr>
          <w:delText>março</w:delText>
        </w:r>
      </w:del>
      <w:ins w:id="171" w:author="Caio Colognesi | Machado Meyer Advogados" w:date="2022-04-18T22:44:00Z">
        <w:r w:rsidR="005B3FEF" w:rsidRPr="008361BF">
          <w:rPr>
            <w:highlight w:val="yellow"/>
          </w:rPr>
          <w:t>maio</w:t>
        </w:r>
      </w:ins>
      <w:r w:rsidR="00D60593" w:rsidRPr="008361BF">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w:t>
      </w:r>
      <w:r w:rsidR="00E8642E">
        <w:t xml:space="preserve"> (“</w:t>
      </w:r>
      <w:r w:rsidR="00E8642E">
        <w:rPr>
          <w:u w:val="single"/>
        </w:rPr>
        <w:t>Instrução CVM 620</w:t>
      </w:r>
      <w:r w:rsidR="00E8642E">
        <w:t>”)</w:t>
      </w:r>
      <w:r w:rsidRPr="00D06771">
        <w:t xml:space="preserve">,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p>
    <w:p w14:paraId="345A9AB1" w14:textId="77777777" w:rsidR="0041635D" w:rsidRPr="00D06771" w:rsidRDefault="00930506" w:rsidP="00146348">
      <w:pPr>
        <w:pStyle w:val="Ttulo1"/>
      </w:pPr>
      <w:bookmarkStart w:id="172" w:name="_Ref89054296"/>
      <w:r w:rsidRPr="00D06771">
        <w:t>VENCIMENTO ANTECIPADO</w:t>
      </w:r>
      <w:bookmarkEnd w:id="172"/>
    </w:p>
    <w:p w14:paraId="12ED38E4" w14:textId="76AE776B" w:rsidR="000939DA" w:rsidRPr="00E85943" w:rsidRDefault="000939DA" w:rsidP="000939DA">
      <w:pPr>
        <w:pStyle w:val="2MMSecurity"/>
        <w:rPr>
          <w:b/>
        </w:rPr>
      </w:pPr>
      <w:bookmarkStart w:id="173"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74" w:name="_Hlk89077123"/>
      <w:r w:rsidRPr="00D06771">
        <w:rPr>
          <w:rFonts w:eastAsia="Arial Unicode MS"/>
          <w:w w:val="0"/>
        </w:rPr>
        <w:t>imediatamente anterior</w:t>
      </w:r>
      <w:bookmarkEnd w:id="174"/>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73"/>
    </w:p>
    <w:p w14:paraId="31AC4C55" w14:textId="69998ACD" w:rsidR="000939DA" w:rsidRPr="00E85943" w:rsidRDefault="000939DA" w:rsidP="000939DA">
      <w:pPr>
        <w:pStyle w:val="3MMSecurity"/>
        <w:rPr>
          <w:b/>
          <w:lang w:val="pt-BR"/>
        </w:rPr>
      </w:pPr>
      <w:bookmarkStart w:id="175"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75"/>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4A66D4F" w14:textId="77777777" w:rsidR="000939DA" w:rsidRPr="000178F8" w:rsidRDefault="000939DA" w:rsidP="000939DA">
      <w:pPr>
        <w:pStyle w:val="iMMSecurity"/>
        <w:rPr>
          <w:del w:id="176" w:author="Caio Colognesi | Machado Meyer Advogados" w:date="2022-04-18T22:44:00Z"/>
        </w:rPr>
      </w:pPr>
      <w:del w:id="177" w:author="Caio Colognesi | Machado Meyer Advogados" w:date="2022-04-18T22:44:00Z">
        <w:r w:rsidRPr="000178F8">
          <w:delText>não realização da liquidação integral das obrigações decorrentes das 1ª Emissão de Debêntures (“</w:delText>
        </w:r>
        <w:r w:rsidRPr="000178F8">
          <w:rPr>
            <w:u w:val="single"/>
          </w:rPr>
          <w:delText>Pré-Pagamento</w:delText>
        </w:r>
        <w:r w:rsidRPr="000178F8">
          <w:delText xml:space="preserve">”), em até </w:delText>
        </w:r>
        <w:r w:rsidR="0053664B">
          <w:delText>05</w:delText>
        </w:r>
        <w:r w:rsidR="00107C56" w:rsidRPr="00C709D4">
          <w:delText xml:space="preserve"> </w:delText>
        </w:r>
        <w:r w:rsidRPr="00C709D4">
          <w:delText>(</w:delText>
        </w:r>
        <w:r w:rsidR="0053664B">
          <w:delText>cinco</w:delText>
        </w:r>
        <w:r w:rsidRPr="00C709D4">
          <w:delText>) Dias Úteis</w:delText>
        </w:r>
        <w:r w:rsidRPr="000178F8">
          <w:delText xml:space="preserve"> contados da Primeira Data de Integralização;</w:delText>
        </w:r>
        <w:r w:rsidR="00AD2456">
          <w:delText xml:space="preserve"> </w:delText>
        </w:r>
      </w:del>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178" w:name="_Hlk92378307"/>
      <w:r w:rsidRPr="00107C56">
        <w:t xml:space="preserve">a </w:t>
      </w:r>
      <w:bookmarkEnd w:id="178"/>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F8BCE43"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17C99E8C"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 Contrato de Concessão</w:t>
      </w:r>
      <w:ins w:id="179" w:author="Caio Colognesi | Machado Meyer Advogados" w:date="2022-04-18T22:44:00Z">
        <w:r w:rsidR="008C27F6">
          <w:t xml:space="preserve"> ARTESP</w:t>
        </w:r>
      </w:ins>
      <w:r w:rsidRPr="00D06771">
        <w:t>,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180"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80"/>
    </w:p>
    <w:p w14:paraId="184978CB" w14:textId="654F0B6F" w:rsidR="000939DA" w:rsidRPr="00D06771" w:rsidRDefault="000939DA" w:rsidP="000939DA">
      <w:pPr>
        <w:pStyle w:val="3MMSecurity"/>
        <w:rPr>
          <w:lang w:val="pt-BR"/>
        </w:rPr>
      </w:pPr>
      <w:bookmarkStart w:id="181"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81"/>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CD40FC4"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5E6DA0CD"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2EBEC711"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(AFACs), ou realizar quaisquer outras 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182" w:name="_Ref89054166"/>
      <w:bookmarkStart w:id="183" w:name="_Ref89054246"/>
      <w:bookmarkStart w:id="184" w:name="_Ref54728111"/>
      <w:bookmarkStart w:id="185"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186"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86"/>
      <w:r w:rsidRPr="00E85943">
        <w:rPr>
          <w:lang w:val="pt-BR"/>
        </w:rPr>
        <w:t xml:space="preserve"> </w:t>
      </w:r>
      <w:bookmarkEnd w:id="182"/>
      <w:bookmarkEnd w:id="183"/>
    </w:p>
    <w:p w14:paraId="6C213D4E" w14:textId="39D4DFE3" w:rsidR="00937DE8" w:rsidRPr="00B00D88" w:rsidRDefault="00937DE8" w:rsidP="00B00D88">
      <w:pPr>
        <w:pStyle w:val="3MMSecurity"/>
        <w:rPr>
          <w:lang w:val="pt-BR"/>
        </w:rPr>
      </w:pPr>
      <w:bookmarkStart w:id="187"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87"/>
    </w:p>
    <w:p w14:paraId="5F5092B7" w14:textId="655547D3" w:rsidR="00D65135" w:rsidRPr="00E85943" w:rsidRDefault="00D65135" w:rsidP="00D65135">
      <w:pPr>
        <w:pStyle w:val="3MMSecurity"/>
        <w:rPr>
          <w:rFonts w:eastAsia="Arial Unicode MS"/>
          <w:w w:val="0"/>
          <w:lang w:val="pt-BR"/>
        </w:rPr>
      </w:pPr>
      <w:bookmarkStart w:id="188" w:name="_Hlk89018211"/>
      <w:bookmarkStart w:id="189" w:name="_Ref54728501"/>
      <w:bookmarkEnd w:id="184"/>
      <w:bookmarkEnd w:id="185"/>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190"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191" w:name="_Hlk89017830"/>
      <w:r w:rsidR="000939DA" w:rsidRPr="00E85943">
        <w:rPr>
          <w:rFonts w:cstheme="minorHAnsi"/>
          <w:color w:val="000000" w:themeColor="text1"/>
          <w:szCs w:val="20"/>
        </w:rPr>
        <w:t>das Debêntures</w:t>
      </w:r>
      <w:bookmarkEnd w:id="191"/>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88"/>
      <w:r w:rsidR="000939DA" w:rsidRPr="00E85943">
        <w:rPr>
          <w:rFonts w:cstheme="minorHAnsi"/>
          <w:color w:val="000000" w:themeColor="text1"/>
          <w:szCs w:val="20"/>
        </w:rPr>
        <w:t>.</w:t>
      </w:r>
      <w:bookmarkEnd w:id="189"/>
      <w:bookmarkEnd w:id="190"/>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w:t>
      </w:r>
      <w:ins w:id="192" w:author="Caio Colognesi | Machado Meyer Advogados" w:date="2022-04-18T22:44:00Z">
        <w:r w:rsidR="008C27F6">
          <w:rPr>
            <w:rFonts w:eastAsia="Arial Unicode MS"/>
            <w:w w:val="0"/>
          </w:rPr>
          <w:t xml:space="preserve"> ARTESP</w:t>
        </w:r>
      </w:ins>
      <w:r w:rsidRPr="00377F1E">
        <w:rPr>
          <w:rFonts w:eastAsia="Arial Unicode MS"/>
          <w:w w:val="0"/>
        </w:rPr>
        <w:t>, desde que observada a aprovação prévia da ARTESP, conforme previsto no Contrato de Concessão</w:t>
      </w:r>
      <w:ins w:id="193" w:author="Caio Colognesi | Machado Meyer Advogados" w:date="2022-04-18T22:44:00Z">
        <w:r w:rsidR="008C27F6">
          <w:rPr>
            <w:rFonts w:eastAsia="Arial Unicode MS"/>
            <w:w w:val="0"/>
          </w:rPr>
          <w:t xml:space="preserve"> ARTESP</w:t>
        </w:r>
      </w:ins>
      <w:r>
        <w:rPr>
          <w:rFonts w:eastAsia="Arial Unicode MS"/>
          <w:w w:val="0"/>
        </w:rPr>
        <w:t>.</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94"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94"/>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95" w:name="_Ref93002975"/>
      <w:r w:rsidRPr="00D06771">
        <w:t>fornecer ao Agente Fiduciário:</w:t>
      </w:r>
      <w:bookmarkEnd w:id="195"/>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07E02E28"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de EPC e no Contrato de Concessão</w:t>
      </w:r>
      <w:ins w:id="196" w:author="Caio Colognesi | Machado Meyer Advogados" w:date="2022-04-18T22:44:00Z">
        <w:r w:rsidR="008C27F6">
          <w:rPr>
            <w:color w:val="000000"/>
          </w:rPr>
          <w:t xml:space="preserve"> ARTESP</w:t>
        </w:r>
      </w:ins>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197" w:name="_Ref89053578"/>
      <w:r w:rsidRPr="00D06771">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97"/>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98"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98"/>
      <w:r w:rsidRPr="00D06771">
        <w:t>;</w:t>
      </w:r>
    </w:p>
    <w:p w14:paraId="1CB710E3" w14:textId="77777777" w:rsidR="00D65135" w:rsidRPr="00D06771" w:rsidRDefault="00D65135" w:rsidP="00D65135">
      <w:pPr>
        <w:pStyle w:val="iMMSecurity"/>
      </w:pPr>
      <w:bookmarkStart w:id="199"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99"/>
      <w:r w:rsidRPr="00D06771">
        <w:t xml:space="preserve"> </w:t>
      </w:r>
    </w:p>
    <w:p w14:paraId="360F9C79" w14:textId="3E575CD8"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6F04B2">
        <w:t>i</w:t>
      </w:r>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389199AB"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r w:rsidR="003B6372">
        <w:t xml:space="preserve"> ARTESP</w:t>
      </w:r>
      <w:r w:rsidRPr="00D06771">
        <w:t xml:space="preserve">; (b) </w:t>
      </w:r>
      <w:r w:rsidRPr="00FD3EF0">
        <w:t xml:space="preserve">identificar as penalidades e multas para as partes em caso de descumprimento do </w:t>
      </w:r>
      <w:r w:rsidR="00055C0C">
        <w:t>C</w:t>
      </w:r>
      <w:r w:rsidRPr="00FD3EF0">
        <w:t>ontrato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4855901F" w14:textId="77777777" w:rsidR="00C96CDD" w:rsidRDefault="002F4547" w:rsidP="00221FC4">
      <w:pPr>
        <w:pStyle w:val="iMMSecurity"/>
        <w:rPr>
          <w:del w:id="200" w:author="Caio Colognesi | Machado Meyer Advogados" w:date="2022-04-18T22:44:00Z"/>
        </w:rPr>
      </w:pPr>
      <w:del w:id="201" w:author="Caio Colognesi | Machado Meyer Advogados" w:date="2022-04-18T22:44:00Z">
        <w:r>
          <w:delText xml:space="preserve">envidar melhores </w:delText>
        </w:r>
        <w:r w:rsidRPr="00AB3B33">
          <w:delText xml:space="preserve">esforços para: (i) realizar o Pré-Pagamento em até </w:delText>
        </w:r>
        <w:r w:rsidR="00AB3B33" w:rsidRPr="004A3A3D">
          <w:delText xml:space="preserve">2 </w:delText>
        </w:r>
        <w:r w:rsidRPr="004A3A3D">
          <w:delText>(</w:delText>
        </w:r>
        <w:r w:rsidR="00AB3B33" w:rsidRPr="004A3A3D">
          <w:delText>dois</w:delText>
        </w:r>
        <w:r w:rsidRPr="004A3A3D">
          <w:delText xml:space="preserve">) Dias Úteis após a Data de Integralização, (ii) obter </w:delText>
        </w:r>
        <w:r w:rsidR="00BD74A2" w:rsidRPr="004A3A3D">
          <w:delText>os termos de</w:delText>
        </w:r>
        <w:r w:rsidRPr="004A3A3D">
          <w:delText xml:space="preserve"> liberação</w:delText>
        </w:r>
        <w:r w:rsidR="00AB3B33" w:rsidRPr="004A3A3D">
          <w:delText xml:space="preserve"> para as</w:delText>
        </w:r>
        <w:r w:rsidRPr="004A3A3D">
          <w:delText xml:space="preserve"> garantias reais constituídas no âmbito da 1ª Emissão de Debêntures</w:delText>
        </w:r>
        <w:r w:rsidR="00A44E66" w:rsidRPr="004A3A3D">
          <w:delText xml:space="preserve">, </w:delText>
        </w:r>
        <w:r w:rsidR="00AB3B33" w:rsidRPr="004A3A3D">
          <w:delText>de forma satisfatória aos Debenturistas</w:delText>
        </w:r>
        <w:r w:rsidR="00A44E66" w:rsidRPr="004A3A3D">
          <w:delText>,</w:delText>
        </w:r>
        <w:r w:rsidRPr="004A3A3D">
          <w:delText xml:space="preserve"> em até </w:delText>
        </w:r>
        <w:r w:rsidR="00AB3B33" w:rsidRPr="00AB3B33">
          <w:delText>5</w:delText>
        </w:r>
        <w:r w:rsidR="00154A69" w:rsidRPr="004A3A3D">
          <w:delText xml:space="preserve"> (</w:delText>
        </w:r>
        <w:r w:rsidR="00AB3B33" w:rsidRPr="004A3A3D">
          <w:delText>cinco</w:delText>
        </w:r>
        <w:r w:rsidRPr="004A3A3D">
          <w:delText>) Dias Úteis após a Data de Integralização</w:delText>
        </w:r>
        <w:r w:rsidR="00BD74A2" w:rsidRPr="00AB3B33">
          <w:delText xml:space="preserve">, e (iii) </w:delText>
        </w:r>
        <w:r w:rsidR="00AB3B33" w:rsidRPr="004A3A3D">
          <w:delText>obter</w:delText>
        </w:r>
        <w:r w:rsidR="00BD74A2" w:rsidRPr="004A3A3D">
          <w:delText xml:space="preserve"> o registro dos termos de liberação </w:delText>
        </w:r>
        <w:r w:rsidR="00AB3B33" w:rsidRPr="004A3A3D">
          <w:delText xml:space="preserve">a fim de liberar as </w:delText>
        </w:r>
        <w:r w:rsidR="00BD74A2" w:rsidRPr="004A3A3D">
          <w:delText xml:space="preserve">garantias constituídas no âmbito da 1ª Emissão de Debêntures em até </w:delText>
        </w:r>
        <w:r w:rsidR="00AB3B33" w:rsidRPr="004A3A3D">
          <w:delText xml:space="preserve">15 </w:delText>
        </w:r>
        <w:r w:rsidR="00BD74A2" w:rsidRPr="004A3A3D">
          <w:delText>(</w:delText>
        </w:r>
        <w:r w:rsidR="00AB3B33" w:rsidRPr="004A3A3D">
          <w:delText>quinze</w:delText>
        </w:r>
        <w:r w:rsidR="00BD74A2" w:rsidRPr="004A3A3D">
          <w:delText>) Dias Úteis após a Data de Integralização</w:delText>
        </w:r>
        <w:r w:rsidR="00207932">
          <w:delText>.</w:delText>
        </w:r>
      </w:del>
    </w:p>
    <w:p w14:paraId="4F253B6E" w14:textId="673AA918"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202"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202"/>
    </w:p>
    <w:p w14:paraId="63F204B0" w14:textId="77777777" w:rsidR="00D65135" w:rsidRPr="00D06771" w:rsidRDefault="00D65135" w:rsidP="00D65135">
      <w:pPr>
        <w:pStyle w:val="iMMSecurity"/>
      </w:pPr>
      <w:bookmarkStart w:id="203" w:name="_DV_M398"/>
      <w:bookmarkStart w:id="204" w:name="_DV_M400"/>
      <w:bookmarkStart w:id="205" w:name="_DV_M401"/>
      <w:bookmarkStart w:id="206" w:name="_DV_M402"/>
      <w:bookmarkStart w:id="207" w:name="_DV_M403"/>
      <w:bookmarkStart w:id="208" w:name="_DV_M404"/>
      <w:bookmarkStart w:id="209" w:name="_DV_M405"/>
      <w:bookmarkStart w:id="210" w:name="_DV_M409"/>
      <w:bookmarkEnd w:id="203"/>
      <w:bookmarkEnd w:id="204"/>
      <w:bookmarkEnd w:id="205"/>
      <w:bookmarkEnd w:id="206"/>
      <w:bookmarkEnd w:id="207"/>
      <w:bookmarkEnd w:id="208"/>
      <w:bookmarkEnd w:id="209"/>
      <w:bookmarkEnd w:id="210"/>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211" w:name="_DV_M222"/>
      <w:bookmarkEnd w:id="211"/>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74978875" w:rsidR="00D65135" w:rsidRPr="00D06771" w:rsidRDefault="00D65135" w:rsidP="00D65135">
      <w:pPr>
        <w:pStyle w:val="iMMSecurity"/>
      </w:pPr>
      <w:r w:rsidRPr="00D06771">
        <w:t xml:space="preserve">exceto pela autorização da ARTESP para devida constituição das Garantias </w:t>
      </w:r>
      <w:r w:rsidR="000D3C90">
        <w:t>Reais</w:t>
      </w:r>
      <w:del w:id="212" w:author="Caio Colognesi | Machado Meyer Advogados" w:date="2022-04-18T22:44:00Z">
        <w:r w:rsidR="00920F74">
          <w:delText>, pela ocorrência da Condição Suspensiva</w:delText>
        </w:r>
      </w:del>
      <w:r w:rsidR="00947CAC">
        <w:t xml:space="preserve"> </w:t>
      </w:r>
      <w:r w:rsidRPr="00D06771">
        <w:t xml:space="preserve">e pelo registro </w:t>
      </w:r>
      <w:r w:rsidR="00D60822">
        <w:t>dos Contratos de Garantia</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213"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213"/>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214" w:name="_DV_M652"/>
      <w:bookmarkEnd w:id="214"/>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215"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215"/>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216" w:name="_DV_M477"/>
      <w:bookmarkStart w:id="217" w:name="_DV_M478"/>
      <w:bookmarkStart w:id="218" w:name="_Ref87621467"/>
      <w:bookmarkEnd w:id="216"/>
      <w:bookmarkEnd w:id="217"/>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218"/>
    </w:p>
    <w:p w14:paraId="12BC6CA4" w14:textId="77777777" w:rsidR="00443258" w:rsidRPr="00D06771" w:rsidRDefault="00443258" w:rsidP="00443258">
      <w:pPr>
        <w:pStyle w:val="iMMSecurity"/>
      </w:pPr>
      <w:bookmarkStart w:id="219" w:name="_DV_M479"/>
      <w:bookmarkEnd w:id="219"/>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220" w:name="_DV_M480"/>
      <w:bookmarkEnd w:id="220"/>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221" w:name="_DV_M481"/>
      <w:bookmarkEnd w:id="221"/>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222" w:name="_DV_M482"/>
      <w:bookmarkEnd w:id="222"/>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223" w:name="_DV_M483"/>
      <w:bookmarkEnd w:id="223"/>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224" w:name="_DV_M484"/>
      <w:bookmarkEnd w:id="224"/>
      <w:r w:rsidRPr="00D06771">
        <w:t>verificou a consistência das informações contidas nesta Escritura de Emissão;</w:t>
      </w:r>
    </w:p>
    <w:p w14:paraId="2452B0FF" w14:textId="77777777" w:rsidR="00443258" w:rsidRPr="00D06771" w:rsidRDefault="00443258" w:rsidP="00443258">
      <w:pPr>
        <w:pStyle w:val="iMMSecurity"/>
      </w:pPr>
      <w:bookmarkStart w:id="225" w:name="_DV_M485"/>
      <w:bookmarkEnd w:id="225"/>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226" w:name="_DV_M486"/>
      <w:bookmarkEnd w:id="226"/>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227" w:name="_DV_M487"/>
      <w:bookmarkEnd w:id="227"/>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228" w:name="_DV_M488"/>
      <w:bookmarkEnd w:id="228"/>
      <w:r w:rsidRPr="00D06771">
        <w:t>não tem qualquer ligação com a Emissora que o impeça de exercer suas funções;</w:t>
      </w:r>
    </w:p>
    <w:p w14:paraId="26F6D949" w14:textId="77777777" w:rsidR="00443258" w:rsidRPr="00D06771" w:rsidRDefault="00443258" w:rsidP="00443258">
      <w:pPr>
        <w:pStyle w:val="iMMSecurity"/>
      </w:pPr>
      <w:bookmarkStart w:id="229" w:name="_DV_M489"/>
      <w:bookmarkEnd w:id="229"/>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230" w:name="_DV_M490"/>
      <w:bookmarkStart w:id="231" w:name="_DV_M491"/>
      <w:bookmarkStart w:id="232" w:name="_DV_M518"/>
      <w:bookmarkEnd w:id="230"/>
      <w:bookmarkEnd w:id="231"/>
      <w:bookmarkEnd w:id="232"/>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233" w:name="_DV_M522"/>
      <w:bookmarkEnd w:id="233"/>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234" w:name="_DV_M523"/>
      <w:bookmarkEnd w:id="234"/>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235" w:name="_DV_M524"/>
      <w:bookmarkEnd w:id="235"/>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236" w:name="_DV_M525"/>
      <w:bookmarkEnd w:id="236"/>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237" w:name="_DV_M526"/>
      <w:bookmarkEnd w:id="237"/>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238" w:name="_DV_M527"/>
      <w:bookmarkStart w:id="239" w:name="_Ref130285900"/>
      <w:bookmarkEnd w:id="238"/>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39"/>
    </w:p>
    <w:p w14:paraId="01407B1F" w14:textId="77777777" w:rsidR="00443258" w:rsidRPr="00D06771" w:rsidRDefault="00443258" w:rsidP="00443258">
      <w:pPr>
        <w:pStyle w:val="iMMSecurity"/>
      </w:pPr>
      <w:bookmarkStart w:id="240" w:name="_DV_M528"/>
      <w:bookmarkEnd w:id="240"/>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241" w:name="_DV_M529"/>
      <w:bookmarkEnd w:id="241"/>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242" w:name="_DV_M530"/>
      <w:bookmarkEnd w:id="242"/>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243" w:name="_DV_M531"/>
      <w:bookmarkEnd w:id="243"/>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244" w:name="_DV_M532"/>
      <w:bookmarkStart w:id="245" w:name="_Ref130284025"/>
      <w:bookmarkEnd w:id="244"/>
      <w:r w:rsidRPr="00D06771">
        <w:t>Pelo desempenho dos deveres e atribuições que lhe competem, nos termos da lei e desta Escritura de Emissão, o Agente Fiduciário, ou a instituição que vier a substituí-lo nessa qualidade:</w:t>
      </w:r>
      <w:bookmarkEnd w:id="245"/>
      <w:r w:rsidRPr="00D06771">
        <w:t xml:space="preserve"> </w:t>
      </w:r>
    </w:p>
    <w:p w14:paraId="04C8FD98" w14:textId="4571EE4A" w:rsidR="00443258" w:rsidRPr="00D06771" w:rsidRDefault="00443258" w:rsidP="00443258">
      <w:pPr>
        <w:pStyle w:val="iMMSecurity"/>
      </w:pPr>
      <w:bookmarkStart w:id="246" w:name="_DV_M533"/>
      <w:bookmarkStart w:id="247" w:name="_Ref264564354"/>
      <w:bookmarkStart w:id="248" w:name="_Ref130286973"/>
      <w:bookmarkEnd w:id="246"/>
      <w:r w:rsidRPr="00D06771">
        <w:t>receberá uma remuneração:</w:t>
      </w:r>
      <w:bookmarkStart w:id="249" w:name="_DV_C712"/>
      <w:bookmarkEnd w:id="247"/>
      <w:r w:rsidRPr="00D06771">
        <w:rPr>
          <w:rStyle w:val="DeltaViewInsertion"/>
          <w:rFonts w:cstheme="minorHAnsi"/>
          <w:color w:val="000000" w:themeColor="text1"/>
          <w:u w:val="none"/>
        </w:rPr>
        <w:t xml:space="preserve"> </w:t>
      </w:r>
      <w:bookmarkEnd w:id="249"/>
    </w:p>
    <w:p w14:paraId="2DB55097" w14:textId="77777777" w:rsidR="00443258" w:rsidRPr="00D06771" w:rsidRDefault="00353B0A" w:rsidP="00443258">
      <w:pPr>
        <w:pStyle w:val="aMMSecurity"/>
      </w:pPr>
      <w:bookmarkStart w:id="250" w:name="_DV_M534"/>
      <w:bookmarkStart w:id="251" w:name="_Ref274576365"/>
      <w:bookmarkEnd w:id="250"/>
      <w:r>
        <w:t xml:space="preserve">Parcela Anual </w:t>
      </w:r>
      <w:r w:rsidR="00443258" w:rsidRPr="00D06771">
        <w:t>de R$ </w:t>
      </w:r>
      <w:r>
        <w:t>18.000,00 (dezoito mil</w:t>
      </w:r>
      <w:r w:rsidR="00443258" w:rsidRPr="00D06771">
        <w:t xml:space="preserve"> reais)</w:t>
      </w:r>
      <w:bookmarkStart w:id="252" w:name="_DV_M536"/>
      <w:bookmarkEnd w:id="252"/>
      <w:r w:rsidR="00443258" w:rsidRPr="00D06771">
        <w:t xml:space="preserve"> por ano, devida pela Emissora, sendo a primeira parcela da remuneração devida no</w:t>
      </w:r>
      <w:bookmarkStart w:id="253" w:name="_DV_M537"/>
      <w:bookmarkEnd w:id="253"/>
      <w:r w:rsidR="00443258" w:rsidRPr="00D06771">
        <w:t xml:space="preserve"> 10º (</w:t>
      </w:r>
      <w:bookmarkStart w:id="254" w:name="_DV_M538"/>
      <w:bookmarkEnd w:id="254"/>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55" w:name="_DV_M539"/>
      <w:bookmarkEnd w:id="251"/>
      <w:bookmarkEnd w:id="255"/>
      <w:r w:rsidR="00443258" w:rsidRPr="00D06771">
        <w:t xml:space="preserve"> </w:t>
      </w:r>
    </w:p>
    <w:p w14:paraId="1FE17651" w14:textId="77777777" w:rsidR="00443258" w:rsidRPr="00D06771" w:rsidRDefault="00443258" w:rsidP="00443258">
      <w:pPr>
        <w:pStyle w:val="aMMSecurity"/>
      </w:pPr>
      <w:bookmarkStart w:id="256" w:name="_DV_M540"/>
      <w:bookmarkStart w:id="257" w:name="_Ref264707931"/>
      <w:bookmarkEnd w:id="256"/>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257"/>
    </w:p>
    <w:p w14:paraId="2784C384" w14:textId="77777777" w:rsidR="00443258" w:rsidRPr="00D06771" w:rsidRDefault="00443258" w:rsidP="00443258">
      <w:pPr>
        <w:pStyle w:val="aMMSecurity"/>
      </w:pPr>
      <w:bookmarkStart w:id="258" w:name="_DV_M541"/>
      <w:bookmarkStart w:id="259" w:name="_Ref289701353"/>
      <w:bookmarkEnd w:id="258"/>
      <w:r w:rsidRPr="00D06771">
        <w:t xml:space="preserve">que será acrescida do Imposto Sobre Serviços de Qualquer Natureza – ISS, da Contribuição ao Programa de Integração Social – PIS, da Contribuição para o Financiamento da Seguridade Social – COFINS, </w:t>
      </w:r>
      <w:bookmarkStart w:id="260" w:name="_DV_M542"/>
      <w:bookmarkEnd w:id="260"/>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261" w:name="_DV_M543"/>
      <w:bookmarkStart w:id="262" w:name="_DV_M544"/>
      <w:bookmarkEnd w:id="261"/>
      <w:bookmarkEnd w:id="262"/>
      <w:r w:rsidRPr="00D06771">
        <w:t>;</w:t>
      </w:r>
      <w:bookmarkEnd w:id="259"/>
    </w:p>
    <w:p w14:paraId="2B4D5A5F" w14:textId="77777777" w:rsidR="00443258" w:rsidRPr="00D06771" w:rsidRDefault="00443258" w:rsidP="00443258">
      <w:pPr>
        <w:pStyle w:val="aMMSecurity"/>
      </w:pPr>
      <w:bookmarkStart w:id="263" w:name="_DV_M545"/>
      <w:bookmarkEnd w:id="263"/>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64" w:name="_DV_M546"/>
      <w:bookmarkEnd w:id="264"/>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65" w:name="_DV_M547"/>
      <w:bookmarkStart w:id="266" w:name="_Ref130284022"/>
      <w:bookmarkEnd w:id="248"/>
      <w:bookmarkEnd w:id="265"/>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66"/>
    </w:p>
    <w:p w14:paraId="0D58FD3F" w14:textId="77777777" w:rsidR="00443258" w:rsidRPr="00D06771" w:rsidRDefault="00443258" w:rsidP="00443258">
      <w:pPr>
        <w:pStyle w:val="iMMSecurity"/>
      </w:pPr>
      <w:bookmarkStart w:id="267" w:name="_DV_M548"/>
      <w:bookmarkStart w:id="268" w:name="_Ref130287028"/>
      <w:bookmarkEnd w:id="267"/>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69" w:name="_DV_M549"/>
      <w:bookmarkEnd w:id="268"/>
      <w:bookmarkEnd w:id="269"/>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70" w:name="_DV_M550"/>
      <w:bookmarkStart w:id="271" w:name="_Ref164589409"/>
      <w:bookmarkEnd w:id="270"/>
      <w:r w:rsidRPr="00D06771">
        <w:t>Além de outros previstos em lei, na regulamentação da CVM e nesta Escritura de Emissão, constituem deveres e atribuições do Agente Fiduciário:</w:t>
      </w:r>
      <w:bookmarkEnd w:id="271"/>
    </w:p>
    <w:p w14:paraId="2B17055D" w14:textId="77777777" w:rsidR="00443258" w:rsidRPr="00D06771" w:rsidRDefault="00443258" w:rsidP="005F1489">
      <w:pPr>
        <w:pStyle w:val="iMMSecurity"/>
        <w:keepNext/>
      </w:pPr>
      <w:bookmarkStart w:id="272" w:name="_DV_M551"/>
      <w:bookmarkStart w:id="273" w:name="_Ref130283640"/>
      <w:bookmarkEnd w:id="272"/>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74" w:name="_DV_M589"/>
      <w:bookmarkStart w:id="275" w:name="_Ref264564739"/>
      <w:bookmarkEnd w:id="274"/>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73"/>
      <w:bookmarkEnd w:id="275"/>
    </w:p>
    <w:p w14:paraId="055E985B" w14:textId="77777777" w:rsidR="00443258" w:rsidRPr="00D06771" w:rsidRDefault="00443258" w:rsidP="00443258">
      <w:pPr>
        <w:pStyle w:val="iMMSecurity"/>
      </w:pPr>
      <w:bookmarkStart w:id="276" w:name="_DV_M590"/>
      <w:bookmarkStart w:id="277" w:name="_Ref130286637"/>
      <w:bookmarkEnd w:id="276"/>
      <w:r w:rsidRPr="00D06771">
        <w:t>declarar, observadas as condições desta Escritura de Emissão, antecipadamente vencidas as Debêntures e cobrar seu principal e acessórios;</w:t>
      </w:r>
      <w:bookmarkEnd w:id="277"/>
    </w:p>
    <w:p w14:paraId="19078D1D" w14:textId="77777777" w:rsidR="00443258" w:rsidRPr="00D06771" w:rsidRDefault="00443258" w:rsidP="00443258">
      <w:pPr>
        <w:pStyle w:val="iMMSecurity"/>
      </w:pPr>
      <w:bookmarkStart w:id="278" w:name="_DV_M591"/>
      <w:bookmarkEnd w:id="278"/>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79" w:name="_DV_M592"/>
      <w:bookmarkStart w:id="280" w:name="_Ref130286643"/>
      <w:bookmarkEnd w:id="279"/>
      <w:r w:rsidRPr="00D06771">
        <w:t>tomar quaisquer outras providências necessárias para que os Debenturistas realizem seus créditos; e</w:t>
      </w:r>
      <w:bookmarkEnd w:id="280"/>
    </w:p>
    <w:p w14:paraId="66FBBF84" w14:textId="77777777" w:rsidR="00443258" w:rsidRPr="00D06771" w:rsidRDefault="00443258" w:rsidP="00443258">
      <w:pPr>
        <w:pStyle w:val="iMMSecurity"/>
      </w:pPr>
      <w:bookmarkStart w:id="281" w:name="_DV_M593"/>
      <w:bookmarkStart w:id="282" w:name="_Ref130286653"/>
      <w:bookmarkEnd w:id="281"/>
      <w:r w:rsidRPr="00D06771">
        <w:t>representar os Debenturistas em processo de falência, recuperação judicial, recuperação extrajudicial ou, se aplicável, intervenção ou liquidação extrajudicial da Emissora.</w:t>
      </w:r>
      <w:bookmarkEnd w:id="282"/>
    </w:p>
    <w:p w14:paraId="62EF186C" w14:textId="77777777" w:rsidR="00443258" w:rsidRPr="00D06771" w:rsidRDefault="00443258" w:rsidP="00443258">
      <w:pPr>
        <w:pStyle w:val="2MMSecurity"/>
      </w:pPr>
      <w:bookmarkStart w:id="283" w:name="_DV_M594"/>
      <w:bookmarkStart w:id="284" w:name="_DV_M596"/>
      <w:bookmarkEnd w:id="283"/>
      <w:bookmarkEnd w:id="284"/>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85" w:name="_Ref89053319"/>
      <w:bookmarkStart w:id="286" w:name="_Ref89083821"/>
      <w:r w:rsidRPr="00D06771">
        <w:t>ASSEMBLEIA DE DEBENTURISTAS</w:t>
      </w:r>
      <w:bookmarkEnd w:id="285"/>
      <w:r w:rsidR="00DD7A40">
        <w:t xml:space="preserve"> </w:t>
      </w:r>
      <w:bookmarkEnd w:id="286"/>
    </w:p>
    <w:p w14:paraId="41C3188A" w14:textId="4736606A" w:rsidR="00443258" w:rsidRPr="00D06771" w:rsidRDefault="00443258" w:rsidP="00443258">
      <w:pPr>
        <w:pStyle w:val="2MMSecurity"/>
      </w:pPr>
      <w:bookmarkStart w:id="287" w:name="_DV_M598"/>
      <w:bookmarkStart w:id="288" w:name="_Ref90413480"/>
      <w:bookmarkEnd w:id="287"/>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88"/>
      <w:r w:rsidRPr="00D06771">
        <w:t xml:space="preserve"> </w:t>
      </w:r>
    </w:p>
    <w:p w14:paraId="1A98786F" w14:textId="57A26D54" w:rsidR="00443258" w:rsidRPr="00D06771" w:rsidRDefault="00443258" w:rsidP="00443258">
      <w:pPr>
        <w:pStyle w:val="2MMSecurity"/>
      </w:pPr>
      <w:bookmarkStart w:id="289" w:name="_DV_M611"/>
      <w:bookmarkStart w:id="290" w:name="_DV_M612"/>
      <w:bookmarkStart w:id="291" w:name="_DV_M614"/>
      <w:bookmarkStart w:id="292" w:name="_DV_M615"/>
      <w:bookmarkStart w:id="293" w:name="_DV_M620"/>
      <w:bookmarkStart w:id="294" w:name="_DV_M622"/>
      <w:bookmarkStart w:id="295" w:name="_DV_M623"/>
      <w:bookmarkStart w:id="296" w:name="_DV_M624"/>
      <w:bookmarkStart w:id="297" w:name="_DV_M599"/>
      <w:bookmarkEnd w:id="289"/>
      <w:bookmarkEnd w:id="290"/>
      <w:bookmarkEnd w:id="291"/>
      <w:bookmarkEnd w:id="292"/>
      <w:bookmarkEnd w:id="293"/>
      <w:bookmarkEnd w:id="294"/>
      <w:bookmarkEnd w:id="295"/>
      <w:bookmarkEnd w:id="296"/>
      <w:bookmarkEnd w:id="297"/>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98" w:name="_DV_M600"/>
      <w:bookmarkStart w:id="299" w:name="_Ref187755774"/>
      <w:bookmarkEnd w:id="29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99"/>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300" w:name="_DV_M601"/>
      <w:bookmarkEnd w:id="30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301"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301"/>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302" w:name="_DV_M602"/>
      <w:bookmarkEnd w:id="302"/>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303" w:name="_DV_M603"/>
      <w:bookmarkStart w:id="304" w:name="_Ref130286717"/>
      <w:bookmarkStart w:id="305" w:name="_Ref54764730"/>
      <w:bookmarkEnd w:id="303"/>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30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305"/>
      <w:r w:rsidR="00DB51C4">
        <w:t xml:space="preserve"> </w:t>
      </w:r>
    </w:p>
    <w:p w14:paraId="62B371C2" w14:textId="06959766" w:rsidR="00443258" w:rsidRPr="00E85943" w:rsidRDefault="00443258" w:rsidP="005724A2">
      <w:pPr>
        <w:pStyle w:val="2MMSecurity"/>
      </w:pPr>
      <w:bookmarkStart w:id="306" w:name="_DV_M604"/>
      <w:bookmarkStart w:id="307" w:name="_Ref130286715"/>
      <w:bookmarkStart w:id="308" w:name="_Ref54764798"/>
      <w:bookmarkEnd w:id="30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307"/>
      <w:bookmarkEnd w:id="308"/>
    </w:p>
    <w:p w14:paraId="1920059B" w14:textId="77777777" w:rsidR="00443258" w:rsidRPr="00D06771" w:rsidRDefault="00443258" w:rsidP="00443258">
      <w:pPr>
        <w:pStyle w:val="iMMSecurity"/>
      </w:pPr>
      <w:bookmarkStart w:id="309" w:name="_DV_M605"/>
      <w:bookmarkStart w:id="310" w:name="_Ref89079555"/>
      <w:bookmarkEnd w:id="309"/>
      <w:r w:rsidRPr="00D06771">
        <w:t>os quóruns expressamente previstos em outras Cláusulas desta Escritura de Emissão;</w:t>
      </w:r>
      <w:bookmarkEnd w:id="310"/>
      <w:r w:rsidRPr="00D06771">
        <w:t xml:space="preserve"> </w:t>
      </w:r>
    </w:p>
    <w:p w14:paraId="7C83D4E3" w14:textId="3FABE119" w:rsidR="00443258" w:rsidRDefault="00443258" w:rsidP="00443258">
      <w:pPr>
        <w:pStyle w:val="iMMSecurity"/>
      </w:pPr>
      <w:bookmarkStart w:id="311" w:name="_DV_M606"/>
      <w:bookmarkEnd w:id="311"/>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312" w:name="_DV_M607"/>
      <w:bookmarkEnd w:id="312"/>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313" w:name="_DV_C749"/>
      <w:r w:rsidRPr="00BE424E">
        <w:rPr>
          <w:rStyle w:val="DeltaViewInsertion"/>
          <w:rFonts w:cstheme="minorHAnsi"/>
          <w:color w:val="000000" w:themeColor="text1"/>
          <w:u w:val="none"/>
        </w:rPr>
        <w:t xml:space="preserve">redução </w:t>
      </w:r>
      <w:bookmarkEnd w:id="313"/>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314" w:name="_DV_M609"/>
      <w:bookmarkEnd w:id="314"/>
      <w:r w:rsidRPr="00BE424E">
        <w:t xml:space="preserve"> (</w:t>
      </w:r>
      <w:r w:rsidR="00C97E0B">
        <w:t>6</w:t>
      </w:r>
      <w:bookmarkStart w:id="315" w:name="_DV_M610"/>
      <w:bookmarkEnd w:id="315"/>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316" w:name="_DV_M613"/>
      <w:bookmarkEnd w:id="316"/>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317"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317"/>
    </w:p>
    <w:p w14:paraId="353AC383" w14:textId="77777777" w:rsidR="00443258" w:rsidRPr="00D06771" w:rsidRDefault="00443258" w:rsidP="005724A2">
      <w:pPr>
        <w:pStyle w:val="2MMSecurity"/>
      </w:pPr>
      <w:bookmarkStart w:id="318" w:name="_DV_M616"/>
      <w:bookmarkStart w:id="319" w:name="_DV_M617"/>
      <w:bookmarkStart w:id="320" w:name="_Ref54772354"/>
      <w:bookmarkEnd w:id="318"/>
      <w:bookmarkEnd w:id="31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20"/>
    </w:p>
    <w:p w14:paraId="2A6B4937" w14:textId="77777777" w:rsidR="00443258" w:rsidRPr="00D06771" w:rsidRDefault="00443258" w:rsidP="005724A2">
      <w:pPr>
        <w:pStyle w:val="2MMSecurity"/>
      </w:pPr>
      <w:bookmarkStart w:id="321" w:name="_DV_M618"/>
      <w:bookmarkEnd w:id="32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322" w:name="_DV_M619"/>
      <w:bookmarkEnd w:id="32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323" w:name="_Ref89054460"/>
      <w:r w:rsidRPr="00D06771">
        <w:rPr>
          <w:bCs/>
          <w:u w:val="single"/>
        </w:rPr>
        <w:t>Comunicações</w:t>
      </w:r>
      <w:r w:rsidRPr="00D06771">
        <w:rPr>
          <w:bCs/>
        </w:rPr>
        <w:t xml:space="preserve">. </w:t>
      </w:r>
      <w:bookmarkStart w:id="32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23"/>
      <w:bookmarkEnd w:id="324"/>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325" w:name="_DV_M662"/>
      <w:bookmarkEnd w:id="32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32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2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327" w:name="_DV_M733"/>
      <w:bookmarkStart w:id="328" w:name="_DV_M734"/>
      <w:bookmarkStart w:id="329" w:name="_DV_M735"/>
      <w:bookmarkStart w:id="330" w:name="_DV_M736"/>
      <w:bookmarkStart w:id="331" w:name="_DV_M737"/>
      <w:bookmarkStart w:id="332" w:name="_DV_M738"/>
      <w:bookmarkStart w:id="333" w:name="_DV_M739"/>
      <w:bookmarkEnd w:id="327"/>
      <w:bookmarkEnd w:id="328"/>
      <w:bookmarkEnd w:id="329"/>
      <w:bookmarkEnd w:id="330"/>
      <w:bookmarkEnd w:id="331"/>
      <w:bookmarkEnd w:id="332"/>
      <w:bookmarkEnd w:id="333"/>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34" w:name="_DV_M740"/>
      <w:bookmarkEnd w:id="334"/>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35" w:name="_DV_M741"/>
      <w:bookmarkEnd w:id="335"/>
      <w:r w:rsidRPr="00D06771">
        <w:rPr>
          <w:bCs/>
          <w:u w:val="single"/>
        </w:rPr>
        <w:t>Renúncia</w:t>
      </w:r>
      <w:bookmarkStart w:id="336" w:name="_DV_M742"/>
      <w:bookmarkEnd w:id="336"/>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337" w:name="_DV_M743"/>
      <w:bookmarkEnd w:id="337"/>
      <w:r w:rsidRPr="00D06771">
        <w:rPr>
          <w:rFonts w:eastAsia="Arial Unicode MS"/>
          <w:bCs/>
          <w:u w:val="single"/>
        </w:rPr>
        <w:t>Independência das Disposições desta Escritura de Emissão</w:t>
      </w:r>
      <w:bookmarkStart w:id="338" w:name="_DV_M744"/>
      <w:bookmarkEnd w:id="338"/>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339" w:name="_DV_M745"/>
      <w:bookmarkEnd w:id="339"/>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340" w:name="_DV_M746"/>
      <w:bookmarkEnd w:id="340"/>
      <w:r w:rsidRPr="00D06771">
        <w:rPr>
          <w:rFonts w:eastAsia="Arial Unicode MS"/>
          <w:bCs/>
          <w:u w:val="single"/>
        </w:rPr>
        <w:t>Título Executivo Extrajudicial e Execução Específica</w:t>
      </w:r>
      <w:bookmarkStart w:id="341" w:name="_DV_M747"/>
      <w:bookmarkEnd w:id="341"/>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342" w:name="_DV_M748"/>
      <w:bookmarkEnd w:id="342"/>
      <w:r w:rsidRPr="00D06771">
        <w:rPr>
          <w:rFonts w:eastAsia="Arial Unicode MS"/>
          <w:bCs/>
          <w:u w:val="single"/>
        </w:rPr>
        <w:t>Cômputo dos Prazos</w:t>
      </w:r>
      <w:bookmarkStart w:id="343" w:name="_DV_M749"/>
      <w:bookmarkEnd w:id="343"/>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344" w:name="_DV_M750"/>
      <w:bookmarkEnd w:id="344"/>
      <w:r w:rsidRPr="00D06771">
        <w:rPr>
          <w:rFonts w:eastAsia="Arial Unicode MS"/>
          <w:bCs/>
          <w:u w:val="single"/>
        </w:rPr>
        <w:t>Despesas</w:t>
      </w:r>
      <w:bookmarkStart w:id="345" w:name="_DV_M751"/>
      <w:bookmarkEnd w:id="345"/>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346" w:name="_DV_M752"/>
      <w:bookmarkStart w:id="347" w:name="_Hlk100308160"/>
      <w:bookmarkEnd w:id="346"/>
      <w:r w:rsidRPr="00D06771">
        <w:rPr>
          <w:rFonts w:eastAsia="Arial Unicode MS"/>
          <w:bCs/>
          <w:u w:val="single"/>
        </w:rPr>
        <w:t>Lei Aplicável</w:t>
      </w:r>
      <w:bookmarkStart w:id="348" w:name="_DV_M753"/>
      <w:bookmarkEnd w:id="348"/>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349" w:name="_DV_M754"/>
      <w:bookmarkEnd w:id="349"/>
      <w:r w:rsidRPr="00D06771">
        <w:rPr>
          <w:rFonts w:eastAsia="Arial Unicode MS"/>
          <w:bCs/>
          <w:u w:val="single"/>
        </w:rPr>
        <w:t>Foro</w:t>
      </w:r>
      <w:bookmarkStart w:id="350" w:name="_DV_M755"/>
      <w:bookmarkEnd w:id="350"/>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51" w:name="_DV_M756"/>
      <w:bookmarkEnd w:id="351"/>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022E76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9A2463" w:rsidRPr="009A246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352" w:name="_DV_M503"/>
      <w:bookmarkStart w:id="353" w:name="_DV_M504"/>
      <w:bookmarkEnd w:id="352"/>
      <w:bookmarkEnd w:id="353"/>
      <w:r w:rsidRPr="00343B30">
        <w:rPr>
          <w:rFonts w:eastAsia="Arial Unicode MS" w:cstheme="minorHAnsi"/>
          <w:color w:val="000000" w:themeColor="text1"/>
          <w:szCs w:val="20"/>
        </w:rPr>
        <w:t>[</w:t>
      </w:r>
      <w:r w:rsidR="00522037" w:rsidRPr="00522037">
        <w:rPr>
          <w:rFonts w:eastAsia="Arial Unicode MS" w:cstheme="minorHAnsi"/>
          <w:color w:val="000000" w:themeColor="text1"/>
          <w:szCs w:val="20"/>
          <w:highlight w:val="yellow"/>
        </w:rPr>
        <w:t>abril</w:t>
      </w:r>
      <w:r w:rsidRPr="00343B30">
        <w:rPr>
          <w:rFonts w:eastAsia="Arial Unicode MS" w:cstheme="minorHAnsi"/>
          <w:color w:val="000000" w:themeColor="text1"/>
          <w:szCs w:val="20"/>
        </w:rPr>
        <w:t xml:space="preserve">] de </w:t>
      </w:r>
      <w:bookmarkStart w:id="354"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354"/>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347"/>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1B470F28"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32D150B9"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51202091"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r w:rsidR="00522037">
        <w:rPr>
          <w:i/>
          <w:iCs/>
          <w:snapToGrid w:val="0"/>
          <w:szCs w:val="20"/>
        </w:rPr>
        <w:t xml:space="preserve"> de abril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355" w:name="_Hlk88217573"/>
      <w:r w:rsidRPr="00AB3452">
        <w:rPr>
          <w:b/>
          <w:bCs/>
        </w:rPr>
        <w:t>Modelo de Relatório de Destinação dos Recursos</w:t>
      </w:r>
    </w:p>
    <w:bookmarkEnd w:id="355"/>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t>-A</w:t>
      </w:r>
    </w:p>
    <w:p w14:paraId="7E0F9A3B" w14:textId="61F4A3F6"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4553977C" w14:textId="77777777" w:rsidR="009A2463" w:rsidRDefault="009A2463" w:rsidP="00AB3452">
      <w:pPr>
        <w:jc w:val="center"/>
        <w:rPr>
          <w:b/>
          <w:bCs/>
        </w:rPr>
      </w:pPr>
    </w:p>
    <w:p w14:paraId="7D9D7CB4" w14:textId="5D1D3A54" w:rsidR="009A2463" w:rsidRPr="009A2463" w:rsidRDefault="009A2463" w:rsidP="00AB3452">
      <w:pPr>
        <w:jc w:val="center"/>
        <w:rPr>
          <w:i/>
          <w:iCs/>
        </w:rPr>
      </w:pPr>
      <w:r w:rsidRPr="009A2463">
        <w:rPr>
          <w:i/>
          <w:iCs/>
        </w:rPr>
        <w:t>[Segue na próxima página]</w:t>
      </w:r>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77B90AD8" w14:textId="77777777" w:rsidR="009A2463" w:rsidRDefault="009A2463" w:rsidP="009A2463">
      <w:pPr>
        <w:jc w:val="center"/>
        <w:rPr>
          <w:b/>
          <w:bCs/>
        </w:rPr>
      </w:pPr>
    </w:p>
    <w:p w14:paraId="10E1E8FF" w14:textId="77777777" w:rsidR="009A2463" w:rsidRPr="009A2463" w:rsidRDefault="009A2463" w:rsidP="009A2463">
      <w:pPr>
        <w:jc w:val="center"/>
        <w:rPr>
          <w:i/>
          <w:iCs/>
        </w:rPr>
      </w:pPr>
      <w:r w:rsidRPr="009A2463">
        <w:rPr>
          <w:i/>
          <w:iCs/>
        </w:rPr>
        <w:t>[Segue na próxima página]</w:t>
      </w:r>
    </w:p>
    <w:p w14:paraId="45B44119" w14:textId="77777777" w:rsidR="009A2463" w:rsidRDefault="009A2463" w:rsidP="009A2463">
      <w:pPr>
        <w:jc w:val="center"/>
        <w:rPr>
          <w:b/>
          <w:bCs/>
          <w:highlight w:val="yellow"/>
        </w:rPr>
      </w:pPr>
      <w:r w:rsidRPr="00AB3452">
        <w:rPr>
          <w:b/>
          <w:bCs/>
          <w:highlight w:val="yellow"/>
        </w:rPr>
        <w:t>[A SER INCLUÍDO]</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4FF22052"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43D2B84F"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del w:id="356" w:author="Caio Colognesi | Machado Meyer Advogados" w:date="2022-04-18T22:44:00Z">
        <w:r w:rsidR="002E0E1A">
          <w:rPr>
            <w:snapToGrid w:val="0"/>
            <w:w w:val="0"/>
            <w:szCs w:val="20"/>
          </w:rPr>
          <w:delText>, cumulativamente,</w:delText>
        </w:r>
        <w:r>
          <w:rPr>
            <w:snapToGrid w:val="0"/>
            <w:w w:val="0"/>
            <w:szCs w:val="20"/>
          </w:rPr>
          <w:delText xml:space="preserve"> </w:delText>
        </w:r>
        <w:r w:rsidR="002E0E1A" w:rsidRPr="002E0E1A">
          <w:rPr>
            <w:snapToGrid w:val="0"/>
            <w:w w:val="0"/>
            <w:szCs w:val="20"/>
          </w:rPr>
          <w:delText>(i)</w:delText>
        </w:r>
      </w:del>
      <w:r w:rsidR="00947CAC">
        <w:rPr>
          <w:snapToGrid w:val="0"/>
          <w:w w:val="0"/>
          <w:szCs w:val="20"/>
        </w:rPr>
        <w:t xml:space="preserve"> a </w:t>
      </w:r>
      <w:del w:id="357" w:author="Caio Colognesi | Machado Meyer Advogados" w:date="2022-04-18T22:44:00Z">
        <w:r w:rsidR="002E0E1A" w:rsidRPr="002E0E1A">
          <w:rPr>
            <w:snapToGrid w:val="0"/>
            <w:w w:val="0"/>
            <w:szCs w:val="20"/>
          </w:rPr>
          <w:delText>aprovação da ARTESP prevista</w:delText>
        </w:r>
      </w:del>
      <w:ins w:id="358" w:author="Caio Colognesi | Machado Meyer Advogados" w:date="2022-04-18T22:44:00Z">
        <w:r w:rsidR="00947CAC">
          <w:rPr>
            <w:snapToGrid w:val="0"/>
            <w:w w:val="0"/>
            <w:szCs w:val="20"/>
          </w:rPr>
          <w:t>constituição das Garantias Reais (conforme definido</w:t>
        </w:r>
      </w:ins>
      <w:r w:rsidR="00947CAC">
        <w:rPr>
          <w:snapToGrid w:val="0"/>
          <w:w w:val="0"/>
          <w:szCs w:val="20"/>
        </w:rPr>
        <w:t xml:space="preserve"> na </w:t>
      </w:r>
      <w:del w:id="359" w:author="Caio Colognesi | Machado Meyer Advogados" w:date="2022-04-18T22:44:00Z">
        <w:r w:rsidR="002E0E1A" w:rsidRPr="002E0E1A">
          <w:rPr>
            <w:snapToGrid w:val="0"/>
            <w:w w:val="0"/>
            <w:szCs w:val="20"/>
          </w:rPr>
          <w:delText xml:space="preserve">Cláusula </w:delText>
        </w:r>
        <w:r w:rsidR="002E0E1A">
          <w:rPr>
            <w:snapToGrid w:val="0"/>
            <w:w w:val="0"/>
            <w:szCs w:val="20"/>
          </w:rPr>
          <w:fldChar w:fldCharType="begin"/>
        </w:r>
        <w:r w:rsidR="002E0E1A">
          <w:rPr>
            <w:snapToGrid w:val="0"/>
            <w:w w:val="0"/>
            <w:szCs w:val="20"/>
          </w:rPr>
          <w:delInstrText xml:space="preserve"> REF _Ref89053644 \r \h </w:delInstrText>
        </w:r>
        <w:r w:rsidR="002E0E1A">
          <w:rPr>
            <w:snapToGrid w:val="0"/>
            <w:w w:val="0"/>
            <w:szCs w:val="20"/>
          </w:rPr>
        </w:r>
        <w:r w:rsidR="002E0E1A">
          <w:rPr>
            <w:snapToGrid w:val="0"/>
            <w:w w:val="0"/>
            <w:szCs w:val="20"/>
          </w:rPr>
          <w:fldChar w:fldCharType="separate"/>
        </w:r>
        <w:r w:rsidR="002E0E1A">
          <w:rPr>
            <w:snapToGrid w:val="0"/>
            <w:w w:val="0"/>
            <w:szCs w:val="20"/>
          </w:rPr>
          <w:delText>6.2.1</w:delText>
        </w:r>
        <w:r w:rsidR="002E0E1A">
          <w:rPr>
            <w:snapToGrid w:val="0"/>
            <w:w w:val="0"/>
            <w:szCs w:val="20"/>
          </w:rPr>
          <w:fldChar w:fldCharType="end"/>
        </w:r>
        <w:r w:rsidR="002E0E1A" w:rsidRPr="002E0E1A">
          <w:rPr>
            <w:snapToGrid w:val="0"/>
            <w:w w:val="0"/>
            <w:szCs w:val="20"/>
          </w:rPr>
          <w:delText xml:space="preserve"> </w:delText>
        </w:r>
        <w:r w:rsidR="002E0E1A">
          <w:rPr>
            <w:snapToGrid w:val="0"/>
            <w:w w:val="0"/>
            <w:szCs w:val="20"/>
          </w:rPr>
          <w:delText xml:space="preserve">da </w:delText>
        </w:r>
      </w:del>
      <w:r w:rsidR="00947CAC">
        <w:rPr>
          <w:snapToGrid w:val="0"/>
          <w:w w:val="0"/>
          <w:szCs w:val="20"/>
        </w:rPr>
        <w:t>Escritura de Emissão</w:t>
      </w:r>
      <w:del w:id="360" w:author="Caio Colognesi | Machado Meyer Advogados" w:date="2022-04-18T22:44:00Z">
        <w:r w:rsidR="002E0E1A">
          <w:rPr>
            <w:snapToGrid w:val="0"/>
            <w:w w:val="0"/>
            <w:szCs w:val="20"/>
          </w:rPr>
          <w:delText xml:space="preserve"> e</w:delText>
        </w:r>
        <w:r w:rsidR="002E0E1A" w:rsidRPr="002E0E1A">
          <w:rPr>
            <w:snapToGrid w:val="0"/>
            <w:w w:val="0"/>
            <w:szCs w:val="20"/>
          </w:rPr>
          <w:delText xml:space="preserve"> (ii) a ocorrência da Condição Suspensiva</w:delText>
        </w:r>
        <w:r w:rsidR="002E0E1A">
          <w:rPr>
            <w:snapToGrid w:val="0"/>
            <w:w w:val="0"/>
            <w:szCs w:val="20"/>
          </w:rPr>
          <w:delText>,</w:delText>
        </w:r>
      </w:del>
      <w:ins w:id="361" w:author="Caio Colognesi | Machado Meyer Advogados" w:date="2022-04-18T22:44:00Z">
        <w:r w:rsidR="00947CAC">
          <w:rPr>
            <w:snapToGrid w:val="0"/>
            <w:w w:val="0"/>
            <w:szCs w:val="20"/>
          </w:rPr>
          <w:t>)</w:t>
        </w:r>
        <w:r w:rsidR="002E0E1A">
          <w:rPr>
            <w:snapToGrid w:val="0"/>
            <w:w w:val="0"/>
            <w:szCs w:val="20"/>
          </w:rPr>
          <w:t>,</w:t>
        </w:r>
      </w:ins>
      <w:r w:rsidR="002E0E1A">
        <w:rPr>
          <w:snapToGrid w:val="0"/>
          <w:w w:val="0"/>
          <w:szCs w:val="20"/>
        </w:rPr>
        <w:t xml:space="preserve"> nos termos da Cláusula </w:t>
      </w:r>
      <w:del w:id="362" w:author="Caio Colognesi | Machado Meyer Advogados" w:date="2022-04-18T22:44:00Z">
        <w:r w:rsidR="002E0E1A">
          <w:rPr>
            <w:snapToGrid w:val="0"/>
            <w:w w:val="0"/>
            <w:szCs w:val="20"/>
          </w:rPr>
          <w:fldChar w:fldCharType="begin"/>
        </w:r>
        <w:r w:rsidR="002E0E1A">
          <w:rPr>
            <w:snapToGrid w:val="0"/>
            <w:w w:val="0"/>
            <w:szCs w:val="20"/>
          </w:rPr>
          <w:delInstrText xml:space="preserve"> REF _Ref100307141 \r \h </w:delInstrText>
        </w:r>
        <w:r w:rsidR="002E0E1A">
          <w:rPr>
            <w:snapToGrid w:val="0"/>
            <w:w w:val="0"/>
            <w:szCs w:val="20"/>
          </w:rPr>
        </w:r>
        <w:r w:rsidR="002E0E1A">
          <w:rPr>
            <w:snapToGrid w:val="0"/>
            <w:w w:val="0"/>
            <w:szCs w:val="20"/>
          </w:rPr>
          <w:fldChar w:fldCharType="separate"/>
        </w:r>
        <w:r w:rsidR="002E0E1A">
          <w:rPr>
            <w:snapToGrid w:val="0"/>
            <w:w w:val="0"/>
            <w:szCs w:val="20"/>
          </w:rPr>
          <w:delText>6.2.2</w:delText>
        </w:r>
        <w:r w:rsidR="002E0E1A">
          <w:rPr>
            <w:snapToGrid w:val="0"/>
            <w:w w:val="0"/>
            <w:szCs w:val="20"/>
          </w:rPr>
          <w:fldChar w:fldCharType="end"/>
        </w:r>
      </w:del>
      <w:ins w:id="363" w:author="Caio Colognesi | Machado Meyer Advogados" w:date="2022-04-18T22:44:00Z">
        <w:r w:rsidR="00947CAC">
          <w:rPr>
            <w:snapToGrid w:val="0"/>
            <w:w w:val="0"/>
            <w:szCs w:val="20"/>
          </w:rPr>
          <w:fldChar w:fldCharType="begin"/>
        </w:r>
        <w:r w:rsidR="00947CAC">
          <w:rPr>
            <w:snapToGrid w:val="0"/>
            <w:w w:val="0"/>
            <w:szCs w:val="20"/>
          </w:rPr>
          <w:instrText xml:space="preserve"> REF _Ref89085226 \r \h </w:instrText>
        </w:r>
        <w:r w:rsidR="00947CAC">
          <w:rPr>
            <w:snapToGrid w:val="0"/>
            <w:w w:val="0"/>
            <w:szCs w:val="20"/>
          </w:rPr>
        </w:r>
        <w:r w:rsidR="00947CAC">
          <w:rPr>
            <w:snapToGrid w:val="0"/>
            <w:w w:val="0"/>
            <w:szCs w:val="20"/>
          </w:rPr>
          <w:fldChar w:fldCharType="separate"/>
        </w:r>
        <w:r w:rsidR="00947CAC">
          <w:rPr>
            <w:snapToGrid w:val="0"/>
            <w:w w:val="0"/>
            <w:szCs w:val="20"/>
          </w:rPr>
          <w:t>6.3</w:t>
        </w:r>
        <w:r w:rsidR="00947CAC">
          <w:rPr>
            <w:snapToGrid w:val="0"/>
            <w:w w:val="0"/>
            <w:szCs w:val="20"/>
          </w:rPr>
          <w:fldChar w:fldCharType="end"/>
        </w:r>
      </w:ins>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Ttulo1"/>
        <w:numPr>
          <w:ilvl w:val="0"/>
          <w:numId w:val="37"/>
        </w:numPr>
        <w:rPr>
          <w:lang w:eastAsia="en-US"/>
        </w:rPr>
      </w:pPr>
      <w:r w:rsidRPr="00D06771">
        <w:rPr>
          <w:lang w:eastAsia="en-US"/>
        </w:rPr>
        <w:t>AUTORIZAÇÕES</w:t>
      </w:r>
    </w:p>
    <w:p w14:paraId="50081AF4" w14:textId="438CE6B8"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Ttulo1"/>
      </w:pPr>
      <w:r>
        <w:t xml:space="preserve">ARQUIVAMENTO </w:t>
      </w:r>
    </w:p>
    <w:p w14:paraId="74CF7DD1" w14:textId="07B2B32B"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6D901FCE" w14:textId="6A528FCE" w:rsidR="00030445" w:rsidRDefault="00030445" w:rsidP="00030445">
      <w:pPr>
        <w:pStyle w:val="Ttulo1"/>
      </w:pPr>
      <w:r>
        <w:t>ALTERAÇÕES</w:t>
      </w:r>
    </w:p>
    <w:p w14:paraId="7C63C1DA" w14:textId="63EB7B7A" w:rsidR="00030445" w:rsidRDefault="00030445" w:rsidP="00030445">
      <w:pPr>
        <w:pStyle w:val="2MMSecurity"/>
      </w:pPr>
      <w:bookmarkStart w:id="364"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364"/>
    </w:p>
    <w:p w14:paraId="5BECEE4E" w14:textId="3BAD7DA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respectivamente) para distribuição pública, com esforços restritos de distribuição, da Emissora, nos termos da Instrução da CVM nº 476, de 16 de 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05F57DAD"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del w:id="365" w:author="Caio Colognesi | Machado Meyer Advogados" w:date="2022-04-18T22:44:00Z">
        <w:r>
          <w:delText xml:space="preserve">, </w:delText>
        </w:r>
        <w:r w:rsidR="00C24710">
          <w:fldChar w:fldCharType="begin"/>
        </w:r>
        <w:r w:rsidR="00C24710">
          <w:delInstrText xml:space="preserve"> REF _Ref100307141 \r \h </w:delInstrText>
        </w:r>
        <w:r w:rsidR="00C24710">
          <w:fldChar w:fldCharType="separate"/>
        </w:r>
        <w:r w:rsidR="00C24710">
          <w:delText>6.2.2</w:delText>
        </w:r>
        <w:r w:rsidR="00C24710">
          <w:fldChar w:fldCharType="end"/>
        </w:r>
      </w:del>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renomeando as demais.</w:t>
      </w:r>
    </w:p>
    <w:p w14:paraId="411FDAAC" w14:textId="7606EF6E" w:rsidR="00154B18" w:rsidRDefault="00154B18" w:rsidP="00154B18">
      <w:pPr>
        <w:pStyle w:val="Ttulo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78D5A397"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2D307DD0" w14:textId="77777777" w:rsidR="00A27F73" w:rsidRDefault="00A27F73" w:rsidP="00A27F73">
      <w:pPr>
        <w:pStyle w:val="2MMSecurity"/>
        <w:numPr>
          <w:ilvl w:val="0"/>
          <w:numId w:val="0"/>
        </w:numPr>
      </w:pP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6D1E12" w14:textId="05915F7B" w:rsidR="00A27F73" w:rsidRPr="00A27F73" w:rsidRDefault="00A27F73" w:rsidP="00A27F73">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0455A063" w14:textId="47B5C6B7" w:rsidR="00A27F73" w:rsidRPr="00154B18" w:rsidRDefault="00A27F73" w:rsidP="00A27F73">
      <w:pPr>
        <w:pStyle w:val="2MMSecurity"/>
        <w:numPr>
          <w:ilvl w:val="0"/>
          <w:numId w:val="0"/>
        </w:numPr>
      </w:pPr>
    </w:p>
    <w:p w14:paraId="6B0A5A1E" w14:textId="07302C3C" w:rsidR="00DE2D81" w:rsidRDefault="00DE2D81">
      <w:pPr>
        <w:spacing w:before="0" w:after="160" w:line="259" w:lineRule="auto"/>
        <w:jc w:val="left"/>
        <w:rPr>
          <w:szCs w:val="24"/>
        </w:rPr>
      </w:pPr>
      <w: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PargrafodaLista"/>
        <w:ind w:left="0"/>
        <w:jc w:val="center"/>
        <w:rPr>
          <w:b/>
          <w:bCs/>
          <w:i/>
          <w:iCs/>
        </w:rPr>
      </w:pPr>
      <w:r w:rsidRPr="00CB45A6">
        <w:rPr>
          <w:b/>
          <w:bCs/>
        </w:rPr>
        <w:t xml:space="preserve">Modelo de Aditamento para </w:t>
      </w:r>
      <w:r>
        <w:rPr>
          <w:b/>
          <w:bCs/>
        </w:rPr>
        <w:t xml:space="preserve">o procedimento de </w:t>
      </w:r>
      <w:r>
        <w:rPr>
          <w:b/>
          <w:bCs/>
          <w:i/>
          <w:iCs/>
        </w:rPr>
        <w:t>Bookbuilding</w:t>
      </w:r>
    </w:p>
    <w:p w14:paraId="1AC8C810" w14:textId="77777777" w:rsidR="009415EC" w:rsidRPr="00CB45A6" w:rsidRDefault="009415EC" w:rsidP="00CB45A6">
      <w:pPr>
        <w:pStyle w:val="PargrafodaLista"/>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77777777"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052C6CEB"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Ttulo1"/>
        <w:numPr>
          <w:ilvl w:val="0"/>
          <w:numId w:val="38"/>
        </w:numPr>
        <w:rPr>
          <w:lang w:eastAsia="en-US"/>
        </w:rPr>
      </w:pPr>
      <w:r w:rsidRPr="00D06771">
        <w:rPr>
          <w:lang w:eastAsia="en-US"/>
        </w:rPr>
        <w:t>AUTORIZAÇÕES</w:t>
      </w:r>
    </w:p>
    <w:p w14:paraId="19DC1A13" w14:textId="4BED5C12"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Ttulo1"/>
      </w:pPr>
      <w:r>
        <w:t xml:space="preserve">ARQUIVAMENTO </w:t>
      </w:r>
    </w:p>
    <w:p w14:paraId="74E15A7F" w14:textId="77777777"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0459BD91" w14:textId="77777777" w:rsidR="009415EC" w:rsidRDefault="009415EC" w:rsidP="009415EC">
      <w:pPr>
        <w:pStyle w:val="Ttulo1"/>
      </w:pPr>
      <w:r>
        <w:t>ALTERAÇÕES</w:t>
      </w:r>
    </w:p>
    <w:p w14:paraId="01CA07DF" w14:textId="76E6BF8A" w:rsidR="009415EC" w:rsidRDefault="003146F9" w:rsidP="009415EC">
      <w:pPr>
        <w:pStyle w:val="2MMSecurity"/>
      </w:pPr>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p>
    <w:p w14:paraId="7B6041F1" w14:textId="2A25A6EC"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 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Os Juros Remuneratórios serão incidentes sobre o Valor Nominal Unitário Atualizado, a partir da Primeira Data de Integralização das Debêntures ou da Data de Pagamento dos Juros Remuneratórios imediatamente anterior, conforme o caso, até o final de cada Período de Capitalização (conforme definido abaixo), calculado em regime de capitalização composta pro rata temporis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J = VNa x (Fator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r w:rsidRPr="005F0EE4">
        <w:rPr>
          <w:b/>
          <w:bCs/>
          <w:i/>
          <w:iCs/>
        </w:rPr>
        <w:t>VNa</w:t>
      </w:r>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2CD52A4B"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renomeando as demais. </w:t>
      </w:r>
    </w:p>
    <w:p w14:paraId="1EE9B3A2" w14:textId="77777777" w:rsidR="009415EC" w:rsidRDefault="009415EC" w:rsidP="009415EC">
      <w:pPr>
        <w:pStyle w:val="Ttulo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7777777" w:rsidR="009415EC" w:rsidRDefault="009415EC" w:rsidP="009415EC">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0622" w14:textId="77777777" w:rsidR="00CE5A37" w:rsidRDefault="00CE5A37">
      <w:pPr>
        <w:spacing w:before="0" w:after="0" w:line="240" w:lineRule="auto"/>
      </w:pPr>
      <w:r>
        <w:separator/>
      </w:r>
    </w:p>
    <w:p w14:paraId="72AAFFD2" w14:textId="77777777" w:rsidR="00CE5A37" w:rsidRDefault="00CE5A37" w:rsidP="007C11C9"/>
  </w:endnote>
  <w:endnote w:type="continuationSeparator" w:id="0">
    <w:p w14:paraId="17B15DF8" w14:textId="77777777" w:rsidR="00CE5A37" w:rsidRDefault="00CE5A37">
      <w:pPr>
        <w:spacing w:before="0" w:after="0" w:line="240" w:lineRule="auto"/>
      </w:pPr>
      <w:r>
        <w:continuationSeparator/>
      </w:r>
    </w:p>
    <w:p w14:paraId="0A6EB423" w14:textId="77777777" w:rsidR="00CE5A37" w:rsidRDefault="00CE5A37" w:rsidP="007C11C9"/>
  </w:endnote>
  <w:endnote w:type="continuationNotice" w:id="1">
    <w:p w14:paraId="5065FDB7" w14:textId="77777777" w:rsidR="00CE5A37" w:rsidRDefault="00CE5A37">
      <w:pPr>
        <w:spacing w:before="0" w:after="0" w:line="240" w:lineRule="auto"/>
      </w:pPr>
    </w:p>
    <w:p w14:paraId="73C34126" w14:textId="77777777" w:rsidR="00CE5A37" w:rsidRDefault="00CE5A37"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ꗌ㈌羘"/>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3784" w14:textId="77777777" w:rsidR="00CE5A37" w:rsidRDefault="00CE5A37">
      <w:pPr>
        <w:spacing w:before="0" w:after="0" w:line="240" w:lineRule="auto"/>
      </w:pPr>
      <w:r>
        <w:separator/>
      </w:r>
    </w:p>
    <w:p w14:paraId="68E894B3" w14:textId="77777777" w:rsidR="00CE5A37" w:rsidRDefault="00CE5A37" w:rsidP="007C11C9"/>
  </w:footnote>
  <w:footnote w:type="continuationSeparator" w:id="0">
    <w:p w14:paraId="5CF9DB11" w14:textId="77777777" w:rsidR="00CE5A37" w:rsidRDefault="00CE5A37">
      <w:pPr>
        <w:spacing w:before="0" w:after="0" w:line="240" w:lineRule="auto"/>
      </w:pPr>
      <w:r>
        <w:continuationSeparator/>
      </w:r>
    </w:p>
    <w:p w14:paraId="78560DAA" w14:textId="77777777" w:rsidR="00CE5A37" w:rsidRDefault="00CE5A37" w:rsidP="007C11C9"/>
  </w:footnote>
  <w:footnote w:type="continuationNotice" w:id="1">
    <w:p w14:paraId="61AFF71E" w14:textId="77777777" w:rsidR="00CE5A37" w:rsidRDefault="00CE5A37">
      <w:pPr>
        <w:spacing w:before="0" w:after="0" w:line="240" w:lineRule="auto"/>
      </w:pPr>
    </w:p>
    <w:p w14:paraId="36A81743" w14:textId="77777777" w:rsidR="00CE5A37" w:rsidRDefault="00CE5A37"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2"/>
  </w:num>
  <w:num w:numId="2" w16cid:durableId="1234393148">
    <w:abstractNumId w:val="23"/>
  </w:num>
  <w:num w:numId="3" w16cid:durableId="950867611">
    <w:abstractNumId w:val="5"/>
  </w:num>
  <w:num w:numId="4" w16cid:durableId="766459531">
    <w:abstractNumId w:val="19"/>
  </w:num>
  <w:num w:numId="5" w16cid:durableId="1418988085">
    <w:abstractNumId w:val="24"/>
  </w:num>
  <w:num w:numId="6" w16cid:durableId="1919637128">
    <w:abstractNumId w:val="23"/>
  </w:num>
  <w:num w:numId="7" w16cid:durableId="375663326">
    <w:abstractNumId w:val="0"/>
  </w:num>
  <w:num w:numId="8" w16cid:durableId="479008497">
    <w:abstractNumId w:val="12"/>
  </w:num>
  <w:num w:numId="9" w16cid:durableId="1171144370">
    <w:abstractNumId w:val="10"/>
  </w:num>
  <w:num w:numId="10" w16cid:durableId="44332685">
    <w:abstractNumId w:val="18"/>
  </w:num>
  <w:num w:numId="11" w16cid:durableId="1605768793">
    <w:abstractNumId w:val="2"/>
  </w:num>
  <w:num w:numId="12" w16cid:durableId="1177114856">
    <w:abstractNumId w:val="27"/>
  </w:num>
  <w:num w:numId="13" w16cid:durableId="1430127561">
    <w:abstractNumId w:val="29"/>
  </w:num>
  <w:num w:numId="14" w16cid:durableId="181747060">
    <w:abstractNumId w:val="15"/>
  </w:num>
  <w:num w:numId="15" w16cid:durableId="1252814967">
    <w:abstractNumId w:val="13"/>
  </w:num>
  <w:num w:numId="16" w16cid:durableId="1850949539">
    <w:abstractNumId w:val="16"/>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7"/>
  </w:num>
  <w:num w:numId="22" w16cid:durableId="557398247">
    <w:abstractNumId w:val="11"/>
  </w:num>
  <w:num w:numId="23" w16cid:durableId="1827358472">
    <w:abstractNumId w:val="3"/>
  </w:num>
  <w:num w:numId="24" w16cid:durableId="1052388098">
    <w:abstractNumId w:val="20"/>
  </w:num>
  <w:num w:numId="25" w16cid:durableId="1072855084">
    <w:abstractNumId w:val="8"/>
  </w:num>
  <w:num w:numId="26" w16cid:durableId="1552494913">
    <w:abstractNumId w:val="4"/>
  </w:num>
  <w:num w:numId="27" w16cid:durableId="1407723661">
    <w:abstractNumId w:val="30"/>
  </w:num>
  <w:num w:numId="28" w16cid:durableId="840386272">
    <w:abstractNumId w:val="14"/>
  </w:num>
  <w:num w:numId="29" w16cid:durableId="24063517">
    <w:abstractNumId w:val="28"/>
  </w:num>
  <w:num w:numId="30" w16cid:durableId="1738087733">
    <w:abstractNumId w:val="21"/>
  </w:num>
  <w:num w:numId="31" w16cid:durableId="369306144">
    <w:abstractNumId w:val="23"/>
  </w:num>
  <w:num w:numId="32" w16cid:durableId="565337878">
    <w:abstractNumId w:val="23"/>
  </w:num>
  <w:num w:numId="33" w16cid:durableId="158740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3"/>
  </w:num>
  <w:num w:numId="36" w16cid:durableId="804741110">
    <w:abstractNumId w:val="26"/>
  </w:num>
  <w:num w:numId="37" w16cid:durableId="1290435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804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9745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07F"/>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84C20"/>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4F7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5A3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10.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1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2.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13.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4.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5.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6.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1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18.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19.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0.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1.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2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23.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24.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5.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6.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7.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8.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9.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0.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2.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3.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34.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35.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6.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7.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8.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9.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0.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41.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42.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3.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4.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5.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6.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7.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8.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9.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5.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50.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51.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52.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3.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4.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5.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6.xml><?xml version="1.0" encoding="utf-8"?>
<ds:datastoreItem xmlns:ds="http://schemas.openxmlformats.org/officeDocument/2006/customXml" ds:itemID="{2677FD0C-1F11-400B-9ED9-59B17146CA6E}">
  <ds:schemaRefs>
    <ds:schemaRef ds:uri="http://www.imanage.com/work/xmlschema"/>
  </ds:schemaRefs>
</ds:datastoreItem>
</file>

<file path=customXml/itemProps57.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6.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7.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8.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9.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29836</Words>
  <Characters>161120</Characters>
  <Application>Microsoft Office Word</Application>
  <DocSecurity>0</DocSecurity>
  <Lines>1342</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cp:revision>
  <cp:lastPrinted>2019-04-26T22:42:00Z</cp:lastPrinted>
  <dcterms:created xsi:type="dcterms:W3CDTF">2022-04-04T18:31:00Z</dcterms:created>
  <dcterms:modified xsi:type="dcterms:W3CDTF">2022-04-18T20:33:00Z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