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bookmarkStart w:id="1" w:name="_Hlk100305964"/>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589B8340" w:rsidR="00346AEA" w:rsidRPr="00D06771" w:rsidRDefault="009A7578" w:rsidP="00346AEA">
      <w:pPr>
        <w:widowControl w:val="0"/>
        <w:spacing w:line="298" w:lineRule="auto"/>
        <w:jc w:val="center"/>
        <w:rPr>
          <w:b/>
          <w:bCs/>
          <w:smallCaps/>
          <w:sz w:val="22"/>
          <w:szCs w:val="22"/>
        </w:rPr>
      </w:pPr>
      <w:r>
        <w:rPr>
          <w:b/>
          <w:bCs/>
          <w:smallCaps/>
          <w:sz w:val="22"/>
          <w:szCs w:val="22"/>
        </w:rPr>
        <w:t>[</w:t>
      </w:r>
      <w:r w:rsidR="009A2463" w:rsidRPr="009A2463">
        <w:rPr>
          <w:b/>
          <w:bCs/>
          <w:smallCaps/>
          <w:sz w:val="22"/>
          <w:szCs w:val="22"/>
          <w:highlight w:val="yellow"/>
        </w:rPr>
        <w:t>=</w:t>
      </w:r>
      <w:r>
        <w:rPr>
          <w:b/>
          <w:bCs/>
          <w:smallCaps/>
          <w:sz w:val="22"/>
          <w:szCs w:val="22"/>
        </w:rPr>
        <w:t>]</w:t>
      </w:r>
      <w:r w:rsidR="00DB4317">
        <w:rPr>
          <w:b/>
          <w:bCs/>
          <w:smallCaps/>
          <w:sz w:val="22"/>
          <w:szCs w:val="22"/>
        </w:rPr>
        <w:t xml:space="preserve"> de </w:t>
      </w:r>
      <w:r>
        <w:rPr>
          <w:b/>
          <w:bCs/>
          <w:smallCaps/>
          <w:sz w:val="22"/>
          <w:szCs w:val="22"/>
        </w:rPr>
        <w:t>[</w:t>
      </w:r>
      <w:r w:rsidR="00522037" w:rsidRPr="00522037">
        <w:rPr>
          <w:b/>
          <w:bCs/>
          <w:smallCaps/>
          <w:sz w:val="22"/>
          <w:szCs w:val="22"/>
          <w:highlight w:val="yellow"/>
        </w:rPr>
        <w:t>abril</w:t>
      </w:r>
      <w:r>
        <w:rPr>
          <w:b/>
          <w:bCs/>
          <w:smallCaps/>
          <w:sz w:val="22"/>
          <w:szCs w:val="22"/>
        </w:rPr>
        <w:t>]</w:t>
      </w:r>
      <w:r w:rsidR="00346AEA" w:rsidRPr="00D06771">
        <w:rPr>
          <w:b/>
          <w:bCs/>
          <w:smallCaps/>
          <w:sz w:val="22"/>
          <w:szCs w:val="22"/>
        </w:rPr>
        <w:t xml:space="preserve">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2"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2"/>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Heading1"/>
        <w:rPr>
          <w:lang w:eastAsia="en-US"/>
        </w:rPr>
      </w:pPr>
      <w:r w:rsidRPr="00D06771">
        <w:rPr>
          <w:lang w:eastAsia="en-US"/>
        </w:rPr>
        <w:t>AUTORIZAÇÕES</w:t>
      </w:r>
    </w:p>
    <w:p w14:paraId="5AB46CB0" w14:textId="275ECE2D"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w:t>
      </w:r>
      <w:bookmarkEnd w:id="1"/>
      <w:r w:rsidRPr="00D06771">
        <w:t xml:space="preserve">abaixo), bem como seus termos e condições; (b) a outorga da garantia a ser constituída por meio dos Contratos de Garantia </w:t>
      </w:r>
      <w:r w:rsidRPr="00D06771">
        <w:lastRenderedPageBreak/>
        <w:t xml:space="preserve">(conforme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Heading1"/>
      </w:pPr>
      <w:r w:rsidRPr="00D06771">
        <w:t>REQUISITOS</w:t>
      </w:r>
    </w:p>
    <w:p w14:paraId="4AC39F46" w14:textId="7B185D40" w:rsidR="00346AEA" w:rsidRPr="00D06771" w:rsidRDefault="00346AEA" w:rsidP="00346AEA">
      <w:pPr>
        <w:pStyle w:val="2MMSecurity"/>
      </w:pPr>
      <w:bookmarkStart w:id="3" w:name="_Ref100308359"/>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bookmarkEnd w:id="3"/>
      <w:r w:rsidR="00F956BA">
        <w:t xml:space="preserve"> </w:t>
      </w:r>
    </w:p>
    <w:p w14:paraId="4DC2244F" w14:textId="0C732A24"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jornal “</w:t>
      </w:r>
      <w:r w:rsidR="0045542E" w:rsidRPr="0045542E">
        <w:rPr>
          <w:lang w:val="pt-BR"/>
        </w:rPr>
        <w:t>Folha de São Paulo</w:t>
      </w:r>
      <w:r w:rsidRPr="00D06771">
        <w:rPr>
          <w:lang w:val="pt-BR"/>
        </w:rPr>
        <w:t>” (“</w:t>
      </w:r>
      <w:r w:rsidRPr="00D06771">
        <w:rPr>
          <w:u w:val="single"/>
          <w:lang w:val="pt-BR"/>
        </w:rPr>
        <w:t>Jorna</w:t>
      </w:r>
      <w:r w:rsidR="00243A93">
        <w:rPr>
          <w:u w:val="single"/>
          <w:lang w:val="pt-BR"/>
        </w:rPr>
        <w:t>l</w:t>
      </w:r>
      <w:r w:rsidRPr="00D06771">
        <w:rPr>
          <w:u w:val="single"/>
          <w:lang w:val="pt-BR"/>
        </w:rPr>
        <w:t xml:space="preserve"> de Publicação</w:t>
      </w:r>
      <w:r w:rsidRPr="00D06771">
        <w:rPr>
          <w:lang w:val="pt-BR"/>
        </w:rPr>
        <w:t>”).</w:t>
      </w:r>
    </w:p>
    <w:p w14:paraId="2BF7C969" w14:textId="77777777" w:rsidR="00346AEA" w:rsidRDefault="00346AEA" w:rsidP="001D6E78">
      <w:pPr>
        <w:pStyle w:val="3MMSecurity"/>
        <w:rPr>
          <w:lang w:val="pt-BR"/>
        </w:rPr>
      </w:pPr>
      <w:bookmarkStart w:id="4"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(.pdf) da respectiva Escritura de Emissão e seus eventuais aditamentos, devidamente inscritos e contendo a chancela digital da JUCESP, ser enviados pela Emissora ao Agente Fiduciário em até 2 (dois) Dias Úteis contados da data do arquivamento.</w:t>
      </w:r>
      <w:bookmarkEnd w:id="4"/>
    </w:p>
    <w:p w14:paraId="5BF68B66" w14:textId="77777777" w:rsidR="00F956BA" w:rsidRPr="00D06771" w:rsidRDefault="00F956BA" w:rsidP="001D6E78">
      <w:pPr>
        <w:pStyle w:val="3MMSecurity"/>
        <w:rPr>
          <w:lang w:val="pt-BR"/>
        </w:rPr>
      </w:pPr>
      <w:r w:rsidRPr="00873F97">
        <w:rPr>
          <w:lang w:val="pt-BR"/>
        </w:rPr>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w:t>
      </w:r>
      <w:r w:rsidRPr="00873F97">
        <w:rPr>
          <w:lang w:val="pt-BR"/>
        </w:rPr>
        <w:lastRenderedPageBreak/>
        <w:t xml:space="preserve">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5" w:name="_Hlk67930631"/>
      <w:r w:rsidRPr="00873F97">
        <w:rPr>
          <w:lang w:val="pt-BR"/>
        </w:rPr>
        <w:t xml:space="preserve">da data em que a respectiva junta comercial restabelecer </w:t>
      </w:r>
      <w:bookmarkEnd w:id="5"/>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6"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6"/>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49B09255" w:rsidR="00346AEA" w:rsidRPr="00D06771" w:rsidRDefault="00346AEA" w:rsidP="00346AEA">
      <w:pPr>
        <w:pStyle w:val="3MMSecurity"/>
        <w:rPr>
          <w:lang w:val="pt-BR"/>
        </w:rPr>
      </w:pPr>
      <w:bookmarkStart w:id="7" w:name="_Ref100319747"/>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w:t>
      </w:r>
      <w:r w:rsidR="00A6381E">
        <w:rPr>
          <w:lang w:val="pt-BR"/>
        </w:rPr>
        <w:t xml:space="preserve"> nos termos do </w:t>
      </w:r>
      <w:r w:rsidR="00A6381E" w:rsidRPr="00A6381E">
        <w:rPr>
          <w:b/>
          <w:bCs/>
          <w:u w:val="single"/>
          <w:lang w:val="pt-BR"/>
        </w:rPr>
        <w:t>ANEXO V</w:t>
      </w:r>
      <w:r w:rsidR="00A6381E">
        <w:rPr>
          <w:lang w:val="pt-BR"/>
        </w:rPr>
        <w:t>,</w:t>
      </w:r>
      <w:r w:rsidRPr="00D06771">
        <w:rPr>
          <w:lang w:val="pt-BR"/>
        </w:rPr>
        <w:t xml:space="preserve"> sem necessidade de aprovação prévia dos Debenturistas ou aprovação societária adicional da Emissora, observadas as formalidades previstas acima.</w:t>
      </w:r>
      <w:bookmarkEnd w:id="7"/>
    </w:p>
    <w:p w14:paraId="0FAE3F7B" w14:textId="77777777" w:rsidR="00764A6D" w:rsidRPr="00D06771" w:rsidRDefault="00764A6D" w:rsidP="00764A6D">
      <w:pPr>
        <w:pStyle w:val="3MMSecurity"/>
        <w:rPr>
          <w:lang w:val="pt-BR"/>
        </w:rPr>
      </w:pPr>
      <w:bookmarkStart w:id="8" w:name="_Ref78300529"/>
      <w:bookmarkStart w:id="9"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8"/>
      <w:r w:rsidRPr="00D06771">
        <w:rPr>
          <w:lang w:val="pt-BR"/>
        </w:rPr>
        <w:t>.</w:t>
      </w:r>
      <w:bookmarkEnd w:id="9"/>
      <w:r w:rsidRPr="00D06771">
        <w:rPr>
          <w:lang w:val="pt-BR"/>
        </w:rPr>
        <w:t xml:space="preserve"> </w:t>
      </w:r>
    </w:p>
    <w:p w14:paraId="2AC5F859" w14:textId="1C8CFE1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F68F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w:t>
      </w:r>
      <w:r w:rsidRPr="00D06771">
        <w:rPr>
          <w:lang w:val="pt-BR"/>
        </w:rPr>
        <w:lastRenderedPageBreak/>
        <w:t>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10"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10"/>
    </w:p>
    <w:p w14:paraId="710826F5" w14:textId="3357F67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F68F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(ii) o Coordenador verifique o cumprimento das regras previstas nos artigos 2º e 3º da </w:t>
      </w:r>
      <w:r w:rsidRPr="00D06771">
        <w:rPr>
          <w:lang w:val="pt-BR"/>
        </w:rPr>
        <w:lastRenderedPageBreak/>
        <w:t xml:space="preserve">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60CB7ED6" w14:textId="4D4B1508"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w:t>
      </w:r>
    </w:p>
    <w:p w14:paraId="79CDBF11" w14:textId="77777777" w:rsidR="000F3E44" w:rsidRPr="00D06771" w:rsidRDefault="000F3E44" w:rsidP="000F3E44">
      <w:pPr>
        <w:pStyle w:val="Heading1"/>
      </w:pPr>
      <w:r w:rsidRPr="00D06771">
        <w:t>CARACTERÍSTICAS DA EMISSÃO</w:t>
      </w:r>
    </w:p>
    <w:p w14:paraId="6527DB85" w14:textId="0A39B884"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compreendidos entre os quilômetros 11+500 km e 83+400 km, das SPASs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w:t>
      </w:r>
      <w:r w:rsidR="003B6372">
        <w:rPr>
          <w:u w:val="single"/>
        </w:rPr>
        <w:t>r</w:t>
      </w:r>
      <w:r w:rsidR="00F36C21" w:rsidRPr="00D06771">
        <w:rPr>
          <w:u w:val="single"/>
        </w:rPr>
        <w: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0E32C1F7" w:rsidR="000F3E44" w:rsidRPr="00D06771" w:rsidRDefault="000F3E44" w:rsidP="00362EF3">
      <w:pPr>
        <w:pStyle w:val="2MMSecurity"/>
      </w:pPr>
      <w:r w:rsidRPr="003C3B9C">
        <w:rPr>
          <w:u w:val="single"/>
        </w:rPr>
        <w:t>Data de Emissão</w:t>
      </w:r>
      <w:r w:rsidR="00BD2E49" w:rsidRPr="00D06771">
        <w:t xml:space="preserve">. </w:t>
      </w:r>
      <w:r w:rsidRPr="00D06771">
        <w:t xml:space="preserve">Para todos os fins e feitos, a data de emissão das Debêntures será o dia </w:t>
      </w:r>
      <w:r w:rsidR="00C86972">
        <w:t>[</w:t>
      </w:r>
      <w:r w:rsidR="00D0652E" w:rsidRPr="00D0652E">
        <w:rPr>
          <w:highlight w:val="yellow"/>
        </w:rPr>
        <w:t>15</w:t>
      </w:r>
      <w:r w:rsidR="00C86972">
        <w:t>]</w:t>
      </w:r>
      <w:r w:rsidR="00335BAE">
        <w:t xml:space="preserve"> de [</w:t>
      </w:r>
      <w:del w:id="11" w:author="Caio Colognesi | Machado Meyer Advogados" w:date="2022-04-18T22:44:00Z">
        <w:r w:rsidR="00C86972" w:rsidRPr="00665304">
          <w:rPr>
            <w:highlight w:val="yellow"/>
          </w:rPr>
          <w:delText>março</w:delText>
        </w:r>
      </w:del>
      <w:ins w:id="12" w:author="Caio Colognesi | Machado Meyer Advogados" w:date="2022-04-18T22:44:00Z">
        <w:r w:rsidR="005B3FEF" w:rsidRPr="008361BF">
          <w:rPr>
            <w:highlight w:val="yellow"/>
          </w:rPr>
          <w:t>maio</w:t>
        </w:r>
      </w:ins>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lastRenderedPageBreak/>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58A662CA"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13" w:name="_Ref89053424"/>
      <w:r w:rsidRPr="00D06771">
        <w:rPr>
          <w:u w:val="single"/>
        </w:rPr>
        <w:t>Destinação dos Recursos</w:t>
      </w:r>
      <w:r w:rsidR="00BD2E49" w:rsidRPr="00D06771">
        <w:t>.</w:t>
      </w:r>
      <w:bookmarkEnd w:id="13"/>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14" w:name="_Ref89054353"/>
      <w:bookmarkStart w:id="15"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14"/>
      <w:bookmarkEnd w:id="15"/>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04BA24DA"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 xml:space="preserve">Viários de Caraguatatuba e São Sebastião, no Estado de São Paulo, nos termos do Contrato de Concessão </w:t>
            </w:r>
            <w:r w:rsidR="00055C0C">
              <w:rPr>
                <w:szCs w:val="20"/>
                <w:lang w:eastAsia="en-US"/>
              </w:rPr>
              <w:t>ARTESP</w:t>
            </w:r>
            <w:r w:rsidRPr="009478A7">
              <w:rPr>
                <w:szCs w:val="20"/>
                <w:lang w:eastAsia="en-US"/>
              </w:rPr>
              <w:t>,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xml:space="preserve">- Obras de implantação de praças de pedágios, edificações de apoio ao usuário, adequações geométricas de curvas, recapeamento e manutenção de rotina de pavimento, implantação de equipamentos de monitoramento de </w:t>
            </w:r>
            <w:r w:rsidRPr="009478A7">
              <w:rPr>
                <w:szCs w:val="20"/>
                <w:lang w:eastAsia="en-US"/>
              </w:rPr>
              <w:lastRenderedPageBreak/>
              <w:t>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lastRenderedPageBreak/>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6C9C3273" w:rsidR="00D42B14" w:rsidRPr="00777D14" w:rsidRDefault="00A17E91"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O avanço físico atual do Projeto é de 16%.</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54BCDFB0"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 xml:space="preserve">As Debêntures representam </w:t>
            </w:r>
            <w:r w:rsidRPr="005A4ABC">
              <w:rPr>
                <w:rFonts w:ascii="Verdana" w:hAnsi="Verdana" w:cstheme="minorHAnsi"/>
                <w:color w:val="000000" w:themeColor="text1"/>
                <w:sz w:val="20"/>
                <w:szCs w:val="20"/>
              </w:rPr>
              <w:t xml:space="preserve">aproximadamente </w:t>
            </w:r>
            <w:r w:rsidR="005A111A" w:rsidRPr="00D14ADE">
              <w:rPr>
                <w:rFonts w:ascii="Verdana" w:hAnsi="Verdana"/>
                <w:color w:val="000000" w:themeColor="text1"/>
                <w:sz w:val="20"/>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7A76C8FE" w:rsidR="000F3E44" w:rsidRPr="00D06771" w:rsidRDefault="000F3E44" w:rsidP="00BD2E49">
      <w:pPr>
        <w:pStyle w:val="3MMSecurity"/>
        <w:rPr>
          <w:rFonts w:eastAsia="Arial Unicode MS"/>
          <w:lang w:val="pt-BR"/>
        </w:rPr>
      </w:pPr>
      <w:bookmarkStart w:id="16" w:name="_Ref95922427"/>
      <w:r w:rsidRPr="00D06771">
        <w:rPr>
          <w:rFonts w:eastAsia="Arial Unicode MS"/>
          <w:lang w:val="pt-BR"/>
        </w:rPr>
        <w:t xml:space="preserve">A Emissora deverá enviar ao Agente Fiduciário, semestralmente, no último dia útil dos meses de </w:t>
      </w:r>
      <w:del w:id="17" w:author="Caio Colognesi | Machado Meyer Advogados" w:date="2022-04-18T22:44:00Z">
        <w:r w:rsidR="00DB4317">
          <w:rPr>
            <w:rFonts w:eastAsia="Arial Unicode MS"/>
            <w:lang w:val="pt-BR"/>
          </w:rPr>
          <w:delText>abril</w:delText>
        </w:r>
      </w:del>
      <w:ins w:id="18" w:author="Caio Colognesi | Machado Meyer Advogados" w:date="2022-04-18T22:44:00Z">
        <w:r w:rsidR="005B3FEF">
          <w:rPr>
            <w:rFonts w:eastAsia="Arial Unicode MS"/>
            <w:lang w:val="pt-BR"/>
          </w:rPr>
          <w:t>maio</w:t>
        </w:r>
      </w:ins>
      <w:r w:rsidR="005B3FEF">
        <w:rPr>
          <w:rFonts w:eastAsia="Arial Unicode MS"/>
          <w:lang w:val="pt-BR"/>
        </w:rPr>
        <w:t xml:space="preserve"> </w:t>
      </w:r>
      <w:r w:rsidRPr="00D06771">
        <w:rPr>
          <w:rFonts w:eastAsia="Arial Unicode MS"/>
          <w:lang w:val="pt-BR"/>
        </w:rPr>
        <w:t xml:space="preserve">e </w:t>
      </w:r>
      <w:del w:id="19" w:author="Caio Colognesi | Machado Meyer Advogados" w:date="2022-04-18T22:44:00Z">
        <w:r w:rsidR="00DB4317">
          <w:rPr>
            <w:rFonts w:eastAsia="Arial Unicode MS"/>
            <w:lang w:val="pt-BR"/>
          </w:rPr>
          <w:delText>outubro</w:delText>
        </w:r>
      </w:del>
      <w:ins w:id="20" w:author="Caio Colognesi | Machado Meyer Advogados" w:date="2022-04-18T22:44:00Z">
        <w:r w:rsidR="005B3FEF">
          <w:rPr>
            <w:rFonts w:eastAsia="Arial Unicode MS"/>
            <w:lang w:val="pt-BR"/>
          </w:rPr>
          <w:t>novembro</w:t>
        </w:r>
      </w:ins>
      <w:r w:rsidR="005B3FEF" w:rsidRPr="00D06771">
        <w:rPr>
          <w:rFonts w:eastAsia="Arial Unicode MS"/>
          <w:lang w:val="pt-BR"/>
        </w:rPr>
        <w:t xml:space="preserve"> </w:t>
      </w:r>
      <w:r w:rsidRPr="00D06771">
        <w:rPr>
          <w:rFonts w:eastAsia="Arial Unicode MS"/>
          <w:lang w:val="pt-BR"/>
        </w:rPr>
        <w:t>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F68F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w:t>
      </w:r>
      <w:bookmarkEnd w:id="16"/>
      <w:r w:rsidR="0080127F">
        <w:rPr>
          <w:rFonts w:eastAsia="Arial Unicode MS"/>
          <w:lang w:val="pt-BR"/>
        </w:rPr>
        <w:t xml:space="preserve">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3A09AD3D" w14:textId="77777777" w:rsidR="00FC19DE" w:rsidRPr="00FC19DE" w:rsidRDefault="00FC19DE" w:rsidP="00FC19DE">
      <w:pPr>
        <w:pStyle w:val="3MMSecurity"/>
        <w:rPr>
          <w:del w:id="21" w:author="Caio Colognesi | Machado Meyer Advogados" w:date="2022-04-18T22:44:00Z"/>
          <w:szCs w:val="20"/>
          <w:lang w:val="pt-BR"/>
        </w:rPr>
      </w:pPr>
      <w:del w:id="22" w:author="Caio Colognesi | Machado Meyer Advogados" w:date="2022-04-18T22:44:00Z">
        <w:r w:rsidRPr="00FC19DE">
          <w:rPr>
            <w:lang w:val="pt-BR"/>
          </w:rPr>
          <w:delText xml:space="preserve">A totalidade dos recursos captados por meio da Oferta Restrita serão (i) até R$55.000.000,00 (cinquenta e cinco milhões de reais) liberados para a conta de livre movimento da Emissora na Data de Integralização; e (ii) o restante do valor não destinado na forma do item (i) será mantido na Conta Vinculada – Recursos </w:delText>
        </w:r>
        <w:r w:rsidRPr="00FC19DE">
          <w:rPr>
            <w:lang w:val="pt-BR"/>
          </w:rPr>
          <w:lastRenderedPageBreak/>
          <w:delText>da Emissão e a liberação para a conta de livre movimento da Emissora ocorrerá em até 1 (um) Dia Útil seguinte à data em que os Contratos de Garantia estejam plenamente eficazes, tendo sido cumpridas todas as formalidades previstas em cada Contrato de Garantia, conforme demonstrado pela Emissora ao Agente Fiduciário.</w:delText>
        </w:r>
      </w:del>
    </w:p>
    <w:p w14:paraId="78E60214" w14:textId="27CC034E"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6B6DD8">
        <w:t xml:space="preserve"> </w:t>
      </w:r>
      <w:r w:rsidR="006B6DD8" w:rsidRPr="00D14ADE">
        <w:t>sendo a instituição financeira intermediária líder denominada “Coordenador Líder”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w:t>
      </w:r>
      <w:r w:rsidRPr="00D06771">
        <w:lastRenderedPageBreak/>
        <w:t>CVM, em relação a seus recursos próprios; e (viii)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lastRenderedPageBreak/>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605EF79E" w:rsidR="00D33FEB" w:rsidRPr="00A43547" w:rsidRDefault="00D42B14" w:rsidP="00D33FEB">
      <w:pPr>
        <w:pStyle w:val="2MMSecurity"/>
      </w:pPr>
      <w:r w:rsidRPr="00A43547">
        <w:rPr>
          <w:u w:val="single"/>
        </w:rPr>
        <w:t xml:space="preserve">Agente </w:t>
      </w:r>
      <w:r w:rsidR="00BB5926">
        <w:rPr>
          <w:u w:val="single"/>
        </w:rPr>
        <w:t>de Liquidação</w:t>
      </w:r>
      <w:r w:rsidR="00D33FEB" w:rsidRPr="00A43547">
        <w:rPr>
          <w:u w:val="single"/>
        </w:rPr>
        <w:t xml:space="preserve"> e Escriturador</w:t>
      </w:r>
      <w:r w:rsidR="00D33FEB" w:rsidRPr="00A43547">
        <w:t xml:space="preserve">. O </w:t>
      </w:r>
      <w:r w:rsidRPr="00A43547">
        <w:t>agente</w:t>
      </w:r>
      <w:r w:rsidR="00D33FEB" w:rsidRPr="00A43547">
        <w:t xml:space="preserve"> </w:t>
      </w:r>
      <w:r w:rsidR="00BB5926">
        <w:t>de liquidação</w:t>
      </w:r>
      <w:r w:rsidR="00BB5926" w:rsidRPr="00A43547">
        <w:t xml:space="preserve"> </w:t>
      </w:r>
      <w:r w:rsidR="00D33FEB" w:rsidRPr="00A43547">
        <w:t xml:space="preserve">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BB5926">
        <w:rPr>
          <w:u w:val="single"/>
        </w:rPr>
        <w:t>de Liquidação</w:t>
      </w:r>
      <w:r w:rsidR="00D33FEB" w:rsidRPr="00A43547">
        <w:t xml:space="preserve">”, </w:t>
      </w:r>
      <w:r w:rsidR="00D33FEB" w:rsidRPr="00A43547">
        <w:rPr>
          <w:rFonts w:eastAsia="Arial Unicode MS"/>
        </w:rPr>
        <w:t xml:space="preserve">cuja definição inclui qualquer outra instituição que venha a suceder o </w:t>
      </w:r>
      <w:r w:rsidRPr="00A43547">
        <w:rPr>
          <w:rFonts w:eastAsia="Arial Unicode MS"/>
        </w:rPr>
        <w:t xml:space="preserve">Agente </w:t>
      </w:r>
      <w:r w:rsidR="00CF3290">
        <w:rPr>
          <w:rFonts w:eastAsia="Arial Unicode MS"/>
        </w:rPr>
        <w:t>de Liquidação</w:t>
      </w:r>
      <w:r w:rsidR="00CF3290" w:rsidRPr="00A43547">
        <w:rPr>
          <w:rFonts w:eastAsia="Arial Unicode MS"/>
        </w:rPr>
        <w:t xml:space="preserve"> </w:t>
      </w:r>
      <w:r w:rsidR="00D33FEB" w:rsidRPr="00A43547">
        <w:rPr>
          <w:rFonts w:eastAsia="Arial Unicode MS"/>
        </w:rPr>
        <w:t>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cuja definição inclui qualquer outra instituição que venha a suceder o Escriturador na prestação dos serviços relativos às Debêntures</w:t>
      </w:r>
      <w:r w:rsidR="00D33FEB" w:rsidRPr="00A43547">
        <w:t>).</w:t>
      </w:r>
    </w:p>
    <w:p w14:paraId="00CB99AC" w14:textId="75BCD3E5"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w:t>
      </w:r>
      <w:r w:rsidR="00BB5926">
        <w:rPr>
          <w:lang w:val="pt-BR"/>
        </w:rPr>
        <w:t>de Liquidação</w:t>
      </w:r>
      <w:r w:rsidR="00BB5926" w:rsidRPr="00D06771">
        <w:rPr>
          <w:lang w:val="pt-BR"/>
        </w:rPr>
        <w:t xml:space="preserve"> </w:t>
      </w:r>
      <w:r w:rsidRPr="00D06771">
        <w:rPr>
          <w:lang w:val="pt-BR"/>
        </w:rPr>
        <w:t xml:space="preserve">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w:t>
      </w:r>
      <w:r w:rsidR="00CF3290" w:rsidRPr="00C96CDD">
        <w:rPr>
          <w:rFonts w:eastAsia="Arial Unicode MS"/>
          <w:lang w:val="pt-BR"/>
        </w:rPr>
        <w:t xml:space="preserve">de Liquidação </w:t>
      </w:r>
      <w:r w:rsidRPr="00D06771">
        <w:rPr>
          <w:lang w:val="pt-BR"/>
        </w:rPr>
        <w:t xml:space="preserve">e/ou </w:t>
      </w:r>
      <w:r w:rsidRPr="00D06771">
        <w:rPr>
          <w:lang w:val="pt-BR"/>
        </w:rPr>
        <w:lastRenderedPageBreak/>
        <w:t>Escriturador ou impedimento do exercício de suas atividades, a Emissora poderá substituí-lo sem necessidade de aprovação dos Debenturistas.</w:t>
      </w:r>
    </w:p>
    <w:p w14:paraId="1DD30020" w14:textId="77777777" w:rsidR="00E32913" w:rsidRPr="00D06771" w:rsidRDefault="00E32913" w:rsidP="00E32913">
      <w:pPr>
        <w:pStyle w:val="Heading1"/>
      </w:pPr>
      <w:bookmarkStart w:id="23" w:name="_Ref100320606"/>
      <w:r w:rsidRPr="00D06771">
        <w:t xml:space="preserve">PROCEDIMENTO DE </w:t>
      </w:r>
      <w:r w:rsidRPr="00D06771">
        <w:rPr>
          <w:i/>
          <w:iCs/>
        </w:rPr>
        <w:t>BOOKBUILDING</w:t>
      </w:r>
      <w:bookmarkEnd w:id="23"/>
    </w:p>
    <w:p w14:paraId="42B89EA6" w14:textId="0CB9D288" w:rsidR="00E32913" w:rsidRPr="00D06771" w:rsidRDefault="00E32913" w:rsidP="00E32913">
      <w:pPr>
        <w:pStyle w:val="2MMSecurity"/>
      </w:pPr>
      <w:bookmarkStart w:id="24" w:name="_Ref100320613"/>
      <w:bookmarkStart w:id="25" w:name="_Hlk71226674"/>
      <w:bookmarkStart w:id="26"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r w:rsidRPr="00D06771">
        <w:rPr>
          <w:i/>
          <w:iCs/>
          <w:u w:val="single"/>
        </w:rPr>
        <w:t>Bookbuilding</w:t>
      </w:r>
      <w:r w:rsidRPr="00D06771">
        <w:t>”), observado o disposto no artigo 3º da Instrução CVM 476, para definição, de comum acordo com a Emissora, dos Juros Remuneratórios das Debêntures (conforme definido abaixo).</w:t>
      </w:r>
      <w:bookmarkEnd w:id="24"/>
      <w:r w:rsidRPr="00D06771">
        <w:t xml:space="preserve"> </w:t>
      </w:r>
      <w:bookmarkEnd w:id="25"/>
    </w:p>
    <w:p w14:paraId="3FAB0F2C" w14:textId="4FCE6C72" w:rsidR="00E32913" w:rsidRPr="00D06771" w:rsidRDefault="00E32913" w:rsidP="00E32913">
      <w:pPr>
        <w:pStyle w:val="2MMSecurity"/>
      </w:pPr>
      <w:bookmarkStart w:id="27" w:name="_Ref100320624"/>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bookmarkEnd w:id="27"/>
    </w:p>
    <w:p w14:paraId="2071EA72" w14:textId="77777777" w:rsidR="00E32913" w:rsidRPr="00D06771" w:rsidRDefault="00E32913" w:rsidP="00E32913">
      <w:pPr>
        <w:pStyle w:val="2MMSecurity"/>
      </w:pPr>
      <w:bookmarkStart w:id="28" w:name="_Ref100319755"/>
      <w:bookmarkStart w:id="29" w:name="_Hlk89010718"/>
      <w:bookmarkEnd w:id="26"/>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bookmarkEnd w:id="28"/>
    </w:p>
    <w:p w14:paraId="4D3BDAA0" w14:textId="77777777" w:rsidR="00764A6D" w:rsidRPr="00D06771" w:rsidRDefault="00764A6D" w:rsidP="00764A6D">
      <w:pPr>
        <w:pStyle w:val="Heading1"/>
      </w:pPr>
      <w:bookmarkStart w:id="30" w:name="OLE_LINK5"/>
      <w:bookmarkStart w:id="31" w:name="OLE_LINK6"/>
      <w:bookmarkEnd w:id="29"/>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1A7A72B9" w:rsidR="00764A6D" w:rsidRPr="00D06771" w:rsidRDefault="00764A6D" w:rsidP="00764A6D">
      <w:pPr>
        <w:pStyle w:val="2MMSecurity"/>
      </w:pPr>
      <w:bookmarkStart w:id="32" w:name="_Ref100308379"/>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237FDD">
        <w:fldChar w:fldCharType="begin"/>
      </w:r>
      <w:r w:rsidR="00237FDD">
        <w:instrText xml:space="preserve"> REF _Ref89085226 \r \h </w:instrText>
      </w:r>
      <w:r w:rsidR="00237FDD">
        <w:fldChar w:fldCharType="separate"/>
      </w:r>
      <w:r w:rsidR="00237FDD">
        <w:t>6.3</w:t>
      </w:r>
      <w:r w:rsidR="00237FDD">
        <w:fldChar w:fldCharType="end"/>
      </w:r>
      <w:r w:rsidRPr="00D06771">
        <w:t>.</w:t>
      </w:r>
      <w:bookmarkEnd w:id="32"/>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w:t>
      </w:r>
      <w:r w:rsidRPr="00D06771">
        <w:lastRenderedPageBreak/>
        <w:t xml:space="preserve">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36755B31" w:rsidR="00764A6D" w:rsidRPr="00D06771" w:rsidRDefault="00764A6D" w:rsidP="00764A6D">
      <w:pPr>
        <w:pStyle w:val="2MMSecurity"/>
      </w:pPr>
      <w:r w:rsidRPr="00DD7A40">
        <w:rPr>
          <w:u w:val="single"/>
        </w:rPr>
        <w:t>Prazo e Data de Vencimento</w:t>
      </w:r>
      <w:r w:rsidRPr="00DD7A40">
        <w:t xml:space="preserve">. </w:t>
      </w:r>
      <w:r w:rsidR="00800E7E">
        <w:t xml:space="preserve">Sem prejuízo dos pagamentos em decorrência do vencimento antecipado ou do </w:t>
      </w:r>
      <w:r w:rsidRPr="00DD7A40">
        <w:t xml:space="preserve">Resgate Antecipado </w:t>
      </w:r>
      <w:r w:rsidR="00800E7E">
        <w:t xml:space="preserve">Facultativo </w:t>
      </w:r>
      <w:r w:rsidRPr="00DD7A40">
        <w:t>Total</w:t>
      </w:r>
      <w:r w:rsidR="00800E7E">
        <w:t xml:space="preserve"> das Debêntures</w:t>
      </w:r>
      <w:r w:rsidRPr="00DD7A40">
        <w:t xml:space="preserve">, </w:t>
      </w:r>
      <w:r w:rsidR="00800E7E">
        <w:t xml:space="preserve">conforme o </w:t>
      </w:r>
      <w:r w:rsidR="00800E7E" w:rsidRPr="00CB5624">
        <w:t>caso</w:t>
      </w:r>
      <w:r w:rsidRPr="00CB5624">
        <w:t xml:space="preserve">, as Debêntures terão prazo de </w:t>
      </w:r>
      <w:r w:rsidR="00CB5624" w:rsidRPr="00CB5624">
        <w:t xml:space="preserve">10 (dez) </w:t>
      </w:r>
      <w:r w:rsidRPr="00CB5624">
        <w:t xml:space="preserve">anos, vencendo-se, portanto, em </w:t>
      </w:r>
      <w:r w:rsidR="00D0652E" w:rsidRPr="00CB5624">
        <w:t>15</w:t>
      </w:r>
      <w:r w:rsidR="008A76F6" w:rsidRPr="00CB5624">
        <w:t xml:space="preserve"> </w:t>
      </w:r>
      <w:r w:rsidRPr="00CB5624">
        <w:t xml:space="preserve">de </w:t>
      </w:r>
      <w:del w:id="33" w:author="Caio Colognesi | Machado Meyer Advogados" w:date="2022-04-18T22:44:00Z">
        <w:r w:rsidR="00D0652E" w:rsidRPr="00CB5624">
          <w:delText>abril</w:delText>
        </w:r>
      </w:del>
      <w:ins w:id="34" w:author="Caio Colognesi | Machado Meyer Advogados" w:date="2022-04-18T22:44:00Z">
        <w:r w:rsidR="005B3FEF">
          <w:t>maio</w:t>
        </w:r>
      </w:ins>
      <w:r w:rsidRPr="00CB5624">
        <w:t xml:space="preserve"> </w:t>
      </w:r>
      <w:r w:rsidR="00C445A7" w:rsidRPr="00CB5624">
        <w:t>de</w:t>
      </w:r>
      <w:r w:rsidR="00C445A7" w:rsidRPr="00D0652E">
        <w:t xml:space="preserve"> </w:t>
      </w:r>
      <w:r w:rsidRPr="00D0652E">
        <w:t>203</w:t>
      </w:r>
      <w:r w:rsidR="00DB4317">
        <w:t>2</w:t>
      </w:r>
      <w:r w:rsidRPr="00D06771">
        <w:t xml:space="preserv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277D8D00" w:rsidR="00146348" w:rsidRPr="00D06771" w:rsidRDefault="00146348" w:rsidP="00AA1845">
      <w:pPr>
        <w:pStyle w:val="2MMSecurity"/>
      </w:pPr>
      <w:bookmarkStart w:id="35" w:name="_DV_M117"/>
      <w:bookmarkStart w:id="36" w:name="_DV_M118"/>
      <w:bookmarkStart w:id="37" w:name="_DV_M119"/>
      <w:bookmarkEnd w:id="30"/>
      <w:bookmarkEnd w:id="31"/>
      <w:bookmarkEnd w:id="35"/>
      <w:bookmarkEnd w:id="36"/>
      <w:bookmarkEnd w:id="37"/>
      <w:r w:rsidRPr="00D06771">
        <w:rPr>
          <w:u w:val="single"/>
        </w:rPr>
        <w:t>Atualização Monetária das Debêntures</w:t>
      </w:r>
      <w:r w:rsidR="00E32913" w:rsidRPr="00D06771">
        <w:t>.</w:t>
      </w:r>
      <w:r w:rsidRPr="00D06771">
        <w:t xml:space="preserve"> </w:t>
      </w:r>
      <w:bookmarkStart w:id="38"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Valor Nominal Unitário Atualizado</w:t>
      </w:r>
      <w:r w:rsidRPr="00D06771">
        <w:t>”). A Atualização Monetária das Debêntures será calculada conforme a fórmula abaixo:</w:t>
      </w:r>
      <w:bookmarkEnd w:id="38"/>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3D740A0" w:rsidR="00146348" w:rsidRPr="00372B27" w:rsidRDefault="00146348" w:rsidP="00AA1845">
      <w:pPr>
        <w:rPr>
          <w:i/>
          <w:iCs/>
        </w:rPr>
      </w:pPr>
      <w:r w:rsidRPr="00372B27">
        <w:rPr>
          <w:b/>
          <w:i/>
          <w:iCs/>
        </w:rPr>
        <w:t>VNa</w:t>
      </w:r>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r w:rsidRPr="00372B27">
        <w:rPr>
          <w:b/>
          <w:i/>
          <w:iCs/>
        </w:rPr>
        <w:lastRenderedPageBreak/>
        <w:t>VNe</w:t>
      </w:r>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a cada período, se houver, calculado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r w:rsidRPr="00372B27">
        <w:rPr>
          <w:b/>
          <w:i/>
          <w:iCs/>
        </w:rPr>
        <w:t>NI</w:t>
      </w:r>
      <w:r w:rsidRPr="00372B27">
        <w:rPr>
          <w:b/>
          <w:i/>
          <w:iCs/>
          <w:vertAlign w:val="subscript"/>
        </w:rPr>
        <w:t>k</w:t>
      </w:r>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r w:rsidRPr="00372B27">
        <w:rPr>
          <w:b/>
          <w:bCs/>
          <w:i/>
          <w:iCs/>
        </w:rPr>
        <w:t>dup</w:t>
      </w:r>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“dup” um número inteiro;</w:t>
      </w:r>
    </w:p>
    <w:p w14:paraId="19A00749" w14:textId="1F273495" w:rsidR="00146348" w:rsidRPr="00372B27" w:rsidRDefault="00146348" w:rsidP="00AA1845">
      <w:pPr>
        <w:rPr>
          <w:i/>
          <w:iCs/>
        </w:rPr>
      </w:pPr>
      <w:r w:rsidRPr="00372B27">
        <w:rPr>
          <w:b/>
          <w:bCs/>
          <w:i/>
          <w:iCs/>
        </w:rPr>
        <w:t>dut</w:t>
      </w:r>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“dut”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44EA9F68"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w:t>
      </w:r>
    </w:p>
    <w:p w14:paraId="62B08A6A" w14:textId="62DABB73"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lastRenderedPageBreak/>
        <w:t xml:space="preserve">e) </w:t>
      </w:r>
      <w:r w:rsidR="00146348" w:rsidRPr="00372B27">
        <w:rPr>
          <w:i/>
          <w:iCs/>
        </w:rPr>
        <w:t>O produtório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39" w:name="_Ref367359435"/>
      <w:bookmarkStart w:id="40" w:name="_Toc367387583"/>
      <w:r w:rsidRPr="00D06771">
        <w:rPr>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41" w:name="_Toc367387584"/>
      <w:bookmarkEnd w:id="39"/>
      <w:bookmarkEnd w:id="40"/>
    </w:p>
    <w:p w14:paraId="30ACCDFA" w14:textId="48DCA1CC" w:rsidR="00AA1845" w:rsidRPr="00D06771" w:rsidRDefault="00AA1845" w:rsidP="00AA1845">
      <w:pPr>
        <w:pStyle w:val="3MMSecurity"/>
        <w:rPr>
          <w:lang w:val="pt-BR"/>
        </w:rPr>
      </w:pPr>
      <w:bookmarkStart w:id="42"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F68FF">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41"/>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683F5CB5" w:rsidR="00AA1845" w:rsidRPr="00D06771" w:rsidRDefault="00AA1845" w:rsidP="00AA1845">
      <w:pPr>
        <w:pStyle w:val="3MMSecurity"/>
        <w:rPr>
          <w:lang w:val="pt-BR"/>
        </w:rPr>
      </w:pPr>
      <w:bookmarkStart w:id="43" w:name="_Ref95486548"/>
      <w:r w:rsidRPr="00D06771">
        <w:rPr>
          <w:lang w:val="pt-BR"/>
        </w:rPr>
        <w:lastRenderedPageBreak/>
        <w:t xml:space="preserve">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de 30 (trinta) dias contados da data da realização da respectiva Assembleia Geral de Debenturistas das Debêntures, pelo seu Valor Nominal Unitário Atualizado, acrescido dos Juros Remuneratórios das Debêntures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43"/>
      <w:r w:rsidRPr="00D06771">
        <w:rPr>
          <w:lang w:val="pt-BR"/>
        </w:rPr>
        <w:t xml:space="preserve"> </w:t>
      </w:r>
    </w:p>
    <w:p w14:paraId="4F3201A7" w14:textId="77777777" w:rsidR="00764A6D" w:rsidRPr="00D06771" w:rsidRDefault="00764A6D" w:rsidP="00764A6D">
      <w:pPr>
        <w:pStyle w:val="2MMSecurity"/>
        <w:rPr>
          <w:rFonts w:eastAsia="Arial Unicode MS"/>
        </w:rPr>
      </w:pPr>
      <w:bookmarkStart w:id="44" w:name="_DV_M170"/>
      <w:bookmarkEnd w:id="42"/>
      <w:bookmarkEnd w:id="44"/>
      <w:r w:rsidRPr="00D06771">
        <w:rPr>
          <w:rFonts w:eastAsia="Arial Unicode MS"/>
          <w:u w:val="single"/>
        </w:rPr>
        <w:t>Remuneração</w:t>
      </w:r>
      <w:r w:rsidRPr="00D06771">
        <w:rPr>
          <w:rFonts w:eastAsia="Arial Unicode MS"/>
        </w:rPr>
        <w:t>.</w:t>
      </w:r>
    </w:p>
    <w:p w14:paraId="4C76399C" w14:textId="1623A2CE" w:rsidR="00764A6D" w:rsidRPr="00D06771" w:rsidRDefault="00764A6D" w:rsidP="00764A6D">
      <w:pPr>
        <w:pStyle w:val="3MMSecurity"/>
        <w:rPr>
          <w:lang w:val="pt-BR"/>
        </w:rPr>
      </w:pPr>
      <w:bookmarkStart w:id="45" w:name="_Ref100320290"/>
      <w:r w:rsidRPr="00D06771">
        <w:rPr>
          <w:rFonts w:eastAsia="Arial Unicode MS"/>
          <w:u w:val="single"/>
          <w:lang w:val="pt-BR"/>
        </w:rPr>
        <w:t>Juros Remuneratórios das Debêntures</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85442C">
        <w:rPr>
          <w:lang w:val="pt-BR"/>
        </w:rPr>
        <w:t xml:space="preserve"> </w:t>
      </w:r>
      <w:r w:rsidRPr="00D06771">
        <w:rPr>
          <w:lang w:val="pt-BR"/>
        </w:rPr>
        <w:t xml:space="preserve">incidirão juros remuneratórios prefixados, a serem definidos de acordo com o Procedimento de </w:t>
      </w:r>
      <w:r w:rsidRPr="00D06771">
        <w:rPr>
          <w:i/>
          <w:iCs/>
          <w:lang w:val="pt-BR"/>
        </w:rPr>
        <w:t>Bookbuilding</w:t>
      </w:r>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06771">
        <w:rPr>
          <w:i/>
          <w:iCs/>
          <w:lang w:val="pt-BR"/>
        </w:rPr>
        <w:t>Bookbuilding</w:t>
      </w:r>
      <w:r w:rsidRPr="00D06771">
        <w:rPr>
          <w:lang w:val="pt-BR"/>
        </w:rPr>
        <w:t xml:space="preserve">, acrescida exponencialmente de um spread equivalente a </w:t>
      </w:r>
      <w:r w:rsidR="00A776AE">
        <w:rPr>
          <w:lang w:val="pt-BR"/>
        </w:rPr>
        <w:t>[</w:t>
      </w:r>
      <w:r w:rsidR="00A776AE" w:rsidRPr="00FD037B">
        <w:rPr>
          <w:highlight w:val="yellow"/>
          <w:lang w:val="pt-BR"/>
        </w:rPr>
        <w:t>ajustar, a depender do rating</w:t>
      </w:r>
      <w:r w:rsidR="00A776AE">
        <w:rPr>
          <w:lang w:val="pt-BR"/>
        </w:rPr>
        <w:t>]</w:t>
      </w:r>
      <w:r w:rsidRPr="00D06771">
        <w:rPr>
          <w:lang w:val="pt-BR"/>
        </w:rPr>
        <w:t xml:space="preserve"> ao ano, base 252 (duzentos e cinquenta e dois) Dias Úteis; e (ii) </w:t>
      </w:r>
      <w:r w:rsidR="0036008F">
        <w:rPr>
          <w:lang w:val="pt-BR"/>
        </w:rPr>
        <w:t>[</w:t>
      </w:r>
      <w:r w:rsidR="0036008F" w:rsidRPr="00FD037B">
        <w:rPr>
          <w:highlight w:val="yellow"/>
          <w:lang w:val="pt-BR"/>
        </w:rPr>
        <w:t>ajustar, a depender do rating</w:t>
      </w:r>
      <w:r w:rsidR="0036008F">
        <w:rPr>
          <w:lang w:val="pt-BR"/>
        </w:rPr>
        <w:t xml:space="preserve">] </w:t>
      </w:r>
      <w:r w:rsidRPr="00D06771">
        <w:rPr>
          <w:lang w:val="pt-BR"/>
        </w:rPr>
        <w:t>ao ano, base 252 (duzentos e cinquenta e dois) Dias Úteis ("</w:t>
      </w:r>
      <w:r w:rsidRPr="00D06771">
        <w:rPr>
          <w:u w:val="single"/>
          <w:lang w:val="pt-BR"/>
        </w:rPr>
        <w:t>Juros Remuneratórios</w:t>
      </w:r>
      <w:r w:rsidRPr="00D06771">
        <w:rPr>
          <w:lang w:val="pt-BR"/>
        </w:rPr>
        <w:t>").</w:t>
      </w:r>
      <w:bookmarkEnd w:id="45"/>
    </w:p>
    <w:p w14:paraId="6E8CFC9F" w14:textId="6481C8A2" w:rsidR="00764A6D" w:rsidRPr="00D06771" w:rsidRDefault="00764A6D" w:rsidP="00466A30">
      <w:pPr>
        <w:pStyle w:val="4MMSecurity"/>
        <w:ind w:left="709" w:firstLine="0"/>
      </w:pPr>
      <w:bookmarkStart w:id="46" w:name="_Ref100320301"/>
      <w:r w:rsidRPr="00D06771">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pro rata temporis</w:t>
      </w:r>
      <w:r w:rsidRPr="00D06771">
        <w:t xml:space="preserve"> por Dias Úteis de acordo com a fórmula abaixo:</w:t>
      </w:r>
      <w:bookmarkEnd w:id="46"/>
    </w:p>
    <w:p w14:paraId="31C44FA1" w14:textId="77777777" w:rsidR="00465512" w:rsidRPr="0050159D" w:rsidRDefault="00465512" w:rsidP="00466A30">
      <w:pPr>
        <w:ind w:left="709"/>
        <w:jc w:val="center"/>
        <w:rPr>
          <w:b/>
          <w:bCs/>
          <w:i/>
          <w:iCs/>
          <w:lang w:val="en-US"/>
        </w:rPr>
      </w:pPr>
      <w:r w:rsidRPr="0050159D">
        <w:rPr>
          <w:b/>
          <w:bCs/>
          <w:i/>
          <w:iCs/>
          <w:lang w:val="en-US"/>
        </w:rPr>
        <w:t>J = VNa x (Fator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lastRenderedPageBreak/>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r w:rsidRPr="00DD7A40">
        <w:rPr>
          <w:b/>
          <w:bCs/>
          <w:i/>
          <w:iCs/>
        </w:rPr>
        <w:t>VNa</w:t>
      </w:r>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14:paraId="28193A2F" w14:textId="04D81ACE"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p>
    <w:p w14:paraId="6AD9E587" w14:textId="7F90D610" w:rsidR="00362EF3" w:rsidRPr="00D06771" w:rsidRDefault="00362EF3" w:rsidP="00362EF3">
      <w:pPr>
        <w:pStyle w:val="3MMSecurity"/>
        <w:rPr>
          <w:lang w:val="pt-BR"/>
        </w:rPr>
      </w:pPr>
      <w:bookmarkStart w:id="47" w:name="_Ref89053748"/>
      <w:r w:rsidRPr="00D06771">
        <w:rPr>
          <w:u w:val="single"/>
          <w:lang w:val="pt-BR"/>
        </w:rPr>
        <w:t>Pagamento dos Juros Remuneratórios</w:t>
      </w:r>
      <w:r w:rsidRPr="00D06771">
        <w:rPr>
          <w:lang w:val="pt-BR"/>
        </w:rPr>
        <w:t xml:space="preserve">. Sem prejuízo dos pagamentos em </w:t>
      </w:r>
      <w:r w:rsidRPr="001F4285">
        <w:rPr>
          <w:lang w:val="pt-BR"/>
        </w:rPr>
        <w:t xml:space="preserve">decorrência do vencimento antecipado </w:t>
      </w:r>
      <w:r w:rsidR="00F94926">
        <w:rPr>
          <w:lang w:val="pt-BR"/>
        </w:rPr>
        <w:t xml:space="preserve">das Debêntures </w:t>
      </w:r>
      <w:r w:rsidRPr="001F4285">
        <w:rPr>
          <w:lang w:val="pt-BR"/>
        </w:rPr>
        <w:t xml:space="preserve">ou Resgate Antecipado </w:t>
      </w:r>
      <w:r w:rsidR="001F4285" w:rsidRPr="001F4285">
        <w:rPr>
          <w:lang w:val="pt-BR"/>
        </w:rPr>
        <w:t xml:space="preserve">Facultativo </w:t>
      </w:r>
      <w:r w:rsidRPr="001F4285">
        <w:rPr>
          <w:lang w:val="pt-BR"/>
        </w:rPr>
        <w:t>Total</w:t>
      </w:r>
      <w:r w:rsidR="00F94926">
        <w:rPr>
          <w:lang w:val="pt-BR"/>
        </w:rPr>
        <w:t xml:space="preserve"> das Debêntures</w:t>
      </w:r>
      <w:r w:rsidRPr="001F4285">
        <w:rPr>
          <w:lang w:val="pt-BR"/>
        </w:rPr>
        <w:t xml:space="preserve">, </w:t>
      </w:r>
      <w:r w:rsidRPr="00CB5624">
        <w:rPr>
          <w:lang w:val="pt-BR"/>
        </w:rPr>
        <w:t xml:space="preserve">conforme o caso, os Juros Remuneratórios serão pagos semestralmente, sempre no dia </w:t>
      </w:r>
      <w:r w:rsidR="000C36B2" w:rsidRPr="00CB5624">
        <w:rPr>
          <w:lang w:val="pt-BR"/>
        </w:rPr>
        <w:t>15</w:t>
      </w:r>
      <w:r w:rsidRPr="00CB5624">
        <w:rPr>
          <w:lang w:val="pt-BR"/>
        </w:rPr>
        <w:t xml:space="preserve"> dos meses de </w:t>
      </w:r>
      <w:del w:id="48" w:author="Caio Colognesi | Machado Meyer Advogados" w:date="2022-04-18T22:44:00Z">
        <w:r w:rsidR="00D0652E" w:rsidRPr="00CB5624">
          <w:rPr>
            <w:lang w:val="pt-BR"/>
          </w:rPr>
          <w:delText>abril</w:delText>
        </w:r>
      </w:del>
      <w:ins w:id="49" w:author="Caio Colognesi | Machado Meyer Advogados" w:date="2022-04-18T22:44:00Z">
        <w:r w:rsidR="005B3FEF">
          <w:rPr>
            <w:lang w:val="pt-BR"/>
          </w:rPr>
          <w:t>maio</w:t>
        </w:r>
      </w:ins>
      <w:r w:rsidR="005B3FEF" w:rsidRPr="00CB5624">
        <w:rPr>
          <w:lang w:val="pt-BR"/>
        </w:rPr>
        <w:t xml:space="preserve"> </w:t>
      </w:r>
      <w:r w:rsidRPr="00CB5624">
        <w:rPr>
          <w:lang w:val="pt-BR"/>
        </w:rPr>
        <w:t xml:space="preserve">e </w:t>
      </w:r>
      <w:del w:id="50" w:author="Caio Colognesi | Machado Meyer Advogados" w:date="2022-04-18T22:44:00Z">
        <w:r w:rsidR="00D0652E" w:rsidRPr="00CB5624">
          <w:rPr>
            <w:lang w:val="pt-BR"/>
          </w:rPr>
          <w:delText>outubro</w:delText>
        </w:r>
      </w:del>
      <w:ins w:id="51" w:author="Caio Colognesi | Machado Meyer Advogados" w:date="2022-04-18T22:44:00Z">
        <w:r w:rsidR="005B3FEF">
          <w:rPr>
            <w:lang w:val="pt-BR"/>
          </w:rPr>
          <w:t>novembro</w:t>
        </w:r>
      </w:ins>
      <w:r w:rsidR="005B3FEF" w:rsidRPr="00CB5624">
        <w:rPr>
          <w:lang w:val="pt-BR"/>
        </w:rPr>
        <w:t xml:space="preserve"> </w:t>
      </w:r>
      <w:r w:rsidRPr="00CB5624">
        <w:rPr>
          <w:lang w:val="pt-BR"/>
        </w:rPr>
        <w:t xml:space="preserve">de cada ano, sendo certo que o primeiro pagamento de Juros </w:t>
      </w:r>
      <w:r w:rsidRPr="00CB5624">
        <w:rPr>
          <w:lang w:val="pt-BR"/>
        </w:rPr>
        <w:lastRenderedPageBreak/>
        <w:t xml:space="preserve">Remuneratórios será realizado a partir de </w:t>
      </w:r>
      <w:r w:rsidR="000C36B2" w:rsidRPr="00CB5624">
        <w:rPr>
          <w:lang w:val="pt-BR"/>
        </w:rPr>
        <w:t>15</w:t>
      </w:r>
      <w:r w:rsidR="00981685" w:rsidRPr="00CB5624">
        <w:rPr>
          <w:lang w:val="pt-BR"/>
        </w:rPr>
        <w:t xml:space="preserve"> </w:t>
      </w:r>
      <w:r w:rsidRPr="00CB5624">
        <w:rPr>
          <w:lang w:val="pt-BR"/>
        </w:rPr>
        <w:t xml:space="preserve">de </w:t>
      </w:r>
      <w:del w:id="52" w:author="Caio Colognesi | Machado Meyer Advogados" w:date="2022-04-18T22:44:00Z">
        <w:r w:rsidR="00D0652E" w:rsidRPr="00CB5624">
          <w:rPr>
            <w:lang w:val="pt-BR"/>
          </w:rPr>
          <w:delText>outubro</w:delText>
        </w:r>
      </w:del>
      <w:ins w:id="53" w:author="Caio Colognesi | Machado Meyer Advogados" w:date="2022-04-18T22:44:00Z">
        <w:r w:rsidR="005B3FEF">
          <w:rPr>
            <w:lang w:val="pt-BR"/>
          </w:rPr>
          <w:t>novembro</w:t>
        </w:r>
      </w:ins>
      <w:r w:rsidR="005B3FEF" w:rsidRPr="00CB5624">
        <w:rPr>
          <w:lang w:val="pt-BR"/>
        </w:rPr>
        <w:t xml:space="preserve"> </w:t>
      </w:r>
      <w:r w:rsidRPr="00CB5624">
        <w:rPr>
          <w:lang w:val="pt-BR"/>
        </w:rPr>
        <w:t>de 2022 e os demais pagamentos de Juros Remuneratórios ocorrerão sucessivamente até o último pagamento realizado</w:t>
      </w:r>
      <w:r w:rsidRPr="00D06771">
        <w:rPr>
          <w:lang w:val="pt-BR"/>
        </w:rPr>
        <w:t xml:space="preserve">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47"/>
      <w:r w:rsidRPr="00D06771">
        <w:rPr>
          <w:lang w:val="pt-BR"/>
        </w:rPr>
        <w:t xml:space="preserve"> </w:t>
      </w:r>
    </w:p>
    <w:tbl>
      <w:tblPr>
        <w:tblStyle w:val="TableGrid"/>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72712A15" w:rsidR="00362EF3" w:rsidRPr="00D06771" w:rsidRDefault="00D0652E" w:rsidP="00362EF3">
            <w:pPr>
              <w:pStyle w:val="3MMSecurity"/>
              <w:numPr>
                <w:ilvl w:val="0"/>
                <w:numId w:val="0"/>
              </w:numPr>
              <w:spacing w:before="0" w:after="0"/>
              <w:jc w:val="center"/>
              <w:rPr>
                <w:szCs w:val="20"/>
                <w:lang w:val="pt-BR"/>
              </w:rPr>
            </w:pPr>
            <w:r>
              <w:rPr>
                <w:szCs w:val="20"/>
                <w:lang w:val="pt-BR"/>
              </w:rPr>
              <w:t xml:space="preserve">15 de </w:t>
            </w:r>
            <w:del w:id="54" w:author="Caio Colognesi | Machado Meyer Advogados" w:date="2022-04-18T22:44:00Z">
              <w:r>
                <w:rPr>
                  <w:szCs w:val="20"/>
                  <w:lang w:val="pt-BR"/>
                </w:rPr>
                <w:delText>outubro</w:delText>
              </w:r>
            </w:del>
            <w:ins w:id="55" w:author="Caio Colognesi | Machado Meyer Advogados" w:date="2022-04-18T22:44:00Z">
              <w:r w:rsidR="005B3FEF">
                <w:rPr>
                  <w:szCs w:val="20"/>
                  <w:lang w:val="pt-BR"/>
                </w:rPr>
                <w:t>novembro</w:t>
              </w:r>
            </w:ins>
            <w:r w:rsidR="005B3FEF">
              <w:rPr>
                <w:szCs w:val="20"/>
                <w:lang w:val="pt-BR"/>
              </w:rPr>
              <w:t xml:space="preserve"> </w:t>
            </w:r>
            <w:r>
              <w:rPr>
                <w:szCs w:val="20"/>
                <w:lang w:val="pt-BR"/>
              </w:rPr>
              <w:t>de 2022</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7A6854A5" w:rsidR="00D22344" w:rsidRPr="00D06771" w:rsidRDefault="00FF7FCE" w:rsidP="00D22344">
            <w:pPr>
              <w:pStyle w:val="3MMSecurity"/>
              <w:numPr>
                <w:ilvl w:val="0"/>
                <w:numId w:val="0"/>
              </w:numPr>
              <w:spacing w:before="0" w:after="0"/>
              <w:jc w:val="center"/>
              <w:rPr>
                <w:szCs w:val="20"/>
                <w:lang w:val="pt-BR"/>
              </w:rPr>
            </w:pPr>
            <w:r>
              <w:rPr>
                <w:szCs w:val="20"/>
                <w:lang w:val="pt-BR"/>
              </w:rPr>
              <w:t xml:space="preserve">15 de </w:t>
            </w:r>
            <w:del w:id="56" w:author="Caio Colognesi | Machado Meyer Advogados" w:date="2022-04-18T22:44:00Z">
              <w:r>
                <w:rPr>
                  <w:szCs w:val="20"/>
                  <w:lang w:val="pt-BR"/>
                </w:rPr>
                <w:delText>abril</w:delText>
              </w:r>
            </w:del>
            <w:ins w:id="57" w:author="Caio Colognesi | Machado Meyer Advogados" w:date="2022-04-18T22:44:00Z">
              <w:r w:rsidR="005B3FEF">
                <w:rPr>
                  <w:szCs w:val="20"/>
                  <w:lang w:val="pt-BR"/>
                </w:rPr>
                <w:t>maio</w:t>
              </w:r>
            </w:ins>
            <w:r w:rsidR="005B3FEF">
              <w:rPr>
                <w:szCs w:val="20"/>
                <w:lang w:val="pt-BR"/>
              </w:rPr>
              <w:t xml:space="preserve"> </w:t>
            </w:r>
            <w:r>
              <w:rPr>
                <w:szCs w:val="20"/>
                <w:lang w:val="pt-BR"/>
              </w:rPr>
              <w:t>de 2023</w:t>
            </w:r>
          </w:p>
        </w:tc>
      </w:tr>
      <w:tr w:rsidR="00D0652E" w:rsidRPr="00D06771" w14:paraId="01463172" w14:textId="77777777" w:rsidTr="00362EF3">
        <w:trPr>
          <w:jc w:val="center"/>
        </w:trPr>
        <w:tc>
          <w:tcPr>
            <w:tcW w:w="1666" w:type="dxa"/>
          </w:tcPr>
          <w:p w14:paraId="3CD01FB8"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0F84493D" w:rsidR="00D0652E" w:rsidRPr="00D06771" w:rsidRDefault="00D0652E" w:rsidP="00D0652E">
            <w:pPr>
              <w:pStyle w:val="3MMSecurity"/>
              <w:numPr>
                <w:ilvl w:val="0"/>
                <w:numId w:val="0"/>
              </w:numPr>
              <w:spacing w:before="0" w:after="0"/>
              <w:jc w:val="center"/>
              <w:rPr>
                <w:szCs w:val="20"/>
                <w:lang w:val="pt-BR"/>
              </w:rPr>
            </w:pPr>
            <w:r>
              <w:rPr>
                <w:szCs w:val="20"/>
                <w:lang w:val="pt-BR"/>
              </w:rPr>
              <w:t xml:space="preserve">15 de </w:t>
            </w:r>
            <w:del w:id="58" w:author="Caio Colognesi | Machado Meyer Advogados" w:date="2022-04-18T22:44:00Z">
              <w:r>
                <w:rPr>
                  <w:szCs w:val="20"/>
                  <w:lang w:val="pt-BR"/>
                </w:rPr>
                <w:delText>outubro</w:delText>
              </w:r>
            </w:del>
            <w:ins w:id="59" w:author="Caio Colognesi | Machado Meyer Advogados" w:date="2022-04-18T22:44:00Z">
              <w:r w:rsidR="005B3FEF">
                <w:rPr>
                  <w:szCs w:val="20"/>
                  <w:lang w:val="pt-BR"/>
                </w:rPr>
                <w:t>novembro</w:t>
              </w:r>
            </w:ins>
            <w:r w:rsidR="005B3FEF" w:rsidDel="005B3FEF">
              <w:rPr>
                <w:szCs w:val="20"/>
                <w:lang w:val="pt-BR"/>
              </w:rPr>
              <w:t xml:space="preserve"> </w:t>
            </w:r>
            <w:r>
              <w:rPr>
                <w:szCs w:val="20"/>
                <w:lang w:val="pt-BR"/>
              </w:rPr>
              <w:t>de 2023</w:t>
            </w:r>
          </w:p>
        </w:tc>
      </w:tr>
      <w:tr w:rsidR="00D0652E" w:rsidRPr="00D06771" w14:paraId="2B137AB7" w14:textId="77777777" w:rsidTr="00362EF3">
        <w:trPr>
          <w:jc w:val="center"/>
        </w:trPr>
        <w:tc>
          <w:tcPr>
            <w:tcW w:w="1666" w:type="dxa"/>
          </w:tcPr>
          <w:p w14:paraId="7CE3A373"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60FA500C" w:rsidR="00D0652E" w:rsidRPr="00D06771" w:rsidRDefault="00FF7FCE" w:rsidP="00D0652E">
            <w:pPr>
              <w:pStyle w:val="3MMSecurity"/>
              <w:numPr>
                <w:ilvl w:val="0"/>
                <w:numId w:val="0"/>
              </w:numPr>
              <w:spacing w:before="0" w:after="0"/>
              <w:jc w:val="center"/>
              <w:rPr>
                <w:szCs w:val="20"/>
                <w:lang w:val="pt-BR"/>
              </w:rPr>
            </w:pPr>
            <w:r>
              <w:rPr>
                <w:szCs w:val="20"/>
                <w:lang w:val="pt-BR"/>
              </w:rPr>
              <w:t xml:space="preserve">15 de </w:t>
            </w:r>
            <w:del w:id="60" w:author="Caio Colognesi | Machado Meyer Advogados" w:date="2022-04-18T22:44:00Z">
              <w:r>
                <w:rPr>
                  <w:szCs w:val="20"/>
                  <w:lang w:val="pt-BR"/>
                </w:rPr>
                <w:delText>abril</w:delText>
              </w:r>
            </w:del>
            <w:ins w:id="61" w:author="Caio Colognesi | Machado Meyer Advogados" w:date="2022-04-18T22:44:00Z">
              <w:r w:rsidR="005B3FEF">
                <w:rPr>
                  <w:szCs w:val="20"/>
                  <w:lang w:val="pt-BR"/>
                </w:rPr>
                <w:t>maio</w:t>
              </w:r>
            </w:ins>
            <w:r w:rsidR="005B3FEF" w:rsidDel="005B3FEF">
              <w:rPr>
                <w:szCs w:val="20"/>
                <w:lang w:val="pt-BR"/>
              </w:rPr>
              <w:t xml:space="preserve"> </w:t>
            </w:r>
            <w:r>
              <w:rPr>
                <w:szCs w:val="20"/>
                <w:lang w:val="pt-BR"/>
              </w:rPr>
              <w:t>de 2024</w:t>
            </w:r>
          </w:p>
        </w:tc>
      </w:tr>
      <w:tr w:rsidR="00D0652E" w:rsidRPr="00D06771" w14:paraId="129B0695" w14:textId="77777777" w:rsidTr="00362EF3">
        <w:trPr>
          <w:jc w:val="center"/>
        </w:trPr>
        <w:tc>
          <w:tcPr>
            <w:tcW w:w="1666" w:type="dxa"/>
          </w:tcPr>
          <w:p w14:paraId="255789B6"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7DDDC09C" w:rsidR="00D0652E" w:rsidRPr="00D06771" w:rsidRDefault="00D0652E" w:rsidP="00D0652E">
            <w:pPr>
              <w:pStyle w:val="3MMSecurity"/>
              <w:numPr>
                <w:ilvl w:val="0"/>
                <w:numId w:val="0"/>
              </w:numPr>
              <w:spacing w:before="0" w:after="0"/>
              <w:jc w:val="center"/>
              <w:rPr>
                <w:szCs w:val="20"/>
                <w:lang w:val="pt-BR"/>
              </w:rPr>
            </w:pPr>
            <w:r>
              <w:rPr>
                <w:szCs w:val="20"/>
                <w:lang w:val="pt-BR"/>
              </w:rPr>
              <w:t xml:space="preserve">15 de </w:t>
            </w:r>
            <w:del w:id="62" w:author="Caio Colognesi | Machado Meyer Advogados" w:date="2022-04-18T22:44:00Z">
              <w:r>
                <w:rPr>
                  <w:szCs w:val="20"/>
                  <w:lang w:val="pt-BR"/>
                </w:rPr>
                <w:delText>outubro</w:delText>
              </w:r>
            </w:del>
            <w:ins w:id="63" w:author="Caio Colognesi | Machado Meyer Advogados" w:date="2022-04-18T22:44:00Z">
              <w:r w:rsidR="005B3FEF">
                <w:rPr>
                  <w:szCs w:val="20"/>
                  <w:lang w:val="pt-BR"/>
                </w:rPr>
                <w:t>novembro</w:t>
              </w:r>
            </w:ins>
            <w:r w:rsidR="005B3FEF" w:rsidDel="005B3FEF">
              <w:rPr>
                <w:szCs w:val="20"/>
                <w:lang w:val="pt-BR"/>
              </w:rPr>
              <w:t xml:space="preserve"> </w:t>
            </w:r>
            <w:r>
              <w:rPr>
                <w:szCs w:val="20"/>
                <w:lang w:val="pt-BR"/>
              </w:rPr>
              <w:t>de 2024</w:t>
            </w:r>
          </w:p>
        </w:tc>
      </w:tr>
      <w:tr w:rsidR="00D0652E" w:rsidRPr="00D06771" w14:paraId="77273A29" w14:textId="77777777" w:rsidTr="00362EF3">
        <w:trPr>
          <w:jc w:val="center"/>
        </w:trPr>
        <w:tc>
          <w:tcPr>
            <w:tcW w:w="1666" w:type="dxa"/>
          </w:tcPr>
          <w:p w14:paraId="60582DA9"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3F332239" w:rsidR="00D0652E" w:rsidRPr="00D06771" w:rsidRDefault="00FF7FCE" w:rsidP="00D0652E">
            <w:pPr>
              <w:pStyle w:val="3MMSecurity"/>
              <w:numPr>
                <w:ilvl w:val="0"/>
                <w:numId w:val="0"/>
              </w:numPr>
              <w:spacing w:before="0" w:after="0"/>
              <w:jc w:val="center"/>
              <w:rPr>
                <w:szCs w:val="20"/>
                <w:lang w:val="pt-BR"/>
              </w:rPr>
            </w:pPr>
            <w:r>
              <w:rPr>
                <w:szCs w:val="20"/>
                <w:lang w:val="pt-BR"/>
              </w:rPr>
              <w:t xml:space="preserve">15 de </w:t>
            </w:r>
            <w:del w:id="64" w:author="Caio Colognesi | Machado Meyer Advogados" w:date="2022-04-18T22:44:00Z">
              <w:r>
                <w:rPr>
                  <w:szCs w:val="20"/>
                  <w:lang w:val="pt-BR"/>
                </w:rPr>
                <w:delText>abril</w:delText>
              </w:r>
            </w:del>
            <w:ins w:id="65" w:author="Caio Colognesi | Machado Meyer Advogados" w:date="2022-04-18T22:44:00Z">
              <w:r w:rsidR="005B3FEF">
                <w:rPr>
                  <w:szCs w:val="20"/>
                  <w:lang w:val="pt-BR"/>
                </w:rPr>
                <w:t>maio</w:t>
              </w:r>
            </w:ins>
            <w:r w:rsidR="005B3FEF" w:rsidDel="005B3FEF">
              <w:rPr>
                <w:szCs w:val="20"/>
                <w:lang w:val="pt-BR"/>
              </w:rPr>
              <w:t xml:space="preserve"> </w:t>
            </w:r>
            <w:r>
              <w:rPr>
                <w:szCs w:val="20"/>
                <w:lang w:val="pt-BR"/>
              </w:rPr>
              <w:t>de 2025</w:t>
            </w:r>
          </w:p>
        </w:tc>
      </w:tr>
      <w:tr w:rsidR="00FF7FCE" w:rsidRPr="00D06771" w14:paraId="266B7529" w14:textId="77777777" w:rsidTr="00362EF3">
        <w:trPr>
          <w:jc w:val="center"/>
        </w:trPr>
        <w:tc>
          <w:tcPr>
            <w:tcW w:w="1666" w:type="dxa"/>
          </w:tcPr>
          <w:p w14:paraId="36EF2A23"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27B4C0CC"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del w:id="66" w:author="Caio Colognesi | Machado Meyer Advogados" w:date="2022-04-18T22:44:00Z">
              <w:r>
                <w:rPr>
                  <w:szCs w:val="20"/>
                  <w:lang w:val="pt-BR"/>
                </w:rPr>
                <w:delText>outubro</w:delText>
              </w:r>
            </w:del>
            <w:ins w:id="67" w:author="Caio Colognesi | Machado Meyer Advogados" w:date="2022-04-18T22:44:00Z">
              <w:r w:rsidR="005B3FEF">
                <w:rPr>
                  <w:szCs w:val="20"/>
                  <w:lang w:val="pt-BR"/>
                </w:rPr>
                <w:t>novembro</w:t>
              </w:r>
            </w:ins>
            <w:r w:rsidR="005B3FEF" w:rsidDel="005B3FEF">
              <w:rPr>
                <w:szCs w:val="20"/>
                <w:lang w:val="pt-BR"/>
              </w:rPr>
              <w:t xml:space="preserve"> </w:t>
            </w:r>
            <w:r>
              <w:rPr>
                <w:szCs w:val="20"/>
                <w:lang w:val="pt-BR"/>
              </w:rPr>
              <w:t>de 2025</w:t>
            </w:r>
          </w:p>
        </w:tc>
      </w:tr>
      <w:tr w:rsidR="00FF7FCE" w:rsidRPr="00D06771" w14:paraId="516CCB12" w14:textId="77777777" w:rsidTr="00362EF3">
        <w:trPr>
          <w:jc w:val="center"/>
        </w:trPr>
        <w:tc>
          <w:tcPr>
            <w:tcW w:w="1666" w:type="dxa"/>
          </w:tcPr>
          <w:p w14:paraId="037A77C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5C550EA6"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del w:id="68" w:author="Caio Colognesi | Machado Meyer Advogados" w:date="2022-04-18T22:44:00Z">
              <w:r>
                <w:rPr>
                  <w:szCs w:val="20"/>
                  <w:lang w:val="pt-BR"/>
                </w:rPr>
                <w:delText>abril</w:delText>
              </w:r>
            </w:del>
            <w:ins w:id="69" w:author="Caio Colognesi | Machado Meyer Advogados" w:date="2022-04-18T22:44:00Z">
              <w:r w:rsidR="005B3FEF">
                <w:rPr>
                  <w:szCs w:val="20"/>
                  <w:lang w:val="pt-BR"/>
                </w:rPr>
                <w:t>maio</w:t>
              </w:r>
            </w:ins>
            <w:r w:rsidR="005B3FEF" w:rsidDel="005B3FEF">
              <w:rPr>
                <w:szCs w:val="20"/>
                <w:lang w:val="pt-BR"/>
              </w:rPr>
              <w:t xml:space="preserve"> </w:t>
            </w:r>
            <w:r>
              <w:rPr>
                <w:szCs w:val="20"/>
                <w:lang w:val="pt-BR"/>
              </w:rPr>
              <w:t>de 2026</w:t>
            </w:r>
          </w:p>
        </w:tc>
      </w:tr>
      <w:tr w:rsidR="00FF7FCE" w:rsidRPr="00D06771" w14:paraId="1F0291F9" w14:textId="77777777" w:rsidTr="00362EF3">
        <w:trPr>
          <w:jc w:val="center"/>
        </w:trPr>
        <w:tc>
          <w:tcPr>
            <w:tcW w:w="1666" w:type="dxa"/>
          </w:tcPr>
          <w:p w14:paraId="55B764C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461FED84"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del w:id="70" w:author="Caio Colognesi | Machado Meyer Advogados" w:date="2022-04-18T22:44:00Z">
              <w:r>
                <w:rPr>
                  <w:szCs w:val="20"/>
                  <w:lang w:val="pt-BR"/>
                </w:rPr>
                <w:delText>outubro</w:delText>
              </w:r>
            </w:del>
            <w:ins w:id="71" w:author="Caio Colognesi | Machado Meyer Advogados" w:date="2022-04-18T22:44:00Z">
              <w:r w:rsidR="005B3FEF">
                <w:rPr>
                  <w:szCs w:val="20"/>
                  <w:lang w:val="pt-BR"/>
                </w:rPr>
                <w:t>novembro</w:t>
              </w:r>
            </w:ins>
            <w:r w:rsidR="005B3FEF" w:rsidDel="005B3FEF">
              <w:rPr>
                <w:szCs w:val="20"/>
                <w:lang w:val="pt-BR"/>
              </w:rPr>
              <w:t xml:space="preserve"> </w:t>
            </w:r>
            <w:r>
              <w:rPr>
                <w:szCs w:val="20"/>
                <w:lang w:val="pt-BR"/>
              </w:rPr>
              <w:t>de 2026</w:t>
            </w:r>
          </w:p>
        </w:tc>
      </w:tr>
      <w:tr w:rsidR="00FF7FCE" w:rsidRPr="00D06771" w14:paraId="0FC09318" w14:textId="77777777" w:rsidTr="00362EF3">
        <w:trPr>
          <w:jc w:val="center"/>
        </w:trPr>
        <w:tc>
          <w:tcPr>
            <w:tcW w:w="1666" w:type="dxa"/>
          </w:tcPr>
          <w:p w14:paraId="40A6B13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51E7BA6B"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del w:id="72" w:author="Caio Colognesi | Machado Meyer Advogados" w:date="2022-04-18T22:44:00Z">
              <w:r>
                <w:rPr>
                  <w:szCs w:val="20"/>
                  <w:lang w:val="pt-BR"/>
                </w:rPr>
                <w:delText>abril</w:delText>
              </w:r>
            </w:del>
            <w:ins w:id="73" w:author="Caio Colognesi | Machado Meyer Advogados" w:date="2022-04-18T22:44:00Z">
              <w:r w:rsidR="005B3FEF">
                <w:rPr>
                  <w:szCs w:val="20"/>
                  <w:lang w:val="pt-BR"/>
                </w:rPr>
                <w:t>maio</w:t>
              </w:r>
            </w:ins>
            <w:r w:rsidR="005B3FEF" w:rsidDel="005B3FEF">
              <w:rPr>
                <w:szCs w:val="20"/>
                <w:lang w:val="pt-BR"/>
              </w:rPr>
              <w:t xml:space="preserve"> </w:t>
            </w:r>
            <w:r>
              <w:rPr>
                <w:szCs w:val="20"/>
                <w:lang w:val="pt-BR"/>
              </w:rPr>
              <w:t>de 2027</w:t>
            </w:r>
          </w:p>
        </w:tc>
      </w:tr>
      <w:tr w:rsidR="00FF7FCE" w:rsidRPr="00D06771" w14:paraId="34A851E5" w14:textId="77777777" w:rsidTr="00362EF3">
        <w:trPr>
          <w:jc w:val="center"/>
        </w:trPr>
        <w:tc>
          <w:tcPr>
            <w:tcW w:w="1666" w:type="dxa"/>
          </w:tcPr>
          <w:p w14:paraId="69D7A91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41E77011"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del w:id="74" w:author="Caio Colognesi | Machado Meyer Advogados" w:date="2022-04-18T22:44:00Z">
              <w:r>
                <w:rPr>
                  <w:szCs w:val="20"/>
                  <w:lang w:val="pt-BR"/>
                </w:rPr>
                <w:delText>outubro</w:delText>
              </w:r>
            </w:del>
            <w:ins w:id="75" w:author="Caio Colognesi | Machado Meyer Advogados" w:date="2022-04-18T22:44:00Z">
              <w:r w:rsidR="005B3FEF">
                <w:rPr>
                  <w:szCs w:val="20"/>
                  <w:lang w:val="pt-BR"/>
                </w:rPr>
                <w:t>novembro</w:t>
              </w:r>
            </w:ins>
            <w:r w:rsidR="005B3FEF" w:rsidDel="005B3FEF">
              <w:rPr>
                <w:szCs w:val="20"/>
                <w:lang w:val="pt-BR"/>
              </w:rPr>
              <w:t xml:space="preserve"> </w:t>
            </w:r>
            <w:r>
              <w:rPr>
                <w:szCs w:val="20"/>
                <w:lang w:val="pt-BR"/>
              </w:rPr>
              <w:t>de 2027</w:t>
            </w:r>
          </w:p>
        </w:tc>
      </w:tr>
      <w:tr w:rsidR="00FF7FCE" w:rsidRPr="00D06771" w14:paraId="11B449ED" w14:textId="77777777" w:rsidTr="00362EF3">
        <w:trPr>
          <w:jc w:val="center"/>
        </w:trPr>
        <w:tc>
          <w:tcPr>
            <w:tcW w:w="1666" w:type="dxa"/>
          </w:tcPr>
          <w:p w14:paraId="385A803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66C303CE"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del w:id="76" w:author="Caio Colognesi | Machado Meyer Advogados" w:date="2022-04-18T22:44:00Z">
              <w:r>
                <w:rPr>
                  <w:szCs w:val="20"/>
                  <w:lang w:val="pt-BR"/>
                </w:rPr>
                <w:delText>abril</w:delText>
              </w:r>
            </w:del>
            <w:ins w:id="77" w:author="Caio Colognesi | Machado Meyer Advogados" w:date="2022-04-18T22:44:00Z">
              <w:r w:rsidR="005B3FEF">
                <w:rPr>
                  <w:szCs w:val="20"/>
                  <w:lang w:val="pt-BR"/>
                </w:rPr>
                <w:t>maio</w:t>
              </w:r>
            </w:ins>
            <w:r w:rsidR="005B3FEF" w:rsidDel="005B3FEF">
              <w:rPr>
                <w:szCs w:val="20"/>
                <w:lang w:val="pt-BR"/>
              </w:rPr>
              <w:t xml:space="preserve"> </w:t>
            </w:r>
            <w:r>
              <w:rPr>
                <w:szCs w:val="20"/>
                <w:lang w:val="pt-BR"/>
              </w:rPr>
              <w:t>de 2028</w:t>
            </w:r>
          </w:p>
        </w:tc>
      </w:tr>
      <w:tr w:rsidR="00FF7FCE" w:rsidRPr="00D06771" w14:paraId="02BBF077" w14:textId="77777777" w:rsidTr="00362EF3">
        <w:trPr>
          <w:jc w:val="center"/>
        </w:trPr>
        <w:tc>
          <w:tcPr>
            <w:tcW w:w="1666" w:type="dxa"/>
          </w:tcPr>
          <w:p w14:paraId="4C84D34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6275E88D"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del w:id="78" w:author="Caio Colognesi | Machado Meyer Advogados" w:date="2022-04-18T22:44:00Z">
              <w:r>
                <w:rPr>
                  <w:szCs w:val="20"/>
                  <w:lang w:val="pt-BR"/>
                </w:rPr>
                <w:delText>outubro</w:delText>
              </w:r>
            </w:del>
            <w:ins w:id="79" w:author="Caio Colognesi | Machado Meyer Advogados" w:date="2022-04-18T22:44:00Z">
              <w:r w:rsidR="005B3FEF">
                <w:rPr>
                  <w:szCs w:val="20"/>
                  <w:lang w:val="pt-BR"/>
                </w:rPr>
                <w:t>novembro</w:t>
              </w:r>
            </w:ins>
            <w:r w:rsidR="005B3FEF" w:rsidDel="005B3FEF">
              <w:rPr>
                <w:szCs w:val="20"/>
                <w:lang w:val="pt-BR"/>
              </w:rPr>
              <w:t xml:space="preserve"> </w:t>
            </w:r>
            <w:r>
              <w:rPr>
                <w:szCs w:val="20"/>
                <w:lang w:val="pt-BR"/>
              </w:rPr>
              <w:t>de 2028</w:t>
            </w:r>
          </w:p>
        </w:tc>
      </w:tr>
      <w:tr w:rsidR="00FF7FCE" w:rsidRPr="00D06771" w14:paraId="51900B08" w14:textId="77777777" w:rsidTr="00FF7FCE">
        <w:trPr>
          <w:trHeight w:val="162"/>
          <w:jc w:val="center"/>
        </w:trPr>
        <w:tc>
          <w:tcPr>
            <w:tcW w:w="1666" w:type="dxa"/>
          </w:tcPr>
          <w:p w14:paraId="7F04AC5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60674695"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del w:id="80" w:author="Caio Colognesi | Machado Meyer Advogados" w:date="2022-04-18T22:44:00Z">
              <w:r>
                <w:rPr>
                  <w:szCs w:val="20"/>
                  <w:lang w:val="pt-BR"/>
                </w:rPr>
                <w:delText>abril</w:delText>
              </w:r>
            </w:del>
            <w:ins w:id="81" w:author="Caio Colognesi | Machado Meyer Advogados" w:date="2022-04-18T22:44:00Z">
              <w:r w:rsidR="005B3FEF">
                <w:rPr>
                  <w:szCs w:val="20"/>
                  <w:lang w:val="pt-BR"/>
                </w:rPr>
                <w:t>maio</w:t>
              </w:r>
            </w:ins>
            <w:r w:rsidR="005B3FEF" w:rsidDel="005B3FEF">
              <w:rPr>
                <w:szCs w:val="20"/>
                <w:lang w:val="pt-BR"/>
              </w:rPr>
              <w:t xml:space="preserve"> </w:t>
            </w:r>
            <w:r>
              <w:rPr>
                <w:szCs w:val="20"/>
                <w:lang w:val="pt-BR"/>
              </w:rPr>
              <w:t>de 2029</w:t>
            </w:r>
          </w:p>
        </w:tc>
      </w:tr>
      <w:tr w:rsidR="00FF7FCE" w:rsidRPr="00D06771" w14:paraId="25475926" w14:textId="77777777" w:rsidTr="00362EF3">
        <w:trPr>
          <w:jc w:val="center"/>
        </w:trPr>
        <w:tc>
          <w:tcPr>
            <w:tcW w:w="1666" w:type="dxa"/>
          </w:tcPr>
          <w:p w14:paraId="1E04060E"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750BA867"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del w:id="82" w:author="Caio Colognesi | Machado Meyer Advogados" w:date="2022-04-18T22:44:00Z">
              <w:r>
                <w:rPr>
                  <w:szCs w:val="20"/>
                  <w:lang w:val="pt-BR"/>
                </w:rPr>
                <w:delText>outubro</w:delText>
              </w:r>
            </w:del>
            <w:ins w:id="83" w:author="Caio Colognesi | Machado Meyer Advogados" w:date="2022-04-18T22:44:00Z">
              <w:r w:rsidR="005B3FEF">
                <w:rPr>
                  <w:szCs w:val="20"/>
                  <w:lang w:val="pt-BR"/>
                </w:rPr>
                <w:t>novembro</w:t>
              </w:r>
            </w:ins>
            <w:r w:rsidR="005B3FEF" w:rsidDel="005B3FEF">
              <w:rPr>
                <w:szCs w:val="20"/>
                <w:lang w:val="pt-BR"/>
              </w:rPr>
              <w:t xml:space="preserve"> </w:t>
            </w:r>
            <w:r>
              <w:rPr>
                <w:szCs w:val="20"/>
                <w:lang w:val="pt-BR"/>
              </w:rPr>
              <w:t>de 2029</w:t>
            </w:r>
          </w:p>
        </w:tc>
      </w:tr>
      <w:tr w:rsidR="00CB5624" w:rsidRPr="00D06771" w14:paraId="31001C14" w14:textId="77777777" w:rsidTr="00362EF3">
        <w:trPr>
          <w:jc w:val="center"/>
        </w:trPr>
        <w:tc>
          <w:tcPr>
            <w:tcW w:w="1666" w:type="dxa"/>
          </w:tcPr>
          <w:p w14:paraId="0037E2AB" w14:textId="6BABD5F2" w:rsidR="00CB5624" w:rsidRPr="00D06771" w:rsidRDefault="00CB5624" w:rsidP="00CB5624">
            <w:pPr>
              <w:pStyle w:val="3MMSecurity"/>
              <w:numPr>
                <w:ilvl w:val="0"/>
                <w:numId w:val="0"/>
              </w:numPr>
              <w:spacing w:before="0" w:after="0"/>
              <w:jc w:val="center"/>
              <w:rPr>
                <w:szCs w:val="20"/>
                <w:lang w:val="pt-BR"/>
              </w:rPr>
            </w:pPr>
            <w:r>
              <w:rPr>
                <w:szCs w:val="20"/>
                <w:lang w:val="pt-BR"/>
              </w:rPr>
              <w:t>16</w:t>
            </w:r>
          </w:p>
        </w:tc>
        <w:tc>
          <w:tcPr>
            <w:tcW w:w="3296" w:type="dxa"/>
          </w:tcPr>
          <w:p w14:paraId="7AFF58D7" w14:textId="5B48754C" w:rsidR="00CB5624" w:rsidRPr="00D06771" w:rsidRDefault="00CB5624" w:rsidP="00CB5624">
            <w:pPr>
              <w:pStyle w:val="3MMSecurity"/>
              <w:numPr>
                <w:ilvl w:val="0"/>
                <w:numId w:val="0"/>
              </w:numPr>
              <w:spacing w:before="0" w:after="0"/>
              <w:jc w:val="center"/>
              <w:rPr>
                <w:szCs w:val="20"/>
                <w:lang w:val="pt-BR"/>
              </w:rPr>
            </w:pPr>
            <w:r>
              <w:rPr>
                <w:szCs w:val="20"/>
                <w:lang w:val="pt-BR"/>
              </w:rPr>
              <w:t xml:space="preserve">15 de </w:t>
            </w:r>
            <w:del w:id="84" w:author="Caio Colognesi | Machado Meyer Advogados" w:date="2022-04-18T22:44:00Z">
              <w:r>
                <w:rPr>
                  <w:szCs w:val="20"/>
                  <w:lang w:val="pt-BR"/>
                </w:rPr>
                <w:delText>abril</w:delText>
              </w:r>
            </w:del>
            <w:ins w:id="85" w:author="Caio Colognesi | Machado Meyer Advogados" w:date="2022-04-18T22:44:00Z">
              <w:r w:rsidR="005B3FEF">
                <w:rPr>
                  <w:szCs w:val="20"/>
                  <w:lang w:val="pt-BR"/>
                </w:rPr>
                <w:t>maio</w:t>
              </w:r>
            </w:ins>
            <w:r w:rsidR="005B3FEF" w:rsidDel="005B3FEF">
              <w:rPr>
                <w:szCs w:val="20"/>
                <w:lang w:val="pt-BR"/>
              </w:rPr>
              <w:t xml:space="preserve"> </w:t>
            </w:r>
            <w:r>
              <w:rPr>
                <w:szCs w:val="20"/>
                <w:lang w:val="pt-BR"/>
              </w:rPr>
              <w:t>de 2030</w:t>
            </w:r>
          </w:p>
        </w:tc>
      </w:tr>
      <w:tr w:rsidR="00CB5624" w:rsidRPr="00D06771" w14:paraId="0537445D" w14:textId="77777777" w:rsidTr="00362EF3">
        <w:trPr>
          <w:jc w:val="center"/>
        </w:trPr>
        <w:tc>
          <w:tcPr>
            <w:tcW w:w="1666" w:type="dxa"/>
          </w:tcPr>
          <w:p w14:paraId="4E4AD4A9" w14:textId="460BBA07" w:rsidR="00CB5624" w:rsidRDefault="00CB5624" w:rsidP="00CB5624">
            <w:pPr>
              <w:pStyle w:val="3MMSecurity"/>
              <w:numPr>
                <w:ilvl w:val="0"/>
                <w:numId w:val="0"/>
              </w:numPr>
              <w:spacing w:before="0" w:after="0"/>
              <w:jc w:val="center"/>
              <w:rPr>
                <w:szCs w:val="20"/>
                <w:lang w:val="pt-BR"/>
              </w:rPr>
            </w:pPr>
            <w:r>
              <w:rPr>
                <w:szCs w:val="20"/>
                <w:lang w:val="pt-BR"/>
              </w:rPr>
              <w:t>17</w:t>
            </w:r>
          </w:p>
        </w:tc>
        <w:tc>
          <w:tcPr>
            <w:tcW w:w="3296" w:type="dxa"/>
          </w:tcPr>
          <w:p w14:paraId="27CD2CAA" w14:textId="05C8C472" w:rsidR="00CB5624" w:rsidRDefault="00CB5624" w:rsidP="00CB5624">
            <w:pPr>
              <w:pStyle w:val="3MMSecurity"/>
              <w:numPr>
                <w:ilvl w:val="0"/>
                <w:numId w:val="0"/>
              </w:numPr>
              <w:spacing w:before="0" w:after="0"/>
              <w:jc w:val="center"/>
              <w:rPr>
                <w:szCs w:val="20"/>
                <w:lang w:val="pt-BR"/>
              </w:rPr>
            </w:pPr>
            <w:r>
              <w:rPr>
                <w:szCs w:val="20"/>
                <w:lang w:val="pt-BR"/>
              </w:rPr>
              <w:t xml:space="preserve">15 de </w:t>
            </w:r>
            <w:del w:id="86" w:author="Caio Colognesi | Machado Meyer Advogados" w:date="2022-04-18T22:44:00Z">
              <w:r>
                <w:rPr>
                  <w:szCs w:val="20"/>
                  <w:lang w:val="pt-BR"/>
                </w:rPr>
                <w:delText>outubro</w:delText>
              </w:r>
            </w:del>
            <w:ins w:id="87" w:author="Caio Colognesi | Machado Meyer Advogados" w:date="2022-04-18T22:44:00Z">
              <w:r w:rsidR="005B3FEF">
                <w:rPr>
                  <w:szCs w:val="20"/>
                  <w:lang w:val="pt-BR"/>
                </w:rPr>
                <w:t>novembro</w:t>
              </w:r>
            </w:ins>
            <w:r w:rsidR="005B3FEF" w:rsidDel="005B3FEF">
              <w:rPr>
                <w:szCs w:val="20"/>
                <w:lang w:val="pt-BR"/>
              </w:rPr>
              <w:t xml:space="preserve"> </w:t>
            </w:r>
            <w:r>
              <w:rPr>
                <w:szCs w:val="20"/>
                <w:lang w:val="pt-BR"/>
              </w:rPr>
              <w:t>de 2030</w:t>
            </w:r>
          </w:p>
        </w:tc>
      </w:tr>
      <w:tr w:rsidR="00CB5624" w:rsidRPr="00D06771" w14:paraId="7ED5532C" w14:textId="77777777" w:rsidTr="00362EF3">
        <w:trPr>
          <w:jc w:val="center"/>
        </w:trPr>
        <w:tc>
          <w:tcPr>
            <w:tcW w:w="1666" w:type="dxa"/>
          </w:tcPr>
          <w:p w14:paraId="344645A7" w14:textId="6E098B4E" w:rsidR="00CB5624" w:rsidRDefault="00CB5624" w:rsidP="00CB5624">
            <w:pPr>
              <w:pStyle w:val="3MMSecurity"/>
              <w:numPr>
                <w:ilvl w:val="0"/>
                <w:numId w:val="0"/>
              </w:numPr>
              <w:spacing w:before="0" w:after="0"/>
              <w:jc w:val="center"/>
              <w:rPr>
                <w:szCs w:val="20"/>
                <w:lang w:val="pt-BR"/>
              </w:rPr>
            </w:pPr>
            <w:r>
              <w:rPr>
                <w:szCs w:val="20"/>
                <w:lang w:val="pt-BR"/>
              </w:rPr>
              <w:t>18</w:t>
            </w:r>
          </w:p>
        </w:tc>
        <w:tc>
          <w:tcPr>
            <w:tcW w:w="3296" w:type="dxa"/>
          </w:tcPr>
          <w:p w14:paraId="06EAF568" w14:textId="0225091B" w:rsidR="00CB5624" w:rsidRDefault="00CB5624" w:rsidP="00CB5624">
            <w:pPr>
              <w:pStyle w:val="3MMSecurity"/>
              <w:numPr>
                <w:ilvl w:val="0"/>
                <w:numId w:val="0"/>
              </w:numPr>
              <w:spacing w:before="0" w:after="0"/>
              <w:jc w:val="center"/>
              <w:rPr>
                <w:szCs w:val="20"/>
                <w:lang w:val="pt-BR"/>
              </w:rPr>
            </w:pPr>
            <w:r>
              <w:rPr>
                <w:szCs w:val="20"/>
                <w:lang w:val="pt-BR"/>
              </w:rPr>
              <w:t xml:space="preserve">15 de </w:t>
            </w:r>
            <w:del w:id="88" w:author="Caio Colognesi | Machado Meyer Advogados" w:date="2022-04-18T22:44:00Z">
              <w:r>
                <w:rPr>
                  <w:szCs w:val="20"/>
                  <w:lang w:val="pt-BR"/>
                </w:rPr>
                <w:delText>abril</w:delText>
              </w:r>
            </w:del>
            <w:ins w:id="89" w:author="Caio Colognesi | Machado Meyer Advogados" w:date="2022-04-18T22:44:00Z">
              <w:r w:rsidR="005B3FEF">
                <w:rPr>
                  <w:szCs w:val="20"/>
                  <w:lang w:val="pt-BR"/>
                </w:rPr>
                <w:t>maio</w:t>
              </w:r>
            </w:ins>
            <w:r w:rsidR="005B3FEF" w:rsidDel="005B3FEF">
              <w:rPr>
                <w:szCs w:val="20"/>
                <w:lang w:val="pt-BR"/>
              </w:rPr>
              <w:t xml:space="preserve"> </w:t>
            </w:r>
            <w:r>
              <w:rPr>
                <w:szCs w:val="20"/>
                <w:lang w:val="pt-BR"/>
              </w:rPr>
              <w:t>de 2031</w:t>
            </w:r>
          </w:p>
        </w:tc>
      </w:tr>
      <w:tr w:rsidR="00CB5624" w:rsidRPr="00D06771" w14:paraId="473D66E4" w14:textId="77777777" w:rsidTr="00362EF3">
        <w:trPr>
          <w:jc w:val="center"/>
        </w:trPr>
        <w:tc>
          <w:tcPr>
            <w:tcW w:w="1666" w:type="dxa"/>
          </w:tcPr>
          <w:p w14:paraId="58E4A842" w14:textId="3FCFFB7D" w:rsidR="00CB5624" w:rsidRDefault="00CB5624" w:rsidP="00CB5624">
            <w:pPr>
              <w:pStyle w:val="3MMSecurity"/>
              <w:numPr>
                <w:ilvl w:val="0"/>
                <w:numId w:val="0"/>
              </w:numPr>
              <w:spacing w:before="0" w:after="0"/>
              <w:jc w:val="center"/>
              <w:rPr>
                <w:szCs w:val="20"/>
                <w:lang w:val="pt-BR"/>
              </w:rPr>
            </w:pPr>
            <w:r>
              <w:rPr>
                <w:szCs w:val="20"/>
                <w:lang w:val="pt-BR"/>
              </w:rPr>
              <w:t>19</w:t>
            </w:r>
          </w:p>
        </w:tc>
        <w:tc>
          <w:tcPr>
            <w:tcW w:w="3296" w:type="dxa"/>
          </w:tcPr>
          <w:p w14:paraId="5717CDC2" w14:textId="61DB136B" w:rsidR="00CB5624" w:rsidRDefault="00CB5624" w:rsidP="00CB5624">
            <w:pPr>
              <w:pStyle w:val="3MMSecurity"/>
              <w:numPr>
                <w:ilvl w:val="0"/>
                <w:numId w:val="0"/>
              </w:numPr>
              <w:spacing w:before="0" w:after="0"/>
              <w:jc w:val="center"/>
              <w:rPr>
                <w:szCs w:val="20"/>
                <w:lang w:val="pt-BR"/>
              </w:rPr>
            </w:pPr>
            <w:r>
              <w:rPr>
                <w:szCs w:val="20"/>
                <w:lang w:val="pt-BR"/>
              </w:rPr>
              <w:t xml:space="preserve">15 de </w:t>
            </w:r>
            <w:del w:id="90" w:author="Caio Colognesi | Machado Meyer Advogados" w:date="2022-04-18T22:44:00Z">
              <w:r>
                <w:rPr>
                  <w:szCs w:val="20"/>
                  <w:lang w:val="pt-BR"/>
                </w:rPr>
                <w:delText>outubro</w:delText>
              </w:r>
            </w:del>
            <w:ins w:id="91" w:author="Caio Colognesi | Machado Meyer Advogados" w:date="2022-04-18T22:44:00Z">
              <w:r w:rsidR="005B3FEF">
                <w:rPr>
                  <w:szCs w:val="20"/>
                  <w:lang w:val="pt-BR"/>
                </w:rPr>
                <w:t>novembro</w:t>
              </w:r>
            </w:ins>
            <w:r>
              <w:rPr>
                <w:szCs w:val="20"/>
                <w:lang w:val="pt-BR"/>
              </w:rPr>
              <w:t xml:space="preserve"> de 2031</w:t>
            </w:r>
          </w:p>
        </w:tc>
      </w:tr>
      <w:tr w:rsidR="00CB5624" w:rsidRPr="00D06771" w14:paraId="448D1271" w14:textId="77777777" w:rsidTr="00362EF3">
        <w:trPr>
          <w:jc w:val="center"/>
        </w:trPr>
        <w:tc>
          <w:tcPr>
            <w:tcW w:w="1666" w:type="dxa"/>
          </w:tcPr>
          <w:p w14:paraId="19A10362" w14:textId="10B8E364" w:rsidR="00CB5624" w:rsidRDefault="00CB5624" w:rsidP="00CB5624">
            <w:pPr>
              <w:pStyle w:val="3MMSecurity"/>
              <w:numPr>
                <w:ilvl w:val="0"/>
                <w:numId w:val="0"/>
              </w:numPr>
              <w:spacing w:before="0" w:after="0"/>
              <w:jc w:val="center"/>
              <w:rPr>
                <w:szCs w:val="20"/>
                <w:lang w:val="pt-BR"/>
              </w:rPr>
            </w:pPr>
            <w:r>
              <w:rPr>
                <w:szCs w:val="20"/>
                <w:lang w:val="pt-BR"/>
              </w:rPr>
              <w:t>20</w:t>
            </w:r>
          </w:p>
        </w:tc>
        <w:tc>
          <w:tcPr>
            <w:tcW w:w="3296" w:type="dxa"/>
          </w:tcPr>
          <w:p w14:paraId="510B962D" w14:textId="2C84DC12" w:rsidR="00CB5624" w:rsidRDefault="00CB5624" w:rsidP="00CB5624">
            <w:pPr>
              <w:pStyle w:val="3MMSecurity"/>
              <w:numPr>
                <w:ilvl w:val="0"/>
                <w:numId w:val="0"/>
              </w:numPr>
              <w:spacing w:before="0" w:after="0"/>
              <w:jc w:val="center"/>
              <w:rPr>
                <w:szCs w:val="20"/>
                <w:lang w:val="pt-BR"/>
              </w:rPr>
            </w:pPr>
            <w:r>
              <w:rPr>
                <w:szCs w:val="20"/>
                <w:lang w:val="pt-BR"/>
              </w:rPr>
              <w:t xml:space="preserve">Data de Vencimento (15 de </w:t>
            </w:r>
            <w:del w:id="92" w:author="Caio Colognesi | Machado Meyer Advogados" w:date="2022-04-18T22:44:00Z">
              <w:r>
                <w:rPr>
                  <w:szCs w:val="20"/>
                  <w:lang w:val="pt-BR"/>
                </w:rPr>
                <w:delText>abril</w:delText>
              </w:r>
            </w:del>
            <w:ins w:id="93" w:author="Caio Colognesi | Machado Meyer Advogados" w:date="2022-04-18T22:44:00Z">
              <w:r w:rsidR="005B3FEF">
                <w:rPr>
                  <w:szCs w:val="20"/>
                  <w:lang w:val="pt-BR"/>
                </w:rPr>
                <w:t>maio</w:t>
              </w:r>
            </w:ins>
            <w:r w:rsidR="005B3FEF" w:rsidDel="005B3FEF">
              <w:rPr>
                <w:szCs w:val="20"/>
                <w:lang w:val="pt-BR"/>
              </w:rPr>
              <w:t xml:space="preserve"> </w:t>
            </w:r>
            <w:r>
              <w:rPr>
                <w:szCs w:val="20"/>
                <w:lang w:val="pt-BR"/>
              </w:rPr>
              <w:t>de 2032)</w:t>
            </w:r>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lastRenderedPageBreak/>
        <w:t xml:space="preserve">Farão jus ao recebimento dos Juros Remuneratórios, conforme o caso, aqueles que forem titulares de Debêntures ao final do Dia Útil imediatamente anterior à respectiva data de pagamento. </w:t>
      </w:r>
    </w:p>
    <w:p w14:paraId="05A7630A" w14:textId="7FFB741B" w:rsidR="00362EF3" w:rsidRPr="00D06771" w:rsidRDefault="00362EF3" w:rsidP="008A23AA">
      <w:pPr>
        <w:pStyle w:val="2MMSecurity"/>
        <w:ind w:left="0"/>
        <w:rPr>
          <w:w w:val="0"/>
        </w:rPr>
      </w:pPr>
      <w:r w:rsidRPr="00D06771">
        <w:rPr>
          <w:w w:val="0"/>
          <w:u w:val="single"/>
        </w:rPr>
        <w:t>Amortização do Valor Nominal Unitário</w:t>
      </w:r>
      <w:r w:rsidR="00BB5926">
        <w:rPr>
          <w:w w:val="0"/>
          <w:u w:val="single"/>
        </w:rPr>
        <w:t xml:space="preserve"> Atualizado</w:t>
      </w:r>
      <w:r w:rsidRPr="00D06771">
        <w:rPr>
          <w:w w:val="0"/>
        </w:rPr>
        <w:t xml:space="preserve">. Sem prejuízo dos pagamentos em decorrência do </w:t>
      </w:r>
      <w:r w:rsidR="00F94926">
        <w:rPr>
          <w:w w:val="0"/>
        </w:rPr>
        <w:t>vencimento antecipado das Debêntures</w:t>
      </w:r>
      <w:r w:rsidRPr="00D06771">
        <w:rPr>
          <w:w w:val="0"/>
        </w:rPr>
        <w:t xml:space="preserve"> ou de </w:t>
      </w:r>
      <w:r w:rsidR="001F4285" w:rsidRPr="001F4285">
        <w:t xml:space="preserve">Resgate Antecipado Facultativo </w:t>
      </w:r>
      <w:r w:rsidR="001F4285" w:rsidRPr="008A23AA">
        <w:rPr>
          <w:w w:val="0"/>
        </w:rPr>
        <w:t>Total</w:t>
      </w:r>
      <w:r w:rsidR="00F94926">
        <w:rPr>
          <w:w w:val="0"/>
        </w:rPr>
        <w:t xml:space="preserve"> das Debêntures</w:t>
      </w:r>
      <w:r w:rsidRPr="00D06771">
        <w:rPr>
          <w:w w:val="0"/>
        </w:rPr>
        <w:t xml:space="preserve">, conforme o caso, o Valor Nominal Unitário </w:t>
      </w:r>
      <w:r w:rsidR="00BB5926">
        <w:rPr>
          <w:w w:val="0"/>
        </w:rPr>
        <w:t xml:space="preserve">Atualizado </w:t>
      </w:r>
      <w:r w:rsidRPr="00D06771">
        <w:rPr>
          <w:w w:val="0"/>
        </w:rPr>
        <w:t xml:space="preserve">das Debêntures será amortizado a partir de </w:t>
      </w:r>
      <w:r w:rsidR="00FF7FCE" w:rsidRPr="00CB5624">
        <w:rPr>
          <w:w w:val="0"/>
        </w:rPr>
        <w:t xml:space="preserve">15 de </w:t>
      </w:r>
      <w:del w:id="94" w:author="Caio Colognesi | Machado Meyer Advogados" w:date="2022-04-18T22:44:00Z">
        <w:r w:rsidR="00CB5624" w:rsidRPr="00CB5624">
          <w:rPr>
            <w:w w:val="0"/>
          </w:rPr>
          <w:delText>outubro</w:delText>
        </w:r>
      </w:del>
      <w:ins w:id="95" w:author="Caio Colognesi | Machado Meyer Advogados" w:date="2022-04-18T22:44:00Z">
        <w:r w:rsidR="005B3FEF">
          <w:rPr>
            <w:w w:val="0"/>
          </w:rPr>
          <w:t>novembro</w:t>
        </w:r>
      </w:ins>
      <w:r w:rsidR="005B3FEF" w:rsidRPr="00CB5624">
        <w:rPr>
          <w:w w:val="0"/>
        </w:rPr>
        <w:t xml:space="preserve"> </w:t>
      </w:r>
      <w:r w:rsidR="00D22344" w:rsidRPr="00CB5624">
        <w:rPr>
          <w:w w:val="0"/>
        </w:rPr>
        <w:t>de 202</w:t>
      </w:r>
      <w:r w:rsidR="00CB5624" w:rsidRPr="00CB5624">
        <w:rPr>
          <w:w w:val="0"/>
        </w:rPr>
        <w:t>4</w:t>
      </w:r>
      <w:r w:rsidRPr="00CB5624">
        <w:rPr>
          <w:w w:val="0"/>
        </w:rPr>
        <w:t xml:space="preserve"> (inclusive), em </w:t>
      </w:r>
      <w:r w:rsidR="00CB5624" w:rsidRPr="00CB5624">
        <w:rPr>
          <w:w w:val="0"/>
        </w:rPr>
        <w:t>16 (dezesseis)</w:t>
      </w:r>
      <w:r w:rsidRPr="00CB5624">
        <w:rPr>
          <w:w w:val="0"/>
        </w:rPr>
        <w:t xml:space="preserve"> parcelas </w:t>
      </w:r>
      <w:r w:rsidR="00CB5624" w:rsidRPr="00CB5624">
        <w:rPr>
          <w:w w:val="0"/>
        </w:rPr>
        <w:t>semestrais</w:t>
      </w:r>
      <w:r w:rsidRPr="00CB5624">
        <w:rPr>
          <w:w w:val="0"/>
        </w:rPr>
        <w:t>, nas respectivas</w:t>
      </w:r>
      <w:r w:rsidRPr="00D06771">
        <w:rPr>
          <w:w w:val="0"/>
        </w:rPr>
        <w:t xml:space="preserve"> datas de amortização, sendo a última na Data de Vencimento, conforme cronograma descrito na tabela abaixo (“</w:t>
      </w:r>
      <w:r w:rsidRPr="00D06771">
        <w:rPr>
          <w:w w:val="0"/>
          <w:u w:val="single"/>
        </w:rPr>
        <w:t>Datas de Amortização das Debêntures</w:t>
      </w:r>
      <w:r w:rsidRPr="00D06771">
        <w:rPr>
          <w:w w:val="0"/>
        </w:rPr>
        <w:t>”) e percentuais de amortização (“</w:t>
      </w:r>
      <w:r w:rsidRPr="00D06771">
        <w:rPr>
          <w:w w:val="0"/>
          <w:u w:val="single"/>
        </w:rPr>
        <w:t>Percentual do Valor Nominal Unitário</w:t>
      </w:r>
      <w:r w:rsidR="00550B29" w:rsidRPr="00D06771">
        <w:rPr>
          <w:w w:val="0"/>
          <w:u w:val="single"/>
        </w:rPr>
        <w:t xml:space="preserve"> </w:t>
      </w:r>
      <w:r w:rsidR="0036008F">
        <w:rPr>
          <w:w w:val="0"/>
          <w:u w:val="single"/>
        </w:rPr>
        <w:t xml:space="preserve">Atualizado </w:t>
      </w:r>
      <w:r w:rsidRPr="00D06771">
        <w:rPr>
          <w:w w:val="0"/>
          <w:u w:val="single"/>
        </w:rPr>
        <w:t>a ser Amortizado</w:t>
      </w:r>
      <w:r w:rsidRPr="00D06771">
        <w:rPr>
          <w:w w:val="0"/>
        </w:rPr>
        <w:t>”).</w:t>
      </w:r>
    </w:p>
    <w:tbl>
      <w:tblPr>
        <w:tblStyle w:val="TableGrid"/>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3391A444"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ser Amortizado </w:t>
            </w:r>
          </w:p>
        </w:tc>
      </w:tr>
      <w:tr w:rsidR="001F4588" w:rsidRPr="00D06771" w14:paraId="640D8240" w14:textId="77777777" w:rsidTr="00C17D45">
        <w:trPr>
          <w:jc w:val="center"/>
        </w:trPr>
        <w:tc>
          <w:tcPr>
            <w:tcW w:w="1049" w:type="dxa"/>
          </w:tcPr>
          <w:p w14:paraId="0D7711AA" w14:textId="3923CD3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1º</w:t>
            </w:r>
          </w:p>
        </w:tc>
        <w:tc>
          <w:tcPr>
            <w:tcW w:w="2796" w:type="dxa"/>
          </w:tcPr>
          <w:p w14:paraId="2BED60E7" w14:textId="6CA21A48"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96" w:author="Caio Colognesi | Machado Meyer Advogados" w:date="2022-04-18T22:44:00Z">
              <w:r>
                <w:rPr>
                  <w:szCs w:val="20"/>
                  <w:lang w:val="pt-BR" w:eastAsia="en-US"/>
                </w:rPr>
                <w:delText>outubro</w:delText>
              </w:r>
            </w:del>
            <w:ins w:id="97" w:author="Caio Colognesi | Machado Meyer Advogados" w:date="2022-04-18T22:44:00Z">
              <w:r w:rsidR="005B3FEF">
                <w:rPr>
                  <w:szCs w:val="20"/>
                  <w:lang w:val="pt-BR" w:eastAsia="en-US"/>
                </w:rPr>
                <w:t>novembro</w:t>
              </w:r>
            </w:ins>
            <w:r w:rsidR="005B3FEF">
              <w:rPr>
                <w:szCs w:val="20"/>
                <w:lang w:val="pt-BR" w:eastAsia="en-US"/>
              </w:rPr>
              <w:t xml:space="preserve"> </w:t>
            </w:r>
            <w:r>
              <w:rPr>
                <w:szCs w:val="20"/>
                <w:lang w:val="pt-BR" w:eastAsia="en-US"/>
              </w:rPr>
              <w:t>de 2024</w:t>
            </w:r>
          </w:p>
        </w:tc>
        <w:tc>
          <w:tcPr>
            <w:tcW w:w="3238" w:type="dxa"/>
            <w:vAlign w:val="center"/>
          </w:tcPr>
          <w:p w14:paraId="4CAB55F5" w14:textId="20D80978"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4,0000%</w:t>
            </w:r>
          </w:p>
        </w:tc>
      </w:tr>
      <w:tr w:rsidR="001F4588" w:rsidRPr="00D06771" w14:paraId="4AB465DA" w14:textId="77777777" w:rsidTr="00C17D45">
        <w:trPr>
          <w:jc w:val="center"/>
        </w:trPr>
        <w:tc>
          <w:tcPr>
            <w:tcW w:w="1049" w:type="dxa"/>
          </w:tcPr>
          <w:p w14:paraId="754AC0D1" w14:textId="47E203ED" w:rsidR="001F4588" w:rsidRPr="00D06771" w:rsidRDefault="001F4588" w:rsidP="001F4588">
            <w:pPr>
              <w:pStyle w:val="3MMSecurity"/>
              <w:numPr>
                <w:ilvl w:val="0"/>
                <w:numId w:val="0"/>
              </w:numPr>
              <w:spacing w:before="0" w:after="0"/>
              <w:jc w:val="center"/>
              <w:rPr>
                <w:szCs w:val="20"/>
                <w:lang w:val="pt-BR"/>
              </w:rPr>
            </w:pPr>
            <w:r>
              <w:rPr>
                <w:szCs w:val="20"/>
                <w:lang w:val="pt-BR" w:eastAsia="en-US"/>
              </w:rPr>
              <w:t>2º</w:t>
            </w:r>
          </w:p>
        </w:tc>
        <w:tc>
          <w:tcPr>
            <w:tcW w:w="2796" w:type="dxa"/>
          </w:tcPr>
          <w:p w14:paraId="4FD3FD86" w14:textId="21D71A58"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98" w:author="Caio Colognesi | Machado Meyer Advogados" w:date="2022-04-18T22:44:00Z">
              <w:r>
                <w:rPr>
                  <w:szCs w:val="20"/>
                  <w:lang w:val="pt-BR" w:eastAsia="en-US"/>
                </w:rPr>
                <w:delText>abril</w:delText>
              </w:r>
            </w:del>
            <w:ins w:id="99" w:author="Caio Colognesi | Machado Meyer Advogados" w:date="2022-04-18T22:44:00Z">
              <w:r w:rsidR="005B3FEF">
                <w:rPr>
                  <w:szCs w:val="20"/>
                  <w:lang w:val="pt-BR"/>
                </w:rPr>
                <w:t>maio</w:t>
              </w:r>
            </w:ins>
            <w:r w:rsidR="005B3FEF" w:rsidDel="005B3FEF">
              <w:rPr>
                <w:szCs w:val="20"/>
                <w:lang w:val="pt-BR" w:eastAsia="en-US"/>
              </w:rPr>
              <w:t xml:space="preserve"> </w:t>
            </w:r>
            <w:r>
              <w:rPr>
                <w:szCs w:val="20"/>
                <w:lang w:val="pt-BR" w:eastAsia="en-US"/>
              </w:rPr>
              <w:t>de 2025</w:t>
            </w:r>
          </w:p>
        </w:tc>
        <w:tc>
          <w:tcPr>
            <w:tcW w:w="3238" w:type="dxa"/>
            <w:vAlign w:val="center"/>
          </w:tcPr>
          <w:p w14:paraId="12B1D13A" w14:textId="056A0613"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5,2083%</w:t>
            </w:r>
          </w:p>
        </w:tc>
      </w:tr>
      <w:tr w:rsidR="001F4588" w:rsidRPr="00D06771" w14:paraId="461E3311" w14:textId="77777777" w:rsidTr="00C17D45">
        <w:trPr>
          <w:jc w:val="center"/>
        </w:trPr>
        <w:tc>
          <w:tcPr>
            <w:tcW w:w="1049" w:type="dxa"/>
          </w:tcPr>
          <w:p w14:paraId="05B4367D" w14:textId="442B317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3º</w:t>
            </w:r>
          </w:p>
        </w:tc>
        <w:tc>
          <w:tcPr>
            <w:tcW w:w="2796" w:type="dxa"/>
          </w:tcPr>
          <w:p w14:paraId="6D9B082A" w14:textId="541A61E2"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00" w:author="Caio Colognesi | Machado Meyer Advogados" w:date="2022-04-18T22:44:00Z">
              <w:r>
                <w:rPr>
                  <w:szCs w:val="20"/>
                  <w:lang w:val="pt-BR" w:eastAsia="en-US"/>
                </w:rPr>
                <w:delText>outubro</w:delText>
              </w:r>
            </w:del>
            <w:ins w:id="101" w:author="Caio Colognesi | Machado Meyer Advogados" w:date="2022-04-18T22:44:00Z">
              <w:r w:rsidR="005B3FEF">
                <w:rPr>
                  <w:szCs w:val="20"/>
                  <w:lang w:val="pt-BR" w:eastAsia="en-US"/>
                </w:rPr>
                <w:t>novembro</w:t>
              </w:r>
            </w:ins>
            <w:r w:rsidR="005B3FEF" w:rsidDel="005B3FEF">
              <w:rPr>
                <w:szCs w:val="20"/>
                <w:lang w:val="pt-BR" w:eastAsia="en-US"/>
              </w:rPr>
              <w:t xml:space="preserve"> </w:t>
            </w:r>
            <w:r>
              <w:rPr>
                <w:szCs w:val="20"/>
                <w:lang w:val="pt-BR" w:eastAsia="en-US"/>
              </w:rPr>
              <w:t>de 2025</w:t>
            </w:r>
          </w:p>
        </w:tc>
        <w:tc>
          <w:tcPr>
            <w:tcW w:w="3238" w:type="dxa"/>
            <w:vAlign w:val="center"/>
          </w:tcPr>
          <w:p w14:paraId="6F951A48" w14:textId="3D13C57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5,4945%</w:t>
            </w:r>
          </w:p>
        </w:tc>
      </w:tr>
      <w:tr w:rsidR="001F4588" w:rsidRPr="00D06771" w14:paraId="30309841" w14:textId="77777777" w:rsidTr="00C17D45">
        <w:trPr>
          <w:jc w:val="center"/>
        </w:trPr>
        <w:tc>
          <w:tcPr>
            <w:tcW w:w="1049" w:type="dxa"/>
          </w:tcPr>
          <w:p w14:paraId="0F99F735" w14:textId="7222703C" w:rsidR="001F4588" w:rsidRPr="00D06771" w:rsidRDefault="001F4588" w:rsidP="001F4588">
            <w:pPr>
              <w:pStyle w:val="3MMSecurity"/>
              <w:numPr>
                <w:ilvl w:val="0"/>
                <w:numId w:val="0"/>
              </w:numPr>
              <w:spacing w:before="0" w:after="0"/>
              <w:jc w:val="center"/>
              <w:rPr>
                <w:szCs w:val="20"/>
                <w:lang w:val="pt-BR"/>
              </w:rPr>
            </w:pPr>
            <w:r>
              <w:rPr>
                <w:szCs w:val="20"/>
                <w:lang w:val="pt-BR" w:eastAsia="en-US"/>
              </w:rPr>
              <w:t>4º</w:t>
            </w:r>
          </w:p>
        </w:tc>
        <w:tc>
          <w:tcPr>
            <w:tcW w:w="2796" w:type="dxa"/>
          </w:tcPr>
          <w:p w14:paraId="20AD728A" w14:textId="1329F29F"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02" w:author="Caio Colognesi | Machado Meyer Advogados" w:date="2022-04-18T22:44:00Z">
              <w:r>
                <w:rPr>
                  <w:szCs w:val="20"/>
                  <w:lang w:val="pt-BR" w:eastAsia="en-US"/>
                </w:rPr>
                <w:delText>abril</w:delText>
              </w:r>
            </w:del>
            <w:ins w:id="103" w:author="Caio Colognesi | Machado Meyer Advogados" w:date="2022-04-18T22:44:00Z">
              <w:r w:rsidR="005B3FEF">
                <w:rPr>
                  <w:szCs w:val="20"/>
                  <w:lang w:val="pt-BR"/>
                </w:rPr>
                <w:t>maio</w:t>
              </w:r>
            </w:ins>
            <w:r w:rsidR="005B3FEF" w:rsidDel="005B3FEF">
              <w:rPr>
                <w:szCs w:val="20"/>
                <w:lang w:val="pt-BR" w:eastAsia="en-US"/>
              </w:rPr>
              <w:t xml:space="preserve"> </w:t>
            </w:r>
            <w:r>
              <w:rPr>
                <w:szCs w:val="20"/>
                <w:lang w:val="pt-BR" w:eastAsia="en-US"/>
              </w:rPr>
              <w:t>de 2026</w:t>
            </w:r>
          </w:p>
        </w:tc>
        <w:tc>
          <w:tcPr>
            <w:tcW w:w="3238" w:type="dxa"/>
            <w:vAlign w:val="center"/>
          </w:tcPr>
          <w:p w14:paraId="390FDA25" w14:textId="6F1B1494"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5,8140%</w:t>
            </w:r>
          </w:p>
        </w:tc>
      </w:tr>
      <w:tr w:rsidR="001F4588" w:rsidRPr="00D06771" w14:paraId="2808B85A" w14:textId="77777777" w:rsidTr="00C17D45">
        <w:trPr>
          <w:jc w:val="center"/>
        </w:trPr>
        <w:tc>
          <w:tcPr>
            <w:tcW w:w="1049" w:type="dxa"/>
          </w:tcPr>
          <w:p w14:paraId="534DD525" w14:textId="6B28E8C4" w:rsidR="001F4588" w:rsidRPr="00D06771" w:rsidRDefault="001F4588" w:rsidP="001F4588">
            <w:pPr>
              <w:pStyle w:val="3MMSecurity"/>
              <w:numPr>
                <w:ilvl w:val="0"/>
                <w:numId w:val="0"/>
              </w:numPr>
              <w:spacing w:before="0" w:after="0"/>
              <w:jc w:val="center"/>
              <w:rPr>
                <w:szCs w:val="20"/>
                <w:lang w:val="pt-BR"/>
              </w:rPr>
            </w:pPr>
            <w:r>
              <w:rPr>
                <w:szCs w:val="20"/>
                <w:lang w:val="pt-BR" w:eastAsia="en-US"/>
              </w:rPr>
              <w:t>5º</w:t>
            </w:r>
          </w:p>
        </w:tc>
        <w:tc>
          <w:tcPr>
            <w:tcW w:w="2796" w:type="dxa"/>
          </w:tcPr>
          <w:p w14:paraId="6BF6DCFB" w14:textId="4B4D773B"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04" w:author="Caio Colognesi | Machado Meyer Advogados" w:date="2022-04-18T22:44:00Z">
              <w:r>
                <w:rPr>
                  <w:szCs w:val="20"/>
                  <w:lang w:val="pt-BR" w:eastAsia="en-US"/>
                </w:rPr>
                <w:delText>outubro</w:delText>
              </w:r>
            </w:del>
            <w:ins w:id="105" w:author="Caio Colognesi | Machado Meyer Advogados" w:date="2022-04-18T22:44:00Z">
              <w:r w:rsidR="005B3FEF">
                <w:rPr>
                  <w:szCs w:val="20"/>
                  <w:lang w:val="pt-BR" w:eastAsia="en-US"/>
                </w:rPr>
                <w:t>novembro</w:t>
              </w:r>
            </w:ins>
            <w:r w:rsidR="005B3FEF" w:rsidDel="005B3FEF">
              <w:rPr>
                <w:szCs w:val="20"/>
                <w:lang w:val="pt-BR" w:eastAsia="en-US"/>
              </w:rPr>
              <w:t xml:space="preserve"> </w:t>
            </w:r>
            <w:r>
              <w:rPr>
                <w:szCs w:val="20"/>
                <w:lang w:val="pt-BR" w:eastAsia="en-US"/>
              </w:rPr>
              <w:t>de 2026</w:t>
            </w:r>
          </w:p>
        </w:tc>
        <w:tc>
          <w:tcPr>
            <w:tcW w:w="3238" w:type="dxa"/>
            <w:vAlign w:val="center"/>
          </w:tcPr>
          <w:p w14:paraId="788882A4" w14:textId="55240F0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6,1728%</w:t>
            </w:r>
          </w:p>
        </w:tc>
      </w:tr>
      <w:tr w:rsidR="001F4588" w:rsidRPr="00D06771" w14:paraId="3BF2F773" w14:textId="77777777" w:rsidTr="00C17D45">
        <w:trPr>
          <w:jc w:val="center"/>
        </w:trPr>
        <w:tc>
          <w:tcPr>
            <w:tcW w:w="1049" w:type="dxa"/>
          </w:tcPr>
          <w:p w14:paraId="51188C2F" w14:textId="312EA9F9" w:rsidR="001F4588" w:rsidRPr="00D06771" w:rsidRDefault="001F4588" w:rsidP="001F4588">
            <w:pPr>
              <w:pStyle w:val="3MMSecurity"/>
              <w:numPr>
                <w:ilvl w:val="0"/>
                <w:numId w:val="0"/>
              </w:numPr>
              <w:spacing w:before="0" w:after="0"/>
              <w:jc w:val="center"/>
              <w:rPr>
                <w:szCs w:val="20"/>
                <w:lang w:val="pt-BR"/>
              </w:rPr>
            </w:pPr>
            <w:r>
              <w:rPr>
                <w:szCs w:val="20"/>
                <w:lang w:val="pt-BR" w:eastAsia="en-US"/>
              </w:rPr>
              <w:t>6º</w:t>
            </w:r>
          </w:p>
        </w:tc>
        <w:tc>
          <w:tcPr>
            <w:tcW w:w="2796" w:type="dxa"/>
          </w:tcPr>
          <w:p w14:paraId="35C6C88F" w14:textId="75E3F87C"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06" w:author="Caio Colognesi | Machado Meyer Advogados" w:date="2022-04-18T22:44:00Z">
              <w:r>
                <w:rPr>
                  <w:szCs w:val="20"/>
                  <w:lang w:val="pt-BR" w:eastAsia="en-US"/>
                </w:rPr>
                <w:delText>abril</w:delText>
              </w:r>
            </w:del>
            <w:ins w:id="107" w:author="Caio Colognesi | Machado Meyer Advogados" w:date="2022-04-18T22:44:00Z">
              <w:r w:rsidR="005B3FEF">
                <w:rPr>
                  <w:szCs w:val="20"/>
                  <w:lang w:val="pt-BR"/>
                </w:rPr>
                <w:t>maio</w:t>
              </w:r>
            </w:ins>
            <w:r w:rsidR="005B3FEF" w:rsidDel="005B3FEF">
              <w:rPr>
                <w:szCs w:val="20"/>
                <w:lang w:val="pt-BR" w:eastAsia="en-US"/>
              </w:rPr>
              <w:t xml:space="preserve"> </w:t>
            </w:r>
            <w:r>
              <w:rPr>
                <w:szCs w:val="20"/>
                <w:lang w:val="pt-BR" w:eastAsia="en-US"/>
              </w:rPr>
              <w:t>de 2027</w:t>
            </w:r>
          </w:p>
        </w:tc>
        <w:tc>
          <w:tcPr>
            <w:tcW w:w="3238" w:type="dxa"/>
            <w:vAlign w:val="center"/>
          </w:tcPr>
          <w:p w14:paraId="2608D57E" w14:textId="47507579"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6,5789%</w:t>
            </w:r>
          </w:p>
        </w:tc>
      </w:tr>
      <w:tr w:rsidR="001F4588" w:rsidRPr="00D06771" w14:paraId="24D36EB9" w14:textId="77777777" w:rsidTr="00C17D45">
        <w:trPr>
          <w:jc w:val="center"/>
        </w:trPr>
        <w:tc>
          <w:tcPr>
            <w:tcW w:w="1049" w:type="dxa"/>
          </w:tcPr>
          <w:p w14:paraId="730BC4DA" w14:textId="5F64ADDC" w:rsidR="001F4588" w:rsidRPr="00D06771" w:rsidRDefault="001F4588" w:rsidP="001F4588">
            <w:pPr>
              <w:pStyle w:val="3MMSecurity"/>
              <w:numPr>
                <w:ilvl w:val="0"/>
                <w:numId w:val="0"/>
              </w:numPr>
              <w:spacing w:before="0" w:after="0"/>
              <w:jc w:val="center"/>
              <w:rPr>
                <w:szCs w:val="20"/>
                <w:lang w:val="pt-BR"/>
              </w:rPr>
            </w:pPr>
            <w:r>
              <w:rPr>
                <w:szCs w:val="20"/>
                <w:lang w:val="pt-BR" w:eastAsia="en-US"/>
              </w:rPr>
              <w:t>7º</w:t>
            </w:r>
          </w:p>
        </w:tc>
        <w:tc>
          <w:tcPr>
            <w:tcW w:w="2796" w:type="dxa"/>
          </w:tcPr>
          <w:p w14:paraId="258BC360" w14:textId="45C09605"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08" w:author="Caio Colognesi | Machado Meyer Advogados" w:date="2022-04-18T22:44:00Z">
              <w:r>
                <w:rPr>
                  <w:szCs w:val="20"/>
                  <w:lang w:val="pt-BR" w:eastAsia="en-US"/>
                </w:rPr>
                <w:delText>outubro</w:delText>
              </w:r>
            </w:del>
            <w:ins w:id="109" w:author="Caio Colognesi | Machado Meyer Advogados" w:date="2022-04-18T22:44:00Z">
              <w:r w:rsidR="005B3FEF">
                <w:rPr>
                  <w:szCs w:val="20"/>
                  <w:lang w:val="pt-BR" w:eastAsia="en-US"/>
                </w:rPr>
                <w:t>novembro</w:t>
              </w:r>
            </w:ins>
            <w:r w:rsidR="005B3FEF" w:rsidDel="005B3FEF">
              <w:rPr>
                <w:szCs w:val="20"/>
                <w:lang w:val="pt-BR" w:eastAsia="en-US"/>
              </w:rPr>
              <w:t xml:space="preserve"> </w:t>
            </w:r>
            <w:r>
              <w:rPr>
                <w:szCs w:val="20"/>
                <w:lang w:val="pt-BR" w:eastAsia="en-US"/>
              </w:rPr>
              <w:t>de 2027</w:t>
            </w:r>
          </w:p>
        </w:tc>
        <w:tc>
          <w:tcPr>
            <w:tcW w:w="3238" w:type="dxa"/>
            <w:vAlign w:val="center"/>
          </w:tcPr>
          <w:p w14:paraId="7DD30E2A" w14:textId="3DE533A9"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7,0423%</w:t>
            </w:r>
          </w:p>
        </w:tc>
      </w:tr>
      <w:tr w:rsidR="001F4588" w:rsidRPr="00D06771" w14:paraId="4C124258" w14:textId="77777777" w:rsidTr="00C17D45">
        <w:trPr>
          <w:jc w:val="center"/>
        </w:trPr>
        <w:tc>
          <w:tcPr>
            <w:tcW w:w="1049" w:type="dxa"/>
          </w:tcPr>
          <w:p w14:paraId="5E4B86A6" w14:textId="2629058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8º</w:t>
            </w:r>
          </w:p>
        </w:tc>
        <w:tc>
          <w:tcPr>
            <w:tcW w:w="2796" w:type="dxa"/>
          </w:tcPr>
          <w:p w14:paraId="1279672C" w14:textId="08482A17"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10" w:author="Caio Colognesi | Machado Meyer Advogados" w:date="2022-04-18T22:44:00Z">
              <w:r>
                <w:rPr>
                  <w:szCs w:val="20"/>
                  <w:lang w:val="pt-BR" w:eastAsia="en-US"/>
                </w:rPr>
                <w:delText>abril</w:delText>
              </w:r>
            </w:del>
            <w:ins w:id="111" w:author="Caio Colognesi | Machado Meyer Advogados" w:date="2022-04-18T22:44:00Z">
              <w:r w:rsidR="005B3FEF">
                <w:rPr>
                  <w:szCs w:val="20"/>
                  <w:lang w:val="pt-BR"/>
                </w:rPr>
                <w:t>maio</w:t>
              </w:r>
            </w:ins>
            <w:r w:rsidR="005B3FEF" w:rsidDel="005B3FEF">
              <w:rPr>
                <w:szCs w:val="20"/>
                <w:lang w:val="pt-BR" w:eastAsia="en-US"/>
              </w:rPr>
              <w:t xml:space="preserve"> </w:t>
            </w:r>
            <w:r>
              <w:rPr>
                <w:szCs w:val="20"/>
                <w:lang w:val="pt-BR" w:eastAsia="en-US"/>
              </w:rPr>
              <w:t>de 2028</w:t>
            </w:r>
          </w:p>
        </w:tc>
        <w:tc>
          <w:tcPr>
            <w:tcW w:w="3238" w:type="dxa"/>
            <w:vAlign w:val="center"/>
          </w:tcPr>
          <w:p w14:paraId="5677C6CB" w14:textId="0074A581"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6,0606%</w:t>
            </w:r>
          </w:p>
        </w:tc>
      </w:tr>
      <w:tr w:rsidR="001F4588" w:rsidRPr="00D06771" w14:paraId="757D4197" w14:textId="77777777" w:rsidTr="00C17D45">
        <w:trPr>
          <w:jc w:val="center"/>
        </w:trPr>
        <w:tc>
          <w:tcPr>
            <w:tcW w:w="1049" w:type="dxa"/>
          </w:tcPr>
          <w:p w14:paraId="738819AF" w14:textId="72B2B0B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9º</w:t>
            </w:r>
          </w:p>
        </w:tc>
        <w:tc>
          <w:tcPr>
            <w:tcW w:w="2796" w:type="dxa"/>
          </w:tcPr>
          <w:p w14:paraId="474E481C" w14:textId="538379E3"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12" w:author="Caio Colognesi | Machado Meyer Advogados" w:date="2022-04-18T22:44:00Z">
              <w:r>
                <w:rPr>
                  <w:szCs w:val="20"/>
                  <w:lang w:val="pt-BR" w:eastAsia="en-US"/>
                </w:rPr>
                <w:delText>outubro</w:delText>
              </w:r>
            </w:del>
            <w:ins w:id="113" w:author="Caio Colognesi | Machado Meyer Advogados" w:date="2022-04-18T22:44:00Z">
              <w:r w:rsidR="005B3FEF">
                <w:rPr>
                  <w:szCs w:val="20"/>
                  <w:lang w:val="pt-BR" w:eastAsia="en-US"/>
                </w:rPr>
                <w:t>novembro</w:t>
              </w:r>
            </w:ins>
            <w:r w:rsidR="005B3FEF" w:rsidDel="005B3FEF">
              <w:rPr>
                <w:szCs w:val="20"/>
                <w:lang w:val="pt-BR" w:eastAsia="en-US"/>
              </w:rPr>
              <w:t xml:space="preserve"> </w:t>
            </w:r>
            <w:r>
              <w:rPr>
                <w:szCs w:val="20"/>
                <w:lang w:val="pt-BR" w:eastAsia="en-US"/>
              </w:rPr>
              <w:t>de 2028</w:t>
            </w:r>
          </w:p>
        </w:tc>
        <w:tc>
          <w:tcPr>
            <w:tcW w:w="3238" w:type="dxa"/>
            <w:vAlign w:val="center"/>
          </w:tcPr>
          <w:p w14:paraId="213125A0" w14:textId="4D8C76A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6,4516%</w:t>
            </w:r>
          </w:p>
        </w:tc>
      </w:tr>
      <w:tr w:rsidR="001F4588" w:rsidRPr="00D06771" w14:paraId="78B98BA2" w14:textId="77777777" w:rsidTr="00C17D45">
        <w:trPr>
          <w:jc w:val="center"/>
        </w:trPr>
        <w:tc>
          <w:tcPr>
            <w:tcW w:w="1049" w:type="dxa"/>
          </w:tcPr>
          <w:p w14:paraId="614A2F38" w14:textId="40A3B193"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10º</w:t>
            </w:r>
          </w:p>
        </w:tc>
        <w:tc>
          <w:tcPr>
            <w:tcW w:w="2796" w:type="dxa"/>
          </w:tcPr>
          <w:p w14:paraId="760270CD" w14:textId="75E7E8E1"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14" w:author="Caio Colognesi | Machado Meyer Advogados" w:date="2022-04-18T22:44:00Z">
              <w:r>
                <w:rPr>
                  <w:szCs w:val="20"/>
                  <w:lang w:val="pt-BR" w:eastAsia="en-US"/>
                </w:rPr>
                <w:delText>abril</w:delText>
              </w:r>
            </w:del>
            <w:ins w:id="115" w:author="Caio Colognesi | Machado Meyer Advogados" w:date="2022-04-18T22:44:00Z">
              <w:r w:rsidR="005B3FEF">
                <w:rPr>
                  <w:szCs w:val="20"/>
                  <w:lang w:val="pt-BR"/>
                </w:rPr>
                <w:t>maio</w:t>
              </w:r>
            </w:ins>
            <w:r w:rsidR="005B3FEF" w:rsidDel="005B3FEF">
              <w:rPr>
                <w:szCs w:val="20"/>
                <w:lang w:val="pt-BR" w:eastAsia="en-US"/>
              </w:rPr>
              <w:t xml:space="preserve"> </w:t>
            </w:r>
            <w:r>
              <w:rPr>
                <w:szCs w:val="20"/>
                <w:lang w:val="pt-BR" w:eastAsia="en-US"/>
              </w:rPr>
              <w:t>de 2029</w:t>
            </w:r>
          </w:p>
        </w:tc>
        <w:tc>
          <w:tcPr>
            <w:tcW w:w="3238" w:type="dxa"/>
            <w:vAlign w:val="center"/>
          </w:tcPr>
          <w:p w14:paraId="56AE532B" w14:textId="546356A2"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6,8966%</w:t>
            </w:r>
          </w:p>
        </w:tc>
      </w:tr>
      <w:tr w:rsidR="001F4588" w:rsidRPr="00D06771" w14:paraId="2DC67608" w14:textId="77777777" w:rsidTr="00C17D45">
        <w:trPr>
          <w:jc w:val="center"/>
        </w:trPr>
        <w:tc>
          <w:tcPr>
            <w:tcW w:w="1049" w:type="dxa"/>
          </w:tcPr>
          <w:p w14:paraId="762FC655" w14:textId="7132139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11º</w:t>
            </w:r>
          </w:p>
        </w:tc>
        <w:tc>
          <w:tcPr>
            <w:tcW w:w="2796" w:type="dxa"/>
          </w:tcPr>
          <w:p w14:paraId="21D8B14D" w14:textId="5CDE03C3"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16" w:author="Caio Colognesi | Machado Meyer Advogados" w:date="2022-04-18T22:44:00Z">
              <w:r>
                <w:rPr>
                  <w:szCs w:val="20"/>
                  <w:lang w:val="pt-BR" w:eastAsia="en-US"/>
                </w:rPr>
                <w:delText>outubro</w:delText>
              </w:r>
            </w:del>
            <w:ins w:id="117" w:author="Caio Colognesi | Machado Meyer Advogados" w:date="2022-04-18T22:44:00Z">
              <w:r w:rsidR="005B3FEF">
                <w:rPr>
                  <w:szCs w:val="20"/>
                  <w:lang w:val="pt-BR" w:eastAsia="en-US"/>
                </w:rPr>
                <w:t>novembro</w:t>
              </w:r>
            </w:ins>
            <w:r w:rsidR="005B3FEF" w:rsidDel="005B3FEF">
              <w:rPr>
                <w:szCs w:val="20"/>
                <w:lang w:val="pt-BR" w:eastAsia="en-US"/>
              </w:rPr>
              <w:t xml:space="preserve"> </w:t>
            </w:r>
            <w:r>
              <w:rPr>
                <w:szCs w:val="20"/>
                <w:lang w:val="pt-BR" w:eastAsia="en-US"/>
              </w:rPr>
              <w:t>de 2029</w:t>
            </w:r>
          </w:p>
        </w:tc>
        <w:tc>
          <w:tcPr>
            <w:tcW w:w="3238" w:type="dxa"/>
            <w:vAlign w:val="center"/>
          </w:tcPr>
          <w:p w14:paraId="1116ABB8" w14:textId="3D36BA18"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7,4074%</w:t>
            </w:r>
          </w:p>
        </w:tc>
      </w:tr>
      <w:tr w:rsidR="001F4588" w:rsidRPr="00D06771" w14:paraId="1B6C9FEF" w14:textId="77777777" w:rsidTr="00C17D45">
        <w:trPr>
          <w:jc w:val="center"/>
        </w:trPr>
        <w:tc>
          <w:tcPr>
            <w:tcW w:w="1049" w:type="dxa"/>
          </w:tcPr>
          <w:p w14:paraId="31AACF9F" w14:textId="4C36C076"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12º</w:t>
            </w:r>
          </w:p>
        </w:tc>
        <w:tc>
          <w:tcPr>
            <w:tcW w:w="2796" w:type="dxa"/>
          </w:tcPr>
          <w:p w14:paraId="00EBE1E1" w14:textId="4C432BC7"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18" w:author="Caio Colognesi | Machado Meyer Advogados" w:date="2022-04-18T22:44:00Z">
              <w:r>
                <w:rPr>
                  <w:szCs w:val="20"/>
                  <w:lang w:val="pt-BR" w:eastAsia="en-US"/>
                </w:rPr>
                <w:delText>abril</w:delText>
              </w:r>
            </w:del>
            <w:ins w:id="119" w:author="Caio Colognesi | Machado Meyer Advogados" w:date="2022-04-18T22:44:00Z">
              <w:r w:rsidR="005B3FEF">
                <w:rPr>
                  <w:szCs w:val="20"/>
                  <w:lang w:val="pt-BR"/>
                </w:rPr>
                <w:t>maio</w:t>
              </w:r>
            </w:ins>
            <w:r w:rsidR="005B3FEF" w:rsidDel="005B3FEF">
              <w:rPr>
                <w:szCs w:val="20"/>
                <w:lang w:val="pt-BR" w:eastAsia="en-US"/>
              </w:rPr>
              <w:t xml:space="preserve"> </w:t>
            </w:r>
            <w:r>
              <w:rPr>
                <w:szCs w:val="20"/>
                <w:lang w:val="pt-BR" w:eastAsia="en-US"/>
              </w:rPr>
              <w:t>de 2030</w:t>
            </w:r>
          </w:p>
        </w:tc>
        <w:tc>
          <w:tcPr>
            <w:tcW w:w="3238" w:type="dxa"/>
            <w:vAlign w:val="center"/>
          </w:tcPr>
          <w:p w14:paraId="7445236A" w14:textId="1CF8DA25"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11,0000%</w:t>
            </w:r>
          </w:p>
        </w:tc>
      </w:tr>
      <w:tr w:rsidR="001F4588" w:rsidRPr="00D06771" w14:paraId="79A41922" w14:textId="77777777" w:rsidTr="00C17D45">
        <w:trPr>
          <w:jc w:val="center"/>
        </w:trPr>
        <w:tc>
          <w:tcPr>
            <w:tcW w:w="1049" w:type="dxa"/>
          </w:tcPr>
          <w:p w14:paraId="31404D98" w14:textId="1D64008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13º</w:t>
            </w:r>
          </w:p>
        </w:tc>
        <w:tc>
          <w:tcPr>
            <w:tcW w:w="2796" w:type="dxa"/>
          </w:tcPr>
          <w:p w14:paraId="0AED9BC9" w14:textId="47F34643"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20" w:author="Caio Colognesi | Machado Meyer Advogados" w:date="2022-04-18T22:44:00Z">
              <w:r>
                <w:rPr>
                  <w:szCs w:val="20"/>
                  <w:lang w:val="pt-BR" w:eastAsia="en-US"/>
                </w:rPr>
                <w:delText>outubro</w:delText>
              </w:r>
            </w:del>
            <w:ins w:id="121" w:author="Caio Colognesi | Machado Meyer Advogados" w:date="2022-04-18T22:44:00Z">
              <w:r w:rsidR="005B3FEF">
                <w:rPr>
                  <w:szCs w:val="20"/>
                  <w:lang w:val="pt-BR" w:eastAsia="en-US"/>
                </w:rPr>
                <w:t>novembro</w:t>
              </w:r>
            </w:ins>
            <w:r w:rsidR="005B3FEF" w:rsidDel="005B3FEF">
              <w:rPr>
                <w:szCs w:val="20"/>
                <w:lang w:val="pt-BR" w:eastAsia="en-US"/>
              </w:rPr>
              <w:t xml:space="preserve"> </w:t>
            </w:r>
            <w:r>
              <w:rPr>
                <w:szCs w:val="20"/>
                <w:lang w:val="pt-BR" w:eastAsia="en-US"/>
              </w:rPr>
              <w:t>de 2030</w:t>
            </w:r>
          </w:p>
        </w:tc>
        <w:tc>
          <w:tcPr>
            <w:tcW w:w="3238" w:type="dxa"/>
            <w:vAlign w:val="center"/>
          </w:tcPr>
          <w:p w14:paraId="587E2025" w14:textId="480E4E5D"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12,3596%</w:t>
            </w:r>
          </w:p>
        </w:tc>
      </w:tr>
      <w:tr w:rsidR="001F4588" w:rsidRPr="00D06771" w14:paraId="4521F14E" w14:textId="77777777" w:rsidTr="00C17D45">
        <w:trPr>
          <w:jc w:val="center"/>
        </w:trPr>
        <w:tc>
          <w:tcPr>
            <w:tcW w:w="1049" w:type="dxa"/>
          </w:tcPr>
          <w:p w14:paraId="27652A8F" w14:textId="518237C2"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14º</w:t>
            </w:r>
          </w:p>
        </w:tc>
        <w:tc>
          <w:tcPr>
            <w:tcW w:w="2796" w:type="dxa"/>
          </w:tcPr>
          <w:p w14:paraId="6F1E7781" w14:textId="5ADB516E"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22" w:author="Caio Colognesi | Machado Meyer Advogados" w:date="2022-04-18T22:44:00Z">
              <w:r>
                <w:rPr>
                  <w:szCs w:val="20"/>
                  <w:lang w:val="pt-BR" w:eastAsia="en-US"/>
                </w:rPr>
                <w:delText>abril</w:delText>
              </w:r>
            </w:del>
            <w:ins w:id="123" w:author="Caio Colognesi | Machado Meyer Advogados" w:date="2022-04-18T22:44:00Z">
              <w:r w:rsidR="005B3FEF">
                <w:rPr>
                  <w:szCs w:val="20"/>
                  <w:lang w:val="pt-BR"/>
                </w:rPr>
                <w:t>maio</w:t>
              </w:r>
            </w:ins>
            <w:r w:rsidR="005B3FEF" w:rsidDel="005B3FEF">
              <w:rPr>
                <w:szCs w:val="20"/>
                <w:lang w:val="pt-BR" w:eastAsia="en-US"/>
              </w:rPr>
              <w:t xml:space="preserve"> </w:t>
            </w:r>
            <w:r>
              <w:rPr>
                <w:szCs w:val="20"/>
                <w:lang w:val="pt-BR" w:eastAsia="en-US"/>
              </w:rPr>
              <w:t>de 2031</w:t>
            </w:r>
          </w:p>
        </w:tc>
        <w:tc>
          <w:tcPr>
            <w:tcW w:w="3238" w:type="dxa"/>
            <w:vAlign w:val="center"/>
          </w:tcPr>
          <w:p w14:paraId="7EDB7B9B" w14:textId="45A06B1A"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17,9487%</w:t>
            </w:r>
          </w:p>
        </w:tc>
      </w:tr>
      <w:tr w:rsidR="001F4588" w:rsidRPr="00D06771" w14:paraId="247B763A" w14:textId="77777777" w:rsidTr="00C17D45">
        <w:trPr>
          <w:jc w:val="center"/>
        </w:trPr>
        <w:tc>
          <w:tcPr>
            <w:tcW w:w="1049" w:type="dxa"/>
          </w:tcPr>
          <w:p w14:paraId="42330AE3" w14:textId="065874F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15º</w:t>
            </w:r>
          </w:p>
        </w:tc>
        <w:tc>
          <w:tcPr>
            <w:tcW w:w="2796" w:type="dxa"/>
          </w:tcPr>
          <w:p w14:paraId="3B35803B" w14:textId="2ACFC1AD"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24" w:author="Caio Colognesi | Machado Meyer Advogados" w:date="2022-04-18T22:44:00Z">
              <w:r>
                <w:rPr>
                  <w:szCs w:val="20"/>
                  <w:lang w:val="pt-BR" w:eastAsia="en-US"/>
                </w:rPr>
                <w:delText>outubro</w:delText>
              </w:r>
            </w:del>
            <w:ins w:id="125" w:author="Caio Colognesi | Machado Meyer Advogados" w:date="2022-04-18T22:44:00Z">
              <w:r w:rsidR="005B3FEF">
                <w:rPr>
                  <w:szCs w:val="20"/>
                  <w:lang w:val="pt-BR" w:eastAsia="en-US"/>
                </w:rPr>
                <w:t>novembro</w:t>
              </w:r>
            </w:ins>
            <w:r w:rsidR="005B3FEF" w:rsidDel="005B3FEF">
              <w:rPr>
                <w:szCs w:val="20"/>
                <w:lang w:val="pt-BR" w:eastAsia="en-US"/>
              </w:rPr>
              <w:t xml:space="preserve"> </w:t>
            </w:r>
            <w:r>
              <w:rPr>
                <w:szCs w:val="20"/>
                <w:lang w:val="pt-BR" w:eastAsia="en-US"/>
              </w:rPr>
              <w:t>de 2031</w:t>
            </w:r>
          </w:p>
        </w:tc>
        <w:tc>
          <w:tcPr>
            <w:tcW w:w="3238" w:type="dxa"/>
            <w:vAlign w:val="center"/>
          </w:tcPr>
          <w:p w14:paraId="0E852224" w14:textId="5D6E51B0"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31,2500%</w:t>
            </w:r>
          </w:p>
        </w:tc>
      </w:tr>
      <w:tr w:rsidR="001F4588" w:rsidRPr="00D06771" w14:paraId="41BD2FC9" w14:textId="77777777" w:rsidTr="00C17D45">
        <w:trPr>
          <w:jc w:val="center"/>
        </w:trPr>
        <w:tc>
          <w:tcPr>
            <w:tcW w:w="1049" w:type="dxa"/>
          </w:tcPr>
          <w:p w14:paraId="2F735CEC" w14:textId="08DE1391" w:rsidR="001F4588" w:rsidRPr="00D06771" w:rsidRDefault="001F4588" w:rsidP="001F4588">
            <w:pPr>
              <w:pStyle w:val="3MMSecurity"/>
              <w:numPr>
                <w:ilvl w:val="0"/>
                <w:numId w:val="0"/>
              </w:numPr>
              <w:spacing w:before="0" w:after="0"/>
              <w:jc w:val="center"/>
              <w:rPr>
                <w:szCs w:val="20"/>
                <w:lang w:val="pt-BR"/>
              </w:rPr>
            </w:pPr>
            <w:r>
              <w:rPr>
                <w:szCs w:val="20"/>
                <w:lang w:val="pt-BR" w:eastAsia="en-US"/>
              </w:rPr>
              <w:lastRenderedPageBreak/>
              <w:t>16º</w:t>
            </w:r>
          </w:p>
        </w:tc>
        <w:tc>
          <w:tcPr>
            <w:tcW w:w="2796" w:type="dxa"/>
          </w:tcPr>
          <w:p w14:paraId="77C09901" w14:textId="7F45E615" w:rsidR="001F4588" w:rsidRDefault="001F4588" w:rsidP="001F4588">
            <w:pPr>
              <w:pStyle w:val="3MMSecurity"/>
              <w:numPr>
                <w:ilvl w:val="0"/>
                <w:numId w:val="0"/>
              </w:numPr>
              <w:spacing w:before="0" w:after="0"/>
              <w:jc w:val="center"/>
              <w:rPr>
                <w:szCs w:val="20"/>
                <w:lang w:val="pt-BR"/>
              </w:rPr>
            </w:pPr>
            <w:r>
              <w:rPr>
                <w:szCs w:val="20"/>
                <w:lang w:val="pt-BR" w:eastAsia="en-US"/>
              </w:rPr>
              <w:t xml:space="preserve">Data de Vencimento (15 de </w:t>
            </w:r>
            <w:del w:id="126" w:author="Caio Colognesi | Machado Meyer Advogados" w:date="2022-04-18T22:44:00Z">
              <w:r>
                <w:rPr>
                  <w:szCs w:val="20"/>
                  <w:lang w:val="pt-BR" w:eastAsia="en-US"/>
                </w:rPr>
                <w:delText>abril</w:delText>
              </w:r>
            </w:del>
            <w:ins w:id="127" w:author="Caio Colognesi | Machado Meyer Advogados" w:date="2022-04-18T22:44:00Z">
              <w:r w:rsidR="005B3FEF">
                <w:rPr>
                  <w:szCs w:val="20"/>
                  <w:lang w:val="pt-BR"/>
                </w:rPr>
                <w:t>maio</w:t>
              </w:r>
            </w:ins>
            <w:r>
              <w:rPr>
                <w:szCs w:val="20"/>
                <w:lang w:val="pt-BR" w:eastAsia="en-US"/>
              </w:rPr>
              <w:t xml:space="preserve"> de 2032)</w:t>
            </w:r>
          </w:p>
        </w:tc>
        <w:tc>
          <w:tcPr>
            <w:tcW w:w="3238" w:type="dxa"/>
            <w:vAlign w:val="center"/>
          </w:tcPr>
          <w:p w14:paraId="32BAC24F" w14:textId="08FFDE50"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100,0000%</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128" w:name="_Toc499990356"/>
      <w:r w:rsidRPr="00D06771">
        <w:rPr>
          <w:u w:val="single"/>
        </w:rPr>
        <w:t>Local de Pagamento</w:t>
      </w:r>
      <w:bookmarkEnd w:id="128"/>
      <w:r w:rsidRPr="00D06771">
        <w:t xml:space="preserve">. </w:t>
      </w:r>
      <w:bookmarkStart w:id="129" w:name="_DV_M187"/>
      <w:bookmarkEnd w:id="129"/>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130" w:name="_DV_M188"/>
      <w:bookmarkStart w:id="131" w:name="_Toc499990357"/>
      <w:bookmarkEnd w:id="130"/>
      <w:r w:rsidRPr="00D06771">
        <w:rPr>
          <w:u w:val="single"/>
        </w:rPr>
        <w:t>Prorrogação dos Prazos</w:t>
      </w:r>
      <w:bookmarkStart w:id="132" w:name="_DV_M189"/>
      <w:bookmarkEnd w:id="131"/>
      <w:bookmarkEnd w:id="132"/>
      <w:r w:rsidRPr="00D06771">
        <w:t xml:space="preserve">. </w:t>
      </w:r>
      <w:bookmarkStart w:id="133" w:name="_DV_M190"/>
      <w:bookmarkEnd w:id="133"/>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34" w:name="_DV_M191"/>
      <w:bookmarkEnd w:id="134"/>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135" w:name="_DV_M193"/>
      <w:bookmarkEnd w:id="135"/>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136" w:name="_DV_M194"/>
      <w:bookmarkStart w:id="137" w:name="_Toc499990359"/>
      <w:bookmarkEnd w:id="136"/>
      <w:r w:rsidRPr="00D06771">
        <w:rPr>
          <w:u w:val="single"/>
        </w:rPr>
        <w:t>Decadência dos Direitos aos Acréscimos</w:t>
      </w:r>
      <w:bookmarkEnd w:id="137"/>
      <w:r w:rsidRPr="00D06771">
        <w:t xml:space="preserve">. </w:t>
      </w:r>
      <w:bookmarkStart w:id="138" w:name="_DV_M195"/>
      <w:bookmarkEnd w:id="138"/>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lastRenderedPageBreak/>
        <w:t>Repactuação Programada</w:t>
      </w:r>
      <w:r w:rsidRPr="00D06771">
        <w:t>. Não haverá repactuação programada das Debêntures.</w:t>
      </w:r>
    </w:p>
    <w:p w14:paraId="3E037653" w14:textId="7542D96B" w:rsidR="00390138" w:rsidRPr="00D06771" w:rsidRDefault="005678E0" w:rsidP="007017DC">
      <w:pPr>
        <w:pStyle w:val="2MMSecurity"/>
        <w:rPr>
          <w:rFonts w:cstheme="minorHAnsi"/>
          <w:snapToGrid w:val="0"/>
          <w:szCs w:val="20"/>
        </w:rPr>
      </w:pPr>
      <w:bookmarkStart w:id="139" w:name="_Ref89053721"/>
      <w:r w:rsidRPr="00D06771">
        <w:rPr>
          <w:u w:val="single"/>
        </w:rPr>
        <w:t>Publicidade</w:t>
      </w:r>
      <w:r w:rsidRPr="00D06771">
        <w:t xml:space="preserve">. </w:t>
      </w:r>
      <w:bookmarkStart w:id="140" w:name="_DV_M213"/>
      <w:bookmarkEnd w:id="140"/>
      <w:r w:rsidRPr="00D06771">
        <w:rPr>
          <w:rFonts w:eastAsia="Arial Unicode MS"/>
        </w:rPr>
        <w:t>Todos os atos e decisões a serem tomados decorrentes desta Emissão que, de qualquer forma, vierem a envolver interesses dos Debenturistas, deverão ser obrigatoriamente comunicados na forma de avisos, no Jorna</w:t>
      </w:r>
      <w:r w:rsidR="00243A93">
        <w:rPr>
          <w:rFonts w:eastAsia="Arial Unicode MS"/>
        </w:rPr>
        <w:t>l</w:t>
      </w:r>
      <w:r w:rsidRPr="00D06771">
        <w:rPr>
          <w:rFonts w:eastAsia="Arial Unicode MS"/>
        </w:rPr>
        <w:t xml:space="preserve"> de </w:t>
      </w:r>
      <w:r w:rsidR="00E8642E">
        <w:rPr>
          <w:rFonts w:eastAsia="Arial Unicode MS"/>
        </w:rPr>
        <w:t>Publicação</w:t>
      </w:r>
      <w:r w:rsidRPr="00D06771">
        <w:rPr>
          <w:rFonts w:eastAsia="Arial Unicode MS"/>
        </w:rPr>
        <w:t xml:space="preserve">,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 jorna</w:t>
      </w:r>
      <w:r w:rsidR="00E8642E">
        <w:rPr>
          <w:rFonts w:eastAsia="Arial Unicode MS"/>
        </w:rPr>
        <w:t>l</w:t>
      </w:r>
      <w:r w:rsidRPr="00D06771">
        <w:rPr>
          <w:rFonts w:eastAsia="Arial Unicode MS"/>
        </w:rPr>
        <w:t xml:space="preserve"> anteriormente utilizado,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141" w:name="_DV_M313"/>
      <w:bookmarkEnd w:id="141"/>
      <w:r w:rsidR="00390138" w:rsidRPr="00D06771">
        <w:rPr>
          <w:rFonts w:cstheme="minorHAnsi"/>
          <w:snapToGrid w:val="0"/>
          <w:szCs w:val="20"/>
        </w:rPr>
        <w:t>.</w:t>
      </w:r>
      <w:bookmarkEnd w:id="139"/>
    </w:p>
    <w:p w14:paraId="25DF231F" w14:textId="3056D446" w:rsidR="007017DC" w:rsidRPr="00D06771" w:rsidRDefault="007017DC" w:rsidP="007017DC">
      <w:pPr>
        <w:pStyle w:val="2MMSecurity"/>
      </w:pPr>
      <w:bookmarkStart w:id="142" w:name="_Ref89053390"/>
      <w:r w:rsidRPr="00D06771">
        <w:rPr>
          <w:bCs/>
          <w:u w:val="single"/>
        </w:rPr>
        <w:t>Imunidade de Debenturistas</w:t>
      </w:r>
      <w:bookmarkStart w:id="143"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w:t>
      </w:r>
      <w:r w:rsidR="00CF3290">
        <w:rPr>
          <w:rFonts w:eastAsia="Arial Unicode MS"/>
        </w:rPr>
        <w:t>de Liquidação</w:t>
      </w:r>
      <w:r w:rsidRPr="00D06771">
        <w:rPr>
          <w:rFonts w:eastAsia="Arial Unicode MS"/>
        </w:rPr>
        <w:t>,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142"/>
      <w:bookmarkEnd w:id="143"/>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t>As Debêntures gozam do tratamento tributário previsto no artigo 2º da Lei 12.431.</w:t>
      </w:r>
    </w:p>
    <w:p w14:paraId="1F32966A" w14:textId="59E34B8A" w:rsidR="007017DC" w:rsidRPr="00D06771" w:rsidRDefault="007017DC" w:rsidP="007017DC">
      <w:pPr>
        <w:pStyle w:val="3MMSecurity"/>
        <w:rPr>
          <w:rFonts w:eastAsia="Arial Unicode MS"/>
          <w:color w:val="000000"/>
          <w:lang w:val="pt-BR"/>
        </w:rPr>
      </w:pPr>
      <w:bookmarkStart w:id="144"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F68FF">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w:t>
      </w:r>
      <w:r w:rsidRPr="00D06771">
        <w:rPr>
          <w:lang w:val="pt-BR"/>
        </w:rPr>
        <w:lastRenderedPageBreak/>
        <w:t xml:space="preserve">condição alterada e/ou revogada por qualquer outra razão que não as mencionadas nesta Cláusula, deverá comunicar esse fato, de forma detalhada e por escrito, ao Agente </w:t>
      </w:r>
      <w:r w:rsidR="00CF3290" w:rsidRPr="00C96CDD">
        <w:rPr>
          <w:rFonts w:eastAsia="Arial Unicode MS"/>
          <w:lang w:val="pt-BR"/>
        </w:rPr>
        <w:t>de Liquidação</w:t>
      </w:r>
      <w:r w:rsidRPr="00D06771">
        <w:rPr>
          <w:lang w:val="pt-BR"/>
        </w:rPr>
        <w:t xml:space="preserve"> e ao Escriturador, com cópia para a Emissora, bem como prestar qualquer informação adicional em relação ao tema que lhe seja solicitada pelo Agente </w:t>
      </w:r>
      <w:r w:rsidR="00CF3290" w:rsidRPr="00C96CDD">
        <w:rPr>
          <w:rFonts w:eastAsia="Arial Unicode MS"/>
          <w:lang w:val="pt-BR"/>
        </w:rPr>
        <w:t>de Liquidação</w:t>
      </w:r>
      <w:r w:rsidRPr="00D06771">
        <w:rPr>
          <w:lang w:val="pt-BR"/>
        </w:rPr>
        <w:t>, pelo Escriturador ou pela Emissora.</w:t>
      </w:r>
      <w:bookmarkEnd w:id="144"/>
    </w:p>
    <w:p w14:paraId="72C11661" w14:textId="558C4581"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EF68FF">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6B23789" w:rsidR="007017DC" w:rsidRPr="00E85943" w:rsidRDefault="007017DC" w:rsidP="007017DC">
      <w:pPr>
        <w:pStyle w:val="3MMSecurity"/>
        <w:rPr>
          <w:rFonts w:eastAsia="Arial Unicode MS"/>
          <w:color w:val="000000"/>
          <w:lang w:val="pt-BR"/>
        </w:rPr>
      </w:pPr>
      <w:bookmarkStart w:id="145" w:name="_Ref52718078"/>
      <w:bookmarkStart w:id="146"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145"/>
      <w:r w:rsidRPr="00E85943">
        <w:rPr>
          <w:rFonts w:eastAsia="Arial Unicode MS"/>
          <w:color w:val="000000"/>
          <w:lang w:val="pt-BR"/>
        </w:rPr>
        <w:t>.</w:t>
      </w:r>
      <w:bookmarkEnd w:id="146"/>
    </w:p>
    <w:p w14:paraId="18FF8663" w14:textId="45932A61" w:rsidR="007017DC" w:rsidRPr="00D06771" w:rsidRDefault="007017DC" w:rsidP="007017DC">
      <w:pPr>
        <w:pStyle w:val="3MMSecurity"/>
        <w:rPr>
          <w:rFonts w:eastAsia="Arial Unicode MS"/>
          <w:color w:val="000000"/>
          <w:lang w:val="pt-BR"/>
        </w:rPr>
      </w:pPr>
      <w:bookmarkStart w:id="147" w:name="_Ref75995667"/>
      <w:bookmarkStart w:id="148" w:name="_Ref87324017"/>
      <w:bookmarkStart w:id="149"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 xml:space="preserve">arcar com todos os tributos que venham a ser devidos pelos titulares das Debêntures, bem como com qualquer multa a ser paga nos termos </w:t>
      </w:r>
      <w:r w:rsidRPr="00D06771">
        <w:rPr>
          <w:rFonts w:eastAsia="Arial Unicode MS"/>
          <w:snapToGrid w:val="0"/>
          <w:color w:val="000000"/>
          <w:lang w:val="pt-BR"/>
        </w:rPr>
        <w:lastRenderedPageBreak/>
        <w:t>da Lei 12.431, de modo que a Emissora deverá acrescer a esses pagamentos valores adicionais suficientes para que os titulares das Debêntures recebam tais pagamentos como se os referidos valores não fossem incidentes.</w:t>
      </w:r>
      <w:bookmarkEnd w:id="147"/>
      <w:bookmarkEnd w:id="148"/>
    </w:p>
    <w:p w14:paraId="1DD345D4" w14:textId="3BEE2476"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EF68FF">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149"/>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55C54D79"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9.1(xv)</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 xml:space="preserve">abaixo; e (ii)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Heading1"/>
      </w:pPr>
      <w:r w:rsidRPr="00DD7A40">
        <w:t>GARANTIAS</w:t>
      </w:r>
      <w:r w:rsidR="000D3C90" w:rsidRPr="00DD7A40">
        <w:t xml:space="preserve"> REAIS</w:t>
      </w:r>
      <w:r w:rsidR="005724A2">
        <w:t xml:space="preserve"> </w:t>
      </w:r>
    </w:p>
    <w:p w14:paraId="2C548FCD" w14:textId="75578E34"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w:t>
      </w:r>
      <w:r w:rsidR="00CC6021">
        <w:rPr>
          <w:rFonts w:eastAsia="Arial Unicode MS"/>
        </w:rPr>
        <w:t xml:space="preserve"> ou do Resgate Antecipado Facultativo Total das Debêntures</w:t>
      </w:r>
      <w:r w:rsidRPr="00DD7A40">
        <w:rPr>
          <w:rFonts w:eastAsia="Arial Unicode MS"/>
        </w:rPr>
        <w:t xml:space="preserve">,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conforme aplicável, incluindo, mas não se limitando</w:t>
      </w:r>
      <w:r w:rsidR="00CC6021">
        <w:rPr>
          <w:rFonts w:eastAsia="Arial Unicode MS"/>
        </w:rPr>
        <w:t xml:space="preserve"> a</w:t>
      </w:r>
      <w:r w:rsidRPr="00DD7A40">
        <w:rPr>
          <w:rFonts w:eastAsia="Arial Unicode MS"/>
        </w:rPr>
        <w:t xml:space="preserve">, obrigações de pagar despesas, custos, encargos, tributos, reembolsos ou indenizações, bem como as obrigações relativas </w:t>
      </w:r>
      <w:r w:rsidRPr="00DD7A40">
        <w:rPr>
          <w:rFonts w:eastAsia="Arial Unicode MS"/>
        </w:rPr>
        <w:lastRenderedPageBreak/>
        <w:t xml:space="preserve">ao Agente </w:t>
      </w:r>
      <w:r w:rsidR="00CF3290">
        <w:rPr>
          <w:rFonts w:eastAsia="Arial Unicode MS"/>
        </w:rPr>
        <w:t>de Liquidação</w:t>
      </w:r>
      <w:r w:rsidRPr="00DD7A40">
        <w:rPr>
          <w:rFonts w:eastAsia="Arial Unicode MS"/>
        </w:rPr>
        <w:t xml:space="preserv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w:t>
      </w:r>
      <w:r w:rsidR="00CC6021">
        <w:rPr>
          <w:rFonts w:eastAsia="Arial Unicode MS"/>
        </w:rPr>
        <w:t xml:space="preserve">outorga, </w:t>
      </w:r>
      <w:r w:rsidRPr="00DD7A40">
        <w:rPr>
          <w:rFonts w:eastAsia="Arial Unicode MS"/>
        </w:rPr>
        <w:t xml:space="preserve">constituição, </w:t>
      </w:r>
      <w:r w:rsidR="00CC6021">
        <w:rPr>
          <w:rFonts w:eastAsia="Arial Unicode MS"/>
        </w:rPr>
        <w:t xml:space="preserve">aperfeiçoamento, e/ou </w:t>
      </w:r>
      <w:r w:rsidRPr="00DD7A40">
        <w:rPr>
          <w:rFonts w:eastAsia="Arial Unicode MS"/>
        </w:rPr>
        <w:t>manutenção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29E2734D" w:rsidR="00F26E49" w:rsidRPr="000D3C90" w:rsidRDefault="00F26E49" w:rsidP="00181796">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w:t>
      </w:r>
      <w:r w:rsidR="00BC3891">
        <w:t xml:space="preserve">. Para fins de referência, o valor </w:t>
      </w:r>
      <w:r w:rsidR="00181796">
        <w:t xml:space="preserve">correspondente ao valor do capital social subscrito e integralizado da Emissora é de R$137.151.444,00 (cento e trinta e sete milhões, cento e cinquenta e um mil, quatrocentos e quarenta e quatro reais) </w:t>
      </w:r>
      <w:r w:rsidR="00BC3891">
        <w:t xml:space="preserve">e representa </w:t>
      </w:r>
      <w:r w:rsidR="008F7C86">
        <w:t>137,15</w:t>
      </w:r>
      <w:r w:rsidR="00BC3891">
        <w:t>%</w:t>
      </w:r>
      <w:r w:rsidR="008F7C86">
        <w:t xml:space="preserve"> (cento e trinta e sete inteiros e quinze centésimos por cento)</w:t>
      </w:r>
      <w:r w:rsidR="00BC3891">
        <w:t xml:space="preserve"> d</w:t>
      </w:r>
      <w:r w:rsidR="00181796">
        <w:t>o valor total das Debêntures na Data de Emissão</w:t>
      </w:r>
      <w:r w:rsidRPr="000D3C90">
        <w:t xml:space="preserve">; </w:t>
      </w:r>
    </w:p>
    <w:p w14:paraId="3798A479" w14:textId="77777777" w:rsidR="00BE00B8" w:rsidRPr="00D06771" w:rsidRDefault="00BE00B8" w:rsidP="00BE00B8">
      <w:pPr>
        <w:pStyle w:val="aMMSecurity"/>
        <w:ind w:left="1134"/>
        <w:rPr>
          <w:del w:id="150" w:author="Caio Colognesi | Machado Meyer Advogados" w:date="2022-04-18T22:44:00Z"/>
        </w:rPr>
      </w:pPr>
      <w:del w:id="151" w:author="Caio Colognesi | Machado Meyer Advogados" w:date="2022-04-18T22:44:00Z">
        <w:r w:rsidRPr="00E5774A">
          <w:delText>Cessão fiduciária (i)</w:delText>
        </w:r>
        <w:r w:rsidRPr="00E5774A" w:rsidDel="00BB602F">
          <w:delText xml:space="preserve"> </w:delText>
        </w:r>
        <w:r w:rsidR="00CC6021">
          <w:delText xml:space="preserve">da totalidade dos direitos creditórios </w:delText>
        </w:r>
        <w:r w:rsidRPr="00E5774A">
          <w:delText>da conta corrente nº [</w:delText>
        </w:r>
        <w:r w:rsidRPr="00391269">
          <w:rPr>
            <w:highlight w:val="yellow"/>
          </w:rPr>
          <w:delText>=</w:delText>
        </w:r>
        <w:r w:rsidRPr="00E5774A">
          <w:delText>], agência [</w:delText>
        </w:r>
        <w:r w:rsidRPr="00391269">
          <w:rPr>
            <w:highlight w:val="yellow"/>
          </w:rPr>
          <w:delText>=</w:delText>
        </w:r>
        <w:r w:rsidRPr="00E5774A">
          <w:delText>] mantida junto ao Banco Modal S.A. (“</w:delText>
        </w:r>
        <w:r w:rsidRPr="00E5774A">
          <w:rPr>
            <w:u w:val="single"/>
          </w:rPr>
          <w:delText>Conta Vinculada – Recursos da Emissão</w:delText>
        </w:r>
        <w:r w:rsidRPr="00E5774A">
          <w:delText xml:space="preserve">”), e da totalidade dos direitos detidos pela Emissora contra o Banco Modal S.A.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 nos termos do Contrato de Cessão Fiduciária – Recursos Emissão, inclusive dos Investimentos Permitidos (conforme definido no </w:delText>
        </w:r>
        <w:r w:rsidRPr="00D06771">
          <w:delText>Contrato de Cessão Fiduciária</w:delText>
        </w:r>
        <w:r w:rsidRPr="00E5774A">
          <w:delText xml:space="preserve">), em qualquer dos casos, independentemente do processo em que se encontrem, inclusive enquanto estiverem pendentes em virtude de processo de compensação </w:delText>
        </w:r>
        <w:r w:rsidRPr="00E5774A">
          <w:lastRenderedPageBreak/>
          <w:delText xml:space="preserve">bancária; e (ii) da totalidade dos direitos creditórios decorrentes dos Investimentos Permitidos (conforme definido no </w:delText>
        </w:r>
        <w:r w:rsidRPr="00D06771">
          <w:delText>Contrato de Cessão Fiduciária</w:delText>
        </w:r>
        <w:r w:rsidRPr="00E5774A">
          <w:delText>), incluindo, sem limitação, rendimentos e demais valores recebidos ou a serem recebidos de qualquer forma pela Emissora, conforme aplicável, ainda que em trânsito ou em processo de compensação bancária</w:delText>
        </w:r>
        <w:r w:rsidRPr="00E5774A" w:rsidDel="00585724">
          <w:delText xml:space="preserve"> </w:delText>
        </w:r>
        <w:r w:rsidRPr="00E5774A">
          <w:delText>(“</w:delText>
        </w:r>
        <w:r w:rsidRPr="00E5774A">
          <w:rPr>
            <w:u w:val="single"/>
          </w:rPr>
          <w:delText>Cessão Fiduciária – Recursos Emissão</w:delText>
        </w:r>
        <w:r w:rsidRPr="00E5774A">
          <w:delText>”)</w:delText>
        </w:r>
        <w:r>
          <w:delText>;</w:delText>
        </w:r>
      </w:del>
    </w:p>
    <w:p w14:paraId="5BC45FEF" w14:textId="1F1A5893" w:rsidR="00F26E49" w:rsidRPr="00D06771" w:rsidRDefault="00F26E49" w:rsidP="00F26E49">
      <w:pPr>
        <w:pStyle w:val="aMMSecurity"/>
        <w:ind w:left="1134"/>
      </w:pPr>
      <w:bookmarkStart w:id="152"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os quais incluem, mas não se limitam, os direitos creditórios decorrentes do contrato de garantia celebrado no âmbito da </w:t>
      </w:r>
      <w:r w:rsidR="003B6372">
        <w:t>C</w:t>
      </w:r>
      <w:r w:rsidRPr="00D06771">
        <w:t>oncessão e da garantia fidejussória outorgada pela Companhia Paulista de Parcerias no âmbito da Cláusula 32.3 do Contrato de Concessão</w:t>
      </w:r>
      <w:r w:rsidR="00F04D13">
        <w:t xml:space="preserve"> ARTESP</w:t>
      </w:r>
      <w:r w:rsidRPr="00D06771">
        <w:t xml:space="preserve">, sendo </w:t>
      </w:r>
      <w:r w:rsidR="0054016A">
        <w:t xml:space="preserve">ele o </w:t>
      </w:r>
      <w:r w:rsidRPr="00D06771">
        <w:t xml:space="preserve">Contrato de Penhor e Outras Avenças, celebrado em 9 de abril de 2015 entre a ARTESP, a </w:t>
      </w:r>
      <w:r w:rsidR="007F41F5">
        <w:t>Emissora</w:t>
      </w:r>
      <w:r w:rsidR="007F41F5" w:rsidRPr="00D06771">
        <w:t xml:space="preserve"> </w:t>
      </w:r>
      <w:r w:rsidRPr="00D06771">
        <w:t>e o Banco do Brasil S.A. (“</w:t>
      </w:r>
      <w:r w:rsidRPr="000D3C90">
        <w:rPr>
          <w:u w:val="single"/>
        </w:rPr>
        <w:t>BB</w:t>
      </w:r>
      <w:r w:rsidRPr="00D06771">
        <w:t>”)</w:t>
      </w:r>
      <w:r w:rsidR="0054016A">
        <w:t>, conforme aditado em 11 de fevereiro de 2022</w:t>
      </w:r>
      <w:r w:rsidRPr="00D06771">
        <w:t xml:space="preserve"> (“</w:t>
      </w:r>
      <w:r w:rsidRPr="00D06771">
        <w:rPr>
          <w:u w:val="single"/>
        </w:rPr>
        <w:t>Cessão Fiduciária de Direitos Emergentes da Concessão</w:t>
      </w:r>
      <w:r w:rsidRPr="00D06771">
        <w:t xml:space="preserve">”); </w:t>
      </w:r>
      <w:r w:rsidR="003B6372">
        <w:t>e</w:t>
      </w:r>
    </w:p>
    <w:bookmarkEnd w:id="152"/>
    <w:p w14:paraId="2E7C152E" w14:textId="0070ACAC" w:rsidR="00957874"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153" w:name="_Hlk95726900"/>
      <w:r w:rsidRPr="00D06771">
        <w:t xml:space="preserve">Contrato de Cessão Fiduciária </w:t>
      </w:r>
      <w:bookmarkEnd w:id="153"/>
      <w:r w:rsidRPr="00D06771">
        <w:t>(“</w:t>
      </w:r>
      <w:r w:rsidRPr="00D06771">
        <w:rPr>
          <w:u w:val="single"/>
        </w:rPr>
        <w:t>Cessão Fiduciária de Direitos Creditórios</w:t>
      </w:r>
      <w:r w:rsidRPr="00D06771">
        <w:t xml:space="preserve">” e, em conjunto com a Cessão Fiduciária </w:t>
      </w:r>
      <w:del w:id="154" w:author="Caio Colognesi | Machado Meyer Advogados" w:date="2022-04-18T22:44:00Z">
        <w:r w:rsidR="00BE00B8">
          <w:delText xml:space="preserve">– Recursos da Emissão e com a </w:delText>
        </w:r>
        <w:r w:rsidRPr="00D06771">
          <w:delText xml:space="preserve">Cessão Fiduciária </w:delText>
        </w:r>
      </w:del>
      <w:r w:rsidRPr="00D06771">
        <w:t>de Direitos Emergentes da Concessão, a “</w:t>
      </w:r>
      <w:r w:rsidRPr="00D06771">
        <w:rPr>
          <w:u w:val="single"/>
        </w:rPr>
        <w:t>Cessão Fiduciária de Direitos</w:t>
      </w:r>
      <w:r w:rsidRPr="00D06771">
        <w:t>”)</w:t>
      </w:r>
      <w:r w:rsidR="00957874">
        <w:t>; Para fins de referência, o valor mensal correspondente ao valor direitos creditórios cedidos fiduciariamente no âmbito do Contrato de Cessão Fiduciária é de R$[</w:t>
      </w:r>
      <w:r w:rsidR="00957874" w:rsidRPr="003B6372">
        <w:rPr>
          <w:highlight w:val="yellow"/>
        </w:rPr>
        <w:t>=</w:t>
      </w:r>
      <w:r w:rsidR="00957874">
        <w:t>] ([</w:t>
      </w:r>
      <w:r w:rsidR="00957874" w:rsidRPr="003B6372">
        <w:rPr>
          <w:highlight w:val="yellow"/>
        </w:rPr>
        <w:t>=</w:t>
      </w:r>
      <w:r w:rsidR="00957874">
        <w:t>]) e representa [</w:t>
      </w:r>
      <w:r w:rsidR="00957874" w:rsidRPr="003B6372">
        <w:rPr>
          <w:highlight w:val="yellow"/>
        </w:rPr>
        <w:t>=</w:t>
      </w:r>
      <w:r w:rsidR="00957874">
        <w:t>]% ([</w:t>
      </w:r>
      <w:r w:rsidR="00957874" w:rsidRPr="003B6372">
        <w:rPr>
          <w:highlight w:val="yellow"/>
        </w:rPr>
        <w:t>=</w:t>
      </w:r>
      <w:r w:rsidR="00957874">
        <w:t>] por cento) do valor total das Debêntures na Data de Emissão. [</w:t>
      </w:r>
      <w:r w:rsidR="00957874" w:rsidRPr="00297428">
        <w:rPr>
          <w:b/>
          <w:bCs/>
          <w:highlight w:val="yellow"/>
        </w:rPr>
        <w:t>Nota para Companhia: favor preencher valores</w:t>
      </w:r>
      <w:r w:rsidR="00D51FAA" w:rsidRPr="00297428">
        <w:rPr>
          <w:b/>
          <w:bCs/>
          <w:highlight w:val="yellow"/>
        </w:rPr>
        <w:t xml:space="preserve"> e percentual aplicável, conforme solicitação da Pavarini.]</w:t>
      </w:r>
    </w:p>
    <w:p w14:paraId="2B9FDA22" w14:textId="3CA90E74"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 xml:space="preserve">Instrumento Particular de Contrato de Alienação Fiduciária de Ações e Outras </w:t>
      </w:r>
      <w:r w:rsidRPr="00C709D4">
        <w:rPr>
          <w:i/>
          <w:iCs/>
        </w:rPr>
        <w:lastRenderedPageBreak/>
        <w:t>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II-A</w:t>
      </w:r>
      <w:r w:rsidRPr="00D06771">
        <w:t xml:space="preserve"> à presente Escritura de Emissão; </w:t>
      </w:r>
      <w:r w:rsidR="003609A5">
        <w:t xml:space="preserve">e </w:t>
      </w:r>
      <w:r w:rsidRPr="00D06771">
        <w:t>(b)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w:t>
      </w:r>
      <w:r w:rsidR="003609A5">
        <w:t xml:space="preserve">, </w:t>
      </w:r>
      <w:r w:rsidR="003609A5" w:rsidRPr="00D06771">
        <w:t xml:space="preserve">em conjunto com </w:t>
      </w:r>
      <w:r w:rsidR="003609A5">
        <w:t>o Contrato de</w:t>
      </w:r>
      <w:r w:rsidR="003609A5" w:rsidRPr="00D06771">
        <w:t xml:space="preserve"> Alienação Fiduciária de Ações</w:t>
      </w:r>
      <w:r w:rsidR="003609A5">
        <w:t xml:space="preserve">, </w:t>
      </w:r>
      <w:r w:rsidR="003609A5" w:rsidRPr="00D06771">
        <w:t>os “</w:t>
      </w:r>
      <w:r w:rsidR="003609A5" w:rsidRPr="00D06771">
        <w:rPr>
          <w:u w:val="single"/>
        </w:rPr>
        <w:t>Contratos de Garantia</w:t>
      </w:r>
      <w:r w:rsidR="003609A5" w:rsidRPr="00D06771">
        <w:t>”; e, os Contratos de Garantia em conjunto com a Escritura de Emissão e o Contrato de Distribuição, os “</w:t>
      </w:r>
      <w:r w:rsidR="003609A5" w:rsidRPr="00D06771">
        <w:rPr>
          <w:u w:val="single"/>
        </w:rPr>
        <w:t>Documentos da Oferta</w:t>
      </w:r>
      <w:r w:rsidR="003609A5" w:rsidRPr="00D06771">
        <w:t>”</w:t>
      </w:r>
      <w:r w:rsidRPr="00D06771">
        <w:t>),</w:t>
      </w:r>
      <w:r w:rsidR="003609A5">
        <w:t xml:space="preserve"> </w:t>
      </w:r>
      <w:r w:rsidRPr="00D06771">
        <w:t xml:space="preserve">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B</w:t>
      </w:r>
      <w:r w:rsidR="00041FFE" w:rsidRPr="00D06771">
        <w:t xml:space="preserve"> </w:t>
      </w:r>
      <w:r w:rsidRPr="00D06771">
        <w:t>à presente Escritura de Emissão</w:t>
      </w:r>
      <w:r w:rsidR="003609A5">
        <w:t xml:space="preserve">, </w:t>
      </w:r>
      <w:r w:rsidRPr="00D06771">
        <w:t xml:space="preserve">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155"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155"/>
      <w:r w:rsidR="00AD2456">
        <w:rPr>
          <w:lang w:val="pt-BR"/>
        </w:rPr>
        <w:t xml:space="preserve"> </w:t>
      </w:r>
    </w:p>
    <w:p w14:paraId="7D9CF894" w14:textId="77777777" w:rsidR="00F26E49" w:rsidRPr="00D06771" w:rsidRDefault="00F26E49" w:rsidP="00F26E49">
      <w:pPr>
        <w:pStyle w:val="3MMSecurity"/>
        <w:rPr>
          <w:del w:id="156" w:author="Caio Colognesi | Machado Meyer Advogados" w:date="2022-04-18T22:44:00Z"/>
          <w:lang w:val="pt-BR"/>
        </w:rPr>
      </w:pPr>
      <w:bookmarkStart w:id="157" w:name="_Ref100307141"/>
      <w:del w:id="158" w:author="Caio Colognesi | Machado Meyer Advogados" w:date="2022-04-18T22:44:00Z">
        <w:r w:rsidRPr="00D06771">
          <w:rPr>
            <w:rFonts w:eastAsia="Arial Unicode MS" w:cstheme="minorHAnsi"/>
            <w:color w:val="000000" w:themeColor="text1"/>
            <w:szCs w:val="20"/>
            <w:lang w:val="pt-BR"/>
          </w:rPr>
          <w:delText xml:space="preserve">Nos termos dos artigos 121 e 125 e seguintes do Código Civil, a eficácia dos Contratos de Garantia estará sujeita à </w:delText>
        </w:r>
        <w:r w:rsidRPr="00D06771">
          <w:rPr>
            <w:lang w:val="pt-BR"/>
          </w:rPr>
          <w:delText xml:space="preserve">liberação do ônus existente sobre os bens objeto dos Contratos de Garantia no âmbito do </w:delText>
        </w:r>
        <w:r w:rsidRPr="00D06771">
          <w:rPr>
            <w:i/>
            <w:iCs/>
            <w:lang w:val="pt-BR"/>
          </w:rPr>
          <w:delTex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delText>
        </w:r>
        <w:r w:rsidRPr="00D06771">
          <w:rPr>
            <w:lang w:val="pt-BR"/>
          </w:rPr>
          <w:delText xml:space="preserve"> (“</w:delText>
        </w:r>
        <w:r w:rsidRPr="00D06771">
          <w:rPr>
            <w:u w:val="single"/>
            <w:lang w:val="pt-BR"/>
          </w:rPr>
          <w:delText>1ª Emissão de Debêntures</w:delText>
        </w:r>
        <w:r w:rsidRPr="00D06771">
          <w:rPr>
            <w:lang w:val="pt-BR"/>
          </w:rPr>
          <w:delText>”) por meio (a) do Pré-Pagamento (conforme abaixo definido), e (b) da consequente emissão do termo de liberação das garantias constituídas no âmbito da 1ª Emissão de Debêntures, conforme aplicável, o que ocorrer primeiro (“</w:delText>
        </w:r>
        <w:r w:rsidRPr="00D06771">
          <w:rPr>
            <w:u w:val="single"/>
            <w:lang w:val="pt-BR"/>
          </w:rPr>
          <w:delText>Condição Suspensiva</w:delText>
        </w:r>
        <w:r w:rsidRPr="00D06771">
          <w:rPr>
            <w:lang w:val="pt-BR"/>
          </w:rPr>
          <w:delText>”)</w:delText>
        </w:r>
        <w:r w:rsidR="00953B34">
          <w:rPr>
            <w:lang w:val="pt-BR"/>
          </w:rPr>
          <w:delText>.</w:delText>
        </w:r>
        <w:bookmarkEnd w:id="157"/>
      </w:del>
    </w:p>
    <w:p w14:paraId="6D409B1D" w14:textId="10C3636C" w:rsidR="00F26E49" w:rsidRPr="00D06771" w:rsidRDefault="00F26E49" w:rsidP="00F26E49">
      <w:pPr>
        <w:pStyle w:val="2MMSecurity"/>
      </w:pPr>
      <w:bookmarkStart w:id="159" w:name="_Ref87614367"/>
      <w:bookmarkStart w:id="160"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del w:id="161" w:author="Caio Colognesi | Machado Meyer Advogados" w:date="2022-04-18T22:44:00Z">
        <w:r w:rsidR="0020691F">
          <w:rPr>
            <w:rFonts w:eastAsia="Arial Unicode MS"/>
          </w:rPr>
          <w:delText>daquele</w:delText>
        </w:r>
        <w:r w:rsidR="00842B04">
          <w:rPr>
            <w:rFonts w:eastAsia="Arial Unicode MS"/>
          </w:rPr>
          <w:delText xml:space="preserve"> que ocorrer por último entre (i) </w:delText>
        </w:r>
        <w:r w:rsidRPr="00D06771">
          <w:rPr>
            <w:rFonts w:eastAsia="Arial Unicode MS"/>
          </w:rPr>
          <w:delText xml:space="preserve">a aprovação </w:delText>
        </w:r>
      </w:del>
      <w:r w:rsidR="00642B63">
        <w:rPr>
          <w:rFonts w:eastAsia="Arial Unicode MS"/>
        </w:rPr>
        <w:t xml:space="preserve">da </w:t>
      </w:r>
      <w:del w:id="162" w:author="Caio Colognesi | Machado Meyer Advogados" w:date="2022-04-18T22:44:00Z">
        <w:r w:rsidRPr="00D06771">
          <w:rPr>
            <w:rFonts w:eastAsia="Arial Unicode MS"/>
          </w:rPr>
          <w:delText xml:space="preserve">ARTESP prevista na Cláusula </w:delText>
        </w:r>
        <w:r w:rsidR="00E85943">
          <w:rPr>
            <w:rFonts w:eastAsia="Arial Unicode MS"/>
          </w:rPr>
          <w:fldChar w:fldCharType="begin"/>
        </w:r>
        <w:r w:rsidR="00E85943">
          <w:rPr>
            <w:rFonts w:eastAsia="Arial Unicode MS"/>
          </w:rPr>
          <w:delInstrText xml:space="preserve"> REF _Ref89053644 \r \h </w:delInstrText>
        </w:r>
        <w:r w:rsidR="00E85943">
          <w:rPr>
            <w:rFonts w:eastAsia="Arial Unicode MS"/>
          </w:rPr>
        </w:r>
        <w:r w:rsidR="00E85943">
          <w:rPr>
            <w:rFonts w:eastAsia="Arial Unicode MS"/>
          </w:rPr>
          <w:fldChar w:fldCharType="separate"/>
        </w:r>
        <w:r w:rsidR="00EF68FF">
          <w:rPr>
            <w:rFonts w:eastAsia="Arial Unicode MS"/>
          </w:rPr>
          <w:delText>6.2.1</w:delText>
        </w:r>
        <w:r w:rsidR="00E85943">
          <w:rPr>
            <w:rFonts w:eastAsia="Arial Unicode MS"/>
          </w:rPr>
          <w:fldChar w:fldCharType="end"/>
        </w:r>
        <w:r w:rsidRPr="00D06771">
          <w:rPr>
            <w:rFonts w:eastAsia="Arial Unicode MS"/>
          </w:rPr>
          <w:delText xml:space="preserve"> acima</w:delText>
        </w:r>
        <w:r w:rsidR="0019551E">
          <w:rPr>
            <w:rFonts w:eastAsia="Arial Unicode MS"/>
          </w:rPr>
          <w:delText>;</w:delText>
        </w:r>
        <w:r w:rsidR="00842B04">
          <w:rPr>
            <w:rFonts w:eastAsia="Arial Unicode MS"/>
          </w:rPr>
          <w:delText xml:space="preserve"> </w:delText>
        </w:r>
        <w:r w:rsidR="0019551E">
          <w:rPr>
            <w:rFonts w:eastAsia="Arial Unicode MS"/>
          </w:rPr>
          <w:delText>ou</w:delText>
        </w:r>
        <w:r w:rsidR="00842B04">
          <w:rPr>
            <w:rFonts w:eastAsia="Arial Unicode MS"/>
          </w:rPr>
          <w:delText xml:space="preserve"> (ii) a ocorrência da Condição Suspensiva</w:delText>
        </w:r>
      </w:del>
      <w:ins w:id="163" w:author="Caio Colognesi | Machado Meyer Advogados" w:date="2022-04-18T22:44:00Z">
        <w:r w:rsidR="00642B63">
          <w:rPr>
            <w:rFonts w:eastAsia="Arial Unicode MS"/>
          </w:rPr>
          <w:t>constituição das Garantias Reais</w:t>
        </w:r>
      </w:ins>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1335B1">
        <w:rPr>
          <w:b/>
          <w:bCs/>
          <w:u w:val="single"/>
        </w:rPr>
        <w:t>II</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159"/>
      <w:r w:rsidRPr="00D06771">
        <w:rPr>
          <w:rFonts w:eastAsia="Arial Unicode MS"/>
        </w:rPr>
        <w:t xml:space="preserve"> </w:t>
      </w:r>
      <w:r w:rsidRPr="00D06771">
        <w:t xml:space="preserve">O </w:t>
      </w:r>
      <w:r w:rsidRPr="000D3C90">
        <w:t xml:space="preserve">aditamento à </w:t>
      </w:r>
      <w:r w:rsidRPr="000D3C90">
        <w:lastRenderedPageBreak/>
        <w:t>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F68FF">
        <w:t>2.1.2</w:t>
      </w:r>
      <w:r w:rsidR="00E85943">
        <w:fldChar w:fldCharType="end"/>
      </w:r>
      <w:r w:rsidR="0019551E">
        <w:t xml:space="preserve"> </w:t>
      </w:r>
      <w:r w:rsidRPr="00D06771">
        <w:t>acima.</w:t>
      </w:r>
      <w:bookmarkEnd w:id="160"/>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5FBC8649" w:rsidR="00801434" w:rsidRPr="00D06771" w:rsidRDefault="00801434" w:rsidP="00801434">
      <w:pPr>
        <w:pStyle w:val="Heading1"/>
      </w:pPr>
      <w:r w:rsidRPr="00D06771">
        <w:t>RESGATE ANTECIPADO FACULTATIVO TOTAL</w:t>
      </w:r>
      <w:r w:rsidR="006D657F">
        <w:t>, OFERTA DE RESGATE ANTECIPADO</w:t>
      </w:r>
      <w:r w:rsidRPr="00D06771">
        <w:t xml:space="preserve"> E AQUISIÇÃO FACULTATIVA</w:t>
      </w:r>
      <w:r w:rsidR="005724A2">
        <w:t xml:space="preserve"> </w:t>
      </w:r>
    </w:p>
    <w:p w14:paraId="088FFA5C" w14:textId="26D93501" w:rsidR="00801434" w:rsidRDefault="0019551E" w:rsidP="00801434">
      <w:pPr>
        <w:pStyle w:val="2MMSecurity"/>
        <w:rPr>
          <w:snapToGrid w:val="0"/>
        </w:rPr>
      </w:pPr>
      <w:bookmarkStart w:id="164" w:name="_Ref87326247"/>
      <w:bookmarkStart w:id="165" w:name="_Hlk50471523"/>
      <w:r w:rsidRPr="00063955">
        <w:rPr>
          <w:snapToGrid w:val="0"/>
          <w:u w:val="single"/>
        </w:rPr>
        <w:t>Resgate Antecipado Facultativo Total das Debêntures</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164"/>
    </w:p>
    <w:p w14:paraId="16845904" w14:textId="13BB7579"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8A7D88">
        <w:rPr>
          <w:snapToGrid w:val="0"/>
          <w:lang w:val="pt-BR"/>
        </w:rPr>
        <w:t xml:space="preserve">e </w:t>
      </w:r>
      <w:r w:rsidR="0066646A" w:rsidRPr="00372B27">
        <w:rPr>
          <w:snapToGrid w:val="0"/>
          <w:lang w:val="pt-BR"/>
        </w:rPr>
        <w:t xml:space="preserve">(c) </w:t>
      </w:r>
      <w:r w:rsidRPr="00372B27">
        <w:rPr>
          <w:snapToGrid w:val="0"/>
          <w:lang w:val="pt-BR"/>
        </w:rPr>
        <w:t xml:space="preserve">de quaisquer obrigações pecuniárias e outros acréscimos referentes às </w:t>
      </w:r>
      <w:r w:rsidRPr="00372B27">
        <w:rPr>
          <w:snapToGrid w:val="0"/>
          <w:lang w:val="pt-BR"/>
        </w:rPr>
        <w:lastRenderedPageBreak/>
        <w:t xml:space="preserve">Debêntures;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r w:rsidRPr="00063955">
        <w:rPr>
          <w:i/>
          <w:iCs/>
          <w:snapToGrid w:val="0"/>
          <w:lang w:val="pt-BR"/>
        </w:rPr>
        <w:t>duration</w:t>
      </w:r>
      <w:r w:rsidRPr="00063955">
        <w:rPr>
          <w:snapToGrid w:val="0"/>
          <w:lang w:val="pt-BR"/>
        </w:rPr>
        <w:t xml:space="preserve"> mais próxima a </w:t>
      </w:r>
      <w:r w:rsidRPr="00063955">
        <w:rPr>
          <w:i/>
          <w:iCs/>
          <w:snapToGrid w:val="0"/>
          <w:lang w:val="pt-BR"/>
        </w:rPr>
        <w:t>duration</w:t>
      </w:r>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280E0B8F" w:rsidR="00801434" w:rsidRPr="00D06771" w:rsidRDefault="00801434" w:rsidP="00801434">
      <w:pPr>
        <w:ind w:left="720"/>
        <w:rPr>
          <w:i/>
          <w:iCs/>
          <w:snapToGrid w:val="0"/>
        </w:rPr>
      </w:pPr>
      <w:r w:rsidRPr="00D06771">
        <w:rPr>
          <w:b/>
          <w:bCs/>
          <w:i/>
          <w:iCs/>
          <w:snapToGrid w:val="0"/>
        </w:rPr>
        <w:t>VNEk</w:t>
      </w:r>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w:t>
      </w:r>
      <w:r w:rsidR="00AD7304">
        <w:rPr>
          <w:i/>
          <w:iCs/>
          <w:snapToGrid w:val="0"/>
        </w:rPr>
        <w:t xml:space="preserve"> Atualizado</w:t>
      </w:r>
      <w:r w:rsidRPr="00D06771">
        <w:rPr>
          <w:i/>
          <w:iCs/>
          <w:snapToGrid w:val="0"/>
        </w:rPr>
        <w:t xml:space="preserve"> das Debêntures, conforme o caso, referenciado à primeira data de integralização;</w:t>
      </w:r>
      <w:r w:rsidR="00AD7304">
        <w:rPr>
          <w:i/>
          <w:iCs/>
          <w:snapToGrid w:val="0"/>
        </w:rPr>
        <w:t xml:space="preserve"> </w:t>
      </w:r>
    </w:p>
    <w:p w14:paraId="0C48F190" w14:textId="220DD9D5"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r w:rsidRPr="00D06771">
        <w:rPr>
          <w:b/>
          <w:bCs/>
          <w:i/>
          <w:iCs/>
          <w:snapToGrid w:val="0"/>
        </w:rPr>
        <w:t>FVPk</w:t>
      </w:r>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ListParagraph"/>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duration mais próxima a duration remanescente das Debêntures na data do efetivo resgate;</w:t>
      </w:r>
    </w:p>
    <w:p w14:paraId="3546B4E1" w14:textId="77777777" w:rsidR="00801434" w:rsidRPr="00D06771" w:rsidRDefault="00801434" w:rsidP="00801434">
      <w:pPr>
        <w:ind w:left="720"/>
        <w:rPr>
          <w:i/>
          <w:iCs/>
          <w:snapToGrid w:val="0"/>
        </w:rPr>
      </w:pPr>
      <w:r w:rsidRPr="00D06771">
        <w:rPr>
          <w:b/>
          <w:bCs/>
          <w:i/>
          <w:iCs/>
          <w:snapToGrid w:val="0"/>
        </w:rPr>
        <w:t>nk</w:t>
      </w:r>
      <w:r w:rsidRPr="00D06771">
        <w:rPr>
          <w:i/>
          <w:iCs/>
          <w:snapToGrid w:val="0"/>
        </w:rPr>
        <w:t xml:space="preserve"> = número de Dias Úteis entre a data do Resgate Antecipado Facultativo e a data de vencimento programada de cada parcela "k" vincenda.</w:t>
      </w:r>
    </w:p>
    <w:p w14:paraId="7495E7F0" w14:textId="78A2C05F" w:rsidR="00801434" w:rsidRPr="00D06771" w:rsidRDefault="00801434" w:rsidP="00801434">
      <w:pPr>
        <w:pStyle w:val="3MMSecurity"/>
        <w:rPr>
          <w:snapToGrid w:val="0"/>
          <w:lang w:val="pt-BR"/>
        </w:rPr>
      </w:pPr>
      <w:r w:rsidRPr="00D06771">
        <w:rPr>
          <w:snapToGrid w:val="0"/>
          <w:lang w:val="pt-BR"/>
        </w:rPr>
        <w:lastRenderedPageBreak/>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F68FF">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r w:rsidR="00BE284C">
        <w:rPr>
          <w:snapToGrid w:val="0"/>
          <w:lang w:val="pt-BR"/>
        </w:rPr>
        <w:t>, que deverá ser um Dia Útil</w:t>
      </w:r>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das Debêntures, conforme o caso, acrescido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F68FF">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16BAFE84"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eventos adotados por ela. Caso as Debêntures não estejam custodiadas eletronicamente na B3, o Resgate Antecipado </w:t>
      </w:r>
      <w:r w:rsidRPr="000D3C90">
        <w:rPr>
          <w:snapToGrid w:val="0"/>
          <w:lang w:val="pt-BR"/>
        </w:rPr>
        <w:t xml:space="preserve">Facultativo Total das Debêntures será realizado por meio do </w:t>
      </w:r>
      <w:r w:rsidR="00BE284C">
        <w:rPr>
          <w:snapToGrid w:val="0"/>
          <w:lang w:val="pt-BR"/>
        </w:rPr>
        <w:t>Escriturador</w:t>
      </w:r>
      <w:r w:rsidRPr="000D3C90">
        <w:rPr>
          <w:snapToGrid w:val="0"/>
          <w:lang w:val="pt-BR"/>
        </w:rPr>
        <w:t>.</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165"/>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42D5ACBB" w:rsidR="00542365" w:rsidRPr="005E30B3" w:rsidRDefault="00542365" w:rsidP="00542365">
      <w:pPr>
        <w:pStyle w:val="2MMSecurity"/>
        <w:rPr>
          <w:b/>
        </w:rPr>
      </w:pPr>
      <w:bookmarkStart w:id="166" w:name="_Ref89726663"/>
      <w:bookmarkStart w:id="167" w:name="_Hlk89723762"/>
      <w:r w:rsidRPr="009B0A62">
        <w:rPr>
          <w:rFonts w:eastAsia="Arial Unicode MS"/>
          <w:u w:val="single"/>
        </w:rPr>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 xml:space="preserve">com o consequente cancelamento das Debêntures, observado que, nos termos do artigo 2º da Resolução CMN 4.751, é vedado o resgate antecipado parcial das Debêntures enquadradas na Lei 12.431, de forma que </w:t>
      </w:r>
      <w:r w:rsidRPr="000F6FAD">
        <w:rPr>
          <w:rFonts w:eastAsia="Arial Unicode MS"/>
        </w:rPr>
        <w:t>a oferta deverá ser destinada à totalidade das Debêntures</w:t>
      </w:r>
      <w:r w:rsidR="000F6FAD" w:rsidRPr="000F6FAD">
        <w:rPr>
          <w:rFonts w:eastAsia="Arial Unicode MS"/>
        </w:rPr>
        <w:t>,</w:t>
      </w:r>
      <w:r w:rsidR="00BE284C" w:rsidRPr="000F6FAD">
        <w:rPr>
          <w:rFonts w:eastAsia="Arial Unicode MS"/>
        </w:rPr>
        <w:t xml:space="preserve"> com adesão da totalidade dos </w:t>
      </w:r>
      <w:r w:rsidR="000F6FAD" w:rsidRPr="000F6FAD">
        <w:rPr>
          <w:rFonts w:eastAsia="Arial Unicode MS"/>
        </w:rPr>
        <w:t>D</w:t>
      </w:r>
      <w:r w:rsidR="00BE284C" w:rsidRPr="000F6FAD">
        <w:rPr>
          <w:rFonts w:eastAsia="Arial Unicode MS"/>
        </w:rPr>
        <w:t>ebenturistas</w:t>
      </w:r>
      <w:r w:rsidRPr="000F6FAD">
        <w:rPr>
          <w:rFonts w:eastAsia="Arial Unicode MS"/>
        </w:rPr>
        <w:t>, sendo assegurado a todos os Deb</w:t>
      </w:r>
      <w:r w:rsidRPr="005E30B3">
        <w:rPr>
          <w:rFonts w:eastAsia="Arial Unicode MS"/>
        </w:rPr>
        <w:t xml:space="preserve">enturistas igualdade </w:t>
      </w:r>
      <w:r w:rsidRPr="005E30B3">
        <w:rPr>
          <w:rFonts w:eastAsia="Arial Unicode MS"/>
        </w:rPr>
        <w:lastRenderedPageBreak/>
        <w:t>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166"/>
    </w:p>
    <w:p w14:paraId="06DADF5E" w14:textId="29170AC5"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EF68FF">
        <w:rPr>
          <w:lang w:val="pt-BR"/>
        </w:rPr>
        <w:t>5.18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EF68FF">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363D8212" w:rsidR="00542365" w:rsidRPr="00372B27" w:rsidRDefault="00542365" w:rsidP="00542365">
      <w:pPr>
        <w:pStyle w:val="3MMSecurity"/>
        <w:rPr>
          <w:rFonts w:eastAsia="Arial Unicode MS"/>
          <w:b/>
          <w:lang w:val="pt-BR"/>
        </w:rPr>
      </w:pPr>
      <w:r w:rsidRPr="00372B27" w:rsidDel="00303D1D">
        <w:rPr>
          <w:lang w:val="pt-BR"/>
        </w:rPr>
        <w:t xml:space="preserve"> </w:t>
      </w:r>
      <w:bookmarkStart w:id="168"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F68FF">
        <w:rPr>
          <w:lang w:val="pt-BR"/>
        </w:rPr>
        <w:t>7.3</w:t>
      </w:r>
      <w:r w:rsidRPr="00372B27">
        <w:rPr>
          <w:lang w:val="pt-BR"/>
        </w:rPr>
        <w:fldChar w:fldCharType="end"/>
      </w:r>
      <w:r w:rsidRPr="00372B27">
        <w:rPr>
          <w:lang w:val="pt-BR"/>
        </w:rPr>
        <w:t>; (ii) a data efetiva para o resgate antecipado e para pagamento aos Debenturistas, que será a mesma para todas as Debêntures, e que deverá ocorrer em uma única data</w:t>
      </w:r>
      <w:r w:rsidR="00820097">
        <w:rPr>
          <w:lang w:val="pt-BR"/>
        </w:rPr>
        <w:t xml:space="preserve"> útil</w:t>
      </w:r>
      <w:r w:rsidRPr="00372B27">
        <w:rPr>
          <w:lang w:val="pt-BR"/>
        </w:rPr>
        <w:t xml:space="preserve">; (iii) o valor do prêmio devido aos Debenturistas em face do resgate antecipado, caso haja, o qual não poderá ser negativo; (iv)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168"/>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w:t>
      </w:r>
      <w:r w:rsidRPr="00372B27">
        <w:rPr>
          <w:lang w:val="pt-BR"/>
        </w:rPr>
        <w:lastRenderedPageBreak/>
        <w:t xml:space="preserve">liquidação financeira, sendo certo que todas as Debêntures serão resgatadas e liquidadas em uma única data. </w:t>
      </w:r>
    </w:p>
    <w:p w14:paraId="71D8710C" w14:textId="4CDCF3ED"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 A</w:t>
      </w:r>
      <w:r w:rsidRPr="00372B27">
        <w:rPr>
          <w:lang w:val="pt-BR"/>
        </w:rPr>
        <w:t xml:space="preserve">tualizado das Debêntures, acrescido dos Juros Remuneratórios calculados </w:t>
      </w:r>
      <w:r w:rsidRPr="00372B27">
        <w:rPr>
          <w:i/>
          <w:lang w:val="pt-BR"/>
        </w:rPr>
        <w:t>pro rata temporis</w:t>
      </w:r>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(ii) mediante procedimentos adotados pelo Escriturador,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32C9D969" w:rsidR="00801434" w:rsidRDefault="00801434" w:rsidP="008E51C3">
      <w:pPr>
        <w:pStyle w:val="2MMSecurity"/>
      </w:pPr>
      <w:bookmarkStart w:id="169" w:name="_Ref54782615"/>
      <w:bookmarkEnd w:id="167"/>
      <w:r w:rsidRPr="00D06771">
        <w:rPr>
          <w:u w:val="single"/>
        </w:rPr>
        <w:t>Aquisição Facultativa</w:t>
      </w:r>
      <w:bookmarkEnd w:id="169"/>
      <w:r w:rsidR="00917CA9">
        <w:rPr>
          <w:u w:val="single"/>
        </w:rPr>
        <w:t xml:space="preserve"> das Debêntures</w:t>
      </w:r>
      <w:r w:rsidR="008E51C3" w:rsidRPr="00B00D88">
        <w:t>.</w:t>
      </w:r>
      <w:r w:rsidRPr="00D06771">
        <w:t xml:space="preserve"> Após decorridos 2 (dois) anos contados da Data de Emissão, ou seja, </w:t>
      </w:r>
      <w:r w:rsidRPr="00BC3891">
        <w:t xml:space="preserve">após </w:t>
      </w:r>
      <w:r w:rsidR="00212B8D" w:rsidRPr="00BC3891">
        <w:t>[</w:t>
      </w:r>
      <w:r w:rsidR="00D60593" w:rsidRPr="00FD037B">
        <w:rPr>
          <w:highlight w:val="yellow"/>
        </w:rPr>
        <w:t>15</w:t>
      </w:r>
      <w:r w:rsidR="00D60593" w:rsidRPr="00BC3891">
        <w:t>] de [</w:t>
      </w:r>
      <w:del w:id="170" w:author="Caio Colognesi | Machado Meyer Advogados" w:date="2022-04-18T22:44:00Z">
        <w:r w:rsidR="00D60593" w:rsidRPr="00FD037B">
          <w:rPr>
            <w:highlight w:val="yellow"/>
          </w:rPr>
          <w:delText>março</w:delText>
        </w:r>
      </w:del>
      <w:ins w:id="171" w:author="Caio Colognesi | Machado Meyer Advogados" w:date="2022-04-18T22:44:00Z">
        <w:r w:rsidR="005B3FEF" w:rsidRPr="008361BF">
          <w:rPr>
            <w:highlight w:val="yellow"/>
          </w:rPr>
          <w:t>maio</w:t>
        </w:r>
      </w:ins>
      <w:r w:rsidR="00D60593" w:rsidRPr="008361BF">
        <w:t>]</w:t>
      </w:r>
      <w:r w:rsidRPr="00BC3891">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w:t>
      </w:r>
      <w:r w:rsidR="00E8642E">
        <w:t xml:space="preserve"> (“</w:t>
      </w:r>
      <w:r w:rsidR="00E8642E">
        <w:rPr>
          <w:u w:val="single"/>
        </w:rPr>
        <w:t>Instrução CVM 620</w:t>
      </w:r>
      <w:r w:rsidR="00E8642E">
        <w:t>”)</w:t>
      </w:r>
      <w:r w:rsidRPr="00D06771">
        <w:t xml:space="preserve">, e </w:t>
      </w:r>
      <w:r w:rsidR="00917CA9">
        <w:t xml:space="preserve">observadas as </w:t>
      </w:r>
      <w:r w:rsidRPr="00D06771">
        <w:t xml:space="preserve">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w:t>
      </w:r>
      <w:r w:rsidRPr="00D06771">
        <w:lastRenderedPageBreak/>
        <w:t>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2930187" w14:textId="4B3F39C9" w:rsidR="00E8642E" w:rsidRPr="00E8642E" w:rsidRDefault="00E8642E" w:rsidP="00E8642E">
      <w:pPr>
        <w:pStyle w:val="3MMSecurity"/>
        <w:rPr>
          <w:lang w:val="pt-BR"/>
        </w:rPr>
      </w:pPr>
      <w:r w:rsidRPr="00E8642E">
        <w:rPr>
          <w:lang w:val="pt-BR"/>
        </w:rPr>
        <w:t>Em caso de Aquisição F</w:t>
      </w:r>
      <w:r>
        <w:rPr>
          <w:lang w:val="pt-BR"/>
        </w:rPr>
        <w:t xml:space="preserve">acultativa das Debêntures, nos termos da Cláusula acima, a Emissora deverá encaminhar à ARTESP, imediatamente após a apuração do preço pelo qual as Debêntures serão adquiridas, as informações previstas no Anexo A da Instrução CVM 620. </w:t>
      </w:r>
    </w:p>
    <w:p w14:paraId="345A9AB1" w14:textId="77777777" w:rsidR="0041635D" w:rsidRPr="00D06771" w:rsidRDefault="00930506" w:rsidP="00146348">
      <w:pPr>
        <w:pStyle w:val="Heading1"/>
      </w:pPr>
      <w:bookmarkStart w:id="172" w:name="_Ref89054296"/>
      <w:r w:rsidRPr="00D06771">
        <w:t>VENCIMENTO ANTECIPADO</w:t>
      </w:r>
      <w:bookmarkEnd w:id="172"/>
    </w:p>
    <w:p w14:paraId="12ED38E4" w14:textId="76AE776B" w:rsidR="000939DA" w:rsidRPr="00E85943" w:rsidRDefault="000939DA" w:rsidP="000939DA">
      <w:pPr>
        <w:pStyle w:val="2MMSecurity"/>
        <w:rPr>
          <w:b/>
        </w:rPr>
      </w:pPr>
      <w:bookmarkStart w:id="173"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F68FF">
        <w:rPr>
          <w:rFonts w:eastAsia="Arial Unicode MS"/>
        </w:rPr>
        <w:t>8.1</w:t>
      </w:r>
      <w:r w:rsidR="00E85943">
        <w:rPr>
          <w:rFonts w:eastAsia="Arial Unicode MS"/>
        </w:rPr>
        <w:fldChar w:fldCharType="end"/>
      </w:r>
      <w:r w:rsidRPr="00D06771">
        <w:rPr>
          <w:rFonts w:eastAsia="Arial Unicode MS"/>
        </w:rPr>
        <w:t xml:space="preserve">, o Agente Fiduciário deverá declarar antecipadamente vencidas e imediatamente exigíveis, todas as obrigações decorrentes das Debêntures e exigir o imediato pagamento, pela Emissora, do Valor Nominal Unitário </w:t>
      </w:r>
      <w:r w:rsidR="00820097">
        <w:rPr>
          <w:rFonts w:eastAsia="Arial Unicode MS"/>
        </w:rPr>
        <w:t>Atualizado</w:t>
      </w:r>
      <w:r w:rsidRPr="00D06771">
        <w:rPr>
          <w:rFonts w:eastAsia="Arial Unicode MS"/>
        </w:rPr>
        <w:t>,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w:t>
      </w:r>
      <w:r w:rsidR="00820097">
        <w:rPr>
          <w:rFonts w:eastAsia="Arial Unicode MS"/>
          <w:w w:val="0"/>
        </w:rPr>
        <w:t xml:space="preserve">Primeira </w:t>
      </w:r>
      <w:r w:rsidRPr="00D06771">
        <w:rPr>
          <w:rFonts w:eastAsia="Arial Unicode MS"/>
          <w:w w:val="0"/>
        </w:rPr>
        <w:t xml:space="preserve">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174" w:name="_Hlk89077123"/>
      <w:r w:rsidRPr="00D06771">
        <w:rPr>
          <w:rFonts w:eastAsia="Arial Unicode MS"/>
          <w:w w:val="0"/>
        </w:rPr>
        <w:t>imediatamente anterior</w:t>
      </w:r>
      <w:bookmarkEnd w:id="174"/>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173"/>
    </w:p>
    <w:p w14:paraId="31AC4C55" w14:textId="69998ACD" w:rsidR="000939DA" w:rsidRPr="00E85943" w:rsidRDefault="000939DA" w:rsidP="000939DA">
      <w:pPr>
        <w:pStyle w:val="3MMSecurity"/>
        <w:rPr>
          <w:b/>
          <w:lang w:val="pt-BR"/>
        </w:rPr>
      </w:pPr>
      <w:bookmarkStart w:id="175"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F68F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175"/>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04A66D4F" w14:textId="77777777" w:rsidR="000939DA" w:rsidRPr="000178F8" w:rsidRDefault="000939DA" w:rsidP="000939DA">
      <w:pPr>
        <w:pStyle w:val="iMMSecurity"/>
        <w:rPr>
          <w:del w:id="176" w:author="Caio Colognesi | Machado Meyer Advogados" w:date="2022-04-18T22:44:00Z"/>
        </w:rPr>
      </w:pPr>
      <w:del w:id="177" w:author="Caio Colognesi | Machado Meyer Advogados" w:date="2022-04-18T22:44:00Z">
        <w:r w:rsidRPr="000178F8">
          <w:delText>não realização da liquidação integral das obrigações decorrentes das 1ª Emissão de Debêntures (“</w:delText>
        </w:r>
        <w:r w:rsidRPr="000178F8">
          <w:rPr>
            <w:u w:val="single"/>
          </w:rPr>
          <w:delText>Pré-Pagamento</w:delText>
        </w:r>
        <w:r w:rsidRPr="000178F8">
          <w:delText xml:space="preserve">”), em até </w:delText>
        </w:r>
        <w:r w:rsidR="0053664B">
          <w:delText>05</w:delText>
        </w:r>
        <w:r w:rsidR="00107C56" w:rsidRPr="00C709D4">
          <w:delText xml:space="preserve"> </w:delText>
        </w:r>
        <w:r w:rsidRPr="00C709D4">
          <w:delText>(</w:delText>
        </w:r>
        <w:r w:rsidR="0053664B">
          <w:delText>cinco</w:delText>
        </w:r>
        <w:r w:rsidRPr="00C709D4">
          <w:delText>) Dias Úteis</w:delText>
        </w:r>
        <w:r w:rsidRPr="000178F8">
          <w:delText xml:space="preserve"> contados da Primeira Data de Integralização;</w:delText>
        </w:r>
        <w:r w:rsidR="00AD2456">
          <w:delText xml:space="preserve"> </w:delText>
        </w:r>
      </w:del>
    </w:p>
    <w:p w14:paraId="0CE556BE" w14:textId="77777777" w:rsidR="000939DA" w:rsidRPr="00D06771" w:rsidRDefault="000939DA" w:rsidP="000939DA">
      <w:pPr>
        <w:pStyle w:val="iMMSecurity"/>
      </w:pPr>
      <w:r w:rsidRPr="000178F8">
        <w:lastRenderedPageBreak/>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178" w:name="_Hlk92378307"/>
      <w:r w:rsidRPr="00107C56">
        <w:t xml:space="preserve">a </w:t>
      </w:r>
      <w:bookmarkEnd w:id="178"/>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não cumprimento, pela Emissora, de decisão judicial, arbitral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60E357F4"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F68F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lastRenderedPageBreak/>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3F8BCE43"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237FDD">
        <w:fldChar w:fldCharType="begin"/>
      </w:r>
      <w:r w:rsidR="00237FDD">
        <w:instrText xml:space="preserve"> REF _Ref89085226 \r \h </w:instrText>
      </w:r>
      <w:r w:rsidR="00237FDD">
        <w:fldChar w:fldCharType="separate"/>
      </w:r>
      <w:r w:rsidR="00237FDD">
        <w:t>6.3</w:t>
      </w:r>
      <w:r w:rsidR="00237FD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17C99E8C"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 Contrato de Concessão</w:t>
      </w:r>
      <w:ins w:id="179" w:author="Caio Colognesi | Machado Meyer Advogados" w:date="2022-04-18T22:44:00Z">
        <w:r w:rsidR="008C27F6">
          <w:t xml:space="preserve"> ARTESP</w:t>
        </w:r>
      </w:ins>
      <w:r w:rsidRPr="00D06771">
        <w:t>, sem que se suspenda os efeitos de tal medida no prazo máximo de 15 (quinze) dias</w:t>
      </w:r>
      <w:r w:rsidR="00BE49FC">
        <w:t>.</w:t>
      </w:r>
    </w:p>
    <w:p w14:paraId="5DB588AF" w14:textId="30A3F188" w:rsidR="000939DA" w:rsidRPr="00D06771" w:rsidRDefault="000939DA" w:rsidP="000939DA">
      <w:pPr>
        <w:pStyle w:val="3MMSecurity"/>
        <w:rPr>
          <w:lang w:val="pt-BR"/>
        </w:rPr>
      </w:pPr>
      <w:bookmarkStart w:id="180"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F68FF">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180"/>
    </w:p>
    <w:p w14:paraId="184978CB" w14:textId="654F0B6F" w:rsidR="000939DA" w:rsidRPr="00D06771" w:rsidRDefault="000939DA" w:rsidP="000939DA">
      <w:pPr>
        <w:pStyle w:val="3MMSecurity"/>
        <w:rPr>
          <w:lang w:val="pt-BR"/>
        </w:rPr>
      </w:pPr>
      <w:bookmarkStart w:id="181" w:name="_Ref89053962"/>
      <w:r w:rsidRPr="00D06771">
        <w:rPr>
          <w:lang w:val="pt-BR"/>
        </w:rPr>
        <w:lastRenderedPageBreak/>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F68F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181"/>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143A961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F68FF">
        <w:rPr>
          <w:rFonts w:eastAsia="Arial Unicode MS"/>
        </w:rPr>
        <w:t>12.10(iii)</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730BD369"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D139A3">
        <w:t xml:space="preserve"> e pela ARTESP</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F68FF">
        <w:t>12.10(iii)</w:t>
      </w:r>
      <w:r w:rsidR="00F11883">
        <w:fldChar w:fldCharType="end"/>
      </w:r>
      <w:r w:rsidRPr="00D06771">
        <w:t>;</w:t>
      </w:r>
      <w:r w:rsidR="00E96E56">
        <w:t xml:space="preserve"> </w:t>
      </w:r>
    </w:p>
    <w:p w14:paraId="1D89672B" w14:textId="2CD40FC4" w:rsidR="000939DA" w:rsidRPr="00777450" w:rsidRDefault="000939DA" w:rsidP="000939DA">
      <w:pPr>
        <w:pStyle w:val="iMMSecurity"/>
      </w:pPr>
      <w:r w:rsidRPr="00D06771">
        <w:lastRenderedPageBreak/>
        <w:t xml:space="preserve">alteração ou transferência </w:t>
      </w:r>
      <w:r w:rsidR="00CB0F68">
        <w:t xml:space="preserve">da atual </w:t>
      </w:r>
      <w:r w:rsidR="00D60822" w:rsidRPr="009478A7">
        <w:t>controladora</w:t>
      </w:r>
      <w:r w:rsidR="00D60822">
        <w:t xml:space="preserve"> </w:t>
      </w:r>
      <w:r w:rsidR="00CB0F68">
        <w:t>indireta da Emissora</w:t>
      </w:r>
      <w:r w:rsidRPr="00D06771">
        <w:t xml:space="preserve"> (conforme definição de controle prevista no artigo 116 da Lei das Sociedades por Ações), </w:t>
      </w:r>
      <w:r w:rsidR="00C92FBA" w:rsidRPr="00D06771">
        <w:t xml:space="preserve">exceto se previamente autorizado </w:t>
      </w:r>
      <w:r w:rsidR="006F04B2">
        <w:t>pela ARTESP e pelos</w:t>
      </w:r>
      <w:r w:rsidR="00C92FBA" w:rsidRPr="00D06771">
        <w:t xml:space="preserve">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EF68F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191B7230"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w:t>
      </w:r>
      <w:r w:rsidRPr="00BC3891">
        <w:t>artir das demonstrações financeiras encerradas em 31 de dezembro de 202</w:t>
      </w:r>
      <w:r w:rsidR="00E53E29" w:rsidRPr="00BC3891">
        <w:t>2</w:t>
      </w:r>
      <w:r w:rsidR="00AD3A6A" w:rsidRPr="00BC3891">
        <w:t>, inclusive</w:t>
      </w:r>
      <w:r w:rsidRPr="00BC3891">
        <w:t xml:space="preserve">. O ICSD deverá ser apurado semestralmente, </w:t>
      </w:r>
      <w:r w:rsidR="00426FE3" w:rsidRPr="00BC3891">
        <w:rPr>
          <w:b/>
          <w:bCs/>
        </w:rPr>
        <w:t>(i)</w:t>
      </w:r>
      <w:r w:rsidR="00426FE3" w:rsidRPr="00BC3891">
        <w:t xml:space="preserve"> </w:t>
      </w:r>
      <w:r w:rsidRPr="00BC3891">
        <w:t>com base nas</w:t>
      </w:r>
      <w:r w:rsidRPr="00D06771">
        <w:t xml:space="preserve">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w:t>
      </w:r>
      <w:r w:rsidR="00B104DD">
        <w:lastRenderedPageBreak/>
        <w:t xml:space="preserve">Emissora, </w:t>
      </w:r>
      <w:r w:rsidRPr="00D06771">
        <w:t xml:space="preserve">conforme metodologia de </w:t>
      </w:r>
      <w:r w:rsidRPr="00041FFE">
        <w:t xml:space="preserve">cálculo constante no </w:t>
      </w:r>
      <w:r w:rsidR="00041FFE" w:rsidRPr="00041FFE">
        <w:rPr>
          <w:b/>
          <w:bCs/>
          <w:u w:val="single"/>
        </w:rPr>
        <w:t xml:space="preserve">ANEXO </w:t>
      </w:r>
      <w:r w:rsidR="001335B1">
        <w:rPr>
          <w:b/>
          <w:bCs/>
          <w:u w:val="single"/>
        </w:rPr>
        <w:t>I</w:t>
      </w:r>
      <w:r w:rsidR="00041FFE">
        <w:rPr>
          <w:b/>
          <w:bCs/>
          <w:u w:val="single"/>
        </w:rPr>
        <w:t>V</w:t>
      </w:r>
      <w:r w:rsidR="00041FFE" w:rsidRPr="00041FFE">
        <w:t xml:space="preserve"> </w:t>
      </w:r>
      <w:r w:rsidRPr="00041FFE">
        <w:t>desta</w:t>
      </w:r>
      <w:r w:rsidRPr="00D06771">
        <w:t xml:space="preserve"> Escritura de Emissão;</w:t>
      </w:r>
      <w:r w:rsidR="00E96E56">
        <w:t xml:space="preserve"> </w:t>
      </w:r>
    </w:p>
    <w:p w14:paraId="0F690DD9" w14:textId="5E6DA0CD"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p>
    <w:p w14:paraId="0F8581C6" w14:textId="2EBEC711"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207932">
        <w:t>; e</w:t>
      </w:r>
    </w:p>
    <w:p w14:paraId="699D447F" w14:textId="36F49D17" w:rsidR="00207932" w:rsidRDefault="008A23AA" w:rsidP="000939DA">
      <w:pPr>
        <w:pStyle w:val="iMMSecurity"/>
      </w:pPr>
      <w:r>
        <w:t>distribuição de</w:t>
      </w:r>
      <w:r w:rsidR="00207932" w:rsidRPr="00207932">
        <w:t xml:space="preserve"> quaisquer dividendos, rendimentos, juros sobre capital próprio, pagamento de aporte de mútuos, reversão de aportes para futuro aumento de capital (AFACs), ou realizar quaisquer outras distribuições de recursos e/ou ativos a seus acionistas enquanto as Debêntures não tiverem sido integralmente quitadas</w:t>
      </w:r>
      <w:r w:rsidR="00207932">
        <w:t>.</w:t>
      </w:r>
    </w:p>
    <w:p w14:paraId="0F934B37" w14:textId="67E0B038" w:rsidR="00426FE3" w:rsidRDefault="002F4547" w:rsidP="00D65135">
      <w:pPr>
        <w:pStyle w:val="3MMSecurity"/>
        <w:rPr>
          <w:lang w:val="pt-BR"/>
        </w:rPr>
      </w:pPr>
      <w:bookmarkStart w:id="182" w:name="_Ref89054166"/>
      <w:bookmarkStart w:id="183" w:name="_Ref89054246"/>
      <w:bookmarkStart w:id="184" w:name="_Ref54728111"/>
      <w:bookmarkStart w:id="185"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p>
    <w:p w14:paraId="20B92F42" w14:textId="0C166BBF" w:rsidR="0023648A" w:rsidRDefault="0023648A" w:rsidP="00D65135">
      <w:pPr>
        <w:pStyle w:val="3MMSecurity"/>
        <w:rPr>
          <w:lang w:val="pt-BR"/>
        </w:rPr>
      </w:pPr>
      <w:bookmarkStart w:id="186"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w:t>
      </w:r>
      <w:r w:rsidRPr="00E85943">
        <w:rPr>
          <w:lang w:val="pt-BR"/>
        </w:rPr>
        <w:lastRenderedPageBreak/>
        <w:t xml:space="preserve">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12</w:t>
      </w:r>
      <w:r w:rsidR="00E85943" w:rsidRPr="00E85943">
        <w:rPr>
          <w:lang w:val="pt-BR"/>
        </w:rPr>
        <w:fldChar w:fldCharType="end"/>
      </w:r>
      <w:r w:rsidRPr="00E85943">
        <w:rPr>
          <w:lang w:val="pt-BR"/>
        </w:rPr>
        <w:t xml:space="preserve"> desta Escritura de Emissão.</w:t>
      </w:r>
      <w:bookmarkEnd w:id="186"/>
      <w:r w:rsidRPr="00E85943">
        <w:rPr>
          <w:lang w:val="pt-BR"/>
        </w:rPr>
        <w:t xml:space="preserve"> </w:t>
      </w:r>
      <w:bookmarkEnd w:id="182"/>
      <w:bookmarkEnd w:id="183"/>
    </w:p>
    <w:p w14:paraId="6C213D4E" w14:textId="39D4DFE3" w:rsidR="00937DE8" w:rsidRPr="00B00D88" w:rsidRDefault="00937DE8" w:rsidP="00B00D88">
      <w:pPr>
        <w:pStyle w:val="3MMSecurity"/>
        <w:rPr>
          <w:lang w:val="pt-BR"/>
        </w:rPr>
      </w:pPr>
      <w:bookmarkStart w:id="187"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EF68FF">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Debêntures observado o quórum de titulares que representem, no mínimo, 75% (setenta e cinco por cento) das Debêntures em Circulação</w:t>
      </w:r>
      <w:r w:rsidR="00DB317A">
        <w:rPr>
          <w:lang w:val="pt-BR"/>
        </w:rPr>
        <w:t>.</w:t>
      </w:r>
      <w:bookmarkEnd w:id="187"/>
    </w:p>
    <w:p w14:paraId="5F5092B7" w14:textId="655547D3" w:rsidR="00D65135" w:rsidRPr="00E85943" w:rsidRDefault="00D65135" w:rsidP="00D65135">
      <w:pPr>
        <w:pStyle w:val="3MMSecurity"/>
        <w:rPr>
          <w:rFonts w:eastAsia="Arial Unicode MS"/>
          <w:w w:val="0"/>
          <w:lang w:val="pt-BR"/>
        </w:rPr>
      </w:pPr>
      <w:bookmarkStart w:id="188" w:name="_Hlk89018211"/>
      <w:bookmarkStart w:id="189" w:name="_Ref54728501"/>
      <w:bookmarkEnd w:id="184"/>
      <w:bookmarkEnd w:id="185"/>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EF68FF">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2C8B030A" w:rsidR="000939DA" w:rsidRPr="00E85943" w:rsidRDefault="002E79C5" w:rsidP="000939DA">
      <w:pPr>
        <w:pStyle w:val="2MMSecurity"/>
        <w:rPr>
          <w:rFonts w:cstheme="minorHAnsi"/>
          <w:color w:val="000000" w:themeColor="text1"/>
          <w:szCs w:val="20"/>
        </w:rPr>
      </w:pPr>
      <w:bookmarkStart w:id="190"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w:t>
      </w:r>
      <w:r w:rsidR="00CF3290">
        <w:rPr>
          <w:rFonts w:eastAsia="Arial Unicode MS"/>
        </w:rPr>
        <w:t>de Liquidação</w:t>
      </w:r>
      <w:r w:rsidR="000939DA" w:rsidRPr="00E85943">
        <w:rPr>
          <w:rFonts w:eastAsia="Arial Unicode MS"/>
          <w:w w:val="0"/>
        </w:rPr>
        <w:t xml:space="preserv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w:t>
      </w:r>
      <w:bookmarkStart w:id="191" w:name="_Hlk89017830"/>
      <w:r w:rsidR="000939DA" w:rsidRPr="00E85943">
        <w:rPr>
          <w:rFonts w:cstheme="minorHAnsi"/>
          <w:color w:val="000000" w:themeColor="text1"/>
          <w:szCs w:val="20"/>
        </w:rPr>
        <w:t>das Debêntures</w:t>
      </w:r>
      <w:bookmarkEnd w:id="191"/>
      <w:r w:rsidR="0020691F">
        <w:rPr>
          <w:rFonts w:cstheme="minorHAnsi"/>
          <w:color w:val="000000" w:themeColor="text1"/>
          <w:szCs w:val="20"/>
        </w:rPr>
        <w:t xml:space="preserve">, </w:t>
      </w:r>
      <w:r w:rsidR="000939DA" w:rsidRPr="00E85943">
        <w:rPr>
          <w:rFonts w:cstheme="minorHAnsi"/>
          <w:color w:val="000000" w:themeColor="text1"/>
          <w:szCs w:val="20"/>
        </w:rPr>
        <w:t xml:space="preserve">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188"/>
      <w:r w:rsidR="000939DA" w:rsidRPr="00E85943">
        <w:rPr>
          <w:rFonts w:cstheme="minorHAnsi"/>
          <w:color w:val="000000" w:themeColor="text1"/>
          <w:szCs w:val="20"/>
        </w:rPr>
        <w:t>.</w:t>
      </w:r>
      <w:bookmarkEnd w:id="189"/>
      <w:bookmarkEnd w:id="190"/>
      <w:r w:rsidR="000939DA" w:rsidRPr="00E85943">
        <w:rPr>
          <w:rFonts w:cstheme="minorHAnsi"/>
          <w:color w:val="000000" w:themeColor="text1"/>
          <w:szCs w:val="20"/>
        </w:rPr>
        <w:t xml:space="preserve"> </w:t>
      </w:r>
    </w:p>
    <w:p w14:paraId="34CBF8B6" w14:textId="6A3BEE78"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F68F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59227401" w:rsidR="00D65135"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F68F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9C92807" w14:textId="6EF7796A" w:rsidR="00377F1E" w:rsidRPr="00D06771" w:rsidRDefault="00377F1E" w:rsidP="00D65135">
      <w:pPr>
        <w:pStyle w:val="2MMSecurity"/>
        <w:rPr>
          <w:rFonts w:eastAsia="Arial Unicode MS"/>
          <w:w w:val="0"/>
        </w:rPr>
      </w:pPr>
      <w:r>
        <w:rPr>
          <w:rFonts w:eastAsia="Arial Unicode MS"/>
          <w:w w:val="0"/>
        </w:rPr>
        <w:t xml:space="preserve">Na </w:t>
      </w:r>
      <w:r w:rsidRPr="00377F1E">
        <w:rPr>
          <w:rFonts w:eastAsia="Arial Unicode MS"/>
          <w:w w:val="0"/>
        </w:rPr>
        <w:t xml:space="preserve">ocorrência de uma Hipótese de Vencimento Antecipado, em adição aos termos e condições previstos nesta Escritura de Emissão e no Contrato de Alienação Fiduciária de Ações, o Agente Fiduciário, na qualidade de representante dos </w:t>
      </w:r>
      <w:r w:rsidRPr="00377F1E">
        <w:rPr>
          <w:rFonts w:eastAsia="Arial Unicode MS"/>
          <w:w w:val="0"/>
        </w:rPr>
        <w:lastRenderedPageBreak/>
        <w:t>Debenturistas, poderá valer-se do direito de assumir o controle da Emissora, nos termos da Lei n.º 8.987, de 13 de fevereiro de 1995, conforme alterada e da cláusula 34.7 do Contrato de Concessão</w:t>
      </w:r>
      <w:ins w:id="192" w:author="Caio Colognesi | Machado Meyer Advogados" w:date="2022-04-18T22:44:00Z">
        <w:r w:rsidR="008C27F6">
          <w:rPr>
            <w:rFonts w:eastAsia="Arial Unicode MS"/>
            <w:w w:val="0"/>
          </w:rPr>
          <w:t xml:space="preserve"> ARTESP</w:t>
        </w:r>
      </w:ins>
      <w:r w:rsidRPr="00377F1E">
        <w:rPr>
          <w:rFonts w:eastAsia="Arial Unicode MS"/>
          <w:w w:val="0"/>
        </w:rPr>
        <w:t>, desde que observada a aprovação prévia da ARTESP, conforme previsto no Contrato de Concessão</w:t>
      </w:r>
      <w:ins w:id="193" w:author="Caio Colognesi | Machado Meyer Advogados" w:date="2022-04-18T22:44:00Z">
        <w:r w:rsidR="008C27F6">
          <w:rPr>
            <w:rFonts w:eastAsia="Arial Unicode MS"/>
            <w:w w:val="0"/>
          </w:rPr>
          <w:t xml:space="preserve"> ARTESP</w:t>
        </w:r>
      </w:ins>
      <w:r>
        <w:rPr>
          <w:rFonts w:eastAsia="Arial Unicode MS"/>
          <w:w w:val="0"/>
        </w:rPr>
        <w:t>.</w:t>
      </w:r>
    </w:p>
    <w:p w14:paraId="7C3B4A99" w14:textId="77777777" w:rsidR="00930506" w:rsidRPr="00D06771" w:rsidRDefault="00930506" w:rsidP="00146348">
      <w:pPr>
        <w:pStyle w:val="Heading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194"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194"/>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195" w:name="_Ref93002975"/>
      <w:r w:rsidRPr="00D06771">
        <w:t>fornecer ao Agente Fiduciário:</w:t>
      </w:r>
      <w:bookmarkEnd w:id="195"/>
    </w:p>
    <w:p w14:paraId="51E956A6" w14:textId="1BC5034A"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w:t>
      </w:r>
      <w:r w:rsidR="001335B1">
        <w:rPr>
          <w:b/>
          <w:bCs/>
          <w:u w:val="single"/>
        </w:rPr>
        <w:t>I</w:t>
      </w:r>
      <w:r w:rsidR="00041FFE" w:rsidRPr="00041FFE">
        <w:rPr>
          <w:b/>
          <w:bCs/>
          <w:u w:val="single"/>
        </w:rPr>
        <w:t>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 xml:space="preserve">declaração assinada pelo(s) diretor(es) da Emissora atestando, na forma de seu estatuto social: (A) que permanecem válidas </w:t>
      </w:r>
      <w:r w:rsidRPr="00D06771">
        <w:lastRenderedPageBreak/>
        <w:t>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R$ 10.000.000,00 (dez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07E02E28"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w:t>
      </w:r>
      <w:r w:rsidRPr="00D06771">
        <w:rPr>
          <w:color w:val="000000"/>
        </w:rPr>
        <w:lastRenderedPageBreak/>
        <w:t xml:space="preserve">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w:t>
      </w:r>
      <w:r w:rsidR="007C0A81">
        <w:rPr>
          <w:color w:val="000000"/>
        </w:rPr>
        <w:t>de EPC e no Contrato de Concessão</w:t>
      </w:r>
      <w:ins w:id="196" w:author="Caio Colognesi | Machado Meyer Advogados" w:date="2022-04-18T22:44:00Z">
        <w:r w:rsidR="008C27F6">
          <w:rPr>
            <w:color w:val="000000"/>
          </w:rPr>
          <w:t xml:space="preserve"> ARTESP</w:t>
        </w:r>
      </w:ins>
      <w:r w:rsidRPr="00FD3EF0">
        <w:rPr>
          <w:color w:val="000000"/>
        </w:rPr>
        <w:t xml:space="preserve">; </w:t>
      </w:r>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(vi</w:t>
      </w:r>
      <w:r w:rsidR="00353B0A">
        <w:rPr>
          <w:rFonts w:eastAsia="Arial Unicode MS"/>
          <w:w w:val="0"/>
        </w:rPr>
        <w:t>i</w:t>
      </w:r>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w:t>
      </w:r>
      <w:r w:rsidRPr="00D06771">
        <w:lastRenderedPageBreak/>
        <w:t>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374A519F"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w:t>
      </w:r>
      <w:r w:rsidR="003B6372">
        <w:t xml:space="preserve"> ARTESP</w:t>
      </w:r>
      <w:r w:rsidRPr="00B83359">
        <w:t>,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237E6735" w:rsidR="00D65135" w:rsidRPr="00D06771" w:rsidRDefault="00D65135" w:rsidP="00D65135">
      <w:pPr>
        <w:pStyle w:val="iMMSecurity"/>
      </w:pPr>
      <w:r w:rsidRPr="00D06771">
        <w:t xml:space="preserve">não praticar qualquer ato em desacordo com o seu estatuto social, objeto social </w:t>
      </w:r>
      <w:r w:rsidR="00582940">
        <w:t>ou</w:t>
      </w:r>
      <w:r w:rsidR="00582940" w:rsidRPr="00D06771">
        <w:t xml:space="preserve"> </w:t>
      </w:r>
      <w:r w:rsidRPr="00D06771">
        <w:t>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xml:space="preserve">, nos termos do artigo 68, parágrafo 1º, alínea b, da Lei das Sociedades por Ações e nos termos da </w:t>
      </w:r>
      <w:r w:rsidRPr="00D06771">
        <w:rPr>
          <w:rFonts w:eastAsia="Arial Unicode MS"/>
          <w:w w:val="0"/>
        </w:rPr>
        <w:lastRenderedPageBreak/>
        <w:t>Resolução CVM 17</w:t>
      </w:r>
      <w:r w:rsidRPr="00D06771">
        <w:t>, no prazo de até 30 (trinta) dias corridos antes do prazo para divulgação das suas demonstrações financeiras consolidadas;</w:t>
      </w:r>
    </w:p>
    <w:p w14:paraId="1152AAA3" w14:textId="3510D161"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EF68FF">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7EABF2E" w:rsidR="00D65135" w:rsidRPr="00D06771" w:rsidRDefault="00D65135" w:rsidP="00D65135">
      <w:pPr>
        <w:pStyle w:val="iMMSecurity"/>
      </w:pPr>
      <w:r w:rsidRPr="00D06771">
        <w:t xml:space="preserve">cumprir todas as determinações da ANBIMA, </w:t>
      </w:r>
      <w:r w:rsidR="00582940">
        <w:t xml:space="preserve">da </w:t>
      </w:r>
      <w:r w:rsidRPr="00D06771">
        <w:t>CVM e da B3, com o envio de documentos e, ainda, prestando as informações que lhe forem solicitadas;</w:t>
      </w:r>
    </w:p>
    <w:p w14:paraId="701B6580" w14:textId="77777777" w:rsidR="00D65135" w:rsidRPr="00D06771" w:rsidRDefault="00D65135" w:rsidP="00D65135">
      <w:pPr>
        <w:pStyle w:val="iMMSecurity"/>
      </w:pPr>
      <w:bookmarkStart w:id="197" w:name="_Ref89053578"/>
      <w:r w:rsidRPr="00D06771">
        <w:t>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Poor's;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197"/>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w:t>
      </w:r>
      <w:r w:rsidRPr="00D06771">
        <w:lastRenderedPageBreak/>
        <w:t xml:space="preserve">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OECD Convention on Combating Bribery of Foreign Public Officials in International Business Transactions</w:t>
      </w:r>
      <w:r w:rsidRPr="00D06771">
        <w:t xml:space="preserve"> e do </w:t>
      </w:r>
      <w:r w:rsidRPr="00D06771">
        <w:rPr>
          <w:i/>
          <w:iCs/>
        </w:rPr>
        <w:t>UK Bribery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 xml:space="preserve">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w:t>
      </w:r>
      <w:r w:rsidRPr="00D06771">
        <w:lastRenderedPageBreak/>
        <w:t>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1F14F3A" w14:textId="5F5D65E9"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 xml:space="preserve">os prestadores de serviços inerentes às obrigações previstas nesta Escritura de Emissão, incluindo, mas não se limitando ao Agente Fiduciário, o Escriturador, o Agente </w:t>
      </w:r>
      <w:r w:rsidR="00CF3290">
        <w:rPr>
          <w:rFonts w:eastAsia="Arial Unicode MS"/>
        </w:rPr>
        <w:t>de Liquidação</w:t>
      </w:r>
      <w:r w:rsidRPr="00D06771">
        <w:rPr>
          <w:rFonts w:eastAsia="Arial Unicode MS"/>
          <w:w w:val="0"/>
        </w:rPr>
        <w:t>,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6EE92F16" w:rsidR="00D65135"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02C040B4" w14:textId="24CD01D6" w:rsidR="00AD7304" w:rsidRPr="00D06771" w:rsidRDefault="00AD7304" w:rsidP="00D65135">
      <w:pPr>
        <w:pStyle w:val="iMMSecurity"/>
      </w:pPr>
      <w:r w:rsidRPr="00AD7304">
        <w:t xml:space="preserve">efetuar o pagamento da taxa dos mercados de títulos e valores mobiliários, conforme previsto no §3º do art. 8 da Instrução CVM 476, a </w:t>
      </w:r>
      <w:r w:rsidRPr="00AD7304">
        <w:lastRenderedPageBreak/>
        <w:t>ser efetuado na data de encerramento da Oferta Restrita, devendo o número de referência do pagamento ser informado n</w:t>
      </w:r>
      <w:r>
        <w:t>a</w:t>
      </w:r>
      <w:r w:rsidRPr="00AD7304">
        <w:t xml:space="preserve"> Comunicação de Encerramento;</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198"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198"/>
      <w:r w:rsidRPr="00D06771">
        <w:t>;</w:t>
      </w:r>
    </w:p>
    <w:p w14:paraId="1CB710E3" w14:textId="77777777" w:rsidR="00D65135" w:rsidRPr="00D06771" w:rsidRDefault="00D65135" w:rsidP="00D65135">
      <w:pPr>
        <w:pStyle w:val="iMMSecurity"/>
      </w:pPr>
      <w:bookmarkStart w:id="199"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199"/>
      <w:r w:rsidRPr="00D06771">
        <w:t xml:space="preserve"> </w:t>
      </w:r>
    </w:p>
    <w:p w14:paraId="360F9C79" w14:textId="3E575CD8"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F68FF">
        <w:t>(xxvi</w:t>
      </w:r>
      <w:r w:rsidR="006F04B2">
        <w:t>i</w:t>
      </w:r>
      <w:r w:rsidR="00EF68FF">
        <w:t>)</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lastRenderedPageBreak/>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EPC-Turn Key Lump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459DEA9E"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 xml:space="preserve">R$ </w:t>
      </w:r>
      <w:r w:rsidR="00D81A52">
        <w:t>20.0</w:t>
      </w:r>
      <w:r w:rsidRPr="00063955">
        <w:t>00.000,00 (</w:t>
      </w:r>
      <w:r w:rsidR="00D81A52">
        <w:t>vinte milhões de reais</w:t>
      </w:r>
      <w:r w:rsidRPr="00063955">
        <w:t>)</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(ii) arrendamento mercantil (</w:t>
      </w:r>
      <w:r w:rsidRPr="00D06771">
        <w:rPr>
          <w:i/>
          <w:iCs/>
        </w:rPr>
        <w:t>leasing</w:t>
      </w:r>
      <w:r w:rsidRPr="00D06771">
        <w:t>); (iii) derivativos; e (iv) valores mobiliários ou títulos representativos de dívida de natureza financeira, incluindo debêntures e nota promissória;</w:t>
      </w:r>
    </w:p>
    <w:p w14:paraId="297AC48F" w14:textId="53F810E3" w:rsidR="00D65135" w:rsidRPr="00D06771" w:rsidRDefault="00D65135" w:rsidP="00D65135">
      <w:pPr>
        <w:pStyle w:val="iMMSecurity"/>
      </w:pPr>
      <w:r w:rsidRPr="00D06771">
        <w:t>mediante a contratação de Cobertura ALOP (</w:t>
      </w:r>
      <w:r w:rsidRPr="00665304">
        <w:rPr>
          <w:i/>
          <w:iCs/>
        </w:rPr>
        <w:t>Advanced Loss of Profits</w:t>
      </w:r>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w:t>
      </w:r>
      <w:r w:rsidRPr="00D06771">
        <w:lastRenderedPageBreak/>
        <w:t>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389199AB"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w:t>
      </w:r>
      <w:r w:rsidR="003B6372">
        <w:t xml:space="preserve"> ARTESP</w:t>
      </w:r>
      <w:r w:rsidRPr="00D06771">
        <w:t xml:space="preserve">; (b) </w:t>
      </w:r>
      <w:r w:rsidRPr="00FD3EF0">
        <w:t xml:space="preserve">identificar as penalidades e multas para as partes em caso de descumprimento do </w:t>
      </w:r>
      <w:r w:rsidR="00055C0C">
        <w:t>C</w:t>
      </w:r>
      <w:r w:rsidRPr="00FD3EF0">
        <w:t>ontrato de EPC e d</w:t>
      </w:r>
      <w:r w:rsidRPr="00D06771">
        <w:t>o Contrato de Concessão</w:t>
      </w:r>
      <w:r w:rsidR="003B6372">
        <w:t xml:space="preserve"> ARTESP</w:t>
      </w:r>
      <w:r w:rsidRPr="00D06771">
        <w:t xml:space="preserve">;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w:t>
      </w:r>
      <w:r w:rsidRPr="00D06771">
        <w:lastRenderedPageBreak/>
        <w:t xml:space="preserve">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r w:rsidRPr="00D06771">
        <w:t xml:space="preserve">fornecer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FD123A5" w:rsidR="00BE00B8" w:rsidRPr="00BE00B8" w:rsidRDefault="00BE00B8" w:rsidP="00BE00B8">
      <w:pPr>
        <w:pStyle w:val="iMMSecurity"/>
      </w:pPr>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r w:rsidR="00207932">
        <w:t xml:space="preserve"> e</w:t>
      </w:r>
    </w:p>
    <w:p w14:paraId="4855901F" w14:textId="77777777" w:rsidR="00C96CDD" w:rsidRDefault="002F4547" w:rsidP="00221FC4">
      <w:pPr>
        <w:pStyle w:val="iMMSecurity"/>
        <w:rPr>
          <w:del w:id="200" w:author="Caio Colognesi | Machado Meyer Advogados" w:date="2022-04-18T22:44:00Z"/>
        </w:rPr>
      </w:pPr>
      <w:del w:id="201" w:author="Caio Colognesi | Machado Meyer Advogados" w:date="2022-04-18T22:44:00Z">
        <w:r>
          <w:delText xml:space="preserve">envidar melhores </w:delText>
        </w:r>
        <w:r w:rsidRPr="00AB3B33">
          <w:delText xml:space="preserve">esforços para: (i) realizar o Pré-Pagamento em até </w:delText>
        </w:r>
        <w:r w:rsidR="00AB3B33" w:rsidRPr="004A3A3D">
          <w:delText xml:space="preserve">2 </w:delText>
        </w:r>
        <w:r w:rsidRPr="004A3A3D">
          <w:delText>(</w:delText>
        </w:r>
        <w:r w:rsidR="00AB3B33" w:rsidRPr="004A3A3D">
          <w:delText>dois</w:delText>
        </w:r>
        <w:r w:rsidRPr="004A3A3D">
          <w:delText xml:space="preserve">) Dias Úteis após a Data de Integralização, (ii) obter </w:delText>
        </w:r>
        <w:r w:rsidR="00BD74A2" w:rsidRPr="004A3A3D">
          <w:delText>os termos de</w:delText>
        </w:r>
        <w:r w:rsidRPr="004A3A3D">
          <w:delText xml:space="preserve"> liberação</w:delText>
        </w:r>
        <w:r w:rsidR="00AB3B33" w:rsidRPr="004A3A3D">
          <w:delText xml:space="preserve"> para as</w:delText>
        </w:r>
        <w:r w:rsidRPr="004A3A3D">
          <w:delText xml:space="preserve"> garantias reais constituídas no âmbito da 1ª Emissão de Debêntures</w:delText>
        </w:r>
        <w:r w:rsidR="00A44E66" w:rsidRPr="004A3A3D">
          <w:delText xml:space="preserve">, </w:delText>
        </w:r>
        <w:r w:rsidR="00AB3B33" w:rsidRPr="004A3A3D">
          <w:delText>de forma satisfatória aos Debenturistas</w:delText>
        </w:r>
        <w:r w:rsidR="00A44E66" w:rsidRPr="004A3A3D">
          <w:delText>,</w:delText>
        </w:r>
        <w:r w:rsidRPr="004A3A3D">
          <w:delText xml:space="preserve"> em até </w:delText>
        </w:r>
        <w:r w:rsidR="00AB3B33" w:rsidRPr="00AB3B33">
          <w:delText>5</w:delText>
        </w:r>
        <w:r w:rsidR="00154A69" w:rsidRPr="004A3A3D">
          <w:delText xml:space="preserve"> (</w:delText>
        </w:r>
        <w:r w:rsidR="00AB3B33" w:rsidRPr="004A3A3D">
          <w:delText>cinco</w:delText>
        </w:r>
        <w:r w:rsidRPr="004A3A3D">
          <w:delText>) Dias Úteis após a Data de Integralização</w:delText>
        </w:r>
        <w:r w:rsidR="00BD74A2" w:rsidRPr="00AB3B33">
          <w:delText xml:space="preserve">, e (iii) </w:delText>
        </w:r>
        <w:r w:rsidR="00AB3B33" w:rsidRPr="004A3A3D">
          <w:delText>obter</w:delText>
        </w:r>
        <w:r w:rsidR="00BD74A2" w:rsidRPr="004A3A3D">
          <w:delText xml:space="preserve"> o registro dos termos de liberação </w:delText>
        </w:r>
        <w:r w:rsidR="00AB3B33" w:rsidRPr="004A3A3D">
          <w:delText xml:space="preserve">a fim de liberar as </w:delText>
        </w:r>
        <w:r w:rsidR="00BD74A2" w:rsidRPr="004A3A3D">
          <w:delText xml:space="preserve">garantias constituídas no âmbito da 1ª Emissão de Debêntures em até </w:delText>
        </w:r>
        <w:r w:rsidR="00AB3B33" w:rsidRPr="004A3A3D">
          <w:delText xml:space="preserve">15 </w:delText>
        </w:r>
        <w:r w:rsidR="00BD74A2" w:rsidRPr="004A3A3D">
          <w:delText>(</w:delText>
        </w:r>
        <w:r w:rsidR="00AB3B33" w:rsidRPr="004A3A3D">
          <w:delText>quinze</w:delText>
        </w:r>
        <w:r w:rsidR="00BD74A2" w:rsidRPr="004A3A3D">
          <w:delText>) Dias Úteis após a Data de Integralização</w:delText>
        </w:r>
        <w:r w:rsidR="00207932">
          <w:delText>.</w:delText>
        </w:r>
      </w:del>
    </w:p>
    <w:p w14:paraId="4F253B6E" w14:textId="673AA918" w:rsidR="00C96CDD" w:rsidRDefault="00C96CDD" w:rsidP="00B05C5E">
      <w:pPr>
        <w:pStyle w:val="iMMSecurity"/>
        <w:numPr>
          <w:ilvl w:val="0"/>
          <w:numId w:val="0"/>
        </w:numPr>
        <w:ind w:left="1560"/>
      </w:pPr>
    </w:p>
    <w:p w14:paraId="63E7DF69" w14:textId="1F859441" w:rsidR="00D65135" w:rsidRPr="00D06771" w:rsidRDefault="00D65135" w:rsidP="00EE1D8B">
      <w:pPr>
        <w:pStyle w:val="iMMSecurity"/>
        <w:numPr>
          <w:ilvl w:val="0"/>
          <w:numId w:val="0"/>
        </w:numPr>
        <w:ind w:left="1560"/>
      </w:pPr>
    </w:p>
    <w:p w14:paraId="51729BC1" w14:textId="77777777" w:rsidR="00930506" w:rsidRPr="00D06771" w:rsidRDefault="00930506" w:rsidP="00146348">
      <w:pPr>
        <w:pStyle w:val="Heading1"/>
      </w:pPr>
      <w:r w:rsidRPr="00D06771">
        <w:t>DECLARAÇÕES E GARANTIAS</w:t>
      </w:r>
    </w:p>
    <w:p w14:paraId="34CE286F" w14:textId="77777777" w:rsidR="00D65135" w:rsidRPr="00D06771" w:rsidRDefault="00D65135" w:rsidP="00D65135">
      <w:pPr>
        <w:pStyle w:val="2MMSecurity"/>
      </w:pPr>
      <w:bookmarkStart w:id="202"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202"/>
    </w:p>
    <w:p w14:paraId="63F204B0" w14:textId="77777777" w:rsidR="00D65135" w:rsidRPr="00D06771" w:rsidRDefault="00D65135" w:rsidP="00D65135">
      <w:pPr>
        <w:pStyle w:val="iMMSecurity"/>
      </w:pPr>
      <w:bookmarkStart w:id="203" w:name="_DV_M398"/>
      <w:bookmarkStart w:id="204" w:name="_DV_M400"/>
      <w:bookmarkStart w:id="205" w:name="_DV_M401"/>
      <w:bookmarkStart w:id="206" w:name="_DV_M402"/>
      <w:bookmarkStart w:id="207" w:name="_DV_M403"/>
      <w:bookmarkStart w:id="208" w:name="_DV_M404"/>
      <w:bookmarkStart w:id="209" w:name="_DV_M405"/>
      <w:bookmarkStart w:id="210" w:name="_DV_M409"/>
      <w:bookmarkEnd w:id="203"/>
      <w:bookmarkEnd w:id="204"/>
      <w:bookmarkEnd w:id="205"/>
      <w:bookmarkEnd w:id="206"/>
      <w:bookmarkEnd w:id="207"/>
      <w:bookmarkEnd w:id="208"/>
      <w:bookmarkEnd w:id="209"/>
      <w:bookmarkEnd w:id="210"/>
      <w:r w:rsidRPr="00D06771">
        <w:t xml:space="preserve">é sociedade devidamente organizada, constituída e existente sob a forma de sociedade por ações de capital fechado, de acordo com as leis </w:t>
      </w:r>
      <w:r w:rsidRPr="00D06771">
        <w:lastRenderedPageBreak/>
        <w:t>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211" w:name="_DV_M222"/>
      <w:bookmarkEnd w:id="211"/>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1C316927" w:rsidR="00D65135" w:rsidRPr="00D06771" w:rsidRDefault="00D65135" w:rsidP="00D65135">
      <w:pPr>
        <w:pStyle w:val="iMMSecurity"/>
      </w:pPr>
      <w:r w:rsidRPr="00D06771">
        <w:t xml:space="preserve">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w:t>
      </w:r>
      <w:r w:rsidR="00D60822">
        <w:t>outorga</w:t>
      </w:r>
      <w:r w:rsidR="00D60822" w:rsidRPr="00D06771">
        <w:t xml:space="preserve"> </w:t>
      </w:r>
      <w:r w:rsidRPr="00D06771">
        <w:t>das Garantias</w:t>
      </w:r>
      <w:r w:rsidR="000D3C90">
        <w:t xml:space="preserve"> Reais</w:t>
      </w:r>
      <w:r w:rsidRPr="00D06771">
        <w:t>, tendo sido plenamente satisfeitos todos os requisitos legais e estatutários necessários para tanto;</w:t>
      </w:r>
    </w:p>
    <w:p w14:paraId="513C7EA5" w14:textId="74978875" w:rsidR="00D65135" w:rsidRPr="00D06771" w:rsidRDefault="00D65135" w:rsidP="00D65135">
      <w:pPr>
        <w:pStyle w:val="iMMSecurity"/>
      </w:pPr>
      <w:r w:rsidRPr="00D06771">
        <w:t xml:space="preserve">exceto pela autorização da ARTESP para devida constituição das Garantias </w:t>
      </w:r>
      <w:r w:rsidR="000D3C90">
        <w:t>Reais</w:t>
      </w:r>
      <w:del w:id="212" w:author="Caio Colognesi | Machado Meyer Advogados" w:date="2022-04-18T22:44:00Z">
        <w:r w:rsidR="00920F74">
          <w:delText>, pela ocorrência da Condição Suspensiva</w:delText>
        </w:r>
      </w:del>
      <w:r w:rsidR="00947CAC">
        <w:t xml:space="preserve"> </w:t>
      </w:r>
      <w:r w:rsidRPr="00D06771">
        <w:t xml:space="preserve">e pelo registro </w:t>
      </w:r>
      <w:r w:rsidR="00D60822">
        <w:t>dos Contratos de Garantia</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w:t>
      </w:r>
      <w:r w:rsidRPr="00D06771">
        <w:lastRenderedPageBreak/>
        <w:t>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213"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213"/>
    </w:p>
    <w:p w14:paraId="187A276C" w14:textId="76D7698C"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w:t>
      </w:r>
      <w:r w:rsidR="00D60822">
        <w:rPr>
          <w:rFonts w:cstheme="minorHAnsi"/>
          <w:color w:val="000000" w:themeColor="text1"/>
        </w:rPr>
        <w:t>d</w:t>
      </w:r>
      <w:r w:rsidRPr="00D06771">
        <w:rPr>
          <w:rFonts w:cstheme="minorHAnsi"/>
          <w:color w:val="000000" w:themeColor="text1"/>
        </w:rPr>
        <w:t xml:space="preserve">os Juros Remuneratórios das Debêntures e </w:t>
      </w:r>
      <w:r w:rsidR="00D60822">
        <w:rPr>
          <w:rFonts w:cstheme="minorHAnsi"/>
          <w:color w:val="000000" w:themeColor="text1"/>
        </w:rPr>
        <w:t xml:space="preserve">da </w:t>
      </w:r>
      <w:r w:rsidRPr="00D06771">
        <w:rPr>
          <w:rFonts w:cstheme="minorHAnsi"/>
          <w:color w:val="000000" w:themeColor="text1"/>
        </w:rPr>
        <w:t xml:space="preserve">Atualização Monetária das Debêntures </w:t>
      </w:r>
      <w:r w:rsidR="00D60822">
        <w:rPr>
          <w:rFonts w:cstheme="minorHAnsi"/>
          <w:color w:val="000000" w:themeColor="text1"/>
        </w:rPr>
        <w:t>foi</w:t>
      </w:r>
      <w:r w:rsidR="00D60822" w:rsidRPr="00D06771">
        <w:rPr>
          <w:rFonts w:cstheme="minorHAnsi"/>
          <w:color w:val="000000" w:themeColor="text1"/>
        </w:rPr>
        <w:t xml:space="preserve"> </w:t>
      </w:r>
      <w:r w:rsidRPr="00D06771">
        <w:rPr>
          <w:rFonts w:cstheme="minorHAnsi"/>
          <w:color w:val="000000" w:themeColor="text1"/>
        </w:rPr>
        <w:t>acordada por livre vontade da Emissora, em observância ao princípio da boa-fé;</w:t>
      </w:r>
    </w:p>
    <w:p w14:paraId="3DD49191" w14:textId="2EC7070D" w:rsidR="00D65135" w:rsidRPr="00D06771" w:rsidRDefault="00D65135" w:rsidP="00D65135">
      <w:pPr>
        <w:pStyle w:val="iMMSecurity"/>
      </w:pPr>
      <w:bookmarkStart w:id="214" w:name="_DV_M652"/>
      <w:bookmarkEnd w:id="214"/>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 xml:space="preserve">cumpre com as leis, regulamentos, normas administrativas e determinações dos órgãos governamentais, autarquias ou tribunais, que </w:t>
      </w:r>
      <w:r w:rsidRPr="00D06771">
        <w:lastRenderedPageBreak/>
        <w:t>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50C14B5"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w:t>
      </w:r>
      <w:r w:rsidR="00D60822">
        <w:t>s</w:t>
      </w:r>
      <w:r w:rsidRPr="00D06771">
        <w:t xml:space="preserve"> Lei</w:t>
      </w:r>
      <w:r w:rsidR="00D60822">
        <w:t>s</w:t>
      </w:r>
      <w:r w:rsidRPr="00D06771">
        <w:t xml:space="preserve">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 xml:space="preserve">mantém cobertura de seguro com seguradoras de reconhecida capacidade financeira contra perdas e riscos e em valores que estão de </w:t>
      </w:r>
      <w:r w:rsidRPr="00DD7A40">
        <w:lastRenderedPageBreak/>
        <w:t>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40F926F5" w:rsidR="00D65135" w:rsidRPr="00D06771" w:rsidRDefault="00D65135" w:rsidP="00D65135">
      <w:pPr>
        <w:pStyle w:val="iMMSecurity"/>
      </w:pPr>
      <w:r w:rsidRPr="00D06771">
        <w:t>as demonstrações financeiras auditadas da Emissora relativas ao</w:t>
      </w:r>
      <w:r w:rsidR="00D60822">
        <w:t>s</w:t>
      </w:r>
      <w:r w:rsidRPr="00D06771">
        <w:t xml:space="preserve"> exercício</w:t>
      </w:r>
      <w:r w:rsidR="00D60822">
        <w:t>s</w:t>
      </w:r>
      <w:r w:rsidRPr="00D06771">
        <w:t xml:space="preserve"> socia</w:t>
      </w:r>
      <w:r w:rsidR="00D60822">
        <w:t>is</w:t>
      </w:r>
      <w:r w:rsidRPr="00D06771">
        <w:t xml:space="preserve"> encerrado</w:t>
      </w:r>
      <w:r w:rsidR="00D60822">
        <w:t>s</w:t>
      </w:r>
      <w:r w:rsidRPr="00D06771">
        <w:t xml:space="preserve">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47D7A0ED"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são, na data de assinatura desta Escritura de Emissão, verdadeiras, corretas</w:t>
      </w:r>
      <w:r w:rsidR="00D60822">
        <w:t>,</w:t>
      </w:r>
      <w:r w:rsidRPr="00D06771">
        <w:t xml:space="preserve">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235B7740" w:rsidR="00D65135" w:rsidRPr="00D06771" w:rsidRDefault="00D65135" w:rsidP="00D65135">
      <w:pPr>
        <w:pStyle w:val="iMMSecurity"/>
      </w:pPr>
      <w:r w:rsidRPr="00D06771">
        <w:lastRenderedPageBreak/>
        <w:t xml:space="preserve">tem plena ciência de que, nos termos do artigo 9º da Instrução CVM 476, a Emissora não poderá realizar outra oferta pública da mesma espécie de valores mobiliários objeto da Oferta Restrita dentro do prazo de 4 (quatro) meses contados da data da </w:t>
      </w:r>
      <w:r w:rsidR="00D60822">
        <w:t>Comunicação de Encerramento</w:t>
      </w:r>
      <w:r w:rsidRPr="00D06771">
        <w:t>, a menos que a nova oferta seja submetida a registro na CVM.</w:t>
      </w:r>
    </w:p>
    <w:p w14:paraId="608ECB87" w14:textId="11661311" w:rsidR="00D65135" w:rsidRPr="00D06771" w:rsidRDefault="00D65135" w:rsidP="00D65135">
      <w:pPr>
        <w:pStyle w:val="2MMSecurity"/>
      </w:pPr>
      <w:bookmarkStart w:id="215"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F68FF">
        <w:t>9.1</w:t>
      </w:r>
      <w:r w:rsidR="00E85943">
        <w:fldChar w:fldCharType="end"/>
      </w:r>
      <w:r w:rsidR="00E85943">
        <w:t xml:space="preserve"> </w:t>
      </w:r>
      <w:r w:rsidRPr="00D06771">
        <w:t>acima.</w:t>
      </w:r>
      <w:bookmarkEnd w:id="215"/>
    </w:p>
    <w:p w14:paraId="6122E4BD" w14:textId="5C142030"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EF68FF">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EF68FF">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Heading1"/>
      </w:pPr>
      <w:r w:rsidRPr="00D06771">
        <w:t>AGENTE FIDUCIÁRIO</w:t>
      </w:r>
    </w:p>
    <w:p w14:paraId="3C1BD4B8" w14:textId="77777777" w:rsidR="00443258" w:rsidRPr="00D06771" w:rsidRDefault="00443258" w:rsidP="00443258">
      <w:pPr>
        <w:pStyle w:val="2MMSecurity"/>
      </w:pPr>
      <w:bookmarkStart w:id="216" w:name="_DV_M477"/>
      <w:bookmarkStart w:id="217" w:name="_DV_M478"/>
      <w:bookmarkStart w:id="218" w:name="_Ref87621467"/>
      <w:bookmarkEnd w:id="216"/>
      <w:bookmarkEnd w:id="217"/>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218"/>
    </w:p>
    <w:p w14:paraId="12BC6CA4" w14:textId="77777777" w:rsidR="00443258" w:rsidRPr="00D06771" w:rsidRDefault="00443258" w:rsidP="00443258">
      <w:pPr>
        <w:pStyle w:val="iMMSecurity"/>
      </w:pPr>
      <w:bookmarkStart w:id="219" w:name="_DV_M479"/>
      <w:bookmarkEnd w:id="219"/>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220" w:name="_DV_M480"/>
      <w:bookmarkEnd w:id="220"/>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221" w:name="_DV_M481"/>
      <w:bookmarkEnd w:id="221"/>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222" w:name="_DV_M482"/>
      <w:bookmarkEnd w:id="222"/>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223" w:name="_DV_M483"/>
      <w:bookmarkEnd w:id="223"/>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224" w:name="_DV_M484"/>
      <w:bookmarkEnd w:id="224"/>
      <w:r w:rsidRPr="00D06771">
        <w:lastRenderedPageBreak/>
        <w:t>verificou a consistência das informações contidas nesta Escritura de Emissão;</w:t>
      </w:r>
    </w:p>
    <w:p w14:paraId="2452B0FF" w14:textId="77777777" w:rsidR="00443258" w:rsidRPr="00D06771" w:rsidRDefault="00443258" w:rsidP="00443258">
      <w:pPr>
        <w:pStyle w:val="iMMSecurity"/>
      </w:pPr>
      <w:bookmarkStart w:id="225" w:name="_DV_M485"/>
      <w:bookmarkEnd w:id="225"/>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226" w:name="_DV_M486"/>
      <w:bookmarkEnd w:id="226"/>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227" w:name="_DV_M487"/>
      <w:bookmarkEnd w:id="227"/>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228" w:name="_DV_M488"/>
      <w:bookmarkEnd w:id="228"/>
      <w:r w:rsidRPr="00D06771">
        <w:t>não tem qualquer ligação com a Emissora que o impeça de exercer suas funções;</w:t>
      </w:r>
    </w:p>
    <w:p w14:paraId="26F6D949" w14:textId="77777777" w:rsidR="00443258" w:rsidRPr="00D06771" w:rsidRDefault="00443258" w:rsidP="00443258">
      <w:pPr>
        <w:pStyle w:val="iMMSecurity"/>
      </w:pPr>
      <w:bookmarkStart w:id="229" w:name="_DV_M489"/>
      <w:bookmarkEnd w:id="229"/>
      <w:r w:rsidRPr="00D06771">
        <w:t>é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230" w:name="_DV_M490"/>
      <w:bookmarkStart w:id="231" w:name="_DV_M491"/>
      <w:bookmarkStart w:id="232" w:name="_DV_M518"/>
      <w:bookmarkEnd w:id="230"/>
      <w:bookmarkEnd w:id="231"/>
      <w:bookmarkEnd w:id="232"/>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233" w:name="_DV_M522"/>
      <w:bookmarkEnd w:id="233"/>
      <w:r w:rsidRPr="00D06771">
        <w:lastRenderedPageBreak/>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234" w:name="_DV_M523"/>
      <w:bookmarkEnd w:id="234"/>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235" w:name="_DV_M524"/>
      <w:bookmarkEnd w:id="235"/>
      <w:r w:rsidRPr="00D06771">
        <w:t>é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236" w:name="_DV_M525"/>
      <w:bookmarkEnd w:id="236"/>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237" w:name="_DV_M526"/>
      <w:bookmarkEnd w:id="237"/>
      <w:r w:rsidRPr="00D06771">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0F9FD1CE" w14:textId="77777777" w:rsidR="00443258" w:rsidRPr="00D06771" w:rsidRDefault="00443258" w:rsidP="00443258">
      <w:pPr>
        <w:pStyle w:val="iMMSecurity"/>
      </w:pPr>
      <w:bookmarkStart w:id="238" w:name="_DV_M527"/>
      <w:bookmarkStart w:id="239" w:name="_Ref130285900"/>
      <w:bookmarkEnd w:id="238"/>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239"/>
    </w:p>
    <w:p w14:paraId="01407B1F" w14:textId="77777777" w:rsidR="00443258" w:rsidRPr="00D06771" w:rsidRDefault="00443258" w:rsidP="00443258">
      <w:pPr>
        <w:pStyle w:val="iMMSecurity"/>
      </w:pPr>
      <w:bookmarkStart w:id="240" w:name="_DV_M528"/>
      <w:bookmarkEnd w:id="240"/>
      <w:r w:rsidRPr="00D06771">
        <w:t xml:space="preserve">a substituição do Agente Fiduciário (a) está sujeita à comunicação prévia à CVM e à sua manifestação acerca do atendimento aos requisitos previstos na Resolução CVM 17; e (b) caso a substituição seja em caráter </w:t>
      </w:r>
      <w:r w:rsidRPr="00D06771">
        <w:lastRenderedPageBreak/>
        <w:t>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241" w:name="_DV_M529"/>
      <w:bookmarkEnd w:id="241"/>
      <w:r w:rsidRPr="00D06771">
        <w:t>os pagamentos ao Agente Fiduciário substituído serão efetuados observando-se a proporcionalidade ao período da efetiva prestação dos serviços;</w:t>
      </w:r>
    </w:p>
    <w:p w14:paraId="5CBF68CF" w14:textId="49AE8523" w:rsidR="00443258" w:rsidRPr="00D06771" w:rsidRDefault="00443258" w:rsidP="00443258">
      <w:pPr>
        <w:pStyle w:val="iMMSecurity"/>
      </w:pPr>
      <w:bookmarkStart w:id="242" w:name="_DV_M530"/>
      <w:bookmarkEnd w:id="242"/>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F68FF">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F68FF">
        <w:t>14.1</w:t>
      </w:r>
      <w:r w:rsidR="00E85943">
        <w:fldChar w:fldCharType="end"/>
      </w:r>
      <w:r w:rsidRPr="00D06771">
        <w:t xml:space="preserve">; e </w:t>
      </w:r>
    </w:p>
    <w:p w14:paraId="3624B84F" w14:textId="77777777" w:rsidR="00443258" w:rsidRPr="00D06771" w:rsidRDefault="00443258" w:rsidP="00443258">
      <w:pPr>
        <w:pStyle w:val="iMMSecurity"/>
      </w:pPr>
      <w:bookmarkStart w:id="243" w:name="_DV_M531"/>
      <w:bookmarkEnd w:id="243"/>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244" w:name="_DV_M532"/>
      <w:bookmarkStart w:id="245" w:name="_Ref130284025"/>
      <w:bookmarkEnd w:id="244"/>
      <w:r w:rsidRPr="00D06771">
        <w:t>Pelo desempenho dos deveres e atribuições que lhe competem, nos termos da lei e desta Escritura de Emissão, o Agente Fiduciário, ou a instituição que vier a substituí-lo nessa qualidade:</w:t>
      </w:r>
      <w:bookmarkEnd w:id="245"/>
      <w:r w:rsidRPr="00D06771">
        <w:t xml:space="preserve"> </w:t>
      </w:r>
    </w:p>
    <w:p w14:paraId="04C8FD98" w14:textId="4571EE4A" w:rsidR="00443258" w:rsidRPr="00D06771" w:rsidRDefault="00443258" w:rsidP="00443258">
      <w:pPr>
        <w:pStyle w:val="iMMSecurity"/>
      </w:pPr>
      <w:bookmarkStart w:id="246" w:name="_DV_M533"/>
      <w:bookmarkStart w:id="247" w:name="_Ref264564354"/>
      <w:bookmarkStart w:id="248" w:name="_Ref130286973"/>
      <w:bookmarkEnd w:id="246"/>
      <w:r w:rsidRPr="00D06771">
        <w:t>receberá uma remuneração:</w:t>
      </w:r>
      <w:bookmarkStart w:id="249" w:name="_DV_C712"/>
      <w:bookmarkEnd w:id="247"/>
      <w:r w:rsidRPr="00D06771">
        <w:rPr>
          <w:rStyle w:val="DeltaViewInsertion"/>
          <w:rFonts w:cstheme="minorHAnsi"/>
          <w:color w:val="000000" w:themeColor="text1"/>
          <w:u w:val="none"/>
        </w:rPr>
        <w:t xml:space="preserve"> </w:t>
      </w:r>
      <w:bookmarkEnd w:id="249"/>
    </w:p>
    <w:p w14:paraId="2DB55097" w14:textId="77777777" w:rsidR="00443258" w:rsidRPr="00D06771" w:rsidRDefault="00353B0A" w:rsidP="00443258">
      <w:pPr>
        <w:pStyle w:val="aMMSecurity"/>
      </w:pPr>
      <w:bookmarkStart w:id="250" w:name="_DV_M534"/>
      <w:bookmarkStart w:id="251" w:name="_Ref274576365"/>
      <w:bookmarkEnd w:id="250"/>
      <w:r>
        <w:t xml:space="preserve">Parcela Anual </w:t>
      </w:r>
      <w:r w:rsidR="00443258" w:rsidRPr="00D06771">
        <w:t>de R$ </w:t>
      </w:r>
      <w:r>
        <w:t>18.000,00 (dezoito mil</w:t>
      </w:r>
      <w:r w:rsidR="00443258" w:rsidRPr="00D06771">
        <w:t xml:space="preserve"> reais)</w:t>
      </w:r>
      <w:bookmarkStart w:id="252" w:name="_DV_M536"/>
      <w:bookmarkEnd w:id="252"/>
      <w:r w:rsidR="00443258" w:rsidRPr="00D06771">
        <w:t xml:space="preserve"> por ano, devida pela Emissora, sendo a primeira parcela da remuneração devida no</w:t>
      </w:r>
      <w:bookmarkStart w:id="253" w:name="_DV_M537"/>
      <w:bookmarkEnd w:id="253"/>
      <w:r w:rsidR="00443258" w:rsidRPr="00D06771">
        <w:t xml:space="preserve"> 10º (</w:t>
      </w:r>
      <w:bookmarkStart w:id="254" w:name="_DV_M538"/>
      <w:bookmarkEnd w:id="254"/>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255" w:name="_DV_M539"/>
      <w:bookmarkEnd w:id="251"/>
      <w:bookmarkEnd w:id="255"/>
      <w:r w:rsidR="00443258" w:rsidRPr="00D06771">
        <w:t xml:space="preserve"> </w:t>
      </w:r>
    </w:p>
    <w:p w14:paraId="1FE17651" w14:textId="77777777" w:rsidR="00443258" w:rsidRPr="00D06771" w:rsidRDefault="00443258" w:rsidP="00443258">
      <w:pPr>
        <w:pStyle w:val="aMMSecurity"/>
      </w:pPr>
      <w:bookmarkStart w:id="256" w:name="_DV_M540"/>
      <w:bookmarkStart w:id="257" w:name="_Ref264707931"/>
      <w:bookmarkEnd w:id="256"/>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257"/>
    </w:p>
    <w:p w14:paraId="2784C384" w14:textId="77777777" w:rsidR="00443258" w:rsidRPr="00D06771" w:rsidRDefault="00443258" w:rsidP="00443258">
      <w:pPr>
        <w:pStyle w:val="aMMSecurity"/>
      </w:pPr>
      <w:bookmarkStart w:id="258" w:name="_DV_M541"/>
      <w:bookmarkStart w:id="259" w:name="_Ref289701353"/>
      <w:bookmarkEnd w:id="258"/>
      <w:r w:rsidRPr="00D06771">
        <w:t xml:space="preserve">que será acrescida do Imposto Sobre Serviços de Qualquer Natureza – ISS, da Contribuição ao Programa de Integração Social – PIS, da Contribuição para o Financiamento da Seguridade Social – COFINS, </w:t>
      </w:r>
      <w:bookmarkStart w:id="260" w:name="_DV_M542"/>
      <w:bookmarkEnd w:id="260"/>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lastRenderedPageBreak/>
        <w:t>presente proposta o gross-up equivale a 9,65% (nove inteiros e sessenta e cinco centésimos por cento)</w:t>
      </w:r>
      <w:bookmarkStart w:id="261" w:name="_DV_M543"/>
      <w:bookmarkStart w:id="262" w:name="_DV_M544"/>
      <w:bookmarkEnd w:id="261"/>
      <w:bookmarkEnd w:id="262"/>
      <w:r w:rsidRPr="00D06771">
        <w:t>;</w:t>
      </w:r>
      <w:bookmarkEnd w:id="259"/>
    </w:p>
    <w:p w14:paraId="2B4D5A5F" w14:textId="77777777" w:rsidR="00443258" w:rsidRPr="00D06771" w:rsidRDefault="00443258" w:rsidP="00443258">
      <w:pPr>
        <w:pStyle w:val="aMMSecurity"/>
      </w:pPr>
      <w:bookmarkStart w:id="263" w:name="_DV_M545"/>
      <w:bookmarkEnd w:id="263"/>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264" w:name="_DV_M546"/>
      <w:bookmarkEnd w:id="264"/>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265" w:name="_DV_M547"/>
      <w:bookmarkStart w:id="266" w:name="_Ref130284022"/>
      <w:bookmarkEnd w:id="248"/>
      <w:bookmarkEnd w:id="265"/>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r w:rsidRPr="00D06771">
        <w:rPr>
          <w:i/>
        </w:rPr>
        <w:t>conference calls</w:t>
      </w:r>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266"/>
    </w:p>
    <w:p w14:paraId="0D58FD3F" w14:textId="77777777" w:rsidR="00443258" w:rsidRPr="00D06771" w:rsidRDefault="00443258" w:rsidP="00443258">
      <w:pPr>
        <w:pStyle w:val="iMMSecurity"/>
      </w:pPr>
      <w:bookmarkStart w:id="267" w:name="_DV_M548"/>
      <w:bookmarkStart w:id="268" w:name="_Ref130287028"/>
      <w:bookmarkEnd w:id="267"/>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w:t>
      </w:r>
      <w:r w:rsidRPr="00D06771">
        <w:lastRenderedPageBreak/>
        <w:t xml:space="preserve">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269" w:name="_DV_M549"/>
      <w:bookmarkEnd w:id="268"/>
      <w:bookmarkEnd w:id="269"/>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w:t>
      </w:r>
      <w:r>
        <w:lastRenderedPageBreak/>
        <w:t xml:space="preserve">(8)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270" w:name="_DV_M550"/>
      <w:bookmarkStart w:id="271" w:name="_Ref164589409"/>
      <w:bookmarkEnd w:id="270"/>
      <w:r w:rsidRPr="00D06771">
        <w:t>Além de outros previstos em lei, na regulamentação da CVM e nesta Escritura de Emissão, constituem deveres e atribuições do Agente Fiduciário:</w:t>
      </w:r>
      <w:bookmarkEnd w:id="271"/>
    </w:p>
    <w:p w14:paraId="2B17055D" w14:textId="77777777" w:rsidR="00443258" w:rsidRPr="00D06771" w:rsidRDefault="00443258" w:rsidP="005F1489">
      <w:pPr>
        <w:pStyle w:val="iMMSecurity"/>
        <w:keepNext/>
      </w:pPr>
      <w:bookmarkStart w:id="272" w:name="_DV_M551"/>
      <w:bookmarkStart w:id="273" w:name="_Ref130283640"/>
      <w:bookmarkEnd w:id="272"/>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verificar, no momento de aceitar a função, a consistência das informações contidas nesta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(xii)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w:t>
      </w:r>
      <w:r w:rsidRPr="00D06771">
        <w:lastRenderedPageBreak/>
        <w:t xml:space="preserve">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 xml:space="preserve">comentários sobre indicadores econômicos, financeiros e de estrutura de capital da Emissora relacionados a Cláusulas destinadas a proteger o interesse dos titulares dos valores </w:t>
      </w:r>
      <w:r w:rsidRPr="00D06771">
        <w:lastRenderedPageBreak/>
        <w:t>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(xii) acima em sua página na rede mundial de computadores, no prazo máximo de 4 (quatro) meses, a contar do encerramento do exercício social da Emissora;</w:t>
      </w:r>
    </w:p>
    <w:p w14:paraId="60685A82" w14:textId="41238B78"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w:t>
      </w:r>
      <w:r w:rsidR="00CF3290">
        <w:rPr>
          <w:rFonts w:eastAsia="Arial Unicode MS"/>
        </w:rPr>
        <w:t>de Liquidação</w:t>
      </w:r>
      <w:r w:rsidRPr="00D06771">
        <w:t xml:space="preserv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w:t>
      </w:r>
      <w:r w:rsidR="00CF3290">
        <w:rPr>
          <w:rFonts w:eastAsia="Arial Unicode MS"/>
        </w:rPr>
        <w:t>de Liquidação</w:t>
      </w:r>
      <w:r w:rsidRPr="00D06771">
        <w:t xml:space="preserve"> de Emissão, o Escriturador </w:t>
      </w:r>
      <w:r w:rsidRPr="00D06771">
        <w:lastRenderedPageBreak/>
        <w:t xml:space="preserve">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0BAA5868" w:rsidR="00443258" w:rsidRPr="00D06771" w:rsidRDefault="00443258" w:rsidP="005F1489">
      <w:pPr>
        <w:pStyle w:val="iMMSecurity"/>
        <w:keepNext/>
      </w:pPr>
      <w:r w:rsidRPr="00D06771">
        <w:t xml:space="preserve">acompanhar com o </w:t>
      </w:r>
      <w:r w:rsidR="005724A2">
        <w:t>Agente</w:t>
      </w:r>
      <w:r w:rsidRPr="00D06771">
        <w:t xml:space="preserve"> </w:t>
      </w:r>
      <w:r w:rsidR="00CF3290">
        <w:rPr>
          <w:rFonts w:eastAsia="Arial Unicode MS"/>
        </w:rPr>
        <w:t>de Liquidação</w:t>
      </w:r>
      <w:r w:rsidRPr="00D06771">
        <w:t>, na Data de Vencimento, o integral e pontual pagamento dos valores devidos pela Emissora aos Debenturistas, nos termos desta Escritura; e</w:t>
      </w:r>
    </w:p>
    <w:p w14:paraId="301B0B7A" w14:textId="4149E909" w:rsidR="00443258" w:rsidRPr="00D06771" w:rsidRDefault="00443258" w:rsidP="005F1489">
      <w:pPr>
        <w:pStyle w:val="iMMSecurity"/>
        <w:keepNext/>
      </w:pPr>
      <w:r w:rsidRPr="00D06771">
        <w:t xml:space="preserve">divulgar as informações referidas na alínea (i) do subitem (xii) desta Cláusula </w:t>
      </w:r>
      <w:r w:rsidR="00E85943">
        <w:fldChar w:fldCharType="begin"/>
      </w:r>
      <w:r w:rsidR="00E85943">
        <w:instrText xml:space="preserve"> REF _Ref164589409 \r \h </w:instrText>
      </w:r>
      <w:r w:rsidR="00E85943">
        <w:fldChar w:fldCharType="separate"/>
      </w:r>
      <w:r w:rsidR="00EF68F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274" w:name="_DV_M589"/>
      <w:bookmarkStart w:id="275" w:name="_Ref264564739"/>
      <w:bookmarkEnd w:id="274"/>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273"/>
      <w:bookmarkEnd w:id="275"/>
    </w:p>
    <w:p w14:paraId="055E985B" w14:textId="77777777" w:rsidR="00443258" w:rsidRPr="00D06771" w:rsidRDefault="00443258" w:rsidP="00443258">
      <w:pPr>
        <w:pStyle w:val="iMMSecurity"/>
      </w:pPr>
      <w:bookmarkStart w:id="276" w:name="_DV_M590"/>
      <w:bookmarkStart w:id="277" w:name="_Ref130286637"/>
      <w:bookmarkEnd w:id="276"/>
      <w:r w:rsidRPr="00D06771">
        <w:t>declarar, observadas as condições desta Escritura de Emissão, antecipadamente vencidas as Debêntures e cobrar seu principal e acessórios;</w:t>
      </w:r>
      <w:bookmarkEnd w:id="277"/>
    </w:p>
    <w:p w14:paraId="19078D1D" w14:textId="77777777" w:rsidR="00443258" w:rsidRPr="00D06771" w:rsidRDefault="00443258" w:rsidP="00443258">
      <w:pPr>
        <w:pStyle w:val="iMMSecurity"/>
      </w:pPr>
      <w:bookmarkStart w:id="278" w:name="_DV_M591"/>
      <w:bookmarkEnd w:id="278"/>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279" w:name="_DV_M592"/>
      <w:bookmarkStart w:id="280" w:name="_Ref130286643"/>
      <w:bookmarkEnd w:id="279"/>
      <w:r w:rsidRPr="00D06771">
        <w:t>tomar quaisquer outras providências necessárias para que os Debenturistas realizem seus créditos; e</w:t>
      </w:r>
      <w:bookmarkEnd w:id="280"/>
    </w:p>
    <w:p w14:paraId="66FBBF84" w14:textId="77777777" w:rsidR="00443258" w:rsidRPr="00D06771" w:rsidRDefault="00443258" w:rsidP="00443258">
      <w:pPr>
        <w:pStyle w:val="iMMSecurity"/>
      </w:pPr>
      <w:bookmarkStart w:id="281" w:name="_DV_M593"/>
      <w:bookmarkStart w:id="282" w:name="_Ref130286653"/>
      <w:bookmarkEnd w:id="281"/>
      <w:r w:rsidRPr="00D06771">
        <w:lastRenderedPageBreak/>
        <w:t>representar os Debenturistas em processo de falência, recuperação judicial, recuperação extrajudicial ou, se aplicável, intervenção ou liquidação extrajudicial da Emissora.</w:t>
      </w:r>
      <w:bookmarkEnd w:id="282"/>
    </w:p>
    <w:p w14:paraId="62EF186C" w14:textId="77777777" w:rsidR="00443258" w:rsidRPr="00D06771" w:rsidRDefault="00443258" w:rsidP="00443258">
      <w:pPr>
        <w:pStyle w:val="2MMSecurity"/>
      </w:pPr>
      <w:bookmarkStart w:id="283" w:name="_DV_M594"/>
      <w:bookmarkStart w:id="284" w:name="_DV_M596"/>
      <w:bookmarkEnd w:id="283"/>
      <w:bookmarkEnd w:id="284"/>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Heading1"/>
      </w:pPr>
      <w:bookmarkStart w:id="285" w:name="_Ref89053319"/>
      <w:bookmarkStart w:id="286" w:name="_Ref89083821"/>
      <w:r w:rsidRPr="00D06771">
        <w:t>ASSEMBLEIA DE DEBENTURISTAS</w:t>
      </w:r>
      <w:bookmarkEnd w:id="285"/>
      <w:r w:rsidR="00DD7A40">
        <w:t xml:space="preserve"> </w:t>
      </w:r>
      <w:bookmarkEnd w:id="286"/>
    </w:p>
    <w:p w14:paraId="41C3188A" w14:textId="4736606A" w:rsidR="00443258" w:rsidRPr="00D06771" w:rsidRDefault="00443258" w:rsidP="00443258">
      <w:pPr>
        <w:pStyle w:val="2MMSecurity"/>
      </w:pPr>
      <w:bookmarkStart w:id="287" w:name="_DV_M598"/>
      <w:bookmarkStart w:id="288" w:name="_Ref90413480"/>
      <w:bookmarkEnd w:id="287"/>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288"/>
      <w:r w:rsidRPr="00D06771">
        <w:t xml:space="preserve"> </w:t>
      </w:r>
    </w:p>
    <w:p w14:paraId="1A98786F" w14:textId="57A26D54" w:rsidR="00443258" w:rsidRPr="00D06771" w:rsidRDefault="00443258" w:rsidP="00443258">
      <w:pPr>
        <w:pStyle w:val="2MMSecurity"/>
      </w:pPr>
      <w:bookmarkStart w:id="289" w:name="_DV_M611"/>
      <w:bookmarkStart w:id="290" w:name="_DV_M612"/>
      <w:bookmarkStart w:id="291" w:name="_DV_M614"/>
      <w:bookmarkStart w:id="292" w:name="_DV_M615"/>
      <w:bookmarkStart w:id="293" w:name="_DV_M620"/>
      <w:bookmarkStart w:id="294" w:name="_DV_M622"/>
      <w:bookmarkStart w:id="295" w:name="_DV_M623"/>
      <w:bookmarkStart w:id="296" w:name="_DV_M624"/>
      <w:bookmarkStart w:id="297" w:name="_DV_M599"/>
      <w:bookmarkEnd w:id="289"/>
      <w:bookmarkEnd w:id="290"/>
      <w:bookmarkEnd w:id="291"/>
      <w:bookmarkEnd w:id="292"/>
      <w:bookmarkEnd w:id="293"/>
      <w:bookmarkEnd w:id="294"/>
      <w:bookmarkEnd w:id="295"/>
      <w:bookmarkEnd w:id="296"/>
      <w:bookmarkEnd w:id="297"/>
      <w:r w:rsidRPr="00D06771">
        <w:lastRenderedPageBreak/>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0B8D74E8" w:rsidR="00443258" w:rsidRPr="00D06771" w:rsidRDefault="00443258" w:rsidP="00443258">
      <w:pPr>
        <w:pStyle w:val="2MMSecurity"/>
      </w:pPr>
      <w:bookmarkStart w:id="298" w:name="_DV_M600"/>
      <w:bookmarkStart w:id="299" w:name="_Ref187755774"/>
      <w:bookmarkEnd w:id="298"/>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F68FF">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299"/>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0711E095" w:rsidR="00443258" w:rsidRPr="00D06771" w:rsidRDefault="00920F74" w:rsidP="00443258">
      <w:pPr>
        <w:pStyle w:val="2MMSecurity"/>
      </w:pPr>
      <w:bookmarkStart w:id="300" w:name="_DV_M601"/>
      <w:bookmarkEnd w:id="300"/>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F68FF">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5CA39A30"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F68F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301"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301"/>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302" w:name="_DV_M602"/>
      <w:bookmarkEnd w:id="302"/>
      <w:r w:rsidRPr="00D06771">
        <w:lastRenderedPageBreak/>
        <w:t xml:space="preserve">A presidência das Assembleias Gerais de Debenturistas caberá (i) aos Debenturistas eleitos por estes próprios ou (ii) </w:t>
      </w:r>
      <w:r w:rsidR="008659C1">
        <w:t>àquele que for designado pela CVM</w:t>
      </w:r>
      <w:r w:rsidRPr="00D06771">
        <w:t>.</w:t>
      </w:r>
    </w:p>
    <w:p w14:paraId="76B040D0" w14:textId="761623B0" w:rsidR="00E85943" w:rsidRDefault="00443258" w:rsidP="00E85943">
      <w:pPr>
        <w:pStyle w:val="2MMSecurity"/>
      </w:pPr>
      <w:bookmarkStart w:id="303" w:name="_DV_M603"/>
      <w:bookmarkStart w:id="304" w:name="_Ref130286717"/>
      <w:bookmarkStart w:id="305" w:name="_Ref54764730"/>
      <w:bookmarkEnd w:id="303"/>
      <w:r w:rsidRPr="00D06771">
        <w:t xml:space="preserve">Nas </w:t>
      </w:r>
      <w:r w:rsidR="008A32B1" w:rsidRPr="008A32B1">
        <w:t>Assembleias Gerais de Debenturistas, a cada Debênture em Circulação</w:t>
      </w:r>
      <w:r w:rsidR="006E0392">
        <w:t xml:space="preserve"> </w:t>
      </w:r>
      <w:r w:rsidR="008A32B1" w:rsidRPr="008A32B1">
        <w:t>caberá um voto, admitida a constituição de mandatário, Debenturista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304"/>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305"/>
      <w:r w:rsidR="00DB51C4">
        <w:t xml:space="preserve"> </w:t>
      </w:r>
    </w:p>
    <w:p w14:paraId="62B371C2" w14:textId="06959766" w:rsidR="00443258" w:rsidRPr="00E85943" w:rsidRDefault="00443258" w:rsidP="005724A2">
      <w:pPr>
        <w:pStyle w:val="2MMSecurity"/>
      </w:pPr>
      <w:bookmarkStart w:id="306" w:name="_DV_M604"/>
      <w:bookmarkStart w:id="307" w:name="_Ref130286715"/>
      <w:bookmarkStart w:id="308" w:name="_Ref54764798"/>
      <w:bookmarkEnd w:id="306"/>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F68FF">
        <w:t>12.9</w:t>
      </w:r>
      <w:r w:rsidR="00E85943">
        <w:fldChar w:fldCharType="end"/>
      </w:r>
      <w:r w:rsidRPr="00E85943">
        <w:t xml:space="preserve"> acima:</w:t>
      </w:r>
      <w:bookmarkEnd w:id="307"/>
      <w:bookmarkEnd w:id="308"/>
    </w:p>
    <w:p w14:paraId="1920059B" w14:textId="77777777" w:rsidR="00443258" w:rsidRPr="00D06771" w:rsidRDefault="00443258" w:rsidP="00443258">
      <w:pPr>
        <w:pStyle w:val="iMMSecurity"/>
      </w:pPr>
      <w:bookmarkStart w:id="309" w:name="_DV_M605"/>
      <w:bookmarkStart w:id="310" w:name="_Ref89079555"/>
      <w:bookmarkEnd w:id="309"/>
      <w:r w:rsidRPr="00D06771">
        <w:t>os quóruns expressamente previstos em outras Cláusulas desta Escritura de Emissão;</w:t>
      </w:r>
      <w:bookmarkEnd w:id="310"/>
      <w:r w:rsidRPr="00D06771">
        <w:t xml:space="preserve"> </w:t>
      </w:r>
    </w:p>
    <w:p w14:paraId="7C83D4E3" w14:textId="3FABE119" w:rsidR="00443258" w:rsidRDefault="00443258" w:rsidP="00443258">
      <w:pPr>
        <w:pStyle w:val="iMMSecurity"/>
      </w:pPr>
      <w:bookmarkStart w:id="311" w:name="_DV_M606"/>
      <w:bookmarkEnd w:id="311"/>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das disposições desta Cláusula</w:t>
      </w:r>
      <w:bookmarkStart w:id="312" w:name="_DV_M607"/>
      <w:bookmarkEnd w:id="312"/>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F68F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EF68FF">
        <w:t>5.7.4</w:t>
      </w:r>
      <w:r w:rsidR="006E0392">
        <w:fldChar w:fldCharType="end"/>
      </w:r>
      <w:r w:rsidR="00C97E0B">
        <w:t xml:space="preserve">; (4) </w:t>
      </w:r>
      <w:r w:rsidRPr="00BE424E">
        <w:t xml:space="preserve">da </w:t>
      </w:r>
      <w:bookmarkStart w:id="313" w:name="_DV_C749"/>
      <w:r w:rsidRPr="00BE424E">
        <w:rPr>
          <w:rStyle w:val="DeltaViewInsertion"/>
          <w:rFonts w:cstheme="minorHAnsi"/>
          <w:color w:val="000000" w:themeColor="text1"/>
          <w:u w:val="none"/>
        </w:rPr>
        <w:t xml:space="preserve">redução </w:t>
      </w:r>
      <w:bookmarkEnd w:id="313"/>
      <w:r w:rsidRPr="00BE424E">
        <w:rPr>
          <w:rStyle w:val="DeltaViewInsertion"/>
          <w:rFonts w:cstheme="minorHAnsi"/>
          <w:color w:val="000000" w:themeColor="text1"/>
          <w:u w:val="none"/>
        </w:rPr>
        <w:t>dos Juros Remuneratórios</w:t>
      </w:r>
      <w:r w:rsidRPr="00BE424E">
        <w:t>; (</w:t>
      </w:r>
      <w:r w:rsidR="00C97E0B">
        <w:t>5</w:t>
      </w:r>
      <w:r w:rsidRPr="00BE424E">
        <w:t>) de quaisquer datas de pagamento de quaisquer valores previstos nesta Escritura de Emissão;</w:t>
      </w:r>
      <w:bookmarkStart w:id="314" w:name="_DV_M609"/>
      <w:bookmarkEnd w:id="314"/>
      <w:r w:rsidRPr="00BE424E">
        <w:t xml:space="preserve"> (</w:t>
      </w:r>
      <w:r w:rsidR="00C97E0B">
        <w:t>6</w:t>
      </w:r>
      <w:bookmarkStart w:id="315" w:name="_DV_M610"/>
      <w:bookmarkEnd w:id="315"/>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316" w:name="_DV_M613"/>
      <w:bookmarkEnd w:id="316"/>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F68FF">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610E1741" w:rsidR="00FC71D2" w:rsidRPr="00BE424E" w:rsidRDefault="00FC71D2" w:rsidP="00443258">
      <w:pPr>
        <w:pStyle w:val="iMMSecurity"/>
      </w:pPr>
      <w:bookmarkStart w:id="317" w:name="_Ref90413871"/>
      <w:r>
        <w:t>os pedidos de renúncia prévia (</w:t>
      </w:r>
      <w:r w:rsidRPr="005F1489">
        <w:rPr>
          <w:i/>
          <w:iCs/>
        </w:rPr>
        <w:t>waiver</w:t>
      </w:r>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F68FF">
        <w:t>8.1.1</w:t>
      </w:r>
      <w:r>
        <w:fldChar w:fldCharType="end"/>
      </w:r>
      <w:r>
        <w:t xml:space="preserve"> e </w:t>
      </w:r>
      <w:r>
        <w:fldChar w:fldCharType="begin"/>
      </w:r>
      <w:r>
        <w:instrText xml:space="preserve"> REF _Ref89053962 \r \h </w:instrText>
      </w:r>
      <w:r>
        <w:fldChar w:fldCharType="separate"/>
      </w:r>
      <w:r w:rsidR="00EF68F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 xml:space="preserve">assembleia seja instalada com titulares de que detenham um número menor do que 20% (vinte por cento) das Debêntures em Circulação, a maioria dos Debenturistas presentes na assembleia, desde que a aprovação seja </w:t>
      </w:r>
      <w:r>
        <w:lastRenderedPageBreak/>
        <w:t>aprovada por, no mínimo, 15% (quinze por cento) das Debêntures em Circulação.</w:t>
      </w:r>
      <w:bookmarkEnd w:id="317"/>
    </w:p>
    <w:p w14:paraId="353AC383" w14:textId="77777777" w:rsidR="00443258" w:rsidRPr="00D06771" w:rsidRDefault="00443258" w:rsidP="005724A2">
      <w:pPr>
        <w:pStyle w:val="2MMSecurity"/>
      </w:pPr>
      <w:bookmarkStart w:id="318" w:name="_DV_M616"/>
      <w:bookmarkStart w:id="319" w:name="_DV_M617"/>
      <w:bookmarkStart w:id="320" w:name="_Ref54772354"/>
      <w:bookmarkEnd w:id="318"/>
      <w:bookmarkEnd w:id="319"/>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320"/>
    </w:p>
    <w:p w14:paraId="2A6B4937" w14:textId="77777777" w:rsidR="00443258" w:rsidRPr="00D06771" w:rsidRDefault="00443258" w:rsidP="005724A2">
      <w:pPr>
        <w:pStyle w:val="2MMSecurity"/>
      </w:pPr>
      <w:bookmarkStart w:id="321" w:name="_DV_M618"/>
      <w:bookmarkEnd w:id="321"/>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322" w:name="_DV_M619"/>
      <w:bookmarkEnd w:id="322"/>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Heading1"/>
      </w:pPr>
      <w:r w:rsidRPr="00D06771">
        <w:t>ANTICORRUPÇÃO</w:t>
      </w:r>
    </w:p>
    <w:p w14:paraId="159B21DC" w14:textId="77777777" w:rsidR="006B6B20" w:rsidRPr="00D06771" w:rsidRDefault="006B6B20" w:rsidP="006B6B20">
      <w:pPr>
        <w:pStyle w:val="2MMSecurity"/>
        <w:rPr>
          <w:w w:val="0"/>
        </w:rPr>
      </w:pPr>
      <w:r w:rsidRPr="00D06771">
        <w:rPr>
          <w:w w:val="0"/>
        </w:rPr>
        <w:t xml:space="preserve">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w:t>
      </w:r>
      <w:r w:rsidRPr="00D06771">
        <w:rPr>
          <w:w w:val="0"/>
        </w:rPr>
        <w:lastRenderedPageBreak/>
        <w:t>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Heading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323" w:name="_Ref89054460"/>
      <w:r w:rsidRPr="00D06771">
        <w:rPr>
          <w:bCs/>
          <w:u w:val="single"/>
        </w:rPr>
        <w:t>Comunicações</w:t>
      </w:r>
      <w:r w:rsidRPr="00D06771">
        <w:rPr>
          <w:bCs/>
        </w:rPr>
        <w:t xml:space="preserve">. </w:t>
      </w:r>
      <w:bookmarkStart w:id="324"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323"/>
      <w:bookmarkEnd w:id="324"/>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325" w:name="_DV_M662"/>
      <w:bookmarkEnd w:id="325"/>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326"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326"/>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D60593" w:rsidRDefault="00BF19FF" w:rsidP="00BF19FF">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714BA4B3" w14:textId="77777777" w:rsidR="00BF19FF" w:rsidRPr="00D60593" w:rsidRDefault="00DD41D1" w:rsidP="00BF19FF">
      <w:pPr>
        <w:tabs>
          <w:tab w:val="left" w:pos="1134"/>
        </w:tabs>
        <w:spacing w:line="300" w:lineRule="exact"/>
        <w:ind w:right="-2"/>
        <w:rPr>
          <w:rFonts w:cs="Tahoma"/>
          <w:szCs w:val="20"/>
          <w:highlight w:val="yellow"/>
        </w:rPr>
      </w:pPr>
      <w:r w:rsidRPr="00D60593">
        <w:rPr>
          <w:rFonts w:cstheme="minorHAnsi"/>
          <w:color w:val="000000"/>
        </w:rPr>
        <w:t xml:space="preserve">At.: </w:t>
      </w:r>
      <w:r w:rsidR="00BF19FF" w:rsidRPr="00D60593">
        <w:rPr>
          <w:rFonts w:cs="Tahoma"/>
          <w:szCs w:val="20"/>
        </w:rPr>
        <w:t>Carlos Alberto Bacha/ Matheus Gomes Faria/ Rinaldo Rabello Ferreira</w:t>
      </w:r>
    </w:p>
    <w:p w14:paraId="7DFA5D1C" w14:textId="77777777" w:rsidR="00BF19FF" w:rsidRPr="00D60593" w:rsidRDefault="00BF19FF" w:rsidP="00BF19FF">
      <w:pPr>
        <w:tabs>
          <w:tab w:val="left" w:pos="284"/>
        </w:tabs>
        <w:spacing w:line="300" w:lineRule="exact"/>
        <w:rPr>
          <w:rFonts w:cs="Tahoma"/>
          <w:szCs w:val="20"/>
        </w:rPr>
      </w:pPr>
      <w:r w:rsidRPr="00D60593">
        <w:rPr>
          <w:rFonts w:cs="Tahoma"/>
          <w:szCs w:val="20"/>
        </w:rPr>
        <w:t>Rua Joaquim Floriano, nº 466, bloco B, conjunto 1401 – Itaim Bibi – São Paulo/SP</w:t>
      </w:r>
    </w:p>
    <w:p w14:paraId="08D30591" w14:textId="77777777" w:rsidR="00DD41D1" w:rsidRPr="00D60593" w:rsidRDefault="00DD41D1" w:rsidP="00DD41D1">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00BF19FF" w:rsidRPr="00D60593">
        <w:rPr>
          <w:rFonts w:ascii="Verdana" w:hAnsi="Verdana" w:cs="Tahoma"/>
          <w:szCs w:val="20"/>
        </w:rPr>
        <w:t>(11) 3090-0447</w:t>
      </w:r>
    </w:p>
    <w:p w14:paraId="22895209" w14:textId="3EA80E6B" w:rsidR="00BF19FF" w:rsidRPr="00D60593" w:rsidRDefault="00BF19FF" w:rsidP="00BF19FF">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hyperlink r:id="rId68" w:history="1">
        <w:r w:rsidRPr="00D60593">
          <w:rPr>
            <w:rStyle w:val="Hyperlink"/>
            <w:rFonts w:ascii="Verdana" w:hAnsi="Verdana" w:cs="Tahoma"/>
            <w:szCs w:val="20"/>
          </w:rPr>
          <w:t>spestruturacao@simplificpavarini.com.br</w:t>
        </w:r>
      </w:hyperlink>
    </w:p>
    <w:p w14:paraId="091CEC41"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5A029F1" w14:textId="4FAB7DCF" w:rsidR="006B6B20" w:rsidRPr="00D60593" w:rsidRDefault="006B6B20" w:rsidP="006B6B20">
      <w:pPr>
        <w:pStyle w:val="Body"/>
        <w:spacing w:after="0" w:line="340" w:lineRule="exact"/>
        <w:jc w:val="left"/>
        <w:rPr>
          <w:rFonts w:ascii="Verdana" w:hAnsi="Verdana" w:cstheme="minorHAnsi"/>
          <w:color w:val="000000"/>
          <w:u w:val="single"/>
          <w:lang w:val="pt-BR"/>
        </w:rPr>
      </w:pPr>
      <w:r w:rsidRPr="00D60593">
        <w:rPr>
          <w:rFonts w:ascii="Verdana" w:hAnsi="Verdana" w:cstheme="minorHAnsi"/>
          <w:color w:val="000000"/>
          <w:u w:val="single"/>
          <w:lang w:val="pt-BR"/>
        </w:rPr>
        <w:t xml:space="preserve">Para o </w:t>
      </w:r>
      <w:r w:rsidR="00DD41D1" w:rsidRPr="00DB11B7">
        <w:rPr>
          <w:rFonts w:ascii="Verdana" w:hAnsi="Verdana" w:cstheme="minorHAnsi"/>
          <w:color w:val="000000"/>
          <w:u w:val="single"/>
          <w:lang w:val="pt-BR"/>
        </w:rPr>
        <w:t>Agente</w:t>
      </w:r>
      <w:r w:rsidRPr="00DB11B7">
        <w:rPr>
          <w:rFonts w:ascii="Verdana" w:hAnsi="Verdana" w:cstheme="minorHAnsi"/>
          <w:color w:val="000000"/>
          <w:u w:val="single"/>
          <w:lang w:val="pt-BR"/>
        </w:rPr>
        <w:t xml:space="preserve"> </w:t>
      </w:r>
      <w:r w:rsidR="00CF3290" w:rsidRPr="00D14ADE">
        <w:rPr>
          <w:rFonts w:eastAsia="Arial Unicode MS"/>
          <w:u w:val="single"/>
        </w:rPr>
        <w:t>de Liquidação</w:t>
      </w:r>
      <w:r w:rsidRPr="00D60593">
        <w:rPr>
          <w:rFonts w:ascii="Verdana" w:hAnsi="Verdana" w:cstheme="minorHAnsi"/>
          <w:color w:val="000000"/>
          <w:u w:val="single"/>
          <w:lang w:val="pt-BR"/>
        </w:rPr>
        <w:t>:</w:t>
      </w:r>
    </w:p>
    <w:p w14:paraId="4E40255F" w14:textId="0DE693A4" w:rsidR="00D60593" w:rsidRPr="00D60593" w:rsidRDefault="00D60593" w:rsidP="006B6B20">
      <w:pPr>
        <w:pStyle w:val="Body"/>
        <w:spacing w:after="0" w:line="340" w:lineRule="exact"/>
        <w:jc w:val="left"/>
        <w:rPr>
          <w:rFonts w:ascii="Verdana" w:hAnsi="Verdana" w:cstheme="minorHAnsi"/>
          <w:color w:val="000000"/>
          <w:lang w:val="pt-BR"/>
        </w:rPr>
      </w:pPr>
      <w:r w:rsidRPr="00D60593">
        <w:rPr>
          <w:rFonts w:ascii="Verdana" w:hAnsi="Verdana"/>
          <w:b/>
          <w:bCs/>
        </w:rPr>
        <w:t>VÓRTX DISTRIBUIDORA DE TÍTULOS E VALORES MOBILIÁRIOS LTDA.</w:t>
      </w:r>
    </w:p>
    <w:p w14:paraId="5C75E275" w14:textId="7C39BE22"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w:t>
      </w:r>
      <w:r w:rsidRPr="00D60593">
        <w:rPr>
          <w:rFonts w:ascii="Verdana" w:hAnsi="Verdana" w:cstheme="minorHAnsi"/>
          <w:color w:val="000000"/>
          <w:highlight w:val="yellow"/>
          <w:lang w:val="pt-BR"/>
        </w:rPr>
        <w:t>endereço]</w:t>
      </w:r>
      <w:r w:rsidRPr="00D60593">
        <w:rPr>
          <w:rFonts w:ascii="Verdana" w:hAnsi="Verdana" w:cstheme="minorHAnsi"/>
          <w:color w:val="000000"/>
          <w:highlight w:val="yellow"/>
          <w:lang w:val="pt-BR"/>
        </w:rPr>
        <w:br/>
        <w:t>At.: [--]</w:t>
      </w:r>
      <w:r w:rsidRPr="00D60593">
        <w:rPr>
          <w:rFonts w:ascii="Verdana" w:hAnsi="Verdana" w:cstheme="minorHAnsi"/>
          <w:color w:val="000000"/>
          <w:highlight w:val="yellow"/>
          <w:lang w:val="pt-BR"/>
        </w:rPr>
        <w:br/>
        <w:t>Telefone: (--) [--]</w:t>
      </w:r>
      <w:r w:rsidRPr="00D60593">
        <w:rPr>
          <w:rFonts w:ascii="Verdana" w:hAnsi="Verdana" w:cstheme="minorHAnsi"/>
          <w:color w:val="000000"/>
          <w:highlight w:val="yellow"/>
          <w:lang w:val="pt-BR"/>
        </w:rPr>
        <w:br/>
        <w:t>E-Mail: [--</w:t>
      </w:r>
      <w:r w:rsidRPr="00D60593">
        <w:rPr>
          <w:rFonts w:ascii="Verdana" w:hAnsi="Verdana" w:cstheme="minorHAnsi"/>
          <w:color w:val="000000"/>
          <w:lang w:val="pt-BR"/>
        </w:rPr>
        <w:t>]</w:t>
      </w:r>
    </w:p>
    <w:p w14:paraId="317D8F87"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u w:val="single"/>
          <w:lang w:val="pt-BR"/>
        </w:rPr>
        <w:t>Para o Escriturador</w:t>
      </w:r>
      <w:r w:rsidRPr="00D60593">
        <w:rPr>
          <w:rFonts w:ascii="Verdana" w:hAnsi="Verdana" w:cstheme="minorHAnsi"/>
          <w:color w:val="000000"/>
          <w:lang w:val="pt-BR"/>
        </w:rPr>
        <w:t>:</w:t>
      </w:r>
    </w:p>
    <w:p w14:paraId="174E22DD" w14:textId="701BFA75" w:rsidR="00D60593" w:rsidRPr="00D60593" w:rsidRDefault="00D60593" w:rsidP="00D60593">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285F08B7" w14:textId="7C644CC4" w:rsidR="00D60593" w:rsidRPr="00D60593" w:rsidRDefault="00D60593" w:rsidP="00D60593">
      <w:pPr>
        <w:tabs>
          <w:tab w:val="left" w:pos="1134"/>
        </w:tabs>
        <w:spacing w:line="300" w:lineRule="exact"/>
        <w:ind w:right="-2"/>
        <w:rPr>
          <w:rFonts w:cs="Tahoma"/>
          <w:szCs w:val="20"/>
          <w:highlight w:val="yellow"/>
        </w:rPr>
      </w:pPr>
      <w:r w:rsidRPr="00D60593">
        <w:rPr>
          <w:rFonts w:cstheme="minorHAnsi"/>
          <w:color w:val="000000"/>
        </w:rPr>
        <w:t xml:space="preserve">At.: </w:t>
      </w:r>
      <w:r w:rsidRPr="00D60593">
        <w:rPr>
          <w:rFonts w:cs="Tahoma"/>
          <w:szCs w:val="20"/>
        </w:rPr>
        <w:t>Carlos Alberto Bacha/ Matheus Gomes Faria/ Rinaldo Rabello Ferreira</w:t>
      </w:r>
    </w:p>
    <w:p w14:paraId="60DE131E" w14:textId="77777777" w:rsidR="00D60593" w:rsidRPr="00D60593" w:rsidRDefault="00D60593" w:rsidP="00D60593">
      <w:pPr>
        <w:tabs>
          <w:tab w:val="left" w:pos="284"/>
        </w:tabs>
        <w:spacing w:line="300" w:lineRule="exact"/>
        <w:rPr>
          <w:rFonts w:cs="Tahoma"/>
          <w:szCs w:val="20"/>
        </w:rPr>
      </w:pPr>
      <w:r w:rsidRPr="00D60593">
        <w:rPr>
          <w:rFonts w:cs="Tahoma"/>
          <w:szCs w:val="20"/>
        </w:rPr>
        <w:lastRenderedPageBreak/>
        <w:t>Rua Joaquim Floriano, nº 466, bloco B, conjunto 1401 – Itaim Bibi – São Paulo/SP</w:t>
      </w:r>
    </w:p>
    <w:p w14:paraId="42906068" w14:textId="2EE1FB8F" w:rsidR="00D60593" w:rsidRPr="00D60593" w:rsidRDefault="00D60593" w:rsidP="00D60593">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Pr="00D60593">
        <w:rPr>
          <w:rFonts w:ascii="Verdana" w:hAnsi="Verdana" w:cs="Tahoma"/>
          <w:szCs w:val="20"/>
        </w:rPr>
        <w:t>(11) 3090-0447</w:t>
      </w:r>
    </w:p>
    <w:p w14:paraId="37CF4EF2" w14:textId="76A27057" w:rsidR="00D60593" w:rsidRPr="00D60593" w:rsidRDefault="00D60593" w:rsidP="00D60593">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r>
        <w:rPr>
          <w:rFonts w:ascii="Verdana" w:hAnsi="Verdana" w:cs="Tahoma"/>
          <w:szCs w:val="20"/>
          <w:lang w:val="pt-BR"/>
        </w:rPr>
        <w:t>[</w:t>
      </w:r>
      <w:hyperlink r:id="rId69" w:history="1">
        <w:r w:rsidRPr="00D60593">
          <w:rPr>
            <w:rStyle w:val="Hyperlink"/>
            <w:rFonts w:ascii="Verdana" w:hAnsi="Verdana" w:cs="Tahoma"/>
            <w:szCs w:val="20"/>
            <w:highlight w:val="yellow"/>
          </w:rPr>
          <w:t>spestruturacao@simplificpavarini.com.br</w:t>
        </w:r>
      </w:hyperlink>
      <w:r>
        <w:rPr>
          <w:rFonts w:ascii="Verdana" w:hAnsi="Verdana" w:cs="Tahoma"/>
          <w:szCs w:val="20"/>
          <w:lang w:val="pt-BR"/>
        </w:rPr>
        <w:t xml:space="preserve"> ]</w:t>
      </w:r>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327" w:name="_DV_M733"/>
      <w:bookmarkStart w:id="328" w:name="_DV_M734"/>
      <w:bookmarkStart w:id="329" w:name="_DV_M735"/>
      <w:bookmarkStart w:id="330" w:name="_DV_M736"/>
      <w:bookmarkStart w:id="331" w:name="_DV_M737"/>
      <w:bookmarkStart w:id="332" w:name="_DV_M738"/>
      <w:bookmarkStart w:id="333" w:name="_DV_M739"/>
      <w:bookmarkEnd w:id="327"/>
      <w:bookmarkEnd w:id="328"/>
      <w:bookmarkEnd w:id="329"/>
      <w:bookmarkEnd w:id="330"/>
      <w:bookmarkEnd w:id="331"/>
      <w:bookmarkEnd w:id="332"/>
      <w:bookmarkEnd w:id="333"/>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334" w:name="_DV_M740"/>
      <w:bookmarkEnd w:id="334"/>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335" w:name="_DV_M741"/>
      <w:bookmarkEnd w:id="335"/>
      <w:r w:rsidRPr="00D06771">
        <w:rPr>
          <w:bCs/>
          <w:u w:val="single"/>
        </w:rPr>
        <w:t>Renúncia</w:t>
      </w:r>
      <w:bookmarkStart w:id="336" w:name="_DV_M742"/>
      <w:bookmarkEnd w:id="336"/>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337" w:name="_DV_M743"/>
      <w:bookmarkEnd w:id="337"/>
      <w:r w:rsidRPr="00D06771">
        <w:rPr>
          <w:rFonts w:eastAsia="Arial Unicode MS"/>
          <w:bCs/>
          <w:u w:val="single"/>
        </w:rPr>
        <w:t>Independência das Disposições desta Escritura de Emissão</w:t>
      </w:r>
      <w:bookmarkStart w:id="338" w:name="_DV_M744"/>
      <w:bookmarkEnd w:id="338"/>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339" w:name="_DV_M745"/>
      <w:bookmarkEnd w:id="339"/>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 xml:space="preserve">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w:t>
      </w:r>
      <w:r w:rsidRPr="00D06771">
        <w:rPr>
          <w:rFonts w:eastAsia="Arial Unicode MS"/>
          <w:lang w:val="pt-BR"/>
        </w:rPr>
        <w:lastRenderedPageBreak/>
        <w:t>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340" w:name="_DV_M746"/>
      <w:bookmarkEnd w:id="340"/>
      <w:r w:rsidRPr="00D06771">
        <w:rPr>
          <w:rFonts w:eastAsia="Arial Unicode MS"/>
          <w:bCs/>
          <w:u w:val="single"/>
        </w:rPr>
        <w:t>Título Executivo Extrajudicial e Execução Específica</w:t>
      </w:r>
      <w:bookmarkStart w:id="341" w:name="_DV_M747"/>
      <w:bookmarkEnd w:id="341"/>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342" w:name="_DV_M748"/>
      <w:bookmarkEnd w:id="342"/>
      <w:r w:rsidRPr="00D06771">
        <w:rPr>
          <w:rFonts w:eastAsia="Arial Unicode MS"/>
          <w:bCs/>
          <w:u w:val="single"/>
        </w:rPr>
        <w:t>Cômputo dos Prazos</w:t>
      </w:r>
      <w:bookmarkStart w:id="343" w:name="_DV_M749"/>
      <w:bookmarkEnd w:id="343"/>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01063F47" w:rsidR="006B6B20" w:rsidRPr="00D06771" w:rsidRDefault="006B6B20" w:rsidP="006B6B20">
      <w:pPr>
        <w:pStyle w:val="2MMSecurity"/>
        <w:rPr>
          <w:rFonts w:eastAsia="Arial Unicode MS"/>
        </w:rPr>
      </w:pPr>
      <w:bookmarkStart w:id="344" w:name="_DV_M750"/>
      <w:bookmarkEnd w:id="344"/>
      <w:r w:rsidRPr="00D06771">
        <w:rPr>
          <w:rFonts w:eastAsia="Arial Unicode MS"/>
          <w:bCs/>
          <w:u w:val="single"/>
        </w:rPr>
        <w:t>Despesas</w:t>
      </w:r>
      <w:bookmarkStart w:id="345" w:name="_DV_M751"/>
      <w:bookmarkEnd w:id="345"/>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00DB11B7">
        <w:rPr>
          <w:rFonts w:eastAsia="Arial Unicode MS"/>
        </w:rPr>
        <w:t>de Liquidação</w:t>
      </w:r>
      <w:r w:rsidRPr="00D06771">
        <w:rPr>
          <w:rFonts w:eastAsia="Arial Unicode MS"/>
        </w:rPr>
        <w:t>, Escriturador, do Banco Mandatário e da Agência de Classificação de Risco.</w:t>
      </w:r>
    </w:p>
    <w:p w14:paraId="701A8F2E" w14:textId="77777777" w:rsidR="006B6B20" w:rsidRDefault="006B6B20" w:rsidP="006B6B20">
      <w:pPr>
        <w:pStyle w:val="2MMSecurity"/>
        <w:rPr>
          <w:rFonts w:eastAsia="Arial Unicode MS"/>
        </w:rPr>
      </w:pPr>
      <w:bookmarkStart w:id="346" w:name="_DV_M752"/>
      <w:bookmarkStart w:id="347" w:name="_Hlk100308160"/>
      <w:bookmarkEnd w:id="346"/>
      <w:r w:rsidRPr="00D06771">
        <w:rPr>
          <w:rFonts w:eastAsia="Arial Unicode MS"/>
          <w:bCs/>
          <w:u w:val="single"/>
        </w:rPr>
        <w:t>Lei Aplicável</w:t>
      </w:r>
      <w:bookmarkStart w:id="348" w:name="_DV_M753"/>
      <w:bookmarkEnd w:id="348"/>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349" w:name="_DV_M754"/>
      <w:bookmarkEnd w:id="349"/>
      <w:r w:rsidRPr="00D06771">
        <w:rPr>
          <w:rFonts w:eastAsia="Arial Unicode MS"/>
          <w:bCs/>
          <w:u w:val="single"/>
        </w:rPr>
        <w:lastRenderedPageBreak/>
        <w:t>Foro</w:t>
      </w:r>
      <w:bookmarkStart w:id="350" w:name="_DV_M755"/>
      <w:bookmarkEnd w:id="350"/>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351" w:name="_DV_M756"/>
      <w:bookmarkEnd w:id="351"/>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022E76BA"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São Paulo, [</w:t>
      </w:r>
      <w:r w:rsidR="009A2463" w:rsidRPr="009A246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352" w:name="_DV_M503"/>
      <w:bookmarkStart w:id="353" w:name="_DV_M504"/>
      <w:bookmarkEnd w:id="352"/>
      <w:bookmarkEnd w:id="353"/>
      <w:r w:rsidRPr="00343B30">
        <w:rPr>
          <w:rFonts w:eastAsia="Arial Unicode MS" w:cstheme="minorHAnsi"/>
          <w:color w:val="000000" w:themeColor="text1"/>
          <w:szCs w:val="20"/>
        </w:rPr>
        <w:t>[</w:t>
      </w:r>
      <w:r w:rsidR="00522037" w:rsidRPr="00522037">
        <w:rPr>
          <w:rFonts w:eastAsia="Arial Unicode MS" w:cstheme="minorHAnsi"/>
          <w:color w:val="000000" w:themeColor="text1"/>
          <w:szCs w:val="20"/>
          <w:highlight w:val="yellow"/>
        </w:rPr>
        <w:t>abril</w:t>
      </w:r>
      <w:r w:rsidRPr="00343B30">
        <w:rPr>
          <w:rFonts w:eastAsia="Arial Unicode MS" w:cstheme="minorHAnsi"/>
          <w:color w:val="000000" w:themeColor="text1"/>
          <w:szCs w:val="20"/>
        </w:rPr>
        <w:t xml:space="preserve">] de </w:t>
      </w:r>
      <w:bookmarkStart w:id="354"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354"/>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bookmarkEnd w:id="347"/>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1B470F28" w:rsidR="00CC7CAF" w:rsidRDefault="00CC7CAF" w:rsidP="00813653">
      <w:pPr>
        <w:spacing w:before="0" w:after="160" w:line="259" w:lineRule="auto"/>
      </w:pPr>
      <w:r>
        <w:rPr>
          <w:i/>
          <w:iCs/>
          <w:szCs w:val="20"/>
        </w:rPr>
        <w:lastRenderedPageBreak/>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xml:space="preserve">, celebrado </w:t>
      </w:r>
      <w:r w:rsidR="00522037">
        <w:rPr>
          <w:i/>
          <w:iCs/>
          <w:snapToGrid w:val="0"/>
          <w:szCs w:val="20"/>
        </w:rPr>
        <w:t>em [</w:t>
      </w:r>
      <w:r w:rsidR="00522037" w:rsidRPr="00B00D88">
        <w:rPr>
          <w:i/>
          <w:highlight w:val="yellow"/>
        </w:rPr>
        <w:t>=</w:t>
      </w:r>
      <w:r w:rsidR="00522037">
        <w:rPr>
          <w:i/>
          <w:iCs/>
          <w:snapToGrid w:val="0"/>
          <w:szCs w:val="20"/>
        </w:rPr>
        <w:t>] de abril de 2022</w:t>
      </w:r>
      <w:r>
        <w:rPr>
          <w:i/>
          <w:iCs/>
          <w:snapToGrid w:val="0"/>
          <w:szCs w:val="20"/>
        </w:rPr>
        <w:t>.</w:t>
      </w:r>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32D150B9" w:rsidR="00CC7CAF" w:rsidRDefault="00CC7CAF" w:rsidP="00CC7CAF">
      <w:pPr>
        <w:spacing w:before="0" w:after="160" w:line="259" w:lineRule="auto"/>
      </w:pPr>
      <w:r>
        <w:rPr>
          <w:i/>
          <w:iCs/>
          <w:szCs w:val="20"/>
        </w:rPr>
        <w:lastRenderedPageBreak/>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xml:space="preserve">, celebrado </w:t>
      </w:r>
      <w:r w:rsidR="00522037">
        <w:rPr>
          <w:i/>
          <w:iCs/>
          <w:snapToGrid w:val="0"/>
          <w:szCs w:val="20"/>
        </w:rPr>
        <w:t>em [</w:t>
      </w:r>
      <w:r w:rsidR="00522037" w:rsidRPr="00B00D88">
        <w:rPr>
          <w:i/>
          <w:highlight w:val="yellow"/>
        </w:rPr>
        <w:t>=</w:t>
      </w:r>
      <w:r w:rsidR="00522037">
        <w:rPr>
          <w:i/>
          <w:iCs/>
          <w:snapToGrid w:val="0"/>
          <w:szCs w:val="20"/>
        </w:rPr>
        <w:t>] de abril de 2022</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51202091" w:rsidR="00CC7CAF" w:rsidRDefault="00CC7CAF" w:rsidP="00CC7CAF">
      <w:pPr>
        <w:spacing w:before="0" w:after="160" w:line="259" w:lineRule="auto"/>
      </w:pPr>
      <w:r>
        <w:rPr>
          <w:i/>
          <w:iCs/>
          <w:szCs w:val="20"/>
        </w:rPr>
        <w:lastRenderedPageBreak/>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r w:rsidR="00522037">
        <w:rPr>
          <w:i/>
          <w:iCs/>
          <w:snapToGrid w:val="0"/>
          <w:szCs w:val="20"/>
        </w:rPr>
        <w:t xml:space="preserve"> de abril de 2022</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19826141" w14:textId="17DBF0B9" w:rsidR="001335B1" w:rsidRDefault="001335B1" w:rsidP="00CC7CAF">
      <w:pPr>
        <w:spacing w:before="0" w:after="0" w:line="320" w:lineRule="exact"/>
        <w:jc w:val="left"/>
        <w:rPr>
          <w:b/>
          <w:szCs w:val="20"/>
        </w:rPr>
      </w:pPr>
    </w:p>
    <w:p w14:paraId="6F48F667" w14:textId="3F24FB3E" w:rsidR="001335B1" w:rsidRDefault="001335B1" w:rsidP="00CC7CAF">
      <w:pPr>
        <w:spacing w:before="0" w:after="0" w:line="320" w:lineRule="exact"/>
        <w:jc w:val="left"/>
        <w:rPr>
          <w:b/>
          <w:szCs w:val="20"/>
        </w:rPr>
      </w:pPr>
    </w:p>
    <w:p w14:paraId="08C75A42" w14:textId="7C465711" w:rsidR="001335B1" w:rsidRDefault="001335B1">
      <w:pPr>
        <w:spacing w:before="0" w:after="160" w:line="259" w:lineRule="auto"/>
        <w:jc w:val="left"/>
        <w:rPr>
          <w:b/>
          <w:szCs w:val="20"/>
        </w:rPr>
      </w:pPr>
      <w:r>
        <w:rPr>
          <w:b/>
          <w:szCs w:val="20"/>
        </w:rP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355" w:name="_Hlk88217573"/>
      <w:r w:rsidRPr="00AB3452">
        <w:rPr>
          <w:b/>
          <w:bCs/>
        </w:rPr>
        <w:t>Modelo de Relatório de Destinação dos Recursos</w:t>
      </w:r>
    </w:p>
    <w:bookmarkEnd w:id="355"/>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NoSpacing"/>
        <w:spacing w:before="120" w:after="120" w:line="320" w:lineRule="exact"/>
        <w:jc w:val="both"/>
        <w:rPr>
          <w:rFonts w:ascii="Verdana" w:hAnsi="Verdana"/>
          <w:sz w:val="20"/>
          <w:szCs w:val="20"/>
        </w:rPr>
      </w:pPr>
      <w:r w:rsidRPr="000E2B9C">
        <w:rPr>
          <w:rFonts w:ascii="Verdana" w:hAnsi="Verdana"/>
          <w:sz w:val="20"/>
          <w:szCs w:val="20"/>
        </w:rPr>
        <w:t>[Local], [dia] de [mês] de [ano]</w:t>
      </w:r>
    </w:p>
    <w:p w14:paraId="17A85498" w14:textId="77777777" w:rsidR="00BF19FF" w:rsidRPr="00C852F1" w:rsidRDefault="00BF19FF" w:rsidP="00C852F1">
      <w:pPr>
        <w:pStyle w:val="NoSpacing"/>
        <w:spacing w:before="120" w:after="120" w:line="320" w:lineRule="exact"/>
        <w:jc w:val="both"/>
        <w:rPr>
          <w:rFonts w:ascii="Verdana" w:hAnsi="Verdana"/>
          <w:sz w:val="20"/>
          <w:szCs w:val="20"/>
        </w:rPr>
      </w:pPr>
    </w:p>
    <w:p w14:paraId="2FC2067D" w14:textId="77777777" w:rsidR="00BF19FF" w:rsidRPr="00C852F1" w:rsidRDefault="00BF19FF" w:rsidP="00C852F1">
      <w:pPr>
        <w:pStyle w:val="NoSpacing"/>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NoSpacing"/>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NoSpacing"/>
        <w:spacing w:before="120" w:after="120" w:line="320" w:lineRule="exact"/>
        <w:jc w:val="both"/>
        <w:rPr>
          <w:rFonts w:ascii="Verdana" w:hAnsi="Verdana"/>
          <w:sz w:val="20"/>
          <w:szCs w:val="20"/>
        </w:rPr>
      </w:pPr>
    </w:p>
    <w:p w14:paraId="4386A623" w14:textId="77777777" w:rsidR="00BF19FF" w:rsidRPr="00C852F1" w:rsidRDefault="00BF19FF" w:rsidP="00C852F1">
      <w:pPr>
        <w:pStyle w:val="NoSpacing"/>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722B6">
      <w:pPr>
        <w:pStyle w:val="NoSpacing"/>
        <w:rPr>
          <w:rFonts w:ascii="Verdana" w:hAnsi="Verdana"/>
          <w:sz w:val="20"/>
          <w:szCs w:val="20"/>
        </w:rPr>
      </w:pPr>
    </w:p>
    <w:p w14:paraId="6A17A9E6"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NoSpacing"/>
        <w:spacing w:before="120" w:after="120" w:line="320" w:lineRule="exact"/>
        <w:jc w:val="both"/>
        <w:rPr>
          <w:rFonts w:ascii="Verdana" w:hAnsi="Verdana"/>
          <w:sz w:val="20"/>
          <w:szCs w:val="20"/>
        </w:rPr>
      </w:pPr>
    </w:p>
    <w:p w14:paraId="60234A66" w14:textId="240E5F23"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NoSpacing"/>
        <w:spacing w:before="120" w:after="120" w:line="320" w:lineRule="exact"/>
        <w:jc w:val="both"/>
        <w:rPr>
          <w:rFonts w:ascii="Verdana" w:hAnsi="Verdana"/>
          <w:sz w:val="20"/>
          <w:szCs w:val="20"/>
        </w:rPr>
      </w:pPr>
    </w:p>
    <w:p w14:paraId="655C823A" w14:textId="56648A05"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00D60593">
        <w:rPr>
          <w:rFonts w:ascii="Verdana" w:hAnsi="Verdana"/>
          <w:sz w:val="20"/>
          <w:szCs w:val="20"/>
        </w:rPr>
        <w:fldChar w:fldCharType="begin"/>
      </w:r>
      <w:r w:rsidR="00D60593">
        <w:rPr>
          <w:rFonts w:ascii="Verdana" w:hAnsi="Verdana"/>
          <w:sz w:val="20"/>
          <w:szCs w:val="20"/>
        </w:rPr>
        <w:instrText xml:space="preserve"> REF _Ref95922427 \r \h </w:instrText>
      </w:r>
      <w:r w:rsidR="00D60593">
        <w:rPr>
          <w:rFonts w:ascii="Verdana" w:hAnsi="Verdana"/>
          <w:sz w:val="20"/>
          <w:szCs w:val="20"/>
        </w:rPr>
      </w:r>
      <w:r w:rsidR="00D60593">
        <w:rPr>
          <w:rFonts w:ascii="Verdana" w:hAnsi="Verdana"/>
          <w:sz w:val="20"/>
          <w:szCs w:val="20"/>
        </w:rPr>
        <w:fldChar w:fldCharType="separate"/>
      </w:r>
      <w:r w:rsidR="00D60593">
        <w:rPr>
          <w:rFonts w:ascii="Verdana" w:hAnsi="Verdana"/>
          <w:sz w:val="20"/>
          <w:szCs w:val="20"/>
        </w:rPr>
        <w:t>3.7.2</w:t>
      </w:r>
      <w:r w:rsidR="00D60593">
        <w:rPr>
          <w:rFonts w:ascii="Verdana" w:hAnsi="Verdana"/>
          <w:sz w:val="20"/>
          <w:szCs w:val="20"/>
        </w:rPr>
        <w:fldChar w:fldCharType="end"/>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NoSpacing"/>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NoSpacing"/>
        <w:spacing w:before="120" w:after="120" w:line="320" w:lineRule="exact"/>
        <w:jc w:val="both"/>
        <w:rPr>
          <w:rFonts w:ascii="Verdana" w:hAnsi="Verdana"/>
          <w:sz w:val="20"/>
          <w:szCs w:val="20"/>
        </w:rPr>
      </w:pPr>
    </w:p>
    <w:p w14:paraId="18D507EF" w14:textId="77777777" w:rsidR="00BF19FF" w:rsidRPr="00C852F1" w:rsidRDefault="00BF19FF" w:rsidP="00C852F1">
      <w:pPr>
        <w:pStyle w:val="NoSpacing"/>
        <w:spacing w:before="120" w:after="120" w:line="320" w:lineRule="exact"/>
        <w:jc w:val="both"/>
        <w:rPr>
          <w:rFonts w:ascii="Verdana" w:hAnsi="Verdana"/>
          <w:sz w:val="20"/>
          <w:szCs w:val="20"/>
        </w:rPr>
      </w:pPr>
    </w:p>
    <w:p w14:paraId="3F9E1179" w14:textId="77777777" w:rsidR="00BF19FF" w:rsidRPr="00C852F1" w:rsidRDefault="00BF19FF" w:rsidP="00C852F1">
      <w:pPr>
        <w:pStyle w:val="NoSpacing"/>
        <w:spacing w:before="120" w:after="120" w:line="320" w:lineRule="exact"/>
        <w:rPr>
          <w:rFonts w:ascii="Verdana" w:hAnsi="Verdana"/>
          <w:sz w:val="20"/>
          <w:szCs w:val="20"/>
        </w:rPr>
      </w:pPr>
      <w:r w:rsidRPr="00C852F1">
        <w:rPr>
          <w:rFonts w:ascii="Verdana" w:hAnsi="Verdana"/>
          <w:sz w:val="20"/>
          <w:szCs w:val="20"/>
        </w:rPr>
        <w:lastRenderedPageBreak/>
        <w:t>Sendo o que tínhamos para o momento, subscrevemo-nos.</w:t>
      </w:r>
    </w:p>
    <w:p w14:paraId="2E112AE5" w14:textId="77777777" w:rsidR="00BF19FF" w:rsidRPr="00C852F1" w:rsidRDefault="00BF19FF" w:rsidP="00C852F1">
      <w:pPr>
        <w:pStyle w:val="NoSpacing"/>
        <w:spacing w:before="120" w:after="120" w:line="320" w:lineRule="exact"/>
        <w:rPr>
          <w:rFonts w:ascii="Verdana" w:hAnsi="Verdana"/>
          <w:sz w:val="20"/>
          <w:szCs w:val="20"/>
        </w:rPr>
      </w:pPr>
    </w:p>
    <w:p w14:paraId="63A76829" w14:textId="77777777" w:rsidR="00BF19FF" w:rsidRPr="00C852F1" w:rsidRDefault="00BF19FF" w:rsidP="00C852F1">
      <w:pPr>
        <w:pStyle w:val="NoSpacing"/>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NoSpacing"/>
        <w:spacing w:before="120" w:after="120" w:line="320" w:lineRule="exact"/>
        <w:rPr>
          <w:rFonts w:ascii="Verdana" w:hAnsi="Verdana"/>
          <w:sz w:val="20"/>
          <w:szCs w:val="20"/>
        </w:rPr>
      </w:pPr>
    </w:p>
    <w:p w14:paraId="30DF2D43" w14:textId="77777777" w:rsidR="00BF19FF" w:rsidRPr="00C852F1" w:rsidRDefault="00BF19FF" w:rsidP="00C852F1">
      <w:pPr>
        <w:pStyle w:val="NoSpacing"/>
        <w:spacing w:before="120" w:after="120" w:line="320" w:lineRule="exact"/>
        <w:rPr>
          <w:rFonts w:ascii="Verdana" w:hAnsi="Verdana"/>
          <w:b/>
          <w:bCs/>
          <w:sz w:val="20"/>
          <w:szCs w:val="20"/>
        </w:rPr>
      </w:pPr>
    </w:p>
    <w:p w14:paraId="7CD83F93" w14:textId="77777777" w:rsidR="00BF19FF" w:rsidRPr="00C852F1" w:rsidRDefault="00BF19FF" w:rsidP="00C852F1">
      <w:pPr>
        <w:pStyle w:val="NoSpacing"/>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NoSpacing"/>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NoSpacing"/>
        <w:jc w:val="center"/>
        <w:rPr>
          <w:rFonts w:ascii="Verdana" w:hAnsi="Verdana"/>
          <w:b/>
          <w:bCs/>
          <w:sz w:val="20"/>
          <w:szCs w:val="20"/>
          <w:u w:val="single"/>
        </w:rPr>
      </w:pPr>
      <w:r w:rsidRPr="00C852F1">
        <w:rPr>
          <w:rFonts w:ascii="Verdana" w:hAnsi="Verdana"/>
          <w:b/>
          <w:bCs/>
          <w:sz w:val="20"/>
          <w:szCs w:val="20"/>
          <w:u w:val="single"/>
        </w:rPr>
        <w:lastRenderedPageBreak/>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NoSpacing"/>
        <w:jc w:val="center"/>
        <w:rPr>
          <w:rFonts w:ascii="Verdana" w:hAnsi="Verdana"/>
          <w:sz w:val="20"/>
          <w:szCs w:val="20"/>
        </w:rPr>
      </w:pPr>
    </w:p>
    <w:p w14:paraId="151F5E01" w14:textId="77777777" w:rsidR="00BF19FF" w:rsidRPr="00C852F1" w:rsidRDefault="00BF19FF" w:rsidP="00BF19FF">
      <w:pPr>
        <w:pStyle w:val="NoSpacing"/>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NoSpacing"/>
        <w:jc w:val="center"/>
        <w:rPr>
          <w:rFonts w:ascii="Verdana" w:hAnsi="Verdana"/>
          <w:sz w:val="20"/>
          <w:szCs w:val="20"/>
        </w:rPr>
      </w:pPr>
    </w:p>
    <w:p w14:paraId="3A508788" w14:textId="77777777" w:rsidR="00BF19FF" w:rsidRPr="00C852F1" w:rsidRDefault="00BF19FF" w:rsidP="00BF19FF">
      <w:pPr>
        <w:pStyle w:val="NoSpacing"/>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8620755" w:rsidR="00AB3452" w:rsidRPr="00DD7A40" w:rsidRDefault="009A2463" w:rsidP="00AB3452">
      <w:pPr>
        <w:pStyle w:val="MMSecAnexos"/>
        <w:numPr>
          <w:ilvl w:val="0"/>
          <w:numId w:val="30"/>
        </w:numPr>
        <w:spacing w:after="0" w:line="340" w:lineRule="exact"/>
        <w:rPr>
          <w:rFonts w:cstheme="minorHAnsi"/>
          <w:bCs/>
          <w:i/>
          <w:iCs/>
        </w:rPr>
      </w:pPr>
      <w:r>
        <w:rPr>
          <w:rFonts w:cstheme="minorHAnsi"/>
          <w:bCs/>
        </w:rPr>
        <w:lastRenderedPageBreak/>
        <w:t>-A</w:t>
      </w:r>
    </w:p>
    <w:p w14:paraId="7E0F9A3B" w14:textId="61F4A3F6" w:rsidR="00AB3452" w:rsidRDefault="00AB3452" w:rsidP="00AB3452">
      <w:pPr>
        <w:jc w:val="center"/>
        <w:rPr>
          <w:b/>
          <w:bCs/>
        </w:rPr>
      </w:pPr>
      <w:r w:rsidRPr="00AB3452">
        <w:rPr>
          <w:b/>
          <w:bCs/>
        </w:rPr>
        <w:t>Modelo de</w:t>
      </w:r>
      <w:r>
        <w:rPr>
          <w:b/>
          <w:bCs/>
        </w:rPr>
        <w:t xml:space="preserve"> </w:t>
      </w:r>
      <w:r w:rsidR="009A2463" w:rsidRPr="009A2463">
        <w:rPr>
          <w:b/>
          <w:bCs/>
        </w:rPr>
        <w:t>Contrato de Alienação Fiduciária de Ações</w:t>
      </w:r>
    </w:p>
    <w:p w14:paraId="4553977C" w14:textId="77777777" w:rsidR="009A2463" w:rsidRDefault="009A2463" w:rsidP="00AB3452">
      <w:pPr>
        <w:jc w:val="center"/>
        <w:rPr>
          <w:b/>
          <w:bCs/>
        </w:rPr>
      </w:pPr>
    </w:p>
    <w:p w14:paraId="7D9D7CB4" w14:textId="5D1D3A54" w:rsidR="009A2463" w:rsidRPr="009A2463" w:rsidRDefault="009A2463" w:rsidP="00AB3452">
      <w:pPr>
        <w:jc w:val="center"/>
        <w:rPr>
          <w:i/>
          <w:iCs/>
        </w:rPr>
      </w:pPr>
      <w:r w:rsidRPr="009A2463">
        <w:rPr>
          <w:i/>
          <w:iCs/>
        </w:rPr>
        <w:t>[Segue na próxima página]</w:t>
      </w:r>
    </w:p>
    <w:p w14:paraId="379CC5E4" w14:textId="04110D76" w:rsidR="009A2463" w:rsidRDefault="00AB3452" w:rsidP="00AB3452">
      <w:pPr>
        <w:jc w:val="center"/>
        <w:rPr>
          <w:b/>
          <w:bCs/>
          <w:highlight w:val="yellow"/>
        </w:rPr>
      </w:pPr>
      <w:r w:rsidRPr="00AB3452">
        <w:rPr>
          <w:b/>
          <w:bCs/>
          <w:highlight w:val="yellow"/>
        </w:rPr>
        <w:t>[A SER INCLUÍDO]</w:t>
      </w:r>
    </w:p>
    <w:p w14:paraId="1D3E11E8" w14:textId="77777777" w:rsidR="009A2463" w:rsidRDefault="009A2463">
      <w:pPr>
        <w:spacing w:before="0" w:after="160" w:line="259" w:lineRule="auto"/>
        <w:jc w:val="left"/>
        <w:rPr>
          <w:b/>
          <w:bCs/>
          <w:highlight w:val="yellow"/>
        </w:rPr>
      </w:pPr>
      <w:r>
        <w:rPr>
          <w:b/>
          <w:bCs/>
          <w:highlight w:val="yellow"/>
        </w:rPr>
        <w:br w:type="page"/>
      </w:r>
    </w:p>
    <w:p w14:paraId="7141A0EF" w14:textId="755CCD18" w:rsidR="009A2463" w:rsidRPr="00DD7A40" w:rsidRDefault="009A2463" w:rsidP="009A2463">
      <w:pPr>
        <w:pStyle w:val="MMSecAnexos"/>
        <w:numPr>
          <w:ilvl w:val="0"/>
          <w:numId w:val="39"/>
        </w:numPr>
        <w:spacing w:after="0" w:line="340" w:lineRule="exact"/>
        <w:rPr>
          <w:rFonts w:cstheme="minorHAnsi"/>
          <w:bCs/>
          <w:i/>
          <w:iCs/>
        </w:rPr>
      </w:pPr>
      <w:r>
        <w:rPr>
          <w:rFonts w:cstheme="minorHAnsi"/>
          <w:bCs/>
        </w:rPr>
        <w:lastRenderedPageBreak/>
        <w:t>-B</w:t>
      </w:r>
    </w:p>
    <w:p w14:paraId="7DC7DEBE" w14:textId="79890E37" w:rsidR="009A2463" w:rsidRDefault="009A2463" w:rsidP="009A2463">
      <w:pPr>
        <w:jc w:val="center"/>
        <w:rPr>
          <w:b/>
          <w:bCs/>
        </w:rPr>
      </w:pPr>
      <w:r w:rsidRPr="00AB3452">
        <w:rPr>
          <w:b/>
          <w:bCs/>
        </w:rPr>
        <w:t>Modelo de</w:t>
      </w:r>
      <w:r>
        <w:rPr>
          <w:b/>
          <w:bCs/>
        </w:rPr>
        <w:t xml:space="preserve"> </w:t>
      </w:r>
      <w:r w:rsidRPr="009A2463">
        <w:rPr>
          <w:b/>
          <w:bCs/>
        </w:rPr>
        <w:t xml:space="preserve">Contrato de </w:t>
      </w:r>
      <w:r>
        <w:rPr>
          <w:b/>
          <w:bCs/>
        </w:rPr>
        <w:t>Cessão Fiduciária</w:t>
      </w:r>
    </w:p>
    <w:p w14:paraId="77B90AD8" w14:textId="77777777" w:rsidR="009A2463" w:rsidRDefault="009A2463" w:rsidP="009A2463">
      <w:pPr>
        <w:jc w:val="center"/>
        <w:rPr>
          <w:b/>
          <w:bCs/>
        </w:rPr>
      </w:pPr>
    </w:p>
    <w:p w14:paraId="10E1E8FF" w14:textId="77777777" w:rsidR="009A2463" w:rsidRPr="009A2463" w:rsidRDefault="009A2463" w:rsidP="009A2463">
      <w:pPr>
        <w:jc w:val="center"/>
        <w:rPr>
          <w:i/>
          <w:iCs/>
        </w:rPr>
      </w:pPr>
      <w:r w:rsidRPr="009A2463">
        <w:rPr>
          <w:i/>
          <w:iCs/>
        </w:rPr>
        <w:t>[Segue na próxima página]</w:t>
      </w:r>
    </w:p>
    <w:p w14:paraId="45B44119" w14:textId="77777777" w:rsidR="009A2463" w:rsidRDefault="009A2463" w:rsidP="009A2463">
      <w:pPr>
        <w:jc w:val="center"/>
        <w:rPr>
          <w:b/>
          <w:bCs/>
          <w:highlight w:val="yellow"/>
        </w:rPr>
      </w:pPr>
      <w:r w:rsidRPr="00AB3452">
        <w:rPr>
          <w:b/>
          <w:bCs/>
          <w:highlight w:val="yellow"/>
        </w:rPr>
        <w:t>[A SER INCLUÍDO]</w:t>
      </w:r>
    </w:p>
    <w:p w14:paraId="63A9CC57" w14:textId="77777777" w:rsidR="00AB3452" w:rsidRDefault="00AB3452" w:rsidP="00AB3452">
      <w:pPr>
        <w:jc w:val="center"/>
        <w:rPr>
          <w:b/>
          <w:bCs/>
          <w:highlight w:val="yellow"/>
        </w:rPr>
      </w:pP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9A2463">
      <w:pPr>
        <w:pStyle w:val="MMSecAnexos"/>
        <w:numPr>
          <w:ilvl w:val="0"/>
          <w:numId w:val="39"/>
        </w:numPr>
        <w:spacing w:after="0" w:line="340" w:lineRule="exact"/>
        <w:rPr>
          <w:rFonts w:cstheme="minorHAnsi"/>
          <w:bCs/>
          <w:i/>
          <w:iCs/>
        </w:rPr>
      </w:pPr>
    </w:p>
    <w:p w14:paraId="087C438A" w14:textId="2B6F6683" w:rsidR="00AB3452" w:rsidRDefault="00AB3452" w:rsidP="00AB3452">
      <w:pPr>
        <w:jc w:val="center"/>
        <w:rPr>
          <w:b/>
          <w:bCs/>
        </w:rPr>
      </w:pPr>
      <w:r w:rsidRPr="00AB3452">
        <w:rPr>
          <w:b/>
          <w:bCs/>
        </w:rPr>
        <w:t>Modelo de</w:t>
      </w:r>
      <w:r>
        <w:rPr>
          <w:b/>
          <w:bCs/>
        </w:rPr>
        <w:t xml:space="preserve"> Aditamento para convolação para espécie com garantia real</w:t>
      </w:r>
    </w:p>
    <w:p w14:paraId="6BBC7AF7" w14:textId="77777777" w:rsidR="004E01F7" w:rsidRPr="00AB3452" w:rsidRDefault="004E01F7" w:rsidP="00AB3452">
      <w:pPr>
        <w:jc w:val="center"/>
        <w:rPr>
          <w:b/>
          <w:bCs/>
        </w:rPr>
      </w:pPr>
    </w:p>
    <w:p w14:paraId="5A1B5447" w14:textId="1199D4E8" w:rsidR="004E01F7" w:rsidRPr="00D06771" w:rsidRDefault="004E01F7" w:rsidP="004E01F7">
      <w:pPr>
        <w:rPr>
          <w:b/>
          <w:smallCaps/>
          <w:color w:val="000000"/>
          <w:sz w:val="22"/>
          <w:szCs w:val="22"/>
        </w:rPr>
      </w:pPr>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657CFE8F" w14:textId="77777777" w:rsidR="004E01F7" w:rsidRPr="00D06771" w:rsidRDefault="004E01F7" w:rsidP="004E01F7">
      <w:pPr>
        <w:widowControl w:val="0"/>
        <w:spacing w:line="298" w:lineRule="auto"/>
        <w:jc w:val="center"/>
        <w:rPr>
          <w:b/>
          <w:bCs/>
          <w:smallCaps/>
          <w:sz w:val="22"/>
          <w:szCs w:val="22"/>
        </w:rPr>
      </w:pPr>
    </w:p>
    <w:p w14:paraId="073E9AD4" w14:textId="77777777" w:rsidR="004E01F7" w:rsidRPr="00D06771" w:rsidRDefault="004E01F7" w:rsidP="004E01F7">
      <w:pPr>
        <w:widowControl w:val="0"/>
        <w:spacing w:line="298" w:lineRule="auto"/>
        <w:jc w:val="center"/>
        <w:rPr>
          <w:b/>
          <w:bCs/>
          <w:smallCaps/>
          <w:sz w:val="22"/>
          <w:szCs w:val="22"/>
        </w:rPr>
      </w:pPr>
    </w:p>
    <w:p w14:paraId="07C6798E"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Entre</w:t>
      </w:r>
    </w:p>
    <w:p w14:paraId="6431FB73" w14:textId="77777777" w:rsidR="004E01F7" w:rsidRPr="00D06771" w:rsidRDefault="004E01F7" w:rsidP="004E01F7">
      <w:pPr>
        <w:widowControl w:val="0"/>
        <w:spacing w:line="298" w:lineRule="auto"/>
        <w:jc w:val="center"/>
        <w:rPr>
          <w:b/>
          <w:bCs/>
          <w:smallCaps/>
          <w:sz w:val="22"/>
          <w:szCs w:val="22"/>
        </w:rPr>
      </w:pPr>
    </w:p>
    <w:p w14:paraId="6C8853D3" w14:textId="77777777" w:rsidR="004E01F7" w:rsidRPr="00D06771" w:rsidRDefault="004E01F7" w:rsidP="004E01F7">
      <w:pPr>
        <w:widowControl w:val="0"/>
        <w:spacing w:line="298" w:lineRule="auto"/>
        <w:jc w:val="center"/>
        <w:rPr>
          <w:b/>
          <w:bCs/>
          <w:smallCaps/>
          <w:sz w:val="22"/>
          <w:szCs w:val="22"/>
        </w:rPr>
      </w:pPr>
    </w:p>
    <w:p w14:paraId="4504B8D1" w14:textId="77777777" w:rsidR="004E01F7" w:rsidRPr="00D06771" w:rsidRDefault="004E01F7" w:rsidP="004E01F7">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S.A.</w:t>
      </w:r>
    </w:p>
    <w:p w14:paraId="61330ACE" w14:textId="77777777" w:rsidR="004E01F7" w:rsidRPr="00D06771" w:rsidRDefault="004E01F7" w:rsidP="004E01F7">
      <w:pPr>
        <w:widowControl w:val="0"/>
        <w:spacing w:line="298" w:lineRule="auto"/>
        <w:jc w:val="center"/>
        <w:rPr>
          <w:i/>
          <w:sz w:val="22"/>
          <w:szCs w:val="22"/>
        </w:rPr>
      </w:pPr>
      <w:r w:rsidRPr="00D06771">
        <w:rPr>
          <w:i/>
          <w:sz w:val="22"/>
          <w:szCs w:val="22"/>
        </w:rPr>
        <w:t>Como Emissora</w:t>
      </w:r>
    </w:p>
    <w:p w14:paraId="7E327BB7" w14:textId="77777777" w:rsidR="004E01F7" w:rsidRPr="00D06771" w:rsidRDefault="004E01F7" w:rsidP="004E01F7">
      <w:pPr>
        <w:widowControl w:val="0"/>
        <w:spacing w:line="298" w:lineRule="auto"/>
        <w:jc w:val="center"/>
        <w:rPr>
          <w:b/>
          <w:bCs/>
          <w:smallCaps/>
          <w:sz w:val="22"/>
          <w:szCs w:val="22"/>
        </w:rPr>
      </w:pPr>
    </w:p>
    <w:p w14:paraId="71C1177C"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e</w:t>
      </w:r>
    </w:p>
    <w:p w14:paraId="17AEE191" w14:textId="77777777" w:rsidR="004E01F7" w:rsidRPr="00D06771" w:rsidRDefault="004E01F7" w:rsidP="004E01F7">
      <w:pPr>
        <w:widowControl w:val="0"/>
        <w:spacing w:line="298" w:lineRule="auto"/>
        <w:jc w:val="center"/>
        <w:rPr>
          <w:b/>
          <w:bCs/>
          <w:smallCaps/>
          <w:sz w:val="22"/>
          <w:szCs w:val="22"/>
        </w:rPr>
      </w:pPr>
    </w:p>
    <w:p w14:paraId="2B103259" w14:textId="77777777" w:rsidR="004E01F7" w:rsidRPr="00D06771" w:rsidRDefault="004E01F7" w:rsidP="004E01F7">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Pr>
          <w:b/>
          <w:smallCaps/>
          <w:color w:val="000000"/>
          <w:sz w:val="22"/>
          <w:szCs w:val="22"/>
        </w:rPr>
        <w:t>.</w:t>
      </w:r>
    </w:p>
    <w:p w14:paraId="27683C6D" w14:textId="77777777" w:rsidR="004E01F7" w:rsidRPr="00D06771" w:rsidRDefault="004E01F7" w:rsidP="004E01F7">
      <w:pPr>
        <w:widowControl w:val="0"/>
        <w:spacing w:line="298" w:lineRule="auto"/>
        <w:jc w:val="center"/>
        <w:rPr>
          <w:i/>
          <w:sz w:val="22"/>
          <w:szCs w:val="22"/>
        </w:rPr>
      </w:pPr>
      <w:r w:rsidRPr="00D06771">
        <w:rPr>
          <w:i/>
          <w:sz w:val="22"/>
          <w:szCs w:val="22"/>
        </w:rPr>
        <w:t>Como Agente Fiduciário, representando a comunhão dos Debenturistas</w:t>
      </w:r>
    </w:p>
    <w:p w14:paraId="64E2EEFF" w14:textId="77777777" w:rsidR="004E01F7" w:rsidRPr="00D06771" w:rsidRDefault="004E01F7" w:rsidP="004E01F7">
      <w:pPr>
        <w:widowControl w:val="0"/>
        <w:spacing w:line="298" w:lineRule="auto"/>
        <w:jc w:val="center"/>
        <w:rPr>
          <w:b/>
          <w:bCs/>
          <w:smallCaps/>
          <w:sz w:val="22"/>
          <w:szCs w:val="22"/>
        </w:rPr>
      </w:pPr>
    </w:p>
    <w:p w14:paraId="70F79ED3" w14:textId="77777777" w:rsidR="004E01F7" w:rsidRPr="00D06771" w:rsidRDefault="004E01F7" w:rsidP="004E01F7">
      <w:pPr>
        <w:widowControl w:val="0"/>
        <w:spacing w:line="298" w:lineRule="auto"/>
        <w:jc w:val="center"/>
        <w:rPr>
          <w:b/>
          <w:bCs/>
          <w:smallCaps/>
          <w:sz w:val="22"/>
          <w:szCs w:val="22"/>
        </w:rPr>
      </w:pPr>
    </w:p>
    <w:p w14:paraId="6694FDF6"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________________________</w:t>
      </w:r>
    </w:p>
    <w:p w14:paraId="7CDFA333" w14:textId="77777777" w:rsidR="004E01F7" w:rsidRPr="00D06771" w:rsidRDefault="004E01F7" w:rsidP="004E01F7">
      <w:pPr>
        <w:widowControl w:val="0"/>
        <w:spacing w:line="298" w:lineRule="auto"/>
        <w:jc w:val="center"/>
        <w:rPr>
          <w:b/>
          <w:bCs/>
          <w:smallCaps/>
          <w:sz w:val="22"/>
          <w:szCs w:val="22"/>
        </w:rPr>
      </w:pPr>
    </w:p>
    <w:p w14:paraId="2A84DDC1"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 xml:space="preserve">Datado de </w:t>
      </w:r>
    </w:p>
    <w:p w14:paraId="463C0343" w14:textId="51E67341" w:rsidR="004E01F7" w:rsidRPr="00D06771" w:rsidRDefault="004E01F7" w:rsidP="004E01F7">
      <w:pPr>
        <w:widowControl w:val="0"/>
        <w:spacing w:line="298" w:lineRule="auto"/>
        <w:jc w:val="center"/>
        <w:rPr>
          <w:b/>
          <w:bCs/>
          <w:smallCaps/>
          <w:sz w:val="22"/>
          <w:szCs w:val="22"/>
        </w:rPr>
      </w:pPr>
      <w:r w:rsidRPr="00D06771">
        <w:rPr>
          <w:b/>
          <w:bCs/>
          <w:smallCaps/>
          <w:sz w:val="22"/>
          <w:szCs w:val="22"/>
        </w:rPr>
        <w:t>[</w:t>
      </w:r>
      <w:r w:rsidR="00522037" w:rsidRPr="00522037">
        <w:rPr>
          <w:snapToGrid w:val="0"/>
          <w:w w:val="0"/>
          <w:szCs w:val="20"/>
        </w:rPr>
        <w:t>●</w:t>
      </w:r>
      <w:r w:rsidRPr="00D06771">
        <w:rPr>
          <w:b/>
          <w:bCs/>
          <w:smallCaps/>
          <w:sz w:val="22"/>
          <w:szCs w:val="22"/>
        </w:rPr>
        <w:t>] de [</w:t>
      </w:r>
      <w:r w:rsidR="00522037" w:rsidRPr="00522037">
        <w:rPr>
          <w:snapToGrid w:val="0"/>
          <w:w w:val="0"/>
          <w:szCs w:val="20"/>
        </w:rPr>
        <w:t>●</w:t>
      </w:r>
      <w:r w:rsidRPr="00D06771">
        <w:rPr>
          <w:b/>
          <w:bCs/>
          <w:smallCaps/>
          <w:sz w:val="22"/>
          <w:szCs w:val="22"/>
        </w:rPr>
        <w:t>] de 2022</w:t>
      </w:r>
    </w:p>
    <w:p w14:paraId="07560C7E" w14:textId="77777777" w:rsidR="004E01F7" w:rsidRPr="00D06771" w:rsidRDefault="004E01F7" w:rsidP="004E01F7">
      <w:pPr>
        <w:widowControl w:val="0"/>
        <w:tabs>
          <w:tab w:val="left" w:pos="5670"/>
        </w:tabs>
        <w:spacing w:line="298" w:lineRule="auto"/>
        <w:jc w:val="center"/>
        <w:rPr>
          <w:sz w:val="22"/>
          <w:szCs w:val="22"/>
        </w:rPr>
      </w:pPr>
      <w:r w:rsidRPr="00D06771">
        <w:rPr>
          <w:sz w:val="22"/>
          <w:szCs w:val="22"/>
        </w:rPr>
        <w:t>_________________________</w:t>
      </w:r>
    </w:p>
    <w:p w14:paraId="0B29E783" w14:textId="77777777" w:rsidR="004E01F7" w:rsidRPr="00D06771" w:rsidRDefault="004E01F7" w:rsidP="004E01F7">
      <w:pPr>
        <w:spacing w:before="0" w:after="160" w:line="259" w:lineRule="auto"/>
        <w:jc w:val="left"/>
        <w:rPr>
          <w:szCs w:val="20"/>
        </w:rPr>
      </w:pPr>
      <w:r w:rsidRPr="00D06771">
        <w:rPr>
          <w:szCs w:val="20"/>
        </w:rPr>
        <w:br w:type="page"/>
      </w:r>
    </w:p>
    <w:p w14:paraId="61A346BC" w14:textId="0B05B939" w:rsidR="004E01F7" w:rsidRPr="00D06771" w:rsidRDefault="004E01F7" w:rsidP="004E01F7">
      <w:pPr>
        <w:widowControl w:val="0"/>
        <w:spacing w:line="298" w:lineRule="auto"/>
        <w:rPr>
          <w:b/>
          <w:smallCaps/>
          <w:color w:val="000000"/>
          <w:sz w:val="22"/>
          <w:szCs w:val="22"/>
        </w:rPr>
      </w:pPr>
      <w:r>
        <w:rPr>
          <w:b/>
          <w:smallCaps/>
          <w:color w:val="000000"/>
          <w:sz w:val="22"/>
          <w:szCs w:val="22"/>
        </w:rPr>
        <w:lastRenderedPageBreak/>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4FDD7256" w14:textId="77777777" w:rsidR="004E01F7" w:rsidRPr="00041FFE" w:rsidRDefault="004E01F7" w:rsidP="004E01F7">
      <w:pPr>
        <w:widowControl w:val="0"/>
        <w:tabs>
          <w:tab w:val="left" w:pos="2904"/>
        </w:tabs>
        <w:spacing w:line="298" w:lineRule="auto"/>
        <w:rPr>
          <w:szCs w:val="20"/>
        </w:rPr>
      </w:pPr>
      <w:r w:rsidRPr="00041FFE">
        <w:rPr>
          <w:szCs w:val="20"/>
        </w:rPr>
        <w:t>Pelo presente instrumento particular, as partes abaixo qualificadas:</w:t>
      </w:r>
    </w:p>
    <w:p w14:paraId="7D78377D" w14:textId="77777777" w:rsidR="004E01F7" w:rsidRPr="00041FFE" w:rsidRDefault="004E01F7" w:rsidP="004E01F7">
      <w:pPr>
        <w:widowControl w:val="0"/>
        <w:numPr>
          <w:ilvl w:val="0"/>
          <w:numId w:val="36"/>
        </w:numPr>
        <w:spacing w:before="0" w:after="0" w:line="298" w:lineRule="auto"/>
        <w:ind w:left="0" w:firstLine="0"/>
        <w:rPr>
          <w:szCs w:val="20"/>
        </w:rPr>
      </w:pPr>
      <w:r w:rsidRPr="00041FFE">
        <w:rPr>
          <w:b/>
          <w:smallCaps/>
          <w:color w:val="000000"/>
          <w:szCs w:val="20"/>
        </w:rPr>
        <w:t>CONCESSIONÁRIA RODOVIA DOS TAMOIOS S.A.</w:t>
      </w:r>
      <w:r w:rsidRPr="00041FFE">
        <w:rPr>
          <w:szCs w:val="20"/>
        </w:rPr>
        <w:t>,</w:t>
      </w:r>
      <w:r w:rsidRPr="00041FFE">
        <w:rPr>
          <w:b/>
          <w:szCs w:val="20"/>
        </w:rPr>
        <w:t xml:space="preserve"> </w:t>
      </w:r>
      <w:r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041FFE">
        <w:rPr>
          <w:szCs w:val="20"/>
          <w:u w:val="single"/>
        </w:rPr>
        <w:t>CNPJ/ME</w:t>
      </w:r>
      <w:r w:rsidRPr="00041FFE">
        <w:rPr>
          <w:szCs w:val="20"/>
        </w:rPr>
        <w:t xml:space="preserve">”) </w:t>
      </w:r>
      <w:r w:rsidRPr="00041FFE">
        <w:rPr>
          <w:color w:val="000000"/>
          <w:szCs w:val="20"/>
        </w:rPr>
        <w:t xml:space="preserve">sob nº </w:t>
      </w:r>
      <w:r w:rsidRPr="00041FFE">
        <w:rPr>
          <w:szCs w:val="20"/>
        </w:rPr>
        <w:t>21.581.284/0001-27</w:t>
      </w:r>
      <w:r w:rsidRPr="00041FFE">
        <w:rPr>
          <w:color w:val="000000"/>
          <w:szCs w:val="20"/>
        </w:rPr>
        <w:t xml:space="preserve">, com seus atos constitutivos registrados perante a Junta Comercial do Estado de </w:t>
      </w:r>
      <w:r w:rsidRPr="00041FFE">
        <w:rPr>
          <w:szCs w:val="20"/>
        </w:rPr>
        <w:t>São Paulo</w:t>
      </w:r>
      <w:r w:rsidRPr="00041FFE" w:rsidDel="009B51C5">
        <w:rPr>
          <w:color w:val="000000"/>
          <w:szCs w:val="20"/>
        </w:rPr>
        <w:t xml:space="preserve"> </w:t>
      </w:r>
      <w:r w:rsidRPr="00041FFE">
        <w:rPr>
          <w:color w:val="000000"/>
          <w:szCs w:val="20"/>
        </w:rPr>
        <w:t>(“</w:t>
      </w:r>
      <w:r w:rsidRPr="00041FFE">
        <w:rPr>
          <w:szCs w:val="20"/>
          <w:u w:val="single"/>
        </w:rPr>
        <w:t>JUCESP</w:t>
      </w:r>
      <w:r w:rsidRPr="00041FFE">
        <w:rPr>
          <w:color w:val="000000"/>
          <w:szCs w:val="20"/>
        </w:rPr>
        <w:t>”), neste ato representada na forma de seu estatuto social (“</w:t>
      </w:r>
      <w:r w:rsidRPr="00041FFE">
        <w:rPr>
          <w:color w:val="000000"/>
          <w:szCs w:val="20"/>
          <w:u w:val="single"/>
        </w:rPr>
        <w:t>Emissora</w:t>
      </w:r>
      <w:r w:rsidRPr="00041FFE">
        <w:rPr>
          <w:color w:val="000000"/>
          <w:szCs w:val="20"/>
        </w:rPr>
        <w:t>”);</w:t>
      </w:r>
    </w:p>
    <w:p w14:paraId="07F5A5FB" w14:textId="77777777" w:rsidR="004E01F7" w:rsidRPr="00041FFE" w:rsidRDefault="004E01F7" w:rsidP="004E01F7">
      <w:pPr>
        <w:widowControl w:val="0"/>
        <w:tabs>
          <w:tab w:val="left" w:pos="709"/>
        </w:tabs>
        <w:spacing w:line="298" w:lineRule="auto"/>
        <w:rPr>
          <w:szCs w:val="20"/>
        </w:rPr>
      </w:pPr>
      <w:r w:rsidRPr="00041FFE">
        <w:rPr>
          <w:szCs w:val="20"/>
        </w:rPr>
        <w:t>E, na qualidade de Agente Fiduciário (conforme definido abaixo):</w:t>
      </w:r>
    </w:p>
    <w:p w14:paraId="75ED537D" w14:textId="77777777" w:rsidR="004E01F7" w:rsidRPr="00041FFE" w:rsidRDefault="004E01F7" w:rsidP="004E01F7">
      <w:pPr>
        <w:widowControl w:val="0"/>
        <w:numPr>
          <w:ilvl w:val="0"/>
          <w:numId w:val="36"/>
        </w:numPr>
        <w:tabs>
          <w:tab w:val="left" w:pos="709"/>
        </w:tabs>
        <w:spacing w:before="0" w:after="0" w:line="298" w:lineRule="auto"/>
        <w:ind w:left="0" w:firstLine="0"/>
        <w:rPr>
          <w:szCs w:val="20"/>
        </w:rPr>
      </w:pPr>
      <w:r w:rsidRPr="00063955">
        <w:rPr>
          <w:b/>
          <w:smallCaps/>
        </w:rPr>
        <w:t>SIMPLIFIC PAVARINI DISTRIBUIDORA DE TÍTULOS E VALORES MOBILIÁRIOS LTDA</w:t>
      </w:r>
      <w:r w:rsidRPr="00DE2696">
        <w:rPr>
          <w:b/>
        </w:rPr>
        <w:t>.,</w:t>
      </w:r>
      <w:r w:rsidRPr="00E6699D">
        <w:t xml:space="preserve"> instituição financeira, </w:t>
      </w:r>
      <w:r>
        <w:t>atuando por sua filial,</w:t>
      </w:r>
      <w:r w:rsidRPr="00E6699D">
        <w:t xml:space="preserve"> na </w:t>
      </w:r>
      <w:r w:rsidRPr="00424BE8">
        <w:rPr>
          <w:szCs w:val="20"/>
        </w:rPr>
        <w:t>Cidade</w:t>
      </w:r>
      <w:r w:rsidRPr="00E6699D">
        <w:t xml:space="preserve"> de </w:t>
      </w:r>
      <w:r w:rsidRPr="00424BE8">
        <w:rPr>
          <w:szCs w:val="20"/>
        </w:rPr>
        <w:t>São Paulo</w:t>
      </w:r>
      <w:r w:rsidRPr="00E6699D">
        <w:t xml:space="preserve">, Estado de </w:t>
      </w:r>
      <w:r w:rsidRPr="00424BE8">
        <w:rPr>
          <w:szCs w:val="20"/>
        </w:rPr>
        <w:t>São Paulo</w:t>
      </w:r>
      <w:r w:rsidRPr="00E6699D">
        <w:t xml:space="preserve">, na Rua </w:t>
      </w:r>
      <w:r w:rsidRPr="00424BE8">
        <w:rPr>
          <w:szCs w:val="20"/>
        </w:rPr>
        <w:t>Joaquim Floriano, 466, Bloco B, Sala 1401, Itaim Bibi</w:t>
      </w:r>
      <w:r w:rsidRPr="00E6699D">
        <w:t xml:space="preserve">, inscrita no CNPJ/ME sob </w:t>
      </w:r>
      <w:r w:rsidRPr="00424BE8">
        <w:rPr>
          <w:szCs w:val="20"/>
        </w:rPr>
        <w:t>n.º</w:t>
      </w:r>
      <w:r w:rsidRPr="00E6699D">
        <w:t xml:space="preserve"> 15.227.994/</w:t>
      </w:r>
      <w:r w:rsidRPr="00424BE8">
        <w:rPr>
          <w:szCs w:val="20"/>
        </w:rPr>
        <w:t>0004-01</w:t>
      </w:r>
      <w:r w:rsidRPr="00E6699D">
        <w:t>, neste ato devidamente representada na forma de seu contrato social</w:t>
      </w:r>
      <w:r w:rsidRPr="00041FFE">
        <w:rPr>
          <w:b/>
          <w:smallCaps/>
          <w:color w:val="000000"/>
          <w:szCs w:val="20"/>
        </w:rPr>
        <w:t xml:space="preserve"> </w:t>
      </w:r>
      <w:r w:rsidRPr="00041FFE">
        <w:rPr>
          <w:szCs w:val="20"/>
        </w:rPr>
        <w:t>(“</w:t>
      </w:r>
      <w:r w:rsidRPr="00041FFE">
        <w:rPr>
          <w:szCs w:val="20"/>
          <w:u w:val="single"/>
        </w:rPr>
        <w:t>Agente Fiduciário</w:t>
      </w:r>
      <w:r w:rsidRPr="00041FFE">
        <w:rPr>
          <w:szCs w:val="20"/>
        </w:rPr>
        <w:t>”), nomeada neste instrumento para representar a comunhão dos interesses dos titulares de Debêntures (conforme definido abaixo) (“</w:t>
      </w:r>
      <w:r w:rsidRPr="00041FFE">
        <w:rPr>
          <w:szCs w:val="20"/>
          <w:u w:val="single"/>
        </w:rPr>
        <w:t>Debenturistas</w:t>
      </w:r>
      <w:r w:rsidRPr="00041FFE">
        <w:rPr>
          <w:szCs w:val="20"/>
        </w:rPr>
        <w:t>”), nos termos da Lei nº 6.404, de 15 de dezembro de 1976, conforme alterada (“</w:t>
      </w:r>
      <w:r w:rsidRPr="00041FFE">
        <w:rPr>
          <w:szCs w:val="20"/>
          <w:u w:val="single"/>
        </w:rPr>
        <w:t>Lei das Sociedades por Ações</w:t>
      </w:r>
      <w:r w:rsidRPr="00041FFE">
        <w:rPr>
          <w:szCs w:val="20"/>
        </w:rPr>
        <w:t>”);</w:t>
      </w:r>
    </w:p>
    <w:p w14:paraId="2CA8E34A" w14:textId="77777777" w:rsidR="004E01F7" w:rsidRPr="00041FFE" w:rsidRDefault="004E01F7" w:rsidP="004E01F7">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454DA10D" w14:textId="4E284EBB" w:rsidR="00DE2D81" w:rsidRDefault="00DE2D81" w:rsidP="004E01F7">
      <w:pPr>
        <w:widowControl w:val="0"/>
        <w:spacing w:line="298" w:lineRule="auto"/>
        <w:rPr>
          <w:szCs w:val="20"/>
        </w:rPr>
      </w:pPr>
    </w:p>
    <w:p w14:paraId="7B61420F" w14:textId="4FF22052" w:rsidR="00DE2D81" w:rsidRDefault="00DE2D81" w:rsidP="004E01F7">
      <w:pPr>
        <w:widowControl w:val="0"/>
        <w:spacing w:line="298" w:lineRule="auto"/>
        <w:rPr>
          <w:snapToGrid w:val="0"/>
          <w:w w:val="0"/>
          <w:szCs w:val="20"/>
        </w:rPr>
      </w:pPr>
      <w:r w:rsidRPr="00DE2D81">
        <w:rPr>
          <w:b/>
          <w:bCs/>
          <w:szCs w:val="20"/>
        </w:rPr>
        <w:t>CONSIDERANDO QUE</w:t>
      </w:r>
      <w:r>
        <w:rPr>
          <w:szCs w:val="20"/>
        </w:rPr>
        <w:t xml:space="preserve"> as Partes firmaram, em [</w:t>
      </w:r>
      <w:r w:rsidRPr="00DE2D81">
        <w:rPr>
          <w:szCs w:val="20"/>
          <w:highlight w:val="yellow"/>
        </w:rPr>
        <w:t>=</w:t>
      </w:r>
      <w:r>
        <w:rPr>
          <w:szCs w:val="20"/>
        </w:rPr>
        <w:t>] de abril de 2022, o “</w:t>
      </w:r>
      <w:r w:rsidRPr="00DE2D81">
        <w:rPr>
          <w:szCs w:val="20"/>
        </w:rPr>
        <w:t>Instrumento Particular de Escritura de Emissão da 2ª (Segunda) Emissão Pública de Debêntures Simples, Não Conversíveis em Ações, em Série Única, da Espécie Quirografária, a ser Convolada na Espécie com Garantia Real, para Distribuição Pública com Esforços Restritos de Distribuição da Concessionária Rodovia Dos Tamoios S.A.</w:t>
      </w:r>
      <w:r>
        <w:rPr>
          <w:szCs w:val="20"/>
        </w:rPr>
        <w:t>”, devidamente registrado na JUCESP sob o nº [</w:t>
      </w:r>
      <w:r w:rsidRPr="004E01F7">
        <w:rPr>
          <w:i/>
          <w:iCs/>
          <w:snapToGrid w:val="0"/>
          <w:w w:val="0"/>
          <w:szCs w:val="20"/>
        </w:rPr>
        <w:t>●</w:t>
      </w:r>
      <w:r>
        <w:rPr>
          <w:snapToGrid w:val="0"/>
          <w:w w:val="0"/>
          <w:szCs w:val="20"/>
        </w:rPr>
        <w:t>] (</w:t>
      </w:r>
      <w:r w:rsidR="00030445">
        <w:rPr>
          <w:snapToGrid w:val="0"/>
          <w:w w:val="0"/>
          <w:szCs w:val="20"/>
        </w:rPr>
        <w:t>“</w:t>
      </w:r>
      <w:r w:rsidR="00030445" w:rsidRPr="00030445">
        <w:rPr>
          <w:snapToGrid w:val="0"/>
          <w:w w:val="0"/>
          <w:szCs w:val="20"/>
          <w:u w:val="single"/>
        </w:rPr>
        <w:t>Emissão</w:t>
      </w:r>
      <w:r w:rsidR="00030445">
        <w:rPr>
          <w:snapToGrid w:val="0"/>
          <w:w w:val="0"/>
          <w:szCs w:val="20"/>
        </w:rPr>
        <w:t xml:space="preserve">” e </w:t>
      </w:r>
      <w:r>
        <w:rPr>
          <w:snapToGrid w:val="0"/>
          <w:w w:val="0"/>
          <w:szCs w:val="20"/>
        </w:rPr>
        <w:t>“</w:t>
      </w:r>
      <w:r w:rsidRPr="00DE2D81">
        <w:rPr>
          <w:snapToGrid w:val="0"/>
          <w:w w:val="0"/>
          <w:szCs w:val="20"/>
          <w:u w:val="single"/>
        </w:rPr>
        <w:t>Escritura de Emissão</w:t>
      </w:r>
      <w:r>
        <w:rPr>
          <w:snapToGrid w:val="0"/>
          <w:w w:val="0"/>
          <w:szCs w:val="20"/>
        </w:rPr>
        <w:t>”</w:t>
      </w:r>
      <w:r w:rsidR="00030445">
        <w:rPr>
          <w:snapToGrid w:val="0"/>
          <w:w w:val="0"/>
          <w:szCs w:val="20"/>
        </w:rPr>
        <w:t>, respectivamente</w:t>
      </w:r>
      <w:r>
        <w:rPr>
          <w:snapToGrid w:val="0"/>
          <w:w w:val="0"/>
          <w:szCs w:val="20"/>
        </w:rPr>
        <w:t>);</w:t>
      </w:r>
      <w:r w:rsidR="002E0E1A">
        <w:rPr>
          <w:snapToGrid w:val="0"/>
          <w:w w:val="0"/>
          <w:szCs w:val="20"/>
        </w:rPr>
        <w:t xml:space="preserve"> e</w:t>
      </w:r>
    </w:p>
    <w:p w14:paraId="14D9C3C7" w14:textId="77777777" w:rsidR="002E0E1A" w:rsidRDefault="002E0E1A" w:rsidP="004E01F7">
      <w:pPr>
        <w:widowControl w:val="0"/>
        <w:spacing w:line="298" w:lineRule="auto"/>
        <w:rPr>
          <w:snapToGrid w:val="0"/>
          <w:w w:val="0"/>
          <w:szCs w:val="20"/>
        </w:rPr>
      </w:pPr>
    </w:p>
    <w:p w14:paraId="00CAA6E6" w14:textId="43D2B84F" w:rsidR="00DE2D81" w:rsidRDefault="00DE2D81" w:rsidP="004E01F7">
      <w:pPr>
        <w:widowControl w:val="0"/>
        <w:spacing w:line="298" w:lineRule="auto"/>
        <w:rPr>
          <w:snapToGrid w:val="0"/>
          <w:w w:val="0"/>
          <w:szCs w:val="20"/>
        </w:rPr>
      </w:pPr>
      <w:r w:rsidRPr="00DE2D81">
        <w:rPr>
          <w:b/>
          <w:bCs/>
          <w:snapToGrid w:val="0"/>
          <w:w w:val="0"/>
          <w:szCs w:val="20"/>
        </w:rPr>
        <w:t>CONSIDERANDO QUE</w:t>
      </w:r>
      <w:r>
        <w:rPr>
          <w:snapToGrid w:val="0"/>
          <w:w w:val="0"/>
          <w:szCs w:val="20"/>
        </w:rPr>
        <w:t xml:space="preserve"> </w:t>
      </w:r>
      <w:r w:rsidR="002E0E1A">
        <w:rPr>
          <w:snapToGrid w:val="0"/>
          <w:w w:val="0"/>
          <w:szCs w:val="20"/>
        </w:rPr>
        <w:t>foi verificada</w:t>
      </w:r>
      <w:del w:id="356" w:author="Caio Colognesi | Machado Meyer Advogados" w:date="2022-04-18T22:44:00Z">
        <w:r w:rsidR="002E0E1A">
          <w:rPr>
            <w:snapToGrid w:val="0"/>
            <w:w w:val="0"/>
            <w:szCs w:val="20"/>
          </w:rPr>
          <w:delText>, cumulativamente,</w:delText>
        </w:r>
        <w:r>
          <w:rPr>
            <w:snapToGrid w:val="0"/>
            <w:w w:val="0"/>
            <w:szCs w:val="20"/>
          </w:rPr>
          <w:delText xml:space="preserve"> </w:delText>
        </w:r>
        <w:r w:rsidR="002E0E1A" w:rsidRPr="002E0E1A">
          <w:rPr>
            <w:snapToGrid w:val="0"/>
            <w:w w:val="0"/>
            <w:szCs w:val="20"/>
          </w:rPr>
          <w:delText>(i)</w:delText>
        </w:r>
      </w:del>
      <w:r w:rsidR="00947CAC">
        <w:rPr>
          <w:snapToGrid w:val="0"/>
          <w:w w:val="0"/>
          <w:szCs w:val="20"/>
        </w:rPr>
        <w:t xml:space="preserve"> a </w:t>
      </w:r>
      <w:del w:id="357" w:author="Caio Colognesi | Machado Meyer Advogados" w:date="2022-04-18T22:44:00Z">
        <w:r w:rsidR="002E0E1A" w:rsidRPr="002E0E1A">
          <w:rPr>
            <w:snapToGrid w:val="0"/>
            <w:w w:val="0"/>
            <w:szCs w:val="20"/>
          </w:rPr>
          <w:delText>aprovação da ARTESP prevista</w:delText>
        </w:r>
      </w:del>
      <w:ins w:id="358" w:author="Caio Colognesi | Machado Meyer Advogados" w:date="2022-04-18T22:44:00Z">
        <w:r w:rsidR="00947CAC">
          <w:rPr>
            <w:snapToGrid w:val="0"/>
            <w:w w:val="0"/>
            <w:szCs w:val="20"/>
          </w:rPr>
          <w:t>constituição das Garantias Reais (conforme definido</w:t>
        </w:r>
      </w:ins>
      <w:r w:rsidR="00947CAC">
        <w:rPr>
          <w:snapToGrid w:val="0"/>
          <w:w w:val="0"/>
          <w:szCs w:val="20"/>
        </w:rPr>
        <w:t xml:space="preserve"> na </w:t>
      </w:r>
      <w:del w:id="359" w:author="Caio Colognesi | Machado Meyer Advogados" w:date="2022-04-18T22:44:00Z">
        <w:r w:rsidR="002E0E1A" w:rsidRPr="002E0E1A">
          <w:rPr>
            <w:snapToGrid w:val="0"/>
            <w:w w:val="0"/>
            <w:szCs w:val="20"/>
          </w:rPr>
          <w:delText xml:space="preserve">Cláusula </w:delText>
        </w:r>
        <w:r w:rsidR="002E0E1A">
          <w:rPr>
            <w:snapToGrid w:val="0"/>
            <w:w w:val="0"/>
            <w:szCs w:val="20"/>
          </w:rPr>
          <w:fldChar w:fldCharType="begin"/>
        </w:r>
        <w:r w:rsidR="002E0E1A">
          <w:rPr>
            <w:snapToGrid w:val="0"/>
            <w:w w:val="0"/>
            <w:szCs w:val="20"/>
          </w:rPr>
          <w:delInstrText xml:space="preserve"> REF _Ref89053644 \r \h </w:delInstrText>
        </w:r>
        <w:r w:rsidR="002E0E1A">
          <w:rPr>
            <w:snapToGrid w:val="0"/>
            <w:w w:val="0"/>
            <w:szCs w:val="20"/>
          </w:rPr>
        </w:r>
        <w:r w:rsidR="002E0E1A">
          <w:rPr>
            <w:snapToGrid w:val="0"/>
            <w:w w:val="0"/>
            <w:szCs w:val="20"/>
          </w:rPr>
          <w:fldChar w:fldCharType="separate"/>
        </w:r>
        <w:r w:rsidR="002E0E1A">
          <w:rPr>
            <w:snapToGrid w:val="0"/>
            <w:w w:val="0"/>
            <w:szCs w:val="20"/>
          </w:rPr>
          <w:delText>6.2.1</w:delText>
        </w:r>
        <w:r w:rsidR="002E0E1A">
          <w:rPr>
            <w:snapToGrid w:val="0"/>
            <w:w w:val="0"/>
            <w:szCs w:val="20"/>
          </w:rPr>
          <w:fldChar w:fldCharType="end"/>
        </w:r>
        <w:r w:rsidR="002E0E1A" w:rsidRPr="002E0E1A">
          <w:rPr>
            <w:snapToGrid w:val="0"/>
            <w:w w:val="0"/>
            <w:szCs w:val="20"/>
          </w:rPr>
          <w:delText xml:space="preserve"> </w:delText>
        </w:r>
        <w:r w:rsidR="002E0E1A">
          <w:rPr>
            <w:snapToGrid w:val="0"/>
            <w:w w:val="0"/>
            <w:szCs w:val="20"/>
          </w:rPr>
          <w:delText xml:space="preserve">da </w:delText>
        </w:r>
      </w:del>
      <w:r w:rsidR="00947CAC">
        <w:rPr>
          <w:snapToGrid w:val="0"/>
          <w:w w:val="0"/>
          <w:szCs w:val="20"/>
        </w:rPr>
        <w:t>Escritura de Emissão</w:t>
      </w:r>
      <w:del w:id="360" w:author="Caio Colognesi | Machado Meyer Advogados" w:date="2022-04-18T22:44:00Z">
        <w:r w:rsidR="002E0E1A">
          <w:rPr>
            <w:snapToGrid w:val="0"/>
            <w:w w:val="0"/>
            <w:szCs w:val="20"/>
          </w:rPr>
          <w:delText xml:space="preserve"> e</w:delText>
        </w:r>
        <w:r w:rsidR="002E0E1A" w:rsidRPr="002E0E1A">
          <w:rPr>
            <w:snapToGrid w:val="0"/>
            <w:w w:val="0"/>
            <w:szCs w:val="20"/>
          </w:rPr>
          <w:delText xml:space="preserve"> (ii) a ocorrência da Condição Suspensiva</w:delText>
        </w:r>
        <w:r w:rsidR="002E0E1A">
          <w:rPr>
            <w:snapToGrid w:val="0"/>
            <w:w w:val="0"/>
            <w:szCs w:val="20"/>
          </w:rPr>
          <w:delText>,</w:delText>
        </w:r>
      </w:del>
      <w:ins w:id="361" w:author="Caio Colognesi | Machado Meyer Advogados" w:date="2022-04-18T22:44:00Z">
        <w:r w:rsidR="00947CAC">
          <w:rPr>
            <w:snapToGrid w:val="0"/>
            <w:w w:val="0"/>
            <w:szCs w:val="20"/>
          </w:rPr>
          <w:t>)</w:t>
        </w:r>
        <w:r w:rsidR="002E0E1A">
          <w:rPr>
            <w:snapToGrid w:val="0"/>
            <w:w w:val="0"/>
            <w:szCs w:val="20"/>
          </w:rPr>
          <w:t>,</w:t>
        </w:r>
      </w:ins>
      <w:r w:rsidR="002E0E1A">
        <w:rPr>
          <w:snapToGrid w:val="0"/>
          <w:w w:val="0"/>
          <w:szCs w:val="20"/>
        </w:rPr>
        <w:t xml:space="preserve"> nos termos da Cláusula </w:t>
      </w:r>
      <w:del w:id="362" w:author="Caio Colognesi | Machado Meyer Advogados" w:date="2022-04-18T22:44:00Z">
        <w:r w:rsidR="002E0E1A">
          <w:rPr>
            <w:snapToGrid w:val="0"/>
            <w:w w:val="0"/>
            <w:szCs w:val="20"/>
          </w:rPr>
          <w:fldChar w:fldCharType="begin"/>
        </w:r>
        <w:r w:rsidR="002E0E1A">
          <w:rPr>
            <w:snapToGrid w:val="0"/>
            <w:w w:val="0"/>
            <w:szCs w:val="20"/>
          </w:rPr>
          <w:delInstrText xml:space="preserve"> REF _Ref100307141 \r \h </w:delInstrText>
        </w:r>
        <w:r w:rsidR="002E0E1A">
          <w:rPr>
            <w:snapToGrid w:val="0"/>
            <w:w w:val="0"/>
            <w:szCs w:val="20"/>
          </w:rPr>
        </w:r>
        <w:r w:rsidR="002E0E1A">
          <w:rPr>
            <w:snapToGrid w:val="0"/>
            <w:w w:val="0"/>
            <w:szCs w:val="20"/>
          </w:rPr>
          <w:fldChar w:fldCharType="separate"/>
        </w:r>
        <w:r w:rsidR="002E0E1A">
          <w:rPr>
            <w:snapToGrid w:val="0"/>
            <w:w w:val="0"/>
            <w:szCs w:val="20"/>
          </w:rPr>
          <w:delText>6.2.2</w:delText>
        </w:r>
        <w:r w:rsidR="002E0E1A">
          <w:rPr>
            <w:snapToGrid w:val="0"/>
            <w:w w:val="0"/>
            <w:szCs w:val="20"/>
          </w:rPr>
          <w:fldChar w:fldCharType="end"/>
        </w:r>
      </w:del>
      <w:ins w:id="363" w:author="Caio Colognesi | Machado Meyer Advogados" w:date="2022-04-18T22:44:00Z">
        <w:r w:rsidR="00947CAC">
          <w:rPr>
            <w:snapToGrid w:val="0"/>
            <w:w w:val="0"/>
            <w:szCs w:val="20"/>
          </w:rPr>
          <w:fldChar w:fldCharType="begin"/>
        </w:r>
        <w:r w:rsidR="00947CAC">
          <w:rPr>
            <w:snapToGrid w:val="0"/>
            <w:w w:val="0"/>
            <w:szCs w:val="20"/>
          </w:rPr>
          <w:instrText xml:space="preserve"> REF _Ref89085226 \r \h </w:instrText>
        </w:r>
      </w:ins>
      <w:r w:rsidR="00947CAC">
        <w:rPr>
          <w:snapToGrid w:val="0"/>
          <w:w w:val="0"/>
          <w:szCs w:val="20"/>
        </w:rPr>
      </w:r>
      <w:ins w:id="364" w:author="Caio Colognesi | Machado Meyer Advogados" w:date="2022-04-18T22:44:00Z">
        <w:r w:rsidR="00947CAC">
          <w:rPr>
            <w:snapToGrid w:val="0"/>
            <w:w w:val="0"/>
            <w:szCs w:val="20"/>
          </w:rPr>
          <w:fldChar w:fldCharType="separate"/>
        </w:r>
        <w:r w:rsidR="00947CAC">
          <w:rPr>
            <w:snapToGrid w:val="0"/>
            <w:w w:val="0"/>
            <w:szCs w:val="20"/>
          </w:rPr>
          <w:t>6.3</w:t>
        </w:r>
        <w:r w:rsidR="00947CAC">
          <w:rPr>
            <w:snapToGrid w:val="0"/>
            <w:w w:val="0"/>
            <w:szCs w:val="20"/>
          </w:rPr>
          <w:fldChar w:fldCharType="end"/>
        </w:r>
      </w:ins>
      <w:r w:rsidR="002E0E1A">
        <w:rPr>
          <w:snapToGrid w:val="0"/>
          <w:w w:val="0"/>
          <w:szCs w:val="20"/>
        </w:rPr>
        <w:t xml:space="preserve"> da Escritura de Emissão, de modo que as Partes desejam formalizar a convolação da espécie da Escritura de Emissão na espécie com garantia real.</w:t>
      </w:r>
    </w:p>
    <w:p w14:paraId="49259672" w14:textId="77777777" w:rsidR="00DE2D81" w:rsidRDefault="00DE2D81" w:rsidP="004E01F7">
      <w:pPr>
        <w:widowControl w:val="0"/>
        <w:spacing w:line="298" w:lineRule="auto"/>
        <w:rPr>
          <w:snapToGrid w:val="0"/>
          <w:w w:val="0"/>
          <w:szCs w:val="20"/>
        </w:rPr>
      </w:pPr>
    </w:p>
    <w:p w14:paraId="34AC65B0" w14:textId="33762923" w:rsidR="00DE2D81" w:rsidRDefault="00DE2D81" w:rsidP="00DE2D81">
      <w:pPr>
        <w:widowControl w:val="0"/>
        <w:spacing w:line="298" w:lineRule="auto"/>
        <w:rPr>
          <w:szCs w:val="20"/>
        </w:rPr>
      </w:pPr>
      <w:r>
        <w:rPr>
          <w:b/>
          <w:bCs/>
          <w:smallCaps/>
          <w:szCs w:val="20"/>
        </w:rPr>
        <w:t xml:space="preserve">ISTO POSTO, </w:t>
      </w:r>
      <w:r>
        <w:rPr>
          <w:szCs w:val="20"/>
        </w:rPr>
        <w:t>resolvem a</w:t>
      </w:r>
      <w:r w:rsidRPr="00041FFE">
        <w:rPr>
          <w:szCs w:val="20"/>
        </w:rPr>
        <w:t>s Partes</w:t>
      </w:r>
      <w:r>
        <w:rPr>
          <w:szCs w:val="20"/>
        </w:rPr>
        <w:t xml:space="preserve"> celebrar</w:t>
      </w:r>
      <w:r w:rsidRPr="00041FFE">
        <w:rPr>
          <w:szCs w:val="20"/>
        </w:rPr>
        <w:t xml:space="preserve"> o presente “</w:t>
      </w:r>
      <w:r>
        <w:rPr>
          <w:i/>
          <w:iCs/>
          <w:szCs w:val="20"/>
        </w:rPr>
        <w:t>[</w:t>
      </w:r>
      <w:r w:rsidRPr="004E01F7">
        <w:rPr>
          <w:i/>
          <w:iCs/>
          <w:snapToGrid w:val="0"/>
          <w:w w:val="0"/>
          <w:szCs w:val="20"/>
        </w:rPr>
        <w:t>●</w:t>
      </w:r>
      <w:r>
        <w:rPr>
          <w:i/>
          <w:iCs/>
          <w:snapToGrid w:val="0"/>
          <w:w w:val="0"/>
          <w:szCs w:val="20"/>
        </w:rPr>
        <w:t xml:space="preserve">]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Pr>
          <w:szCs w:val="20"/>
          <w:u w:val="single"/>
        </w:rPr>
        <w:t>Aditamento</w:t>
      </w:r>
      <w:r w:rsidRPr="00041FFE">
        <w:rPr>
          <w:szCs w:val="20"/>
        </w:rPr>
        <w:t>”), mediante as cláusulas e condições a seguir.</w:t>
      </w:r>
    </w:p>
    <w:p w14:paraId="39487E5E" w14:textId="77777777" w:rsidR="00DE2D81" w:rsidRDefault="00DE2D81" w:rsidP="004E01F7">
      <w:pPr>
        <w:widowControl w:val="0"/>
        <w:spacing w:line="298" w:lineRule="auto"/>
        <w:rPr>
          <w:szCs w:val="20"/>
        </w:rPr>
      </w:pPr>
    </w:p>
    <w:p w14:paraId="7EF92B11" w14:textId="4B954A19" w:rsidR="00DE2D81" w:rsidRPr="00DE2D81" w:rsidRDefault="00DE2D81" w:rsidP="004E01F7">
      <w:pPr>
        <w:widowControl w:val="0"/>
        <w:spacing w:line="298" w:lineRule="auto"/>
        <w:rPr>
          <w:szCs w:val="20"/>
        </w:rPr>
      </w:pPr>
      <w:r w:rsidRPr="00DE2D81">
        <w:rPr>
          <w:szCs w:val="20"/>
        </w:rPr>
        <w:t>Os termos aqui iniciados em letra maiúscula, estejam no singular ou no plural, terão o significado a eles atribuído na Escritura de Emissão, ainda que posteriormente ao seu uso.</w:t>
      </w:r>
    </w:p>
    <w:p w14:paraId="1A591C29" w14:textId="77777777" w:rsidR="004E01F7" w:rsidRPr="00D06771" w:rsidRDefault="004E01F7" w:rsidP="004E01F7">
      <w:pPr>
        <w:pStyle w:val="Heading1"/>
        <w:numPr>
          <w:ilvl w:val="0"/>
          <w:numId w:val="37"/>
        </w:numPr>
        <w:rPr>
          <w:lang w:eastAsia="en-US"/>
        </w:rPr>
      </w:pPr>
      <w:r w:rsidRPr="00D06771">
        <w:rPr>
          <w:lang w:eastAsia="en-US"/>
        </w:rPr>
        <w:t>AUTORIZAÇÕES</w:t>
      </w:r>
    </w:p>
    <w:p w14:paraId="50081AF4" w14:textId="438CE6B8" w:rsidR="00AB3452" w:rsidRPr="00DE2D81" w:rsidRDefault="006C77BC" w:rsidP="004E01F7">
      <w:pPr>
        <w:pStyle w:val="2MMSecurity"/>
        <w:rPr>
          <w:b/>
          <w:bCs/>
        </w:rPr>
      </w:pPr>
      <w:r>
        <w:t xml:space="preserve">O presente Aditamento é celebrado com base na Cláusula </w:t>
      </w:r>
      <w:r>
        <w:fldChar w:fldCharType="begin"/>
      </w:r>
      <w:r>
        <w:instrText xml:space="preserve"> REF _Ref89085226 \r \h </w:instrText>
      </w:r>
      <w:r>
        <w:fldChar w:fldCharType="separate"/>
      </w:r>
      <w:r>
        <w:t>6.3</w:t>
      </w:r>
      <w:r>
        <w:fldChar w:fldCharType="end"/>
      </w:r>
      <w:r>
        <w:t xml:space="preserve"> da Escritura de Emissão, não sendo necessária qualquer aprovação adicional para a sua realização.</w:t>
      </w:r>
    </w:p>
    <w:p w14:paraId="50F622B3" w14:textId="16AC8DFA" w:rsidR="00DE2D81" w:rsidRDefault="006C77BC" w:rsidP="006C77BC">
      <w:pPr>
        <w:pStyle w:val="Heading1"/>
      </w:pPr>
      <w:r>
        <w:t xml:space="preserve">ARQUIVAMENTO </w:t>
      </w:r>
    </w:p>
    <w:p w14:paraId="74CF7DD1" w14:textId="07B2B32B" w:rsidR="006C77BC" w:rsidRDefault="006C77BC" w:rsidP="006C77BC">
      <w:pPr>
        <w:pStyle w:val="2MMSecurity"/>
      </w:pPr>
      <w:r>
        <w:t xml:space="preserve">O presente Aditamento será arquivado na JUCESP, nos termos do </w:t>
      </w:r>
      <w:r w:rsidRPr="006C77BC">
        <w:t>artigo 62, §3º, da Lei das Sociedades por Ações</w:t>
      </w:r>
      <w:r>
        <w:t xml:space="preserve"> e da Cláusula </w:t>
      </w:r>
      <w:r>
        <w:fldChar w:fldCharType="begin"/>
      </w:r>
      <w:r>
        <w:instrText xml:space="preserve"> REF _Ref89053677 \r \h </w:instrText>
      </w:r>
      <w:r>
        <w:fldChar w:fldCharType="separate"/>
      </w:r>
      <w:r>
        <w:t>2.1.2</w:t>
      </w:r>
      <w:r>
        <w:fldChar w:fldCharType="end"/>
      </w:r>
      <w:r>
        <w:t xml:space="preserve"> da Escritura de Emissão.</w:t>
      </w:r>
    </w:p>
    <w:p w14:paraId="6D901FCE" w14:textId="6A528FCE" w:rsidR="00030445" w:rsidRDefault="00030445" w:rsidP="00030445">
      <w:pPr>
        <w:pStyle w:val="Heading1"/>
      </w:pPr>
      <w:r>
        <w:t>ALTERAÇÕES</w:t>
      </w:r>
    </w:p>
    <w:p w14:paraId="7C63C1DA" w14:textId="63EB7B7A" w:rsidR="00030445" w:rsidRDefault="00030445" w:rsidP="00030445">
      <w:pPr>
        <w:pStyle w:val="2MMSecurity"/>
      </w:pPr>
      <w:bookmarkStart w:id="365" w:name="_Ref100308347"/>
      <w:r>
        <w:t>Em razão da convolação da espécie da Emissão para a espécie “com garantia real”, as Partes resolvem alterar o nome da Escritura de Emissão para “</w:t>
      </w:r>
      <w:r w:rsidRPr="00A27F73">
        <w:rPr>
          <w:i/>
          <w:iCs/>
        </w:rPr>
        <w:t>Instrumento Particular de Escritura de Emissão da 2ª (Segunda) Emissão Pública de Debêntures Simples, Não Conversíveis em Ações, em Série Única, da Espécie com Garantia Real, para Distribuição Pública com Esforços Restritos de Distribuição da Concessionária Rodovia Dos Tamoios S.A.</w:t>
      </w:r>
      <w:r>
        <w:t>”</w:t>
      </w:r>
      <w:bookmarkEnd w:id="365"/>
    </w:p>
    <w:p w14:paraId="5BECEE4E" w14:textId="3BAD7DA5" w:rsidR="00030445" w:rsidRDefault="00030445" w:rsidP="00030445">
      <w:pPr>
        <w:pStyle w:val="2MMSecurity"/>
      </w:pPr>
      <w:r>
        <w:t xml:space="preserve">Em razão do disposto </w:t>
      </w:r>
      <w:r w:rsidR="00154B18">
        <w:t xml:space="preserve">na Cláusula </w:t>
      </w:r>
      <w:r w:rsidR="00A27F73">
        <w:fldChar w:fldCharType="begin"/>
      </w:r>
      <w:r w:rsidR="00A27F73">
        <w:instrText xml:space="preserve"> REF _Ref100308347 \r \h </w:instrText>
      </w:r>
      <w:r w:rsidR="00A27F73">
        <w:fldChar w:fldCharType="separate"/>
      </w:r>
      <w:r w:rsidR="00A27F73">
        <w:t>3.1</w:t>
      </w:r>
      <w:r w:rsidR="00A27F73">
        <w:fldChar w:fldCharType="end"/>
      </w:r>
      <w:r w:rsidR="00154B18">
        <w:t xml:space="preserve"> </w:t>
      </w:r>
      <w:r>
        <w:t xml:space="preserve">acima, as Partes resolvem aditar as Cláusulas </w:t>
      </w:r>
      <w:r w:rsidR="00A27F73">
        <w:fldChar w:fldCharType="begin"/>
      </w:r>
      <w:r w:rsidR="00A27F73">
        <w:instrText xml:space="preserve"> REF _Ref100308359 \r \h </w:instrText>
      </w:r>
      <w:r w:rsidR="00A27F73">
        <w:fldChar w:fldCharType="separate"/>
      </w:r>
      <w:r w:rsidR="00A27F73">
        <w:t>2.1</w:t>
      </w:r>
      <w:r w:rsidR="00A27F73">
        <w:fldChar w:fldCharType="end"/>
      </w:r>
      <w:r>
        <w:t xml:space="preserve"> e </w:t>
      </w:r>
      <w:r w:rsidR="00A27F73">
        <w:fldChar w:fldCharType="begin"/>
      </w:r>
      <w:r w:rsidR="00A27F73">
        <w:instrText xml:space="preserve"> REF _Ref100308379 \r \h </w:instrText>
      </w:r>
      <w:r w:rsidR="00A27F73">
        <w:fldChar w:fldCharType="separate"/>
      </w:r>
      <w:r w:rsidR="00A27F73">
        <w:t>5.3</w:t>
      </w:r>
      <w:r w:rsidR="00A27F73">
        <w:fldChar w:fldCharType="end"/>
      </w:r>
      <w:r w:rsidR="0066611D">
        <w:t xml:space="preserve"> da Escritura de Emissão</w:t>
      </w:r>
      <w:r>
        <w:t>, de modo que passarão a ter a seguinte redação:</w:t>
      </w:r>
    </w:p>
    <w:p w14:paraId="1993A1F0" w14:textId="2E539C8D" w:rsidR="00030445" w:rsidRDefault="00030445" w:rsidP="00154B18">
      <w:pPr>
        <w:pStyle w:val="2MMSecurity"/>
        <w:numPr>
          <w:ilvl w:val="0"/>
          <w:numId w:val="0"/>
        </w:numPr>
        <w:ind w:left="720"/>
        <w:rPr>
          <w:i/>
          <w:iCs/>
        </w:rPr>
      </w:pPr>
      <w:r>
        <w:t>“</w:t>
      </w:r>
      <w:r w:rsidRPr="00030445">
        <w:rPr>
          <w:b/>
          <w:bCs/>
          <w:i/>
          <w:iCs/>
        </w:rPr>
        <w:t>2.1.</w:t>
      </w:r>
      <w:r w:rsidRPr="00030445">
        <w:rPr>
          <w:i/>
          <w:iCs/>
        </w:rPr>
        <w:tab/>
      </w:r>
      <w:r w:rsidR="0066611D">
        <w:rPr>
          <w:i/>
          <w:iCs/>
        </w:rPr>
        <w:t xml:space="preserve">A </w:t>
      </w:r>
      <w:r w:rsidRPr="00030445">
        <w:rPr>
          <w:i/>
          <w:iCs/>
        </w:rPr>
        <w:t>2ª (segunda) emissão de debêntures não conversíveis em ações de emissão da Emissora, da espécie com garantia real, em série única (“</w:t>
      </w:r>
      <w:r w:rsidRPr="0066611D">
        <w:rPr>
          <w:i/>
          <w:iCs/>
          <w:u w:val="single"/>
        </w:rPr>
        <w:t>Emissão</w:t>
      </w:r>
      <w:r w:rsidRPr="00030445">
        <w:rPr>
          <w:i/>
          <w:iCs/>
        </w:rPr>
        <w:t>” e “</w:t>
      </w:r>
      <w:r w:rsidRPr="0066611D">
        <w:rPr>
          <w:i/>
          <w:iCs/>
          <w:u w:val="single"/>
        </w:rPr>
        <w:t>Debêntures</w:t>
      </w:r>
      <w:r w:rsidRPr="00030445">
        <w:rPr>
          <w:i/>
          <w:iCs/>
        </w:rPr>
        <w:t xml:space="preserve">”, respectivamente) para distribuição pública, com esforços restritos de distribuição, da Emissora, nos termos da Instrução da CVM nº 476, de 16 de </w:t>
      </w:r>
      <w:r w:rsidRPr="00030445">
        <w:rPr>
          <w:i/>
          <w:iCs/>
        </w:rPr>
        <w:lastRenderedPageBreak/>
        <w:t>janeiro de 2009, conforme alterada (“</w:t>
      </w:r>
      <w:r w:rsidRPr="0066611D">
        <w:rPr>
          <w:i/>
          <w:iCs/>
          <w:u w:val="single"/>
        </w:rPr>
        <w:t>Instrução CVM 476</w:t>
      </w:r>
      <w:r w:rsidRPr="00030445">
        <w:rPr>
          <w:i/>
          <w:iCs/>
        </w:rPr>
        <w:t>”), das demais disposições legais aplicáveis e desta Escritura de Emissão (“</w:t>
      </w:r>
      <w:r w:rsidRPr="0066611D">
        <w:rPr>
          <w:i/>
          <w:iCs/>
          <w:u w:val="single"/>
        </w:rPr>
        <w:t>Oferta Restrita</w:t>
      </w:r>
      <w:r w:rsidRPr="00030445">
        <w:rPr>
          <w:i/>
          <w:iCs/>
        </w:rPr>
        <w:t>”), deverá observar os seguintes requisitos:”</w:t>
      </w:r>
    </w:p>
    <w:p w14:paraId="58A991C8" w14:textId="5F12951E" w:rsidR="0066611D" w:rsidRPr="00154B18" w:rsidRDefault="0066611D" w:rsidP="00154B18">
      <w:pPr>
        <w:pStyle w:val="2MMSecurity"/>
        <w:numPr>
          <w:ilvl w:val="0"/>
          <w:numId w:val="0"/>
        </w:numPr>
        <w:ind w:left="720"/>
      </w:pPr>
      <w:r>
        <w:rPr>
          <w:i/>
          <w:iCs/>
        </w:rPr>
        <w:t>“</w:t>
      </w:r>
      <w:r>
        <w:rPr>
          <w:b/>
          <w:bCs/>
          <w:i/>
          <w:iCs/>
        </w:rPr>
        <w:t>5.3</w:t>
      </w:r>
      <w:r w:rsidR="00154B18">
        <w:rPr>
          <w:b/>
          <w:bCs/>
          <w:i/>
          <w:iCs/>
        </w:rPr>
        <w:t>.</w:t>
      </w:r>
      <w:r w:rsidR="00154B18">
        <w:rPr>
          <w:i/>
          <w:iCs/>
        </w:rPr>
        <w:tab/>
      </w:r>
      <w:r w:rsidR="00154B18">
        <w:rPr>
          <w:i/>
          <w:iCs/>
          <w:u w:val="single"/>
        </w:rPr>
        <w:t>Espécie</w:t>
      </w:r>
      <w:r w:rsidR="00154B18">
        <w:rPr>
          <w:i/>
          <w:iCs/>
        </w:rPr>
        <w:t xml:space="preserve">. </w:t>
      </w:r>
      <w:r w:rsidR="00154B18" w:rsidRPr="00154B18">
        <w:rPr>
          <w:i/>
          <w:iCs/>
        </w:rPr>
        <w:t>As Debêntures serão da espécie com garantia real, nos termos do artigo 58 da Lei das Sociedades por Ações</w:t>
      </w:r>
      <w:r w:rsidR="00154B18">
        <w:rPr>
          <w:i/>
          <w:iCs/>
        </w:rPr>
        <w:t>.”</w:t>
      </w:r>
    </w:p>
    <w:p w14:paraId="1378FB3E" w14:textId="05F57DAD" w:rsidR="00030445" w:rsidRDefault="00154B18" w:rsidP="00030445">
      <w:pPr>
        <w:pStyle w:val="2MMSecurity"/>
      </w:pPr>
      <w:r>
        <w:t xml:space="preserve">Em razão do disposto na Cláusula </w:t>
      </w:r>
      <w:r w:rsidR="00A27F73">
        <w:fldChar w:fldCharType="begin"/>
      </w:r>
      <w:r w:rsidR="00A27F73">
        <w:instrText xml:space="preserve"> REF _Ref100308347 \r \h </w:instrText>
      </w:r>
      <w:r w:rsidR="00A27F73">
        <w:fldChar w:fldCharType="separate"/>
      </w:r>
      <w:r w:rsidR="00A27F73">
        <w:t>3.1</w:t>
      </w:r>
      <w:r w:rsidR="00A27F73">
        <w:fldChar w:fldCharType="end"/>
      </w:r>
      <w:r>
        <w:t xml:space="preserve"> acima, as Partes resolvem excluir as Cláusulas </w:t>
      </w:r>
      <w:r w:rsidR="00C24710">
        <w:fldChar w:fldCharType="begin"/>
      </w:r>
      <w:r w:rsidR="00C24710">
        <w:instrText xml:space="preserve"> REF _Ref89053644 \r \h </w:instrText>
      </w:r>
      <w:r w:rsidR="00C24710">
        <w:fldChar w:fldCharType="separate"/>
      </w:r>
      <w:r w:rsidR="00C24710">
        <w:t>6.2.1</w:t>
      </w:r>
      <w:r w:rsidR="00C24710">
        <w:fldChar w:fldCharType="end"/>
      </w:r>
      <w:del w:id="366" w:author="Caio Colognesi | Machado Meyer Advogados" w:date="2022-04-18T22:44:00Z">
        <w:r>
          <w:delText xml:space="preserve">, </w:delText>
        </w:r>
        <w:r w:rsidR="00C24710">
          <w:fldChar w:fldCharType="begin"/>
        </w:r>
        <w:r w:rsidR="00C24710">
          <w:delInstrText xml:space="preserve"> REF _Ref100307141 \r \h </w:delInstrText>
        </w:r>
        <w:r w:rsidR="00C24710">
          <w:fldChar w:fldCharType="separate"/>
        </w:r>
        <w:r w:rsidR="00C24710">
          <w:delText>6.2.2</w:delText>
        </w:r>
        <w:r w:rsidR="00C24710">
          <w:fldChar w:fldCharType="end"/>
        </w:r>
      </w:del>
      <w:r>
        <w:t xml:space="preserve"> e </w:t>
      </w:r>
      <w:r w:rsidR="00C24710">
        <w:fldChar w:fldCharType="begin"/>
      </w:r>
      <w:r w:rsidR="00C24710">
        <w:instrText xml:space="preserve"> REF _Ref89085226 \r \h </w:instrText>
      </w:r>
      <w:r w:rsidR="00C24710">
        <w:fldChar w:fldCharType="separate"/>
      </w:r>
      <w:r w:rsidR="00C24710">
        <w:t>6.3</w:t>
      </w:r>
      <w:r w:rsidR="00C24710">
        <w:fldChar w:fldCharType="end"/>
      </w:r>
      <w:r>
        <w:t xml:space="preserve"> da Escritura de Emissão, renomeando as demais.</w:t>
      </w:r>
    </w:p>
    <w:p w14:paraId="411FDAAC" w14:textId="7606EF6E" w:rsidR="00154B18" w:rsidRDefault="00154B18" w:rsidP="00154B18">
      <w:pPr>
        <w:pStyle w:val="Heading1"/>
      </w:pPr>
      <w:r>
        <w:t>DISPOSIÇÕES GERAIS</w:t>
      </w:r>
    </w:p>
    <w:p w14:paraId="031C37A4" w14:textId="2169E4FE" w:rsidR="00154B18" w:rsidRDefault="00EE7107" w:rsidP="00154B18">
      <w:pPr>
        <w:pStyle w:val="2MMSecurity"/>
      </w:pPr>
      <w:r w:rsidRPr="00EE7107">
        <w:t>As obrigações assumidas neste Aditamento têm caráter irrevogável e irretratável, obrigando as partes e seus sucessores, a qualquer título, ao seu integral cumprimento</w:t>
      </w:r>
      <w:r>
        <w:t>.</w:t>
      </w:r>
    </w:p>
    <w:p w14:paraId="7682B9FD" w14:textId="78D5A397" w:rsidR="00EE7107" w:rsidRDefault="00EE7107" w:rsidP="00154B18">
      <w:pPr>
        <w:pStyle w:val="2MMSecurity"/>
      </w:pPr>
      <w:r>
        <w:t xml:space="preserve">Todas </w:t>
      </w:r>
      <w:r w:rsidRPr="00EE7107">
        <w:t xml:space="preserve">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E7107">
        <w:rPr>
          <w:b/>
          <w:bCs/>
          <w:u w:val="single"/>
        </w:rPr>
        <w:t>ANEXO A</w:t>
      </w:r>
      <w:r>
        <w:t>.</w:t>
      </w:r>
    </w:p>
    <w:p w14:paraId="36554C79" w14:textId="4D44C814" w:rsidR="00EE7107" w:rsidRDefault="00EE7107" w:rsidP="00154B18">
      <w:pPr>
        <w:pStyle w:val="2MMSecurity"/>
      </w:pPr>
      <w:r>
        <w:t>A</w:t>
      </w:r>
      <w:r w:rsidRPr="00EE7107">
        <w:t xml:space="preserve"> </w:t>
      </w:r>
      <w:r w:rsidRPr="00E80808">
        <w:rPr>
          <w:szCs w:val="20"/>
        </w:rPr>
        <w:t xml:space="preserve">invalidade ou nulidade, no todo ou em parte, de quaisquer das </w:t>
      </w:r>
      <w:r>
        <w:rPr>
          <w:szCs w:val="20"/>
        </w:rPr>
        <w:t>c</w:t>
      </w:r>
      <w:r w:rsidRPr="00E80808">
        <w:rPr>
          <w:szCs w:val="20"/>
        </w:rPr>
        <w:t xml:space="preserve">láusulas deste Aditamento não afetará as demais, que permanecerão válidas e eficazes até o cumprimento, pelas Partes, de todas as suas obrigações aqui previstas. Ocorrendo a declaração de invalidade ou nulidade de qualquer </w:t>
      </w:r>
      <w:r>
        <w:rPr>
          <w:szCs w:val="20"/>
        </w:rPr>
        <w:t>c</w:t>
      </w:r>
      <w:r w:rsidRPr="00E80808">
        <w:rPr>
          <w:szCs w:val="20"/>
        </w:rPr>
        <w:t>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r>
        <w:t>.</w:t>
      </w:r>
    </w:p>
    <w:p w14:paraId="23BA6AAB" w14:textId="69A3E848" w:rsidR="00EE7107" w:rsidRDefault="00A27F73" w:rsidP="00154B18">
      <w:pPr>
        <w:pStyle w:val="2MMSecurity"/>
      </w:pPr>
      <w:r>
        <w:rPr>
          <w:rFonts w:eastAsia="Arial Unicode MS"/>
        </w:rPr>
        <w:t>Qualquer</w:t>
      </w:r>
      <w:r w:rsidR="00EE7107" w:rsidRPr="00D06771">
        <w:rPr>
          <w:rFonts w:eastAsia="Arial Unicode MS"/>
        </w:rPr>
        <w:t xml:space="preserve"> </w:t>
      </w:r>
      <w:r w:rsidRPr="00E80808">
        <w:rPr>
          <w:szCs w:val="20"/>
        </w:rPr>
        <w:t>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sidR="00EE7107">
        <w:rPr>
          <w:rFonts w:eastAsia="Arial Unicode MS"/>
        </w:rPr>
        <w:t>.</w:t>
      </w:r>
    </w:p>
    <w:p w14:paraId="36F1C7E0" w14:textId="01388C32" w:rsidR="00EE7107" w:rsidRDefault="00EE7107" w:rsidP="00154B18">
      <w:pPr>
        <w:pStyle w:val="2MMSecurity"/>
      </w:pPr>
      <w:r>
        <w:t xml:space="preserve">As Partes reconhecem este </w:t>
      </w:r>
      <w:r w:rsidRPr="00EE7107">
        <w:t>Aditamento</w:t>
      </w:r>
      <w:r w:rsidR="00C24710">
        <w:t>, a Escritura de Emissão</w:t>
      </w:r>
      <w:r w:rsidRPr="00EE7107">
        <w:t xml:space="preserve"> e as Debêntures como títulos executivos extrajudiciais nos termos do artigo 784, incisos I e III do Código de Processo Civil</w:t>
      </w:r>
      <w:r>
        <w:t xml:space="preserve">, </w:t>
      </w:r>
      <w:r w:rsidRPr="00D06771">
        <w:rPr>
          <w:rFonts w:eastAsia="Arial Unicode MS"/>
        </w:rPr>
        <w:t xml:space="preserve">reconhecendo </w:t>
      </w:r>
      <w:r w:rsidR="00C24710">
        <w:rPr>
          <w:rFonts w:eastAsia="Arial Unicode MS"/>
        </w:rPr>
        <w:t>também</w:t>
      </w:r>
      <w:r w:rsidRPr="00D06771">
        <w:rPr>
          <w:rFonts w:eastAsia="Arial Unicode MS"/>
        </w:rPr>
        <w:t xml:space="preserve">, desde já, que independentemente de quaisquer outras medidas cabíveis, as obrigações assumidas nos termos </w:t>
      </w:r>
      <w:r w:rsidR="00A27F73">
        <w:rPr>
          <w:rFonts w:eastAsia="Arial Unicode MS"/>
        </w:rPr>
        <w:t>deste Aditamento e da Escritura de Emissão</w:t>
      </w:r>
      <w:r w:rsidRPr="00D06771">
        <w:rPr>
          <w:rFonts w:eastAsia="Arial Unicode MS"/>
        </w:rPr>
        <w:t xml:space="preserve"> comportam execução </w:t>
      </w:r>
      <w:r w:rsidRPr="00D06771">
        <w:rPr>
          <w:rFonts w:eastAsia="Arial Unicode MS"/>
        </w:rPr>
        <w:lastRenderedPageBreak/>
        <w:t xml:space="preserve">específica, submetendo-se às disposições dos artigos 814 e seguintes do Código de Processo Civil, sem prejuízo do direito de declarar o vencimento antecipado das Debêntures nos termos </w:t>
      </w:r>
      <w:r w:rsidR="00A27F73">
        <w:rPr>
          <w:rFonts w:eastAsia="Arial Unicode MS"/>
        </w:rPr>
        <w:t xml:space="preserve">da </w:t>
      </w:r>
      <w:r w:rsidRPr="00D06771">
        <w:rPr>
          <w:rFonts w:eastAsia="Arial Unicode MS"/>
        </w:rPr>
        <w:t>Escritura de Emissão</w:t>
      </w:r>
      <w:r>
        <w:t>.</w:t>
      </w:r>
    </w:p>
    <w:p w14:paraId="1D86A256" w14:textId="73D5925E" w:rsidR="00A27F73" w:rsidRDefault="00A27F73" w:rsidP="00A27F73">
      <w:pPr>
        <w:pStyle w:val="2MMSecurity"/>
      </w:pPr>
      <w:r>
        <w:t>Este Aditamento é regida pelas Leis da República Federativa do Brasil.</w:t>
      </w:r>
    </w:p>
    <w:p w14:paraId="510E7C08" w14:textId="784C053B" w:rsidR="00A27F73" w:rsidRDefault="00A27F73" w:rsidP="00A27F73">
      <w:pPr>
        <w:pStyle w:val="2MMSecurity"/>
      </w:pPr>
      <w:r>
        <w:t xml:space="preserve">Este Aditamento poderá ser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w:t>
      </w:r>
    </w:p>
    <w:p w14:paraId="33B920FD" w14:textId="6F2B4BC0" w:rsidR="00A27F73" w:rsidRDefault="00A27F73" w:rsidP="00A27F73">
      <w:pPr>
        <w:pStyle w:val="2MMSecurity"/>
      </w:pPr>
      <w:r>
        <w:t xml:space="preserve">Fica eleito o foro da Cidade de São Paulo, Estado de São Paulo, para dirimir quaisquer dúvidas ou controvérsias oriundas deste Aditamento, com renúncia a qualquer outro, por mais privilegiado que seja. </w:t>
      </w:r>
    </w:p>
    <w:p w14:paraId="60335AD5" w14:textId="77777777" w:rsidR="00A27F73" w:rsidRDefault="00A27F73" w:rsidP="00A27F73">
      <w:pPr>
        <w:pStyle w:val="2MMSecurity"/>
        <w:numPr>
          <w:ilvl w:val="0"/>
          <w:numId w:val="0"/>
        </w:numPr>
      </w:pPr>
      <w:r>
        <w:t>Estando assim, as Partes, certas e ajustadas, firmam o presente instrumento de forma física, em 3 (três) vias de igual teor e forma, ou de forma eletrônica, juntamente com 2 (duas) testemunhas, que também o assinam.</w:t>
      </w:r>
    </w:p>
    <w:p w14:paraId="2D307DD0" w14:textId="77777777" w:rsidR="00A27F73" w:rsidRDefault="00A27F73" w:rsidP="00A27F73">
      <w:pPr>
        <w:pStyle w:val="2MMSecurity"/>
        <w:numPr>
          <w:ilvl w:val="0"/>
          <w:numId w:val="0"/>
        </w:numPr>
      </w:pPr>
    </w:p>
    <w:p w14:paraId="0BE2E639" w14:textId="2855E053" w:rsidR="00A27F73" w:rsidRDefault="00A27F73" w:rsidP="00A27F73">
      <w:pPr>
        <w:pStyle w:val="2MMSecurity"/>
        <w:numPr>
          <w:ilvl w:val="0"/>
          <w:numId w:val="0"/>
        </w:numPr>
        <w:jc w:val="center"/>
      </w:pPr>
      <w:r>
        <w:t>São Paulo, [</w:t>
      </w:r>
      <w:r w:rsidRPr="004E01F7">
        <w:rPr>
          <w:i/>
          <w:iCs/>
          <w:snapToGrid w:val="0"/>
          <w:w w:val="0"/>
          <w:szCs w:val="20"/>
        </w:rPr>
        <w:t>●</w:t>
      </w:r>
      <w:r>
        <w:t>] de [</w:t>
      </w:r>
      <w:r w:rsidRPr="004E01F7">
        <w:rPr>
          <w:i/>
          <w:iCs/>
          <w:snapToGrid w:val="0"/>
          <w:w w:val="0"/>
          <w:szCs w:val="20"/>
        </w:rPr>
        <w:t>●</w:t>
      </w:r>
      <w:r>
        <w:t>] de 2022.</w:t>
      </w:r>
    </w:p>
    <w:p w14:paraId="1AA6E18A" w14:textId="5D5A4746" w:rsidR="00A27F73" w:rsidRDefault="00A27F73" w:rsidP="00A27F73">
      <w:pPr>
        <w:pStyle w:val="2MMSecurity"/>
        <w:numPr>
          <w:ilvl w:val="0"/>
          <w:numId w:val="0"/>
        </w:numPr>
        <w:jc w:val="center"/>
      </w:pPr>
      <w:r>
        <w:t>[AS ASSINATURAS SEGUEM NAS PRÓXIMAS PÁGINAS]</w:t>
      </w:r>
    </w:p>
    <w:p w14:paraId="542789FB" w14:textId="77777777" w:rsidR="00A27F73" w:rsidRPr="00E80808" w:rsidRDefault="00A27F73" w:rsidP="00A27F73">
      <w:pPr>
        <w:widowControl w:val="0"/>
        <w:tabs>
          <w:tab w:val="left" w:pos="1080"/>
        </w:tabs>
        <w:spacing w:line="320" w:lineRule="exact"/>
        <w:ind w:right="6"/>
        <w:jc w:val="center"/>
        <w:rPr>
          <w:rFonts w:eastAsia="Arial Unicode MS"/>
          <w:i/>
          <w:szCs w:val="20"/>
        </w:rPr>
      </w:pPr>
      <w:r w:rsidRPr="00E80808">
        <w:rPr>
          <w:rFonts w:eastAsia="Arial Unicode MS"/>
          <w:i/>
          <w:szCs w:val="20"/>
        </w:rPr>
        <w:t>[assinaturas]</w:t>
      </w:r>
    </w:p>
    <w:p w14:paraId="0BE53C53" w14:textId="77777777" w:rsidR="00A27F73" w:rsidRPr="00E80808" w:rsidRDefault="00A27F73" w:rsidP="00A27F73">
      <w:pPr>
        <w:widowControl w:val="0"/>
        <w:tabs>
          <w:tab w:val="left" w:pos="1080"/>
        </w:tabs>
        <w:spacing w:line="320" w:lineRule="exact"/>
        <w:ind w:right="6"/>
        <w:jc w:val="center"/>
        <w:rPr>
          <w:szCs w:val="20"/>
        </w:rPr>
      </w:pPr>
    </w:p>
    <w:p w14:paraId="74480355" w14:textId="77777777" w:rsidR="00A27F73" w:rsidRPr="00A27F73" w:rsidRDefault="00A27F73" w:rsidP="00A27F73">
      <w:pPr>
        <w:widowControl w:val="0"/>
        <w:tabs>
          <w:tab w:val="left" w:pos="1080"/>
        </w:tabs>
        <w:spacing w:line="320" w:lineRule="exact"/>
        <w:ind w:right="6"/>
        <w:jc w:val="center"/>
        <w:rPr>
          <w:b/>
          <w:szCs w:val="20"/>
          <w:u w:val="single"/>
        </w:rPr>
      </w:pPr>
      <w:r w:rsidRPr="00A27F73">
        <w:rPr>
          <w:b/>
          <w:szCs w:val="20"/>
          <w:u w:val="single"/>
        </w:rPr>
        <w:t>ANEXO A</w:t>
      </w:r>
    </w:p>
    <w:p w14:paraId="76AF589A" w14:textId="3508A95B" w:rsidR="00A27F73" w:rsidRPr="00E80808" w:rsidRDefault="00A27F73" w:rsidP="00A27F73">
      <w:pPr>
        <w:widowControl w:val="0"/>
        <w:tabs>
          <w:tab w:val="left" w:pos="1080"/>
        </w:tabs>
        <w:spacing w:line="320" w:lineRule="exact"/>
        <w:ind w:right="6"/>
        <w:jc w:val="center"/>
        <w:rPr>
          <w:b/>
          <w:szCs w:val="20"/>
        </w:rPr>
      </w:pPr>
      <w:r w:rsidRPr="00E80808">
        <w:rPr>
          <w:b/>
          <w:szCs w:val="20"/>
        </w:rPr>
        <w:t>CONSOLIDAÇÃO DA ESCRITURA DE EMISSÃO</w:t>
      </w:r>
    </w:p>
    <w:p w14:paraId="6B6D1E12" w14:textId="05915F7B" w:rsidR="00A27F73" w:rsidRPr="00A27F73" w:rsidRDefault="00A27F73" w:rsidP="00A27F73">
      <w:pPr>
        <w:widowControl w:val="0"/>
        <w:spacing w:line="320" w:lineRule="exact"/>
        <w:jc w:val="center"/>
        <w:rPr>
          <w:rFonts w:cs="Arial"/>
          <w:szCs w:val="20"/>
        </w:rPr>
      </w:pPr>
      <w:r w:rsidRPr="00E80808">
        <w:rPr>
          <w:szCs w:val="20"/>
        </w:rPr>
        <w:t>[</w:t>
      </w:r>
      <w:r w:rsidRPr="004E01F7">
        <w:rPr>
          <w:i/>
          <w:iCs/>
          <w:snapToGrid w:val="0"/>
          <w:w w:val="0"/>
          <w:szCs w:val="20"/>
        </w:rPr>
        <w:t>●</w:t>
      </w:r>
      <w:r w:rsidRPr="00E80808">
        <w:rPr>
          <w:szCs w:val="20"/>
        </w:rPr>
        <w:t>]</w:t>
      </w:r>
    </w:p>
    <w:p w14:paraId="0455A063" w14:textId="47B5C6B7" w:rsidR="00A27F73" w:rsidRPr="00154B18" w:rsidRDefault="00A27F73" w:rsidP="00A27F73">
      <w:pPr>
        <w:pStyle w:val="2MMSecurity"/>
        <w:numPr>
          <w:ilvl w:val="0"/>
          <w:numId w:val="0"/>
        </w:numPr>
      </w:pPr>
    </w:p>
    <w:p w14:paraId="6B0A5A1E" w14:textId="07302C3C" w:rsidR="00DE2D81" w:rsidRDefault="00DE2D81">
      <w:pPr>
        <w:spacing w:before="0" w:after="160" w:line="259" w:lineRule="auto"/>
        <w:jc w:val="left"/>
        <w:rPr>
          <w:szCs w:val="24"/>
        </w:rPr>
      </w:pPr>
      <w:r>
        <w:br w:type="page"/>
      </w:r>
    </w:p>
    <w:p w14:paraId="61FEE458" w14:textId="77777777" w:rsidR="00AB3452" w:rsidRPr="00DD7A40" w:rsidRDefault="00AB3452" w:rsidP="009A2463">
      <w:pPr>
        <w:pStyle w:val="MMSecAnexos"/>
        <w:numPr>
          <w:ilvl w:val="0"/>
          <w:numId w:val="39"/>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3415874B" w14:textId="5C922178" w:rsidR="001A3F7F" w:rsidRDefault="001A3F7F" w:rsidP="00AB3452">
      <w:pPr>
        <w:spacing w:after="0" w:line="340" w:lineRule="exact"/>
        <w:jc w:val="left"/>
        <w:rPr>
          <w:b/>
          <w:bCs/>
        </w:rPr>
      </w:pPr>
    </w:p>
    <w:p w14:paraId="5ECFDAF3" w14:textId="523A1985" w:rsidR="000F6FAD" w:rsidRPr="00D14ADE" w:rsidRDefault="00D60593" w:rsidP="000F6FAD">
      <w:pPr>
        <w:rPr>
          <w:szCs w:val="20"/>
        </w:rPr>
      </w:pPr>
      <w:r w:rsidRPr="00D60593">
        <w:t>Índice de Cobertura do Serviço da Dívida (“</w:t>
      </w:r>
      <w:r w:rsidRPr="00D60593">
        <w:rPr>
          <w:u w:val="single"/>
        </w:rPr>
        <w:t>ICSD</w:t>
      </w:r>
      <w:r w:rsidRPr="00D60593">
        <w:t xml:space="preserve">”) de, no mínimo, 1,30x a ser observado a cada período </w:t>
      </w:r>
      <w:r w:rsidR="000F6FAD">
        <w:t xml:space="preserve">semestre. </w:t>
      </w:r>
      <w:r w:rsidR="000F6FAD">
        <w:rPr>
          <w:szCs w:val="20"/>
        </w:rPr>
        <w:t>O ICSD será calculado pela divisão da geração de caixa operacional pelo serviço da dívida, com base em informações registradas nas demonstrações financeiras, em determinado período. Um exemplo de cálculo do ICSD pode ser o seguinte:</w:t>
      </w:r>
    </w:p>
    <w:p w14:paraId="670F736B" w14:textId="77777777" w:rsidR="000F6FAD" w:rsidRDefault="000F6FAD" w:rsidP="000F6FAD">
      <w:pPr>
        <w:rPr>
          <w:szCs w:val="20"/>
        </w:rPr>
      </w:pPr>
    </w:p>
    <w:p w14:paraId="56CBB33A" w14:textId="77777777" w:rsidR="000F6FAD" w:rsidRPr="00D14ADE" w:rsidRDefault="000F6FAD" w:rsidP="00D14ADE">
      <w:pPr>
        <w:rPr>
          <w:b/>
          <w:bCs/>
          <w:szCs w:val="20"/>
        </w:rPr>
      </w:pPr>
      <w:r w:rsidRPr="00D14ADE">
        <w:rPr>
          <w:b/>
          <w:bCs/>
          <w:szCs w:val="20"/>
        </w:rPr>
        <w:t>(A) Geração de Caixa</w:t>
      </w:r>
    </w:p>
    <w:p w14:paraId="5FA78C5D" w14:textId="77777777" w:rsidR="000F6FAD" w:rsidRPr="00D14ADE" w:rsidRDefault="000F6FAD" w:rsidP="00D14ADE">
      <w:pPr>
        <w:ind w:firstLine="720"/>
        <w:rPr>
          <w:b/>
          <w:bCs/>
          <w:szCs w:val="20"/>
        </w:rPr>
      </w:pPr>
      <w:r w:rsidRPr="00D14ADE">
        <w:rPr>
          <w:b/>
          <w:bCs/>
          <w:szCs w:val="20"/>
        </w:rPr>
        <w:t>(+) EBITDA Ajustado</w:t>
      </w:r>
    </w:p>
    <w:p w14:paraId="39C0B2E3" w14:textId="77777777" w:rsidR="000F6FAD" w:rsidRPr="00D14ADE" w:rsidRDefault="000F6FAD" w:rsidP="00D14ADE">
      <w:pPr>
        <w:ind w:firstLine="720"/>
        <w:rPr>
          <w:b/>
          <w:bCs/>
          <w:szCs w:val="20"/>
        </w:rPr>
      </w:pPr>
      <w:r w:rsidRPr="00D14ADE">
        <w:rPr>
          <w:b/>
          <w:bCs/>
          <w:szCs w:val="20"/>
        </w:rPr>
        <w:t>(−) Impostos Pagos</w:t>
      </w:r>
    </w:p>
    <w:p w14:paraId="309B85E8" w14:textId="77777777" w:rsidR="000F6FAD" w:rsidRPr="00D14ADE" w:rsidRDefault="000F6FAD" w:rsidP="00D14ADE">
      <w:pPr>
        <w:ind w:firstLine="720"/>
        <w:rPr>
          <w:b/>
          <w:bCs/>
          <w:szCs w:val="20"/>
        </w:rPr>
      </w:pPr>
      <w:r w:rsidRPr="00D14ADE">
        <w:rPr>
          <w:b/>
          <w:bCs/>
          <w:szCs w:val="20"/>
        </w:rPr>
        <w:t xml:space="preserve">(±) Variação da Necessidade de Capital de Giro </w:t>
      </w:r>
    </w:p>
    <w:p w14:paraId="596CEE25" w14:textId="77777777" w:rsidR="000F6FAD" w:rsidRPr="00D14ADE" w:rsidRDefault="000F6FAD" w:rsidP="00D14ADE">
      <w:pPr>
        <w:rPr>
          <w:b/>
          <w:bCs/>
          <w:szCs w:val="20"/>
        </w:rPr>
      </w:pPr>
      <w:r w:rsidRPr="00D14ADE">
        <w:rPr>
          <w:b/>
          <w:bCs/>
          <w:szCs w:val="20"/>
        </w:rPr>
        <w:t>(B) Serviço da Dívida</w:t>
      </w:r>
    </w:p>
    <w:p w14:paraId="42F8EB9D" w14:textId="77777777" w:rsidR="000F6FAD" w:rsidRPr="00D14ADE" w:rsidRDefault="000F6FAD" w:rsidP="00D14ADE">
      <w:pPr>
        <w:ind w:firstLine="720"/>
        <w:rPr>
          <w:b/>
          <w:bCs/>
          <w:szCs w:val="20"/>
        </w:rPr>
      </w:pPr>
      <w:r w:rsidRPr="00D14ADE">
        <w:rPr>
          <w:b/>
          <w:bCs/>
          <w:szCs w:val="20"/>
        </w:rPr>
        <w:t>(+) Amortização de Principal</w:t>
      </w:r>
    </w:p>
    <w:p w14:paraId="6273CEA2" w14:textId="77777777" w:rsidR="000F6FAD" w:rsidRPr="00D14ADE" w:rsidRDefault="000F6FAD" w:rsidP="00D14ADE">
      <w:pPr>
        <w:ind w:firstLine="720"/>
        <w:rPr>
          <w:b/>
          <w:bCs/>
          <w:szCs w:val="20"/>
        </w:rPr>
      </w:pPr>
      <w:r w:rsidRPr="00D14ADE">
        <w:rPr>
          <w:b/>
          <w:bCs/>
          <w:szCs w:val="20"/>
        </w:rPr>
        <w:t xml:space="preserve">(+) Pagamento de Juros </w:t>
      </w:r>
    </w:p>
    <w:p w14:paraId="0FCB0C93" w14:textId="77777777" w:rsidR="000F6FAD" w:rsidRDefault="000F6FAD" w:rsidP="000F6FAD">
      <w:pPr>
        <w:rPr>
          <w:szCs w:val="20"/>
        </w:rPr>
      </w:pPr>
    </w:p>
    <w:p w14:paraId="41933782" w14:textId="19F1D78A" w:rsidR="000F6FAD" w:rsidRDefault="000F6FAD" w:rsidP="00D14ADE">
      <w:pPr>
        <w:spacing w:after="0" w:line="340" w:lineRule="exact"/>
        <w:jc w:val="center"/>
      </w:pPr>
      <w:r w:rsidRPr="00D14ADE">
        <w:rPr>
          <w:b/>
          <w:bCs/>
          <w:szCs w:val="20"/>
        </w:rPr>
        <w:t>Índice de Cobertura do Serviço da Dívida (ICSD) = (A) / (B)</w:t>
      </w:r>
    </w:p>
    <w:p w14:paraId="64D81A5D" w14:textId="77777777" w:rsidR="000F6FAD" w:rsidRPr="00D60593" w:rsidRDefault="000F6FAD" w:rsidP="000F6FAD">
      <w:pPr>
        <w:spacing w:after="0" w:line="340" w:lineRule="exact"/>
      </w:pPr>
    </w:p>
    <w:p w14:paraId="123F5247" w14:textId="6DE682E6" w:rsidR="000F6FAD" w:rsidRDefault="000F6FAD" w:rsidP="000F6FAD">
      <w:pPr>
        <w:spacing w:after="0" w:line="340" w:lineRule="exact"/>
      </w:pPr>
      <w:r>
        <w:t>Onde:</w:t>
      </w:r>
    </w:p>
    <w:p w14:paraId="50D3FA7F" w14:textId="77777777" w:rsidR="000F6FAD" w:rsidRPr="00D60593" w:rsidRDefault="000F6FAD" w:rsidP="000F6FAD">
      <w:pPr>
        <w:spacing w:after="0" w:line="340" w:lineRule="exact"/>
      </w:pPr>
    </w:p>
    <w:p w14:paraId="5AE24B36" w14:textId="65901130" w:rsidR="000F6FAD" w:rsidRPr="00D14ADE" w:rsidRDefault="00D60593" w:rsidP="000F6FAD">
      <w:pPr>
        <w:rPr>
          <w:rFonts w:ascii="Calibri" w:hAnsi="Calibri"/>
          <w:szCs w:val="20"/>
        </w:rPr>
      </w:pPr>
      <w:r w:rsidRPr="00D60593">
        <w:t>“</w:t>
      </w:r>
      <w:r w:rsidR="000F6FAD" w:rsidRPr="00D14ADE">
        <w:rPr>
          <w:szCs w:val="20"/>
          <w:u w:val="single"/>
        </w:rPr>
        <w:t>EBITDA Ajustado</w:t>
      </w:r>
      <w:r w:rsidR="000F6FAD">
        <w:rPr>
          <w:szCs w:val="20"/>
        </w:rPr>
        <w:t>”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(ii) receitas financeiras, relativos aos últimos 12 (doze) meses anteriores à apuração do ICSD; e (iii) a provisão para manutenção;</w:t>
      </w:r>
    </w:p>
    <w:p w14:paraId="6F6F0B77" w14:textId="4784BFE5" w:rsidR="000F6FAD" w:rsidRDefault="000F6FAD" w:rsidP="00D14ADE">
      <w:pPr>
        <w:rPr>
          <w:szCs w:val="20"/>
        </w:rPr>
      </w:pPr>
      <w:r>
        <w:rPr>
          <w:szCs w:val="20"/>
        </w:rPr>
        <w:t>“</w:t>
      </w:r>
      <w:r w:rsidRPr="00D14ADE">
        <w:rPr>
          <w:szCs w:val="20"/>
          <w:u w:val="single"/>
        </w:rPr>
        <w:t>Impostos Pagos</w:t>
      </w:r>
      <w:r>
        <w:rPr>
          <w:szCs w:val="20"/>
        </w:rPr>
        <w:t>” significa somatório do Imposto de Renda e Contribuição Social sobre Lucro Líquido pagos nos últimos 12 (doze) meses anteriores à apuração do ICSD; e</w:t>
      </w:r>
    </w:p>
    <w:p w14:paraId="6D1ACFA8" w14:textId="6BE0325E" w:rsidR="00A6381E" w:rsidRDefault="000F6FAD" w:rsidP="000F6FAD">
      <w:pPr>
        <w:spacing w:after="0" w:line="340" w:lineRule="exact"/>
        <w:rPr>
          <w:szCs w:val="20"/>
        </w:rPr>
      </w:pPr>
      <w:r>
        <w:rPr>
          <w:szCs w:val="20"/>
        </w:rPr>
        <w:t>“</w:t>
      </w:r>
      <w:r w:rsidRPr="00D14ADE">
        <w:rPr>
          <w:szCs w:val="20"/>
          <w:u w:val="single"/>
        </w:rPr>
        <w:t>Necessidade de Capital de Giro</w:t>
      </w:r>
      <w:r>
        <w:rPr>
          <w:szCs w:val="20"/>
        </w:rPr>
        <w:t>” significa a soma das contas operacionais não financeiras do ativo circulante subtraído da soma das contas operacionais não financeiras do passivo circulante.</w:t>
      </w:r>
    </w:p>
    <w:p w14:paraId="12F924EE" w14:textId="77777777" w:rsidR="00A6381E" w:rsidRDefault="00A6381E">
      <w:pPr>
        <w:spacing w:before="0" w:after="160" w:line="259" w:lineRule="auto"/>
        <w:jc w:val="left"/>
        <w:rPr>
          <w:szCs w:val="20"/>
        </w:rPr>
      </w:pPr>
      <w:r>
        <w:rPr>
          <w:szCs w:val="20"/>
        </w:rPr>
        <w:br w:type="page"/>
      </w:r>
    </w:p>
    <w:p w14:paraId="0576F96B" w14:textId="77777777" w:rsidR="00A6381E" w:rsidRPr="00DD7A40" w:rsidRDefault="00A6381E" w:rsidP="009A2463">
      <w:pPr>
        <w:pStyle w:val="MMSecAnexos"/>
        <w:numPr>
          <w:ilvl w:val="0"/>
          <w:numId w:val="39"/>
        </w:numPr>
        <w:spacing w:after="0" w:line="340" w:lineRule="exact"/>
        <w:rPr>
          <w:rFonts w:cstheme="minorHAnsi"/>
          <w:bCs/>
          <w:i/>
          <w:iCs/>
        </w:rPr>
      </w:pPr>
    </w:p>
    <w:p w14:paraId="65DFE700" w14:textId="2A0B9E68" w:rsidR="00CB45A6" w:rsidRDefault="00CB45A6" w:rsidP="00CB45A6">
      <w:pPr>
        <w:pStyle w:val="ListParagraph"/>
        <w:ind w:left="0"/>
        <w:jc w:val="center"/>
        <w:rPr>
          <w:b/>
          <w:bCs/>
          <w:i/>
          <w:iCs/>
        </w:rPr>
      </w:pPr>
      <w:r w:rsidRPr="00CB45A6">
        <w:rPr>
          <w:b/>
          <w:bCs/>
        </w:rPr>
        <w:t xml:space="preserve">Modelo de Aditamento para </w:t>
      </w:r>
      <w:r>
        <w:rPr>
          <w:b/>
          <w:bCs/>
        </w:rPr>
        <w:t xml:space="preserve">o procedimento de </w:t>
      </w:r>
      <w:r>
        <w:rPr>
          <w:b/>
          <w:bCs/>
          <w:i/>
          <w:iCs/>
        </w:rPr>
        <w:t>Bookbuilding</w:t>
      </w:r>
    </w:p>
    <w:p w14:paraId="1AC8C810" w14:textId="77777777" w:rsidR="009415EC" w:rsidRPr="00CB45A6" w:rsidRDefault="009415EC" w:rsidP="00CB45A6">
      <w:pPr>
        <w:pStyle w:val="ListParagraph"/>
        <w:ind w:left="0"/>
        <w:jc w:val="center"/>
        <w:rPr>
          <w:b/>
          <w:bCs/>
        </w:rPr>
      </w:pPr>
    </w:p>
    <w:p w14:paraId="4A641EC2" w14:textId="77777777" w:rsidR="009415EC" w:rsidRPr="00D06771" w:rsidRDefault="009415EC" w:rsidP="009415EC">
      <w:pPr>
        <w:rPr>
          <w:b/>
          <w:smallCaps/>
          <w:color w:val="000000"/>
          <w:sz w:val="22"/>
          <w:szCs w:val="22"/>
        </w:rPr>
      </w:pPr>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7DFCE7AB" w14:textId="77777777" w:rsidR="009415EC" w:rsidRPr="00D06771" w:rsidRDefault="009415EC" w:rsidP="009415EC">
      <w:pPr>
        <w:widowControl w:val="0"/>
        <w:spacing w:line="298" w:lineRule="auto"/>
        <w:jc w:val="center"/>
        <w:rPr>
          <w:b/>
          <w:bCs/>
          <w:smallCaps/>
          <w:sz w:val="22"/>
          <w:szCs w:val="22"/>
        </w:rPr>
      </w:pPr>
    </w:p>
    <w:p w14:paraId="6A507A3D" w14:textId="77777777" w:rsidR="009415EC" w:rsidRPr="00D06771" w:rsidRDefault="009415EC" w:rsidP="009415EC">
      <w:pPr>
        <w:widowControl w:val="0"/>
        <w:spacing w:line="298" w:lineRule="auto"/>
        <w:jc w:val="center"/>
        <w:rPr>
          <w:b/>
          <w:bCs/>
          <w:smallCaps/>
          <w:sz w:val="22"/>
          <w:szCs w:val="22"/>
        </w:rPr>
      </w:pPr>
    </w:p>
    <w:p w14:paraId="2C6E5E63"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Entre</w:t>
      </w:r>
    </w:p>
    <w:p w14:paraId="2127C8D8" w14:textId="77777777" w:rsidR="009415EC" w:rsidRPr="00D06771" w:rsidRDefault="009415EC" w:rsidP="009415EC">
      <w:pPr>
        <w:widowControl w:val="0"/>
        <w:spacing w:line="298" w:lineRule="auto"/>
        <w:jc w:val="center"/>
        <w:rPr>
          <w:b/>
          <w:bCs/>
          <w:smallCaps/>
          <w:sz w:val="22"/>
          <w:szCs w:val="22"/>
        </w:rPr>
      </w:pPr>
    </w:p>
    <w:p w14:paraId="0E50C7E2" w14:textId="77777777" w:rsidR="009415EC" w:rsidRPr="00D06771" w:rsidRDefault="009415EC" w:rsidP="009415EC">
      <w:pPr>
        <w:widowControl w:val="0"/>
        <w:spacing w:line="298" w:lineRule="auto"/>
        <w:jc w:val="center"/>
        <w:rPr>
          <w:b/>
          <w:bCs/>
          <w:smallCaps/>
          <w:sz w:val="22"/>
          <w:szCs w:val="22"/>
        </w:rPr>
      </w:pPr>
    </w:p>
    <w:p w14:paraId="4C10F288" w14:textId="77777777" w:rsidR="009415EC" w:rsidRPr="00D06771" w:rsidRDefault="009415EC" w:rsidP="009415EC">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S.A.</w:t>
      </w:r>
    </w:p>
    <w:p w14:paraId="4135258C" w14:textId="77777777" w:rsidR="009415EC" w:rsidRPr="00D06771" w:rsidRDefault="009415EC" w:rsidP="009415EC">
      <w:pPr>
        <w:widowControl w:val="0"/>
        <w:spacing w:line="298" w:lineRule="auto"/>
        <w:jc w:val="center"/>
        <w:rPr>
          <w:i/>
          <w:sz w:val="22"/>
          <w:szCs w:val="22"/>
        </w:rPr>
      </w:pPr>
      <w:r w:rsidRPr="00D06771">
        <w:rPr>
          <w:i/>
          <w:sz w:val="22"/>
          <w:szCs w:val="22"/>
        </w:rPr>
        <w:t>Como Emissora</w:t>
      </w:r>
    </w:p>
    <w:p w14:paraId="2EEE330B" w14:textId="77777777" w:rsidR="009415EC" w:rsidRPr="00D06771" w:rsidRDefault="009415EC" w:rsidP="009415EC">
      <w:pPr>
        <w:widowControl w:val="0"/>
        <w:spacing w:line="298" w:lineRule="auto"/>
        <w:jc w:val="center"/>
        <w:rPr>
          <w:b/>
          <w:bCs/>
          <w:smallCaps/>
          <w:sz w:val="22"/>
          <w:szCs w:val="22"/>
        </w:rPr>
      </w:pPr>
    </w:p>
    <w:p w14:paraId="0328F5E8"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e</w:t>
      </w:r>
    </w:p>
    <w:p w14:paraId="556E6EA4" w14:textId="77777777" w:rsidR="009415EC" w:rsidRPr="00D06771" w:rsidRDefault="009415EC" w:rsidP="009415EC">
      <w:pPr>
        <w:widowControl w:val="0"/>
        <w:spacing w:line="298" w:lineRule="auto"/>
        <w:jc w:val="center"/>
        <w:rPr>
          <w:b/>
          <w:bCs/>
          <w:smallCaps/>
          <w:sz w:val="22"/>
          <w:szCs w:val="22"/>
        </w:rPr>
      </w:pPr>
    </w:p>
    <w:p w14:paraId="08976D9D" w14:textId="77777777" w:rsidR="009415EC" w:rsidRPr="00D06771" w:rsidRDefault="009415EC" w:rsidP="009415EC">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Pr>
          <w:b/>
          <w:smallCaps/>
          <w:color w:val="000000"/>
          <w:sz w:val="22"/>
          <w:szCs w:val="22"/>
        </w:rPr>
        <w:t>.</w:t>
      </w:r>
    </w:p>
    <w:p w14:paraId="3454D6F5" w14:textId="77777777" w:rsidR="009415EC" w:rsidRPr="00D06771" w:rsidRDefault="009415EC" w:rsidP="009415EC">
      <w:pPr>
        <w:widowControl w:val="0"/>
        <w:spacing w:line="298" w:lineRule="auto"/>
        <w:jc w:val="center"/>
        <w:rPr>
          <w:i/>
          <w:sz w:val="22"/>
          <w:szCs w:val="22"/>
        </w:rPr>
      </w:pPr>
      <w:r w:rsidRPr="00D06771">
        <w:rPr>
          <w:i/>
          <w:sz w:val="22"/>
          <w:szCs w:val="22"/>
        </w:rPr>
        <w:t>Como Agente Fiduciário, representando a comunhão dos Debenturistas</w:t>
      </w:r>
    </w:p>
    <w:p w14:paraId="35C75450" w14:textId="77777777" w:rsidR="009415EC" w:rsidRPr="00D06771" w:rsidRDefault="009415EC" w:rsidP="009415EC">
      <w:pPr>
        <w:widowControl w:val="0"/>
        <w:spacing w:line="298" w:lineRule="auto"/>
        <w:jc w:val="center"/>
        <w:rPr>
          <w:b/>
          <w:bCs/>
          <w:smallCaps/>
          <w:sz w:val="22"/>
          <w:szCs w:val="22"/>
        </w:rPr>
      </w:pPr>
    </w:p>
    <w:p w14:paraId="3AFA5CB3" w14:textId="77777777" w:rsidR="009415EC" w:rsidRPr="00D06771" w:rsidRDefault="009415EC" w:rsidP="009415EC">
      <w:pPr>
        <w:widowControl w:val="0"/>
        <w:spacing w:line="298" w:lineRule="auto"/>
        <w:jc w:val="center"/>
        <w:rPr>
          <w:b/>
          <w:bCs/>
          <w:smallCaps/>
          <w:sz w:val="22"/>
          <w:szCs w:val="22"/>
        </w:rPr>
      </w:pPr>
    </w:p>
    <w:p w14:paraId="31C31E7D"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________________________</w:t>
      </w:r>
    </w:p>
    <w:p w14:paraId="2575649F" w14:textId="77777777" w:rsidR="009415EC" w:rsidRPr="00D06771" w:rsidRDefault="009415EC" w:rsidP="009415EC">
      <w:pPr>
        <w:widowControl w:val="0"/>
        <w:spacing w:line="298" w:lineRule="auto"/>
        <w:jc w:val="center"/>
        <w:rPr>
          <w:b/>
          <w:bCs/>
          <w:smallCaps/>
          <w:sz w:val="22"/>
          <w:szCs w:val="22"/>
        </w:rPr>
      </w:pPr>
    </w:p>
    <w:p w14:paraId="23A1FEFB"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 xml:space="preserve">Datado de </w:t>
      </w:r>
    </w:p>
    <w:p w14:paraId="18BFA725" w14:textId="7697ADB3" w:rsidR="009415EC" w:rsidRPr="00522037" w:rsidRDefault="009415EC" w:rsidP="009415EC">
      <w:pPr>
        <w:widowControl w:val="0"/>
        <w:spacing w:line="298" w:lineRule="auto"/>
        <w:jc w:val="center"/>
        <w:rPr>
          <w:b/>
          <w:bCs/>
          <w:smallCaps/>
          <w:sz w:val="22"/>
          <w:szCs w:val="22"/>
        </w:rPr>
      </w:pPr>
      <w:r w:rsidRPr="00522037">
        <w:rPr>
          <w:b/>
          <w:bCs/>
          <w:smallCaps/>
          <w:sz w:val="22"/>
          <w:szCs w:val="22"/>
        </w:rPr>
        <w:t>[</w:t>
      </w:r>
      <w:r w:rsidR="00522037" w:rsidRPr="00522037">
        <w:rPr>
          <w:snapToGrid w:val="0"/>
          <w:w w:val="0"/>
          <w:szCs w:val="20"/>
        </w:rPr>
        <w:t>●</w:t>
      </w:r>
      <w:r w:rsidRPr="00522037">
        <w:rPr>
          <w:b/>
          <w:bCs/>
          <w:smallCaps/>
          <w:sz w:val="22"/>
          <w:szCs w:val="22"/>
        </w:rPr>
        <w:t>] de [</w:t>
      </w:r>
      <w:r w:rsidR="00522037" w:rsidRPr="00522037">
        <w:rPr>
          <w:snapToGrid w:val="0"/>
          <w:w w:val="0"/>
          <w:szCs w:val="20"/>
        </w:rPr>
        <w:t>●</w:t>
      </w:r>
      <w:r w:rsidRPr="00522037">
        <w:rPr>
          <w:b/>
          <w:bCs/>
          <w:smallCaps/>
          <w:sz w:val="22"/>
          <w:szCs w:val="22"/>
        </w:rPr>
        <w:t>] de 2022</w:t>
      </w:r>
    </w:p>
    <w:p w14:paraId="0B7C069E" w14:textId="77777777" w:rsidR="009415EC" w:rsidRPr="00D06771" w:rsidRDefault="009415EC" w:rsidP="009415EC">
      <w:pPr>
        <w:widowControl w:val="0"/>
        <w:tabs>
          <w:tab w:val="left" w:pos="5670"/>
        </w:tabs>
        <w:spacing w:line="298" w:lineRule="auto"/>
        <w:jc w:val="center"/>
        <w:rPr>
          <w:sz w:val="22"/>
          <w:szCs w:val="22"/>
        </w:rPr>
      </w:pPr>
      <w:r w:rsidRPr="00D06771">
        <w:rPr>
          <w:sz w:val="22"/>
          <w:szCs w:val="22"/>
        </w:rPr>
        <w:t>_________________________</w:t>
      </w:r>
    </w:p>
    <w:p w14:paraId="30169C83" w14:textId="77777777" w:rsidR="009415EC" w:rsidRPr="00D06771" w:rsidRDefault="009415EC" w:rsidP="009415EC">
      <w:pPr>
        <w:spacing w:before="0" w:after="160" w:line="259" w:lineRule="auto"/>
        <w:jc w:val="left"/>
        <w:rPr>
          <w:szCs w:val="20"/>
        </w:rPr>
      </w:pPr>
      <w:r w:rsidRPr="00D06771">
        <w:rPr>
          <w:szCs w:val="20"/>
        </w:rPr>
        <w:br w:type="page"/>
      </w:r>
    </w:p>
    <w:p w14:paraId="6E7F2182" w14:textId="77777777" w:rsidR="009415EC" w:rsidRPr="00D06771" w:rsidRDefault="009415EC" w:rsidP="009415EC">
      <w:pPr>
        <w:widowControl w:val="0"/>
        <w:spacing w:line="298" w:lineRule="auto"/>
        <w:rPr>
          <w:b/>
          <w:smallCaps/>
          <w:color w:val="000000"/>
          <w:sz w:val="22"/>
          <w:szCs w:val="22"/>
        </w:rPr>
      </w:pPr>
      <w:r>
        <w:rPr>
          <w:b/>
          <w:smallCaps/>
          <w:color w:val="000000"/>
          <w:sz w:val="22"/>
          <w:szCs w:val="22"/>
        </w:rPr>
        <w:lastRenderedPageBreak/>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1E3562DA" w14:textId="77777777" w:rsidR="009415EC" w:rsidRPr="00041FFE" w:rsidRDefault="009415EC" w:rsidP="009415EC">
      <w:pPr>
        <w:widowControl w:val="0"/>
        <w:tabs>
          <w:tab w:val="left" w:pos="2904"/>
        </w:tabs>
        <w:spacing w:line="298" w:lineRule="auto"/>
        <w:rPr>
          <w:szCs w:val="20"/>
        </w:rPr>
      </w:pPr>
      <w:r w:rsidRPr="00041FFE">
        <w:rPr>
          <w:szCs w:val="20"/>
        </w:rPr>
        <w:t>Pelo presente instrumento particular, as partes abaixo qualificadas:</w:t>
      </w:r>
    </w:p>
    <w:p w14:paraId="011E0AF5" w14:textId="77777777" w:rsidR="009415EC" w:rsidRPr="00041FFE" w:rsidRDefault="009415EC" w:rsidP="009415EC">
      <w:pPr>
        <w:widowControl w:val="0"/>
        <w:numPr>
          <w:ilvl w:val="0"/>
          <w:numId w:val="36"/>
        </w:numPr>
        <w:spacing w:before="0" w:after="0" w:line="298" w:lineRule="auto"/>
        <w:ind w:left="0" w:firstLine="0"/>
        <w:rPr>
          <w:szCs w:val="20"/>
        </w:rPr>
      </w:pPr>
      <w:r w:rsidRPr="00041FFE">
        <w:rPr>
          <w:b/>
          <w:smallCaps/>
          <w:color w:val="000000"/>
          <w:szCs w:val="20"/>
        </w:rPr>
        <w:t>CONCESSIONÁRIA RODOVIA DOS TAMOIOS S.A.</w:t>
      </w:r>
      <w:r w:rsidRPr="00041FFE">
        <w:rPr>
          <w:szCs w:val="20"/>
        </w:rPr>
        <w:t>,</w:t>
      </w:r>
      <w:r w:rsidRPr="00041FFE">
        <w:rPr>
          <w:b/>
          <w:szCs w:val="20"/>
        </w:rPr>
        <w:t xml:space="preserve"> </w:t>
      </w:r>
      <w:r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041FFE">
        <w:rPr>
          <w:szCs w:val="20"/>
          <w:u w:val="single"/>
        </w:rPr>
        <w:t>CNPJ/ME</w:t>
      </w:r>
      <w:r w:rsidRPr="00041FFE">
        <w:rPr>
          <w:szCs w:val="20"/>
        </w:rPr>
        <w:t xml:space="preserve">”) </w:t>
      </w:r>
      <w:r w:rsidRPr="00041FFE">
        <w:rPr>
          <w:color w:val="000000"/>
          <w:szCs w:val="20"/>
        </w:rPr>
        <w:t xml:space="preserve">sob nº </w:t>
      </w:r>
      <w:r w:rsidRPr="00041FFE">
        <w:rPr>
          <w:szCs w:val="20"/>
        </w:rPr>
        <w:t>21.581.284/0001-27</w:t>
      </w:r>
      <w:r w:rsidRPr="00041FFE">
        <w:rPr>
          <w:color w:val="000000"/>
          <w:szCs w:val="20"/>
        </w:rPr>
        <w:t xml:space="preserve">, com seus atos constitutivos registrados perante a Junta Comercial do Estado de </w:t>
      </w:r>
      <w:r w:rsidRPr="00041FFE">
        <w:rPr>
          <w:szCs w:val="20"/>
        </w:rPr>
        <w:t>São Paulo</w:t>
      </w:r>
      <w:r w:rsidRPr="00041FFE" w:rsidDel="009B51C5">
        <w:rPr>
          <w:color w:val="000000"/>
          <w:szCs w:val="20"/>
        </w:rPr>
        <w:t xml:space="preserve"> </w:t>
      </w:r>
      <w:r w:rsidRPr="00041FFE">
        <w:rPr>
          <w:color w:val="000000"/>
          <w:szCs w:val="20"/>
        </w:rPr>
        <w:t>(“</w:t>
      </w:r>
      <w:r w:rsidRPr="00041FFE">
        <w:rPr>
          <w:szCs w:val="20"/>
          <w:u w:val="single"/>
        </w:rPr>
        <w:t>JUCESP</w:t>
      </w:r>
      <w:r w:rsidRPr="00041FFE">
        <w:rPr>
          <w:color w:val="000000"/>
          <w:szCs w:val="20"/>
        </w:rPr>
        <w:t>”), neste ato representada na forma de seu estatuto social (“</w:t>
      </w:r>
      <w:r w:rsidRPr="00041FFE">
        <w:rPr>
          <w:color w:val="000000"/>
          <w:szCs w:val="20"/>
          <w:u w:val="single"/>
        </w:rPr>
        <w:t>Emissora</w:t>
      </w:r>
      <w:r w:rsidRPr="00041FFE">
        <w:rPr>
          <w:color w:val="000000"/>
          <w:szCs w:val="20"/>
        </w:rPr>
        <w:t>”);</w:t>
      </w:r>
    </w:p>
    <w:p w14:paraId="78971099" w14:textId="77777777" w:rsidR="009415EC" w:rsidRPr="00041FFE" w:rsidRDefault="009415EC" w:rsidP="009415EC">
      <w:pPr>
        <w:widowControl w:val="0"/>
        <w:tabs>
          <w:tab w:val="left" w:pos="709"/>
        </w:tabs>
        <w:spacing w:line="298" w:lineRule="auto"/>
        <w:rPr>
          <w:szCs w:val="20"/>
        </w:rPr>
      </w:pPr>
      <w:r w:rsidRPr="00041FFE">
        <w:rPr>
          <w:szCs w:val="20"/>
        </w:rPr>
        <w:t>E, na qualidade de Agente Fiduciário (conforme definido abaixo):</w:t>
      </w:r>
    </w:p>
    <w:p w14:paraId="5664B53E" w14:textId="77777777" w:rsidR="009415EC" w:rsidRPr="00041FFE" w:rsidRDefault="009415EC" w:rsidP="009415EC">
      <w:pPr>
        <w:widowControl w:val="0"/>
        <w:numPr>
          <w:ilvl w:val="0"/>
          <w:numId w:val="36"/>
        </w:numPr>
        <w:tabs>
          <w:tab w:val="left" w:pos="709"/>
        </w:tabs>
        <w:spacing w:before="0" w:after="0" w:line="298" w:lineRule="auto"/>
        <w:ind w:left="0" w:firstLine="0"/>
        <w:rPr>
          <w:szCs w:val="20"/>
        </w:rPr>
      </w:pPr>
      <w:r w:rsidRPr="00063955">
        <w:rPr>
          <w:b/>
          <w:smallCaps/>
        </w:rPr>
        <w:t>SIMPLIFIC PAVARINI DISTRIBUIDORA DE TÍTULOS E VALORES MOBILIÁRIOS LTDA</w:t>
      </w:r>
      <w:r w:rsidRPr="00DE2696">
        <w:rPr>
          <w:b/>
        </w:rPr>
        <w:t>.,</w:t>
      </w:r>
      <w:r w:rsidRPr="00E6699D">
        <w:t xml:space="preserve"> instituição financeira, </w:t>
      </w:r>
      <w:r>
        <w:t>atuando por sua filial,</w:t>
      </w:r>
      <w:r w:rsidRPr="00E6699D">
        <w:t xml:space="preserve"> na </w:t>
      </w:r>
      <w:r w:rsidRPr="00424BE8">
        <w:rPr>
          <w:szCs w:val="20"/>
        </w:rPr>
        <w:t>Cidade</w:t>
      </w:r>
      <w:r w:rsidRPr="00E6699D">
        <w:t xml:space="preserve"> de </w:t>
      </w:r>
      <w:r w:rsidRPr="00424BE8">
        <w:rPr>
          <w:szCs w:val="20"/>
        </w:rPr>
        <w:t>São Paulo</w:t>
      </w:r>
      <w:r w:rsidRPr="00E6699D">
        <w:t xml:space="preserve">, Estado de </w:t>
      </w:r>
      <w:r w:rsidRPr="00424BE8">
        <w:rPr>
          <w:szCs w:val="20"/>
        </w:rPr>
        <w:t>São Paulo</w:t>
      </w:r>
      <w:r w:rsidRPr="00E6699D">
        <w:t xml:space="preserve">, na Rua </w:t>
      </w:r>
      <w:r w:rsidRPr="00424BE8">
        <w:rPr>
          <w:szCs w:val="20"/>
        </w:rPr>
        <w:t>Joaquim Floriano, 466, Bloco B, Sala 1401, Itaim Bibi</w:t>
      </w:r>
      <w:r w:rsidRPr="00E6699D">
        <w:t xml:space="preserve">, inscrita no CNPJ/ME sob </w:t>
      </w:r>
      <w:r w:rsidRPr="00424BE8">
        <w:rPr>
          <w:szCs w:val="20"/>
        </w:rPr>
        <w:t>n.º</w:t>
      </w:r>
      <w:r w:rsidRPr="00E6699D">
        <w:t xml:space="preserve"> 15.227.994/</w:t>
      </w:r>
      <w:r w:rsidRPr="00424BE8">
        <w:rPr>
          <w:szCs w:val="20"/>
        </w:rPr>
        <w:t>0004-01</w:t>
      </w:r>
      <w:r w:rsidRPr="00E6699D">
        <w:t>, neste ato devidamente representada na forma de seu contrato social</w:t>
      </w:r>
      <w:r w:rsidRPr="00041FFE">
        <w:rPr>
          <w:b/>
          <w:smallCaps/>
          <w:color w:val="000000"/>
          <w:szCs w:val="20"/>
        </w:rPr>
        <w:t xml:space="preserve"> </w:t>
      </w:r>
      <w:r w:rsidRPr="00041FFE">
        <w:rPr>
          <w:szCs w:val="20"/>
        </w:rPr>
        <w:t>(“</w:t>
      </w:r>
      <w:r w:rsidRPr="00041FFE">
        <w:rPr>
          <w:szCs w:val="20"/>
          <w:u w:val="single"/>
        </w:rPr>
        <w:t>Agente Fiduciário</w:t>
      </w:r>
      <w:r w:rsidRPr="00041FFE">
        <w:rPr>
          <w:szCs w:val="20"/>
        </w:rPr>
        <w:t>”), nomeada neste instrumento para representar a comunhão dos interesses dos titulares de Debêntures (conforme definido abaixo) (“</w:t>
      </w:r>
      <w:r w:rsidRPr="00041FFE">
        <w:rPr>
          <w:szCs w:val="20"/>
          <w:u w:val="single"/>
        </w:rPr>
        <w:t>Debenturistas</w:t>
      </w:r>
      <w:r w:rsidRPr="00041FFE">
        <w:rPr>
          <w:szCs w:val="20"/>
        </w:rPr>
        <w:t>”), nos termos da Lei nº 6.404, de 15 de dezembro de 1976, conforme alterada (“</w:t>
      </w:r>
      <w:r w:rsidRPr="00041FFE">
        <w:rPr>
          <w:szCs w:val="20"/>
          <w:u w:val="single"/>
        </w:rPr>
        <w:t>Lei das Sociedades por Ações</w:t>
      </w:r>
      <w:r w:rsidRPr="00041FFE">
        <w:rPr>
          <w:szCs w:val="20"/>
        </w:rPr>
        <w:t>”);</w:t>
      </w:r>
    </w:p>
    <w:p w14:paraId="7089F40C" w14:textId="77777777" w:rsidR="009415EC" w:rsidRPr="00041FFE" w:rsidRDefault="009415EC" w:rsidP="009415EC">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7764591B" w14:textId="77777777" w:rsidR="009415EC" w:rsidRDefault="009415EC" w:rsidP="009415EC">
      <w:pPr>
        <w:widowControl w:val="0"/>
        <w:spacing w:line="298" w:lineRule="auto"/>
        <w:rPr>
          <w:szCs w:val="20"/>
        </w:rPr>
      </w:pPr>
    </w:p>
    <w:p w14:paraId="5FBB5E9D" w14:textId="77777777" w:rsidR="009415EC" w:rsidRDefault="009415EC" w:rsidP="009415EC">
      <w:pPr>
        <w:widowControl w:val="0"/>
        <w:spacing w:line="298" w:lineRule="auto"/>
        <w:rPr>
          <w:snapToGrid w:val="0"/>
          <w:w w:val="0"/>
          <w:szCs w:val="20"/>
        </w:rPr>
      </w:pPr>
      <w:r w:rsidRPr="00DE2D81">
        <w:rPr>
          <w:b/>
          <w:bCs/>
          <w:szCs w:val="20"/>
        </w:rPr>
        <w:t>CONSIDERANDO QUE</w:t>
      </w:r>
      <w:r>
        <w:rPr>
          <w:szCs w:val="20"/>
        </w:rPr>
        <w:t xml:space="preserve"> as Partes firmaram, em [</w:t>
      </w:r>
      <w:r w:rsidRPr="00DE2D81">
        <w:rPr>
          <w:szCs w:val="20"/>
          <w:highlight w:val="yellow"/>
        </w:rPr>
        <w:t>=</w:t>
      </w:r>
      <w:r>
        <w:rPr>
          <w:szCs w:val="20"/>
        </w:rPr>
        <w:t>] de abril de 2022, o “</w:t>
      </w:r>
      <w:r w:rsidRPr="00DE2D81">
        <w:rPr>
          <w:szCs w:val="20"/>
        </w:rPr>
        <w:t>Instrumento Particular de Escritura de Emissão da 2ª (Segunda) Emissão Pública de Debêntures Simples, Não Conversíveis em Ações, em Série Única, da Espécie Quirografária, a ser Convolada na Espécie com Garantia Real, para Distribuição Pública com Esforços Restritos de Distribuição da Concessionária Rodovia Dos Tamoios S.A.</w:t>
      </w:r>
      <w:r>
        <w:rPr>
          <w:szCs w:val="20"/>
        </w:rPr>
        <w:t>”, devidamente registrado na JUCESP sob o nº [</w:t>
      </w:r>
      <w:r w:rsidRPr="004E01F7">
        <w:rPr>
          <w:i/>
          <w:iCs/>
          <w:snapToGrid w:val="0"/>
          <w:w w:val="0"/>
          <w:szCs w:val="20"/>
        </w:rPr>
        <w:t>●</w:t>
      </w:r>
      <w:r>
        <w:rPr>
          <w:snapToGrid w:val="0"/>
          <w:w w:val="0"/>
          <w:szCs w:val="20"/>
        </w:rPr>
        <w:t>] (“</w:t>
      </w:r>
      <w:r w:rsidRPr="00030445">
        <w:rPr>
          <w:snapToGrid w:val="0"/>
          <w:w w:val="0"/>
          <w:szCs w:val="20"/>
          <w:u w:val="single"/>
        </w:rPr>
        <w:t>Emissão</w:t>
      </w:r>
      <w:r>
        <w:rPr>
          <w:snapToGrid w:val="0"/>
          <w:w w:val="0"/>
          <w:szCs w:val="20"/>
        </w:rPr>
        <w:t>” e “</w:t>
      </w:r>
      <w:r w:rsidRPr="00DE2D81">
        <w:rPr>
          <w:snapToGrid w:val="0"/>
          <w:w w:val="0"/>
          <w:szCs w:val="20"/>
          <w:u w:val="single"/>
        </w:rPr>
        <w:t>Escritura de Emissão</w:t>
      </w:r>
      <w:r>
        <w:rPr>
          <w:snapToGrid w:val="0"/>
          <w:w w:val="0"/>
          <w:szCs w:val="20"/>
        </w:rPr>
        <w:t>”, respectivamente); e</w:t>
      </w:r>
    </w:p>
    <w:p w14:paraId="322985FA" w14:textId="77777777" w:rsidR="009415EC" w:rsidRDefault="009415EC" w:rsidP="009415EC">
      <w:pPr>
        <w:widowControl w:val="0"/>
        <w:spacing w:line="298" w:lineRule="auto"/>
        <w:rPr>
          <w:snapToGrid w:val="0"/>
          <w:w w:val="0"/>
          <w:szCs w:val="20"/>
        </w:rPr>
      </w:pPr>
    </w:p>
    <w:p w14:paraId="7E059298" w14:textId="052C6CEB" w:rsidR="009415EC" w:rsidRPr="009415EC" w:rsidRDefault="009415EC" w:rsidP="009415EC">
      <w:pPr>
        <w:widowControl w:val="0"/>
        <w:spacing w:line="298" w:lineRule="auto"/>
        <w:rPr>
          <w:snapToGrid w:val="0"/>
          <w:w w:val="0"/>
          <w:szCs w:val="20"/>
        </w:rPr>
      </w:pPr>
      <w:r w:rsidRPr="00DE2D81">
        <w:rPr>
          <w:b/>
          <w:bCs/>
          <w:snapToGrid w:val="0"/>
          <w:w w:val="0"/>
          <w:szCs w:val="20"/>
        </w:rPr>
        <w:t>CONSIDERANDO QUE</w:t>
      </w:r>
      <w:r>
        <w:rPr>
          <w:snapToGrid w:val="0"/>
          <w:w w:val="0"/>
          <w:szCs w:val="20"/>
        </w:rPr>
        <w:t>, conforme previsto na Escritura de Emissão, foi realizado, em [</w:t>
      </w:r>
      <w:r w:rsidRPr="004E01F7">
        <w:rPr>
          <w:i/>
          <w:iCs/>
          <w:snapToGrid w:val="0"/>
          <w:w w:val="0"/>
          <w:szCs w:val="20"/>
        </w:rPr>
        <w:t>●</w:t>
      </w:r>
      <w:r>
        <w:rPr>
          <w:snapToGrid w:val="0"/>
          <w:w w:val="0"/>
          <w:szCs w:val="20"/>
        </w:rPr>
        <w:t>] de [</w:t>
      </w:r>
      <w:r w:rsidRPr="004E01F7">
        <w:rPr>
          <w:i/>
          <w:iCs/>
          <w:snapToGrid w:val="0"/>
          <w:w w:val="0"/>
          <w:szCs w:val="20"/>
        </w:rPr>
        <w:t>●</w:t>
      </w:r>
      <w:r>
        <w:rPr>
          <w:snapToGrid w:val="0"/>
          <w:w w:val="0"/>
          <w:szCs w:val="20"/>
        </w:rPr>
        <w:t xml:space="preserve">] de 2022, o Procedimento de </w:t>
      </w:r>
      <w:r>
        <w:rPr>
          <w:i/>
          <w:iCs/>
          <w:snapToGrid w:val="0"/>
          <w:w w:val="0"/>
          <w:szCs w:val="20"/>
        </w:rPr>
        <w:t>Bookbuilding</w:t>
      </w:r>
      <w:r>
        <w:rPr>
          <w:snapToGrid w:val="0"/>
          <w:w w:val="0"/>
          <w:szCs w:val="20"/>
        </w:rPr>
        <w:t xml:space="preserve">, </w:t>
      </w:r>
      <w:r w:rsidRPr="009415EC">
        <w:rPr>
          <w:snapToGrid w:val="0"/>
          <w:w w:val="0"/>
          <w:szCs w:val="20"/>
        </w:rPr>
        <w:t>observado o disposto no artigo 3º da Instrução CVM 476, para definição, de comum acordo com a Emissora, dos Juros Remuneratórios das Debêntures</w:t>
      </w:r>
      <w:r>
        <w:rPr>
          <w:snapToGrid w:val="0"/>
          <w:w w:val="0"/>
          <w:szCs w:val="20"/>
        </w:rPr>
        <w:t xml:space="preserve">, estando as Partes autorizadas e obrigadas a celebrar aditamento à Escritura de Emissão, nos termos das Cláusulas </w:t>
      </w:r>
      <w:r w:rsidR="003146F9">
        <w:rPr>
          <w:snapToGrid w:val="0"/>
          <w:w w:val="0"/>
          <w:szCs w:val="20"/>
        </w:rPr>
        <w:fldChar w:fldCharType="begin"/>
      </w:r>
      <w:r w:rsidR="003146F9">
        <w:rPr>
          <w:snapToGrid w:val="0"/>
          <w:w w:val="0"/>
          <w:szCs w:val="20"/>
        </w:rPr>
        <w:instrText xml:space="preserve"> REF _Ref100319747 \r \h </w:instrText>
      </w:r>
      <w:r w:rsidR="003146F9">
        <w:rPr>
          <w:snapToGrid w:val="0"/>
          <w:w w:val="0"/>
          <w:szCs w:val="20"/>
        </w:rPr>
      </w:r>
      <w:r w:rsidR="003146F9">
        <w:rPr>
          <w:snapToGrid w:val="0"/>
          <w:w w:val="0"/>
          <w:szCs w:val="20"/>
        </w:rPr>
        <w:fldChar w:fldCharType="separate"/>
      </w:r>
      <w:r w:rsidR="003146F9">
        <w:rPr>
          <w:snapToGrid w:val="0"/>
          <w:w w:val="0"/>
          <w:szCs w:val="20"/>
        </w:rPr>
        <w:t>2.1.4</w:t>
      </w:r>
      <w:r w:rsidR="003146F9">
        <w:rPr>
          <w:snapToGrid w:val="0"/>
          <w:w w:val="0"/>
          <w:szCs w:val="20"/>
        </w:rPr>
        <w:fldChar w:fldCharType="end"/>
      </w:r>
      <w:r w:rsidR="00D7752E">
        <w:rPr>
          <w:snapToGrid w:val="0"/>
          <w:w w:val="0"/>
          <w:szCs w:val="20"/>
        </w:rPr>
        <w:t xml:space="preserve"> e </w:t>
      </w:r>
      <w:r w:rsidR="003146F9">
        <w:rPr>
          <w:snapToGrid w:val="0"/>
          <w:w w:val="0"/>
          <w:szCs w:val="20"/>
        </w:rPr>
        <w:fldChar w:fldCharType="begin"/>
      </w:r>
      <w:r w:rsidR="003146F9">
        <w:rPr>
          <w:snapToGrid w:val="0"/>
          <w:w w:val="0"/>
          <w:szCs w:val="20"/>
        </w:rPr>
        <w:instrText xml:space="preserve"> REF _Ref100319755 \r \h </w:instrText>
      </w:r>
      <w:r w:rsidR="003146F9">
        <w:rPr>
          <w:snapToGrid w:val="0"/>
          <w:w w:val="0"/>
          <w:szCs w:val="20"/>
        </w:rPr>
      </w:r>
      <w:r w:rsidR="003146F9">
        <w:rPr>
          <w:snapToGrid w:val="0"/>
          <w:w w:val="0"/>
          <w:szCs w:val="20"/>
        </w:rPr>
        <w:fldChar w:fldCharType="separate"/>
      </w:r>
      <w:r w:rsidR="003146F9">
        <w:rPr>
          <w:snapToGrid w:val="0"/>
          <w:w w:val="0"/>
          <w:szCs w:val="20"/>
        </w:rPr>
        <w:t>4.3</w:t>
      </w:r>
      <w:r w:rsidR="003146F9">
        <w:rPr>
          <w:snapToGrid w:val="0"/>
          <w:w w:val="0"/>
          <w:szCs w:val="20"/>
        </w:rPr>
        <w:fldChar w:fldCharType="end"/>
      </w:r>
      <w:r>
        <w:rPr>
          <w:snapToGrid w:val="0"/>
          <w:w w:val="0"/>
          <w:szCs w:val="20"/>
        </w:rPr>
        <w:t xml:space="preserve"> </w:t>
      </w:r>
      <w:r w:rsidR="00D7752E">
        <w:rPr>
          <w:snapToGrid w:val="0"/>
          <w:w w:val="0"/>
          <w:szCs w:val="20"/>
        </w:rPr>
        <w:t xml:space="preserve">da Escritura </w:t>
      </w:r>
      <w:r w:rsidR="00D7752E">
        <w:rPr>
          <w:snapToGrid w:val="0"/>
          <w:w w:val="0"/>
          <w:szCs w:val="20"/>
        </w:rPr>
        <w:lastRenderedPageBreak/>
        <w:t xml:space="preserve">de Emissão, de forma a refletir o resultado do Procedimento de </w:t>
      </w:r>
      <w:r w:rsidR="00D7752E">
        <w:rPr>
          <w:i/>
          <w:iCs/>
          <w:snapToGrid w:val="0"/>
          <w:w w:val="0"/>
          <w:szCs w:val="20"/>
        </w:rPr>
        <w:t>Bookbuilding</w:t>
      </w:r>
      <w:r w:rsidR="00D7752E">
        <w:rPr>
          <w:snapToGrid w:val="0"/>
          <w:w w:val="0"/>
          <w:szCs w:val="20"/>
        </w:rPr>
        <w:t xml:space="preserve">, sem a necessidade, para tanto, de </w:t>
      </w:r>
      <w:r w:rsidR="00D7752E">
        <w:t>qualquer aprovação adicional para a sua realização.</w:t>
      </w:r>
    </w:p>
    <w:p w14:paraId="36D5DC10" w14:textId="77777777" w:rsidR="009415EC" w:rsidRDefault="009415EC" w:rsidP="009415EC">
      <w:pPr>
        <w:widowControl w:val="0"/>
        <w:spacing w:line="298" w:lineRule="auto"/>
        <w:rPr>
          <w:snapToGrid w:val="0"/>
          <w:w w:val="0"/>
          <w:szCs w:val="20"/>
        </w:rPr>
      </w:pPr>
    </w:p>
    <w:p w14:paraId="45681B9E" w14:textId="77777777" w:rsidR="009415EC" w:rsidRDefault="009415EC" w:rsidP="009415EC">
      <w:pPr>
        <w:widowControl w:val="0"/>
        <w:spacing w:line="298" w:lineRule="auto"/>
        <w:rPr>
          <w:szCs w:val="20"/>
        </w:rPr>
      </w:pPr>
      <w:r>
        <w:rPr>
          <w:b/>
          <w:bCs/>
          <w:smallCaps/>
          <w:szCs w:val="20"/>
        </w:rPr>
        <w:t xml:space="preserve">ISTO POSTO, </w:t>
      </w:r>
      <w:r>
        <w:rPr>
          <w:szCs w:val="20"/>
        </w:rPr>
        <w:t>resolvem a</w:t>
      </w:r>
      <w:r w:rsidRPr="00041FFE">
        <w:rPr>
          <w:szCs w:val="20"/>
        </w:rPr>
        <w:t>s Partes</w:t>
      </w:r>
      <w:r>
        <w:rPr>
          <w:szCs w:val="20"/>
        </w:rPr>
        <w:t xml:space="preserve"> celebrar</w:t>
      </w:r>
      <w:r w:rsidRPr="00041FFE">
        <w:rPr>
          <w:szCs w:val="20"/>
        </w:rPr>
        <w:t xml:space="preserve"> o presente “</w:t>
      </w:r>
      <w:r>
        <w:rPr>
          <w:i/>
          <w:iCs/>
          <w:szCs w:val="20"/>
        </w:rPr>
        <w:t>[</w:t>
      </w:r>
      <w:r w:rsidRPr="004E01F7">
        <w:rPr>
          <w:i/>
          <w:iCs/>
          <w:snapToGrid w:val="0"/>
          <w:w w:val="0"/>
          <w:szCs w:val="20"/>
        </w:rPr>
        <w:t>●</w:t>
      </w:r>
      <w:r>
        <w:rPr>
          <w:i/>
          <w:iCs/>
          <w:snapToGrid w:val="0"/>
          <w:w w:val="0"/>
          <w:szCs w:val="20"/>
        </w:rPr>
        <w:t xml:space="preserve">]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Pr>
          <w:szCs w:val="20"/>
          <w:u w:val="single"/>
        </w:rPr>
        <w:t>Aditamento</w:t>
      </w:r>
      <w:r w:rsidRPr="00041FFE">
        <w:rPr>
          <w:szCs w:val="20"/>
        </w:rPr>
        <w:t>”), mediante as cláusulas e condições a seguir.</w:t>
      </w:r>
    </w:p>
    <w:p w14:paraId="45F85304" w14:textId="77777777" w:rsidR="009415EC" w:rsidRDefault="009415EC" w:rsidP="009415EC">
      <w:pPr>
        <w:widowControl w:val="0"/>
        <w:spacing w:line="298" w:lineRule="auto"/>
        <w:rPr>
          <w:szCs w:val="20"/>
        </w:rPr>
      </w:pPr>
    </w:p>
    <w:p w14:paraId="62959964" w14:textId="77777777" w:rsidR="009415EC" w:rsidRPr="00DE2D81" w:rsidRDefault="009415EC" w:rsidP="009415EC">
      <w:pPr>
        <w:widowControl w:val="0"/>
        <w:spacing w:line="298" w:lineRule="auto"/>
        <w:rPr>
          <w:szCs w:val="20"/>
        </w:rPr>
      </w:pPr>
      <w:r w:rsidRPr="00DE2D81">
        <w:rPr>
          <w:szCs w:val="20"/>
        </w:rPr>
        <w:t>Os termos aqui iniciados em letra maiúscula, estejam no singular ou no plural, terão o significado a eles atribuído na Escritura de Emissão, ainda que posteriormente ao seu uso.</w:t>
      </w:r>
    </w:p>
    <w:p w14:paraId="202A8279" w14:textId="77777777" w:rsidR="009415EC" w:rsidRPr="00D06771" w:rsidRDefault="009415EC" w:rsidP="00D7752E">
      <w:pPr>
        <w:pStyle w:val="Heading1"/>
        <w:numPr>
          <w:ilvl w:val="0"/>
          <w:numId w:val="38"/>
        </w:numPr>
        <w:rPr>
          <w:lang w:eastAsia="en-US"/>
        </w:rPr>
      </w:pPr>
      <w:r w:rsidRPr="00D06771">
        <w:rPr>
          <w:lang w:eastAsia="en-US"/>
        </w:rPr>
        <w:t>AUTORIZAÇÕES</w:t>
      </w:r>
    </w:p>
    <w:p w14:paraId="19DC1A13" w14:textId="4BED5C12" w:rsidR="009415EC" w:rsidRPr="00DE2D81" w:rsidRDefault="009415EC" w:rsidP="009415EC">
      <w:pPr>
        <w:pStyle w:val="2MMSecurity"/>
        <w:rPr>
          <w:b/>
          <w:bCs/>
        </w:rPr>
      </w:pPr>
      <w:r>
        <w:t xml:space="preserve">O presente Aditamento é celebrado com base </w:t>
      </w:r>
      <w:r w:rsidR="003146F9">
        <w:rPr>
          <w:snapToGrid w:val="0"/>
          <w:w w:val="0"/>
          <w:szCs w:val="20"/>
        </w:rPr>
        <w:t xml:space="preserve">nas Cláusulas </w:t>
      </w:r>
      <w:r w:rsidR="003146F9">
        <w:rPr>
          <w:snapToGrid w:val="0"/>
          <w:w w:val="0"/>
          <w:szCs w:val="20"/>
        </w:rPr>
        <w:fldChar w:fldCharType="begin"/>
      </w:r>
      <w:r w:rsidR="003146F9">
        <w:rPr>
          <w:snapToGrid w:val="0"/>
          <w:w w:val="0"/>
          <w:szCs w:val="20"/>
        </w:rPr>
        <w:instrText xml:space="preserve"> REF _Ref100319747 \r \h </w:instrText>
      </w:r>
      <w:r w:rsidR="003146F9">
        <w:rPr>
          <w:snapToGrid w:val="0"/>
          <w:w w:val="0"/>
          <w:szCs w:val="20"/>
        </w:rPr>
      </w:r>
      <w:r w:rsidR="003146F9">
        <w:rPr>
          <w:snapToGrid w:val="0"/>
          <w:w w:val="0"/>
          <w:szCs w:val="20"/>
        </w:rPr>
        <w:fldChar w:fldCharType="separate"/>
      </w:r>
      <w:r w:rsidR="003146F9">
        <w:rPr>
          <w:snapToGrid w:val="0"/>
          <w:w w:val="0"/>
          <w:szCs w:val="20"/>
        </w:rPr>
        <w:t>2.1.4</w:t>
      </w:r>
      <w:r w:rsidR="003146F9">
        <w:rPr>
          <w:snapToGrid w:val="0"/>
          <w:w w:val="0"/>
          <w:szCs w:val="20"/>
        </w:rPr>
        <w:fldChar w:fldCharType="end"/>
      </w:r>
      <w:r w:rsidR="003146F9">
        <w:rPr>
          <w:snapToGrid w:val="0"/>
          <w:w w:val="0"/>
          <w:szCs w:val="20"/>
        </w:rPr>
        <w:t xml:space="preserve"> e </w:t>
      </w:r>
      <w:r w:rsidR="003146F9">
        <w:rPr>
          <w:snapToGrid w:val="0"/>
          <w:w w:val="0"/>
          <w:szCs w:val="20"/>
        </w:rPr>
        <w:fldChar w:fldCharType="begin"/>
      </w:r>
      <w:r w:rsidR="003146F9">
        <w:rPr>
          <w:snapToGrid w:val="0"/>
          <w:w w:val="0"/>
          <w:szCs w:val="20"/>
        </w:rPr>
        <w:instrText xml:space="preserve"> REF _Ref100319755 \r \h </w:instrText>
      </w:r>
      <w:r w:rsidR="003146F9">
        <w:rPr>
          <w:snapToGrid w:val="0"/>
          <w:w w:val="0"/>
          <w:szCs w:val="20"/>
        </w:rPr>
      </w:r>
      <w:r w:rsidR="003146F9">
        <w:rPr>
          <w:snapToGrid w:val="0"/>
          <w:w w:val="0"/>
          <w:szCs w:val="20"/>
        </w:rPr>
        <w:fldChar w:fldCharType="separate"/>
      </w:r>
      <w:r w:rsidR="003146F9">
        <w:rPr>
          <w:snapToGrid w:val="0"/>
          <w:w w:val="0"/>
          <w:szCs w:val="20"/>
        </w:rPr>
        <w:t>4.3</w:t>
      </w:r>
      <w:r w:rsidR="003146F9">
        <w:rPr>
          <w:snapToGrid w:val="0"/>
          <w:w w:val="0"/>
          <w:szCs w:val="20"/>
        </w:rPr>
        <w:fldChar w:fldCharType="end"/>
      </w:r>
      <w:r w:rsidR="003146F9">
        <w:rPr>
          <w:snapToGrid w:val="0"/>
          <w:w w:val="0"/>
          <w:szCs w:val="20"/>
        </w:rPr>
        <w:t xml:space="preserve"> </w:t>
      </w:r>
      <w:r>
        <w:t xml:space="preserve"> da Escritura de Emissão, não sendo necessária qualquer aprovação adicional para a sua realização.</w:t>
      </w:r>
    </w:p>
    <w:p w14:paraId="2BE114A2" w14:textId="77777777" w:rsidR="009415EC" w:rsidRDefault="009415EC" w:rsidP="009415EC">
      <w:pPr>
        <w:pStyle w:val="Heading1"/>
      </w:pPr>
      <w:r>
        <w:t xml:space="preserve">ARQUIVAMENTO </w:t>
      </w:r>
    </w:p>
    <w:p w14:paraId="74E15A7F" w14:textId="77777777" w:rsidR="009415EC" w:rsidRDefault="009415EC" w:rsidP="009415EC">
      <w:pPr>
        <w:pStyle w:val="2MMSecurity"/>
      </w:pPr>
      <w:r>
        <w:t xml:space="preserve">O presente Aditamento será arquivado na JUCESP, nos termos do </w:t>
      </w:r>
      <w:r w:rsidRPr="006C77BC">
        <w:t>artigo 62, §3º, da Lei das Sociedades por Ações</w:t>
      </w:r>
      <w:r>
        <w:t xml:space="preserve"> e da Cláusula </w:t>
      </w:r>
      <w:r>
        <w:fldChar w:fldCharType="begin"/>
      </w:r>
      <w:r>
        <w:instrText xml:space="preserve"> REF _Ref89053677 \r \h </w:instrText>
      </w:r>
      <w:r>
        <w:fldChar w:fldCharType="separate"/>
      </w:r>
      <w:r>
        <w:t>2.1.2</w:t>
      </w:r>
      <w:r>
        <w:fldChar w:fldCharType="end"/>
      </w:r>
      <w:r>
        <w:t xml:space="preserve"> da Escritura de Emissão.</w:t>
      </w:r>
    </w:p>
    <w:p w14:paraId="0459BD91" w14:textId="77777777" w:rsidR="009415EC" w:rsidRDefault="009415EC" w:rsidP="009415EC">
      <w:pPr>
        <w:pStyle w:val="Heading1"/>
      </w:pPr>
      <w:r>
        <w:t>ALTERAÇÕES</w:t>
      </w:r>
    </w:p>
    <w:p w14:paraId="01CA07DF" w14:textId="76E6BF8A" w:rsidR="009415EC" w:rsidRDefault="003146F9" w:rsidP="009415EC">
      <w:pPr>
        <w:pStyle w:val="2MMSecurity"/>
      </w:pPr>
      <w:r>
        <w:t xml:space="preserve">Tendo em vista o resultado do Procedimento de </w:t>
      </w:r>
      <w:r>
        <w:rPr>
          <w:i/>
          <w:iCs/>
        </w:rPr>
        <w:t>Bookbuilding</w:t>
      </w:r>
      <w:r>
        <w:t>, as Partes resolvem alterar a redação da</w:t>
      </w:r>
      <w:r w:rsidR="005F0EE4">
        <w:t>s</w:t>
      </w:r>
      <w:r>
        <w:t xml:space="preserve"> Cláusula</w:t>
      </w:r>
      <w:r w:rsidR="005F0EE4">
        <w:t>s</w:t>
      </w:r>
      <w:r>
        <w:t xml:space="preserve"> </w:t>
      </w:r>
      <w:r w:rsidR="005F0EE4">
        <w:fldChar w:fldCharType="begin"/>
      </w:r>
      <w:r w:rsidR="005F0EE4">
        <w:instrText xml:space="preserve"> REF _Ref100320290 \r \h </w:instrText>
      </w:r>
      <w:r w:rsidR="005F0EE4">
        <w:fldChar w:fldCharType="separate"/>
      </w:r>
      <w:r w:rsidR="005F0EE4">
        <w:t>5.8.1</w:t>
      </w:r>
      <w:r w:rsidR="005F0EE4">
        <w:fldChar w:fldCharType="end"/>
      </w:r>
      <w:r w:rsidR="005F0EE4">
        <w:t xml:space="preserve"> e </w:t>
      </w:r>
      <w:r w:rsidR="005F0EE4">
        <w:fldChar w:fldCharType="begin"/>
      </w:r>
      <w:r w:rsidR="005F0EE4">
        <w:instrText xml:space="preserve"> REF _Ref100320301 \r \h </w:instrText>
      </w:r>
      <w:r w:rsidR="005F0EE4">
        <w:fldChar w:fldCharType="separate"/>
      </w:r>
      <w:r w:rsidR="005F0EE4">
        <w:t>5.8.1.1</w:t>
      </w:r>
      <w:r w:rsidR="005F0EE4">
        <w:fldChar w:fldCharType="end"/>
      </w:r>
      <w:r>
        <w:t>, a fim de refletir a taxa final consolidada aplicada aos Juros Remuneratórios, de modo que tais Cláusulas passam a vigorar com as seguintes redações:</w:t>
      </w:r>
    </w:p>
    <w:p w14:paraId="7B6041F1" w14:textId="2A25A6EC" w:rsidR="005F0EE4" w:rsidRPr="005F0EE4" w:rsidRDefault="009415EC" w:rsidP="005F0EE4">
      <w:pPr>
        <w:pStyle w:val="3MMSecurity"/>
        <w:numPr>
          <w:ilvl w:val="0"/>
          <w:numId w:val="0"/>
        </w:numPr>
        <w:ind w:left="709"/>
        <w:rPr>
          <w:i/>
          <w:iCs/>
          <w:lang w:val="pt-BR"/>
        </w:rPr>
      </w:pPr>
      <w:r w:rsidRPr="005F0EE4">
        <w:rPr>
          <w:lang w:val="pt-BR"/>
        </w:rPr>
        <w:t>“</w:t>
      </w:r>
      <w:r w:rsidR="005F0EE4">
        <w:rPr>
          <w:b/>
          <w:bCs/>
          <w:i/>
          <w:iCs/>
          <w:lang w:val="pt-BR"/>
        </w:rPr>
        <w:t xml:space="preserve">5.8.1. </w:t>
      </w:r>
      <w:r w:rsidR="005F0EE4">
        <w:rPr>
          <w:b/>
          <w:bCs/>
          <w:i/>
          <w:iCs/>
          <w:lang w:val="pt-BR"/>
        </w:rPr>
        <w:tab/>
      </w:r>
      <w:r w:rsidR="005F0EE4" w:rsidRPr="005F0EE4">
        <w:rPr>
          <w:i/>
          <w:iCs/>
          <w:u w:val="single"/>
          <w:lang w:val="pt-BR"/>
        </w:rPr>
        <w:t xml:space="preserve">Juros </w:t>
      </w:r>
      <w:r w:rsidR="005F0EE4" w:rsidRPr="005F0EE4">
        <w:rPr>
          <w:rFonts w:eastAsia="Arial Unicode MS"/>
          <w:i/>
          <w:iCs/>
          <w:u w:val="single"/>
          <w:lang w:val="pt-BR"/>
        </w:rPr>
        <w:t>Remuneratórios das Debêntures</w:t>
      </w:r>
      <w:r w:rsidR="005F0EE4" w:rsidRPr="005F0EE4">
        <w:rPr>
          <w:rFonts w:eastAsia="Arial Unicode MS"/>
          <w:i/>
          <w:iCs/>
          <w:lang w:val="pt-BR"/>
        </w:rPr>
        <w:t xml:space="preserve">. </w:t>
      </w:r>
      <w:r w:rsidR="005F0EE4" w:rsidRPr="005F0EE4">
        <w:rPr>
          <w:i/>
          <w:iCs/>
          <w:lang w:val="pt-BR"/>
        </w:rPr>
        <w:t>Sobre o Valor Nominal Atualizado das Debêntures incidirão juros remuneratórios prefixados</w:t>
      </w:r>
      <w:r w:rsidR="005F0EE4">
        <w:rPr>
          <w:i/>
          <w:iCs/>
          <w:lang w:val="pt-BR"/>
        </w:rPr>
        <w:t xml:space="preserve"> equivalentes a [</w:t>
      </w:r>
      <w:r w:rsidR="005F0EE4" w:rsidRPr="005F0EE4">
        <w:rPr>
          <w:i/>
          <w:iCs/>
          <w:snapToGrid w:val="0"/>
          <w:w w:val="0"/>
          <w:szCs w:val="20"/>
          <w:lang w:val="pt-BR"/>
        </w:rPr>
        <w:t>●</w:t>
      </w:r>
      <w:r w:rsidR="005F0EE4">
        <w:rPr>
          <w:i/>
          <w:iCs/>
          <w:lang w:val="pt-BR"/>
        </w:rPr>
        <w:t xml:space="preserve">] </w:t>
      </w:r>
      <w:r w:rsidR="005F0EE4" w:rsidRPr="005F0EE4">
        <w:rPr>
          <w:i/>
          <w:iCs/>
          <w:lang w:val="pt-BR"/>
        </w:rPr>
        <w:t>("</w:t>
      </w:r>
      <w:r w:rsidR="005F0EE4" w:rsidRPr="005F0EE4">
        <w:rPr>
          <w:i/>
          <w:iCs/>
          <w:u w:val="single"/>
          <w:lang w:val="pt-BR"/>
        </w:rPr>
        <w:t>Juros Remuneratórios</w:t>
      </w:r>
      <w:r w:rsidR="005F0EE4" w:rsidRPr="005F0EE4">
        <w:rPr>
          <w:i/>
          <w:iCs/>
          <w:lang w:val="pt-BR"/>
        </w:rPr>
        <w:t>").</w:t>
      </w:r>
    </w:p>
    <w:p w14:paraId="36CEC698" w14:textId="153B4F90" w:rsidR="005F0EE4" w:rsidRPr="005F0EE4" w:rsidRDefault="005F0EE4" w:rsidP="005F0EE4">
      <w:pPr>
        <w:pStyle w:val="4MMSecurity"/>
        <w:numPr>
          <w:ilvl w:val="0"/>
          <w:numId w:val="0"/>
        </w:numPr>
        <w:ind w:left="709"/>
        <w:rPr>
          <w:i/>
          <w:iCs/>
        </w:rPr>
      </w:pPr>
      <w:r w:rsidRPr="005F0EE4">
        <w:rPr>
          <w:b/>
          <w:bCs/>
          <w:i/>
          <w:iCs/>
        </w:rPr>
        <w:t>5.8.1.1.</w:t>
      </w:r>
      <w:r>
        <w:rPr>
          <w:i/>
          <w:iCs/>
        </w:rPr>
        <w:t xml:space="preserve"> </w:t>
      </w:r>
      <w:r>
        <w:rPr>
          <w:i/>
          <w:iCs/>
        </w:rPr>
        <w:tab/>
      </w:r>
      <w:r w:rsidRPr="005F0EE4">
        <w:rPr>
          <w:i/>
          <w:iCs/>
        </w:rPr>
        <w:t xml:space="preserve">Os Juros Remuneratórios serão incidentes sobre o Valor Nominal Unitário Atualizado, a partir da Primeira Data de Integralização das Debêntures ou da Data de Pagamento dos Juros Remuneratórios imediatamente anterior, </w:t>
      </w:r>
      <w:r w:rsidRPr="005F0EE4">
        <w:rPr>
          <w:i/>
          <w:iCs/>
        </w:rPr>
        <w:lastRenderedPageBreak/>
        <w:t>conforme o caso, até o final de cada Período de Capitalização (conforme definido abaixo), calculado em regime de capitalização composta pro rata temporis por Dias Úteis de acordo com a fórmula abaixo:</w:t>
      </w:r>
    </w:p>
    <w:p w14:paraId="35A57B6D" w14:textId="77777777" w:rsidR="005F0EE4" w:rsidRPr="005F0EE4" w:rsidRDefault="005F0EE4" w:rsidP="005F0EE4">
      <w:pPr>
        <w:ind w:left="709"/>
        <w:jc w:val="center"/>
        <w:rPr>
          <w:b/>
          <w:bCs/>
          <w:i/>
          <w:iCs/>
          <w:lang w:val="en-US"/>
        </w:rPr>
      </w:pPr>
      <w:r w:rsidRPr="005F0EE4">
        <w:rPr>
          <w:b/>
          <w:bCs/>
          <w:i/>
          <w:iCs/>
          <w:lang w:val="en-US"/>
        </w:rPr>
        <w:t>J = VNa x (Fator Spread – 1)</w:t>
      </w:r>
    </w:p>
    <w:p w14:paraId="287CE602" w14:textId="77777777" w:rsidR="005F0EE4" w:rsidRPr="005F0EE4" w:rsidRDefault="005F0EE4" w:rsidP="005F0EE4">
      <w:pPr>
        <w:ind w:left="709"/>
        <w:rPr>
          <w:i/>
          <w:iCs/>
        </w:rPr>
      </w:pPr>
      <w:r w:rsidRPr="005F0EE4">
        <w:rPr>
          <w:i/>
          <w:iCs/>
        </w:rPr>
        <w:t>Onde:</w:t>
      </w:r>
    </w:p>
    <w:p w14:paraId="5A90934C" w14:textId="77777777" w:rsidR="005F0EE4" w:rsidRPr="005F0EE4" w:rsidRDefault="005F0EE4" w:rsidP="005F0EE4">
      <w:pPr>
        <w:ind w:left="709"/>
        <w:rPr>
          <w:i/>
          <w:iCs/>
        </w:rPr>
      </w:pPr>
      <w:r w:rsidRPr="005F0EE4">
        <w:rPr>
          <w:b/>
          <w:bCs/>
          <w:i/>
          <w:iCs/>
        </w:rPr>
        <w:t xml:space="preserve">J </w:t>
      </w:r>
      <w:r w:rsidRPr="005F0EE4">
        <w:rPr>
          <w:i/>
          <w:iCs/>
        </w:rPr>
        <w:t>= valor unitário dos Juros Remuneratórios das Debêntures devidos no final de cada Período de Capitalização, calculado com 8 (oito) casas decimais sem arredondamento;</w:t>
      </w:r>
    </w:p>
    <w:p w14:paraId="776FA9C4" w14:textId="77777777" w:rsidR="005F0EE4" w:rsidRPr="005F0EE4" w:rsidRDefault="005F0EE4" w:rsidP="005F0EE4">
      <w:pPr>
        <w:ind w:left="709"/>
        <w:rPr>
          <w:i/>
          <w:iCs/>
        </w:rPr>
      </w:pPr>
      <w:r w:rsidRPr="005F0EE4">
        <w:rPr>
          <w:b/>
          <w:bCs/>
          <w:i/>
          <w:iCs/>
        </w:rPr>
        <w:t>VNa</w:t>
      </w:r>
      <w:r w:rsidRPr="005F0EE4">
        <w:rPr>
          <w:i/>
          <w:iCs/>
        </w:rPr>
        <w:t xml:space="preserve"> = Valor Nominal Unitário Atualizado calculado com 8 (oito) casas decimais, sem arredondamento;</w:t>
      </w:r>
    </w:p>
    <w:p w14:paraId="11D0B845" w14:textId="77777777" w:rsidR="005F0EE4" w:rsidRPr="005F0EE4" w:rsidRDefault="005F0EE4" w:rsidP="005F0EE4">
      <w:pPr>
        <w:ind w:left="709"/>
        <w:rPr>
          <w:i/>
          <w:iCs/>
        </w:rPr>
      </w:pPr>
      <w:r w:rsidRPr="005F0EE4">
        <w:rPr>
          <w:b/>
          <w:bCs/>
          <w:i/>
          <w:iCs/>
        </w:rPr>
        <w:t>Fator Spread</w:t>
      </w:r>
      <w:r w:rsidRPr="005F0EE4">
        <w:rPr>
          <w:i/>
          <w:iCs/>
        </w:rPr>
        <w:t xml:space="preserve"> = Fator de spread fixo calculado com 9 (nove) casas decimais, com arredondamento, apurado da seguinte forma:</w:t>
      </w:r>
    </w:p>
    <w:p w14:paraId="0F39F07B" w14:textId="77777777" w:rsidR="005F0EE4" w:rsidRPr="005F0EE4" w:rsidRDefault="005F0EE4" w:rsidP="005F0EE4">
      <w:pPr>
        <w:ind w:left="709"/>
        <w:rPr>
          <w:i/>
          <w:iCs/>
        </w:rPr>
      </w:pPr>
      <w:r w:rsidRPr="005F0EE4">
        <w:rPr>
          <w:i/>
          <w:iCs/>
          <w:noProof/>
          <w:lang w:val="en-US" w:eastAsia="en-US"/>
        </w:rPr>
        <w:drawing>
          <wp:anchor distT="0" distB="0" distL="114300" distR="114300" simplePos="0" relativeHeight="251668480" behindDoc="0" locked="0" layoutInCell="1" allowOverlap="1" wp14:anchorId="13D8946C" wp14:editId="76C2B565">
            <wp:simplePos x="0" y="0"/>
            <wp:positionH relativeFrom="margin">
              <wp:align>center</wp:align>
            </wp:positionH>
            <wp:positionV relativeFrom="paragraph">
              <wp:posOffset>150081</wp:posOffset>
            </wp:positionV>
            <wp:extent cx="2016000" cy="590400"/>
            <wp:effectExtent l="0" t="0" r="3810" b="635"/>
            <wp:wrapTopAndBottom/>
            <wp:docPr id="6" name="Imagem 6"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Texto&#10;&#10;Descrição gerada automaticamente com confiança baixa"/>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0EE4">
        <w:rPr>
          <w:i/>
          <w:iCs/>
        </w:rPr>
        <w:t>Onde:</w:t>
      </w:r>
    </w:p>
    <w:p w14:paraId="3CCB681D" w14:textId="128929E3" w:rsidR="005F0EE4" w:rsidRPr="005F0EE4" w:rsidRDefault="005F0EE4" w:rsidP="005F0EE4">
      <w:pPr>
        <w:ind w:left="709"/>
        <w:rPr>
          <w:i/>
          <w:iCs/>
        </w:rPr>
      </w:pPr>
      <w:r w:rsidRPr="005F0EE4">
        <w:rPr>
          <w:b/>
          <w:bCs/>
          <w:i/>
          <w:iCs/>
        </w:rPr>
        <w:t>Spread</w:t>
      </w:r>
      <w:r w:rsidRPr="005F0EE4">
        <w:rPr>
          <w:i/>
          <w:iCs/>
        </w:rPr>
        <w:t xml:space="preserve"> = </w:t>
      </w:r>
      <w:r w:rsidR="00CA12C8">
        <w:rPr>
          <w:i/>
          <w:iCs/>
        </w:rPr>
        <w:t>[</w:t>
      </w:r>
      <w:r w:rsidR="00CA12C8" w:rsidRPr="005F0EE4">
        <w:rPr>
          <w:i/>
          <w:iCs/>
          <w:snapToGrid w:val="0"/>
          <w:w w:val="0"/>
          <w:szCs w:val="20"/>
        </w:rPr>
        <w:t>●</w:t>
      </w:r>
      <w:r w:rsidR="00CA12C8">
        <w:rPr>
          <w:i/>
          <w:iCs/>
        </w:rPr>
        <w:t>]</w:t>
      </w:r>
      <w:r w:rsidRPr="005F0EE4">
        <w:rPr>
          <w:i/>
          <w:iCs/>
        </w:rPr>
        <w:t>, informada com 4 (quatro) casas decimais.</w:t>
      </w:r>
    </w:p>
    <w:p w14:paraId="6265FAAC" w14:textId="77777777" w:rsidR="005F0EE4" w:rsidRPr="005F0EE4" w:rsidRDefault="005F0EE4" w:rsidP="005F0EE4">
      <w:pPr>
        <w:ind w:left="709"/>
        <w:rPr>
          <w:i/>
          <w:iCs/>
        </w:rPr>
      </w:pPr>
      <w:r w:rsidRPr="005F0EE4">
        <w:rPr>
          <w:b/>
          <w:bCs/>
          <w:i/>
          <w:iCs/>
        </w:rPr>
        <w:t>n</w:t>
      </w:r>
      <w:r w:rsidRPr="005F0EE4">
        <w:rPr>
          <w:i/>
          <w:iCs/>
        </w:rPr>
        <w:t xml:space="preserve"> = número de Dias Úteis entre a data de início do próximo Período de Capitalização e a data do evento anterior, sendo “n” um número inteiro. </w:t>
      </w:r>
    </w:p>
    <w:p w14:paraId="7D4E8607" w14:textId="77777777" w:rsidR="005F0EE4" w:rsidRPr="005F0EE4" w:rsidRDefault="005F0EE4" w:rsidP="005F0EE4">
      <w:pPr>
        <w:ind w:left="709"/>
        <w:rPr>
          <w:i/>
          <w:iCs/>
        </w:rPr>
      </w:pPr>
      <w:r w:rsidRPr="005F0EE4">
        <w:rPr>
          <w:b/>
          <w:bCs/>
          <w:i/>
          <w:iCs/>
        </w:rPr>
        <w:t>DT</w:t>
      </w:r>
      <w:r w:rsidRPr="005F0EE4">
        <w:rPr>
          <w:i/>
          <w:iCs/>
        </w:rPr>
        <w:t xml:space="preserve"> = número de Dias Úteis entre a data de encerramento do Período de Capitalização anterior e a data de início do próximo Período de Capitalização, sendo “DT” um número inteiro. </w:t>
      </w:r>
    </w:p>
    <w:p w14:paraId="098B5501" w14:textId="2770E27E" w:rsidR="009415EC" w:rsidRPr="005F0EE4" w:rsidRDefault="005F0EE4" w:rsidP="005F0EE4">
      <w:pPr>
        <w:ind w:left="709"/>
        <w:rPr>
          <w:i/>
          <w:iCs/>
        </w:rPr>
      </w:pPr>
      <w:r w:rsidRPr="005F0EE4">
        <w:rPr>
          <w:b/>
          <w:bCs/>
          <w:i/>
          <w:iCs/>
        </w:rPr>
        <w:t>DP</w:t>
      </w:r>
      <w:r w:rsidRPr="005F0EE4">
        <w:rPr>
          <w:i/>
          <w:iCs/>
        </w:rPr>
        <w:t xml:space="preserve"> = número de Dias Úteis entre a Primeira Data de Integralização das Debêntures ou a Data de Pagamento dos Juros Remuneratórios imediatamente anterior, conforme o caso, e a data atual, sendo "DP" um número inteiro.</w:t>
      </w:r>
      <w:r w:rsidR="009415EC" w:rsidRPr="005F0EE4">
        <w:rPr>
          <w:i/>
          <w:iCs/>
        </w:rPr>
        <w:t>”</w:t>
      </w:r>
    </w:p>
    <w:p w14:paraId="4148BF8F" w14:textId="2CD52A4B" w:rsidR="009415EC" w:rsidRDefault="003146F9" w:rsidP="009415EC">
      <w:pPr>
        <w:pStyle w:val="2MMSecurity"/>
      </w:pPr>
      <w:r>
        <w:t>As Partes resolvem excluir a</w:t>
      </w:r>
      <w:r w:rsidR="00AB7749">
        <w:t>s</w:t>
      </w:r>
      <w:r>
        <w:t xml:space="preserve"> Cláusula</w:t>
      </w:r>
      <w:r w:rsidR="00AB7749">
        <w:t>s</w:t>
      </w:r>
      <w:r>
        <w:t xml:space="preserve"> </w:t>
      </w:r>
      <w:r>
        <w:fldChar w:fldCharType="begin"/>
      </w:r>
      <w:r>
        <w:instrText xml:space="preserve"> REF _Ref100319747 \r \h </w:instrText>
      </w:r>
      <w:r>
        <w:fldChar w:fldCharType="separate"/>
      </w:r>
      <w:r>
        <w:t>2.1.4</w:t>
      </w:r>
      <w:r>
        <w:fldChar w:fldCharType="end"/>
      </w:r>
      <w:r w:rsidR="00AB7749">
        <w:t xml:space="preserve">, </w:t>
      </w:r>
      <w:r w:rsidR="00AB7749">
        <w:fldChar w:fldCharType="begin"/>
      </w:r>
      <w:r w:rsidR="00AB7749">
        <w:instrText xml:space="preserve"> REF _Ref100320606 \r \h </w:instrText>
      </w:r>
      <w:r w:rsidR="00AB7749">
        <w:fldChar w:fldCharType="separate"/>
      </w:r>
      <w:r w:rsidR="00AB7749">
        <w:t>4</w:t>
      </w:r>
      <w:r w:rsidR="00AB7749">
        <w:fldChar w:fldCharType="end"/>
      </w:r>
      <w:r w:rsidR="00AB7749">
        <w:t xml:space="preserve">, </w:t>
      </w:r>
      <w:r w:rsidR="00AB7749">
        <w:fldChar w:fldCharType="begin"/>
      </w:r>
      <w:r w:rsidR="00AB7749">
        <w:instrText xml:space="preserve"> REF _Ref100320613 \r \h </w:instrText>
      </w:r>
      <w:r w:rsidR="00AB7749">
        <w:fldChar w:fldCharType="separate"/>
      </w:r>
      <w:r w:rsidR="00AB7749">
        <w:t>4.1</w:t>
      </w:r>
      <w:r w:rsidR="00AB7749">
        <w:fldChar w:fldCharType="end"/>
      </w:r>
      <w:r w:rsidR="00AB7749">
        <w:t xml:space="preserve">, </w:t>
      </w:r>
      <w:r w:rsidR="00AB7749">
        <w:fldChar w:fldCharType="begin"/>
      </w:r>
      <w:r w:rsidR="00AB7749">
        <w:instrText xml:space="preserve"> REF _Ref100320624 \r \h </w:instrText>
      </w:r>
      <w:r w:rsidR="00AB7749">
        <w:fldChar w:fldCharType="separate"/>
      </w:r>
      <w:r w:rsidR="00AB7749">
        <w:t>4.2</w:t>
      </w:r>
      <w:r w:rsidR="00AB7749">
        <w:fldChar w:fldCharType="end"/>
      </w:r>
      <w:r w:rsidR="00AB7749">
        <w:t xml:space="preserve"> e </w:t>
      </w:r>
      <w:r w:rsidR="00AB7749">
        <w:fldChar w:fldCharType="begin"/>
      </w:r>
      <w:r w:rsidR="00AB7749">
        <w:instrText xml:space="preserve"> REF _Ref100319755 \r \h </w:instrText>
      </w:r>
      <w:r w:rsidR="00AB7749">
        <w:fldChar w:fldCharType="separate"/>
      </w:r>
      <w:r w:rsidR="00AB7749">
        <w:t>4.3</w:t>
      </w:r>
      <w:r w:rsidR="00AB7749">
        <w:fldChar w:fldCharType="end"/>
      </w:r>
      <w:r>
        <w:t xml:space="preserve"> da Escritura de Emissão, renomeando as demais. </w:t>
      </w:r>
    </w:p>
    <w:p w14:paraId="1EE9B3A2" w14:textId="77777777" w:rsidR="009415EC" w:rsidRDefault="009415EC" w:rsidP="009415EC">
      <w:pPr>
        <w:pStyle w:val="Heading1"/>
      </w:pPr>
      <w:r>
        <w:t>DISPOSIÇÕES GERAIS</w:t>
      </w:r>
    </w:p>
    <w:p w14:paraId="069D09CC" w14:textId="77777777" w:rsidR="009415EC" w:rsidRDefault="009415EC" w:rsidP="009415EC">
      <w:pPr>
        <w:pStyle w:val="2MMSecurity"/>
      </w:pPr>
      <w:r w:rsidRPr="00EE7107">
        <w:t>As obrigações assumidas neste Aditamento têm caráter irrevogável e irretratável, obrigando as partes e seus sucessores, a qualquer título, ao seu integral cumprimento</w:t>
      </w:r>
      <w:r>
        <w:t>.</w:t>
      </w:r>
    </w:p>
    <w:p w14:paraId="518D9693" w14:textId="77777777" w:rsidR="009415EC" w:rsidRDefault="009415EC" w:rsidP="009415EC">
      <w:pPr>
        <w:pStyle w:val="2MMSecurity"/>
      </w:pPr>
      <w:r>
        <w:lastRenderedPageBreak/>
        <w:t xml:space="preserve">Todas </w:t>
      </w:r>
      <w:r w:rsidRPr="00EE7107">
        <w:t xml:space="preserve">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E7107">
        <w:rPr>
          <w:b/>
          <w:bCs/>
          <w:u w:val="single"/>
        </w:rPr>
        <w:t>ANEXO A</w:t>
      </w:r>
      <w:r>
        <w:t>.</w:t>
      </w:r>
    </w:p>
    <w:p w14:paraId="3FD65979" w14:textId="77777777" w:rsidR="009415EC" w:rsidRDefault="009415EC" w:rsidP="009415EC">
      <w:pPr>
        <w:pStyle w:val="2MMSecurity"/>
      </w:pPr>
      <w:r>
        <w:t>A</w:t>
      </w:r>
      <w:r w:rsidRPr="00EE7107">
        <w:t xml:space="preserve"> </w:t>
      </w:r>
      <w:r w:rsidRPr="00E80808">
        <w:rPr>
          <w:szCs w:val="20"/>
        </w:rPr>
        <w:t xml:space="preserve">invalidade ou nulidade, no todo ou em parte, de quaisquer das </w:t>
      </w:r>
      <w:r>
        <w:rPr>
          <w:szCs w:val="20"/>
        </w:rPr>
        <w:t>c</w:t>
      </w:r>
      <w:r w:rsidRPr="00E80808">
        <w:rPr>
          <w:szCs w:val="20"/>
        </w:rPr>
        <w:t xml:space="preserve">láusulas deste Aditamento não afetará as demais, que permanecerão válidas e eficazes até o cumprimento, pelas Partes, de todas as suas obrigações aqui previstas. Ocorrendo a declaração de invalidade ou nulidade de qualquer </w:t>
      </w:r>
      <w:r>
        <w:rPr>
          <w:szCs w:val="20"/>
        </w:rPr>
        <w:t>c</w:t>
      </w:r>
      <w:r w:rsidRPr="00E80808">
        <w:rPr>
          <w:szCs w:val="20"/>
        </w:rPr>
        <w:t>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r>
        <w:t>.</w:t>
      </w:r>
    </w:p>
    <w:p w14:paraId="1D334928" w14:textId="77777777" w:rsidR="009415EC" w:rsidRDefault="009415EC" w:rsidP="009415EC">
      <w:pPr>
        <w:pStyle w:val="2MMSecurity"/>
      </w:pPr>
      <w:r>
        <w:rPr>
          <w:rFonts w:eastAsia="Arial Unicode MS"/>
        </w:rPr>
        <w:t>Qualquer</w:t>
      </w:r>
      <w:r w:rsidRPr="00D06771">
        <w:rPr>
          <w:rFonts w:eastAsia="Arial Unicode MS"/>
        </w:rPr>
        <w:t xml:space="preserve"> </w:t>
      </w:r>
      <w:r w:rsidRPr="00E80808">
        <w:rPr>
          <w:szCs w:val="20"/>
        </w:rPr>
        <w:t>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Pr>
          <w:rFonts w:eastAsia="Arial Unicode MS"/>
        </w:rPr>
        <w:t>.</w:t>
      </w:r>
    </w:p>
    <w:p w14:paraId="538A40F9" w14:textId="77777777" w:rsidR="009415EC" w:rsidRDefault="009415EC" w:rsidP="009415EC">
      <w:pPr>
        <w:pStyle w:val="2MMSecurity"/>
      </w:pPr>
      <w:r>
        <w:t xml:space="preserve">As Partes reconhecem este </w:t>
      </w:r>
      <w:r w:rsidRPr="00EE7107">
        <w:t>Aditamento</w:t>
      </w:r>
      <w:r>
        <w:t>, a Escritura de Emissão</w:t>
      </w:r>
      <w:r w:rsidRPr="00EE7107">
        <w:t xml:space="preserve"> e as Debêntures como títulos executivos extrajudiciais nos termos do artigo 784, incisos I e III do Código de Processo Civil</w:t>
      </w:r>
      <w:r>
        <w:t xml:space="preserve">, </w:t>
      </w:r>
      <w:r w:rsidRPr="00D06771">
        <w:rPr>
          <w:rFonts w:eastAsia="Arial Unicode MS"/>
        </w:rPr>
        <w:t xml:space="preserve">reconhecendo </w:t>
      </w:r>
      <w:r>
        <w:rPr>
          <w:rFonts w:eastAsia="Arial Unicode MS"/>
        </w:rPr>
        <w:t>também</w:t>
      </w:r>
      <w:r w:rsidRPr="00D06771">
        <w:rPr>
          <w:rFonts w:eastAsia="Arial Unicode MS"/>
        </w:rPr>
        <w:t xml:space="preserve">, desde já, que independentemente de quaisquer outras medidas cabíveis, as obrigações assumidas nos termos </w:t>
      </w:r>
      <w:r>
        <w:rPr>
          <w:rFonts w:eastAsia="Arial Unicode MS"/>
        </w:rPr>
        <w:t>deste Aditamento e da Escritura de Emissão</w:t>
      </w:r>
      <w:r w:rsidRPr="00D06771">
        <w:rPr>
          <w:rFonts w:eastAsia="Arial Unicode MS"/>
        </w:rPr>
        <w:t xml:space="preserve"> comportam execução específica, submetendo-se às disposições dos artigos 814 e seguintes do Código de Processo Civil, sem prejuízo do direito de declarar o vencimento antecipado das Debêntures nos termos </w:t>
      </w:r>
      <w:r>
        <w:rPr>
          <w:rFonts w:eastAsia="Arial Unicode MS"/>
        </w:rPr>
        <w:t xml:space="preserve">da </w:t>
      </w:r>
      <w:r w:rsidRPr="00D06771">
        <w:rPr>
          <w:rFonts w:eastAsia="Arial Unicode MS"/>
        </w:rPr>
        <w:t>Escritura de Emissão</w:t>
      </w:r>
      <w:r>
        <w:t>.</w:t>
      </w:r>
    </w:p>
    <w:p w14:paraId="79EB6832" w14:textId="77777777" w:rsidR="009415EC" w:rsidRDefault="009415EC" w:rsidP="009415EC">
      <w:pPr>
        <w:pStyle w:val="2MMSecurity"/>
      </w:pPr>
      <w:r>
        <w:t>Este Aditamento é regida pelas Leis da República Federativa do Brasil.</w:t>
      </w:r>
    </w:p>
    <w:p w14:paraId="57093AE7" w14:textId="77777777" w:rsidR="009415EC" w:rsidRDefault="009415EC" w:rsidP="009415EC">
      <w:pPr>
        <w:pStyle w:val="2MMSecurity"/>
      </w:pPr>
      <w:r>
        <w:t xml:space="preserve">Este Aditamento poderá ser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w:t>
      </w:r>
    </w:p>
    <w:p w14:paraId="182589C2" w14:textId="77777777" w:rsidR="009415EC" w:rsidRDefault="009415EC" w:rsidP="009415EC">
      <w:pPr>
        <w:pStyle w:val="2MMSecurity"/>
      </w:pPr>
      <w:r>
        <w:lastRenderedPageBreak/>
        <w:t xml:space="preserve">Fica eleito o foro da Cidade de São Paulo, Estado de São Paulo, para dirimir quaisquer dúvidas ou controvérsias oriundas deste Aditamento, com renúncia a qualquer outro, por mais privilegiado que seja. </w:t>
      </w:r>
    </w:p>
    <w:p w14:paraId="7322A925" w14:textId="77777777" w:rsidR="009415EC" w:rsidRDefault="009415EC" w:rsidP="009415EC">
      <w:pPr>
        <w:pStyle w:val="2MMSecurity"/>
        <w:numPr>
          <w:ilvl w:val="0"/>
          <w:numId w:val="0"/>
        </w:numPr>
      </w:pPr>
      <w:r>
        <w:t>Estando assim, as Partes, certas e ajustadas, firmam o presente instrumento de forma física, em 3 (três) vias de igual teor e forma, ou de forma eletrônica, juntamente com 2 (duas) testemunhas, que também o assinam.</w:t>
      </w:r>
    </w:p>
    <w:p w14:paraId="13BFF032" w14:textId="77777777" w:rsidR="009415EC" w:rsidRDefault="009415EC" w:rsidP="009415EC">
      <w:pPr>
        <w:pStyle w:val="2MMSecurity"/>
        <w:numPr>
          <w:ilvl w:val="0"/>
          <w:numId w:val="0"/>
        </w:numPr>
      </w:pPr>
    </w:p>
    <w:p w14:paraId="456E7C77" w14:textId="77777777" w:rsidR="009415EC" w:rsidRDefault="009415EC" w:rsidP="009415EC">
      <w:pPr>
        <w:pStyle w:val="2MMSecurity"/>
        <w:numPr>
          <w:ilvl w:val="0"/>
          <w:numId w:val="0"/>
        </w:numPr>
        <w:jc w:val="center"/>
      </w:pPr>
      <w:r>
        <w:t>São Paulo, [</w:t>
      </w:r>
      <w:r w:rsidRPr="004E01F7">
        <w:rPr>
          <w:i/>
          <w:iCs/>
          <w:snapToGrid w:val="0"/>
          <w:w w:val="0"/>
          <w:szCs w:val="20"/>
        </w:rPr>
        <w:t>●</w:t>
      </w:r>
      <w:r>
        <w:t>] de [</w:t>
      </w:r>
      <w:r w:rsidRPr="004E01F7">
        <w:rPr>
          <w:i/>
          <w:iCs/>
          <w:snapToGrid w:val="0"/>
          <w:w w:val="0"/>
          <w:szCs w:val="20"/>
        </w:rPr>
        <w:t>●</w:t>
      </w:r>
      <w:r>
        <w:t>] de 2022.</w:t>
      </w:r>
    </w:p>
    <w:p w14:paraId="3AA9B3F4" w14:textId="77777777" w:rsidR="009415EC" w:rsidRDefault="009415EC" w:rsidP="009415EC">
      <w:pPr>
        <w:pStyle w:val="2MMSecurity"/>
        <w:numPr>
          <w:ilvl w:val="0"/>
          <w:numId w:val="0"/>
        </w:numPr>
        <w:jc w:val="center"/>
      </w:pPr>
      <w:r>
        <w:t>[AS ASSINATURAS SEGUEM NAS PRÓXIMAS PÁGINAS]</w:t>
      </w:r>
    </w:p>
    <w:p w14:paraId="1B695F80" w14:textId="77777777" w:rsidR="009415EC" w:rsidRPr="00E80808" w:rsidRDefault="009415EC" w:rsidP="009415EC">
      <w:pPr>
        <w:widowControl w:val="0"/>
        <w:tabs>
          <w:tab w:val="left" w:pos="1080"/>
        </w:tabs>
        <w:spacing w:line="320" w:lineRule="exact"/>
        <w:ind w:right="6"/>
        <w:jc w:val="center"/>
        <w:rPr>
          <w:rFonts w:eastAsia="Arial Unicode MS"/>
          <w:i/>
          <w:szCs w:val="20"/>
        </w:rPr>
      </w:pPr>
      <w:r w:rsidRPr="00E80808">
        <w:rPr>
          <w:rFonts w:eastAsia="Arial Unicode MS"/>
          <w:i/>
          <w:szCs w:val="20"/>
        </w:rPr>
        <w:t>[assinaturas]</w:t>
      </w:r>
    </w:p>
    <w:p w14:paraId="34816C65" w14:textId="77777777" w:rsidR="009415EC" w:rsidRPr="00E80808" w:rsidRDefault="009415EC" w:rsidP="009415EC">
      <w:pPr>
        <w:widowControl w:val="0"/>
        <w:tabs>
          <w:tab w:val="left" w:pos="1080"/>
        </w:tabs>
        <w:spacing w:line="320" w:lineRule="exact"/>
        <w:ind w:right="6"/>
        <w:jc w:val="center"/>
        <w:rPr>
          <w:szCs w:val="20"/>
        </w:rPr>
      </w:pPr>
    </w:p>
    <w:p w14:paraId="64282FB0" w14:textId="77777777" w:rsidR="009415EC" w:rsidRPr="00A27F73" w:rsidRDefault="009415EC" w:rsidP="009415EC">
      <w:pPr>
        <w:widowControl w:val="0"/>
        <w:tabs>
          <w:tab w:val="left" w:pos="1080"/>
        </w:tabs>
        <w:spacing w:line="320" w:lineRule="exact"/>
        <w:ind w:right="6"/>
        <w:jc w:val="center"/>
        <w:rPr>
          <w:b/>
          <w:szCs w:val="20"/>
          <w:u w:val="single"/>
        </w:rPr>
      </w:pPr>
      <w:r w:rsidRPr="00A27F73">
        <w:rPr>
          <w:b/>
          <w:szCs w:val="20"/>
          <w:u w:val="single"/>
        </w:rPr>
        <w:t>ANEXO A</w:t>
      </w:r>
    </w:p>
    <w:p w14:paraId="74BA5A56" w14:textId="77777777" w:rsidR="009415EC" w:rsidRPr="00E80808" w:rsidRDefault="009415EC" w:rsidP="009415EC">
      <w:pPr>
        <w:widowControl w:val="0"/>
        <w:tabs>
          <w:tab w:val="left" w:pos="1080"/>
        </w:tabs>
        <w:spacing w:line="320" w:lineRule="exact"/>
        <w:ind w:right="6"/>
        <w:jc w:val="center"/>
        <w:rPr>
          <w:b/>
          <w:szCs w:val="20"/>
        </w:rPr>
      </w:pPr>
      <w:r w:rsidRPr="00E80808">
        <w:rPr>
          <w:b/>
          <w:szCs w:val="20"/>
        </w:rPr>
        <w:t>CONSOLIDAÇÃO DA ESCRITURA DE EMISSÃO</w:t>
      </w:r>
    </w:p>
    <w:p w14:paraId="2C28888F" w14:textId="77777777" w:rsidR="009415EC" w:rsidRPr="00A27F73" w:rsidRDefault="009415EC" w:rsidP="009415EC">
      <w:pPr>
        <w:widowControl w:val="0"/>
        <w:spacing w:line="320" w:lineRule="exact"/>
        <w:jc w:val="center"/>
        <w:rPr>
          <w:rFonts w:cs="Arial"/>
          <w:szCs w:val="20"/>
        </w:rPr>
      </w:pPr>
      <w:r w:rsidRPr="00E80808">
        <w:rPr>
          <w:szCs w:val="20"/>
        </w:rPr>
        <w:t>[</w:t>
      </w:r>
      <w:r w:rsidRPr="004E01F7">
        <w:rPr>
          <w:i/>
          <w:iCs/>
          <w:snapToGrid w:val="0"/>
          <w:w w:val="0"/>
          <w:szCs w:val="20"/>
        </w:rPr>
        <w:t>●</w:t>
      </w:r>
      <w:r w:rsidRPr="00E80808">
        <w:rPr>
          <w:szCs w:val="20"/>
        </w:rPr>
        <w:t>]</w:t>
      </w:r>
    </w:p>
    <w:p w14:paraId="681E423E" w14:textId="35A15671" w:rsidR="00D60593" w:rsidRPr="00D60593" w:rsidRDefault="00D60593" w:rsidP="00CB45A6">
      <w:pPr>
        <w:spacing w:after="0" w:line="340" w:lineRule="exact"/>
        <w:jc w:val="center"/>
      </w:pPr>
    </w:p>
    <w:sectPr w:rsidR="00D60593" w:rsidRPr="00D60593" w:rsidSect="0069022D">
      <w:headerReference w:type="even" r:id="rId70"/>
      <w:headerReference w:type="default" r:id="rId71"/>
      <w:footerReference w:type="even" r:id="rId72"/>
      <w:footerReference w:type="default" r:id="rId73"/>
      <w:headerReference w:type="first" r:id="rId74"/>
      <w:footerReference w:type="first" r:id="rId75"/>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0622" w14:textId="77777777" w:rsidR="00CE5A37" w:rsidRDefault="00CE5A37">
      <w:pPr>
        <w:spacing w:before="0" w:after="0" w:line="240" w:lineRule="auto"/>
      </w:pPr>
      <w:r>
        <w:separator/>
      </w:r>
    </w:p>
    <w:p w14:paraId="72AAFFD2" w14:textId="77777777" w:rsidR="00CE5A37" w:rsidRDefault="00CE5A37" w:rsidP="007C11C9"/>
  </w:endnote>
  <w:endnote w:type="continuationSeparator" w:id="0">
    <w:p w14:paraId="17B15DF8" w14:textId="77777777" w:rsidR="00CE5A37" w:rsidRDefault="00CE5A37">
      <w:pPr>
        <w:spacing w:before="0" w:after="0" w:line="240" w:lineRule="auto"/>
      </w:pPr>
      <w:r>
        <w:continuationSeparator/>
      </w:r>
    </w:p>
    <w:p w14:paraId="0A6EB423" w14:textId="77777777" w:rsidR="00CE5A37" w:rsidRDefault="00CE5A37" w:rsidP="007C11C9"/>
  </w:endnote>
  <w:endnote w:type="continuationNotice" w:id="1">
    <w:p w14:paraId="5065FDB7" w14:textId="77777777" w:rsidR="00CE5A37" w:rsidRDefault="00CE5A37">
      <w:pPr>
        <w:spacing w:before="0" w:after="0" w:line="240" w:lineRule="auto"/>
      </w:pPr>
    </w:p>
    <w:p w14:paraId="73C34126" w14:textId="77777777" w:rsidR="00CE5A37" w:rsidRDefault="00CE5A37"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altName w:val="﷽﷽﷽﷽﷽﷽ꗌ㈌羘"/>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A07F" w14:textId="77777777" w:rsidR="00AD7304" w:rsidRDefault="00AD7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5079" w14:textId="292AE91B" w:rsidR="004F58E0" w:rsidRDefault="00820097">
    <w:pPr>
      <w:pStyle w:val="Footer"/>
      <w:jc w:val="right"/>
    </w:pPr>
    <w:r>
      <w:rPr>
        <w:noProof/>
      </w:rPr>
      <mc:AlternateContent>
        <mc:Choice Requires="wps">
          <w:drawing>
            <wp:anchor distT="0" distB="0" distL="114300" distR="114300" simplePos="0" relativeHeight="251664384" behindDoc="0" locked="0" layoutInCell="0" allowOverlap="1" wp14:anchorId="6E3D7AC3" wp14:editId="1D9C9ACE">
              <wp:simplePos x="0" y="0"/>
              <wp:positionH relativeFrom="page">
                <wp:posOffset>0</wp:posOffset>
              </wp:positionH>
              <wp:positionV relativeFrom="page">
                <wp:posOffset>9594850</wp:posOffset>
              </wp:positionV>
              <wp:extent cx="7772400" cy="273050"/>
              <wp:effectExtent l="0" t="0" r="0" b="12700"/>
              <wp:wrapNone/>
              <wp:docPr id="3" name="MSIPCMc8104694966fd5332dbf625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C3C6" w14:textId="727906A2"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D7AC3" id="_x0000_t202" coordsize="21600,21600" o:spt="202" path="m,l,21600r21600,l21600,xe">
              <v:stroke joinstyle="miter"/>
              <v:path gradientshapeok="t" o:connecttype="rect"/>
            </v:shapetype>
            <v:shape id="MSIPCMc8104694966fd5332dbf625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7A75C3C6" w14:textId="727906A2"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sdt>
      <w:sdtPr>
        <w:id w:val="-1170401188"/>
        <w:docPartObj>
          <w:docPartGallery w:val="Page Numbers (Bottom of Page)"/>
          <w:docPartUnique/>
        </w:docPartObj>
      </w:sdtPr>
      <w:sdtEndPr/>
      <w:sdtContent>
        <w:r w:rsidR="004F58E0">
          <w:fldChar w:fldCharType="begin"/>
        </w:r>
        <w:r w:rsidR="004F58E0">
          <w:instrText>PAGE   \* MERGEFORMAT</w:instrText>
        </w:r>
        <w:r w:rsidR="004F58E0">
          <w:fldChar w:fldCharType="separate"/>
        </w:r>
        <w:r w:rsidR="004F58E0">
          <w:rPr>
            <w:noProof/>
          </w:rPr>
          <w:t>38</w:t>
        </w:r>
        <w:r w:rsidR="004F58E0">
          <w:fldChar w:fldCharType="end"/>
        </w:r>
      </w:sdtContent>
    </w:sdt>
  </w:p>
  <w:p w14:paraId="43D0256C" w14:textId="77777777" w:rsidR="004F58E0" w:rsidRPr="00C13037" w:rsidRDefault="004F58E0" w:rsidP="00C13037">
    <w:pPr>
      <w:pStyle w:val="Footer"/>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421E5B0B" w:rsidR="00F333B5" w:rsidRDefault="00820097">
    <w:pPr>
      <w:pStyle w:val="Footer"/>
    </w:pPr>
    <w:r>
      <w:rPr>
        <w:noProof/>
      </w:rPr>
      <mc:AlternateContent>
        <mc:Choice Requires="wps">
          <w:drawing>
            <wp:anchor distT="0" distB="0" distL="114300" distR="114300" simplePos="0" relativeHeight="251665408" behindDoc="0" locked="0" layoutInCell="0" allowOverlap="1" wp14:anchorId="2197974E" wp14:editId="7218936C">
              <wp:simplePos x="0" y="0"/>
              <wp:positionH relativeFrom="page">
                <wp:posOffset>0</wp:posOffset>
              </wp:positionH>
              <wp:positionV relativeFrom="page">
                <wp:posOffset>9594850</wp:posOffset>
              </wp:positionV>
              <wp:extent cx="7772400" cy="273050"/>
              <wp:effectExtent l="0" t="0" r="0" b="12700"/>
              <wp:wrapNone/>
              <wp:docPr id="5" name="MSIPCMc0c040caaef8ee7554f34460" descr="{&quot;HashCode&quot;:210098321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B9CB2" w14:textId="28005FB3"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7974E" id="_x0000_t202" coordsize="21600,21600" o:spt="202" path="m,l,21600r21600,l21600,xe">
              <v:stroke joinstyle="miter"/>
              <v:path gradientshapeok="t" o:connecttype="rect"/>
            </v:shapetype>
            <v:shape id="MSIPCMc0c040caaef8ee7554f34460" o:spid="_x0000_s1027" type="#_x0000_t202" alt="{&quot;HashCode&quot;:2100983214,&quot;Height&quot;:792.0,&quot;Width&quot;:612.0,&quot;Placement&quot;:&quot;Footer&quot;,&quot;Index&quot;:&quot;FirstPage&quot;,&quot;Section&quot;:1,&quot;Top&quot;:0.0,&quot;Left&quot;:0.0}" style="position:absolute;left:0;text-align:left;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" o:allowincell="f" filled="f" stroked="f" strokeweight=".5pt">
              <v:textbox inset=",0,,0">
                <w:txbxContent>
                  <w:p w14:paraId="1CCB9CB2" w14:textId="28005FB3"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23784" w14:textId="77777777" w:rsidR="00CE5A37" w:rsidRDefault="00CE5A37">
      <w:pPr>
        <w:spacing w:before="0" w:after="0" w:line="240" w:lineRule="auto"/>
      </w:pPr>
      <w:r>
        <w:separator/>
      </w:r>
    </w:p>
    <w:p w14:paraId="68E894B3" w14:textId="77777777" w:rsidR="00CE5A37" w:rsidRDefault="00CE5A37" w:rsidP="007C11C9"/>
  </w:footnote>
  <w:footnote w:type="continuationSeparator" w:id="0">
    <w:p w14:paraId="5CF9DB11" w14:textId="77777777" w:rsidR="00CE5A37" w:rsidRDefault="00CE5A37">
      <w:pPr>
        <w:spacing w:before="0" w:after="0" w:line="240" w:lineRule="auto"/>
      </w:pPr>
      <w:r>
        <w:continuationSeparator/>
      </w:r>
    </w:p>
    <w:p w14:paraId="78560DAA" w14:textId="77777777" w:rsidR="00CE5A37" w:rsidRDefault="00CE5A37" w:rsidP="007C11C9"/>
  </w:footnote>
  <w:footnote w:type="continuationNotice" w:id="1">
    <w:p w14:paraId="61AFF71E" w14:textId="77777777" w:rsidR="00CE5A37" w:rsidRDefault="00CE5A37">
      <w:pPr>
        <w:spacing w:before="0" w:after="0" w:line="240" w:lineRule="auto"/>
      </w:pPr>
    </w:p>
    <w:p w14:paraId="36A81743" w14:textId="77777777" w:rsidR="00CE5A37" w:rsidRDefault="00CE5A37"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FAAD" w14:textId="77777777" w:rsidR="00AD7304" w:rsidRDefault="00AD7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Header"/>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4F58E0" w:rsidRPr="00A23F84" w:rsidRDefault="004F58E0" w:rsidP="0029551F">
    <w:pPr>
      <w:pStyle w:val="Header"/>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4F58E0" w:rsidRPr="0069022D" w:rsidRDefault="004F58E0" w:rsidP="0069022D">
    <w:pPr>
      <w:pStyle w:val="Header"/>
      <w:jc w:val="right"/>
      <w:rPr>
        <w:rFonts w:ascii="Verdana" w:hAnsi="Verdana"/>
        <w:i/>
        <w:iCs/>
        <w:sz w:val="18"/>
        <w:szCs w:val="18"/>
        <w:lang w:val="pt-BR"/>
      </w:rPr>
    </w:pPr>
  </w:p>
  <w:p w14:paraId="76E612DD" w14:textId="77777777" w:rsidR="004F58E0" w:rsidRPr="0069022D" w:rsidRDefault="004F58E0" w:rsidP="0069022D">
    <w:pPr>
      <w:pStyle w:val="Header"/>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8A03C55"/>
    <w:multiLevelType w:val="multilevel"/>
    <w:tmpl w:val="B93E3244"/>
    <w:lvl w:ilvl="0">
      <w:start w:val="2"/>
      <w:numFmt w:val="upperRoman"/>
      <w:suff w:val="nothing"/>
      <w:lvlText w:val="ANEXO %1"/>
      <w:lvlJc w:val="left"/>
      <w:pPr>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7"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1"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5AF5305C"/>
    <w:multiLevelType w:val="multilevel"/>
    <w:tmpl w:val="B90A51C8"/>
    <w:lvl w:ilvl="0">
      <w:start w:val="1"/>
      <w:numFmt w:val="decimal"/>
      <w:pStyle w:val="Heading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6" w15:restartNumberingAfterBreak="0">
    <w:nsid w:val="69774A7F"/>
    <w:multiLevelType w:val="hybridMultilevel"/>
    <w:tmpl w:val="A0068D6A"/>
    <w:lvl w:ilvl="0" w:tplc="FFFFFFFF">
      <w:start w:val="1"/>
      <w:numFmt w:val="upperLetter"/>
      <w:lvlText w:val="%1."/>
      <w:lvlJc w:val="left"/>
      <w:pPr>
        <w:ind w:left="1080" w:hanging="720"/>
      </w:pPr>
      <w:rPr>
        <w:rFonts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3"/>
  </w:num>
  <w:num w:numId="3">
    <w:abstractNumId w:val="5"/>
  </w:num>
  <w:num w:numId="4">
    <w:abstractNumId w:val="19"/>
  </w:num>
  <w:num w:numId="5">
    <w:abstractNumId w:val="24"/>
  </w:num>
  <w:num w:numId="6">
    <w:abstractNumId w:val="23"/>
  </w:num>
  <w:num w:numId="7">
    <w:abstractNumId w:val="0"/>
  </w:num>
  <w:num w:numId="8">
    <w:abstractNumId w:val="12"/>
  </w:num>
  <w:num w:numId="9">
    <w:abstractNumId w:val="10"/>
  </w:num>
  <w:num w:numId="10">
    <w:abstractNumId w:val="18"/>
  </w:num>
  <w:num w:numId="11">
    <w:abstractNumId w:val="2"/>
  </w:num>
  <w:num w:numId="12">
    <w:abstractNumId w:val="27"/>
  </w:num>
  <w:num w:numId="13">
    <w:abstractNumId w:val="29"/>
  </w:num>
  <w:num w:numId="14">
    <w:abstractNumId w:val="15"/>
  </w:num>
  <w:num w:numId="15">
    <w:abstractNumId w:val="13"/>
  </w:num>
  <w:num w:numId="16">
    <w:abstractNumId w:val="16"/>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7"/>
  </w:num>
  <w:num w:numId="22">
    <w:abstractNumId w:val="11"/>
  </w:num>
  <w:num w:numId="23">
    <w:abstractNumId w:val="3"/>
  </w:num>
  <w:num w:numId="24">
    <w:abstractNumId w:val="20"/>
  </w:num>
  <w:num w:numId="25">
    <w:abstractNumId w:val="8"/>
  </w:num>
  <w:num w:numId="26">
    <w:abstractNumId w:val="4"/>
  </w:num>
  <w:num w:numId="27">
    <w:abstractNumId w:val="30"/>
  </w:num>
  <w:num w:numId="28">
    <w:abstractNumId w:val="14"/>
  </w:num>
  <w:num w:numId="29">
    <w:abstractNumId w:val="28"/>
  </w:num>
  <w:num w:numId="30">
    <w:abstractNumId w:val="21"/>
  </w:num>
  <w:num w:numId="31">
    <w:abstractNumId w:val="23"/>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6"/>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5783"/>
    <w:rsid w:val="000069B8"/>
    <w:rsid w:val="0000773E"/>
    <w:rsid w:val="00007D4A"/>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445"/>
    <w:rsid w:val="000306A8"/>
    <w:rsid w:val="00030A72"/>
    <w:rsid w:val="00031185"/>
    <w:rsid w:val="00031919"/>
    <w:rsid w:val="0003191D"/>
    <w:rsid w:val="00032606"/>
    <w:rsid w:val="0003309F"/>
    <w:rsid w:val="000332FD"/>
    <w:rsid w:val="0003366D"/>
    <w:rsid w:val="00034FFD"/>
    <w:rsid w:val="00035979"/>
    <w:rsid w:val="00037351"/>
    <w:rsid w:val="00040907"/>
    <w:rsid w:val="00041804"/>
    <w:rsid w:val="00041AB7"/>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2A2"/>
    <w:rsid w:val="000559C1"/>
    <w:rsid w:val="00055C0C"/>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6862"/>
    <w:rsid w:val="00077239"/>
    <w:rsid w:val="00080D48"/>
    <w:rsid w:val="00080D4D"/>
    <w:rsid w:val="000829CA"/>
    <w:rsid w:val="00082C74"/>
    <w:rsid w:val="00084596"/>
    <w:rsid w:val="000868E8"/>
    <w:rsid w:val="0008761A"/>
    <w:rsid w:val="000901FD"/>
    <w:rsid w:val="000903AB"/>
    <w:rsid w:val="000907C5"/>
    <w:rsid w:val="00090FE6"/>
    <w:rsid w:val="00091CC2"/>
    <w:rsid w:val="00091EDE"/>
    <w:rsid w:val="00091EDF"/>
    <w:rsid w:val="000928A5"/>
    <w:rsid w:val="000939DA"/>
    <w:rsid w:val="00094AB8"/>
    <w:rsid w:val="00095BD6"/>
    <w:rsid w:val="00096268"/>
    <w:rsid w:val="000A21A5"/>
    <w:rsid w:val="000A273D"/>
    <w:rsid w:val="000A2804"/>
    <w:rsid w:val="000A3733"/>
    <w:rsid w:val="000A389C"/>
    <w:rsid w:val="000A4277"/>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4ACA"/>
    <w:rsid w:val="000D6CC8"/>
    <w:rsid w:val="000D6F0B"/>
    <w:rsid w:val="000D776A"/>
    <w:rsid w:val="000E0678"/>
    <w:rsid w:val="000E0BCB"/>
    <w:rsid w:val="000E19B1"/>
    <w:rsid w:val="000E1FBA"/>
    <w:rsid w:val="000E22DE"/>
    <w:rsid w:val="000E265E"/>
    <w:rsid w:val="000E2822"/>
    <w:rsid w:val="000E285C"/>
    <w:rsid w:val="000E2B9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5599"/>
    <w:rsid w:val="000F63F7"/>
    <w:rsid w:val="000F654C"/>
    <w:rsid w:val="000F6FAD"/>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5B1"/>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B18"/>
    <w:rsid w:val="00154EFC"/>
    <w:rsid w:val="00155B72"/>
    <w:rsid w:val="001573F0"/>
    <w:rsid w:val="00161175"/>
    <w:rsid w:val="001625D0"/>
    <w:rsid w:val="00162EBF"/>
    <w:rsid w:val="00163745"/>
    <w:rsid w:val="0016385C"/>
    <w:rsid w:val="00164248"/>
    <w:rsid w:val="00167397"/>
    <w:rsid w:val="00170672"/>
    <w:rsid w:val="0017193E"/>
    <w:rsid w:val="00172A2D"/>
    <w:rsid w:val="00172DA7"/>
    <w:rsid w:val="0017367D"/>
    <w:rsid w:val="00173B6D"/>
    <w:rsid w:val="00173EF5"/>
    <w:rsid w:val="001744D6"/>
    <w:rsid w:val="001748C2"/>
    <w:rsid w:val="0017649D"/>
    <w:rsid w:val="00180B5D"/>
    <w:rsid w:val="00180F86"/>
    <w:rsid w:val="0018179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D40"/>
    <w:rsid w:val="00197F4F"/>
    <w:rsid w:val="001A1519"/>
    <w:rsid w:val="001A16C5"/>
    <w:rsid w:val="001A3F7F"/>
    <w:rsid w:val="001A5674"/>
    <w:rsid w:val="001A58D6"/>
    <w:rsid w:val="001A60D6"/>
    <w:rsid w:val="001A6CCD"/>
    <w:rsid w:val="001A76E5"/>
    <w:rsid w:val="001A7CAF"/>
    <w:rsid w:val="001B0271"/>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146D"/>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996"/>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4588"/>
    <w:rsid w:val="001F50C4"/>
    <w:rsid w:val="001F5766"/>
    <w:rsid w:val="001F67B4"/>
    <w:rsid w:val="001F7283"/>
    <w:rsid w:val="001F76A3"/>
    <w:rsid w:val="001F792B"/>
    <w:rsid w:val="00200D35"/>
    <w:rsid w:val="0020178E"/>
    <w:rsid w:val="002019F2"/>
    <w:rsid w:val="0020691F"/>
    <w:rsid w:val="00206C0A"/>
    <w:rsid w:val="00207932"/>
    <w:rsid w:val="00210214"/>
    <w:rsid w:val="002114A7"/>
    <w:rsid w:val="00212600"/>
    <w:rsid w:val="00212B8D"/>
    <w:rsid w:val="00213481"/>
    <w:rsid w:val="00214B86"/>
    <w:rsid w:val="00214D82"/>
    <w:rsid w:val="00214D87"/>
    <w:rsid w:val="00215068"/>
    <w:rsid w:val="00215753"/>
    <w:rsid w:val="00215E83"/>
    <w:rsid w:val="00216A52"/>
    <w:rsid w:val="002203CE"/>
    <w:rsid w:val="00220EFB"/>
    <w:rsid w:val="00221FC4"/>
    <w:rsid w:val="002222A0"/>
    <w:rsid w:val="002225F1"/>
    <w:rsid w:val="00222957"/>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37FDD"/>
    <w:rsid w:val="0024032A"/>
    <w:rsid w:val="00240407"/>
    <w:rsid w:val="00240883"/>
    <w:rsid w:val="00241427"/>
    <w:rsid w:val="00242710"/>
    <w:rsid w:val="00242BC0"/>
    <w:rsid w:val="002430BC"/>
    <w:rsid w:val="0024399E"/>
    <w:rsid w:val="00243A93"/>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97428"/>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008"/>
    <w:rsid w:val="002C0521"/>
    <w:rsid w:val="002C15FA"/>
    <w:rsid w:val="002C19D1"/>
    <w:rsid w:val="002C1C38"/>
    <w:rsid w:val="002C223C"/>
    <w:rsid w:val="002C24FE"/>
    <w:rsid w:val="002C26D8"/>
    <w:rsid w:val="002C2CB1"/>
    <w:rsid w:val="002C339D"/>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0E1A"/>
    <w:rsid w:val="002E1F6A"/>
    <w:rsid w:val="002E3226"/>
    <w:rsid w:val="002E3645"/>
    <w:rsid w:val="002E543F"/>
    <w:rsid w:val="002E5BB8"/>
    <w:rsid w:val="002E603F"/>
    <w:rsid w:val="002E6391"/>
    <w:rsid w:val="002E67DC"/>
    <w:rsid w:val="002E6B45"/>
    <w:rsid w:val="002E79C5"/>
    <w:rsid w:val="002F155D"/>
    <w:rsid w:val="002F1E92"/>
    <w:rsid w:val="002F1F24"/>
    <w:rsid w:val="002F20E4"/>
    <w:rsid w:val="002F264F"/>
    <w:rsid w:val="002F279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06C50"/>
    <w:rsid w:val="003106D7"/>
    <w:rsid w:val="00310C12"/>
    <w:rsid w:val="003114D3"/>
    <w:rsid w:val="003123A0"/>
    <w:rsid w:val="003132F1"/>
    <w:rsid w:val="003146F9"/>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08F"/>
    <w:rsid w:val="003605F7"/>
    <w:rsid w:val="003609A5"/>
    <w:rsid w:val="00360D2C"/>
    <w:rsid w:val="003613BE"/>
    <w:rsid w:val="00362EF3"/>
    <w:rsid w:val="003634C3"/>
    <w:rsid w:val="00363D3A"/>
    <w:rsid w:val="00363DD4"/>
    <w:rsid w:val="0036469B"/>
    <w:rsid w:val="003650C9"/>
    <w:rsid w:val="00365F27"/>
    <w:rsid w:val="003660A8"/>
    <w:rsid w:val="00366244"/>
    <w:rsid w:val="0036728E"/>
    <w:rsid w:val="003673CD"/>
    <w:rsid w:val="00371FDA"/>
    <w:rsid w:val="003720C4"/>
    <w:rsid w:val="00372116"/>
    <w:rsid w:val="00372321"/>
    <w:rsid w:val="00372756"/>
    <w:rsid w:val="00372B27"/>
    <w:rsid w:val="00376764"/>
    <w:rsid w:val="00376E3F"/>
    <w:rsid w:val="0037722E"/>
    <w:rsid w:val="00377EF8"/>
    <w:rsid w:val="00377F1E"/>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0AA1"/>
    <w:rsid w:val="00391269"/>
    <w:rsid w:val="00391B12"/>
    <w:rsid w:val="00391BE3"/>
    <w:rsid w:val="003922DE"/>
    <w:rsid w:val="003924F5"/>
    <w:rsid w:val="00392EAB"/>
    <w:rsid w:val="00393078"/>
    <w:rsid w:val="00394E3D"/>
    <w:rsid w:val="003950C3"/>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B6372"/>
    <w:rsid w:val="003C01CE"/>
    <w:rsid w:val="003C16E4"/>
    <w:rsid w:val="003C23F3"/>
    <w:rsid w:val="003C2F18"/>
    <w:rsid w:val="003C3B9C"/>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1FD6"/>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0AF8"/>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01F7"/>
    <w:rsid w:val="004E115C"/>
    <w:rsid w:val="004E1E7C"/>
    <w:rsid w:val="004E2093"/>
    <w:rsid w:val="004E37FE"/>
    <w:rsid w:val="004E480A"/>
    <w:rsid w:val="004E6D1E"/>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5BDE"/>
    <w:rsid w:val="00516714"/>
    <w:rsid w:val="00520EE0"/>
    <w:rsid w:val="00521795"/>
    <w:rsid w:val="00522037"/>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6A"/>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48B"/>
    <w:rsid w:val="00575F17"/>
    <w:rsid w:val="00581F1C"/>
    <w:rsid w:val="00582940"/>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4ABC"/>
    <w:rsid w:val="005A524B"/>
    <w:rsid w:val="005A525B"/>
    <w:rsid w:val="005A60FE"/>
    <w:rsid w:val="005B0919"/>
    <w:rsid w:val="005B0AB1"/>
    <w:rsid w:val="005B1BBE"/>
    <w:rsid w:val="005B28D5"/>
    <w:rsid w:val="005B3383"/>
    <w:rsid w:val="005B3509"/>
    <w:rsid w:val="005B3FD8"/>
    <w:rsid w:val="005B3FEF"/>
    <w:rsid w:val="005B47A2"/>
    <w:rsid w:val="005B760E"/>
    <w:rsid w:val="005B79FF"/>
    <w:rsid w:val="005C1DB7"/>
    <w:rsid w:val="005C2629"/>
    <w:rsid w:val="005C2CA5"/>
    <w:rsid w:val="005C2FAA"/>
    <w:rsid w:val="005C3C1F"/>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0EE4"/>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9EE"/>
    <w:rsid w:val="00640A47"/>
    <w:rsid w:val="00640E5B"/>
    <w:rsid w:val="006414BC"/>
    <w:rsid w:val="0064270E"/>
    <w:rsid w:val="00642B63"/>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11D"/>
    <w:rsid w:val="0066646A"/>
    <w:rsid w:val="006665D6"/>
    <w:rsid w:val="006674FB"/>
    <w:rsid w:val="006676BE"/>
    <w:rsid w:val="006706B6"/>
    <w:rsid w:val="00671AEE"/>
    <w:rsid w:val="00671C25"/>
    <w:rsid w:val="00672237"/>
    <w:rsid w:val="00672307"/>
    <w:rsid w:val="00672BD5"/>
    <w:rsid w:val="00672ED0"/>
    <w:rsid w:val="00672F9E"/>
    <w:rsid w:val="00674210"/>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6DD8"/>
    <w:rsid w:val="006B72F0"/>
    <w:rsid w:val="006C103A"/>
    <w:rsid w:val="006C6DEE"/>
    <w:rsid w:val="006C77BC"/>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04B2"/>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07F"/>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0C21"/>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842E1"/>
    <w:rsid w:val="00784C20"/>
    <w:rsid w:val="0079114E"/>
    <w:rsid w:val="00792CED"/>
    <w:rsid w:val="0079634B"/>
    <w:rsid w:val="007964B0"/>
    <w:rsid w:val="007A1050"/>
    <w:rsid w:val="007A1B6D"/>
    <w:rsid w:val="007A2469"/>
    <w:rsid w:val="007A2BC7"/>
    <w:rsid w:val="007A3518"/>
    <w:rsid w:val="007A3E98"/>
    <w:rsid w:val="007A4069"/>
    <w:rsid w:val="007A4A2D"/>
    <w:rsid w:val="007A4F1D"/>
    <w:rsid w:val="007A51DE"/>
    <w:rsid w:val="007A5911"/>
    <w:rsid w:val="007A6F6D"/>
    <w:rsid w:val="007A70D2"/>
    <w:rsid w:val="007A7A18"/>
    <w:rsid w:val="007B1E76"/>
    <w:rsid w:val="007B2B18"/>
    <w:rsid w:val="007B397A"/>
    <w:rsid w:val="007B3E19"/>
    <w:rsid w:val="007B488B"/>
    <w:rsid w:val="007B50BA"/>
    <w:rsid w:val="007B5F3B"/>
    <w:rsid w:val="007C0A81"/>
    <w:rsid w:val="007C11C9"/>
    <w:rsid w:val="007C12DF"/>
    <w:rsid w:val="007C2076"/>
    <w:rsid w:val="007C5FCC"/>
    <w:rsid w:val="007D09E9"/>
    <w:rsid w:val="007D0E90"/>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1F5"/>
    <w:rsid w:val="007F453B"/>
    <w:rsid w:val="007F56B3"/>
    <w:rsid w:val="007F6FD7"/>
    <w:rsid w:val="007F724D"/>
    <w:rsid w:val="00800710"/>
    <w:rsid w:val="00800E7E"/>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097"/>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1BF"/>
    <w:rsid w:val="00836352"/>
    <w:rsid w:val="008372D2"/>
    <w:rsid w:val="00837F41"/>
    <w:rsid w:val="00842310"/>
    <w:rsid w:val="00842B04"/>
    <w:rsid w:val="00843302"/>
    <w:rsid w:val="00845BB5"/>
    <w:rsid w:val="008462E5"/>
    <w:rsid w:val="008506D6"/>
    <w:rsid w:val="0085094E"/>
    <w:rsid w:val="00850F38"/>
    <w:rsid w:val="00852000"/>
    <w:rsid w:val="00852286"/>
    <w:rsid w:val="00852D9F"/>
    <w:rsid w:val="00853AC4"/>
    <w:rsid w:val="00854140"/>
    <w:rsid w:val="0085442C"/>
    <w:rsid w:val="008563C0"/>
    <w:rsid w:val="008579BE"/>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1CD3"/>
    <w:rsid w:val="008920C2"/>
    <w:rsid w:val="008923EC"/>
    <w:rsid w:val="00893D67"/>
    <w:rsid w:val="0089617C"/>
    <w:rsid w:val="00897DAB"/>
    <w:rsid w:val="008A00A4"/>
    <w:rsid w:val="008A0867"/>
    <w:rsid w:val="008A19EB"/>
    <w:rsid w:val="008A1E04"/>
    <w:rsid w:val="008A2112"/>
    <w:rsid w:val="008A23AA"/>
    <w:rsid w:val="008A2E14"/>
    <w:rsid w:val="008A2E9A"/>
    <w:rsid w:val="008A32B1"/>
    <w:rsid w:val="008A6BCD"/>
    <w:rsid w:val="008A6D8C"/>
    <w:rsid w:val="008A765B"/>
    <w:rsid w:val="008A76F6"/>
    <w:rsid w:val="008A7790"/>
    <w:rsid w:val="008A7D88"/>
    <w:rsid w:val="008B1E4A"/>
    <w:rsid w:val="008B29F1"/>
    <w:rsid w:val="008B2DD2"/>
    <w:rsid w:val="008B2FEB"/>
    <w:rsid w:val="008B3242"/>
    <w:rsid w:val="008B3907"/>
    <w:rsid w:val="008B3A42"/>
    <w:rsid w:val="008B3EB8"/>
    <w:rsid w:val="008B48F8"/>
    <w:rsid w:val="008B60FB"/>
    <w:rsid w:val="008C000E"/>
    <w:rsid w:val="008C0CA6"/>
    <w:rsid w:val="008C27F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4F7E"/>
    <w:rsid w:val="008E51C3"/>
    <w:rsid w:val="008E5E23"/>
    <w:rsid w:val="008E678E"/>
    <w:rsid w:val="008E6FA9"/>
    <w:rsid w:val="008F01B9"/>
    <w:rsid w:val="008F0AB6"/>
    <w:rsid w:val="008F1718"/>
    <w:rsid w:val="008F283E"/>
    <w:rsid w:val="008F32BA"/>
    <w:rsid w:val="008F53C6"/>
    <w:rsid w:val="008F549D"/>
    <w:rsid w:val="008F5B43"/>
    <w:rsid w:val="008F5FDA"/>
    <w:rsid w:val="008F5FE9"/>
    <w:rsid w:val="008F61BB"/>
    <w:rsid w:val="008F6A5C"/>
    <w:rsid w:val="008F6E45"/>
    <w:rsid w:val="008F750C"/>
    <w:rsid w:val="008F7C86"/>
    <w:rsid w:val="0090133F"/>
    <w:rsid w:val="009035A7"/>
    <w:rsid w:val="0090362C"/>
    <w:rsid w:val="00904476"/>
    <w:rsid w:val="009120D3"/>
    <w:rsid w:val="00912B66"/>
    <w:rsid w:val="0091390E"/>
    <w:rsid w:val="0091453D"/>
    <w:rsid w:val="0091512C"/>
    <w:rsid w:val="00917AB3"/>
    <w:rsid w:val="00917CA9"/>
    <w:rsid w:val="00920A97"/>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517"/>
    <w:rsid w:val="00937DE8"/>
    <w:rsid w:val="00937FCC"/>
    <w:rsid w:val="009406B5"/>
    <w:rsid w:val="00940EDF"/>
    <w:rsid w:val="009415EC"/>
    <w:rsid w:val="009427BC"/>
    <w:rsid w:val="0094363A"/>
    <w:rsid w:val="00944795"/>
    <w:rsid w:val="00944E94"/>
    <w:rsid w:val="0094500D"/>
    <w:rsid w:val="0094548E"/>
    <w:rsid w:val="00946155"/>
    <w:rsid w:val="009478A7"/>
    <w:rsid w:val="00947CAC"/>
    <w:rsid w:val="009507A4"/>
    <w:rsid w:val="00951FDC"/>
    <w:rsid w:val="00953B34"/>
    <w:rsid w:val="0095486F"/>
    <w:rsid w:val="00954FDA"/>
    <w:rsid w:val="00955758"/>
    <w:rsid w:val="009564D2"/>
    <w:rsid w:val="00956AD8"/>
    <w:rsid w:val="009574DC"/>
    <w:rsid w:val="009575A5"/>
    <w:rsid w:val="00957874"/>
    <w:rsid w:val="00961B57"/>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172F"/>
    <w:rsid w:val="009A2463"/>
    <w:rsid w:val="009A30BA"/>
    <w:rsid w:val="009A45DF"/>
    <w:rsid w:val="009A4881"/>
    <w:rsid w:val="009A6511"/>
    <w:rsid w:val="009A6540"/>
    <w:rsid w:val="009A73F4"/>
    <w:rsid w:val="009A7578"/>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56"/>
    <w:rsid w:val="009E4EC6"/>
    <w:rsid w:val="009E4F8B"/>
    <w:rsid w:val="009E5092"/>
    <w:rsid w:val="009E5711"/>
    <w:rsid w:val="009E6ECA"/>
    <w:rsid w:val="009F30B8"/>
    <w:rsid w:val="009F46BB"/>
    <w:rsid w:val="009F4BED"/>
    <w:rsid w:val="009F4D45"/>
    <w:rsid w:val="00A033F4"/>
    <w:rsid w:val="00A04BB1"/>
    <w:rsid w:val="00A04CBA"/>
    <w:rsid w:val="00A07674"/>
    <w:rsid w:val="00A07DF8"/>
    <w:rsid w:val="00A07EE1"/>
    <w:rsid w:val="00A101C4"/>
    <w:rsid w:val="00A10427"/>
    <w:rsid w:val="00A1084D"/>
    <w:rsid w:val="00A14DC0"/>
    <w:rsid w:val="00A17E91"/>
    <w:rsid w:val="00A22BAC"/>
    <w:rsid w:val="00A23F84"/>
    <w:rsid w:val="00A25453"/>
    <w:rsid w:val="00A2777F"/>
    <w:rsid w:val="00A27F73"/>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381E"/>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6AE"/>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B7749"/>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D73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339"/>
    <w:rsid w:val="00B01D98"/>
    <w:rsid w:val="00B025F1"/>
    <w:rsid w:val="00B03476"/>
    <w:rsid w:val="00B050E7"/>
    <w:rsid w:val="00B05C5E"/>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50CD"/>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5959"/>
    <w:rsid w:val="00BA62E2"/>
    <w:rsid w:val="00BA664A"/>
    <w:rsid w:val="00BA7080"/>
    <w:rsid w:val="00BA74BA"/>
    <w:rsid w:val="00BB021A"/>
    <w:rsid w:val="00BB030F"/>
    <w:rsid w:val="00BB0C98"/>
    <w:rsid w:val="00BB1403"/>
    <w:rsid w:val="00BB2F98"/>
    <w:rsid w:val="00BB3090"/>
    <w:rsid w:val="00BB3782"/>
    <w:rsid w:val="00BB4505"/>
    <w:rsid w:val="00BB5926"/>
    <w:rsid w:val="00BB69D5"/>
    <w:rsid w:val="00BC10AE"/>
    <w:rsid w:val="00BC14AB"/>
    <w:rsid w:val="00BC14EC"/>
    <w:rsid w:val="00BC2358"/>
    <w:rsid w:val="00BC27C6"/>
    <w:rsid w:val="00BC3891"/>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05"/>
    <w:rsid w:val="00BE1534"/>
    <w:rsid w:val="00BE2411"/>
    <w:rsid w:val="00BE2694"/>
    <w:rsid w:val="00BE284C"/>
    <w:rsid w:val="00BE4016"/>
    <w:rsid w:val="00BE424E"/>
    <w:rsid w:val="00BE49FC"/>
    <w:rsid w:val="00BE5BD4"/>
    <w:rsid w:val="00BF0CDE"/>
    <w:rsid w:val="00BF19FF"/>
    <w:rsid w:val="00BF22EA"/>
    <w:rsid w:val="00BF300E"/>
    <w:rsid w:val="00BF420F"/>
    <w:rsid w:val="00BF4AF2"/>
    <w:rsid w:val="00BF4F0B"/>
    <w:rsid w:val="00BF6254"/>
    <w:rsid w:val="00BF6BA2"/>
    <w:rsid w:val="00BF75F8"/>
    <w:rsid w:val="00BF7717"/>
    <w:rsid w:val="00C008DF"/>
    <w:rsid w:val="00C023FE"/>
    <w:rsid w:val="00C02ED9"/>
    <w:rsid w:val="00C03A30"/>
    <w:rsid w:val="00C04312"/>
    <w:rsid w:val="00C05BCB"/>
    <w:rsid w:val="00C066BB"/>
    <w:rsid w:val="00C072FC"/>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ADC"/>
    <w:rsid w:val="00C21E95"/>
    <w:rsid w:val="00C21F3E"/>
    <w:rsid w:val="00C23207"/>
    <w:rsid w:val="00C24710"/>
    <w:rsid w:val="00C26265"/>
    <w:rsid w:val="00C27CA8"/>
    <w:rsid w:val="00C317E9"/>
    <w:rsid w:val="00C31899"/>
    <w:rsid w:val="00C32B5F"/>
    <w:rsid w:val="00C33093"/>
    <w:rsid w:val="00C33FD8"/>
    <w:rsid w:val="00C34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0831"/>
    <w:rsid w:val="00C62657"/>
    <w:rsid w:val="00C648D8"/>
    <w:rsid w:val="00C64A14"/>
    <w:rsid w:val="00C65D3D"/>
    <w:rsid w:val="00C67B0D"/>
    <w:rsid w:val="00C67F64"/>
    <w:rsid w:val="00C7085F"/>
    <w:rsid w:val="00C709B3"/>
    <w:rsid w:val="00C709D4"/>
    <w:rsid w:val="00C718E3"/>
    <w:rsid w:val="00C722B6"/>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6CDD"/>
    <w:rsid w:val="00C9700C"/>
    <w:rsid w:val="00C978F2"/>
    <w:rsid w:val="00C97DAE"/>
    <w:rsid w:val="00C97E0B"/>
    <w:rsid w:val="00CA1284"/>
    <w:rsid w:val="00CA12C8"/>
    <w:rsid w:val="00CA5647"/>
    <w:rsid w:val="00CA6820"/>
    <w:rsid w:val="00CA68B5"/>
    <w:rsid w:val="00CA73C9"/>
    <w:rsid w:val="00CA74BF"/>
    <w:rsid w:val="00CA7A1A"/>
    <w:rsid w:val="00CB0100"/>
    <w:rsid w:val="00CB0F68"/>
    <w:rsid w:val="00CB1B6D"/>
    <w:rsid w:val="00CB3594"/>
    <w:rsid w:val="00CB3995"/>
    <w:rsid w:val="00CB45A6"/>
    <w:rsid w:val="00CB5624"/>
    <w:rsid w:val="00CB71D2"/>
    <w:rsid w:val="00CB75EA"/>
    <w:rsid w:val="00CB7B1E"/>
    <w:rsid w:val="00CC0B05"/>
    <w:rsid w:val="00CC15D8"/>
    <w:rsid w:val="00CC1C00"/>
    <w:rsid w:val="00CC1D19"/>
    <w:rsid w:val="00CC2EF8"/>
    <w:rsid w:val="00CC3D05"/>
    <w:rsid w:val="00CC6021"/>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5A37"/>
    <w:rsid w:val="00CE6B5A"/>
    <w:rsid w:val="00CE7BF9"/>
    <w:rsid w:val="00CF0D9A"/>
    <w:rsid w:val="00CF168B"/>
    <w:rsid w:val="00CF1C69"/>
    <w:rsid w:val="00CF1F92"/>
    <w:rsid w:val="00CF22C4"/>
    <w:rsid w:val="00CF3290"/>
    <w:rsid w:val="00CF419E"/>
    <w:rsid w:val="00CF79A5"/>
    <w:rsid w:val="00D00483"/>
    <w:rsid w:val="00D04C14"/>
    <w:rsid w:val="00D050BA"/>
    <w:rsid w:val="00D0540D"/>
    <w:rsid w:val="00D060A9"/>
    <w:rsid w:val="00D0652E"/>
    <w:rsid w:val="00D06771"/>
    <w:rsid w:val="00D06D3C"/>
    <w:rsid w:val="00D07F4A"/>
    <w:rsid w:val="00D10413"/>
    <w:rsid w:val="00D10FBC"/>
    <w:rsid w:val="00D11C25"/>
    <w:rsid w:val="00D13255"/>
    <w:rsid w:val="00D139A3"/>
    <w:rsid w:val="00D14ADE"/>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1FAA"/>
    <w:rsid w:val="00D5246E"/>
    <w:rsid w:val="00D528FD"/>
    <w:rsid w:val="00D53C1E"/>
    <w:rsid w:val="00D53FE2"/>
    <w:rsid w:val="00D540A7"/>
    <w:rsid w:val="00D5434E"/>
    <w:rsid w:val="00D544DF"/>
    <w:rsid w:val="00D559DA"/>
    <w:rsid w:val="00D56202"/>
    <w:rsid w:val="00D60593"/>
    <w:rsid w:val="00D60822"/>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52E"/>
    <w:rsid w:val="00D77D71"/>
    <w:rsid w:val="00D80CB1"/>
    <w:rsid w:val="00D81103"/>
    <w:rsid w:val="00D81700"/>
    <w:rsid w:val="00D81A52"/>
    <w:rsid w:val="00D8385C"/>
    <w:rsid w:val="00D85BA9"/>
    <w:rsid w:val="00D85C62"/>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1B7"/>
    <w:rsid w:val="00DB175A"/>
    <w:rsid w:val="00DB20BB"/>
    <w:rsid w:val="00DB234B"/>
    <w:rsid w:val="00DB317A"/>
    <w:rsid w:val="00DB36E0"/>
    <w:rsid w:val="00DB3854"/>
    <w:rsid w:val="00DB4317"/>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2D81"/>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676C3"/>
    <w:rsid w:val="00E71450"/>
    <w:rsid w:val="00E7321C"/>
    <w:rsid w:val="00E737AF"/>
    <w:rsid w:val="00E74E70"/>
    <w:rsid w:val="00E7529E"/>
    <w:rsid w:val="00E755AE"/>
    <w:rsid w:val="00E758E0"/>
    <w:rsid w:val="00E762B5"/>
    <w:rsid w:val="00E764C4"/>
    <w:rsid w:val="00E776BE"/>
    <w:rsid w:val="00E778A7"/>
    <w:rsid w:val="00E8062A"/>
    <w:rsid w:val="00E81F1A"/>
    <w:rsid w:val="00E82126"/>
    <w:rsid w:val="00E82840"/>
    <w:rsid w:val="00E8303B"/>
    <w:rsid w:val="00E838F4"/>
    <w:rsid w:val="00E84961"/>
    <w:rsid w:val="00E8551D"/>
    <w:rsid w:val="00E85943"/>
    <w:rsid w:val="00E86308"/>
    <w:rsid w:val="00E8642E"/>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0C23"/>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1D8B"/>
    <w:rsid w:val="00EE22D5"/>
    <w:rsid w:val="00EE2672"/>
    <w:rsid w:val="00EE2906"/>
    <w:rsid w:val="00EE3159"/>
    <w:rsid w:val="00EE3293"/>
    <w:rsid w:val="00EE32DB"/>
    <w:rsid w:val="00EE3E83"/>
    <w:rsid w:val="00EE42A6"/>
    <w:rsid w:val="00EE4B79"/>
    <w:rsid w:val="00EE6D20"/>
    <w:rsid w:val="00EE7107"/>
    <w:rsid w:val="00EE716A"/>
    <w:rsid w:val="00EE7A8B"/>
    <w:rsid w:val="00EF0333"/>
    <w:rsid w:val="00EF1BC8"/>
    <w:rsid w:val="00EF2D71"/>
    <w:rsid w:val="00EF2EFD"/>
    <w:rsid w:val="00EF48DC"/>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34E"/>
    <w:rsid w:val="00F23C2A"/>
    <w:rsid w:val="00F2457C"/>
    <w:rsid w:val="00F26E49"/>
    <w:rsid w:val="00F27230"/>
    <w:rsid w:val="00F272A0"/>
    <w:rsid w:val="00F2767C"/>
    <w:rsid w:val="00F278FA"/>
    <w:rsid w:val="00F279AA"/>
    <w:rsid w:val="00F27CDA"/>
    <w:rsid w:val="00F27FD1"/>
    <w:rsid w:val="00F30923"/>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492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727"/>
    <w:rsid w:val="00FC3C21"/>
    <w:rsid w:val="00FC71D2"/>
    <w:rsid w:val="00FC73D8"/>
    <w:rsid w:val="00FC7709"/>
    <w:rsid w:val="00FD037B"/>
    <w:rsid w:val="00FD0D69"/>
    <w:rsid w:val="00FD1ECF"/>
    <w:rsid w:val="00FD1FD7"/>
    <w:rsid w:val="00FD3E0A"/>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Heading1">
    <w:name w:val="heading 1"/>
    <w:aliases w:val="1 MM Security"/>
    <w:basedOn w:val="Normal"/>
    <w:next w:val="Normal"/>
    <w:link w:val="Heading1Char"/>
    <w:uiPriority w:val="99"/>
    <w:qFormat/>
    <w:pPr>
      <w:keepNext/>
      <w:numPr>
        <w:numId w:val="2"/>
      </w:numPr>
      <w:spacing w:before="360" w:line="320" w:lineRule="exact"/>
      <w:outlineLvl w:val="0"/>
    </w:pPr>
    <w:rPr>
      <w:b/>
      <w:szCs w:val="20"/>
    </w:rPr>
  </w:style>
  <w:style w:type="paragraph" w:styleId="Heading2">
    <w:name w:val="heading 2"/>
    <w:basedOn w:val="Normal"/>
    <w:next w:val="Normal"/>
    <w:link w:val="Heading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Prembulo">
    <w:name w:val="Lista Preâmbulo"/>
    <w:basedOn w:val="ListParagraph"/>
    <w:link w:val="ListaPrembuloChar"/>
    <w:qFormat/>
    <w:pPr>
      <w:numPr>
        <w:numId w:val="1"/>
      </w:numPr>
      <w:spacing w:line="320" w:lineRule="exact"/>
      <w:contextualSpacing w:val="0"/>
    </w:pPr>
  </w:style>
  <w:style w:type="character" w:customStyle="1" w:styleId="ListaPrembuloChar">
    <w:name w:val="Lista Preâmbulo Char"/>
    <w:basedOn w:val="DefaultParagraphFont"/>
    <w:link w:val="ListaPrembulo"/>
    <w:rPr>
      <w:rFonts w:ascii="Verdana" w:eastAsia="Times New Roman" w:hAnsi="Verdana" w:cs="Times New Roman"/>
      <w:sz w:val="20"/>
      <w:szCs w:val="18"/>
      <w:lang w:val="pt-BR" w:eastAsia="pt-BR"/>
    </w:rPr>
  </w:style>
  <w:style w:type="paragraph" w:styleId="ListParagraph">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ListParagraphChar"/>
    <w:uiPriority w:val="1"/>
    <w:qFormat/>
    <w:pPr>
      <w:ind w:left="720"/>
      <w:contextualSpacing/>
    </w:pPr>
  </w:style>
  <w:style w:type="character" w:customStyle="1" w:styleId="ListParagraphChar">
    <w:name w:val="List Paragraph Char"/>
    <w:aliases w:val="Vitor Título Char,Vitor T’tulo Char,Nível 1 Char,Normal numerado Char,Meu Char,Vitor T Char,Bullets 1 Char,List Paragraph_0 Char,???? Char,????1 Char,?????1 Char,Bullet List Char,Bulletr List Paragraph Char,FooterText Char,Lists Char"/>
    <w:basedOn w:val="DefaultParagraphFont"/>
    <w:link w:val="ListParagraph"/>
    <w:uiPriority w:val="1"/>
    <w:qFormat/>
    <w:rPr>
      <w:rFonts w:ascii="Verdana" w:eastAsia="Times New Roman" w:hAnsi="Verdana" w:cs="Times New Roman"/>
      <w:sz w:val="20"/>
      <w:szCs w:val="18"/>
      <w:lang w:val="pt-BR" w:eastAsia="pt-BR"/>
    </w:rPr>
  </w:style>
  <w:style w:type="character" w:customStyle="1" w:styleId="Heading1Char">
    <w:name w:val="Heading 1 Char"/>
    <w:aliases w:val="1 MM Security Char"/>
    <w:basedOn w:val="DefaultParagraphFont"/>
    <w:link w:val="Heading1"/>
    <w:uiPriority w:val="99"/>
    <w:rPr>
      <w:rFonts w:ascii="Verdana" w:eastAsia="Times New Roman" w:hAnsi="Verdana" w:cs="Times New Roman"/>
      <w:b/>
      <w:sz w:val="20"/>
      <w:szCs w:val="20"/>
      <w:lang w:val="pt-BR" w:eastAsia="pt-BR"/>
    </w:rPr>
  </w:style>
  <w:style w:type="paragraph" w:customStyle="1" w:styleId="2MMSecurity">
    <w:name w:val="2 MM Security"/>
    <w:basedOn w:val="Heading3"/>
    <w:link w:val="2MMSecurityChar"/>
    <w:qFormat/>
    <w:pPr>
      <w:keepNext w:val="0"/>
      <w:keepLines w:val="0"/>
      <w:numPr>
        <w:ilvl w:val="1"/>
        <w:numId w:val="2"/>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Heading1"/>
    <w:link w:val="iMMSecurityChar"/>
    <w:qFormat/>
    <w:rsid w:val="00864983"/>
    <w:pPr>
      <w:keepNext w:val="0"/>
      <w:numPr>
        <w:ilvl w:val="4"/>
      </w:numPr>
      <w:spacing w:before="120"/>
      <w:outlineLvl w:val="1"/>
    </w:pPr>
    <w:rPr>
      <w:b w:val="0"/>
    </w:rPr>
  </w:style>
  <w:style w:type="character" w:customStyle="1" w:styleId="2MMSecurityChar">
    <w:name w:val="2 MM Security Char"/>
    <w:basedOn w:val="Heading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DefaultParagraphFont"/>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Heading1"/>
    <w:qFormat/>
    <w:pPr>
      <w:numPr>
        <w:ilvl w:val="5"/>
      </w:numPr>
      <w:spacing w:before="120"/>
      <w:outlineLvl w:val="2"/>
    </w:pPr>
    <w:rPr>
      <w:b w:val="0"/>
    </w:rPr>
  </w:style>
  <w:style w:type="paragraph" w:customStyle="1" w:styleId="4MMSecurity">
    <w:name w:val="4 MM Security"/>
    <w:basedOn w:val="Heading1"/>
    <w:qFormat/>
    <w:pPr>
      <w:numPr>
        <w:ilvl w:val="3"/>
      </w:numPr>
    </w:pPr>
    <w:rPr>
      <w:b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FootnoteText">
    <w:name w:val="footnote text"/>
    <w:basedOn w:val="Normal"/>
    <w:link w:val="FootnoteTextChar"/>
    <w:uiPriority w:val="99"/>
    <w:pPr>
      <w:spacing w:before="0" w:after="0" w:line="240" w:lineRule="auto"/>
      <w:jc w:val="left"/>
    </w:pPr>
    <w:rPr>
      <w:rFonts w:ascii="Times New Roman" w:hAnsi="Times New Roman"/>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pt-BR" w:eastAsia="pt-BR"/>
    </w:rPr>
  </w:style>
  <w:style w:type="character" w:styleId="FootnoteReference">
    <w:name w:val="footnote reference"/>
    <w:aliases w:val="Texto de nota de rodapé Char1"/>
    <w:uiPriority w:val="99"/>
    <w:rPr>
      <w:vertAlign w:val="superscript"/>
    </w:rPr>
  </w:style>
  <w:style w:type="paragraph" w:customStyle="1" w:styleId="aMMconsiderandos">
    <w:name w:val="a. MM considerandos"/>
    <w:basedOn w:val="ListParagraph"/>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ListParagraph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Header">
    <w:name w:val="header"/>
    <w:aliases w:val="encabezado"/>
    <w:basedOn w:val="Normal"/>
    <w:link w:val="Header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HeaderChar">
    <w:name w:val="Header Char"/>
    <w:aliases w:val="encabezado Char"/>
    <w:basedOn w:val="DefaultParagraphFont"/>
    <w:link w:val="Header"/>
    <w:uiPriority w:val="99"/>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pPr>
      <w:tabs>
        <w:tab w:val="center" w:pos="4419"/>
        <w:tab w:val="right" w:pos="8838"/>
      </w:tabs>
      <w:spacing w:before="0" w:after="0" w:line="240" w:lineRule="auto"/>
    </w:pPr>
  </w:style>
  <w:style w:type="character" w:customStyle="1" w:styleId="FooterChar">
    <w:name w:val="Footer Char"/>
    <w:basedOn w:val="DefaultParagraphFont"/>
    <w:link w:val="Footer"/>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itle">
    <w:name w:val="Title"/>
    <w:basedOn w:val="Normal"/>
    <w:link w:val="TitleChar"/>
    <w:qFormat/>
    <w:pPr>
      <w:spacing w:before="0" w:after="0" w:line="240" w:lineRule="auto"/>
      <w:jc w:val="center"/>
    </w:pPr>
    <w:rPr>
      <w:rFonts w:ascii="Akzidenz Grotesk Light" w:hAnsi="Akzidenz Grotesk Light"/>
      <w:b/>
      <w:szCs w:val="20"/>
      <w:lang w:val="en-US" w:eastAsia="en-US"/>
    </w:rPr>
  </w:style>
  <w:style w:type="character" w:customStyle="1" w:styleId="TitleChar">
    <w:name w:val="Title Char"/>
    <w:basedOn w:val="DefaultParagraphFont"/>
    <w:link w:val="Title"/>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Heading1"/>
    <w:link w:val="MMSecAnexosChar"/>
    <w:qFormat/>
    <w:pPr>
      <w:numPr>
        <w:numId w:val="0"/>
      </w:numPr>
      <w:ind w:left="567"/>
      <w:jc w:val="center"/>
    </w:pPr>
  </w:style>
  <w:style w:type="character" w:customStyle="1" w:styleId="MMSecAnexosChar">
    <w:name w:val="MM Sec Anexos Char"/>
    <w:basedOn w:val="Heading1Char"/>
    <w:link w:val="MMSecAnexos"/>
    <w:rPr>
      <w:rFonts w:ascii="Verdana" w:eastAsia="Times New Roman" w:hAnsi="Verdana" w:cs="Times New Roman"/>
      <w:b/>
      <w:sz w:val="20"/>
      <w:szCs w:val="20"/>
      <w:lang w:val="pt-BR" w:eastAsia="pt-BR"/>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pt-BR" w:eastAsia="pt-B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Cs w:val="20"/>
    </w:rPr>
  </w:style>
  <w:style w:type="character" w:customStyle="1" w:styleId="CommentTextChar">
    <w:name w:val="Comment Text Char"/>
    <w:basedOn w:val="DefaultParagraphFont"/>
    <w:link w:val="CommentText"/>
    <w:rPr>
      <w:rFonts w:ascii="Verdana" w:eastAsia="Times New Roman" w:hAnsi="Verdana" w:cs="Times New Roman"/>
      <w:sz w:val="20"/>
      <w:szCs w:val="20"/>
      <w:lang w:val="pt-BR" w:eastAsia="pt-B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val="pt-BR" w:eastAsia="pt-BR"/>
    </w:rPr>
  </w:style>
  <w:style w:type="paragraph" w:styleId="Revision">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Heading2Char">
    <w:name w:val="Heading 2 Char"/>
    <w:basedOn w:val="DefaultParagraphFont"/>
    <w:link w:val="Heading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leGrid">
    <w:name w:val="Table Grid"/>
    <w:basedOn w:val="Table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DefaultParagraphFont"/>
    <w:uiPriority w:val="99"/>
    <w:unhideWhenUsed/>
    <w:rsid w:val="00452FDD"/>
    <w:rPr>
      <w:color w:val="0563C1"/>
      <w:u w:val="single"/>
    </w:rPr>
  </w:style>
  <w:style w:type="character" w:customStyle="1" w:styleId="Heading4Char">
    <w:name w:val="Heading 4 Char"/>
    <w:basedOn w:val="DefaultParagraphFont"/>
    <w:link w:val="Heading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BodyText">
    <w:name w:val="Body Text"/>
    <w:basedOn w:val="Normal"/>
    <w:link w:val="BodyTextChar"/>
    <w:uiPriority w:val="99"/>
    <w:rsid w:val="00452FDD"/>
    <w:rPr>
      <w:sz w:val="18"/>
    </w:rPr>
  </w:style>
  <w:style w:type="character" w:customStyle="1" w:styleId="BodyTextChar">
    <w:name w:val="Body Text Char"/>
    <w:basedOn w:val="DefaultParagraphFont"/>
    <w:link w:val="BodyText"/>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leNormal"/>
    <w:next w:val="TableGrid"/>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BodyTextIndent">
    <w:name w:val="Body Text Indent"/>
    <w:basedOn w:val="Normal"/>
    <w:link w:val="BodyTextIndentChar"/>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DefaultParagraphFont"/>
    <w:uiPriority w:val="99"/>
    <w:semiHidden/>
    <w:rsid w:val="00764A6D"/>
    <w:rPr>
      <w:rFonts w:ascii="Verdana" w:eastAsia="Times New Roman" w:hAnsi="Verdana" w:cs="Times New Roman"/>
      <w:sz w:val="20"/>
      <w:szCs w:val="18"/>
      <w:lang w:val="pt-BR" w:eastAsia="pt-BR"/>
    </w:rPr>
  </w:style>
  <w:style w:type="character" w:customStyle="1" w:styleId="BodyTextIndentChar">
    <w:name w:val="Body Text Indent Char"/>
    <w:link w:val="BodyTextIndent"/>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PlaceholderText">
    <w:name w:val="Placeholder Text"/>
    <w:basedOn w:val="DefaultParagraphFont"/>
    <w:uiPriority w:val="99"/>
    <w:semiHidden/>
    <w:rsid w:val="00D77D71"/>
    <w:rPr>
      <w:color w:val="808080"/>
    </w:rPr>
  </w:style>
  <w:style w:type="paragraph" w:styleId="NoSpacing">
    <w:name w:val="No Spacing"/>
    <w:uiPriority w:val="1"/>
    <w:qFormat/>
    <w:pPr>
      <w:spacing w:after="0" w:line="240" w:lineRule="auto"/>
    </w:pPr>
    <w:rPr>
      <w:lang w:val="pt-BR"/>
    </w:rPr>
  </w:style>
  <w:style w:type="character" w:styleId="UnresolvedMention">
    <w:name w:val="Unresolved Mention"/>
    <w:basedOn w:val="DefaultParagraphFont"/>
    <w:uiPriority w:val="99"/>
    <w:semiHidden/>
    <w:unhideWhenUsed/>
    <w:rsid w:val="00D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89626713">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00604213">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7520220">
      <w:bodyDiv w:val="1"/>
      <w:marLeft w:val="0"/>
      <w:marRight w:val="0"/>
      <w:marTop w:val="0"/>
      <w:marBottom w:val="0"/>
      <w:divBdr>
        <w:top w:val="none" w:sz="0" w:space="0" w:color="auto"/>
        <w:left w:val="none" w:sz="0" w:space="0" w:color="auto"/>
        <w:bottom w:val="none" w:sz="0" w:space="0" w:color="auto"/>
        <w:right w:val="none" w:sz="0" w:space="0" w:color="auto"/>
      </w:divBdr>
    </w:div>
    <w:div w:id="1980189208">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hyperlink" Target="mailto:spestruturacao@simplificpavarini.com.br" TargetMode="Externa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hyperlink" Target="mailto:spestruturacao@simplificpavarini.com.br" TargetMode="Externa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1 6 " ? > < p r o p e r t i e s   x m l n s = " h t t p : / / w w w . i m a n a g e . c o m / w o r k / x m l s c h e m a " >  
     < d o c u m e n t i d > T E X T ! 5 5 7 9 1 3 3 1 . 1 4 < / d o c u m e n t i d >  
     < s e n d e r i d > E O C < / s e n d e r i d >  
     < s e n d e r e m a i l > E O L I V E I R A @ M A C H A D O M E Y E R . C O M . B R < / s e n d e r e m a i l >  
     < l a s t m o d i f i e d > 2 0 2 2 - 0 2 - 1 6 T 2 0 : 2 4 : 0 0 . 0 0 0 0 0 0 0 - 0 3 : 0 0 < / l a s t m o d i f i e d >  
     < d a t a b a s e > T E X T < / d a t a b a s e >  
 < / p r o p e r t i e s > 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10.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11.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12.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13.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14.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15.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16.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17.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18.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19.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2.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20.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21.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22.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23.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24.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25.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26.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27.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28.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29.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3.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30.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31.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32.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33.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34.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35.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36.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37.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38.xml><?xml version="1.0" encoding="utf-8"?>
<ds:datastoreItem xmlns:ds="http://schemas.openxmlformats.org/officeDocument/2006/customXml" ds:itemID="{2677FD0C-1F11-400B-9ED9-59B17146CA6E}">
  <ds:schemaRefs>
    <ds:schemaRef ds:uri="http://www.imanage.com/work/xmlschema"/>
  </ds:schemaRefs>
</ds:datastoreItem>
</file>

<file path=customXml/itemProps39.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4.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40.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41.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42.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43.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44.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45.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46.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47.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48.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49.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5.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50.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51.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52.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53.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54.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55.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56.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57.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6.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7.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8.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9.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92</Pages>
  <Words>29834</Words>
  <Characters>161104</Characters>
  <Application>Microsoft Office Word</Application>
  <DocSecurity>4</DocSecurity>
  <Lines>1342</Lines>
  <Paragraphs>381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ALOCCI</cp:lastModifiedBy>
  <cp:revision>2</cp:revision>
  <cp:lastPrinted>2019-04-26T22:42:00Z</cp:lastPrinted>
  <dcterms:created xsi:type="dcterms:W3CDTF">2022-04-19T11:00:00Z</dcterms:created>
  <dcterms:modified xsi:type="dcterms:W3CDTF">2022-04-19T11:00:00Z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9c43a477-51cb-49a5-ab30-58e4ded1f9ea_Enabled">
    <vt:lpwstr>true</vt:lpwstr>
  </property>
  <property fmtid="{D5CDD505-2E9C-101B-9397-08002B2CF9AE}" pid="7" name="MSIP_Label_9c43a477-51cb-49a5-ab30-58e4ded1f9ea_SetDate">
    <vt:lpwstr>2022-02-25T16:23:50Z</vt:lpwstr>
  </property>
  <property fmtid="{D5CDD505-2E9C-101B-9397-08002B2CF9AE}" pid="8" name="MSIP_Label_9c43a477-51cb-49a5-ab30-58e4ded1f9ea_Method">
    <vt:lpwstr>Privileged</vt:lpwstr>
  </property>
  <property fmtid="{D5CDD505-2E9C-101B-9397-08002B2CF9AE}" pid="9" name="MSIP_Label_9c43a477-51cb-49a5-ab30-58e4ded1f9ea_Name">
    <vt:lpwstr>9c43a477-51cb-49a5-ab30-58e4ded1f9ea</vt:lpwstr>
  </property>
  <property fmtid="{D5CDD505-2E9C-101B-9397-08002B2CF9AE}" pid="10" name="MSIP_Label_9c43a477-51cb-49a5-ab30-58e4ded1f9ea_SiteId">
    <vt:lpwstr>f9cfd8cb-c4a5-4677-b65d-3150dda310c9</vt:lpwstr>
  </property>
  <property fmtid="{D5CDD505-2E9C-101B-9397-08002B2CF9AE}" pid="11" name="MSIP_Label_9c43a477-51cb-49a5-ab30-58e4ded1f9ea_ActionId">
    <vt:lpwstr>57951476-d83b-4723-aeb6-f04456e90a21</vt:lpwstr>
  </property>
  <property fmtid="{D5CDD505-2E9C-101B-9397-08002B2CF9AE}" pid="12" name="MSIP_Label_9c43a477-51cb-49a5-ab30-58e4ded1f9ea_ContentBits">
    <vt:lpwstr>2</vt:lpwstr>
  </property>
</Properties>
</file>