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bookmarkStart w:id="1" w:name="_Hlk100305964"/>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589B8340" w:rsidR="00346AEA" w:rsidRPr="00D06771" w:rsidRDefault="009A7578" w:rsidP="00346AEA">
      <w:pPr>
        <w:widowControl w:val="0"/>
        <w:spacing w:line="298" w:lineRule="auto"/>
        <w:jc w:val="center"/>
        <w:rPr>
          <w:b/>
          <w:bCs/>
          <w:smallCaps/>
          <w:sz w:val="22"/>
          <w:szCs w:val="22"/>
        </w:rPr>
      </w:pPr>
      <w:r>
        <w:rPr>
          <w:b/>
          <w:bCs/>
          <w:smallCaps/>
          <w:sz w:val="22"/>
          <w:szCs w:val="22"/>
        </w:rPr>
        <w:t>[</w:t>
      </w:r>
      <w:r w:rsidR="009A2463" w:rsidRPr="009A2463">
        <w:rPr>
          <w:b/>
          <w:bCs/>
          <w:smallCaps/>
          <w:sz w:val="22"/>
          <w:szCs w:val="22"/>
          <w:highlight w:val="yellow"/>
        </w:rPr>
        <w:t>=</w:t>
      </w:r>
      <w:r>
        <w:rPr>
          <w:b/>
          <w:bCs/>
          <w:smallCaps/>
          <w:sz w:val="22"/>
          <w:szCs w:val="22"/>
        </w:rPr>
        <w:t>]</w:t>
      </w:r>
      <w:r w:rsidR="00DB4317">
        <w:rPr>
          <w:b/>
          <w:bCs/>
          <w:smallCaps/>
          <w:sz w:val="22"/>
          <w:szCs w:val="22"/>
        </w:rPr>
        <w:t xml:space="preserve"> de </w:t>
      </w:r>
      <w:r>
        <w:rPr>
          <w:b/>
          <w:bCs/>
          <w:smallCaps/>
          <w:sz w:val="22"/>
          <w:szCs w:val="22"/>
        </w:rPr>
        <w:t>[</w:t>
      </w:r>
      <w:r w:rsidR="00522037" w:rsidRPr="00522037">
        <w:rPr>
          <w:b/>
          <w:bCs/>
          <w:smallCaps/>
          <w:sz w:val="22"/>
          <w:szCs w:val="22"/>
          <w:highlight w:val="yellow"/>
        </w:rPr>
        <w:t>abril</w:t>
      </w:r>
      <w:r>
        <w:rPr>
          <w:b/>
          <w:bCs/>
          <w:smallCaps/>
          <w:sz w:val="22"/>
          <w:szCs w:val="22"/>
        </w:rPr>
        <w:t>]</w:t>
      </w:r>
      <w:r w:rsidR="00346AEA" w:rsidRPr="00D06771">
        <w:rPr>
          <w:b/>
          <w:bCs/>
          <w:smallCaps/>
          <w:sz w:val="22"/>
          <w:szCs w:val="22"/>
        </w:rPr>
        <w:t xml:space="preserve">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2" w:name="_Hlk88668417"/>
      <w:r w:rsidRPr="00D06771">
        <w:rPr>
          <w:b/>
          <w:smallCaps/>
          <w:color w:val="000000"/>
          <w:sz w:val="22"/>
          <w:szCs w:val="22"/>
        </w:rPr>
        <w:lastRenderedPageBreak/>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2"/>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w:t>
      </w:r>
      <w:bookmarkEnd w:id="1"/>
      <w:r w:rsidRPr="00D06771">
        <w:t xml:space="preserve">abaixo), bem como seus termos e condições; (b) a outorga da garantia a ser constituída por meio dos Contratos de Garantia </w:t>
      </w:r>
      <w:r w:rsidRPr="00D06771">
        <w:lastRenderedPageBreak/>
        <w:t xml:space="preserve">(conforme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bookmarkStart w:id="3" w:name="_Ref100308359"/>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bookmarkEnd w:id="3"/>
      <w:r w:rsidR="00F956BA">
        <w:t xml:space="preserve"> </w:t>
      </w:r>
    </w:p>
    <w:p w14:paraId="4DC2244F" w14:textId="0C732A24"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jornal “</w:t>
      </w:r>
      <w:r w:rsidR="0045542E" w:rsidRPr="0045542E">
        <w:rPr>
          <w:lang w:val="pt-BR"/>
        </w:rPr>
        <w:t>Folha de São Paulo</w:t>
      </w:r>
      <w:r w:rsidRPr="00D06771">
        <w:rPr>
          <w:lang w:val="pt-BR"/>
        </w:rPr>
        <w:t>” (“</w:t>
      </w:r>
      <w:r w:rsidRPr="00D06771">
        <w:rPr>
          <w:u w:val="single"/>
          <w:lang w:val="pt-BR"/>
        </w:rPr>
        <w:t>Jorna</w:t>
      </w:r>
      <w:r w:rsidR="00243A93">
        <w:rPr>
          <w:u w:val="single"/>
          <w:lang w:val="pt-BR"/>
        </w:rPr>
        <w:t>l</w:t>
      </w:r>
      <w:r w:rsidRPr="00D06771">
        <w:rPr>
          <w:u w:val="single"/>
          <w:lang w:val="pt-BR"/>
        </w:rPr>
        <w:t xml:space="preserve"> de Publicação</w:t>
      </w:r>
      <w:r w:rsidRPr="00D06771">
        <w:rPr>
          <w:lang w:val="pt-BR"/>
        </w:rPr>
        <w:t>”).</w:t>
      </w:r>
    </w:p>
    <w:p w14:paraId="2BF7C969" w14:textId="77777777" w:rsidR="00346AEA" w:rsidRDefault="00346AEA" w:rsidP="001D6E78">
      <w:pPr>
        <w:pStyle w:val="3MMSecurity"/>
        <w:rPr>
          <w:lang w:val="pt-BR"/>
        </w:rPr>
      </w:pPr>
      <w:bookmarkStart w:id="4"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(.pdf) da respectiva Escritura de Emissão e seus eventuais aditamentos, devidamente inscritos e contendo a chancela digital da JUCESP, ser enviados pela Emissora ao Agente Fiduciário em até 2 (dois) Dias Úteis contados da data do arquivamento.</w:t>
      </w:r>
      <w:bookmarkEnd w:id="4"/>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w:t>
      </w:r>
      <w:r w:rsidRPr="00873F97">
        <w:rPr>
          <w:lang w:val="pt-BR"/>
        </w:rPr>
        <w:lastRenderedPageBreak/>
        <w:t xml:space="preserve">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5" w:name="_Hlk67930631"/>
      <w:r w:rsidRPr="00873F97">
        <w:rPr>
          <w:lang w:val="pt-BR"/>
        </w:rPr>
        <w:t xml:space="preserve">da data em que a respectiva junta comercial restabelecer </w:t>
      </w:r>
      <w:bookmarkEnd w:id="5"/>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6"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6"/>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49B09255" w:rsidR="00346AEA" w:rsidRPr="00D06771" w:rsidRDefault="00346AEA" w:rsidP="00346AEA">
      <w:pPr>
        <w:pStyle w:val="3MMSecurity"/>
        <w:rPr>
          <w:lang w:val="pt-BR"/>
        </w:rPr>
      </w:pPr>
      <w:bookmarkStart w:id="7" w:name="_Ref100319747"/>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w:t>
      </w:r>
      <w:r w:rsidR="00A6381E">
        <w:rPr>
          <w:lang w:val="pt-BR"/>
        </w:rPr>
        <w:t xml:space="preserve"> nos termos do </w:t>
      </w:r>
      <w:r w:rsidR="00A6381E" w:rsidRPr="00A6381E">
        <w:rPr>
          <w:b/>
          <w:bCs/>
          <w:u w:val="single"/>
          <w:lang w:val="pt-BR"/>
        </w:rPr>
        <w:t>ANEXO V</w:t>
      </w:r>
      <w:r w:rsidR="00A6381E">
        <w:rPr>
          <w:lang w:val="pt-BR"/>
        </w:rPr>
        <w:t>,</w:t>
      </w:r>
      <w:r w:rsidRPr="00D06771">
        <w:rPr>
          <w:lang w:val="pt-BR"/>
        </w:rPr>
        <w:t xml:space="preserve"> sem necessidade de aprovação prévia dos Debenturistas ou aprovação societária adicional da Emissora, observadas as formalidades previstas acima.</w:t>
      </w:r>
      <w:bookmarkEnd w:id="7"/>
    </w:p>
    <w:p w14:paraId="0FAE3F7B" w14:textId="77777777" w:rsidR="00764A6D" w:rsidRPr="00D06771" w:rsidRDefault="00764A6D" w:rsidP="00764A6D">
      <w:pPr>
        <w:pStyle w:val="3MMSecurity"/>
        <w:rPr>
          <w:lang w:val="pt-BR"/>
        </w:rPr>
      </w:pPr>
      <w:bookmarkStart w:id="8" w:name="_Ref78300529"/>
      <w:bookmarkStart w:id="9"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8"/>
      <w:r w:rsidRPr="00D06771">
        <w:rPr>
          <w:lang w:val="pt-BR"/>
        </w:rPr>
        <w:t>.</w:t>
      </w:r>
      <w:bookmarkEnd w:id="9"/>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w:t>
      </w:r>
      <w:r w:rsidRPr="00D06771">
        <w:rPr>
          <w:lang w:val="pt-BR"/>
        </w:rPr>
        <w:lastRenderedPageBreak/>
        <w:t>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10"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10"/>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w:t>
      </w:r>
      <w:r w:rsidRPr="00D06771">
        <w:rPr>
          <w:lang w:val="pt-BR"/>
        </w:rPr>
        <w:lastRenderedPageBreak/>
        <w:t xml:space="preserve">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0A39B884"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compreendidos entre os quilômetros 11+500 km e 83+400 km, das SPASs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w:t>
      </w:r>
      <w:r w:rsidR="003B6372">
        <w:rPr>
          <w:u w:val="single"/>
        </w:rPr>
        <w:t>r</w:t>
      </w:r>
      <w:r w:rsidR="00F36C21" w:rsidRPr="00D06771">
        <w:rPr>
          <w:u w:val="single"/>
        </w:rPr>
        <w: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63684C29"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5B3FEF" w:rsidRPr="008361BF">
        <w:rPr>
          <w:highlight w:val="yellow"/>
        </w:rPr>
        <w:t>maio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lastRenderedPageBreak/>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11" w:name="_Ref89053424"/>
      <w:r w:rsidRPr="00D06771">
        <w:rPr>
          <w:u w:val="single"/>
        </w:rPr>
        <w:t>Destinação dos Recursos</w:t>
      </w:r>
      <w:r w:rsidR="00BD2E49" w:rsidRPr="00D06771">
        <w:t>.</w:t>
      </w:r>
      <w:bookmarkEnd w:id="11"/>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12" w:name="_Ref89054353"/>
      <w:bookmarkStart w:id="13"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12"/>
      <w:bookmarkEnd w:id="13"/>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04BA24DA"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 xml:space="preserve">Viários de Caraguatatuba e São Sebastião, no Estado de São Paulo, nos termos do Contrato de Concessão </w:t>
            </w:r>
            <w:r w:rsidR="00055C0C">
              <w:rPr>
                <w:szCs w:val="20"/>
                <w:lang w:eastAsia="en-US"/>
              </w:rPr>
              <w:t>ARTESP</w:t>
            </w:r>
            <w:r w:rsidRPr="009478A7">
              <w:rPr>
                <w:szCs w:val="20"/>
                <w:lang w:eastAsia="en-US"/>
              </w:rPr>
              <w:t>,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xml:space="preserve">- Obras de implantação de praças de pedágios, edificações de apoio ao usuário, adequações geométricas de curvas, recapeamento e manutenção de rotina de pavimento, implantação de equipamentos de monitoramento de </w:t>
            </w:r>
            <w:r w:rsidRPr="009478A7">
              <w:rPr>
                <w:szCs w:val="20"/>
                <w:lang w:eastAsia="en-US"/>
              </w:rPr>
              <w:lastRenderedPageBreak/>
              <w:t>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lastRenderedPageBreak/>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363AA011" w:rsidR="000F3E44" w:rsidRPr="00D06771" w:rsidRDefault="000F3E44" w:rsidP="00BD2E49">
      <w:pPr>
        <w:pStyle w:val="3MMSecurity"/>
        <w:rPr>
          <w:rFonts w:eastAsia="Arial Unicode MS"/>
          <w:lang w:val="pt-BR"/>
        </w:rPr>
      </w:pPr>
      <w:bookmarkStart w:id="14" w:name="_Ref95922427"/>
      <w:r w:rsidRPr="00D06771">
        <w:rPr>
          <w:rFonts w:eastAsia="Arial Unicode MS"/>
          <w:lang w:val="pt-BR"/>
        </w:rPr>
        <w:t xml:space="preserve">A Emissora deverá enviar ao Agente Fiduciário, semestralmente, no último dia útil dos meses de </w:t>
      </w:r>
      <w:r w:rsidR="005B3FEF">
        <w:rPr>
          <w:rFonts w:eastAsia="Arial Unicode MS"/>
          <w:lang w:val="pt-BR"/>
        </w:rPr>
        <w:t xml:space="preserve">maio </w:t>
      </w:r>
      <w:r w:rsidRPr="00D06771">
        <w:rPr>
          <w:rFonts w:eastAsia="Arial Unicode MS"/>
          <w:lang w:val="pt-BR"/>
        </w:rPr>
        <w:t xml:space="preserve">e </w:t>
      </w:r>
      <w:r w:rsidR="005B3FEF">
        <w:rPr>
          <w:rFonts w:eastAsia="Arial Unicode MS"/>
          <w:lang w:val="pt-BR"/>
        </w:rPr>
        <w:t>novembro</w:t>
      </w:r>
      <w:r w:rsidR="005B3FEF" w:rsidRPr="00D06771">
        <w:rPr>
          <w:rFonts w:eastAsia="Arial Unicode MS"/>
          <w:lang w:val="pt-BR"/>
        </w:rPr>
        <w:t xml:space="preserve"> </w:t>
      </w:r>
      <w:r w:rsidRPr="00D06771">
        <w:rPr>
          <w:rFonts w:eastAsia="Arial Unicode MS"/>
          <w:lang w:val="pt-BR"/>
        </w:rPr>
        <w:t>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4"/>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 xml:space="preserve">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lastRenderedPageBreak/>
        <w:t>(“</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w:t>
      </w:r>
      <w:r w:rsidRPr="00D06771">
        <w:lastRenderedPageBreak/>
        <w:t>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 xml:space="preserve">Não existirão reservas antecipadas, nem fixação de lotes mínimos ou máximos para a Oferta Restrita, sendo que o Coordenador, com expressa e prévia anuência </w:t>
      </w:r>
      <w:r w:rsidRPr="00D06771">
        <w:rPr>
          <w:lang w:val="pt-BR"/>
        </w:rPr>
        <w:lastRenderedPageBreak/>
        <w:t>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inclui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inclui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bookmarkStart w:id="15" w:name="_Ref100320606"/>
      <w:r w:rsidRPr="00D06771">
        <w:t xml:space="preserve">PROCEDIMENTO DE </w:t>
      </w:r>
      <w:r w:rsidRPr="00D06771">
        <w:rPr>
          <w:i/>
          <w:iCs/>
        </w:rPr>
        <w:t>BOOKBUILDING</w:t>
      </w:r>
      <w:bookmarkEnd w:id="15"/>
    </w:p>
    <w:p w14:paraId="42B89EA6" w14:textId="0CB9D288" w:rsidR="00E32913" w:rsidRPr="00D06771" w:rsidRDefault="00E32913" w:rsidP="00E32913">
      <w:pPr>
        <w:pStyle w:val="2MMSecurity"/>
      </w:pPr>
      <w:bookmarkStart w:id="16" w:name="_Ref100320613"/>
      <w:bookmarkStart w:id="17" w:name="_Hlk71226674"/>
      <w:bookmarkStart w:id="18"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w:t>
      </w:r>
      <w:r w:rsidRPr="00D06771">
        <w:lastRenderedPageBreak/>
        <w:t>definição, de comum acordo com a Emissora, dos Juros Remuneratórios das Debêntures (conforme definido abaixo).</w:t>
      </w:r>
      <w:bookmarkEnd w:id="16"/>
      <w:r w:rsidRPr="00D06771">
        <w:t xml:space="preserve"> </w:t>
      </w:r>
      <w:bookmarkEnd w:id="17"/>
    </w:p>
    <w:p w14:paraId="3FAB0F2C" w14:textId="4FCE6C72" w:rsidR="00E32913" w:rsidRPr="00D06771" w:rsidRDefault="00E32913" w:rsidP="00E32913">
      <w:pPr>
        <w:pStyle w:val="2MMSecurity"/>
      </w:pPr>
      <w:bookmarkStart w:id="19" w:name="_Ref100320624"/>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bookmarkEnd w:id="19"/>
    </w:p>
    <w:p w14:paraId="2071EA72" w14:textId="77777777" w:rsidR="00E32913" w:rsidRPr="00D06771" w:rsidRDefault="00E32913" w:rsidP="00E32913">
      <w:pPr>
        <w:pStyle w:val="2MMSecurity"/>
      </w:pPr>
      <w:bookmarkStart w:id="20" w:name="_Ref100319755"/>
      <w:bookmarkStart w:id="21" w:name="_Hlk89010718"/>
      <w:bookmarkEnd w:id="18"/>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bookmarkEnd w:id="20"/>
    </w:p>
    <w:p w14:paraId="4D3BDAA0" w14:textId="77777777" w:rsidR="00764A6D" w:rsidRPr="00D06771" w:rsidRDefault="00764A6D" w:rsidP="00764A6D">
      <w:pPr>
        <w:pStyle w:val="Ttulo1"/>
      </w:pPr>
      <w:bookmarkStart w:id="22" w:name="OLE_LINK5"/>
      <w:bookmarkStart w:id="23" w:name="OLE_LINK6"/>
      <w:bookmarkEnd w:id="21"/>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1A7A72B9" w:rsidR="00764A6D" w:rsidRPr="00D06771" w:rsidRDefault="00764A6D" w:rsidP="00764A6D">
      <w:pPr>
        <w:pStyle w:val="2MMSecurity"/>
      </w:pPr>
      <w:bookmarkStart w:id="24" w:name="_Ref100308379"/>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w:t>
      </w:r>
      <w:bookmarkEnd w:id="24"/>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w:t>
      </w:r>
      <w:r w:rsidRPr="00D06771">
        <w:lastRenderedPageBreak/>
        <w:t xml:space="preserve">ágio ou deságio seja aplicado a todas as Debêntures e a todos os Investidores </w:t>
      </w:r>
      <w:r w:rsidRPr="00DD7A40">
        <w:t>Profissionais em cada Data de Integralização.</w:t>
      </w:r>
    </w:p>
    <w:p w14:paraId="75911C6F" w14:textId="06A287C2" w:rsidR="00764A6D" w:rsidRPr="00D06771" w:rsidRDefault="00764A6D" w:rsidP="00764A6D">
      <w:pPr>
        <w:pStyle w:val="2MMSecurity"/>
      </w:pPr>
      <w:r w:rsidRPr="00DD7A40">
        <w:rPr>
          <w:u w:val="single"/>
        </w:rPr>
        <w:t>Prazo e Data de Vencimento</w:t>
      </w:r>
      <w:r w:rsidRPr="00DD7A40">
        <w:t xml:space="preserve">. </w:t>
      </w:r>
      <w:r w:rsidR="00800E7E">
        <w:t xml:space="preserve">Sem prejuízo dos pagamentos em decorrência do vencimento antecipado ou do </w:t>
      </w:r>
      <w:r w:rsidRPr="00DD7A40">
        <w:t xml:space="preserve">Resgate Antecipado </w:t>
      </w:r>
      <w:r w:rsidR="00800E7E">
        <w:t xml:space="preserve">Facultativo </w:t>
      </w:r>
      <w:r w:rsidRPr="00DD7A40">
        <w:t>Total</w:t>
      </w:r>
      <w:r w:rsidR="00800E7E">
        <w:t xml:space="preserve"> das Debêntures</w:t>
      </w:r>
      <w:r w:rsidRPr="00DD7A40">
        <w:t xml:space="preserve">, </w:t>
      </w:r>
      <w:r w:rsidR="00800E7E">
        <w:t xml:space="preserve">conforme o </w:t>
      </w:r>
      <w:r w:rsidR="00800E7E" w:rsidRPr="00CB5624">
        <w:t>caso</w:t>
      </w:r>
      <w:r w:rsidRPr="00CB5624">
        <w:t xml:space="preserve">, as Debêntures terão prazo de </w:t>
      </w:r>
      <w:r w:rsidR="00CB5624" w:rsidRPr="00CB5624">
        <w:t xml:space="preserve">10 (dez) </w:t>
      </w:r>
      <w:r w:rsidRPr="00CB5624">
        <w:t xml:space="preserve">anos, vencendo-se, portanto, em </w:t>
      </w:r>
      <w:r w:rsidR="00D0652E" w:rsidRPr="00CB5624">
        <w:t>15</w:t>
      </w:r>
      <w:r w:rsidR="008A76F6" w:rsidRPr="00CB5624">
        <w:t xml:space="preserve"> </w:t>
      </w:r>
      <w:r w:rsidRPr="00CB5624">
        <w:t xml:space="preserve">de </w:t>
      </w:r>
      <w:r w:rsidR="005B3FEF">
        <w:t>maio</w:t>
      </w:r>
      <w:r w:rsidRPr="00CB5624">
        <w:t xml:space="preserve"> </w:t>
      </w:r>
      <w:r w:rsidR="00C445A7" w:rsidRPr="00CB5624">
        <w:t>de</w:t>
      </w:r>
      <w:r w:rsidR="00C445A7" w:rsidRPr="00D0652E">
        <w:t xml:space="preserve"> </w:t>
      </w:r>
      <w:r w:rsidRPr="00D0652E">
        <w:t>203</w:t>
      </w:r>
      <w:r w:rsidR="00DB4317">
        <w:t>2</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25" w:name="_DV_M117"/>
      <w:bookmarkStart w:id="26" w:name="_DV_M118"/>
      <w:bookmarkStart w:id="27" w:name="_DV_M119"/>
      <w:bookmarkEnd w:id="22"/>
      <w:bookmarkEnd w:id="23"/>
      <w:bookmarkEnd w:id="25"/>
      <w:bookmarkEnd w:id="26"/>
      <w:bookmarkEnd w:id="27"/>
      <w:r w:rsidRPr="00D06771">
        <w:rPr>
          <w:u w:val="single"/>
        </w:rPr>
        <w:t>Atualização Monetária das Debêntures</w:t>
      </w:r>
      <w:r w:rsidR="00E32913" w:rsidRPr="00D06771">
        <w:t>.</w:t>
      </w:r>
      <w:r w:rsidRPr="00D06771">
        <w:t xml:space="preserve"> </w:t>
      </w:r>
      <w:bookmarkStart w:id="28"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8"/>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r w:rsidRPr="00372B27">
        <w:rPr>
          <w:b/>
          <w:i/>
          <w:iCs/>
        </w:rPr>
        <w:t>VNa</w:t>
      </w:r>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r w:rsidRPr="00372B27">
        <w:rPr>
          <w:b/>
          <w:i/>
          <w:iCs/>
        </w:rPr>
        <w:t>VNe</w:t>
      </w:r>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r w:rsidRPr="00372B27">
        <w:rPr>
          <w:b/>
          <w:i/>
          <w:iCs/>
        </w:rPr>
        <w:t>NI</w:t>
      </w:r>
      <w:r w:rsidRPr="00372B27">
        <w:rPr>
          <w:b/>
          <w:i/>
          <w:iCs/>
          <w:vertAlign w:val="subscript"/>
        </w:rPr>
        <w:t>k</w:t>
      </w:r>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r w:rsidRPr="00372B27">
        <w:rPr>
          <w:b/>
          <w:bCs/>
          <w:i/>
          <w:iCs/>
        </w:rPr>
        <w:t>dup</w:t>
      </w:r>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“dup” um número inteiro;</w:t>
      </w:r>
    </w:p>
    <w:p w14:paraId="19A00749" w14:textId="1F273495" w:rsidR="00146348" w:rsidRPr="00372B27" w:rsidRDefault="00146348" w:rsidP="00AA1845">
      <w:pPr>
        <w:rPr>
          <w:i/>
          <w:iCs/>
        </w:rPr>
      </w:pPr>
      <w:r w:rsidRPr="00372B27">
        <w:rPr>
          <w:b/>
          <w:bCs/>
          <w:i/>
          <w:iCs/>
        </w:rPr>
        <w:t>dut</w:t>
      </w:r>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“dut”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44EA9F68" w:rsidR="00146348" w:rsidRPr="00372B27" w:rsidRDefault="00AA1845" w:rsidP="00AA1845">
      <w:pPr>
        <w:ind w:left="851"/>
        <w:rPr>
          <w:i/>
          <w:iCs/>
        </w:rPr>
      </w:pPr>
      <w:r w:rsidRPr="00372B27">
        <w:rPr>
          <w:i/>
          <w:iCs/>
        </w:rPr>
        <w:t xml:space="preserve">b) </w:t>
      </w:r>
      <w:r w:rsidR="00146348" w:rsidRPr="00372B27">
        <w:rPr>
          <w:i/>
          <w:iCs/>
        </w:rPr>
        <w:t>Considera-se “data de aniversário” todo dia 15 (quinze) de cada mês;</w:t>
      </w:r>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O produtório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9" w:name="_Ref367359435"/>
      <w:bookmarkStart w:id="30" w:name="_Toc367387583"/>
      <w:r w:rsidRPr="00D06771">
        <w:rPr>
          <w:lang w:val="pt-BR"/>
        </w:rPr>
        <w:lastRenderedPageBreak/>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31" w:name="_Toc367387584"/>
      <w:bookmarkEnd w:id="29"/>
      <w:bookmarkEnd w:id="30"/>
    </w:p>
    <w:p w14:paraId="30ACCDFA" w14:textId="48DCA1CC" w:rsidR="00AA1845" w:rsidRPr="00D06771" w:rsidRDefault="00AA1845" w:rsidP="00AA1845">
      <w:pPr>
        <w:pStyle w:val="3MMSecurity"/>
        <w:rPr>
          <w:lang w:val="pt-BR"/>
        </w:rPr>
      </w:pPr>
      <w:bookmarkStart w:id="32"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31"/>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33"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w:t>
      </w:r>
      <w:r w:rsidRPr="00D06771">
        <w:rPr>
          <w:lang w:val="pt-BR"/>
        </w:rPr>
        <w:lastRenderedPageBreak/>
        <w:t xml:space="preserve">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33"/>
      <w:r w:rsidRPr="00D06771">
        <w:rPr>
          <w:lang w:val="pt-BR"/>
        </w:rPr>
        <w:t xml:space="preserve"> </w:t>
      </w:r>
    </w:p>
    <w:p w14:paraId="4F3201A7" w14:textId="77777777" w:rsidR="00764A6D" w:rsidRPr="00D06771" w:rsidRDefault="00764A6D" w:rsidP="00764A6D">
      <w:pPr>
        <w:pStyle w:val="2MMSecurity"/>
        <w:rPr>
          <w:rFonts w:eastAsia="Arial Unicode MS"/>
        </w:rPr>
      </w:pPr>
      <w:bookmarkStart w:id="34" w:name="_DV_M170"/>
      <w:bookmarkEnd w:id="32"/>
      <w:bookmarkEnd w:id="34"/>
      <w:r w:rsidRPr="00D06771">
        <w:rPr>
          <w:rFonts w:eastAsia="Arial Unicode MS"/>
          <w:u w:val="single"/>
        </w:rPr>
        <w:t>Remuneração</w:t>
      </w:r>
      <w:r w:rsidRPr="00D06771">
        <w:rPr>
          <w:rFonts w:eastAsia="Arial Unicode MS"/>
        </w:rPr>
        <w:t>.</w:t>
      </w:r>
    </w:p>
    <w:p w14:paraId="4C76399C" w14:textId="61C73D90" w:rsidR="00764A6D" w:rsidRPr="00D06771" w:rsidRDefault="00764A6D" w:rsidP="00764A6D">
      <w:pPr>
        <w:pStyle w:val="3MMSecurity"/>
        <w:rPr>
          <w:lang w:val="pt-BR"/>
        </w:rPr>
      </w:pPr>
      <w:bookmarkStart w:id="35" w:name="_Ref100320290"/>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r w:rsidR="0036008F">
        <w:rPr>
          <w:lang w:val="pt-BR"/>
        </w:rPr>
        <w:t>[</w:t>
      </w:r>
      <w:r w:rsidR="0036008F" w:rsidRPr="00FD037B">
        <w:rPr>
          <w:highlight w:val="yellow"/>
          <w:lang w:val="pt-BR"/>
        </w:rPr>
        <w:t>ajustar, a depender do rating</w:t>
      </w:r>
      <w:r w:rsidR="0036008F">
        <w:rPr>
          <w:lang w:val="pt-BR"/>
        </w:rPr>
        <w:t xml:space="preserve">] </w:t>
      </w:r>
      <w:r w:rsidRPr="00D06771">
        <w:rPr>
          <w:lang w:val="pt-BR"/>
        </w:rPr>
        <w:t>ao ano, base 252 (duzentos e cinquenta e dois) Dias Úteis ("</w:t>
      </w:r>
      <w:r w:rsidRPr="00D06771">
        <w:rPr>
          <w:u w:val="single"/>
          <w:lang w:val="pt-BR"/>
        </w:rPr>
        <w:t>Juros Remuneratórios</w:t>
      </w:r>
      <w:r w:rsidRPr="00D06771">
        <w:rPr>
          <w:lang w:val="pt-BR"/>
        </w:rPr>
        <w:t>").</w:t>
      </w:r>
      <w:bookmarkEnd w:id="35"/>
    </w:p>
    <w:p w14:paraId="6E8CFC9F" w14:textId="6481C8A2" w:rsidR="00764A6D" w:rsidRPr="00D06771" w:rsidRDefault="00764A6D" w:rsidP="00466A30">
      <w:pPr>
        <w:pStyle w:val="4MMSecurity"/>
        <w:ind w:left="709" w:firstLine="0"/>
      </w:pPr>
      <w:bookmarkStart w:id="36" w:name="_Ref100320301"/>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bookmarkEnd w:id="36"/>
    </w:p>
    <w:p w14:paraId="31C44FA1" w14:textId="77777777" w:rsidR="00465512" w:rsidRPr="0050159D" w:rsidRDefault="00465512" w:rsidP="00466A30">
      <w:pPr>
        <w:ind w:left="709"/>
        <w:jc w:val="center"/>
        <w:rPr>
          <w:b/>
          <w:bCs/>
          <w:i/>
          <w:iCs/>
          <w:lang w:val="en-US"/>
        </w:rPr>
      </w:pPr>
      <w:r w:rsidRPr="0050159D">
        <w:rPr>
          <w:b/>
          <w:bCs/>
          <w:i/>
          <w:iCs/>
          <w:lang w:val="en-US"/>
        </w:rPr>
        <w:t>J = VNa x (Fator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r w:rsidRPr="00DD7A40">
        <w:rPr>
          <w:b/>
          <w:bCs/>
          <w:i/>
          <w:iCs/>
        </w:rPr>
        <w:t>VNa</w:t>
      </w:r>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lastRenderedPageBreak/>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38212A85" w:rsidR="00362EF3" w:rsidRPr="00D06771" w:rsidRDefault="00362EF3" w:rsidP="00362EF3">
      <w:pPr>
        <w:pStyle w:val="3MMSecurity"/>
        <w:rPr>
          <w:lang w:val="pt-BR"/>
        </w:rPr>
      </w:pPr>
      <w:bookmarkStart w:id="37"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w:t>
      </w:r>
      <w:r w:rsidR="00F94926">
        <w:rPr>
          <w:lang w:val="pt-BR"/>
        </w:rPr>
        <w:t xml:space="preserve">das Debêntures </w:t>
      </w:r>
      <w:r w:rsidRPr="001F4285">
        <w:rPr>
          <w:lang w:val="pt-BR"/>
        </w:rPr>
        <w:t xml:space="preserve">ou Resgate Antecipado </w:t>
      </w:r>
      <w:r w:rsidR="001F4285" w:rsidRPr="001F4285">
        <w:rPr>
          <w:lang w:val="pt-BR"/>
        </w:rPr>
        <w:t xml:space="preserve">Facultativo </w:t>
      </w:r>
      <w:r w:rsidRPr="001F4285">
        <w:rPr>
          <w:lang w:val="pt-BR"/>
        </w:rPr>
        <w:t>Total</w:t>
      </w:r>
      <w:r w:rsidR="00F94926">
        <w:rPr>
          <w:lang w:val="pt-BR"/>
        </w:rPr>
        <w:t xml:space="preserve"> das Debêntures</w:t>
      </w:r>
      <w:r w:rsidRPr="001F4285">
        <w:rPr>
          <w:lang w:val="pt-BR"/>
        </w:rPr>
        <w:t xml:space="preserve">, </w:t>
      </w:r>
      <w:r w:rsidRPr="00CB5624">
        <w:rPr>
          <w:lang w:val="pt-BR"/>
        </w:rPr>
        <w:t xml:space="preserve">conforme o caso, os Juros Remuneratórios serão pagos semestralmente, sempre no dia </w:t>
      </w:r>
      <w:r w:rsidR="000C36B2" w:rsidRPr="00CB5624">
        <w:rPr>
          <w:lang w:val="pt-BR"/>
        </w:rPr>
        <w:t>15</w:t>
      </w:r>
      <w:r w:rsidRPr="00CB5624">
        <w:rPr>
          <w:lang w:val="pt-BR"/>
        </w:rPr>
        <w:t xml:space="preserve"> dos meses de </w:t>
      </w:r>
      <w:r w:rsidR="005B3FEF">
        <w:rPr>
          <w:lang w:val="pt-BR"/>
        </w:rPr>
        <w:t>maio</w:t>
      </w:r>
      <w:r w:rsidR="005B3FEF" w:rsidRPr="00CB5624">
        <w:rPr>
          <w:lang w:val="pt-BR"/>
        </w:rPr>
        <w:t xml:space="preserve"> </w:t>
      </w:r>
      <w:r w:rsidRPr="00CB5624">
        <w:rPr>
          <w:lang w:val="pt-BR"/>
        </w:rPr>
        <w:t xml:space="preserve">e </w:t>
      </w:r>
      <w:r w:rsidR="005B3FEF">
        <w:rPr>
          <w:lang w:val="pt-BR"/>
        </w:rPr>
        <w:t>novembro</w:t>
      </w:r>
      <w:r w:rsidR="005B3FEF" w:rsidRPr="00CB5624">
        <w:rPr>
          <w:lang w:val="pt-BR"/>
        </w:rPr>
        <w:t xml:space="preserve"> </w:t>
      </w:r>
      <w:r w:rsidRPr="00CB5624">
        <w:rPr>
          <w:lang w:val="pt-BR"/>
        </w:rPr>
        <w:t xml:space="preserve">de cada ano, sendo certo que o primeiro pagamento de Juros Remuneratórios será realizado a partir de </w:t>
      </w:r>
      <w:r w:rsidR="000C36B2" w:rsidRPr="00CB5624">
        <w:rPr>
          <w:lang w:val="pt-BR"/>
        </w:rPr>
        <w:t>15</w:t>
      </w:r>
      <w:r w:rsidR="00981685" w:rsidRPr="00CB5624">
        <w:rPr>
          <w:lang w:val="pt-BR"/>
        </w:rPr>
        <w:t xml:space="preserve"> </w:t>
      </w:r>
      <w:r w:rsidRPr="00CB5624">
        <w:rPr>
          <w:lang w:val="pt-BR"/>
        </w:rPr>
        <w:t xml:space="preserve">de </w:t>
      </w:r>
      <w:r w:rsidR="005B3FEF">
        <w:rPr>
          <w:lang w:val="pt-BR"/>
        </w:rPr>
        <w:t>novembro</w:t>
      </w:r>
      <w:r w:rsidR="005B3FEF" w:rsidRPr="00CB5624">
        <w:rPr>
          <w:lang w:val="pt-BR"/>
        </w:rPr>
        <w:t xml:space="preserve"> </w:t>
      </w:r>
      <w:r w:rsidRPr="00CB5624">
        <w:rPr>
          <w:lang w:val="pt-BR"/>
        </w:rPr>
        <w:t>de 2022 e os demais pagamentos de Juros Remuneratórios ocorrerão sucessivamente até o último pagamento realizado</w:t>
      </w:r>
      <w:r w:rsidRPr="00D06771">
        <w:rPr>
          <w:lang w:val="pt-BR"/>
        </w:rPr>
        <w:t xml:space="preserve">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37"/>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lastRenderedPageBreak/>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1035677D" w:rsidR="00362EF3" w:rsidRPr="00D06771" w:rsidRDefault="00D0652E" w:rsidP="00362EF3">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novembro </w:t>
            </w:r>
            <w:r>
              <w:rPr>
                <w:szCs w:val="20"/>
                <w:lang w:val="pt-BR"/>
              </w:rPr>
              <w:t>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6BCFDD41" w:rsidR="00D22344" w:rsidRPr="00D06771" w:rsidRDefault="00FF7FCE" w:rsidP="00D2234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 xml:space="preserve">maio </w:t>
            </w:r>
            <w:r>
              <w:rPr>
                <w:szCs w:val="20"/>
                <w:lang w:val="pt-BR"/>
              </w:rPr>
              <w:t>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20680552"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51A0D442"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21FBCE08" w:rsidR="00D0652E" w:rsidRPr="00D06771" w:rsidRDefault="00D0652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41BCB84" w:rsidR="00D0652E" w:rsidRPr="00D06771" w:rsidRDefault="00FF7FCE" w:rsidP="00D0652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495B732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545D5DBB"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1CE1C27A"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1BEE793F"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26AE1ED6"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00E1AD05"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B751E9"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4FCE4138"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6A8E42D" w:rsidR="00FF7FCE" w:rsidRPr="00D06771" w:rsidRDefault="00FF7FCE" w:rsidP="00FF7FCE">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2029</w:t>
            </w:r>
          </w:p>
        </w:tc>
      </w:tr>
      <w:tr w:rsidR="00CB5624" w:rsidRPr="00D06771" w14:paraId="31001C14" w14:textId="77777777" w:rsidTr="00362EF3">
        <w:trPr>
          <w:jc w:val="center"/>
        </w:trPr>
        <w:tc>
          <w:tcPr>
            <w:tcW w:w="1666" w:type="dxa"/>
          </w:tcPr>
          <w:p w14:paraId="0037E2AB" w14:textId="6BABD5F2" w:rsidR="00CB5624" w:rsidRPr="00D06771" w:rsidRDefault="00CB5624" w:rsidP="00CB5624">
            <w:pPr>
              <w:pStyle w:val="3MMSecurity"/>
              <w:numPr>
                <w:ilvl w:val="0"/>
                <w:numId w:val="0"/>
              </w:numPr>
              <w:spacing w:before="0" w:after="0"/>
              <w:jc w:val="center"/>
              <w:rPr>
                <w:szCs w:val="20"/>
                <w:lang w:val="pt-BR"/>
              </w:rPr>
            </w:pPr>
            <w:r>
              <w:rPr>
                <w:szCs w:val="20"/>
                <w:lang w:val="pt-BR"/>
              </w:rPr>
              <w:t>16</w:t>
            </w:r>
          </w:p>
        </w:tc>
        <w:tc>
          <w:tcPr>
            <w:tcW w:w="3296" w:type="dxa"/>
          </w:tcPr>
          <w:p w14:paraId="7AFF58D7" w14:textId="08465C3B" w:rsidR="00CB5624" w:rsidRPr="00D06771"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2030</w:t>
            </w:r>
          </w:p>
        </w:tc>
      </w:tr>
      <w:tr w:rsidR="00CB5624" w:rsidRPr="00D06771" w14:paraId="0537445D" w14:textId="77777777" w:rsidTr="00362EF3">
        <w:trPr>
          <w:jc w:val="center"/>
        </w:trPr>
        <w:tc>
          <w:tcPr>
            <w:tcW w:w="1666" w:type="dxa"/>
          </w:tcPr>
          <w:p w14:paraId="4E4AD4A9" w14:textId="460BBA07" w:rsidR="00CB5624" w:rsidRDefault="00CB5624" w:rsidP="00CB5624">
            <w:pPr>
              <w:pStyle w:val="3MMSecurity"/>
              <w:numPr>
                <w:ilvl w:val="0"/>
                <w:numId w:val="0"/>
              </w:numPr>
              <w:spacing w:before="0" w:after="0"/>
              <w:jc w:val="center"/>
              <w:rPr>
                <w:szCs w:val="20"/>
                <w:lang w:val="pt-BR"/>
              </w:rPr>
            </w:pPr>
            <w:r>
              <w:rPr>
                <w:szCs w:val="20"/>
                <w:lang w:val="pt-BR"/>
              </w:rPr>
              <w:t>17</w:t>
            </w:r>
          </w:p>
        </w:tc>
        <w:tc>
          <w:tcPr>
            <w:tcW w:w="3296" w:type="dxa"/>
          </w:tcPr>
          <w:p w14:paraId="27CD2CAA" w14:textId="0E4CFAA9"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sidR="005B3FEF" w:rsidDel="005B3FEF">
              <w:rPr>
                <w:szCs w:val="20"/>
                <w:lang w:val="pt-BR"/>
              </w:rPr>
              <w:t xml:space="preserve"> </w:t>
            </w:r>
            <w:r>
              <w:rPr>
                <w:szCs w:val="20"/>
                <w:lang w:val="pt-BR"/>
              </w:rPr>
              <w:t>de 2030</w:t>
            </w:r>
          </w:p>
        </w:tc>
      </w:tr>
      <w:tr w:rsidR="00CB5624" w:rsidRPr="00D06771" w14:paraId="7ED5532C" w14:textId="77777777" w:rsidTr="00362EF3">
        <w:trPr>
          <w:jc w:val="center"/>
        </w:trPr>
        <w:tc>
          <w:tcPr>
            <w:tcW w:w="1666" w:type="dxa"/>
          </w:tcPr>
          <w:p w14:paraId="344645A7" w14:textId="6E098B4E" w:rsidR="00CB5624" w:rsidRDefault="00CB5624" w:rsidP="00CB5624">
            <w:pPr>
              <w:pStyle w:val="3MMSecurity"/>
              <w:numPr>
                <w:ilvl w:val="0"/>
                <w:numId w:val="0"/>
              </w:numPr>
              <w:spacing w:before="0" w:after="0"/>
              <w:jc w:val="center"/>
              <w:rPr>
                <w:szCs w:val="20"/>
                <w:lang w:val="pt-BR"/>
              </w:rPr>
            </w:pPr>
            <w:r>
              <w:rPr>
                <w:szCs w:val="20"/>
                <w:lang w:val="pt-BR"/>
              </w:rPr>
              <w:t>18</w:t>
            </w:r>
          </w:p>
        </w:tc>
        <w:tc>
          <w:tcPr>
            <w:tcW w:w="3296" w:type="dxa"/>
          </w:tcPr>
          <w:p w14:paraId="06EAF568" w14:textId="3A38D3DA"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maio</w:t>
            </w:r>
            <w:r w:rsidR="005B3FEF" w:rsidDel="005B3FEF">
              <w:rPr>
                <w:szCs w:val="20"/>
                <w:lang w:val="pt-BR"/>
              </w:rPr>
              <w:t xml:space="preserve"> </w:t>
            </w:r>
            <w:r>
              <w:rPr>
                <w:szCs w:val="20"/>
                <w:lang w:val="pt-BR"/>
              </w:rPr>
              <w:t>de 2031</w:t>
            </w:r>
          </w:p>
        </w:tc>
      </w:tr>
      <w:tr w:rsidR="00CB5624" w:rsidRPr="00D06771" w14:paraId="473D66E4" w14:textId="77777777" w:rsidTr="00362EF3">
        <w:trPr>
          <w:jc w:val="center"/>
        </w:trPr>
        <w:tc>
          <w:tcPr>
            <w:tcW w:w="1666" w:type="dxa"/>
          </w:tcPr>
          <w:p w14:paraId="58E4A842" w14:textId="3FCFFB7D" w:rsidR="00CB5624" w:rsidRDefault="00CB5624" w:rsidP="00CB5624">
            <w:pPr>
              <w:pStyle w:val="3MMSecurity"/>
              <w:numPr>
                <w:ilvl w:val="0"/>
                <w:numId w:val="0"/>
              </w:numPr>
              <w:spacing w:before="0" w:after="0"/>
              <w:jc w:val="center"/>
              <w:rPr>
                <w:szCs w:val="20"/>
                <w:lang w:val="pt-BR"/>
              </w:rPr>
            </w:pPr>
            <w:r>
              <w:rPr>
                <w:szCs w:val="20"/>
                <w:lang w:val="pt-BR"/>
              </w:rPr>
              <w:t>19</w:t>
            </w:r>
          </w:p>
        </w:tc>
        <w:tc>
          <w:tcPr>
            <w:tcW w:w="3296" w:type="dxa"/>
          </w:tcPr>
          <w:p w14:paraId="5717CDC2" w14:textId="398BB25F" w:rsidR="00CB5624" w:rsidRDefault="00CB5624" w:rsidP="00CB5624">
            <w:pPr>
              <w:pStyle w:val="3MMSecurity"/>
              <w:numPr>
                <w:ilvl w:val="0"/>
                <w:numId w:val="0"/>
              </w:numPr>
              <w:spacing w:before="0" w:after="0"/>
              <w:jc w:val="center"/>
              <w:rPr>
                <w:szCs w:val="20"/>
                <w:lang w:val="pt-BR"/>
              </w:rPr>
            </w:pPr>
            <w:r>
              <w:rPr>
                <w:szCs w:val="20"/>
                <w:lang w:val="pt-BR"/>
              </w:rPr>
              <w:t xml:space="preserve">15 de </w:t>
            </w:r>
            <w:r w:rsidR="005B3FEF">
              <w:rPr>
                <w:szCs w:val="20"/>
                <w:lang w:val="pt-BR"/>
              </w:rPr>
              <w:t>novembro</w:t>
            </w:r>
            <w:r>
              <w:rPr>
                <w:szCs w:val="20"/>
                <w:lang w:val="pt-BR"/>
              </w:rPr>
              <w:t xml:space="preserve"> de 2031</w:t>
            </w:r>
          </w:p>
        </w:tc>
      </w:tr>
      <w:tr w:rsidR="00CB5624" w:rsidRPr="00D06771" w14:paraId="448D1271" w14:textId="77777777" w:rsidTr="00362EF3">
        <w:trPr>
          <w:jc w:val="center"/>
        </w:trPr>
        <w:tc>
          <w:tcPr>
            <w:tcW w:w="1666" w:type="dxa"/>
          </w:tcPr>
          <w:p w14:paraId="19A10362" w14:textId="10B8E364" w:rsidR="00CB5624" w:rsidRDefault="00CB5624" w:rsidP="00CB5624">
            <w:pPr>
              <w:pStyle w:val="3MMSecurity"/>
              <w:numPr>
                <w:ilvl w:val="0"/>
                <w:numId w:val="0"/>
              </w:numPr>
              <w:spacing w:before="0" w:after="0"/>
              <w:jc w:val="center"/>
              <w:rPr>
                <w:szCs w:val="20"/>
                <w:lang w:val="pt-BR"/>
              </w:rPr>
            </w:pPr>
            <w:r>
              <w:rPr>
                <w:szCs w:val="20"/>
                <w:lang w:val="pt-BR"/>
              </w:rPr>
              <w:t>20</w:t>
            </w:r>
          </w:p>
        </w:tc>
        <w:tc>
          <w:tcPr>
            <w:tcW w:w="3296" w:type="dxa"/>
          </w:tcPr>
          <w:p w14:paraId="510B962D" w14:textId="3F46B809" w:rsidR="00CB5624" w:rsidRDefault="00CB5624" w:rsidP="00CB5624">
            <w:pPr>
              <w:pStyle w:val="3MMSecurity"/>
              <w:numPr>
                <w:ilvl w:val="0"/>
                <w:numId w:val="0"/>
              </w:numPr>
              <w:spacing w:before="0" w:after="0"/>
              <w:jc w:val="center"/>
              <w:rPr>
                <w:szCs w:val="20"/>
                <w:lang w:val="pt-BR"/>
              </w:rPr>
            </w:pPr>
            <w:r>
              <w:rPr>
                <w:szCs w:val="20"/>
                <w:lang w:val="pt-BR"/>
              </w:rPr>
              <w:t xml:space="preserve">Data de Vencimento (15 de </w:t>
            </w:r>
            <w:r w:rsidR="005B3FEF">
              <w:rPr>
                <w:szCs w:val="20"/>
                <w:lang w:val="pt-BR"/>
              </w:rPr>
              <w:t>maio</w:t>
            </w:r>
            <w:r w:rsidR="005B3FEF" w:rsidDel="005B3FEF">
              <w:rPr>
                <w:szCs w:val="20"/>
                <w:lang w:val="pt-BR"/>
              </w:rPr>
              <w:t xml:space="preserve"> </w:t>
            </w:r>
            <w:r>
              <w:rPr>
                <w:szCs w:val="20"/>
                <w:lang w:val="pt-BR"/>
              </w:rPr>
              <w:t>de 2032)</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05A7630A" w14:textId="1EC79FE4" w:rsidR="00362EF3" w:rsidRPr="00D06771" w:rsidRDefault="00362EF3" w:rsidP="008A23AA">
      <w:pPr>
        <w:pStyle w:val="2MMSecurity"/>
        <w:ind w:left="0"/>
        <w:rPr>
          <w:w w:val="0"/>
        </w:rPr>
      </w:pPr>
      <w:r w:rsidRPr="00D06771">
        <w:rPr>
          <w:w w:val="0"/>
          <w:u w:val="single"/>
        </w:rPr>
        <w:t>Amortização do Valor Nominal Unitário</w:t>
      </w:r>
      <w:r w:rsidR="00BB5926">
        <w:rPr>
          <w:w w:val="0"/>
          <w:u w:val="single"/>
        </w:rPr>
        <w:t xml:space="preserve"> Atualizado</w:t>
      </w:r>
      <w:r w:rsidRPr="00D06771">
        <w:rPr>
          <w:w w:val="0"/>
        </w:rPr>
        <w:t xml:space="preserve">. Sem prejuízo dos pagamentos em decorrência do </w:t>
      </w:r>
      <w:r w:rsidR="00F94926">
        <w:rPr>
          <w:w w:val="0"/>
        </w:rPr>
        <w:t>vencimento antecipado das Debêntures</w:t>
      </w:r>
      <w:r w:rsidRPr="00D06771">
        <w:rPr>
          <w:w w:val="0"/>
        </w:rPr>
        <w:t xml:space="preserve"> ou de </w:t>
      </w:r>
      <w:r w:rsidR="001F4285" w:rsidRPr="001F4285">
        <w:t xml:space="preserve">Resgate Antecipado Facultativo </w:t>
      </w:r>
      <w:r w:rsidR="001F4285" w:rsidRPr="008A23AA">
        <w:rPr>
          <w:w w:val="0"/>
        </w:rPr>
        <w:t>Total</w:t>
      </w:r>
      <w:r w:rsidR="00F94926">
        <w:rPr>
          <w:w w:val="0"/>
        </w:rPr>
        <w:t xml:space="preserve"> das Debêntures</w:t>
      </w:r>
      <w:r w:rsidRPr="00D06771">
        <w:rPr>
          <w:w w:val="0"/>
        </w:rPr>
        <w:t xml:space="preserve">, conforme o caso, o Valor Nominal Unitário </w:t>
      </w:r>
      <w:r w:rsidR="00BB5926">
        <w:rPr>
          <w:w w:val="0"/>
        </w:rPr>
        <w:t xml:space="preserve">Atualizado </w:t>
      </w:r>
      <w:r w:rsidRPr="00D06771">
        <w:rPr>
          <w:w w:val="0"/>
        </w:rPr>
        <w:t xml:space="preserve">das Debêntures será amortizado a partir de </w:t>
      </w:r>
      <w:r w:rsidR="00FF7FCE" w:rsidRPr="00CB5624">
        <w:rPr>
          <w:w w:val="0"/>
        </w:rPr>
        <w:t xml:space="preserve">15 de </w:t>
      </w:r>
      <w:r w:rsidR="005B3FEF">
        <w:rPr>
          <w:w w:val="0"/>
        </w:rPr>
        <w:t>novembro</w:t>
      </w:r>
      <w:r w:rsidR="005B3FEF" w:rsidRPr="00CB5624">
        <w:rPr>
          <w:w w:val="0"/>
        </w:rPr>
        <w:t xml:space="preserve"> </w:t>
      </w:r>
      <w:r w:rsidR="00D22344" w:rsidRPr="00CB5624">
        <w:rPr>
          <w:w w:val="0"/>
        </w:rPr>
        <w:t>de 202</w:t>
      </w:r>
      <w:r w:rsidR="00CB5624" w:rsidRPr="00CB5624">
        <w:rPr>
          <w:w w:val="0"/>
        </w:rPr>
        <w:t>4</w:t>
      </w:r>
      <w:r w:rsidRPr="00CB5624">
        <w:rPr>
          <w:w w:val="0"/>
        </w:rPr>
        <w:t xml:space="preserve"> (inclusive), em </w:t>
      </w:r>
      <w:r w:rsidR="00CB5624" w:rsidRPr="00CB5624">
        <w:rPr>
          <w:w w:val="0"/>
        </w:rPr>
        <w:t>16 (dezesseis)</w:t>
      </w:r>
      <w:r w:rsidRPr="00CB5624">
        <w:rPr>
          <w:w w:val="0"/>
        </w:rPr>
        <w:t xml:space="preserve"> parcelas </w:t>
      </w:r>
      <w:r w:rsidR="00CB5624" w:rsidRPr="00CB5624">
        <w:rPr>
          <w:w w:val="0"/>
        </w:rPr>
        <w:t>semestrais</w:t>
      </w:r>
      <w:r w:rsidRPr="00CB5624">
        <w:rPr>
          <w:w w:val="0"/>
        </w:rPr>
        <w:t>, nas respectivas</w:t>
      </w:r>
      <w:r w:rsidRPr="00D06771">
        <w:rPr>
          <w:w w:val="0"/>
        </w:rPr>
        <w:t xml:space="preserve"> datas de amortização, sendo a última na Data de Vencimento, conforme cronograma descrito na tabela abaixo (“</w:t>
      </w:r>
      <w:r w:rsidRPr="00D06771">
        <w:rPr>
          <w:w w:val="0"/>
          <w:u w:val="single"/>
        </w:rPr>
        <w:t>Datas de Amortização das Debêntures</w:t>
      </w:r>
      <w:r w:rsidRPr="00D06771">
        <w:rPr>
          <w:w w:val="0"/>
        </w:rPr>
        <w:t>”) e percentuais de amortização (“</w:t>
      </w:r>
      <w:r w:rsidRPr="00D06771">
        <w:rPr>
          <w:w w:val="0"/>
          <w:u w:val="single"/>
        </w:rPr>
        <w:t>Percentual do Valor Nominal Unitário</w:t>
      </w:r>
      <w:r w:rsidR="00550B29" w:rsidRPr="00D06771">
        <w:rPr>
          <w:w w:val="0"/>
          <w:u w:val="single"/>
        </w:rPr>
        <w:t xml:space="preserve"> </w:t>
      </w:r>
      <w:r w:rsidR="0036008F">
        <w:rPr>
          <w:w w:val="0"/>
          <w:u w:val="single"/>
        </w:rPr>
        <w:t xml:space="preserve">Atualizado </w:t>
      </w:r>
      <w:r w:rsidRPr="00D06771">
        <w:rPr>
          <w:w w:val="0"/>
          <w:u w:val="single"/>
        </w:rPr>
        <w:t>a ser Amortizado</w:t>
      </w:r>
      <w:r w:rsidRPr="00D06771">
        <w:rPr>
          <w:w w:val="0"/>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3391A444"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lastRenderedPageBreak/>
              <w:t>Atualizado</w:t>
            </w:r>
            <w:r w:rsidRPr="00D06771">
              <w:rPr>
                <w:b/>
                <w:szCs w:val="20"/>
                <w:lang w:val="pt-BR"/>
              </w:rPr>
              <w:t xml:space="preserve"> a </w:t>
            </w:r>
            <w:proofErr w:type="gramStart"/>
            <w:r w:rsidRPr="00D06771">
              <w:rPr>
                <w:b/>
                <w:szCs w:val="20"/>
                <w:lang w:val="pt-BR"/>
              </w:rPr>
              <w:t>ser Amortizado</w:t>
            </w:r>
            <w:proofErr w:type="gramEnd"/>
            <w:r w:rsidRPr="00D06771">
              <w:rPr>
                <w:b/>
                <w:szCs w:val="20"/>
                <w:lang w:val="pt-BR"/>
              </w:rPr>
              <w:t xml:space="preserve"> </w:t>
            </w:r>
          </w:p>
        </w:tc>
      </w:tr>
      <w:tr w:rsidR="001F4588" w:rsidRPr="00D06771" w14:paraId="640D8240" w14:textId="77777777" w:rsidTr="00C17D45">
        <w:trPr>
          <w:jc w:val="center"/>
        </w:trPr>
        <w:tc>
          <w:tcPr>
            <w:tcW w:w="1049" w:type="dxa"/>
          </w:tcPr>
          <w:p w14:paraId="0D7711AA" w14:textId="3923CD30" w:rsidR="001F4588" w:rsidRPr="00D06771" w:rsidRDefault="001F4588" w:rsidP="001F4588">
            <w:pPr>
              <w:pStyle w:val="3MMSecurity"/>
              <w:numPr>
                <w:ilvl w:val="0"/>
                <w:numId w:val="0"/>
              </w:numPr>
              <w:spacing w:before="0" w:after="0"/>
              <w:jc w:val="center"/>
              <w:rPr>
                <w:szCs w:val="20"/>
                <w:lang w:val="pt-BR"/>
              </w:rPr>
            </w:pPr>
            <w:r>
              <w:rPr>
                <w:szCs w:val="20"/>
                <w:lang w:val="pt-BR" w:eastAsia="en-US"/>
              </w:rPr>
              <w:lastRenderedPageBreak/>
              <w:t>1º</w:t>
            </w:r>
          </w:p>
        </w:tc>
        <w:tc>
          <w:tcPr>
            <w:tcW w:w="2796" w:type="dxa"/>
          </w:tcPr>
          <w:p w14:paraId="2BED60E7" w14:textId="6B4DC05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 xml:space="preserve">novembro </w:t>
            </w:r>
            <w:r>
              <w:rPr>
                <w:szCs w:val="20"/>
                <w:lang w:val="pt-BR" w:eastAsia="en-US"/>
              </w:rPr>
              <w:t>de 2024</w:t>
            </w:r>
          </w:p>
        </w:tc>
        <w:tc>
          <w:tcPr>
            <w:tcW w:w="3238" w:type="dxa"/>
            <w:vAlign w:val="center"/>
          </w:tcPr>
          <w:p w14:paraId="4CAB55F5" w14:textId="20D8097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4,0000%</w:t>
            </w:r>
          </w:p>
        </w:tc>
      </w:tr>
      <w:tr w:rsidR="001F4588" w:rsidRPr="00D06771" w14:paraId="4AB465DA" w14:textId="77777777" w:rsidTr="00C17D45">
        <w:trPr>
          <w:jc w:val="center"/>
        </w:trPr>
        <w:tc>
          <w:tcPr>
            <w:tcW w:w="1049" w:type="dxa"/>
          </w:tcPr>
          <w:p w14:paraId="754AC0D1" w14:textId="47E203ED" w:rsidR="001F4588" w:rsidRPr="00D06771" w:rsidRDefault="001F4588" w:rsidP="001F4588">
            <w:pPr>
              <w:pStyle w:val="3MMSecurity"/>
              <w:numPr>
                <w:ilvl w:val="0"/>
                <w:numId w:val="0"/>
              </w:numPr>
              <w:spacing w:before="0" w:after="0"/>
              <w:jc w:val="center"/>
              <w:rPr>
                <w:szCs w:val="20"/>
                <w:lang w:val="pt-BR"/>
              </w:rPr>
            </w:pPr>
            <w:r>
              <w:rPr>
                <w:szCs w:val="20"/>
                <w:lang w:val="pt-BR" w:eastAsia="en-US"/>
              </w:rPr>
              <w:t>2º</w:t>
            </w:r>
          </w:p>
        </w:tc>
        <w:tc>
          <w:tcPr>
            <w:tcW w:w="2796" w:type="dxa"/>
          </w:tcPr>
          <w:p w14:paraId="4FD3FD86" w14:textId="1AF007DA"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2025</w:t>
            </w:r>
          </w:p>
        </w:tc>
        <w:tc>
          <w:tcPr>
            <w:tcW w:w="3238" w:type="dxa"/>
            <w:vAlign w:val="center"/>
          </w:tcPr>
          <w:p w14:paraId="12B1D13A" w14:textId="056A0613"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5,2083%</w:t>
            </w:r>
          </w:p>
        </w:tc>
      </w:tr>
      <w:tr w:rsidR="001F4588" w:rsidRPr="00D06771" w14:paraId="461E3311" w14:textId="77777777" w:rsidTr="00C17D45">
        <w:trPr>
          <w:jc w:val="center"/>
        </w:trPr>
        <w:tc>
          <w:tcPr>
            <w:tcW w:w="1049" w:type="dxa"/>
          </w:tcPr>
          <w:p w14:paraId="05B4367D" w14:textId="442B317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3º</w:t>
            </w:r>
          </w:p>
        </w:tc>
        <w:tc>
          <w:tcPr>
            <w:tcW w:w="2796" w:type="dxa"/>
          </w:tcPr>
          <w:p w14:paraId="6D9B082A" w14:textId="4F77AC2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2025</w:t>
            </w:r>
          </w:p>
        </w:tc>
        <w:tc>
          <w:tcPr>
            <w:tcW w:w="3238" w:type="dxa"/>
            <w:vAlign w:val="center"/>
          </w:tcPr>
          <w:p w14:paraId="6F951A48" w14:textId="3D13C57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5,4945%</w:t>
            </w:r>
          </w:p>
        </w:tc>
      </w:tr>
      <w:tr w:rsidR="001F4588" w:rsidRPr="00D06771" w14:paraId="30309841" w14:textId="77777777" w:rsidTr="00C17D45">
        <w:trPr>
          <w:jc w:val="center"/>
        </w:trPr>
        <w:tc>
          <w:tcPr>
            <w:tcW w:w="1049" w:type="dxa"/>
          </w:tcPr>
          <w:p w14:paraId="0F99F735" w14:textId="7222703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4º</w:t>
            </w:r>
          </w:p>
        </w:tc>
        <w:tc>
          <w:tcPr>
            <w:tcW w:w="2796" w:type="dxa"/>
          </w:tcPr>
          <w:p w14:paraId="20AD728A" w14:textId="5650A6C7"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2026</w:t>
            </w:r>
          </w:p>
        </w:tc>
        <w:tc>
          <w:tcPr>
            <w:tcW w:w="3238" w:type="dxa"/>
            <w:vAlign w:val="center"/>
          </w:tcPr>
          <w:p w14:paraId="390FDA25" w14:textId="6F1B1494"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5,8140%</w:t>
            </w:r>
          </w:p>
        </w:tc>
      </w:tr>
      <w:tr w:rsidR="001F4588" w:rsidRPr="00D06771" w14:paraId="2808B85A" w14:textId="77777777" w:rsidTr="00C17D45">
        <w:trPr>
          <w:jc w:val="center"/>
        </w:trPr>
        <w:tc>
          <w:tcPr>
            <w:tcW w:w="1049" w:type="dxa"/>
          </w:tcPr>
          <w:p w14:paraId="534DD525" w14:textId="6B28E8C4" w:rsidR="001F4588" w:rsidRPr="00D06771" w:rsidRDefault="001F4588" w:rsidP="001F4588">
            <w:pPr>
              <w:pStyle w:val="3MMSecurity"/>
              <w:numPr>
                <w:ilvl w:val="0"/>
                <w:numId w:val="0"/>
              </w:numPr>
              <w:spacing w:before="0" w:after="0"/>
              <w:jc w:val="center"/>
              <w:rPr>
                <w:szCs w:val="20"/>
                <w:lang w:val="pt-BR"/>
              </w:rPr>
            </w:pPr>
            <w:r>
              <w:rPr>
                <w:szCs w:val="20"/>
                <w:lang w:val="pt-BR" w:eastAsia="en-US"/>
              </w:rPr>
              <w:t>5º</w:t>
            </w:r>
          </w:p>
        </w:tc>
        <w:tc>
          <w:tcPr>
            <w:tcW w:w="2796" w:type="dxa"/>
          </w:tcPr>
          <w:p w14:paraId="6BF6DCFB" w14:textId="7CF16E5E" w:rsidR="001F4588" w:rsidRPr="00D06771"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2026</w:t>
            </w:r>
          </w:p>
        </w:tc>
        <w:tc>
          <w:tcPr>
            <w:tcW w:w="3238" w:type="dxa"/>
            <w:vAlign w:val="center"/>
          </w:tcPr>
          <w:p w14:paraId="788882A4" w14:textId="55240F0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6,1728%</w:t>
            </w:r>
          </w:p>
        </w:tc>
      </w:tr>
      <w:tr w:rsidR="001F4588" w:rsidRPr="00D06771" w14:paraId="3BF2F773" w14:textId="77777777" w:rsidTr="00C17D45">
        <w:trPr>
          <w:jc w:val="center"/>
        </w:trPr>
        <w:tc>
          <w:tcPr>
            <w:tcW w:w="1049" w:type="dxa"/>
          </w:tcPr>
          <w:p w14:paraId="51188C2F" w14:textId="312EA9F9" w:rsidR="001F4588" w:rsidRPr="00D06771" w:rsidRDefault="001F4588" w:rsidP="001F4588">
            <w:pPr>
              <w:pStyle w:val="3MMSecurity"/>
              <w:numPr>
                <w:ilvl w:val="0"/>
                <w:numId w:val="0"/>
              </w:numPr>
              <w:spacing w:before="0" w:after="0"/>
              <w:jc w:val="center"/>
              <w:rPr>
                <w:szCs w:val="20"/>
                <w:lang w:val="pt-BR"/>
              </w:rPr>
            </w:pPr>
            <w:r>
              <w:rPr>
                <w:szCs w:val="20"/>
                <w:lang w:val="pt-BR" w:eastAsia="en-US"/>
              </w:rPr>
              <w:t>6º</w:t>
            </w:r>
          </w:p>
        </w:tc>
        <w:tc>
          <w:tcPr>
            <w:tcW w:w="2796" w:type="dxa"/>
          </w:tcPr>
          <w:p w14:paraId="35C6C88F" w14:textId="636225C9"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2027</w:t>
            </w:r>
          </w:p>
        </w:tc>
        <w:tc>
          <w:tcPr>
            <w:tcW w:w="3238" w:type="dxa"/>
            <w:vAlign w:val="center"/>
          </w:tcPr>
          <w:p w14:paraId="2608D57E" w14:textId="4750757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6,5789%</w:t>
            </w:r>
          </w:p>
        </w:tc>
      </w:tr>
      <w:tr w:rsidR="001F4588" w:rsidRPr="00D06771" w14:paraId="24D36EB9" w14:textId="77777777" w:rsidTr="00C17D45">
        <w:trPr>
          <w:jc w:val="center"/>
        </w:trPr>
        <w:tc>
          <w:tcPr>
            <w:tcW w:w="1049" w:type="dxa"/>
          </w:tcPr>
          <w:p w14:paraId="730BC4DA" w14:textId="5F64ADDC" w:rsidR="001F4588" w:rsidRPr="00D06771" w:rsidRDefault="001F4588" w:rsidP="001F4588">
            <w:pPr>
              <w:pStyle w:val="3MMSecurity"/>
              <w:numPr>
                <w:ilvl w:val="0"/>
                <w:numId w:val="0"/>
              </w:numPr>
              <w:spacing w:before="0" w:after="0"/>
              <w:jc w:val="center"/>
              <w:rPr>
                <w:szCs w:val="20"/>
                <w:lang w:val="pt-BR"/>
              </w:rPr>
            </w:pPr>
            <w:r>
              <w:rPr>
                <w:szCs w:val="20"/>
                <w:lang w:val="pt-BR" w:eastAsia="en-US"/>
              </w:rPr>
              <w:t>7º</w:t>
            </w:r>
          </w:p>
        </w:tc>
        <w:tc>
          <w:tcPr>
            <w:tcW w:w="2796" w:type="dxa"/>
          </w:tcPr>
          <w:p w14:paraId="258BC360" w14:textId="74B77A8C"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2027</w:t>
            </w:r>
          </w:p>
        </w:tc>
        <w:tc>
          <w:tcPr>
            <w:tcW w:w="3238" w:type="dxa"/>
            <w:vAlign w:val="center"/>
          </w:tcPr>
          <w:p w14:paraId="7DD30E2A" w14:textId="3DE533A9"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7,0423%</w:t>
            </w:r>
          </w:p>
        </w:tc>
      </w:tr>
      <w:tr w:rsidR="001F4588" w:rsidRPr="00D06771" w14:paraId="4C124258" w14:textId="77777777" w:rsidTr="00C17D45">
        <w:trPr>
          <w:jc w:val="center"/>
        </w:trPr>
        <w:tc>
          <w:tcPr>
            <w:tcW w:w="1049" w:type="dxa"/>
          </w:tcPr>
          <w:p w14:paraId="5E4B86A6" w14:textId="2629058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8º</w:t>
            </w:r>
          </w:p>
        </w:tc>
        <w:tc>
          <w:tcPr>
            <w:tcW w:w="2796" w:type="dxa"/>
          </w:tcPr>
          <w:p w14:paraId="1279672C" w14:textId="1CFBBC54"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2028</w:t>
            </w:r>
          </w:p>
        </w:tc>
        <w:tc>
          <w:tcPr>
            <w:tcW w:w="3238" w:type="dxa"/>
            <w:vAlign w:val="center"/>
          </w:tcPr>
          <w:p w14:paraId="5677C6CB" w14:textId="0074A581"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6,0606%</w:t>
            </w:r>
          </w:p>
        </w:tc>
      </w:tr>
      <w:tr w:rsidR="001F4588" w:rsidRPr="00D06771" w14:paraId="757D4197" w14:textId="77777777" w:rsidTr="00C17D45">
        <w:trPr>
          <w:jc w:val="center"/>
        </w:trPr>
        <w:tc>
          <w:tcPr>
            <w:tcW w:w="1049" w:type="dxa"/>
          </w:tcPr>
          <w:p w14:paraId="738819AF" w14:textId="72B2B0B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9º</w:t>
            </w:r>
          </w:p>
        </w:tc>
        <w:tc>
          <w:tcPr>
            <w:tcW w:w="2796" w:type="dxa"/>
          </w:tcPr>
          <w:p w14:paraId="474E481C" w14:textId="15FE082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2028</w:t>
            </w:r>
          </w:p>
        </w:tc>
        <w:tc>
          <w:tcPr>
            <w:tcW w:w="3238" w:type="dxa"/>
            <w:vAlign w:val="center"/>
          </w:tcPr>
          <w:p w14:paraId="213125A0" w14:textId="4D8C76AC"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6,4516%</w:t>
            </w:r>
          </w:p>
        </w:tc>
      </w:tr>
      <w:tr w:rsidR="001F4588" w:rsidRPr="00D06771" w14:paraId="78B98BA2" w14:textId="77777777" w:rsidTr="00C17D45">
        <w:trPr>
          <w:jc w:val="center"/>
        </w:trPr>
        <w:tc>
          <w:tcPr>
            <w:tcW w:w="1049" w:type="dxa"/>
          </w:tcPr>
          <w:p w14:paraId="614A2F38" w14:textId="40A3B193"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10º</w:t>
            </w:r>
          </w:p>
        </w:tc>
        <w:tc>
          <w:tcPr>
            <w:tcW w:w="2796" w:type="dxa"/>
          </w:tcPr>
          <w:p w14:paraId="760270CD" w14:textId="20B17F0A"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2029</w:t>
            </w:r>
          </w:p>
        </w:tc>
        <w:tc>
          <w:tcPr>
            <w:tcW w:w="3238" w:type="dxa"/>
            <w:vAlign w:val="center"/>
          </w:tcPr>
          <w:p w14:paraId="56AE532B" w14:textId="546356A2"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6,8966%</w:t>
            </w:r>
          </w:p>
        </w:tc>
      </w:tr>
      <w:tr w:rsidR="001F4588" w:rsidRPr="00D06771" w14:paraId="2DC67608" w14:textId="77777777" w:rsidTr="00C17D45">
        <w:trPr>
          <w:jc w:val="center"/>
        </w:trPr>
        <w:tc>
          <w:tcPr>
            <w:tcW w:w="1049" w:type="dxa"/>
          </w:tcPr>
          <w:p w14:paraId="762FC655" w14:textId="7132139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11º</w:t>
            </w:r>
          </w:p>
        </w:tc>
        <w:tc>
          <w:tcPr>
            <w:tcW w:w="2796" w:type="dxa"/>
          </w:tcPr>
          <w:p w14:paraId="21D8B14D" w14:textId="01FF60F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2029</w:t>
            </w:r>
          </w:p>
        </w:tc>
        <w:tc>
          <w:tcPr>
            <w:tcW w:w="3238" w:type="dxa"/>
            <w:vAlign w:val="center"/>
          </w:tcPr>
          <w:p w14:paraId="1116ABB8" w14:textId="3D36BA18"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7,4074%</w:t>
            </w:r>
          </w:p>
        </w:tc>
      </w:tr>
      <w:tr w:rsidR="001F4588" w:rsidRPr="00D06771" w14:paraId="1B6C9FEF" w14:textId="77777777" w:rsidTr="00C17D45">
        <w:trPr>
          <w:jc w:val="center"/>
        </w:trPr>
        <w:tc>
          <w:tcPr>
            <w:tcW w:w="1049" w:type="dxa"/>
          </w:tcPr>
          <w:p w14:paraId="31AACF9F" w14:textId="4C36C076"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12º</w:t>
            </w:r>
          </w:p>
        </w:tc>
        <w:tc>
          <w:tcPr>
            <w:tcW w:w="2796" w:type="dxa"/>
          </w:tcPr>
          <w:p w14:paraId="00EBE1E1" w14:textId="778DFB91"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2030</w:t>
            </w:r>
          </w:p>
        </w:tc>
        <w:tc>
          <w:tcPr>
            <w:tcW w:w="3238" w:type="dxa"/>
            <w:vAlign w:val="center"/>
          </w:tcPr>
          <w:p w14:paraId="7445236A" w14:textId="1CF8DA25"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11,0000%</w:t>
            </w:r>
          </w:p>
        </w:tc>
      </w:tr>
      <w:tr w:rsidR="001F4588" w:rsidRPr="00D06771" w14:paraId="79A41922" w14:textId="77777777" w:rsidTr="00C17D45">
        <w:trPr>
          <w:jc w:val="center"/>
        </w:trPr>
        <w:tc>
          <w:tcPr>
            <w:tcW w:w="1049" w:type="dxa"/>
          </w:tcPr>
          <w:p w14:paraId="31404D98" w14:textId="1D640085"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13º</w:t>
            </w:r>
          </w:p>
        </w:tc>
        <w:tc>
          <w:tcPr>
            <w:tcW w:w="2796" w:type="dxa"/>
          </w:tcPr>
          <w:p w14:paraId="0AED9BC9" w14:textId="11D589A6"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2030</w:t>
            </w:r>
          </w:p>
        </w:tc>
        <w:tc>
          <w:tcPr>
            <w:tcW w:w="3238" w:type="dxa"/>
            <w:vAlign w:val="center"/>
          </w:tcPr>
          <w:p w14:paraId="587E2025" w14:textId="480E4E5D"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12,3596%</w:t>
            </w:r>
          </w:p>
        </w:tc>
      </w:tr>
      <w:tr w:rsidR="001F4588" w:rsidRPr="00D06771" w14:paraId="4521F14E" w14:textId="77777777" w:rsidTr="00C17D45">
        <w:trPr>
          <w:jc w:val="center"/>
        </w:trPr>
        <w:tc>
          <w:tcPr>
            <w:tcW w:w="1049" w:type="dxa"/>
          </w:tcPr>
          <w:p w14:paraId="27652A8F" w14:textId="518237C2"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14º</w:t>
            </w:r>
          </w:p>
        </w:tc>
        <w:tc>
          <w:tcPr>
            <w:tcW w:w="2796" w:type="dxa"/>
          </w:tcPr>
          <w:p w14:paraId="6F1E7781" w14:textId="67E1344D"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rPr>
              <w:t>maio</w:t>
            </w:r>
            <w:r w:rsidR="005B3FEF" w:rsidDel="005B3FEF">
              <w:rPr>
                <w:szCs w:val="20"/>
                <w:lang w:val="pt-BR" w:eastAsia="en-US"/>
              </w:rPr>
              <w:t xml:space="preserve"> </w:t>
            </w:r>
            <w:r>
              <w:rPr>
                <w:szCs w:val="20"/>
                <w:lang w:val="pt-BR" w:eastAsia="en-US"/>
              </w:rPr>
              <w:t>de 2031</w:t>
            </w:r>
          </w:p>
        </w:tc>
        <w:tc>
          <w:tcPr>
            <w:tcW w:w="3238" w:type="dxa"/>
            <w:vAlign w:val="center"/>
          </w:tcPr>
          <w:p w14:paraId="7EDB7B9B" w14:textId="45A06B1A"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17,9487%</w:t>
            </w:r>
          </w:p>
        </w:tc>
      </w:tr>
      <w:tr w:rsidR="001F4588" w:rsidRPr="00D06771" w14:paraId="247B763A" w14:textId="77777777" w:rsidTr="00C17D45">
        <w:trPr>
          <w:jc w:val="center"/>
        </w:trPr>
        <w:tc>
          <w:tcPr>
            <w:tcW w:w="1049" w:type="dxa"/>
          </w:tcPr>
          <w:p w14:paraId="42330AE3" w14:textId="065874F0"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15º</w:t>
            </w:r>
          </w:p>
        </w:tc>
        <w:tc>
          <w:tcPr>
            <w:tcW w:w="2796" w:type="dxa"/>
          </w:tcPr>
          <w:p w14:paraId="3B35803B" w14:textId="3639AB53" w:rsidR="001F4588" w:rsidRDefault="001F4588" w:rsidP="001F4588">
            <w:pPr>
              <w:pStyle w:val="3MMSecurity"/>
              <w:numPr>
                <w:ilvl w:val="0"/>
                <w:numId w:val="0"/>
              </w:numPr>
              <w:spacing w:before="0" w:after="0"/>
              <w:jc w:val="center"/>
              <w:rPr>
                <w:szCs w:val="20"/>
                <w:lang w:val="pt-BR"/>
              </w:rPr>
            </w:pPr>
            <w:r>
              <w:rPr>
                <w:szCs w:val="20"/>
                <w:lang w:val="pt-BR" w:eastAsia="en-US"/>
              </w:rPr>
              <w:t xml:space="preserve">15 de </w:t>
            </w:r>
            <w:r w:rsidR="005B3FEF">
              <w:rPr>
                <w:szCs w:val="20"/>
                <w:lang w:val="pt-BR" w:eastAsia="en-US"/>
              </w:rPr>
              <w:t>novembro</w:t>
            </w:r>
            <w:r w:rsidR="005B3FEF" w:rsidDel="005B3FEF">
              <w:rPr>
                <w:szCs w:val="20"/>
                <w:lang w:val="pt-BR" w:eastAsia="en-US"/>
              </w:rPr>
              <w:t xml:space="preserve"> </w:t>
            </w:r>
            <w:r>
              <w:rPr>
                <w:szCs w:val="20"/>
                <w:lang w:val="pt-BR" w:eastAsia="en-US"/>
              </w:rPr>
              <w:t>de 2031</w:t>
            </w:r>
          </w:p>
        </w:tc>
        <w:tc>
          <w:tcPr>
            <w:tcW w:w="3238" w:type="dxa"/>
            <w:vAlign w:val="center"/>
          </w:tcPr>
          <w:p w14:paraId="0E852224" w14:textId="5D6E51B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31,2500%</w:t>
            </w:r>
          </w:p>
        </w:tc>
      </w:tr>
      <w:tr w:rsidR="001F4588" w:rsidRPr="00D06771" w14:paraId="41BD2FC9" w14:textId="77777777" w:rsidTr="00C17D45">
        <w:trPr>
          <w:jc w:val="center"/>
        </w:trPr>
        <w:tc>
          <w:tcPr>
            <w:tcW w:w="1049" w:type="dxa"/>
          </w:tcPr>
          <w:p w14:paraId="2F735CEC" w14:textId="08DE1391" w:rsidR="001F4588" w:rsidRPr="00D06771" w:rsidRDefault="001F4588" w:rsidP="001F4588">
            <w:pPr>
              <w:pStyle w:val="3MMSecurity"/>
              <w:numPr>
                <w:ilvl w:val="0"/>
                <w:numId w:val="0"/>
              </w:numPr>
              <w:spacing w:before="0" w:after="0"/>
              <w:jc w:val="center"/>
              <w:rPr>
                <w:szCs w:val="20"/>
                <w:lang w:val="pt-BR"/>
              </w:rPr>
            </w:pPr>
            <w:r>
              <w:rPr>
                <w:szCs w:val="20"/>
                <w:lang w:val="pt-BR" w:eastAsia="en-US"/>
              </w:rPr>
              <w:t>16º</w:t>
            </w:r>
          </w:p>
        </w:tc>
        <w:tc>
          <w:tcPr>
            <w:tcW w:w="2796" w:type="dxa"/>
          </w:tcPr>
          <w:p w14:paraId="77C09901" w14:textId="6C40B22A" w:rsidR="001F4588" w:rsidRDefault="001F4588" w:rsidP="001F4588">
            <w:pPr>
              <w:pStyle w:val="3MMSecurity"/>
              <w:numPr>
                <w:ilvl w:val="0"/>
                <w:numId w:val="0"/>
              </w:numPr>
              <w:spacing w:before="0" w:after="0"/>
              <w:jc w:val="center"/>
              <w:rPr>
                <w:szCs w:val="20"/>
                <w:lang w:val="pt-BR"/>
              </w:rPr>
            </w:pPr>
            <w:r>
              <w:rPr>
                <w:szCs w:val="20"/>
                <w:lang w:val="pt-BR" w:eastAsia="en-US"/>
              </w:rPr>
              <w:t xml:space="preserve">Data de Vencimento (15 de </w:t>
            </w:r>
            <w:r w:rsidR="005B3FEF">
              <w:rPr>
                <w:szCs w:val="20"/>
                <w:lang w:val="pt-BR"/>
              </w:rPr>
              <w:t>maio</w:t>
            </w:r>
            <w:r>
              <w:rPr>
                <w:szCs w:val="20"/>
                <w:lang w:val="pt-BR" w:eastAsia="en-US"/>
              </w:rPr>
              <w:t xml:space="preserve"> de 2032)</w:t>
            </w:r>
          </w:p>
        </w:tc>
        <w:tc>
          <w:tcPr>
            <w:tcW w:w="3238" w:type="dxa"/>
            <w:vAlign w:val="center"/>
          </w:tcPr>
          <w:p w14:paraId="32BAC24F" w14:textId="08FFDE50" w:rsidR="001F4588" w:rsidRPr="001F4588" w:rsidRDefault="001F4588" w:rsidP="001F4588">
            <w:pPr>
              <w:pStyle w:val="3MMSecurity"/>
              <w:numPr>
                <w:ilvl w:val="0"/>
                <w:numId w:val="0"/>
              </w:numPr>
              <w:spacing w:before="0" w:after="0"/>
              <w:jc w:val="center"/>
              <w:rPr>
                <w:szCs w:val="20"/>
                <w:lang w:val="pt-BR"/>
              </w:rPr>
            </w:pPr>
            <w:r w:rsidRPr="001F4588">
              <w:rPr>
                <w:rFonts w:cs="Leelawadee UI"/>
                <w:szCs w:val="20"/>
              </w:rPr>
              <w:t>100,0000%</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38" w:name="_Toc499990356"/>
      <w:r w:rsidRPr="00D06771">
        <w:rPr>
          <w:u w:val="single"/>
        </w:rPr>
        <w:t>Local de Pagamento</w:t>
      </w:r>
      <w:bookmarkEnd w:id="38"/>
      <w:r w:rsidRPr="00D06771">
        <w:t xml:space="preserve">. </w:t>
      </w:r>
      <w:bookmarkStart w:id="39" w:name="_DV_M187"/>
      <w:bookmarkEnd w:id="3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40" w:name="_DV_M188"/>
      <w:bookmarkStart w:id="41" w:name="_Toc499990357"/>
      <w:bookmarkEnd w:id="40"/>
      <w:r w:rsidRPr="00D06771">
        <w:rPr>
          <w:u w:val="single"/>
        </w:rPr>
        <w:t>Prorrogação dos Prazos</w:t>
      </w:r>
      <w:bookmarkStart w:id="42" w:name="_DV_M189"/>
      <w:bookmarkEnd w:id="41"/>
      <w:bookmarkEnd w:id="42"/>
      <w:r w:rsidRPr="00D06771">
        <w:t xml:space="preserve">. </w:t>
      </w:r>
      <w:bookmarkStart w:id="43" w:name="_DV_M190"/>
      <w:bookmarkEnd w:id="4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4" w:name="_DV_M191"/>
      <w:bookmarkEnd w:id="4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xml:space="preserve">”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w:t>
      </w:r>
      <w:r w:rsidRPr="00D06771">
        <w:lastRenderedPageBreak/>
        <w:t>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5" w:name="_DV_M193"/>
      <w:bookmarkEnd w:id="4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46" w:name="_DV_M194"/>
      <w:bookmarkStart w:id="47" w:name="_Toc499990359"/>
      <w:bookmarkEnd w:id="46"/>
      <w:r w:rsidRPr="00D06771">
        <w:rPr>
          <w:u w:val="single"/>
        </w:rPr>
        <w:t>Decadência dos Direitos aos Acréscimos</w:t>
      </w:r>
      <w:bookmarkEnd w:id="47"/>
      <w:r w:rsidRPr="00D06771">
        <w:t xml:space="preserve">. </w:t>
      </w:r>
      <w:bookmarkStart w:id="48" w:name="_DV_M195"/>
      <w:bookmarkEnd w:id="4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542D96B" w:rsidR="00390138" w:rsidRPr="00D06771" w:rsidRDefault="005678E0" w:rsidP="007017DC">
      <w:pPr>
        <w:pStyle w:val="2MMSecurity"/>
        <w:rPr>
          <w:rFonts w:cstheme="minorHAnsi"/>
          <w:snapToGrid w:val="0"/>
          <w:szCs w:val="20"/>
        </w:rPr>
      </w:pPr>
      <w:bookmarkStart w:id="49" w:name="_Ref89053721"/>
      <w:r w:rsidRPr="00D06771">
        <w:rPr>
          <w:u w:val="single"/>
        </w:rPr>
        <w:t>Publicidade</w:t>
      </w:r>
      <w:r w:rsidRPr="00D06771">
        <w:t xml:space="preserve">. </w:t>
      </w:r>
      <w:bookmarkStart w:id="50" w:name="_DV_M213"/>
      <w:bookmarkEnd w:id="50"/>
      <w:r w:rsidRPr="00D06771">
        <w:rPr>
          <w:rFonts w:eastAsia="Arial Unicode MS"/>
        </w:rPr>
        <w:t>Todos os atos e decisões a serem tomados decorrentes desta Emissão que, de qualquer forma, vierem a envolver interesses dos Debenturistas, deverão ser obrigatoriamente comunicados na forma de avisos, no Jorna</w:t>
      </w:r>
      <w:r w:rsidR="00243A93">
        <w:rPr>
          <w:rFonts w:eastAsia="Arial Unicode MS"/>
        </w:rPr>
        <w:t>l</w:t>
      </w:r>
      <w:r w:rsidRPr="00D06771">
        <w:rPr>
          <w:rFonts w:eastAsia="Arial Unicode MS"/>
        </w:rPr>
        <w:t xml:space="preserve"> de </w:t>
      </w:r>
      <w:r w:rsidR="00E8642E">
        <w:rPr>
          <w:rFonts w:eastAsia="Arial Unicode MS"/>
        </w:rPr>
        <w:t>Publicação</w:t>
      </w:r>
      <w:r w:rsidRPr="00D06771">
        <w:rPr>
          <w:rFonts w:eastAsia="Arial Unicode MS"/>
        </w:rPr>
        <w:t xml:space="preserve">,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 jorna</w:t>
      </w:r>
      <w:r w:rsidR="00E8642E">
        <w:rPr>
          <w:rFonts w:eastAsia="Arial Unicode MS"/>
        </w:rPr>
        <w:t>l</w:t>
      </w:r>
      <w:r w:rsidRPr="00D06771">
        <w:rPr>
          <w:rFonts w:eastAsia="Arial Unicode MS"/>
        </w:rPr>
        <w:t xml:space="preserve"> anteriormente utilizado,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51" w:name="_DV_M313"/>
      <w:bookmarkEnd w:id="51"/>
      <w:r w:rsidR="00390138" w:rsidRPr="00D06771">
        <w:rPr>
          <w:rFonts w:cstheme="minorHAnsi"/>
          <w:snapToGrid w:val="0"/>
          <w:szCs w:val="20"/>
        </w:rPr>
        <w:t>.</w:t>
      </w:r>
      <w:bookmarkEnd w:id="49"/>
    </w:p>
    <w:p w14:paraId="25DF231F" w14:textId="3056D446" w:rsidR="007017DC" w:rsidRPr="00D06771" w:rsidRDefault="007017DC" w:rsidP="007017DC">
      <w:pPr>
        <w:pStyle w:val="2MMSecurity"/>
      </w:pPr>
      <w:bookmarkStart w:id="52" w:name="_Ref89053390"/>
      <w:r w:rsidRPr="00D06771">
        <w:rPr>
          <w:bCs/>
          <w:u w:val="single"/>
        </w:rPr>
        <w:lastRenderedPageBreak/>
        <w:t>Imunidade de Debenturistas</w:t>
      </w:r>
      <w:bookmarkStart w:id="5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52"/>
      <w:bookmarkEnd w:id="5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5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nesta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54"/>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55" w:name="_Ref52718078"/>
      <w:bookmarkStart w:id="5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55"/>
      <w:r w:rsidRPr="00E85943">
        <w:rPr>
          <w:rFonts w:eastAsia="Arial Unicode MS"/>
          <w:color w:val="000000"/>
          <w:lang w:val="pt-BR"/>
        </w:rPr>
        <w:t>.</w:t>
      </w:r>
      <w:bookmarkEnd w:id="56"/>
    </w:p>
    <w:p w14:paraId="18FF8663" w14:textId="45932A61" w:rsidR="007017DC" w:rsidRPr="00D06771" w:rsidRDefault="007017DC" w:rsidP="007017DC">
      <w:pPr>
        <w:pStyle w:val="3MMSecurity"/>
        <w:rPr>
          <w:rFonts w:eastAsia="Arial Unicode MS"/>
          <w:color w:val="000000"/>
          <w:lang w:val="pt-BR"/>
        </w:rPr>
      </w:pPr>
      <w:bookmarkStart w:id="57" w:name="_Ref75995667"/>
      <w:bookmarkStart w:id="58" w:name="_Ref87324017"/>
      <w:bookmarkStart w:id="5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w:t>
      </w:r>
      <w:r w:rsidRPr="00D06771">
        <w:rPr>
          <w:rFonts w:eastAsia="Arial Unicode MS"/>
          <w:color w:val="000000"/>
          <w:lang w:val="pt-BR"/>
        </w:rPr>
        <w:lastRenderedPageBreak/>
        <w:t xml:space="preserve">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57"/>
      <w:bookmarkEnd w:id="58"/>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5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9.1(xv)</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lastRenderedPageBreak/>
        <w:t xml:space="preserve">abaixo; e (ii)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75578E34"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 das Debêntures</w:t>
      </w:r>
      <w:r w:rsidR="00CC6021">
        <w:rPr>
          <w:rFonts w:eastAsia="Arial Unicode MS"/>
        </w:rPr>
        <w:t xml:space="preserve"> ou do Resgate Antecipado Facultativo Total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r w:rsidR="00CC6021">
        <w:rPr>
          <w:rFonts w:eastAsia="Arial Unicode MS"/>
        </w:rPr>
        <w:t xml:space="preserve"> a</w:t>
      </w:r>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r w:rsidR="00CC6021">
        <w:rPr>
          <w:rFonts w:eastAsia="Arial Unicode MS"/>
        </w:rPr>
        <w:t xml:space="preserve">outorga, </w:t>
      </w:r>
      <w:r w:rsidRPr="00DD7A40">
        <w:rPr>
          <w:rFonts w:eastAsia="Arial Unicode MS"/>
        </w:rPr>
        <w:t xml:space="preserve">constituição, </w:t>
      </w:r>
      <w:r w:rsidR="00CC6021">
        <w:rPr>
          <w:rFonts w:eastAsia="Arial Unicode MS"/>
        </w:rPr>
        <w:t xml:space="preserve">aperfeiçoamento, e/ou </w:t>
      </w:r>
      <w:r w:rsidRPr="00DD7A40">
        <w:rPr>
          <w:rFonts w:eastAsia="Arial Unicode MS"/>
        </w:rPr>
        <w:t>manutenção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 xml:space="preserve">Alienação Fiduciária de </w:t>
      </w:r>
      <w:r w:rsidRPr="000D3C90">
        <w:rPr>
          <w:u w:val="single"/>
        </w:rPr>
        <w:lastRenderedPageBreak/>
        <w:t>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5BC45FEF" w14:textId="1F1A5893" w:rsidR="00F26E49" w:rsidRPr="00D06771" w:rsidRDefault="00F26E49" w:rsidP="00F26E49">
      <w:pPr>
        <w:pStyle w:val="aMMSecurity"/>
        <w:ind w:left="1134"/>
      </w:pPr>
      <w:bookmarkStart w:id="60"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 os quais incluem, mas não se limitam, os direitos creditórios decorrentes do contrato de garantia celebrado no âmbito da </w:t>
      </w:r>
      <w:r w:rsidR="003B6372">
        <w:t>C</w:t>
      </w:r>
      <w:r w:rsidRPr="00D06771">
        <w:t>oncessão e da garantia fidejussória outorgada pela Companhia Paulista de Parcerias no âmbito da Cláusula 32.3 do Contrato de Concessão</w:t>
      </w:r>
      <w:r w:rsidR="00F04D13">
        <w:t xml:space="preserve"> ARTESP</w:t>
      </w:r>
      <w:r w:rsidRPr="00D06771">
        <w:t xml:space="preserve">, sendo </w:t>
      </w:r>
      <w:r w:rsidR="0054016A">
        <w:t xml:space="preserve">ele o </w:t>
      </w:r>
      <w:r w:rsidRPr="00D06771">
        <w:t xml:space="preserve">Contrato de Penhor e Outras Avenças, celebrado em 9 de abril de 2015 entre a ARTESP, a </w:t>
      </w:r>
      <w:r w:rsidR="007F41F5">
        <w:t>Emissora</w:t>
      </w:r>
      <w:r w:rsidR="007F41F5" w:rsidRPr="00D06771">
        <w:t xml:space="preserve"> </w:t>
      </w:r>
      <w:r w:rsidRPr="00D06771">
        <w:t>e o Banco do Brasil S.A. (“</w:t>
      </w:r>
      <w:r w:rsidRPr="000D3C90">
        <w:rPr>
          <w:u w:val="single"/>
        </w:rPr>
        <w:t>BB</w:t>
      </w:r>
      <w:r w:rsidRPr="00D06771">
        <w:t>”)</w:t>
      </w:r>
      <w:r w:rsidR="0054016A">
        <w:t>, conforme aditado em 11 de fevereiro de 2022</w:t>
      </w:r>
      <w:r w:rsidRPr="00D06771">
        <w:t xml:space="preserve"> (“</w:t>
      </w:r>
      <w:r w:rsidRPr="00D06771">
        <w:rPr>
          <w:u w:val="single"/>
        </w:rPr>
        <w:t>Cessão Fiduciária de Direitos Emergentes da Concessão</w:t>
      </w:r>
      <w:r w:rsidRPr="00D06771">
        <w:t xml:space="preserve">”); </w:t>
      </w:r>
      <w:r w:rsidR="003B6372">
        <w:t>e</w:t>
      </w:r>
    </w:p>
    <w:bookmarkEnd w:id="60"/>
    <w:p w14:paraId="2E7C152E" w14:textId="40197E6B"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61" w:name="_Hlk95726900"/>
      <w:r w:rsidRPr="00D06771">
        <w:t xml:space="preserve">Contrato de Cessão Fiduciária </w:t>
      </w:r>
      <w:bookmarkEnd w:id="61"/>
      <w:r w:rsidRPr="00D06771">
        <w:t>(“</w:t>
      </w:r>
      <w:r w:rsidRPr="00D06771">
        <w:rPr>
          <w:u w:val="single"/>
        </w:rPr>
        <w:t>Cessão Fiduciária de Direitos Creditórios</w:t>
      </w:r>
      <w:r w:rsidRPr="00D06771">
        <w:t>” e, em conjunto com a Cessão Fiduciária de Direitos Emergentes da Concessão, a “</w:t>
      </w:r>
      <w:r w:rsidRPr="00D06771">
        <w:rPr>
          <w:u w:val="single"/>
        </w:rPr>
        <w:t>Cessão Fiduciária de Direitos</w:t>
      </w:r>
      <w:r w:rsidRPr="00D06771">
        <w:t>”)</w:t>
      </w:r>
      <w:r w:rsidR="00957874">
        <w:t>; Para fins de referência, o valor mensal correspondente ao valor direitos creditórios cedidos fiduciariamente no âmbito do Contrato de Cessão Fiduciária é de R$[</w:t>
      </w:r>
      <w:r w:rsidR="00957874" w:rsidRPr="003B6372">
        <w:rPr>
          <w:highlight w:val="yellow"/>
        </w:rPr>
        <w:t>=</w:t>
      </w:r>
      <w:r w:rsidR="00957874">
        <w:t>] ([</w:t>
      </w:r>
      <w:r w:rsidR="00957874" w:rsidRPr="003B6372">
        <w:rPr>
          <w:highlight w:val="yellow"/>
        </w:rPr>
        <w:t>=</w:t>
      </w:r>
      <w:r w:rsidR="00957874">
        <w:t>]) e representa [</w:t>
      </w:r>
      <w:r w:rsidR="00957874" w:rsidRPr="003B6372">
        <w:rPr>
          <w:highlight w:val="yellow"/>
        </w:rPr>
        <w:t>=</w:t>
      </w:r>
      <w:r w:rsidR="00957874">
        <w:t>]% ([</w:t>
      </w:r>
      <w:r w:rsidR="00957874" w:rsidRPr="003B6372">
        <w:rPr>
          <w:highlight w:val="yellow"/>
        </w:rPr>
        <w:t>=</w:t>
      </w:r>
      <w:r w:rsidR="00957874">
        <w:t>]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p>
    <w:p w14:paraId="2B9FDA22" w14:textId="3CA90E74"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xml:space="preserve">”, a ser celebrado entre o Agente Fiduciário, a Acionista e a Emissora, na </w:t>
      </w:r>
      <w:r w:rsidRPr="00D06771">
        <w:lastRenderedPageBreak/>
        <w:t>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w:t>
      </w:r>
      <w:r w:rsidR="003609A5">
        <w:t xml:space="preserve">e </w:t>
      </w:r>
      <w:r w:rsidRPr="00D06771">
        <w:t>(b)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w:t>
      </w:r>
      <w:r w:rsidR="003609A5">
        <w:t xml:space="preserve">, </w:t>
      </w:r>
      <w:r w:rsidR="003609A5" w:rsidRPr="00D06771">
        <w:t xml:space="preserve">em conjunto com </w:t>
      </w:r>
      <w:r w:rsidR="003609A5">
        <w:t>o Contrato de</w:t>
      </w:r>
      <w:r w:rsidR="003609A5" w:rsidRPr="00D06771">
        <w:t xml:space="preserve"> Alienação Fiduciária de Ações</w:t>
      </w:r>
      <w:r w:rsidR="003609A5">
        <w:t xml:space="preserve">, </w:t>
      </w:r>
      <w:r w:rsidR="003609A5" w:rsidRPr="00D06771">
        <w:t>os “</w:t>
      </w:r>
      <w:r w:rsidR="003609A5" w:rsidRPr="00D06771">
        <w:rPr>
          <w:u w:val="single"/>
        </w:rPr>
        <w:t>Contratos de Garantia</w:t>
      </w:r>
      <w:r w:rsidR="003609A5" w:rsidRPr="00D06771">
        <w:t>”; e, os Contratos de Garantia em conjunto com a Escritura de Emissão e o Contrato de Distribuição, os “</w:t>
      </w:r>
      <w:r w:rsidR="003609A5" w:rsidRPr="00D06771">
        <w:rPr>
          <w:u w:val="single"/>
        </w:rPr>
        <w:t>Documentos da Oferta</w:t>
      </w:r>
      <w:r w:rsidR="003609A5" w:rsidRPr="00D06771">
        <w:t>”</w:t>
      </w:r>
      <w:r w:rsidRPr="00D06771">
        <w:t>),</w:t>
      </w:r>
      <w:r w:rsidR="003609A5">
        <w:t xml:space="preserve"> </w:t>
      </w:r>
      <w:r w:rsidRPr="00D06771">
        <w:t xml:space="preserve">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w:t>
      </w:r>
      <w:r w:rsidR="003609A5">
        <w:t xml:space="preserve">, </w:t>
      </w:r>
      <w:r w:rsidRPr="00D06771">
        <w:t xml:space="preserve">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62"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62"/>
      <w:r w:rsidR="00AD2456">
        <w:rPr>
          <w:lang w:val="pt-BR"/>
        </w:rPr>
        <w:t xml:space="preserve"> </w:t>
      </w:r>
    </w:p>
    <w:p w14:paraId="6D409B1D" w14:textId="0C003400" w:rsidR="00F26E49" w:rsidRPr="00D06771" w:rsidRDefault="00F26E49" w:rsidP="00F26E49">
      <w:pPr>
        <w:pStyle w:val="2MMSecurity"/>
      </w:pPr>
      <w:bookmarkStart w:id="63" w:name="_Ref87614367"/>
      <w:bookmarkStart w:id="64"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642B63">
        <w:rPr>
          <w:rFonts w:eastAsia="Arial Unicode MS"/>
        </w:rPr>
        <w:t>da constituição das Garantias Reais</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63"/>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64"/>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lastRenderedPageBreak/>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65" w:name="_Ref87326247"/>
      <w:bookmarkStart w:id="66"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65"/>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r w:rsidRPr="00063955">
        <w:rPr>
          <w:i/>
          <w:iCs/>
          <w:snapToGrid w:val="0"/>
          <w:lang w:val="pt-BR"/>
        </w:rPr>
        <w:t>duration</w:t>
      </w:r>
      <w:r w:rsidRPr="00063955">
        <w:rPr>
          <w:snapToGrid w:val="0"/>
          <w:lang w:val="pt-BR"/>
        </w:rPr>
        <w:t xml:space="preserve"> mais próxima a </w:t>
      </w:r>
      <w:r w:rsidRPr="00063955">
        <w:rPr>
          <w:i/>
          <w:iCs/>
          <w:snapToGrid w:val="0"/>
          <w:lang w:val="pt-BR"/>
        </w:rPr>
        <w:t>duration</w:t>
      </w:r>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lastRenderedPageBreak/>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280E0B8F" w:rsidR="00801434" w:rsidRPr="00D06771" w:rsidRDefault="00801434" w:rsidP="00801434">
      <w:pPr>
        <w:ind w:left="720"/>
        <w:rPr>
          <w:i/>
          <w:iCs/>
          <w:snapToGrid w:val="0"/>
        </w:rPr>
      </w:pPr>
      <w:r w:rsidRPr="00D06771">
        <w:rPr>
          <w:b/>
          <w:bCs/>
          <w:i/>
          <w:iCs/>
          <w:snapToGrid w:val="0"/>
        </w:rPr>
        <w:t>VNEk</w:t>
      </w:r>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das Debêntures e/ou da amortização do Valor Nominal Unitário</w:t>
      </w:r>
      <w:r w:rsidR="00AD7304">
        <w:rPr>
          <w:i/>
          <w:iCs/>
          <w:snapToGrid w:val="0"/>
        </w:rPr>
        <w:t xml:space="preserve"> Atualizado</w:t>
      </w:r>
      <w:r w:rsidRPr="00D06771">
        <w:rPr>
          <w:i/>
          <w:iCs/>
          <w:snapToGrid w:val="0"/>
        </w:rPr>
        <w:t xml:space="preserve"> das Debêntures, conforme o caso, referenciado à primeira data de integralização;</w:t>
      </w:r>
      <w:r w:rsidR="00AD7304">
        <w:rPr>
          <w:i/>
          <w:iCs/>
          <w:snapToGrid w:val="0"/>
        </w:rPr>
        <w:t xml:space="preserve"> </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r w:rsidRPr="00D06771">
        <w:rPr>
          <w:b/>
          <w:bCs/>
          <w:i/>
          <w:iCs/>
          <w:snapToGrid w:val="0"/>
        </w:rPr>
        <w:t>FVPk</w:t>
      </w:r>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duration mais próxima a duration remanescente das Debêntures na data do efetivo resgate;</w:t>
      </w:r>
    </w:p>
    <w:p w14:paraId="3546B4E1" w14:textId="77777777" w:rsidR="00801434" w:rsidRPr="00D06771" w:rsidRDefault="00801434" w:rsidP="00801434">
      <w:pPr>
        <w:ind w:left="720"/>
        <w:rPr>
          <w:i/>
          <w:iCs/>
          <w:snapToGrid w:val="0"/>
        </w:rPr>
      </w:pPr>
      <w:r w:rsidRPr="00D06771">
        <w:rPr>
          <w:b/>
          <w:bCs/>
          <w:i/>
          <w:iCs/>
          <w:snapToGrid w:val="0"/>
        </w:rPr>
        <w:t>nk</w:t>
      </w:r>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w:t>
      </w:r>
      <w:r w:rsidRPr="00D06771">
        <w:rPr>
          <w:snapToGrid w:val="0"/>
          <w:lang w:val="pt-BR"/>
        </w:rPr>
        <w:lastRenderedPageBreak/>
        <w:t xml:space="preserve">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66"/>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67" w:name="_Ref89726663"/>
      <w:bookmarkStart w:id="68"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67"/>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69"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(ii)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w:t>
      </w:r>
      <w:r w:rsidRPr="00372B27">
        <w:rPr>
          <w:lang w:val="pt-BR"/>
        </w:rPr>
        <w:lastRenderedPageBreak/>
        <w:t xml:space="preserve">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69"/>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lastRenderedPageBreak/>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63793A3A" w:rsidR="00801434" w:rsidRDefault="00801434" w:rsidP="008E51C3">
      <w:pPr>
        <w:pStyle w:val="2MMSecurity"/>
      </w:pPr>
      <w:bookmarkStart w:id="70" w:name="_Ref54782615"/>
      <w:bookmarkEnd w:id="68"/>
      <w:r w:rsidRPr="00D06771">
        <w:rPr>
          <w:u w:val="single"/>
        </w:rPr>
        <w:t>Aquisição Facultativa</w:t>
      </w:r>
      <w:bookmarkEnd w:id="70"/>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FD037B">
        <w:rPr>
          <w:highlight w:val="yellow"/>
        </w:rPr>
        <w:t>15</w:t>
      </w:r>
      <w:r w:rsidR="00D60593" w:rsidRPr="00BC3891">
        <w:t>] de [</w:t>
      </w:r>
      <w:r w:rsidR="005B3FEF" w:rsidRPr="008361BF">
        <w:rPr>
          <w:highlight w:val="yellow"/>
        </w:rPr>
        <w:t>maio</w:t>
      </w:r>
      <w:r w:rsidR="00D60593" w:rsidRPr="008361BF">
        <w:t>]</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w:t>
      </w:r>
      <w:r w:rsidR="00E8642E">
        <w:t xml:space="preserve"> (“</w:t>
      </w:r>
      <w:r w:rsidR="00E8642E">
        <w:rPr>
          <w:u w:val="single"/>
        </w:rPr>
        <w:t>Instrução CVM 620</w:t>
      </w:r>
      <w:r w:rsidR="00E8642E">
        <w:t>”)</w:t>
      </w:r>
      <w:r w:rsidRPr="00D06771">
        <w:t xml:space="preserve">,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2930187" w14:textId="4B3F39C9" w:rsidR="00E8642E" w:rsidRPr="00E8642E" w:rsidRDefault="00E8642E" w:rsidP="00E8642E">
      <w:pPr>
        <w:pStyle w:val="3MMSecurity"/>
        <w:rPr>
          <w:lang w:val="pt-BR"/>
        </w:rPr>
      </w:pPr>
      <w:r w:rsidRPr="00E8642E">
        <w:rPr>
          <w:lang w:val="pt-BR"/>
        </w:rPr>
        <w:t>Em caso de Aquisição F</w:t>
      </w:r>
      <w:r>
        <w:rPr>
          <w:lang w:val="pt-BR"/>
        </w:rPr>
        <w:t xml:space="preserve">acultativa das Debêntures, nos termos da Cláusula acima, a Emissora deverá encaminhar à ARTESP, imediatamente após a apuração do preço pelo qual as Debêntures serão adquiridas, as informações previstas no Anexo A da Instrução CVM 620. </w:t>
      </w:r>
    </w:p>
    <w:p w14:paraId="345A9AB1" w14:textId="77777777" w:rsidR="0041635D" w:rsidRPr="00D06771" w:rsidRDefault="00930506" w:rsidP="00146348">
      <w:pPr>
        <w:pStyle w:val="Ttulo1"/>
      </w:pPr>
      <w:bookmarkStart w:id="71" w:name="_Ref89054296"/>
      <w:r w:rsidRPr="00D06771">
        <w:t>VENCIMENTO ANTECIPADO</w:t>
      </w:r>
      <w:bookmarkEnd w:id="71"/>
    </w:p>
    <w:p w14:paraId="12ED38E4" w14:textId="76AE776B" w:rsidR="000939DA" w:rsidRPr="00E85943" w:rsidRDefault="000939DA" w:rsidP="000939DA">
      <w:pPr>
        <w:pStyle w:val="2MMSecurity"/>
        <w:rPr>
          <w:b/>
        </w:rPr>
      </w:pPr>
      <w:bookmarkStart w:id="72"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w:t>
      </w:r>
      <w:r w:rsidRPr="00D06771">
        <w:rPr>
          <w:rFonts w:eastAsia="Arial Unicode MS"/>
        </w:rPr>
        <w:lastRenderedPageBreak/>
        <w:t xml:space="preserve">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73" w:name="_Hlk89077123"/>
      <w:r w:rsidRPr="00D06771">
        <w:rPr>
          <w:rFonts w:eastAsia="Arial Unicode MS"/>
          <w:w w:val="0"/>
        </w:rPr>
        <w:t>imediatamente anterior</w:t>
      </w:r>
      <w:bookmarkEnd w:id="73"/>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72"/>
    </w:p>
    <w:p w14:paraId="31AC4C55" w14:textId="69998ACD" w:rsidR="000939DA" w:rsidRPr="00E85943" w:rsidRDefault="000939DA" w:rsidP="000939DA">
      <w:pPr>
        <w:pStyle w:val="3MMSecurity"/>
        <w:rPr>
          <w:b/>
          <w:lang w:val="pt-BR"/>
        </w:rPr>
      </w:pPr>
      <w:bookmarkStart w:id="74"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74"/>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75" w:name="_Hlk92378307"/>
      <w:r w:rsidRPr="00107C56">
        <w:t xml:space="preserve">a </w:t>
      </w:r>
      <w:bookmarkEnd w:id="75"/>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 xml:space="preserve">não cumprimento, pela Emissora, de decisão judicial, arbitral e/ou concessão de medida liminar, no curso de processos relacionados ao </w:t>
      </w:r>
      <w:r w:rsidRPr="00D06771">
        <w:lastRenderedPageBreak/>
        <w:t>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3F8BCE43"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237FDD">
        <w:fldChar w:fldCharType="begin"/>
      </w:r>
      <w:r w:rsidR="00237FDD">
        <w:instrText xml:space="preserve"> REF _Ref89085226 \r \h </w:instrText>
      </w:r>
      <w:r w:rsidR="00237FDD">
        <w:fldChar w:fldCharType="separate"/>
      </w:r>
      <w:r w:rsidR="00237FDD">
        <w:t>6.3</w:t>
      </w:r>
      <w:r w:rsidR="00237FD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17C99E8C" w:rsidR="00C33093" w:rsidRDefault="000939DA" w:rsidP="003634C3">
      <w:pPr>
        <w:pStyle w:val="iMMSecurity"/>
      </w:pPr>
      <w:r w:rsidRPr="00D06771">
        <w:t xml:space="preserve">caso seja decretada qualquer medida de autoridade governamental com o objetivo de sequestrar, expropriar, nacionalizar, desapropriar ou de qualquer modo adquirir, compulsoriamente, qualquer ativo relevante da </w:t>
      </w:r>
      <w:r w:rsidRPr="00D06771">
        <w:lastRenderedPageBreak/>
        <w:t>Emissora, relacionados ao Contrato de Concessão</w:t>
      </w:r>
      <w:r w:rsidR="008C27F6">
        <w:t xml:space="preserve"> ARTESP</w:t>
      </w:r>
      <w:r w:rsidRPr="00D06771">
        <w:t>,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76"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76"/>
    </w:p>
    <w:p w14:paraId="184978CB" w14:textId="654F0B6F" w:rsidR="000939DA" w:rsidRPr="00D06771" w:rsidRDefault="000939DA" w:rsidP="000939DA">
      <w:pPr>
        <w:pStyle w:val="3MMSecurity"/>
        <w:rPr>
          <w:lang w:val="pt-BR"/>
        </w:rPr>
      </w:pPr>
      <w:bookmarkStart w:id="77"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77"/>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12.10(iii)</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 xml:space="preserve">Escritura de Emissão e/ou nos Contratos de </w:t>
      </w:r>
      <w:r w:rsidR="000D1ACB">
        <w:lastRenderedPageBreak/>
        <w:t>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730BD369"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D139A3">
        <w:t xml:space="preserve"> e pela ARTESP</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12.10(iii)</w:t>
      </w:r>
      <w:r w:rsidR="00F11883">
        <w:fldChar w:fldCharType="end"/>
      </w:r>
      <w:r w:rsidRPr="00D06771">
        <w:t>;</w:t>
      </w:r>
      <w:r w:rsidR="00E96E56">
        <w:t xml:space="preserve"> </w:t>
      </w:r>
    </w:p>
    <w:p w14:paraId="1D89672B" w14:textId="2CD40FC4" w:rsidR="000939DA" w:rsidRPr="00777450" w:rsidRDefault="000939DA" w:rsidP="000939DA">
      <w:pPr>
        <w:pStyle w:val="iMMSecurity"/>
      </w:pPr>
      <w:r w:rsidRPr="00D06771">
        <w:t xml:space="preserve">alteração ou transferência </w:t>
      </w:r>
      <w:r w:rsidR="00CB0F68">
        <w:t xml:space="preserve">da atual </w:t>
      </w:r>
      <w:r w:rsidR="00D60822" w:rsidRPr="009478A7">
        <w:t>controladora</w:t>
      </w:r>
      <w:r w:rsidR="00D60822">
        <w:t xml:space="preserve"> </w:t>
      </w:r>
      <w:r w:rsidR="00CB0F68">
        <w:t>indireta da Emissora</w:t>
      </w:r>
      <w:r w:rsidRPr="00D06771">
        <w:t xml:space="preserve"> (conforme definição de controle prevista no artigo 116 da Lei das Sociedades por Ações), </w:t>
      </w:r>
      <w:r w:rsidR="00C92FBA" w:rsidRPr="00D06771">
        <w:t xml:space="preserve">exceto se previamente autorizado </w:t>
      </w:r>
      <w:r w:rsidR="006F04B2">
        <w:t>pela ARTESP e pelos</w:t>
      </w:r>
      <w:r w:rsidR="00C92FBA" w:rsidRPr="00D06771">
        <w:t xml:space="preserve">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lastRenderedPageBreak/>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5E6DA0CD"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p>
    <w:p w14:paraId="0F8581C6" w14:textId="2EBEC711"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207932">
        <w:t>; e</w:t>
      </w:r>
    </w:p>
    <w:p w14:paraId="699D447F" w14:textId="36F49D17" w:rsidR="00207932" w:rsidRDefault="008A23AA" w:rsidP="000939DA">
      <w:pPr>
        <w:pStyle w:val="iMMSecurity"/>
      </w:pPr>
      <w:r>
        <w:t>distribuição de</w:t>
      </w:r>
      <w:r w:rsidR="00207932" w:rsidRPr="00207932">
        <w:t xml:space="preserve"> quaisquer dividendos, rendimentos, juros sobre capital próprio, pagamento de aporte de mútuos, reversão de aportes para futuro aumento de capital (AFACs), ou realizar quaisquer outras distribuições de recursos e/ou ativos a seus acionistas enquanto as Debêntures não tiverem sido integralmente quitadas</w:t>
      </w:r>
      <w:r w:rsidR="00207932">
        <w:t>.</w:t>
      </w:r>
    </w:p>
    <w:p w14:paraId="0F934B37" w14:textId="67E0B038" w:rsidR="00426FE3" w:rsidRDefault="002F4547" w:rsidP="00D65135">
      <w:pPr>
        <w:pStyle w:val="3MMSecurity"/>
        <w:rPr>
          <w:lang w:val="pt-BR"/>
        </w:rPr>
      </w:pPr>
      <w:bookmarkStart w:id="78" w:name="_Ref89054166"/>
      <w:bookmarkStart w:id="79" w:name="_Ref89054246"/>
      <w:bookmarkStart w:id="80" w:name="_Ref54728111"/>
      <w:bookmarkStart w:id="81"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xml:space="preserve">, (2) a validade ou exequibilidade dos documentos relacionados às Debêntures, inclusive os </w:t>
      </w:r>
      <w:r w:rsidR="005B0AB1" w:rsidRPr="005B0AB1">
        <w:rPr>
          <w:lang w:val="pt-BR"/>
        </w:rPr>
        <w:lastRenderedPageBreak/>
        <w:t>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82"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82"/>
      <w:r w:rsidRPr="00E85943">
        <w:rPr>
          <w:lang w:val="pt-BR"/>
        </w:rPr>
        <w:t xml:space="preserve"> </w:t>
      </w:r>
      <w:bookmarkEnd w:id="78"/>
      <w:bookmarkEnd w:id="79"/>
    </w:p>
    <w:p w14:paraId="6C213D4E" w14:textId="39D4DFE3" w:rsidR="00937DE8" w:rsidRPr="00B00D88" w:rsidRDefault="00937DE8" w:rsidP="00B00D88">
      <w:pPr>
        <w:pStyle w:val="3MMSecurity"/>
        <w:rPr>
          <w:lang w:val="pt-BR"/>
        </w:rPr>
      </w:pPr>
      <w:bookmarkStart w:id="83"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83"/>
    </w:p>
    <w:p w14:paraId="5F5092B7" w14:textId="655547D3" w:rsidR="00D65135" w:rsidRPr="00E85943" w:rsidRDefault="00D65135" w:rsidP="00D65135">
      <w:pPr>
        <w:pStyle w:val="3MMSecurity"/>
        <w:rPr>
          <w:rFonts w:eastAsia="Arial Unicode MS"/>
          <w:w w:val="0"/>
          <w:lang w:val="pt-BR"/>
        </w:rPr>
      </w:pPr>
      <w:bookmarkStart w:id="84" w:name="_Hlk89018211"/>
      <w:bookmarkStart w:id="85" w:name="_Ref54728501"/>
      <w:bookmarkEnd w:id="80"/>
      <w:bookmarkEnd w:id="81"/>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86"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87" w:name="_Hlk89017830"/>
      <w:r w:rsidR="000939DA" w:rsidRPr="00E85943">
        <w:rPr>
          <w:rFonts w:cstheme="minorHAnsi"/>
          <w:color w:val="000000" w:themeColor="text1"/>
          <w:szCs w:val="20"/>
        </w:rPr>
        <w:t>das Debêntures</w:t>
      </w:r>
      <w:bookmarkEnd w:id="87"/>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84"/>
      <w:r w:rsidR="000939DA" w:rsidRPr="00E85943">
        <w:rPr>
          <w:rFonts w:cstheme="minorHAnsi"/>
          <w:color w:val="000000" w:themeColor="text1"/>
          <w:szCs w:val="20"/>
        </w:rPr>
        <w:t>.</w:t>
      </w:r>
      <w:bookmarkEnd w:id="85"/>
      <w:bookmarkEnd w:id="86"/>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lastRenderedPageBreak/>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59227401" w:rsidR="00D65135"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19C92807" w14:textId="6EF7796A" w:rsidR="00377F1E" w:rsidRPr="00D06771" w:rsidRDefault="00377F1E" w:rsidP="00D65135">
      <w:pPr>
        <w:pStyle w:val="2MMSecurity"/>
        <w:rPr>
          <w:rFonts w:eastAsia="Arial Unicode MS"/>
          <w:w w:val="0"/>
        </w:rPr>
      </w:pPr>
      <w:r>
        <w:rPr>
          <w:rFonts w:eastAsia="Arial Unicode MS"/>
          <w:w w:val="0"/>
        </w:rPr>
        <w:t xml:space="preserve">Na </w:t>
      </w:r>
      <w:r w:rsidRPr="00377F1E">
        <w:rPr>
          <w:rFonts w:eastAsia="Arial Unicode MS"/>
          <w:w w:val="0"/>
        </w:rPr>
        <w:t>ocorrência de uma Hipótese de Vencimento Antecipado, em adição aos termos e condições previstos nesta Escritura de Emissão e no Contrato de Alienação Fiduciária de Ações, o Agente Fiduciário, na qualidade de representante dos Debenturistas, poderá valer-se do direito de assumir o controle da Emissora, nos termos da Lei n.º 8.987, de 13 de fevereiro de 1995, conforme alterada e da cláusula 34.7 do Contrato de Concessão</w:t>
      </w:r>
      <w:r w:rsidR="008C27F6">
        <w:rPr>
          <w:rFonts w:eastAsia="Arial Unicode MS"/>
          <w:w w:val="0"/>
        </w:rPr>
        <w:t xml:space="preserve"> ARTESP</w:t>
      </w:r>
      <w:r w:rsidRPr="00377F1E">
        <w:rPr>
          <w:rFonts w:eastAsia="Arial Unicode MS"/>
          <w:w w:val="0"/>
        </w:rPr>
        <w:t>, desde que observada a aprovação prévia da ARTESP, conforme previsto no Contrato de Concessão</w:t>
      </w:r>
      <w:r w:rsidR="008C27F6">
        <w:rPr>
          <w:rFonts w:eastAsia="Arial Unicode MS"/>
          <w:w w:val="0"/>
        </w:rPr>
        <w:t xml:space="preserve"> ARTESP</w:t>
      </w:r>
      <w:r>
        <w:rPr>
          <w:rFonts w:eastAsia="Arial Unicode MS"/>
          <w:w w:val="0"/>
        </w:rPr>
        <w:t>.</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88"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88"/>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89" w:name="_Ref93002975"/>
      <w:r w:rsidRPr="00D06771">
        <w:t>fornecer ao Agente Fiduciário:</w:t>
      </w:r>
      <w:bookmarkEnd w:id="89"/>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w:t>
      </w:r>
      <w:r w:rsidRPr="00D06771">
        <w:lastRenderedPageBreak/>
        <w:t xml:space="preserve">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 xml:space="preserve">R$ 10.000.000,00 </w:t>
      </w:r>
      <w:r w:rsidR="00A47CC2">
        <w:lastRenderedPageBreak/>
        <w:t>(dez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07E02E28"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w:t>
      </w:r>
      <w:r w:rsidR="007C0A81">
        <w:rPr>
          <w:color w:val="000000"/>
        </w:rPr>
        <w:t>de EPC e no Contrato de Concessão</w:t>
      </w:r>
      <w:r w:rsidR="008C27F6">
        <w:rPr>
          <w:color w:val="000000"/>
        </w:rPr>
        <w:t xml:space="preserve"> ARTESP</w:t>
      </w:r>
      <w:r w:rsidRPr="00FD3EF0">
        <w:rPr>
          <w:color w:val="000000"/>
        </w:rPr>
        <w:t xml:space="preserve">;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lastRenderedPageBreak/>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374A519F"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w:t>
      </w:r>
      <w:r w:rsidR="003B6372">
        <w:t xml:space="preserve"> ARTESP</w:t>
      </w:r>
      <w:r w:rsidRPr="00B83359">
        <w:t>,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37E6735" w:rsidR="00D65135" w:rsidRPr="00D06771" w:rsidRDefault="00D65135" w:rsidP="00D65135">
      <w:pPr>
        <w:pStyle w:val="iMMSecurity"/>
      </w:pPr>
      <w:r w:rsidRPr="00D06771">
        <w:t xml:space="preserve">não praticar qualquer ato em desacordo com o seu estatuto social, objeto social </w:t>
      </w:r>
      <w:r w:rsidR="00582940">
        <w:t>ou</w:t>
      </w:r>
      <w:r w:rsidR="00582940" w:rsidRPr="00D06771">
        <w:t xml:space="preserve"> </w:t>
      </w:r>
      <w:r w:rsidRPr="00D06771">
        <w:t xml:space="preserve">com esta Escritura de Emissão, que possam, direta ou </w:t>
      </w:r>
      <w:r w:rsidRPr="00D06771">
        <w:lastRenderedPageBreak/>
        <w:t>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 xml:space="preserve">cumprir todas as determinações da ANBIMA, </w:t>
      </w:r>
      <w:r w:rsidR="00582940">
        <w:t xml:space="preserve">da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90"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w:t>
      </w:r>
      <w:r w:rsidRPr="00D06771">
        <w:lastRenderedPageBreak/>
        <w:t>Ltda., a Moody's Local BR Agência de Classificação de Risco Ltda. ou a S&amp;P – Standard &amp; Poor's; ou (ii)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90"/>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OECD Convention on Combating Bribery of Foreign Public Officials in International Business Transactions</w:t>
      </w:r>
      <w:r w:rsidRPr="00D06771">
        <w:t xml:space="preserve"> e do </w:t>
      </w:r>
      <w:r w:rsidRPr="00D06771">
        <w:rPr>
          <w:i/>
          <w:iCs/>
        </w:rPr>
        <w:t>UK Bribery Act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w:t>
      </w:r>
      <w:r w:rsidRPr="00D06771">
        <w:lastRenderedPageBreak/>
        <w:t>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lastRenderedPageBreak/>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6EE92F16" w:rsidR="00D65135"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02C040B4" w14:textId="24CD01D6" w:rsidR="00AD7304" w:rsidRPr="00D06771" w:rsidRDefault="00AD7304" w:rsidP="00D65135">
      <w:pPr>
        <w:pStyle w:val="iMMSecurity"/>
      </w:pPr>
      <w:r w:rsidRPr="00AD7304">
        <w:t>efetuar o pagamento da taxa dos mercados de títulos e valores mobiliários, conforme previsto no §3º do art. 8 da Instrução CVM 476, a ser efetuado na data de encerramento da Oferta Restrita, devendo o número de referência do pagamento ser informado n</w:t>
      </w:r>
      <w:r>
        <w:t>a</w:t>
      </w:r>
      <w:r w:rsidRPr="00AD7304">
        <w:t xml:space="preserve"> Comunicação de Encerramento;</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91"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91"/>
      <w:r w:rsidRPr="00D06771">
        <w:t>;</w:t>
      </w:r>
    </w:p>
    <w:p w14:paraId="1CB710E3" w14:textId="77777777" w:rsidR="00D65135" w:rsidRPr="00D06771" w:rsidRDefault="00D65135" w:rsidP="00D65135">
      <w:pPr>
        <w:pStyle w:val="iMMSecurity"/>
      </w:pPr>
      <w:bookmarkStart w:id="92" w:name="_Ref89055441"/>
      <w:r w:rsidRPr="00D06771">
        <w:t xml:space="preserve">permitir a ampla inspeção das obras do Projeto, bem como de desenhos, especificações ou quaisquer outros documentos técnicos, </w:t>
      </w:r>
      <w:r w:rsidRPr="00D06771">
        <w:lastRenderedPageBreak/>
        <w:t>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92"/>
      <w:r w:rsidRPr="00D06771">
        <w:t xml:space="preserve"> </w:t>
      </w:r>
    </w:p>
    <w:p w14:paraId="360F9C79" w14:textId="3E575CD8"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(xxvi</w:t>
      </w:r>
      <w:r w:rsidR="006F04B2">
        <w:t>i</w:t>
      </w:r>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EPC-Turn Key Lump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459DEA9E"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r w:rsidR="00D81A52">
        <w:t>20.0</w:t>
      </w:r>
      <w:r w:rsidRPr="00063955">
        <w:t>00.000,00 (</w:t>
      </w:r>
      <w:r w:rsidR="00D81A52">
        <w:t>vinte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w:t>
      </w:r>
      <w:r w:rsidRPr="00D06771">
        <w:lastRenderedPageBreak/>
        <w:t>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r w:rsidRPr="00665304">
        <w:rPr>
          <w:i/>
          <w:iCs/>
        </w:rPr>
        <w:t>Advanced Loss of Profits</w:t>
      </w:r>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389199AB"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w:t>
      </w:r>
      <w:r w:rsidR="00AD3A6A">
        <w:lastRenderedPageBreak/>
        <w:t xml:space="preserve">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w:t>
      </w:r>
      <w:r w:rsidR="003B6372">
        <w:t xml:space="preserve"> ARTESP</w:t>
      </w:r>
      <w:r w:rsidRPr="00D06771">
        <w:t xml:space="preserve">; (b) </w:t>
      </w:r>
      <w:r w:rsidRPr="00FD3EF0">
        <w:t xml:space="preserve">identificar as penalidades e multas para as partes em caso de descumprimento do </w:t>
      </w:r>
      <w:r w:rsidR="00055C0C">
        <w:t>C</w:t>
      </w:r>
      <w:r w:rsidRPr="00FD3EF0">
        <w:t>ontrato de EPC e d</w:t>
      </w:r>
      <w:r w:rsidRPr="00D06771">
        <w:t>o Contrato de Concessão</w:t>
      </w:r>
      <w:r w:rsidR="003B6372">
        <w:t xml:space="preserve"> ARTESP</w:t>
      </w:r>
      <w:r w:rsidRPr="00D06771">
        <w:t xml:space="preserve">;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r w:rsidRPr="00D06771">
        <w:t xml:space="preserve">fornecer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FD123A5"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r w:rsidR="00207932">
        <w:t xml:space="preserve"> e</w:t>
      </w:r>
    </w:p>
    <w:p w14:paraId="4F253B6E" w14:textId="673AA918" w:rsidR="00C96CDD" w:rsidRDefault="00C96CDD" w:rsidP="00B05C5E">
      <w:pPr>
        <w:pStyle w:val="iMMSecurity"/>
        <w:numPr>
          <w:ilvl w:val="0"/>
          <w:numId w:val="0"/>
        </w:numPr>
        <w:ind w:left="1560"/>
      </w:pPr>
    </w:p>
    <w:p w14:paraId="63E7DF69" w14:textId="1F859441" w:rsidR="00D65135" w:rsidRPr="00D06771" w:rsidRDefault="00D65135" w:rsidP="00EE1D8B">
      <w:pPr>
        <w:pStyle w:val="iMMSecurity"/>
        <w:numPr>
          <w:ilvl w:val="0"/>
          <w:numId w:val="0"/>
        </w:numPr>
        <w:ind w:left="1560"/>
      </w:pPr>
    </w:p>
    <w:p w14:paraId="51729BC1" w14:textId="77777777" w:rsidR="00930506" w:rsidRPr="00D06771" w:rsidRDefault="00930506" w:rsidP="00146348">
      <w:pPr>
        <w:pStyle w:val="Ttulo1"/>
      </w:pPr>
      <w:r w:rsidRPr="00D06771">
        <w:lastRenderedPageBreak/>
        <w:t>DECLARAÇÕES E GARANTIAS</w:t>
      </w:r>
    </w:p>
    <w:p w14:paraId="34CE286F" w14:textId="77777777" w:rsidR="00D65135" w:rsidRPr="00D06771" w:rsidRDefault="00D65135" w:rsidP="00D65135">
      <w:pPr>
        <w:pStyle w:val="2MMSecurity"/>
      </w:pPr>
      <w:bookmarkStart w:id="93"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93"/>
    </w:p>
    <w:p w14:paraId="63F204B0" w14:textId="77777777" w:rsidR="00D65135" w:rsidRPr="00D06771" w:rsidRDefault="00D65135" w:rsidP="00D65135">
      <w:pPr>
        <w:pStyle w:val="iMMSecurity"/>
      </w:pPr>
      <w:bookmarkStart w:id="94" w:name="_DV_M398"/>
      <w:bookmarkStart w:id="95" w:name="_DV_M400"/>
      <w:bookmarkStart w:id="96" w:name="_DV_M401"/>
      <w:bookmarkStart w:id="97" w:name="_DV_M402"/>
      <w:bookmarkStart w:id="98" w:name="_DV_M403"/>
      <w:bookmarkStart w:id="99" w:name="_DV_M404"/>
      <w:bookmarkStart w:id="100" w:name="_DV_M405"/>
      <w:bookmarkStart w:id="101" w:name="_DV_M409"/>
      <w:bookmarkEnd w:id="94"/>
      <w:bookmarkEnd w:id="95"/>
      <w:bookmarkEnd w:id="96"/>
      <w:bookmarkEnd w:id="97"/>
      <w:bookmarkEnd w:id="98"/>
      <w:bookmarkEnd w:id="99"/>
      <w:bookmarkEnd w:id="100"/>
      <w:bookmarkEnd w:id="101"/>
      <w:r w:rsidRPr="00D06771">
        <w:t>é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02" w:name="_DV_M222"/>
      <w:bookmarkEnd w:id="102"/>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1C31692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r w:rsidR="00D60822">
        <w:t>outorga</w:t>
      </w:r>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5A885F04" w:rsidR="00D65135" w:rsidRPr="00D06771" w:rsidRDefault="00D65135" w:rsidP="00D65135">
      <w:pPr>
        <w:pStyle w:val="iMMSecurity"/>
      </w:pPr>
      <w:r w:rsidRPr="00D06771">
        <w:t xml:space="preserve">exceto pela autorização da ARTESP para devida constituição das Garantias </w:t>
      </w:r>
      <w:r w:rsidR="000D3C90">
        <w:t>Reais</w:t>
      </w:r>
      <w:del w:id="103" w:author="Caio Colognesi | Machado Meyer Advogados" w:date="2022-04-22T17:12:00Z">
        <w:r w:rsidR="00947CAC">
          <w:delText xml:space="preserve"> </w:delText>
        </w:r>
        <w:r w:rsidRPr="00D06771">
          <w:delText>e</w:delText>
        </w:r>
      </w:del>
      <w:ins w:id="104" w:author="Caio Colognesi | Machado Meyer Advogados" w:date="2022-04-22T17:12:00Z">
        <w:r w:rsidR="00D422E3">
          <w:t>,</w:t>
        </w:r>
      </w:ins>
      <w:r w:rsidR="00D422E3">
        <w:t xml:space="preserve"> </w:t>
      </w:r>
      <w:r w:rsidRPr="00D06771">
        <w:t xml:space="preserve">pelo registro </w:t>
      </w:r>
      <w:r w:rsidR="00D60822">
        <w:t>dos Contratos de Garantia</w:t>
      </w:r>
      <w:r w:rsidRPr="00D06771">
        <w:t>, seus anexos e aditamentos, de tempos em tempos, nos Cartórios de Registro de Títulos e Documentos competentes</w:t>
      </w:r>
      <w:ins w:id="105" w:author="Caio Colognesi | Machado Meyer Advogados" w:date="2022-04-22T17:12:00Z">
        <w:r w:rsidRPr="00D06771">
          <w:t xml:space="preserve">, </w:t>
        </w:r>
        <w:r w:rsidR="00D422E3">
          <w:t>e para qualquer situação que implique na transferência do controle acionário da Emissora</w:t>
        </w:r>
      </w:ins>
      <w:r w:rsidR="00D422E3">
        <w:t>,</w:t>
      </w:r>
      <w:r w:rsidR="00D422E3" w:rsidRPr="00D06771">
        <w:t xml:space="preserve"> </w:t>
      </w:r>
      <w:r w:rsidRPr="00D06771">
        <w:t xml:space="preserve">não é necessária a obtenção de qualquer aprovação governamental ou </w:t>
      </w:r>
      <w:r w:rsidRPr="00D06771">
        <w:lastRenderedPageBreak/>
        <w:t>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06"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06"/>
    </w:p>
    <w:p w14:paraId="187A276C" w14:textId="76D7698C"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r w:rsidR="00D60822">
        <w:rPr>
          <w:rFonts w:cstheme="minorHAnsi"/>
          <w:color w:val="000000" w:themeColor="text1"/>
        </w:rPr>
        <w:t>d</w:t>
      </w:r>
      <w:r w:rsidRPr="00D06771">
        <w:rPr>
          <w:rFonts w:cstheme="minorHAnsi"/>
          <w:color w:val="000000" w:themeColor="text1"/>
        </w:rPr>
        <w:t xml:space="preserve">os Juros Remuneratórios das Debêntures e </w:t>
      </w:r>
      <w:r w:rsidR="00D60822">
        <w:rPr>
          <w:rFonts w:cstheme="minorHAnsi"/>
          <w:color w:val="000000" w:themeColor="text1"/>
        </w:rPr>
        <w:t xml:space="preserve">da </w:t>
      </w:r>
      <w:r w:rsidRPr="00D06771">
        <w:rPr>
          <w:rFonts w:cstheme="minorHAnsi"/>
          <w:color w:val="000000" w:themeColor="text1"/>
        </w:rPr>
        <w:t xml:space="preserve">Atualização Monetária das Debêntures </w:t>
      </w:r>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 por livre vontade da Emissora, em observância ao princípio da boa-fé;</w:t>
      </w:r>
    </w:p>
    <w:p w14:paraId="3DD49191" w14:textId="2EC7070D" w:rsidR="00D65135" w:rsidRPr="00D06771" w:rsidRDefault="00D65135" w:rsidP="00D65135">
      <w:pPr>
        <w:pStyle w:val="iMMSecurity"/>
      </w:pPr>
      <w:bookmarkStart w:id="107" w:name="_DV_M652"/>
      <w:bookmarkEnd w:id="107"/>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lastRenderedPageBreak/>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750C14B5" w:rsidR="00D65135" w:rsidRPr="00D06771" w:rsidRDefault="00D65135" w:rsidP="00D65135">
      <w:pPr>
        <w:pStyle w:val="iMMSecurity"/>
      </w:pPr>
      <w:r w:rsidRPr="00D06771">
        <w:t>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da</w:t>
      </w:r>
      <w:r w:rsidR="00D60822">
        <w:t>s</w:t>
      </w:r>
      <w:r w:rsidRPr="00D06771">
        <w:t xml:space="preserve"> Lei</w:t>
      </w:r>
      <w:r w:rsidR="00D60822">
        <w:t>s</w:t>
      </w:r>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lastRenderedPageBreak/>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40F926F5" w:rsidR="00D65135" w:rsidRPr="00D06771" w:rsidRDefault="00D65135" w:rsidP="00D65135">
      <w:pPr>
        <w:pStyle w:val="iMMSecurity"/>
      </w:pPr>
      <w:r w:rsidRPr="00D06771">
        <w:t>as demonstrações financeiras auditadas da Emissora relativas 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lastRenderedPageBreak/>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r w:rsidR="00D60822">
        <w:t>,</w:t>
      </w:r>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235B7740"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r w:rsidR="00D60822">
        <w:t>Comunicação de Encerramento</w:t>
      </w:r>
      <w:r w:rsidRPr="00D06771">
        <w:t>, a menos que a nova oferta seja submetida a registro na CVM.</w:t>
      </w:r>
    </w:p>
    <w:p w14:paraId="608ECB87" w14:textId="11661311" w:rsidR="00D65135" w:rsidRPr="00D06771" w:rsidRDefault="00D65135" w:rsidP="00D65135">
      <w:pPr>
        <w:pStyle w:val="2MMSecurity"/>
      </w:pPr>
      <w:bookmarkStart w:id="108"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08"/>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09" w:name="_DV_M477"/>
      <w:bookmarkStart w:id="110" w:name="_DV_M478"/>
      <w:bookmarkStart w:id="111" w:name="_Ref87621467"/>
      <w:bookmarkEnd w:id="109"/>
      <w:bookmarkEnd w:id="110"/>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11"/>
    </w:p>
    <w:p w14:paraId="12BC6CA4" w14:textId="77777777" w:rsidR="00443258" w:rsidRPr="00D06771" w:rsidRDefault="00443258" w:rsidP="00443258">
      <w:pPr>
        <w:pStyle w:val="iMMSecurity"/>
      </w:pPr>
      <w:bookmarkStart w:id="112" w:name="_DV_M479"/>
      <w:bookmarkEnd w:id="112"/>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13" w:name="_DV_M480"/>
      <w:bookmarkEnd w:id="113"/>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14" w:name="_DV_M481"/>
      <w:bookmarkEnd w:id="114"/>
      <w:r w:rsidRPr="00D06771">
        <w:lastRenderedPageBreak/>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15" w:name="_DV_M482"/>
      <w:bookmarkEnd w:id="115"/>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16" w:name="_DV_M483"/>
      <w:bookmarkEnd w:id="116"/>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17" w:name="_DV_M484"/>
      <w:bookmarkEnd w:id="117"/>
      <w:r w:rsidRPr="00D06771">
        <w:t>verificou a consistência das informações contidas nesta Escritura de Emissão;</w:t>
      </w:r>
    </w:p>
    <w:p w14:paraId="2452B0FF" w14:textId="77777777" w:rsidR="00443258" w:rsidRPr="00D06771" w:rsidRDefault="00443258" w:rsidP="00443258">
      <w:pPr>
        <w:pStyle w:val="iMMSecurity"/>
      </w:pPr>
      <w:bookmarkStart w:id="118" w:name="_DV_M485"/>
      <w:bookmarkEnd w:id="118"/>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19" w:name="_DV_M486"/>
      <w:bookmarkEnd w:id="119"/>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20" w:name="_DV_M487"/>
      <w:bookmarkEnd w:id="120"/>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21" w:name="_DV_M488"/>
      <w:bookmarkEnd w:id="121"/>
      <w:r w:rsidRPr="00D06771">
        <w:t>não tem qualquer ligação com a Emissora que o impeça de exercer suas funções;</w:t>
      </w:r>
    </w:p>
    <w:p w14:paraId="26F6D949" w14:textId="77777777" w:rsidR="00443258" w:rsidRPr="00D06771" w:rsidRDefault="00443258" w:rsidP="00443258">
      <w:pPr>
        <w:pStyle w:val="iMMSecurity"/>
      </w:pPr>
      <w:bookmarkStart w:id="122" w:name="_DV_M489"/>
      <w:bookmarkEnd w:id="122"/>
      <w:r w:rsidRPr="00D06771">
        <w:t>é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23" w:name="_DV_M490"/>
      <w:bookmarkStart w:id="124" w:name="_DV_M491"/>
      <w:bookmarkStart w:id="125" w:name="_DV_M518"/>
      <w:bookmarkEnd w:id="123"/>
      <w:bookmarkEnd w:id="124"/>
      <w:bookmarkEnd w:id="125"/>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lastRenderedPageBreak/>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26" w:name="_DV_M522"/>
      <w:bookmarkEnd w:id="126"/>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27" w:name="_DV_M523"/>
      <w:bookmarkEnd w:id="127"/>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28" w:name="_DV_M524"/>
      <w:bookmarkEnd w:id="128"/>
      <w:r w:rsidRPr="00D06771">
        <w:t>é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29" w:name="_DV_M525"/>
      <w:bookmarkEnd w:id="129"/>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30" w:name="_DV_M526"/>
      <w:bookmarkEnd w:id="130"/>
      <w:r w:rsidRPr="00D06771">
        <w:t>caso o Agente Fiduciário renuncie às suas funções, deverá permanecer no exercício de suas funções até que uma instituição substituta seja indicada pela Emissora e aprovada pela Assembleia Geral de Debenturistas e assuma efetivamente as suas funções;</w:t>
      </w:r>
    </w:p>
    <w:p w14:paraId="0F9FD1CE" w14:textId="77777777" w:rsidR="00443258" w:rsidRPr="00D06771" w:rsidRDefault="00443258" w:rsidP="00443258">
      <w:pPr>
        <w:pStyle w:val="iMMSecurity"/>
      </w:pPr>
      <w:bookmarkStart w:id="131" w:name="_DV_M527"/>
      <w:bookmarkStart w:id="132" w:name="_Ref130285900"/>
      <w:bookmarkEnd w:id="131"/>
      <w:r w:rsidRPr="00D06771">
        <w:t xml:space="preserve">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w:t>
      </w:r>
      <w:r w:rsidRPr="00D06771">
        <w:lastRenderedPageBreak/>
        <w:t>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32"/>
    </w:p>
    <w:p w14:paraId="01407B1F" w14:textId="77777777" w:rsidR="00443258" w:rsidRPr="00D06771" w:rsidRDefault="00443258" w:rsidP="00443258">
      <w:pPr>
        <w:pStyle w:val="iMMSecurity"/>
      </w:pPr>
      <w:bookmarkStart w:id="133" w:name="_DV_M528"/>
      <w:bookmarkEnd w:id="133"/>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34" w:name="_DV_M529"/>
      <w:bookmarkEnd w:id="134"/>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35" w:name="_DV_M530"/>
      <w:bookmarkEnd w:id="135"/>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36" w:name="_DV_M531"/>
      <w:bookmarkEnd w:id="136"/>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37" w:name="_DV_M532"/>
      <w:bookmarkStart w:id="138" w:name="_Ref130284025"/>
      <w:bookmarkEnd w:id="137"/>
      <w:r w:rsidRPr="00D06771">
        <w:t>Pelo desempenho dos deveres e atribuições que lhe competem, nos termos da lei e desta Escritura de Emissão, o Agente Fiduciário, ou a instituição que vier a substituí-lo nessa qualidade:</w:t>
      </w:r>
      <w:bookmarkEnd w:id="138"/>
      <w:r w:rsidRPr="00D06771">
        <w:t xml:space="preserve"> </w:t>
      </w:r>
    </w:p>
    <w:p w14:paraId="04C8FD98" w14:textId="4571EE4A" w:rsidR="00443258" w:rsidRPr="00D06771" w:rsidRDefault="00443258" w:rsidP="00443258">
      <w:pPr>
        <w:pStyle w:val="iMMSecurity"/>
      </w:pPr>
      <w:bookmarkStart w:id="139" w:name="_DV_M533"/>
      <w:bookmarkStart w:id="140" w:name="_Ref264564354"/>
      <w:bookmarkStart w:id="141" w:name="_Ref130286973"/>
      <w:bookmarkEnd w:id="139"/>
      <w:r w:rsidRPr="00D06771">
        <w:t>receberá uma remuneração:</w:t>
      </w:r>
      <w:bookmarkStart w:id="142" w:name="_DV_C712"/>
      <w:bookmarkEnd w:id="140"/>
      <w:r w:rsidRPr="00D06771">
        <w:rPr>
          <w:rStyle w:val="DeltaViewInsertion"/>
          <w:rFonts w:cstheme="minorHAnsi"/>
          <w:color w:val="000000" w:themeColor="text1"/>
          <w:u w:val="none"/>
        </w:rPr>
        <w:t xml:space="preserve"> </w:t>
      </w:r>
      <w:bookmarkEnd w:id="142"/>
    </w:p>
    <w:p w14:paraId="2DB55097" w14:textId="77777777" w:rsidR="00443258" w:rsidRPr="00D06771" w:rsidRDefault="00353B0A" w:rsidP="00443258">
      <w:pPr>
        <w:pStyle w:val="aMMSecurity"/>
      </w:pPr>
      <w:bookmarkStart w:id="143" w:name="_DV_M534"/>
      <w:bookmarkStart w:id="144" w:name="_Ref274576365"/>
      <w:bookmarkEnd w:id="143"/>
      <w:r>
        <w:t xml:space="preserve">Parcela Anual </w:t>
      </w:r>
      <w:r w:rsidR="00443258" w:rsidRPr="00D06771">
        <w:t>de R$ </w:t>
      </w:r>
      <w:r>
        <w:t>18.000,00 (dezoito mil</w:t>
      </w:r>
      <w:r w:rsidR="00443258" w:rsidRPr="00D06771">
        <w:t xml:space="preserve"> reais)</w:t>
      </w:r>
      <w:bookmarkStart w:id="145" w:name="_DV_M536"/>
      <w:bookmarkEnd w:id="145"/>
      <w:r w:rsidR="00443258" w:rsidRPr="00D06771">
        <w:t xml:space="preserve"> por ano, devida pela Emissora, sendo a primeira parcela da remuneração devida no</w:t>
      </w:r>
      <w:bookmarkStart w:id="146" w:name="_DV_M537"/>
      <w:bookmarkEnd w:id="146"/>
      <w:r w:rsidR="00443258" w:rsidRPr="00D06771">
        <w:t xml:space="preserve"> 10º (</w:t>
      </w:r>
      <w:bookmarkStart w:id="147" w:name="_DV_M538"/>
      <w:bookmarkEnd w:id="147"/>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148" w:name="_DV_M539"/>
      <w:bookmarkEnd w:id="144"/>
      <w:bookmarkEnd w:id="148"/>
      <w:r w:rsidR="00443258" w:rsidRPr="00D06771">
        <w:t xml:space="preserve"> </w:t>
      </w:r>
    </w:p>
    <w:p w14:paraId="1FE17651" w14:textId="77777777" w:rsidR="00443258" w:rsidRPr="00D06771" w:rsidRDefault="00443258" w:rsidP="00443258">
      <w:pPr>
        <w:pStyle w:val="aMMSecurity"/>
      </w:pPr>
      <w:bookmarkStart w:id="149" w:name="_DV_M540"/>
      <w:bookmarkStart w:id="150" w:name="_Ref264707931"/>
      <w:bookmarkEnd w:id="149"/>
      <w:r w:rsidRPr="00D06771">
        <w:t xml:space="preserve">que será reajustada anualmente, desde a data de pagamento da primeira parcela anual, pela variação positiva </w:t>
      </w:r>
      <w:r w:rsidRPr="00D06771">
        <w:lastRenderedPageBreak/>
        <w:t xml:space="preserve">acumulada do IPCA, ou pelo índice que eventualmente o substitua, calculada </w:t>
      </w:r>
      <w:r w:rsidRPr="00D06771">
        <w:rPr>
          <w:i/>
        </w:rPr>
        <w:t>pro rata temporis</w:t>
      </w:r>
      <w:r w:rsidRPr="00D06771">
        <w:t>, se necessário;</w:t>
      </w:r>
      <w:bookmarkEnd w:id="150"/>
    </w:p>
    <w:p w14:paraId="2784C384" w14:textId="77777777" w:rsidR="00443258" w:rsidRPr="00D06771" w:rsidRDefault="00443258" w:rsidP="00443258">
      <w:pPr>
        <w:pStyle w:val="aMMSecurity"/>
      </w:pPr>
      <w:bookmarkStart w:id="151" w:name="_DV_M541"/>
      <w:bookmarkStart w:id="152" w:name="_Ref289701353"/>
      <w:bookmarkEnd w:id="151"/>
      <w:r w:rsidRPr="00D06771">
        <w:t xml:space="preserve">que será acrescida do Imposto Sobre Serviços de Qualquer Natureza – ISS, da Contribuição ao Programa de Integração Social – PIS, da Contribuição para o Financiamento da Seguridade Social – COFINS, </w:t>
      </w:r>
      <w:bookmarkStart w:id="153" w:name="_DV_M542"/>
      <w:bookmarkEnd w:id="153"/>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presente proposta o gross-up equivale a 9,65% (nove inteiros e sessenta e cinco centésimos por cento)</w:t>
      </w:r>
      <w:bookmarkStart w:id="154" w:name="_DV_M543"/>
      <w:bookmarkStart w:id="155" w:name="_DV_M544"/>
      <w:bookmarkEnd w:id="154"/>
      <w:bookmarkEnd w:id="155"/>
      <w:r w:rsidRPr="00D06771">
        <w:t>;</w:t>
      </w:r>
      <w:bookmarkEnd w:id="152"/>
    </w:p>
    <w:p w14:paraId="2B4D5A5F" w14:textId="77777777" w:rsidR="00443258" w:rsidRPr="00D06771" w:rsidRDefault="00443258" w:rsidP="00443258">
      <w:pPr>
        <w:pStyle w:val="aMMSecurity"/>
      </w:pPr>
      <w:bookmarkStart w:id="156" w:name="_DV_M545"/>
      <w:bookmarkEnd w:id="156"/>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157" w:name="_DV_M546"/>
      <w:bookmarkEnd w:id="157"/>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158" w:name="_DV_M547"/>
      <w:bookmarkStart w:id="159" w:name="_Ref130284022"/>
      <w:bookmarkEnd w:id="141"/>
      <w:bookmarkEnd w:id="158"/>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r w:rsidRPr="00D06771">
        <w:rPr>
          <w:i/>
        </w:rPr>
        <w:t>conference calls</w:t>
      </w:r>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159"/>
    </w:p>
    <w:p w14:paraId="0D58FD3F" w14:textId="77777777" w:rsidR="00443258" w:rsidRPr="00D06771" w:rsidRDefault="00443258" w:rsidP="00443258">
      <w:pPr>
        <w:pStyle w:val="iMMSecurity"/>
      </w:pPr>
      <w:bookmarkStart w:id="160" w:name="_DV_M548"/>
      <w:bookmarkStart w:id="161" w:name="_Ref130287028"/>
      <w:bookmarkEnd w:id="160"/>
      <w:r w:rsidRPr="00D06771">
        <w:lastRenderedPageBreak/>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162" w:name="_DV_M549"/>
      <w:bookmarkEnd w:id="161"/>
      <w:bookmarkEnd w:id="162"/>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w:t>
      </w:r>
      <w:r>
        <w:lastRenderedPageBreak/>
        <w:t xml:space="preserve">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163" w:name="_DV_M550"/>
      <w:bookmarkStart w:id="164" w:name="_Ref164589409"/>
      <w:bookmarkEnd w:id="163"/>
      <w:r w:rsidRPr="00D06771">
        <w:t>Além de outros previstos em lei, na regulamentação da CVM e nesta Escritura de Emissão, constituem deveres e atribuições do Agente Fiduciário:</w:t>
      </w:r>
      <w:bookmarkEnd w:id="164"/>
    </w:p>
    <w:p w14:paraId="2B17055D" w14:textId="77777777" w:rsidR="00443258" w:rsidRPr="00D06771" w:rsidRDefault="00443258" w:rsidP="005F1489">
      <w:pPr>
        <w:pStyle w:val="iMMSecurity"/>
        <w:keepNext/>
      </w:pPr>
      <w:bookmarkStart w:id="165" w:name="_DV_M551"/>
      <w:bookmarkStart w:id="166" w:name="_Ref130283640"/>
      <w:bookmarkEnd w:id="165"/>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verificar, no momento de aceitar a função, a consistência das informações contidas nesta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 xml:space="preserve">acompanhar a observância da periodicidade na prestação das informações obrigatórias previstas nesta Escritura de Emissão, alertando </w:t>
      </w:r>
      <w:r w:rsidRPr="00D06771">
        <w:lastRenderedPageBreak/>
        <w:t>aos Debenturistas, no relatório anual de que trata o subitem (xii)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 xml:space="preserve">comentários sobre indicadores econômicos, financeiros e de estrutura de capital da Emissora relacionados a Cláusulas destinadas a proteger o interesse dos titulares dos valores </w:t>
      </w:r>
      <w:r w:rsidRPr="00D06771">
        <w:lastRenderedPageBreak/>
        <w:t>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(xii)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w:t>
      </w:r>
      <w:r w:rsidRPr="00D06771">
        <w:lastRenderedPageBreak/>
        <w:t xml:space="preserve">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 xml:space="preserve">divulgar as informações referidas na alínea (i) do subitem (xii)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167" w:name="_DV_M589"/>
      <w:bookmarkStart w:id="168" w:name="_Ref264564739"/>
      <w:bookmarkEnd w:id="167"/>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166"/>
      <w:bookmarkEnd w:id="168"/>
    </w:p>
    <w:p w14:paraId="055E985B" w14:textId="77777777" w:rsidR="00443258" w:rsidRPr="00D06771" w:rsidRDefault="00443258" w:rsidP="00443258">
      <w:pPr>
        <w:pStyle w:val="iMMSecurity"/>
      </w:pPr>
      <w:bookmarkStart w:id="169" w:name="_DV_M590"/>
      <w:bookmarkStart w:id="170" w:name="_Ref130286637"/>
      <w:bookmarkEnd w:id="169"/>
      <w:r w:rsidRPr="00D06771">
        <w:t>declarar, observadas as condições desta Escritura de Emissão, antecipadamente vencidas as Debêntures e cobrar seu principal e acessórios;</w:t>
      </w:r>
      <w:bookmarkEnd w:id="170"/>
    </w:p>
    <w:p w14:paraId="19078D1D" w14:textId="77777777" w:rsidR="00443258" w:rsidRPr="00D06771" w:rsidRDefault="00443258" w:rsidP="00443258">
      <w:pPr>
        <w:pStyle w:val="iMMSecurity"/>
      </w:pPr>
      <w:bookmarkStart w:id="171" w:name="_DV_M591"/>
      <w:bookmarkEnd w:id="171"/>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172" w:name="_DV_M592"/>
      <w:bookmarkStart w:id="173" w:name="_Ref130286643"/>
      <w:bookmarkEnd w:id="172"/>
      <w:r w:rsidRPr="00D06771">
        <w:t>tomar quaisquer outras providências necessárias para que os Debenturistas realizem seus créditos; e</w:t>
      </w:r>
      <w:bookmarkEnd w:id="173"/>
    </w:p>
    <w:p w14:paraId="66FBBF84" w14:textId="77777777" w:rsidR="00443258" w:rsidRPr="00D06771" w:rsidRDefault="00443258" w:rsidP="00443258">
      <w:pPr>
        <w:pStyle w:val="iMMSecurity"/>
      </w:pPr>
      <w:bookmarkStart w:id="174" w:name="_DV_M593"/>
      <w:bookmarkStart w:id="175" w:name="_Ref130286653"/>
      <w:bookmarkEnd w:id="174"/>
      <w:r w:rsidRPr="00D06771">
        <w:lastRenderedPageBreak/>
        <w:t>representar os Debenturistas em processo de falência, recuperação judicial, recuperação extrajudicial ou, se aplicável, intervenção ou liquidação extrajudicial da Emissora.</w:t>
      </w:r>
      <w:bookmarkEnd w:id="175"/>
    </w:p>
    <w:p w14:paraId="62EF186C" w14:textId="77777777" w:rsidR="00443258" w:rsidRPr="00D06771" w:rsidRDefault="00443258" w:rsidP="00443258">
      <w:pPr>
        <w:pStyle w:val="2MMSecurity"/>
      </w:pPr>
      <w:bookmarkStart w:id="176" w:name="_DV_M594"/>
      <w:bookmarkStart w:id="177" w:name="_DV_M596"/>
      <w:bookmarkEnd w:id="176"/>
      <w:bookmarkEnd w:id="177"/>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178" w:name="_Ref89053319"/>
      <w:bookmarkStart w:id="179" w:name="_Ref89083821"/>
      <w:r w:rsidRPr="00D06771">
        <w:t>ASSEMBLEIA DE DEBENTURISTAS</w:t>
      </w:r>
      <w:bookmarkEnd w:id="178"/>
      <w:r w:rsidR="00DD7A40">
        <w:t xml:space="preserve"> </w:t>
      </w:r>
      <w:bookmarkEnd w:id="179"/>
    </w:p>
    <w:p w14:paraId="41C3188A" w14:textId="4736606A" w:rsidR="00443258" w:rsidRPr="00D06771" w:rsidRDefault="00443258" w:rsidP="00443258">
      <w:pPr>
        <w:pStyle w:val="2MMSecurity"/>
      </w:pPr>
      <w:bookmarkStart w:id="180" w:name="_DV_M598"/>
      <w:bookmarkStart w:id="181" w:name="_Ref90413480"/>
      <w:bookmarkEnd w:id="180"/>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181"/>
      <w:r w:rsidRPr="00D06771">
        <w:t xml:space="preserve"> </w:t>
      </w:r>
    </w:p>
    <w:p w14:paraId="1A98786F" w14:textId="57A26D54" w:rsidR="00443258" w:rsidRPr="00D06771" w:rsidRDefault="00443258" w:rsidP="00443258">
      <w:pPr>
        <w:pStyle w:val="2MMSecurity"/>
      </w:pPr>
      <w:bookmarkStart w:id="182" w:name="_DV_M611"/>
      <w:bookmarkStart w:id="183" w:name="_DV_M612"/>
      <w:bookmarkStart w:id="184" w:name="_DV_M614"/>
      <w:bookmarkStart w:id="185" w:name="_DV_M615"/>
      <w:bookmarkStart w:id="186" w:name="_DV_M620"/>
      <w:bookmarkStart w:id="187" w:name="_DV_M622"/>
      <w:bookmarkStart w:id="188" w:name="_DV_M623"/>
      <w:bookmarkStart w:id="189" w:name="_DV_M624"/>
      <w:bookmarkStart w:id="190" w:name="_DV_M599"/>
      <w:bookmarkEnd w:id="182"/>
      <w:bookmarkEnd w:id="183"/>
      <w:bookmarkEnd w:id="184"/>
      <w:bookmarkEnd w:id="185"/>
      <w:bookmarkEnd w:id="186"/>
      <w:bookmarkEnd w:id="187"/>
      <w:bookmarkEnd w:id="188"/>
      <w:bookmarkEnd w:id="189"/>
      <w:bookmarkEnd w:id="190"/>
      <w:r w:rsidRPr="00D06771">
        <w:lastRenderedPageBreak/>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191" w:name="_DV_M600"/>
      <w:bookmarkStart w:id="192" w:name="_Ref187755774"/>
      <w:bookmarkEnd w:id="191"/>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192"/>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193" w:name="_DV_M601"/>
      <w:bookmarkEnd w:id="193"/>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194"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194"/>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195" w:name="_DV_M602"/>
      <w:bookmarkEnd w:id="195"/>
      <w:r w:rsidRPr="00D06771">
        <w:lastRenderedPageBreak/>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196" w:name="_DV_M603"/>
      <w:bookmarkStart w:id="197" w:name="_Ref130286717"/>
      <w:bookmarkStart w:id="198" w:name="_Ref54764730"/>
      <w:bookmarkEnd w:id="196"/>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197"/>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198"/>
      <w:r w:rsidR="00DB51C4">
        <w:t xml:space="preserve"> </w:t>
      </w:r>
    </w:p>
    <w:p w14:paraId="62B371C2" w14:textId="06959766" w:rsidR="00443258" w:rsidRPr="00E85943" w:rsidRDefault="00443258" w:rsidP="005724A2">
      <w:pPr>
        <w:pStyle w:val="2MMSecurity"/>
      </w:pPr>
      <w:bookmarkStart w:id="199" w:name="_DV_M604"/>
      <w:bookmarkStart w:id="200" w:name="_Ref130286715"/>
      <w:bookmarkStart w:id="201" w:name="_Ref54764798"/>
      <w:bookmarkEnd w:id="199"/>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200"/>
      <w:bookmarkEnd w:id="201"/>
    </w:p>
    <w:p w14:paraId="1920059B" w14:textId="77777777" w:rsidR="00443258" w:rsidRPr="00D06771" w:rsidRDefault="00443258" w:rsidP="00443258">
      <w:pPr>
        <w:pStyle w:val="iMMSecurity"/>
      </w:pPr>
      <w:bookmarkStart w:id="202" w:name="_DV_M605"/>
      <w:bookmarkStart w:id="203" w:name="_Ref89079555"/>
      <w:bookmarkEnd w:id="202"/>
      <w:r w:rsidRPr="00D06771">
        <w:t>os quóruns expressamente previstos em outras Cláusulas desta Escritura de Emissão;</w:t>
      </w:r>
      <w:bookmarkEnd w:id="203"/>
      <w:r w:rsidRPr="00D06771">
        <w:t xml:space="preserve"> </w:t>
      </w:r>
    </w:p>
    <w:p w14:paraId="7C83D4E3" w14:textId="3FABE119" w:rsidR="00443258" w:rsidRDefault="00443258" w:rsidP="00443258">
      <w:pPr>
        <w:pStyle w:val="iMMSecurity"/>
      </w:pPr>
      <w:bookmarkStart w:id="204" w:name="_DV_M606"/>
      <w:bookmarkEnd w:id="204"/>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05" w:name="_DV_M607"/>
      <w:bookmarkEnd w:id="205"/>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06" w:name="_DV_C749"/>
      <w:r w:rsidRPr="00BE424E">
        <w:rPr>
          <w:rStyle w:val="DeltaViewInsertion"/>
          <w:rFonts w:cstheme="minorHAnsi"/>
          <w:color w:val="000000" w:themeColor="text1"/>
          <w:u w:val="none"/>
        </w:rPr>
        <w:t xml:space="preserve">redução </w:t>
      </w:r>
      <w:bookmarkEnd w:id="206"/>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07" w:name="_DV_M609"/>
      <w:bookmarkEnd w:id="207"/>
      <w:r w:rsidRPr="00BE424E">
        <w:t xml:space="preserve"> (</w:t>
      </w:r>
      <w:r w:rsidR="00C97E0B">
        <w:t>6</w:t>
      </w:r>
      <w:bookmarkStart w:id="208" w:name="_DV_M610"/>
      <w:bookmarkEnd w:id="208"/>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09" w:name="_DV_M613"/>
      <w:bookmarkEnd w:id="209"/>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10" w:name="_Ref90413871"/>
      <w:r>
        <w:t>os pedidos de renúncia prévia (</w:t>
      </w:r>
      <w:r w:rsidRPr="005F1489">
        <w:rPr>
          <w:i/>
          <w:iCs/>
        </w:rPr>
        <w:t>waiver</w:t>
      </w:r>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 xml:space="preserve">assembleia seja instalada com titulares de que detenham um número menor do que 20% (vinte por cento) das Debêntures em Circulação, a maioria dos Debenturistas presentes na assembleia, desde que a aprovação seja </w:t>
      </w:r>
      <w:r>
        <w:lastRenderedPageBreak/>
        <w:t>aprovada por, no mínimo, 15% (quinze por cento) das Debêntures em Circulação.</w:t>
      </w:r>
      <w:bookmarkEnd w:id="210"/>
    </w:p>
    <w:p w14:paraId="353AC383" w14:textId="77777777" w:rsidR="00443258" w:rsidRPr="00D06771" w:rsidRDefault="00443258" w:rsidP="005724A2">
      <w:pPr>
        <w:pStyle w:val="2MMSecurity"/>
      </w:pPr>
      <w:bookmarkStart w:id="211" w:name="_DV_M616"/>
      <w:bookmarkStart w:id="212" w:name="_DV_M617"/>
      <w:bookmarkStart w:id="213" w:name="_Ref54772354"/>
      <w:bookmarkEnd w:id="211"/>
      <w:bookmarkEnd w:id="212"/>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13"/>
    </w:p>
    <w:p w14:paraId="2A6B4937" w14:textId="77777777" w:rsidR="00443258" w:rsidRPr="00D06771" w:rsidRDefault="00443258" w:rsidP="005724A2">
      <w:pPr>
        <w:pStyle w:val="2MMSecurity"/>
      </w:pPr>
      <w:bookmarkStart w:id="214" w:name="_DV_M618"/>
      <w:bookmarkEnd w:id="214"/>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15" w:name="_DV_M619"/>
      <w:bookmarkEnd w:id="215"/>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 xml:space="preserve">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w:t>
      </w:r>
      <w:r w:rsidRPr="00D06771">
        <w:rPr>
          <w:w w:val="0"/>
        </w:rPr>
        <w:lastRenderedPageBreak/>
        <w:t>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16" w:name="_Ref89054460"/>
      <w:r w:rsidRPr="00D06771">
        <w:rPr>
          <w:bCs/>
          <w:u w:val="single"/>
        </w:rPr>
        <w:t>Comunicações</w:t>
      </w:r>
      <w:r w:rsidRPr="00D06771">
        <w:rPr>
          <w:bCs/>
        </w:rPr>
        <w:t xml:space="preserve">. </w:t>
      </w:r>
      <w:bookmarkStart w:id="217"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16"/>
      <w:bookmarkEnd w:id="217"/>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18" w:name="_DV_M662"/>
      <w:bookmarkEnd w:id="218"/>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19"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19"/>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lastRenderedPageBreak/>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20" w:name="_DV_M733"/>
      <w:bookmarkStart w:id="221" w:name="_DV_M734"/>
      <w:bookmarkStart w:id="222" w:name="_DV_M735"/>
      <w:bookmarkStart w:id="223" w:name="_DV_M736"/>
      <w:bookmarkStart w:id="224" w:name="_DV_M737"/>
      <w:bookmarkStart w:id="225" w:name="_DV_M738"/>
      <w:bookmarkStart w:id="226" w:name="_DV_M739"/>
      <w:bookmarkEnd w:id="220"/>
      <w:bookmarkEnd w:id="221"/>
      <w:bookmarkEnd w:id="222"/>
      <w:bookmarkEnd w:id="223"/>
      <w:bookmarkEnd w:id="224"/>
      <w:bookmarkEnd w:id="225"/>
      <w:bookmarkEnd w:id="226"/>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27" w:name="_DV_M740"/>
      <w:bookmarkEnd w:id="227"/>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28" w:name="_DV_M741"/>
      <w:bookmarkEnd w:id="228"/>
      <w:r w:rsidRPr="00D06771">
        <w:rPr>
          <w:bCs/>
          <w:u w:val="single"/>
        </w:rPr>
        <w:t>Renúncia</w:t>
      </w:r>
      <w:bookmarkStart w:id="229" w:name="_DV_M742"/>
      <w:bookmarkEnd w:id="229"/>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30" w:name="_DV_M743"/>
      <w:bookmarkEnd w:id="230"/>
      <w:r w:rsidRPr="00D06771">
        <w:rPr>
          <w:rFonts w:eastAsia="Arial Unicode MS"/>
          <w:bCs/>
          <w:u w:val="single"/>
        </w:rPr>
        <w:t>Independência das Disposições desta Escritura de Emissão</w:t>
      </w:r>
      <w:bookmarkStart w:id="231" w:name="_DV_M744"/>
      <w:bookmarkEnd w:id="231"/>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32" w:name="_DV_M745"/>
      <w:bookmarkEnd w:id="232"/>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 xml:space="preserve">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w:t>
      </w:r>
      <w:r w:rsidRPr="00D06771">
        <w:rPr>
          <w:rFonts w:eastAsia="Arial Unicode MS"/>
          <w:lang w:val="pt-BR"/>
        </w:rPr>
        <w:lastRenderedPageBreak/>
        <w:t>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33" w:name="_DV_M746"/>
      <w:bookmarkEnd w:id="233"/>
      <w:r w:rsidRPr="00D06771">
        <w:rPr>
          <w:rFonts w:eastAsia="Arial Unicode MS"/>
          <w:bCs/>
          <w:u w:val="single"/>
        </w:rPr>
        <w:t>Título Executivo Extrajudicial e Execução Específica</w:t>
      </w:r>
      <w:bookmarkStart w:id="234" w:name="_DV_M747"/>
      <w:bookmarkEnd w:id="234"/>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35" w:name="_DV_M748"/>
      <w:bookmarkEnd w:id="235"/>
      <w:r w:rsidRPr="00D06771">
        <w:rPr>
          <w:rFonts w:eastAsia="Arial Unicode MS"/>
          <w:bCs/>
          <w:u w:val="single"/>
        </w:rPr>
        <w:t>Cômputo dos Prazos</w:t>
      </w:r>
      <w:bookmarkStart w:id="236" w:name="_DV_M749"/>
      <w:bookmarkEnd w:id="236"/>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37" w:name="_DV_M750"/>
      <w:bookmarkEnd w:id="237"/>
      <w:r w:rsidRPr="00D06771">
        <w:rPr>
          <w:rFonts w:eastAsia="Arial Unicode MS"/>
          <w:bCs/>
          <w:u w:val="single"/>
        </w:rPr>
        <w:t>Despesas</w:t>
      </w:r>
      <w:bookmarkStart w:id="238" w:name="_DV_M751"/>
      <w:bookmarkEnd w:id="238"/>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39" w:name="_DV_M752"/>
      <w:bookmarkStart w:id="240" w:name="_Hlk100308160"/>
      <w:bookmarkEnd w:id="239"/>
      <w:r w:rsidRPr="00D06771">
        <w:rPr>
          <w:rFonts w:eastAsia="Arial Unicode MS"/>
          <w:bCs/>
          <w:u w:val="single"/>
        </w:rPr>
        <w:t>Lei Aplicável</w:t>
      </w:r>
      <w:bookmarkStart w:id="241" w:name="_DV_M753"/>
      <w:bookmarkEnd w:id="241"/>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42" w:name="_DV_M754"/>
      <w:bookmarkEnd w:id="242"/>
      <w:r w:rsidRPr="00D06771">
        <w:rPr>
          <w:rFonts w:eastAsia="Arial Unicode MS"/>
          <w:bCs/>
          <w:u w:val="single"/>
        </w:rPr>
        <w:lastRenderedPageBreak/>
        <w:t>Foro</w:t>
      </w:r>
      <w:bookmarkStart w:id="243" w:name="_DV_M755"/>
      <w:bookmarkEnd w:id="243"/>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44" w:name="_DV_M756"/>
      <w:bookmarkEnd w:id="244"/>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022E76BA"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9A2463" w:rsidRPr="009A246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45" w:name="_DV_M503"/>
      <w:bookmarkStart w:id="246" w:name="_DV_M504"/>
      <w:bookmarkEnd w:id="245"/>
      <w:bookmarkEnd w:id="246"/>
      <w:r w:rsidRPr="00343B30">
        <w:rPr>
          <w:rFonts w:eastAsia="Arial Unicode MS" w:cstheme="minorHAnsi"/>
          <w:color w:val="000000" w:themeColor="text1"/>
          <w:szCs w:val="20"/>
        </w:rPr>
        <w:t>[</w:t>
      </w:r>
      <w:r w:rsidR="00522037" w:rsidRPr="00522037">
        <w:rPr>
          <w:rFonts w:eastAsia="Arial Unicode MS" w:cstheme="minorHAnsi"/>
          <w:color w:val="000000" w:themeColor="text1"/>
          <w:szCs w:val="20"/>
          <w:highlight w:val="yellow"/>
        </w:rPr>
        <w:t>abril</w:t>
      </w:r>
      <w:r w:rsidRPr="00343B30">
        <w:rPr>
          <w:rFonts w:eastAsia="Arial Unicode MS" w:cstheme="minorHAnsi"/>
          <w:color w:val="000000" w:themeColor="text1"/>
          <w:szCs w:val="20"/>
        </w:rPr>
        <w:t xml:space="preserve">] de </w:t>
      </w:r>
      <w:bookmarkStart w:id="247"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47"/>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bookmarkEnd w:id="240"/>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1B470F28" w:rsidR="00CC7CAF" w:rsidRDefault="00CC7CAF" w:rsidP="00813653">
      <w:pPr>
        <w:spacing w:before="0" w:after="160" w:line="259" w:lineRule="auto"/>
      </w:pPr>
      <w:r>
        <w:rPr>
          <w:i/>
          <w:iCs/>
          <w:szCs w:val="20"/>
        </w:rPr>
        <w:lastRenderedPageBreak/>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32D150B9" w:rsidR="00CC7CAF" w:rsidRDefault="00CC7CAF" w:rsidP="00CC7CAF">
      <w:pPr>
        <w:spacing w:before="0" w:after="160" w:line="259" w:lineRule="auto"/>
      </w:pPr>
      <w:r>
        <w:rPr>
          <w:i/>
          <w:iCs/>
          <w:szCs w:val="20"/>
        </w:rPr>
        <w:lastRenderedPageBreak/>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xml:space="preserve">, celebrado </w:t>
      </w:r>
      <w:r w:rsidR="00522037">
        <w:rPr>
          <w:i/>
          <w:iCs/>
          <w:snapToGrid w:val="0"/>
          <w:szCs w:val="20"/>
        </w:rPr>
        <w:t>em [</w:t>
      </w:r>
      <w:r w:rsidR="00522037" w:rsidRPr="00B00D88">
        <w:rPr>
          <w:i/>
          <w:highlight w:val="yellow"/>
        </w:rPr>
        <w:t>=</w:t>
      </w:r>
      <w:r w:rsidR="00522037">
        <w:rPr>
          <w:i/>
          <w:iCs/>
          <w:snapToGrid w:val="0"/>
          <w:szCs w:val="20"/>
        </w:rPr>
        <w:t>] de abril de 2022</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51202091" w:rsidR="00CC7CAF" w:rsidRDefault="00CC7CAF" w:rsidP="00CC7CAF">
      <w:pPr>
        <w:spacing w:before="0" w:after="160" w:line="259" w:lineRule="auto"/>
      </w:pPr>
      <w:r>
        <w:rPr>
          <w:i/>
          <w:iCs/>
          <w:szCs w:val="20"/>
        </w:rPr>
        <w:lastRenderedPageBreak/>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r w:rsidR="00522037">
        <w:rPr>
          <w:i/>
          <w:iCs/>
          <w:snapToGrid w:val="0"/>
          <w:szCs w:val="20"/>
        </w:rPr>
        <w:t xml:space="preserve"> de abril de 2022</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48" w:name="_Hlk88217573"/>
      <w:r w:rsidRPr="00AB3452">
        <w:rPr>
          <w:b/>
          <w:bCs/>
        </w:rPr>
        <w:t>Modelo de Relatório de Destinação dos Recursos</w:t>
      </w:r>
    </w:p>
    <w:bookmarkEnd w:id="248"/>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lastRenderedPageBreak/>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lastRenderedPageBreak/>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8620755" w:rsidR="00AB3452" w:rsidRPr="00DD7A40" w:rsidRDefault="009A2463" w:rsidP="00AB3452">
      <w:pPr>
        <w:pStyle w:val="MMSecAnexos"/>
        <w:numPr>
          <w:ilvl w:val="0"/>
          <w:numId w:val="30"/>
        </w:numPr>
        <w:spacing w:after="0" w:line="340" w:lineRule="exact"/>
        <w:rPr>
          <w:rFonts w:cstheme="minorHAnsi"/>
          <w:bCs/>
          <w:i/>
          <w:iCs/>
        </w:rPr>
      </w:pPr>
      <w:r>
        <w:rPr>
          <w:rFonts w:cstheme="minorHAnsi"/>
          <w:bCs/>
        </w:rPr>
        <w:lastRenderedPageBreak/>
        <w:t>-A</w:t>
      </w:r>
    </w:p>
    <w:p w14:paraId="7E0F9A3B" w14:textId="61F4A3F6" w:rsidR="00AB3452" w:rsidRDefault="00AB3452" w:rsidP="00AB3452">
      <w:pPr>
        <w:jc w:val="center"/>
        <w:rPr>
          <w:b/>
          <w:bCs/>
        </w:rPr>
      </w:pPr>
      <w:r w:rsidRPr="00AB3452">
        <w:rPr>
          <w:b/>
          <w:bCs/>
        </w:rPr>
        <w:t>Modelo de</w:t>
      </w:r>
      <w:r>
        <w:rPr>
          <w:b/>
          <w:bCs/>
        </w:rPr>
        <w:t xml:space="preserve"> </w:t>
      </w:r>
      <w:r w:rsidR="009A2463" w:rsidRPr="009A2463">
        <w:rPr>
          <w:b/>
          <w:bCs/>
        </w:rPr>
        <w:t>Contrato de Alienação Fiduciária de Ações</w:t>
      </w:r>
    </w:p>
    <w:p w14:paraId="4553977C" w14:textId="77777777" w:rsidR="009A2463" w:rsidRDefault="009A2463" w:rsidP="00AB3452">
      <w:pPr>
        <w:jc w:val="center"/>
        <w:rPr>
          <w:b/>
          <w:bCs/>
        </w:rPr>
      </w:pPr>
    </w:p>
    <w:p w14:paraId="7D9D7CB4" w14:textId="5D1D3A54" w:rsidR="009A2463" w:rsidRPr="009A2463" w:rsidRDefault="009A2463" w:rsidP="00AB3452">
      <w:pPr>
        <w:jc w:val="center"/>
        <w:rPr>
          <w:i/>
          <w:iCs/>
        </w:rPr>
      </w:pPr>
      <w:r w:rsidRPr="009A2463">
        <w:rPr>
          <w:i/>
          <w:iCs/>
        </w:rPr>
        <w:t>[Segue na próxima página]</w:t>
      </w:r>
    </w:p>
    <w:p w14:paraId="379CC5E4" w14:textId="04110D76" w:rsidR="009A2463" w:rsidRDefault="00AB3452" w:rsidP="00AB3452">
      <w:pPr>
        <w:jc w:val="center"/>
        <w:rPr>
          <w:b/>
          <w:bCs/>
          <w:highlight w:val="yellow"/>
        </w:rPr>
      </w:pPr>
      <w:r w:rsidRPr="00AB3452">
        <w:rPr>
          <w:b/>
          <w:bCs/>
          <w:highlight w:val="yellow"/>
        </w:rPr>
        <w:t>[A SER INCLUÍDO]</w:t>
      </w:r>
    </w:p>
    <w:p w14:paraId="1D3E11E8" w14:textId="77777777" w:rsidR="009A2463" w:rsidRDefault="009A2463">
      <w:pPr>
        <w:spacing w:before="0" w:after="160" w:line="259" w:lineRule="auto"/>
        <w:jc w:val="left"/>
        <w:rPr>
          <w:b/>
          <w:bCs/>
          <w:highlight w:val="yellow"/>
        </w:rPr>
      </w:pPr>
      <w:r>
        <w:rPr>
          <w:b/>
          <w:bCs/>
          <w:highlight w:val="yellow"/>
        </w:rPr>
        <w:br w:type="page"/>
      </w:r>
    </w:p>
    <w:p w14:paraId="7141A0EF" w14:textId="755CCD18" w:rsidR="009A2463" w:rsidRPr="00DD7A40" w:rsidRDefault="009A2463" w:rsidP="009A2463">
      <w:pPr>
        <w:pStyle w:val="MMSecAnexos"/>
        <w:numPr>
          <w:ilvl w:val="0"/>
          <w:numId w:val="39"/>
        </w:numPr>
        <w:spacing w:after="0" w:line="340" w:lineRule="exact"/>
        <w:rPr>
          <w:rFonts w:cstheme="minorHAnsi"/>
          <w:bCs/>
          <w:i/>
          <w:iCs/>
        </w:rPr>
      </w:pPr>
      <w:r>
        <w:rPr>
          <w:rFonts w:cstheme="minorHAnsi"/>
          <w:bCs/>
        </w:rPr>
        <w:lastRenderedPageBreak/>
        <w:t>-B</w:t>
      </w:r>
    </w:p>
    <w:p w14:paraId="7DC7DEBE" w14:textId="79890E37" w:rsidR="009A2463" w:rsidRDefault="009A2463" w:rsidP="009A2463">
      <w:pPr>
        <w:jc w:val="center"/>
        <w:rPr>
          <w:b/>
          <w:bCs/>
        </w:rPr>
      </w:pPr>
      <w:r w:rsidRPr="00AB3452">
        <w:rPr>
          <w:b/>
          <w:bCs/>
        </w:rPr>
        <w:t>Modelo de</w:t>
      </w:r>
      <w:r>
        <w:rPr>
          <w:b/>
          <w:bCs/>
        </w:rPr>
        <w:t xml:space="preserve"> </w:t>
      </w:r>
      <w:r w:rsidRPr="009A2463">
        <w:rPr>
          <w:b/>
          <w:bCs/>
        </w:rPr>
        <w:t xml:space="preserve">Contrato de </w:t>
      </w:r>
      <w:r>
        <w:rPr>
          <w:b/>
          <w:bCs/>
        </w:rPr>
        <w:t>Cessão Fiduciária</w:t>
      </w:r>
    </w:p>
    <w:p w14:paraId="77B90AD8" w14:textId="77777777" w:rsidR="009A2463" w:rsidRDefault="009A2463" w:rsidP="009A2463">
      <w:pPr>
        <w:jc w:val="center"/>
        <w:rPr>
          <w:b/>
          <w:bCs/>
        </w:rPr>
      </w:pPr>
    </w:p>
    <w:p w14:paraId="10E1E8FF" w14:textId="77777777" w:rsidR="009A2463" w:rsidRPr="009A2463" w:rsidRDefault="009A2463" w:rsidP="009A2463">
      <w:pPr>
        <w:jc w:val="center"/>
        <w:rPr>
          <w:i/>
          <w:iCs/>
        </w:rPr>
      </w:pPr>
      <w:r w:rsidRPr="009A2463">
        <w:rPr>
          <w:i/>
          <w:iCs/>
        </w:rPr>
        <w:t>[Segue na próxima página]</w:t>
      </w:r>
    </w:p>
    <w:p w14:paraId="45B44119" w14:textId="77777777" w:rsidR="009A2463" w:rsidRDefault="009A2463" w:rsidP="009A2463">
      <w:pPr>
        <w:jc w:val="center"/>
        <w:rPr>
          <w:b/>
          <w:bCs/>
          <w:highlight w:val="yellow"/>
        </w:rPr>
      </w:pPr>
      <w:r w:rsidRPr="00AB3452">
        <w:rPr>
          <w:b/>
          <w:bCs/>
          <w:highlight w:val="yellow"/>
        </w:rPr>
        <w:t>[A SER INCLUÍDO]</w:t>
      </w:r>
    </w:p>
    <w:p w14:paraId="63A9CC57" w14:textId="77777777" w:rsidR="00AB3452" w:rsidRDefault="00AB3452" w:rsidP="00AB3452">
      <w:pPr>
        <w:jc w:val="center"/>
        <w:rPr>
          <w:b/>
          <w:bCs/>
          <w:highlight w:val="yellow"/>
        </w:rPr>
      </w:pP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9A2463">
      <w:pPr>
        <w:pStyle w:val="MMSecAnexos"/>
        <w:numPr>
          <w:ilvl w:val="0"/>
          <w:numId w:val="39"/>
        </w:numPr>
        <w:spacing w:after="0" w:line="340" w:lineRule="exact"/>
        <w:rPr>
          <w:rFonts w:cstheme="minorHAnsi"/>
          <w:bCs/>
          <w:i/>
          <w:iCs/>
        </w:rPr>
      </w:pPr>
    </w:p>
    <w:p w14:paraId="087C438A" w14:textId="2B6F6683" w:rsidR="00AB3452" w:rsidRDefault="00AB3452" w:rsidP="00AB3452">
      <w:pPr>
        <w:jc w:val="center"/>
        <w:rPr>
          <w:b/>
          <w:bCs/>
        </w:rPr>
      </w:pPr>
      <w:r w:rsidRPr="00AB3452">
        <w:rPr>
          <w:b/>
          <w:bCs/>
        </w:rPr>
        <w:t>Modelo de</w:t>
      </w:r>
      <w:r>
        <w:rPr>
          <w:b/>
          <w:bCs/>
        </w:rPr>
        <w:t xml:space="preserve"> Aditamento para convolação para espécie com garantia real</w:t>
      </w:r>
    </w:p>
    <w:p w14:paraId="6BBC7AF7" w14:textId="77777777" w:rsidR="004E01F7" w:rsidRPr="00AB3452" w:rsidRDefault="004E01F7" w:rsidP="00AB3452">
      <w:pPr>
        <w:jc w:val="center"/>
        <w:rPr>
          <w:b/>
          <w:bCs/>
        </w:rPr>
      </w:pPr>
    </w:p>
    <w:p w14:paraId="5A1B5447" w14:textId="1199D4E8" w:rsidR="004E01F7" w:rsidRPr="00D06771" w:rsidRDefault="004E01F7" w:rsidP="004E01F7">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657CFE8F" w14:textId="77777777" w:rsidR="004E01F7" w:rsidRPr="00D06771" w:rsidRDefault="004E01F7" w:rsidP="004E01F7">
      <w:pPr>
        <w:widowControl w:val="0"/>
        <w:spacing w:line="298" w:lineRule="auto"/>
        <w:jc w:val="center"/>
        <w:rPr>
          <w:b/>
          <w:bCs/>
          <w:smallCaps/>
          <w:sz w:val="22"/>
          <w:szCs w:val="22"/>
        </w:rPr>
      </w:pPr>
    </w:p>
    <w:p w14:paraId="073E9AD4" w14:textId="77777777" w:rsidR="004E01F7" w:rsidRPr="00D06771" w:rsidRDefault="004E01F7" w:rsidP="004E01F7">
      <w:pPr>
        <w:widowControl w:val="0"/>
        <w:spacing w:line="298" w:lineRule="auto"/>
        <w:jc w:val="center"/>
        <w:rPr>
          <w:b/>
          <w:bCs/>
          <w:smallCaps/>
          <w:sz w:val="22"/>
          <w:szCs w:val="22"/>
        </w:rPr>
      </w:pPr>
    </w:p>
    <w:p w14:paraId="07C6798E"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Entre</w:t>
      </w:r>
    </w:p>
    <w:p w14:paraId="6431FB73" w14:textId="77777777" w:rsidR="004E01F7" w:rsidRPr="00D06771" w:rsidRDefault="004E01F7" w:rsidP="004E01F7">
      <w:pPr>
        <w:widowControl w:val="0"/>
        <w:spacing w:line="298" w:lineRule="auto"/>
        <w:jc w:val="center"/>
        <w:rPr>
          <w:b/>
          <w:bCs/>
          <w:smallCaps/>
          <w:sz w:val="22"/>
          <w:szCs w:val="22"/>
        </w:rPr>
      </w:pPr>
    </w:p>
    <w:p w14:paraId="6C8853D3" w14:textId="77777777" w:rsidR="004E01F7" w:rsidRPr="00D06771" w:rsidRDefault="004E01F7" w:rsidP="004E01F7">
      <w:pPr>
        <w:widowControl w:val="0"/>
        <w:spacing w:line="298" w:lineRule="auto"/>
        <w:jc w:val="center"/>
        <w:rPr>
          <w:b/>
          <w:bCs/>
          <w:smallCaps/>
          <w:sz w:val="22"/>
          <w:szCs w:val="22"/>
        </w:rPr>
      </w:pPr>
    </w:p>
    <w:p w14:paraId="4504B8D1" w14:textId="77777777" w:rsidR="004E01F7" w:rsidRPr="00D06771" w:rsidRDefault="004E01F7" w:rsidP="004E01F7">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61330ACE" w14:textId="77777777" w:rsidR="004E01F7" w:rsidRPr="00D06771" w:rsidRDefault="004E01F7" w:rsidP="004E01F7">
      <w:pPr>
        <w:widowControl w:val="0"/>
        <w:spacing w:line="298" w:lineRule="auto"/>
        <w:jc w:val="center"/>
        <w:rPr>
          <w:i/>
          <w:sz w:val="22"/>
          <w:szCs w:val="22"/>
        </w:rPr>
      </w:pPr>
      <w:r w:rsidRPr="00D06771">
        <w:rPr>
          <w:i/>
          <w:sz w:val="22"/>
          <w:szCs w:val="22"/>
        </w:rPr>
        <w:t>Como Emissora</w:t>
      </w:r>
    </w:p>
    <w:p w14:paraId="7E327BB7" w14:textId="77777777" w:rsidR="004E01F7" w:rsidRPr="00D06771" w:rsidRDefault="004E01F7" w:rsidP="004E01F7">
      <w:pPr>
        <w:widowControl w:val="0"/>
        <w:spacing w:line="298" w:lineRule="auto"/>
        <w:jc w:val="center"/>
        <w:rPr>
          <w:b/>
          <w:bCs/>
          <w:smallCaps/>
          <w:sz w:val="22"/>
          <w:szCs w:val="22"/>
        </w:rPr>
      </w:pPr>
    </w:p>
    <w:p w14:paraId="71C1177C"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e</w:t>
      </w:r>
    </w:p>
    <w:p w14:paraId="17AEE191" w14:textId="77777777" w:rsidR="004E01F7" w:rsidRPr="00D06771" w:rsidRDefault="004E01F7" w:rsidP="004E01F7">
      <w:pPr>
        <w:widowControl w:val="0"/>
        <w:spacing w:line="298" w:lineRule="auto"/>
        <w:jc w:val="center"/>
        <w:rPr>
          <w:b/>
          <w:bCs/>
          <w:smallCaps/>
          <w:sz w:val="22"/>
          <w:szCs w:val="22"/>
        </w:rPr>
      </w:pPr>
    </w:p>
    <w:p w14:paraId="2B103259" w14:textId="77777777" w:rsidR="004E01F7" w:rsidRPr="00D06771" w:rsidRDefault="004E01F7" w:rsidP="004E01F7">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27683C6D" w14:textId="77777777" w:rsidR="004E01F7" w:rsidRPr="00D06771" w:rsidRDefault="004E01F7" w:rsidP="004E01F7">
      <w:pPr>
        <w:widowControl w:val="0"/>
        <w:spacing w:line="298" w:lineRule="auto"/>
        <w:jc w:val="center"/>
        <w:rPr>
          <w:i/>
          <w:sz w:val="22"/>
          <w:szCs w:val="22"/>
        </w:rPr>
      </w:pPr>
      <w:r w:rsidRPr="00D06771">
        <w:rPr>
          <w:i/>
          <w:sz w:val="22"/>
          <w:szCs w:val="22"/>
        </w:rPr>
        <w:t>Como Agente Fiduciário, representando a comunhão dos Debenturistas</w:t>
      </w:r>
    </w:p>
    <w:p w14:paraId="64E2EEFF" w14:textId="77777777" w:rsidR="004E01F7" w:rsidRPr="00D06771" w:rsidRDefault="004E01F7" w:rsidP="004E01F7">
      <w:pPr>
        <w:widowControl w:val="0"/>
        <w:spacing w:line="298" w:lineRule="auto"/>
        <w:jc w:val="center"/>
        <w:rPr>
          <w:b/>
          <w:bCs/>
          <w:smallCaps/>
          <w:sz w:val="22"/>
          <w:szCs w:val="22"/>
        </w:rPr>
      </w:pPr>
    </w:p>
    <w:p w14:paraId="70F79ED3" w14:textId="77777777" w:rsidR="004E01F7" w:rsidRPr="00D06771" w:rsidRDefault="004E01F7" w:rsidP="004E01F7">
      <w:pPr>
        <w:widowControl w:val="0"/>
        <w:spacing w:line="298" w:lineRule="auto"/>
        <w:jc w:val="center"/>
        <w:rPr>
          <w:b/>
          <w:bCs/>
          <w:smallCaps/>
          <w:sz w:val="22"/>
          <w:szCs w:val="22"/>
        </w:rPr>
      </w:pPr>
    </w:p>
    <w:p w14:paraId="6694FDF6"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________________________</w:t>
      </w:r>
    </w:p>
    <w:p w14:paraId="7CDFA333" w14:textId="77777777" w:rsidR="004E01F7" w:rsidRPr="00D06771" w:rsidRDefault="004E01F7" w:rsidP="004E01F7">
      <w:pPr>
        <w:widowControl w:val="0"/>
        <w:spacing w:line="298" w:lineRule="auto"/>
        <w:jc w:val="center"/>
        <w:rPr>
          <w:b/>
          <w:bCs/>
          <w:smallCaps/>
          <w:sz w:val="22"/>
          <w:szCs w:val="22"/>
        </w:rPr>
      </w:pPr>
    </w:p>
    <w:p w14:paraId="2A84DDC1" w14:textId="77777777" w:rsidR="004E01F7" w:rsidRPr="00D06771" w:rsidRDefault="004E01F7" w:rsidP="004E01F7">
      <w:pPr>
        <w:widowControl w:val="0"/>
        <w:spacing w:line="298" w:lineRule="auto"/>
        <w:jc w:val="center"/>
        <w:rPr>
          <w:b/>
          <w:bCs/>
          <w:smallCaps/>
          <w:sz w:val="22"/>
          <w:szCs w:val="22"/>
        </w:rPr>
      </w:pPr>
      <w:r w:rsidRPr="00D06771">
        <w:rPr>
          <w:b/>
          <w:bCs/>
          <w:smallCaps/>
          <w:sz w:val="22"/>
          <w:szCs w:val="22"/>
        </w:rPr>
        <w:t xml:space="preserve">Datado de </w:t>
      </w:r>
    </w:p>
    <w:p w14:paraId="463C0343" w14:textId="51E67341" w:rsidR="004E01F7" w:rsidRPr="00D06771" w:rsidRDefault="004E01F7" w:rsidP="004E01F7">
      <w:pPr>
        <w:widowControl w:val="0"/>
        <w:spacing w:line="298" w:lineRule="auto"/>
        <w:jc w:val="center"/>
        <w:rPr>
          <w:b/>
          <w:bCs/>
          <w:smallCaps/>
          <w:sz w:val="22"/>
          <w:szCs w:val="22"/>
        </w:rPr>
      </w:pPr>
      <w:r w:rsidRPr="00D06771">
        <w:rPr>
          <w:b/>
          <w:bCs/>
          <w:smallCaps/>
          <w:sz w:val="22"/>
          <w:szCs w:val="22"/>
        </w:rPr>
        <w:t>[</w:t>
      </w:r>
      <w:r w:rsidR="00522037" w:rsidRPr="00522037">
        <w:rPr>
          <w:snapToGrid w:val="0"/>
          <w:w w:val="0"/>
          <w:szCs w:val="20"/>
        </w:rPr>
        <w:t>●</w:t>
      </w:r>
      <w:r w:rsidRPr="00D06771">
        <w:rPr>
          <w:b/>
          <w:bCs/>
          <w:smallCaps/>
          <w:sz w:val="22"/>
          <w:szCs w:val="22"/>
        </w:rPr>
        <w:t>] de [</w:t>
      </w:r>
      <w:r w:rsidR="00522037" w:rsidRPr="00522037">
        <w:rPr>
          <w:snapToGrid w:val="0"/>
          <w:w w:val="0"/>
          <w:szCs w:val="20"/>
        </w:rPr>
        <w:t>●</w:t>
      </w:r>
      <w:r w:rsidRPr="00D06771">
        <w:rPr>
          <w:b/>
          <w:bCs/>
          <w:smallCaps/>
          <w:sz w:val="22"/>
          <w:szCs w:val="22"/>
        </w:rPr>
        <w:t>] de 2022</w:t>
      </w:r>
    </w:p>
    <w:p w14:paraId="07560C7E" w14:textId="77777777" w:rsidR="004E01F7" w:rsidRPr="00D06771" w:rsidRDefault="004E01F7" w:rsidP="004E01F7">
      <w:pPr>
        <w:widowControl w:val="0"/>
        <w:tabs>
          <w:tab w:val="left" w:pos="5670"/>
        </w:tabs>
        <w:spacing w:line="298" w:lineRule="auto"/>
        <w:jc w:val="center"/>
        <w:rPr>
          <w:sz w:val="22"/>
          <w:szCs w:val="22"/>
        </w:rPr>
      </w:pPr>
      <w:r w:rsidRPr="00D06771">
        <w:rPr>
          <w:sz w:val="22"/>
          <w:szCs w:val="22"/>
        </w:rPr>
        <w:t>_________________________</w:t>
      </w:r>
    </w:p>
    <w:p w14:paraId="0B29E783" w14:textId="77777777" w:rsidR="004E01F7" w:rsidRPr="00D06771" w:rsidRDefault="004E01F7" w:rsidP="004E01F7">
      <w:pPr>
        <w:spacing w:before="0" w:after="160" w:line="259" w:lineRule="auto"/>
        <w:jc w:val="left"/>
        <w:rPr>
          <w:szCs w:val="20"/>
        </w:rPr>
      </w:pPr>
      <w:r w:rsidRPr="00D06771">
        <w:rPr>
          <w:szCs w:val="20"/>
        </w:rPr>
        <w:br w:type="page"/>
      </w:r>
    </w:p>
    <w:p w14:paraId="61A346BC" w14:textId="0B05B939" w:rsidR="004E01F7" w:rsidRPr="00D06771" w:rsidRDefault="004E01F7" w:rsidP="004E01F7">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4FDD7256" w14:textId="77777777" w:rsidR="004E01F7" w:rsidRPr="00041FFE" w:rsidRDefault="004E01F7" w:rsidP="004E01F7">
      <w:pPr>
        <w:widowControl w:val="0"/>
        <w:tabs>
          <w:tab w:val="left" w:pos="2904"/>
        </w:tabs>
        <w:spacing w:line="298" w:lineRule="auto"/>
        <w:rPr>
          <w:szCs w:val="20"/>
        </w:rPr>
      </w:pPr>
      <w:r w:rsidRPr="00041FFE">
        <w:rPr>
          <w:szCs w:val="20"/>
        </w:rPr>
        <w:t>Pelo presente instrumento particular, as partes abaixo qualificadas:</w:t>
      </w:r>
    </w:p>
    <w:p w14:paraId="7D78377D" w14:textId="77777777" w:rsidR="004E01F7" w:rsidRPr="00041FFE" w:rsidRDefault="004E01F7" w:rsidP="004E01F7">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07F5A5FB" w14:textId="77777777" w:rsidR="004E01F7" w:rsidRPr="00041FFE" w:rsidRDefault="004E01F7" w:rsidP="004E01F7">
      <w:pPr>
        <w:widowControl w:val="0"/>
        <w:tabs>
          <w:tab w:val="left" w:pos="709"/>
        </w:tabs>
        <w:spacing w:line="298" w:lineRule="auto"/>
        <w:rPr>
          <w:szCs w:val="20"/>
        </w:rPr>
      </w:pPr>
      <w:r w:rsidRPr="00041FFE">
        <w:rPr>
          <w:szCs w:val="20"/>
        </w:rPr>
        <w:t>E, na qualidade de Agente Fiduciário (conforme definido abaixo):</w:t>
      </w:r>
    </w:p>
    <w:p w14:paraId="75ED537D" w14:textId="77777777" w:rsidR="004E01F7" w:rsidRPr="00041FFE" w:rsidRDefault="004E01F7" w:rsidP="004E01F7">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2CA8E34A" w14:textId="77777777" w:rsidR="004E01F7" w:rsidRPr="00041FFE" w:rsidRDefault="004E01F7" w:rsidP="004E01F7">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454DA10D" w14:textId="4E284EBB" w:rsidR="00DE2D81" w:rsidRDefault="00DE2D81" w:rsidP="004E01F7">
      <w:pPr>
        <w:widowControl w:val="0"/>
        <w:spacing w:line="298" w:lineRule="auto"/>
        <w:rPr>
          <w:szCs w:val="20"/>
        </w:rPr>
      </w:pPr>
    </w:p>
    <w:p w14:paraId="7B61420F" w14:textId="4FF22052" w:rsidR="00DE2D81" w:rsidRDefault="00DE2D81" w:rsidP="004E01F7">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00030445">
        <w:rPr>
          <w:snapToGrid w:val="0"/>
          <w:w w:val="0"/>
          <w:szCs w:val="20"/>
        </w:rPr>
        <w:t>“</w:t>
      </w:r>
      <w:r w:rsidR="00030445" w:rsidRPr="00030445">
        <w:rPr>
          <w:snapToGrid w:val="0"/>
          <w:w w:val="0"/>
          <w:szCs w:val="20"/>
          <w:u w:val="single"/>
        </w:rPr>
        <w:t>Emissão</w:t>
      </w:r>
      <w:r w:rsidR="00030445">
        <w:rPr>
          <w:snapToGrid w:val="0"/>
          <w:w w:val="0"/>
          <w:szCs w:val="20"/>
        </w:rPr>
        <w:t xml:space="preserve">” e </w:t>
      </w:r>
      <w:r>
        <w:rPr>
          <w:snapToGrid w:val="0"/>
          <w:w w:val="0"/>
          <w:szCs w:val="20"/>
        </w:rPr>
        <w:t>“</w:t>
      </w:r>
      <w:r w:rsidRPr="00DE2D81">
        <w:rPr>
          <w:snapToGrid w:val="0"/>
          <w:w w:val="0"/>
          <w:szCs w:val="20"/>
          <w:u w:val="single"/>
        </w:rPr>
        <w:t>Escritura de Emissão</w:t>
      </w:r>
      <w:r>
        <w:rPr>
          <w:snapToGrid w:val="0"/>
          <w:w w:val="0"/>
          <w:szCs w:val="20"/>
        </w:rPr>
        <w:t>”</w:t>
      </w:r>
      <w:r w:rsidR="00030445">
        <w:rPr>
          <w:snapToGrid w:val="0"/>
          <w:w w:val="0"/>
          <w:szCs w:val="20"/>
        </w:rPr>
        <w:t>, respectivamente</w:t>
      </w:r>
      <w:r>
        <w:rPr>
          <w:snapToGrid w:val="0"/>
          <w:w w:val="0"/>
          <w:szCs w:val="20"/>
        </w:rPr>
        <w:t>);</w:t>
      </w:r>
      <w:r w:rsidR="002E0E1A">
        <w:rPr>
          <w:snapToGrid w:val="0"/>
          <w:w w:val="0"/>
          <w:szCs w:val="20"/>
        </w:rPr>
        <w:t xml:space="preserve"> e</w:t>
      </w:r>
    </w:p>
    <w:p w14:paraId="14D9C3C7" w14:textId="77777777" w:rsidR="002E0E1A" w:rsidRDefault="002E0E1A" w:rsidP="004E01F7">
      <w:pPr>
        <w:widowControl w:val="0"/>
        <w:spacing w:line="298" w:lineRule="auto"/>
        <w:rPr>
          <w:snapToGrid w:val="0"/>
          <w:w w:val="0"/>
          <w:szCs w:val="20"/>
        </w:rPr>
      </w:pPr>
    </w:p>
    <w:p w14:paraId="00CAA6E6" w14:textId="6B6169DF" w:rsidR="00DE2D81" w:rsidRDefault="00DE2D81" w:rsidP="004E01F7">
      <w:pPr>
        <w:widowControl w:val="0"/>
        <w:spacing w:line="298" w:lineRule="auto"/>
        <w:rPr>
          <w:snapToGrid w:val="0"/>
          <w:w w:val="0"/>
          <w:szCs w:val="20"/>
        </w:rPr>
      </w:pPr>
      <w:r w:rsidRPr="00DE2D81">
        <w:rPr>
          <w:b/>
          <w:bCs/>
          <w:snapToGrid w:val="0"/>
          <w:w w:val="0"/>
          <w:szCs w:val="20"/>
        </w:rPr>
        <w:t>CONSIDERANDO QUE</w:t>
      </w:r>
      <w:r>
        <w:rPr>
          <w:snapToGrid w:val="0"/>
          <w:w w:val="0"/>
          <w:szCs w:val="20"/>
        </w:rPr>
        <w:t xml:space="preserve"> </w:t>
      </w:r>
      <w:r w:rsidR="002E0E1A">
        <w:rPr>
          <w:snapToGrid w:val="0"/>
          <w:w w:val="0"/>
          <w:szCs w:val="20"/>
        </w:rPr>
        <w:t>foi verificada</w:t>
      </w:r>
      <w:r w:rsidR="00947CAC">
        <w:rPr>
          <w:snapToGrid w:val="0"/>
          <w:w w:val="0"/>
          <w:szCs w:val="20"/>
        </w:rPr>
        <w:t xml:space="preserve"> a constituição das Garantias Reais (conforme definido na Escritura de Emissão)</w:t>
      </w:r>
      <w:r w:rsidR="002E0E1A">
        <w:rPr>
          <w:snapToGrid w:val="0"/>
          <w:w w:val="0"/>
          <w:szCs w:val="20"/>
        </w:rPr>
        <w:t xml:space="preserve">, nos termos da Cláusula </w:t>
      </w:r>
      <w:r w:rsidR="00947CAC">
        <w:rPr>
          <w:snapToGrid w:val="0"/>
          <w:w w:val="0"/>
          <w:szCs w:val="20"/>
        </w:rPr>
        <w:fldChar w:fldCharType="begin"/>
      </w:r>
      <w:r w:rsidR="00947CAC">
        <w:rPr>
          <w:snapToGrid w:val="0"/>
          <w:w w:val="0"/>
          <w:szCs w:val="20"/>
        </w:rPr>
        <w:instrText xml:space="preserve"> REF _Ref89085226 \r \h </w:instrText>
      </w:r>
      <w:r w:rsidR="00947CAC">
        <w:rPr>
          <w:snapToGrid w:val="0"/>
          <w:w w:val="0"/>
          <w:szCs w:val="20"/>
        </w:rPr>
      </w:r>
      <w:r w:rsidR="00947CAC">
        <w:rPr>
          <w:snapToGrid w:val="0"/>
          <w:w w:val="0"/>
          <w:szCs w:val="20"/>
        </w:rPr>
        <w:fldChar w:fldCharType="separate"/>
      </w:r>
      <w:r w:rsidR="00947CAC">
        <w:rPr>
          <w:snapToGrid w:val="0"/>
          <w:w w:val="0"/>
          <w:szCs w:val="20"/>
        </w:rPr>
        <w:t>6.3</w:t>
      </w:r>
      <w:r w:rsidR="00947CAC">
        <w:rPr>
          <w:snapToGrid w:val="0"/>
          <w:w w:val="0"/>
          <w:szCs w:val="20"/>
        </w:rPr>
        <w:fldChar w:fldCharType="end"/>
      </w:r>
      <w:r w:rsidR="002E0E1A">
        <w:rPr>
          <w:snapToGrid w:val="0"/>
          <w:w w:val="0"/>
          <w:szCs w:val="20"/>
        </w:rPr>
        <w:t xml:space="preserve"> da Escritura de Emissão, de modo que as Partes desejam formalizar a convolação da espécie da Escritura de Emissão na espécie com garantia real.</w:t>
      </w:r>
    </w:p>
    <w:p w14:paraId="49259672" w14:textId="77777777" w:rsidR="00DE2D81" w:rsidRDefault="00DE2D81" w:rsidP="004E01F7">
      <w:pPr>
        <w:widowControl w:val="0"/>
        <w:spacing w:line="298" w:lineRule="auto"/>
        <w:rPr>
          <w:snapToGrid w:val="0"/>
          <w:w w:val="0"/>
          <w:szCs w:val="20"/>
        </w:rPr>
      </w:pPr>
    </w:p>
    <w:p w14:paraId="34AC65B0" w14:textId="33762923" w:rsidR="00DE2D81" w:rsidRDefault="00DE2D81" w:rsidP="00DE2D81">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39487E5E" w14:textId="77777777" w:rsidR="00DE2D81" w:rsidRDefault="00DE2D81" w:rsidP="004E01F7">
      <w:pPr>
        <w:widowControl w:val="0"/>
        <w:spacing w:line="298" w:lineRule="auto"/>
        <w:rPr>
          <w:szCs w:val="20"/>
        </w:rPr>
      </w:pPr>
    </w:p>
    <w:p w14:paraId="7EF92B11" w14:textId="4B954A19" w:rsidR="00DE2D81" w:rsidRPr="00DE2D81" w:rsidRDefault="00DE2D81" w:rsidP="004E01F7">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1A591C29" w14:textId="77777777" w:rsidR="004E01F7" w:rsidRPr="00D06771" w:rsidRDefault="004E01F7" w:rsidP="004E01F7">
      <w:pPr>
        <w:pStyle w:val="Ttulo1"/>
        <w:numPr>
          <w:ilvl w:val="0"/>
          <w:numId w:val="37"/>
        </w:numPr>
        <w:rPr>
          <w:lang w:eastAsia="en-US"/>
        </w:rPr>
      </w:pPr>
      <w:r w:rsidRPr="00D06771">
        <w:rPr>
          <w:lang w:eastAsia="en-US"/>
        </w:rPr>
        <w:t>AUTORIZAÇÕES</w:t>
      </w:r>
    </w:p>
    <w:p w14:paraId="50081AF4" w14:textId="438CE6B8" w:rsidR="00AB3452" w:rsidRPr="00DE2D81" w:rsidRDefault="006C77BC" w:rsidP="004E01F7">
      <w:pPr>
        <w:pStyle w:val="2MMSecurity"/>
        <w:rPr>
          <w:b/>
          <w:bCs/>
        </w:rPr>
      </w:pPr>
      <w:r>
        <w:t xml:space="preserve">O presente Aditamento é celebrado com base na Cláusula </w:t>
      </w:r>
      <w:r>
        <w:fldChar w:fldCharType="begin"/>
      </w:r>
      <w:r>
        <w:instrText xml:space="preserve"> REF _Ref89085226 \r \h </w:instrText>
      </w:r>
      <w:r>
        <w:fldChar w:fldCharType="separate"/>
      </w:r>
      <w:r>
        <w:t>6.3</w:t>
      </w:r>
      <w:r>
        <w:fldChar w:fldCharType="end"/>
      </w:r>
      <w:r>
        <w:t xml:space="preserve"> da Escritura de Emissão, não sendo necessária qualquer aprovação adicional para a sua realização.</w:t>
      </w:r>
    </w:p>
    <w:p w14:paraId="50F622B3" w14:textId="16AC8DFA" w:rsidR="00DE2D81" w:rsidRDefault="006C77BC" w:rsidP="006C77BC">
      <w:pPr>
        <w:pStyle w:val="Ttulo1"/>
      </w:pPr>
      <w:r>
        <w:t xml:space="preserve">ARQUIVAMENTO </w:t>
      </w:r>
    </w:p>
    <w:p w14:paraId="74CF7DD1" w14:textId="07B2B32B" w:rsidR="006C77BC" w:rsidRDefault="006C77BC" w:rsidP="006C77B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6D901FCE" w14:textId="6A528FCE" w:rsidR="00030445" w:rsidRDefault="00030445" w:rsidP="00030445">
      <w:pPr>
        <w:pStyle w:val="Ttulo1"/>
      </w:pPr>
      <w:r>
        <w:t>ALTERAÇÕES</w:t>
      </w:r>
    </w:p>
    <w:p w14:paraId="7C63C1DA" w14:textId="63EB7B7A" w:rsidR="00030445" w:rsidRDefault="00030445" w:rsidP="00030445">
      <w:pPr>
        <w:pStyle w:val="2MMSecurity"/>
      </w:pPr>
      <w:bookmarkStart w:id="249" w:name="_Ref100308347"/>
      <w:r>
        <w:t>Em razão da convolação da espécie da Emissão para a espécie “com garantia real”, as Partes resolvem alterar o nome da Escritura de Emissão para “</w:t>
      </w:r>
      <w:r w:rsidRPr="00A27F73">
        <w:rPr>
          <w:i/>
          <w:iCs/>
        </w:rPr>
        <w:t>Instrumento Particular de Escritura de Emissão da 2ª (Segunda) Emissão Pública de Debêntures Simples, Não Conversíveis em Ações, em Série Única, da Espécie com Garantia Real, para Distribuição Pública com Esforços Restritos de Distribuição da Concessionária Rodovia Dos Tamoios S.A.</w:t>
      </w:r>
      <w:r>
        <w:t>”</w:t>
      </w:r>
      <w:bookmarkEnd w:id="249"/>
    </w:p>
    <w:p w14:paraId="5BECEE4E" w14:textId="3BAD7DA5" w:rsidR="00030445" w:rsidRDefault="00030445" w:rsidP="00030445">
      <w:pPr>
        <w:pStyle w:val="2MMSecurity"/>
      </w:pPr>
      <w:r>
        <w:t xml:space="preserve">Em razão do disposto </w:t>
      </w:r>
      <w:r w:rsidR="00154B18">
        <w:t xml:space="preserve">na Cláusula </w:t>
      </w:r>
      <w:r w:rsidR="00A27F73">
        <w:fldChar w:fldCharType="begin"/>
      </w:r>
      <w:r w:rsidR="00A27F73">
        <w:instrText xml:space="preserve"> REF _Ref100308347 \r \h </w:instrText>
      </w:r>
      <w:r w:rsidR="00A27F73">
        <w:fldChar w:fldCharType="separate"/>
      </w:r>
      <w:r w:rsidR="00A27F73">
        <w:t>3.1</w:t>
      </w:r>
      <w:r w:rsidR="00A27F73">
        <w:fldChar w:fldCharType="end"/>
      </w:r>
      <w:r w:rsidR="00154B18">
        <w:t xml:space="preserve"> </w:t>
      </w:r>
      <w:r>
        <w:t xml:space="preserve">acima, as Partes resolvem aditar as Cláusulas </w:t>
      </w:r>
      <w:r w:rsidR="00A27F73">
        <w:fldChar w:fldCharType="begin"/>
      </w:r>
      <w:r w:rsidR="00A27F73">
        <w:instrText xml:space="preserve"> REF _Ref100308359 \r \h </w:instrText>
      </w:r>
      <w:r w:rsidR="00A27F73">
        <w:fldChar w:fldCharType="separate"/>
      </w:r>
      <w:r w:rsidR="00A27F73">
        <w:t>2.1</w:t>
      </w:r>
      <w:r w:rsidR="00A27F73">
        <w:fldChar w:fldCharType="end"/>
      </w:r>
      <w:r>
        <w:t xml:space="preserve"> e </w:t>
      </w:r>
      <w:r w:rsidR="00A27F73">
        <w:fldChar w:fldCharType="begin"/>
      </w:r>
      <w:r w:rsidR="00A27F73">
        <w:instrText xml:space="preserve"> REF _Ref100308379 \r \h </w:instrText>
      </w:r>
      <w:r w:rsidR="00A27F73">
        <w:fldChar w:fldCharType="separate"/>
      </w:r>
      <w:r w:rsidR="00A27F73">
        <w:t>5.3</w:t>
      </w:r>
      <w:r w:rsidR="00A27F73">
        <w:fldChar w:fldCharType="end"/>
      </w:r>
      <w:r w:rsidR="0066611D">
        <w:t xml:space="preserve"> da Escritura de Emissão</w:t>
      </w:r>
      <w:r>
        <w:t>, de modo que passarão a ter a seguinte redação:</w:t>
      </w:r>
    </w:p>
    <w:p w14:paraId="1993A1F0" w14:textId="2E539C8D" w:rsidR="00030445" w:rsidRDefault="00030445" w:rsidP="00154B18">
      <w:pPr>
        <w:pStyle w:val="2MMSecurity"/>
        <w:numPr>
          <w:ilvl w:val="0"/>
          <w:numId w:val="0"/>
        </w:numPr>
        <w:ind w:left="720"/>
        <w:rPr>
          <w:i/>
          <w:iCs/>
        </w:rPr>
      </w:pPr>
      <w:r>
        <w:t>“</w:t>
      </w:r>
      <w:r w:rsidRPr="00030445">
        <w:rPr>
          <w:b/>
          <w:bCs/>
          <w:i/>
          <w:iCs/>
        </w:rPr>
        <w:t>2.1.</w:t>
      </w:r>
      <w:r w:rsidRPr="00030445">
        <w:rPr>
          <w:i/>
          <w:iCs/>
        </w:rPr>
        <w:tab/>
      </w:r>
      <w:r w:rsidR="0066611D">
        <w:rPr>
          <w:i/>
          <w:iCs/>
        </w:rPr>
        <w:t xml:space="preserve">A </w:t>
      </w:r>
      <w:r w:rsidRPr="00030445">
        <w:rPr>
          <w:i/>
          <w:iCs/>
        </w:rPr>
        <w:t>2ª (segunda) emissão de debêntures não conversíveis em ações de emissão da Emissora, da espécie com garantia real, em série única (“</w:t>
      </w:r>
      <w:r w:rsidRPr="0066611D">
        <w:rPr>
          <w:i/>
          <w:iCs/>
          <w:u w:val="single"/>
        </w:rPr>
        <w:t>Emissão</w:t>
      </w:r>
      <w:r w:rsidRPr="00030445">
        <w:rPr>
          <w:i/>
          <w:iCs/>
        </w:rPr>
        <w:t>” e “</w:t>
      </w:r>
      <w:r w:rsidRPr="0066611D">
        <w:rPr>
          <w:i/>
          <w:iCs/>
          <w:u w:val="single"/>
        </w:rPr>
        <w:t>Debêntures</w:t>
      </w:r>
      <w:r w:rsidRPr="00030445">
        <w:rPr>
          <w:i/>
          <w:iCs/>
        </w:rPr>
        <w:t xml:space="preserve">”, respectivamente) para distribuição pública, com esforços restritos de distribuição, da Emissora, nos termos da Instrução da CVM nº 476, de 16 de </w:t>
      </w:r>
      <w:r w:rsidRPr="00030445">
        <w:rPr>
          <w:i/>
          <w:iCs/>
        </w:rPr>
        <w:lastRenderedPageBreak/>
        <w:t>janeiro de 2009, conforme alterada (“</w:t>
      </w:r>
      <w:r w:rsidRPr="0066611D">
        <w:rPr>
          <w:i/>
          <w:iCs/>
          <w:u w:val="single"/>
        </w:rPr>
        <w:t>Instrução CVM 476</w:t>
      </w:r>
      <w:r w:rsidRPr="00030445">
        <w:rPr>
          <w:i/>
          <w:iCs/>
        </w:rPr>
        <w:t>”), das demais disposições legais aplicáveis e desta Escritura de Emissão (“</w:t>
      </w:r>
      <w:r w:rsidRPr="0066611D">
        <w:rPr>
          <w:i/>
          <w:iCs/>
          <w:u w:val="single"/>
        </w:rPr>
        <w:t>Oferta Restrita</w:t>
      </w:r>
      <w:r w:rsidRPr="00030445">
        <w:rPr>
          <w:i/>
          <w:iCs/>
        </w:rPr>
        <w:t>”), deverá observar os seguintes requisitos:”</w:t>
      </w:r>
    </w:p>
    <w:p w14:paraId="58A991C8" w14:textId="5F12951E" w:rsidR="0066611D" w:rsidRPr="00154B18" w:rsidRDefault="0066611D" w:rsidP="00154B18">
      <w:pPr>
        <w:pStyle w:val="2MMSecurity"/>
        <w:numPr>
          <w:ilvl w:val="0"/>
          <w:numId w:val="0"/>
        </w:numPr>
        <w:ind w:left="720"/>
      </w:pPr>
      <w:r>
        <w:rPr>
          <w:i/>
          <w:iCs/>
        </w:rPr>
        <w:t>“</w:t>
      </w:r>
      <w:r>
        <w:rPr>
          <w:b/>
          <w:bCs/>
          <w:i/>
          <w:iCs/>
        </w:rPr>
        <w:t>5.3</w:t>
      </w:r>
      <w:r w:rsidR="00154B18">
        <w:rPr>
          <w:b/>
          <w:bCs/>
          <w:i/>
          <w:iCs/>
        </w:rPr>
        <w:t>.</w:t>
      </w:r>
      <w:r w:rsidR="00154B18">
        <w:rPr>
          <w:i/>
          <w:iCs/>
        </w:rPr>
        <w:tab/>
      </w:r>
      <w:r w:rsidR="00154B18">
        <w:rPr>
          <w:i/>
          <w:iCs/>
          <w:u w:val="single"/>
        </w:rPr>
        <w:t>Espécie</w:t>
      </w:r>
      <w:r w:rsidR="00154B18">
        <w:rPr>
          <w:i/>
          <w:iCs/>
        </w:rPr>
        <w:t xml:space="preserve">. </w:t>
      </w:r>
      <w:r w:rsidR="00154B18" w:rsidRPr="00154B18">
        <w:rPr>
          <w:i/>
          <w:iCs/>
        </w:rPr>
        <w:t>As Debêntures serão da espécie com garantia real, nos termos do artigo 58 da Lei das Sociedades por Ações</w:t>
      </w:r>
      <w:r w:rsidR="00154B18">
        <w:rPr>
          <w:i/>
          <w:iCs/>
        </w:rPr>
        <w:t>.”</w:t>
      </w:r>
    </w:p>
    <w:p w14:paraId="1378FB3E" w14:textId="6B0BD6D1" w:rsidR="00030445" w:rsidRDefault="00154B18" w:rsidP="00030445">
      <w:pPr>
        <w:pStyle w:val="2MMSecurity"/>
      </w:pPr>
      <w:r>
        <w:t xml:space="preserve">Em razão do disposto na Cláusula </w:t>
      </w:r>
      <w:r w:rsidR="00A27F73">
        <w:fldChar w:fldCharType="begin"/>
      </w:r>
      <w:r w:rsidR="00A27F73">
        <w:instrText xml:space="preserve"> REF _Ref100308347 \r \h </w:instrText>
      </w:r>
      <w:r w:rsidR="00A27F73">
        <w:fldChar w:fldCharType="separate"/>
      </w:r>
      <w:r w:rsidR="00A27F73">
        <w:t>3.1</w:t>
      </w:r>
      <w:r w:rsidR="00A27F73">
        <w:fldChar w:fldCharType="end"/>
      </w:r>
      <w:r>
        <w:t xml:space="preserve"> acima, as Partes resolvem excluir as Cláusulas </w:t>
      </w:r>
      <w:r w:rsidR="00C24710">
        <w:fldChar w:fldCharType="begin"/>
      </w:r>
      <w:r w:rsidR="00C24710">
        <w:instrText xml:space="preserve"> REF _Ref89053644 \r \h </w:instrText>
      </w:r>
      <w:r w:rsidR="00C24710">
        <w:fldChar w:fldCharType="separate"/>
      </w:r>
      <w:r w:rsidR="00C24710">
        <w:t>6.2.1</w:t>
      </w:r>
      <w:r w:rsidR="00C24710">
        <w:fldChar w:fldCharType="end"/>
      </w:r>
      <w:r>
        <w:t xml:space="preserve"> e </w:t>
      </w:r>
      <w:r w:rsidR="00C24710">
        <w:fldChar w:fldCharType="begin"/>
      </w:r>
      <w:r w:rsidR="00C24710">
        <w:instrText xml:space="preserve"> REF _Ref89085226 \r \h </w:instrText>
      </w:r>
      <w:r w:rsidR="00C24710">
        <w:fldChar w:fldCharType="separate"/>
      </w:r>
      <w:r w:rsidR="00C24710">
        <w:t>6.3</w:t>
      </w:r>
      <w:r w:rsidR="00C24710">
        <w:fldChar w:fldCharType="end"/>
      </w:r>
      <w:r>
        <w:t xml:space="preserve"> da Escritura de Emissão, renomeando as demais.</w:t>
      </w:r>
    </w:p>
    <w:p w14:paraId="411FDAAC" w14:textId="7606EF6E" w:rsidR="00154B18" w:rsidRDefault="00154B18" w:rsidP="00154B18">
      <w:pPr>
        <w:pStyle w:val="Ttulo1"/>
      </w:pPr>
      <w:r>
        <w:t>DISPOSIÇÕES GERAIS</w:t>
      </w:r>
    </w:p>
    <w:p w14:paraId="031C37A4" w14:textId="2169E4FE" w:rsidR="00154B18" w:rsidRDefault="00EE7107" w:rsidP="00154B18">
      <w:pPr>
        <w:pStyle w:val="2MMSecurity"/>
      </w:pPr>
      <w:r w:rsidRPr="00EE7107">
        <w:t>As obrigações assumidas neste Aditamento têm caráter irrevogável e irretratável, obrigando as partes e seus sucessores, a qualquer título, ao seu integral cumprimento</w:t>
      </w:r>
      <w:r>
        <w:t>.</w:t>
      </w:r>
    </w:p>
    <w:p w14:paraId="7682B9FD" w14:textId="78D5A397" w:rsidR="00EE7107" w:rsidRDefault="00EE7107" w:rsidP="00154B18">
      <w:pPr>
        <w:pStyle w:val="2MMSecurity"/>
      </w:pPr>
      <w:r>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6554C79" w14:textId="4D44C814" w:rsidR="00EE7107" w:rsidRDefault="00EE7107" w:rsidP="00154B18">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23BA6AAB" w14:textId="69A3E848" w:rsidR="00EE7107" w:rsidRDefault="00A27F73" w:rsidP="00154B18">
      <w:pPr>
        <w:pStyle w:val="2MMSecurity"/>
      </w:pPr>
      <w:r>
        <w:rPr>
          <w:rFonts w:eastAsia="Arial Unicode MS"/>
        </w:rPr>
        <w:t>Qualquer</w:t>
      </w:r>
      <w:r w:rsidR="00EE7107"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sidR="00EE7107">
        <w:rPr>
          <w:rFonts w:eastAsia="Arial Unicode MS"/>
        </w:rPr>
        <w:t>.</w:t>
      </w:r>
    </w:p>
    <w:p w14:paraId="36F1C7E0" w14:textId="01388C32" w:rsidR="00EE7107" w:rsidRDefault="00EE7107" w:rsidP="00154B18">
      <w:pPr>
        <w:pStyle w:val="2MMSecurity"/>
      </w:pPr>
      <w:r>
        <w:t xml:space="preserve">As Partes reconhecem este </w:t>
      </w:r>
      <w:r w:rsidRPr="00EE7107">
        <w:t>Aditamento</w:t>
      </w:r>
      <w:r w:rsidR="00C24710">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sidR="00C24710">
        <w:rPr>
          <w:rFonts w:eastAsia="Arial Unicode MS"/>
        </w:rPr>
        <w:t>também</w:t>
      </w:r>
      <w:r w:rsidRPr="00D06771">
        <w:rPr>
          <w:rFonts w:eastAsia="Arial Unicode MS"/>
        </w:rPr>
        <w:t xml:space="preserve">, desde já, que independentemente de quaisquer outras medidas cabíveis, as obrigações assumidas nos termos </w:t>
      </w:r>
      <w:r w:rsidR="00A27F73">
        <w:rPr>
          <w:rFonts w:eastAsia="Arial Unicode MS"/>
        </w:rPr>
        <w:t>deste Aditamento e da Escritura de Emissão</w:t>
      </w:r>
      <w:r w:rsidRPr="00D06771">
        <w:rPr>
          <w:rFonts w:eastAsia="Arial Unicode MS"/>
        </w:rPr>
        <w:t xml:space="preserve"> comportam execução </w:t>
      </w:r>
      <w:r w:rsidRPr="00D06771">
        <w:rPr>
          <w:rFonts w:eastAsia="Arial Unicode MS"/>
        </w:rPr>
        <w:lastRenderedPageBreak/>
        <w:t xml:space="preserve">específica, submetendo-se às disposições dos artigos 814 e seguintes do Código de Processo Civil, sem prejuízo do direito de declarar o vencimento antecipado das Debêntures nos termos </w:t>
      </w:r>
      <w:r w:rsidR="00A27F73">
        <w:rPr>
          <w:rFonts w:eastAsia="Arial Unicode MS"/>
        </w:rPr>
        <w:t xml:space="preserve">da </w:t>
      </w:r>
      <w:r w:rsidRPr="00D06771">
        <w:rPr>
          <w:rFonts w:eastAsia="Arial Unicode MS"/>
        </w:rPr>
        <w:t>Escritura de Emissão</w:t>
      </w:r>
      <w:r>
        <w:t>.</w:t>
      </w:r>
    </w:p>
    <w:p w14:paraId="1D86A256" w14:textId="73D5925E" w:rsidR="00A27F73" w:rsidRDefault="00A27F73" w:rsidP="00A27F73">
      <w:pPr>
        <w:pStyle w:val="2MMSecurity"/>
      </w:pPr>
      <w:r>
        <w:t>Este Aditamento é regida pelas Leis da República Federativa do Brasil.</w:t>
      </w:r>
    </w:p>
    <w:p w14:paraId="510E7C08" w14:textId="784C053B" w:rsidR="00A27F73" w:rsidRDefault="00A27F73" w:rsidP="00A27F73">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33B920FD" w14:textId="6F2B4BC0" w:rsidR="00A27F73" w:rsidRDefault="00A27F73" w:rsidP="00A27F73">
      <w:pPr>
        <w:pStyle w:val="2MMSecurity"/>
      </w:pPr>
      <w:r>
        <w:t xml:space="preserve">Fica eleito o foro da Cidade de São Paulo, Estado de São Paulo, para dirimir quaisquer dúvidas ou controvérsias oriundas deste Aditamento, com renúncia a qualquer outro, por mais privilegiado que seja. </w:t>
      </w:r>
    </w:p>
    <w:p w14:paraId="60335AD5" w14:textId="77777777" w:rsidR="00A27F73" w:rsidRDefault="00A27F73" w:rsidP="00A27F73">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2D307DD0" w14:textId="77777777" w:rsidR="00A27F73" w:rsidRDefault="00A27F73" w:rsidP="00A27F73">
      <w:pPr>
        <w:pStyle w:val="2MMSecurity"/>
        <w:numPr>
          <w:ilvl w:val="0"/>
          <w:numId w:val="0"/>
        </w:numPr>
      </w:pPr>
    </w:p>
    <w:p w14:paraId="0BE2E639" w14:textId="2855E053" w:rsidR="00A27F73" w:rsidRDefault="00A27F73" w:rsidP="00A27F73">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1AA6E18A" w14:textId="5D5A4746" w:rsidR="00A27F73" w:rsidRDefault="00A27F73" w:rsidP="00A27F73">
      <w:pPr>
        <w:pStyle w:val="2MMSecurity"/>
        <w:numPr>
          <w:ilvl w:val="0"/>
          <w:numId w:val="0"/>
        </w:numPr>
        <w:jc w:val="center"/>
      </w:pPr>
      <w:r>
        <w:t>[AS ASSINATURAS SEGUEM NAS PRÓXIMAS PÁGINAS]</w:t>
      </w:r>
    </w:p>
    <w:p w14:paraId="542789FB" w14:textId="77777777" w:rsidR="00A27F73" w:rsidRPr="00E80808" w:rsidRDefault="00A27F73" w:rsidP="00A27F73">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0BE53C53" w14:textId="77777777" w:rsidR="00A27F73" w:rsidRPr="00E80808" w:rsidRDefault="00A27F73" w:rsidP="00A27F73">
      <w:pPr>
        <w:widowControl w:val="0"/>
        <w:tabs>
          <w:tab w:val="left" w:pos="1080"/>
        </w:tabs>
        <w:spacing w:line="320" w:lineRule="exact"/>
        <w:ind w:right="6"/>
        <w:jc w:val="center"/>
        <w:rPr>
          <w:szCs w:val="20"/>
        </w:rPr>
      </w:pPr>
    </w:p>
    <w:p w14:paraId="74480355" w14:textId="77777777" w:rsidR="00A27F73" w:rsidRPr="00A27F73" w:rsidRDefault="00A27F73" w:rsidP="00A27F73">
      <w:pPr>
        <w:widowControl w:val="0"/>
        <w:tabs>
          <w:tab w:val="left" w:pos="1080"/>
        </w:tabs>
        <w:spacing w:line="320" w:lineRule="exact"/>
        <w:ind w:right="6"/>
        <w:jc w:val="center"/>
        <w:rPr>
          <w:b/>
          <w:szCs w:val="20"/>
          <w:u w:val="single"/>
        </w:rPr>
      </w:pPr>
      <w:r w:rsidRPr="00A27F73">
        <w:rPr>
          <w:b/>
          <w:szCs w:val="20"/>
          <w:u w:val="single"/>
        </w:rPr>
        <w:t>ANEXO A</w:t>
      </w:r>
    </w:p>
    <w:p w14:paraId="76AF589A" w14:textId="3508A95B" w:rsidR="00A27F73" w:rsidRPr="00E80808" w:rsidRDefault="00A27F73" w:rsidP="00A27F73">
      <w:pPr>
        <w:widowControl w:val="0"/>
        <w:tabs>
          <w:tab w:val="left" w:pos="1080"/>
        </w:tabs>
        <w:spacing w:line="320" w:lineRule="exact"/>
        <w:ind w:right="6"/>
        <w:jc w:val="center"/>
        <w:rPr>
          <w:b/>
          <w:szCs w:val="20"/>
        </w:rPr>
      </w:pPr>
      <w:r w:rsidRPr="00E80808">
        <w:rPr>
          <w:b/>
          <w:szCs w:val="20"/>
        </w:rPr>
        <w:t>CONSOLIDAÇÃO DA ESCRITURA DE EMISSÃO</w:t>
      </w:r>
    </w:p>
    <w:p w14:paraId="6B6D1E12" w14:textId="05915F7B" w:rsidR="00A27F73" w:rsidRPr="00A27F73" w:rsidRDefault="00A27F73" w:rsidP="00A27F73">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0455A063" w14:textId="47B5C6B7" w:rsidR="00A27F73" w:rsidRPr="00154B18" w:rsidRDefault="00A27F73" w:rsidP="00A27F73">
      <w:pPr>
        <w:pStyle w:val="2MMSecurity"/>
        <w:numPr>
          <w:ilvl w:val="0"/>
          <w:numId w:val="0"/>
        </w:numPr>
      </w:pPr>
    </w:p>
    <w:p w14:paraId="6B0A5A1E" w14:textId="07302C3C" w:rsidR="00DE2D81" w:rsidRDefault="00DE2D81">
      <w:pPr>
        <w:spacing w:before="0" w:after="160" w:line="259" w:lineRule="auto"/>
        <w:jc w:val="left"/>
        <w:rPr>
          <w:szCs w:val="24"/>
        </w:rPr>
      </w:pPr>
      <w:r>
        <w:br w:type="page"/>
      </w:r>
    </w:p>
    <w:p w14:paraId="61FEE458" w14:textId="77777777" w:rsidR="00AB3452" w:rsidRPr="00DD7A40" w:rsidRDefault="00AB3452" w:rsidP="009A2463">
      <w:pPr>
        <w:pStyle w:val="MMSecAnexos"/>
        <w:numPr>
          <w:ilvl w:val="0"/>
          <w:numId w:val="39"/>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6BE0325E" w:rsidR="00A6381E" w:rsidRDefault="000F6FAD" w:rsidP="000F6FAD">
      <w:pPr>
        <w:spacing w:after="0" w:line="340" w:lineRule="exact"/>
        <w:rPr>
          <w:szCs w:val="20"/>
        </w:rPr>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p w14:paraId="12F924EE" w14:textId="77777777" w:rsidR="00A6381E" w:rsidRDefault="00A6381E">
      <w:pPr>
        <w:spacing w:before="0" w:after="160" w:line="259" w:lineRule="auto"/>
        <w:jc w:val="left"/>
        <w:rPr>
          <w:szCs w:val="20"/>
        </w:rPr>
      </w:pPr>
      <w:r>
        <w:rPr>
          <w:szCs w:val="20"/>
        </w:rPr>
        <w:br w:type="page"/>
      </w:r>
    </w:p>
    <w:p w14:paraId="0576F96B" w14:textId="77777777" w:rsidR="00A6381E" w:rsidRPr="00DD7A40" w:rsidRDefault="00A6381E" w:rsidP="009A2463">
      <w:pPr>
        <w:pStyle w:val="MMSecAnexos"/>
        <w:numPr>
          <w:ilvl w:val="0"/>
          <w:numId w:val="39"/>
        </w:numPr>
        <w:spacing w:after="0" w:line="340" w:lineRule="exact"/>
        <w:rPr>
          <w:rFonts w:cstheme="minorHAnsi"/>
          <w:bCs/>
          <w:i/>
          <w:iCs/>
        </w:rPr>
      </w:pPr>
    </w:p>
    <w:p w14:paraId="65DFE700" w14:textId="2A0B9E68" w:rsidR="00CB45A6" w:rsidRDefault="00CB45A6" w:rsidP="00CB45A6">
      <w:pPr>
        <w:pStyle w:val="PargrafodaLista"/>
        <w:ind w:left="0"/>
        <w:jc w:val="center"/>
        <w:rPr>
          <w:b/>
          <w:bCs/>
          <w:i/>
          <w:iCs/>
        </w:rPr>
      </w:pPr>
      <w:r w:rsidRPr="00CB45A6">
        <w:rPr>
          <w:b/>
          <w:bCs/>
        </w:rPr>
        <w:t xml:space="preserve">Modelo de Aditamento para </w:t>
      </w:r>
      <w:r>
        <w:rPr>
          <w:b/>
          <w:bCs/>
        </w:rPr>
        <w:t xml:space="preserve">o procedimento de </w:t>
      </w:r>
      <w:r>
        <w:rPr>
          <w:b/>
          <w:bCs/>
          <w:i/>
          <w:iCs/>
        </w:rPr>
        <w:t>Bookbuilding</w:t>
      </w:r>
    </w:p>
    <w:p w14:paraId="1AC8C810" w14:textId="77777777" w:rsidR="009415EC" w:rsidRPr="00CB45A6" w:rsidRDefault="009415EC" w:rsidP="00CB45A6">
      <w:pPr>
        <w:pStyle w:val="PargrafodaLista"/>
        <w:ind w:left="0"/>
        <w:jc w:val="center"/>
        <w:rPr>
          <w:b/>
          <w:bCs/>
        </w:rPr>
      </w:pPr>
    </w:p>
    <w:p w14:paraId="4A641EC2" w14:textId="77777777" w:rsidR="009415EC" w:rsidRPr="00D06771" w:rsidRDefault="009415EC" w:rsidP="009415EC">
      <w:pPr>
        <w:rPr>
          <w:b/>
          <w:smallCaps/>
          <w:color w:val="000000"/>
          <w:sz w:val="22"/>
          <w:szCs w:val="22"/>
        </w:rPr>
      </w:pPr>
      <w:r>
        <w:rPr>
          <w:b/>
          <w:smallCaps/>
          <w:color w:val="000000"/>
          <w:sz w:val="22"/>
          <w:szCs w:val="22"/>
        </w:rPr>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7DFCE7AB" w14:textId="77777777" w:rsidR="009415EC" w:rsidRPr="00D06771" w:rsidRDefault="009415EC" w:rsidP="009415EC">
      <w:pPr>
        <w:widowControl w:val="0"/>
        <w:spacing w:line="298" w:lineRule="auto"/>
        <w:jc w:val="center"/>
        <w:rPr>
          <w:b/>
          <w:bCs/>
          <w:smallCaps/>
          <w:sz w:val="22"/>
          <w:szCs w:val="22"/>
        </w:rPr>
      </w:pPr>
    </w:p>
    <w:p w14:paraId="6A507A3D" w14:textId="77777777" w:rsidR="009415EC" w:rsidRPr="00D06771" w:rsidRDefault="009415EC" w:rsidP="009415EC">
      <w:pPr>
        <w:widowControl w:val="0"/>
        <w:spacing w:line="298" w:lineRule="auto"/>
        <w:jc w:val="center"/>
        <w:rPr>
          <w:b/>
          <w:bCs/>
          <w:smallCaps/>
          <w:sz w:val="22"/>
          <w:szCs w:val="22"/>
        </w:rPr>
      </w:pPr>
    </w:p>
    <w:p w14:paraId="2C6E5E63"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Entre</w:t>
      </w:r>
    </w:p>
    <w:p w14:paraId="2127C8D8" w14:textId="77777777" w:rsidR="009415EC" w:rsidRPr="00D06771" w:rsidRDefault="009415EC" w:rsidP="009415EC">
      <w:pPr>
        <w:widowControl w:val="0"/>
        <w:spacing w:line="298" w:lineRule="auto"/>
        <w:jc w:val="center"/>
        <w:rPr>
          <w:b/>
          <w:bCs/>
          <w:smallCaps/>
          <w:sz w:val="22"/>
          <w:szCs w:val="22"/>
        </w:rPr>
      </w:pPr>
    </w:p>
    <w:p w14:paraId="0E50C7E2" w14:textId="77777777" w:rsidR="009415EC" w:rsidRPr="00D06771" w:rsidRDefault="009415EC" w:rsidP="009415EC">
      <w:pPr>
        <w:widowControl w:val="0"/>
        <w:spacing w:line="298" w:lineRule="auto"/>
        <w:jc w:val="center"/>
        <w:rPr>
          <w:b/>
          <w:bCs/>
          <w:smallCaps/>
          <w:sz w:val="22"/>
          <w:szCs w:val="22"/>
        </w:rPr>
      </w:pPr>
    </w:p>
    <w:p w14:paraId="4C10F288" w14:textId="77777777" w:rsidR="009415EC" w:rsidRPr="00D06771" w:rsidRDefault="009415EC" w:rsidP="009415EC">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S.A.</w:t>
      </w:r>
    </w:p>
    <w:p w14:paraId="4135258C" w14:textId="77777777" w:rsidR="009415EC" w:rsidRPr="00D06771" w:rsidRDefault="009415EC" w:rsidP="009415EC">
      <w:pPr>
        <w:widowControl w:val="0"/>
        <w:spacing w:line="298" w:lineRule="auto"/>
        <w:jc w:val="center"/>
        <w:rPr>
          <w:i/>
          <w:sz w:val="22"/>
          <w:szCs w:val="22"/>
        </w:rPr>
      </w:pPr>
      <w:r w:rsidRPr="00D06771">
        <w:rPr>
          <w:i/>
          <w:sz w:val="22"/>
          <w:szCs w:val="22"/>
        </w:rPr>
        <w:t>Como Emissora</w:t>
      </w:r>
    </w:p>
    <w:p w14:paraId="2EEE330B" w14:textId="77777777" w:rsidR="009415EC" w:rsidRPr="00D06771" w:rsidRDefault="009415EC" w:rsidP="009415EC">
      <w:pPr>
        <w:widowControl w:val="0"/>
        <w:spacing w:line="298" w:lineRule="auto"/>
        <w:jc w:val="center"/>
        <w:rPr>
          <w:b/>
          <w:bCs/>
          <w:smallCaps/>
          <w:sz w:val="22"/>
          <w:szCs w:val="22"/>
        </w:rPr>
      </w:pPr>
    </w:p>
    <w:p w14:paraId="0328F5E8"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e</w:t>
      </w:r>
    </w:p>
    <w:p w14:paraId="556E6EA4" w14:textId="77777777" w:rsidR="009415EC" w:rsidRPr="00D06771" w:rsidRDefault="009415EC" w:rsidP="009415EC">
      <w:pPr>
        <w:widowControl w:val="0"/>
        <w:spacing w:line="298" w:lineRule="auto"/>
        <w:jc w:val="center"/>
        <w:rPr>
          <w:b/>
          <w:bCs/>
          <w:smallCaps/>
          <w:sz w:val="22"/>
          <w:szCs w:val="22"/>
        </w:rPr>
      </w:pPr>
    </w:p>
    <w:p w14:paraId="08976D9D" w14:textId="77777777" w:rsidR="009415EC" w:rsidRPr="00D06771" w:rsidRDefault="009415EC" w:rsidP="009415EC">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Pr>
          <w:b/>
          <w:smallCaps/>
          <w:color w:val="000000"/>
          <w:sz w:val="22"/>
          <w:szCs w:val="22"/>
        </w:rPr>
        <w:t>.</w:t>
      </w:r>
    </w:p>
    <w:p w14:paraId="3454D6F5" w14:textId="77777777" w:rsidR="009415EC" w:rsidRPr="00D06771" w:rsidRDefault="009415EC" w:rsidP="009415EC">
      <w:pPr>
        <w:widowControl w:val="0"/>
        <w:spacing w:line="298" w:lineRule="auto"/>
        <w:jc w:val="center"/>
        <w:rPr>
          <w:i/>
          <w:sz w:val="22"/>
          <w:szCs w:val="22"/>
        </w:rPr>
      </w:pPr>
      <w:r w:rsidRPr="00D06771">
        <w:rPr>
          <w:i/>
          <w:sz w:val="22"/>
          <w:szCs w:val="22"/>
        </w:rPr>
        <w:t>Como Agente Fiduciário, representando a comunhão dos Debenturistas</w:t>
      </w:r>
    </w:p>
    <w:p w14:paraId="35C75450" w14:textId="77777777" w:rsidR="009415EC" w:rsidRPr="00D06771" w:rsidRDefault="009415EC" w:rsidP="009415EC">
      <w:pPr>
        <w:widowControl w:val="0"/>
        <w:spacing w:line="298" w:lineRule="auto"/>
        <w:jc w:val="center"/>
        <w:rPr>
          <w:b/>
          <w:bCs/>
          <w:smallCaps/>
          <w:sz w:val="22"/>
          <w:szCs w:val="22"/>
        </w:rPr>
      </w:pPr>
    </w:p>
    <w:p w14:paraId="3AFA5CB3" w14:textId="77777777" w:rsidR="009415EC" w:rsidRPr="00D06771" w:rsidRDefault="009415EC" w:rsidP="009415EC">
      <w:pPr>
        <w:widowControl w:val="0"/>
        <w:spacing w:line="298" w:lineRule="auto"/>
        <w:jc w:val="center"/>
        <w:rPr>
          <w:b/>
          <w:bCs/>
          <w:smallCaps/>
          <w:sz w:val="22"/>
          <w:szCs w:val="22"/>
        </w:rPr>
      </w:pPr>
    </w:p>
    <w:p w14:paraId="31C31E7D"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________________________</w:t>
      </w:r>
    </w:p>
    <w:p w14:paraId="2575649F" w14:textId="77777777" w:rsidR="009415EC" w:rsidRPr="00D06771" w:rsidRDefault="009415EC" w:rsidP="009415EC">
      <w:pPr>
        <w:widowControl w:val="0"/>
        <w:spacing w:line="298" w:lineRule="auto"/>
        <w:jc w:val="center"/>
        <w:rPr>
          <w:b/>
          <w:bCs/>
          <w:smallCaps/>
          <w:sz w:val="22"/>
          <w:szCs w:val="22"/>
        </w:rPr>
      </w:pPr>
    </w:p>
    <w:p w14:paraId="23A1FEFB" w14:textId="77777777" w:rsidR="009415EC" w:rsidRPr="00D06771" w:rsidRDefault="009415EC" w:rsidP="009415EC">
      <w:pPr>
        <w:widowControl w:val="0"/>
        <w:spacing w:line="298" w:lineRule="auto"/>
        <w:jc w:val="center"/>
        <w:rPr>
          <w:b/>
          <w:bCs/>
          <w:smallCaps/>
          <w:sz w:val="22"/>
          <w:szCs w:val="22"/>
        </w:rPr>
      </w:pPr>
      <w:r w:rsidRPr="00D06771">
        <w:rPr>
          <w:b/>
          <w:bCs/>
          <w:smallCaps/>
          <w:sz w:val="22"/>
          <w:szCs w:val="22"/>
        </w:rPr>
        <w:t xml:space="preserve">Datado de </w:t>
      </w:r>
    </w:p>
    <w:p w14:paraId="18BFA725" w14:textId="7697ADB3" w:rsidR="009415EC" w:rsidRPr="00522037" w:rsidRDefault="009415EC" w:rsidP="009415EC">
      <w:pPr>
        <w:widowControl w:val="0"/>
        <w:spacing w:line="298" w:lineRule="auto"/>
        <w:jc w:val="center"/>
        <w:rPr>
          <w:b/>
          <w:bCs/>
          <w:smallCaps/>
          <w:sz w:val="22"/>
          <w:szCs w:val="22"/>
        </w:rPr>
      </w:pPr>
      <w:r w:rsidRPr="00522037">
        <w:rPr>
          <w:b/>
          <w:bCs/>
          <w:smallCaps/>
          <w:sz w:val="22"/>
          <w:szCs w:val="22"/>
        </w:rPr>
        <w:t>[</w:t>
      </w:r>
      <w:r w:rsidR="00522037" w:rsidRPr="00522037">
        <w:rPr>
          <w:snapToGrid w:val="0"/>
          <w:w w:val="0"/>
          <w:szCs w:val="20"/>
        </w:rPr>
        <w:t>●</w:t>
      </w:r>
      <w:r w:rsidRPr="00522037">
        <w:rPr>
          <w:b/>
          <w:bCs/>
          <w:smallCaps/>
          <w:sz w:val="22"/>
          <w:szCs w:val="22"/>
        </w:rPr>
        <w:t>] de [</w:t>
      </w:r>
      <w:r w:rsidR="00522037" w:rsidRPr="00522037">
        <w:rPr>
          <w:snapToGrid w:val="0"/>
          <w:w w:val="0"/>
          <w:szCs w:val="20"/>
        </w:rPr>
        <w:t>●</w:t>
      </w:r>
      <w:r w:rsidRPr="00522037">
        <w:rPr>
          <w:b/>
          <w:bCs/>
          <w:smallCaps/>
          <w:sz w:val="22"/>
          <w:szCs w:val="22"/>
        </w:rPr>
        <w:t>] de 2022</w:t>
      </w:r>
    </w:p>
    <w:p w14:paraId="0B7C069E" w14:textId="77777777" w:rsidR="009415EC" w:rsidRPr="00D06771" w:rsidRDefault="009415EC" w:rsidP="009415EC">
      <w:pPr>
        <w:widowControl w:val="0"/>
        <w:tabs>
          <w:tab w:val="left" w:pos="5670"/>
        </w:tabs>
        <w:spacing w:line="298" w:lineRule="auto"/>
        <w:jc w:val="center"/>
        <w:rPr>
          <w:sz w:val="22"/>
          <w:szCs w:val="22"/>
        </w:rPr>
      </w:pPr>
      <w:r w:rsidRPr="00D06771">
        <w:rPr>
          <w:sz w:val="22"/>
          <w:szCs w:val="22"/>
        </w:rPr>
        <w:t>_________________________</w:t>
      </w:r>
    </w:p>
    <w:p w14:paraId="30169C83" w14:textId="77777777" w:rsidR="009415EC" w:rsidRPr="00D06771" w:rsidRDefault="009415EC" w:rsidP="009415EC">
      <w:pPr>
        <w:spacing w:before="0" w:after="160" w:line="259" w:lineRule="auto"/>
        <w:jc w:val="left"/>
        <w:rPr>
          <w:szCs w:val="20"/>
        </w:rPr>
      </w:pPr>
      <w:r w:rsidRPr="00D06771">
        <w:rPr>
          <w:szCs w:val="20"/>
        </w:rPr>
        <w:br w:type="page"/>
      </w:r>
    </w:p>
    <w:p w14:paraId="6E7F2182" w14:textId="77777777" w:rsidR="009415EC" w:rsidRPr="00D06771" w:rsidRDefault="009415EC" w:rsidP="009415EC">
      <w:pPr>
        <w:widowControl w:val="0"/>
        <w:spacing w:line="298" w:lineRule="auto"/>
        <w:rPr>
          <w:b/>
          <w:smallCaps/>
          <w:color w:val="000000"/>
          <w:sz w:val="22"/>
          <w:szCs w:val="22"/>
        </w:rPr>
      </w:pPr>
      <w:r>
        <w:rPr>
          <w:b/>
          <w:smallCaps/>
          <w:color w:val="000000"/>
          <w:sz w:val="22"/>
          <w:szCs w:val="22"/>
        </w:rPr>
        <w:lastRenderedPageBreak/>
        <w:t>[</w:t>
      </w:r>
      <w:r w:rsidRPr="00E80808">
        <w:rPr>
          <w:snapToGrid w:val="0"/>
          <w:w w:val="0"/>
          <w:szCs w:val="20"/>
        </w:rPr>
        <w:t>●</w:t>
      </w:r>
      <w:r>
        <w:rPr>
          <w:b/>
          <w:smallCaps/>
          <w:color w:val="000000"/>
          <w:sz w:val="22"/>
          <w:szCs w:val="22"/>
        </w:rPr>
        <w:t xml:space="preserve">] ADITAMENTO AO </w:t>
      </w:r>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p w14:paraId="1E3562DA" w14:textId="77777777" w:rsidR="009415EC" w:rsidRPr="00041FFE" w:rsidRDefault="009415EC" w:rsidP="009415EC">
      <w:pPr>
        <w:widowControl w:val="0"/>
        <w:tabs>
          <w:tab w:val="left" w:pos="2904"/>
        </w:tabs>
        <w:spacing w:line="298" w:lineRule="auto"/>
        <w:rPr>
          <w:szCs w:val="20"/>
        </w:rPr>
      </w:pPr>
      <w:r w:rsidRPr="00041FFE">
        <w:rPr>
          <w:szCs w:val="20"/>
        </w:rPr>
        <w:t>Pelo presente instrumento particular, as partes abaixo qualificadas:</w:t>
      </w:r>
    </w:p>
    <w:p w14:paraId="011E0AF5" w14:textId="77777777" w:rsidR="009415EC" w:rsidRPr="00041FFE" w:rsidRDefault="009415EC" w:rsidP="009415EC">
      <w:pPr>
        <w:widowControl w:val="0"/>
        <w:numPr>
          <w:ilvl w:val="0"/>
          <w:numId w:val="36"/>
        </w:numPr>
        <w:spacing w:before="0" w:after="0" w:line="298" w:lineRule="auto"/>
        <w:ind w:left="0" w:firstLine="0"/>
        <w:rPr>
          <w:szCs w:val="20"/>
        </w:rPr>
      </w:pPr>
      <w:r w:rsidRPr="00041FFE">
        <w:rPr>
          <w:b/>
          <w:smallCaps/>
          <w:color w:val="000000"/>
          <w:szCs w:val="20"/>
        </w:rPr>
        <w:t>CONCESSIONÁRIA RODOVIA DOS TAMOIOS S.A.</w:t>
      </w:r>
      <w:r w:rsidRPr="00041FFE">
        <w:rPr>
          <w:szCs w:val="20"/>
        </w:rPr>
        <w:t>,</w:t>
      </w:r>
      <w:r w:rsidRPr="00041FFE">
        <w:rPr>
          <w:b/>
          <w:szCs w:val="20"/>
        </w:rPr>
        <w:t xml:space="preserve"> </w:t>
      </w:r>
      <w:r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Pr="00041FFE">
        <w:rPr>
          <w:szCs w:val="20"/>
          <w:u w:val="single"/>
        </w:rPr>
        <w:t>CNPJ/ME</w:t>
      </w:r>
      <w:r w:rsidRPr="00041FFE">
        <w:rPr>
          <w:szCs w:val="20"/>
        </w:rPr>
        <w:t xml:space="preserve">”) </w:t>
      </w:r>
      <w:r w:rsidRPr="00041FFE">
        <w:rPr>
          <w:color w:val="000000"/>
          <w:szCs w:val="20"/>
        </w:rPr>
        <w:t xml:space="preserve">sob nº </w:t>
      </w:r>
      <w:r w:rsidRPr="00041FFE">
        <w:rPr>
          <w:szCs w:val="20"/>
        </w:rPr>
        <w:t>21.581.284/0001-27</w:t>
      </w:r>
      <w:r w:rsidRPr="00041FFE">
        <w:rPr>
          <w:color w:val="000000"/>
          <w:szCs w:val="20"/>
        </w:rPr>
        <w:t xml:space="preserve">, com seus atos constitutivos registrados perante a Junta Comercial do Estado de </w:t>
      </w:r>
      <w:r w:rsidRPr="00041FFE">
        <w:rPr>
          <w:szCs w:val="20"/>
        </w:rPr>
        <w:t>São Paulo</w:t>
      </w:r>
      <w:r w:rsidRPr="00041FFE" w:rsidDel="009B51C5">
        <w:rPr>
          <w:color w:val="000000"/>
          <w:szCs w:val="20"/>
        </w:rPr>
        <w:t xml:space="preserve"> </w:t>
      </w:r>
      <w:r w:rsidRPr="00041FFE">
        <w:rPr>
          <w:color w:val="000000"/>
          <w:szCs w:val="20"/>
        </w:rPr>
        <w:t>(“</w:t>
      </w:r>
      <w:r w:rsidRPr="00041FFE">
        <w:rPr>
          <w:szCs w:val="20"/>
          <w:u w:val="single"/>
        </w:rPr>
        <w:t>JUCESP</w:t>
      </w:r>
      <w:r w:rsidRPr="00041FFE">
        <w:rPr>
          <w:color w:val="000000"/>
          <w:szCs w:val="20"/>
        </w:rPr>
        <w:t>”), neste ato representada na forma de seu estatuto social (“</w:t>
      </w:r>
      <w:r w:rsidRPr="00041FFE">
        <w:rPr>
          <w:color w:val="000000"/>
          <w:szCs w:val="20"/>
          <w:u w:val="single"/>
        </w:rPr>
        <w:t>Emissora</w:t>
      </w:r>
      <w:r w:rsidRPr="00041FFE">
        <w:rPr>
          <w:color w:val="000000"/>
          <w:szCs w:val="20"/>
        </w:rPr>
        <w:t>”);</w:t>
      </w:r>
    </w:p>
    <w:p w14:paraId="78971099" w14:textId="77777777" w:rsidR="009415EC" w:rsidRPr="00041FFE" w:rsidRDefault="009415EC" w:rsidP="009415EC">
      <w:pPr>
        <w:widowControl w:val="0"/>
        <w:tabs>
          <w:tab w:val="left" w:pos="709"/>
        </w:tabs>
        <w:spacing w:line="298" w:lineRule="auto"/>
        <w:rPr>
          <w:szCs w:val="20"/>
        </w:rPr>
      </w:pPr>
      <w:r w:rsidRPr="00041FFE">
        <w:rPr>
          <w:szCs w:val="20"/>
        </w:rPr>
        <w:t>E, na qualidade de Agente Fiduciário (conforme definido abaixo):</w:t>
      </w:r>
    </w:p>
    <w:p w14:paraId="5664B53E" w14:textId="77777777" w:rsidR="009415EC" w:rsidRPr="00041FFE" w:rsidRDefault="009415EC" w:rsidP="009415EC">
      <w:pPr>
        <w:widowControl w:val="0"/>
        <w:numPr>
          <w:ilvl w:val="0"/>
          <w:numId w:val="36"/>
        </w:numPr>
        <w:tabs>
          <w:tab w:val="left" w:pos="709"/>
        </w:tabs>
        <w:spacing w:before="0" w:after="0" w:line="298" w:lineRule="auto"/>
        <w:ind w:left="0" w:firstLine="0"/>
        <w:rPr>
          <w:szCs w:val="20"/>
        </w:rPr>
      </w:pPr>
      <w:r w:rsidRPr="00063955">
        <w:rPr>
          <w:b/>
          <w:smallCaps/>
        </w:rPr>
        <w:t>SIMPLIFIC PAVARINI DISTRIBUIDORA DE TÍTULOS E VALORES MOBILIÁRIOS LTDA</w:t>
      </w:r>
      <w:r w:rsidRPr="00DE2696">
        <w:rPr>
          <w:b/>
        </w:rPr>
        <w:t>.,</w:t>
      </w:r>
      <w:r w:rsidRPr="00E6699D">
        <w:t xml:space="preserve"> instituição financeira, </w:t>
      </w:r>
      <w:r>
        <w:t>atuando por sua filial,</w:t>
      </w:r>
      <w:r w:rsidRPr="00E6699D">
        <w:t xml:space="preserve"> na </w:t>
      </w:r>
      <w:r w:rsidRPr="00424BE8">
        <w:rPr>
          <w:szCs w:val="20"/>
        </w:rPr>
        <w:t>Cidade</w:t>
      </w:r>
      <w:r w:rsidRPr="00E6699D">
        <w:t xml:space="preserve"> de </w:t>
      </w:r>
      <w:r w:rsidRPr="00424BE8">
        <w:rPr>
          <w:szCs w:val="20"/>
        </w:rPr>
        <w:t>São Paulo</w:t>
      </w:r>
      <w:r w:rsidRPr="00E6699D">
        <w:t xml:space="preserve">, Estado de </w:t>
      </w:r>
      <w:r w:rsidRPr="00424BE8">
        <w:rPr>
          <w:szCs w:val="20"/>
        </w:rPr>
        <w:t>São Paulo</w:t>
      </w:r>
      <w:r w:rsidRPr="00E6699D">
        <w:t xml:space="preserve">, na Rua </w:t>
      </w:r>
      <w:r w:rsidRPr="00424BE8">
        <w:rPr>
          <w:szCs w:val="20"/>
        </w:rPr>
        <w:t>Joaquim Floriano, 466, Bloco B, Sala 1401, Itaim Bibi</w:t>
      </w:r>
      <w:r w:rsidRPr="00E6699D">
        <w:t xml:space="preserve">, inscrita no CNPJ/ME sob </w:t>
      </w:r>
      <w:r w:rsidRPr="00424BE8">
        <w:rPr>
          <w:szCs w:val="20"/>
        </w:rPr>
        <w:t>n.º</w:t>
      </w:r>
      <w:r w:rsidRPr="00E6699D">
        <w:t xml:space="preserve"> 15.227.994/</w:t>
      </w:r>
      <w:r w:rsidRPr="00424BE8">
        <w:rPr>
          <w:szCs w:val="20"/>
        </w:rPr>
        <w:t>0004-01</w:t>
      </w:r>
      <w:r w:rsidRPr="00E6699D">
        <w:t>, neste ato devidamente representada na forma de seu contrato social</w:t>
      </w:r>
      <w:r w:rsidRPr="00041FFE">
        <w:rPr>
          <w:b/>
          <w:smallCaps/>
          <w:color w:val="000000"/>
          <w:szCs w:val="20"/>
        </w:rPr>
        <w:t xml:space="preserve"> </w:t>
      </w:r>
      <w:r w:rsidRPr="00041FFE">
        <w:rPr>
          <w:szCs w:val="20"/>
        </w:rPr>
        <w:t>(“</w:t>
      </w:r>
      <w:r w:rsidRPr="00041FFE">
        <w:rPr>
          <w:szCs w:val="20"/>
          <w:u w:val="single"/>
        </w:rPr>
        <w:t>Agente Fiduciário</w:t>
      </w:r>
      <w:r w:rsidRPr="00041FFE">
        <w:rPr>
          <w:szCs w:val="20"/>
        </w:rPr>
        <w:t>”), nomeada neste instrumento para representar a comunhão dos interesses dos titulares de Debêntures (conforme definido abaixo) (“</w:t>
      </w:r>
      <w:r w:rsidRPr="00041FFE">
        <w:rPr>
          <w:szCs w:val="20"/>
          <w:u w:val="single"/>
        </w:rPr>
        <w:t>Debenturistas</w:t>
      </w:r>
      <w:r w:rsidRPr="00041FFE">
        <w:rPr>
          <w:szCs w:val="20"/>
        </w:rPr>
        <w:t>”), nos termos da Lei nº 6.404, de 15 de dezembro de 1976, conforme alterada (“</w:t>
      </w:r>
      <w:r w:rsidRPr="00041FFE">
        <w:rPr>
          <w:szCs w:val="20"/>
          <w:u w:val="single"/>
        </w:rPr>
        <w:t>Lei das Sociedades por Ações</w:t>
      </w:r>
      <w:r w:rsidRPr="00041FFE">
        <w:rPr>
          <w:szCs w:val="20"/>
        </w:rPr>
        <w:t>”);</w:t>
      </w:r>
    </w:p>
    <w:p w14:paraId="7089F40C" w14:textId="77777777" w:rsidR="009415EC" w:rsidRPr="00041FFE" w:rsidRDefault="009415EC" w:rsidP="009415EC">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7764591B" w14:textId="77777777" w:rsidR="009415EC" w:rsidRDefault="009415EC" w:rsidP="009415EC">
      <w:pPr>
        <w:widowControl w:val="0"/>
        <w:spacing w:line="298" w:lineRule="auto"/>
        <w:rPr>
          <w:szCs w:val="20"/>
        </w:rPr>
      </w:pPr>
    </w:p>
    <w:p w14:paraId="5FBB5E9D" w14:textId="77777777" w:rsidR="009415EC" w:rsidRDefault="009415EC" w:rsidP="009415EC">
      <w:pPr>
        <w:widowControl w:val="0"/>
        <w:spacing w:line="298" w:lineRule="auto"/>
        <w:rPr>
          <w:snapToGrid w:val="0"/>
          <w:w w:val="0"/>
          <w:szCs w:val="20"/>
        </w:rPr>
      </w:pPr>
      <w:r w:rsidRPr="00DE2D81">
        <w:rPr>
          <w:b/>
          <w:bCs/>
          <w:szCs w:val="20"/>
        </w:rPr>
        <w:t>CONSIDERANDO QUE</w:t>
      </w:r>
      <w:r>
        <w:rPr>
          <w:szCs w:val="20"/>
        </w:rPr>
        <w:t xml:space="preserve"> as Partes firmaram, em [</w:t>
      </w:r>
      <w:r w:rsidRPr="00DE2D81">
        <w:rPr>
          <w:szCs w:val="20"/>
          <w:highlight w:val="yellow"/>
        </w:rPr>
        <w:t>=</w:t>
      </w:r>
      <w:r>
        <w:rPr>
          <w:szCs w:val="20"/>
        </w:rPr>
        <w:t>] de abril de 2022, o “</w:t>
      </w:r>
      <w:r w:rsidRPr="00DE2D81">
        <w:rPr>
          <w:szCs w:val="20"/>
        </w:rPr>
        <w:t>Instrumento Particular de Escritura de Emissão da 2ª (Segunda) Emissão Pública de Debêntures Simples, Não Conversíveis em Ações, em Série Única, da Espécie Quirografária, a ser Convolada na Espécie com Garantia Real, para Distribuição Pública com Esforços Restritos de Distribuição da Concessionária Rodovia Dos Tamoios S.A.</w:t>
      </w:r>
      <w:r>
        <w:rPr>
          <w:szCs w:val="20"/>
        </w:rPr>
        <w:t>”, devidamente registrado na JUCESP sob o nº [</w:t>
      </w:r>
      <w:r w:rsidRPr="004E01F7">
        <w:rPr>
          <w:i/>
          <w:iCs/>
          <w:snapToGrid w:val="0"/>
          <w:w w:val="0"/>
          <w:szCs w:val="20"/>
        </w:rPr>
        <w:t>●</w:t>
      </w:r>
      <w:r>
        <w:rPr>
          <w:snapToGrid w:val="0"/>
          <w:w w:val="0"/>
          <w:szCs w:val="20"/>
        </w:rPr>
        <w:t>] (“</w:t>
      </w:r>
      <w:r w:rsidRPr="00030445">
        <w:rPr>
          <w:snapToGrid w:val="0"/>
          <w:w w:val="0"/>
          <w:szCs w:val="20"/>
          <w:u w:val="single"/>
        </w:rPr>
        <w:t>Emissão</w:t>
      </w:r>
      <w:r>
        <w:rPr>
          <w:snapToGrid w:val="0"/>
          <w:w w:val="0"/>
          <w:szCs w:val="20"/>
        </w:rPr>
        <w:t>” e “</w:t>
      </w:r>
      <w:r w:rsidRPr="00DE2D81">
        <w:rPr>
          <w:snapToGrid w:val="0"/>
          <w:w w:val="0"/>
          <w:szCs w:val="20"/>
          <w:u w:val="single"/>
        </w:rPr>
        <w:t>Escritura de Emissão</w:t>
      </w:r>
      <w:r>
        <w:rPr>
          <w:snapToGrid w:val="0"/>
          <w:w w:val="0"/>
          <w:szCs w:val="20"/>
        </w:rPr>
        <w:t>”, respectivamente); e</w:t>
      </w:r>
    </w:p>
    <w:p w14:paraId="322985FA" w14:textId="77777777" w:rsidR="009415EC" w:rsidRDefault="009415EC" w:rsidP="009415EC">
      <w:pPr>
        <w:widowControl w:val="0"/>
        <w:spacing w:line="298" w:lineRule="auto"/>
        <w:rPr>
          <w:snapToGrid w:val="0"/>
          <w:w w:val="0"/>
          <w:szCs w:val="20"/>
        </w:rPr>
      </w:pPr>
    </w:p>
    <w:p w14:paraId="7E059298" w14:textId="052C6CEB" w:rsidR="009415EC" w:rsidRPr="009415EC" w:rsidRDefault="009415EC" w:rsidP="009415EC">
      <w:pPr>
        <w:widowControl w:val="0"/>
        <w:spacing w:line="298" w:lineRule="auto"/>
        <w:rPr>
          <w:snapToGrid w:val="0"/>
          <w:w w:val="0"/>
          <w:szCs w:val="20"/>
        </w:rPr>
      </w:pPr>
      <w:r w:rsidRPr="00DE2D81">
        <w:rPr>
          <w:b/>
          <w:bCs/>
          <w:snapToGrid w:val="0"/>
          <w:w w:val="0"/>
          <w:szCs w:val="20"/>
        </w:rPr>
        <w:t>CONSIDERANDO QUE</w:t>
      </w:r>
      <w:r>
        <w:rPr>
          <w:snapToGrid w:val="0"/>
          <w:w w:val="0"/>
          <w:szCs w:val="20"/>
        </w:rPr>
        <w:t>, conforme previsto na Escritura de Emissão, foi realizado, em [</w:t>
      </w:r>
      <w:r w:rsidRPr="004E01F7">
        <w:rPr>
          <w:i/>
          <w:iCs/>
          <w:snapToGrid w:val="0"/>
          <w:w w:val="0"/>
          <w:szCs w:val="20"/>
        </w:rPr>
        <w:t>●</w:t>
      </w:r>
      <w:r>
        <w:rPr>
          <w:snapToGrid w:val="0"/>
          <w:w w:val="0"/>
          <w:szCs w:val="20"/>
        </w:rPr>
        <w:t>] de [</w:t>
      </w:r>
      <w:r w:rsidRPr="004E01F7">
        <w:rPr>
          <w:i/>
          <w:iCs/>
          <w:snapToGrid w:val="0"/>
          <w:w w:val="0"/>
          <w:szCs w:val="20"/>
        </w:rPr>
        <w:t>●</w:t>
      </w:r>
      <w:r>
        <w:rPr>
          <w:snapToGrid w:val="0"/>
          <w:w w:val="0"/>
          <w:szCs w:val="20"/>
        </w:rPr>
        <w:t xml:space="preserve">] de 2022, o Procedimento de </w:t>
      </w:r>
      <w:r>
        <w:rPr>
          <w:i/>
          <w:iCs/>
          <w:snapToGrid w:val="0"/>
          <w:w w:val="0"/>
          <w:szCs w:val="20"/>
        </w:rPr>
        <w:t>Bookbuilding</w:t>
      </w:r>
      <w:r>
        <w:rPr>
          <w:snapToGrid w:val="0"/>
          <w:w w:val="0"/>
          <w:szCs w:val="20"/>
        </w:rPr>
        <w:t xml:space="preserve">, </w:t>
      </w:r>
      <w:r w:rsidRPr="009415EC">
        <w:rPr>
          <w:snapToGrid w:val="0"/>
          <w:w w:val="0"/>
          <w:szCs w:val="20"/>
        </w:rPr>
        <w:t>observado o disposto no artigo 3º da Instrução CVM 476, para definição, de comum acordo com a Emissora, dos Juros Remuneratórios das Debêntures</w:t>
      </w:r>
      <w:r>
        <w:rPr>
          <w:snapToGrid w:val="0"/>
          <w:w w:val="0"/>
          <w:szCs w:val="20"/>
        </w:rPr>
        <w:t xml:space="preserve">, estando as Partes autorizadas e obrigadas a celebrar aditamento à Escritura de Emissão, nos termos das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D7752E">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Pr>
          <w:snapToGrid w:val="0"/>
          <w:w w:val="0"/>
          <w:szCs w:val="20"/>
        </w:rPr>
        <w:t xml:space="preserve"> </w:t>
      </w:r>
      <w:r w:rsidR="00D7752E">
        <w:rPr>
          <w:snapToGrid w:val="0"/>
          <w:w w:val="0"/>
          <w:szCs w:val="20"/>
        </w:rPr>
        <w:t xml:space="preserve">da Escritura </w:t>
      </w:r>
      <w:r w:rsidR="00D7752E">
        <w:rPr>
          <w:snapToGrid w:val="0"/>
          <w:w w:val="0"/>
          <w:szCs w:val="20"/>
        </w:rPr>
        <w:lastRenderedPageBreak/>
        <w:t xml:space="preserve">de Emissão, de forma a refletir o resultado do Procedimento de </w:t>
      </w:r>
      <w:r w:rsidR="00D7752E">
        <w:rPr>
          <w:i/>
          <w:iCs/>
          <w:snapToGrid w:val="0"/>
          <w:w w:val="0"/>
          <w:szCs w:val="20"/>
        </w:rPr>
        <w:t>Bookbuilding</w:t>
      </w:r>
      <w:r w:rsidR="00D7752E">
        <w:rPr>
          <w:snapToGrid w:val="0"/>
          <w:w w:val="0"/>
          <w:szCs w:val="20"/>
        </w:rPr>
        <w:t xml:space="preserve">, sem a necessidade, para tanto, de </w:t>
      </w:r>
      <w:r w:rsidR="00D7752E">
        <w:t>qualquer aprovação adicional para a sua realização.</w:t>
      </w:r>
    </w:p>
    <w:p w14:paraId="36D5DC10" w14:textId="77777777" w:rsidR="009415EC" w:rsidRDefault="009415EC" w:rsidP="009415EC">
      <w:pPr>
        <w:widowControl w:val="0"/>
        <w:spacing w:line="298" w:lineRule="auto"/>
        <w:rPr>
          <w:snapToGrid w:val="0"/>
          <w:w w:val="0"/>
          <w:szCs w:val="20"/>
        </w:rPr>
      </w:pPr>
    </w:p>
    <w:p w14:paraId="45681B9E" w14:textId="77777777" w:rsidR="009415EC" w:rsidRDefault="009415EC" w:rsidP="009415EC">
      <w:pPr>
        <w:widowControl w:val="0"/>
        <w:spacing w:line="298" w:lineRule="auto"/>
        <w:rPr>
          <w:szCs w:val="20"/>
        </w:rPr>
      </w:pPr>
      <w:r>
        <w:rPr>
          <w:b/>
          <w:bCs/>
          <w:smallCaps/>
          <w:szCs w:val="20"/>
        </w:rPr>
        <w:t xml:space="preserve">ISTO POSTO, </w:t>
      </w:r>
      <w:r>
        <w:rPr>
          <w:szCs w:val="20"/>
        </w:rPr>
        <w:t>resolvem a</w:t>
      </w:r>
      <w:r w:rsidRPr="00041FFE">
        <w:rPr>
          <w:szCs w:val="20"/>
        </w:rPr>
        <w:t>s Partes</w:t>
      </w:r>
      <w:r>
        <w:rPr>
          <w:szCs w:val="20"/>
        </w:rPr>
        <w:t xml:space="preserve"> celebrar</w:t>
      </w:r>
      <w:r w:rsidRPr="00041FFE">
        <w:rPr>
          <w:szCs w:val="20"/>
        </w:rPr>
        <w:t xml:space="preserve"> o presente “</w:t>
      </w:r>
      <w:r>
        <w:rPr>
          <w:i/>
          <w:iCs/>
          <w:szCs w:val="20"/>
        </w:rPr>
        <w:t>[</w:t>
      </w:r>
      <w:r w:rsidRPr="004E01F7">
        <w:rPr>
          <w:i/>
          <w:iCs/>
          <w:snapToGrid w:val="0"/>
          <w:w w:val="0"/>
          <w:szCs w:val="20"/>
        </w:rPr>
        <w:t>●</w:t>
      </w:r>
      <w:r>
        <w:rPr>
          <w:i/>
          <w:iCs/>
          <w:snapToGrid w:val="0"/>
          <w:w w:val="0"/>
          <w:szCs w:val="20"/>
        </w:rPr>
        <w:t xml:space="preserve">] Aditamento ao </w:t>
      </w:r>
      <w:r w:rsidRPr="00041FFE">
        <w:rPr>
          <w:i/>
          <w:iCs/>
          <w:szCs w:val="20"/>
        </w:rPr>
        <w:t xml:space="preserve">Instrumento Particular de Escritura de Emissão da 2ª (Segunda) Emissão Pública de Debêntures Simples, Não Conversíveis em Ações, em </w:t>
      </w:r>
      <w:r>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Pr>
          <w:szCs w:val="20"/>
          <w:u w:val="single"/>
        </w:rPr>
        <w:t>Aditamento</w:t>
      </w:r>
      <w:r w:rsidRPr="00041FFE">
        <w:rPr>
          <w:szCs w:val="20"/>
        </w:rPr>
        <w:t>”), mediante as cláusulas e condições a seguir.</w:t>
      </w:r>
    </w:p>
    <w:p w14:paraId="45F85304" w14:textId="77777777" w:rsidR="009415EC" w:rsidRDefault="009415EC" w:rsidP="009415EC">
      <w:pPr>
        <w:widowControl w:val="0"/>
        <w:spacing w:line="298" w:lineRule="auto"/>
        <w:rPr>
          <w:szCs w:val="20"/>
        </w:rPr>
      </w:pPr>
    </w:p>
    <w:p w14:paraId="62959964" w14:textId="77777777" w:rsidR="009415EC" w:rsidRPr="00DE2D81" w:rsidRDefault="009415EC" w:rsidP="009415EC">
      <w:pPr>
        <w:widowControl w:val="0"/>
        <w:spacing w:line="298" w:lineRule="auto"/>
        <w:rPr>
          <w:szCs w:val="20"/>
        </w:rPr>
      </w:pPr>
      <w:r w:rsidRPr="00DE2D81">
        <w:rPr>
          <w:szCs w:val="20"/>
        </w:rPr>
        <w:t>Os termos aqui iniciados em letra maiúscula, estejam no singular ou no plural, terão o significado a eles atribuído na Escritura de Emissão, ainda que posteriormente ao seu uso.</w:t>
      </w:r>
    </w:p>
    <w:p w14:paraId="202A8279" w14:textId="77777777" w:rsidR="009415EC" w:rsidRPr="00D06771" w:rsidRDefault="009415EC" w:rsidP="00D7752E">
      <w:pPr>
        <w:pStyle w:val="Ttulo1"/>
        <w:numPr>
          <w:ilvl w:val="0"/>
          <w:numId w:val="38"/>
        </w:numPr>
        <w:rPr>
          <w:lang w:eastAsia="en-US"/>
        </w:rPr>
      </w:pPr>
      <w:r w:rsidRPr="00D06771">
        <w:rPr>
          <w:lang w:eastAsia="en-US"/>
        </w:rPr>
        <w:t>AUTORIZAÇÕES</w:t>
      </w:r>
    </w:p>
    <w:p w14:paraId="19DC1A13" w14:textId="4BED5C12" w:rsidR="009415EC" w:rsidRPr="00DE2D81" w:rsidRDefault="009415EC" w:rsidP="009415EC">
      <w:pPr>
        <w:pStyle w:val="2MMSecurity"/>
        <w:rPr>
          <w:b/>
          <w:bCs/>
        </w:rPr>
      </w:pPr>
      <w:r>
        <w:t xml:space="preserve">O presente Aditamento é celebrado com base </w:t>
      </w:r>
      <w:r w:rsidR="003146F9">
        <w:rPr>
          <w:snapToGrid w:val="0"/>
          <w:w w:val="0"/>
          <w:szCs w:val="20"/>
        </w:rPr>
        <w:t xml:space="preserve">nas Cláusulas </w:t>
      </w:r>
      <w:r w:rsidR="003146F9">
        <w:rPr>
          <w:snapToGrid w:val="0"/>
          <w:w w:val="0"/>
          <w:szCs w:val="20"/>
        </w:rPr>
        <w:fldChar w:fldCharType="begin"/>
      </w:r>
      <w:r w:rsidR="003146F9">
        <w:rPr>
          <w:snapToGrid w:val="0"/>
          <w:w w:val="0"/>
          <w:szCs w:val="20"/>
        </w:rPr>
        <w:instrText xml:space="preserve"> REF _Ref100319747 \r \h </w:instrText>
      </w:r>
      <w:r w:rsidR="003146F9">
        <w:rPr>
          <w:snapToGrid w:val="0"/>
          <w:w w:val="0"/>
          <w:szCs w:val="20"/>
        </w:rPr>
      </w:r>
      <w:r w:rsidR="003146F9">
        <w:rPr>
          <w:snapToGrid w:val="0"/>
          <w:w w:val="0"/>
          <w:szCs w:val="20"/>
        </w:rPr>
        <w:fldChar w:fldCharType="separate"/>
      </w:r>
      <w:r w:rsidR="003146F9">
        <w:rPr>
          <w:snapToGrid w:val="0"/>
          <w:w w:val="0"/>
          <w:szCs w:val="20"/>
        </w:rPr>
        <w:t>2.1.4</w:t>
      </w:r>
      <w:r w:rsidR="003146F9">
        <w:rPr>
          <w:snapToGrid w:val="0"/>
          <w:w w:val="0"/>
          <w:szCs w:val="20"/>
        </w:rPr>
        <w:fldChar w:fldCharType="end"/>
      </w:r>
      <w:r w:rsidR="003146F9">
        <w:rPr>
          <w:snapToGrid w:val="0"/>
          <w:w w:val="0"/>
          <w:szCs w:val="20"/>
        </w:rPr>
        <w:t xml:space="preserve"> e </w:t>
      </w:r>
      <w:r w:rsidR="003146F9">
        <w:rPr>
          <w:snapToGrid w:val="0"/>
          <w:w w:val="0"/>
          <w:szCs w:val="20"/>
        </w:rPr>
        <w:fldChar w:fldCharType="begin"/>
      </w:r>
      <w:r w:rsidR="003146F9">
        <w:rPr>
          <w:snapToGrid w:val="0"/>
          <w:w w:val="0"/>
          <w:szCs w:val="20"/>
        </w:rPr>
        <w:instrText xml:space="preserve"> REF _Ref100319755 \r \h </w:instrText>
      </w:r>
      <w:r w:rsidR="003146F9">
        <w:rPr>
          <w:snapToGrid w:val="0"/>
          <w:w w:val="0"/>
          <w:szCs w:val="20"/>
        </w:rPr>
      </w:r>
      <w:r w:rsidR="003146F9">
        <w:rPr>
          <w:snapToGrid w:val="0"/>
          <w:w w:val="0"/>
          <w:szCs w:val="20"/>
        </w:rPr>
        <w:fldChar w:fldCharType="separate"/>
      </w:r>
      <w:r w:rsidR="003146F9">
        <w:rPr>
          <w:snapToGrid w:val="0"/>
          <w:w w:val="0"/>
          <w:szCs w:val="20"/>
        </w:rPr>
        <w:t>4.3</w:t>
      </w:r>
      <w:r w:rsidR="003146F9">
        <w:rPr>
          <w:snapToGrid w:val="0"/>
          <w:w w:val="0"/>
          <w:szCs w:val="20"/>
        </w:rPr>
        <w:fldChar w:fldCharType="end"/>
      </w:r>
      <w:r w:rsidR="003146F9">
        <w:rPr>
          <w:snapToGrid w:val="0"/>
          <w:w w:val="0"/>
          <w:szCs w:val="20"/>
        </w:rPr>
        <w:t xml:space="preserve"> </w:t>
      </w:r>
      <w:r>
        <w:t xml:space="preserve"> da Escritura de Emissão, não sendo necessária qualquer aprovação adicional para a sua realização.</w:t>
      </w:r>
    </w:p>
    <w:p w14:paraId="2BE114A2" w14:textId="77777777" w:rsidR="009415EC" w:rsidRDefault="009415EC" w:rsidP="009415EC">
      <w:pPr>
        <w:pStyle w:val="Ttulo1"/>
      </w:pPr>
      <w:r>
        <w:t xml:space="preserve">ARQUIVAMENTO </w:t>
      </w:r>
    </w:p>
    <w:p w14:paraId="74E15A7F" w14:textId="77777777" w:rsidR="009415EC" w:rsidRDefault="009415EC" w:rsidP="009415EC">
      <w:pPr>
        <w:pStyle w:val="2MMSecurity"/>
      </w:pPr>
      <w:r>
        <w:t xml:space="preserve">O presente Aditamento será arquivado na JUCESP, nos termos do </w:t>
      </w:r>
      <w:r w:rsidRPr="006C77BC">
        <w:t>artigo 62, §3º, da Lei das Sociedades por Ações</w:t>
      </w:r>
      <w:r>
        <w:t xml:space="preserve"> e da Cláusula </w:t>
      </w:r>
      <w:r>
        <w:fldChar w:fldCharType="begin"/>
      </w:r>
      <w:r>
        <w:instrText xml:space="preserve"> REF _Ref89053677 \r \h </w:instrText>
      </w:r>
      <w:r>
        <w:fldChar w:fldCharType="separate"/>
      </w:r>
      <w:r>
        <w:t>2.1.2</w:t>
      </w:r>
      <w:r>
        <w:fldChar w:fldCharType="end"/>
      </w:r>
      <w:r>
        <w:t xml:space="preserve"> da Escritura de Emissão.</w:t>
      </w:r>
    </w:p>
    <w:p w14:paraId="0459BD91" w14:textId="77777777" w:rsidR="009415EC" w:rsidRDefault="009415EC" w:rsidP="009415EC">
      <w:pPr>
        <w:pStyle w:val="Ttulo1"/>
      </w:pPr>
      <w:r>
        <w:t>ALTERAÇÕES</w:t>
      </w:r>
    </w:p>
    <w:p w14:paraId="01CA07DF" w14:textId="76E6BF8A" w:rsidR="009415EC" w:rsidRDefault="003146F9" w:rsidP="009415EC">
      <w:pPr>
        <w:pStyle w:val="2MMSecurity"/>
      </w:pPr>
      <w:r>
        <w:t xml:space="preserve">Tendo em vista o resultado do Procedimento de </w:t>
      </w:r>
      <w:r>
        <w:rPr>
          <w:i/>
          <w:iCs/>
        </w:rPr>
        <w:t>Bookbuilding</w:t>
      </w:r>
      <w:r>
        <w:t>, as Partes resolvem alterar a redação da</w:t>
      </w:r>
      <w:r w:rsidR="005F0EE4">
        <w:t>s</w:t>
      </w:r>
      <w:r>
        <w:t xml:space="preserve"> Cláusula</w:t>
      </w:r>
      <w:r w:rsidR="005F0EE4">
        <w:t>s</w:t>
      </w:r>
      <w:r>
        <w:t xml:space="preserve"> </w:t>
      </w:r>
      <w:r w:rsidR="005F0EE4">
        <w:fldChar w:fldCharType="begin"/>
      </w:r>
      <w:r w:rsidR="005F0EE4">
        <w:instrText xml:space="preserve"> REF _Ref100320290 \r \h </w:instrText>
      </w:r>
      <w:r w:rsidR="005F0EE4">
        <w:fldChar w:fldCharType="separate"/>
      </w:r>
      <w:r w:rsidR="005F0EE4">
        <w:t>5.8.1</w:t>
      </w:r>
      <w:r w:rsidR="005F0EE4">
        <w:fldChar w:fldCharType="end"/>
      </w:r>
      <w:r w:rsidR="005F0EE4">
        <w:t xml:space="preserve"> e </w:t>
      </w:r>
      <w:r w:rsidR="005F0EE4">
        <w:fldChar w:fldCharType="begin"/>
      </w:r>
      <w:r w:rsidR="005F0EE4">
        <w:instrText xml:space="preserve"> REF _Ref100320301 \r \h </w:instrText>
      </w:r>
      <w:r w:rsidR="005F0EE4">
        <w:fldChar w:fldCharType="separate"/>
      </w:r>
      <w:r w:rsidR="005F0EE4">
        <w:t>5.8.1.1</w:t>
      </w:r>
      <w:r w:rsidR="005F0EE4">
        <w:fldChar w:fldCharType="end"/>
      </w:r>
      <w:r>
        <w:t>, a fim de refletir a taxa final consolidada aplicada aos Juros Remuneratórios, de modo que tais Cláusulas passam a vigorar com as seguintes redações:</w:t>
      </w:r>
    </w:p>
    <w:p w14:paraId="7B6041F1" w14:textId="2A25A6EC" w:rsidR="005F0EE4" w:rsidRPr="005F0EE4" w:rsidRDefault="009415EC" w:rsidP="005F0EE4">
      <w:pPr>
        <w:pStyle w:val="3MMSecurity"/>
        <w:numPr>
          <w:ilvl w:val="0"/>
          <w:numId w:val="0"/>
        </w:numPr>
        <w:ind w:left="709"/>
        <w:rPr>
          <w:i/>
          <w:iCs/>
          <w:lang w:val="pt-BR"/>
        </w:rPr>
      </w:pPr>
      <w:r w:rsidRPr="005F0EE4">
        <w:rPr>
          <w:lang w:val="pt-BR"/>
        </w:rPr>
        <w:t>“</w:t>
      </w:r>
      <w:r w:rsidR="005F0EE4">
        <w:rPr>
          <w:b/>
          <w:bCs/>
          <w:i/>
          <w:iCs/>
          <w:lang w:val="pt-BR"/>
        </w:rPr>
        <w:t xml:space="preserve">5.8.1. </w:t>
      </w:r>
      <w:r w:rsidR="005F0EE4">
        <w:rPr>
          <w:b/>
          <w:bCs/>
          <w:i/>
          <w:iCs/>
          <w:lang w:val="pt-BR"/>
        </w:rPr>
        <w:tab/>
      </w:r>
      <w:r w:rsidR="005F0EE4" w:rsidRPr="005F0EE4">
        <w:rPr>
          <w:i/>
          <w:iCs/>
          <w:u w:val="single"/>
          <w:lang w:val="pt-BR"/>
        </w:rPr>
        <w:t xml:space="preserve">Juros </w:t>
      </w:r>
      <w:r w:rsidR="005F0EE4" w:rsidRPr="005F0EE4">
        <w:rPr>
          <w:rFonts w:eastAsia="Arial Unicode MS"/>
          <w:i/>
          <w:iCs/>
          <w:u w:val="single"/>
          <w:lang w:val="pt-BR"/>
        </w:rPr>
        <w:t>Remuneratórios das Debêntures</w:t>
      </w:r>
      <w:r w:rsidR="005F0EE4" w:rsidRPr="005F0EE4">
        <w:rPr>
          <w:rFonts w:eastAsia="Arial Unicode MS"/>
          <w:i/>
          <w:iCs/>
          <w:lang w:val="pt-BR"/>
        </w:rPr>
        <w:t xml:space="preserve">. </w:t>
      </w:r>
      <w:r w:rsidR="005F0EE4" w:rsidRPr="005F0EE4">
        <w:rPr>
          <w:i/>
          <w:iCs/>
          <w:lang w:val="pt-BR"/>
        </w:rPr>
        <w:t>Sobre o Valor Nominal Atualizado das Debêntures incidirão juros remuneratórios prefixados</w:t>
      </w:r>
      <w:r w:rsidR="005F0EE4">
        <w:rPr>
          <w:i/>
          <w:iCs/>
          <w:lang w:val="pt-BR"/>
        </w:rPr>
        <w:t xml:space="preserve"> equivalentes a [</w:t>
      </w:r>
      <w:r w:rsidR="005F0EE4" w:rsidRPr="005F0EE4">
        <w:rPr>
          <w:i/>
          <w:iCs/>
          <w:snapToGrid w:val="0"/>
          <w:w w:val="0"/>
          <w:szCs w:val="20"/>
          <w:lang w:val="pt-BR"/>
        </w:rPr>
        <w:t>●</w:t>
      </w:r>
      <w:r w:rsidR="005F0EE4">
        <w:rPr>
          <w:i/>
          <w:iCs/>
          <w:lang w:val="pt-BR"/>
        </w:rPr>
        <w:t xml:space="preserve">] </w:t>
      </w:r>
      <w:r w:rsidR="005F0EE4" w:rsidRPr="005F0EE4">
        <w:rPr>
          <w:i/>
          <w:iCs/>
          <w:lang w:val="pt-BR"/>
        </w:rPr>
        <w:t>("</w:t>
      </w:r>
      <w:r w:rsidR="005F0EE4" w:rsidRPr="005F0EE4">
        <w:rPr>
          <w:i/>
          <w:iCs/>
          <w:u w:val="single"/>
          <w:lang w:val="pt-BR"/>
        </w:rPr>
        <w:t>Juros Remuneratórios</w:t>
      </w:r>
      <w:r w:rsidR="005F0EE4" w:rsidRPr="005F0EE4">
        <w:rPr>
          <w:i/>
          <w:iCs/>
          <w:lang w:val="pt-BR"/>
        </w:rPr>
        <w:t>").</w:t>
      </w:r>
    </w:p>
    <w:p w14:paraId="36CEC698" w14:textId="153B4F90" w:rsidR="005F0EE4" w:rsidRPr="005F0EE4" w:rsidRDefault="005F0EE4" w:rsidP="005F0EE4">
      <w:pPr>
        <w:pStyle w:val="4MMSecurity"/>
        <w:numPr>
          <w:ilvl w:val="0"/>
          <w:numId w:val="0"/>
        </w:numPr>
        <w:ind w:left="709"/>
        <w:rPr>
          <w:i/>
          <w:iCs/>
        </w:rPr>
      </w:pPr>
      <w:r w:rsidRPr="005F0EE4">
        <w:rPr>
          <w:b/>
          <w:bCs/>
          <w:i/>
          <w:iCs/>
        </w:rPr>
        <w:t>5.8.1.1.</w:t>
      </w:r>
      <w:r>
        <w:rPr>
          <w:i/>
          <w:iCs/>
        </w:rPr>
        <w:t xml:space="preserve"> </w:t>
      </w:r>
      <w:r>
        <w:rPr>
          <w:i/>
          <w:iCs/>
        </w:rPr>
        <w:tab/>
      </w:r>
      <w:r w:rsidRPr="005F0EE4">
        <w:rPr>
          <w:i/>
          <w:iCs/>
        </w:rPr>
        <w:t xml:space="preserve">Os Juros Remuneratórios serão incidentes sobre o Valor Nominal Unitário Atualizado, a partir da Primeira Data de Integralização das Debêntures ou da Data de Pagamento dos Juros Remuneratórios imediatamente anterior, </w:t>
      </w:r>
      <w:r w:rsidRPr="005F0EE4">
        <w:rPr>
          <w:i/>
          <w:iCs/>
        </w:rPr>
        <w:lastRenderedPageBreak/>
        <w:t>conforme o caso, até o final de cada Período de Capitalização (conforme definido abaixo), calculado em regime de capitalização composta pro rata temporis por Dias Úteis de acordo com a fórmula abaixo:</w:t>
      </w:r>
    </w:p>
    <w:p w14:paraId="35A57B6D" w14:textId="77777777" w:rsidR="005F0EE4" w:rsidRPr="005F0EE4" w:rsidRDefault="005F0EE4" w:rsidP="005F0EE4">
      <w:pPr>
        <w:ind w:left="709"/>
        <w:jc w:val="center"/>
        <w:rPr>
          <w:b/>
          <w:bCs/>
          <w:i/>
          <w:iCs/>
          <w:lang w:val="en-US"/>
        </w:rPr>
      </w:pPr>
      <w:r w:rsidRPr="005F0EE4">
        <w:rPr>
          <w:b/>
          <w:bCs/>
          <w:i/>
          <w:iCs/>
          <w:lang w:val="en-US"/>
        </w:rPr>
        <w:t>J = VNa x (Fator Spread – 1)</w:t>
      </w:r>
    </w:p>
    <w:p w14:paraId="287CE602" w14:textId="77777777" w:rsidR="005F0EE4" w:rsidRPr="005F0EE4" w:rsidRDefault="005F0EE4" w:rsidP="005F0EE4">
      <w:pPr>
        <w:ind w:left="709"/>
        <w:rPr>
          <w:i/>
          <w:iCs/>
        </w:rPr>
      </w:pPr>
      <w:r w:rsidRPr="005F0EE4">
        <w:rPr>
          <w:i/>
          <w:iCs/>
        </w:rPr>
        <w:t>Onde:</w:t>
      </w:r>
    </w:p>
    <w:p w14:paraId="5A90934C" w14:textId="77777777" w:rsidR="005F0EE4" w:rsidRPr="005F0EE4" w:rsidRDefault="005F0EE4" w:rsidP="005F0EE4">
      <w:pPr>
        <w:ind w:left="709"/>
        <w:rPr>
          <w:i/>
          <w:iCs/>
        </w:rPr>
      </w:pPr>
      <w:r w:rsidRPr="005F0EE4">
        <w:rPr>
          <w:b/>
          <w:bCs/>
          <w:i/>
          <w:iCs/>
        </w:rPr>
        <w:t xml:space="preserve">J </w:t>
      </w:r>
      <w:r w:rsidRPr="005F0EE4">
        <w:rPr>
          <w:i/>
          <w:iCs/>
        </w:rPr>
        <w:t>= valor unitário dos Juros Remuneratórios das Debêntures devidos no final de cada Período de Capitalização, calculado com 8 (oito) casas decimais sem arredondamento;</w:t>
      </w:r>
    </w:p>
    <w:p w14:paraId="776FA9C4" w14:textId="77777777" w:rsidR="005F0EE4" w:rsidRPr="005F0EE4" w:rsidRDefault="005F0EE4" w:rsidP="005F0EE4">
      <w:pPr>
        <w:ind w:left="709"/>
        <w:rPr>
          <w:i/>
          <w:iCs/>
        </w:rPr>
      </w:pPr>
      <w:r w:rsidRPr="005F0EE4">
        <w:rPr>
          <w:b/>
          <w:bCs/>
          <w:i/>
          <w:iCs/>
        </w:rPr>
        <w:t>VNa</w:t>
      </w:r>
      <w:r w:rsidRPr="005F0EE4">
        <w:rPr>
          <w:i/>
          <w:iCs/>
        </w:rPr>
        <w:t xml:space="preserve"> = Valor Nominal Unitário Atualizado calculado com 8 (oito) casas decimais, sem arredondamento;</w:t>
      </w:r>
    </w:p>
    <w:p w14:paraId="11D0B845" w14:textId="77777777" w:rsidR="005F0EE4" w:rsidRPr="005F0EE4" w:rsidRDefault="005F0EE4" w:rsidP="005F0EE4">
      <w:pPr>
        <w:ind w:left="709"/>
        <w:rPr>
          <w:i/>
          <w:iCs/>
        </w:rPr>
      </w:pPr>
      <w:r w:rsidRPr="005F0EE4">
        <w:rPr>
          <w:b/>
          <w:bCs/>
          <w:i/>
          <w:iCs/>
        </w:rPr>
        <w:t>Fator Spread</w:t>
      </w:r>
      <w:r w:rsidRPr="005F0EE4">
        <w:rPr>
          <w:i/>
          <w:iCs/>
        </w:rPr>
        <w:t xml:space="preserve"> = Fator de spread fixo calculado com 9 (nove) casas decimais, com arredondamento, apurado da seguinte forma:</w:t>
      </w:r>
    </w:p>
    <w:p w14:paraId="0F39F07B" w14:textId="77777777" w:rsidR="005F0EE4" w:rsidRPr="005F0EE4" w:rsidRDefault="005F0EE4" w:rsidP="005F0EE4">
      <w:pPr>
        <w:ind w:left="709"/>
        <w:rPr>
          <w:i/>
          <w:iCs/>
        </w:rPr>
      </w:pPr>
      <w:r w:rsidRPr="005F0EE4">
        <w:rPr>
          <w:i/>
          <w:iCs/>
          <w:noProof/>
          <w:lang w:val="en-US" w:eastAsia="en-US"/>
        </w:rPr>
        <w:drawing>
          <wp:anchor distT="0" distB="0" distL="114300" distR="114300" simplePos="0" relativeHeight="251668480" behindDoc="0" locked="0" layoutInCell="1" allowOverlap="1" wp14:anchorId="13D8946C" wp14:editId="76C2B565">
            <wp:simplePos x="0" y="0"/>
            <wp:positionH relativeFrom="margin">
              <wp:align>center</wp:align>
            </wp:positionH>
            <wp:positionV relativeFrom="paragraph">
              <wp:posOffset>150081</wp:posOffset>
            </wp:positionV>
            <wp:extent cx="2016000" cy="590400"/>
            <wp:effectExtent l="0" t="0" r="3810" b="635"/>
            <wp:wrapTopAndBottom/>
            <wp:docPr id="6" name="Imagem 6"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Texto&#10;&#10;Descrição gerada automaticamente com confiança baixa"/>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0EE4">
        <w:rPr>
          <w:i/>
          <w:iCs/>
        </w:rPr>
        <w:t>Onde:</w:t>
      </w:r>
    </w:p>
    <w:p w14:paraId="3CCB681D" w14:textId="128929E3" w:rsidR="005F0EE4" w:rsidRPr="005F0EE4" w:rsidRDefault="005F0EE4" w:rsidP="005F0EE4">
      <w:pPr>
        <w:ind w:left="709"/>
        <w:rPr>
          <w:i/>
          <w:iCs/>
        </w:rPr>
      </w:pPr>
      <w:r w:rsidRPr="005F0EE4">
        <w:rPr>
          <w:b/>
          <w:bCs/>
          <w:i/>
          <w:iCs/>
        </w:rPr>
        <w:t>Spread</w:t>
      </w:r>
      <w:r w:rsidRPr="005F0EE4">
        <w:rPr>
          <w:i/>
          <w:iCs/>
        </w:rPr>
        <w:t xml:space="preserve"> = </w:t>
      </w:r>
      <w:r w:rsidR="00CA12C8">
        <w:rPr>
          <w:i/>
          <w:iCs/>
        </w:rPr>
        <w:t>[</w:t>
      </w:r>
      <w:r w:rsidR="00CA12C8" w:rsidRPr="005F0EE4">
        <w:rPr>
          <w:i/>
          <w:iCs/>
          <w:snapToGrid w:val="0"/>
          <w:w w:val="0"/>
          <w:szCs w:val="20"/>
        </w:rPr>
        <w:t>●</w:t>
      </w:r>
      <w:r w:rsidR="00CA12C8">
        <w:rPr>
          <w:i/>
          <w:iCs/>
        </w:rPr>
        <w:t>]</w:t>
      </w:r>
      <w:r w:rsidRPr="005F0EE4">
        <w:rPr>
          <w:i/>
          <w:iCs/>
        </w:rPr>
        <w:t>, informada com 4 (quatro) casas decimais.</w:t>
      </w:r>
    </w:p>
    <w:p w14:paraId="6265FAAC" w14:textId="77777777" w:rsidR="005F0EE4" w:rsidRPr="005F0EE4" w:rsidRDefault="005F0EE4" w:rsidP="005F0EE4">
      <w:pPr>
        <w:ind w:left="709"/>
        <w:rPr>
          <w:i/>
          <w:iCs/>
        </w:rPr>
      </w:pPr>
      <w:r w:rsidRPr="005F0EE4">
        <w:rPr>
          <w:b/>
          <w:bCs/>
          <w:i/>
          <w:iCs/>
        </w:rPr>
        <w:t>n</w:t>
      </w:r>
      <w:r w:rsidRPr="005F0EE4">
        <w:rPr>
          <w:i/>
          <w:iCs/>
        </w:rPr>
        <w:t xml:space="preserve"> = número de Dias Úteis entre a data de início do próximo Período de Capitalização e a data do evento anterior, sendo “n” um número inteiro. </w:t>
      </w:r>
    </w:p>
    <w:p w14:paraId="7D4E8607" w14:textId="77777777" w:rsidR="005F0EE4" w:rsidRPr="005F0EE4" w:rsidRDefault="005F0EE4" w:rsidP="005F0EE4">
      <w:pPr>
        <w:ind w:left="709"/>
        <w:rPr>
          <w:i/>
          <w:iCs/>
        </w:rPr>
      </w:pPr>
      <w:r w:rsidRPr="005F0EE4">
        <w:rPr>
          <w:b/>
          <w:bCs/>
          <w:i/>
          <w:iCs/>
        </w:rPr>
        <w:t>DT</w:t>
      </w:r>
      <w:r w:rsidRPr="005F0EE4">
        <w:rPr>
          <w:i/>
          <w:iCs/>
        </w:rPr>
        <w:t xml:space="preserve"> = número de Dias Úteis entre a data de encerramento do Período de Capitalização anterior e a data de início do próximo Período de Capitalização, sendo “DT” um número inteiro. </w:t>
      </w:r>
    </w:p>
    <w:p w14:paraId="098B5501" w14:textId="2770E27E" w:rsidR="009415EC" w:rsidRPr="005F0EE4" w:rsidRDefault="005F0EE4" w:rsidP="005F0EE4">
      <w:pPr>
        <w:ind w:left="709"/>
        <w:rPr>
          <w:i/>
          <w:iCs/>
        </w:rPr>
      </w:pPr>
      <w:r w:rsidRPr="005F0EE4">
        <w:rPr>
          <w:b/>
          <w:bCs/>
          <w:i/>
          <w:iCs/>
        </w:rPr>
        <w:t>DP</w:t>
      </w:r>
      <w:r w:rsidRPr="005F0EE4">
        <w:rPr>
          <w:i/>
          <w:iCs/>
        </w:rPr>
        <w:t xml:space="preserve"> = número de Dias Úteis entre a Primeira Data de Integralização das Debêntures ou a Data de Pagamento dos Juros Remuneratórios imediatamente anterior, conforme o caso, e a data atual, sendo "DP" um número inteiro.</w:t>
      </w:r>
      <w:r w:rsidR="009415EC" w:rsidRPr="005F0EE4">
        <w:rPr>
          <w:i/>
          <w:iCs/>
        </w:rPr>
        <w:t>”</w:t>
      </w:r>
    </w:p>
    <w:p w14:paraId="4148BF8F" w14:textId="2CD52A4B" w:rsidR="009415EC" w:rsidRDefault="003146F9" w:rsidP="009415EC">
      <w:pPr>
        <w:pStyle w:val="2MMSecurity"/>
      </w:pPr>
      <w:r>
        <w:t>As Partes resolvem excluir a</w:t>
      </w:r>
      <w:r w:rsidR="00AB7749">
        <w:t>s</w:t>
      </w:r>
      <w:r>
        <w:t xml:space="preserve"> Cláusula</w:t>
      </w:r>
      <w:r w:rsidR="00AB7749">
        <w:t>s</w:t>
      </w:r>
      <w:r>
        <w:t xml:space="preserve"> </w:t>
      </w:r>
      <w:r>
        <w:fldChar w:fldCharType="begin"/>
      </w:r>
      <w:r>
        <w:instrText xml:space="preserve"> REF _Ref100319747 \r \h </w:instrText>
      </w:r>
      <w:r>
        <w:fldChar w:fldCharType="separate"/>
      </w:r>
      <w:r>
        <w:t>2.1.4</w:t>
      </w:r>
      <w:r>
        <w:fldChar w:fldCharType="end"/>
      </w:r>
      <w:r w:rsidR="00AB7749">
        <w:t xml:space="preserve">, </w:t>
      </w:r>
      <w:r w:rsidR="00AB7749">
        <w:fldChar w:fldCharType="begin"/>
      </w:r>
      <w:r w:rsidR="00AB7749">
        <w:instrText xml:space="preserve"> REF _Ref100320606 \r \h </w:instrText>
      </w:r>
      <w:r w:rsidR="00AB7749">
        <w:fldChar w:fldCharType="separate"/>
      </w:r>
      <w:r w:rsidR="00AB7749">
        <w:t>4</w:t>
      </w:r>
      <w:r w:rsidR="00AB7749">
        <w:fldChar w:fldCharType="end"/>
      </w:r>
      <w:r w:rsidR="00AB7749">
        <w:t xml:space="preserve">, </w:t>
      </w:r>
      <w:r w:rsidR="00AB7749">
        <w:fldChar w:fldCharType="begin"/>
      </w:r>
      <w:r w:rsidR="00AB7749">
        <w:instrText xml:space="preserve"> REF _Ref100320613 \r \h </w:instrText>
      </w:r>
      <w:r w:rsidR="00AB7749">
        <w:fldChar w:fldCharType="separate"/>
      </w:r>
      <w:r w:rsidR="00AB7749">
        <w:t>4.1</w:t>
      </w:r>
      <w:r w:rsidR="00AB7749">
        <w:fldChar w:fldCharType="end"/>
      </w:r>
      <w:r w:rsidR="00AB7749">
        <w:t xml:space="preserve">, </w:t>
      </w:r>
      <w:r w:rsidR="00AB7749">
        <w:fldChar w:fldCharType="begin"/>
      </w:r>
      <w:r w:rsidR="00AB7749">
        <w:instrText xml:space="preserve"> REF _Ref100320624 \r \h </w:instrText>
      </w:r>
      <w:r w:rsidR="00AB7749">
        <w:fldChar w:fldCharType="separate"/>
      </w:r>
      <w:r w:rsidR="00AB7749">
        <w:t>4.2</w:t>
      </w:r>
      <w:r w:rsidR="00AB7749">
        <w:fldChar w:fldCharType="end"/>
      </w:r>
      <w:r w:rsidR="00AB7749">
        <w:t xml:space="preserve"> e </w:t>
      </w:r>
      <w:r w:rsidR="00AB7749">
        <w:fldChar w:fldCharType="begin"/>
      </w:r>
      <w:r w:rsidR="00AB7749">
        <w:instrText xml:space="preserve"> REF _Ref100319755 \r \h </w:instrText>
      </w:r>
      <w:r w:rsidR="00AB7749">
        <w:fldChar w:fldCharType="separate"/>
      </w:r>
      <w:r w:rsidR="00AB7749">
        <w:t>4.3</w:t>
      </w:r>
      <w:r w:rsidR="00AB7749">
        <w:fldChar w:fldCharType="end"/>
      </w:r>
      <w:r>
        <w:t xml:space="preserve"> da Escritura de Emissão, renomeando as demais. </w:t>
      </w:r>
    </w:p>
    <w:p w14:paraId="1EE9B3A2" w14:textId="77777777" w:rsidR="009415EC" w:rsidRDefault="009415EC" w:rsidP="009415EC">
      <w:pPr>
        <w:pStyle w:val="Ttulo1"/>
      </w:pPr>
      <w:r>
        <w:t>DISPOSIÇÕES GERAIS</w:t>
      </w:r>
    </w:p>
    <w:p w14:paraId="069D09CC" w14:textId="77777777" w:rsidR="009415EC" w:rsidRDefault="009415EC" w:rsidP="009415EC">
      <w:pPr>
        <w:pStyle w:val="2MMSecurity"/>
      </w:pPr>
      <w:r w:rsidRPr="00EE7107">
        <w:t>As obrigações assumidas neste Aditamento têm caráter irrevogável e irretratável, obrigando as partes e seus sucessores, a qualquer título, ao seu integral cumprimento</w:t>
      </w:r>
      <w:r>
        <w:t>.</w:t>
      </w:r>
    </w:p>
    <w:p w14:paraId="518D9693" w14:textId="77777777" w:rsidR="009415EC" w:rsidRDefault="009415EC" w:rsidP="009415EC">
      <w:pPr>
        <w:pStyle w:val="2MMSecurity"/>
      </w:pPr>
      <w:r>
        <w:lastRenderedPageBreak/>
        <w:t xml:space="preserve">Todas </w:t>
      </w:r>
      <w:r w:rsidRPr="00EE7107">
        <w:t xml:space="preserve">as disposições da Escritura de Emissão que não foram expressamente aditadas ou modificadas por meio do presente Aditamento permanecerão em vigor de acordo com os termos da Escritura. Dessa forma, a Escritura de Emissão consolidada passa a vigorar conforme disposto no </w:t>
      </w:r>
      <w:r w:rsidRPr="00EE7107">
        <w:rPr>
          <w:b/>
          <w:bCs/>
          <w:u w:val="single"/>
        </w:rPr>
        <w:t>ANEXO A</w:t>
      </w:r>
      <w:r>
        <w:t>.</w:t>
      </w:r>
    </w:p>
    <w:p w14:paraId="3FD65979" w14:textId="77777777" w:rsidR="009415EC" w:rsidRDefault="009415EC" w:rsidP="009415EC">
      <w:pPr>
        <w:pStyle w:val="2MMSecurity"/>
      </w:pPr>
      <w:r>
        <w:t>A</w:t>
      </w:r>
      <w:r w:rsidRPr="00EE7107">
        <w:t xml:space="preserve"> </w:t>
      </w:r>
      <w:r w:rsidRPr="00E80808">
        <w:rPr>
          <w:szCs w:val="20"/>
        </w:rPr>
        <w:t xml:space="preserve">invalidade ou nulidade, no todo ou em parte, de quaisquer das </w:t>
      </w:r>
      <w:r>
        <w:rPr>
          <w:szCs w:val="20"/>
        </w:rPr>
        <w:t>c</w:t>
      </w:r>
      <w:r w:rsidRPr="00E80808">
        <w:rPr>
          <w:szCs w:val="20"/>
        </w:rPr>
        <w:t xml:space="preserve">láusulas deste Aditamento não afetará as demais, que permanecerão válidas e eficazes até o cumprimento, pelas Partes, de todas as suas obrigações aqui previstas. Ocorrendo a declaração de invalidade ou nulidade de qualquer </w:t>
      </w:r>
      <w:r>
        <w:rPr>
          <w:szCs w:val="20"/>
        </w:rPr>
        <w:t>c</w:t>
      </w:r>
      <w:r w:rsidRPr="00E80808">
        <w:rPr>
          <w:szCs w:val="20"/>
        </w:rPr>
        <w:t>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r>
        <w:t>.</w:t>
      </w:r>
    </w:p>
    <w:p w14:paraId="1D334928" w14:textId="77777777" w:rsidR="009415EC" w:rsidRDefault="009415EC" w:rsidP="009415EC">
      <w:pPr>
        <w:pStyle w:val="2MMSecurity"/>
      </w:pPr>
      <w:r>
        <w:rPr>
          <w:rFonts w:eastAsia="Arial Unicode MS"/>
        </w:rPr>
        <w:t>Qualquer</w:t>
      </w:r>
      <w:r w:rsidRPr="00D06771">
        <w:rPr>
          <w:rFonts w:eastAsia="Arial Unicode MS"/>
        </w:rPr>
        <w:t xml:space="preserve"> </w:t>
      </w:r>
      <w:r w:rsidRPr="00E80808">
        <w:rPr>
          <w:szCs w:val="20"/>
        </w:rPr>
        <w:t>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r>
        <w:rPr>
          <w:rFonts w:eastAsia="Arial Unicode MS"/>
        </w:rPr>
        <w:t>.</w:t>
      </w:r>
    </w:p>
    <w:p w14:paraId="538A40F9" w14:textId="77777777" w:rsidR="009415EC" w:rsidRDefault="009415EC" w:rsidP="009415EC">
      <w:pPr>
        <w:pStyle w:val="2MMSecurity"/>
      </w:pPr>
      <w:r>
        <w:t xml:space="preserve">As Partes reconhecem este </w:t>
      </w:r>
      <w:r w:rsidRPr="00EE7107">
        <w:t>Aditamento</w:t>
      </w:r>
      <w:r>
        <w:t>, a Escritura de Emissão</w:t>
      </w:r>
      <w:r w:rsidRPr="00EE7107">
        <w:t xml:space="preserve"> e as Debêntures como títulos executivos extrajudiciais nos termos do artigo 784, incisos I e III do Código de Processo Civil</w:t>
      </w:r>
      <w:r>
        <w:t xml:space="preserve">, </w:t>
      </w:r>
      <w:r w:rsidRPr="00D06771">
        <w:rPr>
          <w:rFonts w:eastAsia="Arial Unicode MS"/>
        </w:rPr>
        <w:t xml:space="preserve">reconhecendo </w:t>
      </w:r>
      <w:r>
        <w:rPr>
          <w:rFonts w:eastAsia="Arial Unicode MS"/>
        </w:rPr>
        <w:t>também</w:t>
      </w:r>
      <w:r w:rsidRPr="00D06771">
        <w:rPr>
          <w:rFonts w:eastAsia="Arial Unicode MS"/>
        </w:rPr>
        <w:t xml:space="preserve">, desde já, que independentemente de quaisquer outras medidas cabíveis, as obrigações assumidas nos termos </w:t>
      </w:r>
      <w:r>
        <w:rPr>
          <w:rFonts w:eastAsia="Arial Unicode MS"/>
        </w:rPr>
        <w:t>deste Aditamento e da Escritura de Emissão</w:t>
      </w:r>
      <w:r w:rsidRPr="00D06771">
        <w:rPr>
          <w:rFonts w:eastAsia="Arial Unicode MS"/>
        </w:rPr>
        <w:t xml:space="preserve"> comportam execução específica, submetendo-se às disposições dos artigos 814 e seguintes do Código de Processo Civil, sem prejuízo do direito de declarar o vencimento antecipado das Debêntures nos termos </w:t>
      </w:r>
      <w:r>
        <w:rPr>
          <w:rFonts w:eastAsia="Arial Unicode MS"/>
        </w:rPr>
        <w:t xml:space="preserve">da </w:t>
      </w:r>
      <w:r w:rsidRPr="00D06771">
        <w:rPr>
          <w:rFonts w:eastAsia="Arial Unicode MS"/>
        </w:rPr>
        <w:t>Escritura de Emissão</w:t>
      </w:r>
      <w:r>
        <w:t>.</w:t>
      </w:r>
    </w:p>
    <w:p w14:paraId="79EB6832" w14:textId="77777777" w:rsidR="009415EC" w:rsidRDefault="009415EC" w:rsidP="009415EC">
      <w:pPr>
        <w:pStyle w:val="2MMSecurity"/>
      </w:pPr>
      <w:r>
        <w:t>Este Aditamento é regida pelas Leis da República Federativa do Brasil.</w:t>
      </w:r>
    </w:p>
    <w:p w14:paraId="57093AE7" w14:textId="77777777" w:rsidR="009415EC" w:rsidRDefault="009415EC" w:rsidP="009415EC">
      <w:pPr>
        <w:pStyle w:val="2MMSecurity"/>
      </w:pPr>
      <w:r>
        <w:t xml:space="preserve">Este Aditamento poderá ser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 </w:t>
      </w:r>
    </w:p>
    <w:p w14:paraId="182589C2" w14:textId="77777777" w:rsidR="009415EC" w:rsidRDefault="009415EC" w:rsidP="009415EC">
      <w:pPr>
        <w:pStyle w:val="2MMSecurity"/>
      </w:pPr>
      <w:r>
        <w:lastRenderedPageBreak/>
        <w:t xml:space="preserve">Fica eleito o foro da Cidade de São Paulo, Estado de São Paulo, para dirimir quaisquer dúvidas ou controvérsias oriundas deste Aditamento, com renúncia a qualquer outro, por mais privilegiado que seja. </w:t>
      </w:r>
    </w:p>
    <w:p w14:paraId="7322A925" w14:textId="77777777" w:rsidR="009415EC" w:rsidRDefault="009415EC" w:rsidP="009415EC">
      <w:pPr>
        <w:pStyle w:val="2MMSecurity"/>
        <w:numPr>
          <w:ilvl w:val="0"/>
          <w:numId w:val="0"/>
        </w:numPr>
      </w:pPr>
      <w:r>
        <w:t>Estando assim, as Partes, certas e ajustadas, firmam o presente instrumento de forma física, em 3 (três) vias de igual teor e forma, ou de forma eletrônica, juntamente com 2 (duas) testemunhas, que também o assinam.</w:t>
      </w:r>
    </w:p>
    <w:p w14:paraId="13BFF032" w14:textId="77777777" w:rsidR="009415EC" w:rsidRDefault="009415EC" w:rsidP="009415EC">
      <w:pPr>
        <w:pStyle w:val="2MMSecurity"/>
        <w:numPr>
          <w:ilvl w:val="0"/>
          <w:numId w:val="0"/>
        </w:numPr>
      </w:pPr>
    </w:p>
    <w:p w14:paraId="456E7C77" w14:textId="77777777" w:rsidR="009415EC" w:rsidRDefault="009415EC" w:rsidP="009415EC">
      <w:pPr>
        <w:pStyle w:val="2MMSecurity"/>
        <w:numPr>
          <w:ilvl w:val="0"/>
          <w:numId w:val="0"/>
        </w:numPr>
        <w:jc w:val="center"/>
      </w:pPr>
      <w:r>
        <w:t>São Paulo, [</w:t>
      </w:r>
      <w:r w:rsidRPr="004E01F7">
        <w:rPr>
          <w:i/>
          <w:iCs/>
          <w:snapToGrid w:val="0"/>
          <w:w w:val="0"/>
          <w:szCs w:val="20"/>
        </w:rPr>
        <w:t>●</w:t>
      </w:r>
      <w:r>
        <w:t>] de [</w:t>
      </w:r>
      <w:r w:rsidRPr="004E01F7">
        <w:rPr>
          <w:i/>
          <w:iCs/>
          <w:snapToGrid w:val="0"/>
          <w:w w:val="0"/>
          <w:szCs w:val="20"/>
        </w:rPr>
        <w:t>●</w:t>
      </w:r>
      <w:r>
        <w:t>] de 2022.</w:t>
      </w:r>
    </w:p>
    <w:p w14:paraId="3AA9B3F4" w14:textId="77777777" w:rsidR="009415EC" w:rsidRDefault="009415EC" w:rsidP="009415EC">
      <w:pPr>
        <w:pStyle w:val="2MMSecurity"/>
        <w:numPr>
          <w:ilvl w:val="0"/>
          <w:numId w:val="0"/>
        </w:numPr>
        <w:jc w:val="center"/>
      </w:pPr>
      <w:r>
        <w:t>[AS ASSINATURAS SEGUEM NAS PRÓXIMAS PÁGINAS]</w:t>
      </w:r>
    </w:p>
    <w:p w14:paraId="1B695F80" w14:textId="77777777" w:rsidR="009415EC" w:rsidRPr="00E80808" w:rsidRDefault="009415EC" w:rsidP="009415EC">
      <w:pPr>
        <w:widowControl w:val="0"/>
        <w:tabs>
          <w:tab w:val="left" w:pos="1080"/>
        </w:tabs>
        <w:spacing w:line="320" w:lineRule="exact"/>
        <w:ind w:right="6"/>
        <w:jc w:val="center"/>
        <w:rPr>
          <w:rFonts w:eastAsia="Arial Unicode MS"/>
          <w:i/>
          <w:szCs w:val="20"/>
        </w:rPr>
      </w:pPr>
      <w:r w:rsidRPr="00E80808">
        <w:rPr>
          <w:rFonts w:eastAsia="Arial Unicode MS"/>
          <w:i/>
          <w:szCs w:val="20"/>
        </w:rPr>
        <w:t>[assinaturas]</w:t>
      </w:r>
    </w:p>
    <w:p w14:paraId="34816C65" w14:textId="77777777" w:rsidR="009415EC" w:rsidRPr="00E80808" w:rsidRDefault="009415EC" w:rsidP="009415EC">
      <w:pPr>
        <w:widowControl w:val="0"/>
        <w:tabs>
          <w:tab w:val="left" w:pos="1080"/>
        </w:tabs>
        <w:spacing w:line="320" w:lineRule="exact"/>
        <w:ind w:right="6"/>
        <w:jc w:val="center"/>
        <w:rPr>
          <w:szCs w:val="20"/>
        </w:rPr>
      </w:pPr>
    </w:p>
    <w:p w14:paraId="64282FB0" w14:textId="77777777" w:rsidR="009415EC" w:rsidRPr="00A27F73" w:rsidRDefault="009415EC" w:rsidP="009415EC">
      <w:pPr>
        <w:widowControl w:val="0"/>
        <w:tabs>
          <w:tab w:val="left" w:pos="1080"/>
        </w:tabs>
        <w:spacing w:line="320" w:lineRule="exact"/>
        <w:ind w:right="6"/>
        <w:jc w:val="center"/>
        <w:rPr>
          <w:b/>
          <w:szCs w:val="20"/>
          <w:u w:val="single"/>
        </w:rPr>
      </w:pPr>
      <w:r w:rsidRPr="00A27F73">
        <w:rPr>
          <w:b/>
          <w:szCs w:val="20"/>
          <w:u w:val="single"/>
        </w:rPr>
        <w:t>ANEXO A</w:t>
      </w:r>
    </w:p>
    <w:p w14:paraId="74BA5A56" w14:textId="77777777" w:rsidR="009415EC" w:rsidRPr="00E80808" w:rsidRDefault="009415EC" w:rsidP="009415EC">
      <w:pPr>
        <w:widowControl w:val="0"/>
        <w:tabs>
          <w:tab w:val="left" w:pos="1080"/>
        </w:tabs>
        <w:spacing w:line="320" w:lineRule="exact"/>
        <w:ind w:right="6"/>
        <w:jc w:val="center"/>
        <w:rPr>
          <w:b/>
          <w:szCs w:val="20"/>
        </w:rPr>
      </w:pPr>
      <w:r w:rsidRPr="00E80808">
        <w:rPr>
          <w:b/>
          <w:szCs w:val="20"/>
        </w:rPr>
        <w:t>CONSOLIDAÇÃO DA ESCRITURA DE EMISSÃO</w:t>
      </w:r>
    </w:p>
    <w:p w14:paraId="2C28888F" w14:textId="77777777" w:rsidR="009415EC" w:rsidRPr="00A27F73" w:rsidRDefault="009415EC" w:rsidP="009415EC">
      <w:pPr>
        <w:widowControl w:val="0"/>
        <w:spacing w:line="320" w:lineRule="exact"/>
        <w:jc w:val="center"/>
        <w:rPr>
          <w:rFonts w:cs="Arial"/>
          <w:szCs w:val="20"/>
        </w:rPr>
      </w:pPr>
      <w:r w:rsidRPr="00E80808">
        <w:rPr>
          <w:szCs w:val="20"/>
        </w:rPr>
        <w:t>[</w:t>
      </w:r>
      <w:r w:rsidRPr="004E01F7">
        <w:rPr>
          <w:i/>
          <w:iCs/>
          <w:snapToGrid w:val="0"/>
          <w:w w:val="0"/>
          <w:szCs w:val="20"/>
        </w:rPr>
        <w:t>●</w:t>
      </w:r>
      <w:r w:rsidRPr="00E80808">
        <w:rPr>
          <w:szCs w:val="20"/>
        </w:rPr>
        <w:t>]</w:t>
      </w:r>
    </w:p>
    <w:p w14:paraId="681E423E" w14:textId="35A15671" w:rsidR="00D60593" w:rsidRPr="00D60593" w:rsidRDefault="00D60593" w:rsidP="00CB45A6">
      <w:pPr>
        <w:spacing w:after="0" w:line="340" w:lineRule="exact"/>
        <w:jc w:val="center"/>
      </w:pP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163B" w14:textId="77777777" w:rsidR="001C0867" w:rsidRDefault="001C0867">
      <w:pPr>
        <w:spacing w:before="0" w:after="0" w:line="240" w:lineRule="auto"/>
      </w:pPr>
      <w:r>
        <w:separator/>
      </w:r>
    </w:p>
    <w:p w14:paraId="139FBA37" w14:textId="77777777" w:rsidR="001C0867" w:rsidRDefault="001C0867" w:rsidP="007C11C9"/>
  </w:endnote>
  <w:endnote w:type="continuationSeparator" w:id="0">
    <w:p w14:paraId="29FE3CE0" w14:textId="77777777" w:rsidR="001C0867" w:rsidRDefault="001C0867">
      <w:pPr>
        <w:spacing w:before="0" w:after="0" w:line="240" w:lineRule="auto"/>
      </w:pPr>
      <w:r>
        <w:continuationSeparator/>
      </w:r>
    </w:p>
    <w:p w14:paraId="197215A6" w14:textId="77777777" w:rsidR="001C0867" w:rsidRDefault="001C0867" w:rsidP="007C11C9"/>
  </w:endnote>
  <w:endnote w:type="continuationNotice" w:id="1">
    <w:p w14:paraId="6D15330A" w14:textId="77777777" w:rsidR="001C0867" w:rsidRDefault="001C0867">
      <w:pPr>
        <w:spacing w:before="0" w:after="0" w:line="240" w:lineRule="auto"/>
      </w:pPr>
    </w:p>
    <w:p w14:paraId="6153ECD5" w14:textId="77777777" w:rsidR="001C0867" w:rsidRDefault="001C0867"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A07F" w14:textId="77777777" w:rsidR="00AD7304" w:rsidRDefault="00AD73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B4BE" w14:textId="77777777" w:rsidR="001C0867" w:rsidRDefault="001C0867">
      <w:pPr>
        <w:spacing w:before="0" w:after="0" w:line="240" w:lineRule="auto"/>
      </w:pPr>
      <w:r>
        <w:separator/>
      </w:r>
    </w:p>
    <w:p w14:paraId="061BDAC2" w14:textId="77777777" w:rsidR="001C0867" w:rsidRDefault="001C0867" w:rsidP="007C11C9"/>
  </w:footnote>
  <w:footnote w:type="continuationSeparator" w:id="0">
    <w:p w14:paraId="2D412AC4" w14:textId="77777777" w:rsidR="001C0867" w:rsidRDefault="001C0867">
      <w:pPr>
        <w:spacing w:before="0" w:after="0" w:line="240" w:lineRule="auto"/>
      </w:pPr>
      <w:r>
        <w:continuationSeparator/>
      </w:r>
    </w:p>
    <w:p w14:paraId="38125AF9" w14:textId="77777777" w:rsidR="001C0867" w:rsidRDefault="001C0867" w:rsidP="007C11C9"/>
  </w:footnote>
  <w:footnote w:type="continuationNotice" w:id="1">
    <w:p w14:paraId="27AA3E4F" w14:textId="77777777" w:rsidR="001C0867" w:rsidRDefault="001C0867">
      <w:pPr>
        <w:spacing w:before="0" w:after="0" w:line="240" w:lineRule="auto"/>
      </w:pPr>
    </w:p>
    <w:p w14:paraId="49252408" w14:textId="77777777" w:rsidR="001C0867" w:rsidRDefault="001C0867"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FAAD" w14:textId="77777777" w:rsidR="00AD7304" w:rsidRDefault="00AD73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8A03C55"/>
    <w:multiLevelType w:val="multilevel"/>
    <w:tmpl w:val="B93E3244"/>
    <w:lvl w:ilvl="0">
      <w:start w:val="2"/>
      <w:numFmt w:val="upperRoman"/>
      <w:suff w:val="nothing"/>
      <w:lvlText w:val="ANEXO %1"/>
      <w:lvlJc w:val="left"/>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7"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1"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6" w15:restartNumberingAfterBreak="0">
    <w:nsid w:val="69774A7F"/>
    <w:multiLevelType w:val="hybridMultilevel"/>
    <w:tmpl w:val="A0068D6A"/>
    <w:lvl w:ilvl="0" w:tplc="FFFFFFFF">
      <w:start w:val="1"/>
      <w:numFmt w:val="upperLetter"/>
      <w:lvlText w:val="%1."/>
      <w:lvlJc w:val="left"/>
      <w:pPr>
        <w:ind w:left="1080" w:hanging="72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1995648">
    <w:abstractNumId w:val="22"/>
  </w:num>
  <w:num w:numId="2" w16cid:durableId="1234393148">
    <w:abstractNumId w:val="23"/>
  </w:num>
  <w:num w:numId="3" w16cid:durableId="950867611">
    <w:abstractNumId w:val="5"/>
  </w:num>
  <w:num w:numId="4" w16cid:durableId="766459531">
    <w:abstractNumId w:val="19"/>
  </w:num>
  <w:num w:numId="5" w16cid:durableId="1418988085">
    <w:abstractNumId w:val="24"/>
  </w:num>
  <w:num w:numId="6" w16cid:durableId="1919637128">
    <w:abstractNumId w:val="23"/>
  </w:num>
  <w:num w:numId="7" w16cid:durableId="375663326">
    <w:abstractNumId w:val="0"/>
  </w:num>
  <w:num w:numId="8" w16cid:durableId="479008497">
    <w:abstractNumId w:val="12"/>
  </w:num>
  <w:num w:numId="9" w16cid:durableId="1171144370">
    <w:abstractNumId w:val="10"/>
  </w:num>
  <w:num w:numId="10" w16cid:durableId="44332685">
    <w:abstractNumId w:val="18"/>
  </w:num>
  <w:num w:numId="11" w16cid:durableId="1605768793">
    <w:abstractNumId w:val="2"/>
  </w:num>
  <w:num w:numId="12" w16cid:durableId="1177114856">
    <w:abstractNumId w:val="27"/>
  </w:num>
  <w:num w:numId="13" w16cid:durableId="1430127561">
    <w:abstractNumId w:val="29"/>
  </w:num>
  <w:num w:numId="14" w16cid:durableId="181747060">
    <w:abstractNumId w:val="15"/>
  </w:num>
  <w:num w:numId="15" w16cid:durableId="1252814967">
    <w:abstractNumId w:val="13"/>
  </w:num>
  <w:num w:numId="16" w16cid:durableId="1850949539">
    <w:abstractNumId w:val="16"/>
  </w:num>
  <w:num w:numId="17" w16cid:durableId="1978487195">
    <w:abstractNumId w:val="6"/>
  </w:num>
  <w:num w:numId="18" w16cid:durableId="1494880586">
    <w:abstractNumId w:val="7"/>
  </w:num>
  <w:num w:numId="19" w16cid:durableId="66270649">
    <w:abstractNumId w:val="1"/>
  </w:num>
  <w:num w:numId="20" w16cid:durableId="556401433">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16cid:durableId="2022198947">
    <w:abstractNumId w:val="17"/>
  </w:num>
  <w:num w:numId="22" w16cid:durableId="557398247">
    <w:abstractNumId w:val="11"/>
  </w:num>
  <w:num w:numId="23" w16cid:durableId="1827358472">
    <w:abstractNumId w:val="3"/>
  </w:num>
  <w:num w:numId="24" w16cid:durableId="1052388098">
    <w:abstractNumId w:val="20"/>
  </w:num>
  <w:num w:numId="25" w16cid:durableId="1072855084">
    <w:abstractNumId w:val="8"/>
  </w:num>
  <w:num w:numId="26" w16cid:durableId="1552494913">
    <w:abstractNumId w:val="4"/>
  </w:num>
  <w:num w:numId="27" w16cid:durableId="1407723661">
    <w:abstractNumId w:val="30"/>
  </w:num>
  <w:num w:numId="28" w16cid:durableId="840386272">
    <w:abstractNumId w:val="14"/>
  </w:num>
  <w:num w:numId="29" w16cid:durableId="24063517">
    <w:abstractNumId w:val="28"/>
  </w:num>
  <w:num w:numId="30" w16cid:durableId="1738087733">
    <w:abstractNumId w:val="21"/>
  </w:num>
  <w:num w:numId="31" w16cid:durableId="369306144">
    <w:abstractNumId w:val="23"/>
  </w:num>
  <w:num w:numId="32" w16cid:durableId="565337878">
    <w:abstractNumId w:val="23"/>
  </w:num>
  <w:num w:numId="33" w16cid:durableId="158740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9677213">
    <w:abstractNumId w:val="25"/>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5040588">
    <w:abstractNumId w:val="23"/>
  </w:num>
  <w:num w:numId="36" w16cid:durableId="804741110">
    <w:abstractNumId w:val="26"/>
  </w:num>
  <w:num w:numId="37" w16cid:durableId="12904350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2804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397457">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io Colognesi | Machado Meyer Advogados">
    <w15:presenceInfo w15:providerId="None" w15:userId="Caio Colognesi | 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07D4A"/>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445"/>
    <w:rsid w:val="000306A8"/>
    <w:rsid w:val="00030A72"/>
    <w:rsid w:val="00031185"/>
    <w:rsid w:val="00031919"/>
    <w:rsid w:val="0003191D"/>
    <w:rsid w:val="00032606"/>
    <w:rsid w:val="0003309F"/>
    <w:rsid w:val="000332FD"/>
    <w:rsid w:val="0003366D"/>
    <w:rsid w:val="00034FFD"/>
    <w:rsid w:val="00035979"/>
    <w:rsid w:val="00037351"/>
    <w:rsid w:val="00040907"/>
    <w:rsid w:val="00041804"/>
    <w:rsid w:val="00041AB7"/>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2A2"/>
    <w:rsid w:val="000559C1"/>
    <w:rsid w:val="00055C0C"/>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3AB"/>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4ACA"/>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5599"/>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B18"/>
    <w:rsid w:val="00154EFC"/>
    <w:rsid w:val="00155B72"/>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D40"/>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867"/>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4588"/>
    <w:rsid w:val="001F50C4"/>
    <w:rsid w:val="001F5766"/>
    <w:rsid w:val="001F67B4"/>
    <w:rsid w:val="001F7283"/>
    <w:rsid w:val="001F76A3"/>
    <w:rsid w:val="001F792B"/>
    <w:rsid w:val="00200D35"/>
    <w:rsid w:val="0020178E"/>
    <w:rsid w:val="002019F2"/>
    <w:rsid w:val="0020691F"/>
    <w:rsid w:val="00206C0A"/>
    <w:rsid w:val="00207932"/>
    <w:rsid w:val="00210214"/>
    <w:rsid w:val="002114A7"/>
    <w:rsid w:val="00212600"/>
    <w:rsid w:val="00212B8D"/>
    <w:rsid w:val="00213481"/>
    <w:rsid w:val="00214B86"/>
    <w:rsid w:val="00214D82"/>
    <w:rsid w:val="00214D87"/>
    <w:rsid w:val="00215068"/>
    <w:rsid w:val="00215753"/>
    <w:rsid w:val="00215E83"/>
    <w:rsid w:val="00216A52"/>
    <w:rsid w:val="002203CE"/>
    <w:rsid w:val="00220EFB"/>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37FDD"/>
    <w:rsid w:val="0024032A"/>
    <w:rsid w:val="00240407"/>
    <w:rsid w:val="00240883"/>
    <w:rsid w:val="00241427"/>
    <w:rsid w:val="00242710"/>
    <w:rsid w:val="00242BC0"/>
    <w:rsid w:val="002430BC"/>
    <w:rsid w:val="0024399E"/>
    <w:rsid w:val="00243A93"/>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39D"/>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0E1A"/>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279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46F9"/>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9A5"/>
    <w:rsid w:val="00360D2C"/>
    <w:rsid w:val="003613BE"/>
    <w:rsid w:val="00362EF3"/>
    <w:rsid w:val="003634C3"/>
    <w:rsid w:val="00363D3A"/>
    <w:rsid w:val="00363DD4"/>
    <w:rsid w:val="0036469B"/>
    <w:rsid w:val="003650C9"/>
    <w:rsid w:val="00365F27"/>
    <w:rsid w:val="003660A8"/>
    <w:rsid w:val="00366244"/>
    <w:rsid w:val="0036728E"/>
    <w:rsid w:val="003673CD"/>
    <w:rsid w:val="00371FDA"/>
    <w:rsid w:val="003720C4"/>
    <w:rsid w:val="00372116"/>
    <w:rsid w:val="00372321"/>
    <w:rsid w:val="00372756"/>
    <w:rsid w:val="00372B27"/>
    <w:rsid w:val="00376764"/>
    <w:rsid w:val="00376E3F"/>
    <w:rsid w:val="0037722E"/>
    <w:rsid w:val="00377EF8"/>
    <w:rsid w:val="00377F1E"/>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0AA1"/>
    <w:rsid w:val="00391269"/>
    <w:rsid w:val="00391B12"/>
    <w:rsid w:val="00391BE3"/>
    <w:rsid w:val="003922DE"/>
    <w:rsid w:val="003924F5"/>
    <w:rsid w:val="00392EAB"/>
    <w:rsid w:val="00393078"/>
    <w:rsid w:val="00394E3D"/>
    <w:rsid w:val="003950C3"/>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B6372"/>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5B8F"/>
    <w:rsid w:val="004D6FD3"/>
    <w:rsid w:val="004D6FDA"/>
    <w:rsid w:val="004D7690"/>
    <w:rsid w:val="004D7842"/>
    <w:rsid w:val="004D7BD4"/>
    <w:rsid w:val="004E01F7"/>
    <w:rsid w:val="004E115C"/>
    <w:rsid w:val="004E1E7C"/>
    <w:rsid w:val="004E2093"/>
    <w:rsid w:val="004E37FE"/>
    <w:rsid w:val="004E480A"/>
    <w:rsid w:val="004E6D1E"/>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2037"/>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48B"/>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4B"/>
    <w:rsid w:val="005A525B"/>
    <w:rsid w:val="005A60FE"/>
    <w:rsid w:val="005B0919"/>
    <w:rsid w:val="005B0AB1"/>
    <w:rsid w:val="005B1BBE"/>
    <w:rsid w:val="005B28D5"/>
    <w:rsid w:val="005B3383"/>
    <w:rsid w:val="005B3509"/>
    <w:rsid w:val="005B3FD8"/>
    <w:rsid w:val="005B3FEF"/>
    <w:rsid w:val="005B47A2"/>
    <w:rsid w:val="005B760E"/>
    <w:rsid w:val="005B79FF"/>
    <w:rsid w:val="005C1DB7"/>
    <w:rsid w:val="005C2629"/>
    <w:rsid w:val="005C2CA5"/>
    <w:rsid w:val="005C2FAA"/>
    <w:rsid w:val="005C3C1F"/>
    <w:rsid w:val="005C40F2"/>
    <w:rsid w:val="005C48AE"/>
    <w:rsid w:val="005C657F"/>
    <w:rsid w:val="005C6B91"/>
    <w:rsid w:val="005C6F26"/>
    <w:rsid w:val="005D0BE5"/>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0EE4"/>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9EE"/>
    <w:rsid w:val="00640A47"/>
    <w:rsid w:val="00640E5B"/>
    <w:rsid w:val="006414BC"/>
    <w:rsid w:val="0064270E"/>
    <w:rsid w:val="00642B63"/>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11D"/>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C77BC"/>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04B2"/>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0C21"/>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842E1"/>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C0A81"/>
    <w:rsid w:val="007C11C9"/>
    <w:rsid w:val="007C12DF"/>
    <w:rsid w:val="007C2076"/>
    <w:rsid w:val="007C5FCC"/>
    <w:rsid w:val="007D09E9"/>
    <w:rsid w:val="007D0E90"/>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1BF"/>
    <w:rsid w:val="00836352"/>
    <w:rsid w:val="008372D2"/>
    <w:rsid w:val="00837F41"/>
    <w:rsid w:val="00842310"/>
    <w:rsid w:val="00842B04"/>
    <w:rsid w:val="00843302"/>
    <w:rsid w:val="00845BB5"/>
    <w:rsid w:val="008462E5"/>
    <w:rsid w:val="008506D6"/>
    <w:rsid w:val="0085094E"/>
    <w:rsid w:val="00850F38"/>
    <w:rsid w:val="00852000"/>
    <w:rsid w:val="00852286"/>
    <w:rsid w:val="00852D9F"/>
    <w:rsid w:val="00853AC4"/>
    <w:rsid w:val="00854140"/>
    <w:rsid w:val="0085442C"/>
    <w:rsid w:val="008563C0"/>
    <w:rsid w:val="008579BE"/>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1CD3"/>
    <w:rsid w:val="008920C2"/>
    <w:rsid w:val="008923EC"/>
    <w:rsid w:val="00893D67"/>
    <w:rsid w:val="0089617C"/>
    <w:rsid w:val="00897DAB"/>
    <w:rsid w:val="008A00A4"/>
    <w:rsid w:val="008A0867"/>
    <w:rsid w:val="008A19EB"/>
    <w:rsid w:val="008A1E04"/>
    <w:rsid w:val="008A2112"/>
    <w:rsid w:val="008A23AA"/>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7F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4F7E"/>
    <w:rsid w:val="008E51C3"/>
    <w:rsid w:val="008E5E23"/>
    <w:rsid w:val="008E678E"/>
    <w:rsid w:val="008E6FA9"/>
    <w:rsid w:val="008F01B9"/>
    <w:rsid w:val="008F0AB6"/>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A97"/>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15EC"/>
    <w:rsid w:val="009427BC"/>
    <w:rsid w:val="0094363A"/>
    <w:rsid w:val="00944795"/>
    <w:rsid w:val="00944E94"/>
    <w:rsid w:val="0094500D"/>
    <w:rsid w:val="0094548E"/>
    <w:rsid w:val="00946155"/>
    <w:rsid w:val="009478A7"/>
    <w:rsid w:val="00947CAC"/>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172F"/>
    <w:rsid w:val="009A2463"/>
    <w:rsid w:val="009A30BA"/>
    <w:rsid w:val="009A45DF"/>
    <w:rsid w:val="009A4881"/>
    <w:rsid w:val="009A6511"/>
    <w:rsid w:val="009A6540"/>
    <w:rsid w:val="009A73F4"/>
    <w:rsid w:val="009A7578"/>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4A2"/>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4DC0"/>
    <w:rsid w:val="00A17E91"/>
    <w:rsid w:val="00A22BAC"/>
    <w:rsid w:val="00A23F84"/>
    <w:rsid w:val="00A25453"/>
    <w:rsid w:val="00A2777F"/>
    <w:rsid w:val="00A27F73"/>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381E"/>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B7749"/>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D73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339"/>
    <w:rsid w:val="00B01D98"/>
    <w:rsid w:val="00B025F1"/>
    <w:rsid w:val="00B03476"/>
    <w:rsid w:val="00B050E7"/>
    <w:rsid w:val="00B05C5E"/>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595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AF2"/>
    <w:rsid w:val="00BF4F0B"/>
    <w:rsid w:val="00BF6254"/>
    <w:rsid w:val="00BF6BA2"/>
    <w:rsid w:val="00BF75F8"/>
    <w:rsid w:val="00BF7717"/>
    <w:rsid w:val="00C008DF"/>
    <w:rsid w:val="00C023FE"/>
    <w:rsid w:val="00C02ED9"/>
    <w:rsid w:val="00C03A30"/>
    <w:rsid w:val="00C04312"/>
    <w:rsid w:val="00C05BCB"/>
    <w:rsid w:val="00C066BB"/>
    <w:rsid w:val="00C072FC"/>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4710"/>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0831"/>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12C8"/>
    <w:rsid w:val="00CA5647"/>
    <w:rsid w:val="00CA6820"/>
    <w:rsid w:val="00CA68B5"/>
    <w:rsid w:val="00CA73C9"/>
    <w:rsid w:val="00CA74BF"/>
    <w:rsid w:val="00CA7A1A"/>
    <w:rsid w:val="00CB0100"/>
    <w:rsid w:val="00CB0F68"/>
    <w:rsid w:val="00CB1B6D"/>
    <w:rsid w:val="00CB3594"/>
    <w:rsid w:val="00CB3995"/>
    <w:rsid w:val="00CB45A6"/>
    <w:rsid w:val="00CB5624"/>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6D3C"/>
    <w:rsid w:val="00D07F4A"/>
    <w:rsid w:val="00D10413"/>
    <w:rsid w:val="00D10FBC"/>
    <w:rsid w:val="00D11C25"/>
    <w:rsid w:val="00D13255"/>
    <w:rsid w:val="00D139A3"/>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2E3"/>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59DA"/>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52E"/>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317"/>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2D81"/>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676C3"/>
    <w:rsid w:val="00E71450"/>
    <w:rsid w:val="00E7321C"/>
    <w:rsid w:val="00E737AF"/>
    <w:rsid w:val="00E74E70"/>
    <w:rsid w:val="00E7529E"/>
    <w:rsid w:val="00E755AE"/>
    <w:rsid w:val="00E758E0"/>
    <w:rsid w:val="00E762B5"/>
    <w:rsid w:val="00E764C4"/>
    <w:rsid w:val="00E776BE"/>
    <w:rsid w:val="00E778A7"/>
    <w:rsid w:val="00E8062A"/>
    <w:rsid w:val="00E81F1A"/>
    <w:rsid w:val="00E82126"/>
    <w:rsid w:val="00E82840"/>
    <w:rsid w:val="00E8303B"/>
    <w:rsid w:val="00E838F4"/>
    <w:rsid w:val="00E84961"/>
    <w:rsid w:val="00E8551D"/>
    <w:rsid w:val="00E85943"/>
    <w:rsid w:val="00E86308"/>
    <w:rsid w:val="00E8642E"/>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0C23"/>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07"/>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492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727"/>
    <w:rsid w:val="00FC3C21"/>
    <w:rsid w:val="00FC71D2"/>
    <w:rsid w:val="00FC73D8"/>
    <w:rsid w:val="00FC7709"/>
    <w:rsid w:val="00FD037B"/>
    <w:rsid w:val="00FD0D69"/>
    <w:rsid w:val="00FD1ECF"/>
    <w:rsid w:val="00FD1FD7"/>
    <w:rsid w:val="00FD3E0A"/>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741"/>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10.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11.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12.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13.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14.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15.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16.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17.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18.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19.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2.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20.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21.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22.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23.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24.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25.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26.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7.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28.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29.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3.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30.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31.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32.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33.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34.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35.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36.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37.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38.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39.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4.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40.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41.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42.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43.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44.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45.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46.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47.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48.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49.xml><?xml version="1.0" encoding="utf-8"?>
<ds:datastoreItem xmlns:ds="http://schemas.openxmlformats.org/officeDocument/2006/customXml" ds:itemID="{2677FD0C-1F11-400B-9ED9-59B17146CA6E}">
  <ds:schemaRefs>
    <ds:schemaRef ds:uri="http://www.imanage.com/work/xmlschema"/>
  </ds:schemaRefs>
</ds:datastoreItem>
</file>

<file path=customXml/itemProps5.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50.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51.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52.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53.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54.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55.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6.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57.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6.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7.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8.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customXml/itemProps9.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90</Pages>
  <Words>29186</Words>
  <Characters>157609</Characters>
  <Application>Microsoft Office Word</Application>
  <DocSecurity>0</DocSecurity>
  <Lines>1313</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Caio Colognesi | Machado Meyer Advogados</cp:lastModifiedBy>
  <cp:revision>1</cp:revision>
  <cp:lastPrinted>2019-04-26T22:42:00Z</cp:lastPrinted>
  <dcterms:created xsi:type="dcterms:W3CDTF">2022-04-22T20:11:00Z</dcterms:created>
  <dcterms:modified xsi:type="dcterms:W3CDTF">2022-04-22T20:12:00Z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