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89B8340" w:rsidR="00346AEA" w:rsidRPr="00D06771" w:rsidRDefault="009A7578" w:rsidP="00346AEA">
      <w:pPr>
        <w:widowControl w:val="0"/>
        <w:spacing w:line="298" w:lineRule="auto"/>
        <w:jc w:val="center"/>
        <w:rPr>
          <w:b/>
          <w:bCs/>
          <w:smallCaps/>
          <w:sz w:val="22"/>
          <w:szCs w:val="22"/>
        </w:rPr>
      </w:pPr>
      <w:r>
        <w:rPr>
          <w:b/>
          <w:bCs/>
          <w:smallCaps/>
          <w:sz w:val="22"/>
          <w:szCs w:val="22"/>
        </w:rPr>
        <w:t>[</w:t>
      </w:r>
      <w:r w:rsidR="009A2463" w:rsidRPr="009A2463">
        <w:rPr>
          <w:b/>
          <w:bCs/>
          <w:smallCaps/>
          <w:sz w:val="22"/>
          <w:szCs w:val="22"/>
          <w:highlight w:val="yellow"/>
        </w:rPr>
        <w:t>=</w:t>
      </w:r>
      <w:r>
        <w:rPr>
          <w:b/>
          <w:bCs/>
          <w:smallCaps/>
          <w:sz w:val="22"/>
          <w:szCs w:val="22"/>
        </w:rPr>
        <w:t>]</w:t>
      </w:r>
      <w:r w:rsidR="00DB4317">
        <w:rPr>
          <w:b/>
          <w:bCs/>
          <w:smallCaps/>
          <w:sz w:val="22"/>
          <w:szCs w:val="22"/>
        </w:rPr>
        <w:t xml:space="preserve"> de </w:t>
      </w:r>
      <w:r>
        <w:rPr>
          <w:b/>
          <w:bCs/>
          <w:smallCaps/>
          <w:sz w:val="22"/>
          <w:szCs w:val="22"/>
        </w:rPr>
        <w:t>[</w:t>
      </w:r>
      <w:r w:rsidR="00522037" w:rsidRPr="00522037">
        <w:rPr>
          <w:b/>
          <w:bCs/>
          <w:smallCaps/>
          <w:sz w:val="22"/>
          <w:szCs w:val="22"/>
          <w:highlight w:val="yellow"/>
        </w:rPr>
        <w:t>abril</w:t>
      </w:r>
      <w:r>
        <w:rPr>
          <w:b/>
          <w:bCs/>
          <w:smallCaps/>
          <w:sz w:val="22"/>
          <w:szCs w:val="22"/>
        </w:rPr>
        <w:t>]</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0C732A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w:t>
      </w:r>
      <w:r w:rsidRPr="00D06771">
        <w:rPr>
          <w:lang w:val="pt-BR"/>
        </w:rPr>
        <w:lastRenderedPageBreak/>
        <w:t>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w:t>
      </w:r>
      <w:r w:rsidRPr="00D06771">
        <w:rPr>
          <w:lang w:val="pt-BR"/>
        </w:rPr>
        <w:lastRenderedPageBreak/>
        <w:t xml:space="preserve">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0A39B88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63684C29"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5B3FEF" w:rsidRPr="008361BF">
        <w:rPr>
          <w:highlight w:val="yellow"/>
        </w:rPr>
        <w:t>maio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lastRenderedPageBreak/>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1" w:name="_Ref89053424"/>
      <w:r w:rsidRPr="00D06771">
        <w:rPr>
          <w:u w:val="single"/>
        </w:rPr>
        <w:t>Destinação dos Recursos</w:t>
      </w:r>
      <w:r w:rsidR="00BD2E49" w:rsidRPr="00D06771">
        <w:t>.</w:t>
      </w:r>
      <w:bookmarkEnd w:id="11"/>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2" w:name="_Ref89054353"/>
      <w:bookmarkStart w:id="13"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2"/>
      <w:bookmarkEnd w:id="13"/>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4BA24DA"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implantação de equipamentos de monitoramento de </w:t>
            </w:r>
            <w:r w:rsidRPr="009478A7">
              <w:rPr>
                <w:szCs w:val="20"/>
                <w:lang w:eastAsia="en-US"/>
              </w:rPr>
              <w:lastRenderedPageBreak/>
              <w:t>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363AA011" w:rsidR="000F3E44" w:rsidRPr="00D06771" w:rsidRDefault="000F3E44" w:rsidP="00BD2E49">
      <w:pPr>
        <w:pStyle w:val="3MMSecurity"/>
        <w:rPr>
          <w:rFonts w:eastAsia="Arial Unicode MS"/>
          <w:lang w:val="pt-BR"/>
        </w:rPr>
      </w:pPr>
      <w:bookmarkStart w:id="14" w:name="_Ref95922427"/>
      <w:r w:rsidRPr="00D06771">
        <w:rPr>
          <w:rFonts w:eastAsia="Arial Unicode MS"/>
          <w:lang w:val="pt-BR"/>
        </w:rPr>
        <w:t xml:space="preserve">A Emissora deverá enviar ao Agente Fiduciário, semestralmente, no último dia útil dos meses de </w:t>
      </w:r>
      <w:r w:rsidR="005B3FEF">
        <w:rPr>
          <w:rFonts w:eastAsia="Arial Unicode MS"/>
          <w:lang w:val="pt-BR"/>
        </w:rPr>
        <w:t xml:space="preserve">maio </w:t>
      </w:r>
      <w:r w:rsidRPr="00D06771">
        <w:rPr>
          <w:rFonts w:eastAsia="Arial Unicode MS"/>
          <w:lang w:val="pt-BR"/>
        </w:rPr>
        <w:t xml:space="preserve">e </w:t>
      </w:r>
      <w:r w:rsidR="005B3FEF">
        <w:rPr>
          <w:rFonts w:eastAsia="Arial Unicode MS"/>
          <w:lang w:val="pt-BR"/>
        </w:rPr>
        <w:t>novembro</w:t>
      </w:r>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4"/>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 xml:space="preserve">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lastRenderedPageBreak/>
        <w:t>(“</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w:t>
      </w:r>
      <w:r w:rsidRPr="00D06771">
        <w:lastRenderedPageBreak/>
        <w:t>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 xml:space="preserve">Não existirão reservas antecipadas, nem fixação de lotes mínimos ou máximos para a Oferta Restrita, sendo que o Coordenador, com expressa e prévia anuência </w:t>
      </w:r>
      <w:r w:rsidRPr="00D06771">
        <w:rPr>
          <w:lang w:val="pt-BR"/>
        </w:rPr>
        <w:lastRenderedPageBreak/>
        <w:t>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15" w:name="_Ref100320606"/>
      <w:r w:rsidRPr="00D06771">
        <w:t xml:space="preserve">PROCEDIMENTO DE </w:t>
      </w:r>
      <w:r w:rsidRPr="00D06771">
        <w:rPr>
          <w:i/>
          <w:iCs/>
        </w:rPr>
        <w:t>BOOKBUILDING</w:t>
      </w:r>
      <w:bookmarkEnd w:id="15"/>
    </w:p>
    <w:p w14:paraId="42B89EA6" w14:textId="0CB9D288" w:rsidR="00E32913" w:rsidRPr="00D06771" w:rsidRDefault="00E32913" w:rsidP="00E32913">
      <w:pPr>
        <w:pStyle w:val="2MMSecurity"/>
      </w:pPr>
      <w:bookmarkStart w:id="16" w:name="_Ref100320613"/>
      <w:bookmarkStart w:id="17" w:name="_Hlk71226674"/>
      <w:bookmarkStart w:id="18"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w:t>
      </w:r>
      <w:r w:rsidRPr="00D06771">
        <w:lastRenderedPageBreak/>
        <w:t>definição, de comum acordo com a Emissora, dos Juros Remuneratórios das Debêntures (conforme definido abaixo).</w:t>
      </w:r>
      <w:bookmarkEnd w:id="16"/>
      <w:r w:rsidRPr="00D06771">
        <w:t xml:space="preserve"> </w:t>
      </w:r>
      <w:bookmarkEnd w:id="17"/>
    </w:p>
    <w:p w14:paraId="3FAB0F2C" w14:textId="4FCE6C72" w:rsidR="00E32913" w:rsidRPr="00D06771" w:rsidRDefault="00E32913" w:rsidP="00E32913">
      <w:pPr>
        <w:pStyle w:val="2MMSecurity"/>
      </w:pPr>
      <w:bookmarkStart w:id="19"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19"/>
    </w:p>
    <w:p w14:paraId="2071EA72" w14:textId="77777777" w:rsidR="00E32913" w:rsidRPr="00D06771" w:rsidRDefault="00E32913" w:rsidP="00E32913">
      <w:pPr>
        <w:pStyle w:val="2MMSecurity"/>
      </w:pPr>
      <w:bookmarkStart w:id="20" w:name="_Ref100319755"/>
      <w:bookmarkStart w:id="21" w:name="_Hlk89010718"/>
      <w:bookmarkEnd w:id="18"/>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0"/>
    </w:p>
    <w:p w14:paraId="4D3BDAA0" w14:textId="77777777" w:rsidR="00764A6D" w:rsidRPr="00D06771" w:rsidRDefault="00764A6D" w:rsidP="00764A6D">
      <w:pPr>
        <w:pStyle w:val="Ttulo1"/>
      </w:pPr>
      <w:bookmarkStart w:id="22" w:name="OLE_LINK5"/>
      <w:bookmarkStart w:id="23" w:name="OLE_LINK6"/>
      <w:bookmarkEnd w:id="21"/>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1A7A72B9" w:rsidR="00764A6D" w:rsidRPr="00D06771" w:rsidRDefault="00764A6D" w:rsidP="00764A6D">
      <w:pPr>
        <w:pStyle w:val="2MMSecurity"/>
      </w:pPr>
      <w:bookmarkStart w:id="24"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w:t>
      </w:r>
      <w:bookmarkEnd w:id="24"/>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w:t>
      </w:r>
      <w:r w:rsidRPr="00D06771">
        <w:lastRenderedPageBreak/>
        <w:t xml:space="preserve">ágio ou deságio seja aplicado a todas as Debêntures e a todos os Investidores </w:t>
      </w:r>
      <w:r w:rsidRPr="00DD7A40">
        <w:t>Profissionais em cada Data de Integralização.</w:t>
      </w:r>
    </w:p>
    <w:p w14:paraId="75911C6F" w14:textId="06A287C2"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r w:rsidR="00D0652E" w:rsidRPr="00CB5624">
        <w:t>15</w:t>
      </w:r>
      <w:r w:rsidR="008A76F6" w:rsidRPr="00CB5624">
        <w:t xml:space="preserve"> </w:t>
      </w:r>
      <w:r w:rsidRPr="00CB5624">
        <w:t xml:space="preserve">de </w:t>
      </w:r>
      <w:r w:rsidR="005B3FEF">
        <w:t>maio</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25" w:name="_DV_M117"/>
      <w:bookmarkStart w:id="26" w:name="_DV_M118"/>
      <w:bookmarkStart w:id="27" w:name="_DV_M119"/>
      <w:bookmarkEnd w:id="22"/>
      <w:bookmarkEnd w:id="23"/>
      <w:bookmarkEnd w:id="25"/>
      <w:bookmarkEnd w:id="26"/>
      <w:bookmarkEnd w:id="27"/>
      <w:r w:rsidRPr="00D06771">
        <w:rPr>
          <w:u w:val="single"/>
        </w:rPr>
        <w:t>Atualização Monetária das Debêntures</w:t>
      </w:r>
      <w:r w:rsidR="00E32913" w:rsidRPr="00D06771">
        <w:t>.</w:t>
      </w:r>
      <w:r w:rsidRPr="00D06771">
        <w:t xml:space="preserve"> </w:t>
      </w:r>
      <w:bookmarkStart w:id="2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4EA9F68"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9" w:name="_Ref367359435"/>
      <w:bookmarkStart w:id="30" w:name="_Toc367387583"/>
      <w:r w:rsidRPr="00D06771">
        <w:rPr>
          <w:lang w:val="pt-BR"/>
        </w:rPr>
        <w:lastRenderedPageBreak/>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1" w:name="_Toc367387584"/>
      <w:bookmarkEnd w:id="29"/>
      <w:bookmarkEnd w:id="30"/>
    </w:p>
    <w:p w14:paraId="30ACCDFA" w14:textId="48DCA1CC" w:rsidR="00AA1845" w:rsidRPr="00D06771" w:rsidRDefault="00AA1845" w:rsidP="00AA1845">
      <w:pPr>
        <w:pStyle w:val="3MMSecurity"/>
        <w:rPr>
          <w:lang w:val="pt-BR"/>
        </w:rPr>
      </w:pPr>
      <w:bookmarkStart w:id="3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3"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w:t>
      </w:r>
      <w:r w:rsidRPr="00D06771">
        <w:rPr>
          <w:lang w:val="pt-BR"/>
        </w:rPr>
        <w:lastRenderedPageBreak/>
        <w:t xml:space="preserve">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4" w:name="_DV_M170"/>
      <w:bookmarkEnd w:id="32"/>
      <w:bookmarkEnd w:id="34"/>
      <w:r w:rsidRPr="00D06771">
        <w:rPr>
          <w:rFonts w:eastAsia="Arial Unicode MS"/>
          <w:u w:val="single"/>
        </w:rPr>
        <w:t>Remuneração</w:t>
      </w:r>
      <w:r w:rsidRPr="00D06771">
        <w:rPr>
          <w:rFonts w:eastAsia="Arial Unicode MS"/>
        </w:rPr>
        <w:t>.</w:t>
      </w:r>
    </w:p>
    <w:p w14:paraId="4C76399C" w14:textId="3A1E5FB9" w:rsidR="00764A6D" w:rsidRPr="00D06771" w:rsidRDefault="00764A6D" w:rsidP="00764A6D">
      <w:pPr>
        <w:pStyle w:val="3MMSecurity"/>
        <w:rPr>
          <w:lang w:val="pt-BR"/>
        </w:rPr>
      </w:pPr>
      <w:bookmarkStart w:id="35" w:name="_Ref100320290"/>
      <w:r w:rsidRPr="00D06771">
        <w:rPr>
          <w:rFonts w:eastAsia="Arial Unicode MS"/>
          <w:u w:val="single"/>
          <w:lang w:val="pt-BR"/>
        </w:rPr>
        <w:t>Juros Remuneratórios das Debêntures</w:t>
      </w:r>
      <w:r w:rsidRPr="00D06771">
        <w:rPr>
          <w:rFonts w:eastAsia="Arial Unicode MS"/>
          <w:lang w:val="pt-BR"/>
        </w:rPr>
        <w:t xml:space="preserve">. </w:t>
      </w:r>
      <w:r w:rsidR="0027457F" w:rsidRPr="0027457F">
        <w:rPr>
          <w:lang w:val="pt-BR"/>
        </w:rPr>
        <w:t xml:space="preserve">Sobre o Valor Nominal Atualizado das Debêntures incidirão juros remuneratórios prefixados, a serem definidos de acordo com o Procedimento de </w:t>
      </w:r>
      <w:r w:rsidR="0027457F" w:rsidRPr="00B75889">
        <w:rPr>
          <w:i/>
          <w:iCs/>
          <w:lang w:val="pt-BR"/>
        </w:rPr>
        <w:t>Bookbuilding</w:t>
      </w:r>
      <w:r w:rsidR="0027457F" w:rsidRPr="0027457F">
        <w:rPr>
          <w:lang w:val="pt-BR"/>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27457F" w:rsidRPr="00B75889">
        <w:rPr>
          <w:i/>
          <w:iCs/>
          <w:lang w:val="pt-BR"/>
        </w:rPr>
        <w:t>Bookbuilding</w:t>
      </w:r>
      <w:r w:rsidR="0027457F" w:rsidRPr="0027457F">
        <w:rPr>
          <w:lang w:val="pt-BR"/>
        </w:rPr>
        <w:t xml:space="preserve">, acrescida exponencialmente de um spread equivalente a </w:t>
      </w:r>
      <w:del w:id="36" w:author="Caio Colognesi | Machado Meyer Advogados" w:date="2022-04-25T12:23:00Z">
        <w:r w:rsidRPr="00D06771">
          <w:rPr>
            <w:lang w:val="pt-BR"/>
          </w:rPr>
          <w:delText>1,70% (um inteiro</w:delText>
        </w:r>
      </w:del>
      <w:ins w:id="37" w:author="Caio Colognesi | Machado Meyer Advogados" w:date="2022-04-25T12:23:00Z">
        <w:r w:rsidR="0027457F" w:rsidRPr="0027457F">
          <w:rPr>
            <w:lang w:val="pt-BR"/>
          </w:rPr>
          <w:t>2,10% (dois inteiros</w:t>
        </w:r>
      </w:ins>
      <w:r w:rsidR="0027457F" w:rsidRPr="0027457F">
        <w:rPr>
          <w:lang w:val="pt-BR"/>
        </w:rPr>
        <w:t xml:space="preserve"> e </w:t>
      </w:r>
      <w:del w:id="38" w:author="Caio Colognesi | Machado Meyer Advogados" w:date="2022-04-25T12:23:00Z">
        <w:r w:rsidRPr="00D06771">
          <w:rPr>
            <w:lang w:val="pt-BR"/>
          </w:rPr>
          <w:delText>setenta</w:delText>
        </w:r>
      </w:del>
      <w:ins w:id="39" w:author="Caio Colognesi | Machado Meyer Advogados" w:date="2022-04-25T12:23:00Z">
        <w:r w:rsidR="0027457F" w:rsidRPr="0027457F">
          <w:rPr>
            <w:lang w:val="pt-BR"/>
          </w:rPr>
          <w:t>dez</w:t>
        </w:r>
      </w:ins>
      <w:r w:rsidR="0027457F" w:rsidRPr="0027457F">
        <w:rPr>
          <w:lang w:val="pt-BR"/>
        </w:rPr>
        <w:t xml:space="preserve"> centésimos por cento) ao ano, base 252 (duzentos e cinquenta e dois) Dias Úteis; </w:t>
      </w:r>
      <w:del w:id="40" w:author="Caio Colognesi | Machado Meyer Advogados" w:date="2022-04-25T12:23:00Z">
        <w:r w:rsidRPr="00D06771">
          <w:rPr>
            <w:lang w:val="pt-BR"/>
          </w:rPr>
          <w:delText>e</w:delText>
        </w:r>
      </w:del>
      <w:ins w:id="41" w:author="Caio Colognesi | Machado Meyer Advogados" w:date="2022-04-25T12:23:00Z">
        <w:r w:rsidR="00BE2D6F">
          <w:rPr>
            <w:lang w:val="pt-BR"/>
          </w:rPr>
          <w:t>ou</w:t>
        </w:r>
      </w:ins>
      <w:r w:rsidR="0027457F">
        <w:rPr>
          <w:lang w:val="pt-BR"/>
        </w:rPr>
        <w:t xml:space="preserve"> </w:t>
      </w:r>
      <w:r w:rsidR="0027457F" w:rsidRPr="0027457F">
        <w:rPr>
          <w:lang w:val="pt-BR"/>
        </w:rPr>
        <w:t xml:space="preserve">(ii) </w:t>
      </w:r>
      <w:del w:id="42" w:author="Caio Colognesi | Machado Meyer Advogados" w:date="2022-04-25T12:23:00Z">
        <w:r w:rsidR="0036008F">
          <w:rPr>
            <w:lang w:val="pt-BR"/>
          </w:rPr>
          <w:delText>[</w:delText>
        </w:r>
        <w:r w:rsidR="0036008F" w:rsidRPr="00FD037B">
          <w:rPr>
            <w:highlight w:val="yellow"/>
            <w:lang w:val="pt-BR"/>
          </w:rPr>
          <w:delText>ajustar, a depender do rating</w:delText>
        </w:r>
        <w:r w:rsidR="0036008F">
          <w:rPr>
            <w:lang w:val="pt-BR"/>
          </w:rPr>
          <w:delText>]</w:delText>
        </w:r>
      </w:del>
      <w:ins w:id="43" w:author="Caio Colognesi | Machado Meyer Advogados" w:date="2022-04-25T12:23:00Z">
        <w:r w:rsidR="0027457F" w:rsidRPr="0027457F">
          <w:rPr>
            <w:lang w:val="pt-BR"/>
          </w:rPr>
          <w:t>6,75%</w:t>
        </w:r>
        <w:r w:rsidR="0027457F">
          <w:rPr>
            <w:lang w:val="pt-BR"/>
          </w:rPr>
          <w:t xml:space="preserve"> (seis inteiros e setenta e cinco centésimos por cento)</w:t>
        </w:r>
      </w:ins>
      <w:r w:rsidR="0027457F" w:rsidRPr="0027457F">
        <w:rPr>
          <w:lang w:val="pt-BR"/>
        </w:rPr>
        <w:t xml:space="preserve"> ao ano, base 252 (duzentos e cinquenta e dois) Dias Úteis</w:t>
      </w:r>
      <w:r w:rsidRPr="00D06771">
        <w:rPr>
          <w:lang w:val="pt-BR"/>
        </w:rPr>
        <w:t xml:space="preserve"> ("</w:t>
      </w:r>
      <w:r w:rsidRPr="00D06771">
        <w:rPr>
          <w:u w:val="single"/>
          <w:lang w:val="pt-BR"/>
        </w:rPr>
        <w:t>Juros Remuneratórios</w:t>
      </w:r>
      <w:r w:rsidRPr="00D06771">
        <w:rPr>
          <w:lang w:val="pt-BR"/>
        </w:rPr>
        <w:t>").</w:t>
      </w:r>
      <w:bookmarkEnd w:id="35"/>
    </w:p>
    <w:p w14:paraId="6E8CFC9F" w14:textId="6481C8A2" w:rsidR="00764A6D" w:rsidRPr="00D06771" w:rsidRDefault="00764A6D" w:rsidP="00466A30">
      <w:pPr>
        <w:pStyle w:val="4MMSecurity"/>
        <w:ind w:left="709" w:firstLine="0"/>
      </w:pPr>
      <w:bookmarkStart w:id="44"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44"/>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lastRenderedPageBreak/>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38212A85" w:rsidR="00362EF3" w:rsidRPr="00D06771" w:rsidRDefault="00362EF3" w:rsidP="00362EF3">
      <w:pPr>
        <w:pStyle w:val="3MMSecurity"/>
        <w:rPr>
          <w:lang w:val="pt-BR"/>
        </w:rPr>
      </w:pPr>
      <w:bookmarkStart w:id="45"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5B3FEF">
        <w:rPr>
          <w:lang w:val="pt-BR"/>
        </w:rPr>
        <w:t>maio</w:t>
      </w:r>
      <w:r w:rsidR="005B3FEF" w:rsidRPr="00CB5624">
        <w:rPr>
          <w:lang w:val="pt-BR"/>
        </w:rPr>
        <w:t xml:space="preserve"> </w:t>
      </w:r>
      <w:r w:rsidRPr="00CB5624">
        <w:rPr>
          <w:lang w:val="pt-BR"/>
        </w:rPr>
        <w:t xml:space="preserve">e </w:t>
      </w:r>
      <w:r w:rsidR="005B3FEF">
        <w:rPr>
          <w:lang w:val="pt-BR"/>
        </w:rPr>
        <w:t>novembro</w:t>
      </w:r>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5B3FEF">
        <w:rPr>
          <w:lang w:val="pt-BR"/>
        </w:rPr>
        <w:t>novembro</w:t>
      </w:r>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45"/>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lastRenderedPageBreak/>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1035677D"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novembro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6BCFDD41"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maio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20680552"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51A0D442"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21FBCE08"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41BCB84"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495B732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545D5DB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1CE1C27A"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1BEE793F"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26AE1ED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00E1AD05"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B751E9"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4FCE4138"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6A8E42D"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08465C3B"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0E4CFAA9"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3A38D3DA"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398BB25F"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3F46B809"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r w:rsidR="005B3FEF">
              <w:rPr>
                <w:szCs w:val="20"/>
                <w:lang w:val="pt-BR"/>
              </w:rPr>
              <w:t>maio</w:t>
            </w:r>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1EC79FE4"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5B3FEF">
        <w:rPr>
          <w:w w:val="0"/>
        </w:rPr>
        <w:t>novembro</w:t>
      </w:r>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lastRenderedPageBreak/>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lastRenderedPageBreak/>
              <w:t>1º</w:t>
            </w:r>
          </w:p>
        </w:tc>
        <w:tc>
          <w:tcPr>
            <w:tcW w:w="2796" w:type="dxa"/>
          </w:tcPr>
          <w:p w14:paraId="2BED60E7" w14:textId="6B4DC05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 xml:space="preserve">novembro </w:t>
            </w:r>
            <w:r>
              <w:rPr>
                <w:szCs w:val="20"/>
                <w:lang w:val="pt-BR" w:eastAsia="en-US"/>
              </w:rPr>
              <w:t>de 2024</w:t>
            </w:r>
          </w:p>
        </w:tc>
        <w:tc>
          <w:tcPr>
            <w:tcW w:w="3238" w:type="dxa"/>
            <w:vAlign w:val="center"/>
          </w:tcPr>
          <w:p w14:paraId="4CAB55F5" w14:textId="20D8097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1AF007DA"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2025</w:t>
            </w:r>
          </w:p>
        </w:tc>
        <w:tc>
          <w:tcPr>
            <w:tcW w:w="3238" w:type="dxa"/>
            <w:vAlign w:val="center"/>
          </w:tcPr>
          <w:p w14:paraId="12B1D13A" w14:textId="056A061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4F77AC2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2025</w:t>
            </w:r>
          </w:p>
        </w:tc>
        <w:tc>
          <w:tcPr>
            <w:tcW w:w="3238" w:type="dxa"/>
            <w:vAlign w:val="center"/>
          </w:tcPr>
          <w:p w14:paraId="6F951A48" w14:textId="3D13C57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5650A6C7"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2026</w:t>
            </w:r>
          </w:p>
        </w:tc>
        <w:tc>
          <w:tcPr>
            <w:tcW w:w="3238" w:type="dxa"/>
            <w:vAlign w:val="center"/>
          </w:tcPr>
          <w:p w14:paraId="390FDA25" w14:textId="6F1B1494"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7CF16E5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2026</w:t>
            </w:r>
          </w:p>
        </w:tc>
        <w:tc>
          <w:tcPr>
            <w:tcW w:w="3238" w:type="dxa"/>
            <w:vAlign w:val="center"/>
          </w:tcPr>
          <w:p w14:paraId="788882A4" w14:textId="55240F0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636225C9"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2027</w:t>
            </w:r>
          </w:p>
        </w:tc>
        <w:tc>
          <w:tcPr>
            <w:tcW w:w="3238" w:type="dxa"/>
            <w:vAlign w:val="center"/>
          </w:tcPr>
          <w:p w14:paraId="2608D57E" w14:textId="4750757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74B77A8C"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2027</w:t>
            </w:r>
          </w:p>
        </w:tc>
        <w:tc>
          <w:tcPr>
            <w:tcW w:w="3238" w:type="dxa"/>
            <w:vAlign w:val="center"/>
          </w:tcPr>
          <w:p w14:paraId="7DD30E2A" w14:textId="3DE533A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1CFBBC54"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2028</w:t>
            </w:r>
          </w:p>
        </w:tc>
        <w:tc>
          <w:tcPr>
            <w:tcW w:w="3238" w:type="dxa"/>
            <w:vAlign w:val="center"/>
          </w:tcPr>
          <w:p w14:paraId="5677C6CB" w14:textId="0074A58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15FE082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2028</w:t>
            </w:r>
          </w:p>
        </w:tc>
        <w:tc>
          <w:tcPr>
            <w:tcW w:w="3238" w:type="dxa"/>
            <w:vAlign w:val="center"/>
          </w:tcPr>
          <w:p w14:paraId="213125A0" w14:textId="4D8C76A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20B17F0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2029</w:t>
            </w:r>
          </w:p>
        </w:tc>
        <w:tc>
          <w:tcPr>
            <w:tcW w:w="3238" w:type="dxa"/>
            <w:vAlign w:val="center"/>
          </w:tcPr>
          <w:p w14:paraId="56AE532B" w14:textId="546356A2"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01FF60F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2029</w:t>
            </w:r>
          </w:p>
        </w:tc>
        <w:tc>
          <w:tcPr>
            <w:tcW w:w="3238" w:type="dxa"/>
            <w:vAlign w:val="center"/>
          </w:tcPr>
          <w:p w14:paraId="1116ABB8" w14:textId="3D36BA1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778DFB9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2030</w:t>
            </w:r>
          </w:p>
        </w:tc>
        <w:tc>
          <w:tcPr>
            <w:tcW w:w="3238" w:type="dxa"/>
            <w:vAlign w:val="center"/>
          </w:tcPr>
          <w:p w14:paraId="7445236A" w14:textId="1CF8DA2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11D589A6"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2030</w:t>
            </w:r>
          </w:p>
        </w:tc>
        <w:tc>
          <w:tcPr>
            <w:tcW w:w="3238" w:type="dxa"/>
            <w:vAlign w:val="center"/>
          </w:tcPr>
          <w:p w14:paraId="587E2025" w14:textId="480E4E5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67E1344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2031</w:t>
            </w:r>
          </w:p>
        </w:tc>
        <w:tc>
          <w:tcPr>
            <w:tcW w:w="3238" w:type="dxa"/>
            <w:vAlign w:val="center"/>
          </w:tcPr>
          <w:p w14:paraId="7EDB7B9B" w14:textId="45A06B1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3639AB5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2031</w:t>
            </w:r>
          </w:p>
        </w:tc>
        <w:tc>
          <w:tcPr>
            <w:tcW w:w="3238" w:type="dxa"/>
            <w:vAlign w:val="center"/>
          </w:tcPr>
          <w:p w14:paraId="0E852224" w14:textId="5D6E51B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6C40B22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r w:rsidR="005B3FEF">
              <w:rPr>
                <w:szCs w:val="20"/>
                <w:lang w:val="pt-BR"/>
              </w:rPr>
              <w:t>maio</w:t>
            </w:r>
            <w:r>
              <w:rPr>
                <w:szCs w:val="20"/>
                <w:lang w:val="pt-BR" w:eastAsia="en-US"/>
              </w:rPr>
              <w:t xml:space="preserve"> de 2032)</w:t>
            </w:r>
          </w:p>
        </w:tc>
        <w:tc>
          <w:tcPr>
            <w:tcW w:w="3238" w:type="dxa"/>
            <w:vAlign w:val="center"/>
          </w:tcPr>
          <w:p w14:paraId="32BAC24F" w14:textId="08FFDE5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46" w:name="_Toc499990356"/>
      <w:r w:rsidRPr="00D06771">
        <w:rPr>
          <w:u w:val="single"/>
        </w:rPr>
        <w:t>Local de Pagamento</w:t>
      </w:r>
      <w:bookmarkEnd w:id="46"/>
      <w:r w:rsidRPr="00D06771">
        <w:t xml:space="preserve">. </w:t>
      </w:r>
      <w:bookmarkStart w:id="47" w:name="_DV_M187"/>
      <w:bookmarkEnd w:id="47"/>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8" w:name="_DV_M188"/>
      <w:bookmarkStart w:id="49" w:name="_Toc499990357"/>
      <w:bookmarkEnd w:id="48"/>
      <w:r w:rsidRPr="00D06771">
        <w:rPr>
          <w:u w:val="single"/>
        </w:rPr>
        <w:t>Prorrogação dos Prazos</w:t>
      </w:r>
      <w:bookmarkStart w:id="50" w:name="_DV_M189"/>
      <w:bookmarkEnd w:id="49"/>
      <w:bookmarkEnd w:id="50"/>
      <w:r w:rsidRPr="00D06771">
        <w:t xml:space="preserve">. </w:t>
      </w:r>
      <w:bookmarkStart w:id="51" w:name="_DV_M190"/>
      <w:bookmarkEnd w:id="51"/>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52" w:name="_DV_M191"/>
      <w:bookmarkEnd w:id="52"/>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xml:space="preserve">”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w:t>
      </w:r>
      <w:r w:rsidRPr="00D06771">
        <w:lastRenderedPageBreak/>
        <w:t>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53" w:name="_DV_M193"/>
      <w:bookmarkEnd w:id="53"/>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54" w:name="_DV_M194"/>
      <w:bookmarkStart w:id="55" w:name="_Toc499990359"/>
      <w:bookmarkEnd w:id="54"/>
      <w:r w:rsidRPr="00D06771">
        <w:rPr>
          <w:u w:val="single"/>
        </w:rPr>
        <w:t>Decadência dos Direitos aos Acréscimos</w:t>
      </w:r>
      <w:bookmarkEnd w:id="55"/>
      <w:r w:rsidRPr="00D06771">
        <w:t xml:space="preserve">. </w:t>
      </w:r>
      <w:bookmarkStart w:id="56" w:name="_DV_M195"/>
      <w:bookmarkEnd w:id="56"/>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542D96B" w:rsidR="00390138" w:rsidRPr="00D06771" w:rsidRDefault="005678E0" w:rsidP="007017DC">
      <w:pPr>
        <w:pStyle w:val="2MMSecurity"/>
        <w:rPr>
          <w:rFonts w:cstheme="minorHAnsi"/>
          <w:snapToGrid w:val="0"/>
          <w:szCs w:val="20"/>
        </w:rPr>
      </w:pPr>
      <w:bookmarkStart w:id="57" w:name="_Ref89053721"/>
      <w:r w:rsidRPr="00D06771">
        <w:rPr>
          <w:u w:val="single"/>
        </w:rPr>
        <w:t>Publicidade</w:t>
      </w:r>
      <w:r w:rsidRPr="00D06771">
        <w:t xml:space="preserve">. </w:t>
      </w:r>
      <w:bookmarkStart w:id="58" w:name="_DV_M213"/>
      <w:bookmarkEnd w:id="58"/>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59" w:name="_DV_M313"/>
      <w:bookmarkEnd w:id="59"/>
      <w:r w:rsidR="00390138" w:rsidRPr="00D06771">
        <w:rPr>
          <w:rFonts w:cstheme="minorHAnsi"/>
          <w:snapToGrid w:val="0"/>
          <w:szCs w:val="20"/>
        </w:rPr>
        <w:t>.</w:t>
      </w:r>
      <w:bookmarkEnd w:id="57"/>
    </w:p>
    <w:p w14:paraId="25DF231F" w14:textId="3056D446" w:rsidR="007017DC" w:rsidRPr="00D06771" w:rsidRDefault="007017DC" w:rsidP="007017DC">
      <w:pPr>
        <w:pStyle w:val="2MMSecurity"/>
      </w:pPr>
      <w:bookmarkStart w:id="60" w:name="_Ref89053390"/>
      <w:r w:rsidRPr="00D06771">
        <w:rPr>
          <w:bCs/>
          <w:u w:val="single"/>
        </w:rPr>
        <w:lastRenderedPageBreak/>
        <w:t>Imunidade de Debenturistas</w:t>
      </w:r>
      <w:bookmarkStart w:id="61"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60"/>
      <w:bookmarkEnd w:id="61"/>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62"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62"/>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63" w:name="_Ref52718078"/>
      <w:bookmarkStart w:id="64"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63"/>
      <w:r w:rsidRPr="00E85943">
        <w:rPr>
          <w:rFonts w:eastAsia="Arial Unicode MS"/>
          <w:color w:val="000000"/>
          <w:lang w:val="pt-BR"/>
        </w:rPr>
        <w:t>.</w:t>
      </w:r>
      <w:bookmarkEnd w:id="64"/>
    </w:p>
    <w:p w14:paraId="18FF8663" w14:textId="45932A61" w:rsidR="007017DC" w:rsidRPr="00D06771" w:rsidRDefault="007017DC" w:rsidP="007017DC">
      <w:pPr>
        <w:pStyle w:val="3MMSecurity"/>
        <w:rPr>
          <w:rFonts w:eastAsia="Arial Unicode MS"/>
          <w:color w:val="000000"/>
          <w:lang w:val="pt-BR"/>
        </w:rPr>
      </w:pPr>
      <w:bookmarkStart w:id="65" w:name="_Ref75995667"/>
      <w:bookmarkStart w:id="66" w:name="_Ref87324017"/>
      <w:bookmarkStart w:id="67"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w:t>
      </w:r>
      <w:r w:rsidRPr="00D06771">
        <w:rPr>
          <w:rFonts w:eastAsia="Arial Unicode MS"/>
          <w:color w:val="000000"/>
          <w:lang w:val="pt-BR"/>
        </w:rPr>
        <w:lastRenderedPageBreak/>
        <w:t xml:space="preserve">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65"/>
      <w:bookmarkEnd w:id="66"/>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67"/>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lastRenderedPageBreak/>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5BC45FEF" w14:textId="1F1A5893" w:rsidR="00F26E49" w:rsidRPr="00D06771" w:rsidRDefault="00F26E49" w:rsidP="00F26E49">
      <w:pPr>
        <w:pStyle w:val="aMMSecurity"/>
        <w:ind w:left="1134"/>
      </w:pPr>
      <w:bookmarkStart w:id="68"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68"/>
    <w:p w14:paraId="2E7C152E" w14:textId="40197E6B"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69" w:name="_Hlk95726900"/>
      <w:r w:rsidRPr="00D06771">
        <w:t xml:space="preserve">Contrato de Cessão Fiduciária </w:t>
      </w:r>
      <w:bookmarkEnd w:id="69"/>
      <w:r w:rsidRPr="00D06771">
        <w:t>(“</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B9FDA22" w14:textId="3CA90E74"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xml:space="preserve">”, a ser celebrado entre o Agente Fiduciário, a Acionista e a Emissora, na </w:t>
      </w:r>
      <w:r w:rsidRPr="00D06771">
        <w:lastRenderedPageBreak/>
        <w:t>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70"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70"/>
      <w:r w:rsidR="00AD2456">
        <w:rPr>
          <w:lang w:val="pt-BR"/>
        </w:rPr>
        <w:t xml:space="preserve"> </w:t>
      </w:r>
    </w:p>
    <w:p w14:paraId="6D409B1D" w14:textId="0C003400" w:rsidR="00F26E49" w:rsidRPr="00D06771" w:rsidRDefault="00F26E49" w:rsidP="00F26E49">
      <w:pPr>
        <w:pStyle w:val="2MMSecurity"/>
      </w:pPr>
      <w:bookmarkStart w:id="71" w:name="_Ref87614367"/>
      <w:bookmarkStart w:id="72"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642B63">
        <w:rPr>
          <w:rFonts w:eastAsia="Arial Unicode MS"/>
        </w:rPr>
        <w:t>da constituição das Garantias Reais</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71"/>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72"/>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73" w:name="_Ref87326247"/>
      <w:bookmarkStart w:id="74"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73"/>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lastRenderedPageBreak/>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w:t>
      </w:r>
      <w:r w:rsidRPr="00D06771">
        <w:rPr>
          <w:snapToGrid w:val="0"/>
          <w:lang w:val="pt-BR"/>
        </w:rPr>
        <w:lastRenderedPageBreak/>
        <w:t xml:space="preserve">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74"/>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75" w:name="_Ref89726663"/>
      <w:bookmarkStart w:id="76"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75"/>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77"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w:t>
      </w:r>
      <w:r w:rsidRPr="00372B27">
        <w:rPr>
          <w:lang w:val="pt-BR"/>
        </w:rPr>
        <w:lastRenderedPageBreak/>
        <w:t xml:space="preserve">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77"/>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lastRenderedPageBreak/>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63793A3A" w:rsidR="00801434" w:rsidRDefault="00801434" w:rsidP="008E51C3">
      <w:pPr>
        <w:pStyle w:val="2MMSecurity"/>
      </w:pPr>
      <w:bookmarkStart w:id="78" w:name="_Ref54782615"/>
      <w:bookmarkEnd w:id="76"/>
      <w:r w:rsidRPr="00D06771">
        <w:rPr>
          <w:u w:val="single"/>
        </w:rPr>
        <w:t>Aquisição Facultativa</w:t>
      </w:r>
      <w:bookmarkEnd w:id="78"/>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r w:rsidR="005B3FEF" w:rsidRPr="008361BF">
        <w:rPr>
          <w:highlight w:val="yellow"/>
        </w:rPr>
        <w:t>maio</w:t>
      </w:r>
      <w:r w:rsidR="00D60593" w:rsidRPr="008361BF">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Ttulo1"/>
      </w:pPr>
      <w:bookmarkStart w:id="79" w:name="_Ref89054296"/>
      <w:r w:rsidRPr="00D06771">
        <w:t>VENCIMENTO ANTECIPADO</w:t>
      </w:r>
      <w:bookmarkEnd w:id="79"/>
    </w:p>
    <w:p w14:paraId="12ED38E4" w14:textId="76AE776B" w:rsidR="000939DA" w:rsidRPr="00E85943" w:rsidRDefault="000939DA" w:rsidP="000939DA">
      <w:pPr>
        <w:pStyle w:val="2MMSecurity"/>
        <w:rPr>
          <w:b/>
        </w:rPr>
      </w:pPr>
      <w:bookmarkStart w:id="80"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w:t>
      </w:r>
      <w:r w:rsidRPr="00D06771">
        <w:rPr>
          <w:rFonts w:eastAsia="Arial Unicode MS"/>
        </w:rPr>
        <w:lastRenderedPageBreak/>
        <w:t xml:space="preserve">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81" w:name="_Hlk89077123"/>
      <w:r w:rsidRPr="00D06771">
        <w:rPr>
          <w:rFonts w:eastAsia="Arial Unicode MS"/>
          <w:w w:val="0"/>
        </w:rPr>
        <w:t>imediatamente anterior</w:t>
      </w:r>
      <w:bookmarkEnd w:id="81"/>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80"/>
    </w:p>
    <w:p w14:paraId="31AC4C55" w14:textId="69998ACD" w:rsidR="000939DA" w:rsidRPr="00E85943" w:rsidRDefault="000939DA" w:rsidP="000939DA">
      <w:pPr>
        <w:pStyle w:val="3MMSecurity"/>
        <w:rPr>
          <w:b/>
          <w:lang w:val="pt-BR"/>
        </w:rPr>
      </w:pPr>
      <w:bookmarkStart w:id="82"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82"/>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83" w:name="_Hlk92378307"/>
      <w:r w:rsidRPr="00107C56">
        <w:t xml:space="preserve">a </w:t>
      </w:r>
      <w:bookmarkEnd w:id="83"/>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 xml:space="preserve">não cumprimento, pela Emissora, de decisão judicial, arbitral e/ou concessão de medida liminar, no curso de processos relacionados ao </w:t>
      </w:r>
      <w:r w:rsidRPr="00D06771">
        <w:lastRenderedPageBreak/>
        <w:t>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F8BCE43"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17C99E8C" w:rsidR="00C33093" w:rsidRDefault="000939DA" w:rsidP="003634C3">
      <w:pPr>
        <w:pStyle w:val="iMMSecurity"/>
      </w:pPr>
      <w:r w:rsidRPr="00D06771">
        <w:t xml:space="preserve">caso seja decretada qualquer medida de autoridade governamental com o objetivo de sequestrar, expropriar, nacionalizar, desapropriar ou de qualquer modo adquirir, compulsoriamente, qualquer ativo relevante da </w:t>
      </w:r>
      <w:r w:rsidRPr="00D06771">
        <w:lastRenderedPageBreak/>
        <w:t>Emissora, relacionados ao Contrato de Concessão</w:t>
      </w:r>
      <w:r w:rsidR="008C27F6">
        <w:t xml:space="preserve"> ARTESP</w:t>
      </w:r>
      <w:r w:rsidRPr="00D06771">
        <w:t>,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8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4"/>
    </w:p>
    <w:p w14:paraId="184978CB" w14:textId="654F0B6F" w:rsidR="000939DA" w:rsidRPr="00D06771" w:rsidRDefault="000939DA" w:rsidP="000939DA">
      <w:pPr>
        <w:pStyle w:val="3MMSecurity"/>
        <w:rPr>
          <w:lang w:val="pt-BR"/>
        </w:rPr>
      </w:pPr>
      <w:bookmarkStart w:id="85"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85"/>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 xml:space="preserve">Escritura de Emissão e/ou nos Contratos de </w:t>
      </w:r>
      <w:r w:rsidR="000D1ACB">
        <w:lastRenderedPageBreak/>
        <w:t>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CD40FC4"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lastRenderedPageBreak/>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5E6DA0CD"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2EBEC711"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w:t>
      </w:r>
      <w:proofErr w:type="spellStart"/>
      <w:r w:rsidR="00207932" w:rsidRPr="00207932">
        <w:t>AFACs</w:t>
      </w:r>
      <w:proofErr w:type="spellEnd"/>
      <w:r w:rsidR="00207932" w:rsidRPr="00207932">
        <w:t>),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86" w:name="_Ref89054166"/>
      <w:bookmarkStart w:id="87" w:name="_Ref89054246"/>
      <w:bookmarkStart w:id="88" w:name="_Ref54728111"/>
      <w:bookmarkStart w:id="89"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xml:space="preserve">, (2) a validade ou exequibilidade dos documentos relacionados às Debêntures, inclusive os </w:t>
      </w:r>
      <w:r w:rsidR="005B0AB1" w:rsidRPr="005B0AB1">
        <w:rPr>
          <w:lang w:val="pt-BR"/>
        </w:rPr>
        <w:lastRenderedPageBreak/>
        <w:t>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90"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90"/>
      <w:r w:rsidRPr="00E85943">
        <w:rPr>
          <w:lang w:val="pt-BR"/>
        </w:rPr>
        <w:t xml:space="preserve"> </w:t>
      </w:r>
      <w:bookmarkEnd w:id="86"/>
      <w:bookmarkEnd w:id="87"/>
    </w:p>
    <w:p w14:paraId="6C213D4E" w14:textId="39D4DFE3" w:rsidR="00937DE8" w:rsidRPr="00B00D88" w:rsidRDefault="00937DE8" w:rsidP="00B00D88">
      <w:pPr>
        <w:pStyle w:val="3MMSecurity"/>
        <w:rPr>
          <w:lang w:val="pt-BR"/>
        </w:rPr>
      </w:pPr>
      <w:bookmarkStart w:id="91"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91"/>
    </w:p>
    <w:p w14:paraId="5F5092B7" w14:textId="655547D3" w:rsidR="00D65135" w:rsidRPr="00E85943" w:rsidRDefault="00D65135" w:rsidP="00D65135">
      <w:pPr>
        <w:pStyle w:val="3MMSecurity"/>
        <w:rPr>
          <w:rFonts w:eastAsia="Arial Unicode MS"/>
          <w:w w:val="0"/>
          <w:lang w:val="pt-BR"/>
        </w:rPr>
      </w:pPr>
      <w:bookmarkStart w:id="92" w:name="_Hlk89018211"/>
      <w:bookmarkStart w:id="93" w:name="_Ref54728501"/>
      <w:bookmarkEnd w:id="88"/>
      <w:bookmarkEnd w:id="89"/>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94"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95" w:name="_Hlk89017830"/>
      <w:r w:rsidR="000939DA" w:rsidRPr="00E85943">
        <w:rPr>
          <w:rFonts w:cstheme="minorHAnsi"/>
          <w:color w:val="000000" w:themeColor="text1"/>
          <w:szCs w:val="20"/>
        </w:rPr>
        <w:t>das Debêntures</w:t>
      </w:r>
      <w:bookmarkEnd w:id="95"/>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92"/>
      <w:r w:rsidR="000939DA" w:rsidRPr="00E85943">
        <w:rPr>
          <w:rFonts w:cstheme="minorHAnsi"/>
          <w:color w:val="000000" w:themeColor="text1"/>
          <w:szCs w:val="20"/>
        </w:rPr>
        <w:t>.</w:t>
      </w:r>
      <w:bookmarkEnd w:id="93"/>
      <w:bookmarkEnd w:id="94"/>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lastRenderedPageBreak/>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r w:rsidR="008C27F6">
        <w:rPr>
          <w:rFonts w:eastAsia="Arial Unicode MS"/>
          <w:w w:val="0"/>
        </w:rPr>
        <w:t xml:space="preserve"> ARTESP</w:t>
      </w:r>
      <w:r w:rsidRPr="00377F1E">
        <w:rPr>
          <w:rFonts w:eastAsia="Arial Unicode MS"/>
          <w:w w:val="0"/>
        </w:rPr>
        <w:t>, desde que observada a aprovação prévia da ARTESP, conforme previsto no Contrato de Concessão</w:t>
      </w:r>
      <w:r w:rsidR="008C27F6">
        <w:rPr>
          <w:rFonts w:eastAsia="Arial Unicode MS"/>
          <w:w w:val="0"/>
        </w:rPr>
        <w:t xml:space="preserve"> ARTESP</w:t>
      </w:r>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96"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96"/>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97" w:name="_Ref93002975"/>
      <w:proofErr w:type="spellStart"/>
      <w:r w:rsidRPr="00D06771">
        <w:t>fornecer</w:t>
      </w:r>
      <w:proofErr w:type="spellEnd"/>
      <w:r w:rsidRPr="00D06771">
        <w:t xml:space="preserve"> ao Agente Fiduciário:</w:t>
      </w:r>
      <w:bookmarkEnd w:id="97"/>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w:t>
      </w:r>
      <w:r w:rsidRPr="00D06771">
        <w:lastRenderedPageBreak/>
        <w:t xml:space="preserve">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 xml:space="preserve">R$ 10.000.000,00 </w:t>
      </w:r>
      <w:r w:rsidR="00A47CC2">
        <w:lastRenderedPageBreak/>
        <w:t>(dez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07E02E28"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r w:rsidR="008C27F6">
        <w:rPr>
          <w:color w:val="000000"/>
        </w:rPr>
        <w:t xml:space="preserve"> ARTESP</w:t>
      </w:r>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lastRenderedPageBreak/>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 xml:space="preserve">com esta Escritura de Emissão, que possam, direta ou </w:t>
      </w:r>
      <w:r w:rsidRPr="00D06771">
        <w:lastRenderedPageBreak/>
        <w:t>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98"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w:t>
      </w:r>
      <w:r w:rsidRPr="00D06771">
        <w:lastRenderedPageBreak/>
        <w:t xml:space="preserve">Ltda., a Moody's Local BR Agência de Classificação de Risco Ltda. ou a S&amp;P – Standard &amp; </w:t>
      </w:r>
      <w:proofErr w:type="spellStart"/>
      <w:r w:rsidRPr="00D06771">
        <w:t>Poor's</w:t>
      </w:r>
      <w:proofErr w:type="spellEnd"/>
      <w:r w:rsidRPr="00D06771">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98"/>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of Foreign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International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w:t>
      </w:r>
      <w:r w:rsidRPr="00D06771">
        <w:lastRenderedPageBreak/>
        <w:t>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lastRenderedPageBreak/>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99"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9"/>
      <w:r w:rsidRPr="00D06771">
        <w:t>;</w:t>
      </w:r>
    </w:p>
    <w:p w14:paraId="1CB710E3" w14:textId="77777777" w:rsidR="00D65135" w:rsidRPr="00D06771" w:rsidRDefault="00D65135" w:rsidP="00D65135">
      <w:pPr>
        <w:pStyle w:val="iMMSecurity"/>
      </w:pPr>
      <w:bookmarkStart w:id="100" w:name="_Ref89055441"/>
      <w:r w:rsidRPr="00D06771">
        <w:t xml:space="preserve">permitir a ampla inspeção das obras do Projeto, bem como de desenhos, especificações ou quaisquer outros documentos técnicos, </w:t>
      </w:r>
      <w:r w:rsidRPr="00D06771">
        <w:lastRenderedPageBreak/>
        <w:t>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00"/>
      <w:r w:rsidRPr="00D06771">
        <w:t xml:space="preserve"> </w:t>
      </w:r>
    </w:p>
    <w:p w14:paraId="360F9C79" w14:textId="3E575CD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r w:rsidR="006F04B2">
        <w:t>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w:t>
      </w:r>
      <w:r w:rsidRPr="00D06771">
        <w:lastRenderedPageBreak/>
        <w:t>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of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89199AB"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w:t>
      </w:r>
      <w:r w:rsidR="00AD3A6A">
        <w:lastRenderedPageBreak/>
        <w:t xml:space="preserve">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lastRenderedPageBreak/>
        <w:t>DECLARAÇÕES E GARANTIAS</w:t>
      </w:r>
    </w:p>
    <w:p w14:paraId="34CE286F" w14:textId="77777777" w:rsidR="00D65135" w:rsidRPr="00D06771" w:rsidRDefault="00D65135" w:rsidP="00D65135">
      <w:pPr>
        <w:pStyle w:val="2MMSecurity"/>
      </w:pPr>
      <w:bookmarkStart w:id="101"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01"/>
    </w:p>
    <w:p w14:paraId="63F204B0" w14:textId="77777777" w:rsidR="00D65135" w:rsidRPr="00D06771" w:rsidRDefault="00D65135" w:rsidP="00D65135">
      <w:pPr>
        <w:pStyle w:val="iMMSecurity"/>
      </w:pPr>
      <w:bookmarkStart w:id="102" w:name="_DV_M398"/>
      <w:bookmarkStart w:id="103" w:name="_DV_M400"/>
      <w:bookmarkStart w:id="104" w:name="_DV_M401"/>
      <w:bookmarkStart w:id="105" w:name="_DV_M402"/>
      <w:bookmarkStart w:id="106" w:name="_DV_M403"/>
      <w:bookmarkStart w:id="107" w:name="_DV_M404"/>
      <w:bookmarkStart w:id="108" w:name="_DV_M405"/>
      <w:bookmarkStart w:id="109" w:name="_DV_M409"/>
      <w:bookmarkEnd w:id="102"/>
      <w:bookmarkEnd w:id="103"/>
      <w:bookmarkEnd w:id="104"/>
      <w:bookmarkEnd w:id="105"/>
      <w:bookmarkEnd w:id="106"/>
      <w:bookmarkEnd w:id="107"/>
      <w:bookmarkEnd w:id="108"/>
      <w:bookmarkEnd w:id="109"/>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10" w:name="_DV_M222"/>
      <w:bookmarkEnd w:id="110"/>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767E8864" w:rsidR="00D65135" w:rsidRPr="00D06771" w:rsidRDefault="00D65135" w:rsidP="00D65135">
      <w:pPr>
        <w:pStyle w:val="iMMSecurity"/>
      </w:pPr>
      <w:r w:rsidRPr="00D06771">
        <w:t xml:space="preserve">exceto pela autorização da ARTESP para devida constituição das Garantias </w:t>
      </w:r>
      <w:r w:rsidR="000D3C90">
        <w:t>Reais</w:t>
      </w:r>
      <w:r w:rsidR="00D422E3">
        <w:t xml:space="preserve">, </w:t>
      </w:r>
      <w:r w:rsidRPr="00D06771">
        <w:t xml:space="preserve">pelo registro </w:t>
      </w:r>
      <w:r w:rsidR="00D60822">
        <w:t>dos Contratos de Garantia</w:t>
      </w:r>
      <w:r w:rsidRPr="00D06771">
        <w:t xml:space="preserve">, seus anexos e aditamentos, de tempos em tempos, nos Cartórios de Registro de Títulos e Documentos competentes, </w:t>
      </w:r>
      <w:r w:rsidR="00D422E3">
        <w:t>e para qualquer situação que implique na transferência do controle acionário da Emissora,</w:t>
      </w:r>
      <w:r w:rsidR="00D422E3" w:rsidRPr="00D06771">
        <w:t xml:space="preserve"> </w:t>
      </w:r>
      <w:r w:rsidRPr="00D06771">
        <w:t xml:space="preserve">não é necessária a obtenção de qualquer aprovação governamental ou quaisquer outros </w:t>
      </w:r>
      <w:r w:rsidRPr="00D06771">
        <w:lastRenderedPageBreak/>
        <w:t>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11"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11"/>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12" w:name="_DV_M652"/>
      <w:bookmarkEnd w:id="112"/>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lastRenderedPageBreak/>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lastRenderedPageBreak/>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lastRenderedPageBreak/>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113"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13"/>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14" w:name="_DV_M477"/>
      <w:bookmarkStart w:id="115" w:name="_DV_M478"/>
      <w:bookmarkStart w:id="116" w:name="_Ref87621467"/>
      <w:bookmarkEnd w:id="114"/>
      <w:bookmarkEnd w:id="115"/>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16"/>
    </w:p>
    <w:p w14:paraId="12BC6CA4" w14:textId="77777777" w:rsidR="00443258" w:rsidRPr="00D06771" w:rsidRDefault="00443258" w:rsidP="00443258">
      <w:pPr>
        <w:pStyle w:val="iMMSecurity"/>
      </w:pPr>
      <w:bookmarkStart w:id="117" w:name="_DV_M479"/>
      <w:bookmarkEnd w:id="117"/>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18" w:name="_DV_M480"/>
      <w:bookmarkEnd w:id="118"/>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19" w:name="_DV_M481"/>
      <w:bookmarkEnd w:id="119"/>
      <w:r w:rsidRPr="00D06771">
        <w:lastRenderedPageBreak/>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20" w:name="_DV_M482"/>
      <w:bookmarkEnd w:id="120"/>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21" w:name="_DV_M483"/>
      <w:bookmarkEnd w:id="121"/>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22" w:name="_DV_M484"/>
      <w:bookmarkEnd w:id="122"/>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23" w:name="_DV_M485"/>
      <w:bookmarkEnd w:id="123"/>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24" w:name="_DV_M486"/>
      <w:bookmarkEnd w:id="124"/>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25" w:name="_DV_M487"/>
      <w:bookmarkEnd w:id="125"/>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26" w:name="_DV_M488"/>
      <w:bookmarkEnd w:id="126"/>
      <w:r w:rsidRPr="00D06771">
        <w:t>não tem qualquer ligação com a Emissora que o impeça de exercer suas funções;</w:t>
      </w:r>
    </w:p>
    <w:p w14:paraId="26F6D949" w14:textId="77777777" w:rsidR="00443258" w:rsidRPr="00D06771" w:rsidRDefault="00443258" w:rsidP="00443258">
      <w:pPr>
        <w:pStyle w:val="iMMSecurity"/>
      </w:pPr>
      <w:bookmarkStart w:id="127" w:name="_DV_M489"/>
      <w:bookmarkEnd w:id="127"/>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28" w:name="_DV_M490"/>
      <w:bookmarkStart w:id="129" w:name="_DV_M491"/>
      <w:bookmarkStart w:id="130" w:name="_DV_M518"/>
      <w:bookmarkEnd w:id="128"/>
      <w:bookmarkEnd w:id="129"/>
      <w:bookmarkEnd w:id="130"/>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31" w:name="_DV_M522"/>
      <w:bookmarkEnd w:id="131"/>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32" w:name="_DV_M523"/>
      <w:bookmarkEnd w:id="132"/>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33" w:name="_DV_M524"/>
      <w:bookmarkEnd w:id="133"/>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34" w:name="_DV_M525"/>
      <w:bookmarkEnd w:id="134"/>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35" w:name="_DV_M526"/>
      <w:bookmarkEnd w:id="135"/>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36" w:name="_DV_M527"/>
      <w:bookmarkStart w:id="137" w:name="_Ref130285900"/>
      <w:bookmarkEnd w:id="136"/>
      <w:r w:rsidRPr="00D06771">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w:t>
      </w:r>
      <w:r w:rsidRPr="00D06771">
        <w:lastRenderedPageBreak/>
        <w:t>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7"/>
    </w:p>
    <w:p w14:paraId="01407B1F" w14:textId="77777777" w:rsidR="00443258" w:rsidRPr="00D06771" w:rsidRDefault="00443258" w:rsidP="00443258">
      <w:pPr>
        <w:pStyle w:val="iMMSecurity"/>
      </w:pPr>
      <w:bookmarkStart w:id="138" w:name="_DV_M528"/>
      <w:bookmarkEnd w:id="138"/>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39" w:name="_DV_M529"/>
      <w:bookmarkEnd w:id="139"/>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40" w:name="_DV_M530"/>
      <w:bookmarkEnd w:id="140"/>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41" w:name="_DV_M531"/>
      <w:bookmarkEnd w:id="141"/>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42" w:name="_DV_M532"/>
      <w:bookmarkStart w:id="143" w:name="_Ref130284025"/>
      <w:bookmarkEnd w:id="142"/>
      <w:r w:rsidRPr="00D06771">
        <w:t>Pelo desempenho dos deveres e atribuições que lhe competem, nos termos da lei e desta Escritura de Emissão, o Agente Fiduciário, ou a instituição que vier a substituí-lo nessa qualidade:</w:t>
      </w:r>
      <w:bookmarkEnd w:id="143"/>
      <w:r w:rsidRPr="00D06771">
        <w:t xml:space="preserve"> </w:t>
      </w:r>
    </w:p>
    <w:p w14:paraId="04C8FD98" w14:textId="4571EE4A" w:rsidR="00443258" w:rsidRPr="00D06771" w:rsidRDefault="00443258" w:rsidP="00443258">
      <w:pPr>
        <w:pStyle w:val="iMMSecurity"/>
      </w:pPr>
      <w:bookmarkStart w:id="144" w:name="_DV_M533"/>
      <w:bookmarkStart w:id="145" w:name="_Ref264564354"/>
      <w:bookmarkStart w:id="146" w:name="_Ref130286973"/>
      <w:bookmarkEnd w:id="144"/>
      <w:r w:rsidRPr="00D06771">
        <w:t>receberá uma remuneração:</w:t>
      </w:r>
      <w:bookmarkStart w:id="147" w:name="_DV_C712"/>
      <w:bookmarkEnd w:id="145"/>
      <w:r w:rsidRPr="00D06771">
        <w:rPr>
          <w:rStyle w:val="DeltaViewInsertion"/>
          <w:rFonts w:cstheme="minorHAnsi"/>
          <w:color w:val="000000" w:themeColor="text1"/>
          <w:u w:val="none"/>
        </w:rPr>
        <w:t xml:space="preserve"> </w:t>
      </w:r>
      <w:bookmarkEnd w:id="147"/>
    </w:p>
    <w:p w14:paraId="2DB55097" w14:textId="77777777" w:rsidR="00443258" w:rsidRPr="00D06771" w:rsidRDefault="00353B0A" w:rsidP="00443258">
      <w:pPr>
        <w:pStyle w:val="aMMSecurity"/>
      </w:pPr>
      <w:bookmarkStart w:id="148" w:name="_DV_M534"/>
      <w:bookmarkStart w:id="149" w:name="_Ref274576365"/>
      <w:bookmarkEnd w:id="148"/>
      <w:r>
        <w:t xml:space="preserve">Parcela Anual </w:t>
      </w:r>
      <w:r w:rsidR="00443258" w:rsidRPr="00D06771">
        <w:t>de R$ </w:t>
      </w:r>
      <w:r>
        <w:t>18.000,00 (dezoito mil</w:t>
      </w:r>
      <w:r w:rsidR="00443258" w:rsidRPr="00D06771">
        <w:t xml:space="preserve"> reais)</w:t>
      </w:r>
      <w:bookmarkStart w:id="150" w:name="_DV_M536"/>
      <w:bookmarkEnd w:id="150"/>
      <w:r w:rsidR="00443258" w:rsidRPr="00D06771">
        <w:t xml:space="preserve"> por ano, devida pela Emissora, sendo a primeira parcela da remuneração devida no</w:t>
      </w:r>
      <w:bookmarkStart w:id="151" w:name="_DV_M537"/>
      <w:bookmarkEnd w:id="151"/>
      <w:r w:rsidR="00443258" w:rsidRPr="00D06771">
        <w:t xml:space="preserve"> 10º (</w:t>
      </w:r>
      <w:bookmarkStart w:id="152" w:name="_DV_M538"/>
      <w:bookmarkEnd w:id="152"/>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53" w:name="_DV_M539"/>
      <w:bookmarkEnd w:id="149"/>
      <w:bookmarkEnd w:id="153"/>
      <w:r w:rsidR="00443258" w:rsidRPr="00D06771">
        <w:t xml:space="preserve"> </w:t>
      </w:r>
    </w:p>
    <w:p w14:paraId="1FE17651" w14:textId="77777777" w:rsidR="00443258" w:rsidRPr="00D06771" w:rsidRDefault="00443258" w:rsidP="00443258">
      <w:pPr>
        <w:pStyle w:val="aMMSecurity"/>
      </w:pPr>
      <w:bookmarkStart w:id="154" w:name="_DV_M540"/>
      <w:bookmarkStart w:id="155" w:name="_Ref264707931"/>
      <w:bookmarkEnd w:id="154"/>
      <w:r w:rsidRPr="00D06771">
        <w:t xml:space="preserve">que será reajustada anualmente, desde a data de pagamento da primeira parcela anual, pela variação positiva </w:t>
      </w:r>
      <w:r w:rsidRPr="00D06771">
        <w:lastRenderedPageBreak/>
        <w:t xml:space="preserve">acumulada do IPCA, ou pelo índice que eventualmente o substitua, calculada </w:t>
      </w:r>
      <w:r w:rsidRPr="00D06771">
        <w:rPr>
          <w:i/>
        </w:rPr>
        <w:t>pro rata temporis</w:t>
      </w:r>
      <w:r w:rsidRPr="00D06771">
        <w:t>, se necessário;</w:t>
      </w:r>
      <w:bookmarkEnd w:id="155"/>
    </w:p>
    <w:p w14:paraId="2784C384" w14:textId="77777777" w:rsidR="00443258" w:rsidRPr="00D06771" w:rsidRDefault="00443258" w:rsidP="00443258">
      <w:pPr>
        <w:pStyle w:val="aMMSecurity"/>
      </w:pPr>
      <w:bookmarkStart w:id="156" w:name="_DV_M541"/>
      <w:bookmarkStart w:id="157" w:name="_Ref289701353"/>
      <w:bookmarkEnd w:id="156"/>
      <w:r w:rsidRPr="00D06771">
        <w:t xml:space="preserve">que será acrescida do Imposto Sobre Serviços de Qualquer Natureza – ISS, da Contribuição ao Programa de Integração Social – PIS, da Contribuição para o Financiamento da Seguridade Social – COFINS, </w:t>
      </w:r>
      <w:bookmarkStart w:id="158" w:name="_DV_M542"/>
      <w:bookmarkEnd w:id="158"/>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59" w:name="_DV_M543"/>
      <w:bookmarkStart w:id="160" w:name="_DV_M544"/>
      <w:bookmarkEnd w:id="159"/>
      <w:bookmarkEnd w:id="160"/>
      <w:r w:rsidRPr="00D06771">
        <w:t>;</w:t>
      </w:r>
      <w:bookmarkEnd w:id="157"/>
    </w:p>
    <w:p w14:paraId="2B4D5A5F" w14:textId="77777777" w:rsidR="00443258" w:rsidRPr="00D06771" w:rsidRDefault="00443258" w:rsidP="00443258">
      <w:pPr>
        <w:pStyle w:val="aMMSecurity"/>
      </w:pPr>
      <w:bookmarkStart w:id="161" w:name="_DV_M545"/>
      <w:bookmarkEnd w:id="161"/>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62" w:name="_DV_M546"/>
      <w:bookmarkEnd w:id="162"/>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63" w:name="_DV_M547"/>
      <w:bookmarkStart w:id="164" w:name="_Ref130284022"/>
      <w:bookmarkEnd w:id="146"/>
      <w:bookmarkEnd w:id="163"/>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64"/>
    </w:p>
    <w:p w14:paraId="0D58FD3F" w14:textId="77777777" w:rsidR="00443258" w:rsidRPr="00D06771" w:rsidRDefault="00443258" w:rsidP="00443258">
      <w:pPr>
        <w:pStyle w:val="iMMSecurity"/>
      </w:pPr>
      <w:bookmarkStart w:id="165" w:name="_DV_M548"/>
      <w:bookmarkStart w:id="166" w:name="_Ref130287028"/>
      <w:bookmarkEnd w:id="165"/>
      <w:r w:rsidRPr="00D06771">
        <w:lastRenderedPageBreak/>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67" w:name="_DV_M549"/>
      <w:bookmarkEnd w:id="166"/>
      <w:bookmarkEnd w:id="167"/>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w:t>
      </w:r>
      <w:r>
        <w:lastRenderedPageBreak/>
        <w:t xml:space="preserve">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68" w:name="_DV_M550"/>
      <w:bookmarkStart w:id="169" w:name="_Ref164589409"/>
      <w:bookmarkEnd w:id="168"/>
      <w:r w:rsidRPr="00D06771">
        <w:t>Além de outros previstos em lei, na regulamentação da CVM e nesta Escritura de Emissão, constituem deveres e atribuições do Agente Fiduciário:</w:t>
      </w:r>
      <w:bookmarkEnd w:id="169"/>
    </w:p>
    <w:p w14:paraId="2B17055D" w14:textId="77777777" w:rsidR="00443258" w:rsidRPr="00D06771" w:rsidRDefault="00443258" w:rsidP="005F1489">
      <w:pPr>
        <w:pStyle w:val="iMMSecurity"/>
        <w:keepNext/>
      </w:pPr>
      <w:bookmarkStart w:id="170" w:name="_DV_M551"/>
      <w:bookmarkStart w:id="171" w:name="_Ref130283640"/>
      <w:bookmarkEnd w:id="170"/>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 xml:space="preserve">acompanhar a observância da periodicidade na prestação das informações obrigatórias previstas nesta Escritura de Emissão, alertando </w:t>
      </w:r>
      <w:r w:rsidRPr="00D06771">
        <w:lastRenderedPageBreak/>
        <w:t>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w:t>
      </w:r>
      <w:r w:rsidRPr="00D06771">
        <w:lastRenderedPageBreak/>
        <w:t xml:space="preserve">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72" w:name="_DV_M589"/>
      <w:bookmarkStart w:id="173" w:name="_Ref264564739"/>
      <w:bookmarkEnd w:id="172"/>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71"/>
      <w:bookmarkEnd w:id="173"/>
    </w:p>
    <w:p w14:paraId="055E985B" w14:textId="77777777" w:rsidR="00443258" w:rsidRPr="00D06771" w:rsidRDefault="00443258" w:rsidP="00443258">
      <w:pPr>
        <w:pStyle w:val="iMMSecurity"/>
      </w:pPr>
      <w:bookmarkStart w:id="174" w:name="_DV_M590"/>
      <w:bookmarkStart w:id="175" w:name="_Ref130286637"/>
      <w:bookmarkEnd w:id="174"/>
      <w:r w:rsidRPr="00D06771">
        <w:t>declarar, observadas as condições desta Escritura de Emissão, antecipadamente vencidas as Debêntures e cobrar seu principal e acessórios;</w:t>
      </w:r>
      <w:bookmarkEnd w:id="175"/>
    </w:p>
    <w:p w14:paraId="19078D1D" w14:textId="77777777" w:rsidR="00443258" w:rsidRPr="00D06771" w:rsidRDefault="00443258" w:rsidP="00443258">
      <w:pPr>
        <w:pStyle w:val="iMMSecurity"/>
      </w:pPr>
      <w:bookmarkStart w:id="176" w:name="_DV_M591"/>
      <w:bookmarkEnd w:id="176"/>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77" w:name="_DV_M592"/>
      <w:bookmarkStart w:id="178" w:name="_Ref130286643"/>
      <w:bookmarkEnd w:id="177"/>
      <w:r w:rsidRPr="00D06771">
        <w:t>tomar quaisquer outras providências necessárias para que os Debenturistas realizem seus créditos; e</w:t>
      </w:r>
      <w:bookmarkEnd w:id="178"/>
    </w:p>
    <w:p w14:paraId="66FBBF84" w14:textId="77777777" w:rsidR="00443258" w:rsidRPr="00D06771" w:rsidRDefault="00443258" w:rsidP="00443258">
      <w:pPr>
        <w:pStyle w:val="iMMSecurity"/>
      </w:pPr>
      <w:bookmarkStart w:id="179" w:name="_DV_M593"/>
      <w:bookmarkStart w:id="180" w:name="_Ref130286653"/>
      <w:bookmarkEnd w:id="179"/>
      <w:r w:rsidRPr="00D06771">
        <w:lastRenderedPageBreak/>
        <w:t>representar os Debenturistas em processo de falência, recuperação judicial, recuperação extrajudicial ou, se aplicável, intervenção ou liquidação extrajudicial da Emissora.</w:t>
      </w:r>
      <w:bookmarkEnd w:id="180"/>
    </w:p>
    <w:p w14:paraId="62EF186C" w14:textId="77777777" w:rsidR="00443258" w:rsidRPr="00D06771" w:rsidRDefault="00443258" w:rsidP="00443258">
      <w:pPr>
        <w:pStyle w:val="2MMSecurity"/>
      </w:pPr>
      <w:bookmarkStart w:id="181" w:name="_DV_M594"/>
      <w:bookmarkStart w:id="182" w:name="_DV_M596"/>
      <w:bookmarkEnd w:id="181"/>
      <w:bookmarkEnd w:id="182"/>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83" w:name="_Ref89053319"/>
      <w:bookmarkStart w:id="184" w:name="_Ref89083821"/>
      <w:r w:rsidRPr="00D06771">
        <w:t>ASSEMBLEIA DE DEBENTURISTAS</w:t>
      </w:r>
      <w:bookmarkEnd w:id="183"/>
      <w:r w:rsidR="00DD7A40">
        <w:t xml:space="preserve"> </w:t>
      </w:r>
      <w:bookmarkEnd w:id="184"/>
    </w:p>
    <w:p w14:paraId="41C3188A" w14:textId="4736606A" w:rsidR="00443258" w:rsidRPr="00D06771" w:rsidRDefault="00443258" w:rsidP="00443258">
      <w:pPr>
        <w:pStyle w:val="2MMSecurity"/>
      </w:pPr>
      <w:bookmarkStart w:id="185" w:name="_DV_M598"/>
      <w:bookmarkStart w:id="186" w:name="_Ref90413480"/>
      <w:bookmarkEnd w:id="185"/>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86"/>
      <w:r w:rsidRPr="00D06771">
        <w:t xml:space="preserve"> </w:t>
      </w:r>
    </w:p>
    <w:p w14:paraId="1A98786F" w14:textId="57A26D54" w:rsidR="00443258" w:rsidRPr="00D06771" w:rsidRDefault="00443258" w:rsidP="00443258">
      <w:pPr>
        <w:pStyle w:val="2MMSecurity"/>
      </w:pPr>
      <w:bookmarkStart w:id="187" w:name="_DV_M611"/>
      <w:bookmarkStart w:id="188" w:name="_DV_M612"/>
      <w:bookmarkStart w:id="189" w:name="_DV_M614"/>
      <w:bookmarkStart w:id="190" w:name="_DV_M615"/>
      <w:bookmarkStart w:id="191" w:name="_DV_M620"/>
      <w:bookmarkStart w:id="192" w:name="_DV_M622"/>
      <w:bookmarkStart w:id="193" w:name="_DV_M623"/>
      <w:bookmarkStart w:id="194" w:name="_DV_M624"/>
      <w:bookmarkStart w:id="195" w:name="_DV_M599"/>
      <w:bookmarkEnd w:id="187"/>
      <w:bookmarkEnd w:id="188"/>
      <w:bookmarkEnd w:id="189"/>
      <w:bookmarkEnd w:id="190"/>
      <w:bookmarkEnd w:id="191"/>
      <w:bookmarkEnd w:id="192"/>
      <w:bookmarkEnd w:id="193"/>
      <w:bookmarkEnd w:id="194"/>
      <w:bookmarkEnd w:id="195"/>
      <w:r w:rsidRPr="00D06771">
        <w:lastRenderedPageBreak/>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96" w:name="_DV_M600"/>
      <w:bookmarkStart w:id="197" w:name="_Ref187755774"/>
      <w:bookmarkEnd w:id="196"/>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97"/>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98" w:name="_DV_M601"/>
      <w:bookmarkEnd w:id="198"/>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99"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9"/>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00" w:name="_DV_M602"/>
      <w:bookmarkEnd w:id="200"/>
      <w:r w:rsidRPr="00D06771">
        <w:lastRenderedPageBreak/>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01" w:name="_DV_M603"/>
      <w:bookmarkStart w:id="202" w:name="_Ref130286717"/>
      <w:bookmarkStart w:id="203" w:name="_Ref54764730"/>
      <w:bookmarkEnd w:id="201"/>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02"/>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03"/>
      <w:r w:rsidR="00DB51C4">
        <w:t xml:space="preserve"> </w:t>
      </w:r>
    </w:p>
    <w:p w14:paraId="62B371C2" w14:textId="06959766" w:rsidR="00443258" w:rsidRPr="00E85943" w:rsidRDefault="00443258" w:rsidP="005724A2">
      <w:pPr>
        <w:pStyle w:val="2MMSecurity"/>
      </w:pPr>
      <w:bookmarkStart w:id="204" w:name="_DV_M604"/>
      <w:bookmarkStart w:id="205" w:name="_Ref130286715"/>
      <w:bookmarkStart w:id="206" w:name="_Ref54764798"/>
      <w:bookmarkEnd w:id="204"/>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05"/>
      <w:bookmarkEnd w:id="206"/>
    </w:p>
    <w:p w14:paraId="1920059B" w14:textId="77777777" w:rsidR="00443258" w:rsidRPr="00D06771" w:rsidRDefault="00443258" w:rsidP="00443258">
      <w:pPr>
        <w:pStyle w:val="iMMSecurity"/>
      </w:pPr>
      <w:bookmarkStart w:id="207" w:name="_DV_M605"/>
      <w:bookmarkStart w:id="208" w:name="_Ref89079555"/>
      <w:bookmarkEnd w:id="207"/>
      <w:r w:rsidRPr="00D06771">
        <w:t>os quóruns expressamente previstos em outras Cláusulas desta Escritura de Emissão;</w:t>
      </w:r>
      <w:bookmarkEnd w:id="208"/>
      <w:r w:rsidRPr="00D06771">
        <w:t xml:space="preserve"> </w:t>
      </w:r>
    </w:p>
    <w:p w14:paraId="7C83D4E3" w14:textId="3FABE119" w:rsidR="00443258" w:rsidRDefault="00443258" w:rsidP="00443258">
      <w:pPr>
        <w:pStyle w:val="iMMSecurity"/>
      </w:pPr>
      <w:bookmarkStart w:id="209" w:name="_DV_M606"/>
      <w:bookmarkEnd w:id="209"/>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10" w:name="_DV_M607"/>
      <w:bookmarkEnd w:id="210"/>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11" w:name="_DV_C749"/>
      <w:r w:rsidRPr="00BE424E">
        <w:rPr>
          <w:rStyle w:val="DeltaViewInsertion"/>
          <w:rFonts w:cstheme="minorHAnsi"/>
          <w:color w:val="000000" w:themeColor="text1"/>
          <w:u w:val="none"/>
        </w:rPr>
        <w:t xml:space="preserve">redução </w:t>
      </w:r>
      <w:bookmarkEnd w:id="211"/>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12" w:name="_DV_M609"/>
      <w:bookmarkEnd w:id="212"/>
      <w:r w:rsidRPr="00BE424E">
        <w:t xml:space="preserve"> (</w:t>
      </w:r>
      <w:r w:rsidR="00C97E0B">
        <w:t>6</w:t>
      </w:r>
      <w:bookmarkStart w:id="213" w:name="_DV_M610"/>
      <w:bookmarkEnd w:id="213"/>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14" w:name="_DV_M613"/>
      <w:bookmarkEnd w:id="214"/>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15"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215"/>
    </w:p>
    <w:p w14:paraId="353AC383" w14:textId="77777777" w:rsidR="00443258" w:rsidRPr="00D06771" w:rsidRDefault="00443258" w:rsidP="005724A2">
      <w:pPr>
        <w:pStyle w:val="2MMSecurity"/>
      </w:pPr>
      <w:bookmarkStart w:id="216" w:name="_DV_M616"/>
      <w:bookmarkStart w:id="217" w:name="_DV_M617"/>
      <w:bookmarkStart w:id="218" w:name="_Ref54772354"/>
      <w:bookmarkEnd w:id="216"/>
      <w:bookmarkEnd w:id="217"/>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8"/>
    </w:p>
    <w:p w14:paraId="2A6B4937" w14:textId="77777777" w:rsidR="00443258" w:rsidRPr="00D06771" w:rsidRDefault="00443258" w:rsidP="005724A2">
      <w:pPr>
        <w:pStyle w:val="2MMSecurity"/>
      </w:pPr>
      <w:bookmarkStart w:id="219" w:name="_DV_M618"/>
      <w:bookmarkEnd w:id="219"/>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20" w:name="_DV_M619"/>
      <w:bookmarkEnd w:id="220"/>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21" w:name="_Ref89054460"/>
      <w:r w:rsidRPr="00D06771">
        <w:rPr>
          <w:bCs/>
          <w:u w:val="single"/>
        </w:rPr>
        <w:t>Comunicações</w:t>
      </w:r>
      <w:r w:rsidRPr="00D06771">
        <w:rPr>
          <w:bCs/>
        </w:rPr>
        <w:t xml:space="preserve">. </w:t>
      </w:r>
      <w:bookmarkStart w:id="222"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21"/>
      <w:bookmarkEnd w:id="222"/>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23" w:name="_DV_M662"/>
      <w:bookmarkEnd w:id="223"/>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24"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24"/>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lastRenderedPageBreak/>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25" w:name="_DV_M733"/>
      <w:bookmarkStart w:id="226" w:name="_DV_M734"/>
      <w:bookmarkStart w:id="227" w:name="_DV_M735"/>
      <w:bookmarkStart w:id="228" w:name="_DV_M736"/>
      <w:bookmarkStart w:id="229" w:name="_DV_M737"/>
      <w:bookmarkStart w:id="230" w:name="_DV_M738"/>
      <w:bookmarkStart w:id="231" w:name="_DV_M739"/>
      <w:bookmarkEnd w:id="225"/>
      <w:bookmarkEnd w:id="226"/>
      <w:bookmarkEnd w:id="227"/>
      <w:bookmarkEnd w:id="228"/>
      <w:bookmarkEnd w:id="229"/>
      <w:bookmarkEnd w:id="230"/>
      <w:bookmarkEnd w:id="231"/>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32" w:name="_DV_M740"/>
      <w:bookmarkEnd w:id="232"/>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33" w:name="_DV_M741"/>
      <w:bookmarkEnd w:id="233"/>
      <w:r w:rsidRPr="00D06771">
        <w:rPr>
          <w:bCs/>
          <w:u w:val="single"/>
        </w:rPr>
        <w:t>Renúncia</w:t>
      </w:r>
      <w:bookmarkStart w:id="234" w:name="_DV_M742"/>
      <w:bookmarkEnd w:id="234"/>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35" w:name="_DV_M743"/>
      <w:bookmarkEnd w:id="235"/>
      <w:r w:rsidRPr="00D06771">
        <w:rPr>
          <w:rFonts w:eastAsia="Arial Unicode MS"/>
          <w:bCs/>
          <w:u w:val="single"/>
        </w:rPr>
        <w:t>Independência das Disposições desta Escritura de Emissão</w:t>
      </w:r>
      <w:bookmarkStart w:id="236" w:name="_DV_M744"/>
      <w:bookmarkEnd w:id="236"/>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37" w:name="_DV_M745"/>
      <w:bookmarkEnd w:id="237"/>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 xml:space="preserve">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w:t>
      </w:r>
      <w:r w:rsidRPr="00D06771">
        <w:rPr>
          <w:rFonts w:eastAsia="Arial Unicode MS"/>
          <w:lang w:val="pt-BR"/>
        </w:rPr>
        <w:lastRenderedPageBreak/>
        <w:t>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38" w:name="_DV_M746"/>
      <w:bookmarkEnd w:id="238"/>
      <w:r w:rsidRPr="00D06771">
        <w:rPr>
          <w:rFonts w:eastAsia="Arial Unicode MS"/>
          <w:bCs/>
          <w:u w:val="single"/>
        </w:rPr>
        <w:t>Título Executivo Extrajudicial e Execução Específica</w:t>
      </w:r>
      <w:bookmarkStart w:id="239" w:name="_DV_M747"/>
      <w:bookmarkEnd w:id="239"/>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40" w:name="_DV_M748"/>
      <w:bookmarkEnd w:id="240"/>
      <w:r w:rsidRPr="00D06771">
        <w:rPr>
          <w:rFonts w:eastAsia="Arial Unicode MS"/>
          <w:bCs/>
          <w:u w:val="single"/>
        </w:rPr>
        <w:t>Cômputo dos Prazos</w:t>
      </w:r>
      <w:bookmarkStart w:id="241" w:name="_DV_M749"/>
      <w:bookmarkEnd w:id="241"/>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42" w:name="_DV_M750"/>
      <w:bookmarkEnd w:id="242"/>
      <w:r w:rsidRPr="00D06771">
        <w:rPr>
          <w:rFonts w:eastAsia="Arial Unicode MS"/>
          <w:bCs/>
          <w:u w:val="single"/>
        </w:rPr>
        <w:t>Despesas</w:t>
      </w:r>
      <w:bookmarkStart w:id="243" w:name="_DV_M751"/>
      <w:bookmarkEnd w:id="243"/>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44" w:name="_DV_M752"/>
      <w:bookmarkStart w:id="245" w:name="_Hlk100308160"/>
      <w:bookmarkEnd w:id="244"/>
      <w:r w:rsidRPr="00D06771">
        <w:rPr>
          <w:rFonts w:eastAsia="Arial Unicode MS"/>
          <w:bCs/>
          <w:u w:val="single"/>
        </w:rPr>
        <w:t>Lei Aplicável</w:t>
      </w:r>
      <w:bookmarkStart w:id="246" w:name="_DV_M753"/>
      <w:bookmarkEnd w:id="246"/>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47" w:name="_DV_M754"/>
      <w:bookmarkEnd w:id="247"/>
      <w:r w:rsidRPr="00D06771">
        <w:rPr>
          <w:rFonts w:eastAsia="Arial Unicode MS"/>
          <w:bCs/>
          <w:u w:val="single"/>
        </w:rPr>
        <w:lastRenderedPageBreak/>
        <w:t>Foro</w:t>
      </w:r>
      <w:bookmarkStart w:id="248" w:name="_DV_M755"/>
      <w:bookmarkEnd w:id="24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9" w:name="_DV_M756"/>
      <w:bookmarkEnd w:id="24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022E76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50" w:name="_DV_M503"/>
      <w:bookmarkStart w:id="251" w:name="_DV_M504"/>
      <w:bookmarkEnd w:id="250"/>
      <w:bookmarkEnd w:id="251"/>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 xml:space="preserve">] de </w:t>
      </w:r>
      <w:bookmarkStart w:id="252"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52"/>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45"/>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1B470F28"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32D150B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51202091"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53" w:name="_Hlk88217573"/>
      <w:r w:rsidRPr="00AB3452">
        <w:rPr>
          <w:b/>
          <w:bCs/>
        </w:rPr>
        <w:t>Modelo de Relatório de Destinação dos Recursos</w:t>
      </w:r>
    </w:p>
    <w:bookmarkEnd w:id="253"/>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61F4A3F6"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FF22052"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6B6169DF"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r w:rsidR="00947CAC">
        <w:rPr>
          <w:snapToGrid w:val="0"/>
          <w:w w:val="0"/>
          <w:szCs w:val="20"/>
        </w:rPr>
        <w:t xml:space="preserve"> a constituição das Garantias Reais (conforme definido na Escritura de Emissão)</w:t>
      </w:r>
      <w:r w:rsidR="002E0E1A">
        <w:rPr>
          <w:snapToGrid w:val="0"/>
          <w:w w:val="0"/>
          <w:szCs w:val="20"/>
        </w:rPr>
        <w:t xml:space="preserve">, nos termos da Cláusula </w:t>
      </w:r>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947CAC">
        <w:rPr>
          <w:snapToGrid w:val="0"/>
          <w:w w:val="0"/>
          <w:szCs w:val="20"/>
        </w:rPr>
        <w:t>6.3</w:t>
      </w:r>
      <w:r w:rsidR="00947CAC">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254"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54"/>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6B0BD6D1"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78D5A397"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w:t>
      </w:r>
      <w:r w:rsidRPr="00D06771">
        <w:rPr>
          <w:rFonts w:eastAsia="Arial Unicode MS"/>
        </w:rPr>
        <w:lastRenderedPageBreak/>
        <w:t xml:space="preserve">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2D307DD0" w14:textId="77777777" w:rsidR="00A27F73" w:rsidRDefault="00A27F73" w:rsidP="00A27F73">
      <w:pPr>
        <w:pStyle w:val="2MMSecurity"/>
        <w:numPr>
          <w:ilvl w:val="0"/>
          <w:numId w:val="0"/>
        </w:num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6D1E12" w14:textId="05915F7B" w:rsidR="00A27F73" w:rsidRPr="00A27F73" w:rsidRDefault="00A27F73" w:rsidP="00A27F73">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0455A063" w14:textId="47B5C6B7" w:rsidR="00A27F73" w:rsidRPr="00154B18" w:rsidRDefault="00A27F73" w:rsidP="00A27F73">
      <w:pPr>
        <w:pStyle w:val="2MMSecurity"/>
        <w:numPr>
          <w:ilvl w:val="0"/>
          <w:numId w:val="0"/>
        </w:numPr>
      </w:pPr>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PargrafodaLista"/>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PargrafodaLista"/>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7777777"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w:t>
      </w:r>
      <w:r w:rsidR="00D7752E">
        <w:rPr>
          <w:snapToGrid w:val="0"/>
          <w:w w:val="0"/>
          <w:szCs w:val="20"/>
        </w:rPr>
        <w:lastRenderedPageBreak/>
        <w:t xml:space="preserve">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Ttulo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Ttulo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Ttulo1"/>
      </w:pPr>
      <w:r>
        <w:t>ALTERAÇÕES</w:t>
      </w:r>
    </w:p>
    <w:p w14:paraId="01CA07DF" w14:textId="76E6BF8A"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2A25A6EC"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ou da Data de Pagamento dos Juros Remuneratórios imediatamente anterior, </w:t>
      </w:r>
      <w:r w:rsidRPr="005F0EE4">
        <w:rPr>
          <w:i/>
          <w:iCs/>
        </w:rPr>
        <w:lastRenderedPageBreak/>
        <w:t>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 xml:space="preserve">J = </w:t>
      </w:r>
      <w:proofErr w:type="spellStart"/>
      <w:r w:rsidRPr="005F0EE4">
        <w:rPr>
          <w:b/>
          <w:bCs/>
          <w:i/>
          <w:iCs/>
          <w:lang w:val="en-US"/>
        </w:rPr>
        <w:t>VNa</w:t>
      </w:r>
      <w:proofErr w:type="spellEnd"/>
      <w:r w:rsidRPr="005F0EE4">
        <w:rPr>
          <w:b/>
          <w:bCs/>
          <w:i/>
          <w:iCs/>
          <w:lang w:val="en-US"/>
        </w:rPr>
        <w:t xml:space="preserve"> x (</w:t>
      </w:r>
      <w:proofErr w:type="spellStart"/>
      <w:r w:rsidRPr="005F0EE4">
        <w:rPr>
          <w:b/>
          <w:bCs/>
          <w:i/>
          <w:iCs/>
          <w:lang w:val="en-US"/>
        </w:rPr>
        <w:t>Fator</w:t>
      </w:r>
      <w:proofErr w:type="spellEnd"/>
      <w:r w:rsidRPr="005F0EE4">
        <w:rPr>
          <w:b/>
          <w:bCs/>
          <w:i/>
          <w:iCs/>
          <w:lang w:val="en-US"/>
        </w:rPr>
        <w:t xml:space="preserve">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proofErr w:type="spellStart"/>
      <w:r w:rsidRPr="005F0EE4">
        <w:rPr>
          <w:b/>
          <w:bCs/>
          <w:i/>
          <w:iCs/>
        </w:rPr>
        <w:t>VNa</w:t>
      </w:r>
      <w:proofErr w:type="spellEnd"/>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CD52A4B"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p>
    <w:p w14:paraId="1EE9B3A2" w14:textId="77777777" w:rsidR="009415EC" w:rsidRDefault="009415EC" w:rsidP="009415EC">
      <w:pPr>
        <w:pStyle w:val="Ttulo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7777777" w:rsidR="009415EC" w:rsidRDefault="009415EC" w:rsidP="009415EC">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lastRenderedPageBreak/>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9B02" w14:textId="77777777" w:rsidR="002C26A9" w:rsidRDefault="002C26A9">
      <w:pPr>
        <w:spacing w:before="0" w:after="0" w:line="240" w:lineRule="auto"/>
      </w:pPr>
      <w:r>
        <w:separator/>
      </w:r>
    </w:p>
    <w:p w14:paraId="19B1956A" w14:textId="77777777" w:rsidR="002C26A9" w:rsidRDefault="002C26A9" w:rsidP="007C11C9"/>
  </w:endnote>
  <w:endnote w:type="continuationSeparator" w:id="0">
    <w:p w14:paraId="250AB441" w14:textId="77777777" w:rsidR="002C26A9" w:rsidRDefault="002C26A9">
      <w:pPr>
        <w:spacing w:before="0" w:after="0" w:line="240" w:lineRule="auto"/>
      </w:pPr>
      <w:r>
        <w:continuationSeparator/>
      </w:r>
    </w:p>
    <w:p w14:paraId="26B1F59C" w14:textId="77777777" w:rsidR="002C26A9" w:rsidRDefault="002C26A9" w:rsidP="007C11C9"/>
  </w:endnote>
  <w:endnote w:type="continuationNotice" w:id="1">
    <w:p w14:paraId="644F5B7A" w14:textId="77777777" w:rsidR="002C26A9" w:rsidRDefault="002C26A9">
      <w:pPr>
        <w:spacing w:before="0" w:after="0" w:line="240" w:lineRule="auto"/>
      </w:pPr>
    </w:p>
    <w:p w14:paraId="5375550D" w14:textId="77777777" w:rsidR="002C26A9" w:rsidRDefault="002C26A9"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C893" w14:textId="77777777" w:rsidR="002C26A9" w:rsidRDefault="002C26A9">
      <w:pPr>
        <w:spacing w:before="0" w:after="0" w:line="240" w:lineRule="auto"/>
      </w:pPr>
      <w:r>
        <w:separator/>
      </w:r>
    </w:p>
    <w:p w14:paraId="640A8C03" w14:textId="77777777" w:rsidR="002C26A9" w:rsidRDefault="002C26A9" w:rsidP="007C11C9"/>
  </w:footnote>
  <w:footnote w:type="continuationSeparator" w:id="0">
    <w:p w14:paraId="34DC6282" w14:textId="77777777" w:rsidR="002C26A9" w:rsidRDefault="002C26A9">
      <w:pPr>
        <w:spacing w:before="0" w:after="0" w:line="240" w:lineRule="auto"/>
      </w:pPr>
      <w:r>
        <w:continuationSeparator/>
      </w:r>
    </w:p>
    <w:p w14:paraId="05BBF151" w14:textId="77777777" w:rsidR="002C26A9" w:rsidRDefault="002C26A9" w:rsidP="007C11C9"/>
  </w:footnote>
  <w:footnote w:type="continuationNotice" w:id="1">
    <w:p w14:paraId="34D236F1" w14:textId="77777777" w:rsidR="002C26A9" w:rsidRDefault="002C26A9">
      <w:pPr>
        <w:spacing w:before="0" w:after="0" w:line="240" w:lineRule="auto"/>
      </w:pPr>
    </w:p>
    <w:p w14:paraId="7F929503" w14:textId="77777777" w:rsidR="002C26A9" w:rsidRDefault="002C26A9"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57F"/>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A9"/>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657F"/>
    <w:rsid w:val="005C6B91"/>
    <w:rsid w:val="005C6F26"/>
    <w:rsid w:val="005D0BE5"/>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54C7"/>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4F7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1D1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1EF7"/>
    <w:rsid w:val="00A033F4"/>
    <w:rsid w:val="00A04BB1"/>
    <w:rsid w:val="00A04CBA"/>
    <w:rsid w:val="00A07674"/>
    <w:rsid w:val="00A07DF8"/>
    <w:rsid w:val="00A07EE1"/>
    <w:rsid w:val="00A101C4"/>
    <w:rsid w:val="00A10427"/>
    <w:rsid w:val="00A1084D"/>
    <w:rsid w:val="00A139C7"/>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5889"/>
    <w:rsid w:val="00B76534"/>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DF4"/>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2D6F"/>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2E3"/>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741"/>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1.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3.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14.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1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6.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7.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8.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19.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1.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3.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24.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5.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6.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7.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8.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29.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30.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2.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3.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34.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6.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7.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8.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0.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41.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2.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3.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4.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45.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6.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47.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8.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49.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xml><?xml version="1.0" encoding="utf-8"?>
<ds:datastoreItem xmlns:ds="http://schemas.openxmlformats.org/officeDocument/2006/customXml" ds:itemID="{2677FD0C-1F11-400B-9ED9-59B17146CA6E}">
  <ds:schemaRefs>
    <ds:schemaRef ds:uri="http://www.imanage.com/work/xmlschema"/>
  </ds:schemaRefs>
</ds:datastoreItem>
</file>

<file path=customXml/itemProps50.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51.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52.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3.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4.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55.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7.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6.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7.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8.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9.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90</Pages>
  <Words>29199</Words>
  <Characters>157679</Characters>
  <Application>Microsoft Office Word</Application>
  <DocSecurity>0</DocSecurity>
  <Lines>1313</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cp:revision>
  <cp:lastPrinted>2019-04-26T22:42:00Z</cp:lastPrinted>
  <dcterms:created xsi:type="dcterms:W3CDTF">2022-04-22T20:11:00Z</dcterms:created>
  <dcterms:modified xsi:type="dcterms:W3CDTF">2022-04-25T15:23:00Z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