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lastRenderedPageBreak/>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1B64EAA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Pr>
          <w:rFonts w:eastAsia="Batang"/>
        </w:rPr>
        <w:t>2 (duas) séries</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 </w:t>
      </w:r>
      <w:r>
        <w:rPr>
          <w:rFonts w:eastAsia="Batang"/>
        </w:rPr>
        <w:t>1</w:t>
      </w:r>
      <w:r w:rsidRPr="00A2620F">
        <w:rPr>
          <w:rFonts w:eastAsia="Batang"/>
        </w:rPr>
        <w:t>50.000.000,00 (</w:t>
      </w:r>
      <w:r>
        <w:rPr>
          <w:rFonts w:eastAsia="Batang"/>
        </w:rPr>
        <w:t>cento</w:t>
      </w:r>
      <w:r w:rsidRPr="00A2620F">
        <w:rPr>
          <w:rFonts w:eastAsia="Batang"/>
        </w:rPr>
        <w:t xml:space="preserve"> e cinquenta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5C5F52B0" w:rsidR="002979F1" w:rsidRDefault="001B051E" w:rsidP="006071DC">
      <w:pPr>
        <w:pStyle w:val="aMMconsiderandos"/>
        <w:ind w:left="0" w:firstLine="0"/>
        <w:rPr>
          <w:rFonts w:eastAsia="Batang"/>
        </w:rPr>
      </w:pPr>
      <w:ins w:id="3" w:author="Rinaldo Rabello" w:date="2022-02-14T07:01:00Z">
        <w:r>
          <w:t>N</w:t>
        </w:r>
      </w:ins>
      <w:ins w:id="4" w:author="Rinaldo Rabello" w:date="2022-02-14T07:02:00Z">
        <w:r>
          <w:t xml:space="preserve">a </w:t>
        </w:r>
      </w:ins>
      <w:ins w:id="5" w:author="Rinaldo Rabello" w:date="2022-02-14T07:01:00Z">
        <w:r>
          <w:t>data</w:t>
        </w:r>
      </w:ins>
      <w:ins w:id="6" w:author="Rinaldo Rabello" w:date="2022-02-14T07:02:00Z">
        <w:r>
          <w:t xml:space="preserve"> de celebração do presente Contrato, </w:t>
        </w:r>
      </w:ins>
      <w:del w:id="7" w:author="Rinaldo Rabello" w:date="2022-02-14T07:02:00Z">
        <w:r w:rsidR="002979F1" w:rsidDel="001B051E">
          <w:delText>Em [</w:delText>
        </w:r>
        <w:r w:rsidR="002979F1" w:rsidRPr="003D5B1E" w:rsidDel="001B051E">
          <w:rPr>
            <w:highlight w:val="yellow"/>
          </w:rPr>
          <w:delText>=</w:delText>
        </w:r>
        <w:r w:rsidR="002979F1" w:rsidDel="001B051E">
          <w:delText>]</w:delText>
        </w:r>
        <w:r w:rsidR="002979F1" w:rsidRPr="00A2620F" w:rsidDel="001B051E">
          <w:rPr>
            <w:rFonts w:eastAsia="Batang"/>
          </w:rPr>
          <w:delText xml:space="preserve">, </w:delText>
        </w:r>
      </w:del>
      <w:r w:rsidR="002979F1" w:rsidRPr="00A2620F">
        <w:rPr>
          <w:rFonts w:eastAsia="Batang"/>
        </w:rPr>
        <w:t>foi celebrado o “</w:t>
      </w:r>
      <w:r w:rsidR="002979F1" w:rsidRPr="006071DC">
        <w:rPr>
          <w:rFonts w:eastAsia="Batang"/>
          <w:i/>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002979F1" w:rsidRPr="00A2620F">
        <w:rPr>
          <w:rFonts w:eastAsia="Batang"/>
        </w:rPr>
        <w:t>.”, entre a Companhia</w:t>
      </w:r>
      <w:r w:rsidR="002979F1">
        <w:rPr>
          <w:rFonts w:eastAsia="Batang"/>
        </w:rPr>
        <w:t xml:space="preserve"> </w:t>
      </w:r>
      <w:r w:rsidR="002979F1" w:rsidRPr="00A2620F">
        <w:rPr>
          <w:rFonts w:eastAsia="Batang"/>
        </w:rPr>
        <w:t>e o Agente Fiduciário, na qualidade de representante da comunhão de titulares das Debêntures (“</w:t>
      </w:r>
      <w:r w:rsidR="002979F1" w:rsidRPr="00A2620F">
        <w:rPr>
          <w:rFonts w:eastAsia="Batang"/>
          <w:u w:val="single"/>
        </w:rPr>
        <w:t>Debenturistas</w:t>
      </w:r>
      <w:r w:rsidR="002979F1" w:rsidRPr="00A2620F">
        <w:rPr>
          <w:rFonts w:eastAsia="Batang"/>
        </w:rPr>
        <w:t>” e “</w:t>
      </w:r>
      <w:r w:rsidR="002979F1" w:rsidRPr="00A2620F">
        <w:rPr>
          <w:rFonts w:eastAsia="Batang"/>
          <w:u w:val="single"/>
        </w:rPr>
        <w:t>Escritura de Emissão</w:t>
      </w:r>
      <w:r w:rsidR="002979F1" w:rsidRPr="00A2620F">
        <w:rPr>
          <w:rFonts w:eastAsia="Batang"/>
        </w:rPr>
        <w:t>”, respectivamente);</w:t>
      </w:r>
    </w:p>
    <w:p w14:paraId="11FA79D9" w14:textId="446AE03C" w:rsidR="002979F1" w:rsidRDefault="002979F1" w:rsidP="006071DC">
      <w:pPr>
        <w:pStyle w:val="aMMconsiderandos"/>
        <w:ind w:left="0" w:firstLine="0"/>
      </w:pPr>
      <w:r>
        <w:t>A</w:t>
      </w:r>
      <w:r w:rsidRPr="00A2620F">
        <w:t xml:space="preserve">s Debêntures </w:t>
      </w:r>
      <w:ins w:id="8" w:author="Rinaldo Rabello" w:date="2022-02-14T07:02:00Z">
        <w:r w:rsidR="001B051E">
          <w:t>s</w:t>
        </w:r>
      </w:ins>
      <w:ins w:id="9" w:author="Rinaldo Rabello" w:date="2022-02-14T07:03:00Z">
        <w:r w:rsidR="001B051E">
          <w:t xml:space="preserve">ão </w:t>
        </w:r>
      </w:ins>
      <w:del w:id="10" w:author="Rinaldo Rabello" w:date="2022-02-14T07:03:00Z">
        <w:r w:rsidDel="001B051E">
          <w:delText>foram</w:delText>
        </w:r>
        <w:r w:rsidRPr="00A2620F" w:rsidDel="001B051E">
          <w:delText xml:space="preserve"> </w:delText>
        </w:r>
      </w:del>
      <w:r w:rsidRPr="00A2620F">
        <w:t xml:space="preserve">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1B37C30C"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A018D6">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lastRenderedPageBreak/>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11" w:name="_Ref7362605"/>
      <w:r w:rsidRPr="00A2620F">
        <w:lastRenderedPageBreak/>
        <w:t>ALIENAÇÃO FIDUCIÁRIA E CESSÃO FIDUCIÁRIA</w:t>
      </w:r>
    </w:p>
    <w:p w14:paraId="541668EE" w14:textId="789EA505" w:rsidR="002979F1" w:rsidRPr="002979F1" w:rsidRDefault="002979F1" w:rsidP="003D5B1E">
      <w:pPr>
        <w:pStyle w:val="2MMSecurity"/>
      </w:pPr>
      <w:bookmarkStart w:id="12" w:name="_Ref449747088"/>
      <w:bookmarkStart w:id="13" w:name="_Ref535953332"/>
      <w:bookmarkEnd w:id="11"/>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A018D6">
        <w:rPr>
          <w:b/>
          <w:bCs/>
          <w:u w:val="single"/>
        </w:rPr>
        <w:t>ANEXO</w:t>
      </w:r>
      <w:r w:rsidR="00A018D6" w:rsidRPr="00206A6D">
        <w:rPr>
          <w:u w:val="single"/>
        </w:rPr>
        <w:t xml:space="preserve"> </w:t>
      </w:r>
      <w:r w:rsidR="00A018D6">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6D0BF463"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sejam convertidas (incluindo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 xml:space="preserve">dos direitos, frutos e rendimentos decorrentes das Ações, inclusive, mas não se limitando aos direitos a todos os lucros, dividendos, juros sobre capital </w:t>
      </w:r>
      <w:r w:rsidRPr="00A2620F">
        <w:lastRenderedPageBreak/>
        <w:t>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14" w:name="_DV_M20"/>
      <w:bookmarkStart w:id="15" w:name="_DV_M21"/>
      <w:bookmarkEnd w:id="14"/>
      <w:bookmarkEnd w:id="15"/>
    </w:p>
    <w:p w14:paraId="0FFFAEE1" w14:textId="77777777" w:rsidR="002979F1" w:rsidRPr="00A2620F" w:rsidRDefault="002979F1" w:rsidP="003D5B1E">
      <w:pPr>
        <w:pStyle w:val="2MMSecurity"/>
      </w:pPr>
      <w:bookmarkStart w:id="16"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16"/>
      <w:r w:rsidRPr="00A2620F">
        <w:t xml:space="preserve"> </w:t>
      </w:r>
    </w:p>
    <w:p w14:paraId="470CF118" w14:textId="619FAD3F" w:rsidR="009736E2" w:rsidRDefault="002979F1" w:rsidP="00DD33C3">
      <w:pPr>
        <w:pStyle w:val="2MMSecurity"/>
      </w:pPr>
      <w:bookmarkStart w:id="17"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A018D6">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xml:space="preserve">”), cuja celebração será considerada, para todos os fins e efeitos, como meramente declaratória do ônus já constituído nos termos deste Contrato, e (B) tomar qualquer providência de acordo com a lei aplicável para a criação e o aperfeiçoamento </w:t>
      </w:r>
      <w:r w:rsidRPr="00716A33">
        <w:lastRenderedPageBreak/>
        <w:t>da garantia sobre tais Bens Adicionais, incluindo, sem limitar, as averbações e registros descritos neste Contrato.</w:t>
      </w:r>
      <w:bookmarkEnd w:id="17"/>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447B548E" w:rsidR="002979F1" w:rsidRPr="00471C17" w:rsidRDefault="009736E2" w:rsidP="003D5B1E">
      <w:pPr>
        <w:pStyle w:val="2MMSecurity"/>
        <w:rPr>
          <w:highlight w:val="yellow"/>
          <w:rPrChange w:id="18" w:author="Rinaldo Rabello" w:date="2022-02-14T07:07:00Z">
            <w:rPr/>
          </w:rPrChange>
        </w:rPr>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ins w:id="19" w:author="Rinaldo Rabello" w:date="2022-02-14T07:07:00Z">
        <w:r w:rsidR="00471C17">
          <w:t xml:space="preserve"> </w:t>
        </w:r>
        <w:r w:rsidR="00471C17" w:rsidRPr="00471C17">
          <w:rPr>
            <w:highlight w:val="yellow"/>
            <w:rPrChange w:id="20" w:author="Rinaldo Rabello" w:date="2022-02-14T07:07:00Z">
              <w:rPr/>
            </w:rPrChange>
          </w:rPr>
          <w:t>Nota Pavarini: Não foi incluído o valor das Ações no Anexo I.</w:t>
        </w:r>
      </w:ins>
      <w:del w:id="21" w:author="Rinaldo Rabello" w:date="2022-02-14T07:07:00Z">
        <w:r w:rsidR="002979F1" w:rsidRPr="00471C17" w:rsidDel="00471C17">
          <w:rPr>
            <w:highlight w:val="yellow"/>
            <w:rPrChange w:id="22" w:author="Rinaldo Rabello" w:date="2022-02-14T07:07:00Z">
              <w:rPr/>
            </w:rPrChange>
          </w:rPr>
          <w:delText xml:space="preserve"> </w:delText>
        </w:r>
      </w:del>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 xml:space="preserve">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w:t>
      </w:r>
      <w:r>
        <w:rPr>
          <w:lang w:val="pt-BR"/>
        </w:rPr>
        <w:lastRenderedPageBreak/>
        <w:t>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23" w:name="_Ref90306948"/>
      <w:r w:rsidRPr="00A2620F">
        <w:t>EXCUSSÃO DA GARANTIA</w:t>
      </w:r>
      <w:bookmarkEnd w:id="23"/>
    </w:p>
    <w:p w14:paraId="04109120" w14:textId="2BB038CB"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w:t>
      </w:r>
      <w:r w:rsidRPr="00A2620F">
        <w:rPr>
          <w:color w:val="000000"/>
        </w:rPr>
        <w:lastRenderedPageBreak/>
        <w:t xml:space="preserve">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330F78E6" w:rsidR="00135C1A" w:rsidRPr="00E576F9"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ou, ainda, ao do valor total das Obrigações Garantidas,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19906702" w:rsidR="002979F1" w:rsidRPr="00A2620F" w:rsidRDefault="002979F1" w:rsidP="003D5B1E">
      <w:pPr>
        <w:pStyle w:val="2MMSecurity"/>
      </w:pPr>
      <w:bookmarkStart w:id="24" w:name="_DV_M23"/>
      <w:bookmarkStart w:id="25" w:name="_DV_M24"/>
      <w:bookmarkStart w:id="26" w:name="_DV_M25"/>
      <w:bookmarkStart w:id="27" w:name="_DV_M26"/>
      <w:bookmarkStart w:id="28" w:name="_DV_M27"/>
      <w:bookmarkStart w:id="29" w:name="_DV_M28"/>
      <w:bookmarkStart w:id="30" w:name="_DV_M29"/>
      <w:bookmarkStart w:id="31" w:name="_DV_M31"/>
      <w:bookmarkEnd w:id="24"/>
      <w:bookmarkEnd w:id="25"/>
      <w:bookmarkEnd w:id="26"/>
      <w:bookmarkEnd w:id="27"/>
      <w:bookmarkEnd w:id="28"/>
      <w:bookmarkEnd w:id="29"/>
      <w:bookmarkEnd w:id="30"/>
      <w:bookmarkEnd w:id="31"/>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A018D6">
        <w:t>4</w:t>
      </w:r>
      <w:r w:rsidR="00520931">
        <w:fldChar w:fldCharType="end"/>
      </w:r>
      <w:r w:rsidRPr="00A2620F">
        <w:t>, de forma a respeitar e atender todas as exigências legais e regulamentares necessárias à regular realização de tal transferência.</w:t>
      </w:r>
      <w:bookmarkStart w:id="32" w:name="_DV_M32"/>
      <w:bookmarkEnd w:id="32"/>
    </w:p>
    <w:p w14:paraId="5396D84C" w14:textId="77777777" w:rsidR="002979F1" w:rsidRPr="00A2620F" w:rsidRDefault="002979F1" w:rsidP="003D5B1E">
      <w:pPr>
        <w:pStyle w:val="2MMSecurity"/>
      </w:pPr>
      <w:r w:rsidRPr="00A2620F">
        <w:t xml:space="preserve">A excussão dos Bens Alienados Fiduciariamente, conforme prevista neste Contrato, será procedida de forma independente e em adição a qualquer execução de </w:t>
      </w:r>
      <w:r w:rsidRPr="00A2620F">
        <w:lastRenderedPageBreak/>
        <w:t>garantia, real ou pessoal, concedida ao Agente Fiduciário com relação às Obrigações Garantidas.</w:t>
      </w:r>
    </w:p>
    <w:p w14:paraId="3385A714" w14:textId="6DF9B80C" w:rsidR="002979F1" w:rsidRPr="00A2620F" w:rsidRDefault="002979F1" w:rsidP="003D5B1E">
      <w:pPr>
        <w:pStyle w:val="2MMSecurity"/>
      </w:pPr>
      <w:bookmarkStart w:id="33" w:name="_Ref90163683"/>
      <w:bookmarkStart w:id="34"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A018D6">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cessão fiduciária, incluindo</w:t>
      </w:r>
      <w:r w:rsidR="00103ADA">
        <w:rPr>
          <w:color w:val="000000"/>
        </w:rPr>
        <w:t>, sem limitação</w:t>
      </w:r>
      <w:r w:rsidRPr="00A2620F">
        <w:rPr>
          <w:color w:val="000000"/>
        </w:rPr>
        <w:t xml:space="preserve">: (i) </w:t>
      </w:r>
      <w:r w:rsidRPr="00295207">
        <w:rPr>
          <w:color w:val="000000"/>
        </w:rPr>
        <w:t xml:space="preserve">exercer todos os atos </w:t>
      </w:r>
      <w:r w:rsidR="00274A22">
        <w:rPr>
          <w:color w:val="000000"/>
        </w:rPr>
        <w:t xml:space="preserve">razoavelmente </w:t>
      </w:r>
      <w:r w:rsidRPr="00295207">
        <w:rPr>
          <w:color w:val="000000"/>
        </w:rPr>
        <w:t xml:space="preserve">necessários à conservação e defesa dos Bens Alienados Fiduciariamente; </w:t>
      </w:r>
      <w:r w:rsidR="00234163">
        <w:rPr>
          <w:color w:val="000000"/>
        </w:rPr>
        <w:t>(</w:t>
      </w:r>
      <w:proofErr w:type="spellStart"/>
      <w:r w:rsidR="00234163">
        <w:rPr>
          <w:color w:val="000000"/>
        </w:rPr>
        <w:t>ii</w:t>
      </w:r>
      <w:proofErr w:type="spellEnd"/>
      <w:r w:rsidR="00234163">
        <w:rPr>
          <w:color w:val="000000"/>
        </w:rPr>
        <w:t xml:space="preserve">) </w:t>
      </w:r>
      <w:r w:rsidR="00EE2AEE" w:rsidRPr="00A2620F">
        <w:t xml:space="preserve">registrar o Contrato de Alienação Fiduciária e quaisquer de seus aditamentos, perante os Cartórios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A018D6">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35"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33"/>
      <w:bookmarkEnd w:id="35"/>
      <w:r w:rsidR="00A87FFA">
        <w:t>.</w:t>
      </w:r>
      <w:bookmarkEnd w:id="34"/>
      <w:r w:rsidR="0005251B" w:rsidRPr="00295207">
        <w:t xml:space="preserve"> </w:t>
      </w:r>
    </w:p>
    <w:p w14:paraId="027D7A68" w14:textId="21DFCBDE" w:rsidR="002979F1" w:rsidRPr="00A2620F" w:rsidRDefault="002979F1" w:rsidP="003D5B1E">
      <w:pPr>
        <w:pStyle w:val="2MMSecurity"/>
      </w:pPr>
      <w:r w:rsidRPr="00A2620F">
        <w:t>Na hipótese de excussão da presente garantia, a Acionista renunc</w:t>
      </w:r>
      <w:r w:rsidR="0043153D">
        <w:t>i</w:t>
      </w:r>
      <w:r w:rsidRPr="00A2620F">
        <w:t>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1DC90FDD"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 xml:space="preserve">e acionário da Companhia, incluindo, sem se limitar, à excussão das Ações Alienadas Fiduciariamente, </w:t>
      </w:r>
      <w:r w:rsidRPr="00C07AAB">
        <w:lastRenderedPageBreak/>
        <w:t>sem a prévia aprovação da ARTESP, em conformidade com as disposições do artigo 27 da Lei n</w:t>
      </w:r>
      <w:r>
        <w:t xml:space="preserve">.º </w:t>
      </w:r>
      <w:hyperlink r:id="rId64"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36" w:name="_Ref89821736"/>
      <w:bookmarkStart w:id="37" w:name="_Ref449732856"/>
      <w:bookmarkEnd w:id="12"/>
      <w:bookmarkEnd w:id="13"/>
      <w:r w:rsidRPr="00A2620F">
        <w:t>OBRIGAÇÕES DA ACIONISTA</w:t>
      </w:r>
      <w:bookmarkEnd w:id="36"/>
    </w:p>
    <w:p w14:paraId="7B59E78F" w14:textId="77777777" w:rsidR="002979F1" w:rsidRPr="00A2620F" w:rsidRDefault="002979F1" w:rsidP="003D5B1E">
      <w:pPr>
        <w:pStyle w:val="2MMSecurity"/>
      </w:pPr>
      <w:bookmarkStart w:id="38" w:name="_DV_M33"/>
      <w:bookmarkStart w:id="39" w:name="_DV_M34"/>
      <w:bookmarkStart w:id="40" w:name="_DV_M35"/>
      <w:bookmarkStart w:id="41" w:name="_DV_M36"/>
      <w:bookmarkEnd w:id="38"/>
      <w:bookmarkEnd w:id="39"/>
      <w:bookmarkEnd w:id="40"/>
      <w:bookmarkEnd w:id="41"/>
      <w:r w:rsidRPr="00A2620F">
        <w:t xml:space="preserve">A Acionista se obriga a: </w:t>
      </w:r>
    </w:p>
    <w:p w14:paraId="0B3F77A1" w14:textId="2FF8AD52" w:rsidR="00103ADA" w:rsidRPr="00A2620F" w:rsidRDefault="002979F1" w:rsidP="00D80596">
      <w:pPr>
        <w:pStyle w:val="aMMSecurity"/>
      </w:pPr>
      <w:bookmarkStart w:id="42" w:name="_DV_M37"/>
      <w:bookmarkEnd w:id="42"/>
      <w:r w:rsidRPr="00A2620F">
        <w:t>não ceder, transferir, vender</w:t>
      </w:r>
      <w:r w:rsidR="009F7EBC">
        <w:t>,</w:t>
      </w:r>
      <w:r w:rsidRPr="00A2620F">
        <w:t xml:space="preserve"> gravar</w:t>
      </w:r>
      <w:r w:rsidR="009F7EBC">
        <w:t>, ou permitir que sejam gravados</w:t>
      </w:r>
      <w:r w:rsidR="00633091">
        <w:t xml:space="preserve"> </w:t>
      </w:r>
      <w:r w:rsidRPr="00A2620F">
        <w:t>com ônus</w:t>
      </w:r>
      <w:r w:rsidR="00AE04DF">
        <w:t xml:space="preserve"> </w:t>
      </w:r>
      <w:bookmarkStart w:id="43"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43"/>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imediatamente ao Agente Fiduciário a 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44" w:name="_DV_M38"/>
      <w:bookmarkEnd w:id="44"/>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59D6E4B2"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A018D6">
        <w:t>10</w:t>
      </w:r>
      <w:r w:rsidR="003D5B1E">
        <w:fldChar w:fldCharType="end"/>
      </w:r>
      <w:r w:rsidRPr="00A2620F">
        <w:t xml:space="preserve"> abaixo;</w:t>
      </w:r>
    </w:p>
    <w:p w14:paraId="3B92623E" w14:textId="7D928285" w:rsidR="002979F1" w:rsidRPr="00A2620F" w:rsidRDefault="00D80596" w:rsidP="003D5B1E">
      <w:pPr>
        <w:pStyle w:val="aMMSecurity"/>
      </w:pPr>
      <w:bookmarkStart w:id="45" w:name="_DV_M39"/>
      <w:bookmarkEnd w:id="45"/>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incluindo as societárias, regulatórias e governamentais, exigidas (i) para a validade ou exequibilidade da garantia constituída neste Contrato; (</w:t>
      </w:r>
      <w:proofErr w:type="spellStart"/>
      <w:r w:rsidRPr="00295207">
        <w:t>ii</w:t>
      </w:r>
      <w:proofErr w:type="spellEnd"/>
      <w:r w:rsidRPr="00295207">
        <w:t>) para o fiel, pontual e integral cumprimento das obrigações decorrentes deste Contrato; (</w:t>
      </w:r>
      <w:proofErr w:type="spellStart"/>
      <w:r w:rsidRPr="00295207">
        <w:t>iii</w:t>
      </w:r>
      <w:proofErr w:type="spellEnd"/>
      <w:r w:rsidRPr="00295207">
        <w:t xml:space="preserve">) à </w:t>
      </w:r>
      <w:r w:rsidRPr="00295207">
        <w:lastRenderedPageBreak/>
        <w:t>assinatura deste Contrato, e ao cumprimento de todas as obrigações aqui previstas</w:t>
      </w:r>
      <w:r w:rsidR="002979F1" w:rsidRPr="00A2620F">
        <w:t>;</w:t>
      </w:r>
    </w:p>
    <w:p w14:paraId="2EAD6B27" w14:textId="479F1F55" w:rsidR="002979F1" w:rsidRDefault="002979F1" w:rsidP="003D5B1E">
      <w:pPr>
        <w:pStyle w:val="aMMSecurity"/>
      </w:pPr>
      <w:bookmarkStart w:id="46" w:name="_DV_M40"/>
      <w:bookmarkEnd w:id="46"/>
      <w:r w:rsidRPr="00A2620F">
        <w:t>manter a garantia ora constituída sempre existente, válida, eficaz, e em perfeita ordem e em pleno vigor, sem qualquer restrição ou condição</w:t>
      </w:r>
      <w:bookmarkStart w:id="47" w:name="_DV_M56"/>
      <w:bookmarkStart w:id="48" w:name="_DV_M57"/>
      <w:bookmarkStart w:id="49" w:name="_DV_M58"/>
      <w:bookmarkStart w:id="50" w:name="_DV_M59"/>
      <w:bookmarkEnd w:id="47"/>
      <w:bookmarkEnd w:id="48"/>
      <w:bookmarkEnd w:id="49"/>
      <w:bookmarkEnd w:id="50"/>
      <w:r w:rsidR="00BB14FB">
        <w:t>, observada a Condição Suspensiva</w:t>
      </w:r>
      <w:r w:rsidRPr="00A2620F">
        <w:t>;</w:t>
      </w:r>
    </w:p>
    <w:p w14:paraId="385AE332" w14:textId="78A6248B"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77B94908"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do </w:t>
      </w:r>
      <w:r w:rsidR="009F7EBC" w:rsidRPr="00A2620F">
        <w:rPr>
          <w:color w:val="000000"/>
        </w:rPr>
        <w:t xml:space="preserve">vencimento antecipado </w:t>
      </w:r>
      <w:r w:rsidR="009F7EBC" w:rsidRPr="00A2620F">
        <w:t>das Debêntures, na forma da Escritura de Emissão</w:t>
      </w:r>
      <w:r w:rsidR="009F7EBC">
        <w:t>, ou (</w:t>
      </w:r>
      <w:proofErr w:type="spellStart"/>
      <w:r w:rsidR="009F7EBC">
        <w:t>iii</w:t>
      </w:r>
      <w:proofErr w:type="spellEnd"/>
      <w:r w:rsidR="009F7EBC">
        <w:t xml:space="preserve">) se </w:t>
      </w:r>
      <w:r>
        <w:t>estiver</w:t>
      </w:r>
      <w:r w:rsidR="004E34C6">
        <w:t xml:space="preserve"> em curso um</w:t>
      </w:r>
      <w:r w:rsidR="009F7EBC">
        <w:t>a Hipótese de Vencimento Antecipado</w:t>
      </w:r>
      <w:r>
        <w:t xml:space="preserve">, na forma da Escritura de Emissão, </w:t>
      </w:r>
      <w:r w:rsidR="002979F1" w:rsidRPr="00A2620F">
        <w:t>fazer com que a Companhia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r w:rsidR="003C7E25">
        <w:t xml:space="preserve"> </w:t>
      </w:r>
    </w:p>
    <w:p w14:paraId="17466AD7" w14:textId="4FE8041C" w:rsidR="00295207" w:rsidRPr="00295207" w:rsidRDefault="00665AA2" w:rsidP="00313702">
      <w:pPr>
        <w:pStyle w:val="aMMSecurity"/>
        <w:keepNext w:val="0"/>
        <w:widowControl w:val="0"/>
        <w:ind w:left="1135" w:hanging="851"/>
      </w:pPr>
      <w:r w:rsidRPr="00295207">
        <w:t>pagar 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 tais valores </w:t>
      </w:r>
      <w:r w:rsidR="00B47949">
        <w:t>estiverem</w:t>
      </w:r>
      <w:r w:rsidR="00AF4272" w:rsidRPr="00512E66">
        <w:t xml:space="preserve"> sendo questionados de boa-fé ou contestados pela Companhia e/ou pela Acionista, conforme o caso, na esfera judicial ou administrativa e </w:t>
      </w:r>
      <w:r w:rsidR="00B47949">
        <w:t>tiverem</w:t>
      </w:r>
      <w:r w:rsidR="00AF4272" w:rsidRPr="00512E66">
        <w:t xml:space="preserve"> sua exigibilidade e efeitos suspensos por decisão judicial ou administrativa dentro do prazo legal</w:t>
      </w:r>
      <w:r w:rsidR="00AF4272">
        <w:t>;</w:t>
      </w:r>
    </w:p>
    <w:p w14:paraId="3C64FE6B" w14:textId="57862B45" w:rsidR="00630C81" w:rsidRDefault="00630C81" w:rsidP="003D5B1E">
      <w:pPr>
        <w:pStyle w:val="aMMSecurity"/>
      </w:pPr>
      <w:r>
        <w:lastRenderedPageBreak/>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78F78A03"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1EF7DE2A"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181C13BA"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A018D6">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w:t>
      </w:r>
      <w:r w:rsidRPr="00A2620F">
        <w:lastRenderedPageBreak/>
        <w:t xml:space="preserve">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69E0DE24" w:rsidR="002979F1" w:rsidRPr="00002F40" w:rsidRDefault="00B9084C" w:rsidP="00633091">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3FAB1CC5"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tenha ocorrido uma Hipótese de Vencimento Antecipado</w:t>
      </w:r>
      <w:r w:rsidRPr="00A2620F">
        <w:rPr>
          <w:rFonts w:eastAsia="SimSun"/>
        </w:rPr>
        <w:t>, na forma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p>
    <w:p w14:paraId="25EB902D" w14:textId="77777777" w:rsidR="004C2461" w:rsidRPr="004C2461" w:rsidRDefault="004C2461" w:rsidP="00313702">
      <w:pPr>
        <w:pStyle w:val="aMMSecurity"/>
        <w:keepNext w:val="0"/>
        <w:widowControl w:val="0"/>
        <w:ind w:left="1135" w:hanging="851"/>
        <w:rPr>
          <w:rFonts w:eastAsia="SimSun"/>
        </w:rPr>
      </w:pPr>
      <w:r w:rsidRPr="004C2461">
        <w:rPr>
          <w:rFonts w:eastAsia="SimSun"/>
        </w:rPr>
        <w:lastRenderedPageBreak/>
        <w:t>Cisão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77777777" w:rsidR="004C2461" w:rsidRPr="004C2461" w:rsidRDefault="004C2461" w:rsidP="00313702">
      <w:pPr>
        <w:pStyle w:val="aMMSecurity"/>
        <w:keepNext w:val="0"/>
        <w:widowControl w:val="0"/>
        <w:ind w:left="1135" w:hanging="851"/>
        <w:rPr>
          <w:rFonts w:eastAsia="SimSun"/>
        </w:rPr>
      </w:pPr>
      <w:r w:rsidRPr="004C2461">
        <w:rPr>
          <w:rFonts w:eastAsia="SimSun"/>
        </w:rPr>
        <w:t xml:space="preserve">Prática de qualquer ato, ou celebração de qualquer documento, para o fim de aprovar, requerer ou concordar com falência, liquidação, dissolução, extinção ou recuperação, judicial ou extrajudicial, da Companhia; </w:t>
      </w:r>
    </w:p>
    <w:p w14:paraId="55031E73" w14:textId="77777777" w:rsidR="004C2461" w:rsidRPr="004C2461" w:rsidRDefault="004C2461" w:rsidP="00313702">
      <w:pPr>
        <w:pStyle w:val="aMMSecurity"/>
        <w:keepNext w:val="0"/>
        <w:widowControl w:val="0"/>
        <w:ind w:left="1135" w:hanging="851"/>
        <w:rPr>
          <w:rFonts w:eastAsia="SimSun"/>
        </w:rPr>
      </w:pPr>
      <w:r w:rsidRPr="004C2461">
        <w:rPr>
          <w:rFonts w:eastAsia="SimSun"/>
        </w:rPr>
        <w:t>Redução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109486C0"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784A78">
        <w:rPr>
          <w:rFonts w:eastAsia="SimSun"/>
        </w:rPr>
        <w:t xml:space="preserve"> </w:t>
      </w:r>
    </w:p>
    <w:p w14:paraId="20CB7322" w14:textId="28FEDD70"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1D124E43"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429CD18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7A15D4B" w:rsidR="00E747E6" w:rsidRDefault="00E747E6" w:rsidP="00C636CB">
      <w:pPr>
        <w:pStyle w:val="3MMSecurity"/>
        <w:numPr>
          <w:ilvl w:val="2"/>
          <w:numId w:val="6"/>
        </w:numPr>
        <w:ind w:left="567" w:hanging="567"/>
        <w:rPr>
          <w:lang w:val="pt-BR"/>
        </w:rPr>
      </w:pPr>
      <w:r w:rsidRPr="00E747E6">
        <w:rPr>
          <w:lang w:val="pt-BR"/>
        </w:rPr>
        <w:lastRenderedPageBreak/>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51" w:name="_DV_M68"/>
      <w:bookmarkStart w:id="52" w:name="_DV_M71"/>
      <w:bookmarkEnd w:id="51"/>
      <w:bookmarkEnd w:id="52"/>
      <w:r w:rsidRPr="00A2620F">
        <w:t>DECLARAÇÕES E GARANTIAS</w:t>
      </w:r>
    </w:p>
    <w:p w14:paraId="47CAD5A0" w14:textId="77777777" w:rsidR="002979F1" w:rsidRPr="00A2620F" w:rsidRDefault="002979F1" w:rsidP="003D5B1E">
      <w:pPr>
        <w:pStyle w:val="2MMSecurity"/>
      </w:pPr>
      <w:bookmarkStart w:id="53" w:name="_DV_M72"/>
      <w:bookmarkStart w:id="54" w:name="_Ref89821745"/>
      <w:bookmarkStart w:id="55" w:name="_Hlk89179577"/>
      <w:bookmarkEnd w:id="53"/>
      <w:r w:rsidRPr="00A2620F">
        <w:t>A Acionista e a Companhia, conforme aplicável, declaram e garantem ao Agente Fiduciário que:</w:t>
      </w:r>
      <w:bookmarkEnd w:id="54"/>
    </w:p>
    <w:bookmarkEnd w:id="55"/>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xml:space="preserve">, não é necessária </w:t>
      </w:r>
      <w:r w:rsidRPr="003D5B1E">
        <w:lastRenderedPageBreak/>
        <w:t>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329FCB03"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que estejam sendo questionados de boa-fé ou contestados pela Companhia e/ou pela Acionista, conforme o caso, na esfera judicial ou administrativa 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criação de qualquer ônus sobre qualquer ativo ou bem da Acionista e da Companhia, ou (c) rescisão de qualquer desses contratos ou instrumentos;</w:t>
      </w:r>
    </w:p>
    <w:p w14:paraId="0125EE9B" w14:textId="4F0FBDC6"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27045FB5" w:rsidR="002979F1" w:rsidRPr="00427B5E" w:rsidRDefault="002979F1" w:rsidP="003D5B1E">
      <w:pPr>
        <w:pStyle w:val="aMMSecurity"/>
        <w:rPr>
          <w:highlight w:val="yellow"/>
          <w:rPrChange w:id="56" w:author="Rinaldo Rabello" w:date="2022-02-14T08:25:00Z">
            <w:rPr/>
          </w:rPrChange>
        </w:rPr>
      </w:pPr>
      <w:bookmarkStart w:id="57" w:name="_DV_M73"/>
      <w:bookmarkEnd w:id="57"/>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A018D6">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89585A">
        <w:t xml:space="preserve"> </w:t>
      </w:r>
      <w:r w:rsidR="00481A85" w:rsidRPr="00D80596">
        <w:t xml:space="preserve">(assim definido </w:t>
      </w:r>
      <w:r w:rsidR="00481A85" w:rsidRPr="00D80596">
        <w:lastRenderedPageBreak/>
        <w:t>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3D0850">
        <w:rPr>
          <w:highlight w:val="yellow"/>
          <w:rPrChange w:id="58" w:author="Rinaldo Rabello" w:date="2022-02-14T08:03:00Z">
            <w:rPr/>
          </w:rPrChange>
        </w:rPr>
        <w:t>(“</w:t>
      </w:r>
      <w:r w:rsidR="00233B9E" w:rsidRPr="003D0850">
        <w:rPr>
          <w:highlight w:val="yellow"/>
          <w:u w:val="single"/>
          <w:rPrChange w:id="59" w:author="Rinaldo Rabello" w:date="2022-02-14T08:03:00Z">
            <w:rPr>
              <w:u w:val="single"/>
            </w:rPr>
          </w:rPrChange>
        </w:rPr>
        <w:t>Garantia Subordinada</w:t>
      </w:r>
      <w:r w:rsidR="00233B9E" w:rsidRPr="003D0850">
        <w:rPr>
          <w:highlight w:val="yellow"/>
          <w:rPrChange w:id="60" w:author="Rinaldo Rabello" w:date="2022-02-14T08:03:00Z">
            <w:rPr/>
          </w:rPrChange>
        </w:rPr>
        <w:t>”)</w:t>
      </w:r>
      <w:r w:rsidR="002D1570">
        <w:t xml:space="preserve"> e (</w:t>
      </w:r>
      <w:proofErr w:type="spellStart"/>
      <w:r w:rsidR="002D1570">
        <w:t>iv</w:t>
      </w:r>
      <w:proofErr w:type="spellEnd"/>
      <w:r w:rsidR="002D1570">
        <w:t xml:space="preserve">) </w:t>
      </w:r>
      <w:r w:rsidR="002D1570" w:rsidRPr="003D0850">
        <w:t xml:space="preserve">e pelo </w:t>
      </w:r>
      <w:r w:rsidR="002D1570" w:rsidRPr="00D425DA">
        <w:rPr>
          <w:highlight w:val="yellow"/>
          <w:rPrChange w:id="61" w:author="Rinaldo Rabello" w:date="2022-02-14T07:52:00Z">
            <w:rPr/>
          </w:rPrChange>
        </w:rPr>
        <w:t>Contrato de Concessão</w:t>
      </w:r>
      <w:r w:rsidR="009603AC" w:rsidRPr="00805552">
        <w:t>;</w:t>
      </w:r>
      <w:r w:rsidRPr="00805552">
        <w:t xml:space="preserve"> estando a Acionista em dia com todas as suas obrigações legais e regulatórias relativas aos Bens Alienados Fiduciariamente; </w:t>
      </w:r>
      <w:ins w:id="62" w:author="Rinaldo Rabello" w:date="2022-02-14T08:24:00Z">
        <w:r w:rsidR="00427B5E" w:rsidRPr="00427B5E">
          <w:rPr>
            <w:highlight w:val="yellow"/>
            <w:rPrChange w:id="63" w:author="Rinaldo Rabello" w:date="2022-02-14T08:25:00Z">
              <w:rPr/>
            </w:rPrChange>
          </w:rPr>
          <w:t>Nota Pavarini: Foram circuladas as respectivas autorizações?</w:t>
        </w:r>
      </w:ins>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B7CBD21" w:rsidR="002979F1" w:rsidRDefault="002979F1" w:rsidP="003D5B1E">
      <w:pPr>
        <w:pStyle w:val="aMMSecurity"/>
      </w:pPr>
      <w:bookmarkStart w:id="64" w:name="_DV_M74"/>
      <w:bookmarkStart w:id="65" w:name="_DV_M75"/>
      <w:bookmarkStart w:id="66" w:name="_DV_M77"/>
      <w:bookmarkEnd w:id="64"/>
      <w:bookmarkEnd w:id="65"/>
      <w:bookmarkEnd w:id="66"/>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 xml:space="preserve">neste ato, a qualquer direito ou privilégio legal ou contratual que possa afetar a livre e integral validade, eficácia, </w:t>
      </w:r>
      <w:r w:rsidRPr="00BF6681">
        <w:lastRenderedPageBreak/>
        <w:t>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77777777"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anular, invalidar, questionar ou de qualquer forma afetar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sendo questionados de boa-fé ou contestados pela Companhia e/ou pela Acionista, conforme o caso, na esfera judicial ou administrativa e que tenham sua exigibilidade e efeitos suspensos por decisão judicial ou administrativa dentro do prazo legal</w:t>
      </w:r>
      <w:r w:rsidR="00BF6681" w:rsidRPr="00295207">
        <w:t>;</w:t>
      </w:r>
    </w:p>
    <w:p w14:paraId="3232904F" w14:textId="28AFFE5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A018D6">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501B81D2" w14:textId="7C802502" w:rsidR="00F43E52" w:rsidRDefault="00F43E52" w:rsidP="00C75721">
      <w:pPr>
        <w:pStyle w:val="2MMSecurity"/>
      </w:pPr>
      <w:r>
        <w:t xml:space="preserve">A Acionista e a Companhia obrigam-se a manter </w:t>
      </w:r>
      <w:r w:rsidR="00AB7C7E">
        <w:t>a</w:t>
      </w:r>
      <w:r w:rsidR="002979F1" w:rsidRPr="00C75721">
        <w:t xml:space="preserve">s </w:t>
      </w:r>
      <w:r w:rsidR="00973CFC" w:rsidRPr="003F4FF6">
        <w:t xml:space="preserve">declarações </w:t>
      </w:r>
      <w:r w:rsidR="002979F1" w:rsidRPr="00C75721">
        <w:t>e garantias</w:t>
      </w:r>
      <w:r w:rsidR="00973CFC" w:rsidRPr="003F4FF6">
        <w:t xml:space="preserve"> prestadas </w:t>
      </w:r>
      <w:r w:rsidR="00AB7C7E">
        <w:t xml:space="preserve">na Cláusula 6.1 acima </w:t>
      </w:r>
      <w:r w:rsidR="002979F1" w:rsidRPr="00C75721">
        <w:t>integralmente</w:t>
      </w:r>
      <w:r w:rsidR="00973CFC" w:rsidRPr="003F4FF6">
        <w:t xml:space="preserve"> verdadeiras e exatas até </w:t>
      </w:r>
      <w:r w:rsidR="00F360EB" w:rsidRPr="003F4FF6">
        <w:t>o</w:t>
      </w:r>
      <w:r w:rsidR="00F360EB" w:rsidRPr="003F4FF6">
        <w:rPr>
          <w:b/>
        </w:rPr>
        <w:t xml:space="preserve"> </w:t>
      </w:r>
      <w:r w:rsidR="002979F1" w:rsidRPr="00C75721">
        <w:t>pagamento integral</w:t>
      </w:r>
      <w:r w:rsidR="002979F1" w:rsidRPr="00295207">
        <w:t xml:space="preserve"> das Obrigações Garantidas</w:t>
      </w:r>
      <w:r>
        <w:t>.</w:t>
      </w:r>
      <w:r w:rsidR="00C75721">
        <w:t xml:space="preserve"> </w:t>
      </w:r>
    </w:p>
    <w:p w14:paraId="788EE9BF" w14:textId="12750453" w:rsidR="00C75721" w:rsidRPr="00A2620F" w:rsidRDefault="00AB7C7E" w:rsidP="00C75721">
      <w:pPr>
        <w:pStyle w:val="2MMSecurity"/>
      </w:pPr>
      <w:r>
        <w:lastRenderedPageBreak/>
        <w:t>Q</w:t>
      </w:r>
      <w:r w:rsidR="00C75721">
        <w:t xml:space="preserve">ualquer </w:t>
      </w:r>
      <w:r>
        <w:t xml:space="preserve">violação, </w:t>
      </w:r>
      <w:r w:rsidRPr="00295207">
        <w:t>falsidade, inveracidade ou inexatidão</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 inveracidade ou inexatidão</w:t>
      </w:r>
      <w:r>
        <w:t xml:space="preserve"> 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2FAD18B9"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67" w:name="_DV_M79"/>
      <w:bookmarkStart w:id="68" w:name="_DV_M80"/>
      <w:bookmarkStart w:id="69" w:name="_DV_M81"/>
      <w:bookmarkEnd w:id="67"/>
      <w:bookmarkEnd w:id="68"/>
      <w:bookmarkEnd w:id="69"/>
      <w:r w:rsidRPr="009603AC">
        <w:lastRenderedPageBreak/>
        <w:t>DISPOSIÇÕES COMPLEMENTARES</w:t>
      </w:r>
    </w:p>
    <w:p w14:paraId="43D2FD60" w14:textId="77777777" w:rsidR="009603AC" w:rsidRPr="00A2620F" w:rsidRDefault="009603AC" w:rsidP="003D5B1E">
      <w:pPr>
        <w:pStyle w:val="2MMSecurity"/>
      </w:pPr>
      <w:bookmarkStart w:id="70" w:name="_DV_M82"/>
      <w:bookmarkStart w:id="71" w:name="_DV_M83"/>
      <w:bookmarkStart w:id="72" w:name="_DV_M84"/>
      <w:bookmarkStart w:id="73" w:name="_DV_M85"/>
      <w:bookmarkEnd w:id="70"/>
      <w:bookmarkEnd w:id="71"/>
      <w:bookmarkEnd w:id="72"/>
      <w:bookmarkEnd w:id="73"/>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74" w:name="_DV_M86"/>
      <w:bookmarkEnd w:id="74"/>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75" w:name="_DV_M87"/>
      <w:bookmarkEnd w:id="75"/>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w:t>
      </w:r>
      <w:r w:rsidRPr="008605F8">
        <w:rPr>
          <w:lang w:val="pt-BR" w:eastAsia="en-US"/>
        </w:rPr>
        <w:lastRenderedPageBreak/>
        <w:t xml:space="preserve">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36CBD0E4"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76"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76"/>
    </w:p>
    <w:p w14:paraId="660E4939" w14:textId="6179FF86" w:rsidR="009603AC" w:rsidRPr="00A2620F" w:rsidRDefault="009603AC" w:rsidP="009603AC">
      <w:pPr>
        <w:spacing w:before="0" w:after="0"/>
      </w:pPr>
      <w:r w:rsidRPr="009603AC">
        <w:rPr>
          <w:u w:val="single"/>
        </w:rPr>
        <w:lastRenderedPageBreak/>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66E017B5" w:rsidR="009603AC" w:rsidRPr="00A2620F" w:rsidRDefault="009603AC" w:rsidP="009603AC">
      <w:pPr>
        <w:spacing w:before="0" w:after="0"/>
      </w:pPr>
      <w:r w:rsidRPr="00A2620F">
        <w:t>E-mail:</w:t>
      </w:r>
      <w:r>
        <w:t xml:space="preserve"> </w:t>
      </w:r>
      <w:hyperlink r:id="rId65" w:history="1"/>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8D6CDB">
      <w:pPr>
        <w:spacing w:before="0" w:after="0"/>
      </w:pPr>
      <w:r>
        <w:rPr>
          <w:b/>
          <w:bCs/>
        </w:rPr>
        <w:t>Simplific Pavarini Distribuidora de Títulos e Valores Mobiliários Ltda.</w:t>
      </w:r>
    </w:p>
    <w:p w14:paraId="1A6AB3B0" w14:textId="6182D036" w:rsidR="008D6CDB" w:rsidRPr="00BF19FF" w:rsidRDefault="008D6CDB">
      <w:pPr>
        <w:tabs>
          <w:tab w:val="left" w:pos="1134"/>
        </w:tabs>
        <w:spacing w:before="0" w:after="0"/>
        <w:ind w:right="-2"/>
        <w:rPr>
          <w:ins w:id="77" w:author="Rinaldo Rabello" w:date="2022-02-14T07:59:00Z"/>
          <w:rFonts w:cs="Tahoma"/>
          <w:szCs w:val="20"/>
          <w:highlight w:val="yellow"/>
        </w:rPr>
        <w:pPrChange w:id="78" w:author="Rinaldo Rabello" w:date="2022-02-14T08:01:00Z">
          <w:pPr>
            <w:tabs>
              <w:tab w:val="left" w:pos="1134"/>
            </w:tabs>
            <w:spacing w:line="300" w:lineRule="exact"/>
            <w:ind w:right="-2"/>
          </w:pPr>
        </w:pPrChange>
      </w:pPr>
      <w:ins w:id="79" w:author="Rinaldo Rabello" w:date="2022-02-14T07:59:00Z">
        <w:r w:rsidRPr="00D06771">
          <w:rPr>
            <w:rFonts w:cstheme="minorHAnsi"/>
            <w:color w:val="000000"/>
          </w:rPr>
          <w:t>A</w:t>
        </w:r>
        <w:r>
          <w:rPr>
            <w:rFonts w:cstheme="minorHAnsi"/>
            <w:color w:val="000000"/>
          </w:rPr>
          <w:t>/C</w:t>
        </w:r>
        <w:r w:rsidRPr="00D06771">
          <w:rPr>
            <w:rFonts w:cstheme="minorHAnsi"/>
            <w:color w:val="000000"/>
          </w:rPr>
          <w:t xml:space="preserve">.: </w:t>
        </w:r>
        <w:r w:rsidRPr="00BF19FF">
          <w:rPr>
            <w:rFonts w:cs="Tahoma"/>
            <w:szCs w:val="20"/>
          </w:rPr>
          <w:t>Carlos Alberto Bacha/ Matheus Gomes Faria/ Rinaldo Rabello Ferreira</w:t>
        </w:r>
      </w:ins>
    </w:p>
    <w:p w14:paraId="0A7C1911" w14:textId="2C453F32" w:rsidR="008D6CDB" w:rsidRPr="00BF19FF" w:rsidRDefault="008D6CDB">
      <w:pPr>
        <w:tabs>
          <w:tab w:val="left" w:pos="284"/>
        </w:tabs>
        <w:spacing w:before="0" w:after="0"/>
        <w:rPr>
          <w:ins w:id="80" w:author="Rinaldo Rabello" w:date="2022-02-14T07:59:00Z"/>
          <w:rFonts w:cs="Tahoma"/>
          <w:szCs w:val="20"/>
        </w:rPr>
        <w:pPrChange w:id="81" w:author="Rinaldo Rabello" w:date="2022-02-14T08:01:00Z">
          <w:pPr>
            <w:tabs>
              <w:tab w:val="left" w:pos="284"/>
            </w:tabs>
            <w:spacing w:line="300" w:lineRule="exact"/>
          </w:pPr>
        </w:pPrChange>
      </w:pPr>
      <w:ins w:id="82" w:author="Rinaldo Rabello" w:date="2022-02-14T07:59:00Z">
        <w:r>
          <w:rPr>
            <w:rFonts w:cs="Tahoma"/>
            <w:szCs w:val="20"/>
          </w:rPr>
          <w:t xml:space="preserve">Endereço: </w:t>
        </w:r>
        <w:r w:rsidRPr="00BF19FF">
          <w:rPr>
            <w:rFonts w:cs="Tahoma"/>
            <w:szCs w:val="20"/>
          </w:rPr>
          <w:t>Rua Joaquim Floriano, nº 466, bloco B, conjunto 1401 – Itaim Bibi – São Paulo/SP</w:t>
        </w:r>
      </w:ins>
    </w:p>
    <w:p w14:paraId="7D0C886E" w14:textId="77777777" w:rsidR="008D6CDB" w:rsidRPr="00BF19FF" w:rsidRDefault="008D6CDB">
      <w:pPr>
        <w:pStyle w:val="Body"/>
        <w:spacing w:after="0" w:line="320" w:lineRule="atLeast"/>
        <w:jc w:val="left"/>
        <w:rPr>
          <w:ins w:id="83" w:author="Rinaldo Rabello" w:date="2022-02-14T07:59:00Z"/>
          <w:rFonts w:ascii="Verdana" w:hAnsi="Verdana" w:cstheme="minorHAnsi"/>
          <w:color w:val="000000"/>
          <w:szCs w:val="20"/>
          <w:lang w:val="pt-BR"/>
        </w:rPr>
        <w:pPrChange w:id="84" w:author="Rinaldo Rabello" w:date="2022-02-14T08:01:00Z">
          <w:pPr>
            <w:pStyle w:val="Body"/>
            <w:spacing w:after="0" w:line="340" w:lineRule="exact"/>
            <w:jc w:val="left"/>
          </w:pPr>
        </w:pPrChange>
      </w:pPr>
      <w:ins w:id="85" w:author="Rinaldo Rabello" w:date="2022-02-14T07:59:00Z">
        <w:r w:rsidRPr="00BF19FF">
          <w:rPr>
            <w:rFonts w:ascii="Verdana" w:hAnsi="Verdana" w:cs="Tahoma"/>
            <w:szCs w:val="20"/>
          </w:rPr>
          <w:t xml:space="preserve">E-mail: </w:t>
        </w:r>
        <w:r>
          <w:fldChar w:fldCharType="begin"/>
        </w:r>
        <w:r>
          <w:instrText xml:space="preserve"> HYPERLINK "mailto:spestruturacao@simplificpavarini.com.br" </w:instrText>
        </w:r>
        <w:r>
          <w:fldChar w:fldCharType="separate"/>
        </w:r>
        <w:r w:rsidRPr="00BF19FF">
          <w:rPr>
            <w:rStyle w:val="Hyperlink"/>
            <w:rFonts w:ascii="Verdana" w:hAnsi="Verdana" w:cs="Tahoma"/>
            <w:szCs w:val="20"/>
          </w:rPr>
          <w:t>spestruturacao@simplificpavarini.com.br</w:t>
        </w:r>
        <w:r>
          <w:rPr>
            <w:rStyle w:val="Hyperlink"/>
            <w:rFonts w:ascii="Verdana" w:hAnsi="Verdana" w:cs="Tahoma"/>
            <w:szCs w:val="20"/>
          </w:rPr>
          <w:fldChar w:fldCharType="end"/>
        </w:r>
      </w:ins>
    </w:p>
    <w:p w14:paraId="55DA6882" w14:textId="77777777" w:rsidR="008D6CDB" w:rsidRPr="00D06771" w:rsidRDefault="008D6CDB">
      <w:pPr>
        <w:pStyle w:val="Body"/>
        <w:spacing w:after="0" w:line="320" w:lineRule="atLeast"/>
        <w:jc w:val="left"/>
        <w:rPr>
          <w:ins w:id="86" w:author="Rinaldo Rabello" w:date="2022-02-14T07:59:00Z"/>
          <w:rFonts w:ascii="Verdana" w:hAnsi="Verdana" w:cstheme="minorHAnsi"/>
          <w:color w:val="000000"/>
          <w:lang w:val="pt-BR"/>
        </w:rPr>
        <w:pPrChange w:id="87" w:author="Rinaldo Rabello" w:date="2022-02-14T08:01:00Z">
          <w:pPr>
            <w:pStyle w:val="Body"/>
            <w:spacing w:after="0" w:line="340" w:lineRule="exact"/>
            <w:jc w:val="left"/>
          </w:pPr>
        </w:pPrChange>
      </w:pPr>
      <w:ins w:id="88" w:author="Rinaldo Rabello" w:date="2022-02-14T07:59:00Z">
        <w:r w:rsidRPr="00D06771">
          <w:rPr>
            <w:rFonts w:ascii="Verdana" w:hAnsi="Verdana" w:cstheme="minorHAnsi"/>
            <w:color w:val="000000"/>
            <w:lang w:val="pt-BR"/>
          </w:rPr>
          <w:t xml:space="preserve">Telefone: </w:t>
        </w:r>
        <w:r w:rsidRPr="00BF19FF">
          <w:rPr>
            <w:rFonts w:cs="Tahoma"/>
            <w:szCs w:val="20"/>
          </w:rPr>
          <w:t>(11) 3090-0447</w:t>
        </w:r>
      </w:ins>
    </w:p>
    <w:p w14:paraId="7D5A3B2C" w14:textId="24F92F40" w:rsidR="009603AC" w:rsidRPr="00D371A1" w:rsidDel="008D6CDB" w:rsidRDefault="009603AC" w:rsidP="009603AC">
      <w:pPr>
        <w:spacing w:before="0" w:after="0"/>
        <w:rPr>
          <w:del w:id="89" w:author="Rinaldo Rabello" w:date="2022-02-14T07:59:00Z"/>
          <w:color w:val="000000"/>
        </w:rPr>
      </w:pPr>
      <w:del w:id="90" w:author="Rinaldo Rabello" w:date="2022-02-14T07:59:00Z">
        <w:r w:rsidRPr="00D371A1" w:rsidDel="008D6CDB">
          <w:rPr>
            <w:color w:val="000000"/>
          </w:rPr>
          <w:delText xml:space="preserve">A/C: </w:delText>
        </w:r>
        <w:r w:rsidR="003D0850" w:rsidDel="008D6CDB">
          <w:fldChar w:fldCharType="begin"/>
        </w:r>
        <w:r w:rsidR="003D0850" w:rsidDel="008D6CDB">
          <w:delInstrText xml:space="preserve"> HYPERLINK "mailto:marcelo.stachow@concessionariatamoios.com.br" </w:delInstrText>
        </w:r>
        <w:r w:rsidR="003D0850" w:rsidDel="008D6CDB">
          <w:fldChar w:fldCharType="separate"/>
        </w:r>
        <w:r w:rsidRPr="00D371A1" w:rsidDel="008D6CDB">
          <w:delText>[</w:delText>
        </w:r>
        <w:r w:rsidRPr="00D371A1" w:rsidDel="008D6CDB">
          <w:rPr>
            <w:highlight w:val="yellow"/>
          </w:rPr>
          <w:delText>=</w:delText>
        </w:r>
        <w:r w:rsidRPr="00D371A1" w:rsidDel="008D6CDB">
          <w:delText>]</w:delText>
        </w:r>
        <w:r w:rsidR="003D0850" w:rsidDel="008D6CDB">
          <w:fldChar w:fldCharType="end"/>
        </w:r>
        <w:r w:rsidRPr="00D371A1" w:rsidDel="008D6CDB">
          <w:rPr>
            <w:color w:val="000000"/>
          </w:rPr>
          <w:tab/>
        </w:r>
      </w:del>
    </w:p>
    <w:p w14:paraId="099D0278" w14:textId="6EB52EEC" w:rsidR="009603AC" w:rsidRPr="00A2620F" w:rsidDel="008D6CDB" w:rsidRDefault="009603AC" w:rsidP="009603AC">
      <w:pPr>
        <w:spacing w:before="0" w:after="0"/>
        <w:rPr>
          <w:del w:id="91" w:author="Rinaldo Rabello" w:date="2022-02-14T07:59:00Z"/>
          <w:color w:val="000000"/>
        </w:rPr>
      </w:pPr>
      <w:del w:id="92" w:author="Rinaldo Rabello" w:date="2022-02-14T07:59:00Z">
        <w:r w:rsidRPr="00A2620F" w:rsidDel="008D6CDB">
          <w:rPr>
            <w:color w:val="000000"/>
          </w:rPr>
          <w:delText xml:space="preserve">Endereço: </w:delText>
        </w:r>
        <w:r w:rsidR="003D0850" w:rsidDel="008D6CDB">
          <w:fldChar w:fldCharType="begin"/>
        </w:r>
        <w:r w:rsidR="003D0850" w:rsidDel="008D6CDB">
          <w:delInstrText xml:space="preserve"> HYPERLINK "mailto:marcelo.stachow@concessionariatamoios.com.br" </w:delInstrText>
        </w:r>
        <w:r w:rsidR="003D0850" w:rsidDel="008D6CDB">
          <w:fldChar w:fldCharType="separate"/>
        </w:r>
        <w:r w:rsidDel="008D6CDB">
          <w:delText>[</w:delText>
        </w:r>
        <w:r w:rsidRPr="00ED7341" w:rsidDel="008D6CDB">
          <w:rPr>
            <w:highlight w:val="yellow"/>
          </w:rPr>
          <w:delText>=</w:delText>
        </w:r>
        <w:r w:rsidDel="008D6CDB">
          <w:delText>]</w:delText>
        </w:r>
        <w:r w:rsidR="003D0850" w:rsidDel="008D6CDB">
          <w:fldChar w:fldCharType="end"/>
        </w:r>
        <w:r w:rsidRPr="00A2620F" w:rsidDel="008D6CDB">
          <w:rPr>
            <w:color w:val="000000"/>
          </w:rPr>
          <w:tab/>
        </w:r>
      </w:del>
    </w:p>
    <w:p w14:paraId="11B5C340" w14:textId="5D2C7802" w:rsidR="009603AC" w:rsidRPr="00295207" w:rsidDel="008D6CDB" w:rsidRDefault="009603AC" w:rsidP="009603AC">
      <w:pPr>
        <w:spacing w:before="0" w:after="0"/>
        <w:rPr>
          <w:del w:id="93" w:author="Rinaldo Rabello" w:date="2022-02-14T07:59:00Z"/>
          <w:color w:val="000000"/>
        </w:rPr>
      </w:pPr>
      <w:del w:id="94" w:author="Rinaldo Rabello" w:date="2022-02-14T07:59:00Z">
        <w:r w:rsidRPr="00295207" w:rsidDel="008D6CDB">
          <w:rPr>
            <w:color w:val="000000"/>
          </w:rPr>
          <w:delText xml:space="preserve">Tel.: </w:delText>
        </w:r>
        <w:r w:rsidR="003D0850" w:rsidDel="008D6CDB">
          <w:fldChar w:fldCharType="begin"/>
        </w:r>
        <w:r w:rsidR="003D0850" w:rsidDel="008D6CDB">
          <w:delInstrText xml:space="preserve"> HYPERLINK "mailto:marcelo.stachow@concessionariatamoios.com.br" </w:delInstrText>
        </w:r>
        <w:r w:rsidR="003D0850" w:rsidDel="008D6CDB">
          <w:fldChar w:fldCharType="separate"/>
        </w:r>
        <w:r w:rsidRPr="00295207" w:rsidDel="008D6CDB">
          <w:delText>[</w:delText>
        </w:r>
        <w:r w:rsidRPr="00295207" w:rsidDel="008D6CDB">
          <w:rPr>
            <w:highlight w:val="yellow"/>
          </w:rPr>
          <w:delText>=</w:delText>
        </w:r>
        <w:r w:rsidRPr="00295207" w:rsidDel="008D6CDB">
          <w:delText>]</w:delText>
        </w:r>
        <w:r w:rsidR="003D0850" w:rsidDel="008D6CDB">
          <w:fldChar w:fldCharType="end"/>
        </w:r>
        <w:r w:rsidRPr="00295207" w:rsidDel="008D6CDB">
          <w:rPr>
            <w:color w:val="000000"/>
          </w:rPr>
          <w:delText xml:space="preserve"> </w:delText>
        </w:r>
        <w:r w:rsidRPr="00295207" w:rsidDel="008D6CDB">
          <w:rPr>
            <w:color w:val="000000"/>
          </w:rPr>
          <w:tab/>
        </w:r>
      </w:del>
    </w:p>
    <w:p w14:paraId="79E99272" w14:textId="248B390A" w:rsidR="009603AC" w:rsidRPr="00A2620F" w:rsidRDefault="009603AC" w:rsidP="009603AC">
      <w:pPr>
        <w:spacing w:before="0" w:after="0"/>
        <w:rPr>
          <w:color w:val="000000"/>
        </w:rPr>
      </w:pPr>
      <w:del w:id="95" w:author="Rinaldo Rabello" w:date="2022-02-14T07:59:00Z">
        <w:r w:rsidRPr="00A2620F" w:rsidDel="008D6CDB">
          <w:rPr>
            <w:color w:val="000000"/>
          </w:rPr>
          <w:delText xml:space="preserve">E-mail: </w:delText>
        </w:r>
        <w:r w:rsidR="003D0850" w:rsidDel="008D6CDB">
          <w:fldChar w:fldCharType="begin"/>
        </w:r>
        <w:r w:rsidR="003D0850" w:rsidDel="008D6CDB">
          <w:delInstrText xml:space="preserve"> HYPERLINK "mailto:marcelo.stachow@concessionariatamoios.com.br" </w:delInstrText>
        </w:r>
        <w:r w:rsidR="003D0850" w:rsidDel="008D6CDB">
          <w:fldChar w:fldCharType="separate"/>
        </w:r>
        <w:r w:rsidDel="008D6CDB">
          <w:delText>[</w:delText>
        </w:r>
        <w:r w:rsidRPr="00ED7341" w:rsidDel="008D6CDB">
          <w:rPr>
            <w:highlight w:val="yellow"/>
          </w:rPr>
          <w:delText>=</w:delText>
        </w:r>
        <w:r w:rsidDel="008D6CDB">
          <w:delText>]</w:delText>
        </w:r>
        <w:r w:rsidR="003D0850" w:rsidDel="008D6CDB">
          <w:fldChar w:fldCharType="end"/>
        </w:r>
      </w:del>
      <w:r w:rsidRPr="00A2620F">
        <w:rPr>
          <w:color w:val="000000"/>
        </w:rPr>
        <w:tab/>
      </w:r>
    </w:p>
    <w:p w14:paraId="10A422C4" w14:textId="77777777" w:rsidR="009603AC" w:rsidRPr="00A2620F" w:rsidRDefault="009603AC" w:rsidP="009603AC">
      <w:pPr>
        <w:spacing w:before="0" w:after="0"/>
      </w:pPr>
    </w:p>
    <w:p w14:paraId="03D67CB8" w14:textId="77777777" w:rsidR="009603AC" w:rsidRPr="00A2620F" w:rsidRDefault="009603AC" w:rsidP="009603AC">
      <w:pPr>
        <w:spacing w:before="0" w:after="0"/>
      </w:pPr>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45FFEA5C" w:rsidR="009603AC" w:rsidRPr="00A2620F" w:rsidRDefault="009603AC" w:rsidP="009603AC">
      <w:pPr>
        <w:spacing w:before="0" w:after="0"/>
      </w:pPr>
      <w:r w:rsidRPr="00A2620F">
        <w:t>A/C:</w:t>
      </w:r>
      <w:r>
        <w:t xml:space="preserve"> </w:t>
      </w:r>
      <w:hyperlink r:id="rId67" w:history="1">
        <w:r>
          <w:t>[</w:t>
        </w:r>
        <w:r w:rsidRPr="00ED7341">
          <w:rPr>
            <w:highlight w:val="yellow"/>
          </w:rPr>
          <w:t>=</w:t>
        </w:r>
        <w:r>
          <w:t>]</w:t>
        </w:r>
      </w:hyperlink>
    </w:p>
    <w:p w14:paraId="521ADC18" w14:textId="05CEA0EB" w:rsidR="009603AC" w:rsidRPr="00A2620F" w:rsidRDefault="009603AC" w:rsidP="009603AC">
      <w:pPr>
        <w:spacing w:before="0" w:after="0"/>
      </w:pPr>
      <w:r w:rsidRPr="00A2620F">
        <w:t>Endereço:</w:t>
      </w:r>
      <w:r>
        <w:t xml:space="preserve"> </w:t>
      </w:r>
      <w:hyperlink r:id="rId68" w:history="1">
        <w:r>
          <w:t>[</w:t>
        </w:r>
        <w:r w:rsidRPr="00ED7341">
          <w:rPr>
            <w:highlight w:val="yellow"/>
          </w:rPr>
          <w:t>=</w:t>
        </w:r>
        <w:r>
          <w:t>]</w:t>
        </w:r>
      </w:hyperlink>
    </w:p>
    <w:p w14:paraId="05101EBC" w14:textId="77777777" w:rsidR="009603AC" w:rsidRPr="00295207" w:rsidRDefault="009603AC" w:rsidP="009603AC">
      <w:pPr>
        <w:spacing w:before="0" w:after="0"/>
      </w:pPr>
      <w:r w:rsidRPr="00295207">
        <w:t xml:space="preserve">Tel.: </w:t>
      </w:r>
      <w:hyperlink r:id="rId69" w:history="1">
        <w:r w:rsidRPr="00295207">
          <w:t>[</w:t>
        </w:r>
        <w:r w:rsidRPr="00295207">
          <w:rPr>
            <w:highlight w:val="yellow"/>
          </w:rPr>
          <w:t>=</w:t>
        </w:r>
        <w:r w:rsidRPr="00295207">
          <w:t>]</w:t>
        </w:r>
      </w:hyperlink>
      <w:r w:rsidRPr="00295207">
        <w:t xml:space="preserve"> </w:t>
      </w:r>
    </w:p>
    <w:p w14:paraId="4F5113B8" w14:textId="63001483" w:rsidR="009603AC" w:rsidRPr="00A2620F" w:rsidRDefault="009603AC" w:rsidP="009603AC">
      <w:pPr>
        <w:spacing w:before="0" w:after="0"/>
      </w:pPr>
      <w:r w:rsidRPr="00A2620F">
        <w:t>E-mail:</w:t>
      </w:r>
      <w:r w:rsidRPr="00A2620F" w:rsidDel="00D371A1">
        <w:t xml:space="preserve"> </w:t>
      </w:r>
      <w:hyperlink r:id="rId70" w:history="1">
        <w:r>
          <w:t>[</w:t>
        </w:r>
        <w:r w:rsidRPr="00E11D49">
          <w:rPr>
            <w:highlight w:val="yellow"/>
          </w:rPr>
          <w:t>=</w:t>
        </w:r>
        <w:r>
          <w:t>]</w:t>
        </w:r>
      </w:hyperlink>
    </w:p>
    <w:p w14:paraId="45D2862A" w14:textId="521F7C0C"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A018D6">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34721EAA" w:rsidR="009603AC" w:rsidRPr="00A2620F" w:rsidRDefault="009603AC" w:rsidP="003D5B1E">
      <w:pPr>
        <w:pStyle w:val="Ttulo1"/>
      </w:pPr>
      <w:bookmarkStart w:id="96" w:name="_DV_M143"/>
      <w:bookmarkStart w:id="97" w:name="_Ref89821725"/>
      <w:bookmarkEnd w:id="96"/>
      <w:r w:rsidRPr="00A2620F">
        <w:t>REGISTROS E AVERBAÇÕES</w:t>
      </w:r>
      <w:bookmarkEnd w:id="97"/>
      <w:r w:rsidR="006071DC">
        <w:t xml:space="preserve"> </w:t>
      </w:r>
    </w:p>
    <w:p w14:paraId="6F61B27F" w14:textId="3C6C79CC" w:rsidR="009603AC" w:rsidRPr="00D01355" w:rsidRDefault="009603AC" w:rsidP="003D5B1E">
      <w:pPr>
        <w:pStyle w:val="2MMSecurity"/>
      </w:pPr>
      <w:bookmarkStart w:id="98" w:name="_DV_M144"/>
      <w:bookmarkStart w:id="99" w:name="_Ref89820975"/>
      <w:bookmarkEnd w:id="98"/>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imediatamente cumprir com todas e quaisquer exigências que venham a ser apresentadas pelos respectivos Cartórios de Títulos e Documentos</w:t>
      </w:r>
      <w:r w:rsidRPr="00D01355">
        <w:t xml:space="preserve">. Eventuais Aditamentos deverão ser registrados pela Acionista e pela Companhia nos mesmos </w:t>
      </w:r>
      <w:r w:rsidRPr="00D01355">
        <w:lastRenderedPageBreak/>
        <w:t xml:space="preserve">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imediatamente cumprir com todas e quaisquer exigências que venham a ser apresentadas pelos respectivos Cartórios de Títulos e Documentos</w:t>
      </w:r>
      <w:r w:rsidRPr="00D01355">
        <w:t>.</w:t>
      </w:r>
      <w:bookmarkEnd w:id="99"/>
    </w:p>
    <w:p w14:paraId="18286F7F" w14:textId="77777777" w:rsidR="009603AC" w:rsidRPr="00D01355" w:rsidRDefault="009603AC" w:rsidP="003D5B1E">
      <w:pPr>
        <w:pStyle w:val="2MMSecurity"/>
      </w:pPr>
      <w:bookmarkStart w:id="100" w:name="_DV_M145"/>
      <w:bookmarkEnd w:id="100"/>
      <w:r w:rsidRPr="00D01355">
        <w:t>Correrão por conta exclusiva da Acionista e da Companhia todas e quaisquer despesas decorrentes do registro deste Contrato e eventuais aditamentos, junto às repartições e cartórios competentes.</w:t>
      </w:r>
    </w:p>
    <w:p w14:paraId="50D9EF48" w14:textId="42E894DC" w:rsidR="009603AC" w:rsidRPr="003D0850" w:rsidRDefault="009603AC" w:rsidP="003D5B1E">
      <w:pPr>
        <w:pStyle w:val="2MMSecurity"/>
        <w:rPr>
          <w:rFonts w:eastAsia="Batang"/>
          <w:highlight w:val="yellow"/>
          <w:rPrChange w:id="101" w:author="Rinaldo Rabello" w:date="2022-02-14T08:04:00Z">
            <w:rPr>
              <w:rFonts w:eastAsia="Batang"/>
            </w:rPr>
          </w:rPrChange>
        </w:rPr>
      </w:pPr>
      <w:bookmarkStart w:id="102"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Pr>
          <w:i/>
        </w:rPr>
        <w:t xml:space="preserve">2 (duas) </w:t>
      </w:r>
      <w:r w:rsidRPr="00A2620F">
        <w:rPr>
          <w:i/>
        </w:rPr>
        <w:t>série</w:t>
      </w:r>
      <w:r>
        <w:rPr>
          <w:i/>
        </w:rPr>
        <w:t>s</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102"/>
      <w:r w:rsidRPr="00A2620F">
        <w:rPr>
          <w:rFonts w:eastAsia="Batang"/>
        </w:rPr>
        <w:t xml:space="preserve"> </w:t>
      </w:r>
      <w:ins w:id="103" w:author="Rinaldo Rabello" w:date="2022-02-14T08:02:00Z">
        <w:r w:rsidR="008D6CDB" w:rsidRPr="003D0850">
          <w:rPr>
            <w:rFonts w:eastAsia="Batang"/>
            <w:highlight w:val="yellow"/>
            <w:rPrChange w:id="104" w:author="Rinaldo Rabello" w:date="2022-02-14T08:04:00Z">
              <w:rPr>
                <w:rFonts w:eastAsia="Batang"/>
              </w:rPr>
            </w:rPrChange>
          </w:rPr>
          <w:t xml:space="preserve">Nota Pavarini: </w:t>
        </w:r>
      </w:ins>
      <w:ins w:id="105" w:author="Rinaldo Rabello" w:date="2022-02-14T08:26:00Z">
        <w:r w:rsidR="00427B5E">
          <w:rPr>
            <w:rFonts w:eastAsia="Batang"/>
            <w:highlight w:val="yellow"/>
          </w:rPr>
          <w:t xml:space="preserve">1) </w:t>
        </w:r>
      </w:ins>
      <w:ins w:id="106" w:author="Rinaldo Rabello" w:date="2022-02-14T08:02:00Z">
        <w:r w:rsidR="008D6CDB" w:rsidRPr="003D0850">
          <w:rPr>
            <w:rFonts w:eastAsia="Batang"/>
            <w:highlight w:val="yellow"/>
            <w:rPrChange w:id="107" w:author="Rinaldo Rabello" w:date="2022-02-14T08:04:00Z">
              <w:rPr>
                <w:rFonts w:eastAsia="Batang"/>
              </w:rPr>
            </w:rPrChange>
          </w:rPr>
          <w:t>Solicitamos cópia dos registros existentes.</w:t>
        </w:r>
      </w:ins>
      <w:ins w:id="108" w:author="Rinaldo Rabello" w:date="2022-02-14T08:26:00Z">
        <w:r w:rsidR="00427B5E">
          <w:rPr>
            <w:rFonts w:eastAsia="Batang"/>
            <w:highlight w:val="yellow"/>
          </w:rPr>
          <w:t xml:space="preserve"> 2) Se</w:t>
        </w:r>
      </w:ins>
      <w:ins w:id="109" w:author="Rinaldo Rabello" w:date="2022-02-14T08:27:00Z">
        <w:r w:rsidR="00427B5E">
          <w:rPr>
            <w:rFonts w:eastAsia="Batang"/>
            <w:highlight w:val="yellow"/>
          </w:rPr>
          <w:t>r</w:t>
        </w:r>
      </w:ins>
      <w:ins w:id="110" w:author="Rinaldo Rabello" w:date="2022-02-14T08:26:00Z">
        <w:r w:rsidR="00427B5E">
          <w:rPr>
            <w:rFonts w:eastAsia="Batang"/>
            <w:highlight w:val="yellow"/>
          </w:rPr>
          <w:t>ia o caso de registra</w:t>
        </w:r>
      </w:ins>
      <w:ins w:id="111" w:author="Rinaldo Rabello" w:date="2022-02-14T08:27:00Z">
        <w:r w:rsidR="00427B5E">
          <w:rPr>
            <w:rFonts w:eastAsia="Batang"/>
            <w:highlight w:val="yellow"/>
          </w:rPr>
          <w:t>r</w:t>
        </w:r>
      </w:ins>
      <w:ins w:id="112" w:author="Rinaldo Rabello" w:date="2022-02-14T08:26:00Z">
        <w:r w:rsidR="00427B5E">
          <w:rPr>
            <w:rFonts w:eastAsia="Batang"/>
            <w:highlight w:val="yellow"/>
          </w:rPr>
          <w:t xml:space="preserve"> após atendimento da condição suspensiva?</w:t>
        </w:r>
      </w:ins>
    </w:p>
    <w:p w14:paraId="25E14DF1" w14:textId="59ADFBEE"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A018D6">
        <w:t>10.3</w:t>
      </w:r>
      <w:r w:rsidR="003D5B1E">
        <w:fldChar w:fldCharType="end"/>
      </w:r>
      <w:r w:rsidR="003D5B1E">
        <w:t xml:space="preserve"> </w:t>
      </w:r>
      <w:r w:rsidRPr="00A2620F">
        <w:t>acima em até 2 (dois) dias úteis após sua realização.</w:t>
      </w:r>
    </w:p>
    <w:p w14:paraId="77E6F799" w14:textId="4098C1C0" w:rsidR="009603AC" w:rsidRDefault="009603AC" w:rsidP="003D5B1E">
      <w:pPr>
        <w:pStyle w:val="2MMSecurity"/>
      </w:pPr>
      <w:bookmarkStart w:id="113"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A018D6">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A018D6">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113"/>
    </w:p>
    <w:p w14:paraId="4187C2B8" w14:textId="5621E427" w:rsidR="0047145E" w:rsidRPr="00FC4A4D" w:rsidRDefault="0047145E" w:rsidP="003D5B1E">
      <w:pPr>
        <w:pStyle w:val="3MMSecurity"/>
        <w:rPr>
          <w:lang w:val="pt-BR"/>
        </w:rPr>
      </w:pPr>
      <w:r w:rsidRPr="00FC4A4D">
        <w:rPr>
          <w:lang w:val="pt-BR"/>
        </w:rPr>
        <w:t xml:space="preserve">De qualquer forma e sem prejuízo do disposto acima, as Partes concordam, para todos os fins, que a Condição Suspensiva se dará por cumprida imediatamente mediante a liquidação das obrigações assumidas pela Companhia </w:t>
      </w:r>
      <w:r w:rsidRPr="00FC4A4D">
        <w:rPr>
          <w:lang w:val="pt-BR"/>
        </w:rPr>
        <w:lastRenderedPageBreak/>
        <w:t>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114" w:name="_DV_M246"/>
      <w:bookmarkStart w:id="115" w:name="_DV_M245"/>
      <w:bookmarkEnd w:id="114"/>
      <w:bookmarkEnd w:id="115"/>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116" w:name="_DV_M248"/>
      <w:bookmarkEnd w:id="116"/>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37"/>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1"/>
          <w:headerReference w:type="default" r:id="rId72"/>
          <w:footerReference w:type="even" r:id="rId73"/>
          <w:footerReference w:type="default" r:id="rId74"/>
          <w:headerReference w:type="first" r:id="rId75"/>
          <w:footerReference w:type="first" r:id="rId76"/>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lastRenderedPageBreak/>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117" w:name="_Ref89820823"/>
      <w:r>
        <w:lastRenderedPageBreak/>
        <w:t xml:space="preserve">- </w:t>
      </w:r>
      <w:r w:rsidR="001144A8">
        <w:rPr>
          <w:lang w:eastAsia="en-US"/>
        </w:rPr>
        <w:t>AÇÕES</w:t>
      </w:r>
      <w:bookmarkEnd w:id="117"/>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118" w:name="_Ref89820854"/>
      <w:r w:rsidR="001144A8">
        <w:lastRenderedPageBreak/>
        <w:t xml:space="preserve">- </w:t>
      </w:r>
      <w:r w:rsidR="001144A8">
        <w:rPr>
          <w:lang w:eastAsia="en-US"/>
        </w:rPr>
        <w:t>OBRIGAÇÕES GARANTIDAS</w:t>
      </w:r>
      <w:bookmarkEnd w:id="118"/>
    </w:p>
    <w:p w14:paraId="282C2F27" w14:textId="77777777" w:rsidR="001144A8" w:rsidRDefault="001144A8" w:rsidP="001144A8">
      <w:pPr>
        <w:spacing w:after="0" w:line="320" w:lineRule="exact"/>
        <w:contextualSpacing/>
        <w:rPr>
          <w:rFonts w:cs="Arial"/>
          <w:szCs w:val="20"/>
        </w:rPr>
      </w:pPr>
    </w:p>
    <w:p w14:paraId="07184F11" w14:textId="6701BAB4"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Pr>
          <w:rFonts w:eastAsia="Batang"/>
        </w:rPr>
        <w:t>2 (Duas) Séries</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1E99292A"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3E2385BE"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w:t>
      </w:r>
      <w:r w:rsidR="00234163">
        <w:rPr>
          <w:lang w:eastAsia="ar-SA"/>
        </w:rPr>
        <w:t>0</w:t>
      </w:r>
      <w:r w:rsidRPr="00E11D49">
        <w:rPr>
          <w:lang w:eastAsia="ar-SA"/>
        </w:rPr>
        <w:t>0.000  (cem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2CA32414"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09ABE89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5B6B43C0"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w:t>
      </w:r>
      <w:r w:rsidRPr="00E11D49">
        <w:lastRenderedPageBreak/>
        <w:t xml:space="preserve">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119"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119"/>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120" w:name="_Ref89820908"/>
      <w:r>
        <w:lastRenderedPageBreak/>
        <w:t xml:space="preserve">- </w:t>
      </w:r>
      <w:r>
        <w:rPr>
          <w:lang w:eastAsia="en-US"/>
        </w:rPr>
        <w:t>MODELO DE PROCURAÇÃO</w:t>
      </w:r>
      <w:bookmarkEnd w:id="120"/>
    </w:p>
    <w:p w14:paraId="4DEFD47C" w14:textId="77777777" w:rsidR="00D01355" w:rsidRDefault="00D01355" w:rsidP="00D01355">
      <w:pPr>
        <w:spacing w:after="0" w:line="320" w:lineRule="exact"/>
        <w:contextualSpacing/>
        <w:rPr>
          <w:rFonts w:cs="Arial"/>
          <w:szCs w:val="20"/>
        </w:rPr>
      </w:pPr>
    </w:p>
    <w:p w14:paraId="21A67485" w14:textId="731ADA0B"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21"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21"/>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es, em 2 (Duas) S</w:t>
      </w:r>
      <w:r w:rsidRPr="00287977">
        <w:rPr>
          <w:rFonts w:eastAsia="Arial Unicode MS" w:hint="eastAsia"/>
        </w:rPr>
        <w:t>é</w:t>
      </w:r>
      <w:r w:rsidRPr="00287977">
        <w:rPr>
          <w:rFonts w:eastAsia="Arial Unicode MS"/>
        </w:rPr>
        <w:t>ries,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22"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22"/>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es, em 2 (Duas) S</w:t>
      </w:r>
      <w:r w:rsidRPr="00E11D49">
        <w:rPr>
          <w:rFonts w:eastAsia="Arial Unicode MS" w:hint="eastAsia"/>
          <w:i/>
          <w:iCs/>
        </w:rPr>
        <w:t>é</w:t>
      </w:r>
      <w:r w:rsidRPr="00E11D49">
        <w:rPr>
          <w:rFonts w:eastAsia="Arial Unicode MS"/>
          <w:i/>
          <w:iCs/>
        </w:rPr>
        <w:t>ries,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lastRenderedPageBreak/>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7C339386" w:rsidR="00313702" w:rsidRDefault="00313702" w:rsidP="00313702">
      <w:pPr>
        <w:pStyle w:val="aMMSecurity"/>
      </w:pPr>
      <w:r>
        <w:t xml:space="preserve">exclusivamente para fins de constituição, formalização e aperfeiçoamento da garantia prevista referido Contrato no, firmar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2219B6E8"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18E6A295" w14:textId="44977F69" w:rsidR="00D01355" w:rsidRPr="00A2620F" w:rsidRDefault="00D01355" w:rsidP="003D5B1E">
      <w:pPr>
        <w:pStyle w:val="aMMSecurity"/>
      </w:pPr>
      <w:r w:rsidRPr="00A2620F">
        <w:t>.</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1CA4FA44"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4B967FF7" w14:textId="77777777" w:rsidR="00D01355" w:rsidRPr="00A2620F" w:rsidRDefault="00D01355" w:rsidP="00D01355">
      <w:pPr>
        <w:autoSpaceDE w:val="0"/>
        <w:autoSpaceDN w:val="0"/>
        <w:adjustRightInd w:val="0"/>
        <w:spacing w:line="320" w:lineRule="exact"/>
      </w:pPr>
      <w:r w:rsidRPr="00A2620F">
        <w:t>Esta procuração será regida e interpretada de acordo com as leis da República Federativa do Brasil.</w:t>
      </w:r>
    </w:p>
    <w:p w14:paraId="67B805BD" w14:textId="77777777" w:rsidR="00D01355" w:rsidRPr="00A2620F" w:rsidRDefault="00D01355" w:rsidP="00D01355">
      <w:pPr>
        <w:autoSpaceDE w:val="0"/>
        <w:autoSpaceDN w:val="0"/>
        <w:adjustRightInd w:val="0"/>
        <w:spacing w:line="320" w:lineRule="exact"/>
      </w:pPr>
    </w:p>
    <w:p w14:paraId="37F2BF44" w14:textId="4D88F7CF" w:rsidR="001144A8" w:rsidRDefault="001144A8">
      <w:pPr>
        <w:spacing w:before="0" w:after="160" w:line="259" w:lineRule="auto"/>
        <w:jc w:val="left"/>
      </w:pPr>
      <w:r>
        <w:br w:type="page"/>
      </w:r>
    </w:p>
    <w:p w14:paraId="58F6754E" w14:textId="35F27E54" w:rsidR="00843302" w:rsidRDefault="00C427F7" w:rsidP="00517F48">
      <w:pPr>
        <w:pStyle w:val="MMSecAnexos"/>
        <w:numPr>
          <w:ilvl w:val="0"/>
          <w:numId w:val="5"/>
        </w:numPr>
      </w:pPr>
      <w:bookmarkStart w:id="123" w:name="_Ref17296825"/>
      <w:bookmarkStart w:id="124" w:name="_Ref17241889"/>
      <w:r>
        <w:lastRenderedPageBreak/>
        <w:t xml:space="preserve">- </w:t>
      </w:r>
      <w:r w:rsidRPr="00647EB0">
        <w:rPr>
          <w:lang w:eastAsia="en-US"/>
        </w:rPr>
        <w:t>CUMPRIMENTO DE CONDIÇÃO SUSPENSIVA</w:t>
      </w:r>
      <w:bookmarkEnd w:id="123"/>
      <w:bookmarkEnd w:id="124"/>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283D83B3"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A018D6" w:rsidRPr="00C636CB">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25" w:name="_Hlk16007120"/>
      <w:bookmarkStart w:id="126"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27" w:name="_Hlk17331953"/>
      <w:bookmarkEnd w:id="125"/>
      <w:bookmarkEnd w:id="126"/>
      <w:r w:rsidR="001144A8">
        <w:rPr>
          <w:rFonts w:cs="Arial"/>
          <w:szCs w:val="20"/>
        </w:rPr>
        <w:t xml:space="preserve"> </w:t>
      </w:r>
      <w:bookmarkEnd w:id="127"/>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7"/>
      <w:headerReference w:type="default" r:id="rId78"/>
      <w:footerReference w:type="even" r:id="rId79"/>
      <w:footerReference w:type="default" r:id="rId80"/>
      <w:headerReference w:type="first" r:id="rId81"/>
      <w:footerReference w:type="first" r:id="rId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2962" w14:textId="77777777" w:rsidR="003F4FF6" w:rsidRDefault="003F4FF6" w:rsidP="005D04C7">
      <w:pPr>
        <w:spacing w:before="0" w:after="0" w:line="240" w:lineRule="auto"/>
      </w:pPr>
      <w:r>
        <w:separator/>
      </w:r>
    </w:p>
  </w:endnote>
  <w:endnote w:type="continuationSeparator" w:id="0">
    <w:p w14:paraId="03BA004C" w14:textId="77777777" w:rsidR="003F4FF6" w:rsidRDefault="003F4FF6" w:rsidP="005D04C7">
      <w:pPr>
        <w:spacing w:before="0" w:after="0" w:line="240" w:lineRule="auto"/>
      </w:pPr>
      <w:r>
        <w:continuationSeparator/>
      </w:r>
    </w:p>
  </w:endnote>
  <w:endnote w:type="continuationNotice" w:id="1">
    <w:p w14:paraId="44E87CCD" w14:textId="77777777" w:rsidR="003F4FF6" w:rsidRDefault="003F4FF6"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4F4C" w14:textId="77777777" w:rsidR="00564622" w:rsidRDefault="005646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5B09EE" w:rsidRDefault="005B09EE">
        <w:pPr>
          <w:pStyle w:val="Rodap"/>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2D71" w14:textId="77777777" w:rsidR="00564622" w:rsidRDefault="0056462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5B09EE" w:rsidRDefault="005B09EE">
        <w:pPr>
          <w:pStyle w:val="Rodap"/>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5877" w14:textId="77777777" w:rsidR="003F4FF6" w:rsidRDefault="003F4FF6" w:rsidP="005D04C7">
      <w:pPr>
        <w:spacing w:before="0" w:after="0" w:line="240" w:lineRule="auto"/>
      </w:pPr>
      <w:r>
        <w:separator/>
      </w:r>
    </w:p>
  </w:footnote>
  <w:footnote w:type="continuationSeparator" w:id="0">
    <w:p w14:paraId="471157AC" w14:textId="77777777" w:rsidR="003F4FF6" w:rsidRDefault="003F4FF6" w:rsidP="005D04C7">
      <w:pPr>
        <w:spacing w:before="0" w:after="0" w:line="240" w:lineRule="auto"/>
      </w:pPr>
      <w:r>
        <w:continuationSeparator/>
      </w:r>
    </w:p>
  </w:footnote>
  <w:footnote w:type="continuationNotice" w:id="1">
    <w:p w14:paraId="393D93DB" w14:textId="77777777" w:rsidR="003F4FF6" w:rsidRDefault="003F4FF6"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E44" w14:textId="77777777" w:rsidR="00564622" w:rsidRDefault="0056462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A454" w14:textId="2C410087" w:rsidR="005B09EE" w:rsidRDefault="00313702" w:rsidP="005D04C7">
    <w:pPr>
      <w:pStyle w:val="Cabealho"/>
      <w:jc w:val="right"/>
      <w:rPr>
        <w:rFonts w:ascii="Verdana" w:hAnsi="Verdana"/>
        <w:i/>
        <w:sz w:val="18"/>
        <w:lang w:val="pt-BR"/>
      </w:rPr>
    </w:pPr>
    <w:r>
      <w:rPr>
        <w:rFonts w:ascii="Verdana" w:hAnsi="Verdana"/>
        <w:i/>
        <w:sz w:val="18"/>
        <w:lang w:val="pt-BR"/>
      </w:rPr>
      <w:t xml:space="preserve">Machado Meyer </w:t>
    </w:r>
  </w:p>
  <w:p w14:paraId="54BE0273" w14:textId="04C6D8BB" w:rsidR="00313702" w:rsidRPr="005D04C7" w:rsidRDefault="00313702" w:rsidP="005D04C7">
    <w:pPr>
      <w:pStyle w:val="Cabealho"/>
      <w:jc w:val="right"/>
      <w:rPr>
        <w:rFonts w:ascii="Verdana" w:hAnsi="Verdana"/>
        <w:i/>
        <w:sz w:val="18"/>
        <w:lang w:val="pt-BR"/>
      </w:rPr>
    </w:pPr>
    <w:r>
      <w:rPr>
        <w:rFonts w:ascii="Verdana" w:hAnsi="Verdana"/>
        <w:i/>
        <w:sz w:val="18"/>
        <w:lang w:val="pt-BR"/>
      </w:rPr>
      <w:t>11 de fevereiro de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F5D7" w14:textId="77777777" w:rsidR="00564622" w:rsidRDefault="0056462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trackRevisions/>
  <w:defaultTabStop w:val="720"/>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311F"/>
    <w:rsid w:val="00073175"/>
    <w:rsid w:val="00073A17"/>
    <w:rsid w:val="00073C1F"/>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51E"/>
    <w:rsid w:val="001B0F04"/>
    <w:rsid w:val="001B0F8D"/>
    <w:rsid w:val="001B198D"/>
    <w:rsid w:val="001B1E6D"/>
    <w:rsid w:val="001B29B2"/>
    <w:rsid w:val="001B2C25"/>
    <w:rsid w:val="001B36F0"/>
    <w:rsid w:val="001B4ABD"/>
    <w:rsid w:val="001B665D"/>
    <w:rsid w:val="001B69B5"/>
    <w:rsid w:val="001B6A1B"/>
    <w:rsid w:val="001C0363"/>
    <w:rsid w:val="001C117C"/>
    <w:rsid w:val="001C353B"/>
    <w:rsid w:val="001C4723"/>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293"/>
    <w:rsid w:val="002C24FE"/>
    <w:rsid w:val="002C26D8"/>
    <w:rsid w:val="002C2CB1"/>
    <w:rsid w:val="002C2FA6"/>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32F1"/>
    <w:rsid w:val="00313702"/>
    <w:rsid w:val="00313914"/>
    <w:rsid w:val="00316695"/>
    <w:rsid w:val="003169CA"/>
    <w:rsid w:val="00317ABD"/>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850"/>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27B5E"/>
    <w:rsid w:val="00430A97"/>
    <w:rsid w:val="0043153D"/>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66F38"/>
    <w:rsid w:val="00470EE8"/>
    <w:rsid w:val="0047145E"/>
    <w:rsid w:val="00471C17"/>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B03AD"/>
    <w:rsid w:val="004B0667"/>
    <w:rsid w:val="004B0973"/>
    <w:rsid w:val="004B1B57"/>
    <w:rsid w:val="004B2C0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2E53"/>
    <w:rsid w:val="005830E0"/>
    <w:rsid w:val="005844D9"/>
    <w:rsid w:val="00585A03"/>
    <w:rsid w:val="00585AF1"/>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85C"/>
    <w:rsid w:val="006A77AE"/>
    <w:rsid w:val="006A79D1"/>
    <w:rsid w:val="006B0F49"/>
    <w:rsid w:val="006B1995"/>
    <w:rsid w:val="006B40DC"/>
    <w:rsid w:val="006B65F4"/>
    <w:rsid w:val="006B72F0"/>
    <w:rsid w:val="006C103A"/>
    <w:rsid w:val="006C29C0"/>
    <w:rsid w:val="006C2A67"/>
    <w:rsid w:val="006C6DEE"/>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605F8"/>
    <w:rsid w:val="0086238A"/>
    <w:rsid w:val="00863499"/>
    <w:rsid w:val="00864983"/>
    <w:rsid w:val="00866569"/>
    <w:rsid w:val="008679AA"/>
    <w:rsid w:val="00870EE2"/>
    <w:rsid w:val="0087393B"/>
    <w:rsid w:val="00873FDB"/>
    <w:rsid w:val="008742B4"/>
    <w:rsid w:val="00874F1F"/>
    <w:rsid w:val="00874FE1"/>
    <w:rsid w:val="008772E4"/>
    <w:rsid w:val="008774C9"/>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CDB"/>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B0391"/>
    <w:rsid w:val="00AB2835"/>
    <w:rsid w:val="00AB34AB"/>
    <w:rsid w:val="00AB488C"/>
    <w:rsid w:val="00AB5CC1"/>
    <w:rsid w:val="00AB5D26"/>
    <w:rsid w:val="00AB669F"/>
    <w:rsid w:val="00AB69CA"/>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A4B"/>
    <w:rsid w:val="00B07703"/>
    <w:rsid w:val="00B07B5F"/>
    <w:rsid w:val="00B10A01"/>
    <w:rsid w:val="00B1240F"/>
    <w:rsid w:val="00B1291B"/>
    <w:rsid w:val="00B1332D"/>
    <w:rsid w:val="00B1353C"/>
    <w:rsid w:val="00B147B7"/>
    <w:rsid w:val="00B14E65"/>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2C58"/>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303C3"/>
    <w:rsid w:val="00D31AFE"/>
    <w:rsid w:val="00D33CF0"/>
    <w:rsid w:val="00D34CDC"/>
    <w:rsid w:val="00D34DFF"/>
    <w:rsid w:val="00D359D6"/>
    <w:rsid w:val="00D36FCD"/>
    <w:rsid w:val="00D377F6"/>
    <w:rsid w:val="00D425DA"/>
    <w:rsid w:val="00D428BE"/>
    <w:rsid w:val="00D42AC7"/>
    <w:rsid w:val="00D42D5C"/>
    <w:rsid w:val="00D43CDD"/>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2D41"/>
    <w:rsid w:val="00D63864"/>
    <w:rsid w:val="00D641F1"/>
    <w:rsid w:val="00D6429D"/>
    <w:rsid w:val="00D676BE"/>
    <w:rsid w:val="00D710B8"/>
    <w:rsid w:val="00D723BD"/>
    <w:rsid w:val="00D75897"/>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52EF"/>
    <w:rsid w:val="00DD5EE8"/>
    <w:rsid w:val="00DD61B3"/>
    <w:rsid w:val="00DD6703"/>
    <w:rsid w:val="00DE10F1"/>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609F"/>
    <w:rsid w:val="00FD6E27"/>
    <w:rsid w:val="00FD78F8"/>
    <w:rsid w:val="00FE1AAD"/>
    <w:rsid w:val="00FE22EC"/>
    <w:rsid w:val="00FE2833"/>
    <w:rsid w:val="00FE323F"/>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33AF563"/>
  <w15:chartTrackingRefBased/>
  <w15:docId w15:val="{BF59F0F0-61F4-4081-A2EB-6996F0E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MenoPendente">
    <w:name w:val="Unresolved Mention"/>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marcelo.stachow@concessionariatamoios.com.br" TargetMode="External"/><Relationship Id="rId84" Type="http://schemas.microsoft.com/office/2011/relationships/people" Target="peop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numbering" Target="numbering.xml"/><Relationship Id="rId74" Type="http://schemas.openxmlformats.org/officeDocument/2006/relationships/footer" Target="footer2.xml"/><Relationship Id="rId79" Type="http://schemas.openxmlformats.org/officeDocument/2006/relationships/footer" Target="footer4.xm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yperlink" Target="mailto:marcelo.stachow@concessionariatamoios.com.br" TargetMode="External"/><Relationship Id="rId77"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2.xml"/><Relationship Id="rId80" Type="http://schemas.openxmlformats.org/officeDocument/2006/relationships/footer" Target="footer5.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marcelo.stachow@concessionariatamoios.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yperlink" Target="mailto:marcelo.stachow@concessionariatamoios.com.br" TargetMode="External"/><Relationship Id="rId75" Type="http://schemas.openxmlformats.org/officeDocument/2006/relationships/header" Target="header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1.xml"/><Relationship Id="rId78" Type="http://schemas.openxmlformats.org/officeDocument/2006/relationships/header" Target="header5.xml"/><Relationship Id="rId8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mailto:sidney.almeida@qgsa.com.br" TargetMode="External"/><Relationship Id="rId61" Type="http://schemas.openxmlformats.org/officeDocument/2006/relationships/webSettings" Target="webSettings.xml"/><Relationship Id="rId82"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1 6 " ? > < p r o p e r t i e s   x m l n s = " h t t p : / / w w w . i m a n a g e . c o m / w o r k / x m l s c h e m a " >  
     < d o c u m e n t i d > T E X T ! 5 5 9 0 0 9 3 3 . 9 < / d o c u m e n t i d >  
     < s e n d e r i d > E O C < / s e n d e r i d >  
     < s e n d e r e m a i l > E O L I V E I R A @ M A C H A D O M E Y E R . C O M . B R < / s e n d e r e m a i l >  
     < l a s t m o d i f i e d > 2 0 2 2 - 0 2 - 1 1 T 2 2 : 3 7 : 0 0 . 0 0 0 0 0 0 0 - 0 3 : 0 0 < / l a s t m o d i f i e d >  
     < d a t a b a s e > T E X T < / d a t a b a s e >  
 < / 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0.xml><?xml version="1.0" encoding="utf-8"?>
<ds:datastoreItem xmlns:ds="http://schemas.openxmlformats.org/officeDocument/2006/customXml" ds:itemID="{2A393C08-388D-4839-893B-D949545B57C5}">
  <ds:schemaRefs>
    <ds:schemaRef ds:uri="http://www.imanage.com/work/xmlschema"/>
  </ds:schemaRefs>
</ds:datastoreItem>
</file>

<file path=customXml/itemProps11.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12.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15.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6.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7.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18.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9.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0.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21.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22.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23.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4.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25.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6.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27.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28.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2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3.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30.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31.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2.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33.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34.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35.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36.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37.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38.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39.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40.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4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2.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3.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4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5.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46.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47.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48.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49.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5.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50.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1.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52.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53.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54.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55.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56.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5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6.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8.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9.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11777</Words>
  <Characters>63598</Characters>
  <Application>Microsoft Office Word</Application>
  <DocSecurity>0</DocSecurity>
  <Lines>529</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2019-04-26T22:42:00Z</cp:lastPrinted>
  <dcterms:created xsi:type="dcterms:W3CDTF">2022-02-14T11:04:00Z</dcterms:created>
  <dcterms:modified xsi:type="dcterms:W3CDTF">2022-02-14T11:28:00Z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