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3148" w14:textId="2FF38A10" w:rsidR="00AB488C" w:rsidRPr="00371FDA" w:rsidRDefault="00F044F3" w:rsidP="002979F1">
      <w:pPr>
        <w:rPr>
          <w:b/>
          <w:color w:val="000000"/>
          <w:szCs w:val="20"/>
          <w:lang w:eastAsia="en-US"/>
        </w:rPr>
      </w:pPr>
      <w:r w:rsidRPr="00371FDA">
        <w:rPr>
          <w:b/>
          <w:color w:val="000000"/>
          <w:szCs w:val="20"/>
          <w:lang w:eastAsia="en-US"/>
        </w:rPr>
        <w:t>INSTRUMENTO PARTICULAR DE CONSTITUIÇÃO DE GARANTIA – ALIENAÇÃO</w:t>
      </w:r>
      <w:r w:rsidR="00DB4FF3" w:rsidRPr="00371FDA">
        <w:rPr>
          <w:b/>
          <w:color w:val="000000"/>
          <w:szCs w:val="20"/>
          <w:lang w:eastAsia="en-US"/>
        </w:rPr>
        <w:t xml:space="preserve"> FIDUCIÁRIA DE AÇÕES </w:t>
      </w:r>
      <w:r w:rsidRPr="00371FDA">
        <w:rPr>
          <w:b/>
          <w:color w:val="000000"/>
          <w:szCs w:val="20"/>
          <w:lang w:eastAsia="en-US"/>
        </w:rPr>
        <w:t>E OUTRAS AVENÇAS</w:t>
      </w:r>
    </w:p>
    <w:p w14:paraId="50DDD732" w14:textId="364A9550" w:rsidR="002979F1" w:rsidRPr="00A2620F" w:rsidRDefault="002979F1" w:rsidP="002979F1">
      <w:pPr>
        <w:widowControl w:val="0"/>
        <w:autoSpaceDE w:val="0"/>
        <w:autoSpaceDN w:val="0"/>
        <w:adjustRightInd w:val="0"/>
        <w:spacing w:line="320" w:lineRule="exact"/>
        <w:rPr>
          <w:color w:val="000000"/>
        </w:rPr>
      </w:pPr>
      <w:r w:rsidRPr="00A2620F">
        <w:rPr>
          <w:color w:val="000000"/>
        </w:rPr>
        <w:t xml:space="preserve">Pelo presente </w:t>
      </w:r>
      <w:r w:rsidRPr="00A2620F">
        <w:t>Instrumento Particular de Contrato de Alienação Fiduciária de Ações e Outras Avenças</w:t>
      </w:r>
      <w:r w:rsidRPr="00A2620F">
        <w:rPr>
          <w:color w:val="000000"/>
        </w:rPr>
        <w:t xml:space="preserve"> (“</w:t>
      </w:r>
      <w:r w:rsidRPr="00A2620F">
        <w:rPr>
          <w:color w:val="000000"/>
          <w:u w:val="single"/>
        </w:rPr>
        <w:t>Contrato</w:t>
      </w:r>
      <w:r w:rsidRPr="00A2620F">
        <w:rPr>
          <w:color w:val="000000"/>
        </w:rPr>
        <w:t>”), as partes, a saber (“</w:t>
      </w:r>
      <w:r w:rsidRPr="00A2620F">
        <w:rPr>
          <w:color w:val="000000"/>
          <w:u w:val="single"/>
        </w:rPr>
        <w:t>Partes</w:t>
      </w:r>
      <w:r w:rsidRPr="00A2620F">
        <w:rPr>
          <w:color w:val="000000"/>
        </w:rPr>
        <w:t xml:space="preserve">”): </w:t>
      </w:r>
    </w:p>
    <w:p w14:paraId="0278C854" w14:textId="77777777" w:rsidR="002979F1" w:rsidRPr="00A2620F" w:rsidRDefault="002979F1" w:rsidP="00206A6D">
      <w:pPr>
        <w:pStyle w:val="ListaPrembulo"/>
        <w:ind w:left="0" w:firstLine="0"/>
        <w:pPrChange w:id="0" w:author="Lefosse Advogados" w:date="2022-02-03T15:58:00Z">
          <w:pPr>
            <w:pStyle w:val="ListaPrembulo"/>
          </w:pPr>
        </w:pPrChange>
      </w:pPr>
      <w:r w:rsidRPr="00A2620F">
        <w:rPr>
          <w:b/>
          <w:color w:val="000000"/>
        </w:rPr>
        <w:t>QUEIROZ GALVÃO DESENVOLVIMENTO DE NEGÓCIOS S.A.</w:t>
      </w:r>
      <w:r w:rsidRPr="00A2620F">
        <w:t>, sociedade anônima com sede na rua Santa Luzia, nº 651, 22</w:t>
      </w:r>
      <w:r>
        <w:t>º</w:t>
      </w:r>
      <w:r w:rsidRPr="00A2620F">
        <w:t xml:space="preserve"> andar - parte, Centro, na Cidade e Estado do Rio de Janeiro, inscrita </w:t>
      </w:r>
      <w:r w:rsidRPr="00B047F5">
        <w:t>no Cadastro Nacional de Pessoas Jur</w:t>
      </w:r>
      <w:r w:rsidRPr="00B047F5">
        <w:rPr>
          <w:rFonts w:hint="eastAsia"/>
        </w:rPr>
        <w:t>í</w:t>
      </w:r>
      <w:r w:rsidRPr="00B047F5">
        <w:t>dicas do Minist</w:t>
      </w:r>
      <w:r w:rsidRPr="00B047F5">
        <w:rPr>
          <w:rFonts w:hint="eastAsia"/>
        </w:rPr>
        <w:t>é</w:t>
      </w:r>
      <w:r w:rsidRPr="00B047F5">
        <w:t>rio da Economia (</w:t>
      </w:r>
      <w:r w:rsidRPr="00B047F5">
        <w:rPr>
          <w:rFonts w:hint="eastAsia"/>
        </w:rPr>
        <w:t>“</w:t>
      </w:r>
      <w:r w:rsidRPr="00E11D49">
        <w:rPr>
          <w:u w:val="single"/>
        </w:rPr>
        <w:t>CNPJ/ME</w:t>
      </w:r>
      <w:r w:rsidRPr="00B047F5">
        <w:rPr>
          <w:rFonts w:hint="eastAsia"/>
        </w:rPr>
        <w:t>”</w:t>
      </w:r>
      <w:r w:rsidRPr="00B047F5">
        <w:t xml:space="preserve">) </w:t>
      </w:r>
      <w:r w:rsidRPr="00A2620F">
        <w:t>sob o nº 02.538.768/0001-49, neste ato representada de acordo com os termos de seu estatuto social (a “</w:t>
      </w:r>
      <w:r w:rsidRPr="00A2620F">
        <w:rPr>
          <w:u w:val="single"/>
        </w:rPr>
        <w:t>QGDN</w:t>
      </w:r>
      <w:r w:rsidRPr="00A2620F">
        <w:t>” ou “</w:t>
      </w:r>
      <w:r w:rsidRPr="00A2620F">
        <w:rPr>
          <w:u w:val="single"/>
        </w:rPr>
        <w:t>Acionista</w:t>
      </w:r>
      <w:r w:rsidRPr="00A2620F">
        <w:t xml:space="preserve">”); </w:t>
      </w:r>
    </w:p>
    <w:p w14:paraId="0AA3D8B5" w14:textId="77777777" w:rsidR="002979F1" w:rsidRPr="00A2620F" w:rsidRDefault="002979F1" w:rsidP="00206A6D">
      <w:pPr>
        <w:pStyle w:val="ListaPrembulo"/>
        <w:ind w:left="0" w:firstLine="0"/>
        <w:pPrChange w:id="1" w:author="Lefosse Advogados" w:date="2022-02-03T15:58:00Z">
          <w:pPr>
            <w:pStyle w:val="ListaPrembulo"/>
          </w:pPr>
        </w:pPrChange>
      </w:pP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rsidRPr="00A2620F">
        <w:t>, na qualidade de representantes dos Debenturistas (“</w:t>
      </w:r>
      <w:r w:rsidRPr="00A2620F">
        <w:rPr>
          <w:u w:val="single"/>
        </w:rPr>
        <w:t>Agente Fiduciário</w:t>
      </w:r>
      <w:r w:rsidRPr="00A2620F">
        <w:t xml:space="preserve">”); </w:t>
      </w:r>
    </w:p>
    <w:p w14:paraId="5BA2A09A" w14:textId="77777777" w:rsidR="002979F1" w:rsidRPr="00A2620F" w:rsidRDefault="002979F1">
      <w:pPr>
        <w:pStyle w:val="ListaPrembulo"/>
        <w:numPr>
          <w:ilvl w:val="0"/>
          <w:numId w:val="0"/>
        </w:numPr>
        <w:pPrChange w:id="2" w:author="Lefosse Advogados" w:date="2022-02-03T15:58:00Z">
          <w:pPr>
            <w:pStyle w:val="ListaPrembulo"/>
            <w:numPr>
              <w:numId w:val="0"/>
            </w:numPr>
            <w:ind w:firstLine="0"/>
          </w:pPr>
        </w:pPrChange>
      </w:pPr>
      <w:r w:rsidRPr="00A2620F">
        <w:t>E, como interveniente anuente,</w:t>
      </w:r>
    </w:p>
    <w:p w14:paraId="3390F784" w14:textId="77777777" w:rsidR="002979F1" w:rsidRDefault="002979F1" w:rsidP="00206A6D">
      <w:pPr>
        <w:pStyle w:val="ListaPrembulo"/>
        <w:ind w:left="0" w:firstLine="0"/>
        <w:pPrChange w:id="3" w:author="Lefosse Advogados" w:date="2022-02-03T15:58:00Z">
          <w:pPr>
            <w:pStyle w:val="ListaPrembulo"/>
          </w:pPr>
        </w:pPrChange>
      </w:pPr>
      <w:r w:rsidRPr="00A2620F">
        <w:rPr>
          <w:b/>
          <w:color w:val="000000"/>
        </w:rPr>
        <w:t>CONCESSIONÁRIA RODOVIA DOS TAMOIOS S.A.</w:t>
      </w:r>
      <w:r w:rsidRPr="00A2620F">
        <w:t>, sociedade por ações, com sede na Avenida Cassiano Ricardo,</w:t>
      </w:r>
      <w:r>
        <w:t xml:space="preserve"> nº</w:t>
      </w:r>
      <w:r w:rsidRPr="00A2620F">
        <w:t xml:space="preserve"> 601, salas 62, 65, 66, 67 e 68, 6º andar, São José dos Campos – SP, CEP 12246-870, inscrita no CNPJ/M</w:t>
      </w:r>
      <w:r>
        <w:t>E</w:t>
      </w:r>
      <w:r w:rsidRPr="00A2620F">
        <w:t xml:space="preserve"> sob o nº 21.581.284/0001-27, neste ato representada de acordo com os termos de seu estatuto social (a “</w:t>
      </w:r>
      <w:r w:rsidRPr="00A2620F">
        <w:rPr>
          <w:u w:val="single"/>
        </w:rPr>
        <w:t>Companhia</w:t>
      </w:r>
      <w:r w:rsidRPr="00A2620F">
        <w:t>”).</w:t>
      </w:r>
    </w:p>
    <w:p w14:paraId="36E2AE99" w14:textId="77777777" w:rsidR="00AB488C" w:rsidRPr="009D2C62" w:rsidRDefault="00F044F3" w:rsidP="00AA44B0">
      <w:pPr>
        <w:spacing w:line="320" w:lineRule="exact"/>
        <w:rPr>
          <w:b/>
          <w:szCs w:val="20"/>
        </w:rPr>
      </w:pPr>
      <w:r w:rsidRPr="009D2C62">
        <w:rPr>
          <w:b/>
          <w:szCs w:val="20"/>
        </w:rPr>
        <w:t>CONSIDERANDO QUE:</w:t>
      </w:r>
    </w:p>
    <w:p w14:paraId="60E9E4D1" w14:textId="4FEE4621" w:rsidR="002979F1" w:rsidRPr="00A2620F" w:rsidRDefault="002979F1" w:rsidP="00206A6D">
      <w:pPr>
        <w:pStyle w:val="aMMconsiderandos"/>
        <w:ind w:left="0" w:firstLine="0"/>
        <w:rPr>
          <w:rFonts w:eastAsia="Batang"/>
          <w:b/>
          <w:smallCaps/>
          <w:color w:val="000000"/>
        </w:rPr>
        <w:pPrChange w:id="4" w:author="Lefosse Advogados" w:date="2022-02-03T15:58:00Z">
          <w:pPr>
            <w:pStyle w:val="aMMconsiderandos"/>
          </w:pPr>
        </w:pPrChange>
      </w:pPr>
      <w:bookmarkStart w:id="5" w:name="_Hlk16500160"/>
      <w:bookmarkStart w:id="6" w:name="_Hlk16499737"/>
      <w:bookmarkStart w:id="7" w:name="_Hlk16501915"/>
      <w:r>
        <w:t>A</w:t>
      </w:r>
      <w:r w:rsidRPr="00A2620F">
        <w:t xml:space="preserve"> Companhia é concessionária de serviços públicos e celebrou com o Estado de São Paulo, por intermédio da Agência Reguladora de Serviços Públicos Delegados de Transporte do Estado de São Paulo (“</w:t>
      </w:r>
      <w:r w:rsidRPr="00A2620F">
        <w:rPr>
          <w:u w:val="single"/>
        </w:rPr>
        <w:t>ARTESP</w:t>
      </w:r>
      <w:r w:rsidRPr="00A2620F">
        <w:t>”, sendo o Estado de São Paulo e a ARTESP referidos em conjunto como “</w:t>
      </w:r>
      <w:r w:rsidRPr="00A2620F">
        <w:rPr>
          <w:u w:val="single"/>
        </w:rPr>
        <w:t>Poder Concedente</w:t>
      </w:r>
      <w:r w:rsidRPr="00A2620F">
        <w:t>”), o Contrato de Concessão Patrocinada (“</w:t>
      </w:r>
      <w:r w:rsidRPr="00A2620F">
        <w:rPr>
          <w:u w:val="single"/>
        </w:rPr>
        <w:t>Contrato de Concessão</w:t>
      </w:r>
      <w:r w:rsidRPr="00A2620F">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w:t>
      </w:r>
    </w:p>
    <w:p w14:paraId="07FC21F0" w14:textId="4505638C" w:rsidR="002979F1" w:rsidRDefault="002979F1" w:rsidP="00206A6D">
      <w:pPr>
        <w:pStyle w:val="aMMconsiderandos"/>
        <w:ind w:left="0" w:firstLine="0"/>
        <w:pPrChange w:id="8" w:author="Lefosse Advogados" w:date="2022-02-03T15:58:00Z">
          <w:pPr>
            <w:pStyle w:val="aMMconsiderandos"/>
          </w:pPr>
        </w:pPrChange>
      </w:pPr>
      <w:r>
        <w:t xml:space="preserve">Nos termos do </w:t>
      </w:r>
      <w:ins w:id="9" w:author="Lefosse Advogados" w:date="2022-02-03T15:58:00Z">
        <w:r w:rsidR="004E6842">
          <w:t>“</w:t>
        </w:r>
      </w:ins>
      <w:r w:rsidRPr="00206A6D">
        <w:rPr>
          <w:i/>
          <w:rPrChange w:id="10" w:author="Lefosse Advogados" w:date="2022-02-03T15:58:00Z">
            <w:rPr/>
          </w:rPrChange>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AC5F7E">
        <w:t>”</w:t>
      </w:r>
      <w:r>
        <w:t>, a Companhia emitiu debêntures no valor total de R$250.000.000,00 (duzentos e cinquenta milhões de reais), conforme aditada de tem</w:t>
      </w:r>
      <w:r w:rsidR="00FC4A4D">
        <w:t>p</w:t>
      </w:r>
      <w:r>
        <w:t>os em tempos (“</w:t>
      </w:r>
      <w:r w:rsidRPr="007B0283">
        <w:rPr>
          <w:u w:val="single"/>
        </w:rPr>
        <w:t>Primeira Emissão</w:t>
      </w:r>
      <w:r>
        <w:t xml:space="preserve">”); </w:t>
      </w:r>
    </w:p>
    <w:p w14:paraId="0E983B17" w14:textId="6D701B60" w:rsidR="001E3D84" w:rsidRDefault="002979F1" w:rsidP="00206A6D">
      <w:pPr>
        <w:pStyle w:val="aMMconsiderandos"/>
        <w:ind w:left="0" w:firstLine="0"/>
        <w:pPrChange w:id="11" w:author="Lefosse Advogados" w:date="2022-02-03T15:58:00Z">
          <w:pPr>
            <w:pStyle w:val="aMMconsiderandos"/>
          </w:pPr>
        </w:pPrChange>
      </w:pPr>
      <w:r>
        <w:lastRenderedPageBreak/>
        <w:t xml:space="preserve">A fim de garantir o cumprimento fiel, integral e tempestivo das obrigações assumidas pela </w:t>
      </w:r>
      <w:del w:id="12" w:author="Lefosse Advogados" w:date="2022-02-03T15:58:00Z">
        <w:r>
          <w:delText xml:space="preserve"> </w:delText>
        </w:r>
      </w:del>
      <w:r>
        <w:t xml:space="preserve">Companhia no âmbito da Primeira Emissão, a Acionista concordou em constituir alienação fiduciária sobre as ações de emissão da Companhia e sobre os direitos </w:t>
      </w:r>
      <w:del w:id="13" w:author="Lefosse Advogados" w:date="2022-02-03T15:58:00Z">
        <w:r>
          <w:delText>à</w:delText>
        </w:r>
      </w:del>
      <w:ins w:id="14" w:author="Lefosse Advogados" w:date="2022-02-03T15:58:00Z">
        <w:r w:rsidR="00755A1B">
          <w:t>a</w:t>
        </w:r>
      </w:ins>
      <w:r>
        <w:t xml:space="preserve"> elas relacionados, por meio do </w:t>
      </w:r>
      <w:ins w:id="15" w:author="Lefosse Advogados" w:date="2022-02-03T15:58:00Z">
        <w:r w:rsidR="001459DB">
          <w:t>“</w:t>
        </w:r>
      </w:ins>
      <w:r w:rsidRPr="00805552">
        <w:rPr>
          <w:i/>
          <w:iCs/>
        </w:rPr>
        <w:t>Contrato de Instrumento Particular de Contrato de Alienação Fiduciária de Ações e Outras Avenças</w:t>
      </w:r>
      <w:del w:id="16" w:author="Lefosse Advogados" w:date="2022-02-03T15:58:00Z">
        <w:r w:rsidRPr="002979F1">
          <w:delText>,</w:delText>
        </w:r>
      </w:del>
      <w:ins w:id="17" w:author="Lefosse Advogados" w:date="2022-02-03T15:58:00Z">
        <w:r w:rsidR="001459DB" w:rsidRPr="00805552">
          <w:rPr>
            <w:i/>
            <w:iCs/>
          </w:rPr>
          <w:t>”</w:t>
        </w:r>
        <w:r w:rsidRPr="002979F1">
          <w:t>,</w:t>
        </w:r>
      </w:ins>
      <w:r w:rsidRPr="002979F1">
        <w:t xml:space="preserve"> datado de 13 de novembro de 2017, registrado em 29 de novembro de 2017 perante o 6º Oficial de Registro de Títulos e Documentos e Civil de Pessoa Jurídica da Capital do Estado de São Paulo sob o nº 1834477, conforme aditado de tempos em tempos, a fim de que tal instrumento passasse a garantir as obrigações assumidas pela </w:t>
      </w:r>
      <w:del w:id="18" w:author="Lefosse Advogados" w:date="2022-02-03T15:58:00Z">
        <w:r w:rsidRPr="002979F1">
          <w:delText>Companha</w:delText>
        </w:r>
      </w:del>
      <w:ins w:id="19" w:author="Lefosse Advogados" w:date="2022-02-03T15:58:00Z">
        <w:r w:rsidRPr="002979F1">
          <w:t>Companh</w:t>
        </w:r>
        <w:r w:rsidR="001271E6">
          <w:t>i</w:t>
        </w:r>
        <w:r w:rsidRPr="002979F1">
          <w:t>a</w:t>
        </w:r>
      </w:ins>
      <w:r w:rsidRPr="002979F1">
        <w:t xml:space="preserve"> no âmbito da Primeira Emissão (“</w:t>
      </w:r>
      <w:r w:rsidRPr="00805552">
        <w:rPr>
          <w:u w:val="single"/>
        </w:rPr>
        <w:t>Garantia Existente</w:t>
      </w:r>
      <w:del w:id="20" w:author="Lefosse Advogados" w:date="2022-02-03T15:58:00Z">
        <w:r w:rsidRPr="002979F1">
          <w:delText>”).</w:delText>
        </w:r>
      </w:del>
      <w:ins w:id="21" w:author="Lefosse Advogados" w:date="2022-02-03T15:58:00Z">
        <w:r w:rsidRPr="002979F1">
          <w:t>”)</w:t>
        </w:r>
        <w:r w:rsidR="00755A1B">
          <w:t>;</w:t>
        </w:r>
      </w:ins>
    </w:p>
    <w:p w14:paraId="3B2CAFE8" w14:textId="1B64EAAB" w:rsidR="002979F1" w:rsidRDefault="002979F1" w:rsidP="00206A6D">
      <w:pPr>
        <w:pStyle w:val="aMMconsiderandos"/>
        <w:ind w:left="0" w:firstLine="0"/>
        <w:pPrChange w:id="22" w:author="Lefosse Advogados" w:date="2022-02-03T15:58:00Z">
          <w:pPr>
            <w:pStyle w:val="aMMconsiderandos"/>
          </w:pPr>
        </w:pPrChange>
      </w:pPr>
      <w:r>
        <w:t>A Companhia aprovou, por meio d</w:t>
      </w:r>
      <w:r w:rsidR="00FC4A4D">
        <w:t>e</w:t>
      </w:r>
      <w:r>
        <w:t xml:space="preserve"> </w:t>
      </w:r>
      <w:r w:rsidRPr="00A2620F">
        <w:rPr>
          <w:rFonts w:eastAsia="Batang"/>
        </w:rPr>
        <w:t xml:space="preserve">Assembleia Geral </w:t>
      </w:r>
      <w:r>
        <w:rPr>
          <w:rFonts w:eastAsia="Batang"/>
        </w:rPr>
        <w:t>realizada em [</w:t>
      </w:r>
      <w:r w:rsidRPr="003D5B1E">
        <w:rPr>
          <w:rFonts w:eastAsia="Batang"/>
          <w:highlight w:val="yellow"/>
        </w:rPr>
        <w:t>=</w:t>
      </w:r>
      <w:r>
        <w:rPr>
          <w:rFonts w:eastAsia="Batang"/>
        </w:rPr>
        <w:t xml:space="preserve">], </w:t>
      </w:r>
      <w:r w:rsidRPr="00A2620F">
        <w:rPr>
          <w:rFonts w:eastAsia="Batang"/>
        </w:rPr>
        <w:t xml:space="preserve">a realização, bem como os respectivos termos e condições, da </w:t>
      </w:r>
      <w:r>
        <w:rPr>
          <w:rFonts w:eastAsia="Batang"/>
        </w:rPr>
        <w:t>2</w:t>
      </w:r>
      <w:r w:rsidRPr="00A2620F">
        <w:rPr>
          <w:rFonts w:eastAsia="Batang"/>
        </w:rPr>
        <w:t>ª (</w:t>
      </w:r>
      <w:r>
        <w:rPr>
          <w:rFonts w:eastAsia="Batang"/>
        </w:rPr>
        <w:t>segunda</w:t>
      </w:r>
      <w:r w:rsidRPr="00A2620F">
        <w:rPr>
          <w:rFonts w:eastAsia="Batang"/>
        </w:rPr>
        <w:t xml:space="preserve">) emissão de debêntures simples, não conversíveis em ações, em </w:t>
      </w:r>
      <w:r>
        <w:rPr>
          <w:rFonts w:eastAsia="Batang"/>
        </w:rPr>
        <w:t>2 (duas) séries</w:t>
      </w:r>
      <w:r w:rsidRPr="00A2620F">
        <w:rPr>
          <w:rFonts w:eastAsia="Batang"/>
        </w:rPr>
        <w:t>, da espécie</w:t>
      </w:r>
      <w:r>
        <w:rPr>
          <w:rFonts w:eastAsia="Batang"/>
        </w:rPr>
        <w:t xml:space="preserve"> quirografária, a ser convolada na espécie</w:t>
      </w:r>
      <w:r w:rsidRPr="00A2620F">
        <w:rPr>
          <w:rFonts w:eastAsia="Batang"/>
        </w:rPr>
        <w:t xml:space="preserve"> com garantia real, no valor de R$ </w:t>
      </w:r>
      <w:r>
        <w:rPr>
          <w:rFonts w:eastAsia="Batang"/>
        </w:rPr>
        <w:t>1</w:t>
      </w:r>
      <w:r w:rsidRPr="00A2620F">
        <w:rPr>
          <w:rFonts w:eastAsia="Batang"/>
        </w:rPr>
        <w:t>50.000.000,00 (</w:t>
      </w:r>
      <w:r>
        <w:rPr>
          <w:rFonts w:eastAsia="Batang"/>
        </w:rPr>
        <w:t>cento</w:t>
      </w:r>
      <w:r w:rsidRPr="00A2620F">
        <w:rPr>
          <w:rFonts w:eastAsia="Batang"/>
        </w:rPr>
        <w:t xml:space="preserve"> e cinquenta milhões de reais) (“</w:t>
      </w:r>
      <w:r w:rsidRPr="00A2620F">
        <w:rPr>
          <w:rFonts w:eastAsia="Batang"/>
          <w:u w:val="single"/>
        </w:rPr>
        <w:t>Debêntures</w:t>
      </w:r>
      <w:r w:rsidRPr="00A2620F">
        <w:rPr>
          <w:rFonts w:eastAsia="Batang"/>
        </w:rPr>
        <w:t>” e “</w:t>
      </w:r>
      <w:r w:rsidRPr="007B0283">
        <w:rPr>
          <w:rFonts w:eastAsia="Batang"/>
          <w:u w:val="single"/>
        </w:rPr>
        <w:t>Segunda Emissão</w:t>
      </w:r>
      <w:r w:rsidRPr="00A2620F">
        <w:rPr>
          <w:rFonts w:eastAsia="Batang"/>
        </w:rPr>
        <w:t>”, respectivamente), conforme disposto no artigo 59, da Lei n.º 6.404, de 15 de dezembro de 1976, conforme alterada (“</w:t>
      </w:r>
      <w:r w:rsidRPr="00A2620F">
        <w:rPr>
          <w:rFonts w:eastAsia="Batang"/>
          <w:u w:val="single"/>
        </w:rPr>
        <w:t>Lei das Sociedades por Ações</w:t>
      </w:r>
      <w:r w:rsidRPr="00A2620F">
        <w:rPr>
          <w:rFonts w:eastAsia="Batang"/>
        </w:rPr>
        <w:t>”);</w:t>
      </w:r>
    </w:p>
    <w:p w14:paraId="3C6536F7" w14:textId="796BB87D" w:rsidR="002979F1" w:rsidRDefault="002979F1" w:rsidP="00206A6D">
      <w:pPr>
        <w:pStyle w:val="aMMconsiderandos"/>
        <w:ind w:left="0" w:firstLine="0"/>
        <w:rPr>
          <w:rFonts w:eastAsia="Batang"/>
        </w:rPr>
        <w:pPrChange w:id="23" w:author="Lefosse Advogados" w:date="2022-02-03T15:58:00Z">
          <w:pPr>
            <w:pStyle w:val="aMMconsiderandos"/>
          </w:pPr>
        </w:pPrChange>
      </w:pPr>
      <w:r>
        <w:t>Em [</w:t>
      </w:r>
      <w:r w:rsidRPr="003D5B1E">
        <w:rPr>
          <w:highlight w:val="yellow"/>
        </w:rPr>
        <w:t>=</w:t>
      </w:r>
      <w:r>
        <w:t>]</w:t>
      </w:r>
      <w:r w:rsidRPr="00A2620F">
        <w:rPr>
          <w:rFonts w:eastAsia="Batang"/>
        </w:rPr>
        <w:t>, foi celebrado o “</w:t>
      </w:r>
      <w:r w:rsidRPr="00206A6D">
        <w:rPr>
          <w:rFonts w:eastAsia="Batang"/>
          <w:i/>
          <w:rPrChange w:id="24" w:author="Lefosse Advogados" w:date="2022-02-03T15:58:00Z">
            <w:rPr>
              <w:rFonts w:eastAsia="Batang"/>
            </w:rPr>
          </w:rPrChange>
        </w:rPr>
        <w:t>Instrumento Particular de Escritura de Emissão da 2ª (Segunda) Emissão Pública de Debêntures Simples, não Conversíveis em Ações, em 2 (Duas) Séries, da Espécie Quirografária, a ser Convolada em Espécie com Garantia Real, para Distribuição Pública com Esforços Restritos da Concessionária Rodovia dos Tamoios S.A</w:t>
      </w:r>
      <w:r w:rsidRPr="00A2620F">
        <w:rPr>
          <w:rFonts w:eastAsia="Batang"/>
        </w:rPr>
        <w:t>.”, entre a Companhia</w:t>
      </w:r>
      <w:r>
        <w:rPr>
          <w:rFonts w:eastAsia="Batang"/>
        </w:rPr>
        <w:t xml:space="preserve"> </w:t>
      </w:r>
      <w:r w:rsidRPr="00A2620F">
        <w:rPr>
          <w:rFonts w:eastAsia="Batang"/>
        </w:rPr>
        <w:t>e o Agente Fiduciário, na qualidade de representante da comunhão de titulares das Debêntures (“</w:t>
      </w:r>
      <w:r w:rsidRPr="00A2620F">
        <w:rPr>
          <w:rFonts w:eastAsia="Batang"/>
          <w:u w:val="single"/>
        </w:rPr>
        <w:t>Debenturistas</w:t>
      </w:r>
      <w:r w:rsidRPr="00A2620F">
        <w:rPr>
          <w:rFonts w:eastAsia="Batang"/>
        </w:rPr>
        <w:t>” e “</w:t>
      </w:r>
      <w:r w:rsidRPr="00A2620F">
        <w:rPr>
          <w:rFonts w:eastAsia="Batang"/>
          <w:u w:val="single"/>
        </w:rPr>
        <w:t>Escritura de Emissão</w:t>
      </w:r>
      <w:r w:rsidRPr="00A2620F">
        <w:rPr>
          <w:rFonts w:eastAsia="Batang"/>
        </w:rPr>
        <w:t>”, respectivamente);</w:t>
      </w:r>
    </w:p>
    <w:p w14:paraId="11FA79D9" w14:textId="098B5BE5" w:rsidR="002979F1" w:rsidRDefault="002979F1" w:rsidP="00206A6D">
      <w:pPr>
        <w:pStyle w:val="aMMconsiderandos"/>
        <w:ind w:left="0" w:firstLine="0"/>
        <w:pPrChange w:id="25" w:author="Lefosse Advogados" w:date="2022-02-03T15:58:00Z">
          <w:pPr>
            <w:pStyle w:val="aMMconsiderandos"/>
          </w:pPr>
        </w:pPrChange>
      </w:pPr>
      <w:r>
        <w:t>A</w:t>
      </w:r>
      <w:r w:rsidRPr="00A2620F">
        <w:t xml:space="preserve">s Debêntures </w:t>
      </w:r>
      <w:r>
        <w:t>foram</w:t>
      </w:r>
      <w:r w:rsidRPr="00A2620F">
        <w:t xml:space="preserve"> objeto de distribuição pública, com esforços restritos de colocação, as quais serão distribuídas sob o regime </w:t>
      </w:r>
      <w:r w:rsidR="00FC4A4D">
        <w:t>de garantia firme</w:t>
      </w:r>
      <w:r w:rsidRPr="00A2620F">
        <w:t xml:space="preserve"> de colocação, nos termos da Instrução da CVM n.º 476, de 16 de janeiro de 2009, conforme alterada (“</w:t>
      </w:r>
      <w:r w:rsidRPr="00A2620F">
        <w:rPr>
          <w:u w:val="single"/>
        </w:rPr>
        <w:t>Instrução CVM 476</w:t>
      </w:r>
      <w:r w:rsidRPr="00A2620F">
        <w:t>” e “</w:t>
      </w:r>
      <w:r w:rsidRPr="00A2620F">
        <w:rPr>
          <w:u w:val="single"/>
        </w:rPr>
        <w:t>Oferta</w:t>
      </w:r>
      <w:r w:rsidRPr="00A2620F">
        <w:t>”, respectivamente);</w:t>
      </w:r>
    </w:p>
    <w:p w14:paraId="512144AF" w14:textId="620013ED" w:rsidR="002979F1" w:rsidRDefault="002979F1" w:rsidP="00206A6D">
      <w:pPr>
        <w:pStyle w:val="aMMconsiderandos"/>
        <w:ind w:left="0" w:firstLine="0"/>
        <w:pPrChange w:id="26" w:author="Lefosse Advogados" w:date="2022-02-03T15:58:00Z">
          <w:pPr>
            <w:pStyle w:val="aMMconsiderandos"/>
          </w:pPr>
        </w:pPrChange>
      </w:pPr>
      <w:del w:id="27" w:author="Lefosse Advogados" w:date="2022-02-03T15:58:00Z">
        <w:r>
          <w:delText>Partes</w:delText>
        </w:r>
      </w:del>
      <w:ins w:id="28" w:author="Lefosse Advogados" w:date="2022-02-03T15:58:00Z">
        <w:r>
          <w:t>Parte</w:t>
        </w:r>
      </w:ins>
      <w:r>
        <w:t xml:space="preserve"> dos recursos líquidos captados através da Segunda Emissão, </w:t>
      </w:r>
      <w:del w:id="29" w:author="Lefosse Advogados" w:date="2022-02-03T15:58:00Z">
        <w:r>
          <w:delText>serão destinados</w:delText>
        </w:r>
      </w:del>
      <w:ins w:id="30" w:author="Lefosse Advogados" w:date="2022-02-03T15:58:00Z">
        <w:r>
          <w:t>ser</w:t>
        </w:r>
        <w:r w:rsidR="004923BB">
          <w:t>á</w:t>
        </w:r>
        <w:r>
          <w:t xml:space="preserve"> destinad</w:t>
        </w:r>
        <w:r w:rsidR="004923BB">
          <w:t>a</w:t>
        </w:r>
      </w:ins>
      <w:r>
        <w:t xml:space="preserve"> para pagamento da integralidade das </w:t>
      </w:r>
      <w:del w:id="31" w:author="Lefosse Advogados" w:date="2022-02-03T15:58:00Z">
        <w:r>
          <w:delText xml:space="preserve">as </w:delText>
        </w:r>
      </w:del>
      <w:r>
        <w:t xml:space="preserve">obrigações assumidas pela </w:t>
      </w:r>
      <w:del w:id="32" w:author="Lefosse Advogados" w:date="2022-02-03T15:58:00Z">
        <w:r>
          <w:delText>Companha</w:delText>
        </w:r>
      </w:del>
      <w:ins w:id="33" w:author="Lefosse Advogados" w:date="2022-02-03T15:58:00Z">
        <w:r>
          <w:t>Companh</w:t>
        </w:r>
        <w:r w:rsidR="00313914">
          <w:t>i</w:t>
        </w:r>
        <w:r>
          <w:t>a</w:t>
        </w:r>
      </w:ins>
      <w:r>
        <w:t xml:space="preserve"> no âmbito da Primeira Emissão, de modo que a Garantia Existente deixará de produzir efeitos;</w:t>
      </w:r>
    </w:p>
    <w:p w14:paraId="0454D906" w14:textId="1B37C30C" w:rsidR="002979F1" w:rsidRPr="002979F1" w:rsidRDefault="002979F1" w:rsidP="00320D61">
      <w:pPr>
        <w:pStyle w:val="aMMconsiderandos"/>
        <w:ind w:left="0" w:firstLine="0"/>
        <w:pPrChange w:id="34" w:author="Lefosse Advogados" w:date="2022-02-03T15:58:00Z">
          <w:pPr>
            <w:pStyle w:val="aMMconsiderandos"/>
          </w:pPr>
        </w:pPrChange>
      </w:pPr>
      <w:r w:rsidRPr="00A2620F">
        <w:t xml:space="preserve">a Acionista é, nesta data, titular da totalidade das ações de emissão da Companhia, conforme descritas no </w:t>
      </w:r>
      <w:r w:rsidR="00D01355" w:rsidRPr="00D01355">
        <w:rPr>
          <w:b/>
          <w:bCs/>
          <w:u w:val="single"/>
        </w:rPr>
        <w:fldChar w:fldCharType="begin"/>
      </w:r>
      <w:r w:rsidR="00D01355" w:rsidRPr="00D01355">
        <w:rPr>
          <w:b/>
          <w:bCs/>
          <w:u w:val="single"/>
        </w:rPr>
        <w:instrText xml:space="preserve"> REF _Ref89820823 \r \h  \* MERGEFORMAT </w:instrText>
      </w:r>
      <w:r w:rsidR="00D01355" w:rsidRPr="00D01355">
        <w:rPr>
          <w:b/>
          <w:bCs/>
          <w:u w:val="single"/>
        </w:rPr>
      </w:r>
      <w:r w:rsidR="00D01355" w:rsidRPr="00D01355">
        <w:rPr>
          <w:b/>
          <w:bCs/>
          <w:u w:val="single"/>
        </w:rPr>
        <w:fldChar w:fldCharType="separate"/>
      </w:r>
      <w:r w:rsidR="00A018D6">
        <w:rPr>
          <w:b/>
          <w:bCs/>
          <w:u w:val="single"/>
        </w:rPr>
        <w:t>ANEXO I</w:t>
      </w:r>
      <w:r w:rsidR="00D01355" w:rsidRPr="00D01355">
        <w:rPr>
          <w:b/>
          <w:bCs/>
          <w:u w:val="single"/>
        </w:rPr>
        <w:fldChar w:fldCharType="end"/>
      </w:r>
      <w:r w:rsidR="00D01355" w:rsidRPr="00D01355">
        <w:t xml:space="preserve"> </w:t>
      </w:r>
      <w:r w:rsidRPr="00D01355">
        <w:t xml:space="preserve">ao presente </w:t>
      </w:r>
      <w:r w:rsidRPr="00A2620F">
        <w:t>Contrato (</w:t>
      </w:r>
      <w:r w:rsidRPr="002979F1">
        <w:t>“</w:t>
      </w:r>
      <w:r w:rsidRPr="002979F1">
        <w:rPr>
          <w:u w:val="single"/>
        </w:rPr>
        <w:t>Ações</w:t>
      </w:r>
      <w:r w:rsidRPr="002979F1">
        <w:t>”);</w:t>
      </w:r>
    </w:p>
    <w:p w14:paraId="461680CA" w14:textId="38094EAE" w:rsidR="002979F1" w:rsidRDefault="002979F1" w:rsidP="00206A6D">
      <w:pPr>
        <w:pStyle w:val="aMMconsiderandos"/>
        <w:ind w:left="0" w:firstLine="0"/>
        <w:pPrChange w:id="35" w:author="Lefosse Advogados" w:date="2022-02-03T15:58:00Z">
          <w:pPr>
            <w:pStyle w:val="aMMconsiderandos"/>
          </w:pPr>
        </w:pPrChange>
      </w:pPr>
      <w:r>
        <w:t xml:space="preserve">Como garantia ao pagamento de todas as quantias devidas pela Companhia nos termos da Segunda Emissão, a Acionista concordou em alienar fiduciariamente em favor dos Debenturistas, como garantia real, as ações de sua titularidade de emissão da </w:t>
      </w:r>
      <w:r>
        <w:lastRenderedPageBreak/>
        <w:t>Companhia, representativas de 100% (cem por cento) do capital social da Companhia</w:t>
      </w:r>
      <w:del w:id="36" w:author="Lefosse Advogados" w:date="2022-02-03T15:58:00Z">
        <w:r>
          <w:delText>;</w:delText>
        </w:r>
      </w:del>
      <w:ins w:id="37" w:author="Lefosse Advogados" w:date="2022-02-03T15:58:00Z">
        <w:r w:rsidR="00DD61B3">
          <w:t>, observada a Condição Suspensiva (conforme definida abaixo)</w:t>
        </w:r>
        <w:r>
          <w:t>;</w:t>
        </w:r>
      </w:ins>
      <w:r>
        <w:t xml:space="preserve"> </w:t>
      </w:r>
    </w:p>
    <w:p w14:paraId="68579567" w14:textId="55204288" w:rsidR="002979F1" w:rsidRDefault="002979F1" w:rsidP="00206A6D">
      <w:pPr>
        <w:pStyle w:val="aMMconsiderandos"/>
        <w:ind w:left="0" w:firstLine="0"/>
        <w:pPrChange w:id="38" w:author="Lefosse Advogados" w:date="2022-02-03T15:58:00Z">
          <w:pPr>
            <w:pStyle w:val="aMMconsiderandos"/>
          </w:pPr>
        </w:pPrChange>
      </w:pPr>
      <w:r>
        <w:t xml:space="preserve">A </w:t>
      </w:r>
      <w:r w:rsidR="00FC4A4D">
        <w:t>plena eficácia</w:t>
      </w:r>
      <w:r>
        <w:t xml:space="preserve"> da garantia que se propõe constituir por meio deste Contrato está sujeita à condição suspensiva da liquidação integral</w:t>
      </w:r>
      <w:r w:rsidR="00FC4A4D">
        <w:t xml:space="preserve"> </w:t>
      </w:r>
      <w:r>
        <w:t>das obrigações assumidas pela Companh</w:t>
      </w:r>
      <w:r w:rsidR="00497DF6">
        <w:t>i</w:t>
      </w:r>
      <w:r>
        <w:t xml:space="preserve">a no âmbito da Primeira Emissão e a </w:t>
      </w:r>
      <w:r w:rsidR="00FC4A4D">
        <w:t xml:space="preserve">consecutiva </w:t>
      </w:r>
      <w:r>
        <w:t>liberação efetiva da Garantia Existente</w:t>
      </w:r>
      <w:ins w:id="39" w:author="Lefosse Advogados" w:date="2022-02-03T15:58:00Z">
        <w:r w:rsidR="00585AF1">
          <w:t xml:space="preserve">, bem como </w:t>
        </w:r>
        <w:r w:rsidR="00E02487">
          <w:t>está sujeita à celebração d</w:t>
        </w:r>
        <w:r w:rsidR="00585AF1">
          <w:t xml:space="preserve">o aditamento da Garantia </w:t>
        </w:r>
        <w:r w:rsidR="00BD38D5">
          <w:t>Subordinada</w:t>
        </w:r>
      </w:ins>
      <w:r>
        <w:t xml:space="preserve"> (“</w:t>
      </w:r>
      <w:r w:rsidRPr="00751DD5">
        <w:rPr>
          <w:u w:val="single"/>
        </w:rPr>
        <w:t>Condição Suspensiva</w:t>
      </w:r>
      <w:r>
        <w:t>”);</w:t>
      </w:r>
    </w:p>
    <w:p w14:paraId="030B9053" w14:textId="581C2C0C" w:rsidR="002979F1" w:rsidRDefault="002979F1" w:rsidP="00206A6D">
      <w:pPr>
        <w:pStyle w:val="aMMconsiderandos"/>
        <w:ind w:left="0" w:firstLine="0"/>
        <w:pPrChange w:id="40" w:author="Lefosse Advogados" w:date="2022-02-03T15:58:00Z">
          <w:pPr>
            <w:pStyle w:val="aMMconsiderandos"/>
          </w:pPr>
        </w:pPrChange>
      </w:pPr>
      <w:r>
        <w:t>Após a satisfação da Condição Suspensiva, a garantia que se propõe constituir por meio deste Contrato passará a ser plenamente válida, eficaz e exequível, independentemente de qualquer aditamento a este Contrato</w:t>
      </w:r>
      <w:del w:id="41" w:author="Lefosse Advogados" w:date="2022-02-03T15:58:00Z">
        <w:r>
          <w:delText>.</w:delText>
        </w:r>
      </w:del>
      <w:ins w:id="42" w:author="Lefosse Advogados" w:date="2022-02-03T15:58:00Z">
        <w:r w:rsidR="00320D61">
          <w:t>; e</w:t>
        </w:r>
      </w:ins>
    </w:p>
    <w:p w14:paraId="6DAC75F3" w14:textId="13ECC63A" w:rsidR="002979F1" w:rsidRDefault="002979F1" w:rsidP="00206A6D">
      <w:pPr>
        <w:pStyle w:val="aMMconsiderandos"/>
        <w:ind w:left="0" w:firstLine="0"/>
        <w:pPrChange w:id="43" w:author="Lefosse Advogados" w:date="2022-02-03T15:58:00Z">
          <w:pPr>
            <w:pStyle w:val="aMMconsiderandos"/>
          </w:pPr>
        </w:pPrChange>
      </w:pPr>
      <w:r>
        <w:t>A celebração deste Contrato e a constituição da presente alienação fiduciária foi aprovada pela ARTESP.</w:t>
      </w:r>
    </w:p>
    <w:bookmarkEnd w:id="5"/>
    <w:bookmarkEnd w:id="6"/>
    <w:bookmarkEnd w:id="7"/>
    <w:p w14:paraId="4ED09AAB" w14:textId="00A0CB48" w:rsidR="00AB488C" w:rsidRPr="009D2C62" w:rsidRDefault="00F044F3" w:rsidP="00AA44B0">
      <w:pPr>
        <w:spacing w:line="320" w:lineRule="exact"/>
        <w:rPr>
          <w:szCs w:val="20"/>
        </w:rPr>
      </w:pPr>
      <w:r w:rsidRPr="009D2C62">
        <w:rPr>
          <w:b/>
          <w:szCs w:val="20"/>
        </w:rPr>
        <w:t>ISTO POSTO</w:t>
      </w:r>
      <w:r w:rsidRPr="009D2C62">
        <w:rPr>
          <w:szCs w:val="20"/>
        </w:rPr>
        <w:t xml:space="preserve">, </w:t>
      </w:r>
      <w:r w:rsidR="002979F1">
        <w:rPr>
          <w:rFonts w:eastAsia="Batang"/>
          <w:color w:val="000000"/>
        </w:rPr>
        <w:t>r</w:t>
      </w:r>
      <w:r w:rsidR="002979F1" w:rsidRPr="00A2620F">
        <w:rPr>
          <w:rFonts w:eastAsia="Batang"/>
          <w:color w:val="000000"/>
        </w:rPr>
        <w:t>esolvem as Partes celebrar o presente Contrato, que se regerá pelas seguintes cláusulas e condições:</w:t>
      </w:r>
    </w:p>
    <w:p w14:paraId="33CA7421" w14:textId="77777777" w:rsidR="00AB488C" w:rsidRPr="00371FDA" w:rsidRDefault="00F044F3" w:rsidP="003D5B1E">
      <w:pPr>
        <w:pStyle w:val="Heading1"/>
        <w:rPr>
          <w:lang w:eastAsia="en-US"/>
        </w:rPr>
      </w:pPr>
      <w:r w:rsidRPr="00371FDA">
        <w:rPr>
          <w:lang w:eastAsia="en-US"/>
        </w:rPr>
        <w:t>PRINCÍPIOS E DEFINIÇÕES</w:t>
      </w:r>
    </w:p>
    <w:p w14:paraId="597C213E" w14:textId="77777777" w:rsidR="002979F1" w:rsidRPr="002979F1" w:rsidRDefault="002979F1" w:rsidP="003D5B1E">
      <w:pPr>
        <w:pStyle w:val="2MMSecurity"/>
      </w:pPr>
      <w:r w:rsidRPr="002979F1">
        <w:t>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44F6F46D" w14:textId="77777777" w:rsidR="002979F1" w:rsidRPr="002979F1" w:rsidRDefault="002979F1" w:rsidP="003D5B1E">
      <w:pPr>
        <w:pStyle w:val="2MMSecurity"/>
      </w:pPr>
      <w:r w:rsidRPr="002979F1">
        <w:t>Todas e quaisquer referências a “</w:t>
      </w:r>
      <w:r w:rsidRPr="002979F1">
        <w:rPr>
          <w:u w:val="single"/>
        </w:rPr>
        <w:t>Agente Fiduciário</w:t>
      </w:r>
      <w:r w:rsidRPr="002979F1">
        <w:t>” neste Contrato significam e sempre deverão ser consideradas como referências ao Agente Fiduciário, na qualidade de representante e mandatário dos Debenturistas e no interesse destes.</w:t>
      </w:r>
    </w:p>
    <w:p w14:paraId="4E2B5C51" w14:textId="77777777" w:rsidR="002979F1" w:rsidRPr="002979F1" w:rsidRDefault="002979F1" w:rsidP="003D5B1E">
      <w:pPr>
        <w:pStyle w:val="2MMSecurity"/>
      </w:pPr>
      <w:r w:rsidRPr="002979F1">
        <w:t>Os direitos previstos neste Contrato são em adição e sem prejuízo aos direitos previstos na Escritura de Emissão e nas demais Contratos de Garantia (conforme definido na Escritura de Emissão), podendo ser executados de forma cumulativa e independente, ao exclusivo critério do Agente Fiduciário, nos termos dos respectivos instrumentos.</w:t>
      </w:r>
    </w:p>
    <w:p w14:paraId="2690E55B" w14:textId="77777777" w:rsidR="002979F1" w:rsidRPr="00A2620F" w:rsidRDefault="002979F1" w:rsidP="003D5B1E">
      <w:pPr>
        <w:pStyle w:val="Heading1"/>
      </w:pPr>
      <w:bookmarkStart w:id="44" w:name="_Ref7362605"/>
      <w:r w:rsidRPr="00A2620F">
        <w:lastRenderedPageBreak/>
        <w:t>ALIENAÇÃO FIDUCIÁRIA E CESSÃO FIDUCIÁRIA</w:t>
      </w:r>
    </w:p>
    <w:p w14:paraId="541668EE" w14:textId="789EA505" w:rsidR="002979F1" w:rsidRPr="002979F1" w:rsidRDefault="002979F1" w:rsidP="003D5B1E">
      <w:pPr>
        <w:pStyle w:val="2MMSecurity"/>
      </w:pPr>
      <w:bookmarkStart w:id="45" w:name="_Ref449747088"/>
      <w:bookmarkStart w:id="46" w:name="_Ref535953332"/>
      <w:bookmarkEnd w:id="44"/>
      <w:r w:rsidRPr="002979F1">
        <w:t>Na forma do disposto neste Contrato e nos termos do artigo 66-B, da Lei nº 4.728, de 14 de julho de 1965, com a redação dada pela Lei nº 10.931, de 2 de agosto de 2004 (“</w:t>
      </w:r>
      <w:r w:rsidRPr="002979F1">
        <w:rPr>
          <w:u w:val="single"/>
        </w:rPr>
        <w:t>Lei nº 4.728/65</w:t>
      </w:r>
      <w:r w:rsidRPr="002979F1">
        <w:t>”), dos artigos 18 a 20 da Lei nº 9.514, de 20 de novembro de 1997, conforme alterada, dos artigos 40, 100 e 113 da Lei das Sociedades por Ações e, no que for aplicável, dos artigos 1.361 e seguintes da Lei nº 10.406, de 10 de janeiro de 2002, conforme alterada (“</w:t>
      </w:r>
      <w:r w:rsidRPr="002979F1">
        <w:rPr>
          <w:u w:val="single"/>
        </w:rPr>
        <w:t>Código Civil</w:t>
      </w:r>
      <w:r w:rsidRPr="002979F1">
        <w:t>”), e observada a implementação da Condição Suspensiva, em garantia do fiel, integral e pontual cumprimento de todas as obrigações principais e acessórias assumidas ou que venham a ser assumidas pela Companhia no âmbito da Escritura de Emissão</w:t>
      </w:r>
      <w:r w:rsidR="00FC4A4D">
        <w:t xml:space="preserve"> e nos demais Documentos da Oferta</w:t>
      </w:r>
      <w:r w:rsidRPr="002979F1">
        <w:t xml:space="preserve">, incluindo sem limitação o pagamento de todas e quaisquer quantias decorrentes da </w:t>
      </w:r>
      <w:r w:rsidR="00FC4A4D">
        <w:t>Segunda</w:t>
      </w:r>
      <w:r w:rsidRPr="002979F1">
        <w:t xml:space="preserve"> Emissão, tais como principal, juros remuneratórios, pena convencional, multas e despesas, encargos moratórios, tributos, tarifas, indenizações, reembolsos, outros encargos, judiciais ou não, bem como o ressarcimento de toda e qualquer importância desembolsada por conta da constituição, do aperfeiçoamento e do exercício de direitos e prerrogativas decorrentes da Escritura de Emissão e da execução de garantias prestadas e quaisquer outros acréscimos devidos aos Debenturistas (em conjunto, as “</w:t>
      </w:r>
      <w:r w:rsidRPr="002979F1">
        <w:rPr>
          <w:u w:val="single"/>
        </w:rPr>
        <w:t>Obrigações Garantidas</w:t>
      </w:r>
      <w:r w:rsidRPr="002979F1">
        <w:t xml:space="preserve">”), as quais, para os fins do artigo 66-B, da Lei nº 4.728/65, e do artigo 1.362 do Código Civil, estão descritas no </w:t>
      </w:r>
      <w:r w:rsidR="00D01355" w:rsidRPr="00D01355">
        <w:rPr>
          <w:b/>
          <w:bCs/>
          <w:u w:val="single"/>
        </w:rPr>
        <w:fldChar w:fldCharType="begin"/>
      </w:r>
      <w:r w:rsidR="00D01355" w:rsidRPr="00D01355">
        <w:rPr>
          <w:b/>
          <w:bCs/>
          <w:u w:val="single"/>
        </w:rPr>
        <w:instrText xml:space="preserve"> REF _Ref89820854 \r \h  \* MERGEFORMAT </w:instrText>
      </w:r>
      <w:r w:rsidR="00D01355" w:rsidRPr="00D01355">
        <w:rPr>
          <w:b/>
          <w:bCs/>
          <w:u w:val="single"/>
        </w:rPr>
      </w:r>
      <w:r w:rsidR="00D01355" w:rsidRPr="00D01355">
        <w:rPr>
          <w:b/>
          <w:bCs/>
          <w:u w:val="single"/>
        </w:rPr>
        <w:fldChar w:fldCharType="separate"/>
      </w:r>
      <w:r w:rsidR="00A018D6">
        <w:rPr>
          <w:b/>
          <w:bCs/>
          <w:u w:val="single"/>
        </w:rPr>
        <w:t>ANEXO</w:t>
      </w:r>
      <w:r w:rsidR="00A018D6" w:rsidRPr="00206A6D">
        <w:rPr>
          <w:u w:val="single"/>
        </w:rPr>
        <w:t xml:space="preserve"> </w:t>
      </w:r>
      <w:r w:rsidR="00A018D6">
        <w:rPr>
          <w:b/>
          <w:bCs/>
          <w:u w:val="single"/>
        </w:rPr>
        <w:t>II</w:t>
      </w:r>
      <w:r w:rsidR="00D01355" w:rsidRPr="00D01355">
        <w:rPr>
          <w:u w:val="single"/>
        </w:rPr>
        <w:fldChar w:fldCharType="end"/>
      </w:r>
      <w:r w:rsidRPr="002979F1">
        <w:t>, a Acionista, neste ato,</w:t>
      </w:r>
      <w:r w:rsidR="00FC4A4D">
        <w:t xml:space="preserve"> em caráter irrevogável e irretratável,</w:t>
      </w:r>
      <w:r w:rsidRPr="002979F1">
        <w:t xml:space="preserve"> aliena e cede fiduciariamente, em favor dos Debenturistas, a propriedade fiduciária, o domínio resolúvel e a posse indireta:</w:t>
      </w:r>
    </w:p>
    <w:p w14:paraId="397CE198" w14:textId="6D0BF463" w:rsidR="002979F1" w:rsidRPr="00A2620F" w:rsidRDefault="002979F1" w:rsidP="003D5B1E">
      <w:pPr>
        <w:pStyle w:val="aMMSecurity"/>
      </w:pPr>
      <w:r w:rsidRPr="00A2620F">
        <w:t>da totalidade das Ações</w:t>
      </w:r>
      <w:r w:rsidRPr="00A2620F">
        <w:rPr>
          <w:bCs/>
        </w:rPr>
        <w:t xml:space="preserve"> de emissão da Companhia de sua titularidade</w:t>
      </w:r>
      <w:r w:rsidRPr="00A2620F">
        <w:t>,</w:t>
      </w:r>
      <w:r w:rsidR="00FC4A4D">
        <w:t xml:space="preserve"> correspondentes nesta data a 100% (cem por cento) do capital social da Companhia,</w:t>
      </w:r>
      <w:r w:rsidRPr="00A2620F">
        <w:t xml:space="preserve"> bem como todas as ações </w:t>
      </w:r>
      <w:r w:rsidRPr="00A2620F">
        <w:rPr>
          <w:bCs/>
        </w:rPr>
        <w:t xml:space="preserve">de emissão da Companhia </w:t>
      </w:r>
      <w:r w:rsidRPr="00A2620F">
        <w:t xml:space="preserve">que vierem a ser atribuídas </w:t>
      </w:r>
      <w:r w:rsidRPr="00A2620F">
        <w:rPr>
          <w:bCs/>
        </w:rPr>
        <w:t xml:space="preserve">à Acionista </w:t>
      </w:r>
      <w:r w:rsidRPr="00A2620F">
        <w:t xml:space="preserve">em decorrência de aumento do capital social </w:t>
      </w:r>
      <w:r w:rsidRPr="00A2620F">
        <w:rPr>
          <w:bCs/>
        </w:rPr>
        <w:t>da Companhia</w:t>
      </w:r>
      <w:r w:rsidRPr="00A2620F">
        <w:t>, seja a que título for, bem como todas as ações derivadas das Ações</w:t>
      </w:r>
      <w:r w:rsidRPr="00A2620F">
        <w:rPr>
          <w:bCs/>
        </w:rPr>
        <w:t xml:space="preserve"> </w:t>
      </w:r>
      <w:r w:rsidRPr="00A2620F">
        <w:t>por meio de reestruturação societária, cisão, fusão, incorporação, desdobramentos, grupamentos ou bonificações, inclusive mediante permuta, venda ou qualquer outra forma de alienação das Ações</w:t>
      </w:r>
      <w:r w:rsidRPr="00A2620F">
        <w:rPr>
          <w:bCs/>
        </w:rPr>
        <w:t xml:space="preserve"> </w:t>
      </w:r>
      <w:r w:rsidRPr="00A2620F">
        <w:t xml:space="preserve">e quaisquer bens ou títulos </w:t>
      </w:r>
      <w:r w:rsidR="00FC4A4D">
        <w:t xml:space="preserve">ou valores mobiliários </w:t>
      </w:r>
      <w:r w:rsidRPr="00A2620F">
        <w:t>nos quais as Ações</w:t>
      </w:r>
      <w:r w:rsidRPr="00A2620F">
        <w:rPr>
          <w:bCs/>
        </w:rPr>
        <w:t xml:space="preserve"> </w:t>
      </w:r>
      <w:r w:rsidRPr="00A2620F">
        <w:t>sejam convertidas (incluindo quaisquer depósitos, títulos ou valores mobiliários e o direito de novas ações representativas do capital social da Companhia, bônus de subscrição, debêntures conversíveis, partes beneficiárias, certificados, títulos ou outros valores mobiliários conversíveis em ações,</w:t>
      </w:r>
      <w:r w:rsidRPr="00A2620F">
        <w:rPr>
          <w:bCs/>
        </w:rPr>
        <w:t xml:space="preserve"> relacionados à participação da Acionista na</w:t>
      </w:r>
      <w:r w:rsidRPr="00A2620F">
        <w:t xml:space="preserve"> </w:t>
      </w:r>
      <w:r w:rsidRPr="00A2620F">
        <w:rPr>
          <w:bCs/>
        </w:rPr>
        <w:t>Companhia</w:t>
      </w:r>
      <w:r w:rsidRPr="00A2620F">
        <w:t>, sejam elas atualmente ou no futuro detid</w:t>
      </w:r>
      <w:r w:rsidRPr="00A2620F">
        <w:rPr>
          <w:bCs/>
        </w:rPr>
        <w:t xml:space="preserve">as pela Acionista </w:t>
      </w:r>
      <w:r w:rsidRPr="00A2620F">
        <w:t>(“</w:t>
      </w:r>
      <w:r w:rsidRPr="00A2620F">
        <w:rPr>
          <w:bCs/>
          <w:u w:val="single"/>
        </w:rPr>
        <w:t>Ações Alienadas Fiduciariamente</w:t>
      </w:r>
      <w:r w:rsidRPr="00A2620F">
        <w:t>”); e</w:t>
      </w:r>
    </w:p>
    <w:p w14:paraId="75E20DAD" w14:textId="77777777" w:rsidR="002979F1" w:rsidRPr="00A2620F" w:rsidRDefault="002979F1" w:rsidP="003D5B1E">
      <w:pPr>
        <w:pStyle w:val="aMMSecurity"/>
      </w:pPr>
      <w:r w:rsidRPr="00A2620F">
        <w:t xml:space="preserve">dos direitos, frutos e rendimentos decorrentes das Ações, inclusive, mas não se limitando aos direitos a todos os lucros, dividendos, juros sobre capital </w:t>
      </w:r>
      <w:r w:rsidRPr="00A2620F">
        <w:lastRenderedPageBreak/>
        <w:t>próprio, rendas, distribuições, proventos, bonificações</w:t>
      </w:r>
      <w:r>
        <w:t>, direitos patrimoniais, preferências, direitos e vantagens</w:t>
      </w:r>
      <w:r w:rsidRPr="00A2620F">
        <w:t xml:space="preserve"> e quaisquer outros valores creditados, pagos, distribuídos ou por outra forma entregues, ou a serem creditados, pagos, distribuídos ou por outra forma entregues, por qualquer razão, à Acionista em relação às Ações,</w:t>
      </w:r>
      <w:r>
        <w:t xml:space="preserve"> inclusive em decorrência de, ou relacionadas a quaisquer operações de resgate, amortização, redução de capital,</w:t>
      </w:r>
      <w:r w:rsidRPr="00A2620F">
        <w:t xml:space="preserve"> bem como todos os direitos a quaisquer pagamentos relacionados às Ações que possam ser considerados frutos, rendimentos, remuneração ou reembolso de capital (“</w:t>
      </w:r>
      <w:r w:rsidRPr="00A2620F">
        <w:rPr>
          <w:u w:val="single"/>
        </w:rPr>
        <w:t>Direitos das Ações Cedidos Fiduciariamente</w:t>
      </w:r>
      <w:r w:rsidRPr="00A2620F">
        <w:t xml:space="preserve">” e, em conjunto com as </w:t>
      </w:r>
      <w:r w:rsidRPr="00A2620F">
        <w:rPr>
          <w:bCs/>
        </w:rPr>
        <w:t>Ações Alienadas Fiduciariamente, os “</w:t>
      </w:r>
      <w:r w:rsidRPr="00A2620F">
        <w:rPr>
          <w:bCs/>
          <w:u w:val="single"/>
        </w:rPr>
        <w:t>Bens Alienados Fiduciariamente</w:t>
      </w:r>
      <w:r w:rsidRPr="00A2620F">
        <w:rPr>
          <w:bCs/>
        </w:rPr>
        <w:t>”</w:t>
      </w:r>
      <w:r w:rsidRPr="00A2620F">
        <w:t>).</w:t>
      </w:r>
      <w:bookmarkStart w:id="47" w:name="_DV_M20"/>
      <w:bookmarkStart w:id="48" w:name="_DV_M21"/>
      <w:bookmarkEnd w:id="47"/>
      <w:bookmarkEnd w:id="48"/>
    </w:p>
    <w:p w14:paraId="0FFFAEE1" w14:textId="77777777" w:rsidR="002979F1" w:rsidRPr="00A2620F" w:rsidRDefault="002979F1" w:rsidP="003D5B1E">
      <w:pPr>
        <w:pStyle w:val="2MMSecurity"/>
      </w:pPr>
      <w:bookmarkStart w:id="49" w:name="_Ref89821644"/>
      <w:r w:rsidRPr="00A2620F">
        <w:t>Incorporar-se-ão automaticamente à presente garantia, passando, para todos os fins de direito, conforme o caso, a integrar as definições de “Ações Alienadas Fiduciariamente”, de “Direitos das Ações Cedidos Fiduciariamente” e de “Bens Alienados Fiduciariamente”: (i) quaisquer ações de emissão da Companhia que sejam subscritas, integralizadas, recebidas, conferidas, compradas ou de qualquer outra forma adquiridas (direta ou indiretamente) pela Acionista, após a data de assinatura deste Contrato, incluindo, sem limitação, quaisquer ações de emissão da Companhia recebidas, conferidas e/ou adquiridas pelas Acionista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A2620F">
        <w:rPr>
          <w:u w:val="single"/>
        </w:rPr>
        <w:t>Novas Ações e Títulos</w:t>
      </w:r>
      <w:r w:rsidRPr="00A2620F">
        <w:t>”); e (ii) quaisquer lucros, dividendos, juros sobre capital próprio, rendas, distribuições e bônus e quaisquer outros valores creditados, pagos, distribuídos ou por outra forma entregues, ou a serem creditados, pagos, distribuídos ou por outra forma entregues, por qualquer razão, à Acionista relacionados a tais Novas Ações e Títulos, bem como todos os direitos a qualquer pagamento relacionados às Ações Alienadas Fiduciariamente e Novas Ações e Títulos que possam ser considerados frutos, rendimentos, remuneração ou reembolso de capital, incluindo, sem limitar, redução de capital, amortização ou resgate dessas ações (os “</w:t>
      </w:r>
      <w:r w:rsidRPr="00A2620F">
        <w:rPr>
          <w:u w:val="single"/>
        </w:rPr>
        <w:t>Direitos das Ações Adicionais</w:t>
      </w:r>
      <w:r w:rsidRPr="00A2620F">
        <w:t>” e, em conjunto com as Novas Ações e Títulos, os “</w:t>
      </w:r>
      <w:r w:rsidRPr="00A2620F">
        <w:rPr>
          <w:u w:val="single"/>
        </w:rPr>
        <w:t>Bens das Ações Adicionais</w:t>
      </w:r>
      <w:r w:rsidRPr="00A2620F">
        <w:t>”).</w:t>
      </w:r>
      <w:bookmarkEnd w:id="49"/>
      <w:r w:rsidRPr="00A2620F">
        <w:t xml:space="preserve"> </w:t>
      </w:r>
    </w:p>
    <w:p w14:paraId="0431CAD9" w14:textId="199D5373" w:rsidR="002979F1" w:rsidRDefault="002979F1" w:rsidP="003D5B1E">
      <w:pPr>
        <w:pStyle w:val="2MMSecurity"/>
      </w:pPr>
      <w:bookmarkStart w:id="50" w:name="_Ref89821670"/>
      <w:r w:rsidRPr="00745155">
        <w:t xml:space="preserve">Para a formalização do disposto na Cláusula </w:t>
      </w:r>
      <w:r w:rsidR="003D5B1E">
        <w:fldChar w:fldCharType="begin"/>
      </w:r>
      <w:r w:rsidR="003D5B1E">
        <w:instrText xml:space="preserve"> REF _Ref89821644 \r \h </w:instrText>
      </w:r>
      <w:r w:rsidR="003D5B1E">
        <w:fldChar w:fldCharType="separate"/>
      </w:r>
      <w:r w:rsidR="00A018D6">
        <w:t>2.2</w:t>
      </w:r>
      <w:r w:rsidR="003D5B1E">
        <w:fldChar w:fldCharType="end"/>
      </w:r>
      <w:r w:rsidR="003D5B1E">
        <w:t xml:space="preserve"> </w:t>
      </w:r>
      <w:r w:rsidRPr="00745155">
        <w:t>acima, a Acionista compromete-se, de maneira irrevogável e irretratável, pelo presente, (i) a subscrever e integralizar, comprar e/ou adquirir todas e quaisquer Novas Ações e Títulos; e (ii)</w:t>
      </w:r>
      <w:r w:rsidRPr="00DC64D6">
        <w:t xml:space="preserve"> (A) no prazo </w:t>
      </w:r>
      <w:r w:rsidRPr="00A570EC">
        <w:t xml:space="preserve">de </w:t>
      </w:r>
      <w:r w:rsidRPr="00716A33">
        <w:t>10 (dez) dias úteis contados da subscrição, compra, aquisição, conferência e/ou recebimento de quaisquer Bens Adicionais, celebrar, em conjunto com as demais Partes, um aditamento a este Contrato, em termos satisfatórios ao Agente Fiduciário (“</w:t>
      </w:r>
      <w:r w:rsidRPr="00716A33">
        <w:rPr>
          <w:u w:val="single"/>
        </w:rPr>
        <w:t>Aditamento</w:t>
      </w:r>
      <w:r w:rsidRPr="00716A33">
        <w:t xml:space="preserve">”), cuja celebração será considerada, para todos os fins e efeitos, como meramente declaratória do ônus já constituído nos termos deste Contrato, e (B) tomar qualquer providência de acordo com a lei aplicável para a criação e o aperfeiçoamento </w:t>
      </w:r>
      <w:r w:rsidRPr="00716A33">
        <w:lastRenderedPageBreak/>
        <w:t>da garantia sobre tais Bens Adicionais, incluindo, sem limitar, as averbações e registros descritos neste Contrato.</w:t>
      </w:r>
      <w:bookmarkEnd w:id="50"/>
      <w:r w:rsidRPr="00716A33">
        <w:t xml:space="preserve"> </w:t>
      </w:r>
    </w:p>
    <w:p w14:paraId="0A9DE4E1" w14:textId="77777777" w:rsidR="00497DF6" w:rsidRDefault="00497DF6" w:rsidP="003D5B1E">
      <w:pPr>
        <w:pStyle w:val="Heading1"/>
      </w:pPr>
      <w:r>
        <w:t>CONDIÇÃO SUSPENSIVA</w:t>
      </w:r>
    </w:p>
    <w:p w14:paraId="66624A3A" w14:textId="4BD2A319" w:rsidR="00B61978" w:rsidRDefault="00497DF6" w:rsidP="00105834">
      <w:pPr>
        <w:pStyle w:val="2MMSecurity"/>
      </w:pPr>
      <w:r>
        <w:t>Sem prejuízo das demais disposições aqui estabelecidas, os Bens Alienados Fiduciariamente são alienados fiduciariamente sob condição suspensiva, nos termos dos artigos 121 e 125 do Código Civil Brasileiro, estando sua plena eficácia condicionada</w:t>
      </w:r>
      <w:ins w:id="51" w:author="Lefosse Advogados" w:date="2022-02-03T15:58:00Z">
        <w:r w:rsidR="009E736B">
          <w:t>: (i)</w:t>
        </w:r>
      </w:ins>
      <w:r>
        <w:t xml:space="preserve"> </w:t>
      </w:r>
      <w:r w:rsidR="00BD38D5">
        <w:t xml:space="preserve">à </w:t>
      </w:r>
      <w:r>
        <w:t>integral liquidação das obrigações assumidas pela Companhia no âmbito da Primeira Emissão, observado que a Acionista e a Companhia obrigam-se a, tão logo tenham sido liquidadas as obrigações da Primeira Emissão, providenciar o cancelamento da Garantia Existente</w:t>
      </w:r>
      <w:ins w:id="52" w:author="Lefosse Advogados" w:date="2022-02-03T15:58:00Z">
        <w:r w:rsidR="00BD38D5">
          <w:t>;</w:t>
        </w:r>
        <w:r w:rsidR="006A3601">
          <w:t xml:space="preserve"> </w:t>
        </w:r>
        <w:r w:rsidR="00BD38D5">
          <w:t>e (ii) ao aditamento da Garantia Subordinada para que esta passe a ter como condição suspensiva a liquidação da presente Segunda Emissão</w:t>
        </w:r>
      </w:ins>
      <w:r>
        <w:t>, exercendo todos os atos necessários para tanto, perante</w:t>
      </w:r>
      <w:ins w:id="53" w:author="Lefosse Advogados" w:date="2022-02-03T15:58:00Z">
        <w:r>
          <w:t xml:space="preserve"> </w:t>
        </w:r>
        <w:r w:rsidR="00BD38D5">
          <w:t>os</w:t>
        </w:r>
      </w:ins>
      <w:r w:rsidR="00BD38D5">
        <w:t xml:space="preserve"> </w:t>
      </w:r>
      <w:r>
        <w:t>cartórios de registro de títulos e documentos</w:t>
      </w:r>
      <w:r w:rsidR="009D7F78">
        <w:t xml:space="preserve"> competentes</w:t>
      </w:r>
      <w:r>
        <w:t>, bem como perante os Livros de Registro da Companhia</w:t>
      </w:r>
      <w:r w:rsidR="00B61978">
        <w:t>, mediante</w:t>
      </w:r>
      <w:r w:rsidR="00E71319">
        <w:t xml:space="preserve"> </w:t>
      </w:r>
      <w:del w:id="54" w:author="Lefosse Advogados" w:date="2022-02-03T15:58:00Z">
        <w:r w:rsidR="00B61978">
          <w:delText>a competente anotação da liberação da Garantia Existente o</w:delText>
        </w:r>
      </w:del>
      <w:ins w:id="55" w:author="Lefosse Advogados" w:date="2022-02-03T15:58:00Z">
        <w:r w:rsidR="00E71319">
          <w:t>realização das anotações necessárias</w:t>
        </w:r>
        <w:r w:rsidR="00B61978">
          <w:t xml:space="preserve"> </w:t>
        </w:r>
        <w:r w:rsidR="00E96979">
          <w:t>n</w:t>
        </w:r>
        <w:r w:rsidR="00B61978">
          <w:t>o</w:t>
        </w:r>
      </w:ins>
      <w:r w:rsidR="00B61978">
        <w:t xml:space="preserve"> prazo de 2 (dois) Dias Úteis contados do recebimento do termo de liberação ou termo de quitação.</w:t>
      </w:r>
    </w:p>
    <w:p w14:paraId="63C67FA4" w14:textId="77777777" w:rsidR="00B61978" w:rsidRPr="00880736" w:rsidRDefault="00B61978" w:rsidP="00105834">
      <w:pPr>
        <w:pStyle w:val="3MMSecurity"/>
        <w:rPr>
          <w:lang w:val="pt-BR"/>
          <w:rPrChange w:id="56" w:author="Lefosse Advogados" w:date="2022-02-03T15:58:00Z">
            <w:rPr/>
          </w:rPrChange>
        </w:rPr>
      </w:pPr>
      <w:r w:rsidRPr="00105834">
        <w:rPr>
          <w:lang w:val="pt-BR"/>
        </w:rPr>
        <w:t xml:space="preserve">As Partes concordam e declaram que, sem prejuízo da Condição Suspensiva relativa </w:t>
      </w:r>
      <w:r>
        <w:rPr>
          <w:lang w:val="pt-BR"/>
        </w:rPr>
        <w:t xml:space="preserve">à plena eficácia da alienação fiduciária dos Bens Alienados Fiduciariamente, todos os demais termos e condições previstos neste Contrato são válidos e vinculantes desde a data de assinatura deste Contrato, estando as Partes obrigadas conforme aqui estabelecido desde a sua assinatura. </w:t>
      </w:r>
    </w:p>
    <w:p w14:paraId="511B97FC" w14:textId="6AC7CEA5" w:rsidR="00A92080" w:rsidRPr="00520931" w:rsidRDefault="00B61978" w:rsidP="00105834">
      <w:pPr>
        <w:pStyle w:val="3MMSecurity"/>
        <w:rPr>
          <w:lang w:val="pt-BR"/>
        </w:rPr>
      </w:pPr>
      <w:r>
        <w:rPr>
          <w:lang w:val="pt-BR"/>
        </w:rPr>
        <w:t xml:space="preserve">Após a verificação da implementação da Condição Suspensiva a alienação </w:t>
      </w:r>
      <w:r w:rsidR="009D7F78">
        <w:rPr>
          <w:lang w:val="pt-BR"/>
        </w:rPr>
        <w:t xml:space="preserve">e cessão </w:t>
      </w:r>
      <w:r>
        <w:rPr>
          <w:lang w:val="pt-BR"/>
        </w:rPr>
        <w:t>fiduciária dos Bens Alienados Fiduciariamente constituídas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w:t>
      </w:r>
      <w:r w:rsidR="00A92080">
        <w:rPr>
          <w:lang w:val="pt-BR"/>
        </w:rPr>
        <w:t>, devendo, da mesma forma, a Companhia e a Acionista cumprir integralmente as obrigações de liberação da Garantia Existente</w:t>
      </w:r>
      <w:del w:id="57" w:author="Lefosse Advogados" w:date="2022-02-03T15:58:00Z">
        <w:r w:rsidR="00A92080">
          <w:rPr>
            <w:lang w:val="pt-BR"/>
          </w:rPr>
          <w:delText xml:space="preserve"> e</w:delText>
        </w:r>
      </w:del>
      <w:ins w:id="58" w:author="Lefosse Advogados" w:date="2022-02-03T15:58:00Z">
        <w:r w:rsidR="00E71319">
          <w:rPr>
            <w:lang w:val="pt-BR"/>
          </w:rPr>
          <w:t xml:space="preserve">, </w:t>
        </w:r>
        <w:r w:rsidR="00E02487">
          <w:rPr>
            <w:lang w:val="pt-BR"/>
          </w:rPr>
          <w:t xml:space="preserve">do </w:t>
        </w:r>
        <w:r w:rsidR="00E71319">
          <w:rPr>
            <w:lang w:val="pt-BR"/>
          </w:rPr>
          <w:t>aditamento da Garantia Subordinada</w:t>
        </w:r>
        <w:r w:rsidR="00A92080">
          <w:rPr>
            <w:lang w:val="pt-BR"/>
          </w:rPr>
          <w:t xml:space="preserve"> e </w:t>
        </w:r>
        <w:r w:rsidR="00E02487">
          <w:rPr>
            <w:lang w:val="pt-BR"/>
          </w:rPr>
          <w:t>do</w:t>
        </w:r>
      </w:ins>
      <w:r w:rsidR="00E02487">
        <w:rPr>
          <w:lang w:val="pt-BR"/>
        </w:rPr>
        <w:t xml:space="preserve"> </w:t>
      </w:r>
      <w:r w:rsidR="00A92080">
        <w:rPr>
          <w:lang w:val="pt-BR"/>
        </w:rPr>
        <w:t>registro da presente garantia</w:t>
      </w:r>
      <w:r>
        <w:rPr>
          <w:lang w:val="pt-BR"/>
        </w:rPr>
        <w:t>.</w:t>
      </w:r>
    </w:p>
    <w:p w14:paraId="2AA27D7C" w14:textId="2F6BD39F" w:rsidR="00497DF6" w:rsidRPr="00520931" w:rsidRDefault="00A92080" w:rsidP="00105834">
      <w:pPr>
        <w:pStyle w:val="3MMSecurity"/>
        <w:rPr>
          <w:b/>
          <w:lang w:val="pt-BR"/>
        </w:rPr>
      </w:pPr>
      <w:r>
        <w:rPr>
          <w:lang w:val="pt-BR"/>
        </w:rPr>
        <w:t>Ressalva</w:t>
      </w:r>
      <w:r w:rsidR="009D7F78">
        <w:rPr>
          <w:lang w:val="pt-BR"/>
        </w:rPr>
        <w:t>da</w:t>
      </w:r>
      <w:r>
        <w:rPr>
          <w:lang w:val="pt-BR"/>
        </w:rPr>
        <w:t xml:space="preserve"> a Condição Suspensiva, a Acionista e a Companhia declara</w:t>
      </w:r>
      <w:r w:rsidR="00520931">
        <w:rPr>
          <w:lang w:val="pt-BR"/>
        </w:rPr>
        <w:t>m</w:t>
      </w:r>
      <w:r>
        <w:rPr>
          <w:lang w:val="pt-BR"/>
        </w:rPr>
        <w:t xml:space="preserve"> que não existe qualquer outra condição suspensiva de eficácia em relação à </w:t>
      </w:r>
      <w:r w:rsidR="00520931">
        <w:rPr>
          <w:lang w:val="pt-BR"/>
        </w:rPr>
        <w:t xml:space="preserve">garantia </w:t>
      </w:r>
      <w:r>
        <w:rPr>
          <w:lang w:val="pt-BR"/>
        </w:rPr>
        <w:t xml:space="preserve">constituída </w:t>
      </w:r>
      <w:r w:rsidR="00520931">
        <w:rPr>
          <w:lang w:val="pt-BR"/>
        </w:rPr>
        <w:t xml:space="preserve">por meio deste Contrato </w:t>
      </w:r>
      <w:r>
        <w:rPr>
          <w:lang w:val="pt-BR"/>
        </w:rPr>
        <w:t>e reconhecem que a propriedade fiduciária, o domínio resolúvel e a posse indireta sobre os Bens Alienados Fiduciariamente serão transferidos automaticamente para o Agente Fiduciário, representando e agindo exclusivamente por conta e ordem dos Debenturistas na data em que for implementada a Condição Suspensiva.</w:t>
      </w:r>
    </w:p>
    <w:p w14:paraId="29583C24" w14:textId="4650FA87" w:rsidR="002979F1" w:rsidRPr="00A2620F" w:rsidRDefault="002979F1" w:rsidP="003D5B1E">
      <w:pPr>
        <w:pStyle w:val="Heading1"/>
      </w:pPr>
      <w:bookmarkStart w:id="59" w:name="_Ref90306948"/>
      <w:r w:rsidRPr="00A2620F">
        <w:lastRenderedPageBreak/>
        <w:t>EXCUSSÃO DA GARANTIA</w:t>
      </w:r>
      <w:bookmarkEnd w:id="59"/>
    </w:p>
    <w:p w14:paraId="04109120" w14:textId="1B9F011B" w:rsidR="002979F1" w:rsidRDefault="002979F1" w:rsidP="003D5B1E">
      <w:pPr>
        <w:pStyle w:val="2MMSecurity"/>
        <w:rPr>
          <w:color w:val="000000"/>
        </w:rPr>
      </w:pPr>
      <w:r w:rsidRPr="00A2620F">
        <w:t>Observado o implemento da Condição Suspensiva,</w:t>
      </w:r>
      <w:r w:rsidR="00103ADA">
        <w:t xml:space="preserve"> no vencimento final das Debêntures sem que as Obrigações Garantidas tenham sido integralmente quitadas ou</w:t>
      </w:r>
      <w:r w:rsidRPr="00A2620F">
        <w:t xml:space="preserve"> na declaração do </w:t>
      </w:r>
      <w:r w:rsidRPr="00A2620F">
        <w:rPr>
          <w:color w:val="000000"/>
        </w:rPr>
        <w:t xml:space="preserve">vencimento antecipado </w:t>
      </w:r>
      <w:r w:rsidRPr="00A2620F">
        <w:t xml:space="preserve">das Debêntures, na forma da Escritura de Emissão, </w:t>
      </w:r>
      <w:r w:rsidR="00103ADA">
        <w:t xml:space="preserve">independentemente de qualquer formalidade, </w:t>
      </w:r>
      <w:r w:rsidRPr="00A2620F">
        <w:t>consolidar-se-á em favor dos Debenturistas a propriedade plena das Ações Alienadas Fiduciariamente e dos Direitos das Ações Cedid</w:t>
      </w:r>
      <w:r>
        <w:t>os</w:t>
      </w:r>
      <w:r w:rsidRPr="00A2620F">
        <w:t xml:space="preserve"> Fiduciariamente, podendo os Debenturistas, a seu exclusivo critério, independentemente de aviso ou notificação judicial ou extrajudicial, sem prejuízo dos demais direitos previstos em lei: (i) excutir as Ações Alienadas Fiduciariamente, cobrar e receber os recursos decorrentes da venda das Ações Alienadas Fiduciariamente e, obrigatoriamente, utilizar-se de todos os recursos decorrentes da alienação das Ações Alienadas Fiduciariamente, para o pagamento, parcial ou total, das Obrigações Garantidas, até o limite das mesmas, sem prejuízo do exercício, pelo Agente Fiduciário, de </w:t>
      </w:r>
      <w:r w:rsidR="00103ADA">
        <w:t xml:space="preserve">todos os direitos acima, em benefício dos Debenturistas, bem como </w:t>
      </w:r>
      <w:r w:rsidRPr="00A2620F">
        <w:t>quaisquer outros direitos, garantias e prerrogativas cabíveis; (ii) </w:t>
      </w:r>
      <w:del w:id="60" w:author="Lefosse Advogados" w:date="2022-02-03T15:58:00Z">
        <w:r w:rsidRPr="00A2620F">
          <w:delText xml:space="preserve"> </w:delText>
        </w:r>
      </w:del>
      <w:r w:rsidR="00103ADA">
        <w:rPr>
          <w:color w:val="000000"/>
        </w:rPr>
        <w:t>alienar</w:t>
      </w:r>
      <w:r w:rsidRPr="00A2620F">
        <w:rPr>
          <w:color w:val="000000"/>
        </w:rPr>
        <w:t xml:space="preserve">, judicial ou extrajudicialmente, </w:t>
      </w:r>
      <w:r w:rsidRPr="00A2620F">
        <w:t>no todo ou em parte, a terceiros, as Ações Alienadas Fiduciariamente e os direitos delas decorrentes, ficando as Ações Alienadas Fiduciariamente, de pleno direito e independente de qualquer formalidade, desvinculadas de quaisquer acordos de acionistas; e/ou (iii) excutir os Direitos das Ações Cedid</w:t>
      </w:r>
      <w:r>
        <w:t>o</w:t>
      </w:r>
      <w:r w:rsidRPr="00A2620F">
        <w:t>s Fiduciariamente, cobrar e receber os recursos decorrentes da venda ou resgate dos Direitos das Ações Cedid</w:t>
      </w:r>
      <w:r>
        <w:t>o</w:t>
      </w:r>
      <w:r w:rsidRPr="00A2620F">
        <w:t>s Fiduciariamente e, obrigatoriamente, utilizar-se de todos os recursos decorrentes da alienação dos Direitos das Ações Cedid</w:t>
      </w:r>
      <w:r>
        <w:t>o</w:t>
      </w:r>
      <w:r w:rsidRPr="00A2620F">
        <w:t xml:space="preserve">s Fiduciariamente para o pagamento, parcial ou total, das Obrigações Garantidas, até o limite das mesmas, sem prejuízo do exercício, pelo Agente Fiduciário, de quaisquer outros direitos, garantias e prerrogativas cabíveis. </w:t>
      </w:r>
      <w:del w:id="61" w:author="Lefosse Advogados" w:date="2022-02-03T15:58:00Z">
        <w:r w:rsidRPr="00A2620F">
          <w:rPr>
            <w:color w:val="000000"/>
          </w:rPr>
          <w:delText>Todos</w:delText>
        </w:r>
      </w:del>
      <w:ins w:id="62" w:author="Lefosse Advogados" w:date="2022-02-03T15:58:00Z">
        <w:r w:rsidR="00F85724" w:rsidRPr="00A2620F">
          <w:t>Observado o implemento da Condição Suspensiva,</w:t>
        </w:r>
        <w:r w:rsidR="00F85724">
          <w:t xml:space="preserve"> o vencimento final as Debêntures sem que as Obrigações Garantidas tenham sido integralmente quitadas ou</w:t>
        </w:r>
        <w:r w:rsidR="00F85724" w:rsidRPr="00A2620F">
          <w:t xml:space="preserve"> a declaração do </w:t>
        </w:r>
        <w:r w:rsidR="00F85724" w:rsidRPr="00A2620F">
          <w:rPr>
            <w:color w:val="000000"/>
          </w:rPr>
          <w:t xml:space="preserve">vencimento antecipado </w:t>
        </w:r>
        <w:r w:rsidR="00F85724" w:rsidRPr="00A2620F">
          <w:t>das Debêntures, na forma da Escritura de Emissão,</w:t>
        </w:r>
        <w:r w:rsidR="00F85724">
          <w:t xml:space="preserve"> t</w:t>
        </w:r>
        <w:r w:rsidRPr="00A2620F">
          <w:rPr>
            <w:color w:val="000000"/>
          </w:rPr>
          <w:t>odos</w:t>
        </w:r>
      </w:ins>
      <w:r w:rsidRPr="00A2620F">
        <w:rPr>
          <w:color w:val="000000"/>
        </w:rPr>
        <w:t xml:space="preserve"> e quaisquer eventuais direitos da Acionista de receber quaisquer rendimentos, dividendos, juros sobre capital próprio ou outras distribuições referentes aos Bens Alienados Fiduciariamente cessarão, passando tais direitos a ser exercidos exclusivamente pelo Agente Fiduciário, devendo tais rendimentos ser pagos em conta bancária indicada pelo Agente Fiduciário. </w:t>
      </w:r>
    </w:p>
    <w:p w14:paraId="248B50A9" w14:textId="3DFA37A2" w:rsidR="002979F1" w:rsidRDefault="002979F1" w:rsidP="003D5B1E">
      <w:pPr>
        <w:pStyle w:val="3MMSecurity"/>
        <w:rPr>
          <w:lang w:val="pt-BR"/>
        </w:rPr>
      </w:pPr>
      <w:r w:rsidRPr="00FC4A4D">
        <w:rPr>
          <w:lang w:val="pt-BR"/>
        </w:rPr>
        <w:t xml:space="preserve">Os recursos apurados com a excussão das garantias constituídas </w:t>
      </w:r>
      <w:r w:rsidRPr="00FC4A4D">
        <w:rPr>
          <w:color w:val="000000"/>
          <w:lang w:val="pt-BR"/>
        </w:rPr>
        <w:t>nos termos deste Contr</w:t>
      </w:r>
      <w:r w:rsidRPr="00FC4A4D">
        <w:rPr>
          <w:lang w:val="pt-BR"/>
        </w:rPr>
        <w:t>ato, deverão ser aplicados na liquidação integral das Obrigações Garantidas, ficando acordado entre as Partes que, caso o montante decorrente de tal excussão, líquido de quaisquer</w:t>
      </w:r>
      <w:r w:rsidR="00103ADA">
        <w:rPr>
          <w:lang w:val="pt-BR"/>
        </w:rPr>
        <w:t xml:space="preserve"> despesas, custos,</w:t>
      </w:r>
      <w:r w:rsidRPr="00FC4A4D">
        <w:rPr>
          <w:lang w:val="pt-BR"/>
        </w:rPr>
        <w:t xml:space="preserve"> taxas e tributos que venham a ser retidos ou deduzidos</w:t>
      </w:r>
      <w:r w:rsidR="00103ADA">
        <w:rPr>
          <w:lang w:val="pt-BR"/>
        </w:rPr>
        <w:t xml:space="preserve"> em razão da excussão da Garantia</w:t>
      </w:r>
      <w:r w:rsidRPr="00FC4A4D">
        <w:rPr>
          <w:lang w:val="pt-BR"/>
        </w:rPr>
        <w:t xml:space="preserve">, seja superior ao necessário para a liquidação integral das Obrigações Garantidas, o Agente Fiduciário comunicará a Acionista por escrito e procederá com a devolução </w:t>
      </w:r>
      <w:r w:rsidRPr="00FC4A4D">
        <w:rPr>
          <w:lang w:val="pt-BR"/>
        </w:rPr>
        <w:lastRenderedPageBreak/>
        <w:t xml:space="preserve">do valor excedente no prazo de até 2 (dois) dias úteis, contados da comunicação. A Acionista ao tomar ciência da referida comunicação, deverá fornecer ao Agente Fiduciário as instruções cabíveis para a efetivação da devolução. </w:t>
      </w:r>
      <w:del w:id="63" w:author="Lefosse Advogados" w:date="2022-02-03T15:58:00Z">
        <w:r w:rsidRPr="00FC4A4D">
          <w:rPr>
            <w:lang w:val="pt-BR"/>
          </w:rPr>
          <w:delText xml:space="preserve">Caso o montante decorrente da excussão das garantias aqui previstas, líquido de quaisquer </w:delText>
        </w:r>
        <w:r w:rsidR="00103ADA">
          <w:rPr>
            <w:lang w:val="pt-BR"/>
          </w:rPr>
          <w:delText xml:space="preserve">despesas, custos, taxas e tributos que venham a ser retidos ou deduzidos em razão da excussão da Garantia </w:delText>
        </w:r>
        <w:r w:rsidRPr="00FC4A4D">
          <w:rPr>
            <w:lang w:val="pt-BR"/>
          </w:rPr>
          <w:delText>que venham a ser retidos ou deduzidos, seja inferior ao necessário para a liquidação integral das</w:delText>
        </w:r>
        <w:r w:rsidRPr="00FC4A4D">
          <w:rPr>
            <w:color w:val="000000"/>
            <w:lang w:val="pt-BR"/>
          </w:rPr>
          <w:delText xml:space="preserve"> Obrigações Garantidas, a Acionista permanecerá responsável pel</w:delText>
        </w:r>
        <w:r w:rsidRPr="00FC4A4D">
          <w:rPr>
            <w:lang w:val="pt-BR"/>
          </w:rPr>
          <w:delText>a diferença.</w:delText>
        </w:r>
      </w:del>
    </w:p>
    <w:p w14:paraId="5DC65BF6" w14:textId="19906702" w:rsidR="002979F1" w:rsidRPr="00A2620F" w:rsidRDefault="002979F1" w:rsidP="003D5B1E">
      <w:pPr>
        <w:pStyle w:val="2MMSecurity"/>
      </w:pPr>
      <w:bookmarkStart w:id="64" w:name="_DV_M23"/>
      <w:bookmarkStart w:id="65" w:name="_DV_M24"/>
      <w:bookmarkStart w:id="66" w:name="_DV_M25"/>
      <w:bookmarkStart w:id="67" w:name="_DV_M26"/>
      <w:bookmarkStart w:id="68" w:name="_DV_M27"/>
      <w:bookmarkStart w:id="69" w:name="_DV_M28"/>
      <w:bookmarkStart w:id="70" w:name="_DV_M29"/>
      <w:bookmarkStart w:id="71" w:name="_DV_M31"/>
      <w:bookmarkEnd w:id="64"/>
      <w:bookmarkEnd w:id="65"/>
      <w:bookmarkEnd w:id="66"/>
      <w:bookmarkEnd w:id="67"/>
      <w:bookmarkEnd w:id="68"/>
      <w:bookmarkEnd w:id="69"/>
      <w:bookmarkEnd w:id="70"/>
      <w:bookmarkEnd w:id="71"/>
      <w:r w:rsidRPr="00A2620F">
        <w:t xml:space="preserve">A Acionista </w:t>
      </w:r>
      <w:r w:rsidR="00103ADA">
        <w:t xml:space="preserve">e a Companhia </w:t>
      </w:r>
      <w:r w:rsidRPr="00A2620F">
        <w:t xml:space="preserve">desde já </w:t>
      </w:r>
      <w:r w:rsidR="00103ADA">
        <w:t>obrigam-se</w:t>
      </w:r>
      <w:r w:rsidRPr="00A2620F">
        <w:t xml:space="preserve"> a praticar todos os atos e observar todos os procedimentos necessários à regular transferência da titularidade dos Bens Alienados Fiduciariamente na hipótese de execução da garantia prevista nesta Cláusula </w:t>
      </w:r>
      <w:r w:rsidR="00520931">
        <w:fldChar w:fldCharType="begin"/>
      </w:r>
      <w:r w:rsidR="00520931">
        <w:instrText xml:space="preserve"> REF _Ref90306948 \r \h </w:instrText>
      </w:r>
      <w:r w:rsidR="00520931">
        <w:fldChar w:fldCharType="separate"/>
      </w:r>
      <w:r w:rsidR="00A018D6">
        <w:t>4</w:t>
      </w:r>
      <w:r w:rsidR="00520931">
        <w:fldChar w:fldCharType="end"/>
      </w:r>
      <w:r w:rsidRPr="00A2620F">
        <w:t>, de forma a respeitar e atender todas as exigências legais e regulamentares necessárias à regular realização de tal transferência.</w:t>
      </w:r>
      <w:bookmarkStart w:id="72" w:name="_DV_M32"/>
      <w:bookmarkEnd w:id="72"/>
    </w:p>
    <w:p w14:paraId="5396D84C" w14:textId="77777777" w:rsidR="002979F1" w:rsidRPr="00A2620F" w:rsidRDefault="002979F1" w:rsidP="003D5B1E">
      <w:pPr>
        <w:pStyle w:val="2MMSecurity"/>
      </w:pPr>
      <w:r w:rsidRPr="00A2620F">
        <w:t>A excussão dos Bens Alienados Fiduciariamente, conforme prevista neste Contrato, será procedida de forma independente e em adição a qualquer execução de garantia, real ou pessoal, concedida ao Agente Fiduciário com relação às Obrigações Garantidas.</w:t>
      </w:r>
    </w:p>
    <w:p w14:paraId="3385A714" w14:textId="53D9D6FA" w:rsidR="002979F1" w:rsidRPr="00A2620F" w:rsidRDefault="002979F1" w:rsidP="003D5B1E">
      <w:pPr>
        <w:pStyle w:val="2MMSecurity"/>
      </w:pPr>
      <w:bookmarkStart w:id="73" w:name="_Ref90163683"/>
      <w:r w:rsidRPr="00A2620F">
        <w:t>A Acionista e a Companhia, em conjunto</w:t>
      </w:r>
      <w:r w:rsidR="00E0428E">
        <w:t xml:space="preserve"> e como condição do negócio ora contratado</w:t>
      </w:r>
      <w:r w:rsidRPr="00A2620F">
        <w:t xml:space="preserve">, neste ato e na melhor forma de direito, nomeiam o Agente Fiduciário, de forma irretratável e </w:t>
      </w:r>
      <w:r w:rsidRPr="00A2620F">
        <w:rPr>
          <w:color w:val="000000"/>
        </w:rPr>
        <w:t>irrevogável, nos termos do artigo 684</w:t>
      </w:r>
      <w:r w:rsidR="00103ADA">
        <w:rPr>
          <w:color w:val="000000"/>
        </w:rPr>
        <w:t xml:space="preserve"> </w:t>
      </w:r>
      <w:del w:id="74" w:author="Lefosse Advogados" w:date="2022-02-03T15:58:00Z">
        <w:r w:rsidR="00103ADA">
          <w:rPr>
            <w:color w:val="000000"/>
          </w:rPr>
          <w:delText xml:space="preserve">e 685 </w:delText>
        </w:r>
      </w:del>
      <w:r w:rsidRPr="00A2620F">
        <w:rPr>
          <w:color w:val="000000"/>
        </w:rPr>
        <w:t xml:space="preserve">do Código Civil, nos termos do </w:t>
      </w:r>
      <w:r w:rsidR="00D01355" w:rsidRPr="00D01355">
        <w:rPr>
          <w:b/>
          <w:bCs/>
          <w:color w:val="000000"/>
          <w:u w:val="single"/>
        </w:rPr>
        <w:fldChar w:fldCharType="begin"/>
      </w:r>
      <w:r w:rsidR="00D01355" w:rsidRPr="00D01355">
        <w:rPr>
          <w:b/>
          <w:bCs/>
          <w:color w:val="000000"/>
          <w:u w:val="single"/>
        </w:rPr>
        <w:instrText xml:space="preserve"> REF _Ref89820908 \r \h  \* MERGEFORMAT </w:instrText>
      </w:r>
      <w:r w:rsidR="00D01355" w:rsidRPr="00D01355">
        <w:rPr>
          <w:b/>
          <w:bCs/>
          <w:color w:val="000000"/>
          <w:u w:val="single"/>
        </w:rPr>
      </w:r>
      <w:r w:rsidR="00D01355" w:rsidRPr="00D01355">
        <w:rPr>
          <w:b/>
          <w:bCs/>
          <w:color w:val="000000"/>
          <w:u w:val="single"/>
        </w:rPr>
        <w:fldChar w:fldCharType="separate"/>
      </w:r>
      <w:r w:rsidR="00A018D6">
        <w:rPr>
          <w:b/>
          <w:bCs/>
          <w:color w:val="000000"/>
          <w:u w:val="single"/>
        </w:rPr>
        <w:t>ANEXO III</w:t>
      </w:r>
      <w:r w:rsidR="00D01355" w:rsidRPr="00D01355">
        <w:rPr>
          <w:b/>
          <w:bCs/>
          <w:color w:val="000000"/>
          <w:u w:val="single"/>
        </w:rPr>
        <w:fldChar w:fldCharType="end"/>
      </w:r>
      <w:r w:rsidRPr="00A2620F">
        <w:rPr>
          <w:color w:val="000000"/>
        </w:rPr>
        <w:t>, seu procurador para exercer todos os direitos inerentes sobre a presente alienação fiduciária e cessão fiduciária, incluindo</w:t>
      </w:r>
      <w:r w:rsidR="00103ADA">
        <w:rPr>
          <w:color w:val="000000"/>
        </w:rPr>
        <w:t>, sem limitação</w:t>
      </w:r>
      <w:r w:rsidRPr="00A2620F">
        <w:rPr>
          <w:color w:val="000000"/>
        </w:rPr>
        <w:t xml:space="preserve">: (i) </w:t>
      </w:r>
      <w:del w:id="75" w:author="Lefosse Advogados" w:date="2022-02-03T15:58:00Z">
        <w:r w:rsidRPr="00A2620F">
          <w:rPr>
            <w:color w:val="000000"/>
          </w:rPr>
          <w:delText>exercer todos os atos necessários à conservação e defesa dos Bens Alienados Fiduciariamente; (ii)</w:delText>
        </w:r>
      </w:del>
      <w:ins w:id="76" w:author="Lefosse Advogados" w:date="2022-02-03T15:58:00Z">
        <w:r w:rsidR="00EE2AEE" w:rsidRPr="00A2620F">
          <w:t>registrar o Contrato de Alienação Fiduciária e quaisquer de seus aditamentos, perante os Cartórios de Registros de Títulos e Documentos da sede das Partes, caso as Outorgantes não o façam</w:t>
        </w:r>
        <w:r w:rsidRPr="00A2620F">
          <w:rPr>
            <w:color w:val="000000"/>
          </w:rPr>
          <w:t xml:space="preserve">; (ii) </w:t>
        </w:r>
        <w:r w:rsidR="00EE2AEE" w:rsidRPr="004D47A9">
          <w:rPr>
            <w:color w:val="000000"/>
          </w:rPr>
          <w:t xml:space="preserve">exclusivamente </w:t>
        </w:r>
        <w:r w:rsidR="00EE2AEE">
          <w:rPr>
            <w:color w:val="000000"/>
          </w:rPr>
          <w:t>para fins de constituição, formalização e aperfeiçoamento da garantia prevista neste Contrato,</w:t>
        </w:r>
      </w:ins>
      <w:r w:rsidR="00EE2AEE" w:rsidRPr="00A2620F">
        <w:rPr>
          <w:color w:val="000000"/>
        </w:rPr>
        <w:t xml:space="preserve"> </w:t>
      </w:r>
      <w:r w:rsidRPr="00A2620F">
        <w:rPr>
          <w:color w:val="000000"/>
        </w:rPr>
        <w:t>firmar qualquer documento e praticar qualquer ato em nome da Ac</w:t>
      </w:r>
      <w:r w:rsidRPr="00A2620F">
        <w:t xml:space="preserve">ionista necessário para constituir, conservar, formalizar e validar a referidas alienação fiduciária e cessão fiduciária e aditar este Contrato para os fins da Cláusula </w:t>
      </w:r>
      <w:r w:rsidR="003D5B1E">
        <w:fldChar w:fldCharType="begin"/>
      </w:r>
      <w:r w:rsidR="003D5B1E">
        <w:instrText xml:space="preserve"> REF _Ref89821670 \r \h </w:instrText>
      </w:r>
      <w:r w:rsidR="003D5B1E">
        <w:fldChar w:fldCharType="separate"/>
      </w:r>
      <w:r w:rsidR="00A018D6">
        <w:t>2.3</w:t>
      </w:r>
      <w:r w:rsidR="003D5B1E">
        <w:fldChar w:fldCharType="end"/>
      </w:r>
      <w:r w:rsidRPr="00A2620F">
        <w:t>; e (iii) em caso de declaração</w:t>
      </w:r>
      <w:r w:rsidRPr="00A2620F">
        <w:rPr>
          <w:color w:val="000000"/>
        </w:rPr>
        <w:t xml:space="preserve"> de vencimento antecipado </w:t>
      </w:r>
      <w:r w:rsidRPr="00A2620F">
        <w:t>das Debêntures, na forma da Escritura de Emissão, realizar a venda judicial ou extrajudicial ou a excussão dos Bens Alienados Fiduciariamente, observadas as disposições deste Contrato, podendo para tanto assinar todos os documentos e contratos neste sentido. A procuração acima (“</w:t>
      </w:r>
      <w:r w:rsidRPr="00A2620F">
        <w:rPr>
          <w:u w:val="single"/>
        </w:rPr>
        <w:t>Procuração</w:t>
      </w:r>
      <w:r w:rsidRPr="00A2620F">
        <w:t>”) é outorgada como condição deste Contrato, a fim de assegurar o cumprimento das obrigações aqui estabelecidas, nos termos do artigo 684</w:t>
      </w:r>
      <w:r w:rsidR="003D5F59">
        <w:t xml:space="preserve"> </w:t>
      </w:r>
      <w:del w:id="77" w:author="Lefosse Advogados" w:date="2022-02-03T15:58:00Z">
        <w:r w:rsidR="003D5F59">
          <w:delText>e 685</w:delText>
        </w:r>
        <w:r w:rsidRPr="00A2620F">
          <w:delText xml:space="preserve"> </w:delText>
        </w:r>
      </w:del>
      <w:r w:rsidRPr="00A2620F">
        <w:t xml:space="preserve">do Código Civil. </w:t>
      </w:r>
      <w:bookmarkStart w:id="78" w:name="_Hlk94711994"/>
      <w:r w:rsidRPr="00A2620F">
        <w:t xml:space="preserve">Tal </w:t>
      </w:r>
      <w:del w:id="79" w:author="Lefosse Advogados" w:date="2022-02-03T15:58:00Z">
        <w:r w:rsidRPr="00A2620F">
          <w:delText>procuração</w:delText>
        </w:r>
      </w:del>
      <w:ins w:id="80" w:author="Lefosse Advogados" w:date="2022-02-03T15:58:00Z">
        <w:r w:rsidR="004E34C6" w:rsidRPr="00A2620F">
          <w:t>Procuração</w:t>
        </w:r>
      </w:ins>
      <w:r w:rsidR="004E34C6" w:rsidRPr="00A2620F">
        <w:t xml:space="preserve"> </w:t>
      </w:r>
      <w:r w:rsidRPr="00A2620F">
        <w:t xml:space="preserve">será válida e eficaz pelo prazo de </w:t>
      </w:r>
      <w:ins w:id="81" w:author="Lefosse Advogados" w:date="2022-02-03T15:58:00Z">
        <w:r w:rsidR="004E34C6">
          <w:t xml:space="preserve">12 (doze) meses e deverá ser sucessivamente prorrogada, sempre em até 15 (quinze) dias de antecedência ao fim de sua vigência, de modo que o Agente </w:t>
        </w:r>
        <w:r w:rsidR="004E34C6">
          <w:lastRenderedPageBreak/>
          <w:t>Fiduciário tenha os poderes previstos nesta Cláusula durante toda a</w:t>
        </w:r>
        <w:r w:rsidR="004E34C6" w:rsidRPr="00A2620F">
          <w:t xml:space="preserve"> </w:t>
        </w:r>
      </w:ins>
      <w:r w:rsidRPr="00A2620F">
        <w:t>vigência deste Contrato ou enquanto subsistirem as Obrigações Garantidas</w:t>
      </w:r>
      <w:bookmarkEnd w:id="73"/>
      <w:bookmarkEnd w:id="78"/>
      <w:ins w:id="82" w:author="Lefosse Advogados" w:date="2022-02-03T15:58:00Z">
        <w:r w:rsidR="00A87FFA">
          <w:t>.</w:t>
        </w:r>
      </w:ins>
    </w:p>
    <w:p w14:paraId="027D7A68" w14:textId="79089353" w:rsidR="002979F1" w:rsidRPr="00A2620F" w:rsidRDefault="002979F1" w:rsidP="003D5B1E">
      <w:pPr>
        <w:pStyle w:val="2MMSecurity"/>
      </w:pPr>
      <w:r w:rsidRPr="00A2620F">
        <w:t>Na hipótese de excussão da presente garantia, a Acionista renuncia desde já a seus direitos de</w:t>
      </w:r>
      <w:r w:rsidR="00E1095C">
        <w:t xml:space="preserve"> </w:t>
      </w:r>
      <w:del w:id="83" w:author="Lefosse Advogados" w:date="2022-02-03T15:58:00Z">
        <w:r w:rsidRPr="00A2620F">
          <w:delText>sub-rogação decorrentes de eventual excussão ou execução desta garantia e não terá qualquer direito de reaver da Companhia ou do comprador dos Bens Alienados Fiduciariamente qualquer valor pago das obrigações garantidas com os</w:delText>
        </w:r>
      </w:del>
      <w:ins w:id="84" w:author="Lefosse Advogados" w:date="2022-02-03T15:58:00Z">
        <w:r w:rsidR="00E1095C">
          <w:t>cobrar quaisquer</w:t>
        </w:r>
      </w:ins>
      <w:r w:rsidR="00A806B8">
        <w:t xml:space="preserve"> </w:t>
      </w:r>
      <w:r w:rsidRPr="00A2620F">
        <w:t>valores decorrentes da alienação e transferência dos Bens Alienados Fiduciariamente</w:t>
      </w:r>
      <w:del w:id="85" w:author="Lefosse Advogados" w:date="2022-02-03T15:58:00Z">
        <w:r w:rsidRPr="00A2620F">
          <w:delText>, não se sub-rogando, portanto, nos direitos de crédito correspondentes às obrigações garantidas com relação à garantia aqui prevista.</w:delText>
        </w:r>
      </w:del>
      <w:ins w:id="86" w:author="Lefosse Advogados" w:date="2022-02-03T15:58:00Z">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w:t>
        </w:r>
      </w:ins>
      <w:r w:rsidRPr="00A2620F">
        <w:t xml:space="preserve"> A Acionista reconhece, portanto, que não terá qualquer pretensão ou ação contra </w:t>
      </w:r>
      <w:del w:id="87" w:author="Lefosse Advogados" w:date="2022-02-03T15:58:00Z">
        <w:r w:rsidRPr="00A2620F">
          <w:delText xml:space="preserve">a Companhia ou contra </w:delText>
        </w:r>
      </w:del>
      <w:r w:rsidRPr="00A2620F">
        <w:t>os compradores dos Bens Alienados Fiduciariamente acerca da execução destes</w:t>
      </w:r>
      <w:ins w:id="88" w:author="Lefosse Advogados" w:date="2022-02-03T15:58:00Z">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ins>
      <w:r w:rsidRPr="00A2620F">
        <w:t>.</w:t>
      </w:r>
    </w:p>
    <w:p w14:paraId="47174A24" w14:textId="4735BF5D" w:rsidR="002979F1" w:rsidRPr="00A2620F" w:rsidRDefault="002979F1" w:rsidP="003D5B1E">
      <w:pPr>
        <w:pStyle w:val="2MMSecurity"/>
      </w:pPr>
      <w:r w:rsidRPr="00A2620F">
        <w:t>O Agente Fiduciário, na qualidade de representante dos Debenturistas, reconhece e concorda que, após a consolidação da propriedade plena das Ações Alienadas Fiduciariamente e dos Direitos das Ações Cedid</w:t>
      </w:r>
      <w:r>
        <w:t>o</w:t>
      </w:r>
      <w:r w:rsidRPr="00A2620F">
        <w:t xml:space="preserve">s Fiduciariamente em favor dos Debenturistas, não poderá exercer o exercício do direito de voto ou de qualquer forma aprovar ou determinar o exercício </w:t>
      </w:r>
      <w:r w:rsidRPr="00745155">
        <w:t>de voto atribuídos às ações alienadas fiduciariamente, bem como praticar quaisquer atos que causem a transferência do control</w:t>
      </w:r>
      <w:r w:rsidRPr="00C07AAB">
        <w:t>e acionário da Companhia, incluindo, sem se limitar, à excussão das Ações Alienadas Fiduciariamente, sem a prévia aprovação da ARTESP, em conformidade com as disposições do artigo 27 da Lei n</w:t>
      </w:r>
      <w:r>
        <w:t xml:space="preserve">.º </w:t>
      </w:r>
      <w:hyperlink r:id="rId65" w:history="1">
        <w:r w:rsidRPr="002979F1">
          <w:t>8.987, de 13 de fevereiro de 1995</w:t>
        </w:r>
      </w:hyperlink>
      <w:r w:rsidRPr="00745155">
        <w:t>, conforme alterada (</w:t>
      </w:r>
      <w:r>
        <w:t>“</w:t>
      </w:r>
      <w:r w:rsidRPr="00716A33">
        <w:rPr>
          <w:u w:val="single"/>
        </w:rPr>
        <w:t>Lei de Concessões</w:t>
      </w:r>
      <w:r>
        <w:t>”</w:t>
      </w:r>
      <w:r w:rsidRPr="00745155">
        <w:t>).</w:t>
      </w:r>
    </w:p>
    <w:p w14:paraId="7B033B49" w14:textId="77777777" w:rsidR="002979F1" w:rsidRPr="00A2620F" w:rsidRDefault="002979F1" w:rsidP="003D5B1E">
      <w:pPr>
        <w:pStyle w:val="Heading1"/>
      </w:pPr>
      <w:bookmarkStart w:id="89" w:name="_Ref89821736"/>
      <w:bookmarkStart w:id="90" w:name="_Ref449732856"/>
      <w:bookmarkEnd w:id="45"/>
      <w:bookmarkEnd w:id="46"/>
      <w:r w:rsidRPr="00A2620F">
        <w:t>OBRIGAÇÕES DA ACIONISTA</w:t>
      </w:r>
      <w:bookmarkEnd w:id="89"/>
    </w:p>
    <w:p w14:paraId="7B59E78F" w14:textId="77777777" w:rsidR="002979F1" w:rsidRPr="00A2620F" w:rsidRDefault="002979F1" w:rsidP="003D5B1E">
      <w:pPr>
        <w:pStyle w:val="2MMSecurity"/>
      </w:pPr>
      <w:bookmarkStart w:id="91" w:name="_DV_M33"/>
      <w:bookmarkStart w:id="92" w:name="_DV_M34"/>
      <w:bookmarkStart w:id="93" w:name="_DV_M35"/>
      <w:bookmarkStart w:id="94" w:name="_DV_M36"/>
      <w:bookmarkEnd w:id="91"/>
      <w:bookmarkEnd w:id="92"/>
      <w:bookmarkEnd w:id="93"/>
      <w:bookmarkEnd w:id="94"/>
      <w:r w:rsidRPr="00A2620F">
        <w:t xml:space="preserve">A Acionista se obriga a: </w:t>
      </w:r>
    </w:p>
    <w:p w14:paraId="0B3F77A1" w14:textId="5908CA8A" w:rsidR="00103ADA" w:rsidRPr="00A2620F" w:rsidRDefault="002979F1" w:rsidP="00D80596">
      <w:pPr>
        <w:pStyle w:val="aMMSecurity"/>
      </w:pPr>
      <w:bookmarkStart w:id="95" w:name="_DV_M37"/>
      <w:bookmarkEnd w:id="95"/>
      <w:del w:id="96" w:author="Lefosse Advogados" w:date="2022-02-03T15:58:00Z">
        <w:r w:rsidRPr="00A2620F">
          <w:delText>não ceder, transferir, vender ou gravar com ônus</w:delText>
        </w:r>
      </w:del>
      <w:ins w:id="97" w:author="Lefosse Advogados" w:date="2022-02-03T15:58:00Z">
        <w:r w:rsidRPr="00A2620F">
          <w:t>não ceder, transferir, vender ou gravar com ônus</w:t>
        </w:r>
        <w:r w:rsidR="00AE04DF">
          <w:t xml:space="preserve"> </w:t>
        </w:r>
        <w:r w:rsidR="00AE04DF"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ins>
      <w:r w:rsidR="00AE04DF">
        <w:t xml:space="preserve"> </w:t>
      </w:r>
      <w:r w:rsidRPr="00A2620F">
        <w:t xml:space="preserve">de qualquer natureza, nem de modo subordinado ou sob condição suspensiva, os Bens Alienados Fiduciariamente, nem os direitos deles decorrentes, inclusive o direito de preferência à subscrição de ações, os dividendos e os juros sobre o capital próprio, ou celebrar qualquer acordo que coloque ou que possa vir a colocar em risco a garantia prevista neste Contrato, </w:t>
      </w:r>
      <w:r w:rsidRPr="00C1436A">
        <w:t>exceto</w:t>
      </w:r>
      <w:r w:rsidR="00C1436A" w:rsidRPr="00C1436A">
        <w:t xml:space="preserve"> </w:t>
      </w:r>
      <w:ins w:id="98" w:author="Lefosse Advogados" w:date="2022-02-03T15:58:00Z">
        <w:r w:rsidR="00C1436A" w:rsidRPr="00C1436A">
          <w:t>(i)</w:t>
        </w:r>
        <w:r w:rsidR="00C1436A" w:rsidRPr="00206A6D">
          <w:t xml:space="preserve"> pelos ônus existentes no âmbito da Primeira Emissão</w:t>
        </w:r>
        <w:r w:rsidR="004E34C6">
          <w:t xml:space="preserve">; (ii) pelos ônus existentes no âmbito da </w:t>
        </w:r>
        <w:r w:rsidR="004E34C6">
          <w:lastRenderedPageBreak/>
          <w:t>Garantia Subordinada;</w:t>
        </w:r>
        <w:r w:rsidR="00C1436A" w:rsidRPr="00C1436A">
          <w:t xml:space="preserve"> </w:t>
        </w:r>
        <w:r w:rsidR="00B27621">
          <w:t>ou</w:t>
        </w:r>
        <w:r w:rsidR="00C1436A" w:rsidRPr="00C1436A">
          <w:t xml:space="preserve"> (ii</w:t>
        </w:r>
        <w:r w:rsidR="004E34C6">
          <w:t>i</w:t>
        </w:r>
        <w:r w:rsidR="00C1436A" w:rsidRPr="00C1436A">
          <w:t xml:space="preserve">) </w:t>
        </w:r>
      </w:ins>
      <w:r w:rsidRPr="00C1436A">
        <w:t>se previamente autorizado</w:t>
      </w:r>
      <w:r w:rsidRPr="00A2620F">
        <w:t xml:space="preserve"> pelo</w:t>
      </w:r>
      <w:r>
        <w:t xml:space="preserve">s </w:t>
      </w:r>
      <w:r w:rsidRPr="00E11D49">
        <w:t>Debenturistas reunidos em Assembleia Geral de Debenturistas especialmente convocada, representados pelo</w:t>
      </w:r>
      <w:r>
        <w:t xml:space="preserve"> </w:t>
      </w:r>
      <w:r w:rsidRPr="00A2620F">
        <w:t xml:space="preserve">Agente Fiduciário; </w:t>
      </w:r>
    </w:p>
    <w:p w14:paraId="6FD5872A" w14:textId="7698846D" w:rsidR="002979F1" w:rsidRPr="00A2620F" w:rsidRDefault="002979F1" w:rsidP="003D5B1E">
      <w:pPr>
        <w:pStyle w:val="aMMSecurity"/>
      </w:pPr>
      <w:r w:rsidRPr="00A2620F">
        <w:t>proceder aos registros contábeis pertinentes, na rubrica/conta em que estiverem registradas as Ações Alienadas Fiduciariamente do gravame aqui constituído;</w:t>
      </w:r>
      <w:bookmarkStart w:id="99" w:name="_DV_M38"/>
      <w:bookmarkEnd w:id="99"/>
    </w:p>
    <w:p w14:paraId="7A751FF5" w14:textId="414F05D8" w:rsidR="002979F1" w:rsidRPr="00A2620F" w:rsidRDefault="002979F1" w:rsidP="003D5B1E">
      <w:pPr>
        <w:pStyle w:val="aMMSecurity"/>
      </w:pPr>
      <w:r w:rsidRPr="00A2620F">
        <w:t xml:space="preserve">cumprir todos os passos e formalidades para aperfeiçoamento da presente </w:t>
      </w:r>
      <w:del w:id="100" w:author="Lefosse Advogados" w:date="2022-02-03T15:58:00Z">
        <w:r w:rsidRPr="00A2620F">
          <w:delText>garantida</w:delText>
        </w:r>
      </w:del>
      <w:ins w:id="101" w:author="Lefosse Advogados" w:date="2022-02-03T15:58:00Z">
        <w:r w:rsidRPr="00A2620F">
          <w:t>garantia</w:t>
        </w:r>
      </w:ins>
      <w:r w:rsidRPr="00A2620F">
        <w:t xml:space="preserve"> sobre as Ações Alienadas Fiduciariamente e os Direitos das Ações Cedidos Fiduciariamente;</w:t>
      </w:r>
    </w:p>
    <w:p w14:paraId="1D23899F" w14:textId="0FA01706" w:rsidR="002979F1" w:rsidRPr="00A2620F" w:rsidRDefault="002979F1" w:rsidP="003D5B1E">
      <w:pPr>
        <w:pStyle w:val="aMMSecurity"/>
      </w:pPr>
      <w:r w:rsidRPr="00A2620F">
        <w:t xml:space="preserve">cumprir e fazer com que a Companhia cumpra a obrigação de registros e averbações prevista na Cláusula </w:t>
      </w:r>
      <w:r w:rsidR="003D5B1E">
        <w:fldChar w:fldCharType="begin"/>
      </w:r>
      <w:r w:rsidR="003D5B1E">
        <w:instrText xml:space="preserve"> REF _Ref89821725 \r \h </w:instrText>
      </w:r>
      <w:r w:rsidR="003D5B1E">
        <w:fldChar w:fldCharType="separate"/>
      </w:r>
      <w:del w:id="102" w:author="Lefosse Advogados" w:date="2022-02-03T15:58:00Z">
        <w:r w:rsidR="003D5B1E">
          <w:delText>9</w:delText>
        </w:r>
      </w:del>
      <w:ins w:id="103" w:author="Lefosse Advogados" w:date="2022-02-03T15:58:00Z">
        <w:r w:rsidR="00A018D6">
          <w:t>10</w:t>
        </w:r>
      </w:ins>
      <w:r w:rsidR="003D5B1E">
        <w:fldChar w:fldCharType="end"/>
      </w:r>
      <w:r w:rsidRPr="00A2620F">
        <w:t xml:space="preserve"> abaixo;</w:t>
      </w:r>
    </w:p>
    <w:p w14:paraId="3B92623E" w14:textId="7FE47D39" w:rsidR="002979F1" w:rsidRPr="00A2620F" w:rsidRDefault="00D80596" w:rsidP="003D5B1E">
      <w:pPr>
        <w:pStyle w:val="aMMSecurity"/>
      </w:pPr>
      <w:bookmarkStart w:id="104" w:name="_DV_M39"/>
      <w:bookmarkEnd w:id="104"/>
      <w:del w:id="105" w:author="Lefosse Advogados" w:date="2022-02-03T15:58:00Z">
        <w:r>
          <w:delText>obter</w:delText>
        </w:r>
        <w:r w:rsidR="002979F1" w:rsidRPr="00A2620F">
          <w:delText xml:space="preserve"> </w:delText>
        </w:r>
        <w:r w:rsidRPr="00512E66">
          <w:delText xml:space="preserve">e </w:delText>
        </w:r>
      </w:del>
      <w:r w:rsidR="001A123E" w:rsidRPr="001A123E">
        <w:t xml:space="preserve">manter </w:t>
      </w:r>
      <w:del w:id="106" w:author="Lefosse Advogados" w:date="2022-02-03T15:58:00Z">
        <w:r w:rsidRPr="00512E66">
          <w:delText xml:space="preserve">válidas, eficazes, em perfeita ordem e em pleno vigor </w:delText>
        </w:r>
      </w:del>
      <w:r w:rsidR="001A123E" w:rsidRPr="001A123E">
        <w:t>todas as autorizações</w:t>
      </w:r>
      <w:del w:id="107" w:author="Lefosse Advogados" w:date="2022-02-03T15:58:00Z">
        <w:r w:rsidRPr="00512E66">
          <w:delText xml:space="preserve">, incluindo as societárias, regulatórias e governamentais, exigidas (i) para a validade ou exequibilidade da </w:delText>
        </w:r>
        <w:r>
          <w:delText>g</w:delText>
        </w:r>
        <w:r w:rsidRPr="00512E66">
          <w:delText>arantia</w:delText>
        </w:r>
        <w:r>
          <w:delText xml:space="preserve"> constituída neste Contrato</w:delText>
        </w:r>
        <w:r w:rsidRPr="00512E66">
          <w:delText>; (ii) para o fiel, pontual e integral cumprimento das obrigações decorrentes deste Contrato; (iii)</w:delText>
        </w:r>
      </w:del>
      <w:ins w:id="108" w:author="Lefosse Advogados" w:date="2022-02-03T15:58:00Z">
        <w:r w:rsidR="001A123E" w:rsidRPr="001A123E">
          <w:t xml:space="preserve"> necessárias</w:t>
        </w:r>
      </w:ins>
      <w:r w:rsidR="001A123E" w:rsidRPr="001A123E">
        <w:t xml:space="preserve"> à assinatura </w:t>
      </w:r>
      <w:del w:id="109" w:author="Lefosse Advogados" w:date="2022-02-03T15:58:00Z">
        <w:r w:rsidRPr="00512E66">
          <w:delText>deste</w:delText>
        </w:r>
      </w:del>
      <w:ins w:id="110" w:author="Lefosse Advogados" w:date="2022-02-03T15:58:00Z">
        <w:r w:rsidR="001A123E" w:rsidRPr="001A123E">
          <w:t>do presente</w:t>
        </w:r>
      </w:ins>
      <w:r w:rsidR="001A123E" w:rsidRPr="001A123E">
        <w:t xml:space="preserve"> Contrato, </w:t>
      </w:r>
      <w:del w:id="111" w:author="Lefosse Advogados" w:date="2022-02-03T15:58:00Z">
        <w:r w:rsidRPr="00512E66">
          <w:delText>e</w:delText>
        </w:r>
      </w:del>
      <w:ins w:id="112" w:author="Lefosse Advogados" w:date="2022-02-03T15:58:00Z">
        <w:r w:rsidR="001A123E" w:rsidRPr="001A123E">
          <w:t>bem como</w:t>
        </w:r>
      </w:ins>
      <w:r w:rsidR="001A123E" w:rsidRPr="001A123E">
        <w:t xml:space="preserve"> ao cumprimento de todas as obrigações </w:t>
      </w:r>
      <w:del w:id="113" w:author="Lefosse Advogados" w:date="2022-02-03T15:58:00Z">
        <w:r w:rsidRPr="00512E66">
          <w:delText xml:space="preserve">aqui </w:delText>
        </w:r>
      </w:del>
      <w:r w:rsidR="001A123E" w:rsidRPr="001A123E">
        <w:t>previstas</w:t>
      </w:r>
      <w:ins w:id="114" w:author="Lefosse Advogados" w:date="2022-02-03T15:58:00Z">
        <w:r w:rsidR="001A123E" w:rsidRPr="001A123E">
          <w:t xml:space="preserve"> neste instrumento, sempre válidas, eficazes, em perfeita ordem e em pleno vigor</w:t>
        </w:r>
      </w:ins>
      <w:r w:rsidR="002979F1" w:rsidRPr="00A2620F">
        <w:t>;</w:t>
      </w:r>
    </w:p>
    <w:p w14:paraId="2EAD6B27" w14:textId="479F1F55" w:rsidR="002979F1" w:rsidRDefault="002979F1" w:rsidP="003D5B1E">
      <w:pPr>
        <w:pStyle w:val="aMMSecurity"/>
      </w:pPr>
      <w:bookmarkStart w:id="115" w:name="_DV_M40"/>
      <w:bookmarkEnd w:id="115"/>
      <w:r w:rsidRPr="00A2620F">
        <w:t>manter a garantia ora constituída sempre existente, válida, eficaz, e em perfeita ordem e em pleno vigor, sem qualquer restrição ou condição</w:t>
      </w:r>
      <w:bookmarkStart w:id="116" w:name="_DV_M56"/>
      <w:bookmarkStart w:id="117" w:name="_DV_M57"/>
      <w:bookmarkStart w:id="118" w:name="_DV_M58"/>
      <w:bookmarkStart w:id="119" w:name="_DV_M59"/>
      <w:bookmarkEnd w:id="116"/>
      <w:bookmarkEnd w:id="117"/>
      <w:bookmarkEnd w:id="118"/>
      <w:bookmarkEnd w:id="119"/>
      <w:ins w:id="120" w:author="Lefosse Advogados" w:date="2022-02-03T15:58:00Z">
        <w:r w:rsidR="00BB14FB">
          <w:t>, observada a Condição Suspensiva</w:t>
        </w:r>
      </w:ins>
      <w:r w:rsidRPr="00A2620F">
        <w:t>;</w:t>
      </w:r>
    </w:p>
    <w:p w14:paraId="7BA4EED0" w14:textId="77777777" w:rsidR="00D80596" w:rsidRPr="00A2620F" w:rsidRDefault="00D80596" w:rsidP="003D5B1E">
      <w:pPr>
        <w:pStyle w:val="aMMSecurity"/>
        <w:rPr>
          <w:del w:id="121" w:author="Lefosse Advogados" w:date="2022-02-03T15:58:00Z"/>
        </w:rPr>
      </w:pPr>
      <w:del w:id="122" w:author="Lefosse Advogados" w:date="2022-02-03T15:58:00Z">
        <w:r>
          <w:delText xml:space="preserve">manter </w:delText>
        </w:r>
        <w:r w:rsidRPr="00D80596">
          <w:delText>os Bens Alienados Fiduciariamente em sua posse mansa e pacífica, livres e desembaraçadas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delText>
        </w:r>
        <w:r w:rsidR="00665AA2">
          <w:delText xml:space="preserve"> exceto pelos ônus existentes no âmbito da Primeira Emissão,</w:delText>
        </w:r>
        <w:r w:rsidRPr="00D80596">
          <w:delText xml:space="preserve"> devendo comunicar imediatamente ao Agente Fiduciário a ocorrência de qualquer dos eventos mencionados neste item em relação aos Bens Alienados Fiduciariamente</w:delText>
        </w:r>
        <w:r>
          <w:delText>;</w:delText>
        </w:r>
      </w:del>
    </w:p>
    <w:p w14:paraId="1585A099" w14:textId="29AFF203" w:rsidR="00C1436A" w:rsidRPr="00206A6D" w:rsidRDefault="00C1436A" w:rsidP="00206A6D">
      <w:pPr>
        <w:pStyle w:val="aMMSecurity"/>
        <w:numPr>
          <w:ilvl w:val="0"/>
          <w:numId w:val="0"/>
        </w:numPr>
        <w:ind w:left="284"/>
        <w:rPr>
          <w:ins w:id="123" w:author="Lefosse Advogados" w:date="2022-02-03T15:58:00Z"/>
          <w:highlight w:val="yellow"/>
        </w:rPr>
      </w:pPr>
      <w:ins w:id="124" w:author="Lefosse Advogados" w:date="2022-02-03T15:58:00Z">
        <w:r w:rsidRPr="00206A6D">
          <w:rPr>
            <w:b/>
            <w:bCs/>
            <w:highlight w:val="yellow"/>
          </w:rPr>
          <w:t>[Nota Lefosse: consolidamos o conceito na alínea (a) acima]</w:t>
        </w:r>
      </w:ins>
    </w:p>
    <w:p w14:paraId="385AE332" w14:textId="016A8C31" w:rsidR="002979F1" w:rsidRPr="00A2620F" w:rsidRDefault="002979F1" w:rsidP="003D5B1E">
      <w:pPr>
        <w:pStyle w:val="aMMSecurity"/>
      </w:pPr>
      <w:r w:rsidRPr="00A2620F">
        <w:t xml:space="preserve">tempestivamente e às suas expensas, tomar todas as medidas pertinentes à proteção </w:t>
      </w:r>
      <w:r w:rsidR="00665AA2">
        <w:t xml:space="preserve">e defesa </w:t>
      </w:r>
      <w:r w:rsidRPr="00A2620F">
        <w:t>da garantia aqui constituída e dos direitos dos Debenturistas resultantes do presente instrumento</w:t>
      </w:r>
      <w:del w:id="125" w:author="Lefosse Advogados" w:date="2022-02-03T15:58:00Z">
        <w:r w:rsidR="00665AA2">
          <w:delText xml:space="preserve">, </w:delText>
        </w:r>
        <w:r w:rsidR="00EA0A7D">
          <w:delText xml:space="preserve">incluindo </w:delText>
        </w:r>
        <w:r w:rsidR="00665AA2">
          <w:delText xml:space="preserve">contra quaisquer reinvindicações e demandas de terceiros, mantendo os </w:delText>
        </w:r>
        <w:r w:rsidR="00665AA2">
          <w:lastRenderedPageBreak/>
          <w:delText xml:space="preserve">Debenturistas, representados pelo Agente Fiduciário, indenes e livres de todas e quaisquer responsabilidades, custos e despesas (incluindo honorários e despesas advocatícios comprovadamente incorridos), inclusive aqueles </w:delText>
        </w:r>
        <w:r w:rsidR="00665AA2" w:rsidRPr="00512E66">
          <w:delText>(</w:delText>
        </w:r>
        <w:r w:rsidR="00665AA2">
          <w:delText>i</w:delText>
        </w:r>
        <w:r w:rsidR="00665AA2" w:rsidRPr="00512E66">
          <w:delText>) referentes ou provenientes de qualquer atraso no pagamento dos tributos e demais encargos incidentes ou devidos relativamente a qualquer das Ações e Direitos; (</w:delText>
        </w:r>
        <w:r w:rsidR="00665AA2">
          <w:delText>ii</w:delText>
        </w:r>
        <w:r w:rsidR="00665AA2" w:rsidRPr="00512E66">
          <w:delText>) referentes ou resultantes de qualquer violação das declarações dadas ou obrigações assumidas neste Contrato e/ou (</w:delText>
        </w:r>
        <w:r w:rsidR="00665AA2">
          <w:delText>iii</w:delText>
        </w:r>
        <w:r w:rsidR="00665AA2" w:rsidRPr="00512E66">
          <w:delText xml:space="preserve">) referentes à formalização e ao aperfeiçoamento da </w:delText>
        </w:r>
        <w:r w:rsidR="00665AA2">
          <w:delText>garantia</w:delText>
        </w:r>
        <w:r w:rsidR="00665AA2" w:rsidRPr="00512E66">
          <w:delText>, de acordo com este Contrato</w:delText>
        </w:r>
      </w:del>
      <w:r w:rsidRPr="00A2620F">
        <w:t>;</w:t>
      </w:r>
    </w:p>
    <w:p w14:paraId="2B09FB55" w14:textId="6E6D5685" w:rsidR="002979F1" w:rsidRDefault="006E4020" w:rsidP="003D5B1E">
      <w:pPr>
        <w:pStyle w:val="aMMSecurity"/>
      </w:pPr>
      <w:ins w:id="126" w:author="Lefosse Advogados" w:date="2022-02-03T15:58:00Z">
        <w:r>
          <w:t>se, e somente se, estiver</w:t>
        </w:r>
        <w:r w:rsidR="004E34C6">
          <w:t xml:space="preserve"> em curso um </w:t>
        </w:r>
        <w:r>
          <w:t xml:space="preserve">evento de vencimento antecipado das Debêntures, na forma da Escritura de Emissão, </w:t>
        </w:r>
      </w:ins>
      <w:r w:rsidR="002979F1" w:rsidRPr="00A2620F">
        <w:t>fazer com que a Companhia não distribua dividendos</w:t>
      </w:r>
      <w:r w:rsidR="002979F1" w:rsidRPr="00A2620F">
        <w:rPr>
          <w:rFonts w:eastAsia="Arial Unicode MS"/>
          <w:bCs/>
          <w:w w:val="0"/>
        </w:rPr>
        <w:t>, juros sobre capital próprio e todos os demais valores de qualquer outra forma distribuídos pela Emissora</w:t>
      </w:r>
      <w:r w:rsidR="002979F1" w:rsidRPr="00A2620F">
        <w:t xml:space="preserve"> enquanto o Valor Total das Debêntures não tiver sido integralmente pago aos Debenturistas</w:t>
      </w:r>
      <w:r w:rsidR="002979F1">
        <w:t>;</w:t>
      </w:r>
      <w:ins w:id="127" w:author="Lefosse Advogados" w:date="2022-02-03T15:58:00Z">
        <w:r w:rsidR="003C7E25">
          <w:t xml:space="preserve"> </w:t>
        </w:r>
      </w:ins>
    </w:p>
    <w:p w14:paraId="6F90D331" w14:textId="77777777" w:rsidR="00665AA2" w:rsidRDefault="00665AA2" w:rsidP="003D5B1E">
      <w:pPr>
        <w:pStyle w:val="aMMSecurity"/>
        <w:rPr>
          <w:del w:id="128" w:author="Lefosse Advogados" w:date="2022-02-03T15:58:00Z"/>
        </w:rPr>
      </w:pPr>
      <w:del w:id="129" w:author="Lefosse Advogados" w:date="2022-02-03T15:58:00Z">
        <w:r>
          <w:delText xml:space="preserve">pagar </w:delText>
        </w:r>
        <w:r w:rsidRPr="00665AA2">
          <w:delText>rigorosamente em dia, antes da incidência de quaisquer multas, penalidades, juros ou despesas, todos os tributos, contribuições, multas, penalidades, juros ou custos e outros pagamentos, governamentais ou não, presentes ou futuros, que incidam sobre os Bens Alienados Fiduciariamente</w:delText>
        </w:r>
        <w:r>
          <w:delText>;</w:delText>
        </w:r>
      </w:del>
    </w:p>
    <w:p w14:paraId="3C64FE6B" w14:textId="00126A05" w:rsidR="00630C81" w:rsidRDefault="00630C81" w:rsidP="003D5B1E">
      <w:pPr>
        <w:pStyle w:val="aMMSecurity"/>
      </w:pPr>
      <w:r>
        <w:t xml:space="preserve">não reduzir </w:t>
      </w:r>
      <w:r w:rsidRPr="00630C81">
        <w:t>(incluindo sob a forma de diluição) sua participação no capital social da Companhia sem anuência prévia do Agente Fiduciário</w:t>
      </w:r>
      <w:r>
        <w:t>;</w:t>
      </w:r>
      <w:ins w:id="130" w:author="Lefosse Advogados" w:date="2022-02-03T15:58:00Z">
        <w:r w:rsidR="003C7E25">
          <w:t xml:space="preserve"> </w:t>
        </w:r>
      </w:ins>
    </w:p>
    <w:p w14:paraId="22030321" w14:textId="77777777" w:rsidR="008A0212" w:rsidRDefault="008A0212" w:rsidP="003D5B1E">
      <w:pPr>
        <w:pStyle w:val="aMMSecurity"/>
        <w:rPr>
          <w:del w:id="131" w:author="Lefosse Advogados" w:date="2022-02-03T15:58:00Z"/>
        </w:rPr>
      </w:pPr>
      <w:del w:id="132" w:author="Lefosse Advogados" w:date="2022-02-03T15:58:00Z">
        <w:r>
          <w:delText>cumprir integralmente e respeitar o disposto na Escritura de Emissão e nos Contratos de Garantia, conforme aplicável;</w:delText>
        </w:r>
      </w:del>
    </w:p>
    <w:p w14:paraId="69888473" w14:textId="689BBF76" w:rsidR="00630C81" w:rsidRDefault="00630C81" w:rsidP="00520931">
      <w:pPr>
        <w:pStyle w:val="aMMSecurity"/>
      </w:pPr>
      <w:r>
        <w:t xml:space="preserve">comunicar </w:t>
      </w:r>
      <w:r w:rsidRPr="00630C81">
        <w:t xml:space="preserve">ao Agente Fiduciário, no prazo máximo de </w:t>
      </w:r>
      <w:del w:id="133" w:author="Lefosse Advogados" w:date="2022-02-03T15:58:00Z">
        <w:r w:rsidRPr="00630C81">
          <w:delText>2 (dois</w:delText>
        </w:r>
      </w:del>
      <w:ins w:id="134" w:author="Lefosse Advogados" w:date="2022-02-03T15:58:00Z">
        <w:r w:rsidR="006E4020">
          <w:t>7</w:t>
        </w:r>
        <w:r w:rsidR="006E4020" w:rsidRPr="00630C81">
          <w:t xml:space="preserve"> </w:t>
        </w:r>
        <w:r w:rsidRPr="00630C81">
          <w:t>(</w:t>
        </w:r>
        <w:r w:rsidR="006E4020">
          <w:t>sete</w:t>
        </w:r>
      </w:ins>
      <w:r w:rsidRPr="00630C81">
        <w:t>) Dias Úteis do momento em que tenha tomado conhecimento, qualquer ato o fato que, ao seu critério, possa depreciar ou ameaçar a segurança, liquidez e certeza dos Bens Alienados Fiduciariamente</w:t>
      </w:r>
      <w:r>
        <w:t>;</w:t>
      </w:r>
    </w:p>
    <w:p w14:paraId="3A0CEDBB" w14:textId="77777777" w:rsidR="00630C81" w:rsidRDefault="00630C81" w:rsidP="003D5B1E">
      <w:pPr>
        <w:pStyle w:val="aMMSecurity"/>
        <w:rPr>
          <w:del w:id="135" w:author="Lefosse Advogados" w:date="2022-02-03T15:58:00Z"/>
        </w:rPr>
      </w:pPr>
      <w:del w:id="136" w:author="Lefosse Advogados" w:date="2022-02-03T15:58:00Z">
        <w:r>
          <w:delText xml:space="preserve">não praticar </w:delText>
        </w:r>
        <w:r w:rsidRPr="00630C81">
          <w:delText>qualquer ato ou firmar qualquer acordo ou contrato, ou tomar qualquer medida que possa impedir ou prejudicar os direitos dos Debenturistas e/ou do Agente Fiduciário previstos neste Contrato e na Escritura de Emissão</w:delText>
        </w:r>
        <w:r>
          <w:delText>;</w:delText>
        </w:r>
      </w:del>
    </w:p>
    <w:p w14:paraId="1D08ECF0" w14:textId="77777777" w:rsidR="002979F1" w:rsidRDefault="002979F1" w:rsidP="003D5B1E">
      <w:pPr>
        <w:pStyle w:val="aMMSecurity"/>
        <w:rPr>
          <w:del w:id="137" w:author="Lefosse Advogados" w:date="2022-02-03T15:58:00Z"/>
        </w:rPr>
      </w:pPr>
      <w:del w:id="138" w:author="Lefosse Advogados" w:date="2022-02-03T15:58:00Z">
        <w:r w:rsidRPr="00F71DA0">
          <w:delText xml:space="preserve">cumprir todas as instruções emanadas pelo Agente Fiduciário necessárias para a excussão da presente garantia, prestar toda assistência e celebrar quaisquer documentos adicionais que venham a ser solicitados pelo Agente Fiduciário que sejam para a excussão </w:delText>
        </w:r>
        <w:r>
          <w:delText>dos Bens Alienados Fiduciariamente;</w:delText>
        </w:r>
      </w:del>
    </w:p>
    <w:p w14:paraId="75A6B505" w14:textId="37BB79A0" w:rsidR="002979F1" w:rsidRDefault="003C7E25" w:rsidP="00206A6D">
      <w:pPr>
        <w:pStyle w:val="aMMSecurity"/>
        <w:numPr>
          <w:ilvl w:val="0"/>
          <w:numId w:val="0"/>
        </w:numPr>
        <w:ind w:left="1134"/>
        <w:rPr>
          <w:ins w:id="139" w:author="Lefosse Advogados" w:date="2022-02-03T15:58:00Z"/>
        </w:rPr>
      </w:pPr>
      <w:ins w:id="140" w:author="Lefosse Advogados" w:date="2022-02-03T15:58:00Z">
        <w:r w:rsidRPr="00121387">
          <w:rPr>
            <w:b/>
            <w:bCs/>
            <w:highlight w:val="yellow"/>
          </w:rPr>
          <w:t xml:space="preserve">[Nota Lefosse: </w:t>
        </w:r>
        <w:r w:rsidR="008E6DE2">
          <w:rPr>
            <w:b/>
            <w:bCs/>
            <w:highlight w:val="yellow"/>
          </w:rPr>
          <w:t>previsto</w:t>
        </w:r>
        <w:r>
          <w:rPr>
            <w:b/>
            <w:bCs/>
            <w:highlight w:val="yellow"/>
          </w:rPr>
          <w:t xml:space="preserve"> na cláusula</w:t>
        </w:r>
        <w:r w:rsidR="008E6DE2">
          <w:rPr>
            <w:b/>
            <w:bCs/>
            <w:highlight w:val="yellow"/>
          </w:rPr>
          <w:t xml:space="preserve"> 4.2 abaixo</w:t>
        </w:r>
        <w:r w:rsidRPr="00121387">
          <w:rPr>
            <w:b/>
            <w:bCs/>
            <w:highlight w:val="yellow"/>
          </w:rPr>
          <w:t>]</w:t>
        </w:r>
      </w:ins>
    </w:p>
    <w:p w14:paraId="625A2E0A" w14:textId="7A766A08" w:rsidR="00630C81" w:rsidRDefault="00630C81" w:rsidP="003D5B1E">
      <w:pPr>
        <w:pStyle w:val="aMMSecurity"/>
      </w:pPr>
      <w:r>
        <w:t xml:space="preserve">cumprir </w:t>
      </w:r>
      <w:r w:rsidRPr="00512E66">
        <w:t>integralmente</w:t>
      </w:r>
      <w:ins w:id="141" w:author="Lefosse Advogados" w:date="2022-02-03T15:58:00Z">
        <w:r w:rsidR="00BE5201">
          <w:t>, conforme aplicável,</w:t>
        </w:r>
      </w:ins>
      <w:r w:rsidR="00BE5201">
        <w:t xml:space="preserve"> </w:t>
      </w:r>
      <w:r w:rsidRPr="00512E66">
        <w:t xml:space="preserve">as leis, normas administrativas, regulamentos e determinações dos órgãos governamentais, autarquias ou </w:t>
      </w:r>
      <w:r w:rsidRPr="00512E66">
        <w:lastRenderedPageBreak/>
        <w:t xml:space="preserve">tribunais, aplicáveis à condução de seus negócios, exceto </w:t>
      </w:r>
      <w:ins w:id="142" w:author="Lefosse Advogados" w:date="2022-02-03T15:58:00Z">
        <w:r w:rsidR="00BE5201">
          <w:t xml:space="preserve">(i) </w:t>
        </w:r>
      </w:ins>
      <w:r w:rsidRPr="00512E66">
        <w:t>com relação àquelas leis, normas, regulamentos ou determinações que estejam sendo questionados de boa-fé ou contestados pela Companhia e/ou pela Acionista, conforme o caso, na esfera judicial ou administrativa e que tenham sua exigibilidade e efeitos suspensos por decisão judicial ou administrativa dentro do prazo legal</w:t>
      </w:r>
      <w:del w:id="143" w:author="Lefosse Advogados" w:date="2022-02-03T15:58:00Z">
        <w:r>
          <w:delText>;</w:delText>
        </w:r>
      </w:del>
      <w:ins w:id="144" w:author="Lefosse Advogados" w:date="2022-02-03T15:58:00Z">
        <w:r w:rsidR="008F0653">
          <w:t>, e (ii) se o seu descumprimento não cause um Efeito Adverso Relevante (conforme definido na Escritura de Emissão</w:t>
        </w:r>
        <w:r>
          <w:t>;</w:t>
        </w:r>
        <w:r w:rsidR="00BE5201">
          <w:t xml:space="preserve"> e</w:t>
        </w:r>
      </w:ins>
    </w:p>
    <w:p w14:paraId="74207BE1" w14:textId="2BCEB39D" w:rsidR="002979F1" w:rsidRDefault="002979F1" w:rsidP="003D5B1E">
      <w:pPr>
        <w:pStyle w:val="aMMSecurity"/>
      </w:pPr>
      <w:r>
        <w:t xml:space="preserve">fornecer </w:t>
      </w:r>
      <w:r w:rsidRPr="00F71DA0">
        <w:t>ao Agente Fiduciário, mediante solicitação</w:t>
      </w:r>
      <w:r w:rsidR="008F0653">
        <w:t xml:space="preserve"> </w:t>
      </w:r>
      <w:ins w:id="145" w:author="Lefosse Advogados" w:date="2022-02-03T15:58:00Z">
        <w:r w:rsidR="008F0653">
          <w:t>expressa</w:t>
        </w:r>
        <w:r w:rsidRPr="00F71DA0">
          <w:t xml:space="preserve"> </w:t>
        </w:r>
      </w:ins>
      <w:r>
        <w:t>deste</w:t>
      </w:r>
      <w:ins w:id="146" w:author="Lefosse Advogados" w:date="2022-02-03T15:58:00Z">
        <w:r w:rsidRPr="00F71DA0">
          <w:t>,</w:t>
        </w:r>
        <w:r w:rsidR="00BE5201">
          <w:t xml:space="preserve"> em tempo hábil</w:t>
        </w:r>
      </w:ins>
      <w:r w:rsidR="00BE5201">
        <w:t xml:space="preserve">, </w:t>
      </w:r>
      <w:r w:rsidRPr="00F71DA0">
        <w:t xml:space="preserve">todas as informações e comprovações que este possa razoavelmente solicitar, envolvendo </w:t>
      </w:r>
      <w:r>
        <w:t>os Bens</w:t>
      </w:r>
      <w:r w:rsidRPr="00F71DA0">
        <w:t xml:space="preserve"> Alienad</w:t>
      </w:r>
      <w:r>
        <w:t>o</w:t>
      </w:r>
      <w:r w:rsidRPr="00F71DA0">
        <w:t>s Fiduciariamente</w:t>
      </w:r>
      <w:del w:id="147" w:author="Lefosse Advogados" w:date="2022-02-03T15:58:00Z">
        <w:r w:rsidRPr="00F71DA0">
          <w:delText>, inclusive para permitir que o Agente Fiduciário (diretamente ou por meio de qualquer de seus respectivos agentes, sucessores ou cessionários) execute as disposições do presente Contrato</w:delText>
        </w:r>
        <w:r>
          <w:delText>;</w:delText>
        </w:r>
        <w:r w:rsidR="00630C81">
          <w:delText xml:space="preserve"> e</w:delText>
        </w:r>
      </w:del>
      <w:ins w:id="148" w:author="Lefosse Advogados" w:date="2022-02-03T15:58:00Z">
        <w:r w:rsidR="00BE5201">
          <w:t>.</w:t>
        </w:r>
      </w:ins>
    </w:p>
    <w:p w14:paraId="33CD4782" w14:textId="77777777" w:rsidR="008B3527" w:rsidRDefault="00665AA2" w:rsidP="00D963B1">
      <w:pPr>
        <w:pStyle w:val="aMMSecurity"/>
        <w:rPr>
          <w:del w:id="149" w:author="Lefosse Advogados" w:date="2022-02-03T15:58:00Z"/>
        </w:rPr>
      </w:pPr>
      <w:del w:id="150" w:author="Lefosse Advogados" w:date="2022-02-03T15:58:00Z">
        <w:r>
          <w:delText>mediante</w:delText>
        </w:r>
        <w:r w:rsidR="00D80596">
          <w:delText xml:space="preserve"> solicitação por escrito do Agente Fiduciário, às suas expensas, assinar, anotar e prontamente entregar, ou fazer com que sejam assinados, anotados e entregues ao Agente Fiduciário, em até 1 (um) Dia Útil contado da solicitação, todos os </w:delText>
        </w:r>
        <w:r w:rsidR="008B3527">
          <w:delText xml:space="preserve">aditamentos, </w:delText>
        </w:r>
        <w:r w:rsidR="00D80596">
          <w:delText xml:space="preserve">contratos e/ou documentos comprobatórios e tomar todas demais medidas necessárias que Agente Fiduciário possa solicitar para </w:delText>
        </w:r>
        <w:r w:rsidR="008B3527">
          <w:delText>(i) aperfeiçoar, preservar, proteger e manter a validade e eficácia da garantia constituída nos termos de Contrato, bem como quaisquer direitos dos Debenturistas e Agente Fiduciário, (ii) garantir o cumprimento das obrigações assumidas neste Contrato, e (iii) garantir a legalidade, validade e exequibilidade deste Contrato.</w:delText>
        </w:r>
      </w:del>
    </w:p>
    <w:p w14:paraId="5C2F2A41" w14:textId="653D05EA" w:rsidR="002979F1" w:rsidRPr="00A2620F" w:rsidRDefault="002979F1" w:rsidP="003D5B1E">
      <w:pPr>
        <w:pStyle w:val="2MMSecurity"/>
      </w:pPr>
      <w:r w:rsidRPr="00A2620F">
        <w:t xml:space="preserve">O descumprimento das obrigações desta Cláusula </w:t>
      </w:r>
      <w:r w:rsidR="003D5B1E">
        <w:fldChar w:fldCharType="begin"/>
      </w:r>
      <w:r w:rsidR="003D5B1E">
        <w:instrText xml:space="preserve"> REF _Ref89821736 \r \h </w:instrText>
      </w:r>
      <w:r w:rsidR="003D5B1E">
        <w:fldChar w:fldCharType="separate"/>
      </w:r>
      <w:del w:id="151" w:author="Lefosse Advogados" w:date="2022-02-03T15:58:00Z">
        <w:r w:rsidR="003D5B1E">
          <w:delText>4</w:delText>
        </w:r>
      </w:del>
      <w:ins w:id="152" w:author="Lefosse Advogados" w:date="2022-02-03T15:58:00Z">
        <w:r w:rsidR="00A018D6">
          <w:t>5</w:t>
        </w:r>
      </w:ins>
      <w:r w:rsidR="003D5B1E">
        <w:fldChar w:fldCharType="end"/>
      </w:r>
      <w:r w:rsidRPr="00A2620F">
        <w:t xml:space="preserve"> resultará em mora da Acionista, observado eventuais prazos de cura, ficando facultada ao Agente Fiduciário a adoção das medidas judiciais necessárias (a) à tutela específica, ou (b) à obtenção do resultado prático equivalente, por meio das medidas a que se refere o artigo 536 da Lei 13.105, de 16 de março de 2015 (“</w:t>
      </w:r>
      <w:r w:rsidRPr="00A2620F">
        <w:rPr>
          <w:u w:val="single"/>
        </w:rPr>
        <w:t>Código de Processo Civil</w:t>
      </w:r>
      <w:r w:rsidRPr="00A2620F">
        <w:t>”), bem como de declarar o vencimento antecipado das Debêntures, na forma da Escritura de Emissão.</w:t>
      </w:r>
    </w:p>
    <w:p w14:paraId="5625FB8C" w14:textId="6E92BF9C" w:rsidR="002979F1" w:rsidRPr="00244999" w:rsidRDefault="002979F1" w:rsidP="003D5B1E">
      <w:pPr>
        <w:pStyle w:val="2MMSecurity"/>
      </w:pPr>
      <w:r w:rsidRPr="00A2620F">
        <w:t xml:space="preserve">Este Contrato e todas as obrigações da Acionista relativas a este Contrato permanecerão em vigor enquanto não estiverem integralmente quitadas todas as Obrigações Garantidas. Caso, por qualquer motivo, qualquer pagamento relativo às Debêntures venha a ser restituído ou revogado compulsoriamente, a Acionista deverá praticar todos os atos e firmar todos os documentos para novamente constituir a garantia sobre as Ações Alienadas Fiduciariamente e os Direitos das Ações Cedidos Fiduciariamente, em favor dos Debenturistas e em garantia das Obrigações Garantidas, </w:t>
      </w:r>
      <w:r w:rsidRPr="00244999">
        <w:t>nos mesmos termos estabelecidos neste Contrato.</w:t>
      </w:r>
    </w:p>
    <w:p w14:paraId="703B6DFD" w14:textId="7118CAFB" w:rsidR="002979F1" w:rsidRPr="00A2620F" w:rsidRDefault="00B9084C" w:rsidP="003D5B1E">
      <w:pPr>
        <w:pStyle w:val="2MMSecurity"/>
        <w:rPr>
          <w:b/>
        </w:rPr>
      </w:pPr>
      <w:r w:rsidRPr="00244999">
        <w:lastRenderedPageBreak/>
        <w:t>A Acionista e a Companhia, às suas expensas, celebrarão os documentos e instrumentos adicionais necessários para assegurar a boa ordem, exequibilidade e eficácia plena desta Garantia, que venham a ser exigidos pelo Agente Fiduciário de tempos em tempos para permitir a proteção dos direitos ora constituídos no que diz respeito aos Bens Alienados Fiduciariamente, no todo ou em parte, ou o exercício por parte do Agente Fiduciário de quaisquer direitos, poderes e faculdades a ele atribuídos pelo presente Contrato.</w:t>
      </w:r>
      <w:r>
        <w:t xml:space="preserve"> Adicionalmente, a Acionista e a Companhia defenderão, às suas próprias expensas, todos os direitos e interesses dos Debenturistas com relação aos Bens Alienados Fiduciariamente contra eventuais reinvindicações e demais de quaisquer terceiros.</w:t>
      </w:r>
      <w:r w:rsidR="00520931">
        <w:t xml:space="preserve"> </w:t>
      </w:r>
      <w:r w:rsidR="002979F1" w:rsidRPr="00A2620F">
        <w:t>A Companhia obriga-se a (i) não arquivar qualquer acordo de acionistas, acordo de voto ou outros acordos que contenham restrições ou condições à transferência e disposição das Ações Alienadas Fiduciariamente e, por consequência, contenham restrições ou condições à transferência e disposição dos Direitos das Ações Cedidos Fiduciariamente; e (ii) não reconhecer qualquer deliberação dos seus órgãos societários que viole o presente Contrato. Na hipótese de ser tomada qualquer deliberação societária com infração ao disposto no presente Contrato, tal deliberação será nula de pleno de direito, assegurado aos Debenturista o direito de tomar as medidas legais cabíveis para impedir que tal deliberação produza quaisquer efeitos, antes ou após a sua aprovação.</w:t>
      </w:r>
      <w:del w:id="153" w:author="Lefosse Advogados" w:date="2022-02-03T15:58:00Z">
        <w:r w:rsidR="002979F1" w:rsidRPr="00A2620F" w:rsidDel="00503923">
          <w:delText xml:space="preserve"> </w:delText>
        </w:r>
      </w:del>
    </w:p>
    <w:p w14:paraId="5A235BAA" w14:textId="4C65CD2B" w:rsidR="002979F1" w:rsidRDefault="002979F1" w:rsidP="003D5B1E">
      <w:pPr>
        <w:pStyle w:val="2MMSecurity"/>
        <w:rPr>
          <w:rFonts w:eastAsia="SimSun"/>
        </w:rPr>
      </w:pPr>
      <w:r w:rsidRPr="00A2620F">
        <w:t xml:space="preserve">A Acionista poderá exercer livremente seu direito de voto relacionado às Ações Alienadas Fiduciariamente durante a vigência deste Contrato, </w:t>
      </w:r>
      <w:r w:rsidR="004C2461">
        <w:t>exceto:</w:t>
      </w:r>
      <w:r w:rsidRPr="00A2620F">
        <w:t xml:space="preserve"> (i)</w:t>
      </w:r>
      <w:r w:rsidR="004C2461">
        <w:t xml:space="preserve"> caso</w:t>
      </w:r>
      <w:r w:rsidRPr="00A2620F">
        <w:t xml:space="preserve"> </w:t>
      </w:r>
      <w:del w:id="154" w:author="Lefosse Advogados" w:date="2022-02-03T15:58:00Z">
        <w:r w:rsidRPr="00A2620F">
          <w:delText xml:space="preserve">tenha ocorrido ou </w:delText>
        </w:r>
      </w:del>
      <w:r w:rsidRPr="00A2620F">
        <w:t xml:space="preserve">esteja em curso um </w:t>
      </w:r>
      <w:del w:id="155" w:author="Lefosse Advogados" w:date="2022-02-03T15:58:00Z">
        <w:r w:rsidRPr="00A2620F">
          <w:delText>inadimplemento total ou parcial</w:delText>
        </w:r>
      </w:del>
      <w:ins w:id="156" w:author="Lefosse Advogados" w:date="2022-02-03T15:58:00Z">
        <w:r w:rsidR="006E4020">
          <w:t>evento de vencimento antecipado</w:t>
        </w:r>
      </w:ins>
      <w:r w:rsidR="006E4020">
        <w:t xml:space="preserve"> </w:t>
      </w:r>
      <w:r w:rsidRPr="00A2620F">
        <w:t>das Debêntures</w:t>
      </w:r>
      <w:ins w:id="157" w:author="Lefosse Advogados" w:date="2022-02-03T15:58:00Z">
        <w:r w:rsidR="006E4020">
          <w:t xml:space="preserve">, </w:t>
        </w:r>
        <w:r w:rsidR="006E4020" w:rsidRPr="00A2620F">
          <w:rPr>
            <w:rFonts w:eastAsia="SimSun"/>
          </w:rPr>
          <w:t>na forma da Escritura de Emissão</w:t>
        </w:r>
        <w:r w:rsidR="006E4020">
          <w:rPr>
            <w:rFonts w:eastAsia="SimSun"/>
          </w:rPr>
          <w:t>,</w:t>
        </w:r>
      </w:ins>
      <w:r w:rsidRPr="00A2620F">
        <w:t xml:space="preserve"> ou a declaração de vencimento antecipado das Debêntures</w:t>
      </w:r>
      <w:r w:rsidRPr="00A2620F">
        <w:rPr>
          <w:rFonts w:eastAsia="SimSun"/>
        </w:rPr>
        <w:t xml:space="preserve">, na forma da Escritura de Emissão, quando todos e quaisquer direitos de voto só poderão ser exercidos mediante o prévio consentimento por escrito do Agente Fiduciário; e (ii) </w:t>
      </w:r>
      <w:r w:rsidR="00B81646">
        <w:rPr>
          <w:rFonts w:eastAsia="SimSun"/>
        </w:rPr>
        <w:t xml:space="preserve">em relação às </w:t>
      </w:r>
      <w:r w:rsidR="004C2461">
        <w:rPr>
          <w:rFonts w:eastAsia="SimSun"/>
        </w:rPr>
        <w:t>deliberações</w:t>
      </w:r>
      <w:r w:rsidR="004C2461" w:rsidRPr="004C2461">
        <w:t xml:space="preserve"> </w:t>
      </w:r>
      <w:r w:rsidR="004C2461" w:rsidRPr="004C2461">
        <w:rPr>
          <w:rFonts w:eastAsia="SimSun"/>
        </w:rPr>
        <w:t>societárias listadas abaixo, que sempre estarão sujeitas à aprovação prévio e por escrito dos Debenturistas</w:t>
      </w:r>
      <w:r w:rsidR="004C2461">
        <w:rPr>
          <w:rFonts w:eastAsia="SimSun"/>
        </w:rPr>
        <w:t>:</w:t>
      </w:r>
    </w:p>
    <w:p w14:paraId="787CB7CB" w14:textId="77777777" w:rsidR="004C2461" w:rsidRPr="004C2461" w:rsidRDefault="004C2461" w:rsidP="004C2461">
      <w:pPr>
        <w:pStyle w:val="aMMSecurity"/>
        <w:rPr>
          <w:del w:id="158" w:author="Lefosse Advogados" w:date="2022-02-03T15:58:00Z"/>
          <w:rFonts w:eastAsia="SimSun"/>
        </w:rPr>
      </w:pPr>
      <w:del w:id="159" w:author="Lefosse Advogados" w:date="2022-02-03T15:58:00Z">
        <w:r w:rsidRPr="004C2461">
          <w:rPr>
            <w:rFonts w:eastAsia="SimSun"/>
          </w:rPr>
          <w:delText xml:space="preserve">Cisão fusão, incorporação, incorporação de ações, transformação em qualquer outro tipo societário ou, ainda, qualquer outra forma de reorganização societária relevante envolvendo a Companhia, bem como </w:delText>
        </w:r>
        <w:r w:rsidRPr="004C2461">
          <w:rPr>
            <w:rFonts w:eastAsia="SimSun"/>
          </w:rPr>
          <w:lastRenderedPageBreak/>
          <w:delText>resgate, recompra, permuta, ou amortização de ações representativas do capital social da Companhia, quer com redução, ou não, de seu capital social;</w:delText>
        </w:r>
      </w:del>
    </w:p>
    <w:p w14:paraId="63A3EA65" w14:textId="77777777" w:rsidR="004C2461" w:rsidRPr="004C2461" w:rsidRDefault="004C2461" w:rsidP="004C2461">
      <w:pPr>
        <w:pStyle w:val="aMMSecurity"/>
        <w:rPr>
          <w:del w:id="160" w:author="Lefosse Advogados" w:date="2022-02-03T15:58:00Z"/>
          <w:rFonts w:eastAsia="SimSun"/>
        </w:rPr>
      </w:pPr>
      <w:del w:id="161" w:author="Lefosse Advogados" w:date="2022-02-03T15:58:00Z">
        <w:r w:rsidRPr="004C2461">
          <w:rPr>
            <w:rFonts w:eastAsia="SimSun"/>
          </w:rPr>
          <w:delText>Realização de qualquer pagamento, pela Companhia, de dividendos ou pagamentos de juros sobre capital próprio e/ou qualquer outra maneira de transferência de recursos a ser distribuído a Acionista;</w:delText>
        </w:r>
      </w:del>
    </w:p>
    <w:p w14:paraId="22640414" w14:textId="77777777" w:rsidR="004C2461" w:rsidRPr="004C2461" w:rsidRDefault="004C2461" w:rsidP="004C2461">
      <w:pPr>
        <w:pStyle w:val="aMMSecurity"/>
        <w:rPr>
          <w:del w:id="162" w:author="Lefosse Advogados" w:date="2022-02-03T15:58:00Z"/>
          <w:rFonts w:eastAsia="SimSun"/>
        </w:rPr>
      </w:pPr>
      <w:del w:id="163" w:author="Lefosse Advogados" w:date="2022-02-03T15:58:00Z">
        <w:r w:rsidRPr="004C2461">
          <w:rPr>
            <w:rFonts w:eastAsia="SimSun"/>
          </w:rPr>
          <w:delText xml:space="preserve">Prática de qualquer ato, ou celebração de qualquer documento, para o fim de aprovar, requerer ou concordar com falência, liquidação, dissolução, extinção ou recuperação, judicial ou extrajudicial, da Companhia; </w:delText>
        </w:r>
      </w:del>
    </w:p>
    <w:p w14:paraId="71FD2F81" w14:textId="77777777" w:rsidR="004C2461" w:rsidRPr="004C2461" w:rsidRDefault="004C2461" w:rsidP="004C2461">
      <w:pPr>
        <w:pStyle w:val="aMMSecurity"/>
        <w:rPr>
          <w:del w:id="164" w:author="Lefosse Advogados" w:date="2022-02-03T15:58:00Z"/>
          <w:rFonts w:eastAsia="SimSun"/>
        </w:rPr>
      </w:pPr>
      <w:del w:id="165" w:author="Lefosse Advogados" w:date="2022-02-03T15:58:00Z">
        <w:r w:rsidRPr="004C2461">
          <w:rPr>
            <w:rFonts w:eastAsia="SimSun"/>
          </w:rPr>
          <w:delText>Redução do capital social da Companhia;</w:delText>
        </w:r>
      </w:del>
    </w:p>
    <w:p w14:paraId="250CF19E" w14:textId="23FCDFC1" w:rsidR="004C2461" w:rsidRPr="00206A6D" w:rsidRDefault="00C83CDA" w:rsidP="00206A6D">
      <w:pPr>
        <w:pStyle w:val="aMMSecurity"/>
        <w:numPr>
          <w:ilvl w:val="0"/>
          <w:numId w:val="0"/>
        </w:numPr>
        <w:rPr>
          <w:ins w:id="166" w:author="Lefosse Advogados" w:date="2022-02-03T15:58:00Z"/>
          <w:rFonts w:eastAsia="SimSun"/>
          <w:b/>
          <w:bCs/>
        </w:rPr>
      </w:pPr>
      <w:ins w:id="167" w:author="Lefosse Advogados" w:date="2022-02-03T15:58:00Z">
        <w:r w:rsidRPr="00206A6D">
          <w:rPr>
            <w:rFonts w:eastAsia="SimSun"/>
            <w:b/>
            <w:bCs/>
            <w:highlight w:val="yellow"/>
          </w:rPr>
          <w:t>[Nota Lefosse: hipótese prevista como VA na Escritura de Emissão]</w:t>
        </w:r>
      </w:ins>
    </w:p>
    <w:p w14:paraId="57335D10" w14:textId="59BEA9C2" w:rsidR="004C2461" w:rsidRPr="004C2461" w:rsidRDefault="004C2461" w:rsidP="00206A6D">
      <w:pPr>
        <w:pStyle w:val="aMMSecurity"/>
        <w:numPr>
          <w:ilvl w:val="0"/>
          <w:numId w:val="0"/>
        </w:numPr>
        <w:ind w:left="1134"/>
        <w:rPr>
          <w:ins w:id="168" w:author="Lefosse Advogados" w:date="2022-02-03T15:58:00Z"/>
          <w:rFonts w:eastAsia="SimSun"/>
        </w:rPr>
      </w:pPr>
    </w:p>
    <w:p w14:paraId="68862293" w14:textId="02834E06" w:rsidR="004C2461" w:rsidRPr="004C2461" w:rsidRDefault="00C83CDA" w:rsidP="00206A6D">
      <w:pPr>
        <w:pStyle w:val="aMMSecurity"/>
        <w:numPr>
          <w:ilvl w:val="0"/>
          <w:numId w:val="0"/>
        </w:numPr>
        <w:rPr>
          <w:ins w:id="169" w:author="Lefosse Advogados" w:date="2022-02-03T15:58:00Z"/>
          <w:rFonts w:eastAsia="SimSun"/>
        </w:rPr>
      </w:pPr>
      <w:ins w:id="170" w:author="Lefosse Advogados" w:date="2022-02-03T15:58:00Z">
        <w:r>
          <w:rPr>
            <w:rFonts w:eastAsia="SimSun"/>
            <w:b/>
            <w:bCs/>
            <w:highlight w:val="yellow"/>
          </w:rPr>
          <w:t>[</w:t>
        </w:r>
        <w:r w:rsidRPr="00121387">
          <w:rPr>
            <w:rFonts w:eastAsia="SimSun"/>
            <w:b/>
            <w:bCs/>
            <w:highlight w:val="yellow"/>
          </w:rPr>
          <w:t>Nota Lefosse: hipótese prevista como VA na Escritura de Emissão]</w:t>
        </w:r>
        <w:r w:rsidR="004C2461" w:rsidRPr="004C2461">
          <w:rPr>
            <w:rFonts w:eastAsia="SimSun"/>
          </w:rPr>
          <w:t>;</w:t>
        </w:r>
      </w:ins>
    </w:p>
    <w:p w14:paraId="7CE95397" w14:textId="77777777" w:rsidR="004C2461" w:rsidRPr="004C2461" w:rsidRDefault="004C2461" w:rsidP="004C2461">
      <w:pPr>
        <w:pStyle w:val="aMMSecurity"/>
        <w:rPr>
          <w:rFonts w:eastAsia="SimSun"/>
        </w:rPr>
      </w:pPr>
      <w:r w:rsidRPr="004C2461">
        <w:rPr>
          <w:rFonts w:eastAsia="SimSun"/>
        </w:rPr>
        <w:t>Exceto conforme permitido na Escritura de Emissão, a contratação de qualquer operação que, de qualquer forma, dê origem a novos endividamentos da Companhia;</w:t>
      </w:r>
    </w:p>
    <w:p w14:paraId="1E38C12B" w14:textId="77777777" w:rsidR="004C2461" w:rsidRPr="004C2461" w:rsidRDefault="004C2461" w:rsidP="004C2461">
      <w:pPr>
        <w:pStyle w:val="aMMSecurity"/>
        <w:rPr>
          <w:rFonts w:eastAsia="SimSun"/>
        </w:rPr>
      </w:pPr>
      <w:r w:rsidRPr="004C2461">
        <w:rPr>
          <w:rFonts w:eastAsia="SimSun"/>
        </w:rPr>
        <w:t>Criação de nova espécie ou classe de ações de emissão da Companhia, desdobramento ou grupamento de ações de emissão da Companhia;</w:t>
      </w:r>
    </w:p>
    <w:p w14:paraId="02574519" w14:textId="49F2C671" w:rsidR="004C2461" w:rsidRPr="004C2461" w:rsidRDefault="004C2461" w:rsidP="004C2461">
      <w:pPr>
        <w:pStyle w:val="aMMSecurity"/>
        <w:rPr>
          <w:rFonts w:eastAsia="SimSun"/>
        </w:rPr>
      </w:pPr>
      <w:r w:rsidRPr="004C2461">
        <w:rPr>
          <w:rFonts w:eastAsia="SimSun"/>
        </w:rPr>
        <w:t>Alteração de quaisquer dos direitos, preferências ou vantagens dos Bens Alienados Fiduciariamente;</w:t>
      </w:r>
    </w:p>
    <w:p w14:paraId="19146991" w14:textId="77777777" w:rsidR="004C2461" w:rsidRPr="004C2461" w:rsidRDefault="004C2461" w:rsidP="004C2461">
      <w:pPr>
        <w:pStyle w:val="aMMSecurity"/>
        <w:rPr>
          <w:del w:id="171" w:author="Lefosse Advogados" w:date="2022-02-03T15:58:00Z"/>
          <w:rFonts w:eastAsia="SimSun"/>
        </w:rPr>
      </w:pPr>
      <w:del w:id="172" w:author="Lefosse Advogados" w:date="2022-02-03T15:58:00Z">
        <w:r w:rsidRPr="004C2461">
          <w:rPr>
            <w:rFonts w:eastAsia="SimSun"/>
          </w:rPr>
          <w:delTex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delText>
        </w:r>
      </w:del>
    </w:p>
    <w:p w14:paraId="20CB7322" w14:textId="615F3730" w:rsidR="004C2461" w:rsidRPr="004C2461" w:rsidRDefault="004C2461" w:rsidP="004C2461">
      <w:pPr>
        <w:pStyle w:val="aMMSecurity"/>
        <w:rPr>
          <w:rFonts w:eastAsia="SimSun"/>
        </w:rPr>
      </w:pPr>
      <w:r w:rsidRPr="004C2461">
        <w:rPr>
          <w:rFonts w:eastAsia="SimSun"/>
        </w:rPr>
        <w:t xml:space="preserve">Exceto conforme permitido na Escritura de Emissão, alienação e/ou aquisição de ativos, pela Companhia, </w:t>
      </w:r>
      <w:ins w:id="173" w:author="Lefosse Advogados" w:date="2022-02-03T15:58:00Z">
        <w:r w:rsidR="006E4020">
          <w:rPr>
            <w:rFonts w:eastAsia="SimSun"/>
          </w:rPr>
          <w:t xml:space="preserve">em </w:t>
        </w:r>
        <w:r w:rsidR="006E4020" w:rsidRPr="004C15F7">
          <w:t xml:space="preserve">valor </w:t>
        </w:r>
        <w:r w:rsidR="006E4020">
          <w:t xml:space="preserve">agregado </w:t>
        </w:r>
        <w:r w:rsidR="006E4020" w:rsidRPr="004C15F7">
          <w:t>superior a R</w:t>
        </w:r>
        <w:r w:rsidR="006E4020" w:rsidRPr="00421132">
          <w:rPr>
            <w:lang w:val="x-none"/>
          </w:rPr>
          <w:t>$</w:t>
        </w:r>
        <w:r w:rsidR="006E4020">
          <w:t> </w:t>
        </w:r>
        <w:r w:rsidR="006E4020" w:rsidRPr="00421132">
          <w:rPr>
            <w:lang w:val="x-none"/>
          </w:rPr>
          <w:t>5.000.000,00 (cinco milhões de reais) por ano</w:t>
        </w:r>
        <w:r w:rsidR="006E4020">
          <w:t>,</w:t>
        </w:r>
        <w:r w:rsidR="006E4020" w:rsidRPr="004C2461">
          <w:rPr>
            <w:rFonts w:eastAsia="SimSun"/>
          </w:rPr>
          <w:t xml:space="preserve"> </w:t>
        </w:r>
      </w:ins>
      <w:r w:rsidRPr="004C2461">
        <w:rPr>
          <w:rFonts w:eastAsia="SimSun"/>
        </w:rPr>
        <w:t xml:space="preserve">ressalvadas as hipóteses de substituição em razão de desgaste, depreciação e/ou obsolescência; </w:t>
      </w:r>
    </w:p>
    <w:p w14:paraId="380CAD34" w14:textId="3F22A356" w:rsidR="004C2461" w:rsidRPr="004C2461" w:rsidRDefault="004C2461" w:rsidP="004C2461">
      <w:pPr>
        <w:pStyle w:val="aMMSecurity"/>
        <w:rPr>
          <w:rFonts w:eastAsia="SimSun"/>
        </w:rPr>
      </w:pPr>
      <w:r w:rsidRPr="004C2461">
        <w:rPr>
          <w:rFonts w:eastAsia="SimSun"/>
        </w:rPr>
        <w:t xml:space="preserve">Qualquer evento que cause ou possa causar um </w:t>
      </w:r>
      <w:del w:id="174" w:author="Lefosse Advogados" w:date="2022-02-03T15:58:00Z">
        <w:r w:rsidRPr="004C2461">
          <w:rPr>
            <w:rFonts w:eastAsia="SimSun"/>
          </w:rPr>
          <w:delText>efeito adverso relevante</w:delText>
        </w:r>
      </w:del>
      <w:ins w:id="175" w:author="Lefosse Advogados" w:date="2022-02-03T15:58:00Z">
        <w:r w:rsidR="00C83CDA" w:rsidRPr="004C2461">
          <w:rPr>
            <w:rFonts w:eastAsia="SimSun"/>
          </w:rPr>
          <w:t>Efeito Adverso Relevante</w:t>
        </w:r>
        <w:r w:rsidR="00C83CDA">
          <w:rPr>
            <w:rFonts w:eastAsia="SimSun"/>
          </w:rPr>
          <w:t xml:space="preserve"> (conforme definido na Escritura de Emissão)</w:t>
        </w:r>
      </w:ins>
      <w:r w:rsidR="00C83CDA" w:rsidRPr="004C2461">
        <w:rPr>
          <w:rFonts w:eastAsia="SimSun"/>
        </w:rPr>
        <w:t xml:space="preserve"> </w:t>
      </w:r>
      <w:r w:rsidRPr="004C2461">
        <w:rPr>
          <w:rFonts w:eastAsia="SimSun"/>
        </w:rPr>
        <w:t xml:space="preserve">à </w:t>
      </w:r>
      <w:r w:rsidR="00E747E6">
        <w:rPr>
          <w:rFonts w:eastAsia="SimSun"/>
        </w:rPr>
        <w:t>g</w:t>
      </w:r>
      <w:r w:rsidRPr="004C2461">
        <w:rPr>
          <w:rFonts w:eastAsia="SimSun"/>
        </w:rPr>
        <w:t>arantia objeto do presente Contrato; e</w:t>
      </w:r>
    </w:p>
    <w:p w14:paraId="792BB117" w14:textId="2EE0F4E8" w:rsidR="004C2461" w:rsidRDefault="004C2461" w:rsidP="004C2461">
      <w:pPr>
        <w:pStyle w:val="aMMSecurity"/>
        <w:rPr>
          <w:rFonts w:eastAsia="SimSun"/>
        </w:rPr>
      </w:pPr>
      <w:r w:rsidRPr="004C2461">
        <w:rPr>
          <w:rFonts w:eastAsia="SimSun"/>
        </w:rPr>
        <w:t xml:space="preserve">Quaisquer alterações relevantes ao estatuto social da Companhia com relação às matérias indicadas nesta Cláusula </w:t>
      </w:r>
      <w:del w:id="176" w:author="Lefosse Advogados" w:date="2022-02-03T15:58:00Z">
        <w:r w:rsidRPr="004C2461">
          <w:rPr>
            <w:rFonts w:eastAsia="SimSun"/>
          </w:rPr>
          <w:delText>e/ou que afetem a</w:delText>
        </w:r>
      </w:del>
      <w:ins w:id="177" w:author="Lefosse Advogados" w:date="2022-02-03T15:58:00Z">
        <w:r w:rsidRPr="004C2461">
          <w:rPr>
            <w:rFonts w:eastAsia="SimSun"/>
          </w:rPr>
          <w:t xml:space="preserve">que </w:t>
        </w:r>
        <w:r w:rsidR="00C83CDA">
          <w:rPr>
            <w:rFonts w:eastAsia="SimSun"/>
          </w:rPr>
          <w:t>causem</w:t>
        </w:r>
        <w:r w:rsidR="005066F0">
          <w:rPr>
            <w:rFonts w:eastAsia="SimSun"/>
          </w:rPr>
          <w:t xml:space="preserve"> </w:t>
        </w:r>
        <w:r w:rsidR="005066F0">
          <w:rPr>
            <w:rFonts w:eastAsia="SimSun"/>
          </w:rPr>
          <w:lastRenderedPageBreak/>
          <w:t>um Efeito Adverso Relevante (conforme definido na Escritura de Emissão)</w:t>
        </w:r>
        <w:r w:rsidR="005066F0" w:rsidRPr="004C2461">
          <w:rPr>
            <w:rFonts w:eastAsia="SimSun"/>
          </w:rPr>
          <w:t xml:space="preserve"> </w:t>
        </w:r>
        <w:r w:rsidR="005066F0">
          <w:rPr>
            <w:rFonts w:eastAsia="SimSun"/>
          </w:rPr>
          <w:t>à</w:t>
        </w:r>
      </w:ins>
      <w:r w:rsidRPr="004C2461">
        <w:rPr>
          <w:rFonts w:eastAsia="SimSun"/>
        </w:rPr>
        <w:t xml:space="preserve"> </w:t>
      </w:r>
      <w:r w:rsidR="00E747E6" w:rsidRPr="00E747E6">
        <w:rPr>
          <w:rFonts w:eastAsia="SimSun"/>
        </w:rPr>
        <w:t>garantia objeto do presente Contrato</w:t>
      </w:r>
      <w:r>
        <w:rPr>
          <w:rFonts w:eastAsia="SimSun"/>
        </w:rPr>
        <w:t>.</w:t>
      </w:r>
    </w:p>
    <w:p w14:paraId="6DB37316" w14:textId="072039E2" w:rsidR="00E747E6" w:rsidRDefault="00E747E6" w:rsidP="000B2F4B">
      <w:pPr>
        <w:pStyle w:val="3MMSecurity"/>
        <w:numPr>
          <w:ilvl w:val="2"/>
          <w:numId w:val="6"/>
        </w:numPr>
        <w:ind w:left="567" w:hanging="567"/>
        <w:rPr>
          <w:lang w:val="pt-BR"/>
        </w:rPr>
      </w:pPr>
      <w:r w:rsidRPr="00E747E6">
        <w:rPr>
          <w:lang w:val="pt-BR"/>
        </w:rPr>
        <w:t xml:space="preserve">Fica desde já </w:t>
      </w:r>
      <w:r>
        <w:rPr>
          <w:lang w:val="pt-BR"/>
        </w:rPr>
        <w:t>definido</w:t>
      </w:r>
      <w:r w:rsidRPr="00E747E6">
        <w:rPr>
          <w:lang w:val="pt-BR"/>
        </w:rPr>
        <w:t xml:space="preserve"> que o Agente Fiduciário, na qualidade de representante dos Debenturistas, somente poderá se manifestar conforme instruído pelos Debenturistas após a realização de uma </w:t>
      </w:r>
      <w:r>
        <w:rPr>
          <w:lang w:val="pt-BR"/>
        </w:rPr>
        <w:t>A</w:t>
      </w:r>
      <w:r w:rsidRPr="00E747E6">
        <w:rPr>
          <w:lang w:val="pt-BR"/>
        </w:rPr>
        <w:t xml:space="preserve">ssembleia </w:t>
      </w:r>
      <w:r>
        <w:rPr>
          <w:lang w:val="pt-BR"/>
        </w:rPr>
        <w:t>G</w:t>
      </w:r>
      <w:r w:rsidRPr="00E747E6">
        <w:rPr>
          <w:lang w:val="pt-BR"/>
        </w:rPr>
        <w:t>eral dos Debenturistas</w:t>
      </w:r>
      <w:r>
        <w:rPr>
          <w:lang w:val="pt-BR"/>
        </w:rPr>
        <w:t xml:space="preserve"> (conforme definido na Escritura de Emissão)</w:t>
      </w:r>
      <w:r w:rsidRPr="00E747E6">
        <w:rPr>
          <w:lang w:val="pt-BR"/>
        </w:rPr>
        <w:t xml:space="preserve">. </w:t>
      </w:r>
      <w:del w:id="178" w:author="Lefosse Advogados" w:date="2022-02-03T15:58:00Z">
        <w:r w:rsidRPr="00E747E6">
          <w:rPr>
            <w:lang w:val="pt-BR"/>
          </w:rPr>
          <w:delText>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delText>
        </w:r>
      </w:del>
      <w:ins w:id="179" w:author="Lefosse Advogados" w:date="2022-02-03T15:58:00Z">
        <w:r w:rsidR="00954840" w:rsidRPr="00954840">
          <w:rPr>
            <w:lang w:val="pt-BR"/>
          </w:rPr>
          <w:t xml:space="preserve">Caso o Agente Fiduciário não comunique à </w:t>
        </w:r>
        <w:r w:rsidR="00954840">
          <w:rPr>
            <w:lang w:val="pt-BR"/>
          </w:rPr>
          <w:t>Acionista</w:t>
        </w:r>
        <w:r w:rsidR="00954840" w:rsidRPr="00954840">
          <w:rPr>
            <w:lang w:val="pt-BR"/>
          </w:rPr>
          <w:t xml:space="preserve">, por qualquer motivo, a orientação de voto para determinada assembleia geral, a </w:t>
        </w:r>
        <w:r w:rsidR="00954840">
          <w:rPr>
            <w:lang w:val="pt-BR"/>
          </w:rPr>
          <w:t>Acionista</w:t>
        </w:r>
        <w:r w:rsidR="00954840" w:rsidRPr="00954840">
          <w:rPr>
            <w:lang w:val="pt-BR"/>
          </w:rPr>
          <w:t xml:space="preserve"> exercerá regularmente seu direito de voto no âmbito de referida assembleia geral da Companhia</w:t>
        </w:r>
        <w:r w:rsidR="0014756C">
          <w:rPr>
            <w:lang w:val="pt-BR"/>
          </w:rPr>
          <w:t xml:space="preserve"> e tal exercício não será, de qualquer forma, considerado uma violação ao presente Contrato</w:t>
        </w:r>
      </w:ins>
      <w:r w:rsidRPr="00E747E6">
        <w:rPr>
          <w:lang w:val="pt-BR"/>
        </w:rPr>
        <w:t>.</w:t>
      </w:r>
    </w:p>
    <w:p w14:paraId="6DCEF3B1" w14:textId="7A593F28" w:rsidR="002979F1" w:rsidRPr="00172025" w:rsidRDefault="00C65CE1" w:rsidP="003D5B1E">
      <w:pPr>
        <w:pStyle w:val="2MMSecurity"/>
      </w:pPr>
      <w:r w:rsidRPr="00320D89">
        <w:t xml:space="preserve">A Companhia e/ou a Acionista deverá informar ao Agente Fiduciário, por meio de notificação na forma prevista neste Contrato, sobre a realização de assembleia geral de acionistas da Companhia para deliberar sobre qualquer das matérias elencadas acima, pelo menos </w:t>
      </w:r>
      <w:del w:id="180" w:author="Lefosse Advogados" w:date="2022-02-03T15:58:00Z">
        <w:r w:rsidRPr="00320D89">
          <w:delText>30 (trinta</w:delText>
        </w:r>
      </w:del>
      <w:ins w:id="181" w:author="Lefosse Advogados" w:date="2022-02-03T15:58:00Z">
        <w:r w:rsidR="00BB55DD" w:rsidRPr="00BB55DD">
          <w:t>15 (quinze</w:t>
        </w:r>
      </w:ins>
      <w:r w:rsidR="00BB55DD" w:rsidRPr="00BB55DD">
        <w:t>)</w:t>
      </w:r>
      <w:r w:rsidR="00BB55DD">
        <w:t xml:space="preserve"> </w:t>
      </w:r>
      <w:r w:rsidRPr="00320D89">
        <w:t>dias antes da data de realização da assembleia geral de acionistas, observado que o Agente Fiduciário deverá informar a Companhia se aprovará ou não as matérias da ordem do dia com antecedência mínima de 5 (cinco) dias da data da referida assembleia.</w:t>
      </w:r>
      <w:r w:rsidR="00520931">
        <w:t xml:space="preserve"> </w:t>
      </w:r>
      <w:r w:rsidR="002979F1" w:rsidRPr="00172025">
        <w:t xml:space="preserve">Para atender ao disposto no artigo 27 da Lei </w:t>
      </w:r>
      <w:r w:rsidR="002979F1">
        <w:t>de Concessões</w:t>
      </w:r>
      <w:r w:rsidR="002979F1" w:rsidRPr="00172025">
        <w:t>, na hipótese de transferência do controle societário da Companhia, a Companhia e a Acionista irão envidar os melhores esforços para, em conjunto com o Agente Fiduciário, se necessário, providenciar a obtenção da anuência prévia da ARTESP.</w:t>
      </w:r>
    </w:p>
    <w:p w14:paraId="20A3294F" w14:textId="77777777" w:rsidR="002979F1" w:rsidRPr="00A2620F" w:rsidRDefault="002979F1" w:rsidP="003D5B1E">
      <w:pPr>
        <w:pStyle w:val="Heading1"/>
      </w:pPr>
      <w:bookmarkStart w:id="182" w:name="_DV_M68"/>
      <w:bookmarkStart w:id="183" w:name="_DV_M71"/>
      <w:bookmarkEnd w:id="182"/>
      <w:bookmarkEnd w:id="183"/>
      <w:r w:rsidRPr="00A2620F">
        <w:t>DECLARAÇÕES E GARANTIAS</w:t>
      </w:r>
    </w:p>
    <w:p w14:paraId="47CAD5A0" w14:textId="77777777" w:rsidR="002979F1" w:rsidRPr="00A2620F" w:rsidRDefault="002979F1" w:rsidP="003D5B1E">
      <w:pPr>
        <w:pStyle w:val="2MMSecurity"/>
      </w:pPr>
      <w:bookmarkStart w:id="184" w:name="_DV_M72"/>
      <w:bookmarkStart w:id="185" w:name="_Ref89821745"/>
      <w:bookmarkStart w:id="186" w:name="_Hlk89179577"/>
      <w:bookmarkEnd w:id="184"/>
      <w:r w:rsidRPr="00A2620F">
        <w:t>A Acionista e a Companhia, conforme aplicável, declaram e garantem ao Agente Fiduciário que:</w:t>
      </w:r>
      <w:bookmarkEnd w:id="185"/>
    </w:p>
    <w:bookmarkEnd w:id="186"/>
    <w:p w14:paraId="790786A6" w14:textId="3EC4791C" w:rsidR="002979F1" w:rsidRPr="003D5B1E" w:rsidRDefault="002979F1" w:rsidP="003D5B1E">
      <w:pPr>
        <w:pStyle w:val="aMMSecurity"/>
      </w:pPr>
      <w:r w:rsidRPr="003D5B1E">
        <w:t xml:space="preserve">são sociedades por ações devidamente constituídas e validamente existentes e possuem pleno poder, autoridade e capacidade para celebrarem o presente </w:t>
      </w:r>
      <w:r w:rsidRPr="003D5B1E">
        <w:lastRenderedPageBreak/>
        <w:t>Contrato, bem como que tomaram todas as medidas societárias necessárias para autorizar a celebração do presente Contrato;</w:t>
      </w:r>
    </w:p>
    <w:p w14:paraId="2297A9FA" w14:textId="3887864A" w:rsidR="002979F1" w:rsidRPr="003D5B1E" w:rsidRDefault="002979F1" w:rsidP="003D5B1E">
      <w:pPr>
        <w:pStyle w:val="aMMSecurity"/>
      </w:pPr>
      <w:r w:rsidRPr="003D5B1E">
        <w:t>o presente Contrato constitui obrigação legal, válida e vinculativa de sua parte, podendo ser executada contra as mesmas, conforme aplicável, de acordo com seus termos</w:t>
      </w:r>
      <w:ins w:id="187" w:author="Lefosse Advogados" w:date="2022-02-03T15:58:00Z">
        <w:r w:rsidR="003A6567">
          <w:t>, observada a Condição Suspensiva</w:t>
        </w:r>
      </w:ins>
      <w:r w:rsidRPr="003D5B1E">
        <w:t>;</w:t>
      </w:r>
    </w:p>
    <w:p w14:paraId="2A571AE4" w14:textId="77777777" w:rsidR="002979F1" w:rsidRPr="003D5B1E" w:rsidRDefault="002979F1" w:rsidP="003D5B1E">
      <w:pPr>
        <w:pStyle w:val="aMMSecurity"/>
      </w:pPr>
      <w:r w:rsidRPr="003D5B1E">
        <w:t>este Contrato constitui título executivo extrajudicial nos termos do artigo 784 do Código de Processo Civil;</w:t>
      </w:r>
    </w:p>
    <w:p w14:paraId="64495F41" w14:textId="77777777" w:rsidR="002979F1" w:rsidRPr="003D5B1E" w:rsidRDefault="002979F1" w:rsidP="003D5B1E">
      <w:pPr>
        <w:pStyle w:val="aMMSecurity"/>
      </w:pPr>
      <w:r w:rsidRPr="003D5B1E">
        <w:t>assinatura e o cumprimento do presente Contrato não constituem violação de seu Estatuto Social ou quaisquer outros de seus documentos societários;</w:t>
      </w:r>
    </w:p>
    <w:p w14:paraId="18DA2A87" w14:textId="7B0DF458" w:rsidR="002979F1" w:rsidRPr="003D5B1E" w:rsidRDefault="002979F1" w:rsidP="003D5B1E">
      <w:pPr>
        <w:pStyle w:val="aMMSecurity"/>
      </w:pPr>
      <w:r w:rsidRPr="003D5B1E">
        <w:t>exceto pelo cumprimento da Condição Suspensiva</w:t>
      </w:r>
      <w:ins w:id="188" w:author="Lefosse Advogados" w:date="2022-02-03T15:58:00Z">
        <w:r w:rsidR="00DF5887">
          <w:t xml:space="preserve"> e pela autorização da ARTESP para constituição da presente garantia</w:t>
        </w:r>
      </w:ins>
      <w:r w:rsidRPr="003D5B1E">
        <w:t>, não é necessária a obtenção de qualquer outra aprovação governamental ou quaisquer outros consentimentos, aprovações, ou notificações, com relação: (i) ao cumprimento do presente Contrato pelos mesmos; (ii) à validade, existência ou exequibilidade do presente Contrato; e (iii) ao exercício, pelo Agente Fiduciário, dos direitos estabelecidos no presente Contrato;</w:t>
      </w:r>
    </w:p>
    <w:p w14:paraId="45955A85" w14:textId="506759AE" w:rsidR="002979F1" w:rsidRDefault="002979F1" w:rsidP="003D5B1E">
      <w:pPr>
        <w:pStyle w:val="aMMSecurity"/>
      </w:pPr>
      <w:r w:rsidRPr="003D5B1E">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27E84EDD" w14:textId="4CD8DA3E" w:rsidR="00BF6681" w:rsidRPr="003D5B1E" w:rsidRDefault="00C24C5A" w:rsidP="003D5B1E">
      <w:pPr>
        <w:pStyle w:val="aMMSecurity"/>
      </w:pPr>
      <w:ins w:id="189" w:author="Lefosse Advogados" w:date="2022-02-03T15:58:00Z">
        <w:r>
          <w:t>no melhor d</w:t>
        </w:r>
        <w:r w:rsidR="00313914">
          <w:t>o</w:t>
        </w:r>
        <w:r>
          <w:t xml:space="preserve"> seu conhecimento, </w:t>
        </w:r>
      </w:ins>
      <w:r w:rsidR="00BF6681" w:rsidRPr="00BF6681">
        <w:t>encontram-se adimplentes no cumprimento e cumprem</w:t>
      </w:r>
      <w:del w:id="190" w:author="Lefosse Advogados" w:date="2022-02-03T15:58:00Z">
        <w:r w:rsidR="00BF6681" w:rsidRPr="00BF6681">
          <w:delText xml:space="preserve"> integralmente</w:delText>
        </w:r>
      </w:del>
      <w:ins w:id="191" w:author="Lefosse Advogados" w:date="2022-02-03T15:58:00Z">
        <w:r w:rsidR="00412104">
          <w:t>, conforme aplicável,</w:t>
        </w:r>
      </w:ins>
      <w:r w:rsidR="00412104">
        <w:t xml:space="preserve"> </w:t>
      </w:r>
      <w:r w:rsidR="00BF6681" w:rsidRPr="00BF6681">
        <w:t>todas as leis, regulamentos, normas administrativas e determinações dos órgãos governamentais, autarquias, juízos ou tribunais competentes</w:t>
      </w:r>
      <w:r>
        <w:t xml:space="preserve"> </w:t>
      </w:r>
      <w:ins w:id="192" w:author="Lefosse Advogados" w:date="2022-02-03T15:58:00Z">
        <w:r>
          <w:t>relevantes</w:t>
        </w:r>
        <w:r w:rsidR="00BF6681" w:rsidRPr="00BF6681">
          <w:t xml:space="preserve"> </w:t>
        </w:r>
      </w:ins>
      <w:r w:rsidR="00BF6681" w:rsidRPr="00BF6681">
        <w:t>em relação à condução de seus negócios e que sejam necessárias para a execução de suas atividades</w:t>
      </w:r>
      <w:r w:rsidR="00BF6681">
        <w:t>;</w:t>
      </w:r>
    </w:p>
    <w:p w14:paraId="604717DB" w14:textId="0F588FD6" w:rsidR="002979F1" w:rsidRPr="003D5B1E" w:rsidRDefault="00206A6D" w:rsidP="003D5B1E">
      <w:pPr>
        <w:pStyle w:val="aMMSecurity"/>
      </w:pPr>
      <w:ins w:id="193" w:author="Lefosse Advogados" w:date="2022-02-03T15:58:00Z">
        <w:r>
          <w:t xml:space="preserve">observada a Condição Suspensiva, a </w:t>
        </w:r>
      </w:ins>
      <w:r w:rsidR="002979F1" w:rsidRPr="003D5B1E">
        <w:t xml:space="preserve">assinatura e o cumprimento do presente Contrato não constituem qualquer conflito, violação ou inadimplemento nos termos de qualquer obrigação contratual da Acionista e da Companhia, tampouco resulta em (i) vencimento antecipado de qualquer obrigação estabelecida em qualquer dos respectivos contratos ou instrumentos; (ii) </w:t>
      </w:r>
      <w:r w:rsidR="002979F1" w:rsidRPr="003D5B1E">
        <w:lastRenderedPageBreak/>
        <w:t>criação de qualquer ônus sobre qualquer ativo ou bem da Acionista e da Companhia, ou (c) rescisão de qualquer desses contratos ou instrumentos;</w:t>
      </w:r>
    </w:p>
    <w:p w14:paraId="0125EE9B" w14:textId="363947FA" w:rsidR="002979F1" w:rsidRPr="003D5B1E" w:rsidRDefault="002979F1" w:rsidP="003D5B1E">
      <w:pPr>
        <w:pStyle w:val="aMMSecurity"/>
      </w:pPr>
      <w:r w:rsidRPr="003D5B1E">
        <w:t xml:space="preserve">não está em curso qualquer </w:t>
      </w:r>
      <w:del w:id="194" w:author="Lefosse Advogados" w:date="2022-02-03T15:58:00Z">
        <w:r w:rsidRPr="003D5B1E">
          <w:delText>Hipótese</w:delText>
        </w:r>
      </w:del>
      <w:ins w:id="195" w:author="Lefosse Advogados" w:date="2022-02-03T15:58:00Z">
        <w:r w:rsidR="003A70AB">
          <w:t>h</w:t>
        </w:r>
        <w:r w:rsidRPr="003D5B1E">
          <w:t>ipótese</w:t>
        </w:r>
      </w:ins>
      <w:r w:rsidRPr="003D5B1E">
        <w:t xml:space="preserve"> de Vencimento Antecipado (conforme definido na Escritura de Emissão);</w:t>
      </w:r>
    </w:p>
    <w:p w14:paraId="478D548D" w14:textId="4E8B1849" w:rsidR="002979F1" w:rsidRPr="003D5B1E" w:rsidRDefault="002979F1" w:rsidP="003D5B1E">
      <w:pPr>
        <w:pStyle w:val="aMMSecurity"/>
      </w:pPr>
      <w:r w:rsidRPr="003D5B1E">
        <w:t xml:space="preserve">não omitiram nenhum ato ou fato relevante, de qualquer natureza, que seja de seu conhecimento e que possa resultar em </w:t>
      </w:r>
      <w:del w:id="196" w:author="Lefosse Advogados" w:date="2022-02-03T15:58:00Z">
        <w:r w:rsidRPr="003D5B1E">
          <w:delText>uma Mudança Adversa</w:delText>
        </w:r>
      </w:del>
      <w:ins w:id="197" w:author="Lefosse Advogados" w:date="2022-02-03T15:58:00Z">
        <w:r w:rsidRPr="003D5B1E">
          <w:t>um</w:t>
        </w:r>
        <w:r w:rsidR="0053614D">
          <w:t xml:space="preserve"> Efeito Adverso</w:t>
        </w:r>
      </w:ins>
      <w:r w:rsidR="0053614D">
        <w:t xml:space="preserve"> Relevante</w:t>
      </w:r>
      <w:r w:rsidRPr="003D5B1E">
        <w:t xml:space="preserve"> (conforme definido na Escritura de Emissão);</w:t>
      </w:r>
    </w:p>
    <w:p w14:paraId="34E1D0B9" w14:textId="422F6C7C" w:rsidR="002979F1" w:rsidRPr="00805552" w:rsidRDefault="002979F1" w:rsidP="003D5B1E">
      <w:pPr>
        <w:pStyle w:val="aMMSecurity"/>
      </w:pPr>
      <w:bookmarkStart w:id="198" w:name="_DV_M73"/>
      <w:bookmarkEnd w:id="198"/>
      <w:r w:rsidRPr="00805552">
        <w:t>a Acionista é legítima titular dos Bens Alienados Fiduciariamente</w:t>
      </w:r>
      <w:del w:id="199" w:author="Lefosse Advogados" w:date="2022-02-03T15:58:00Z">
        <w:r w:rsidRPr="003D5B1E">
          <w:delText xml:space="preserve"> e os</w:delText>
        </w:r>
      </w:del>
      <w:ins w:id="200" w:author="Lefosse Advogados" w:date="2022-02-03T15:58:00Z">
        <w:r w:rsidR="003A70AB" w:rsidRPr="00805552">
          <w:t xml:space="preserve">, que constituem a totalidade das ações emitidas pela Companhia e em circulação, representando o capital social da Companhia, conforme </w:t>
        </w:r>
        <w:r w:rsidR="003A70AB" w:rsidRPr="000C0E74">
          <w:rPr>
            <w:b/>
            <w:bCs/>
            <w:u w:val="single"/>
          </w:rPr>
          <w:fldChar w:fldCharType="begin"/>
        </w:r>
        <w:r w:rsidR="003A70AB" w:rsidRPr="00805552">
          <w:rPr>
            <w:b/>
            <w:bCs/>
            <w:u w:val="single"/>
          </w:rPr>
          <w:instrText xml:space="preserve"> REF _Ref89820823 \r \h  \* MERGEFORMAT </w:instrText>
        </w:r>
        <w:r w:rsidR="003A70AB" w:rsidRPr="000C0E74">
          <w:rPr>
            <w:b/>
            <w:bCs/>
            <w:u w:val="single"/>
          </w:rPr>
        </w:r>
        <w:r w:rsidR="003A70AB" w:rsidRPr="000C0E74">
          <w:rPr>
            <w:b/>
            <w:bCs/>
            <w:u w:val="single"/>
          </w:rPr>
          <w:fldChar w:fldCharType="separate"/>
        </w:r>
        <w:r w:rsidR="00A018D6">
          <w:rPr>
            <w:b/>
            <w:bCs/>
            <w:u w:val="single"/>
          </w:rPr>
          <w:t>ANEXO I</w:t>
        </w:r>
        <w:r w:rsidR="003A70AB" w:rsidRPr="000C0E74">
          <w:rPr>
            <w:b/>
            <w:bCs/>
            <w:u w:val="single"/>
          </w:rPr>
          <w:fldChar w:fldCharType="end"/>
        </w:r>
        <w:r w:rsidR="003A70AB" w:rsidRPr="00805552">
          <w:t xml:space="preserve"> a este Contrato,</w:t>
        </w:r>
        <w:r w:rsidRPr="00805552">
          <w:t xml:space="preserve"> e </w:t>
        </w:r>
        <w:r w:rsidR="001F3845" w:rsidRPr="00805552">
          <w:t>tais</w:t>
        </w:r>
      </w:ins>
      <w:r w:rsidRPr="00805552">
        <w:t xml:space="preserve"> Bens Alienados Fiduciariamente não estão sujeitos a qualquer acordo que limite de qualquer forma a garantia objeto deste Contrato, encontrando-se livres e desembaraçados de quaisquer ônus, garantias, encargos ou pendências judiciais ou extrajudiciais de qualquer natureza, exceto pelos ônus criados </w:t>
      </w:r>
      <w:r w:rsidR="009603AC" w:rsidRPr="00805552">
        <w:t xml:space="preserve">(i) </w:t>
      </w:r>
      <w:r w:rsidRPr="00805552">
        <w:t xml:space="preserve">pela Garantia Existente, </w:t>
      </w:r>
      <w:r w:rsidR="009603AC" w:rsidRPr="00805552">
        <w:t xml:space="preserve">(ii) </w:t>
      </w:r>
      <w:r w:rsidRPr="00805552">
        <w:t xml:space="preserve">pelo presente Contrato, e </w:t>
      </w:r>
      <w:r w:rsidR="009603AC" w:rsidRPr="00805552">
        <w:t xml:space="preserve">(iii) </w:t>
      </w:r>
      <w:r w:rsidRPr="00805552">
        <w:t xml:space="preserve">pelo </w:t>
      </w:r>
      <w:ins w:id="201" w:author="Lefosse Advogados" w:date="2022-02-03T15:58:00Z">
        <w:r w:rsidR="00C24C5A" w:rsidRPr="00805552">
          <w:t>“</w:t>
        </w:r>
      </w:ins>
      <w:r w:rsidRPr="00805552">
        <w:rPr>
          <w:i/>
          <w:iCs/>
        </w:rPr>
        <w:t>Instrumento Particular de Constituição de Garantia – Alienação Fiduciária de Ações da Concessionária Rodovia dos Tamoios S.A. Sob Condição Suspensiva, Cessão Fiduciária do Produto da Excussão de Garantias de Bens e Direitos e Outras Avenças</w:t>
      </w:r>
      <w:del w:id="202" w:author="Lefosse Advogados" w:date="2022-02-03T15:58:00Z">
        <w:r w:rsidRPr="003D5B1E">
          <w:delText>,</w:delText>
        </w:r>
      </w:del>
      <w:ins w:id="203" w:author="Lefosse Advogados" w:date="2022-02-03T15:58:00Z">
        <w:r w:rsidR="00C24C5A" w:rsidRPr="00805552">
          <w:rPr>
            <w:i/>
            <w:iCs/>
          </w:rPr>
          <w:t>”</w:t>
        </w:r>
        <w:r w:rsidRPr="00805552">
          <w:t>,</w:t>
        </w:r>
      </w:ins>
      <w:r w:rsidRPr="00805552">
        <w:t xml:space="preserve"> celebrado entre a Acionista, o Banco Bradesco S.A, o Itaú Unibanco S.A., o Credit Suisse Próprio Fundo de Investimento Multimercado Crédito Privado Investimento no Exterior, o Banco Santander (Brasil) S.A., o Banco Votorantim S.A., o Banco Nacional de Desenvolvimento Econômico e Social – BNDES, a Pmoel Recebíveis Ltda., a TMF Administração e Gestão de Ativos Ltda., o Agente Fiduciário e a GDC Partners Serviços Fiduciários Distribuidora de Títulos e Valores Mobiliários Ltda., datado de 26 de agosto de 2019, </w:t>
      </w:r>
      <w:ins w:id="204" w:author="Lefosse Advogados" w:date="2022-02-03T15:58:00Z">
        <w:r w:rsidR="00805552">
          <w:t xml:space="preserve">registrado em 2 de setembro de 2019 perante o Oficial de </w:t>
        </w:r>
        <w:r w:rsidR="00805552" w:rsidRPr="002979F1">
          <w:t>Registro de Títulos e Documentos</w:t>
        </w:r>
        <w:r w:rsidR="00805552">
          <w:t xml:space="preserve"> da Comarca de Barueri – SP sob o nº 1.528.736, registrado em 3 de setembro de 2019 perante o 2º </w:t>
        </w:r>
        <w:r w:rsidR="00805552" w:rsidRPr="002979F1">
          <w:t xml:space="preserve">Oficial de Registro de Títulos e Documentos e Civil de Pessoa Jurídica da Capital do Estado de São Paulo sob o nº </w:t>
        </w:r>
        <w:r w:rsidR="00805552">
          <w:t>3.701.763</w:t>
        </w:r>
        <w:r w:rsidR="00805552" w:rsidRPr="002979F1">
          <w:t xml:space="preserve">, </w:t>
        </w:r>
        <w:r w:rsidR="00805552">
          <w:t xml:space="preserve">e em 4 de setembro de 2019 perante o 1º Ofício do Registro de </w:t>
        </w:r>
        <w:r w:rsidR="00805552" w:rsidRPr="002979F1">
          <w:t>Títulos e Documentos</w:t>
        </w:r>
        <w:r w:rsidR="00805552">
          <w:t xml:space="preserve"> da Cidade do Rio de Janeiro sob o nº 1926895, </w:t>
        </w:r>
      </w:ins>
      <w:r w:rsidRPr="00805552">
        <w:t>conforme aditado de tempos em tempos</w:t>
      </w:r>
      <w:r w:rsidR="00233B9E" w:rsidRPr="00805552">
        <w:t xml:space="preserve"> (“</w:t>
      </w:r>
      <w:r w:rsidR="00233B9E" w:rsidRPr="00805552">
        <w:rPr>
          <w:u w:val="single"/>
        </w:rPr>
        <w:t>Garantia Subordinada</w:t>
      </w:r>
      <w:r w:rsidR="00233B9E" w:rsidRPr="00805552">
        <w:t>”)</w:t>
      </w:r>
      <w:r w:rsidR="009603AC" w:rsidRPr="00805552">
        <w:t>;</w:t>
      </w:r>
      <w:r w:rsidRPr="00805552">
        <w:t xml:space="preserve"> estando a Acionista em dia com todas as suas </w:t>
      </w:r>
      <w:r w:rsidRPr="00805552">
        <w:lastRenderedPageBreak/>
        <w:t xml:space="preserve">obrigações legais e regulatórias relativas aos Bens Alienados Fiduciariamente; </w:t>
      </w:r>
    </w:p>
    <w:p w14:paraId="3061B4C7" w14:textId="77777777" w:rsidR="002979F1" w:rsidRPr="003D5B1E" w:rsidRDefault="002979F1" w:rsidP="003D5B1E">
      <w:pPr>
        <w:pStyle w:val="aMMSecurity"/>
        <w:rPr>
          <w:del w:id="205" w:author="Lefosse Advogados" w:date="2022-02-03T15:58:00Z"/>
        </w:rPr>
      </w:pPr>
      <w:del w:id="206" w:author="Lefosse Advogados" w:date="2022-02-03T15:58:00Z">
        <w:r w:rsidRPr="003D5B1E">
          <w:delText xml:space="preserve">as Ações Alienadas Fiduciariamente constituem a totalidade das ações emitidas pela Companhia e em circulação, representando o capital social da Companhia, conforme </w:delText>
        </w:r>
        <w:r w:rsidR="00D01355" w:rsidRPr="00BF6681">
          <w:rPr>
            <w:b/>
            <w:bCs/>
            <w:u w:val="single"/>
          </w:rPr>
          <w:fldChar w:fldCharType="begin"/>
        </w:r>
        <w:r w:rsidR="00D01355" w:rsidRPr="00BF6681">
          <w:rPr>
            <w:b/>
            <w:bCs/>
            <w:u w:val="single"/>
          </w:rPr>
          <w:delInstrText xml:space="preserve"> REF _Ref89820823 \r \h  \* MERGEFORMAT </w:delInstrText>
        </w:r>
        <w:r w:rsidR="00D01355" w:rsidRPr="00BF6681">
          <w:rPr>
            <w:b/>
            <w:bCs/>
            <w:u w:val="single"/>
          </w:rPr>
        </w:r>
        <w:r w:rsidR="00D01355" w:rsidRPr="00BF6681">
          <w:rPr>
            <w:b/>
            <w:bCs/>
            <w:u w:val="single"/>
          </w:rPr>
          <w:fldChar w:fldCharType="separate"/>
        </w:r>
        <w:r w:rsidR="00D01355" w:rsidRPr="00BF6681">
          <w:rPr>
            <w:b/>
            <w:bCs/>
            <w:u w:val="single"/>
          </w:rPr>
          <w:delText>ANEXO I</w:delText>
        </w:r>
        <w:r w:rsidR="00D01355" w:rsidRPr="00BF6681">
          <w:rPr>
            <w:b/>
            <w:bCs/>
            <w:u w:val="single"/>
          </w:rPr>
          <w:fldChar w:fldCharType="end"/>
        </w:r>
        <w:r w:rsidR="00D01355" w:rsidRPr="003D5B1E">
          <w:delText xml:space="preserve"> </w:delText>
        </w:r>
        <w:r w:rsidRPr="003D5B1E">
          <w:delText>a este Contrato</w:delText>
        </w:r>
        <w:r w:rsidR="00BF6681">
          <w:delText>;</w:delText>
        </w:r>
      </w:del>
    </w:p>
    <w:p w14:paraId="2F610711" w14:textId="77777777" w:rsidR="002979F1" w:rsidRPr="003D5B1E" w:rsidRDefault="002979F1" w:rsidP="003D5B1E">
      <w:pPr>
        <w:pStyle w:val="aMMSecurity"/>
        <w:rPr>
          <w:del w:id="207" w:author="Lefosse Advogados" w:date="2022-02-03T15:58:00Z"/>
        </w:rPr>
      </w:pPr>
      <w:del w:id="208" w:author="Lefosse Advogados" w:date="2022-02-03T15:58:00Z">
        <w:r w:rsidRPr="003D5B1E">
          <w:delText>têm total ciência dos termos e condições previstos na Escritura de Emissão, incluindo, sem limitação, as obrigações e os eventos de inadimplemento estabelecidos no referido instrumento;</w:delText>
        </w:r>
      </w:del>
    </w:p>
    <w:p w14:paraId="6874EC4F" w14:textId="11315323" w:rsidR="002979F1" w:rsidRPr="003D5B1E" w:rsidRDefault="003A70AB" w:rsidP="00206A6D">
      <w:pPr>
        <w:pStyle w:val="aMMSecurity"/>
        <w:numPr>
          <w:ilvl w:val="0"/>
          <w:numId w:val="0"/>
        </w:numPr>
        <w:ind w:left="1134"/>
        <w:rPr>
          <w:ins w:id="209" w:author="Lefosse Advogados" w:date="2022-02-03T15:58:00Z"/>
        </w:rPr>
      </w:pPr>
      <w:ins w:id="210" w:author="Lefosse Advogados" w:date="2022-02-03T15:58:00Z">
        <w:r w:rsidRPr="00206A6D">
          <w:rPr>
            <w:b/>
            <w:bCs/>
            <w:highlight w:val="yellow"/>
          </w:rPr>
          <w:t>[Nota Lefosse: consolidamos o conceito no inciso acima]</w:t>
        </w:r>
      </w:ins>
    </w:p>
    <w:p w14:paraId="17372BF5" w14:textId="6CA133BA" w:rsidR="002979F1" w:rsidRDefault="002979F1" w:rsidP="003D5B1E">
      <w:pPr>
        <w:pStyle w:val="aMMSecurity"/>
      </w:pPr>
      <w:bookmarkStart w:id="211" w:name="_DV_M74"/>
      <w:bookmarkStart w:id="212" w:name="_DV_M75"/>
      <w:bookmarkStart w:id="213" w:name="_DV_M77"/>
      <w:bookmarkEnd w:id="211"/>
      <w:bookmarkEnd w:id="212"/>
      <w:bookmarkEnd w:id="213"/>
      <w:r w:rsidRPr="003D5B1E">
        <w:t xml:space="preserve">não existe qualquer reivindicação, demanda, protesto, ação judicial, ou processo judicial, arbitral ou administrativo pendente ou, tanto quanto a Acionista tenha conhecimento, ajuizado, instaurado ou requerido perante qualquer árbitro, juízo ou qualquer outra autoridade com relação aos Bens Alienados Fiduciariamente e à alienação fiduciária </w:t>
      </w:r>
      <w:del w:id="214" w:author="Lefosse Advogados" w:date="2022-02-03T15:58:00Z">
        <w:r w:rsidRPr="003D5B1E">
          <w:delText xml:space="preserve">e cessão fiduciária </w:delText>
        </w:r>
      </w:del>
      <w:r w:rsidRPr="003D5B1E">
        <w:t xml:space="preserve">ora </w:t>
      </w:r>
      <w:del w:id="215" w:author="Lefosse Advogados" w:date="2022-02-03T15:58:00Z">
        <w:r w:rsidRPr="003D5B1E">
          <w:delText>constituídas</w:delText>
        </w:r>
      </w:del>
      <w:ins w:id="216" w:author="Lefosse Advogados" w:date="2022-02-03T15:58:00Z">
        <w:r w:rsidRPr="003D5B1E">
          <w:t>constituída</w:t>
        </w:r>
      </w:ins>
      <w:r w:rsidRPr="003D5B1E">
        <w:t>, ou que, por si ou em conjunto com qualquer outro, tenha afetado ou possa vir a afetar</w:t>
      </w:r>
      <w:del w:id="217" w:author="Lefosse Advogados" w:date="2022-02-03T15:58:00Z">
        <w:r w:rsidRPr="003D5B1E">
          <w:delText xml:space="preserve"> </w:delText>
        </w:r>
      </w:del>
      <w:r w:rsidRPr="003D5B1E">
        <w:t xml:space="preserve"> de forma negativa a presente garantia</w:t>
      </w:r>
      <w:r w:rsidR="00BF6681">
        <w:t>;</w:t>
      </w:r>
    </w:p>
    <w:p w14:paraId="7F4A5CCE" w14:textId="77777777" w:rsidR="00D42AC7" w:rsidRDefault="00D42AC7" w:rsidP="00EA0A7D">
      <w:pPr>
        <w:pStyle w:val="aMMSecurity"/>
        <w:rPr>
          <w:del w:id="218" w:author="Lefosse Advogados" w:date="2022-02-03T15:58:00Z"/>
        </w:rPr>
      </w:pPr>
      <w:del w:id="219" w:author="Lefosse Advogados" w:date="2022-02-03T15:58:00Z">
        <w:r>
          <w:delText xml:space="preserve">não há, com relação aos Bens Alienados Fiduciariamente, quaisquer bônus de subscrição, opções, subscrições, reservas de ações ou outros acordos contratuais referentes à compra de tais Bens Alienados Fiduciariamente ou de quaisquer outras ações do capital social da Companhia, e não há quaisquer outros acordos pendentes, direitos de preferência, direitos de resgate ou quaisquer outros direitos ou reinvindicações de qualquer natureza, relativos à emissão, compra, recompra, resgate, transferência, votação ou direitos de preferência em relação aos Bens Alienados Fiduciariamente, que restrinjam a </w:delText>
        </w:r>
        <w:r w:rsidR="00233B9E">
          <w:delText xml:space="preserve">garantia constituída no âmbito deste Contrato </w:delText>
        </w:r>
        <w:r>
          <w:delText>de acordo com a legislação aplicável antes da data de assinatura deste Contrato;</w:delText>
        </w:r>
      </w:del>
    </w:p>
    <w:p w14:paraId="69B81341" w14:textId="7D972CA0" w:rsidR="00D42AC7" w:rsidRDefault="001F3845" w:rsidP="00206A6D">
      <w:pPr>
        <w:pStyle w:val="aMMSecurity"/>
        <w:numPr>
          <w:ilvl w:val="0"/>
          <w:numId w:val="0"/>
        </w:numPr>
        <w:ind w:left="1134"/>
        <w:rPr>
          <w:ins w:id="220" w:author="Lefosse Advogados" w:date="2022-02-03T15:58:00Z"/>
        </w:rPr>
      </w:pPr>
      <w:ins w:id="221" w:author="Lefosse Advogados" w:date="2022-02-03T15:58:00Z">
        <w:r w:rsidRPr="00121387">
          <w:rPr>
            <w:b/>
            <w:bCs/>
            <w:highlight w:val="yellow"/>
          </w:rPr>
          <w:t>[Nota Lefosse: conceito já previsto na alínea K acima]</w:t>
        </w:r>
      </w:ins>
    </w:p>
    <w:p w14:paraId="70F7EE0E" w14:textId="013BF5F9" w:rsidR="00BF6681" w:rsidRDefault="00BF6681" w:rsidP="003D5B1E">
      <w:pPr>
        <w:pStyle w:val="aMMSecurity"/>
      </w:pPr>
      <w:r>
        <w:t xml:space="preserve">a Acionista declara a renúncia, </w:t>
      </w:r>
      <w:r w:rsidRPr="00BF6681">
        <w:t>neste ato, a qualquer direito ou privilégio legal ou contratual que possa afetar a livre e integral validade, eficácia, exequibilidade e transferência dos Bens Alienados Fiduciariamente de que é titular no caso de excussão, estendendo-se tal renúncia, inclusive a sem qualquer limitação, a quaisquer direitos de preferência, de venda conjunta (</w:t>
      </w:r>
      <w:r w:rsidRPr="00BF6681">
        <w:rPr>
          <w:i/>
          <w:iCs/>
        </w:rPr>
        <w:t>tag-along, drag-along</w:t>
      </w:r>
      <w:r w:rsidRPr="00BF6681">
        <w:t xml:space="preserve">) ou outros previstos na legislação aplicável ou em qualquer documento, incluindo o estatuto social da Companhia, e qualquer </w:t>
      </w:r>
      <w:r w:rsidRPr="00BF6681">
        <w:lastRenderedPageBreak/>
        <w:t>contrato ou acordo de acionistas celebrado, com relação à Companhia, a qualquer tempo</w:t>
      </w:r>
      <w:r>
        <w:t>;</w:t>
      </w:r>
    </w:p>
    <w:p w14:paraId="62D73CF3" w14:textId="77777777" w:rsidR="00BF6681" w:rsidRDefault="00BF6681" w:rsidP="003D5B1E">
      <w:pPr>
        <w:pStyle w:val="aMMSecurity"/>
        <w:rPr>
          <w:del w:id="222" w:author="Lefosse Advogados" w:date="2022-02-03T15:58:00Z"/>
        </w:rPr>
      </w:pPr>
      <w:del w:id="223" w:author="Lefosse Advogados" w:date="2022-02-03T15:58:00Z">
        <w:r>
          <w:delText xml:space="preserve">não há </w:delText>
        </w:r>
        <w:r w:rsidRPr="00BF6681">
          <w:delText>acordo de acionista da Companhia que afete o direito da Acionista de dispor sobre os Bens Alienados Fiduciariamente, ou que afete, de qualquer modo, a celebração deste Contrato e de seus eventuais aditamentos, o cumprimento das obrigações aqui previstas e sua eventual execução</w:delText>
        </w:r>
        <w:r>
          <w:delText>;</w:delText>
        </w:r>
      </w:del>
    </w:p>
    <w:p w14:paraId="3A1A7BE2" w14:textId="70B429D0" w:rsidR="00BF6681" w:rsidRDefault="001F3845" w:rsidP="00206A6D">
      <w:pPr>
        <w:pStyle w:val="aMMSecurity"/>
        <w:numPr>
          <w:ilvl w:val="0"/>
          <w:numId w:val="0"/>
        </w:numPr>
        <w:ind w:left="1134"/>
        <w:rPr>
          <w:ins w:id="224" w:author="Lefosse Advogados" w:date="2022-02-03T15:58:00Z"/>
        </w:rPr>
      </w:pPr>
      <w:ins w:id="225" w:author="Lefosse Advogados" w:date="2022-02-03T15:58:00Z">
        <w:r w:rsidRPr="00206A6D">
          <w:rPr>
            <w:b/>
            <w:bCs/>
            <w:highlight w:val="yellow"/>
          </w:rPr>
          <w:t>[Nota Lefosse: conceito já previsto na alínea K acima]</w:t>
        </w:r>
      </w:ins>
    </w:p>
    <w:p w14:paraId="1D8BD005" w14:textId="0D2DEF33" w:rsidR="004A6818" w:rsidRDefault="000B2F4B" w:rsidP="00105834">
      <w:pPr>
        <w:pStyle w:val="aMMSecurity"/>
      </w:pPr>
      <w:r>
        <w:t xml:space="preserve">as </w:t>
      </w:r>
      <w:r w:rsidR="004A6818">
        <w:t>Ações Alienadas Fiduciariamente foram devidamente subscritas ou adquiridas pela Acionista e foram devidamente registradas em seu nome no Livro de Registro da Companhia. Nenhuma Ação Alienada Fiduciariamente foi emitida com infração a qualquer direito, seja de preferência ou de qualquer outra natureza;</w:t>
      </w:r>
    </w:p>
    <w:p w14:paraId="764A28B1" w14:textId="77777777" w:rsidR="00BF6681" w:rsidRDefault="00520931" w:rsidP="003D5B1E">
      <w:pPr>
        <w:pStyle w:val="aMMSecurity"/>
        <w:rPr>
          <w:del w:id="226" w:author="Lefosse Advogados" w:date="2022-02-03T15:58:00Z"/>
        </w:rPr>
      </w:pPr>
      <w:del w:id="227" w:author="Lefosse Advogados" w:date="2022-02-03T15:58:00Z">
        <w:r>
          <w:delText>não</w:delText>
        </w:r>
        <w:r w:rsidR="00BF6681">
          <w:delText xml:space="preserve"> há ação judicial, procedimento administrativo ou arbitral, inquérito ou outro tipo de investigação que possa anular, invalidar, questionar ou de qualquer forma afetar os Bens Alienados Fiduciariamente e/ou a capacidade da Acionista e/ou da Companhia de cumprir com as obrigações decorrentes deste Contrato;</w:delText>
        </w:r>
      </w:del>
    </w:p>
    <w:p w14:paraId="2E082F96" w14:textId="5892AF76" w:rsidR="00BF6681" w:rsidRDefault="001F3845" w:rsidP="00206A6D">
      <w:pPr>
        <w:pStyle w:val="aMMSecurity"/>
        <w:numPr>
          <w:ilvl w:val="0"/>
          <w:numId w:val="0"/>
        </w:numPr>
        <w:ind w:left="1134"/>
        <w:rPr>
          <w:ins w:id="228" w:author="Lefosse Advogados" w:date="2022-02-03T15:58:00Z"/>
        </w:rPr>
      </w:pPr>
      <w:ins w:id="229" w:author="Lefosse Advogados" w:date="2022-02-03T15:58:00Z">
        <w:r w:rsidRPr="00121387">
          <w:rPr>
            <w:b/>
            <w:bCs/>
            <w:highlight w:val="yellow"/>
          </w:rPr>
          <w:t>[Nota Lefosse: conceito já previsto na alínea K acima]</w:t>
        </w:r>
      </w:ins>
    </w:p>
    <w:p w14:paraId="3232904F" w14:textId="4A7B06B7" w:rsidR="00233B9E" w:rsidRPr="003D5B1E" w:rsidRDefault="00233B9E" w:rsidP="003D5B1E">
      <w:pPr>
        <w:pStyle w:val="aMMSecurity"/>
      </w:pPr>
      <w:r>
        <w:t xml:space="preserve">a Procuração é outorgada nos termos da Cláusula </w:t>
      </w:r>
      <w:r w:rsidR="000B2F4B">
        <w:fldChar w:fldCharType="begin"/>
      </w:r>
      <w:r w:rsidR="000B2F4B">
        <w:instrText xml:space="preserve"> REF _Ref90163683 \r \h </w:instrText>
      </w:r>
      <w:r w:rsidR="000B2F4B">
        <w:fldChar w:fldCharType="separate"/>
      </w:r>
      <w:del w:id="230" w:author="Lefosse Advogados" w:date="2022-02-03T15:58:00Z">
        <w:r w:rsidR="000B2F4B">
          <w:delText>3</w:delText>
        </w:r>
      </w:del>
      <w:ins w:id="231" w:author="Lefosse Advogados" w:date="2022-02-03T15:58:00Z">
        <w:r w:rsidR="00A018D6">
          <w:t>4</w:t>
        </w:r>
      </w:ins>
      <w:r w:rsidR="00A018D6">
        <w:t>.4</w:t>
      </w:r>
      <w:r w:rsidR="000B2F4B">
        <w:fldChar w:fldCharType="end"/>
      </w:r>
      <w:r w:rsidR="000B2F4B">
        <w:t xml:space="preserve"> </w:t>
      </w:r>
      <w:r>
        <w:t>deste Contrato e a Acionista e a Companhia não outorgaram instrumentos de mandato ou outros documentos semelhantes</w:t>
      </w:r>
      <w:ins w:id="232" w:author="Lefosse Advogados" w:date="2022-02-03T15:58:00Z">
        <w:r w:rsidR="001F3845">
          <w:t xml:space="preserve"> relativos aos Bens Alienados Fiduciariamente</w:t>
        </w:r>
      </w:ins>
      <w:r>
        <w:t xml:space="preserve">, exceto em relação à Garantia </w:t>
      </w:r>
      <w:ins w:id="233" w:author="Lefosse Advogados" w:date="2022-02-03T15:58:00Z">
        <w:r w:rsidR="00227D57">
          <w:t>Existente</w:t>
        </w:r>
        <w:r w:rsidR="0014756C">
          <w:t xml:space="preserve"> e à Garantia </w:t>
        </w:r>
      </w:ins>
      <w:r w:rsidR="0014756C">
        <w:t>Subordinada</w:t>
      </w:r>
      <w:del w:id="234" w:author="Lefosse Advogados" w:date="2022-02-03T15:58:00Z">
        <w:r>
          <w:delText>.</w:delText>
        </w:r>
      </w:del>
      <w:ins w:id="235" w:author="Lefosse Advogados" w:date="2022-02-03T15:58:00Z">
        <w:r w:rsidR="0014756C">
          <w:t>;</w:t>
        </w:r>
      </w:ins>
      <w:r>
        <w:t xml:space="preserve"> </w:t>
      </w:r>
    </w:p>
    <w:p w14:paraId="504E40EC" w14:textId="2A55CD80" w:rsidR="00073C1F" w:rsidRPr="00725916" w:rsidRDefault="00233B9E" w:rsidP="00EA0A7D">
      <w:pPr>
        <w:pStyle w:val="aMMSecurity"/>
      </w:pPr>
      <w:r>
        <w:t>n</w:t>
      </w:r>
      <w:r w:rsidR="00073C1F">
        <w:t>ão possuem qualquer ligação com o Agente Fiduciário que os impeça de exercer plenamente suas funções com relação à Emissão, nos termos da regulamentação aplicável; e</w:t>
      </w:r>
    </w:p>
    <w:p w14:paraId="5E232B3B" w14:textId="4C35B975" w:rsidR="002979F1" w:rsidRPr="003D5B1E" w:rsidRDefault="002979F1" w:rsidP="003D5B1E">
      <w:pPr>
        <w:pStyle w:val="aMMSecurity"/>
      </w:pPr>
      <w:r w:rsidRPr="003D5B1E">
        <w:t>os Bens Alienados Fiduciariamente não constituem bens de capital essenciais à atividade empresarial da Acionista (de forma que prevalecerão os diretos de propriedade e as condições pactuadas nos termos deste Contrato em qualquer hipótese, inclusive para fins do parágrafo 3º, do Artigo 49, da Lei Federal nº 11.101 de 09 de fevereiro de 2005) e a Acionista renuncia ao direito de discutir esse fato e alegar e essencialidade aqui referida</w:t>
      </w:r>
      <w:r w:rsidR="00BF6681">
        <w:t>;</w:t>
      </w:r>
      <w:ins w:id="236" w:author="Lefosse Advogados" w:date="2022-02-03T15:58:00Z">
        <w:r w:rsidR="00FB5479">
          <w:t xml:space="preserve"> </w:t>
        </w:r>
      </w:ins>
    </w:p>
    <w:p w14:paraId="2143CBF7" w14:textId="6D97BC72" w:rsidR="002979F1" w:rsidRPr="00206A6D" w:rsidRDefault="002979F1" w:rsidP="00206A6D">
      <w:pPr>
        <w:pStyle w:val="2MMSecurity"/>
        <w:numPr>
          <w:ilvl w:val="0"/>
          <w:numId w:val="0"/>
        </w:numPr>
        <w:rPr>
          <w:ins w:id="237" w:author="Lefosse Advogados" w:date="2022-02-03T15:58:00Z"/>
          <w:b/>
          <w:bCs/>
        </w:rPr>
      </w:pPr>
      <w:del w:id="238" w:author="Lefosse Advogados" w:date="2022-02-03T15:58:00Z">
        <w:r w:rsidRPr="008454B9">
          <w:delText xml:space="preserve">As </w:delText>
        </w:r>
      </w:del>
      <w:ins w:id="239" w:author="Lefosse Advogados" w:date="2022-02-03T15:58:00Z">
        <w:r w:rsidR="00973CFC" w:rsidRPr="00206A6D">
          <w:rPr>
            <w:b/>
            <w:bCs/>
            <w:highlight w:val="yellow"/>
          </w:rPr>
          <w:t xml:space="preserve">[Nota Lefosse: entendemos que as </w:t>
        </w:r>
      </w:ins>
      <w:r w:rsidR="00973CFC" w:rsidRPr="00206A6D">
        <w:rPr>
          <w:b/>
          <w:highlight w:val="yellow"/>
          <w:rPrChange w:id="240" w:author="Lefosse Advogados" w:date="2022-02-03T15:58:00Z">
            <w:rPr/>
          </w:rPrChange>
        </w:rPr>
        <w:t xml:space="preserve">declarações </w:t>
      </w:r>
      <w:del w:id="241" w:author="Lefosse Advogados" w:date="2022-02-03T15:58:00Z">
        <w:r w:rsidRPr="008454B9">
          <w:delText>e garantias</w:delText>
        </w:r>
      </w:del>
      <w:ins w:id="242" w:author="Lefosse Advogados" w:date="2022-02-03T15:58:00Z">
        <w:r w:rsidR="00973CFC" w:rsidRPr="00206A6D">
          <w:rPr>
            <w:b/>
            <w:bCs/>
            <w:highlight w:val="yellow"/>
          </w:rPr>
          <w:t>são</w:t>
        </w:r>
      </w:ins>
      <w:r w:rsidR="00973CFC" w:rsidRPr="00206A6D">
        <w:rPr>
          <w:b/>
          <w:highlight w:val="yellow"/>
          <w:rPrChange w:id="243" w:author="Lefosse Advogados" w:date="2022-02-03T15:58:00Z">
            <w:rPr/>
          </w:rPrChange>
        </w:rPr>
        <w:t xml:space="preserve"> prestadas </w:t>
      </w:r>
      <w:del w:id="244" w:author="Lefosse Advogados" w:date="2022-02-03T15:58:00Z">
        <w:r w:rsidRPr="008454B9">
          <w:delText xml:space="preserve">pela Acionista e pela </w:delText>
        </w:r>
      </w:del>
      <w:ins w:id="245" w:author="Lefosse Advogados" w:date="2022-02-03T15:58:00Z">
        <w:r w:rsidR="00973CFC" w:rsidRPr="00206A6D">
          <w:rPr>
            <w:b/>
            <w:bCs/>
            <w:highlight w:val="yellow"/>
          </w:rPr>
          <w:t xml:space="preserve">na data de celebração do presente instrumento, portanto, a </w:t>
        </w:r>
      </w:ins>
      <w:r w:rsidR="00973CFC" w:rsidRPr="00206A6D">
        <w:rPr>
          <w:b/>
          <w:highlight w:val="yellow"/>
          <w:rPrChange w:id="246" w:author="Lefosse Advogados" w:date="2022-02-03T15:58:00Z">
            <w:rPr/>
          </w:rPrChange>
        </w:rPr>
        <w:t xml:space="preserve">Companhia </w:t>
      </w:r>
      <w:del w:id="247" w:author="Lefosse Advogados" w:date="2022-02-03T15:58:00Z">
        <w:r w:rsidRPr="008454B9">
          <w:delText xml:space="preserve">nos termos da Cláusula </w:delText>
        </w:r>
        <w:r w:rsidR="003D5B1E">
          <w:fldChar w:fldCharType="begin"/>
        </w:r>
        <w:r w:rsidR="003D5B1E">
          <w:delInstrText xml:space="preserve"> REF _Ref89821745 \r \h </w:delInstrText>
        </w:r>
        <w:r w:rsidR="003D5B1E">
          <w:fldChar w:fldCharType="separate"/>
        </w:r>
        <w:r w:rsidR="003D5B1E">
          <w:delText>5.1</w:delText>
        </w:r>
        <w:r w:rsidR="003D5B1E">
          <w:fldChar w:fldCharType="end"/>
        </w:r>
        <w:r w:rsidRPr="008454B9">
          <w:delText xml:space="preserve"> acima deverão manter-se integralmente</w:delText>
        </w:r>
      </w:del>
      <w:ins w:id="248" w:author="Lefosse Advogados" w:date="2022-02-03T15:58:00Z">
        <w:r w:rsidR="00973CFC" w:rsidRPr="00206A6D">
          <w:rPr>
            <w:b/>
            <w:bCs/>
            <w:highlight w:val="yellow"/>
          </w:rPr>
          <w:t>não pode garantir que as presentes declarações irão permanecer</w:t>
        </w:r>
      </w:ins>
      <w:r w:rsidR="00973CFC" w:rsidRPr="00206A6D">
        <w:rPr>
          <w:b/>
          <w:highlight w:val="yellow"/>
          <w:rPrChange w:id="249" w:author="Lefosse Advogados" w:date="2022-02-03T15:58:00Z">
            <w:rPr/>
          </w:rPrChange>
        </w:rPr>
        <w:t xml:space="preserve"> verdadeiras e exatas até </w:t>
      </w:r>
      <w:ins w:id="250" w:author="Lefosse Advogados" w:date="2022-02-03T15:58:00Z">
        <w:r w:rsidR="00973CFC" w:rsidRPr="00206A6D">
          <w:rPr>
            <w:b/>
            <w:bCs/>
            <w:highlight w:val="yellow"/>
          </w:rPr>
          <w:t>a liquidação da operação]</w:t>
        </w:r>
      </w:ins>
    </w:p>
    <w:p w14:paraId="7DEBDAF9" w14:textId="71254058" w:rsidR="002979F1" w:rsidRDefault="00973CFC" w:rsidP="00206A6D">
      <w:pPr>
        <w:pStyle w:val="2MMSecurity"/>
        <w:numPr>
          <w:ilvl w:val="0"/>
          <w:numId w:val="0"/>
        </w:numPr>
        <w:pPrChange w:id="251" w:author="Lefosse Advogados" w:date="2022-02-03T15:58:00Z">
          <w:pPr>
            <w:pStyle w:val="2MMSecurity"/>
          </w:pPr>
        </w:pPrChange>
      </w:pPr>
      <w:ins w:id="252" w:author="Lefosse Advogados" w:date="2022-02-03T15:58:00Z">
        <w:r w:rsidRPr="00206A6D">
          <w:rPr>
            <w:b/>
            <w:bCs/>
            <w:highlight w:val="yellow"/>
          </w:rPr>
          <w:lastRenderedPageBreak/>
          <w:t>[Nota Lefosse:</w:t>
        </w:r>
        <w:r w:rsidR="00F360EB">
          <w:rPr>
            <w:b/>
            <w:bCs/>
            <w:highlight w:val="yellow"/>
          </w:rPr>
          <w:t xml:space="preserve"> entendemos que </w:t>
        </w:r>
      </w:ins>
      <w:r w:rsidR="00F360EB">
        <w:rPr>
          <w:b/>
          <w:highlight w:val="yellow"/>
          <w:rPrChange w:id="253" w:author="Lefosse Advogados" w:date="2022-02-03T15:58:00Z">
            <w:rPr/>
          </w:rPrChange>
        </w:rPr>
        <w:t>o</w:t>
      </w:r>
      <w:r w:rsidR="00F360EB" w:rsidRPr="00206A6D">
        <w:rPr>
          <w:b/>
          <w:highlight w:val="yellow"/>
          <w:rPrChange w:id="254" w:author="Lefosse Advogados" w:date="2022-02-03T15:58:00Z">
            <w:rPr/>
          </w:rPrChange>
        </w:rPr>
        <w:t xml:space="preserve"> </w:t>
      </w:r>
      <w:del w:id="255" w:author="Lefosse Advogados" w:date="2022-02-03T15:58:00Z">
        <w:r w:rsidR="002979F1" w:rsidRPr="008454B9">
          <w:delText>pagamento integral das Obrigações Garantidas, ficando os declarantes responsáveis por eventuais prejuízos que decorram da falsidade, inveracidade ou inexatidão dessas declarações.</w:delText>
        </w:r>
      </w:del>
      <w:ins w:id="256" w:author="Lefosse Advogados" w:date="2022-02-03T15:58:00Z">
        <w:r w:rsidR="00F360EB" w:rsidRPr="00206A6D">
          <w:rPr>
            <w:b/>
            <w:bCs/>
            <w:highlight w:val="yellow"/>
          </w:rPr>
          <w:t xml:space="preserve">remédio para declaração falsa </w:t>
        </w:r>
        <w:r w:rsidR="00125275">
          <w:rPr>
            <w:b/>
            <w:bCs/>
            <w:highlight w:val="yellow"/>
          </w:rPr>
          <w:t>não é indenização e sim o</w:t>
        </w:r>
        <w:r w:rsidR="00F360EB">
          <w:rPr>
            <w:b/>
            <w:bCs/>
            <w:highlight w:val="yellow"/>
          </w:rPr>
          <w:t xml:space="preserve"> </w:t>
        </w:r>
        <w:r w:rsidR="00F360EB" w:rsidRPr="00206A6D">
          <w:rPr>
            <w:b/>
            <w:bCs/>
            <w:highlight w:val="yellow"/>
          </w:rPr>
          <w:t xml:space="preserve">vencimento antecipado nos termos da </w:t>
        </w:r>
        <w:r w:rsidR="00F360EB">
          <w:rPr>
            <w:b/>
            <w:bCs/>
            <w:highlight w:val="yellow"/>
          </w:rPr>
          <w:t>EE</w:t>
        </w:r>
        <w:r w:rsidRPr="00206A6D">
          <w:rPr>
            <w:b/>
            <w:bCs/>
            <w:highlight w:val="yellow"/>
          </w:rPr>
          <w:t>]</w:t>
        </w:r>
      </w:ins>
    </w:p>
    <w:p w14:paraId="3D227591" w14:textId="77777777" w:rsidR="002979F1" w:rsidRDefault="002979F1" w:rsidP="003D5B1E">
      <w:pPr>
        <w:pStyle w:val="2MMSecurity"/>
        <w:rPr>
          <w:del w:id="257" w:author="Lefosse Advogados" w:date="2022-02-03T15:58:00Z"/>
        </w:rPr>
      </w:pPr>
      <w:del w:id="258" w:author="Lefosse Advogados" w:date="2022-02-03T15:58:00Z">
        <w:r>
          <w:delText xml:space="preserve">A Acionista </w:delText>
        </w:r>
        <w:r w:rsidRPr="008454B9">
          <w:delText>indenizará e reembolsará, o</w:delText>
        </w:r>
        <w:r>
          <w:delText xml:space="preserve"> Agente Fiduciário e os Debenturistas, </w:delText>
        </w:r>
        <w:r w:rsidRPr="008454B9">
          <w:delText>bem como seus respectivos sucessores, representantes e cessionários das Obrigações Garantidas (</w:delText>
        </w:r>
        <w:r w:rsidR="009603AC">
          <w:delText>“</w:delText>
        </w:r>
        <w:r w:rsidRPr="009603AC">
          <w:rPr>
            <w:u w:val="single"/>
          </w:rPr>
          <w:delText>Partes Indenizadas</w:delText>
        </w:r>
        <w:r w:rsidR="009603AC">
          <w:delText>”</w:delText>
        </w:r>
        <w:r w:rsidRPr="008454B9">
          <w:delText xml:space="preserve">),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das Ações. Tais indenizações e reembolsos serão devidos sem prejuízo do direito de declarar o vencimento antecipado </w:delText>
        </w:r>
        <w:r>
          <w:delText>da Oferta</w:delText>
        </w:r>
        <w:r w:rsidRPr="008454B9">
          <w:delText>.</w:delText>
        </w:r>
      </w:del>
    </w:p>
    <w:p w14:paraId="7D1355EA" w14:textId="77777777" w:rsidR="009603AC" w:rsidRPr="009603AC" w:rsidRDefault="009603AC" w:rsidP="003D5B1E">
      <w:pPr>
        <w:pStyle w:val="Heading1"/>
      </w:pPr>
      <w:r w:rsidRPr="009603AC">
        <w:t xml:space="preserve">REFORÇO DE GARANTIA </w:t>
      </w:r>
    </w:p>
    <w:p w14:paraId="03AC4B9C" w14:textId="6A769A27" w:rsidR="009603AC" w:rsidRPr="00A2620F" w:rsidRDefault="009603AC" w:rsidP="003D5B1E">
      <w:pPr>
        <w:pStyle w:val="2MMSecurity"/>
      </w:pPr>
      <w:r w:rsidRPr="00A2620F">
        <w:t>Nos termos do artigo 1.427 do Código Civil, na hipótese de qualquer dos Bens Alienados Fiduciariamente vir a ser objeto de sequestro, penhora, arresto ou qualquer medida judicial ou administrativa de efeito similar</w:t>
      </w:r>
      <w:del w:id="259" w:author="Lefosse Advogados" w:date="2022-02-03T15:58:00Z">
        <w:r w:rsidR="00E748E9">
          <w:delText xml:space="preserve"> ou tornar-se ineficaz, inexequível, inválida ou insuficiente, na forma prevista em lei</w:delText>
        </w:r>
        <w:r w:rsidRPr="00A2620F">
          <w:delText xml:space="preserve">, a Acionista e a Companhia </w:delText>
        </w:r>
        <w:r w:rsidR="00E748E9">
          <w:delText>ficarão</w:delText>
        </w:r>
        <w:r w:rsidRPr="00A2620F">
          <w:delText xml:space="preserve"> obrigada</w:delText>
        </w:r>
        <w:r w:rsidR="00E748E9">
          <w:delText>s</w:delText>
        </w:r>
      </w:del>
      <w:ins w:id="260" w:author="Lefosse Advogados" w:date="2022-02-03T15:58:00Z">
        <w:r w:rsidRPr="00A2620F">
          <w:t xml:space="preserve">, a Companhia </w:t>
        </w:r>
        <w:r w:rsidR="00E748E9">
          <w:t>fica</w:t>
        </w:r>
        <w:r w:rsidRPr="00A2620F">
          <w:t xml:space="preserve"> obrigada</w:t>
        </w:r>
      </w:ins>
      <w:r w:rsidRPr="00A2620F">
        <w:t xml:space="preserve"> a substituí-lo ou reforçá-lo, de modo a recompor integralmente a garantia originalmente prestada (“</w:t>
      </w:r>
      <w:r w:rsidRPr="00A2620F">
        <w:rPr>
          <w:u w:val="single"/>
        </w:rPr>
        <w:t>Reforço de Garantia</w:t>
      </w:r>
      <w:r w:rsidRPr="00A2620F">
        <w:t xml:space="preserve">”). Observado o disposto no artigo 1.425, inciso I, do Código Civil, o Reforço de Garantia deverá ser implementado pela </w:t>
      </w:r>
      <w:del w:id="261" w:author="Lefosse Advogados" w:date="2022-02-03T15:58:00Z">
        <w:r w:rsidRPr="00A2620F">
          <w:delText xml:space="preserve">Acionista e pela </w:delText>
        </w:r>
      </w:del>
      <w:r w:rsidRPr="00A2620F">
        <w:t xml:space="preserve">Companhia mediante a alienação/cessão fiduciária em garantia sobre outros bens de propriedade </w:t>
      </w:r>
      <w:r w:rsidRPr="008454B9">
        <w:t xml:space="preserve">da </w:t>
      </w:r>
      <w:del w:id="262" w:author="Lefosse Advogados" w:date="2022-02-03T15:58:00Z">
        <w:r w:rsidRPr="00A2620F">
          <w:delText xml:space="preserve">Acionista e/ou </w:delText>
        </w:r>
        <w:r w:rsidRPr="008454B9">
          <w:delText xml:space="preserve">da </w:delText>
        </w:r>
      </w:del>
      <w:r w:rsidRPr="008454B9">
        <w:t xml:space="preserve">Companhia ou outra forma de garantia aceita pelo Agente Fiduciário, </w:t>
      </w:r>
      <w:r w:rsidR="00E748E9">
        <w:t xml:space="preserve">na condição de representante dos Debenturistas, </w:t>
      </w:r>
      <w:r w:rsidRPr="008454B9">
        <w:t xml:space="preserve">no prazo de </w:t>
      </w:r>
      <w:r w:rsidRPr="00716A33">
        <w:t xml:space="preserve">10 (dez) dias, contado da data do recebimento, pela </w:t>
      </w:r>
      <w:del w:id="263" w:author="Lefosse Advogados" w:date="2022-02-03T15:58:00Z">
        <w:r w:rsidRPr="00716A33">
          <w:delText xml:space="preserve">Acionista e pela </w:delText>
        </w:r>
      </w:del>
      <w:r w:rsidRPr="00716A33">
        <w:t>Companhia, de comunicação, por</w:t>
      </w:r>
      <w:r w:rsidRPr="00A2620F">
        <w:t xml:space="preserve"> escrito, enviada pelo Agente Fiduciário neste sentido.</w:t>
      </w:r>
      <w:del w:id="264" w:author="Lefosse Advogados" w:date="2022-02-03T15:58:00Z">
        <w:r w:rsidRPr="00A2620F">
          <w:delText xml:space="preserve"> </w:delText>
        </w:r>
      </w:del>
    </w:p>
    <w:p w14:paraId="5B365CB6" w14:textId="77777777" w:rsidR="009603AC" w:rsidRPr="00A2620F" w:rsidRDefault="009603AC" w:rsidP="003D5B1E">
      <w:pPr>
        <w:pStyle w:val="2MMSecurity"/>
      </w:pPr>
      <w:r w:rsidRPr="00A2620F">
        <w:t>Até a quitação integral das Obrigações Garantidas, a Acionista e a Companhia obrigam-se a adotar todas as medidas e providências no sentido de assegurar que os Debenturistas tenham preferência absoluta com relação aos Bens Alienados Fiduciariamente.</w:t>
      </w:r>
    </w:p>
    <w:p w14:paraId="51BF5EC0" w14:textId="77777777" w:rsidR="009603AC" w:rsidRPr="009603AC" w:rsidRDefault="009603AC" w:rsidP="003D5B1E">
      <w:pPr>
        <w:pStyle w:val="Heading1"/>
      </w:pPr>
      <w:bookmarkStart w:id="265" w:name="_DV_M79"/>
      <w:bookmarkStart w:id="266" w:name="_DV_M80"/>
      <w:bookmarkStart w:id="267" w:name="_DV_M81"/>
      <w:bookmarkEnd w:id="265"/>
      <w:bookmarkEnd w:id="266"/>
      <w:bookmarkEnd w:id="267"/>
      <w:r w:rsidRPr="009603AC">
        <w:lastRenderedPageBreak/>
        <w:t>DISPOSIÇÕES COMPLEMENTARES</w:t>
      </w:r>
    </w:p>
    <w:p w14:paraId="43D2FD60" w14:textId="77777777" w:rsidR="009603AC" w:rsidRPr="00A2620F" w:rsidRDefault="009603AC" w:rsidP="003D5B1E">
      <w:pPr>
        <w:pStyle w:val="2MMSecurity"/>
      </w:pPr>
      <w:bookmarkStart w:id="268" w:name="_DV_M82"/>
      <w:bookmarkStart w:id="269" w:name="_DV_M83"/>
      <w:bookmarkStart w:id="270" w:name="_DV_M84"/>
      <w:bookmarkStart w:id="271" w:name="_DV_M85"/>
      <w:bookmarkEnd w:id="268"/>
      <w:bookmarkEnd w:id="269"/>
      <w:bookmarkEnd w:id="270"/>
      <w:bookmarkEnd w:id="271"/>
      <w:r w:rsidRPr="00A2620F">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491E7B5D" w14:textId="77777777" w:rsidR="009603AC" w:rsidRPr="00A2620F" w:rsidRDefault="009603AC" w:rsidP="003D5B1E">
      <w:pPr>
        <w:pStyle w:val="2MMSecurity"/>
      </w:pPr>
      <w:bookmarkStart w:id="272" w:name="_DV_M86"/>
      <w:bookmarkEnd w:id="272"/>
      <w:r w:rsidRPr="00A2620F">
        <w:t xml:space="preserve">Todo e qualquer custo e/ou despesa eventualmente incorridos pela Acionista e/ou pela Companhia no cumprimento de suas obrigações previstas neste Contrato será de inteira responsabilidade da Acionista e/ou da Companhia, não cabendo ao Agente Fiduciário qualquer encargo pelo seu pagamento ou reembolso de tais custos e/ou despesas. </w:t>
      </w:r>
    </w:p>
    <w:p w14:paraId="1FA0DF33" w14:textId="6304AAFA" w:rsidR="009603AC" w:rsidRPr="003D5B1E" w:rsidRDefault="009603AC" w:rsidP="003D5B1E">
      <w:pPr>
        <w:pStyle w:val="2MMSecurity"/>
      </w:pPr>
      <w:bookmarkStart w:id="273" w:name="_DV_M87"/>
      <w:bookmarkEnd w:id="273"/>
      <w:r w:rsidRPr="00A2620F">
        <w:t>Quaisquer custos e/ou despesas (i) razoáveis comprovadamente incorridos pelo Agente Fiduciário</w:t>
      </w:r>
      <w:r w:rsidRPr="00A2620F" w:rsidDel="003D7111">
        <w:t xml:space="preserve"> </w:t>
      </w:r>
      <w:r w:rsidRPr="00A2620F">
        <w:t xml:space="preserve">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 serão </w:t>
      </w:r>
      <w:r w:rsidRPr="003D5B1E">
        <w:t xml:space="preserve">de responsabilidade da Acionista e da Companhia, devendo o </w:t>
      </w:r>
      <w:r w:rsidRPr="003D5B1E">
        <w:rPr>
          <w:color w:val="000000"/>
        </w:rPr>
        <w:t>Agente Fiduciário</w:t>
      </w:r>
      <w:r w:rsidRPr="003D5B1E">
        <w:t xml:space="preserve"> ser reembolsado no prazo de </w:t>
      </w:r>
      <w:del w:id="274" w:author="Lefosse Advogados" w:date="2022-02-03T15:58:00Z">
        <w:r w:rsidR="00233B9E">
          <w:delText>2</w:delText>
        </w:r>
        <w:r w:rsidR="00233B9E" w:rsidRPr="003D5B1E">
          <w:delText xml:space="preserve"> </w:delText>
        </w:r>
        <w:r w:rsidRPr="003D5B1E">
          <w:delText>(</w:delText>
        </w:r>
        <w:r w:rsidR="00233B9E">
          <w:delText>dois</w:delText>
        </w:r>
      </w:del>
      <w:ins w:id="275" w:author="Lefosse Advogados" w:date="2022-02-03T15:58:00Z">
        <w:r w:rsidR="0035719B">
          <w:t>5</w:t>
        </w:r>
        <w:r w:rsidR="00233B9E" w:rsidRPr="003D5B1E">
          <w:t xml:space="preserve"> </w:t>
        </w:r>
        <w:r w:rsidRPr="003D5B1E">
          <w:t>(</w:t>
        </w:r>
        <w:r w:rsidR="0035719B">
          <w:t>cinco</w:t>
        </w:r>
      </w:ins>
      <w:r w:rsidRPr="003D5B1E">
        <w:t xml:space="preserve">) dias, contados da data de recebimento de notificação neste sentido a ser enviada pelo Agente Fiduciário à Acionista e à Companhia, acompanhada da respectiva documentação comprobatória da respectiva despesa. O disposto nesta Cláusula não se aplica às eventuais verbas de sucumbência a que o </w:t>
      </w:r>
      <w:r w:rsidRPr="003D5B1E">
        <w:rPr>
          <w:color w:val="000000"/>
        </w:rPr>
        <w:t>Agente Fiduciário</w:t>
      </w:r>
      <w:r w:rsidRPr="003D5B1E">
        <w:t xml:space="preserve"> venha a ser condenado em qualquer dos processos ou procedimentos mencionados acima. </w:t>
      </w:r>
    </w:p>
    <w:p w14:paraId="452011D6" w14:textId="77777777" w:rsidR="0047145E" w:rsidRPr="00FC4A4D" w:rsidRDefault="0047145E" w:rsidP="003D5B1E">
      <w:pPr>
        <w:pStyle w:val="3MMSecurity"/>
        <w:rPr>
          <w:del w:id="276" w:author="Lefosse Advogados" w:date="2022-02-03T15:58:00Z"/>
          <w:lang w:val="pt-BR" w:eastAsia="en-US"/>
        </w:rPr>
      </w:pPr>
      <w:del w:id="277" w:author="Lefosse Advogados" w:date="2022-02-03T15:58:00Z">
        <w:r w:rsidRPr="00FC4A4D">
          <w:rPr>
            <w:lang w:val="pt-BR" w:eastAsia="en-US"/>
          </w:rPr>
          <w:delText xml:space="preserve">Adicionalmente e sem prejuízo do disposto acima, a Acionista deverá indenizar e manter indene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Acionista, de tributos eventualmente incidentes ou devidos </w:delText>
        </w:r>
        <w:r w:rsidRPr="00FC4A4D">
          <w:rPr>
            <w:lang w:val="pt-BR" w:eastAsia="en-US"/>
          </w:rPr>
          <w:lastRenderedPageBreak/>
          <w:delText>relativamente aos bens aqui dados em garantia; e/ou (b) referentes à criação e à formalização do gravame aqui previsto.</w:delText>
        </w:r>
      </w:del>
    </w:p>
    <w:p w14:paraId="74D4401B" w14:textId="77777777" w:rsidR="009603AC" w:rsidRPr="00A2620F" w:rsidRDefault="009603AC" w:rsidP="003D5B1E">
      <w:pPr>
        <w:pStyle w:val="2MMSecurity"/>
      </w:pPr>
      <w:r w:rsidRPr="003D5B1E">
        <w:t>Este Contrato e suas disposições somente poderão ser modificados, alterados, complementados ou aditados mediante o consentimento expresso</w:t>
      </w:r>
      <w:r w:rsidRPr="00A2620F">
        <w:t xml:space="preserve"> e por escrito de todas as Partes, mediante aditivo ao Contrato.</w:t>
      </w:r>
    </w:p>
    <w:p w14:paraId="23F2F79A" w14:textId="77777777" w:rsidR="009603AC" w:rsidRPr="00A2620F" w:rsidRDefault="009603AC" w:rsidP="003D5B1E">
      <w:pPr>
        <w:pStyle w:val="2MMSecurity"/>
      </w:pPr>
      <w:r w:rsidRPr="00A2620F">
        <w:t>As obrigações assumidas neste Contrato têm caráter irrevogável e irretratável, obrigando as Partes, seus sucessores e cessionários a qualquer título.</w:t>
      </w:r>
    </w:p>
    <w:p w14:paraId="2A3555DD" w14:textId="2FC2085B" w:rsidR="009603AC" w:rsidRPr="00A2620F" w:rsidRDefault="009603AC" w:rsidP="003D5B1E">
      <w:pPr>
        <w:pStyle w:val="2MMSecurity"/>
      </w:pPr>
      <w:r w:rsidRPr="00A2620F">
        <w:t>Para os fins deste Contrato, as Partes poderão requerer a tutela específica das obrigações devidas na forma prevista nos artigos</w:t>
      </w:r>
      <w:r>
        <w:t xml:space="preserve"> </w:t>
      </w:r>
      <w:del w:id="278" w:author="Lefosse Advogados" w:date="2022-02-03T15:58:00Z">
        <w:r>
          <w:delText xml:space="preserve">497, </w:delText>
        </w:r>
      </w:del>
      <w:r w:rsidRPr="00A2620F">
        <w:t>498,</w:t>
      </w:r>
      <w:r>
        <w:t xml:space="preserve"> </w:t>
      </w:r>
      <w:del w:id="279" w:author="Lefosse Advogados" w:date="2022-02-03T15:58:00Z">
        <w:r>
          <w:delText>499,</w:delText>
        </w:r>
        <w:r w:rsidRPr="00A2620F">
          <w:delText xml:space="preserve"> </w:delText>
        </w:r>
        <w:r>
          <w:delText xml:space="preserve">500, </w:delText>
        </w:r>
      </w:del>
      <w:r w:rsidRPr="00A2620F">
        <w:t xml:space="preserve">501, </w:t>
      </w:r>
      <w:del w:id="280" w:author="Lefosse Advogados" w:date="2022-02-03T15:58:00Z">
        <w:r>
          <w:delText xml:space="preserve">536, </w:delText>
        </w:r>
      </w:del>
      <w:r w:rsidRPr="00A2620F">
        <w:t xml:space="preserve">806, </w:t>
      </w:r>
      <w:del w:id="281" w:author="Lefosse Advogados" w:date="2022-02-03T15:58:00Z">
        <w:r>
          <w:delText xml:space="preserve">814, </w:delText>
        </w:r>
      </w:del>
      <w:r w:rsidRPr="00A2620F">
        <w:t>815, 822 e 823 do Código de Processo Civil.</w:t>
      </w:r>
      <w:ins w:id="282" w:author="Lefosse Advogados" w:date="2022-02-03T15:58:00Z">
        <w:r w:rsidR="003767FC">
          <w:t xml:space="preserve"> </w:t>
        </w:r>
        <w:r w:rsidR="003767FC" w:rsidRPr="00206A6D">
          <w:rPr>
            <w:b/>
            <w:bCs/>
            <w:highlight w:val="yellow"/>
          </w:rPr>
          <w:t>[Nota Lefosse: mantivemos a redação do precedente]</w:t>
        </w:r>
      </w:ins>
    </w:p>
    <w:p w14:paraId="3B0D5F9E" w14:textId="77777777" w:rsidR="009603AC" w:rsidRPr="00A2620F" w:rsidRDefault="009603AC" w:rsidP="003D5B1E">
      <w:pPr>
        <w:pStyle w:val="2MMSecurity"/>
      </w:pPr>
      <w:r w:rsidRPr="00A2620F">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1553458" w14:textId="77777777" w:rsidR="009603AC" w:rsidRDefault="009603AC" w:rsidP="003D5B1E">
      <w:pPr>
        <w:pStyle w:val="2MMSecurity"/>
        <w:rPr>
          <w:rFonts w:eastAsia="Batang"/>
        </w:rPr>
      </w:pPr>
      <w:r w:rsidRPr="00A2620F">
        <w:rPr>
          <w:rFonts w:eastAsia="Batang"/>
        </w:rPr>
        <w:t xml:space="preserve">Nenhuma das Partes poderá ceder ou transferir qualquer direito ou obrigação decorrente do presente </w:t>
      </w:r>
      <w:r w:rsidRPr="00A2620F">
        <w:t>Contrato</w:t>
      </w:r>
      <w:r w:rsidRPr="00A2620F">
        <w:rPr>
          <w:rFonts w:eastAsia="Batang"/>
        </w:rPr>
        <w:t xml:space="preserve"> sem o consentimento </w:t>
      </w:r>
      <w:r w:rsidRPr="00A2620F">
        <w:t>prévio</w:t>
      </w:r>
      <w:r w:rsidRPr="00A2620F">
        <w:rPr>
          <w:rFonts w:eastAsia="Batang"/>
        </w:rPr>
        <w:t xml:space="preserve"> por escrito da outra Parte.</w:t>
      </w:r>
    </w:p>
    <w:p w14:paraId="0B028C45" w14:textId="2BC8124B" w:rsidR="009603AC" w:rsidRDefault="009603AC" w:rsidP="003D5B1E">
      <w:pPr>
        <w:pStyle w:val="2MMSecurity"/>
      </w:pPr>
      <w:r w:rsidRPr="007C1781">
        <w:t>Este Contrato constitui título executivo extrajudicial, de acordo com os termos do artigo 784, inciso III, do Código de Processo Civil.</w:t>
      </w:r>
    </w:p>
    <w:p w14:paraId="09B75960" w14:textId="3F73876F" w:rsidR="0047145E" w:rsidRPr="00D01355" w:rsidRDefault="0047145E" w:rsidP="003D5B1E">
      <w:pPr>
        <w:pStyle w:val="2MMSecurity"/>
        <w:rPr>
          <w:lang w:eastAsia="en-US"/>
        </w:rPr>
      </w:pPr>
      <w:r w:rsidRPr="00D01355">
        <w:rPr>
          <w:lang w:eastAsia="en-US"/>
        </w:rPr>
        <w:t>Para os fins legais, a Acionista apresenta na presente data [Certidão Positiva com Efeito de Negativa de Débitos Relativos aos Tributos Federais e à Dívida Ativa da União, emitida pela Secretaria da Receita Federal e pela Procuradoria-Geral da Fazenda Nacional, no dia [</w:t>
      </w:r>
      <w:r w:rsidRPr="003D5B1E">
        <w:rPr>
          <w:highlight w:val="yellow"/>
          <w:lang w:eastAsia="en-US"/>
        </w:rPr>
        <w:t>=</w:t>
      </w:r>
      <w:r w:rsidRPr="00D01355">
        <w:rPr>
          <w:lang w:eastAsia="en-US"/>
        </w:rPr>
        <w:t>], com código de controle [</w:t>
      </w:r>
      <w:r w:rsidRPr="003D5B1E">
        <w:rPr>
          <w:highlight w:val="yellow"/>
          <w:lang w:eastAsia="en-US"/>
        </w:rPr>
        <w:t>=</w:t>
      </w:r>
      <w:r w:rsidRPr="00D01355">
        <w:rPr>
          <w:lang w:eastAsia="en-US"/>
        </w:rPr>
        <w:t>], válida até [</w:t>
      </w:r>
      <w:r w:rsidRPr="003D5B1E">
        <w:rPr>
          <w:highlight w:val="yellow"/>
          <w:lang w:eastAsia="en-US"/>
        </w:rPr>
        <w:t>=</w:t>
      </w:r>
      <w:r w:rsidRPr="00D01355">
        <w:rPr>
          <w:lang w:eastAsia="en-US"/>
        </w:rPr>
        <w:t>]</w:t>
      </w:r>
      <w:r w:rsidR="00D01355" w:rsidRPr="00D01355">
        <w:rPr>
          <w:lang w:eastAsia="en-US"/>
        </w:rPr>
        <w:t>.</w:t>
      </w:r>
    </w:p>
    <w:p w14:paraId="01A57C08" w14:textId="77777777" w:rsidR="009603AC" w:rsidRPr="00A2620F" w:rsidRDefault="009603AC" w:rsidP="003D5B1E">
      <w:pPr>
        <w:pStyle w:val="Heading1"/>
      </w:pPr>
      <w:r w:rsidRPr="00A2620F">
        <w:t>DAS COMUNICAÇÕES</w:t>
      </w:r>
    </w:p>
    <w:p w14:paraId="78E660DE" w14:textId="77777777" w:rsidR="009603AC" w:rsidRPr="00A2620F" w:rsidRDefault="009603AC" w:rsidP="003D5B1E">
      <w:pPr>
        <w:pStyle w:val="2MMSecurity"/>
      </w:pPr>
      <w:bookmarkStart w:id="283" w:name="_Ref89821757"/>
      <w:r w:rsidRPr="00A2620F">
        <w:t xml:space="preserve">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 carta registrada com comprovante de recebimento, ou através de Cartório de Títulos e Documentos da sede da Parte </w:t>
      </w:r>
      <w:r w:rsidRPr="00A2620F">
        <w:lastRenderedPageBreak/>
        <w:t>destinatária, e, a não ser que de outra forma tenha sido designado, previamente e por escrito, por alguma das Partes, deverão ser destinados conforme segue:</w:t>
      </w:r>
      <w:bookmarkEnd w:id="283"/>
    </w:p>
    <w:p w14:paraId="660E4939" w14:textId="6179FF86" w:rsidR="009603AC" w:rsidRPr="00A2620F" w:rsidRDefault="009603AC" w:rsidP="009603AC">
      <w:pPr>
        <w:spacing w:before="0" w:after="0"/>
      </w:pPr>
      <w:r w:rsidRPr="009603AC">
        <w:rPr>
          <w:u w:val="single"/>
        </w:rPr>
        <w:t>Para a Acionista</w:t>
      </w:r>
      <w:r w:rsidRPr="00A2620F">
        <w:t>:</w:t>
      </w:r>
    </w:p>
    <w:p w14:paraId="0A594B07" w14:textId="07BE0058" w:rsidR="009603AC" w:rsidRPr="009603AC" w:rsidRDefault="009603AC" w:rsidP="009603AC">
      <w:pPr>
        <w:spacing w:before="0" w:after="0"/>
        <w:rPr>
          <w:b/>
          <w:bCs/>
        </w:rPr>
      </w:pPr>
      <w:r w:rsidRPr="009603AC">
        <w:rPr>
          <w:b/>
          <w:bCs/>
        </w:rPr>
        <w:t>Queiroz Galvão Desenvolvimento de Negócios S.A.</w:t>
      </w:r>
    </w:p>
    <w:p w14:paraId="41C74B46" w14:textId="77777777" w:rsidR="009603AC" w:rsidRPr="00A2620F" w:rsidRDefault="009603AC" w:rsidP="009603AC">
      <w:pPr>
        <w:spacing w:before="0" w:after="0"/>
        <w:rPr>
          <w:del w:id="284" w:author="Lefosse Advogados" w:date="2022-02-03T15:58:00Z"/>
        </w:rPr>
      </w:pPr>
      <w:del w:id="285" w:author="Lefosse Advogados" w:date="2022-02-03T15:58:00Z">
        <w:r w:rsidRPr="00A2620F">
          <w:delText>A/C:</w:delText>
        </w:r>
        <w:r>
          <w:delText xml:space="preserve"> </w:delText>
        </w:r>
        <w:r w:rsidR="00262588">
          <w:fldChar w:fldCharType="begin"/>
        </w:r>
        <w:r w:rsidR="00262588">
          <w:delInstrText xml:space="preserve"> HYPERLINK "mailto:marcelo.stachow@concessionariatamoios.com.br" </w:delInstrText>
        </w:r>
        <w:r w:rsidR="00262588">
          <w:fldChar w:fldCharType="separate"/>
        </w:r>
        <w:r>
          <w:delText>[</w:delText>
        </w:r>
        <w:r w:rsidRPr="00ED7341">
          <w:rPr>
            <w:highlight w:val="yellow"/>
          </w:rPr>
          <w:delText>=</w:delText>
        </w:r>
        <w:r>
          <w:delText>]</w:delText>
        </w:r>
        <w:r w:rsidR="00262588">
          <w:fldChar w:fldCharType="end"/>
        </w:r>
      </w:del>
    </w:p>
    <w:p w14:paraId="4D1C056B" w14:textId="7FE5E937" w:rsidR="009603AC" w:rsidRPr="00A2620F" w:rsidRDefault="009603AC" w:rsidP="009603AC">
      <w:pPr>
        <w:spacing w:before="0" w:after="0"/>
        <w:rPr>
          <w:ins w:id="286" w:author="Lefosse Advogados" w:date="2022-02-03T15:58:00Z"/>
        </w:rPr>
      </w:pPr>
      <w:ins w:id="287" w:author="Lefosse Advogados" w:date="2022-02-03T15:58:00Z">
        <w:r w:rsidRPr="00A2620F">
          <w:t>A/C:</w:t>
        </w:r>
        <w:r>
          <w:t xml:space="preserve"> </w:t>
        </w:r>
        <w:r w:rsidR="00C01A62" w:rsidRPr="00C01A62">
          <w:t>Sidney Lee Saikovitch de Almeida</w:t>
        </w:r>
        <w:r w:rsidR="00C01A62">
          <w:t xml:space="preserve"> e</w:t>
        </w:r>
        <w:r w:rsidR="00C01A62" w:rsidRPr="00C01A62">
          <w:t xml:space="preserve"> Leandro Luiz Gaudio Comazzetto;</w:t>
        </w:r>
      </w:ins>
    </w:p>
    <w:p w14:paraId="159F8975" w14:textId="77777777" w:rsidR="009603AC" w:rsidRPr="00A2620F" w:rsidRDefault="009603AC" w:rsidP="009603AC">
      <w:pPr>
        <w:spacing w:before="0" w:after="0"/>
        <w:rPr>
          <w:del w:id="288" w:author="Lefosse Advogados" w:date="2022-02-03T15:58:00Z"/>
        </w:rPr>
      </w:pPr>
      <w:r w:rsidRPr="00A2620F">
        <w:t>Endereço:</w:t>
      </w:r>
      <w:r w:rsidRPr="00E11D49">
        <w:t xml:space="preserve"> </w:t>
      </w:r>
      <w:del w:id="289" w:author="Lefosse Advogados" w:date="2022-02-03T15:58:00Z">
        <w:r w:rsidR="00262588">
          <w:fldChar w:fldCharType="begin"/>
        </w:r>
        <w:r w:rsidR="00262588">
          <w:delInstrText xml:space="preserve"> HYPERLINK "mailto:marcelo.stachow@concessionariatamoios.com.br" </w:delInstrText>
        </w:r>
        <w:r w:rsidR="00262588">
          <w:fldChar w:fldCharType="separate"/>
        </w:r>
        <w:r>
          <w:delText>[</w:delText>
        </w:r>
        <w:r w:rsidRPr="00ED7341">
          <w:rPr>
            <w:highlight w:val="yellow"/>
          </w:rPr>
          <w:delText>=</w:delText>
        </w:r>
        <w:r>
          <w:delText>]</w:delText>
        </w:r>
        <w:r w:rsidR="00262588">
          <w:fldChar w:fldCharType="end"/>
        </w:r>
        <w:r w:rsidRPr="00A2620F">
          <w:delText xml:space="preserve"> </w:delText>
        </w:r>
      </w:del>
    </w:p>
    <w:p w14:paraId="4708C16C" w14:textId="24691CDB" w:rsidR="009603AC" w:rsidRPr="00A2620F" w:rsidRDefault="009603AC" w:rsidP="009603AC">
      <w:pPr>
        <w:spacing w:before="0" w:after="0"/>
      </w:pPr>
      <w:del w:id="290" w:author="Lefosse Advogados" w:date="2022-02-03T15:58:00Z">
        <w:r w:rsidRPr="00A2620F">
          <w:delText>Tel.:</w:delText>
        </w:r>
        <w:r>
          <w:delText xml:space="preserve"> </w:delText>
        </w:r>
        <w:r w:rsidR="00262588">
          <w:fldChar w:fldCharType="begin"/>
        </w:r>
        <w:r w:rsidR="00262588">
          <w:delInstrText xml:space="preserve"> HYPERLINK "mailto:marcelo.stachow@concessionariatamoios.com.br" </w:delInstrText>
        </w:r>
        <w:r w:rsidR="00262588">
          <w:fldChar w:fldCharType="separate"/>
        </w:r>
        <w:r>
          <w:delText>[</w:delText>
        </w:r>
        <w:r w:rsidRPr="00ED7341">
          <w:rPr>
            <w:highlight w:val="yellow"/>
          </w:rPr>
          <w:delText>=</w:delText>
        </w:r>
        <w:r>
          <w:delText>]</w:delText>
        </w:r>
        <w:r w:rsidR="00262588">
          <w:fldChar w:fldCharType="end"/>
        </w:r>
      </w:del>
      <w:ins w:id="291" w:author="Lefosse Advogados" w:date="2022-02-03T15:58:00Z">
        <w:r w:rsidR="00C01A62" w:rsidRPr="00C01A62">
          <w:t>Rua Santa Luzia, 651</w:t>
        </w:r>
        <w:r w:rsidR="00C01A62">
          <w:t>,</w:t>
        </w:r>
        <w:r w:rsidR="00C01A62" w:rsidRPr="00C01A62">
          <w:t xml:space="preserve"> </w:t>
        </w:r>
        <w:r w:rsidR="00C01A62">
          <w:t>20º</w:t>
        </w:r>
        <w:r w:rsidR="00C01A62" w:rsidRPr="00C01A62">
          <w:t xml:space="preserve"> andar</w:t>
        </w:r>
        <w:r w:rsidR="00C01A62">
          <w:t>,</w:t>
        </w:r>
        <w:r w:rsidR="00C01A62" w:rsidRPr="00C01A62">
          <w:t xml:space="preserve"> Centro, Rio de Janeiro - RJ</w:t>
        </w:r>
      </w:ins>
      <w:r w:rsidRPr="00A2620F">
        <w:t xml:space="preserve"> </w:t>
      </w:r>
    </w:p>
    <w:p w14:paraId="7F76B6C3" w14:textId="6F84BEBE" w:rsidR="009603AC" w:rsidRPr="00A2620F" w:rsidRDefault="009603AC" w:rsidP="009603AC">
      <w:pPr>
        <w:spacing w:before="0" w:after="0"/>
      </w:pPr>
      <w:r w:rsidRPr="00A2620F">
        <w:t>E-mail:</w:t>
      </w:r>
      <w:r>
        <w:t xml:space="preserve"> </w:t>
      </w:r>
      <w:del w:id="292" w:author="Lefosse Advogados" w:date="2022-02-03T15:58:00Z">
        <w:r w:rsidR="00262588">
          <w:fldChar w:fldCharType="begin"/>
        </w:r>
        <w:r w:rsidR="00262588">
          <w:delInstrText xml:space="preserve"> HYPERLINK "mailto:marcelo.stachow@concessionariatamoios.com.br" </w:delInstrText>
        </w:r>
        <w:r w:rsidR="00262588">
          <w:fldChar w:fldCharType="separate"/>
        </w:r>
        <w:r>
          <w:delText>[</w:delText>
        </w:r>
        <w:r w:rsidRPr="00ED7341">
          <w:rPr>
            <w:highlight w:val="yellow"/>
          </w:rPr>
          <w:delText>=</w:delText>
        </w:r>
        <w:r>
          <w:delText>]</w:delText>
        </w:r>
        <w:r w:rsidR="00262588">
          <w:fldChar w:fldCharType="end"/>
        </w:r>
      </w:del>
      <w:ins w:id="293" w:author="Lefosse Advogados" w:date="2022-02-03T15:58:00Z">
        <w:r w:rsidR="00262588">
          <w:fldChar w:fldCharType="begin"/>
        </w:r>
        <w:r w:rsidR="00262588">
          <w:instrText xml:space="preserve"> HYPERLINK "mailto:" </w:instrText>
        </w:r>
        <w:r w:rsidR="00262588">
          <w:fldChar w:fldCharType="separate"/>
        </w:r>
        <w:r w:rsidR="00262588">
          <w:fldChar w:fldCharType="end"/>
        </w:r>
        <w:r w:rsidR="00262588">
          <w:fldChar w:fldCharType="begin"/>
        </w:r>
        <w:r w:rsidR="00262588">
          <w:instrText xml:space="preserve"> HYPERLINK "mailto:sidney.almeida@qgsa.com.br" </w:instrText>
        </w:r>
        <w:r w:rsidR="00262588">
          <w:fldChar w:fldCharType="separate"/>
        </w:r>
        <w:r w:rsidR="00C01A62" w:rsidRPr="00697BD0">
          <w:rPr>
            <w:rStyle w:val="Hyperlink"/>
          </w:rPr>
          <w:t>sidney.almeida@qgsa.com.br</w:t>
        </w:r>
        <w:r w:rsidR="00262588">
          <w:rPr>
            <w:rStyle w:val="Hyperlink"/>
          </w:rPr>
          <w:fldChar w:fldCharType="end"/>
        </w:r>
        <w:r w:rsidR="00C01A62">
          <w:t xml:space="preserve"> e</w:t>
        </w:r>
        <w:r w:rsidR="00C01A62" w:rsidRPr="00C01A62">
          <w:t xml:space="preserve"> leandro.comazzetto@qgsa.com.br</w:t>
        </w:r>
      </w:ins>
    </w:p>
    <w:p w14:paraId="084E4344" w14:textId="77777777" w:rsidR="009603AC" w:rsidRPr="00A2620F" w:rsidRDefault="009603AC" w:rsidP="009603AC">
      <w:pPr>
        <w:spacing w:before="0" w:after="0"/>
      </w:pPr>
    </w:p>
    <w:p w14:paraId="3D7734E3" w14:textId="77777777" w:rsidR="009603AC" w:rsidRPr="00AD3A25" w:rsidRDefault="009603AC" w:rsidP="009603AC">
      <w:pPr>
        <w:spacing w:before="0" w:after="0"/>
      </w:pPr>
      <w:r w:rsidRPr="009603AC">
        <w:rPr>
          <w:u w:val="single"/>
        </w:rPr>
        <w:t>Para o Agente Fiduciário</w:t>
      </w:r>
      <w:r>
        <w:t xml:space="preserve">: </w:t>
      </w:r>
    </w:p>
    <w:p w14:paraId="2134B040" w14:textId="77777777" w:rsidR="009603AC" w:rsidRPr="00A2620F" w:rsidRDefault="009603AC" w:rsidP="009603AC">
      <w:pPr>
        <w:spacing w:before="0" w:after="0"/>
      </w:pPr>
      <w:r>
        <w:rPr>
          <w:b/>
          <w:bCs/>
        </w:rPr>
        <w:t>Simplific Pavarini Distribuidora de Títulos e Valores Mobiliários Ltda.</w:t>
      </w:r>
    </w:p>
    <w:p w14:paraId="7D5A3B2C" w14:textId="63B12C51" w:rsidR="009603AC" w:rsidRPr="00D371A1" w:rsidRDefault="009603AC" w:rsidP="009603AC">
      <w:pPr>
        <w:spacing w:before="0" w:after="0"/>
        <w:rPr>
          <w:color w:val="000000"/>
        </w:rPr>
      </w:pPr>
      <w:r w:rsidRPr="00D371A1">
        <w:rPr>
          <w:color w:val="000000"/>
        </w:rPr>
        <w:t xml:space="preserve">A/C: </w:t>
      </w:r>
      <w:hyperlink r:id="rId66" w:history="1">
        <w:r w:rsidRPr="00D371A1">
          <w:t>[</w:t>
        </w:r>
        <w:r w:rsidRPr="00D371A1">
          <w:rPr>
            <w:highlight w:val="yellow"/>
          </w:rPr>
          <w:t>=</w:t>
        </w:r>
        <w:r w:rsidRPr="00D371A1">
          <w:t>]</w:t>
        </w:r>
      </w:hyperlink>
      <w:r w:rsidRPr="00D371A1">
        <w:rPr>
          <w:color w:val="000000"/>
        </w:rPr>
        <w:tab/>
      </w:r>
    </w:p>
    <w:p w14:paraId="099D0278" w14:textId="1EFE1969" w:rsidR="009603AC" w:rsidRPr="00A2620F" w:rsidRDefault="009603AC" w:rsidP="009603AC">
      <w:pPr>
        <w:spacing w:before="0" w:after="0"/>
        <w:rPr>
          <w:color w:val="000000"/>
        </w:rPr>
      </w:pPr>
      <w:r w:rsidRPr="00A2620F">
        <w:rPr>
          <w:color w:val="000000"/>
        </w:rPr>
        <w:t xml:space="preserve">Endereço: </w:t>
      </w:r>
      <w:hyperlink r:id="rId67" w:history="1">
        <w:r>
          <w:t>[</w:t>
        </w:r>
        <w:r w:rsidRPr="00ED7341">
          <w:rPr>
            <w:highlight w:val="yellow"/>
          </w:rPr>
          <w:t>=</w:t>
        </w:r>
        <w:r>
          <w:t>]</w:t>
        </w:r>
      </w:hyperlink>
      <w:r w:rsidRPr="00A2620F">
        <w:rPr>
          <w:color w:val="000000"/>
        </w:rPr>
        <w:tab/>
      </w:r>
    </w:p>
    <w:p w14:paraId="52968046" w14:textId="77777777" w:rsidR="009603AC" w:rsidRPr="00A2620F" w:rsidRDefault="009603AC" w:rsidP="009603AC">
      <w:pPr>
        <w:spacing w:before="0" w:after="0"/>
        <w:rPr>
          <w:del w:id="294" w:author="Lefosse Advogados" w:date="2022-02-03T15:58:00Z"/>
          <w:color w:val="000000"/>
        </w:rPr>
      </w:pPr>
      <w:del w:id="295" w:author="Lefosse Advogados" w:date="2022-02-03T15:58:00Z">
        <w:r w:rsidRPr="00A2620F">
          <w:rPr>
            <w:color w:val="000000"/>
          </w:rPr>
          <w:delText xml:space="preserve">Tel.: </w:delText>
        </w:r>
        <w:r w:rsidR="00262588">
          <w:fldChar w:fldCharType="begin"/>
        </w:r>
        <w:r w:rsidR="00262588">
          <w:delInstrText xml:space="preserve"> HYPERLINK "mailto:marcelo.stachow@concessionariatamoios.com.br" </w:delInstrText>
        </w:r>
        <w:r w:rsidR="00262588">
          <w:fldChar w:fldCharType="separate"/>
        </w:r>
        <w:r>
          <w:delText>[</w:delText>
        </w:r>
        <w:r w:rsidRPr="00ED7341">
          <w:rPr>
            <w:highlight w:val="yellow"/>
          </w:rPr>
          <w:delText>=</w:delText>
        </w:r>
        <w:r>
          <w:delText>]</w:delText>
        </w:r>
        <w:r w:rsidR="00262588">
          <w:fldChar w:fldCharType="end"/>
        </w:r>
        <w:r w:rsidRPr="00A2620F" w:rsidDel="00D371A1">
          <w:rPr>
            <w:color w:val="000000"/>
          </w:rPr>
          <w:delText xml:space="preserve"> </w:delText>
        </w:r>
        <w:r w:rsidRPr="00A2620F">
          <w:rPr>
            <w:color w:val="000000"/>
          </w:rPr>
          <w:tab/>
        </w:r>
      </w:del>
    </w:p>
    <w:p w14:paraId="79E99272" w14:textId="15219FE6" w:rsidR="009603AC" w:rsidRPr="00A2620F" w:rsidRDefault="009603AC" w:rsidP="009603AC">
      <w:pPr>
        <w:spacing w:before="0" w:after="0"/>
        <w:rPr>
          <w:color w:val="000000"/>
        </w:rPr>
      </w:pPr>
      <w:r w:rsidRPr="00A2620F">
        <w:rPr>
          <w:color w:val="000000"/>
        </w:rPr>
        <w:t xml:space="preserve">E-mail: </w:t>
      </w:r>
      <w:hyperlink r:id="rId68" w:history="1">
        <w:r>
          <w:t>[</w:t>
        </w:r>
        <w:r w:rsidRPr="00ED7341">
          <w:rPr>
            <w:highlight w:val="yellow"/>
          </w:rPr>
          <w:t>=</w:t>
        </w:r>
        <w:r>
          <w:t>]</w:t>
        </w:r>
      </w:hyperlink>
      <w:r w:rsidRPr="00A2620F">
        <w:rPr>
          <w:color w:val="000000"/>
        </w:rPr>
        <w:tab/>
      </w:r>
    </w:p>
    <w:p w14:paraId="10A422C4" w14:textId="77777777" w:rsidR="009603AC" w:rsidRPr="00A2620F" w:rsidRDefault="009603AC" w:rsidP="009603AC">
      <w:pPr>
        <w:spacing w:before="0" w:after="0"/>
      </w:pPr>
    </w:p>
    <w:p w14:paraId="03D67CB8" w14:textId="77777777" w:rsidR="009603AC" w:rsidRPr="00A2620F" w:rsidRDefault="009603AC" w:rsidP="009603AC">
      <w:pPr>
        <w:spacing w:before="0" w:after="0"/>
      </w:pPr>
      <w:r w:rsidRPr="009603AC">
        <w:rPr>
          <w:u w:val="single"/>
        </w:rPr>
        <w:t>Para a Companhia</w:t>
      </w:r>
      <w:r w:rsidRPr="00A2620F">
        <w:t>:</w:t>
      </w:r>
    </w:p>
    <w:p w14:paraId="26EF2C5F" w14:textId="343FC961" w:rsidR="009603AC" w:rsidRPr="009603AC" w:rsidRDefault="009603AC" w:rsidP="009603AC">
      <w:pPr>
        <w:spacing w:before="0" w:after="0"/>
        <w:rPr>
          <w:b/>
          <w:bCs/>
        </w:rPr>
      </w:pPr>
      <w:r w:rsidRPr="009603AC">
        <w:rPr>
          <w:b/>
          <w:bCs/>
        </w:rPr>
        <w:t>Concessionária Rodovia dos Tamoios S.A.</w:t>
      </w:r>
    </w:p>
    <w:p w14:paraId="567B4535" w14:textId="45FFEA5C" w:rsidR="009603AC" w:rsidRPr="00A2620F" w:rsidRDefault="009603AC" w:rsidP="009603AC">
      <w:pPr>
        <w:spacing w:before="0" w:after="0"/>
      </w:pPr>
      <w:r w:rsidRPr="00A2620F">
        <w:t>A/C:</w:t>
      </w:r>
      <w:r>
        <w:t xml:space="preserve"> </w:t>
      </w:r>
      <w:hyperlink r:id="rId69" w:history="1">
        <w:r>
          <w:t>[</w:t>
        </w:r>
        <w:r w:rsidRPr="00ED7341">
          <w:rPr>
            <w:highlight w:val="yellow"/>
          </w:rPr>
          <w:t>=</w:t>
        </w:r>
        <w:r>
          <w:t>]</w:t>
        </w:r>
      </w:hyperlink>
    </w:p>
    <w:p w14:paraId="521ADC18" w14:textId="05CEA0EB" w:rsidR="009603AC" w:rsidRPr="00A2620F" w:rsidRDefault="009603AC" w:rsidP="009603AC">
      <w:pPr>
        <w:spacing w:before="0" w:after="0"/>
      </w:pPr>
      <w:r w:rsidRPr="00A2620F">
        <w:t>Endereço:</w:t>
      </w:r>
      <w:r>
        <w:t xml:space="preserve"> </w:t>
      </w:r>
      <w:hyperlink r:id="rId70" w:history="1">
        <w:r>
          <w:t>[</w:t>
        </w:r>
        <w:r w:rsidRPr="00ED7341">
          <w:rPr>
            <w:highlight w:val="yellow"/>
          </w:rPr>
          <w:t>=</w:t>
        </w:r>
        <w:r>
          <w:t>]</w:t>
        </w:r>
      </w:hyperlink>
    </w:p>
    <w:p w14:paraId="72C3E401" w14:textId="77777777" w:rsidR="009603AC" w:rsidRPr="00A2620F" w:rsidRDefault="009603AC" w:rsidP="009603AC">
      <w:pPr>
        <w:spacing w:before="0" w:after="0"/>
        <w:rPr>
          <w:del w:id="296" w:author="Lefosse Advogados" w:date="2022-02-03T15:58:00Z"/>
        </w:rPr>
      </w:pPr>
      <w:del w:id="297" w:author="Lefosse Advogados" w:date="2022-02-03T15:58:00Z">
        <w:r w:rsidRPr="00A2620F">
          <w:delText>Tel.:</w:delText>
        </w:r>
        <w:r>
          <w:delText xml:space="preserve"> </w:delText>
        </w:r>
        <w:r w:rsidR="00262588">
          <w:fldChar w:fldCharType="begin"/>
        </w:r>
        <w:r w:rsidR="00262588">
          <w:delInstrText xml:space="preserve"> HYPERLINK "mailto:marcelo.stachow@concessionariatamoios.com.br" </w:delInstrText>
        </w:r>
        <w:r w:rsidR="00262588">
          <w:fldChar w:fldCharType="separate"/>
        </w:r>
        <w:r>
          <w:delText>[</w:delText>
        </w:r>
        <w:r w:rsidRPr="00ED7341">
          <w:rPr>
            <w:highlight w:val="yellow"/>
          </w:rPr>
          <w:delText>=</w:delText>
        </w:r>
        <w:r>
          <w:delText>]</w:delText>
        </w:r>
        <w:r w:rsidR="00262588">
          <w:fldChar w:fldCharType="end"/>
        </w:r>
        <w:r w:rsidRPr="00A2620F" w:rsidDel="00D371A1">
          <w:delText xml:space="preserve"> </w:delText>
        </w:r>
      </w:del>
    </w:p>
    <w:p w14:paraId="4F5113B8" w14:textId="63001483" w:rsidR="009603AC" w:rsidRPr="00A2620F" w:rsidRDefault="009603AC" w:rsidP="009603AC">
      <w:pPr>
        <w:spacing w:before="0" w:after="0"/>
      </w:pPr>
      <w:r w:rsidRPr="00A2620F">
        <w:t>E-mail:</w:t>
      </w:r>
      <w:r w:rsidRPr="00A2620F" w:rsidDel="00D371A1">
        <w:t xml:space="preserve"> </w:t>
      </w:r>
      <w:hyperlink r:id="rId71" w:history="1">
        <w:r>
          <w:t>[</w:t>
        </w:r>
        <w:r w:rsidRPr="00E11D49">
          <w:rPr>
            <w:highlight w:val="yellow"/>
          </w:rPr>
          <w:t>=</w:t>
        </w:r>
        <w:r>
          <w:t>]</w:t>
        </w:r>
      </w:hyperlink>
    </w:p>
    <w:p w14:paraId="45D2862A" w14:textId="600EEDC0" w:rsidR="009603AC" w:rsidRPr="00A2620F" w:rsidRDefault="009603AC" w:rsidP="003D5B1E">
      <w:pPr>
        <w:pStyle w:val="2MMSecurity"/>
      </w:pPr>
      <w:r w:rsidRPr="00A2620F">
        <w:t xml:space="preserve">Todas as comunicações </w:t>
      </w:r>
      <w:r w:rsidRPr="003D5B1E">
        <w:t>referidas na Cláusula</w:t>
      </w:r>
      <w:r w:rsidR="003D5B1E" w:rsidRPr="003D5B1E">
        <w:t xml:space="preserve"> </w:t>
      </w:r>
      <w:r w:rsidR="003D5B1E" w:rsidRPr="003D5B1E">
        <w:fldChar w:fldCharType="begin"/>
      </w:r>
      <w:r w:rsidR="003D5B1E" w:rsidRPr="003D5B1E">
        <w:instrText xml:space="preserve"> REF _Ref89821757 \r \h </w:instrText>
      </w:r>
      <w:r w:rsidR="003D5B1E">
        <w:instrText xml:space="preserve"> \* MERGEFORMAT </w:instrText>
      </w:r>
      <w:r w:rsidR="003D5B1E" w:rsidRPr="003D5B1E">
        <w:fldChar w:fldCharType="separate"/>
      </w:r>
      <w:del w:id="298" w:author="Lefosse Advogados" w:date="2022-02-03T15:58:00Z">
        <w:r w:rsidR="003D5B1E" w:rsidRPr="003D5B1E">
          <w:delText>8</w:delText>
        </w:r>
      </w:del>
      <w:ins w:id="299" w:author="Lefosse Advogados" w:date="2022-02-03T15:58:00Z">
        <w:r w:rsidR="00A018D6">
          <w:t>9</w:t>
        </w:r>
      </w:ins>
      <w:r w:rsidR="00A018D6">
        <w:t>.1</w:t>
      </w:r>
      <w:r w:rsidR="003D5B1E" w:rsidRPr="003D5B1E">
        <w:fldChar w:fldCharType="end"/>
      </w:r>
      <w:r w:rsidR="003D5B1E" w:rsidRPr="003D5B1E">
        <w:t xml:space="preserve"> </w:t>
      </w:r>
      <w:r w:rsidRPr="003D5B1E">
        <w:t>acima serão</w:t>
      </w:r>
      <w:r w:rsidRPr="00A2620F">
        <w:t xml:space="preserve">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7F0A56CA" w14:textId="77777777" w:rsidR="009603AC" w:rsidRPr="00A2620F" w:rsidRDefault="009603AC" w:rsidP="003D5B1E">
      <w:pPr>
        <w:pStyle w:val="Heading1"/>
      </w:pPr>
      <w:bookmarkStart w:id="300" w:name="_DV_M143"/>
      <w:bookmarkStart w:id="301" w:name="_Ref89821725"/>
      <w:bookmarkEnd w:id="300"/>
      <w:r w:rsidRPr="00A2620F">
        <w:t>REGISTROS E AVERBAÇÕES</w:t>
      </w:r>
      <w:bookmarkEnd w:id="301"/>
    </w:p>
    <w:p w14:paraId="6F61B27F" w14:textId="37C3D477" w:rsidR="009603AC" w:rsidRPr="00D01355" w:rsidRDefault="009603AC" w:rsidP="003D5B1E">
      <w:pPr>
        <w:pStyle w:val="2MMSecurity"/>
      </w:pPr>
      <w:bookmarkStart w:id="302" w:name="_DV_M144"/>
      <w:bookmarkStart w:id="303" w:name="_Ref89820975"/>
      <w:bookmarkEnd w:id="302"/>
      <w:r w:rsidRPr="00A2620F">
        <w:t>A Acionista e a Companhia obrigam-se a promover o registro deste Contrato nos Cartórios de Títulos e Documentos de São José dos Campos</w:t>
      </w:r>
      <w:r>
        <w:t xml:space="preserve"> </w:t>
      </w:r>
      <w:r w:rsidRPr="00A2620F">
        <w:t>-</w:t>
      </w:r>
      <w:r>
        <w:t xml:space="preserve"> </w:t>
      </w:r>
      <w:r w:rsidRPr="00A2620F">
        <w:t>SP, Rio de Janeiro</w:t>
      </w:r>
      <w:r>
        <w:t xml:space="preserve"> </w:t>
      </w:r>
      <w:r w:rsidRPr="00A2620F">
        <w:t>-</w:t>
      </w:r>
      <w:r>
        <w:t xml:space="preserve"> </w:t>
      </w:r>
      <w:r w:rsidRPr="00A2620F">
        <w:t>RJ e São Paulo</w:t>
      </w:r>
      <w:r>
        <w:t xml:space="preserve"> </w:t>
      </w:r>
      <w:r w:rsidRPr="00A2620F">
        <w:t>-</w:t>
      </w:r>
      <w:r>
        <w:t xml:space="preserve"> </w:t>
      </w:r>
      <w:r w:rsidRPr="00A2620F">
        <w:t xml:space="preserve">SP, no </w:t>
      </w:r>
      <w:r w:rsidRPr="00D01355">
        <w:t xml:space="preserve">prazo de até </w:t>
      </w:r>
      <w:r w:rsidRPr="00D01355">
        <w:rPr>
          <w:color w:val="000000"/>
        </w:rPr>
        <w:t>20 (vinte)</w:t>
      </w:r>
      <w:r w:rsidRPr="00D01355">
        <w:t xml:space="preserve"> dias</w:t>
      </w:r>
      <w:del w:id="304" w:author="Lefosse Advogados" w:date="2022-02-03T15:58:00Z">
        <w:r w:rsidRPr="00D01355">
          <w:delText>]</w:delText>
        </w:r>
      </w:del>
      <w:r w:rsidRPr="00D01355">
        <w:t xml:space="preserve"> da data de assinatura deste Contrato. Eventuais Aditamentos deverão ser registrados pela Acionista e pela Companhia nos mesmos Cartórios de Títulos e Documentos, no prazo de até </w:t>
      </w:r>
      <w:r w:rsidRPr="00D01355">
        <w:rPr>
          <w:color w:val="000000"/>
        </w:rPr>
        <w:t>20 (vinte)</w:t>
      </w:r>
      <w:r w:rsidRPr="00D01355">
        <w:t xml:space="preserve"> dias da respectiva data de assinatura.</w:t>
      </w:r>
      <w:bookmarkEnd w:id="303"/>
    </w:p>
    <w:p w14:paraId="18286F7F" w14:textId="77777777" w:rsidR="009603AC" w:rsidRPr="00D01355" w:rsidRDefault="009603AC" w:rsidP="003D5B1E">
      <w:pPr>
        <w:pStyle w:val="2MMSecurity"/>
      </w:pPr>
      <w:bookmarkStart w:id="305" w:name="_DV_M145"/>
      <w:bookmarkEnd w:id="305"/>
      <w:r w:rsidRPr="00D01355">
        <w:lastRenderedPageBreak/>
        <w:t>Correrão por conta exclusiva da Acionista e da Companhia todas e quaisquer despesas decorrentes do registro deste Contrato e eventuais aditamentos, junto às repartições e cartórios competentes.</w:t>
      </w:r>
    </w:p>
    <w:p w14:paraId="50D9EF48" w14:textId="6F4FC5BD" w:rsidR="009603AC" w:rsidRPr="00A2620F" w:rsidRDefault="009603AC" w:rsidP="003D5B1E">
      <w:pPr>
        <w:pStyle w:val="2MMSecurity"/>
        <w:rPr>
          <w:rFonts w:eastAsia="Batang"/>
        </w:rPr>
      </w:pPr>
      <w:bookmarkStart w:id="306" w:name="_Ref89821779"/>
      <w:r w:rsidRPr="00D01355">
        <w:rPr>
          <w:rFonts w:eastAsia="Batang"/>
        </w:rPr>
        <w:t>A</w:t>
      </w:r>
      <w:r w:rsidRPr="00D01355">
        <w:t xml:space="preserve"> garantia constituída sobre as Ações Alienadas Fiduciariamente e sobre os Direitos das Ações Cedidos Fiduciariamente, nos termos deste Contrato, será averbada pela Companhia junto ao seu Livro de Registro de Ações no prazo de até 5 (cinco) dias da assinatura deste Contrato com a seguinte anotação: “</w:t>
      </w:r>
      <w:r w:rsidRPr="00D01355">
        <w:rPr>
          <w:i/>
        </w:rPr>
        <w:t>Todas as ações e quaisquer valores mobiliários conversíveis em ações emitidos pela Companhia, nesta data ou futuramente, que sejam de titularidade da QUEIROZ GALVÃO DESENVOLVIMENTO DE NEGÓCIOS S.A. (“</w:t>
      </w:r>
      <w:r w:rsidRPr="00D01355">
        <w:rPr>
          <w:i/>
          <w:u w:val="single"/>
        </w:rPr>
        <w:t>QGDN</w:t>
      </w:r>
      <w:r w:rsidRPr="00D01355">
        <w:rPr>
          <w:i/>
        </w:rPr>
        <w:t>”), bem como dividendos, rendimentos, juros sobre capital próprio e demais valores que venham a ser distribuídos à QGDN foram alienadas fiduciariamente em favor dos</w:t>
      </w:r>
      <w:r w:rsidRPr="00A2620F">
        <w:rPr>
          <w:i/>
        </w:rPr>
        <w:t xml:space="preserve"> Debenturistas da </w:t>
      </w:r>
      <w:r>
        <w:rPr>
          <w:i/>
        </w:rPr>
        <w:t>2</w:t>
      </w:r>
      <w:r w:rsidRPr="00A2620F">
        <w:rPr>
          <w:i/>
        </w:rPr>
        <w:t>ª (</w:t>
      </w:r>
      <w:r>
        <w:rPr>
          <w:i/>
        </w:rPr>
        <w:t>segunda</w:t>
      </w:r>
      <w:r w:rsidRPr="00A2620F">
        <w:rPr>
          <w:i/>
        </w:rPr>
        <w:t xml:space="preserve">) emissão de debêntures simples, não conversíveis em ações, em </w:t>
      </w:r>
      <w:r>
        <w:rPr>
          <w:i/>
        </w:rPr>
        <w:t xml:space="preserve">2 (duas) </w:t>
      </w:r>
      <w:r w:rsidRPr="00A2620F">
        <w:rPr>
          <w:i/>
        </w:rPr>
        <w:t>série</w:t>
      </w:r>
      <w:r>
        <w:rPr>
          <w:i/>
        </w:rPr>
        <w:t>s</w:t>
      </w:r>
      <w:r w:rsidRPr="00A2620F">
        <w:rPr>
          <w:i/>
        </w:rPr>
        <w:t xml:space="preserve">, da espécie quirografária, </w:t>
      </w:r>
      <w:r>
        <w:rPr>
          <w:i/>
        </w:rPr>
        <w:t xml:space="preserve">a ser convolada na espécie </w:t>
      </w:r>
      <w:r w:rsidRPr="00A2620F">
        <w:rPr>
          <w:i/>
        </w:rPr>
        <w:t xml:space="preserve">com garantia real, da Concessionária Rodovia dos Tamoios S.A., para garantir as Obrigações Garantidas (conforme definido no Contrato de Alienação Fiduciária de Ações, conforme abaixo definido), tudo de acordo com o Instrumento Particular de Contrato de Alienação Fiduciária de Ações e Outras Avenças, datado de </w:t>
      </w:r>
      <w:r>
        <w:rPr>
          <w:i/>
        </w:rPr>
        <w:t>[</w:t>
      </w:r>
      <w:r w:rsidRPr="00E11D49">
        <w:rPr>
          <w:i/>
          <w:highlight w:val="yellow"/>
        </w:rPr>
        <w:t>=</w:t>
      </w:r>
      <w:r>
        <w:rPr>
          <w:i/>
        </w:rPr>
        <w:t>]</w:t>
      </w:r>
      <w:r w:rsidRPr="00A2620F">
        <w:rPr>
          <w:i/>
        </w:rPr>
        <w:t xml:space="preserve"> de </w:t>
      </w:r>
      <w:r>
        <w:rPr>
          <w:i/>
        </w:rPr>
        <w:t>[</w:t>
      </w:r>
      <w:r w:rsidRPr="00E11D49">
        <w:rPr>
          <w:i/>
          <w:highlight w:val="yellow"/>
        </w:rPr>
        <w:t>=</w:t>
      </w:r>
      <w:r>
        <w:rPr>
          <w:i/>
        </w:rPr>
        <w:t>]</w:t>
      </w:r>
      <w:r w:rsidRPr="00A2620F">
        <w:rPr>
          <w:i/>
        </w:rPr>
        <w:t xml:space="preserve"> de 20</w:t>
      </w:r>
      <w:r>
        <w:rPr>
          <w:i/>
        </w:rPr>
        <w:t>2[</w:t>
      </w:r>
      <w:r w:rsidRPr="00E11D49">
        <w:rPr>
          <w:i/>
          <w:highlight w:val="yellow"/>
        </w:rPr>
        <w:t>=</w:t>
      </w:r>
      <w:r>
        <w:rPr>
          <w:i/>
        </w:rPr>
        <w:t>]</w:t>
      </w:r>
      <w:r w:rsidRPr="00A2620F">
        <w:rPr>
          <w:i/>
        </w:rPr>
        <w:t xml:space="preserve"> (conforme aditado de tempos em tempos o “</w:t>
      </w:r>
      <w:r w:rsidRPr="00A2620F">
        <w:rPr>
          <w:i/>
          <w:u w:val="single"/>
        </w:rPr>
        <w:t>Contrato de Alienação Fiduciária de Ações</w:t>
      </w:r>
      <w:r w:rsidRPr="00A2620F">
        <w:rPr>
          <w:i/>
        </w:rPr>
        <w:t>”), o qual se encontra arquivado na sede da Companhia.</w:t>
      </w:r>
      <w:r w:rsidRPr="00A2620F">
        <w:t>” e este Contrato será arquivado em sua sede</w:t>
      </w:r>
      <w:r w:rsidRPr="00A2620F">
        <w:rPr>
          <w:rFonts w:eastAsia="Batang"/>
        </w:rPr>
        <w:t>.</w:t>
      </w:r>
      <w:bookmarkEnd w:id="306"/>
      <w:r w:rsidRPr="00A2620F">
        <w:rPr>
          <w:rFonts w:eastAsia="Batang"/>
        </w:rPr>
        <w:t xml:space="preserve"> </w:t>
      </w:r>
    </w:p>
    <w:p w14:paraId="25E14DF1" w14:textId="6EBA9A6A" w:rsidR="009603AC" w:rsidRPr="00716A33" w:rsidRDefault="009603AC" w:rsidP="003D5B1E">
      <w:pPr>
        <w:pStyle w:val="2MMSecurity"/>
        <w:rPr>
          <w:rFonts w:eastAsia="Batang"/>
        </w:rPr>
      </w:pPr>
      <w:r w:rsidRPr="00A2620F">
        <w:rPr>
          <w:rFonts w:eastAsia="Batang"/>
        </w:rPr>
        <w:t xml:space="preserve">A Companhia deverá entregar ao Agente Fiduciário cópia autenticada de </w:t>
      </w:r>
      <w:r w:rsidRPr="00A2620F">
        <w:t xml:space="preserve">seu Livro de Registro de Ações constando a averbação constante na Cláusula </w:t>
      </w:r>
      <w:r w:rsidR="003D5B1E">
        <w:fldChar w:fldCharType="begin"/>
      </w:r>
      <w:r w:rsidR="003D5B1E">
        <w:instrText xml:space="preserve"> REF _Ref89821779 \r \h </w:instrText>
      </w:r>
      <w:r w:rsidR="003D5B1E">
        <w:fldChar w:fldCharType="separate"/>
      </w:r>
      <w:del w:id="307" w:author="Lefosse Advogados" w:date="2022-02-03T15:58:00Z">
        <w:r w:rsidR="003D5B1E">
          <w:delText>9</w:delText>
        </w:r>
      </w:del>
      <w:ins w:id="308" w:author="Lefosse Advogados" w:date="2022-02-03T15:58:00Z">
        <w:r w:rsidR="00A018D6">
          <w:t>10</w:t>
        </w:r>
      </w:ins>
      <w:r w:rsidR="00A018D6">
        <w:t>.3</w:t>
      </w:r>
      <w:r w:rsidR="003D5B1E">
        <w:fldChar w:fldCharType="end"/>
      </w:r>
      <w:r w:rsidR="003D5B1E">
        <w:t xml:space="preserve"> </w:t>
      </w:r>
      <w:r w:rsidRPr="00A2620F">
        <w:t>acima em até 2 (dois) dias úteis após sua realização.</w:t>
      </w:r>
    </w:p>
    <w:p w14:paraId="07C2D5C3" w14:textId="77777777" w:rsidR="009603AC" w:rsidRDefault="009603AC" w:rsidP="003D5B1E">
      <w:pPr>
        <w:pStyle w:val="2MMSecurity"/>
        <w:rPr>
          <w:del w:id="309" w:author="Lefosse Advogados" w:date="2022-02-03T15:58:00Z"/>
        </w:rPr>
      </w:pPr>
      <w:del w:id="310" w:author="Lefosse Advogados" w:date="2022-02-03T15:58:00Z">
        <w:r w:rsidRPr="00716A33">
          <w:delText xml:space="preserve">Este Contrato entra em vigor na data de sua assinatura e permanecerá vigente até a liquidação integral, irrevogável e incontestável das Obrigações Garantias, observada a Condição Suspensiva, nos termos dos artigos 121 e 125 e seguintes do Código Civil, independentemente de qualquer aditamento ou notificação. </w:delText>
        </w:r>
        <w:r>
          <w:delText>Sem prejuízo, todas as demais disposições deste Contrato que não dependam da plena eficácia de tal garantia, entram em vigor e eficácia na presente data e permanecerão, juntamente com a alienação e cessão fiduciária dos Bens Alienados Fiduciariamente, em vigor até a liquidação integral, irrevogável e irretratável das Obrigações Garantidas.</w:delText>
        </w:r>
      </w:del>
    </w:p>
    <w:p w14:paraId="588F5A0D" w14:textId="77777777" w:rsidR="00A627C6" w:rsidRPr="00A627C6" w:rsidRDefault="00A627C6" w:rsidP="00A627C6">
      <w:pPr>
        <w:pStyle w:val="3MMSecurity"/>
        <w:rPr>
          <w:del w:id="311" w:author="Lefosse Advogados" w:date="2022-02-03T15:58:00Z"/>
          <w:lang w:val="pt-BR"/>
        </w:rPr>
      </w:pPr>
      <w:del w:id="312" w:author="Lefosse Advogados" w:date="2022-02-03T15:58:00Z">
        <w:r w:rsidRPr="00A627C6">
          <w:rPr>
            <w:lang w:val="pt-BR"/>
          </w:rPr>
          <w:delText>Ressalva</w:delText>
        </w:r>
        <w:r w:rsidR="00F25B51">
          <w:rPr>
            <w:lang w:val="pt-BR"/>
          </w:rPr>
          <w:delText>da</w:delText>
        </w:r>
        <w:r w:rsidRPr="00A627C6">
          <w:rPr>
            <w:lang w:val="pt-BR"/>
          </w:rPr>
          <w:delText xml:space="preserve"> a Condição Suspensiva, a Acionista e a Companhia declara</w:delText>
        </w:r>
        <w:r>
          <w:rPr>
            <w:lang w:val="pt-BR"/>
          </w:rPr>
          <w:delText>m</w:delText>
        </w:r>
        <w:r w:rsidRPr="00A627C6">
          <w:rPr>
            <w:lang w:val="pt-BR"/>
          </w:rPr>
          <w:delText xml:space="preserve"> que não existe qualquer outra condição suspensiva de eficácia em relação à </w:delText>
        </w:r>
        <w:r w:rsidR="00F25B51">
          <w:rPr>
            <w:lang w:val="pt-BR"/>
          </w:rPr>
          <w:delText>g</w:delText>
        </w:r>
        <w:r w:rsidRPr="00A627C6">
          <w:rPr>
            <w:lang w:val="pt-BR"/>
          </w:rPr>
          <w:delText xml:space="preserve">arantia constituída </w:delText>
        </w:r>
        <w:r w:rsidR="00F25B51">
          <w:rPr>
            <w:lang w:val="pt-BR"/>
          </w:rPr>
          <w:delText xml:space="preserve">por meio deste Contrato </w:delText>
        </w:r>
        <w:r w:rsidRPr="00A627C6">
          <w:rPr>
            <w:lang w:val="pt-BR"/>
          </w:rPr>
          <w:delText xml:space="preserve">e reconhecem que a propriedade fiduciária, o domínio resolúvel e a posse indireta sobre os Bens Alienados Fiduciariamente serão transferidas automaticamente para o Agente Fiduciário, </w:delText>
        </w:r>
        <w:r w:rsidRPr="00A627C6">
          <w:rPr>
            <w:lang w:val="pt-BR"/>
          </w:rPr>
          <w:lastRenderedPageBreak/>
          <w:delText>representando e agindo exclusivamente por conta e ordem dos Debenturistas na data em que for implementada a Condição Suspensiva.</w:delText>
        </w:r>
      </w:del>
    </w:p>
    <w:p w14:paraId="436E4A9E" w14:textId="03D1D4B8" w:rsidR="009603AC" w:rsidRPr="00206A6D" w:rsidRDefault="00C62556" w:rsidP="00206A6D">
      <w:pPr>
        <w:pStyle w:val="2MMSecurity"/>
        <w:numPr>
          <w:ilvl w:val="0"/>
          <w:numId w:val="0"/>
        </w:numPr>
        <w:rPr>
          <w:ins w:id="313" w:author="Lefosse Advogados" w:date="2022-02-03T15:58:00Z"/>
          <w:b/>
          <w:bCs/>
        </w:rPr>
      </w:pPr>
      <w:ins w:id="314" w:author="Lefosse Advogados" w:date="2022-02-03T15:58:00Z">
        <w:r w:rsidRPr="00206A6D">
          <w:rPr>
            <w:b/>
            <w:bCs/>
            <w:highlight w:val="yellow"/>
          </w:rPr>
          <w:t xml:space="preserve">[Nota Lefosse: condições já previstas na cláusula </w:t>
        </w:r>
        <w:r>
          <w:rPr>
            <w:b/>
            <w:bCs/>
            <w:highlight w:val="yellow"/>
          </w:rPr>
          <w:t xml:space="preserve">3ª acima </w:t>
        </w:r>
        <w:r w:rsidRPr="00206A6D">
          <w:rPr>
            <w:b/>
            <w:bCs/>
            <w:highlight w:val="yellow"/>
          </w:rPr>
          <w:t>deste Contrato]</w:t>
        </w:r>
      </w:ins>
    </w:p>
    <w:p w14:paraId="77E6F799" w14:textId="0E7E981E" w:rsidR="009603AC" w:rsidRDefault="009603AC" w:rsidP="003D5B1E">
      <w:pPr>
        <w:pStyle w:val="2MMSecurity"/>
      </w:pPr>
      <w:bookmarkStart w:id="315" w:name="_Ref89820468"/>
      <w:r>
        <w:t xml:space="preserve">Mediante a satisfação da </w:t>
      </w:r>
      <w:r w:rsidRPr="00D01355">
        <w:t xml:space="preserve">Condição Suspensiva, a Acionista deverá averbar à margem do registro mencionado na Cláusula </w:t>
      </w:r>
      <w:r w:rsidR="00D01355" w:rsidRPr="00D01355">
        <w:fldChar w:fldCharType="begin"/>
      </w:r>
      <w:r w:rsidR="00D01355" w:rsidRPr="00D01355">
        <w:instrText xml:space="preserve"> REF _Ref89820975 \r \h </w:instrText>
      </w:r>
      <w:r w:rsidR="00D01355">
        <w:instrText xml:space="preserve"> \* MERGEFORMAT </w:instrText>
      </w:r>
      <w:r w:rsidR="00D01355" w:rsidRPr="00D01355">
        <w:fldChar w:fldCharType="separate"/>
      </w:r>
      <w:del w:id="316" w:author="Lefosse Advogados" w:date="2022-02-03T15:58:00Z">
        <w:r w:rsidR="00D01355" w:rsidRPr="00D01355">
          <w:delText>9</w:delText>
        </w:r>
      </w:del>
      <w:ins w:id="317" w:author="Lefosse Advogados" w:date="2022-02-03T15:58:00Z">
        <w:r w:rsidR="00A018D6">
          <w:t>10</w:t>
        </w:r>
      </w:ins>
      <w:r w:rsidR="00A018D6">
        <w:t>.1</w:t>
      </w:r>
      <w:r w:rsidR="00D01355" w:rsidRPr="00D01355">
        <w:fldChar w:fldCharType="end"/>
      </w:r>
      <w:r w:rsidR="003D5B1E">
        <w:t xml:space="preserve"> </w:t>
      </w:r>
      <w:r w:rsidRPr="00D01355">
        <w:t xml:space="preserve">acima, carta declarando que houve o cumprimento da Condição Suspensiva, nos termos do </w:t>
      </w:r>
      <w:r w:rsidR="00D01355" w:rsidRPr="00D01355">
        <w:rPr>
          <w:b/>
          <w:bCs/>
          <w:u w:val="single"/>
        </w:rPr>
        <w:fldChar w:fldCharType="begin"/>
      </w:r>
      <w:r w:rsidR="00D01355" w:rsidRPr="00D01355">
        <w:rPr>
          <w:b/>
          <w:bCs/>
          <w:u w:val="single"/>
        </w:rPr>
        <w:instrText xml:space="preserve"> REF _Ref17296825 \r \h  \* MERGEFORMAT </w:instrText>
      </w:r>
      <w:r w:rsidR="00D01355" w:rsidRPr="00D01355">
        <w:rPr>
          <w:b/>
          <w:bCs/>
          <w:u w:val="single"/>
        </w:rPr>
      </w:r>
      <w:r w:rsidR="00D01355" w:rsidRPr="00D01355">
        <w:rPr>
          <w:b/>
          <w:bCs/>
          <w:u w:val="single"/>
        </w:rPr>
        <w:fldChar w:fldCharType="separate"/>
      </w:r>
      <w:r w:rsidR="00A018D6">
        <w:rPr>
          <w:b/>
          <w:bCs/>
          <w:u w:val="single"/>
        </w:rPr>
        <w:t>ANEXO IV</w:t>
      </w:r>
      <w:r w:rsidR="00D01355" w:rsidRPr="00D01355">
        <w:rPr>
          <w:b/>
          <w:bCs/>
          <w:u w:val="single"/>
        </w:rPr>
        <w:fldChar w:fldCharType="end"/>
      </w:r>
      <w:r w:rsidR="00D01355" w:rsidRPr="00D01355">
        <w:t xml:space="preserve"> </w:t>
      </w:r>
      <w:r w:rsidR="0047145E" w:rsidRPr="00D01355">
        <w:t>(“</w:t>
      </w:r>
      <w:r w:rsidR="0047145E" w:rsidRPr="00D01355">
        <w:rPr>
          <w:u w:val="single"/>
        </w:rPr>
        <w:t>Carta de Cumprimento de Condição Suspensiva</w:t>
      </w:r>
      <w:r w:rsidR="0047145E" w:rsidRPr="00D01355">
        <w:t>”)</w:t>
      </w:r>
      <w:r w:rsidRPr="00D01355">
        <w:t>.</w:t>
      </w:r>
      <w:bookmarkEnd w:id="315"/>
    </w:p>
    <w:p w14:paraId="4187C2B8" w14:textId="5621E427" w:rsidR="0047145E" w:rsidRPr="00FC4A4D" w:rsidRDefault="0047145E" w:rsidP="003D5B1E">
      <w:pPr>
        <w:pStyle w:val="3MMSecurity"/>
        <w:rPr>
          <w:lang w:val="pt-BR"/>
        </w:rPr>
      </w:pPr>
      <w:r w:rsidRPr="00FC4A4D">
        <w:rPr>
          <w:lang w:val="pt-BR"/>
        </w:rPr>
        <w:t>De qualquer forma e sem prejuízo do disposto acima, as Partes concordam, para todos os fins, que a Condição Suspensiva se dará por cumprida imediatamente mediante a liquidação das obrigações assumidas pela Companhia no âmbito da Primeira Emissão, de modo que eventual ausência de assinatura da Carta de Cumprimento de Condição Suspensiva ou de seu respectivo registro não prejudicarão as plenas validade, eficácia e exequibilidade da garantia de nenhuma forma, renunciando a Acionista a qualquer direito de alegar tal ausência de assinatura ou registro da Carta de Cumprimento de Condição Suspensiva como defesa em eventual execução.</w:t>
      </w:r>
    </w:p>
    <w:p w14:paraId="176B6B57" w14:textId="299E5FE3" w:rsidR="0047145E" w:rsidRPr="00D01355" w:rsidRDefault="0047145E" w:rsidP="003D5B1E">
      <w:pPr>
        <w:pStyle w:val="2MMSecurity"/>
        <w:rPr>
          <w:lang w:eastAsia="en-US"/>
        </w:rPr>
      </w:pPr>
      <w:r w:rsidRPr="00D01355">
        <w:rPr>
          <w:lang w:eastAsia="en-US"/>
        </w:rPr>
        <w:t xml:space="preserve">Mediante 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del w:id="318" w:author="Lefosse Advogados" w:date="2022-02-03T15:58:00Z">
        <w:r w:rsidRPr="00D01355">
          <w:rPr>
            <w:lang w:eastAsia="en-US"/>
          </w:rPr>
          <w:delText>10 (dez</w:delText>
        </w:r>
      </w:del>
      <w:ins w:id="319" w:author="Lefosse Advogados" w:date="2022-02-03T15:58:00Z">
        <w:r w:rsidR="00A8435C">
          <w:rPr>
            <w:lang w:eastAsia="en-US"/>
          </w:rPr>
          <w:t>5</w:t>
        </w:r>
        <w:r w:rsidRPr="00D01355">
          <w:rPr>
            <w:lang w:eastAsia="en-US"/>
          </w:rPr>
          <w:t xml:space="preserve"> (</w:t>
        </w:r>
        <w:r w:rsidR="00A8435C">
          <w:rPr>
            <w:lang w:eastAsia="en-US"/>
          </w:rPr>
          <w:t>cinco</w:t>
        </w:r>
      </w:ins>
      <w:r w:rsidRPr="00D01355">
        <w:rPr>
          <w:lang w:eastAsia="en-US"/>
        </w:rPr>
        <w:t xml:space="preserve">) Dias Úteis contados da respectiva solicitação feita pela Acionista, em termos aceitáveis aos órgãos de registro competentes, de forma que a Acionista, em conjunto ou isoladamente, promovam o imediato cancelamento do registro da garantia nos </w:t>
      </w:r>
      <w:r w:rsidR="00D01355" w:rsidRPr="00D01355">
        <w:rPr>
          <w:lang w:eastAsia="en-US"/>
        </w:rPr>
        <w:t xml:space="preserve">respectivos </w:t>
      </w:r>
      <w:r w:rsidR="00D01355" w:rsidRPr="00D01355">
        <w:t>Cartórios de Títulos e Documentos</w:t>
      </w:r>
      <w:r w:rsidRPr="00D01355">
        <w:rPr>
          <w:lang w:eastAsia="en-US"/>
        </w:rPr>
        <w:t xml:space="preserve">, nos documentos societários da Companhia, perante a junta comercial competente e junto aos demais órgão e registros competentes. </w:t>
      </w:r>
    </w:p>
    <w:p w14:paraId="05211690" w14:textId="77777777" w:rsidR="009603AC" w:rsidRPr="003D5B1E" w:rsidRDefault="009603AC" w:rsidP="003D5B1E">
      <w:pPr>
        <w:pStyle w:val="Heading1"/>
      </w:pPr>
      <w:bookmarkStart w:id="320" w:name="_DV_M246"/>
      <w:bookmarkStart w:id="321" w:name="_DV_M245"/>
      <w:bookmarkEnd w:id="320"/>
      <w:bookmarkEnd w:id="321"/>
      <w:r w:rsidRPr="003D5B1E">
        <w:t>LEI APLICÁVEL E FORO</w:t>
      </w:r>
    </w:p>
    <w:p w14:paraId="6D133486" w14:textId="77777777" w:rsidR="009603AC" w:rsidRPr="003D5B1E" w:rsidRDefault="009603AC" w:rsidP="003D5B1E">
      <w:pPr>
        <w:pStyle w:val="2MMSecurity"/>
      </w:pPr>
      <w:r w:rsidRPr="003D5B1E">
        <w:t>Este Contrato e os direitos e as obrigações das Partes, dele decorrentes, serão regidos e interpretados de acordo com as leis da República Federativa do Brasil.</w:t>
      </w:r>
    </w:p>
    <w:p w14:paraId="7B4CB729" w14:textId="77777777" w:rsidR="009603AC" w:rsidRPr="003D5B1E" w:rsidRDefault="009603AC" w:rsidP="003D5B1E">
      <w:pPr>
        <w:pStyle w:val="2MMSecurity"/>
      </w:pPr>
      <w:r w:rsidRPr="003D5B1E">
        <w:t>Será competente o foro da Comarca de São Paulo, Estado de São Paulo, com exclusão de qualquer outro, por mais privilegiado que seja, para a resolução de qualquer disputa relativa a este Contrato.</w:t>
      </w:r>
    </w:p>
    <w:p w14:paraId="619206EE" w14:textId="694B5C2D" w:rsidR="00B920AD" w:rsidRPr="003D5B1E" w:rsidRDefault="00B920AD" w:rsidP="003D5B1E">
      <w:pPr>
        <w:pStyle w:val="2MMSecurity"/>
        <w:rPr>
          <w:rFonts w:eastAsia="Arial Unicode MS"/>
        </w:rPr>
      </w:pPr>
      <w:bookmarkStart w:id="322" w:name="_DV_M248"/>
      <w:bookmarkEnd w:id="322"/>
      <w:r w:rsidRPr="003D5B1E">
        <w:t>As</w:t>
      </w:r>
      <w:r w:rsidRPr="003D5B1E">
        <w:rPr>
          <w:rFonts w:eastAsia="Arial Unicode MS"/>
        </w:rPr>
        <w:t xml:space="preserve"> </w:t>
      </w:r>
      <w:r w:rsidRPr="003D5B1E">
        <w:t>Partes</w:t>
      </w:r>
      <w:r w:rsidRPr="003D5B1E">
        <w:rPr>
          <w:rFonts w:eastAsia="Arial Unicode MS"/>
        </w:rPr>
        <w:t xml:space="preserve"> </w:t>
      </w:r>
      <w:r w:rsidRPr="003D5B1E">
        <w:t>reconhecem que</w:t>
      </w:r>
      <w:r w:rsidRPr="003D5B1E">
        <w:rPr>
          <w:rFonts w:eastAsia="Arial Unicode MS"/>
        </w:rPr>
        <w:t xml:space="preserve"> </w:t>
      </w:r>
      <w:r w:rsidRPr="003D5B1E">
        <w:t>as</w:t>
      </w:r>
      <w:r w:rsidRPr="003D5B1E">
        <w:rPr>
          <w:rFonts w:eastAsia="Arial Unicode MS"/>
        </w:rPr>
        <w:t xml:space="preserve"> </w:t>
      </w:r>
      <w:r w:rsidRPr="003D5B1E">
        <w:t>declarações de</w:t>
      </w:r>
      <w:r w:rsidRPr="003D5B1E">
        <w:rPr>
          <w:rFonts w:eastAsia="Arial Unicode MS"/>
        </w:rPr>
        <w:t xml:space="preserve"> </w:t>
      </w:r>
      <w:r w:rsidRPr="003D5B1E">
        <w:t>vontade</w:t>
      </w:r>
      <w:r w:rsidRPr="003D5B1E">
        <w:rPr>
          <w:rFonts w:eastAsia="Arial Unicode MS"/>
        </w:rPr>
        <w:t xml:space="preserve"> </w:t>
      </w:r>
      <w:r w:rsidRPr="003D5B1E">
        <w:t>das</w:t>
      </w:r>
      <w:r w:rsidRPr="003D5B1E">
        <w:rPr>
          <w:rFonts w:eastAsia="Arial Unicode MS"/>
        </w:rPr>
        <w:t xml:space="preserve"> </w:t>
      </w:r>
      <w:r w:rsidRPr="003D5B1E">
        <w:t>Partes</w:t>
      </w:r>
      <w:r w:rsidRPr="003D5B1E">
        <w:rPr>
          <w:rFonts w:eastAsia="Arial Unicode MS"/>
        </w:rPr>
        <w:t xml:space="preserve"> </w:t>
      </w:r>
      <w:r w:rsidRPr="003D5B1E">
        <w:t>contratantes mediante assinatura digital presumem-se verdadeiras em relação aos</w:t>
      </w:r>
      <w:r w:rsidRPr="003D5B1E">
        <w:rPr>
          <w:rFonts w:eastAsia="Arial Unicode MS"/>
        </w:rPr>
        <w:t xml:space="preserve"> </w:t>
      </w:r>
      <w:r w:rsidRPr="003D5B1E">
        <w:t xml:space="preserve">signatários </w:t>
      </w:r>
      <w:r w:rsidRPr="003D5B1E">
        <w:lastRenderedPageBreak/>
        <w:t>quando é utilizado o processo de certificação disponibilizado pela Infraestrutura</w:t>
      </w:r>
      <w:r w:rsidRPr="003D5B1E">
        <w:rPr>
          <w:rFonts w:eastAsia="Arial Unicode MS"/>
        </w:rPr>
        <w:t xml:space="preserve"> </w:t>
      </w:r>
      <w:r w:rsidRPr="003D5B1E">
        <w:t>de Chaves Públicas Brasileira – ICP-Brasil, desde que admitido como válido pelas partes</w:t>
      </w:r>
      <w:r w:rsidRPr="003D5B1E">
        <w:rPr>
          <w:rFonts w:eastAsia="Arial Unicode MS"/>
        </w:rPr>
        <w:t xml:space="preserve"> </w:t>
      </w:r>
      <w:r w:rsidRPr="003D5B1E">
        <w:t>ou aceito pela pessoa a quem for oposto o documento, conforme admitido pelo art. 10 e</w:t>
      </w:r>
      <w:r w:rsidRPr="003D5B1E">
        <w:rPr>
          <w:rFonts w:eastAsia="Arial Unicode MS"/>
        </w:rPr>
        <w:t xml:space="preserve"> </w:t>
      </w:r>
      <w:r w:rsidRPr="003D5B1E">
        <w:t>seus parágrafos da Medida Provisória nº 2.200, de 24 de agosto de 2001, em vigor no</w:t>
      </w:r>
      <w:r w:rsidRPr="003D5B1E">
        <w:rPr>
          <w:rFonts w:eastAsia="Arial Unicode MS"/>
        </w:rPr>
        <w:t xml:space="preserve"> </w:t>
      </w:r>
      <w:r w:rsidRPr="003D5B1E">
        <w:t>Brasil, reconhecendo essa forma de contratação em meio eletrônico, digital e informático</w:t>
      </w:r>
      <w:r w:rsidRPr="003D5B1E">
        <w:rPr>
          <w:rFonts w:eastAsia="Arial Unicode MS"/>
        </w:rPr>
        <w:t xml:space="preserve"> </w:t>
      </w:r>
      <w:r w:rsidRPr="003D5B1E">
        <w:t>como válida e plenamente eficaz, constituindo título executivo extrajudicial para todos os</w:t>
      </w:r>
      <w:r w:rsidRPr="003D5B1E">
        <w:rPr>
          <w:rFonts w:eastAsia="Arial Unicode MS"/>
        </w:rPr>
        <w:t xml:space="preserve"> </w:t>
      </w:r>
      <w:r w:rsidRPr="003D5B1E">
        <w:t>fins de direito. Na forma acima prevista, o presente Contrato, assim como os demais</w:t>
      </w:r>
      <w:r w:rsidRPr="003D5B1E">
        <w:rPr>
          <w:rFonts w:eastAsia="Arial Unicode MS"/>
        </w:rPr>
        <w:t xml:space="preserve"> </w:t>
      </w:r>
      <w:r w:rsidRPr="003D5B1E">
        <w:t xml:space="preserve">documentos relacionados ao presente Contrato </w:t>
      </w:r>
      <w:r w:rsidRPr="003D5B1E">
        <w:rPr>
          <w:rFonts w:eastAsia="Arial Unicode MS"/>
        </w:rPr>
        <w:t xml:space="preserve">à Oferta </w:t>
      </w:r>
      <w:r w:rsidRPr="003D5B1E">
        <w:t>podem ser</w:t>
      </w:r>
      <w:r w:rsidRPr="003D5B1E">
        <w:rPr>
          <w:rFonts w:eastAsia="Arial Unicode MS"/>
        </w:rPr>
        <w:t xml:space="preserve"> </w:t>
      </w:r>
      <w:r w:rsidRPr="003D5B1E">
        <w:t>assinados digitalmente por meio eletrônico conforme disposto nesta Cláusula.</w:t>
      </w:r>
    </w:p>
    <w:bookmarkEnd w:id="90"/>
    <w:p w14:paraId="3BD148A7" w14:textId="77777777" w:rsidR="00AB488C" w:rsidRPr="009D2C62" w:rsidRDefault="00AB488C" w:rsidP="00AA44B0">
      <w:pPr>
        <w:spacing w:line="320" w:lineRule="exact"/>
        <w:rPr>
          <w:del w:id="323" w:author="Lefosse Advogados" w:date="2022-02-03T15:58:00Z"/>
          <w:szCs w:val="20"/>
        </w:rPr>
      </w:pPr>
    </w:p>
    <w:p w14:paraId="7B1AD836" w14:textId="6CF27148" w:rsidR="00AB488C" w:rsidRPr="009D2C62" w:rsidRDefault="00784B9E" w:rsidP="00AA44B0">
      <w:pPr>
        <w:spacing w:line="320" w:lineRule="exact"/>
        <w:rPr>
          <w:ins w:id="324" w:author="Lefosse Advogados" w:date="2022-02-03T15:58:00Z"/>
          <w:szCs w:val="20"/>
        </w:rPr>
      </w:pPr>
      <w:ins w:id="325" w:author="Lefosse Advogados" w:date="2022-02-03T15:58:00Z">
        <w:r>
          <w:rPr>
            <w:szCs w:val="20"/>
          </w:rPr>
          <w:t>E por estarem justas e contratadas as Partes firmam o presente Contrato de forma eletrônica, na presença de 2 (duas) testemunhas abaixo assinadas.</w:t>
        </w:r>
      </w:ins>
    </w:p>
    <w:p w14:paraId="4FE57E10" w14:textId="260D6E33" w:rsidR="00AB488C" w:rsidRPr="009D2C62" w:rsidRDefault="00BF0CDE" w:rsidP="00AA44B0">
      <w:pPr>
        <w:spacing w:line="320" w:lineRule="exact"/>
        <w:jc w:val="center"/>
        <w:rPr>
          <w:szCs w:val="20"/>
        </w:rPr>
      </w:pPr>
      <w:r w:rsidRPr="009D2C62">
        <w:rPr>
          <w:szCs w:val="20"/>
        </w:rPr>
        <w:t>São Paulo,</w:t>
      </w:r>
      <w:ins w:id="326" w:author="Lefosse Advogados" w:date="2022-02-03T15:58:00Z">
        <w:r w:rsidRPr="009D2C62">
          <w:rPr>
            <w:szCs w:val="20"/>
          </w:rPr>
          <w:t xml:space="preserve"> </w:t>
        </w:r>
        <w:r w:rsidR="00B920AD">
          <w:rPr>
            <w:szCs w:val="20"/>
          </w:rPr>
          <w:t>[</w:t>
        </w:r>
        <w:r w:rsidR="00B920AD" w:rsidRPr="003D5B1E">
          <w:rPr>
            <w:szCs w:val="20"/>
            <w:highlight w:val="yellow"/>
          </w:rPr>
          <w:t>=</w:t>
        </w:r>
        <w:r w:rsidR="00B920AD">
          <w:rPr>
            <w:szCs w:val="20"/>
          </w:rPr>
          <w:t>] de</w:t>
        </w:r>
      </w:ins>
      <w:r w:rsidR="00B920AD">
        <w:rPr>
          <w:szCs w:val="20"/>
        </w:rPr>
        <w:t xml:space="preserve"> </w:t>
      </w:r>
      <w:r w:rsidR="00A8435C">
        <w:rPr>
          <w:szCs w:val="20"/>
        </w:rPr>
        <w:t>[</w:t>
      </w:r>
      <w:r w:rsidR="00A8435C" w:rsidRPr="003D5B1E">
        <w:rPr>
          <w:szCs w:val="20"/>
          <w:highlight w:val="yellow"/>
        </w:rPr>
        <w:t>=</w:t>
      </w:r>
      <w:r w:rsidR="00A8435C">
        <w:rPr>
          <w:szCs w:val="20"/>
        </w:rPr>
        <w:t xml:space="preserve">] de </w:t>
      </w:r>
      <w:r w:rsidR="00B920AD">
        <w:rPr>
          <w:szCs w:val="20"/>
        </w:rPr>
        <w:t>2022</w:t>
      </w:r>
      <w:r w:rsidR="00F044F3" w:rsidRPr="009D2C62">
        <w:rPr>
          <w:szCs w:val="20"/>
        </w:rPr>
        <w:t>.</w:t>
      </w:r>
    </w:p>
    <w:p w14:paraId="3221FBC3" w14:textId="77777777" w:rsidR="00AB488C" w:rsidRPr="009D2C62" w:rsidRDefault="00AB488C" w:rsidP="00AA44B0">
      <w:pPr>
        <w:spacing w:line="320" w:lineRule="exact"/>
        <w:jc w:val="center"/>
        <w:rPr>
          <w:szCs w:val="20"/>
        </w:rPr>
      </w:pPr>
    </w:p>
    <w:p w14:paraId="5CC43A69" w14:textId="77777777" w:rsidR="00AB488C" w:rsidRPr="009D2C62" w:rsidRDefault="00F044F3" w:rsidP="00AA44B0">
      <w:pPr>
        <w:widowControl w:val="0"/>
        <w:tabs>
          <w:tab w:val="left" w:pos="709"/>
        </w:tabs>
        <w:spacing w:line="320" w:lineRule="exact"/>
        <w:jc w:val="center"/>
        <w:rPr>
          <w:i/>
          <w:szCs w:val="20"/>
        </w:rPr>
      </w:pPr>
      <w:r w:rsidRPr="009D2C62">
        <w:rPr>
          <w:i/>
          <w:szCs w:val="20"/>
        </w:rPr>
        <w:t>[AS ASSINATURAS SEGUEM NAS PÁGINAS SEGUINTES]</w:t>
      </w:r>
    </w:p>
    <w:p w14:paraId="6F01AE6D" w14:textId="77777777" w:rsidR="00AB488C" w:rsidRPr="009D2C62" w:rsidRDefault="00F044F3" w:rsidP="00AA44B0">
      <w:pPr>
        <w:spacing w:line="320" w:lineRule="exact"/>
        <w:jc w:val="center"/>
        <w:rPr>
          <w:i/>
          <w:szCs w:val="20"/>
        </w:rPr>
      </w:pPr>
      <w:r w:rsidRPr="009D2C62">
        <w:rPr>
          <w:i/>
          <w:szCs w:val="20"/>
        </w:rPr>
        <w:t>[RESTANTE DESTA PÁGINA INTENCIONALMENTE DEIXADO EM BRANCO]</w:t>
      </w:r>
    </w:p>
    <w:p w14:paraId="2E8D7519" w14:textId="77777777" w:rsidR="006E1A98" w:rsidRDefault="006E1A98" w:rsidP="00AA44B0">
      <w:pPr>
        <w:spacing w:before="0" w:after="160" w:line="320" w:lineRule="exact"/>
        <w:jc w:val="left"/>
        <w:rPr>
          <w:szCs w:val="20"/>
        </w:rPr>
        <w:sectPr w:rsidR="006E1A98">
          <w:headerReference w:type="default" r:id="rId72"/>
          <w:footerReference w:type="default" r:id="rId73"/>
          <w:pgSz w:w="12240" w:h="15840"/>
          <w:pgMar w:top="1417" w:right="1701" w:bottom="1417" w:left="1701" w:header="708" w:footer="708" w:gutter="0"/>
          <w:cols w:space="708"/>
          <w:docGrid w:linePitch="360"/>
        </w:sectPr>
      </w:pPr>
    </w:p>
    <w:p w14:paraId="5E21F4C1" w14:textId="77777777" w:rsidR="00B920AD" w:rsidRDefault="00B920AD" w:rsidP="00B920AD">
      <w:pPr>
        <w:tabs>
          <w:tab w:val="left" w:pos="709"/>
        </w:tabs>
        <w:suppressAutoHyphens/>
        <w:autoSpaceDE w:val="0"/>
        <w:autoSpaceDN w:val="0"/>
        <w:adjustRightInd w:val="0"/>
        <w:spacing w:line="320" w:lineRule="exact"/>
        <w:rPr>
          <w:rFonts w:eastAsia="Batang"/>
          <w:i/>
          <w:lang w:val="x-none"/>
        </w:rPr>
      </w:pPr>
      <w:r w:rsidRPr="00716A33">
        <w:rPr>
          <w:rFonts w:eastAsia="Batang"/>
          <w:i/>
          <w:lang w:val="x-none"/>
        </w:rPr>
        <w:lastRenderedPageBreak/>
        <w:t xml:space="preserve">[Página de </w:t>
      </w:r>
      <w:r w:rsidRPr="00716A33">
        <w:rPr>
          <w:rFonts w:eastAsia="Batang"/>
          <w:i/>
        </w:rPr>
        <w:t>Assinaturas 1/4</w:t>
      </w:r>
      <w:r w:rsidRPr="00716A33">
        <w:rPr>
          <w:rFonts w:eastAsia="Batang"/>
          <w:i/>
          <w:lang w:val="x-none"/>
        </w:rPr>
        <w:t xml:space="preserve"> do Instrumento Particular de Contrato de Alienação Fiduciária de Ações e Outras Avenças</w:t>
      </w:r>
      <w:r w:rsidRPr="00716A33">
        <w:rPr>
          <w:rFonts w:eastAsia="Batang"/>
          <w:i/>
        </w:rPr>
        <w:t>, celebrado em [=] de [=] de 2022</w:t>
      </w:r>
      <w:r w:rsidRPr="00716A33">
        <w:rPr>
          <w:rFonts w:eastAsia="Batang"/>
          <w:i/>
          <w:lang w:val="x-none"/>
        </w:rPr>
        <w:t>]</w:t>
      </w:r>
    </w:p>
    <w:p w14:paraId="57B778DD" w14:textId="77777777" w:rsidR="00B920AD" w:rsidRPr="00B920AD" w:rsidRDefault="00B920AD" w:rsidP="00B920AD">
      <w:pPr>
        <w:tabs>
          <w:tab w:val="left" w:pos="709"/>
        </w:tabs>
        <w:suppressAutoHyphens/>
        <w:autoSpaceDE w:val="0"/>
        <w:autoSpaceDN w:val="0"/>
        <w:adjustRightInd w:val="0"/>
        <w:spacing w:line="320" w:lineRule="exact"/>
        <w:rPr>
          <w:i/>
          <w:szCs w:val="20"/>
          <w:lang w:val="x-none"/>
        </w:rPr>
      </w:pPr>
    </w:p>
    <w:p w14:paraId="34A48D94" w14:textId="77777777" w:rsidR="00B920AD" w:rsidRPr="005A5C91" w:rsidRDefault="00B920AD" w:rsidP="00B920AD">
      <w:pPr>
        <w:spacing w:line="320" w:lineRule="exact"/>
        <w:jc w:val="center"/>
        <w:rPr>
          <w:b/>
          <w:szCs w:val="20"/>
        </w:rPr>
      </w:pPr>
      <w:r w:rsidRPr="005A5C91">
        <w:rPr>
          <w:b/>
          <w:szCs w:val="20"/>
        </w:rPr>
        <w:t>QUEIROZ GALVÃO</w:t>
      </w:r>
      <w:r>
        <w:rPr>
          <w:b/>
          <w:szCs w:val="20"/>
        </w:rPr>
        <w:t xml:space="preserve"> DESENVOLVIMENTO DE NEGÓCIOS</w:t>
      </w:r>
      <w:r w:rsidRPr="005A5C91">
        <w:rPr>
          <w:b/>
          <w:szCs w:val="20"/>
        </w:rPr>
        <w:t xml:space="preserve"> S.A.</w:t>
      </w:r>
    </w:p>
    <w:p w14:paraId="27D831B2" w14:textId="77777777" w:rsidR="00B920AD" w:rsidRPr="005A5C91" w:rsidRDefault="00B920AD" w:rsidP="00B920AD">
      <w:pPr>
        <w:spacing w:line="320" w:lineRule="exact"/>
        <w:jc w:val="center"/>
        <w:rPr>
          <w:b/>
          <w:szCs w:val="20"/>
        </w:rPr>
      </w:pPr>
    </w:p>
    <w:p w14:paraId="2BF745B8"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6D1538D1" w14:textId="77777777" w:rsidTr="00EA0A7D">
        <w:trPr>
          <w:trHeight w:val="1202"/>
        </w:trPr>
        <w:tc>
          <w:tcPr>
            <w:tcW w:w="4888" w:type="dxa"/>
            <w:hideMark/>
          </w:tcPr>
          <w:p w14:paraId="483A6555"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34E3E48"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BB7FFCF" w14:textId="77777777" w:rsidR="00B920AD" w:rsidRDefault="00B920AD" w:rsidP="00EA0A7D">
            <w:pPr>
              <w:spacing w:after="0" w:line="320" w:lineRule="exact"/>
              <w:contextualSpacing/>
              <w:rPr>
                <w:rFonts w:cs="Arial"/>
                <w:szCs w:val="20"/>
              </w:rPr>
            </w:pPr>
            <w:r w:rsidRPr="005A5C91">
              <w:rPr>
                <w:rFonts w:cs="Arial"/>
                <w:szCs w:val="20"/>
              </w:rPr>
              <w:t>Cargo:</w:t>
            </w:r>
          </w:p>
          <w:p w14:paraId="66DD098E" w14:textId="77777777" w:rsidR="00B920AD" w:rsidRDefault="00B920AD" w:rsidP="00EA0A7D">
            <w:pPr>
              <w:spacing w:after="0" w:line="320" w:lineRule="exact"/>
              <w:contextualSpacing/>
              <w:rPr>
                <w:del w:id="330" w:author="Lefosse Advogados" w:date="2022-02-03T15:58:00Z"/>
                <w:rFonts w:cs="Arial"/>
                <w:szCs w:val="20"/>
              </w:rPr>
            </w:pPr>
            <w:del w:id="331" w:author="Lefosse Advogados" w:date="2022-02-03T15:58:00Z">
              <w:r>
                <w:rPr>
                  <w:rFonts w:cs="Arial"/>
                  <w:szCs w:val="20"/>
                </w:rPr>
                <w:delText>CPF:</w:delText>
              </w:r>
            </w:del>
          </w:p>
          <w:p w14:paraId="2BD4FFA6" w14:textId="48C47316" w:rsidR="00B920AD" w:rsidRPr="005A5C91" w:rsidRDefault="00B920AD" w:rsidP="00EA0A7D">
            <w:pPr>
              <w:spacing w:after="0" w:line="320" w:lineRule="exact"/>
              <w:contextualSpacing/>
              <w:rPr>
                <w:rFonts w:cs="Arial"/>
                <w:szCs w:val="20"/>
              </w:rPr>
            </w:pPr>
            <w:del w:id="332" w:author="Lefosse Advogados" w:date="2022-02-03T15:58:00Z">
              <w:r>
                <w:rPr>
                  <w:rFonts w:cs="Arial"/>
                  <w:szCs w:val="20"/>
                </w:rPr>
                <w:delText>E-mail:</w:delText>
              </w:r>
            </w:del>
          </w:p>
        </w:tc>
        <w:tc>
          <w:tcPr>
            <w:tcW w:w="4889" w:type="dxa"/>
            <w:hideMark/>
          </w:tcPr>
          <w:p w14:paraId="25605BB9"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7CAB8891"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5BA32400" w14:textId="77777777" w:rsidR="00B920AD" w:rsidRDefault="00B920AD" w:rsidP="00EA0A7D">
            <w:pPr>
              <w:spacing w:after="0" w:line="320" w:lineRule="exact"/>
              <w:contextualSpacing/>
              <w:rPr>
                <w:rFonts w:cs="Arial"/>
                <w:szCs w:val="20"/>
              </w:rPr>
            </w:pPr>
            <w:r w:rsidRPr="005A5C91">
              <w:rPr>
                <w:rFonts w:cs="Arial"/>
                <w:szCs w:val="20"/>
              </w:rPr>
              <w:t>Cargo:</w:t>
            </w:r>
          </w:p>
          <w:p w14:paraId="337FFF6A" w14:textId="77777777" w:rsidR="00B920AD" w:rsidRDefault="00B920AD" w:rsidP="00EA0A7D">
            <w:pPr>
              <w:spacing w:after="0" w:line="320" w:lineRule="exact"/>
              <w:contextualSpacing/>
              <w:rPr>
                <w:del w:id="333" w:author="Lefosse Advogados" w:date="2022-02-03T15:58:00Z"/>
                <w:rFonts w:cs="Arial"/>
                <w:szCs w:val="20"/>
              </w:rPr>
            </w:pPr>
            <w:del w:id="334" w:author="Lefosse Advogados" w:date="2022-02-03T15:58:00Z">
              <w:r>
                <w:rPr>
                  <w:rFonts w:cs="Arial"/>
                  <w:szCs w:val="20"/>
                </w:rPr>
                <w:delText>CPF:</w:delText>
              </w:r>
            </w:del>
          </w:p>
          <w:p w14:paraId="1AB000A3" w14:textId="507658FA" w:rsidR="00B920AD" w:rsidRPr="005A5C91" w:rsidRDefault="00B920AD" w:rsidP="00EA0A7D">
            <w:pPr>
              <w:spacing w:after="0" w:line="320" w:lineRule="exact"/>
              <w:contextualSpacing/>
              <w:rPr>
                <w:rFonts w:cs="Arial"/>
                <w:smallCaps/>
                <w:szCs w:val="20"/>
              </w:rPr>
            </w:pPr>
            <w:del w:id="335" w:author="Lefosse Advogados" w:date="2022-02-03T15:58:00Z">
              <w:r>
                <w:rPr>
                  <w:rFonts w:cs="Arial"/>
                  <w:szCs w:val="20"/>
                </w:rPr>
                <w:delText>E-mail:</w:delText>
              </w:r>
            </w:del>
          </w:p>
        </w:tc>
      </w:tr>
    </w:tbl>
    <w:p w14:paraId="62318E54" w14:textId="77777777" w:rsidR="00B920AD" w:rsidRPr="005A5C91" w:rsidRDefault="00B920AD" w:rsidP="00B920AD">
      <w:pPr>
        <w:spacing w:before="0" w:after="0" w:line="320" w:lineRule="exact"/>
        <w:jc w:val="left"/>
        <w:rPr>
          <w:b/>
          <w:szCs w:val="20"/>
        </w:rPr>
      </w:pPr>
      <w:r w:rsidRPr="005A5C91">
        <w:rPr>
          <w:b/>
          <w:szCs w:val="20"/>
        </w:rPr>
        <w:br w:type="page"/>
      </w:r>
    </w:p>
    <w:p w14:paraId="222E15A4" w14:textId="3338CCDF" w:rsidR="00B920AD" w:rsidRDefault="00B920AD" w:rsidP="00B920AD">
      <w:pPr>
        <w:tabs>
          <w:tab w:val="left" w:pos="709"/>
        </w:tabs>
        <w:suppressAutoHyphens/>
        <w:autoSpaceDE w:val="0"/>
        <w:autoSpaceDN w:val="0"/>
        <w:adjustRightInd w:val="0"/>
        <w:spacing w:line="320" w:lineRule="exact"/>
        <w:rPr>
          <w:rFonts w:eastAsia="Batang"/>
          <w:i/>
          <w:lang w:val="x-none"/>
        </w:rPr>
      </w:pPr>
      <w:r w:rsidRPr="00716A33">
        <w:rPr>
          <w:rFonts w:eastAsia="Batang"/>
          <w:i/>
          <w:lang w:val="x-none"/>
        </w:rPr>
        <w:lastRenderedPageBreak/>
        <w:t xml:space="preserve">[Página de </w:t>
      </w:r>
      <w:r w:rsidRPr="00716A33">
        <w:rPr>
          <w:rFonts w:eastAsia="Batang"/>
          <w:i/>
        </w:rPr>
        <w:t xml:space="preserve">Assinaturas </w:t>
      </w:r>
      <w:r>
        <w:rPr>
          <w:rFonts w:eastAsia="Batang"/>
          <w:i/>
        </w:rPr>
        <w:t>2</w:t>
      </w:r>
      <w:r w:rsidRPr="00716A33">
        <w:rPr>
          <w:rFonts w:eastAsia="Batang"/>
          <w:i/>
        </w:rPr>
        <w:t>/4</w:t>
      </w:r>
      <w:r w:rsidRPr="00716A33">
        <w:rPr>
          <w:rFonts w:eastAsia="Batang"/>
          <w:i/>
          <w:lang w:val="x-none"/>
        </w:rPr>
        <w:t xml:space="preserve"> do Instrumento Particular de Contrato de Alienação Fiduciária de Ações e Outras Avenças</w:t>
      </w:r>
      <w:r w:rsidRPr="00716A33">
        <w:rPr>
          <w:rFonts w:eastAsia="Batang"/>
          <w:i/>
        </w:rPr>
        <w:t>, celebrado em [=] de [=] de 2022</w:t>
      </w:r>
      <w:r w:rsidRPr="00716A33">
        <w:rPr>
          <w:rFonts w:eastAsia="Batang"/>
          <w:i/>
          <w:lang w:val="x-none"/>
        </w:rPr>
        <w:t>]</w:t>
      </w:r>
    </w:p>
    <w:p w14:paraId="5D010859" w14:textId="77777777" w:rsidR="00B920AD" w:rsidRPr="00B920AD" w:rsidRDefault="00B920AD" w:rsidP="00B920AD">
      <w:pPr>
        <w:tabs>
          <w:tab w:val="left" w:pos="709"/>
        </w:tabs>
        <w:suppressAutoHyphens/>
        <w:autoSpaceDE w:val="0"/>
        <w:autoSpaceDN w:val="0"/>
        <w:adjustRightInd w:val="0"/>
        <w:spacing w:line="320" w:lineRule="exact"/>
        <w:rPr>
          <w:i/>
          <w:szCs w:val="20"/>
          <w:lang w:val="x-none"/>
        </w:rPr>
      </w:pPr>
    </w:p>
    <w:p w14:paraId="17DB5CBF" w14:textId="6C74D039" w:rsidR="00B920AD" w:rsidRPr="005A5C91" w:rsidRDefault="00B920AD" w:rsidP="00B920AD">
      <w:pPr>
        <w:spacing w:line="320" w:lineRule="exact"/>
        <w:jc w:val="center"/>
        <w:rPr>
          <w:b/>
          <w:szCs w:val="20"/>
        </w:rPr>
      </w:pPr>
      <w:r w:rsidRPr="00B920AD">
        <w:rPr>
          <w:b/>
          <w:szCs w:val="20"/>
        </w:rPr>
        <w:t>SIMPLIFIC PAVARINI DISTRIBUIDORA DE TÍTULOS E VALORES MOBILIÁRIOS LTDA.</w:t>
      </w:r>
    </w:p>
    <w:p w14:paraId="5581BB4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0D35D4F4" w14:textId="77777777" w:rsidTr="00EA0A7D">
        <w:trPr>
          <w:trHeight w:val="1202"/>
        </w:trPr>
        <w:tc>
          <w:tcPr>
            <w:tcW w:w="4888" w:type="dxa"/>
            <w:hideMark/>
          </w:tcPr>
          <w:p w14:paraId="6CF9FC2A"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4D4BB6A4"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CAA9442" w14:textId="77777777" w:rsidR="00B920AD" w:rsidRDefault="00B920AD" w:rsidP="00EA0A7D">
            <w:pPr>
              <w:spacing w:after="0" w:line="320" w:lineRule="exact"/>
              <w:contextualSpacing/>
              <w:rPr>
                <w:rFonts w:cs="Arial"/>
                <w:szCs w:val="20"/>
              </w:rPr>
            </w:pPr>
            <w:r w:rsidRPr="005A5C91">
              <w:rPr>
                <w:rFonts w:cs="Arial"/>
                <w:szCs w:val="20"/>
              </w:rPr>
              <w:t>Cargo:</w:t>
            </w:r>
          </w:p>
          <w:p w14:paraId="674055FF" w14:textId="77777777" w:rsidR="00B920AD" w:rsidRDefault="00B920AD" w:rsidP="00EA0A7D">
            <w:pPr>
              <w:spacing w:after="0" w:line="320" w:lineRule="exact"/>
              <w:contextualSpacing/>
              <w:rPr>
                <w:del w:id="336" w:author="Lefosse Advogados" w:date="2022-02-03T15:58:00Z"/>
                <w:rFonts w:cs="Arial"/>
                <w:szCs w:val="20"/>
              </w:rPr>
            </w:pPr>
            <w:del w:id="337" w:author="Lefosse Advogados" w:date="2022-02-03T15:58:00Z">
              <w:r>
                <w:rPr>
                  <w:rFonts w:cs="Arial"/>
                  <w:szCs w:val="20"/>
                </w:rPr>
                <w:delText>CPF:</w:delText>
              </w:r>
            </w:del>
          </w:p>
          <w:p w14:paraId="00F3D1FD" w14:textId="2A2FF60C" w:rsidR="00B920AD" w:rsidRPr="005A5C91" w:rsidRDefault="00B920AD" w:rsidP="00EA0A7D">
            <w:pPr>
              <w:spacing w:after="0" w:line="320" w:lineRule="exact"/>
              <w:contextualSpacing/>
              <w:rPr>
                <w:rFonts w:cs="Arial"/>
                <w:szCs w:val="20"/>
              </w:rPr>
            </w:pPr>
            <w:del w:id="338" w:author="Lefosse Advogados" w:date="2022-02-03T15:58:00Z">
              <w:r>
                <w:rPr>
                  <w:rFonts w:cs="Arial"/>
                  <w:szCs w:val="20"/>
                </w:rPr>
                <w:delText>E-mail:</w:delText>
              </w:r>
            </w:del>
          </w:p>
        </w:tc>
        <w:tc>
          <w:tcPr>
            <w:tcW w:w="4889" w:type="dxa"/>
            <w:hideMark/>
          </w:tcPr>
          <w:p w14:paraId="24CB849E"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2EAB7399"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027E7D87" w14:textId="77777777" w:rsidR="00B920AD" w:rsidRDefault="00B920AD" w:rsidP="00EA0A7D">
            <w:pPr>
              <w:spacing w:after="0" w:line="320" w:lineRule="exact"/>
              <w:contextualSpacing/>
              <w:rPr>
                <w:rFonts w:cs="Arial"/>
                <w:szCs w:val="20"/>
              </w:rPr>
            </w:pPr>
            <w:r w:rsidRPr="005A5C91">
              <w:rPr>
                <w:rFonts w:cs="Arial"/>
                <w:szCs w:val="20"/>
              </w:rPr>
              <w:t>Cargo:</w:t>
            </w:r>
          </w:p>
          <w:p w14:paraId="0CFEFF1B" w14:textId="77777777" w:rsidR="00B920AD" w:rsidRDefault="00B920AD" w:rsidP="00EA0A7D">
            <w:pPr>
              <w:spacing w:after="0" w:line="320" w:lineRule="exact"/>
              <w:contextualSpacing/>
              <w:rPr>
                <w:del w:id="339" w:author="Lefosse Advogados" w:date="2022-02-03T15:58:00Z"/>
                <w:rFonts w:cs="Arial"/>
                <w:szCs w:val="20"/>
              </w:rPr>
            </w:pPr>
            <w:del w:id="340" w:author="Lefosse Advogados" w:date="2022-02-03T15:58:00Z">
              <w:r>
                <w:rPr>
                  <w:rFonts w:cs="Arial"/>
                  <w:szCs w:val="20"/>
                </w:rPr>
                <w:delText>CPF:</w:delText>
              </w:r>
            </w:del>
          </w:p>
          <w:p w14:paraId="75E5D553" w14:textId="2D8D72FF" w:rsidR="00B920AD" w:rsidRPr="005A5C91" w:rsidRDefault="00B920AD" w:rsidP="00EA0A7D">
            <w:pPr>
              <w:spacing w:after="0" w:line="320" w:lineRule="exact"/>
              <w:contextualSpacing/>
              <w:rPr>
                <w:rFonts w:cs="Arial"/>
                <w:smallCaps/>
                <w:szCs w:val="20"/>
              </w:rPr>
            </w:pPr>
            <w:del w:id="341" w:author="Lefosse Advogados" w:date="2022-02-03T15:58:00Z">
              <w:r>
                <w:rPr>
                  <w:rFonts w:cs="Arial"/>
                  <w:szCs w:val="20"/>
                </w:rPr>
                <w:delText>E-mail:</w:delText>
              </w:r>
            </w:del>
          </w:p>
        </w:tc>
      </w:tr>
    </w:tbl>
    <w:p w14:paraId="65375B99" w14:textId="77777777" w:rsidR="00B920AD" w:rsidRPr="005A5C91" w:rsidRDefault="00B920AD" w:rsidP="00B920AD">
      <w:pPr>
        <w:spacing w:before="0" w:after="0" w:line="320" w:lineRule="exact"/>
        <w:jc w:val="left"/>
        <w:rPr>
          <w:b/>
          <w:szCs w:val="20"/>
        </w:rPr>
      </w:pPr>
      <w:r w:rsidRPr="005A5C91">
        <w:rPr>
          <w:b/>
          <w:szCs w:val="20"/>
        </w:rPr>
        <w:br w:type="page"/>
      </w:r>
    </w:p>
    <w:p w14:paraId="17C1D6F3" w14:textId="36D4FB0E" w:rsidR="00B920AD" w:rsidRDefault="00B920AD" w:rsidP="00B920AD">
      <w:pPr>
        <w:tabs>
          <w:tab w:val="left" w:pos="709"/>
        </w:tabs>
        <w:suppressAutoHyphens/>
        <w:autoSpaceDE w:val="0"/>
        <w:autoSpaceDN w:val="0"/>
        <w:adjustRightInd w:val="0"/>
        <w:spacing w:line="320" w:lineRule="exact"/>
        <w:rPr>
          <w:rFonts w:eastAsia="Batang"/>
          <w:i/>
          <w:lang w:val="x-none"/>
        </w:rPr>
      </w:pPr>
      <w:r w:rsidRPr="00716A33">
        <w:rPr>
          <w:rFonts w:eastAsia="Batang"/>
          <w:i/>
          <w:lang w:val="x-none"/>
        </w:rPr>
        <w:lastRenderedPageBreak/>
        <w:t xml:space="preserve">[Página de </w:t>
      </w:r>
      <w:r w:rsidRPr="00716A33">
        <w:rPr>
          <w:rFonts w:eastAsia="Batang"/>
          <w:i/>
        </w:rPr>
        <w:t xml:space="preserve">Assinaturas </w:t>
      </w:r>
      <w:r>
        <w:rPr>
          <w:rFonts w:eastAsia="Batang"/>
          <w:i/>
        </w:rPr>
        <w:t>3</w:t>
      </w:r>
      <w:r w:rsidRPr="00716A33">
        <w:rPr>
          <w:rFonts w:eastAsia="Batang"/>
          <w:i/>
        </w:rPr>
        <w:t>/4</w:t>
      </w:r>
      <w:r w:rsidRPr="00716A33">
        <w:rPr>
          <w:rFonts w:eastAsia="Batang"/>
          <w:i/>
          <w:lang w:val="x-none"/>
        </w:rPr>
        <w:t xml:space="preserve"> do Instrumento Particular de Contrato de Alienação Fiduciária de Ações e Outras Avenças</w:t>
      </w:r>
      <w:r w:rsidRPr="00716A33">
        <w:rPr>
          <w:rFonts w:eastAsia="Batang"/>
          <w:i/>
        </w:rPr>
        <w:t>, celebrado em [=] de [=] de 2022</w:t>
      </w:r>
      <w:r w:rsidRPr="00716A33">
        <w:rPr>
          <w:rFonts w:eastAsia="Batang"/>
          <w:i/>
          <w:lang w:val="x-none"/>
        </w:rPr>
        <w:t>]</w:t>
      </w:r>
    </w:p>
    <w:p w14:paraId="025FDE01" w14:textId="77777777" w:rsidR="00B920AD" w:rsidRPr="00B920AD" w:rsidRDefault="00B920AD" w:rsidP="00B920AD">
      <w:pPr>
        <w:tabs>
          <w:tab w:val="left" w:pos="709"/>
        </w:tabs>
        <w:suppressAutoHyphens/>
        <w:autoSpaceDE w:val="0"/>
        <w:autoSpaceDN w:val="0"/>
        <w:adjustRightInd w:val="0"/>
        <w:spacing w:line="320" w:lineRule="exact"/>
        <w:rPr>
          <w:i/>
          <w:szCs w:val="20"/>
          <w:lang w:val="x-none"/>
        </w:rPr>
      </w:pPr>
    </w:p>
    <w:p w14:paraId="38DA78FF" w14:textId="63A45A89" w:rsidR="00B920AD" w:rsidRPr="003F10A3" w:rsidRDefault="00B920AD" w:rsidP="00B920AD">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1E94FD22" w14:textId="77777777" w:rsidR="00B920AD" w:rsidRPr="005A5C91" w:rsidRDefault="00B920AD" w:rsidP="00B920AD">
      <w:pPr>
        <w:spacing w:line="320" w:lineRule="exact"/>
        <w:jc w:val="center"/>
        <w:rPr>
          <w:b/>
          <w:szCs w:val="20"/>
        </w:rPr>
      </w:pPr>
    </w:p>
    <w:p w14:paraId="54BFCB7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3F17DFCF" w14:textId="77777777" w:rsidTr="00EA0A7D">
        <w:trPr>
          <w:trHeight w:val="1202"/>
        </w:trPr>
        <w:tc>
          <w:tcPr>
            <w:tcW w:w="4888" w:type="dxa"/>
            <w:hideMark/>
          </w:tcPr>
          <w:p w14:paraId="5CED13A1"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E16F650"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21F400FA" w14:textId="77777777" w:rsidR="00B920AD" w:rsidRDefault="00B920AD" w:rsidP="00EA0A7D">
            <w:pPr>
              <w:spacing w:after="0" w:line="320" w:lineRule="exact"/>
              <w:contextualSpacing/>
              <w:rPr>
                <w:rFonts w:cs="Arial"/>
                <w:szCs w:val="20"/>
              </w:rPr>
            </w:pPr>
            <w:r w:rsidRPr="005A5C91">
              <w:rPr>
                <w:rFonts w:cs="Arial"/>
                <w:szCs w:val="20"/>
              </w:rPr>
              <w:t>Cargo:</w:t>
            </w:r>
          </w:p>
          <w:p w14:paraId="26815F5B" w14:textId="77777777" w:rsidR="00B920AD" w:rsidRDefault="00B920AD" w:rsidP="00EA0A7D">
            <w:pPr>
              <w:spacing w:after="0" w:line="320" w:lineRule="exact"/>
              <w:contextualSpacing/>
              <w:rPr>
                <w:del w:id="342" w:author="Lefosse Advogados" w:date="2022-02-03T15:58:00Z"/>
                <w:rFonts w:cs="Arial"/>
                <w:szCs w:val="20"/>
              </w:rPr>
            </w:pPr>
            <w:del w:id="343" w:author="Lefosse Advogados" w:date="2022-02-03T15:58:00Z">
              <w:r>
                <w:rPr>
                  <w:rFonts w:cs="Arial"/>
                  <w:szCs w:val="20"/>
                </w:rPr>
                <w:delText>CPF:</w:delText>
              </w:r>
            </w:del>
          </w:p>
          <w:p w14:paraId="405CFB04" w14:textId="4C33DACF" w:rsidR="00B920AD" w:rsidRPr="005A5C91" w:rsidRDefault="00B920AD" w:rsidP="00EA0A7D">
            <w:pPr>
              <w:spacing w:after="0" w:line="320" w:lineRule="exact"/>
              <w:contextualSpacing/>
              <w:rPr>
                <w:rFonts w:cs="Arial"/>
                <w:szCs w:val="20"/>
              </w:rPr>
            </w:pPr>
            <w:del w:id="344" w:author="Lefosse Advogados" w:date="2022-02-03T15:58:00Z">
              <w:r>
                <w:rPr>
                  <w:rFonts w:cs="Arial"/>
                  <w:szCs w:val="20"/>
                </w:rPr>
                <w:delText>E-mail:</w:delText>
              </w:r>
            </w:del>
          </w:p>
        </w:tc>
        <w:tc>
          <w:tcPr>
            <w:tcW w:w="4889" w:type="dxa"/>
            <w:hideMark/>
          </w:tcPr>
          <w:p w14:paraId="4A169F98"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60F56D92"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427974B2" w14:textId="77777777" w:rsidR="00B920AD" w:rsidRDefault="00B920AD" w:rsidP="00EA0A7D">
            <w:pPr>
              <w:spacing w:after="0" w:line="320" w:lineRule="exact"/>
              <w:contextualSpacing/>
              <w:rPr>
                <w:rFonts w:cs="Arial"/>
                <w:szCs w:val="20"/>
              </w:rPr>
            </w:pPr>
            <w:r w:rsidRPr="005A5C91">
              <w:rPr>
                <w:rFonts w:cs="Arial"/>
                <w:szCs w:val="20"/>
              </w:rPr>
              <w:t>Cargo:</w:t>
            </w:r>
          </w:p>
          <w:p w14:paraId="7C5E0C3D" w14:textId="77777777" w:rsidR="00B920AD" w:rsidRDefault="00B920AD" w:rsidP="00EA0A7D">
            <w:pPr>
              <w:spacing w:after="0" w:line="320" w:lineRule="exact"/>
              <w:contextualSpacing/>
              <w:rPr>
                <w:del w:id="345" w:author="Lefosse Advogados" w:date="2022-02-03T15:58:00Z"/>
                <w:rFonts w:cs="Arial"/>
                <w:szCs w:val="20"/>
              </w:rPr>
            </w:pPr>
            <w:del w:id="346" w:author="Lefosse Advogados" w:date="2022-02-03T15:58:00Z">
              <w:r>
                <w:rPr>
                  <w:rFonts w:cs="Arial"/>
                  <w:szCs w:val="20"/>
                </w:rPr>
                <w:delText>CPF:</w:delText>
              </w:r>
            </w:del>
          </w:p>
          <w:p w14:paraId="405CB1A5" w14:textId="3F088695" w:rsidR="00B920AD" w:rsidRPr="005A5C91" w:rsidRDefault="00B920AD" w:rsidP="00EA0A7D">
            <w:pPr>
              <w:spacing w:after="0" w:line="320" w:lineRule="exact"/>
              <w:contextualSpacing/>
              <w:rPr>
                <w:rFonts w:cs="Arial"/>
                <w:smallCaps/>
                <w:szCs w:val="20"/>
              </w:rPr>
            </w:pPr>
            <w:del w:id="347" w:author="Lefosse Advogados" w:date="2022-02-03T15:58:00Z">
              <w:r>
                <w:rPr>
                  <w:rFonts w:cs="Arial"/>
                  <w:szCs w:val="20"/>
                </w:rPr>
                <w:delText>E-mail:</w:delText>
              </w:r>
            </w:del>
          </w:p>
        </w:tc>
      </w:tr>
    </w:tbl>
    <w:p w14:paraId="11F1CC03" w14:textId="77777777" w:rsidR="00B920AD" w:rsidRPr="005A5C91" w:rsidRDefault="00B920AD" w:rsidP="00B920AD">
      <w:pPr>
        <w:spacing w:before="0" w:after="0" w:line="320" w:lineRule="exact"/>
        <w:jc w:val="left"/>
        <w:rPr>
          <w:b/>
          <w:szCs w:val="20"/>
        </w:rPr>
      </w:pPr>
      <w:r w:rsidRPr="005A5C91">
        <w:rPr>
          <w:b/>
          <w:szCs w:val="20"/>
        </w:rPr>
        <w:br w:type="page"/>
      </w:r>
    </w:p>
    <w:p w14:paraId="58255A44" w14:textId="0A2DF2B4" w:rsidR="00B920AD" w:rsidRDefault="00B920AD" w:rsidP="00B920AD">
      <w:pPr>
        <w:tabs>
          <w:tab w:val="left" w:pos="709"/>
        </w:tabs>
        <w:suppressAutoHyphens/>
        <w:autoSpaceDE w:val="0"/>
        <w:autoSpaceDN w:val="0"/>
        <w:adjustRightInd w:val="0"/>
        <w:spacing w:line="320" w:lineRule="exact"/>
        <w:rPr>
          <w:rFonts w:eastAsia="Batang"/>
          <w:i/>
          <w:lang w:val="x-none"/>
        </w:rPr>
      </w:pPr>
      <w:r w:rsidRPr="00716A33">
        <w:rPr>
          <w:rFonts w:eastAsia="Batang"/>
          <w:i/>
          <w:lang w:val="x-none"/>
        </w:rPr>
        <w:lastRenderedPageBreak/>
        <w:t xml:space="preserve">[Página de </w:t>
      </w:r>
      <w:r w:rsidRPr="00716A33">
        <w:rPr>
          <w:rFonts w:eastAsia="Batang"/>
          <w:i/>
        </w:rPr>
        <w:t xml:space="preserve">Assinaturas </w:t>
      </w:r>
      <w:r w:rsidR="003D5B1E">
        <w:rPr>
          <w:rFonts w:eastAsia="Batang"/>
          <w:i/>
        </w:rPr>
        <w:t>4</w:t>
      </w:r>
      <w:r w:rsidRPr="00716A33">
        <w:rPr>
          <w:rFonts w:eastAsia="Batang"/>
          <w:i/>
        </w:rPr>
        <w:t>/4</w:t>
      </w:r>
      <w:r w:rsidRPr="00716A33">
        <w:rPr>
          <w:rFonts w:eastAsia="Batang"/>
          <w:i/>
          <w:lang w:val="x-none"/>
        </w:rPr>
        <w:t xml:space="preserve"> do Instrumento Particular de Contrato de Alienação Fiduciária de Ações e Outras Avenças</w:t>
      </w:r>
      <w:r w:rsidRPr="00716A33">
        <w:rPr>
          <w:rFonts w:eastAsia="Batang"/>
          <w:i/>
        </w:rPr>
        <w:t>, celebrado em [=] de [=] de 2022</w:t>
      </w:r>
      <w:r w:rsidRPr="00716A33">
        <w:rPr>
          <w:rFonts w:eastAsia="Batang"/>
          <w:i/>
          <w:lang w:val="x-none"/>
        </w:rPr>
        <w:t>]</w:t>
      </w:r>
    </w:p>
    <w:p w14:paraId="2C04D006" w14:textId="77777777" w:rsidR="00B920AD" w:rsidRPr="00B920AD" w:rsidRDefault="00B920AD" w:rsidP="00B920AD">
      <w:pPr>
        <w:tabs>
          <w:tab w:val="left" w:pos="709"/>
        </w:tabs>
        <w:suppressAutoHyphens/>
        <w:autoSpaceDE w:val="0"/>
        <w:autoSpaceDN w:val="0"/>
        <w:adjustRightInd w:val="0"/>
        <w:spacing w:line="320" w:lineRule="exact"/>
        <w:rPr>
          <w:i/>
          <w:szCs w:val="20"/>
          <w:lang w:val="x-none"/>
        </w:rPr>
      </w:pPr>
    </w:p>
    <w:p w14:paraId="4FAD508B" w14:textId="7C643609" w:rsidR="00B920AD" w:rsidRPr="003F10A3" w:rsidRDefault="00B920AD" w:rsidP="00B920AD">
      <w:pPr>
        <w:widowControl w:val="0"/>
        <w:shd w:val="clear" w:color="auto" w:fill="FFFFFF"/>
        <w:autoSpaceDE w:val="0"/>
        <w:autoSpaceDN w:val="0"/>
        <w:adjustRightInd w:val="0"/>
        <w:spacing w:line="320" w:lineRule="exact"/>
        <w:rPr>
          <w:b/>
          <w:color w:val="000000"/>
        </w:rPr>
      </w:pPr>
      <w:r>
        <w:rPr>
          <w:b/>
          <w:color w:val="000000"/>
        </w:rPr>
        <w:t>Testemunhas</w:t>
      </w:r>
    </w:p>
    <w:p w14:paraId="46F7C095" w14:textId="77777777" w:rsidR="00B920AD" w:rsidRPr="005A5C91" w:rsidRDefault="00B920AD" w:rsidP="00B920AD">
      <w:pPr>
        <w:spacing w:line="320" w:lineRule="exact"/>
        <w:jc w:val="center"/>
        <w:rPr>
          <w:b/>
          <w:szCs w:val="20"/>
        </w:rPr>
      </w:pPr>
    </w:p>
    <w:p w14:paraId="29A3F709"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1B1FCF96" w14:textId="77777777" w:rsidTr="00EA0A7D">
        <w:trPr>
          <w:trHeight w:val="1202"/>
        </w:trPr>
        <w:tc>
          <w:tcPr>
            <w:tcW w:w="4888" w:type="dxa"/>
            <w:hideMark/>
          </w:tcPr>
          <w:p w14:paraId="1248E51F"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118A895E"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0EE29D1" w14:textId="77777777" w:rsidR="00B920AD" w:rsidRDefault="00B920AD" w:rsidP="00EA0A7D">
            <w:pPr>
              <w:spacing w:after="0" w:line="320" w:lineRule="exact"/>
              <w:contextualSpacing/>
              <w:rPr>
                <w:rFonts w:cs="Arial"/>
                <w:szCs w:val="20"/>
              </w:rPr>
            </w:pPr>
            <w:r>
              <w:rPr>
                <w:rFonts w:cs="Arial"/>
                <w:szCs w:val="20"/>
              </w:rPr>
              <w:t>CPF:</w:t>
            </w:r>
          </w:p>
          <w:p w14:paraId="3BC70347" w14:textId="451FD6DF" w:rsidR="00B920AD" w:rsidRPr="005A5C91" w:rsidRDefault="00B920AD" w:rsidP="00EA0A7D">
            <w:pPr>
              <w:spacing w:after="0" w:line="320" w:lineRule="exact"/>
              <w:contextualSpacing/>
              <w:rPr>
                <w:rFonts w:cs="Arial"/>
                <w:szCs w:val="20"/>
              </w:rPr>
            </w:pPr>
            <w:del w:id="348" w:author="Lefosse Advogados" w:date="2022-02-03T15:58:00Z">
              <w:r>
                <w:rPr>
                  <w:rFonts w:cs="Arial"/>
                  <w:szCs w:val="20"/>
                </w:rPr>
                <w:delText>E-mail</w:delText>
              </w:r>
            </w:del>
            <w:ins w:id="349" w:author="Lefosse Advogados" w:date="2022-02-03T15:58:00Z">
              <w:r w:rsidR="000D7E45">
                <w:rPr>
                  <w:rFonts w:cs="Arial"/>
                  <w:szCs w:val="20"/>
                </w:rPr>
                <w:t>RG</w:t>
              </w:r>
            </w:ins>
            <w:r>
              <w:rPr>
                <w:rFonts w:cs="Arial"/>
                <w:szCs w:val="20"/>
              </w:rPr>
              <w:t>:</w:t>
            </w:r>
          </w:p>
        </w:tc>
        <w:tc>
          <w:tcPr>
            <w:tcW w:w="4889" w:type="dxa"/>
            <w:hideMark/>
          </w:tcPr>
          <w:p w14:paraId="5CD59827"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93AF673"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7006C4C" w14:textId="77777777" w:rsidR="00B920AD" w:rsidRDefault="00B920AD" w:rsidP="00EA0A7D">
            <w:pPr>
              <w:spacing w:after="0" w:line="320" w:lineRule="exact"/>
              <w:contextualSpacing/>
              <w:rPr>
                <w:rFonts w:cs="Arial"/>
                <w:szCs w:val="20"/>
              </w:rPr>
            </w:pPr>
            <w:r>
              <w:rPr>
                <w:rFonts w:cs="Arial"/>
                <w:szCs w:val="20"/>
              </w:rPr>
              <w:t>CPF:</w:t>
            </w:r>
          </w:p>
          <w:p w14:paraId="26475F4D" w14:textId="7183138F" w:rsidR="00B920AD" w:rsidRPr="005A5C91" w:rsidRDefault="00B920AD" w:rsidP="00EA0A7D">
            <w:pPr>
              <w:spacing w:after="0" w:line="320" w:lineRule="exact"/>
              <w:contextualSpacing/>
              <w:rPr>
                <w:rFonts w:cs="Arial"/>
                <w:smallCaps/>
                <w:szCs w:val="20"/>
              </w:rPr>
            </w:pPr>
            <w:del w:id="350" w:author="Lefosse Advogados" w:date="2022-02-03T15:58:00Z">
              <w:r>
                <w:rPr>
                  <w:rFonts w:cs="Arial"/>
                  <w:szCs w:val="20"/>
                </w:rPr>
                <w:delText>E-mail</w:delText>
              </w:r>
            </w:del>
            <w:ins w:id="351" w:author="Lefosse Advogados" w:date="2022-02-03T15:58:00Z">
              <w:r w:rsidR="000D7E45">
                <w:rPr>
                  <w:rFonts w:cs="Arial"/>
                  <w:szCs w:val="20"/>
                </w:rPr>
                <w:t>RG</w:t>
              </w:r>
            </w:ins>
            <w:r>
              <w:rPr>
                <w:rFonts w:cs="Arial"/>
                <w:szCs w:val="20"/>
              </w:rPr>
              <w:t>:</w:t>
            </w:r>
          </w:p>
        </w:tc>
      </w:tr>
    </w:tbl>
    <w:p w14:paraId="2E6B7354" w14:textId="77777777" w:rsidR="00B920AD" w:rsidRPr="005A5C91" w:rsidRDefault="00B920AD" w:rsidP="00B920AD">
      <w:pPr>
        <w:spacing w:before="0" w:after="0" w:line="320" w:lineRule="exact"/>
        <w:jc w:val="left"/>
        <w:rPr>
          <w:b/>
          <w:szCs w:val="20"/>
        </w:rPr>
      </w:pPr>
      <w:r w:rsidRPr="005A5C91">
        <w:rPr>
          <w:b/>
          <w:szCs w:val="20"/>
        </w:rPr>
        <w:br w:type="page"/>
      </w:r>
    </w:p>
    <w:p w14:paraId="5325C1B6" w14:textId="268D4E3F" w:rsidR="001144A8" w:rsidRDefault="00B920AD" w:rsidP="00517F48">
      <w:pPr>
        <w:pStyle w:val="MMSecAnexos"/>
        <w:numPr>
          <w:ilvl w:val="0"/>
          <w:numId w:val="5"/>
        </w:numPr>
        <w:rPr>
          <w:ins w:id="352" w:author="Lefosse Advogados" w:date="2022-02-03T15:58:00Z"/>
        </w:rPr>
      </w:pPr>
      <w:bookmarkStart w:id="353" w:name="_Ref89820823"/>
      <w:r>
        <w:lastRenderedPageBreak/>
        <w:t xml:space="preserve">- </w:t>
      </w:r>
      <w:r w:rsidR="001144A8">
        <w:rPr>
          <w:lang w:eastAsia="en-US"/>
        </w:rPr>
        <w:t>AÇÕES</w:t>
      </w:r>
      <w:bookmarkEnd w:id="353"/>
    </w:p>
    <w:p w14:paraId="15FF9C4F" w14:textId="4F141FF5" w:rsidR="000148E6" w:rsidRDefault="000148E6" w:rsidP="00206A6D">
      <w:pPr>
        <w:pStyle w:val="MMSecAnexos"/>
        <w:ind w:left="0"/>
        <w:pPrChange w:id="354" w:author="Lefosse Advogados" w:date="2022-02-03T15:58:00Z">
          <w:pPr>
            <w:pStyle w:val="MMSecAnexos"/>
            <w:numPr>
              <w:numId w:val="5"/>
            </w:numPr>
            <w:ind w:left="0"/>
          </w:pPr>
        </w:pPrChange>
      </w:pPr>
    </w:p>
    <w:tbl>
      <w:tblPr>
        <w:tblpPr w:leftFromText="141" w:rightFromText="141" w:vertAnchor="text" w:horzAnchor="margin" w:tblpXSpec="center" w:tblpY="26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6"/>
        <w:gridCol w:w="2268"/>
        <w:gridCol w:w="2268"/>
        <w:gridCol w:w="1559"/>
      </w:tblGrid>
      <w:tr w:rsidR="001144A8" w:rsidRPr="00A2620F" w14:paraId="45FE69B6" w14:textId="77777777" w:rsidTr="001144A8">
        <w:trPr>
          <w:cantSplit/>
          <w:trHeight w:val="467"/>
        </w:trPr>
        <w:tc>
          <w:tcPr>
            <w:tcW w:w="4106" w:type="dxa"/>
            <w:vMerge w:val="restart"/>
            <w:shd w:val="pct20" w:color="auto" w:fill="auto"/>
            <w:vAlign w:val="center"/>
          </w:tcPr>
          <w:p w14:paraId="66085A53"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r w:rsidRPr="00A2620F">
              <w:rPr>
                <w:b/>
                <w:spacing w:val="-3"/>
              </w:rPr>
              <w:t>Acionista</w:t>
            </w:r>
          </w:p>
        </w:tc>
        <w:tc>
          <w:tcPr>
            <w:tcW w:w="4536" w:type="dxa"/>
            <w:gridSpan w:val="2"/>
            <w:shd w:val="pct20" w:color="auto" w:fill="auto"/>
            <w:vAlign w:val="center"/>
          </w:tcPr>
          <w:p w14:paraId="697E1B3C" w14:textId="77777777" w:rsidR="001144A8" w:rsidRPr="00A2620F" w:rsidRDefault="001144A8" w:rsidP="00686B2F">
            <w:pPr>
              <w:suppressAutoHyphens/>
              <w:spacing w:before="0" w:after="0" w:line="320" w:lineRule="exact"/>
              <w:jc w:val="center"/>
              <w:rPr>
                <w:b/>
                <w:spacing w:val="-3"/>
              </w:rPr>
            </w:pPr>
            <w:r w:rsidRPr="00A2620F">
              <w:rPr>
                <w:b/>
                <w:spacing w:val="-3"/>
              </w:rPr>
              <w:t>Número de Ações</w:t>
            </w:r>
          </w:p>
        </w:tc>
        <w:tc>
          <w:tcPr>
            <w:tcW w:w="1559" w:type="dxa"/>
            <w:vMerge w:val="restart"/>
            <w:shd w:val="pct20" w:color="auto" w:fill="auto"/>
            <w:vAlign w:val="center"/>
          </w:tcPr>
          <w:p w14:paraId="25E7BB05" w14:textId="77777777" w:rsidR="001144A8" w:rsidRPr="00A2620F" w:rsidRDefault="001144A8" w:rsidP="00686B2F">
            <w:pPr>
              <w:suppressAutoHyphens/>
              <w:spacing w:before="0" w:after="0" w:line="320" w:lineRule="exact"/>
              <w:jc w:val="center"/>
              <w:rPr>
                <w:b/>
                <w:spacing w:val="-3"/>
              </w:rPr>
            </w:pPr>
            <w:r w:rsidRPr="00A2620F">
              <w:rPr>
                <w:b/>
                <w:spacing w:val="-3"/>
              </w:rPr>
              <w:t>% do Capital Social Total</w:t>
            </w:r>
          </w:p>
        </w:tc>
      </w:tr>
      <w:tr w:rsidR="001144A8" w:rsidRPr="00A2620F" w14:paraId="5391E82D" w14:textId="77777777" w:rsidTr="001144A8">
        <w:trPr>
          <w:cantSplit/>
          <w:trHeight w:val="255"/>
        </w:trPr>
        <w:tc>
          <w:tcPr>
            <w:tcW w:w="4106" w:type="dxa"/>
            <w:vMerge/>
            <w:shd w:val="pct20" w:color="auto" w:fill="auto"/>
            <w:vAlign w:val="center"/>
          </w:tcPr>
          <w:p w14:paraId="4C2A3C1D"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p>
        </w:tc>
        <w:tc>
          <w:tcPr>
            <w:tcW w:w="2268" w:type="dxa"/>
            <w:shd w:val="pct20" w:color="auto" w:fill="auto"/>
            <w:vAlign w:val="center"/>
          </w:tcPr>
          <w:p w14:paraId="0B510BF1" w14:textId="77777777" w:rsidR="001144A8" w:rsidRPr="00A2620F" w:rsidRDefault="001144A8" w:rsidP="00686B2F">
            <w:pPr>
              <w:suppressAutoHyphens/>
              <w:spacing w:before="0" w:after="0" w:line="320" w:lineRule="exact"/>
              <w:jc w:val="center"/>
              <w:rPr>
                <w:b/>
                <w:spacing w:val="-3"/>
              </w:rPr>
            </w:pPr>
            <w:r w:rsidRPr="00A2620F">
              <w:rPr>
                <w:b/>
                <w:spacing w:val="-3"/>
              </w:rPr>
              <w:t>ON</w:t>
            </w:r>
          </w:p>
        </w:tc>
        <w:tc>
          <w:tcPr>
            <w:tcW w:w="2268" w:type="dxa"/>
            <w:shd w:val="pct20" w:color="auto" w:fill="auto"/>
            <w:vAlign w:val="center"/>
          </w:tcPr>
          <w:p w14:paraId="3F43C324" w14:textId="77777777" w:rsidR="001144A8" w:rsidRPr="00A2620F" w:rsidRDefault="001144A8" w:rsidP="00686B2F">
            <w:pPr>
              <w:suppressAutoHyphens/>
              <w:spacing w:before="0" w:after="0" w:line="320" w:lineRule="exact"/>
              <w:jc w:val="center"/>
              <w:rPr>
                <w:b/>
                <w:spacing w:val="-3"/>
              </w:rPr>
            </w:pPr>
            <w:r w:rsidRPr="00A2620F">
              <w:rPr>
                <w:b/>
                <w:spacing w:val="-3"/>
              </w:rPr>
              <w:t>PN</w:t>
            </w:r>
          </w:p>
        </w:tc>
        <w:tc>
          <w:tcPr>
            <w:tcW w:w="1559" w:type="dxa"/>
            <w:vMerge/>
            <w:shd w:val="pct20" w:color="auto" w:fill="auto"/>
            <w:vAlign w:val="center"/>
          </w:tcPr>
          <w:p w14:paraId="25A20476" w14:textId="77777777" w:rsidR="001144A8" w:rsidRPr="00A2620F" w:rsidRDefault="001144A8" w:rsidP="00686B2F">
            <w:pPr>
              <w:suppressAutoHyphens/>
              <w:spacing w:before="0" w:after="0" w:line="320" w:lineRule="exact"/>
              <w:jc w:val="center"/>
              <w:rPr>
                <w:b/>
                <w:spacing w:val="-3"/>
              </w:rPr>
            </w:pPr>
          </w:p>
        </w:tc>
      </w:tr>
      <w:tr w:rsidR="001144A8" w:rsidRPr="00A2620F" w14:paraId="2BAA3835" w14:textId="77777777" w:rsidTr="001144A8">
        <w:trPr>
          <w:cantSplit/>
          <w:trHeight w:val="483"/>
        </w:trPr>
        <w:tc>
          <w:tcPr>
            <w:tcW w:w="4106" w:type="dxa"/>
            <w:tcBorders>
              <w:bottom w:val="single" w:sz="4" w:space="0" w:color="auto"/>
            </w:tcBorders>
            <w:vAlign w:val="center"/>
          </w:tcPr>
          <w:p w14:paraId="1F84E0DD" w14:textId="77777777" w:rsidR="001144A8" w:rsidRPr="00A2620F" w:rsidRDefault="001144A8" w:rsidP="00686B2F">
            <w:pPr>
              <w:widowControl w:val="0"/>
              <w:autoSpaceDE w:val="0"/>
              <w:autoSpaceDN w:val="0"/>
              <w:adjustRightInd w:val="0"/>
              <w:spacing w:before="0" w:after="0" w:line="320" w:lineRule="exact"/>
              <w:jc w:val="center"/>
              <w:rPr>
                <w:b/>
              </w:rPr>
            </w:pPr>
            <w:r w:rsidRPr="00A2620F">
              <w:rPr>
                <w:b/>
              </w:rPr>
              <w:t>Queiroz Galvão Desenvolvimento de Negócios S.A.</w:t>
            </w:r>
          </w:p>
        </w:tc>
        <w:tc>
          <w:tcPr>
            <w:tcW w:w="2268" w:type="dxa"/>
            <w:tcBorders>
              <w:bottom w:val="single" w:sz="4" w:space="0" w:color="auto"/>
            </w:tcBorders>
            <w:vAlign w:val="center"/>
          </w:tcPr>
          <w:p w14:paraId="47B341F2"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tcBorders>
              <w:bottom w:val="single" w:sz="4" w:space="0" w:color="auto"/>
            </w:tcBorders>
            <w:vAlign w:val="center"/>
          </w:tcPr>
          <w:p w14:paraId="42F5BB94"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tcBorders>
              <w:bottom w:val="single" w:sz="4" w:space="0" w:color="auto"/>
            </w:tcBorders>
            <w:vAlign w:val="center"/>
          </w:tcPr>
          <w:p w14:paraId="6829EE5C"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2FE67C65" w14:textId="77777777" w:rsidTr="001144A8">
        <w:trPr>
          <w:cantSplit/>
          <w:trHeight w:val="240"/>
        </w:trPr>
        <w:tc>
          <w:tcPr>
            <w:tcW w:w="4106" w:type="dxa"/>
            <w:vMerge w:val="restart"/>
            <w:shd w:val="pct20" w:color="auto" w:fill="auto"/>
            <w:vAlign w:val="center"/>
          </w:tcPr>
          <w:p w14:paraId="3C3B1B9A" w14:textId="77777777" w:rsidR="001144A8" w:rsidRPr="00A2620F" w:rsidRDefault="001144A8" w:rsidP="00686B2F">
            <w:pPr>
              <w:widowControl w:val="0"/>
              <w:autoSpaceDE w:val="0"/>
              <w:autoSpaceDN w:val="0"/>
              <w:adjustRightInd w:val="0"/>
              <w:spacing w:before="0" w:after="0" w:line="320" w:lineRule="exact"/>
              <w:jc w:val="center"/>
            </w:pPr>
            <w:r w:rsidRPr="00A2620F">
              <w:rPr>
                <w:b/>
              </w:rPr>
              <w:t>Total</w:t>
            </w:r>
          </w:p>
        </w:tc>
        <w:tc>
          <w:tcPr>
            <w:tcW w:w="2268" w:type="dxa"/>
            <w:shd w:val="pct20" w:color="auto" w:fill="auto"/>
            <w:vAlign w:val="center"/>
          </w:tcPr>
          <w:p w14:paraId="429EAE53"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shd w:val="pct20" w:color="auto" w:fill="auto"/>
            <w:vAlign w:val="center"/>
          </w:tcPr>
          <w:p w14:paraId="5C9275A6"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vMerge w:val="restart"/>
            <w:shd w:val="pct20" w:color="auto" w:fill="auto"/>
            <w:vAlign w:val="center"/>
          </w:tcPr>
          <w:p w14:paraId="79B856CA"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4F32A2F0" w14:textId="77777777" w:rsidTr="001144A8">
        <w:trPr>
          <w:cantSplit/>
          <w:trHeight w:val="240"/>
        </w:trPr>
        <w:tc>
          <w:tcPr>
            <w:tcW w:w="4106" w:type="dxa"/>
            <w:vMerge/>
            <w:shd w:val="pct20" w:color="auto" w:fill="auto"/>
          </w:tcPr>
          <w:p w14:paraId="383EEFA8" w14:textId="77777777" w:rsidR="001144A8" w:rsidRPr="00A2620F" w:rsidRDefault="001144A8" w:rsidP="001144A8">
            <w:pPr>
              <w:widowControl w:val="0"/>
              <w:autoSpaceDE w:val="0"/>
              <w:autoSpaceDN w:val="0"/>
              <w:adjustRightInd w:val="0"/>
              <w:spacing w:line="320" w:lineRule="exact"/>
              <w:jc w:val="center"/>
              <w:rPr>
                <w:b/>
              </w:rPr>
            </w:pPr>
          </w:p>
        </w:tc>
        <w:tc>
          <w:tcPr>
            <w:tcW w:w="4536" w:type="dxa"/>
            <w:gridSpan w:val="2"/>
            <w:shd w:val="pct20" w:color="auto" w:fill="auto"/>
            <w:vAlign w:val="center"/>
          </w:tcPr>
          <w:p w14:paraId="617CC603" w14:textId="77777777" w:rsidR="001144A8" w:rsidRPr="00A2620F" w:rsidRDefault="001144A8" w:rsidP="001144A8">
            <w:pPr>
              <w:widowControl w:val="0"/>
              <w:autoSpaceDE w:val="0"/>
              <w:autoSpaceDN w:val="0"/>
              <w:adjustRightInd w:val="0"/>
              <w:spacing w:line="320" w:lineRule="exact"/>
              <w:jc w:val="center"/>
              <w:rPr>
                <w:bCs/>
              </w:rPr>
            </w:pPr>
            <w:r w:rsidRPr="00A2620F">
              <w:rPr>
                <w:bCs/>
              </w:rPr>
              <w:t>137.151.444</w:t>
            </w:r>
          </w:p>
        </w:tc>
        <w:tc>
          <w:tcPr>
            <w:tcW w:w="1559" w:type="dxa"/>
            <w:vMerge/>
            <w:shd w:val="pct20" w:color="auto" w:fill="auto"/>
          </w:tcPr>
          <w:p w14:paraId="0AC553F5" w14:textId="77777777" w:rsidR="001144A8" w:rsidRPr="00A2620F" w:rsidRDefault="001144A8" w:rsidP="001144A8">
            <w:pPr>
              <w:widowControl w:val="0"/>
              <w:autoSpaceDE w:val="0"/>
              <w:autoSpaceDN w:val="0"/>
              <w:adjustRightInd w:val="0"/>
              <w:spacing w:line="320" w:lineRule="exact"/>
              <w:jc w:val="center"/>
            </w:pPr>
          </w:p>
        </w:tc>
      </w:tr>
    </w:tbl>
    <w:p w14:paraId="1A71CED5" w14:textId="77777777" w:rsidR="001144A8" w:rsidRPr="00A2620F" w:rsidRDefault="001144A8" w:rsidP="003D5B1E"/>
    <w:p w14:paraId="4820AA25" w14:textId="3F2B7D1F" w:rsidR="001144A8" w:rsidRDefault="00B920AD" w:rsidP="00517F48">
      <w:pPr>
        <w:pStyle w:val="MMSecAnexos"/>
        <w:numPr>
          <w:ilvl w:val="0"/>
          <w:numId w:val="5"/>
        </w:numPr>
      </w:pPr>
      <w:r>
        <w:br w:type="page"/>
      </w:r>
      <w:bookmarkStart w:id="355" w:name="_Ref89820854"/>
      <w:r w:rsidR="001144A8">
        <w:lastRenderedPageBreak/>
        <w:t xml:space="preserve">- </w:t>
      </w:r>
      <w:r w:rsidR="001144A8">
        <w:rPr>
          <w:lang w:eastAsia="en-US"/>
        </w:rPr>
        <w:t>OBRIGAÇÕES GARANTIDAS</w:t>
      </w:r>
      <w:bookmarkEnd w:id="355"/>
    </w:p>
    <w:p w14:paraId="282C2F27" w14:textId="77777777" w:rsidR="001144A8" w:rsidRDefault="001144A8" w:rsidP="001144A8">
      <w:pPr>
        <w:spacing w:after="0" w:line="320" w:lineRule="exact"/>
        <w:contextualSpacing/>
        <w:rPr>
          <w:rFonts w:cs="Arial"/>
          <w:szCs w:val="20"/>
        </w:rPr>
      </w:pPr>
    </w:p>
    <w:p w14:paraId="07184F11" w14:textId="6701BAB4" w:rsidR="001144A8" w:rsidRDefault="00D01355" w:rsidP="001144A8">
      <w:pPr>
        <w:spacing w:after="0" w:line="320" w:lineRule="exact"/>
        <w:contextualSpacing/>
      </w:pPr>
      <w:r w:rsidRPr="00A2620F">
        <w:rPr>
          <w:rFonts w:eastAsia="Batang"/>
        </w:rPr>
        <w:t xml:space="preserve">Instrumento Particular de Escritura </w:t>
      </w:r>
      <w:r>
        <w:rPr>
          <w:rFonts w:eastAsia="Batang"/>
        </w:rPr>
        <w:t xml:space="preserve">de Emissão </w:t>
      </w:r>
      <w:r w:rsidRPr="00A2620F">
        <w:rPr>
          <w:rFonts w:eastAsia="Batang"/>
        </w:rPr>
        <w:t xml:space="preserve">da </w:t>
      </w:r>
      <w:r>
        <w:rPr>
          <w:rFonts w:eastAsia="Batang"/>
        </w:rPr>
        <w:t>2</w:t>
      </w:r>
      <w:r w:rsidRPr="00A2620F">
        <w:rPr>
          <w:rFonts w:eastAsia="Batang"/>
        </w:rPr>
        <w:t>ª (</w:t>
      </w:r>
      <w:r>
        <w:rPr>
          <w:rFonts w:eastAsia="Batang"/>
        </w:rPr>
        <w:t>Segunda</w:t>
      </w:r>
      <w:r w:rsidRPr="00A2620F">
        <w:rPr>
          <w:rFonts w:eastAsia="Batang"/>
        </w:rPr>
        <w:t xml:space="preserve">) Emissão Pública de Debêntures Simples, não Conversíveis em Ações, em </w:t>
      </w:r>
      <w:r>
        <w:rPr>
          <w:rFonts w:eastAsia="Batang"/>
        </w:rPr>
        <w:t>2 (Duas) Séries</w:t>
      </w:r>
      <w:r w:rsidRPr="00A2620F">
        <w:rPr>
          <w:rFonts w:eastAsia="Batang"/>
        </w:rPr>
        <w:t xml:space="preserve">, da Espécie </w:t>
      </w:r>
      <w:r>
        <w:rPr>
          <w:rFonts w:eastAsia="Batang"/>
        </w:rPr>
        <w:t xml:space="preserve">Quirografária, a ser Convolada em Espécie </w:t>
      </w:r>
      <w:r w:rsidRPr="00A2620F">
        <w:rPr>
          <w:rFonts w:eastAsia="Batang"/>
        </w:rPr>
        <w:t>com Garantia Real, para Distribuição</w:t>
      </w:r>
      <w:r>
        <w:rPr>
          <w:rFonts w:eastAsia="Batang"/>
        </w:rPr>
        <w:t xml:space="preserve"> Pública</w:t>
      </w:r>
      <w:r w:rsidRPr="00A2620F">
        <w:rPr>
          <w:rFonts w:eastAsia="Batang"/>
        </w:rPr>
        <w:t xml:space="preserve"> com Esforços Restritos da Concessionária Rodovia dos Tamoios S.A.</w:t>
      </w:r>
    </w:p>
    <w:p w14:paraId="2A87A086" w14:textId="77777777" w:rsidR="001144A8" w:rsidRPr="00E11D49" w:rsidRDefault="001144A8" w:rsidP="00520931">
      <w:pPr>
        <w:pStyle w:val="iMMSecurity"/>
        <w:ind w:left="709" w:hanging="709"/>
        <w:rPr>
          <w:b/>
        </w:rPr>
      </w:pPr>
      <w:r w:rsidRPr="00E11D49">
        <w:rPr>
          <w:b/>
        </w:rPr>
        <w:t xml:space="preserve">Emissora: </w:t>
      </w:r>
      <w:r w:rsidRPr="00E11D49">
        <w:t xml:space="preserve">Concessionária </w:t>
      </w:r>
      <w:r>
        <w:t>Rodovia dos Tamoios</w:t>
      </w:r>
      <w:r w:rsidRPr="00E11D49">
        <w:t xml:space="preserve"> S.A.</w:t>
      </w:r>
    </w:p>
    <w:p w14:paraId="3B1123A4" w14:textId="77777777" w:rsidR="001144A8" w:rsidRPr="00E11D49" w:rsidRDefault="001144A8" w:rsidP="00520931">
      <w:pPr>
        <w:pStyle w:val="iMMSecurity"/>
        <w:ind w:left="709" w:hanging="709"/>
        <w:rPr>
          <w:b/>
        </w:rPr>
      </w:pPr>
      <w:r w:rsidRPr="00E11D49">
        <w:rPr>
          <w:b/>
        </w:rPr>
        <w:t>Valor Total da Emissão/Principal:</w:t>
      </w:r>
      <w:r w:rsidRPr="00E11D49">
        <w:t xml:space="preserve"> O valor total da Emissão </w:t>
      </w:r>
      <w:r>
        <w:t>é</w:t>
      </w:r>
      <w:r w:rsidRPr="00E11D49">
        <w:t xml:space="preserve"> de R$ </w:t>
      </w:r>
      <w:r>
        <w:t>150</w:t>
      </w:r>
      <w:r w:rsidRPr="00E11D49">
        <w:t>.000.000,00 (</w:t>
      </w:r>
      <w:r>
        <w:t>cento e cinquenta</w:t>
      </w:r>
      <w:r w:rsidRPr="00E11D49">
        <w:t xml:space="preserve"> milhões de reais), na Data de Emissão (conforme definida abaixo)</w:t>
      </w:r>
      <w:r w:rsidRPr="00E11D49">
        <w:rPr>
          <w:rFonts w:cstheme="minorHAnsi"/>
        </w:rPr>
        <w:t>.</w:t>
      </w:r>
    </w:p>
    <w:p w14:paraId="29A7D49F" w14:textId="77777777" w:rsidR="001144A8" w:rsidRPr="00E11D49" w:rsidRDefault="001144A8" w:rsidP="00520931">
      <w:pPr>
        <w:pStyle w:val="iMMSecurity"/>
        <w:ind w:left="709" w:hanging="709"/>
      </w:pPr>
      <w:r w:rsidRPr="00E11D49">
        <w:rPr>
          <w:b/>
          <w:lang w:eastAsia="ar-SA"/>
        </w:rPr>
        <w:t xml:space="preserve">Quantidade/Valor Nominal Unitário: </w:t>
      </w:r>
      <w:r>
        <w:rPr>
          <w:lang w:eastAsia="ar-SA"/>
        </w:rPr>
        <w:t>Foram</w:t>
      </w:r>
      <w:r w:rsidRPr="00E11D49">
        <w:rPr>
          <w:lang w:eastAsia="ar-SA"/>
        </w:rPr>
        <w:t xml:space="preserve"> emitidas 150.000 (cento e cinquenta mil) Debêntures, em 2 (duas) séries, sendo 100.000 (cem mil) Debêntures da Primeira Série e 50.000 (cinquenta mil) Debêntures da Segunda Série</w:t>
      </w:r>
      <w:r w:rsidRPr="00E11D49">
        <w:t>.</w:t>
      </w:r>
    </w:p>
    <w:p w14:paraId="31A4D029" w14:textId="77777777" w:rsidR="001144A8" w:rsidRPr="00E11D49" w:rsidRDefault="001144A8" w:rsidP="00520931">
      <w:pPr>
        <w:pStyle w:val="iMMSecurity"/>
        <w:ind w:left="709" w:hanging="709"/>
        <w:rPr>
          <w:b/>
        </w:rPr>
      </w:pPr>
      <w:r w:rsidRPr="00E11D49">
        <w:rPr>
          <w:b/>
          <w:lang w:eastAsia="ar-SA"/>
        </w:rPr>
        <w:t>Data de Emissão</w:t>
      </w:r>
      <w:r w:rsidRPr="00E11D49">
        <w:rPr>
          <w:lang w:eastAsia="ar-SA"/>
        </w:rPr>
        <w:t xml:space="preserve">: </w:t>
      </w:r>
      <w:r w:rsidRPr="0099058B">
        <w:rPr>
          <w:lang w:eastAsia="ar-SA"/>
        </w:rPr>
        <w:t xml:space="preserve">Para todos os fins e feitos, a data de emissão das Debêntures </w:t>
      </w:r>
      <w:r>
        <w:rPr>
          <w:lang w:eastAsia="ar-SA"/>
        </w:rPr>
        <w:t>é</w:t>
      </w:r>
      <w:r w:rsidRPr="0099058B">
        <w:rPr>
          <w:lang w:eastAsia="ar-SA"/>
        </w:rPr>
        <w:t xml:space="preserve"> o dia [</w:t>
      </w:r>
      <w:r w:rsidRPr="003D5B1E">
        <w:rPr>
          <w:highlight w:val="yellow"/>
          <w:lang w:eastAsia="ar-SA"/>
        </w:rPr>
        <w:t>=</w:t>
      </w:r>
      <w:r w:rsidRPr="0099058B">
        <w:rPr>
          <w:lang w:eastAsia="ar-SA"/>
        </w:rPr>
        <w:t>] de</w:t>
      </w:r>
      <w:r>
        <w:rPr>
          <w:lang w:eastAsia="ar-SA"/>
        </w:rPr>
        <w:t xml:space="preserve"> [</w:t>
      </w:r>
      <w:r w:rsidRPr="003D5B1E">
        <w:rPr>
          <w:highlight w:val="yellow"/>
          <w:lang w:eastAsia="ar-SA"/>
        </w:rPr>
        <w:t>=</w:t>
      </w:r>
      <w:r>
        <w:rPr>
          <w:lang w:eastAsia="ar-SA"/>
        </w:rPr>
        <w:t>] de</w:t>
      </w:r>
      <w:r w:rsidRPr="0099058B">
        <w:rPr>
          <w:lang w:eastAsia="ar-SA"/>
        </w:rPr>
        <w:t xml:space="preserve"> 2022</w:t>
      </w:r>
      <w:r>
        <w:rPr>
          <w:lang w:eastAsia="ar-SA"/>
        </w:rPr>
        <w:t xml:space="preserve"> </w:t>
      </w:r>
      <w:r w:rsidRPr="00E11D49">
        <w:t>("</w:t>
      </w:r>
      <w:r w:rsidRPr="00E11D49">
        <w:rPr>
          <w:u w:val="single"/>
        </w:rPr>
        <w:t>Data de Emissão</w:t>
      </w:r>
      <w:r w:rsidRPr="00E11D49">
        <w:t>").</w:t>
      </w:r>
    </w:p>
    <w:p w14:paraId="1A6CF777" w14:textId="77777777" w:rsidR="001144A8" w:rsidRPr="00E11D49" w:rsidRDefault="001144A8" w:rsidP="00520931">
      <w:pPr>
        <w:pStyle w:val="iMMSecurity"/>
        <w:ind w:left="709" w:hanging="709"/>
        <w:rPr>
          <w:b/>
        </w:rPr>
      </w:pPr>
      <w:r w:rsidRPr="00E11D49">
        <w:rPr>
          <w:b/>
          <w:lang w:eastAsia="ar-SA"/>
        </w:rPr>
        <w:t xml:space="preserve">Prazo e Data de Vencimento: </w:t>
      </w:r>
      <w:r w:rsidRPr="00E11D49">
        <w:rPr>
          <w:lang w:eastAsia="ar-SA"/>
        </w:rPr>
        <w:t>Ressalvadas as hipóteses de vencimento antecipado ou Resgate Antecipado Total, com o consequente cancelamento da totalidade das Debêntures, conforme o caso, as Debêntures da Primeira Série terão prazo de 10 (dez) anos, vencendo-se, portanto, em [</w:t>
      </w:r>
      <w:r w:rsidRPr="003D5B1E">
        <w:rPr>
          <w:highlight w:val="yellow"/>
          <w:lang w:eastAsia="ar-SA"/>
        </w:rPr>
        <w:t>=</w:t>
      </w:r>
      <w:r w:rsidRPr="00E11D49">
        <w:rPr>
          <w:lang w:eastAsia="ar-SA"/>
        </w:rPr>
        <w:t>] (“</w:t>
      </w:r>
      <w:r w:rsidRPr="00E11D49">
        <w:rPr>
          <w:u w:val="single"/>
          <w:lang w:eastAsia="ar-SA"/>
        </w:rPr>
        <w:t>Data de Vencimento da Primeira Série</w:t>
      </w:r>
      <w:r w:rsidRPr="00E11D49">
        <w:rPr>
          <w:lang w:eastAsia="ar-SA"/>
        </w:rPr>
        <w:t>”) e as Debêntures da Segunda Série terão prazo de 5 (cinco anos), vencendo-se, portanto, em [</w:t>
      </w:r>
      <w:r w:rsidRPr="003D5B1E">
        <w:rPr>
          <w:highlight w:val="yellow"/>
          <w:lang w:eastAsia="ar-SA"/>
        </w:rPr>
        <w:t>=</w:t>
      </w:r>
      <w:r w:rsidRPr="00E11D49">
        <w:rPr>
          <w:lang w:eastAsia="ar-SA"/>
        </w:rPr>
        <w:t>] (“</w:t>
      </w:r>
      <w:r w:rsidRPr="00E11D49">
        <w:rPr>
          <w:u w:val="single"/>
          <w:lang w:eastAsia="ar-SA"/>
        </w:rPr>
        <w:t>Data de Vencimento da Segunda Série</w:t>
      </w:r>
      <w:r w:rsidRPr="00E11D49">
        <w:rPr>
          <w:lang w:eastAsia="ar-SA"/>
        </w:rPr>
        <w:t>” e, em conjunto com a Data de Vencimento da Primeira Série, “</w:t>
      </w:r>
      <w:r w:rsidRPr="00E11D49">
        <w:rPr>
          <w:u w:val="single"/>
          <w:lang w:eastAsia="ar-SA"/>
        </w:rPr>
        <w:t>Data de Vencimento</w:t>
      </w:r>
      <w:r w:rsidRPr="00E11D49">
        <w:rPr>
          <w:lang w:eastAsia="ar-SA"/>
        </w:rPr>
        <w:t>”)</w:t>
      </w:r>
      <w:r w:rsidRPr="00E11D49">
        <w:t>.</w:t>
      </w:r>
    </w:p>
    <w:p w14:paraId="77B46FCB" w14:textId="77777777" w:rsidR="001144A8" w:rsidRPr="00E11D49" w:rsidRDefault="001144A8" w:rsidP="00520931">
      <w:pPr>
        <w:pStyle w:val="iMMSecurity"/>
        <w:ind w:left="709" w:hanging="709"/>
        <w:rPr>
          <w:bCs/>
        </w:rPr>
      </w:pPr>
      <w:r w:rsidRPr="00E11D49">
        <w:rPr>
          <w:b/>
          <w:lang w:eastAsia="ar-SA"/>
        </w:rPr>
        <w:t>Juros Remuneratórios</w:t>
      </w:r>
      <w:r>
        <w:rPr>
          <w:b/>
          <w:lang w:eastAsia="ar-SA"/>
        </w:rPr>
        <w:t xml:space="preserve"> das Debêntures da Primeira Série</w:t>
      </w:r>
      <w:r w:rsidRPr="00E11D49">
        <w:rPr>
          <w:b/>
          <w:lang w:eastAsia="ar-SA"/>
        </w:rPr>
        <w:t xml:space="preserve">: </w:t>
      </w:r>
      <w:r>
        <w:rPr>
          <w:b/>
          <w:lang w:eastAsia="ar-SA"/>
        </w:rPr>
        <w:t>[</w:t>
      </w:r>
      <w:r w:rsidRPr="00E11D49">
        <w:t xml:space="preserve">Sobre o Valor Nominal Unitário das Debêntures ou </w:t>
      </w:r>
      <w:r w:rsidRPr="006F115E">
        <w:rPr>
          <w:lang w:val="x-none"/>
        </w:rPr>
        <w:t xml:space="preserve">Valor Nominal </w:t>
      </w:r>
      <w:r w:rsidRPr="00E11D49">
        <w:t xml:space="preserve">Unitário atualizado das Debêntures, conforme aplicável, </w:t>
      </w:r>
      <w:r w:rsidRPr="00235E97">
        <w:t xml:space="preserve">incidirão juros remuneratórios prefixados, a serem definidos de acordo com o Procedimento de </w:t>
      </w:r>
      <w:r w:rsidRPr="00E11D49">
        <w:rPr>
          <w:i/>
        </w:rPr>
        <w:t>Bookbuilding</w:t>
      </w:r>
      <w:r w:rsidRPr="00235E97">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E11D49">
        <w:rPr>
          <w:i/>
        </w:rPr>
        <w:t>Bookbuilding</w:t>
      </w:r>
      <w:r w:rsidRPr="00235E97">
        <w:t>, acrescida exponencialmente de um spread equivalente a 1,70% (um inteiro e setenta centésimos por cento) ao ano, base 252 (duzentos e cinquenta e dois) Dias Úteis; e (ii) 4,20% (quatro inteiros e vinte centésimos por cento) ao ano, base 252 (duzentos e cinquenta e dois) Dias Úteis ("</w:t>
      </w:r>
      <w:r w:rsidRPr="00E11D49">
        <w:rPr>
          <w:u w:val="single"/>
        </w:rPr>
        <w:t>Juros Remuneratórios da Primeira Série</w:t>
      </w:r>
      <w:r w:rsidRPr="00235E97">
        <w:t>")</w:t>
      </w:r>
      <w:r w:rsidRPr="00E11D49">
        <w:t xml:space="preserve">. </w:t>
      </w:r>
      <w:r>
        <w:t xml:space="preserve">Os Juros Remuneratórios da Primeira </w:t>
      </w:r>
      <w:r>
        <w:lastRenderedPageBreak/>
        <w:t xml:space="preserve">Série serão calculados </w:t>
      </w:r>
      <w:r w:rsidRPr="00235E97">
        <w:t xml:space="preserve">de acordo com </w:t>
      </w:r>
      <w:r>
        <w:t>a fórmula presente na Escritura de Emissão.]</w:t>
      </w:r>
    </w:p>
    <w:p w14:paraId="701B1A93" w14:textId="77777777" w:rsidR="001144A8" w:rsidRPr="00E11D49" w:rsidRDefault="001144A8" w:rsidP="00520931">
      <w:pPr>
        <w:pStyle w:val="iMMSecurity"/>
        <w:ind w:left="709" w:hanging="709"/>
        <w:rPr>
          <w:bCs/>
        </w:rPr>
      </w:pPr>
      <w:r>
        <w:rPr>
          <w:b/>
        </w:rPr>
        <w:t>Juros Remuneratórios das Debêntures da Segunda Série: [</w:t>
      </w:r>
      <w:r w:rsidRPr="00ED7341">
        <w:t xml:space="preserve">Sobre o Valor Nominal Unitário das Debêntures ou </w:t>
      </w:r>
      <w:r w:rsidRPr="006F115E">
        <w:rPr>
          <w:lang w:val="x-none"/>
        </w:rPr>
        <w:t xml:space="preserve">Valor Nominal </w:t>
      </w:r>
      <w:r w:rsidRPr="00ED7341">
        <w:t>Unitário atualizado das Debêntures, conforme aplicável,</w:t>
      </w:r>
      <w:r>
        <w:t xml:space="preserve"> </w:t>
      </w:r>
      <w:r w:rsidRPr="00235E97">
        <w:t>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w:t>
      </w:r>
      <w:r w:rsidRPr="00E11D49">
        <w:rPr>
          <w:u w:val="single"/>
        </w:rPr>
        <w:t>Taxa DI</w:t>
      </w:r>
      <w:r w:rsidRPr="00235E97">
        <w:t>”), acrescida de spread (sobretaxa) de 3,50% (três inteiros e cinquenta centésimos por cento) ao ano, base 252 (duzentos e cinquenta e dois) Dias Úteis (“</w:t>
      </w:r>
      <w:r w:rsidRPr="00E11D49">
        <w:rPr>
          <w:u w:val="single"/>
        </w:rPr>
        <w:t>Juros Remuneratórios da Segunda Série</w:t>
      </w:r>
      <w:r w:rsidRPr="00235E97">
        <w:t>”).</w:t>
      </w:r>
      <w:r>
        <w:t xml:space="preserve"> Os Juros Remuneratórios da Segunda Série serão calculados </w:t>
      </w:r>
      <w:r w:rsidRPr="00235E97">
        <w:t xml:space="preserve">de acordo com </w:t>
      </w:r>
      <w:r>
        <w:t>a fórmula presente na Escritura de Emissão.]</w:t>
      </w:r>
    </w:p>
    <w:p w14:paraId="169AAA0E" w14:textId="77777777" w:rsidR="001144A8" w:rsidRPr="00E11D49" w:rsidRDefault="001144A8" w:rsidP="00520931">
      <w:pPr>
        <w:pStyle w:val="iMMSecurity"/>
        <w:ind w:left="709" w:hanging="709"/>
        <w:rPr>
          <w:bCs/>
          <w:lang w:eastAsia="ar-SA"/>
        </w:rPr>
      </w:pPr>
      <w:r w:rsidRPr="00E11D49">
        <w:rPr>
          <w:b/>
          <w:lang w:eastAsia="ar-SA"/>
        </w:rPr>
        <w:t>Amortização Programada</w:t>
      </w:r>
      <w:r>
        <w:rPr>
          <w:b/>
          <w:lang w:eastAsia="ar-SA"/>
        </w:rPr>
        <w:t xml:space="preserve"> da Primeira Série</w:t>
      </w:r>
      <w:r w:rsidRPr="00E11D49">
        <w:rPr>
          <w:b/>
          <w:lang w:eastAsia="ar-SA"/>
        </w:rPr>
        <w:t xml:space="preserve">: </w:t>
      </w:r>
      <w:r w:rsidRPr="00E11D49">
        <w:t xml:space="preserve">O Valor Nominal Unitário atualizado </w:t>
      </w:r>
      <w:r w:rsidRPr="00386031">
        <w:t xml:space="preserve">será amortizado a partir de </w:t>
      </w:r>
      <w:r>
        <w:t>[</w:t>
      </w:r>
      <w:r w:rsidRPr="003D5B1E">
        <w:rPr>
          <w:highlight w:val="yellow"/>
        </w:rPr>
        <w:t>=</w:t>
      </w:r>
      <w:r>
        <w:t>]</w:t>
      </w:r>
      <w:r w:rsidRPr="00386031">
        <w:t xml:space="preserve"> (inclusive), em 5 (cinco) parcelas anuais, nas respectivas datas de amortização, sendo a última na Data de Vencimento da Primeira Série</w:t>
      </w:r>
      <w:r w:rsidRPr="00E11D49">
        <w:t xml:space="preserve">, conforme os percentuais </w:t>
      </w:r>
      <w:r>
        <w:t xml:space="preserve">e cronograma </w:t>
      </w:r>
      <w:r w:rsidRPr="00E11D49">
        <w:t>da tabela prevista na Escritura de Emissão.</w:t>
      </w:r>
    </w:p>
    <w:p w14:paraId="6B1FE96A" w14:textId="669BAAAC" w:rsidR="001144A8" w:rsidRPr="00E11D49" w:rsidRDefault="001144A8" w:rsidP="00520931">
      <w:pPr>
        <w:pStyle w:val="iMMSecurity"/>
        <w:ind w:left="709" w:hanging="709"/>
        <w:rPr>
          <w:lang w:eastAsia="ar-SA"/>
        </w:rPr>
      </w:pPr>
      <w:r w:rsidRPr="00E11D49">
        <w:rPr>
          <w:b/>
          <w:lang w:eastAsia="ar-SA"/>
        </w:rPr>
        <w:t xml:space="preserve">Amortização Programada da </w:t>
      </w:r>
      <w:r>
        <w:rPr>
          <w:b/>
          <w:lang w:eastAsia="ar-SA"/>
        </w:rPr>
        <w:t>Segunda</w:t>
      </w:r>
      <w:r w:rsidRPr="00E11D49">
        <w:rPr>
          <w:b/>
          <w:lang w:eastAsia="ar-SA"/>
        </w:rPr>
        <w:t xml:space="preserve"> Série</w:t>
      </w:r>
      <w:r w:rsidRPr="00386031">
        <w:rPr>
          <w:lang w:eastAsia="ar-SA"/>
        </w:rPr>
        <w:t>: O Valor Nominal Unitário atualizado será amortizado a partir de [</w:t>
      </w:r>
      <w:r w:rsidR="003D5B1E">
        <w:rPr>
          <w:lang w:eastAsia="ar-SA"/>
        </w:rPr>
        <w:t>(</w:t>
      </w:r>
      <w:r>
        <w:rPr>
          <w:highlight w:val="yellow"/>
          <w:lang w:eastAsia="ar-SA"/>
        </w:rPr>
        <w:t>=</w:t>
      </w:r>
      <w:r w:rsidRPr="003D5B1E">
        <w:rPr>
          <w:lang w:eastAsia="ar-SA"/>
        </w:rPr>
        <w:t>)]</w:t>
      </w:r>
      <w:r w:rsidRPr="00386031">
        <w:rPr>
          <w:lang w:eastAsia="ar-SA"/>
        </w:rPr>
        <w:t xml:space="preserve">, em 13 (treze) parcelas trimestrais, nas respectivas datas de amortização, sendo a última na Data de Vencimento da Segunda Série, conforme </w:t>
      </w:r>
      <w:r w:rsidRPr="00ED7341">
        <w:t xml:space="preserve">os percentuais </w:t>
      </w:r>
      <w:r>
        <w:t xml:space="preserve">e cronograma </w:t>
      </w:r>
      <w:r w:rsidRPr="00386031">
        <w:rPr>
          <w:lang w:eastAsia="ar-SA"/>
        </w:rPr>
        <w:t>da tabela prevista na Escritura de Emissão</w:t>
      </w:r>
      <w:r>
        <w:rPr>
          <w:lang w:eastAsia="ar-SA"/>
        </w:rPr>
        <w:t>.</w:t>
      </w:r>
    </w:p>
    <w:p w14:paraId="403103B2" w14:textId="77777777" w:rsidR="001144A8" w:rsidRPr="00E11D49" w:rsidRDefault="001144A8" w:rsidP="00520931">
      <w:pPr>
        <w:pStyle w:val="iMMSecurity"/>
        <w:ind w:left="709" w:hanging="709"/>
      </w:pPr>
      <w:r w:rsidRPr="00E11D49">
        <w:rPr>
          <w:b/>
          <w:lang w:eastAsia="ar-SA"/>
        </w:rPr>
        <w:t>Encargos Moratórios</w:t>
      </w:r>
      <w:r w:rsidRPr="00E11D49">
        <w:t xml:space="preserve">: </w:t>
      </w:r>
      <w:bookmarkStart w:id="356" w:name="_Ref264227481"/>
      <w:r w:rsidRPr="00386031">
        <w:t>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temporis; e (b) multa convencional, irredutível e de natureza não compensatória, de 2% (dois por cento) sobre o valor devido e não pago</w:t>
      </w:r>
      <w:r w:rsidRPr="00E11D49">
        <w:rPr>
          <w:rFonts w:eastAsia="Arial Unicode MS"/>
          <w:w w:val="0"/>
        </w:rPr>
        <w:t xml:space="preserve"> (“</w:t>
      </w:r>
      <w:r w:rsidRPr="00E11D49">
        <w:rPr>
          <w:rFonts w:eastAsia="Arial Unicode MS"/>
          <w:w w:val="0"/>
          <w:u w:val="single"/>
        </w:rPr>
        <w:t>Encargos Moratórios</w:t>
      </w:r>
      <w:r w:rsidRPr="00E11D49">
        <w:rPr>
          <w:rFonts w:eastAsia="Arial Unicode MS"/>
          <w:w w:val="0"/>
        </w:rPr>
        <w:t>”).</w:t>
      </w:r>
      <w:bookmarkEnd w:id="356"/>
    </w:p>
    <w:p w14:paraId="26DA94B5" w14:textId="233A6535" w:rsidR="001144A8" w:rsidRPr="00647EB0" w:rsidRDefault="001144A8" w:rsidP="000B2F4B">
      <w:pPr>
        <w:spacing w:line="300" w:lineRule="atLeast"/>
        <w:rPr>
          <w:rFonts w:cs="Arial"/>
          <w:i/>
          <w:szCs w:val="20"/>
        </w:rPr>
      </w:pPr>
      <w:r w:rsidRPr="00E11D49">
        <w:rPr>
          <w:bCs/>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1A979159" w14:textId="77777777" w:rsidR="00D01355" w:rsidRDefault="00D01355">
      <w:pPr>
        <w:spacing w:before="0" w:after="160" w:line="259" w:lineRule="auto"/>
        <w:jc w:val="left"/>
      </w:pPr>
      <w:r>
        <w:br w:type="page"/>
      </w:r>
    </w:p>
    <w:p w14:paraId="4ABCF42A" w14:textId="75D9E1C6" w:rsidR="00D01355" w:rsidRDefault="00D01355" w:rsidP="00517F48">
      <w:pPr>
        <w:pStyle w:val="MMSecAnexos"/>
        <w:numPr>
          <w:ilvl w:val="0"/>
          <w:numId w:val="5"/>
        </w:numPr>
      </w:pPr>
      <w:bookmarkStart w:id="357" w:name="_Ref89820908"/>
      <w:r>
        <w:lastRenderedPageBreak/>
        <w:t xml:space="preserve">- </w:t>
      </w:r>
      <w:r>
        <w:rPr>
          <w:lang w:eastAsia="en-US"/>
        </w:rPr>
        <w:t>MODELO DE PROCURAÇÃO</w:t>
      </w:r>
      <w:bookmarkEnd w:id="357"/>
    </w:p>
    <w:p w14:paraId="4DEFD47C" w14:textId="77777777" w:rsidR="00D01355" w:rsidRDefault="00D01355" w:rsidP="00D01355">
      <w:pPr>
        <w:spacing w:after="0" w:line="320" w:lineRule="exact"/>
        <w:contextualSpacing/>
        <w:rPr>
          <w:rFonts w:cs="Arial"/>
          <w:szCs w:val="20"/>
        </w:rPr>
      </w:pPr>
    </w:p>
    <w:p w14:paraId="21A67485" w14:textId="4C923A07" w:rsidR="00D01355" w:rsidRPr="00A2620F" w:rsidRDefault="00D01355" w:rsidP="00D01355">
      <w:pPr>
        <w:widowControl w:val="0"/>
        <w:shd w:val="clear" w:color="auto" w:fill="FFFFFF"/>
        <w:autoSpaceDE w:val="0"/>
        <w:autoSpaceDN w:val="0"/>
        <w:adjustRightInd w:val="0"/>
        <w:spacing w:line="320" w:lineRule="exact"/>
        <w:rPr>
          <w:rFonts w:eastAsia="Arial Unicode MS"/>
        </w:rPr>
      </w:pPr>
      <w:bookmarkStart w:id="358" w:name="_Hlk89175580"/>
      <w:r w:rsidRPr="00A2620F">
        <w:rPr>
          <w:rFonts w:eastAsia="Arial Unicode MS"/>
        </w:rPr>
        <w:t xml:space="preserve">Por meio deste instrumento de procuração, </w:t>
      </w:r>
      <w:r>
        <w:rPr>
          <w:b/>
          <w:smallCaps/>
          <w:color w:val="000000"/>
        </w:rPr>
        <w:t>CONCESSIONÁRIA RODOVIA DOS TAMOIOS</w:t>
      </w:r>
      <w:r w:rsidRPr="00A2620F">
        <w:rPr>
          <w:b/>
          <w:smallCaps/>
          <w:color w:val="000000"/>
        </w:rPr>
        <w:t xml:space="preserve"> S.A.</w:t>
      </w:r>
      <w:r w:rsidRPr="00A2620F">
        <w:rPr>
          <w:rFonts w:eastAsia="Arial Unicode MS"/>
        </w:rPr>
        <w:t xml:space="preserve">, sociedade </w:t>
      </w:r>
      <w:bookmarkEnd w:id="358"/>
      <w:r w:rsidRPr="00A2620F">
        <w:rPr>
          <w:rFonts w:eastAsia="Arial Unicode MS"/>
        </w:rPr>
        <w:t xml:space="preserve">por ações, com sede na Avenida Cassiano Ricardo, </w:t>
      </w:r>
      <w:r>
        <w:rPr>
          <w:rFonts w:eastAsia="Arial Unicode MS"/>
        </w:rPr>
        <w:t xml:space="preserve">nº </w:t>
      </w:r>
      <w:r w:rsidRPr="00A2620F">
        <w:rPr>
          <w:rFonts w:eastAsia="Arial Unicode MS"/>
        </w:rPr>
        <w:t xml:space="preserve">601, salas 62, 65, 66, 67 e 68, 6º andar, São José dos Campos – SP, CEP 12246-870, inscrita no </w:t>
      </w:r>
      <w:r>
        <w:rPr>
          <w:rFonts w:eastAsia="Arial Unicode MS"/>
        </w:rPr>
        <w:t>CNPJ/ME</w:t>
      </w:r>
      <w:r w:rsidRPr="00A2620F">
        <w:rPr>
          <w:rFonts w:eastAsia="Arial Unicode MS"/>
        </w:rPr>
        <w:t xml:space="preserve"> sob o nº 21.581.284/0001-27, neste ato representada na forma de seu estatuto social (“</w:t>
      </w:r>
      <w:r w:rsidRPr="00A2620F">
        <w:rPr>
          <w:rFonts w:eastAsia="Arial Unicode MS"/>
          <w:u w:val="single"/>
        </w:rPr>
        <w:t>Companhia</w:t>
      </w:r>
      <w:r w:rsidRPr="00A2620F">
        <w:rPr>
          <w:rFonts w:eastAsia="Arial Unicode MS"/>
        </w:rPr>
        <w:t>”)</w:t>
      </w:r>
      <w:r w:rsidRPr="00A2620F">
        <w:t xml:space="preserve"> e </w:t>
      </w:r>
      <w:r>
        <w:rPr>
          <w:b/>
          <w:smallCaps/>
          <w:color w:val="000000"/>
        </w:rPr>
        <w:t>QUEIROZ GALVÃO DESENVOLVIMENTO DE NEGÓCIOS</w:t>
      </w:r>
      <w:r w:rsidRPr="00A2620F">
        <w:rPr>
          <w:b/>
          <w:smallCaps/>
          <w:color w:val="000000"/>
        </w:rPr>
        <w:t xml:space="preserve"> S.A.</w:t>
      </w:r>
      <w:r w:rsidRPr="00A2620F">
        <w:t xml:space="preserve">, sociedade anônima com sede na rua Santa Luzia, nº 651, 22 andar - parte, Centro, na Cidade e Estado do Rio de Janeiro, inscrita no </w:t>
      </w:r>
      <w:r>
        <w:t>CNPJ/ME</w:t>
      </w:r>
      <w:r w:rsidRPr="00A2620F">
        <w:t xml:space="preserve"> sob o nº 02.538.768/0001-49, neste ato representada de acordo com os termos de seu estatuto social (“</w:t>
      </w:r>
      <w:r w:rsidRPr="00D01355">
        <w:rPr>
          <w:u w:val="single"/>
        </w:rPr>
        <w:t>QGDN</w:t>
      </w:r>
      <w:r w:rsidRPr="00A2620F">
        <w:t>” e em conjunto com a Companhia, as “</w:t>
      </w:r>
      <w:r w:rsidRPr="00A2620F">
        <w:rPr>
          <w:u w:val="single"/>
        </w:rPr>
        <w:t>Outorgantes</w:t>
      </w:r>
      <w:r w:rsidRPr="00A2620F">
        <w:t>”)</w:t>
      </w:r>
      <w:r w:rsidRPr="00A2620F">
        <w:rPr>
          <w:rFonts w:eastAsia="Arial Unicode MS"/>
        </w:rPr>
        <w:t xml:space="preserve">, por este ato, em caráter irrevogável, nomeiam e constituem como seu bastante procurador a </w:t>
      </w: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w:t>
      </w:r>
      <w:del w:id="359" w:author="Lefosse Advogados" w:date="2022-02-03T15:58:00Z">
        <w:r w:rsidRPr="00AD3A25">
          <w:delText xml:space="preserve"> </w:delText>
        </w:r>
      </w:del>
      <w:r w:rsidRPr="00AD3A25">
        <w:t>15.227.994/0001-50, neste ato devidamente representada na forma de seu contrato social</w:t>
      </w:r>
      <w:r>
        <w:t>,</w:t>
      </w:r>
      <w:r w:rsidRPr="00A2620F">
        <w:rPr>
          <w:rFonts w:eastAsia="Arial Unicode MS"/>
        </w:rPr>
        <w:t xml:space="preserve"> na qualidade de representante dos debenturista da </w:t>
      </w:r>
      <w:r w:rsidRPr="00287977">
        <w:rPr>
          <w:rFonts w:eastAsia="Arial Unicode MS"/>
        </w:rPr>
        <w:t>2</w:t>
      </w:r>
      <w:r>
        <w:rPr>
          <w:rFonts w:eastAsia="Arial Unicode MS"/>
        </w:rPr>
        <w:t xml:space="preserve">ª </w:t>
      </w:r>
      <w:r w:rsidRPr="00287977">
        <w:rPr>
          <w:rFonts w:eastAsia="Arial Unicode MS"/>
        </w:rPr>
        <w:t>(Segunda) Emiss</w:t>
      </w:r>
      <w:r w:rsidRPr="00287977">
        <w:rPr>
          <w:rFonts w:eastAsia="Arial Unicode MS" w:hint="eastAsia"/>
        </w:rPr>
        <w:t>ã</w:t>
      </w:r>
      <w:r w:rsidRPr="00287977">
        <w:rPr>
          <w:rFonts w:eastAsia="Arial Unicode MS"/>
        </w:rPr>
        <w:t>o P</w:t>
      </w:r>
      <w:r w:rsidRPr="00287977">
        <w:rPr>
          <w:rFonts w:eastAsia="Arial Unicode MS" w:hint="eastAsia"/>
        </w:rPr>
        <w:t>ú</w:t>
      </w:r>
      <w:r w:rsidRPr="00287977">
        <w:rPr>
          <w:rFonts w:eastAsia="Arial Unicode MS"/>
        </w:rPr>
        <w:t>blica de Deb</w:t>
      </w:r>
      <w:r w:rsidRPr="00287977">
        <w:rPr>
          <w:rFonts w:eastAsia="Arial Unicode MS" w:hint="eastAsia"/>
        </w:rPr>
        <w:t>ê</w:t>
      </w:r>
      <w:r w:rsidRPr="00287977">
        <w:rPr>
          <w:rFonts w:eastAsia="Arial Unicode MS"/>
        </w:rPr>
        <w:t>ntures Simples, N</w:t>
      </w:r>
      <w:r w:rsidRPr="00287977">
        <w:rPr>
          <w:rFonts w:eastAsia="Arial Unicode MS" w:hint="eastAsia"/>
        </w:rPr>
        <w:t>ã</w:t>
      </w:r>
      <w:r w:rsidRPr="00287977">
        <w:rPr>
          <w:rFonts w:eastAsia="Arial Unicode MS"/>
        </w:rPr>
        <w:t>o Convers</w:t>
      </w:r>
      <w:r w:rsidRPr="00287977">
        <w:rPr>
          <w:rFonts w:eastAsia="Arial Unicode MS" w:hint="eastAsia"/>
        </w:rPr>
        <w:t>í</w:t>
      </w:r>
      <w:r w:rsidRPr="00287977">
        <w:rPr>
          <w:rFonts w:eastAsia="Arial Unicode MS"/>
        </w:rPr>
        <w:t>veis em A</w:t>
      </w:r>
      <w:r w:rsidRPr="00287977">
        <w:rPr>
          <w:rFonts w:eastAsia="Arial Unicode MS" w:hint="eastAsia"/>
        </w:rPr>
        <w:t>çõ</w:t>
      </w:r>
      <w:r w:rsidRPr="00287977">
        <w:rPr>
          <w:rFonts w:eastAsia="Arial Unicode MS"/>
        </w:rPr>
        <w:t>es, em 2 (Duas) S</w:t>
      </w:r>
      <w:r w:rsidRPr="00287977">
        <w:rPr>
          <w:rFonts w:eastAsia="Arial Unicode MS" w:hint="eastAsia"/>
        </w:rPr>
        <w:t>é</w:t>
      </w:r>
      <w:r w:rsidRPr="00287977">
        <w:rPr>
          <w:rFonts w:eastAsia="Arial Unicode MS"/>
        </w:rPr>
        <w:t>ries, da Esp</w:t>
      </w:r>
      <w:r w:rsidRPr="00287977">
        <w:rPr>
          <w:rFonts w:eastAsia="Arial Unicode MS" w:hint="eastAsia"/>
        </w:rPr>
        <w:t>é</w:t>
      </w:r>
      <w:r w:rsidRPr="00287977">
        <w:rPr>
          <w:rFonts w:eastAsia="Arial Unicode MS"/>
        </w:rPr>
        <w:t xml:space="preserve">cie </w:t>
      </w:r>
      <w:r>
        <w:rPr>
          <w:rFonts w:eastAsia="Arial Unicode MS"/>
        </w:rPr>
        <w:t xml:space="preserve">Quirografária, a ser Convolada na Espécie </w:t>
      </w:r>
      <w:r w:rsidRPr="00287977">
        <w:rPr>
          <w:rFonts w:eastAsia="Arial Unicode MS"/>
        </w:rPr>
        <w:t>com Garantia Real, para Distribui</w:t>
      </w:r>
      <w:r w:rsidRPr="00287977">
        <w:rPr>
          <w:rFonts w:eastAsia="Arial Unicode MS" w:hint="eastAsia"/>
        </w:rPr>
        <w:t>çã</w:t>
      </w:r>
      <w:r w:rsidRPr="00287977">
        <w:rPr>
          <w:rFonts w:eastAsia="Arial Unicode MS"/>
        </w:rPr>
        <w:t>o P</w:t>
      </w:r>
      <w:r w:rsidRPr="00287977">
        <w:rPr>
          <w:rFonts w:eastAsia="Arial Unicode MS" w:hint="eastAsia"/>
        </w:rPr>
        <w:t>ú</w:t>
      </w:r>
      <w:r w:rsidRPr="00287977">
        <w:rPr>
          <w:rFonts w:eastAsia="Arial Unicode MS"/>
        </w:rPr>
        <w:t>blica com Esfor</w:t>
      </w:r>
      <w:r w:rsidRPr="00287977">
        <w:rPr>
          <w:rFonts w:eastAsia="Arial Unicode MS" w:hint="eastAsia"/>
        </w:rPr>
        <w:t>ç</w:t>
      </w:r>
      <w:r w:rsidRPr="00287977">
        <w:rPr>
          <w:rFonts w:eastAsia="Arial Unicode MS"/>
        </w:rPr>
        <w:t>os Restritos de Distribui</w:t>
      </w:r>
      <w:r w:rsidRPr="00287977">
        <w:rPr>
          <w:rFonts w:eastAsia="Arial Unicode MS" w:hint="eastAsia"/>
        </w:rPr>
        <w:t>çã</w:t>
      </w:r>
      <w:r w:rsidRPr="00287977">
        <w:rPr>
          <w:rFonts w:eastAsia="Arial Unicode MS"/>
        </w:rPr>
        <w:t>o da Concession</w:t>
      </w:r>
      <w:r w:rsidRPr="00287977">
        <w:rPr>
          <w:rFonts w:eastAsia="Arial Unicode MS" w:hint="eastAsia"/>
        </w:rPr>
        <w:t>á</w:t>
      </w:r>
      <w:r w:rsidRPr="00287977">
        <w:rPr>
          <w:rFonts w:eastAsia="Arial Unicode MS"/>
        </w:rPr>
        <w:t>ria Rodovia Dos Tamoios S.A.</w:t>
      </w:r>
      <w:r w:rsidRPr="00287977" w:rsidDel="00287977">
        <w:rPr>
          <w:rFonts w:eastAsia="Arial Unicode MS"/>
        </w:rPr>
        <w:t xml:space="preserve"> </w:t>
      </w:r>
      <w:bookmarkStart w:id="360" w:name="_Hlk89185085"/>
      <w:r w:rsidRPr="00A2620F">
        <w:rPr>
          <w:rFonts w:eastAsia="Arial Unicode MS"/>
        </w:rPr>
        <w:t>(</w:t>
      </w:r>
      <w:r>
        <w:rPr>
          <w:rFonts w:eastAsia="Arial Unicode MS"/>
        </w:rPr>
        <w:t>“</w:t>
      </w:r>
      <w:r w:rsidRPr="00A2620F">
        <w:rPr>
          <w:rFonts w:eastAsia="Arial Unicode MS"/>
          <w:u w:val="single"/>
        </w:rPr>
        <w:t>Outorgado</w:t>
      </w:r>
      <w:r w:rsidRPr="00A2620F">
        <w:rPr>
          <w:rFonts w:eastAsia="Arial Unicode MS"/>
        </w:rPr>
        <w:t>”</w:t>
      </w:r>
      <w:r>
        <w:rPr>
          <w:rFonts w:eastAsia="Arial Unicode MS"/>
        </w:rPr>
        <w:t xml:space="preserve"> e </w:t>
      </w:r>
      <w:r w:rsidRPr="00A2620F">
        <w:rPr>
          <w:rFonts w:eastAsia="Arial Unicode MS"/>
        </w:rPr>
        <w:t>“</w:t>
      </w:r>
      <w:r w:rsidRPr="00ED7341">
        <w:rPr>
          <w:rFonts w:eastAsia="Arial Unicode MS"/>
          <w:u w:val="single"/>
        </w:rPr>
        <w:t>2ª Emissão de Debêntures</w:t>
      </w:r>
      <w:r w:rsidRPr="00A2620F">
        <w:rPr>
          <w:rFonts w:eastAsia="Arial Unicode MS"/>
        </w:rPr>
        <w:t>”</w:t>
      </w:r>
      <w:r>
        <w:rPr>
          <w:rFonts w:eastAsia="Arial Unicode MS"/>
        </w:rPr>
        <w:t>, respectivamente</w:t>
      </w:r>
      <w:r w:rsidRPr="00A2620F">
        <w:rPr>
          <w:rFonts w:eastAsia="Arial Unicode MS"/>
        </w:rPr>
        <w:t>)</w:t>
      </w:r>
      <w:bookmarkEnd w:id="360"/>
      <w:r w:rsidRPr="00A2620F">
        <w:rPr>
          <w:rFonts w:eastAsia="Arial Unicode MS"/>
        </w:rPr>
        <w:t xml:space="preserve">, outorgando a esta todos os poderes específicos e em toda a extensão permitida pela legislação aplicável, para, agindo em nome da Outorgante, praticar todos os atos necessários relativos especificamente ao </w:t>
      </w:r>
      <w:r w:rsidRPr="00A2620F">
        <w:t>Instrumento Particular de Contrato de Alienação Fiduciária de Ações e Outras Avenças</w:t>
      </w:r>
      <w:r w:rsidRPr="00A2620F">
        <w:rPr>
          <w:rFonts w:eastAsia="Arial Unicode MS"/>
        </w:rPr>
        <w:t xml:space="preserve"> celebrado entre as Outorgantes e o Outorgado, em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20</w:t>
      </w:r>
      <w:r>
        <w:rPr>
          <w:rFonts w:eastAsia="Arial Unicode MS"/>
        </w:rPr>
        <w:t>22</w:t>
      </w:r>
      <w:r w:rsidRPr="00A2620F">
        <w:rPr>
          <w:rFonts w:eastAsia="Arial Unicode MS"/>
        </w:rPr>
        <w:t xml:space="preserve"> (conforme alterado, prorrogado, complementado ou modificado de tempos em tempos, o “</w:t>
      </w:r>
      <w:r w:rsidRPr="00A2620F">
        <w:rPr>
          <w:rFonts w:eastAsia="Arial Unicode MS"/>
          <w:u w:val="single"/>
        </w:rPr>
        <w:t>Contrato de Alienação Fiduciária</w:t>
      </w:r>
      <w:r w:rsidRPr="00A2620F">
        <w:rPr>
          <w:rFonts w:eastAsia="Arial Unicode MS"/>
        </w:rPr>
        <w:t xml:space="preserve">”), celebrado no âmbito da </w:t>
      </w:r>
      <w:r>
        <w:rPr>
          <w:rFonts w:eastAsia="Arial Unicode MS"/>
        </w:rPr>
        <w:t>2</w:t>
      </w:r>
      <w:r w:rsidRPr="00A2620F">
        <w:rPr>
          <w:rFonts w:eastAsia="Arial Unicode MS"/>
        </w:rPr>
        <w:t xml:space="preserve">ª Emissão de Debêntures, representado pelo </w:t>
      </w:r>
      <w:r>
        <w:rPr>
          <w:rFonts w:eastAsia="Arial Unicode MS"/>
        </w:rPr>
        <w:t>“</w:t>
      </w:r>
      <w:r w:rsidRPr="00E11D49">
        <w:rPr>
          <w:rFonts w:eastAsia="Arial Unicode MS"/>
          <w:i/>
          <w:iCs/>
        </w:rPr>
        <w:t>Instrumento Particular de Escritura de Emiss</w:t>
      </w:r>
      <w:r w:rsidRPr="00E11D49">
        <w:rPr>
          <w:rFonts w:eastAsia="Arial Unicode MS" w:hint="eastAsia"/>
          <w:i/>
          <w:iCs/>
        </w:rPr>
        <w:t>ã</w:t>
      </w:r>
      <w:r w:rsidRPr="00E11D49">
        <w:rPr>
          <w:rFonts w:eastAsia="Arial Unicode MS"/>
          <w:i/>
          <w:iCs/>
        </w:rPr>
        <w:t>o da 2</w:t>
      </w:r>
      <w:r w:rsidRPr="00E11D49">
        <w:rPr>
          <w:rFonts w:eastAsia="Arial Unicode MS" w:hint="eastAsia"/>
          <w:i/>
          <w:iCs/>
        </w:rPr>
        <w:t>ª</w:t>
      </w:r>
      <w:r w:rsidRPr="00E11D49">
        <w:rPr>
          <w:rFonts w:eastAsia="Arial Unicode MS"/>
          <w:i/>
          <w:iCs/>
        </w:rPr>
        <w:t xml:space="preserve"> (Segunda) Emiss</w:t>
      </w:r>
      <w:r w:rsidRPr="00E11D49">
        <w:rPr>
          <w:rFonts w:eastAsia="Arial Unicode MS" w:hint="eastAsia"/>
          <w:i/>
          <w:iCs/>
        </w:rPr>
        <w:t>ã</w:t>
      </w:r>
      <w:r w:rsidRPr="00E11D49">
        <w:rPr>
          <w:rFonts w:eastAsia="Arial Unicode MS"/>
          <w:i/>
          <w:iCs/>
        </w:rPr>
        <w:t>o P</w:t>
      </w:r>
      <w:r w:rsidRPr="00E11D49">
        <w:rPr>
          <w:rFonts w:eastAsia="Arial Unicode MS" w:hint="eastAsia"/>
          <w:i/>
          <w:iCs/>
        </w:rPr>
        <w:t>ú</w:t>
      </w:r>
      <w:r w:rsidRPr="00E11D49">
        <w:rPr>
          <w:rFonts w:eastAsia="Arial Unicode MS"/>
          <w:i/>
          <w:iCs/>
        </w:rPr>
        <w:t>blica de Deb</w:t>
      </w:r>
      <w:r w:rsidRPr="00E11D49">
        <w:rPr>
          <w:rFonts w:eastAsia="Arial Unicode MS" w:hint="eastAsia"/>
          <w:i/>
          <w:iCs/>
        </w:rPr>
        <w:t>ê</w:t>
      </w:r>
      <w:r w:rsidRPr="00E11D49">
        <w:rPr>
          <w:rFonts w:eastAsia="Arial Unicode MS"/>
          <w:i/>
          <w:iCs/>
        </w:rPr>
        <w:t>ntures Simples, N</w:t>
      </w:r>
      <w:r w:rsidRPr="00E11D49">
        <w:rPr>
          <w:rFonts w:eastAsia="Arial Unicode MS" w:hint="eastAsia"/>
          <w:i/>
          <w:iCs/>
        </w:rPr>
        <w:t>ã</w:t>
      </w:r>
      <w:r w:rsidRPr="00E11D49">
        <w:rPr>
          <w:rFonts w:eastAsia="Arial Unicode MS"/>
          <w:i/>
          <w:iCs/>
        </w:rPr>
        <w:t>o Convers</w:t>
      </w:r>
      <w:r w:rsidRPr="00E11D49">
        <w:rPr>
          <w:rFonts w:eastAsia="Arial Unicode MS" w:hint="eastAsia"/>
          <w:i/>
          <w:iCs/>
        </w:rPr>
        <w:t>í</w:t>
      </w:r>
      <w:r w:rsidRPr="00E11D49">
        <w:rPr>
          <w:rFonts w:eastAsia="Arial Unicode MS"/>
          <w:i/>
          <w:iCs/>
        </w:rPr>
        <w:t>veis em A</w:t>
      </w:r>
      <w:r w:rsidRPr="00E11D49">
        <w:rPr>
          <w:rFonts w:eastAsia="Arial Unicode MS" w:hint="eastAsia"/>
          <w:i/>
          <w:iCs/>
        </w:rPr>
        <w:t>çõ</w:t>
      </w:r>
      <w:r w:rsidRPr="00E11D49">
        <w:rPr>
          <w:rFonts w:eastAsia="Arial Unicode MS"/>
          <w:i/>
          <w:iCs/>
        </w:rPr>
        <w:t>es, em 2 (Duas) S</w:t>
      </w:r>
      <w:r w:rsidRPr="00E11D49">
        <w:rPr>
          <w:rFonts w:eastAsia="Arial Unicode MS" w:hint="eastAsia"/>
          <w:i/>
          <w:iCs/>
        </w:rPr>
        <w:t>é</w:t>
      </w:r>
      <w:r w:rsidRPr="00E11D49">
        <w:rPr>
          <w:rFonts w:eastAsia="Arial Unicode MS"/>
          <w:i/>
          <w:iCs/>
        </w:rPr>
        <w:t>ries, da Esp</w:t>
      </w:r>
      <w:r w:rsidRPr="00E11D49">
        <w:rPr>
          <w:rFonts w:eastAsia="Arial Unicode MS" w:hint="eastAsia"/>
          <w:i/>
          <w:iCs/>
        </w:rPr>
        <w:t>é</w:t>
      </w:r>
      <w:r w:rsidRPr="00E11D49">
        <w:rPr>
          <w:rFonts w:eastAsia="Arial Unicode MS"/>
          <w:i/>
          <w:iCs/>
        </w:rPr>
        <w:t>cie Quirografária, a ser Convolada na Espécie com Garantia Real, para Distribui</w:t>
      </w:r>
      <w:r w:rsidRPr="00E11D49">
        <w:rPr>
          <w:rFonts w:eastAsia="Arial Unicode MS" w:hint="eastAsia"/>
          <w:i/>
          <w:iCs/>
        </w:rPr>
        <w:t>çã</w:t>
      </w:r>
      <w:r w:rsidRPr="00E11D49">
        <w:rPr>
          <w:rFonts w:eastAsia="Arial Unicode MS"/>
          <w:i/>
          <w:iCs/>
        </w:rPr>
        <w:t>o P</w:t>
      </w:r>
      <w:r w:rsidRPr="00E11D49">
        <w:rPr>
          <w:rFonts w:eastAsia="Arial Unicode MS" w:hint="eastAsia"/>
          <w:i/>
          <w:iCs/>
        </w:rPr>
        <w:t>ú</w:t>
      </w:r>
      <w:r w:rsidRPr="00E11D49">
        <w:rPr>
          <w:rFonts w:eastAsia="Arial Unicode MS"/>
          <w:i/>
          <w:iCs/>
        </w:rPr>
        <w:t>blica com Esfor</w:t>
      </w:r>
      <w:r w:rsidRPr="00E11D49">
        <w:rPr>
          <w:rFonts w:eastAsia="Arial Unicode MS" w:hint="eastAsia"/>
          <w:i/>
          <w:iCs/>
        </w:rPr>
        <w:t>ç</w:t>
      </w:r>
      <w:r w:rsidRPr="00E11D49">
        <w:rPr>
          <w:rFonts w:eastAsia="Arial Unicode MS"/>
          <w:i/>
          <w:iCs/>
        </w:rPr>
        <w:t>os Restritos de Distribui</w:t>
      </w:r>
      <w:r w:rsidRPr="00E11D49">
        <w:rPr>
          <w:rFonts w:eastAsia="Arial Unicode MS" w:hint="eastAsia"/>
          <w:i/>
          <w:iCs/>
        </w:rPr>
        <w:t>çã</w:t>
      </w:r>
      <w:r w:rsidRPr="00E11D49">
        <w:rPr>
          <w:rFonts w:eastAsia="Arial Unicode MS"/>
          <w:i/>
          <w:iCs/>
        </w:rPr>
        <w:t>o da Concession</w:t>
      </w:r>
      <w:r w:rsidRPr="00E11D49">
        <w:rPr>
          <w:rFonts w:eastAsia="Arial Unicode MS" w:hint="eastAsia"/>
          <w:i/>
          <w:iCs/>
        </w:rPr>
        <w:t>á</w:t>
      </w:r>
      <w:r w:rsidRPr="00E11D49">
        <w:rPr>
          <w:rFonts w:eastAsia="Arial Unicode MS"/>
          <w:i/>
          <w:iCs/>
        </w:rPr>
        <w:t>ria Rodovia Dos Tamoios S.A.</w:t>
      </w:r>
      <w:r>
        <w:rPr>
          <w:rFonts w:eastAsia="Arial Unicode MS"/>
        </w:rPr>
        <w:t>”</w:t>
      </w:r>
      <w:r w:rsidRPr="00287977" w:rsidDel="00287977">
        <w:rPr>
          <w:rFonts w:eastAsia="Arial Unicode MS"/>
        </w:rPr>
        <w:t xml:space="preserve"> </w:t>
      </w:r>
      <w:r w:rsidRPr="00A2620F">
        <w:rPr>
          <w:rFonts w:eastAsia="Arial Unicode MS"/>
        </w:rPr>
        <w:t>(conforme aditada de tempos em tempos, a "</w:t>
      </w:r>
      <w:r w:rsidRPr="00A2620F">
        <w:rPr>
          <w:rFonts w:eastAsia="Arial Unicode MS"/>
          <w:u w:val="single"/>
        </w:rPr>
        <w:t>Escritura de Emissão</w:t>
      </w:r>
      <w:r w:rsidRPr="00A2620F">
        <w:rPr>
          <w:rFonts w:eastAsia="Arial Unicode MS"/>
        </w:rPr>
        <w:t>"), para:</w:t>
      </w:r>
    </w:p>
    <w:p w14:paraId="2A07257F" w14:textId="3122A348" w:rsidR="00D01355" w:rsidRPr="00A2620F" w:rsidRDefault="00D01355" w:rsidP="003D5B1E">
      <w:pPr>
        <w:pStyle w:val="aMMSecurity"/>
      </w:pPr>
      <w:r w:rsidRPr="00A2620F">
        <w:lastRenderedPageBreak/>
        <w:t>registrar o Contrato de Alienação Fiduciária e quaisquer de seus aditamentos, perante os Cartórios de Registros de Títulos e Documentos da sede das Partes, caso as Outorgantes não o façam;</w:t>
      </w:r>
    </w:p>
    <w:p w14:paraId="592156F2" w14:textId="77777777" w:rsidR="00D01355" w:rsidRPr="00A2620F" w:rsidRDefault="00D01355" w:rsidP="003D5B1E">
      <w:pPr>
        <w:pStyle w:val="aMMSecurity"/>
        <w:rPr>
          <w:del w:id="361" w:author="Lefosse Advogados" w:date="2022-02-03T15:58:00Z"/>
        </w:rPr>
      </w:pPr>
      <w:del w:id="362" w:author="Lefosse Advogados" w:date="2022-02-03T15:58:00Z">
        <w:r w:rsidRPr="00A2620F">
          <w:delText>exercer todos os atos necessários à conservação</w:delText>
        </w:r>
      </w:del>
      <w:ins w:id="363" w:author="Lefosse Advogados" w:date="2022-02-03T15:58:00Z">
        <w:r w:rsidR="00C01A62" w:rsidRPr="004D47A9">
          <w:rPr>
            <w:color w:val="000000"/>
          </w:rPr>
          <w:t xml:space="preserve">exclusivamente </w:t>
        </w:r>
        <w:r w:rsidR="00C01A62">
          <w:rPr>
            <w:color w:val="000000"/>
          </w:rPr>
          <w:t>para fins de constituição, formalização</w:t>
        </w:r>
      </w:ins>
      <w:r w:rsidR="00C01A62">
        <w:rPr>
          <w:color w:val="000000"/>
          <w:rPrChange w:id="364" w:author="Lefosse Advogados" w:date="2022-02-03T15:58:00Z">
            <w:rPr/>
          </w:rPrChange>
        </w:rPr>
        <w:t xml:space="preserve"> e </w:t>
      </w:r>
      <w:del w:id="365" w:author="Lefosse Advogados" w:date="2022-02-03T15:58:00Z">
        <w:r w:rsidRPr="00A2620F">
          <w:delText>defesa dos Bens Alienados Fiduciariamente;</w:delText>
        </w:r>
      </w:del>
    </w:p>
    <w:p w14:paraId="43710E5A" w14:textId="502F4060" w:rsidR="00D01355" w:rsidRPr="00A2620F" w:rsidRDefault="00C01A62" w:rsidP="003D5B1E">
      <w:pPr>
        <w:pStyle w:val="aMMSecurity"/>
      </w:pPr>
      <w:ins w:id="366" w:author="Lefosse Advogados" w:date="2022-02-03T15:58:00Z">
        <w:r>
          <w:rPr>
            <w:color w:val="000000"/>
          </w:rPr>
          <w:t>aperfeiçoamento da garantia prevista no referido Contrato,</w:t>
        </w:r>
      </w:ins>
      <w:r w:rsidRPr="00A2620F">
        <w:t xml:space="preserve"> </w:t>
      </w:r>
      <w:r w:rsidR="00D01355" w:rsidRPr="00A2620F">
        <w:t xml:space="preserve">firmar qualquer documento e praticar qualquer ato em nome </w:t>
      </w:r>
      <w:del w:id="367" w:author="Lefosse Advogados" w:date="2022-02-03T15:58:00Z">
        <w:r w:rsidR="00D01355" w:rsidRPr="00A2620F">
          <w:delText>das Outorgantes</w:delText>
        </w:r>
      </w:del>
      <w:ins w:id="368" w:author="Lefosse Advogados" w:date="2022-02-03T15:58:00Z">
        <w:r w:rsidR="00D01355" w:rsidRPr="00A2620F">
          <w:t>da Outorgante</w:t>
        </w:r>
      </w:ins>
      <w:r w:rsidR="00D01355" w:rsidRPr="00A2620F">
        <w:t xml:space="preserve"> necessário para constituir, conservar, formalizar e validar a </w:t>
      </w:r>
      <w:del w:id="369" w:author="Lefosse Advogados" w:date="2022-02-03T15:58:00Z">
        <w:r w:rsidR="00D01355" w:rsidRPr="00A2620F">
          <w:delText>referidas</w:delText>
        </w:r>
      </w:del>
      <w:ins w:id="370" w:author="Lefosse Advogados" w:date="2022-02-03T15:58:00Z">
        <w:r w:rsidR="00D01355" w:rsidRPr="00A2620F">
          <w:t>referida</w:t>
        </w:r>
      </w:ins>
      <w:r w:rsidR="00D01355" w:rsidRPr="00A2620F">
        <w:t xml:space="preserve"> alienação</w:t>
      </w:r>
      <w:del w:id="371" w:author="Lefosse Advogados" w:date="2022-02-03T15:58:00Z">
        <w:r w:rsidR="00D01355" w:rsidRPr="00A2620F">
          <w:delText xml:space="preserve"> e cessão</w:delText>
        </w:r>
      </w:del>
      <w:r w:rsidR="00D01355" w:rsidRPr="00A2620F">
        <w:t xml:space="preserve"> fiduciária e aditar o Contrato de Alienação Fiduciária para os fins de sua Cláusula </w:t>
      </w:r>
      <w:r w:rsidR="003D5B1E">
        <w:fldChar w:fldCharType="begin"/>
      </w:r>
      <w:r w:rsidR="003D5B1E">
        <w:instrText xml:space="preserve"> REF _Ref89821670 \r \h </w:instrText>
      </w:r>
      <w:r w:rsidR="003D5B1E">
        <w:fldChar w:fldCharType="separate"/>
      </w:r>
      <w:r w:rsidR="00A018D6">
        <w:t>2.3</w:t>
      </w:r>
      <w:r w:rsidR="003D5B1E">
        <w:fldChar w:fldCharType="end"/>
      </w:r>
      <w:r w:rsidR="00D01355" w:rsidRPr="00A2620F">
        <w:t>;</w:t>
      </w:r>
      <w:del w:id="372" w:author="Lefosse Advogados" w:date="2022-02-03T15:58:00Z">
        <w:r w:rsidR="00D01355" w:rsidRPr="00A2620F">
          <w:delText xml:space="preserve">  </w:delText>
        </w:r>
      </w:del>
    </w:p>
    <w:p w14:paraId="3C1FF7F5" w14:textId="77777777" w:rsidR="00D01355" w:rsidRPr="00A2620F" w:rsidRDefault="00D01355" w:rsidP="003D5B1E">
      <w:pPr>
        <w:pStyle w:val="aMMSecurity"/>
      </w:pPr>
      <w:r w:rsidRPr="00A2620F">
        <w:t xml:space="preserve">em caso de declaração </w:t>
      </w:r>
      <w:r>
        <w:t>de vencimento antecipado</w:t>
      </w:r>
      <w:r w:rsidRPr="00A2620F">
        <w:t xml:space="preserve"> das Debêntures, na forma prevista da Escritura de Emissão, realizar a venda judicial ou extrajudicial ou a excussão dos Bens Alienados Fiduciariamente, observadas as disposições do Contrato de Alienação Fiduciária, podendo para tanto assinar todos os documentos e contratos neste sentido;</w:t>
      </w:r>
    </w:p>
    <w:p w14:paraId="6C1CD081" w14:textId="77777777" w:rsidR="00D01355" w:rsidRPr="00A2620F" w:rsidRDefault="00D01355" w:rsidP="003D5B1E">
      <w:pPr>
        <w:pStyle w:val="aMMSecurity"/>
      </w:pPr>
      <w:r w:rsidRPr="00A2620F">
        <w:t>substabelecer os poderes ora conferidos, com reserva de iguais poderes, para exercício dos seus direitos e prerrogativas previstos nesta procuração e no Contrato de Alienação Fiduciária; e</w:t>
      </w:r>
    </w:p>
    <w:p w14:paraId="18E6A295" w14:textId="77777777" w:rsidR="00D01355" w:rsidRPr="00A2620F" w:rsidRDefault="00D01355" w:rsidP="003D5B1E">
      <w:pPr>
        <w:pStyle w:val="aMMSecurity"/>
      </w:pPr>
      <w:r w:rsidRPr="00A2620F">
        <w:t>praticar todos e quaisquer outros atos necessários ao bom e fiel cumprimento do presente mandato.</w:t>
      </w:r>
    </w:p>
    <w:p w14:paraId="5D73C800" w14:textId="31BFDF09" w:rsidR="00D01355" w:rsidRPr="00A2620F" w:rsidRDefault="00D01355" w:rsidP="00D01355">
      <w:pPr>
        <w:autoSpaceDE w:val="0"/>
        <w:autoSpaceDN w:val="0"/>
        <w:adjustRightInd w:val="0"/>
        <w:spacing w:line="320" w:lineRule="exact"/>
      </w:pPr>
      <w:r w:rsidRPr="00A2620F">
        <w:t xml:space="preserve">Termos em </w:t>
      </w:r>
      <w:r>
        <w:t xml:space="preserve">iniciados em letra </w:t>
      </w:r>
      <w:r w:rsidRPr="00A2620F">
        <w:t>maiúscul</w:t>
      </w:r>
      <w:r>
        <w:t>a</w:t>
      </w:r>
      <w:r w:rsidRPr="00A2620F">
        <w:t xml:space="preserve"> empregados e que não estejam de outra forma definidos neste instrumento terão os mesmos significados a eles atribuídos no Contrato de Alienação Fiduciária e na Escritura de Emissão.</w:t>
      </w:r>
    </w:p>
    <w:p w14:paraId="6D0A9F55" w14:textId="3FC59477" w:rsidR="00D01355" w:rsidRPr="00A2620F" w:rsidRDefault="00D01355" w:rsidP="00D01355">
      <w:pPr>
        <w:autoSpaceDE w:val="0"/>
        <w:autoSpaceDN w:val="0"/>
        <w:adjustRightInd w:val="0"/>
        <w:spacing w:line="320" w:lineRule="exact"/>
      </w:pPr>
      <w:r w:rsidRPr="00A2620F">
        <w:t xml:space="preserve">Esta procuração é outorgada como uma condição do Contrato de Alienação Fiduciária e como um meio de cumprir as obrigações ali estabelecidas e </w:t>
      </w:r>
      <w:del w:id="373" w:author="Lefosse Advogados" w:date="2022-02-03T15:58:00Z">
        <w:r w:rsidRPr="00A2620F">
          <w:delText xml:space="preserve">deverá ser irrevogável, válida e exequível até o pagamento e liberação integral das Obrigações </w:delText>
        </w:r>
        <w:r w:rsidRPr="00A2620F">
          <w:rPr>
            <w:color w:val="000000"/>
          </w:rPr>
          <w:delText>Garantidas</w:delText>
        </w:r>
      </w:del>
      <w:ins w:id="374" w:author="Lefosse Advogados" w:date="2022-02-03T15:58:00Z">
        <w:r w:rsidR="00C01A62">
          <w:t xml:space="preserve">será </w:t>
        </w:r>
        <w:r w:rsidRPr="00A2620F">
          <w:t xml:space="preserve">válida </w:t>
        </w:r>
        <w:r w:rsidR="00C01A62">
          <w:t>pelo prazo de 12 (doze) meses</w:t>
        </w:r>
      </w:ins>
      <w:r w:rsidRPr="00A2620F">
        <w:t>.</w:t>
      </w:r>
    </w:p>
    <w:p w14:paraId="56BC4ACB" w14:textId="19DD8129" w:rsidR="00D01355" w:rsidRPr="00A2620F" w:rsidRDefault="00D01355" w:rsidP="00D01355">
      <w:pPr>
        <w:autoSpaceDE w:val="0"/>
        <w:autoSpaceDN w:val="0"/>
        <w:adjustRightInd w:val="0"/>
        <w:spacing w:line="320" w:lineRule="exact"/>
      </w:pPr>
      <w:r w:rsidRPr="00A2620F">
        <w:t>A presente procuração é outorgada de forma irrevogável e irretratável, conforme previsto no artigo 684</w:t>
      </w:r>
      <w:r>
        <w:t xml:space="preserve"> </w:t>
      </w:r>
      <w:del w:id="375" w:author="Lefosse Advogados" w:date="2022-02-03T15:58:00Z">
        <w:r>
          <w:delText>e 685</w:delText>
        </w:r>
        <w:r w:rsidRPr="00A2620F">
          <w:delText xml:space="preserve"> </w:delText>
        </w:r>
      </w:del>
      <w:r w:rsidRPr="00A2620F">
        <w:t>do Código Civil.</w:t>
      </w:r>
    </w:p>
    <w:p w14:paraId="388E974B" w14:textId="77777777" w:rsidR="00D01355" w:rsidRPr="00A2620F" w:rsidRDefault="00D01355" w:rsidP="00D01355">
      <w:pPr>
        <w:autoSpaceDE w:val="0"/>
        <w:autoSpaceDN w:val="0"/>
        <w:adjustRightInd w:val="0"/>
        <w:spacing w:line="320" w:lineRule="exact"/>
      </w:pPr>
      <w:r w:rsidRPr="00A2620F">
        <w:t>Os poderes aqui outorgados são adicionais aos poderes outorgados pela Outorgante ao Outorgado nos termos do Contrato de Alienação Fiduciária e da Escritura de Emissão e não cancelam ou revogam qualquer um de tais poderes.</w:t>
      </w:r>
    </w:p>
    <w:p w14:paraId="4B967FF7" w14:textId="77777777" w:rsidR="00D01355" w:rsidRPr="00A2620F" w:rsidRDefault="00D01355" w:rsidP="00D01355">
      <w:pPr>
        <w:autoSpaceDE w:val="0"/>
        <w:autoSpaceDN w:val="0"/>
        <w:adjustRightInd w:val="0"/>
        <w:spacing w:line="320" w:lineRule="exact"/>
      </w:pPr>
      <w:r w:rsidRPr="00A2620F">
        <w:t>Esta procuração será regida e interpretada de acordo com as leis da República Federativa do Brasil.</w:t>
      </w:r>
    </w:p>
    <w:p w14:paraId="67B805BD" w14:textId="77777777" w:rsidR="00D01355" w:rsidRPr="00A2620F" w:rsidRDefault="00D01355" w:rsidP="00D01355">
      <w:pPr>
        <w:autoSpaceDE w:val="0"/>
        <w:autoSpaceDN w:val="0"/>
        <w:adjustRightInd w:val="0"/>
        <w:spacing w:line="320" w:lineRule="exact"/>
      </w:pPr>
    </w:p>
    <w:p w14:paraId="37F2BF44" w14:textId="4D88F7CF" w:rsidR="001144A8" w:rsidRDefault="001144A8">
      <w:pPr>
        <w:spacing w:before="0" w:after="160" w:line="259" w:lineRule="auto"/>
        <w:jc w:val="left"/>
      </w:pPr>
      <w:r>
        <w:br w:type="page"/>
      </w:r>
    </w:p>
    <w:p w14:paraId="58F6754E" w14:textId="35F27E54" w:rsidR="00843302" w:rsidRDefault="00C427F7" w:rsidP="00517F48">
      <w:pPr>
        <w:pStyle w:val="MMSecAnexos"/>
        <w:numPr>
          <w:ilvl w:val="0"/>
          <w:numId w:val="5"/>
        </w:numPr>
      </w:pPr>
      <w:bookmarkStart w:id="376" w:name="_Ref17296825"/>
      <w:bookmarkStart w:id="377" w:name="_Ref17241889"/>
      <w:r>
        <w:lastRenderedPageBreak/>
        <w:t xml:space="preserve">- </w:t>
      </w:r>
      <w:r w:rsidRPr="00647EB0">
        <w:rPr>
          <w:lang w:eastAsia="en-US"/>
        </w:rPr>
        <w:t>CUMPRIMENTO DE CONDIÇÃO SUSPENSIVA</w:t>
      </w:r>
      <w:bookmarkEnd w:id="376"/>
      <w:bookmarkEnd w:id="377"/>
    </w:p>
    <w:p w14:paraId="01FF1837" w14:textId="77777777" w:rsidR="009861AE" w:rsidRDefault="009861AE" w:rsidP="00AA44B0">
      <w:pPr>
        <w:spacing w:after="0" w:line="320" w:lineRule="exact"/>
        <w:contextualSpacing/>
        <w:rPr>
          <w:rFonts w:cs="Arial"/>
          <w:szCs w:val="20"/>
        </w:rPr>
      </w:pPr>
    </w:p>
    <w:p w14:paraId="3250B885" w14:textId="77777777" w:rsidR="009861AE" w:rsidRPr="00647EB0" w:rsidRDefault="009861AE" w:rsidP="00AA44B0">
      <w:pPr>
        <w:spacing w:after="0" w:line="320" w:lineRule="exact"/>
        <w:contextualSpacing/>
        <w:rPr>
          <w:rFonts w:cs="Arial"/>
          <w:szCs w:val="20"/>
        </w:rPr>
      </w:pPr>
      <w:r w:rsidRPr="00647EB0">
        <w:rPr>
          <w:rFonts w:cs="Arial"/>
          <w:szCs w:val="20"/>
        </w:rPr>
        <w:t>À</w:t>
      </w:r>
    </w:p>
    <w:p w14:paraId="2C42E205" w14:textId="77777777" w:rsidR="009E2D13" w:rsidRDefault="009E2D13" w:rsidP="00AA44B0">
      <w:pPr>
        <w:spacing w:after="0" w:line="320" w:lineRule="exact"/>
        <w:contextualSpacing/>
        <w:rPr>
          <w:b/>
          <w:szCs w:val="20"/>
        </w:rPr>
      </w:pPr>
      <w:r w:rsidRPr="009E2D13">
        <w:rPr>
          <w:b/>
          <w:szCs w:val="20"/>
        </w:rPr>
        <w:t>SIMPLIFIC PAVARINI DISTRIBUIDORA DE TÍTULOS E VALORES MOBILIÁRIOS LTDA.</w:t>
      </w:r>
    </w:p>
    <w:p w14:paraId="6A96CD98" w14:textId="77777777" w:rsidR="001144A8" w:rsidRDefault="001144A8" w:rsidP="001144A8">
      <w:pPr>
        <w:spacing w:after="0" w:line="320" w:lineRule="exact"/>
        <w:contextualSpacing/>
        <w:rPr>
          <w:szCs w:val="20"/>
        </w:rPr>
      </w:pPr>
      <w:r>
        <w:rPr>
          <w:szCs w:val="20"/>
        </w:rPr>
        <w:t xml:space="preserve">[endereço] </w:t>
      </w:r>
    </w:p>
    <w:p w14:paraId="7C36CFD1" w14:textId="3DF13BFA" w:rsidR="009861AE" w:rsidRPr="00647EB0" w:rsidRDefault="001144A8" w:rsidP="001144A8">
      <w:pPr>
        <w:spacing w:after="0" w:line="320" w:lineRule="exact"/>
        <w:contextualSpacing/>
        <w:rPr>
          <w:szCs w:val="20"/>
        </w:rPr>
      </w:pPr>
      <w:r>
        <w:rPr>
          <w:szCs w:val="20"/>
        </w:rPr>
        <w:t>São Paulo</w:t>
      </w:r>
      <w:r w:rsidR="009861AE" w:rsidRPr="00647EB0">
        <w:rPr>
          <w:szCs w:val="20"/>
        </w:rPr>
        <w:t>, SP</w:t>
      </w:r>
    </w:p>
    <w:p w14:paraId="5DCF78C3" w14:textId="77777777" w:rsidR="009861AE" w:rsidRPr="00647EB0" w:rsidRDefault="009861AE" w:rsidP="00AA44B0">
      <w:pPr>
        <w:spacing w:after="0" w:line="320" w:lineRule="exact"/>
        <w:contextualSpacing/>
        <w:rPr>
          <w:rFonts w:cs="Arial"/>
          <w:szCs w:val="20"/>
        </w:rPr>
      </w:pPr>
    </w:p>
    <w:p w14:paraId="7B58CA25" w14:textId="1028C81A" w:rsidR="009861AE" w:rsidRPr="00647EB0" w:rsidRDefault="009861AE" w:rsidP="00AA44B0">
      <w:pPr>
        <w:spacing w:after="0" w:line="320" w:lineRule="exact"/>
        <w:contextualSpacing/>
        <w:rPr>
          <w:rFonts w:cs="Arial"/>
          <w:i/>
          <w:szCs w:val="20"/>
        </w:rPr>
      </w:pPr>
      <w:r w:rsidRPr="00647EB0">
        <w:rPr>
          <w:rFonts w:cs="Arial"/>
          <w:i/>
          <w:szCs w:val="20"/>
        </w:rPr>
        <w:t xml:space="preserve">Ref.: Cumprimento de Condição Suspensiva – </w:t>
      </w:r>
      <w:r w:rsidR="001144A8" w:rsidRPr="001144A8">
        <w:rPr>
          <w:rFonts w:cs="Arial"/>
          <w:iCs/>
          <w:szCs w:val="20"/>
        </w:rPr>
        <w:t xml:space="preserve">Instrumento </w:t>
      </w:r>
      <w:r w:rsidR="006D689F" w:rsidRPr="001144A8">
        <w:rPr>
          <w:iCs/>
          <w:szCs w:val="20"/>
        </w:rPr>
        <w:t xml:space="preserve">Particular de </w:t>
      </w:r>
      <w:r w:rsidR="001144A8" w:rsidRPr="001144A8">
        <w:rPr>
          <w:iCs/>
          <w:szCs w:val="20"/>
        </w:rPr>
        <w:t xml:space="preserve">Contrato de </w:t>
      </w:r>
      <w:r w:rsidR="006D689F" w:rsidRPr="001144A8">
        <w:rPr>
          <w:iCs/>
          <w:szCs w:val="20"/>
        </w:rPr>
        <w:t xml:space="preserve">Alienação Fiduciária </w:t>
      </w:r>
      <w:r w:rsidR="006D689F" w:rsidRPr="001144A8">
        <w:rPr>
          <w:iCs/>
        </w:rPr>
        <w:t>de</w:t>
      </w:r>
      <w:r w:rsidR="006D689F" w:rsidRPr="001144A8">
        <w:rPr>
          <w:iCs/>
          <w:szCs w:val="20"/>
        </w:rPr>
        <w:t xml:space="preserve"> Ações e Outras Avenças</w:t>
      </w:r>
    </w:p>
    <w:p w14:paraId="184FF092" w14:textId="77777777" w:rsidR="009861AE" w:rsidRPr="00647EB0" w:rsidRDefault="009861AE" w:rsidP="00AA44B0">
      <w:pPr>
        <w:spacing w:line="320" w:lineRule="exact"/>
        <w:rPr>
          <w:szCs w:val="20"/>
          <w:bdr w:val="none" w:sz="0" w:space="0" w:color="auto" w:frame="1"/>
          <w:lang w:val="pt-PT"/>
        </w:rPr>
      </w:pPr>
    </w:p>
    <w:p w14:paraId="4DCCBFB8" w14:textId="77777777" w:rsidR="009861AE" w:rsidRPr="00647EB0" w:rsidRDefault="009861AE" w:rsidP="00AA44B0">
      <w:pPr>
        <w:spacing w:line="320" w:lineRule="exact"/>
        <w:rPr>
          <w:szCs w:val="20"/>
          <w:bdr w:val="none" w:sz="0" w:space="0" w:color="auto" w:frame="1"/>
          <w:lang w:val="pt-PT"/>
        </w:rPr>
      </w:pPr>
      <w:r w:rsidRPr="00647EB0">
        <w:rPr>
          <w:szCs w:val="20"/>
          <w:bdr w:val="none" w:sz="0" w:space="0" w:color="auto" w:frame="1"/>
          <w:lang w:val="pt-PT"/>
        </w:rPr>
        <w:t>Prezado(a) Senhor(a),</w:t>
      </w:r>
    </w:p>
    <w:p w14:paraId="42E3D5E7" w14:textId="61B0B2E5" w:rsidR="009861AE" w:rsidRPr="00647EB0" w:rsidRDefault="009861AE" w:rsidP="00AA44B0">
      <w:pPr>
        <w:spacing w:after="0" w:line="320" w:lineRule="exact"/>
        <w:contextualSpacing/>
        <w:rPr>
          <w:rFonts w:cs="Arial"/>
          <w:i/>
          <w:szCs w:val="20"/>
        </w:rPr>
      </w:pPr>
      <w:r w:rsidRPr="00647EB0">
        <w:rPr>
          <w:szCs w:val="20"/>
          <w:bdr w:val="none" w:sz="0" w:space="0" w:color="auto" w:frame="1"/>
          <w:lang w:val="pt-PT"/>
        </w:rPr>
        <w:t xml:space="preserve">Em cumprimento ao disposto </w:t>
      </w:r>
      <w:r w:rsidRPr="001144A8">
        <w:rPr>
          <w:szCs w:val="20"/>
          <w:bdr w:val="none" w:sz="0" w:space="0" w:color="auto" w:frame="1"/>
          <w:lang w:val="pt-PT"/>
        </w:rPr>
        <w:t xml:space="preserve">na Cláusula </w:t>
      </w:r>
      <w:r w:rsidR="001144A8" w:rsidRPr="001144A8">
        <w:rPr>
          <w:szCs w:val="20"/>
          <w:bdr w:val="none" w:sz="0" w:space="0" w:color="auto" w:frame="1"/>
          <w:lang w:val="pt-PT"/>
        </w:rPr>
        <w:fldChar w:fldCharType="begin"/>
      </w:r>
      <w:r w:rsidR="001144A8" w:rsidRPr="001144A8">
        <w:rPr>
          <w:szCs w:val="20"/>
          <w:bdr w:val="none" w:sz="0" w:space="0" w:color="auto" w:frame="1"/>
          <w:lang w:val="pt-PT"/>
        </w:rPr>
        <w:instrText xml:space="preserve"> REF _Ref89820468 \r \h </w:instrText>
      </w:r>
      <w:r w:rsidR="001144A8">
        <w:rPr>
          <w:szCs w:val="20"/>
          <w:bdr w:val="none" w:sz="0" w:space="0" w:color="auto" w:frame="1"/>
          <w:lang w:val="pt-PT"/>
        </w:rPr>
        <w:instrText xml:space="preserve"> \* MERGEFORMAT </w:instrText>
      </w:r>
      <w:r w:rsidR="001144A8" w:rsidRPr="001144A8">
        <w:rPr>
          <w:szCs w:val="20"/>
          <w:bdr w:val="none" w:sz="0" w:space="0" w:color="auto" w:frame="1"/>
          <w:lang w:val="pt-PT"/>
        </w:rPr>
      </w:r>
      <w:r w:rsidR="001144A8" w:rsidRPr="001144A8">
        <w:rPr>
          <w:szCs w:val="20"/>
          <w:bdr w:val="none" w:sz="0" w:space="0" w:color="auto" w:frame="1"/>
          <w:lang w:val="pt-PT"/>
        </w:rPr>
        <w:fldChar w:fldCharType="separate"/>
      </w:r>
      <w:del w:id="378" w:author="Lefosse Advogados" w:date="2022-02-03T15:58:00Z">
        <w:r w:rsidR="001144A8" w:rsidRPr="001144A8">
          <w:rPr>
            <w:szCs w:val="20"/>
            <w:bdr w:val="none" w:sz="0" w:space="0" w:color="auto" w:frame="1"/>
            <w:lang w:val="pt-PT"/>
          </w:rPr>
          <w:delText>9.6</w:delText>
        </w:r>
      </w:del>
      <w:ins w:id="379" w:author="Lefosse Advogados" w:date="2022-02-03T15:58:00Z">
        <w:r w:rsidR="00A018D6">
          <w:rPr>
            <w:szCs w:val="20"/>
            <w:bdr w:val="none" w:sz="0" w:space="0" w:color="auto" w:frame="1"/>
            <w:lang w:val="pt-PT"/>
          </w:rPr>
          <w:t>10.5</w:t>
        </w:r>
      </w:ins>
      <w:r w:rsidR="001144A8" w:rsidRPr="001144A8">
        <w:rPr>
          <w:szCs w:val="20"/>
          <w:bdr w:val="none" w:sz="0" w:space="0" w:color="auto" w:frame="1"/>
          <w:lang w:val="pt-PT"/>
        </w:rPr>
        <w:fldChar w:fldCharType="end"/>
      </w:r>
      <w:r w:rsidR="001144A8" w:rsidRPr="001144A8">
        <w:rPr>
          <w:szCs w:val="20"/>
          <w:bdr w:val="none" w:sz="0" w:space="0" w:color="auto" w:frame="1"/>
          <w:lang w:val="pt-PT"/>
        </w:rPr>
        <w:t xml:space="preserve"> </w:t>
      </w:r>
      <w:r w:rsidRPr="001144A8">
        <w:rPr>
          <w:szCs w:val="20"/>
          <w:bdr w:val="none" w:sz="0" w:space="0" w:color="auto" w:frame="1"/>
          <w:lang w:val="pt-PT"/>
        </w:rPr>
        <w:t xml:space="preserve">do </w:t>
      </w:r>
      <w:r w:rsidR="001144A8" w:rsidRPr="001144A8">
        <w:rPr>
          <w:rFonts w:cs="Arial"/>
          <w:iCs/>
          <w:szCs w:val="20"/>
        </w:rPr>
        <w:t xml:space="preserve">Instrumento </w:t>
      </w:r>
      <w:r w:rsidR="001144A8" w:rsidRPr="001144A8">
        <w:rPr>
          <w:iCs/>
          <w:szCs w:val="20"/>
        </w:rPr>
        <w:t xml:space="preserve">Particular de Contrato de Alienação Fiduciária </w:t>
      </w:r>
      <w:r w:rsidR="001144A8" w:rsidRPr="001144A8">
        <w:rPr>
          <w:iCs/>
        </w:rPr>
        <w:t>de</w:t>
      </w:r>
      <w:r w:rsidR="001144A8" w:rsidRPr="001144A8">
        <w:rPr>
          <w:iCs/>
          <w:szCs w:val="20"/>
        </w:rPr>
        <w:t xml:space="preserve"> Ações e Outras Avenças</w:t>
      </w:r>
      <w:r w:rsidRPr="001144A8">
        <w:rPr>
          <w:szCs w:val="20"/>
          <w:bdr w:val="none" w:sz="0" w:space="0" w:color="auto" w:frame="1"/>
          <w:lang w:val="pt-PT"/>
        </w:rPr>
        <w:t>, celebrado</w:t>
      </w:r>
      <w:r w:rsidRPr="00647EB0">
        <w:rPr>
          <w:szCs w:val="20"/>
          <w:bdr w:val="none" w:sz="0" w:space="0" w:color="auto" w:frame="1"/>
          <w:lang w:val="pt-PT"/>
        </w:rPr>
        <w:t xml:space="preserve"> em </w:t>
      </w:r>
      <w:r w:rsidR="001144A8">
        <w:rPr>
          <w:szCs w:val="20"/>
          <w:bdr w:val="none" w:sz="0" w:space="0" w:color="auto" w:frame="1"/>
          <w:lang w:val="pt-PT"/>
        </w:rPr>
        <w:t>[</w:t>
      </w:r>
      <w:r w:rsidR="001144A8" w:rsidRPr="003D5B1E">
        <w:rPr>
          <w:szCs w:val="20"/>
          <w:highlight w:val="yellow"/>
          <w:bdr w:val="none" w:sz="0" w:space="0" w:color="auto" w:frame="1"/>
          <w:lang w:val="pt-PT"/>
        </w:rPr>
        <w:t>=</w:t>
      </w:r>
      <w:r w:rsidR="001144A8">
        <w:rPr>
          <w:szCs w:val="20"/>
          <w:bdr w:val="none" w:sz="0" w:space="0" w:color="auto" w:frame="1"/>
          <w:lang w:val="pt-PT"/>
        </w:rPr>
        <w:t xml:space="preserve">] </w:t>
      </w:r>
      <w:r w:rsidRPr="00647EB0">
        <w:rPr>
          <w:szCs w:val="20"/>
          <w:bdr w:val="none" w:sz="0" w:space="0" w:color="auto" w:frame="1"/>
          <w:lang w:val="pt-PT"/>
        </w:rPr>
        <w:t>de 20</w:t>
      </w:r>
      <w:r w:rsidR="001144A8">
        <w:rPr>
          <w:szCs w:val="20"/>
          <w:bdr w:val="none" w:sz="0" w:space="0" w:color="auto" w:frame="1"/>
          <w:lang w:val="pt-PT"/>
        </w:rPr>
        <w:t>22</w:t>
      </w:r>
      <w:r w:rsidRPr="00647EB0">
        <w:rPr>
          <w:szCs w:val="20"/>
          <w:bdr w:val="none" w:sz="0" w:space="0" w:color="auto" w:frame="1"/>
          <w:lang w:val="pt-PT"/>
        </w:rPr>
        <w:t xml:space="preserve">, entre a Queiroz Galvão </w:t>
      </w:r>
      <w:r w:rsidR="001144A8">
        <w:rPr>
          <w:szCs w:val="20"/>
          <w:bdr w:val="none" w:sz="0" w:space="0" w:color="auto" w:frame="1"/>
          <w:lang w:val="pt-PT"/>
        </w:rPr>
        <w:t xml:space="preserve">Desenvolvimento de Negócios </w:t>
      </w:r>
      <w:r w:rsidRPr="00647EB0">
        <w:rPr>
          <w:szCs w:val="20"/>
          <w:bdr w:val="none" w:sz="0" w:space="0" w:color="auto" w:frame="1"/>
          <w:lang w:val="pt-PT"/>
        </w:rPr>
        <w:t>S.A. (“</w:t>
      </w:r>
      <w:r w:rsidR="001144A8">
        <w:rPr>
          <w:szCs w:val="20"/>
          <w:u w:val="single"/>
          <w:bdr w:val="none" w:sz="0" w:space="0" w:color="auto" w:frame="1"/>
          <w:lang w:val="pt-PT"/>
        </w:rPr>
        <w:t>Acionista</w:t>
      </w:r>
      <w:r w:rsidRPr="00647EB0">
        <w:rPr>
          <w:szCs w:val="20"/>
          <w:bdr w:val="none" w:sz="0" w:space="0" w:color="auto" w:frame="1"/>
          <w:lang w:val="pt-PT"/>
        </w:rPr>
        <w:t>”)</w:t>
      </w:r>
      <w:r w:rsidRPr="00647EB0">
        <w:rPr>
          <w:rFonts w:cs="Arial"/>
          <w:szCs w:val="20"/>
        </w:rPr>
        <w:t xml:space="preserve">, </w:t>
      </w:r>
      <w:r w:rsidR="003E5A41">
        <w:rPr>
          <w:rFonts w:cs="Arial"/>
          <w:szCs w:val="20"/>
        </w:rPr>
        <w:t>a Simplific Pavarini Distribuidora de Títulos e Valores Mobiliários Ltda</w:t>
      </w:r>
      <w:bookmarkStart w:id="380" w:name="_Hlk16007120"/>
      <w:bookmarkStart w:id="381" w:name="_Hlk16002406"/>
      <w:r w:rsidR="003E5A41">
        <w:rPr>
          <w:rFonts w:cs="Arial"/>
          <w:szCs w:val="20"/>
        </w:rPr>
        <w:t>.</w:t>
      </w:r>
      <w:r w:rsidR="00E97905">
        <w:rPr>
          <w:rFonts w:cs="Arial"/>
          <w:szCs w:val="20"/>
        </w:rPr>
        <w:t xml:space="preserve"> </w:t>
      </w:r>
      <w:r w:rsidR="001144A8">
        <w:rPr>
          <w:rFonts w:cs="Arial"/>
          <w:szCs w:val="20"/>
        </w:rPr>
        <w:t xml:space="preserve">e </w:t>
      </w:r>
      <w:r w:rsidR="008D4AE1">
        <w:rPr>
          <w:rFonts w:cs="Arial"/>
          <w:szCs w:val="20"/>
        </w:rPr>
        <w:t>a</w:t>
      </w:r>
      <w:r w:rsidR="001144A8">
        <w:rPr>
          <w:rFonts w:cs="Arial"/>
          <w:szCs w:val="20"/>
        </w:rPr>
        <w:t xml:space="preserve"> Concessionária Rodovia dos Tamoios S.A.</w:t>
      </w:r>
      <w:bookmarkStart w:id="382" w:name="_Hlk17331953"/>
      <w:bookmarkEnd w:id="380"/>
      <w:bookmarkEnd w:id="381"/>
      <w:r w:rsidR="001144A8">
        <w:rPr>
          <w:rFonts w:cs="Arial"/>
          <w:szCs w:val="20"/>
        </w:rPr>
        <w:t xml:space="preserve"> </w:t>
      </w:r>
      <w:bookmarkEnd w:id="382"/>
      <w:r w:rsidR="001144A8">
        <w:rPr>
          <w:rFonts w:cs="Arial"/>
          <w:szCs w:val="20"/>
        </w:rPr>
        <w:t>(</w:t>
      </w:r>
      <w:r w:rsidR="0073702A" w:rsidRPr="009D2C62">
        <w:rPr>
          <w:szCs w:val="20"/>
        </w:rPr>
        <w:t>“</w:t>
      </w:r>
      <w:r w:rsidR="0073702A" w:rsidRPr="009D2C62">
        <w:rPr>
          <w:szCs w:val="20"/>
          <w:u w:val="single"/>
        </w:rPr>
        <w:t>Companhia</w:t>
      </w:r>
      <w:r w:rsidR="0073702A">
        <w:rPr>
          <w:szCs w:val="20"/>
        </w:rPr>
        <w:t>”)</w:t>
      </w:r>
      <w:r w:rsidR="001144A8">
        <w:rPr>
          <w:szCs w:val="20"/>
        </w:rPr>
        <w:t xml:space="preserve"> (“</w:t>
      </w:r>
      <w:r w:rsidR="001144A8" w:rsidRPr="001144A8">
        <w:rPr>
          <w:szCs w:val="20"/>
          <w:u w:val="single"/>
        </w:rPr>
        <w:t>Contrato</w:t>
      </w:r>
      <w:r w:rsidR="001144A8">
        <w:rPr>
          <w:szCs w:val="20"/>
        </w:rPr>
        <w:t xml:space="preserve">”), </w:t>
      </w:r>
      <w:r w:rsidRPr="00647EB0">
        <w:rPr>
          <w:rFonts w:cs="Arial"/>
          <w:szCs w:val="20"/>
        </w:rPr>
        <w:t xml:space="preserve">declaramos </w:t>
      </w:r>
      <w:r w:rsidRPr="00647EB0">
        <w:rPr>
          <w:szCs w:val="20"/>
          <w:bdr w:val="none" w:sz="0" w:space="0" w:color="auto" w:frame="1"/>
          <w:lang w:val="pt-PT"/>
        </w:rPr>
        <w:t xml:space="preserve">que a Condição Suspensiva foi integralmente cumprida </w:t>
      </w:r>
      <w:r w:rsidR="001144A8">
        <w:rPr>
          <w:szCs w:val="20"/>
          <w:bdr w:val="none" w:sz="0" w:space="0" w:color="auto" w:frame="1"/>
          <w:lang w:val="pt-PT"/>
        </w:rPr>
        <w:t xml:space="preserve">pela Companhia e Acionista </w:t>
      </w:r>
      <w:r w:rsidRPr="00647EB0">
        <w:rPr>
          <w:szCs w:val="20"/>
          <w:bdr w:val="none" w:sz="0" w:space="0" w:color="auto" w:frame="1"/>
          <w:lang w:val="pt-PT"/>
        </w:rPr>
        <w:t xml:space="preserve">nesta data. </w:t>
      </w:r>
    </w:p>
    <w:p w14:paraId="3991D383" w14:textId="10FC8454" w:rsidR="009861AE" w:rsidRPr="00647EB0" w:rsidRDefault="009861AE" w:rsidP="00AA44B0">
      <w:pPr>
        <w:spacing w:after="0" w:line="320" w:lineRule="exact"/>
        <w:rPr>
          <w:szCs w:val="20"/>
          <w:lang w:eastAsia="af-ZA"/>
        </w:rPr>
      </w:pPr>
      <w:r w:rsidRPr="00647EB0">
        <w:rPr>
          <w:szCs w:val="20"/>
          <w:lang w:eastAsia="af-ZA"/>
        </w:rPr>
        <w:t xml:space="preserve">Os termos iniciados em letra maiúscula e não definidos de outra forma neste instrumento, têm o significado que lhe são atribuídos no Contrato. </w:t>
      </w:r>
    </w:p>
    <w:p w14:paraId="2A6C2534" w14:textId="77777777" w:rsidR="009861AE" w:rsidRPr="00647EB0" w:rsidRDefault="009861AE" w:rsidP="00AA44B0">
      <w:pPr>
        <w:spacing w:after="0" w:line="320" w:lineRule="exact"/>
        <w:rPr>
          <w:rFonts w:cs="Arial"/>
          <w:szCs w:val="20"/>
        </w:rPr>
      </w:pPr>
    </w:p>
    <w:p w14:paraId="11DC02DA" w14:textId="77777777" w:rsidR="009861AE" w:rsidRPr="00647EB0" w:rsidRDefault="009861AE" w:rsidP="00AA44B0">
      <w:pPr>
        <w:spacing w:after="0" w:line="320" w:lineRule="exact"/>
        <w:jc w:val="center"/>
        <w:rPr>
          <w:rFonts w:cs="Arial"/>
          <w:szCs w:val="20"/>
        </w:rPr>
      </w:pPr>
      <w:r w:rsidRPr="00647EB0">
        <w:rPr>
          <w:rFonts w:cs="Arial"/>
          <w:szCs w:val="20"/>
        </w:rPr>
        <w:t>(Local e Data)</w:t>
      </w:r>
    </w:p>
    <w:p w14:paraId="40661932" w14:textId="0921A68C" w:rsidR="009861AE" w:rsidRPr="00647EB0" w:rsidRDefault="009861AE" w:rsidP="00AA44B0">
      <w:pPr>
        <w:spacing w:line="320" w:lineRule="exact"/>
        <w:jc w:val="center"/>
        <w:rPr>
          <w:b/>
          <w:szCs w:val="20"/>
        </w:rPr>
      </w:pPr>
      <w:r w:rsidRPr="00647EB0">
        <w:rPr>
          <w:b/>
          <w:szCs w:val="20"/>
        </w:rPr>
        <w:t xml:space="preserve">QUEIROZ GALVÃO </w:t>
      </w:r>
      <w:r w:rsidR="001144A8">
        <w:rPr>
          <w:b/>
          <w:szCs w:val="20"/>
        </w:rPr>
        <w:t xml:space="preserve">DESENVOLVIMENTO DE NEGÓCIOS </w:t>
      </w:r>
      <w:r w:rsidRPr="00647EB0">
        <w:rPr>
          <w:b/>
          <w:szCs w:val="20"/>
        </w:rPr>
        <w:t xml:space="preserve">S.A. </w:t>
      </w:r>
    </w:p>
    <w:p w14:paraId="27E16F41" w14:textId="77777777" w:rsidR="009861AE" w:rsidRPr="00647EB0" w:rsidRDefault="009861AE" w:rsidP="00AA44B0">
      <w:pPr>
        <w:tabs>
          <w:tab w:val="left" w:pos="5850"/>
        </w:tabs>
        <w:spacing w:line="320" w:lineRule="exact"/>
        <w:jc w:val="left"/>
        <w:rPr>
          <w:b/>
          <w:szCs w:val="20"/>
        </w:rPr>
      </w:pPr>
      <w:r>
        <w:rPr>
          <w:b/>
          <w:szCs w:val="20"/>
        </w:rPr>
        <w:tab/>
      </w:r>
    </w:p>
    <w:p w14:paraId="0E75CD29" w14:textId="09F605EA" w:rsidR="009861AE" w:rsidRDefault="009861AE" w:rsidP="005D04C7">
      <w:pPr>
        <w:spacing w:before="0" w:after="160" w:line="320" w:lineRule="exact"/>
        <w:jc w:val="center"/>
        <w:rPr>
          <w:szCs w:val="20"/>
        </w:rPr>
      </w:pPr>
      <w:r w:rsidRPr="00647EB0">
        <w:rPr>
          <w:szCs w:val="20"/>
        </w:rPr>
        <w:t>____________________</w:t>
      </w:r>
      <w:r w:rsidRPr="00647EB0">
        <w:rPr>
          <w:szCs w:val="20"/>
        </w:rPr>
        <w:tab/>
      </w:r>
      <w:r w:rsidRPr="00647EB0">
        <w:rPr>
          <w:szCs w:val="20"/>
        </w:rPr>
        <w:tab/>
      </w:r>
      <w:r w:rsidRPr="00647EB0">
        <w:rPr>
          <w:szCs w:val="20"/>
        </w:rPr>
        <w:tab/>
        <w:t>___________________</w:t>
      </w:r>
    </w:p>
    <w:p w14:paraId="3E4DA0CC" w14:textId="31B346A1" w:rsidR="001144A8" w:rsidRDefault="001144A8" w:rsidP="005D04C7">
      <w:pPr>
        <w:spacing w:before="0" w:after="160" w:line="320" w:lineRule="exact"/>
        <w:jc w:val="center"/>
        <w:rPr>
          <w:szCs w:val="20"/>
        </w:rPr>
      </w:pPr>
    </w:p>
    <w:p w14:paraId="45A96C13" w14:textId="77777777" w:rsidR="001144A8" w:rsidRDefault="001144A8" w:rsidP="005D04C7">
      <w:pPr>
        <w:spacing w:before="0" w:after="160" w:line="320" w:lineRule="exact"/>
        <w:jc w:val="center"/>
        <w:rPr>
          <w:szCs w:val="20"/>
        </w:rPr>
      </w:pPr>
    </w:p>
    <w:p w14:paraId="2B2F45A7" w14:textId="2BD5FFE8" w:rsidR="001144A8" w:rsidRDefault="001144A8" w:rsidP="001144A8">
      <w:pPr>
        <w:tabs>
          <w:tab w:val="left" w:pos="5850"/>
        </w:tabs>
        <w:spacing w:line="320" w:lineRule="exact"/>
        <w:jc w:val="center"/>
        <w:rPr>
          <w:b/>
          <w:szCs w:val="20"/>
        </w:rPr>
      </w:pPr>
      <w:r w:rsidRPr="001144A8">
        <w:rPr>
          <w:b/>
          <w:szCs w:val="20"/>
        </w:rPr>
        <w:t>CONCESSIONÁRIA RODOVIA DOS TAMOIOS S.A.</w:t>
      </w:r>
    </w:p>
    <w:p w14:paraId="4BC723BF" w14:textId="77777777" w:rsidR="001144A8" w:rsidRPr="00647EB0" w:rsidRDefault="001144A8" w:rsidP="001144A8">
      <w:pPr>
        <w:tabs>
          <w:tab w:val="left" w:pos="5850"/>
        </w:tabs>
        <w:spacing w:line="320" w:lineRule="exact"/>
        <w:jc w:val="center"/>
        <w:rPr>
          <w:b/>
          <w:szCs w:val="20"/>
        </w:rPr>
      </w:pPr>
    </w:p>
    <w:p w14:paraId="4F8FDFAC" w14:textId="77777777" w:rsidR="001144A8" w:rsidRPr="005D04C7" w:rsidRDefault="001144A8" w:rsidP="001144A8">
      <w:pPr>
        <w:spacing w:before="0" w:after="160" w:line="320" w:lineRule="exact"/>
        <w:jc w:val="center"/>
        <w:rPr>
          <w:b/>
        </w:rPr>
      </w:pPr>
      <w:r w:rsidRPr="00647EB0">
        <w:rPr>
          <w:szCs w:val="20"/>
        </w:rPr>
        <w:t>____________________</w:t>
      </w:r>
      <w:r w:rsidRPr="00647EB0">
        <w:rPr>
          <w:szCs w:val="20"/>
        </w:rPr>
        <w:tab/>
      </w:r>
      <w:r w:rsidRPr="00647EB0">
        <w:rPr>
          <w:szCs w:val="20"/>
        </w:rPr>
        <w:tab/>
      </w:r>
      <w:r w:rsidRPr="00647EB0">
        <w:rPr>
          <w:szCs w:val="20"/>
        </w:rPr>
        <w:tab/>
        <w:t>___________________</w:t>
      </w:r>
    </w:p>
    <w:p w14:paraId="0727ECBA" w14:textId="77777777" w:rsidR="001144A8" w:rsidRPr="005D04C7" w:rsidRDefault="001144A8" w:rsidP="005D04C7">
      <w:pPr>
        <w:spacing w:before="0" w:after="160" w:line="320" w:lineRule="exact"/>
        <w:jc w:val="center"/>
        <w:rPr>
          <w:b/>
        </w:rPr>
      </w:pPr>
    </w:p>
    <w:sectPr w:rsidR="001144A8" w:rsidRPr="005D04C7" w:rsidSect="009D2C62">
      <w:headerReference w:type="even" r:id="rId74"/>
      <w:headerReference w:type="default" r:id="rId75"/>
      <w:footerReference w:type="even" r:id="rId76"/>
      <w:footerReference w:type="default" r:id="rId77"/>
      <w:headerReference w:type="first" r:id="rId78"/>
      <w:footerReference w:type="first" r:id="rId7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4C319" w14:textId="77777777" w:rsidR="00262588" w:rsidRDefault="00262588" w:rsidP="005D04C7">
      <w:pPr>
        <w:spacing w:before="0" w:after="0" w:line="240" w:lineRule="auto"/>
      </w:pPr>
      <w:r>
        <w:separator/>
      </w:r>
    </w:p>
  </w:endnote>
  <w:endnote w:type="continuationSeparator" w:id="0">
    <w:p w14:paraId="08ED1ECE" w14:textId="77777777" w:rsidR="00262588" w:rsidRDefault="00262588" w:rsidP="005D04C7">
      <w:pPr>
        <w:spacing w:before="0" w:after="0" w:line="240" w:lineRule="auto"/>
      </w:pPr>
      <w:r>
        <w:continuationSeparator/>
      </w:r>
    </w:p>
  </w:endnote>
  <w:endnote w:type="continuationNotice" w:id="1">
    <w:p w14:paraId="65D15C63" w14:textId="77777777" w:rsidR="00262588" w:rsidRDefault="00262588" w:rsidP="005D04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833434"/>
      <w:docPartObj>
        <w:docPartGallery w:val="Page Numbers (Bottom of Page)"/>
        <w:docPartUnique/>
      </w:docPartObj>
    </w:sdtPr>
    <w:sdtEndPr/>
    <w:sdtContent>
      <w:p w14:paraId="2419E6A6" w14:textId="062650C9" w:rsidR="005B09EE" w:rsidRDefault="005B09EE">
        <w:pPr>
          <w:pStyle w:val="Footer"/>
          <w:jc w:val="right"/>
        </w:pPr>
        <w:r>
          <w:fldChar w:fldCharType="begin"/>
        </w:r>
        <w:r>
          <w:instrText>PAGE   \* MERGEFORMAT</w:instrText>
        </w:r>
        <w:r>
          <w:fldChar w:fldCharType="separate"/>
        </w:r>
        <w:r>
          <w:rPr>
            <w:noProof/>
          </w:rPr>
          <w:t>9</w:t>
        </w:r>
        <w:r>
          <w:fldChar w:fldCharType="end"/>
        </w:r>
      </w:p>
    </w:sdtContent>
  </w:sdt>
  <w:p w14:paraId="10B22887" w14:textId="77777777" w:rsidR="005B09EE" w:rsidRPr="005D04C7" w:rsidRDefault="005B09EE" w:rsidP="005D0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FCC2" w14:textId="77777777" w:rsidR="005B09EE" w:rsidRDefault="005B0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1320"/>
      <w:docPartObj>
        <w:docPartGallery w:val="Page Numbers (Bottom of Page)"/>
        <w:docPartUnique/>
      </w:docPartObj>
    </w:sdtPr>
    <w:sdtEndPr/>
    <w:sdtContent>
      <w:p w14:paraId="14CEB047" w14:textId="02F6F461" w:rsidR="005B09EE" w:rsidRDefault="005B09EE">
        <w:pPr>
          <w:pStyle w:val="Footer"/>
          <w:jc w:val="right"/>
        </w:pPr>
        <w:r>
          <w:fldChar w:fldCharType="begin"/>
        </w:r>
        <w:r>
          <w:instrText>PAGE   \* MERGEFORMAT</w:instrText>
        </w:r>
        <w:r>
          <w:fldChar w:fldCharType="separate"/>
        </w:r>
        <w:r>
          <w:rPr>
            <w:noProof/>
          </w:rPr>
          <w:t>27</w:t>
        </w:r>
        <w:r>
          <w:fldChar w:fldCharType="end"/>
        </w:r>
      </w:p>
    </w:sdtContent>
  </w:sdt>
  <w:p w14:paraId="584D4F36" w14:textId="77777777" w:rsidR="005B09EE" w:rsidRPr="005D04C7" w:rsidRDefault="005B09EE" w:rsidP="005D04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6E26" w14:textId="77777777" w:rsidR="005B09EE" w:rsidRDefault="005B0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A1EBE" w14:textId="77777777" w:rsidR="00262588" w:rsidRDefault="00262588" w:rsidP="005D04C7">
      <w:pPr>
        <w:spacing w:before="0" w:after="0" w:line="240" w:lineRule="auto"/>
      </w:pPr>
      <w:r>
        <w:separator/>
      </w:r>
    </w:p>
  </w:footnote>
  <w:footnote w:type="continuationSeparator" w:id="0">
    <w:p w14:paraId="6B19D7EF" w14:textId="77777777" w:rsidR="00262588" w:rsidRDefault="00262588" w:rsidP="005D04C7">
      <w:pPr>
        <w:spacing w:before="0" w:after="0" w:line="240" w:lineRule="auto"/>
      </w:pPr>
      <w:r>
        <w:continuationSeparator/>
      </w:r>
    </w:p>
  </w:footnote>
  <w:footnote w:type="continuationNotice" w:id="1">
    <w:p w14:paraId="4DEBC4D7" w14:textId="77777777" w:rsidR="00262588" w:rsidRDefault="00262588" w:rsidP="005D04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F373" w14:textId="77777777" w:rsidR="00EA0A7D" w:rsidRDefault="00EA0A7D" w:rsidP="005D04C7">
    <w:pPr>
      <w:pStyle w:val="Header"/>
      <w:jc w:val="right"/>
      <w:rPr>
        <w:del w:id="327" w:author="Lefosse Advogados" w:date="2022-02-03T15:58:00Z"/>
        <w:rFonts w:ascii="Verdana" w:hAnsi="Verdana"/>
        <w:i/>
        <w:sz w:val="18"/>
        <w:lang w:val="pt-BR"/>
      </w:rPr>
    </w:pPr>
    <w:del w:id="328" w:author="Lefosse Advogados" w:date="2022-02-03T15:58:00Z">
      <w:r>
        <w:rPr>
          <w:rFonts w:ascii="Verdana" w:hAnsi="Verdana"/>
          <w:i/>
          <w:sz w:val="18"/>
          <w:lang w:val="pt-BR"/>
        </w:rPr>
        <w:delText>Minuta preliminar para discussão</w:delText>
      </w:r>
    </w:del>
  </w:p>
  <w:p w14:paraId="16D6A454" w14:textId="75477112" w:rsidR="005B09EE" w:rsidRPr="005D04C7" w:rsidRDefault="00EA0A7D" w:rsidP="005D04C7">
    <w:pPr>
      <w:pStyle w:val="Header"/>
      <w:jc w:val="right"/>
      <w:rPr>
        <w:rFonts w:ascii="Verdana" w:hAnsi="Verdana"/>
        <w:i/>
        <w:sz w:val="18"/>
        <w:lang w:val="pt-BR"/>
      </w:rPr>
    </w:pPr>
    <w:del w:id="329" w:author="Lefosse Advogados" w:date="2022-02-03T15:58:00Z">
      <w:r>
        <w:rPr>
          <w:rFonts w:ascii="Verdana" w:hAnsi="Verdana"/>
          <w:i/>
          <w:sz w:val="18"/>
          <w:lang w:val="pt-BR"/>
        </w:rPr>
        <w:delText xml:space="preserve">Machado Meyer </w:delText>
      </w:r>
      <w:r w:rsidR="00520931">
        <w:rPr>
          <w:rFonts w:ascii="Verdana" w:hAnsi="Verdana"/>
          <w:i/>
          <w:sz w:val="18"/>
          <w:lang w:val="pt-BR"/>
        </w:rPr>
        <w:delText>13</w:delText>
      </w:r>
      <w:r>
        <w:rPr>
          <w:rFonts w:ascii="Verdana" w:hAnsi="Verdana"/>
          <w:i/>
          <w:sz w:val="18"/>
          <w:lang w:val="pt-BR"/>
        </w:rPr>
        <w:delText xml:space="preserve"> de dezembro de 2021</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FF94" w14:textId="77777777" w:rsidR="005B09EE" w:rsidRDefault="005B09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92C9" w14:textId="77777777" w:rsidR="005B09EE" w:rsidRDefault="005B09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4B75" w14:textId="77777777" w:rsidR="005B09EE" w:rsidRDefault="005B0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 w15:restartNumberingAfterBreak="0">
    <w:nsid w:val="5AF5305C"/>
    <w:multiLevelType w:val="multilevel"/>
    <w:tmpl w:val="E4EE398E"/>
    <w:lvl w:ilvl="0">
      <w:start w:val="1"/>
      <w:numFmt w:val="decimal"/>
      <w:pStyle w:val="Heading1"/>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5388"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4"/>
  </w:num>
  <w:num w:numId="3">
    <w:abstractNumId w:val="0"/>
  </w:num>
  <w:num w:numId="4">
    <w:abstractNumId w:val="1"/>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6"/>
    </w:lvlOverride>
    <w:lvlOverride w:ilvl="2">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pt-PT" w:vendorID="64" w:dllVersion="6"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3780"/>
    <w:rsid w:val="0000409E"/>
    <w:rsid w:val="000046F6"/>
    <w:rsid w:val="00004EC6"/>
    <w:rsid w:val="00005306"/>
    <w:rsid w:val="000069B8"/>
    <w:rsid w:val="0000773E"/>
    <w:rsid w:val="000112D8"/>
    <w:rsid w:val="000113EC"/>
    <w:rsid w:val="000114C8"/>
    <w:rsid w:val="00011924"/>
    <w:rsid w:val="00011EFC"/>
    <w:rsid w:val="000125C5"/>
    <w:rsid w:val="00013819"/>
    <w:rsid w:val="000148E6"/>
    <w:rsid w:val="00014C5A"/>
    <w:rsid w:val="00015CD0"/>
    <w:rsid w:val="00017945"/>
    <w:rsid w:val="00020DEE"/>
    <w:rsid w:val="00022134"/>
    <w:rsid w:val="00022AAB"/>
    <w:rsid w:val="000243C6"/>
    <w:rsid w:val="00024781"/>
    <w:rsid w:val="00025488"/>
    <w:rsid w:val="00026987"/>
    <w:rsid w:val="0002781A"/>
    <w:rsid w:val="00027D74"/>
    <w:rsid w:val="000306A8"/>
    <w:rsid w:val="00031185"/>
    <w:rsid w:val="0003191D"/>
    <w:rsid w:val="00032606"/>
    <w:rsid w:val="0003309F"/>
    <w:rsid w:val="000332FD"/>
    <w:rsid w:val="0003366D"/>
    <w:rsid w:val="00034FFD"/>
    <w:rsid w:val="00035979"/>
    <w:rsid w:val="00041804"/>
    <w:rsid w:val="00043C50"/>
    <w:rsid w:val="00044445"/>
    <w:rsid w:val="0004486D"/>
    <w:rsid w:val="000464DE"/>
    <w:rsid w:val="00050AE8"/>
    <w:rsid w:val="00050B9E"/>
    <w:rsid w:val="00050EC2"/>
    <w:rsid w:val="00051B30"/>
    <w:rsid w:val="00051C84"/>
    <w:rsid w:val="00052BC3"/>
    <w:rsid w:val="0005300D"/>
    <w:rsid w:val="00053470"/>
    <w:rsid w:val="00053E7B"/>
    <w:rsid w:val="000559C1"/>
    <w:rsid w:val="00055FFD"/>
    <w:rsid w:val="00060065"/>
    <w:rsid w:val="0006021A"/>
    <w:rsid w:val="0006029F"/>
    <w:rsid w:val="00060486"/>
    <w:rsid w:val="00063318"/>
    <w:rsid w:val="00064777"/>
    <w:rsid w:val="00066F5D"/>
    <w:rsid w:val="000679B0"/>
    <w:rsid w:val="0007016A"/>
    <w:rsid w:val="00071204"/>
    <w:rsid w:val="0007156E"/>
    <w:rsid w:val="00072057"/>
    <w:rsid w:val="0007207F"/>
    <w:rsid w:val="0007311F"/>
    <w:rsid w:val="00073175"/>
    <w:rsid w:val="00073A17"/>
    <w:rsid w:val="00073C1F"/>
    <w:rsid w:val="000749D2"/>
    <w:rsid w:val="00075955"/>
    <w:rsid w:val="00077239"/>
    <w:rsid w:val="00080D48"/>
    <w:rsid w:val="00080D4D"/>
    <w:rsid w:val="000829CA"/>
    <w:rsid w:val="00082C74"/>
    <w:rsid w:val="00084596"/>
    <w:rsid w:val="000868E8"/>
    <w:rsid w:val="0008761A"/>
    <w:rsid w:val="000901FD"/>
    <w:rsid w:val="00090FE6"/>
    <w:rsid w:val="00091CC2"/>
    <w:rsid w:val="00091EDE"/>
    <w:rsid w:val="00091EDF"/>
    <w:rsid w:val="000928A5"/>
    <w:rsid w:val="00095BD6"/>
    <w:rsid w:val="00096268"/>
    <w:rsid w:val="000A21A5"/>
    <w:rsid w:val="000A3826"/>
    <w:rsid w:val="000A389C"/>
    <w:rsid w:val="000A497E"/>
    <w:rsid w:val="000A4D72"/>
    <w:rsid w:val="000A6AA7"/>
    <w:rsid w:val="000A79CB"/>
    <w:rsid w:val="000B0CE5"/>
    <w:rsid w:val="000B0D7E"/>
    <w:rsid w:val="000B2F4B"/>
    <w:rsid w:val="000B35A4"/>
    <w:rsid w:val="000B544E"/>
    <w:rsid w:val="000B5BFC"/>
    <w:rsid w:val="000B6987"/>
    <w:rsid w:val="000B6DB3"/>
    <w:rsid w:val="000C02D7"/>
    <w:rsid w:val="000C0749"/>
    <w:rsid w:val="000C07E6"/>
    <w:rsid w:val="000C0E74"/>
    <w:rsid w:val="000C25C4"/>
    <w:rsid w:val="000C3B8A"/>
    <w:rsid w:val="000C4124"/>
    <w:rsid w:val="000C4A2A"/>
    <w:rsid w:val="000C4D7C"/>
    <w:rsid w:val="000C6735"/>
    <w:rsid w:val="000C7A58"/>
    <w:rsid w:val="000D0646"/>
    <w:rsid w:val="000D1D17"/>
    <w:rsid w:val="000D35E6"/>
    <w:rsid w:val="000D360C"/>
    <w:rsid w:val="000D48C9"/>
    <w:rsid w:val="000D4A1B"/>
    <w:rsid w:val="000D6CC8"/>
    <w:rsid w:val="000D6F0B"/>
    <w:rsid w:val="000D776A"/>
    <w:rsid w:val="000D7E45"/>
    <w:rsid w:val="000E0678"/>
    <w:rsid w:val="000E0BCB"/>
    <w:rsid w:val="000E19B1"/>
    <w:rsid w:val="000E1FBA"/>
    <w:rsid w:val="000E22DE"/>
    <w:rsid w:val="000E285C"/>
    <w:rsid w:val="000E2EA2"/>
    <w:rsid w:val="000E3029"/>
    <w:rsid w:val="000E4CE0"/>
    <w:rsid w:val="000E4D7A"/>
    <w:rsid w:val="000E7716"/>
    <w:rsid w:val="000E7E35"/>
    <w:rsid w:val="000F0207"/>
    <w:rsid w:val="000F0E15"/>
    <w:rsid w:val="000F0E37"/>
    <w:rsid w:val="000F2DCD"/>
    <w:rsid w:val="000F2F67"/>
    <w:rsid w:val="000F42F0"/>
    <w:rsid w:val="000F4C49"/>
    <w:rsid w:val="000F4FEB"/>
    <w:rsid w:val="000F601C"/>
    <w:rsid w:val="000F63F7"/>
    <w:rsid w:val="000F654C"/>
    <w:rsid w:val="000F7033"/>
    <w:rsid w:val="00100F32"/>
    <w:rsid w:val="00101447"/>
    <w:rsid w:val="001018F2"/>
    <w:rsid w:val="00101C46"/>
    <w:rsid w:val="00103ADA"/>
    <w:rsid w:val="0010581B"/>
    <w:rsid w:val="00105834"/>
    <w:rsid w:val="00107488"/>
    <w:rsid w:val="00110C4D"/>
    <w:rsid w:val="001111C3"/>
    <w:rsid w:val="00113670"/>
    <w:rsid w:val="001137E5"/>
    <w:rsid w:val="00114222"/>
    <w:rsid w:val="001144A8"/>
    <w:rsid w:val="00114DE8"/>
    <w:rsid w:val="001174E0"/>
    <w:rsid w:val="00120130"/>
    <w:rsid w:val="00120F99"/>
    <w:rsid w:val="00123801"/>
    <w:rsid w:val="00124DC9"/>
    <w:rsid w:val="00125275"/>
    <w:rsid w:val="00125815"/>
    <w:rsid w:val="00125D2A"/>
    <w:rsid w:val="00126722"/>
    <w:rsid w:val="001271E6"/>
    <w:rsid w:val="0012739F"/>
    <w:rsid w:val="001313F6"/>
    <w:rsid w:val="0013370F"/>
    <w:rsid w:val="0013417A"/>
    <w:rsid w:val="00134DF1"/>
    <w:rsid w:val="00135FEC"/>
    <w:rsid w:val="00137E8B"/>
    <w:rsid w:val="001402D0"/>
    <w:rsid w:val="00143F76"/>
    <w:rsid w:val="00144C8E"/>
    <w:rsid w:val="00145417"/>
    <w:rsid w:val="00145584"/>
    <w:rsid w:val="001459DB"/>
    <w:rsid w:val="00145EBC"/>
    <w:rsid w:val="00146020"/>
    <w:rsid w:val="001471DD"/>
    <w:rsid w:val="0014756C"/>
    <w:rsid w:val="00151A9D"/>
    <w:rsid w:val="00152B4D"/>
    <w:rsid w:val="001536FE"/>
    <w:rsid w:val="00153B54"/>
    <w:rsid w:val="00153E63"/>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930"/>
    <w:rsid w:val="00181F71"/>
    <w:rsid w:val="001861CB"/>
    <w:rsid w:val="0018682A"/>
    <w:rsid w:val="0018724F"/>
    <w:rsid w:val="001877F6"/>
    <w:rsid w:val="001907EA"/>
    <w:rsid w:val="001909BE"/>
    <w:rsid w:val="0019106D"/>
    <w:rsid w:val="0019150E"/>
    <w:rsid w:val="0019232C"/>
    <w:rsid w:val="00192795"/>
    <w:rsid w:val="00193275"/>
    <w:rsid w:val="00193B62"/>
    <w:rsid w:val="00195089"/>
    <w:rsid w:val="0019734D"/>
    <w:rsid w:val="001978CB"/>
    <w:rsid w:val="00197F4F"/>
    <w:rsid w:val="001A123E"/>
    <w:rsid w:val="001A1519"/>
    <w:rsid w:val="001A16C5"/>
    <w:rsid w:val="001A5674"/>
    <w:rsid w:val="001A58D6"/>
    <w:rsid w:val="001A60D6"/>
    <w:rsid w:val="001A6CCD"/>
    <w:rsid w:val="001A76E5"/>
    <w:rsid w:val="001A7CAF"/>
    <w:rsid w:val="001B0F04"/>
    <w:rsid w:val="001B0F8D"/>
    <w:rsid w:val="001B198D"/>
    <w:rsid w:val="001B1E6D"/>
    <w:rsid w:val="001B2C25"/>
    <w:rsid w:val="001B36F0"/>
    <w:rsid w:val="001B4ABD"/>
    <w:rsid w:val="001B665D"/>
    <w:rsid w:val="001B69B5"/>
    <w:rsid w:val="001B6A1B"/>
    <w:rsid w:val="001C0363"/>
    <w:rsid w:val="001C117C"/>
    <w:rsid w:val="001C353B"/>
    <w:rsid w:val="001C4723"/>
    <w:rsid w:val="001C4C87"/>
    <w:rsid w:val="001C4DDF"/>
    <w:rsid w:val="001C4F4A"/>
    <w:rsid w:val="001C598F"/>
    <w:rsid w:val="001C63AA"/>
    <w:rsid w:val="001C65FB"/>
    <w:rsid w:val="001D0E2F"/>
    <w:rsid w:val="001D286C"/>
    <w:rsid w:val="001D303E"/>
    <w:rsid w:val="001D3A3B"/>
    <w:rsid w:val="001D3D99"/>
    <w:rsid w:val="001D443B"/>
    <w:rsid w:val="001D456F"/>
    <w:rsid w:val="001D45CA"/>
    <w:rsid w:val="001D4FE3"/>
    <w:rsid w:val="001D61D6"/>
    <w:rsid w:val="001D77F3"/>
    <w:rsid w:val="001D7E83"/>
    <w:rsid w:val="001E0AD8"/>
    <w:rsid w:val="001E225E"/>
    <w:rsid w:val="001E35F0"/>
    <w:rsid w:val="001E3D84"/>
    <w:rsid w:val="001E3FCC"/>
    <w:rsid w:val="001E45B8"/>
    <w:rsid w:val="001E4DE3"/>
    <w:rsid w:val="001E6450"/>
    <w:rsid w:val="001E64D1"/>
    <w:rsid w:val="001E65BB"/>
    <w:rsid w:val="001E7986"/>
    <w:rsid w:val="001F2486"/>
    <w:rsid w:val="001F2742"/>
    <w:rsid w:val="001F3845"/>
    <w:rsid w:val="001F3ECE"/>
    <w:rsid w:val="001F5766"/>
    <w:rsid w:val="001F67B4"/>
    <w:rsid w:val="001F7283"/>
    <w:rsid w:val="001F76A3"/>
    <w:rsid w:val="001F792B"/>
    <w:rsid w:val="00200D35"/>
    <w:rsid w:val="0020178E"/>
    <w:rsid w:val="002019F2"/>
    <w:rsid w:val="00206A6D"/>
    <w:rsid w:val="00206C0A"/>
    <w:rsid w:val="00210214"/>
    <w:rsid w:val="002114A7"/>
    <w:rsid w:val="00212600"/>
    <w:rsid w:val="00214B86"/>
    <w:rsid w:val="00214D82"/>
    <w:rsid w:val="00214D87"/>
    <w:rsid w:val="00215068"/>
    <w:rsid w:val="00215753"/>
    <w:rsid w:val="00215E83"/>
    <w:rsid w:val="00216A52"/>
    <w:rsid w:val="002225F1"/>
    <w:rsid w:val="00222957"/>
    <w:rsid w:val="002245E7"/>
    <w:rsid w:val="002249FA"/>
    <w:rsid w:val="00225B96"/>
    <w:rsid w:val="002266F7"/>
    <w:rsid w:val="00226769"/>
    <w:rsid w:val="00227B08"/>
    <w:rsid w:val="00227D57"/>
    <w:rsid w:val="00230D8B"/>
    <w:rsid w:val="00230FE3"/>
    <w:rsid w:val="00233A6F"/>
    <w:rsid w:val="00233B9E"/>
    <w:rsid w:val="002346AC"/>
    <w:rsid w:val="00234CC4"/>
    <w:rsid w:val="00235013"/>
    <w:rsid w:val="002350D8"/>
    <w:rsid w:val="002359DB"/>
    <w:rsid w:val="00235B0F"/>
    <w:rsid w:val="002360C4"/>
    <w:rsid w:val="0024032A"/>
    <w:rsid w:val="00240407"/>
    <w:rsid w:val="00240883"/>
    <w:rsid w:val="00242710"/>
    <w:rsid w:val="00242BC0"/>
    <w:rsid w:val="0024399E"/>
    <w:rsid w:val="00244999"/>
    <w:rsid w:val="00245D35"/>
    <w:rsid w:val="0024690D"/>
    <w:rsid w:val="002479DB"/>
    <w:rsid w:val="00251DDA"/>
    <w:rsid w:val="00251F60"/>
    <w:rsid w:val="002532F3"/>
    <w:rsid w:val="002537FF"/>
    <w:rsid w:val="00253B9B"/>
    <w:rsid w:val="00253C3F"/>
    <w:rsid w:val="00254754"/>
    <w:rsid w:val="002553CE"/>
    <w:rsid w:val="00255FC2"/>
    <w:rsid w:val="002567D6"/>
    <w:rsid w:val="00256E36"/>
    <w:rsid w:val="002611A2"/>
    <w:rsid w:val="00262588"/>
    <w:rsid w:val="0026259E"/>
    <w:rsid w:val="002626DD"/>
    <w:rsid w:val="0026616C"/>
    <w:rsid w:val="002661F0"/>
    <w:rsid w:val="0026662E"/>
    <w:rsid w:val="00266F63"/>
    <w:rsid w:val="00266FA6"/>
    <w:rsid w:val="00267965"/>
    <w:rsid w:val="0027038F"/>
    <w:rsid w:val="00273451"/>
    <w:rsid w:val="00274AEA"/>
    <w:rsid w:val="00275077"/>
    <w:rsid w:val="00276705"/>
    <w:rsid w:val="00276B1E"/>
    <w:rsid w:val="002774CD"/>
    <w:rsid w:val="002802D3"/>
    <w:rsid w:val="002803F1"/>
    <w:rsid w:val="00281540"/>
    <w:rsid w:val="0028179B"/>
    <w:rsid w:val="00282C53"/>
    <w:rsid w:val="002843A2"/>
    <w:rsid w:val="00286BF7"/>
    <w:rsid w:val="00287293"/>
    <w:rsid w:val="002908D2"/>
    <w:rsid w:val="00290B57"/>
    <w:rsid w:val="0029119D"/>
    <w:rsid w:val="00293134"/>
    <w:rsid w:val="00293183"/>
    <w:rsid w:val="00293A46"/>
    <w:rsid w:val="00293B12"/>
    <w:rsid w:val="00294B3D"/>
    <w:rsid w:val="002952F9"/>
    <w:rsid w:val="002953AC"/>
    <w:rsid w:val="002965ED"/>
    <w:rsid w:val="0029722E"/>
    <w:rsid w:val="002972F4"/>
    <w:rsid w:val="002979F1"/>
    <w:rsid w:val="002A20B9"/>
    <w:rsid w:val="002A3AA1"/>
    <w:rsid w:val="002A548F"/>
    <w:rsid w:val="002A5838"/>
    <w:rsid w:val="002A70D7"/>
    <w:rsid w:val="002B20BD"/>
    <w:rsid w:val="002B3A5F"/>
    <w:rsid w:val="002B54E2"/>
    <w:rsid w:val="002B6934"/>
    <w:rsid w:val="002B6DA6"/>
    <w:rsid w:val="002B78D4"/>
    <w:rsid w:val="002C0521"/>
    <w:rsid w:val="002C15FA"/>
    <w:rsid w:val="002C19D1"/>
    <w:rsid w:val="002C1C38"/>
    <w:rsid w:val="002C24FE"/>
    <w:rsid w:val="002C26D8"/>
    <w:rsid w:val="002C2CB1"/>
    <w:rsid w:val="002C3694"/>
    <w:rsid w:val="002C4E38"/>
    <w:rsid w:val="002C5FB7"/>
    <w:rsid w:val="002C6F74"/>
    <w:rsid w:val="002C7427"/>
    <w:rsid w:val="002D026E"/>
    <w:rsid w:val="002D196A"/>
    <w:rsid w:val="002D35DE"/>
    <w:rsid w:val="002D4208"/>
    <w:rsid w:val="002D533F"/>
    <w:rsid w:val="002D5971"/>
    <w:rsid w:val="002D5C00"/>
    <w:rsid w:val="002D640D"/>
    <w:rsid w:val="002D6C3D"/>
    <w:rsid w:val="002E1F6A"/>
    <w:rsid w:val="002E3226"/>
    <w:rsid w:val="002E3645"/>
    <w:rsid w:val="002E543F"/>
    <w:rsid w:val="002E5BB8"/>
    <w:rsid w:val="002E603F"/>
    <w:rsid w:val="002E67DC"/>
    <w:rsid w:val="002E6B45"/>
    <w:rsid w:val="002F155D"/>
    <w:rsid w:val="002F1E92"/>
    <w:rsid w:val="002F264F"/>
    <w:rsid w:val="002F5146"/>
    <w:rsid w:val="002F57C1"/>
    <w:rsid w:val="002F5825"/>
    <w:rsid w:val="002F5D13"/>
    <w:rsid w:val="002F5FE0"/>
    <w:rsid w:val="002F690C"/>
    <w:rsid w:val="002F72F0"/>
    <w:rsid w:val="00302009"/>
    <w:rsid w:val="00302302"/>
    <w:rsid w:val="003024FA"/>
    <w:rsid w:val="003025BF"/>
    <w:rsid w:val="003060F5"/>
    <w:rsid w:val="00307D56"/>
    <w:rsid w:val="003106D7"/>
    <w:rsid w:val="003114D3"/>
    <w:rsid w:val="003132F1"/>
    <w:rsid w:val="00313914"/>
    <w:rsid w:val="00316695"/>
    <w:rsid w:val="003169CA"/>
    <w:rsid w:val="00317ABD"/>
    <w:rsid w:val="00320C04"/>
    <w:rsid w:val="00320D61"/>
    <w:rsid w:val="00320D89"/>
    <w:rsid w:val="00320FA8"/>
    <w:rsid w:val="00322DF2"/>
    <w:rsid w:val="00323B58"/>
    <w:rsid w:val="003257C4"/>
    <w:rsid w:val="00327C82"/>
    <w:rsid w:val="00327CF9"/>
    <w:rsid w:val="003304F4"/>
    <w:rsid w:val="003307E2"/>
    <w:rsid w:val="003312DD"/>
    <w:rsid w:val="0033160F"/>
    <w:rsid w:val="003355FF"/>
    <w:rsid w:val="00337561"/>
    <w:rsid w:val="00337708"/>
    <w:rsid w:val="003378C6"/>
    <w:rsid w:val="00340397"/>
    <w:rsid w:val="003406BA"/>
    <w:rsid w:val="00340A4A"/>
    <w:rsid w:val="00340BAB"/>
    <w:rsid w:val="003412BE"/>
    <w:rsid w:val="00343122"/>
    <w:rsid w:val="00343297"/>
    <w:rsid w:val="00344BCD"/>
    <w:rsid w:val="003450B1"/>
    <w:rsid w:val="00345C00"/>
    <w:rsid w:val="00347364"/>
    <w:rsid w:val="00350545"/>
    <w:rsid w:val="00350950"/>
    <w:rsid w:val="00351DD0"/>
    <w:rsid w:val="00352CDB"/>
    <w:rsid w:val="0035301F"/>
    <w:rsid w:val="00354C5E"/>
    <w:rsid w:val="0035519A"/>
    <w:rsid w:val="00356C75"/>
    <w:rsid w:val="0035719B"/>
    <w:rsid w:val="003605F7"/>
    <w:rsid w:val="00360D2C"/>
    <w:rsid w:val="003613BE"/>
    <w:rsid w:val="00361B34"/>
    <w:rsid w:val="0036229D"/>
    <w:rsid w:val="00363D3A"/>
    <w:rsid w:val="00363DD4"/>
    <w:rsid w:val="0036469B"/>
    <w:rsid w:val="003650C9"/>
    <w:rsid w:val="00365F27"/>
    <w:rsid w:val="003660A8"/>
    <w:rsid w:val="0036728E"/>
    <w:rsid w:val="00371FDA"/>
    <w:rsid w:val="003720C4"/>
    <w:rsid w:val="00372321"/>
    <w:rsid w:val="00376764"/>
    <w:rsid w:val="003767FC"/>
    <w:rsid w:val="00376E3F"/>
    <w:rsid w:val="0037722E"/>
    <w:rsid w:val="00377EF8"/>
    <w:rsid w:val="0038029D"/>
    <w:rsid w:val="00381606"/>
    <w:rsid w:val="00381E1D"/>
    <w:rsid w:val="00381ED4"/>
    <w:rsid w:val="003823B0"/>
    <w:rsid w:val="0038253F"/>
    <w:rsid w:val="00382986"/>
    <w:rsid w:val="0038362B"/>
    <w:rsid w:val="00384A7A"/>
    <w:rsid w:val="00384AA4"/>
    <w:rsid w:val="00386BD1"/>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35F"/>
    <w:rsid w:val="003A4B1F"/>
    <w:rsid w:val="003A587A"/>
    <w:rsid w:val="003A6567"/>
    <w:rsid w:val="003A70AB"/>
    <w:rsid w:val="003B0795"/>
    <w:rsid w:val="003B17E3"/>
    <w:rsid w:val="003B23D5"/>
    <w:rsid w:val="003B28ED"/>
    <w:rsid w:val="003B37CF"/>
    <w:rsid w:val="003B4518"/>
    <w:rsid w:val="003B597D"/>
    <w:rsid w:val="003C01CE"/>
    <w:rsid w:val="003C23F3"/>
    <w:rsid w:val="003C2F18"/>
    <w:rsid w:val="003C5448"/>
    <w:rsid w:val="003C666E"/>
    <w:rsid w:val="003C6EA9"/>
    <w:rsid w:val="003C7CBA"/>
    <w:rsid w:val="003C7E25"/>
    <w:rsid w:val="003C7E56"/>
    <w:rsid w:val="003D0A95"/>
    <w:rsid w:val="003D2217"/>
    <w:rsid w:val="003D2A48"/>
    <w:rsid w:val="003D3284"/>
    <w:rsid w:val="003D53C0"/>
    <w:rsid w:val="003D5B1E"/>
    <w:rsid w:val="003D5F59"/>
    <w:rsid w:val="003E05E3"/>
    <w:rsid w:val="003E0D08"/>
    <w:rsid w:val="003E5557"/>
    <w:rsid w:val="003E56D6"/>
    <w:rsid w:val="003E5A41"/>
    <w:rsid w:val="003E74A1"/>
    <w:rsid w:val="003F0F9F"/>
    <w:rsid w:val="003F4005"/>
    <w:rsid w:val="003F6831"/>
    <w:rsid w:val="00402793"/>
    <w:rsid w:val="00403808"/>
    <w:rsid w:val="00405214"/>
    <w:rsid w:val="004068EE"/>
    <w:rsid w:val="00410E43"/>
    <w:rsid w:val="00411D53"/>
    <w:rsid w:val="00412104"/>
    <w:rsid w:val="0041430F"/>
    <w:rsid w:val="004149C0"/>
    <w:rsid w:val="00415BF7"/>
    <w:rsid w:val="00417EF1"/>
    <w:rsid w:val="00420BFC"/>
    <w:rsid w:val="00420DA4"/>
    <w:rsid w:val="00421132"/>
    <w:rsid w:val="00422EC4"/>
    <w:rsid w:val="00424E81"/>
    <w:rsid w:val="00430A97"/>
    <w:rsid w:val="004333E5"/>
    <w:rsid w:val="00433B85"/>
    <w:rsid w:val="0043497E"/>
    <w:rsid w:val="00435850"/>
    <w:rsid w:val="00435953"/>
    <w:rsid w:val="00436E16"/>
    <w:rsid w:val="0044041D"/>
    <w:rsid w:val="00440957"/>
    <w:rsid w:val="00440EDE"/>
    <w:rsid w:val="004419DB"/>
    <w:rsid w:val="00442657"/>
    <w:rsid w:val="004426C9"/>
    <w:rsid w:val="004429A6"/>
    <w:rsid w:val="00443CD1"/>
    <w:rsid w:val="00443ED0"/>
    <w:rsid w:val="00443F8D"/>
    <w:rsid w:val="004443C7"/>
    <w:rsid w:val="004472E7"/>
    <w:rsid w:val="00450E06"/>
    <w:rsid w:val="00450FD8"/>
    <w:rsid w:val="0045191A"/>
    <w:rsid w:val="00452FDD"/>
    <w:rsid w:val="004535B8"/>
    <w:rsid w:val="00453629"/>
    <w:rsid w:val="0045398D"/>
    <w:rsid w:val="00454ABF"/>
    <w:rsid w:val="00457D34"/>
    <w:rsid w:val="0046279A"/>
    <w:rsid w:val="00463295"/>
    <w:rsid w:val="004649B1"/>
    <w:rsid w:val="00465852"/>
    <w:rsid w:val="00470EE8"/>
    <w:rsid w:val="0047145E"/>
    <w:rsid w:val="00472CA4"/>
    <w:rsid w:val="00474383"/>
    <w:rsid w:val="00474F92"/>
    <w:rsid w:val="00477136"/>
    <w:rsid w:val="00480E4E"/>
    <w:rsid w:val="0048188A"/>
    <w:rsid w:val="00482179"/>
    <w:rsid w:val="004827B9"/>
    <w:rsid w:val="004830FA"/>
    <w:rsid w:val="004862AC"/>
    <w:rsid w:val="004868C7"/>
    <w:rsid w:val="0048743B"/>
    <w:rsid w:val="004874A5"/>
    <w:rsid w:val="0048774E"/>
    <w:rsid w:val="00490080"/>
    <w:rsid w:val="004923BB"/>
    <w:rsid w:val="00492757"/>
    <w:rsid w:val="004939CE"/>
    <w:rsid w:val="00493BCC"/>
    <w:rsid w:val="00493DCD"/>
    <w:rsid w:val="00494479"/>
    <w:rsid w:val="004944FD"/>
    <w:rsid w:val="0049564A"/>
    <w:rsid w:val="00497DF6"/>
    <w:rsid w:val="004A103D"/>
    <w:rsid w:val="004A58D9"/>
    <w:rsid w:val="004A5914"/>
    <w:rsid w:val="004A6818"/>
    <w:rsid w:val="004B03AD"/>
    <w:rsid w:val="004B0667"/>
    <w:rsid w:val="004B1B57"/>
    <w:rsid w:val="004B2C05"/>
    <w:rsid w:val="004B51B7"/>
    <w:rsid w:val="004B5CCE"/>
    <w:rsid w:val="004B6BE8"/>
    <w:rsid w:val="004C15F7"/>
    <w:rsid w:val="004C1829"/>
    <w:rsid w:val="004C2461"/>
    <w:rsid w:val="004C25B2"/>
    <w:rsid w:val="004C5909"/>
    <w:rsid w:val="004C62CD"/>
    <w:rsid w:val="004C6432"/>
    <w:rsid w:val="004C7B09"/>
    <w:rsid w:val="004D0DD9"/>
    <w:rsid w:val="004D17A6"/>
    <w:rsid w:val="004D1E7B"/>
    <w:rsid w:val="004D47A9"/>
    <w:rsid w:val="004D48BF"/>
    <w:rsid w:val="004D7690"/>
    <w:rsid w:val="004D7BD4"/>
    <w:rsid w:val="004E115C"/>
    <w:rsid w:val="004E1E7C"/>
    <w:rsid w:val="004E2093"/>
    <w:rsid w:val="004E34C6"/>
    <w:rsid w:val="004E37FE"/>
    <w:rsid w:val="004E6842"/>
    <w:rsid w:val="004F149F"/>
    <w:rsid w:val="004F2116"/>
    <w:rsid w:val="004F339A"/>
    <w:rsid w:val="004F4D50"/>
    <w:rsid w:val="004F6553"/>
    <w:rsid w:val="004F7136"/>
    <w:rsid w:val="004F7369"/>
    <w:rsid w:val="004F7503"/>
    <w:rsid w:val="0050062D"/>
    <w:rsid w:val="00502007"/>
    <w:rsid w:val="00503A48"/>
    <w:rsid w:val="005066F0"/>
    <w:rsid w:val="00506DA0"/>
    <w:rsid w:val="00507B9E"/>
    <w:rsid w:val="00507C10"/>
    <w:rsid w:val="005108A2"/>
    <w:rsid w:val="005117EE"/>
    <w:rsid w:val="00512B26"/>
    <w:rsid w:val="00514608"/>
    <w:rsid w:val="00516714"/>
    <w:rsid w:val="00517F48"/>
    <w:rsid w:val="00520931"/>
    <w:rsid w:val="00520EE0"/>
    <w:rsid w:val="00521795"/>
    <w:rsid w:val="00525D1A"/>
    <w:rsid w:val="0052639F"/>
    <w:rsid w:val="00526D6B"/>
    <w:rsid w:val="00527FCC"/>
    <w:rsid w:val="00530D6C"/>
    <w:rsid w:val="00531A07"/>
    <w:rsid w:val="005324F1"/>
    <w:rsid w:val="005334FC"/>
    <w:rsid w:val="00534DBC"/>
    <w:rsid w:val="00534FD4"/>
    <w:rsid w:val="005352A8"/>
    <w:rsid w:val="005352B0"/>
    <w:rsid w:val="00535371"/>
    <w:rsid w:val="00535A78"/>
    <w:rsid w:val="0053614D"/>
    <w:rsid w:val="00537AA7"/>
    <w:rsid w:val="005401A5"/>
    <w:rsid w:val="00542914"/>
    <w:rsid w:val="00543D88"/>
    <w:rsid w:val="00544E97"/>
    <w:rsid w:val="005503EC"/>
    <w:rsid w:val="00550F43"/>
    <w:rsid w:val="00551C6B"/>
    <w:rsid w:val="00552523"/>
    <w:rsid w:val="0055406F"/>
    <w:rsid w:val="00554345"/>
    <w:rsid w:val="0055461C"/>
    <w:rsid w:val="00556C7D"/>
    <w:rsid w:val="00557297"/>
    <w:rsid w:val="0055732E"/>
    <w:rsid w:val="00557974"/>
    <w:rsid w:val="00560134"/>
    <w:rsid w:val="00562068"/>
    <w:rsid w:val="005628D5"/>
    <w:rsid w:val="00564A10"/>
    <w:rsid w:val="00566002"/>
    <w:rsid w:val="00566C26"/>
    <w:rsid w:val="0056789D"/>
    <w:rsid w:val="00574146"/>
    <w:rsid w:val="00574862"/>
    <w:rsid w:val="00575F17"/>
    <w:rsid w:val="00582E53"/>
    <w:rsid w:val="005830E0"/>
    <w:rsid w:val="005844D9"/>
    <w:rsid w:val="00585A03"/>
    <w:rsid w:val="00585AF1"/>
    <w:rsid w:val="00586044"/>
    <w:rsid w:val="00586CB9"/>
    <w:rsid w:val="005877B4"/>
    <w:rsid w:val="0059056B"/>
    <w:rsid w:val="005908C6"/>
    <w:rsid w:val="00590BFB"/>
    <w:rsid w:val="0059106E"/>
    <w:rsid w:val="00592156"/>
    <w:rsid w:val="00593EF0"/>
    <w:rsid w:val="00594832"/>
    <w:rsid w:val="00595481"/>
    <w:rsid w:val="0059566A"/>
    <w:rsid w:val="00595ACC"/>
    <w:rsid w:val="00595D70"/>
    <w:rsid w:val="005A0020"/>
    <w:rsid w:val="005A084B"/>
    <w:rsid w:val="005A34AF"/>
    <w:rsid w:val="005A525B"/>
    <w:rsid w:val="005A60FE"/>
    <w:rsid w:val="005B09EE"/>
    <w:rsid w:val="005B1BBE"/>
    <w:rsid w:val="005B28D5"/>
    <w:rsid w:val="005B3383"/>
    <w:rsid w:val="005B3509"/>
    <w:rsid w:val="005B3FD8"/>
    <w:rsid w:val="005B79FF"/>
    <w:rsid w:val="005C1DB7"/>
    <w:rsid w:val="005C2CA5"/>
    <w:rsid w:val="005C2FAA"/>
    <w:rsid w:val="005C40F2"/>
    <w:rsid w:val="005C48AE"/>
    <w:rsid w:val="005C657F"/>
    <w:rsid w:val="005C6B91"/>
    <w:rsid w:val="005D04C7"/>
    <w:rsid w:val="005D274F"/>
    <w:rsid w:val="005D30C9"/>
    <w:rsid w:val="005D5C39"/>
    <w:rsid w:val="005D6BA1"/>
    <w:rsid w:val="005D6C38"/>
    <w:rsid w:val="005E0DBB"/>
    <w:rsid w:val="005E0E7F"/>
    <w:rsid w:val="005E1431"/>
    <w:rsid w:val="005E22F0"/>
    <w:rsid w:val="005E303D"/>
    <w:rsid w:val="005E35F4"/>
    <w:rsid w:val="005E5F6C"/>
    <w:rsid w:val="005E634A"/>
    <w:rsid w:val="005F0497"/>
    <w:rsid w:val="005F0C82"/>
    <w:rsid w:val="005F180C"/>
    <w:rsid w:val="005F35A6"/>
    <w:rsid w:val="0060051E"/>
    <w:rsid w:val="00600DD3"/>
    <w:rsid w:val="00601B78"/>
    <w:rsid w:val="00601EE3"/>
    <w:rsid w:val="00605B19"/>
    <w:rsid w:val="0061012E"/>
    <w:rsid w:val="0061016E"/>
    <w:rsid w:val="00610313"/>
    <w:rsid w:val="00612627"/>
    <w:rsid w:val="0061292B"/>
    <w:rsid w:val="00614924"/>
    <w:rsid w:val="00615F98"/>
    <w:rsid w:val="00616463"/>
    <w:rsid w:val="006178F9"/>
    <w:rsid w:val="006204E4"/>
    <w:rsid w:val="0062670A"/>
    <w:rsid w:val="00627159"/>
    <w:rsid w:val="00627AB6"/>
    <w:rsid w:val="006308EB"/>
    <w:rsid w:val="00630C81"/>
    <w:rsid w:val="00631BB9"/>
    <w:rsid w:val="006325D3"/>
    <w:rsid w:val="006326A6"/>
    <w:rsid w:val="006342DA"/>
    <w:rsid w:val="00636119"/>
    <w:rsid w:val="006364C4"/>
    <w:rsid w:val="0063698E"/>
    <w:rsid w:val="00640022"/>
    <w:rsid w:val="00640A47"/>
    <w:rsid w:val="00640E5B"/>
    <w:rsid w:val="006414BC"/>
    <w:rsid w:val="0064479C"/>
    <w:rsid w:val="00644D13"/>
    <w:rsid w:val="00651861"/>
    <w:rsid w:val="00651D95"/>
    <w:rsid w:val="00651E7D"/>
    <w:rsid w:val="00652169"/>
    <w:rsid w:val="0065282A"/>
    <w:rsid w:val="00652AD5"/>
    <w:rsid w:val="006534A5"/>
    <w:rsid w:val="00654524"/>
    <w:rsid w:val="006545E9"/>
    <w:rsid w:val="00654966"/>
    <w:rsid w:val="00654C80"/>
    <w:rsid w:val="0065709E"/>
    <w:rsid w:val="00657B14"/>
    <w:rsid w:val="0066016F"/>
    <w:rsid w:val="00661751"/>
    <w:rsid w:val="00662B84"/>
    <w:rsid w:val="00663136"/>
    <w:rsid w:val="0066324F"/>
    <w:rsid w:val="00664626"/>
    <w:rsid w:val="006651D9"/>
    <w:rsid w:val="00665559"/>
    <w:rsid w:val="00665AA2"/>
    <w:rsid w:val="006672D1"/>
    <w:rsid w:val="006706B6"/>
    <w:rsid w:val="00671AEE"/>
    <w:rsid w:val="00671C25"/>
    <w:rsid w:val="00672307"/>
    <w:rsid w:val="00672BD5"/>
    <w:rsid w:val="0067435C"/>
    <w:rsid w:val="00676B4D"/>
    <w:rsid w:val="00677A59"/>
    <w:rsid w:val="006804D1"/>
    <w:rsid w:val="00680758"/>
    <w:rsid w:val="0068108B"/>
    <w:rsid w:val="00682635"/>
    <w:rsid w:val="00682877"/>
    <w:rsid w:val="00682B12"/>
    <w:rsid w:val="00684CAB"/>
    <w:rsid w:val="00685370"/>
    <w:rsid w:val="006861EB"/>
    <w:rsid w:val="00686B2F"/>
    <w:rsid w:val="006872BF"/>
    <w:rsid w:val="006873B0"/>
    <w:rsid w:val="00687548"/>
    <w:rsid w:val="006879CA"/>
    <w:rsid w:val="00690AEA"/>
    <w:rsid w:val="00690FC1"/>
    <w:rsid w:val="0069256A"/>
    <w:rsid w:val="006928DB"/>
    <w:rsid w:val="00692E2F"/>
    <w:rsid w:val="006930E1"/>
    <w:rsid w:val="00693382"/>
    <w:rsid w:val="0069513C"/>
    <w:rsid w:val="006952DC"/>
    <w:rsid w:val="00695BDC"/>
    <w:rsid w:val="00695F8C"/>
    <w:rsid w:val="00696B6D"/>
    <w:rsid w:val="00697B8D"/>
    <w:rsid w:val="00697BBA"/>
    <w:rsid w:val="006A0454"/>
    <w:rsid w:val="006A1993"/>
    <w:rsid w:val="006A22D0"/>
    <w:rsid w:val="006A3601"/>
    <w:rsid w:val="006A394A"/>
    <w:rsid w:val="006A605C"/>
    <w:rsid w:val="006A62FA"/>
    <w:rsid w:val="006A685C"/>
    <w:rsid w:val="006A77AE"/>
    <w:rsid w:val="006A79D1"/>
    <w:rsid w:val="006B0F49"/>
    <w:rsid w:val="006B1995"/>
    <w:rsid w:val="006B40DC"/>
    <w:rsid w:val="006B72F0"/>
    <w:rsid w:val="006C103A"/>
    <w:rsid w:val="006C2A67"/>
    <w:rsid w:val="006C6DEE"/>
    <w:rsid w:val="006D153A"/>
    <w:rsid w:val="006D2878"/>
    <w:rsid w:val="006D2AB2"/>
    <w:rsid w:val="006D2E4F"/>
    <w:rsid w:val="006D318A"/>
    <w:rsid w:val="006D36A9"/>
    <w:rsid w:val="006D4825"/>
    <w:rsid w:val="006D4B86"/>
    <w:rsid w:val="006D52C1"/>
    <w:rsid w:val="006D604C"/>
    <w:rsid w:val="006D689F"/>
    <w:rsid w:val="006D7275"/>
    <w:rsid w:val="006D75D4"/>
    <w:rsid w:val="006E0EEA"/>
    <w:rsid w:val="006E1A98"/>
    <w:rsid w:val="006E4013"/>
    <w:rsid w:val="006E4020"/>
    <w:rsid w:val="006E6BB6"/>
    <w:rsid w:val="006E6C05"/>
    <w:rsid w:val="006F02A7"/>
    <w:rsid w:val="006F1BFF"/>
    <w:rsid w:val="006F2F58"/>
    <w:rsid w:val="006F462B"/>
    <w:rsid w:val="006F65ED"/>
    <w:rsid w:val="006F6BAC"/>
    <w:rsid w:val="006F7250"/>
    <w:rsid w:val="00700C9B"/>
    <w:rsid w:val="00704E38"/>
    <w:rsid w:val="0070540A"/>
    <w:rsid w:val="00705CC5"/>
    <w:rsid w:val="00706028"/>
    <w:rsid w:val="00706E2A"/>
    <w:rsid w:val="00707C3D"/>
    <w:rsid w:val="00711FED"/>
    <w:rsid w:val="007139B6"/>
    <w:rsid w:val="00715B46"/>
    <w:rsid w:val="00715F6A"/>
    <w:rsid w:val="00717D92"/>
    <w:rsid w:val="0072035F"/>
    <w:rsid w:val="00721DDC"/>
    <w:rsid w:val="007228B8"/>
    <w:rsid w:val="0072336B"/>
    <w:rsid w:val="00723512"/>
    <w:rsid w:val="0072483E"/>
    <w:rsid w:val="00724A22"/>
    <w:rsid w:val="007275ED"/>
    <w:rsid w:val="0073001A"/>
    <w:rsid w:val="00732644"/>
    <w:rsid w:val="00732FF4"/>
    <w:rsid w:val="007345A6"/>
    <w:rsid w:val="00734831"/>
    <w:rsid w:val="00734C9E"/>
    <w:rsid w:val="007363C3"/>
    <w:rsid w:val="0073702A"/>
    <w:rsid w:val="0073714A"/>
    <w:rsid w:val="00737524"/>
    <w:rsid w:val="0074077F"/>
    <w:rsid w:val="00742386"/>
    <w:rsid w:val="00742A4F"/>
    <w:rsid w:val="007441DF"/>
    <w:rsid w:val="00744A73"/>
    <w:rsid w:val="00745E17"/>
    <w:rsid w:val="00746903"/>
    <w:rsid w:val="00750A78"/>
    <w:rsid w:val="00750D6C"/>
    <w:rsid w:val="007522B4"/>
    <w:rsid w:val="0075254B"/>
    <w:rsid w:val="00753474"/>
    <w:rsid w:val="00753F66"/>
    <w:rsid w:val="007548C1"/>
    <w:rsid w:val="00755135"/>
    <w:rsid w:val="00755A1B"/>
    <w:rsid w:val="00756116"/>
    <w:rsid w:val="00757645"/>
    <w:rsid w:val="00760479"/>
    <w:rsid w:val="007617DA"/>
    <w:rsid w:val="007629F7"/>
    <w:rsid w:val="00763C9E"/>
    <w:rsid w:val="00766B16"/>
    <w:rsid w:val="00767B6A"/>
    <w:rsid w:val="00773691"/>
    <w:rsid w:val="00774522"/>
    <w:rsid w:val="007777F3"/>
    <w:rsid w:val="007802A7"/>
    <w:rsid w:val="00780F03"/>
    <w:rsid w:val="007831DC"/>
    <w:rsid w:val="00783348"/>
    <w:rsid w:val="0078392B"/>
    <w:rsid w:val="0078422F"/>
    <w:rsid w:val="00784B9E"/>
    <w:rsid w:val="00786923"/>
    <w:rsid w:val="0079114E"/>
    <w:rsid w:val="00792CED"/>
    <w:rsid w:val="00794196"/>
    <w:rsid w:val="007942B5"/>
    <w:rsid w:val="007959F8"/>
    <w:rsid w:val="0079634B"/>
    <w:rsid w:val="007964B0"/>
    <w:rsid w:val="007A0DF0"/>
    <w:rsid w:val="007A1050"/>
    <w:rsid w:val="007A2469"/>
    <w:rsid w:val="007A2BC7"/>
    <w:rsid w:val="007A3518"/>
    <w:rsid w:val="007A3E98"/>
    <w:rsid w:val="007A4069"/>
    <w:rsid w:val="007A4A2D"/>
    <w:rsid w:val="007A4F1D"/>
    <w:rsid w:val="007A5911"/>
    <w:rsid w:val="007A5979"/>
    <w:rsid w:val="007A66ED"/>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61C4"/>
    <w:rsid w:val="007D7492"/>
    <w:rsid w:val="007D76E2"/>
    <w:rsid w:val="007D7BF1"/>
    <w:rsid w:val="007D7DDE"/>
    <w:rsid w:val="007D7F00"/>
    <w:rsid w:val="007E0BCA"/>
    <w:rsid w:val="007E0EEC"/>
    <w:rsid w:val="007E157E"/>
    <w:rsid w:val="007E1789"/>
    <w:rsid w:val="007E26CF"/>
    <w:rsid w:val="007E2944"/>
    <w:rsid w:val="007E4FF7"/>
    <w:rsid w:val="007E597D"/>
    <w:rsid w:val="007E7F75"/>
    <w:rsid w:val="007F11E6"/>
    <w:rsid w:val="007F1428"/>
    <w:rsid w:val="007F1456"/>
    <w:rsid w:val="007F2033"/>
    <w:rsid w:val="007F28F9"/>
    <w:rsid w:val="007F2C47"/>
    <w:rsid w:val="007F380F"/>
    <w:rsid w:val="007F3AAE"/>
    <w:rsid w:val="007F3B53"/>
    <w:rsid w:val="007F453B"/>
    <w:rsid w:val="007F56B3"/>
    <w:rsid w:val="007F724D"/>
    <w:rsid w:val="00800710"/>
    <w:rsid w:val="00803956"/>
    <w:rsid w:val="00805552"/>
    <w:rsid w:val="008058BB"/>
    <w:rsid w:val="0081008B"/>
    <w:rsid w:val="008103CE"/>
    <w:rsid w:val="00813349"/>
    <w:rsid w:val="00813419"/>
    <w:rsid w:val="00814EAC"/>
    <w:rsid w:val="00815027"/>
    <w:rsid w:val="00815D76"/>
    <w:rsid w:val="00815F32"/>
    <w:rsid w:val="008168B1"/>
    <w:rsid w:val="00816943"/>
    <w:rsid w:val="0082033B"/>
    <w:rsid w:val="00820947"/>
    <w:rsid w:val="00820D86"/>
    <w:rsid w:val="00821590"/>
    <w:rsid w:val="00821CED"/>
    <w:rsid w:val="0082216E"/>
    <w:rsid w:val="008226BE"/>
    <w:rsid w:val="008231A8"/>
    <w:rsid w:val="008233F8"/>
    <w:rsid w:val="00825B60"/>
    <w:rsid w:val="008262A4"/>
    <w:rsid w:val="008264EE"/>
    <w:rsid w:val="00834359"/>
    <w:rsid w:val="00835DA2"/>
    <w:rsid w:val="00835F7A"/>
    <w:rsid w:val="00836352"/>
    <w:rsid w:val="00837F41"/>
    <w:rsid w:val="00841A83"/>
    <w:rsid w:val="00842310"/>
    <w:rsid w:val="00843302"/>
    <w:rsid w:val="00845BB5"/>
    <w:rsid w:val="008462E5"/>
    <w:rsid w:val="008506D6"/>
    <w:rsid w:val="00851B3A"/>
    <w:rsid w:val="00852000"/>
    <w:rsid w:val="00852286"/>
    <w:rsid w:val="00852D9F"/>
    <w:rsid w:val="00854140"/>
    <w:rsid w:val="008563C0"/>
    <w:rsid w:val="008570B3"/>
    <w:rsid w:val="0086238A"/>
    <w:rsid w:val="00863499"/>
    <w:rsid w:val="00864983"/>
    <w:rsid w:val="00866569"/>
    <w:rsid w:val="008679AA"/>
    <w:rsid w:val="00870EE2"/>
    <w:rsid w:val="0087393B"/>
    <w:rsid w:val="00873FDB"/>
    <w:rsid w:val="008742B4"/>
    <w:rsid w:val="00874F1F"/>
    <w:rsid w:val="00874FE1"/>
    <w:rsid w:val="008772E4"/>
    <w:rsid w:val="008774C9"/>
    <w:rsid w:val="00880736"/>
    <w:rsid w:val="0088108C"/>
    <w:rsid w:val="008816CB"/>
    <w:rsid w:val="008817D0"/>
    <w:rsid w:val="0088210A"/>
    <w:rsid w:val="00883473"/>
    <w:rsid w:val="008843BC"/>
    <w:rsid w:val="00887BF1"/>
    <w:rsid w:val="00887C4E"/>
    <w:rsid w:val="00890204"/>
    <w:rsid w:val="00890C75"/>
    <w:rsid w:val="00891B48"/>
    <w:rsid w:val="008920C2"/>
    <w:rsid w:val="008923EC"/>
    <w:rsid w:val="00894E36"/>
    <w:rsid w:val="0089617C"/>
    <w:rsid w:val="00897DAB"/>
    <w:rsid w:val="008A00A4"/>
    <w:rsid w:val="008A0212"/>
    <w:rsid w:val="008A0867"/>
    <w:rsid w:val="008A19EB"/>
    <w:rsid w:val="008A1E04"/>
    <w:rsid w:val="008A2112"/>
    <w:rsid w:val="008A21AC"/>
    <w:rsid w:val="008A2E14"/>
    <w:rsid w:val="008A6BCD"/>
    <w:rsid w:val="008A6D8C"/>
    <w:rsid w:val="008A7790"/>
    <w:rsid w:val="008B1E4A"/>
    <w:rsid w:val="008B2DD2"/>
    <w:rsid w:val="008B2FEB"/>
    <w:rsid w:val="008B3527"/>
    <w:rsid w:val="008B3907"/>
    <w:rsid w:val="008B3A42"/>
    <w:rsid w:val="008B3EB8"/>
    <w:rsid w:val="008B48F8"/>
    <w:rsid w:val="008B60FB"/>
    <w:rsid w:val="008C000E"/>
    <w:rsid w:val="008C0527"/>
    <w:rsid w:val="008C0CA6"/>
    <w:rsid w:val="008C28EB"/>
    <w:rsid w:val="008C31CD"/>
    <w:rsid w:val="008C39ED"/>
    <w:rsid w:val="008C3FB3"/>
    <w:rsid w:val="008C41DE"/>
    <w:rsid w:val="008C5453"/>
    <w:rsid w:val="008C60AE"/>
    <w:rsid w:val="008C6CCC"/>
    <w:rsid w:val="008C7063"/>
    <w:rsid w:val="008C70B4"/>
    <w:rsid w:val="008C736A"/>
    <w:rsid w:val="008D2A75"/>
    <w:rsid w:val="008D4517"/>
    <w:rsid w:val="008D4AE1"/>
    <w:rsid w:val="008D6D29"/>
    <w:rsid w:val="008E01A0"/>
    <w:rsid w:val="008E230E"/>
    <w:rsid w:val="008E2CC6"/>
    <w:rsid w:val="008E3B0E"/>
    <w:rsid w:val="008E3F3F"/>
    <w:rsid w:val="008E5E23"/>
    <w:rsid w:val="008E678E"/>
    <w:rsid w:val="008E6DE2"/>
    <w:rsid w:val="008E6F06"/>
    <w:rsid w:val="008E6FA9"/>
    <w:rsid w:val="008F01B9"/>
    <w:rsid w:val="008F0381"/>
    <w:rsid w:val="008F0653"/>
    <w:rsid w:val="008F0B7B"/>
    <w:rsid w:val="008F1718"/>
    <w:rsid w:val="008F283E"/>
    <w:rsid w:val="008F32BA"/>
    <w:rsid w:val="008F465C"/>
    <w:rsid w:val="008F53C6"/>
    <w:rsid w:val="008F549D"/>
    <w:rsid w:val="008F5B43"/>
    <w:rsid w:val="008F5FDA"/>
    <w:rsid w:val="008F5FE9"/>
    <w:rsid w:val="008F61BB"/>
    <w:rsid w:val="008F6A5C"/>
    <w:rsid w:val="008F6E45"/>
    <w:rsid w:val="008F750C"/>
    <w:rsid w:val="0090133F"/>
    <w:rsid w:val="009035A7"/>
    <w:rsid w:val="0090362C"/>
    <w:rsid w:val="00904476"/>
    <w:rsid w:val="0090482F"/>
    <w:rsid w:val="009120D3"/>
    <w:rsid w:val="0091296A"/>
    <w:rsid w:val="0091390E"/>
    <w:rsid w:val="0091512C"/>
    <w:rsid w:val="00921FFF"/>
    <w:rsid w:val="009224E5"/>
    <w:rsid w:val="009227D1"/>
    <w:rsid w:val="00923C8A"/>
    <w:rsid w:val="00925F3C"/>
    <w:rsid w:val="0092614E"/>
    <w:rsid w:val="00926467"/>
    <w:rsid w:val="009267C5"/>
    <w:rsid w:val="00926B22"/>
    <w:rsid w:val="00927425"/>
    <w:rsid w:val="009279F0"/>
    <w:rsid w:val="0093034A"/>
    <w:rsid w:val="00932A07"/>
    <w:rsid w:val="009363A3"/>
    <w:rsid w:val="00937FCC"/>
    <w:rsid w:val="009406B5"/>
    <w:rsid w:val="00940EDF"/>
    <w:rsid w:val="009427BC"/>
    <w:rsid w:val="00944E94"/>
    <w:rsid w:val="0094500D"/>
    <w:rsid w:val="0094548E"/>
    <w:rsid w:val="00946155"/>
    <w:rsid w:val="00951FDC"/>
    <w:rsid w:val="00954840"/>
    <w:rsid w:val="00954FDA"/>
    <w:rsid w:val="00955758"/>
    <w:rsid w:val="009564D2"/>
    <w:rsid w:val="00956AD8"/>
    <w:rsid w:val="009574DC"/>
    <w:rsid w:val="009575A5"/>
    <w:rsid w:val="009603AC"/>
    <w:rsid w:val="00963FB8"/>
    <w:rsid w:val="00964088"/>
    <w:rsid w:val="0096463A"/>
    <w:rsid w:val="0096468F"/>
    <w:rsid w:val="00965787"/>
    <w:rsid w:val="00965A56"/>
    <w:rsid w:val="00966B74"/>
    <w:rsid w:val="00970865"/>
    <w:rsid w:val="00970ECF"/>
    <w:rsid w:val="00971B46"/>
    <w:rsid w:val="009725E8"/>
    <w:rsid w:val="00973CFC"/>
    <w:rsid w:val="00973E7A"/>
    <w:rsid w:val="009748AA"/>
    <w:rsid w:val="00975410"/>
    <w:rsid w:val="00975EF6"/>
    <w:rsid w:val="0097720B"/>
    <w:rsid w:val="009775A7"/>
    <w:rsid w:val="009822DF"/>
    <w:rsid w:val="00985237"/>
    <w:rsid w:val="00985AF8"/>
    <w:rsid w:val="009861AE"/>
    <w:rsid w:val="0098778C"/>
    <w:rsid w:val="00987A34"/>
    <w:rsid w:val="00990C5A"/>
    <w:rsid w:val="009955D2"/>
    <w:rsid w:val="00997C9B"/>
    <w:rsid w:val="009A0269"/>
    <w:rsid w:val="009A0F8A"/>
    <w:rsid w:val="009A1208"/>
    <w:rsid w:val="009A30BA"/>
    <w:rsid w:val="009A45DF"/>
    <w:rsid w:val="009A4881"/>
    <w:rsid w:val="009A6540"/>
    <w:rsid w:val="009A73F4"/>
    <w:rsid w:val="009A768F"/>
    <w:rsid w:val="009B1ED7"/>
    <w:rsid w:val="009B25D1"/>
    <w:rsid w:val="009B2EE2"/>
    <w:rsid w:val="009B3AA4"/>
    <w:rsid w:val="009B4A6F"/>
    <w:rsid w:val="009B6205"/>
    <w:rsid w:val="009B7DE8"/>
    <w:rsid w:val="009C26FF"/>
    <w:rsid w:val="009C3587"/>
    <w:rsid w:val="009C5548"/>
    <w:rsid w:val="009C6950"/>
    <w:rsid w:val="009C6C35"/>
    <w:rsid w:val="009C7598"/>
    <w:rsid w:val="009D2078"/>
    <w:rsid w:val="009D2C21"/>
    <w:rsid w:val="009D2C62"/>
    <w:rsid w:val="009D3186"/>
    <w:rsid w:val="009D3209"/>
    <w:rsid w:val="009D4FAA"/>
    <w:rsid w:val="009D5335"/>
    <w:rsid w:val="009D64D4"/>
    <w:rsid w:val="009D65C5"/>
    <w:rsid w:val="009D66DE"/>
    <w:rsid w:val="009D7756"/>
    <w:rsid w:val="009D7A62"/>
    <w:rsid w:val="009D7F78"/>
    <w:rsid w:val="009E129E"/>
    <w:rsid w:val="009E2020"/>
    <w:rsid w:val="009E2D13"/>
    <w:rsid w:val="009E4ADB"/>
    <w:rsid w:val="009E4C4E"/>
    <w:rsid w:val="009E4EC6"/>
    <w:rsid w:val="009E4F8B"/>
    <w:rsid w:val="009E6ECA"/>
    <w:rsid w:val="009E736B"/>
    <w:rsid w:val="009F30B8"/>
    <w:rsid w:val="009F46BB"/>
    <w:rsid w:val="009F4BED"/>
    <w:rsid w:val="009F4D45"/>
    <w:rsid w:val="00A018D6"/>
    <w:rsid w:val="00A033F4"/>
    <w:rsid w:val="00A04BB1"/>
    <w:rsid w:val="00A04CBA"/>
    <w:rsid w:val="00A07DF8"/>
    <w:rsid w:val="00A07EE1"/>
    <w:rsid w:val="00A101C4"/>
    <w:rsid w:val="00A1084D"/>
    <w:rsid w:val="00A22BAC"/>
    <w:rsid w:val="00A25453"/>
    <w:rsid w:val="00A3213B"/>
    <w:rsid w:val="00A329D0"/>
    <w:rsid w:val="00A37357"/>
    <w:rsid w:val="00A37794"/>
    <w:rsid w:val="00A408BF"/>
    <w:rsid w:val="00A408E8"/>
    <w:rsid w:val="00A41380"/>
    <w:rsid w:val="00A41BA2"/>
    <w:rsid w:val="00A43676"/>
    <w:rsid w:val="00A46B26"/>
    <w:rsid w:val="00A47DE8"/>
    <w:rsid w:val="00A50657"/>
    <w:rsid w:val="00A50AC3"/>
    <w:rsid w:val="00A50C99"/>
    <w:rsid w:val="00A51D8F"/>
    <w:rsid w:val="00A5226A"/>
    <w:rsid w:val="00A536A3"/>
    <w:rsid w:val="00A54C59"/>
    <w:rsid w:val="00A55C86"/>
    <w:rsid w:val="00A56BF6"/>
    <w:rsid w:val="00A5727E"/>
    <w:rsid w:val="00A627C6"/>
    <w:rsid w:val="00A628DD"/>
    <w:rsid w:val="00A644C1"/>
    <w:rsid w:val="00A65048"/>
    <w:rsid w:val="00A652A0"/>
    <w:rsid w:val="00A6547C"/>
    <w:rsid w:val="00A6728B"/>
    <w:rsid w:val="00A70724"/>
    <w:rsid w:val="00A716E1"/>
    <w:rsid w:val="00A7296E"/>
    <w:rsid w:val="00A73212"/>
    <w:rsid w:val="00A74FCE"/>
    <w:rsid w:val="00A75307"/>
    <w:rsid w:val="00A76460"/>
    <w:rsid w:val="00A76AFB"/>
    <w:rsid w:val="00A77737"/>
    <w:rsid w:val="00A806B8"/>
    <w:rsid w:val="00A814EA"/>
    <w:rsid w:val="00A815BE"/>
    <w:rsid w:val="00A81C25"/>
    <w:rsid w:val="00A83610"/>
    <w:rsid w:val="00A83923"/>
    <w:rsid w:val="00A8435C"/>
    <w:rsid w:val="00A84CEF"/>
    <w:rsid w:val="00A8700A"/>
    <w:rsid w:val="00A87DA5"/>
    <w:rsid w:val="00A87FFA"/>
    <w:rsid w:val="00A9009F"/>
    <w:rsid w:val="00A90628"/>
    <w:rsid w:val="00A91CC7"/>
    <w:rsid w:val="00A92080"/>
    <w:rsid w:val="00A930C2"/>
    <w:rsid w:val="00A93B83"/>
    <w:rsid w:val="00AA3060"/>
    <w:rsid w:val="00AA40FC"/>
    <w:rsid w:val="00AA44B0"/>
    <w:rsid w:val="00AA44DD"/>
    <w:rsid w:val="00AA6972"/>
    <w:rsid w:val="00AA6AFE"/>
    <w:rsid w:val="00AA7101"/>
    <w:rsid w:val="00AB0391"/>
    <w:rsid w:val="00AB2835"/>
    <w:rsid w:val="00AB488C"/>
    <w:rsid w:val="00AB5CC1"/>
    <w:rsid w:val="00AB5D26"/>
    <w:rsid w:val="00AB669F"/>
    <w:rsid w:val="00AB69CA"/>
    <w:rsid w:val="00AC0861"/>
    <w:rsid w:val="00AC11A4"/>
    <w:rsid w:val="00AC22A5"/>
    <w:rsid w:val="00AC43D9"/>
    <w:rsid w:val="00AC68B8"/>
    <w:rsid w:val="00AD05B4"/>
    <w:rsid w:val="00AD0F00"/>
    <w:rsid w:val="00AD2DA6"/>
    <w:rsid w:val="00AD44B2"/>
    <w:rsid w:val="00AD4AD8"/>
    <w:rsid w:val="00AD5FA8"/>
    <w:rsid w:val="00AD6894"/>
    <w:rsid w:val="00AD6C04"/>
    <w:rsid w:val="00AD6D9B"/>
    <w:rsid w:val="00AE04DF"/>
    <w:rsid w:val="00AE0DB5"/>
    <w:rsid w:val="00AE0F4F"/>
    <w:rsid w:val="00AE1FF1"/>
    <w:rsid w:val="00AE2830"/>
    <w:rsid w:val="00AE3356"/>
    <w:rsid w:val="00AE4071"/>
    <w:rsid w:val="00AE5220"/>
    <w:rsid w:val="00AE7A7A"/>
    <w:rsid w:val="00AF0383"/>
    <w:rsid w:val="00AF07CF"/>
    <w:rsid w:val="00AF0F6D"/>
    <w:rsid w:val="00AF3832"/>
    <w:rsid w:val="00AF3836"/>
    <w:rsid w:val="00AF4660"/>
    <w:rsid w:val="00AF532C"/>
    <w:rsid w:val="00AF54D1"/>
    <w:rsid w:val="00B00E84"/>
    <w:rsid w:val="00B01D98"/>
    <w:rsid w:val="00B025F1"/>
    <w:rsid w:val="00B03476"/>
    <w:rsid w:val="00B050E7"/>
    <w:rsid w:val="00B05D49"/>
    <w:rsid w:val="00B06331"/>
    <w:rsid w:val="00B06A4B"/>
    <w:rsid w:val="00B07703"/>
    <w:rsid w:val="00B07B5F"/>
    <w:rsid w:val="00B10A01"/>
    <w:rsid w:val="00B1240F"/>
    <w:rsid w:val="00B1332D"/>
    <w:rsid w:val="00B1353C"/>
    <w:rsid w:val="00B14E65"/>
    <w:rsid w:val="00B1611B"/>
    <w:rsid w:val="00B16BD9"/>
    <w:rsid w:val="00B20B48"/>
    <w:rsid w:val="00B2381B"/>
    <w:rsid w:val="00B2586D"/>
    <w:rsid w:val="00B265D3"/>
    <w:rsid w:val="00B266EA"/>
    <w:rsid w:val="00B26BDE"/>
    <w:rsid w:val="00B27621"/>
    <w:rsid w:val="00B30C1E"/>
    <w:rsid w:val="00B31541"/>
    <w:rsid w:val="00B316EA"/>
    <w:rsid w:val="00B31B68"/>
    <w:rsid w:val="00B3204C"/>
    <w:rsid w:val="00B32064"/>
    <w:rsid w:val="00B33137"/>
    <w:rsid w:val="00B33D5F"/>
    <w:rsid w:val="00B343F7"/>
    <w:rsid w:val="00B36521"/>
    <w:rsid w:val="00B378AA"/>
    <w:rsid w:val="00B402B9"/>
    <w:rsid w:val="00B421D9"/>
    <w:rsid w:val="00B42345"/>
    <w:rsid w:val="00B4235A"/>
    <w:rsid w:val="00B42B35"/>
    <w:rsid w:val="00B42D00"/>
    <w:rsid w:val="00B43841"/>
    <w:rsid w:val="00B45036"/>
    <w:rsid w:val="00B46813"/>
    <w:rsid w:val="00B47DEC"/>
    <w:rsid w:val="00B54566"/>
    <w:rsid w:val="00B54E16"/>
    <w:rsid w:val="00B56AFB"/>
    <w:rsid w:val="00B5749C"/>
    <w:rsid w:val="00B57995"/>
    <w:rsid w:val="00B6018A"/>
    <w:rsid w:val="00B61895"/>
    <w:rsid w:val="00B61978"/>
    <w:rsid w:val="00B629F0"/>
    <w:rsid w:val="00B62F46"/>
    <w:rsid w:val="00B63DE8"/>
    <w:rsid w:val="00B64496"/>
    <w:rsid w:val="00B6520B"/>
    <w:rsid w:val="00B662BB"/>
    <w:rsid w:val="00B70D5A"/>
    <w:rsid w:val="00B71066"/>
    <w:rsid w:val="00B729B5"/>
    <w:rsid w:val="00B72DE1"/>
    <w:rsid w:val="00B74603"/>
    <w:rsid w:val="00B77219"/>
    <w:rsid w:val="00B81646"/>
    <w:rsid w:val="00B81A5E"/>
    <w:rsid w:val="00B81E22"/>
    <w:rsid w:val="00B83319"/>
    <w:rsid w:val="00B844BB"/>
    <w:rsid w:val="00B8572F"/>
    <w:rsid w:val="00B867EF"/>
    <w:rsid w:val="00B9084C"/>
    <w:rsid w:val="00B90F9D"/>
    <w:rsid w:val="00B9165D"/>
    <w:rsid w:val="00B91A1D"/>
    <w:rsid w:val="00B920AD"/>
    <w:rsid w:val="00B924E9"/>
    <w:rsid w:val="00B9280A"/>
    <w:rsid w:val="00B9286B"/>
    <w:rsid w:val="00B93FF8"/>
    <w:rsid w:val="00BA16D8"/>
    <w:rsid w:val="00BA1DBF"/>
    <w:rsid w:val="00BA1DD0"/>
    <w:rsid w:val="00BA2A7F"/>
    <w:rsid w:val="00BA2ED2"/>
    <w:rsid w:val="00BA62E2"/>
    <w:rsid w:val="00BA664A"/>
    <w:rsid w:val="00BA7080"/>
    <w:rsid w:val="00BA74BA"/>
    <w:rsid w:val="00BB021A"/>
    <w:rsid w:val="00BB030F"/>
    <w:rsid w:val="00BB1403"/>
    <w:rsid w:val="00BB14FB"/>
    <w:rsid w:val="00BB2F98"/>
    <w:rsid w:val="00BB3090"/>
    <w:rsid w:val="00BB3782"/>
    <w:rsid w:val="00BB55DD"/>
    <w:rsid w:val="00BC10AE"/>
    <w:rsid w:val="00BC14AB"/>
    <w:rsid w:val="00BC14EC"/>
    <w:rsid w:val="00BC2358"/>
    <w:rsid w:val="00BC27C6"/>
    <w:rsid w:val="00BC6839"/>
    <w:rsid w:val="00BD089A"/>
    <w:rsid w:val="00BD1225"/>
    <w:rsid w:val="00BD264E"/>
    <w:rsid w:val="00BD38D5"/>
    <w:rsid w:val="00BD3A6A"/>
    <w:rsid w:val="00BE06C2"/>
    <w:rsid w:val="00BE0D33"/>
    <w:rsid w:val="00BE0F29"/>
    <w:rsid w:val="00BE1534"/>
    <w:rsid w:val="00BE2411"/>
    <w:rsid w:val="00BE2694"/>
    <w:rsid w:val="00BE4016"/>
    <w:rsid w:val="00BE5201"/>
    <w:rsid w:val="00BE5BD4"/>
    <w:rsid w:val="00BF0CDE"/>
    <w:rsid w:val="00BF22EA"/>
    <w:rsid w:val="00BF300E"/>
    <w:rsid w:val="00BF420F"/>
    <w:rsid w:val="00BF4F0B"/>
    <w:rsid w:val="00BF6254"/>
    <w:rsid w:val="00BF6681"/>
    <w:rsid w:val="00BF75F8"/>
    <w:rsid w:val="00BF7717"/>
    <w:rsid w:val="00C008DF"/>
    <w:rsid w:val="00C01A62"/>
    <w:rsid w:val="00C02ED9"/>
    <w:rsid w:val="00C03A30"/>
    <w:rsid w:val="00C04312"/>
    <w:rsid w:val="00C05BCB"/>
    <w:rsid w:val="00C066BB"/>
    <w:rsid w:val="00C1157E"/>
    <w:rsid w:val="00C1167F"/>
    <w:rsid w:val="00C11C27"/>
    <w:rsid w:val="00C122A3"/>
    <w:rsid w:val="00C12B4D"/>
    <w:rsid w:val="00C13037"/>
    <w:rsid w:val="00C13CE0"/>
    <w:rsid w:val="00C13DAD"/>
    <w:rsid w:val="00C1436A"/>
    <w:rsid w:val="00C14890"/>
    <w:rsid w:val="00C14D2E"/>
    <w:rsid w:val="00C16236"/>
    <w:rsid w:val="00C166E7"/>
    <w:rsid w:val="00C16B68"/>
    <w:rsid w:val="00C16B6F"/>
    <w:rsid w:val="00C2016A"/>
    <w:rsid w:val="00C21E95"/>
    <w:rsid w:val="00C23207"/>
    <w:rsid w:val="00C24C5A"/>
    <w:rsid w:val="00C26265"/>
    <w:rsid w:val="00C317E9"/>
    <w:rsid w:val="00C31899"/>
    <w:rsid w:val="00C32B5F"/>
    <w:rsid w:val="00C35D1E"/>
    <w:rsid w:val="00C36717"/>
    <w:rsid w:val="00C36BCF"/>
    <w:rsid w:val="00C371A0"/>
    <w:rsid w:val="00C37819"/>
    <w:rsid w:val="00C37E70"/>
    <w:rsid w:val="00C406D2"/>
    <w:rsid w:val="00C41B87"/>
    <w:rsid w:val="00C4276C"/>
    <w:rsid w:val="00C427F7"/>
    <w:rsid w:val="00C44652"/>
    <w:rsid w:val="00C44723"/>
    <w:rsid w:val="00C4480A"/>
    <w:rsid w:val="00C464EA"/>
    <w:rsid w:val="00C46AB9"/>
    <w:rsid w:val="00C50436"/>
    <w:rsid w:val="00C52243"/>
    <w:rsid w:val="00C52608"/>
    <w:rsid w:val="00C54F85"/>
    <w:rsid w:val="00C55B08"/>
    <w:rsid w:val="00C55F69"/>
    <w:rsid w:val="00C566F5"/>
    <w:rsid w:val="00C575AF"/>
    <w:rsid w:val="00C62556"/>
    <w:rsid w:val="00C62657"/>
    <w:rsid w:val="00C648D8"/>
    <w:rsid w:val="00C64A14"/>
    <w:rsid w:val="00C65CE1"/>
    <w:rsid w:val="00C65D3D"/>
    <w:rsid w:val="00C67B0D"/>
    <w:rsid w:val="00C7085F"/>
    <w:rsid w:val="00C709B3"/>
    <w:rsid w:val="00C718E3"/>
    <w:rsid w:val="00C74377"/>
    <w:rsid w:val="00C7485B"/>
    <w:rsid w:val="00C76635"/>
    <w:rsid w:val="00C77DEF"/>
    <w:rsid w:val="00C77E99"/>
    <w:rsid w:val="00C812BD"/>
    <w:rsid w:val="00C835F8"/>
    <w:rsid w:val="00C83CDA"/>
    <w:rsid w:val="00C842E7"/>
    <w:rsid w:val="00C84EFC"/>
    <w:rsid w:val="00C8537F"/>
    <w:rsid w:val="00C859E3"/>
    <w:rsid w:val="00C8640A"/>
    <w:rsid w:val="00C87A0C"/>
    <w:rsid w:val="00C91A43"/>
    <w:rsid w:val="00C91C7F"/>
    <w:rsid w:val="00C93917"/>
    <w:rsid w:val="00C9399A"/>
    <w:rsid w:val="00C94DEE"/>
    <w:rsid w:val="00C9501D"/>
    <w:rsid w:val="00C96A4C"/>
    <w:rsid w:val="00C9700C"/>
    <w:rsid w:val="00CA3F3F"/>
    <w:rsid w:val="00CA5647"/>
    <w:rsid w:val="00CA5855"/>
    <w:rsid w:val="00CA68B5"/>
    <w:rsid w:val="00CA73C9"/>
    <w:rsid w:val="00CA7A1A"/>
    <w:rsid w:val="00CB0100"/>
    <w:rsid w:val="00CB1B6D"/>
    <w:rsid w:val="00CB3995"/>
    <w:rsid w:val="00CB6691"/>
    <w:rsid w:val="00CB71D2"/>
    <w:rsid w:val="00CB7B1E"/>
    <w:rsid w:val="00CC0B05"/>
    <w:rsid w:val="00CC15D8"/>
    <w:rsid w:val="00CC1C00"/>
    <w:rsid w:val="00CC1D19"/>
    <w:rsid w:val="00CC2EF8"/>
    <w:rsid w:val="00CC3815"/>
    <w:rsid w:val="00CC3D05"/>
    <w:rsid w:val="00CC6B81"/>
    <w:rsid w:val="00CC7D73"/>
    <w:rsid w:val="00CD181B"/>
    <w:rsid w:val="00CD2C4A"/>
    <w:rsid w:val="00CD5642"/>
    <w:rsid w:val="00CD5DFA"/>
    <w:rsid w:val="00CE160D"/>
    <w:rsid w:val="00CE2EA0"/>
    <w:rsid w:val="00CE482B"/>
    <w:rsid w:val="00CE4ECF"/>
    <w:rsid w:val="00CE5797"/>
    <w:rsid w:val="00CE6B5A"/>
    <w:rsid w:val="00CF0D9A"/>
    <w:rsid w:val="00CF168B"/>
    <w:rsid w:val="00CF1C69"/>
    <w:rsid w:val="00CF419E"/>
    <w:rsid w:val="00CF56EB"/>
    <w:rsid w:val="00CF5C54"/>
    <w:rsid w:val="00D00483"/>
    <w:rsid w:val="00D01355"/>
    <w:rsid w:val="00D03016"/>
    <w:rsid w:val="00D04C14"/>
    <w:rsid w:val="00D050BA"/>
    <w:rsid w:val="00D0540D"/>
    <w:rsid w:val="00D060A9"/>
    <w:rsid w:val="00D07F4A"/>
    <w:rsid w:val="00D10413"/>
    <w:rsid w:val="00D10FBC"/>
    <w:rsid w:val="00D11C25"/>
    <w:rsid w:val="00D13255"/>
    <w:rsid w:val="00D200E6"/>
    <w:rsid w:val="00D23EB6"/>
    <w:rsid w:val="00D240BF"/>
    <w:rsid w:val="00D303C3"/>
    <w:rsid w:val="00D31AFE"/>
    <w:rsid w:val="00D33CF0"/>
    <w:rsid w:val="00D34DFF"/>
    <w:rsid w:val="00D36FCD"/>
    <w:rsid w:val="00D377F6"/>
    <w:rsid w:val="00D428BE"/>
    <w:rsid w:val="00D42AC7"/>
    <w:rsid w:val="00D42D5C"/>
    <w:rsid w:val="00D45673"/>
    <w:rsid w:val="00D500CF"/>
    <w:rsid w:val="00D50263"/>
    <w:rsid w:val="00D5088C"/>
    <w:rsid w:val="00D51E51"/>
    <w:rsid w:val="00D528FD"/>
    <w:rsid w:val="00D53C1E"/>
    <w:rsid w:val="00D53FE2"/>
    <w:rsid w:val="00D540A7"/>
    <w:rsid w:val="00D5434E"/>
    <w:rsid w:val="00D544DF"/>
    <w:rsid w:val="00D56202"/>
    <w:rsid w:val="00D610E5"/>
    <w:rsid w:val="00D61E60"/>
    <w:rsid w:val="00D63864"/>
    <w:rsid w:val="00D641F1"/>
    <w:rsid w:val="00D6429D"/>
    <w:rsid w:val="00D676BE"/>
    <w:rsid w:val="00D710B8"/>
    <w:rsid w:val="00D723BD"/>
    <w:rsid w:val="00D75897"/>
    <w:rsid w:val="00D80596"/>
    <w:rsid w:val="00D80CB1"/>
    <w:rsid w:val="00D81103"/>
    <w:rsid w:val="00D85BA9"/>
    <w:rsid w:val="00D86F91"/>
    <w:rsid w:val="00D87072"/>
    <w:rsid w:val="00D8737E"/>
    <w:rsid w:val="00D873C9"/>
    <w:rsid w:val="00D87819"/>
    <w:rsid w:val="00D924B9"/>
    <w:rsid w:val="00D924CE"/>
    <w:rsid w:val="00D927DB"/>
    <w:rsid w:val="00D937C3"/>
    <w:rsid w:val="00D948A8"/>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1E"/>
    <w:rsid w:val="00DB36E0"/>
    <w:rsid w:val="00DB3854"/>
    <w:rsid w:val="00DB4885"/>
    <w:rsid w:val="00DB4946"/>
    <w:rsid w:val="00DB4FF3"/>
    <w:rsid w:val="00DB59E6"/>
    <w:rsid w:val="00DB68D9"/>
    <w:rsid w:val="00DB6B14"/>
    <w:rsid w:val="00DC00C1"/>
    <w:rsid w:val="00DC016C"/>
    <w:rsid w:val="00DC2040"/>
    <w:rsid w:val="00DC2631"/>
    <w:rsid w:val="00DC2AEB"/>
    <w:rsid w:val="00DC5639"/>
    <w:rsid w:val="00DD0055"/>
    <w:rsid w:val="00DD168F"/>
    <w:rsid w:val="00DD2057"/>
    <w:rsid w:val="00DD2FAF"/>
    <w:rsid w:val="00DD320E"/>
    <w:rsid w:val="00DD3324"/>
    <w:rsid w:val="00DD405C"/>
    <w:rsid w:val="00DD5EE8"/>
    <w:rsid w:val="00DD61B3"/>
    <w:rsid w:val="00DD6703"/>
    <w:rsid w:val="00DE5659"/>
    <w:rsid w:val="00DE6D6B"/>
    <w:rsid w:val="00DE7000"/>
    <w:rsid w:val="00DE7550"/>
    <w:rsid w:val="00DF03C5"/>
    <w:rsid w:val="00DF0E03"/>
    <w:rsid w:val="00DF1567"/>
    <w:rsid w:val="00DF2DDB"/>
    <w:rsid w:val="00DF3531"/>
    <w:rsid w:val="00DF4079"/>
    <w:rsid w:val="00DF4BFE"/>
    <w:rsid w:val="00DF5887"/>
    <w:rsid w:val="00DF667F"/>
    <w:rsid w:val="00DF7B8D"/>
    <w:rsid w:val="00E02487"/>
    <w:rsid w:val="00E0428E"/>
    <w:rsid w:val="00E044E4"/>
    <w:rsid w:val="00E1095C"/>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32BE"/>
    <w:rsid w:val="00E34BEE"/>
    <w:rsid w:val="00E356E4"/>
    <w:rsid w:val="00E360CD"/>
    <w:rsid w:val="00E36D55"/>
    <w:rsid w:val="00E37C4D"/>
    <w:rsid w:val="00E37CFB"/>
    <w:rsid w:val="00E40042"/>
    <w:rsid w:val="00E40AC7"/>
    <w:rsid w:val="00E41611"/>
    <w:rsid w:val="00E426E4"/>
    <w:rsid w:val="00E42866"/>
    <w:rsid w:val="00E43E25"/>
    <w:rsid w:val="00E4465B"/>
    <w:rsid w:val="00E45541"/>
    <w:rsid w:val="00E461CC"/>
    <w:rsid w:val="00E52D82"/>
    <w:rsid w:val="00E550BC"/>
    <w:rsid w:val="00E551BE"/>
    <w:rsid w:val="00E55823"/>
    <w:rsid w:val="00E559BE"/>
    <w:rsid w:val="00E56086"/>
    <w:rsid w:val="00E57CC6"/>
    <w:rsid w:val="00E60626"/>
    <w:rsid w:val="00E60D15"/>
    <w:rsid w:val="00E60FB9"/>
    <w:rsid w:val="00E6150F"/>
    <w:rsid w:val="00E615BA"/>
    <w:rsid w:val="00E63092"/>
    <w:rsid w:val="00E63D6C"/>
    <w:rsid w:val="00E63ECC"/>
    <w:rsid w:val="00E64D09"/>
    <w:rsid w:val="00E66DB5"/>
    <w:rsid w:val="00E71319"/>
    <w:rsid w:val="00E71450"/>
    <w:rsid w:val="00E7321C"/>
    <w:rsid w:val="00E737AF"/>
    <w:rsid w:val="00E747E6"/>
    <w:rsid w:val="00E748E9"/>
    <w:rsid w:val="00E74E70"/>
    <w:rsid w:val="00E7529E"/>
    <w:rsid w:val="00E755AE"/>
    <w:rsid w:val="00E758E0"/>
    <w:rsid w:val="00E75C6D"/>
    <w:rsid w:val="00E764C4"/>
    <w:rsid w:val="00E778A7"/>
    <w:rsid w:val="00E8062A"/>
    <w:rsid w:val="00E81F1A"/>
    <w:rsid w:val="00E82126"/>
    <w:rsid w:val="00E82840"/>
    <w:rsid w:val="00E8303B"/>
    <w:rsid w:val="00E84961"/>
    <w:rsid w:val="00E86308"/>
    <w:rsid w:val="00E878C7"/>
    <w:rsid w:val="00E902BD"/>
    <w:rsid w:val="00E90FBD"/>
    <w:rsid w:val="00E923F3"/>
    <w:rsid w:val="00E927DE"/>
    <w:rsid w:val="00E92CA7"/>
    <w:rsid w:val="00E936CD"/>
    <w:rsid w:val="00E9583A"/>
    <w:rsid w:val="00E9642A"/>
    <w:rsid w:val="00E96979"/>
    <w:rsid w:val="00E96C91"/>
    <w:rsid w:val="00E97905"/>
    <w:rsid w:val="00EA0A7D"/>
    <w:rsid w:val="00EA12D2"/>
    <w:rsid w:val="00EA14C8"/>
    <w:rsid w:val="00EA188B"/>
    <w:rsid w:val="00EA3237"/>
    <w:rsid w:val="00EA32F2"/>
    <w:rsid w:val="00EB0DD2"/>
    <w:rsid w:val="00EB1067"/>
    <w:rsid w:val="00EB405E"/>
    <w:rsid w:val="00EB4C4F"/>
    <w:rsid w:val="00EB5E78"/>
    <w:rsid w:val="00EB6283"/>
    <w:rsid w:val="00EC1678"/>
    <w:rsid w:val="00EC36E2"/>
    <w:rsid w:val="00EC39F1"/>
    <w:rsid w:val="00EC3D14"/>
    <w:rsid w:val="00EC40C5"/>
    <w:rsid w:val="00EC5614"/>
    <w:rsid w:val="00EC59E3"/>
    <w:rsid w:val="00EC6326"/>
    <w:rsid w:val="00ED059C"/>
    <w:rsid w:val="00ED2148"/>
    <w:rsid w:val="00ED3621"/>
    <w:rsid w:val="00ED37F2"/>
    <w:rsid w:val="00ED38B6"/>
    <w:rsid w:val="00ED3D8E"/>
    <w:rsid w:val="00ED4013"/>
    <w:rsid w:val="00ED4C97"/>
    <w:rsid w:val="00ED534D"/>
    <w:rsid w:val="00ED72CB"/>
    <w:rsid w:val="00ED7EE1"/>
    <w:rsid w:val="00EE0EBD"/>
    <w:rsid w:val="00EE15F4"/>
    <w:rsid w:val="00EE22D5"/>
    <w:rsid w:val="00EE2672"/>
    <w:rsid w:val="00EE2906"/>
    <w:rsid w:val="00EE2AEE"/>
    <w:rsid w:val="00EE3159"/>
    <w:rsid w:val="00EE3293"/>
    <w:rsid w:val="00EE32DB"/>
    <w:rsid w:val="00EE3E83"/>
    <w:rsid w:val="00EE4B79"/>
    <w:rsid w:val="00EE6D20"/>
    <w:rsid w:val="00EE716A"/>
    <w:rsid w:val="00EE7A8B"/>
    <w:rsid w:val="00EF1BC8"/>
    <w:rsid w:val="00EF2D71"/>
    <w:rsid w:val="00EF2EFD"/>
    <w:rsid w:val="00EF4B2E"/>
    <w:rsid w:val="00EF51FA"/>
    <w:rsid w:val="00EF5FEA"/>
    <w:rsid w:val="00EF7393"/>
    <w:rsid w:val="00F006E7"/>
    <w:rsid w:val="00F028A3"/>
    <w:rsid w:val="00F044F3"/>
    <w:rsid w:val="00F049F7"/>
    <w:rsid w:val="00F04A82"/>
    <w:rsid w:val="00F0514E"/>
    <w:rsid w:val="00F06E05"/>
    <w:rsid w:val="00F06F02"/>
    <w:rsid w:val="00F07106"/>
    <w:rsid w:val="00F11DC8"/>
    <w:rsid w:val="00F1253C"/>
    <w:rsid w:val="00F13C82"/>
    <w:rsid w:val="00F224E1"/>
    <w:rsid w:val="00F22E3D"/>
    <w:rsid w:val="00F23C2A"/>
    <w:rsid w:val="00F25B51"/>
    <w:rsid w:val="00F27230"/>
    <w:rsid w:val="00F272A0"/>
    <w:rsid w:val="00F2767C"/>
    <w:rsid w:val="00F278FA"/>
    <w:rsid w:val="00F27CDA"/>
    <w:rsid w:val="00F31007"/>
    <w:rsid w:val="00F317B4"/>
    <w:rsid w:val="00F3221D"/>
    <w:rsid w:val="00F32D29"/>
    <w:rsid w:val="00F33D6E"/>
    <w:rsid w:val="00F35FEF"/>
    <w:rsid w:val="00F360EB"/>
    <w:rsid w:val="00F368C4"/>
    <w:rsid w:val="00F407AC"/>
    <w:rsid w:val="00F410D6"/>
    <w:rsid w:val="00F4291F"/>
    <w:rsid w:val="00F440BB"/>
    <w:rsid w:val="00F46C75"/>
    <w:rsid w:val="00F47724"/>
    <w:rsid w:val="00F47842"/>
    <w:rsid w:val="00F47EC1"/>
    <w:rsid w:val="00F51CE1"/>
    <w:rsid w:val="00F53CA3"/>
    <w:rsid w:val="00F549F4"/>
    <w:rsid w:val="00F56053"/>
    <w:rsid w:val="00F56DF6"/>
    <w:rsid w:val="00F56E59"/>
    <w:rsid w:val="00F56E64"/>
    <w:rsid w:val="00F618B7"/>
    <w:rsid w:val="00F624C6"/>
    <w:rsid w:val="00F66BEB"/>
    <w:rsid w:val="00F67DF4"/>
    <w:rsid w:val="00F702E6"/>
    <w:rsid w:val="00F70BFD"/>
    <w:rsid w:val="00F72E3E"/>
    <w:rsid w:val="00F7301A"/>
    <w:rsid w:val="00F73548"/>
    <w:rsid w:val="00F73EBF"/>
    <w:rsid w:val="00F7551B"/>
    <w:rsid w:val="00F75A65"/>
    <w:rsid w:val="00F76CC1"/>
    <w:rsid w:val="00F80665"/>
    <w:rsid w:val="00F80B42"/>
    <w:rsid w:val="00F80E43"/>
    <w:rsid w:val="00F81FD2"/>
    <w:rsid w:val="00F8369E"/>
    <w:rsid w:val="00F84DDE"/>
    <w:rsid w:val="00F85724"/>
    <w:rsid w:val="00F8730D"/>
    <w:rsid w:val="00F92085"/>
    <w:rsid w:val="00F9263E"/>
    <w:rsid w:val="00F92923"/>
    <w:rsid w:val="00F92DAF"/>
    <w:rsid w:val="00F92F16"/>
    <w:rsid w:val="00F93657"/>
    <w:rsid w:val="00F93EA6"/>
    <w:rsid w:val="00F95A13"/>
    <w:rsid w:val="00F960EC"/>
    <w:rsid w:val="00F96E00"/>
    <w:rsid w:val="00FA0846"/>
    <w:rsid w:val="00FA0999"/>
    <w:rsid w:val="00FA0DE3"/>
    <w:rsid w:val="00FA0DE9"/>
    <w:rsid w:val="00FA22FB"/>
    <w:rsid w:val="00FA23CA"/>
    <w:rsid w:val="00FA2676"/>
    <w:rsid w:val="00FA398E"/>
    <w:rsid w:val="00FA47EF"/>
    <w:rsid w:val="00FB0610"/>
    <w:rsid w:val="00FB1040"/>
    <w:rsid w:val="00FB1B1A"/>
    <w:rsid w:val="00FB1DF7"/>
    <w:rsid w:val="00FB3484"/>
    <w:rsid w:val="00FB3D69"/>
    <w:rsid w:val="00FB4103"/>
    <w:rsid w:val="00FB5159"/>
    <w:rsid w:val="00FB5479"/>
    <w:rsid w:val="00FB5717"/>
    <w:rsid w:val="00FB697A"/>
    <w:rsid w:val="00FC0AD7"/>
    <w:rsid w:val="00FC1576"/>
    <w:rsid w:val="00FC1A81"/>
    <w:rsid w:val="00FC1D0C"/>
    <w:rsid w:val="00FC2070"/>
    <w:rsid w:val="00FC3C21"/>
    <w:rsid w:val="00FC4A4D"/>
    <w:rsid w:val="00FC7709"/>
    <w:rsid w:val="00FD0D69"/>
    <w:rsid w:val="00FD1ECF"/>
    <w:rsid w:val="00FD1FD7"/>
    <w:rsid w:val="00FD3F34"/>
    <w:rsid w:val="00FD40E0"/>
    <w:rsid w:val="00FD4C6F"/>
    <w:rsid w:val="00FD609F"/>
    <w:rsid w:val="00FD6E27"/>
    <w:rsid w:val="00FD78F8"/>
    <w:rsid w:val="00FE1AAD"/>
    <w:rsid w:val="00FE22EC"/>
    <w:rsid w:val="00FE2833"/>
    <w:rsid w:val="00FE323F"/>
    <w:rsid w:val="00FE4F43"/>
    <w:rsid w:val="00FE5859"/>
    <w:rsid w:val="00FE6D5D"/>
    <w:rsid w:val="00FE7909"/>
    <w:rsid w:val="00FF097F"/>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AF563"/>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Heading1">
    <w:name w:val="heading 1"/>
    <w:aliases w:val="1 MM Security"/>
    <w:basedOn w:val="Normal"/>
    <w:next w:val="Normal"/>
    <w:link w:val="Heading1Char"/>
    <w:uiPriority w:val="99"/>
    <w:qFormat/>
    <w:rsid w:val="003D5B1E"/>
    <w:pPr>
      <w:keepNext/>
      <w:numPr>
        <w:numId w:val="2"/>
      </w:numPr>
      <w:spacing w:before="360" w:line="320" w:lineRule="exact"/>
      <w:ind w:left="0" w:firstLine="0"/>
      <w:outlineLvl w:val="0"/>
    </w:pPr>
    <w:rPr>
      <w:b/>
      <w:szCs w:val="20"/>
    </w:rPr>
  </w:style>
  <w:style w:type="paragraph" w:styleId="Heading2">
    <w:name w:val="heading 2"/>
    <w:basedOn w:val="Normal"/>
    <w:next w:val="Normal"/>
    <w:link w:val="Heading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20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Prembulo">
    <w:name w:val="Lista Preâmbulo"/>
    <w:basedOn w:val="ListParagraph"/>
    <w:link w:val="ListaPrembuloChar"/>
    <w:qFormat/>
    <w:pPr>
      <w:numPr>
        <w:numId w:val="1"/>
      </w:numPr>
      <w:spacing w:line="320" w:lineRule="exact"/>
      <w:contextualSpacing w:val="0"/>
    </w:pPr>
  </w:style>
  <w:style w:type="character" w:customStyle="1" w:styleId="ListaPrembuloChar">
    <w:name w:val="Lista Preâmbulo Char"/>
    <w:basedOn w:val="DefaultParagraphFont"/>
    <w:link w:val="ListaPrembulo"/>
    <w:rPr>
      <w:rFonts w:ascii="Verdana" w:eastAsia="Times New Roman" w:hAnsi="Verdana" w:cs="Times New Roman"/>
      <w:sz w:val="20"/>
      <w:szCs w:val="18"/>
      <w:lang w:val="pt-BR" w:eastAsia="pt-BR"/>
    </w:rPr>
  </w:style>
  <w:style w:type="paragraph" w:styleId="ListParagraph">
    <w:name w:val="List Paragraph"/>
    <w:aliases w:val="Vitor Título,Vitor T’tulo,Itemização,Bullets 1,Capítulo"/>
    <w:basedOn w:val="Normal"/>
    <w:link w:val="ListParagraphChar"/>
    <w:uiPriority w:val="34"/>
    <w:qFormat/>
    <w:pPr>
      <w:ind w:left="720"/>
      <w:contextualSpacing/>
    </w:pPr>
  </w:style>
  <w:style w:type="character" w:customStyle="1" w:styleId="ListParagraphChar">
    <w:name w:val="List Paragraph Char"/>
    <w:aliases w:val="Vitor Título Char,Vitor T’tulo Char,Itemização Char,Bullets 1 Char,Capítulo Char"/>
    <w:basedOn w:val="DefaultParagraphFont"/>
    <w:link w:val="ListParagraph"/>
    <w:uiPriority w:val="34"/>
    <w:qFormat/>
    <w:rPr>
      <w:rFonts w:ascii="Verdana" w:eastAsia="Times New Roman" w:hAnsi="Verdana" w:cs="Times New Roman"/>
      <w:sz w:val="20"/>
      <w:szCs w:val="18"/>
      <w:lang w:val="pt-BR" w:eastAsia="pt-BR"/>
    </w:rPr>
  </w:style>
  <w:style w:type="character" w:customStyle="1" w:styleId="Heading1Char">
    <w:name w:val="Heading 1 Char"/>
    <w:aliases w:val="1 MM Security Char"/>
    <w:basedOn w:val="DefaultParagraphFont"/>
    <w:link w:val="Heading1"/>
    <w:uiPriority w:val="99"/>
    <w:rsid w:val="003D5B1E"/>
    <w:rPr>
      <w:rFonts w:ascii="Verdana" w:eastAsia="Times New Roman" w:hAnsi="Verdana" w:cs="Times New Roman"/>
      <w:b/>
      <w:sz w:val="20"/>
      <w:szCs w:val="20"/>
      <w:lang w:val="pt-BR" w:eastAsia="pt-BR"/>
    </w:rPr>
  </w:style>
  <w:style w:type="paragraph" w:customStyle="1" w:styleId="2MMSecurity">
    <w:name w:val="2 MM Security"/>
    <w:basedOn w:val="Heading3"/>
    <w:link w:val="2MMSecurityChar"/>
    <w:qFormat/>
    <w:rsid w:val="003D5B1E"/>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Heading1"/>
    <w:link w:val="iMMSecurityChar"/>
    <w:qFormat/>
    <w:pPr>
      <w:keepNext w:val="0"/>
      <w:numPr>
        <w:ilvl w:val="4"/>
      </w:numPr>
      <w:spacing w:before="120"/>
      <w:outlineLvl w:val="1"/>
    </w:pPr>
    <w:rPr>
      <w:b w:val="0"/>
    </w:rPr>
  </w:style>
  <w:style w:type="character" w:customStyle="1" w:styleId="2MMSecurityChar">
    <w:name w:val="2 MM Security Char"/>
    <w:basedOn w:val="Heading3Char"/>
    <w:link w:val="2MMSecurity"/>
    <w:rsid w:val="003D5B1E"/>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DefaultParagraphFont"/>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ind w:left="709"/>
    </w:pPr>
    <w:rPr>
      <w:lang w:val="en-GB"/>
    </w:rPr>
  </w:style>
  <w:style w:type="paragraph" w:customStyle="1" w:styleId="aMMSecurity">
    <w:name w:val="(a) MM Security"/>
    <w:basedOn w:val="Heading1"/>
    <w:qFormat/>
    <w:rsid w:val="003D5B1E"/>
    <w:pPr>
      <w:numPr>
        <w:ilvl w:val="5"/>
      </w:numPr>
      <w:spacing w:before="120"/>
      <w:ind w:left="1134" w:hanging="850"/>
      <w:outlineLvl w:val="2"/>
    </w:pPr>
    <w:rPr>
      <w:rFonts w:cs="Tahoma"/>
      <w:b w:val="0"/>
    </w:rPr>
  </w:style>
  <w:style w:type="paragraph" w:customStyle="1" w:styleId="4MMSecurity">
    <w:name w:val="4 MM Security"/>
    <w:basedOn w:val="Heading1"/>
    <w:qFormat/>
    <w:pPr>
      <w:numPr>
        <w:ilvl w:val="3"/>
      </w:numPr>
    </w:pPr>
    <w:rPr>
      <w:b w:val="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FootnoteText">
    <w:name w:val="footnote text"/>
    <w:basedOn w:val="Normal"/>
    <w:link w:val="FootnoteTextChar"/>
    <w:uiPriority w:val="99"/>
    <w:pPr>
      <w:spacing w:before="0" w:after="0" w:line="240" w:lineRule="auto"/>
      <w:jc w:val="left"/>
    </w:pPr>
    <w:rPr>
      <w:rFonts w:ascii="Times New Roman" w:hAnsi="Times New Roman"/>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pt-BR" w:eastAsia="pt-BR"/>
    </w:rPr>
  </w:style>
  <w:style w:type="character" w:styleId="FootnoteReference">
    <w:name w:val="footnote reference"/>
    <w:aliases w:val="Texto de nota de rodapé Char1"/>
    <w:uiPriority w:val="99"/>
    <w:rPr>
      <w:vertAlign w:val="superscript"/>
    </w:rPr>
  </w:style>
  <w:style w:type="paragraph" w:customStyle="1" w:styleId="aMMconsiderandos">
    <w:name w:val="a. MM considerandos"/>
    <w:basedOn w:val="ListParagraph"/>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ListParagraph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Header">
    <w:name w:val="header"/>
    <w:aliases w:val="encabezado"/>
    <w:basedOn w:val="Normal"/>
    <w:link w:val="Header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HeaderChar">
    <w:name w:val="Header Char"/>
    <w:aliases w:val="encabezado Char"/>
    <w:basedOn w:val="DefaultParagraphFont"/>
    <w:link w:val="Header"/>
    <w:uiPriority w:val="99"/>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pPr>
      <w:tabs>
        <w:tab w:val="center" w:pos="4419"/>
        <w:tab w:val="right" w:pos="8838"/>
      </w:tabs>
      <w:spacing w:before="0" w:after="0" w:line="240" w:lineRule="auto"/>
    </w:pPr>
  </w:style>
  <w:style w:type="character" w:customStyle="1" w:styleId="FooterChar">
    <w:name w:val="Footer Char"/>
    <w:basedOn w:val="DefaultParagraphFont"/>
    <w:link w:val="Footer"/>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itle">
    <w:name w:val="Title"/>
    <w:basedOn w:val="Normal"/>
    <w:link w:val="TitleChar"/>
    <w:qFormat/>
    <w:pPr>
      <w:spacing w:before="0" w:after="0" w:line="240" w:lineRule="auto"/>
      <w:jc w:val="center"/>
    </w:pPr>
    <w:rPr>
      <w:rFonts w:ascii="Akzidenz Grotesk Light" w:hAnsi="Akzidenz Grotesk Light"/>
      <w:b/>
      <w:szCs w:val="20"/>
      <w:lang w:val="en-US" w:eastAsia="en-US"/>
    </w:rPr>
  </w:style>
  <w:style w:type="character" w:customStyle="1" w:styleId="TitleChar">
    <w:name w:val="Title Char"/>
    <w:basedOn w:val="DefaultParagraphFont"/>
    <w:link w:val="Title"/>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Heading1"/>
    <w:link w:val="MMSecAnexosChar"/>
    <w:qFormat/>
    <w:pPr>
      <w:numPr>
        <w:numId w:val="0"/>
      </w:numPr>
      <w:ind w:left="567"/>
      <w:jc w:val="center"/>
    </w:pPr>
  </w:style>
  <w:style w:type="character" w:customStyle="1" w:styleId="MMSecAnexosChar">
    <w:name w:val="MM Sec Anexos Char"/>
    <w:basedOn w:val="Heading1Char"/>
    <w:link w:val="MMSecAnexos"/>
    <w:rPr>
      <w:rFonts w:ascii="Verdana" w:eastAsia="Times New Roman" w:hAnsi="Verdana" w:cs="Times New Roman"/>
      <w:b/>
      <w:sz w:val="20"/>
      <w:szCs w:val="20"/>
      <w:lang w:val="pt-BR" w:eastAsia="pt-BR"/>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pt-BR" w:eastAsia="pt-BR"/>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Verdana" w:eastAsia="Times New Roman" w:hAnsi="Verdana" w:cs="Times New Roman"/>
      <w:sz w:val="20"/>
      <w:szCs w:val="20"/>
      <w:lang w:val="pt-BR" w:eastAsia="pt-B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val="pt-BR" w:eastAsia="pt-BR"/>
    </w:rPr>
  </w:style>
  <w:style w:type="paragraph" w:styleId="Revision">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Heading2Char">
    <w:name w:val="Heading 2 Char"/>
    <w:basedOn w:val="DefaultParagraphFont"/>
    <w:link w:val="Heading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leGrid">
    <w:name w:val="Table Grid"/>
    <w:basedOn w:val="Table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DefaultParagraphFont"/>
    <w:uiPriority w:val="99"/>
    <w:unhideWhenUsed/>
    <w:rsid w:val="00ED4C97"/>
    <w:rPr>
      <w:color w:val="0563C1"/>
      <w:u w:val="single"/>
    </w:rPr>
  </w:style>
  <w:style w:type="character" w:customStyle="1" w:styleId="Heading4Char">
    <w:name w:val="Heading 4 Char"/>
    <w:basedOn w:val="DefaultParagraphFont"/>
    <w:link w:val="Heading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BodyText">
    <w:name w:val="Body Text"/>
    <w:basedOn w:val="Normal"/>
    <w:link w:val="BodyTextChar"/>
    <w:uiPriority w:val="99"/>
    <w:rsid w:val="00574862"/>
    <w:rPr>
      <w:sz w:val="18"/>
    </w:rPr>
  </w:style>
  <w:style w:type="character" w:customStyle="1" w:styleId="BodyTextChar">
    <w:name w:val="Body Text Char"/>
    <w:basedOn w:val="DefaultParagraphFont"/>
    <w:link w:val="BodyText"/>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5D04C7"/>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leNormal"/>
    <w:next w:val="TableGrid"/>
    <w:uiPriority w:val="39"/>
    <w:rsid w:val="005D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3F3F"/>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574146"/>
  </w:style>
  <w:style w:type="paragraph" w:customStyle="1" w:styleId="CorpoA">
    <w:name w:val="Corpo A"/>
    <w:uiPriority w:val="99"/>
    <w:rsid w:val="00574146"/>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TextodecomentrioChar1">
    <w:name w:val="Texto de comentário Char1"/>
    <w:uiPriority w:val="99"/>
    <w:rsid w:val="002979F1"/>
    <w:rPr>
      <w:rFonts w:ascii="Times New Roman" w:hAnsi="Times New Roman"/>
      <w:lang w:val="en-US" w:eastAsia="x-none"/>
    </w:rPr>
  </w:style>
  <w:style w:type="character" w:styleId="UnresolvedMention">
    <w:name w:val="Unresolved Mention"/>
    <w:basedOn w:val="DefaultParagraphFont"/>
    <w:uiPriority w:val="99"/>
    <w:semiHidden/>
    <w:unhideWhenUsed/>
    <w:rsid w:val="00C01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footnotes" Target="footnotes.xml"/><Relationship Id="rId68" Type="http://schemas.openxmlformats.org/officeDocument/2006/relationships/hyperlink" Target="mailto:marcelo.stachow@concessionariatamoios.com.br" TargetMode="External"/><Relationship Id="rId76"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hyperlink" Target="mailto:marcelo.stachow@concessionariatamoios.com.br"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hyperlink" Target="mailto:marcelo.stachow@concessionariatamoios.com.br" TargetMode="External"/><Relationship Id="rId74" Type="http://schemas.openxmlformats.org/officeDocument/2006/relationships/header" Target="header2.xml"/><Relationship Id="rId79" Type="http://schemas.openxmlformats.org/officeDocument/2006/relationships/footer" Target="footer4.xml"/><Relationship Id="rId5" Type="http://schemas.openxmlformats.org/officeDocument/2006/relationships/customXml" Target="../customXml/item5.xml"/><Relationship Id="rId61"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tyles" Target="styles.xml"/><Relationship Id="rId65" Type="http://schemas.openxmlformats.org/officeDocument/2006/relationships/hyperlink" Target="http://legislacao.planalto.gov.br/legisla/legislacao.nsf/Viw_Identificacao/lei%208.987-1995?OpenDocument" TargetMode="External"/><Relationship Id="rId73" Type="http://schemas.openxmlformats.org/officeDocument/2006/relationships/footer" Target="footer1.xml"/><Relationship Id="rId78" Type="http://schemas.openxmlformats.org/officeDocument/2006/relationships/header" Target="header4.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endnotes" Target="endnotes.xml"/><Relationship Id="rId69" Type="http://schemas.openxmlformats.org/officeDocument/2006/relationships/hyperlink" Target="mailto:marcelo.stachow@concessionariatamoios.com.br" TargetMode="External"/><Relationship Id="rId77"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eader" Target="header1.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numbering" Target="numbering.xml"/><Relationship Id="rId67" Type="http://schemas.openxmlformats.org/officeDocument/2006/relationships/hyperlink" Target="mailto:marcelo.stachow@concessionariatamoios.com.br"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webSettings" Target="webSettings.xml"/><Relationship Id="rId70" Type="http://schemas.openxmlformats.org/officeDocument/2006/relationships/hyperlink" Target="mailto:marcelo.stachow@concessionariatamoios.com.br"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1 6 " ? > < p r o p e r t i e s   x m l n s = " h t t p : / / w w w . i m a n a g e . c o m / w o r k / x m l s c h e m a " >  
     < d o c u m e n t i d > T E X T ! 5 5 9 0 0 9 3 3 . 3 < / d o c u m e n t i d >  
     < s e n d e r i d > E O C < / s e n d e r i d >  
     < s e n d e r e m a i l > E O L I V E I R A @ M A C H A D O M E Y E R . C O M . B R < / s e n d e r e m a i l >  
     < l a s t m o d i f i e d > 2 0 2 1 - 1 2 - 1 3 T 1 6 : 5 9 : 0 0 . 0 0 0 0 0 0 0 - 0 3 : 0 0 < / l a s t m o d i f i e d >  
     < d a t a b a s e > T E X T < / d a t a b a s e >  
 < / p r o p e r t i e s > 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1 6 " ? > < p r o p e r t i e s   x m l n s = " h t t p : / / w w w . i m a n a g e . c o m / w o r k / x m l s c h e m a " >  
     < d o c u m e n t i d > T E X T ! 5 5 9 0 0 9 3 3 . 3 < / d o c u m e n t i d >  
     < s e n d e r i d > E O C < / s e n d e r i d >  
     < s e n d e r e m a i l > E O L I V E I R A @ M A C H A D O M E Y E R . C O M . B R < / s e n d e r e m a i l >  
     < l a s t m o d i f i e d > 2 0 2 1 - 1 2 - 1 3 T 1 6 : 5 9 : 0 0 . 0 0 0 0 0 0 0 - 0 3 : 0 0 < / l a s t m o d i f i e d >  
     < d a t a b a s e > T E X T < / 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88D4D-41A6-44D6-8A43-D7016EF0F3EA}">
  <ds:schemaRefs>
    <ds:schemaRef ds:uri="http://schemas.openxmlformats.org/officeDocument/2006/bibliography"/>
  </ds:schemaRefs>
</ds:datastoreItem>
</file>

<file path=customXml/itemProps10.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11.xml><?xml version="1.0" encoding="utf-8"?>
<ds:datastoreItem xmlns:ds="http://schemas.openxmlformats.org/officeDocument/2006/customXml" ds:itemID="{0613BD54-4160-4140-84A8-9EEB6EEEF7BF}">
  <ds:schemaRefs>
    <ds:schemaRef ds:uri="http://schemas.openxmlformats.org/officeDocument/2006/bibliography"/>
  </ds:schemaRefs>
</ds:datastoreItem>
</file>

<file path=customXml/itemProps12.xml><?xml version="1.0" encoding="utf-8"?>
<ds:datastoreItem xmlns:ds="http://schemas.openxmlformats.org/officeDocument/2006/customXml" ds:itemID="{1EE23F6F-85EC-49D2-8D83-63752C7893F0}">
  <ds:schemaRefs>
    <ds:schemaRef ds:uri="http://schemas.openxmlformats.org/officeDocument/2006/bibliography"/>
  </ds:schemaRefs>
</ds:datastoreItem>
</file>

<file path=customXml/itemProps13.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14.xml><?xml version="1.0" encoding="utf-8"?>
<ds:datastoreItem xmlns:ds="http://schemas.openxmlformats.org/officeDocument/2006/customXml" ds:itemID="{F6D48737-FEB3-4236-A593-0D2D7D9CCD58}">
  <ds:schemaRefs>
    <ds:schemaRef ds:uri="http://schemas.openxmlformats.org/officeDocument/2006/bibliography"/>
  </ds:schemaRefs>
</ds:datastoreItem>
</file>

<file path=customXml/itemProps15.xml><?xml version="1.0" encoding="utf-8"?>
<ds:datastoreItem xmlns:ds="http://schemas.openxmlformats.org/officeDocument/2006/customXml" ds:itemID="{15686350-16F1-4546-B575-3B49377E56FF}">
  <ds:schemaRefs>
    <ds:schemaRef ds:uri="http://schemas.openxmlformats.org/officeDocument/2006/bibliography"/>
  </ds:schemaRefs>
</ds:datastoreItem>
</file>

<file path=customXml/itemProps16.xml><?xml version="1.0" encoding="utf-8"?>
<ds:datastoreItem xmlns:ds="http://schemas.openxmlformats.org/officeDocument/2006/customXml" ds:itemID="{248CF1FA-7775-4396-B032-A7F62308613C}">
  <ds:schemaRefs>
    <ds:schemaRef ds:uri="http://schemas.openxmlformats.org/officeDocument/2006/bibliography"/>
  </ds:schemaRefs>
</ds:datastoreItem>
</file>

<file path=customXml/itemProps17.xml><?xml version="1.0" encoding="utf-8"?>
<ds:datastoreItem xmlns:ds="http://schemas.openxmlformats.org/officeDocument/2006/customXml" ds:itemID="{3C7D9804-DF82-40B1-9E83-977D5A8F1F00}">
  <ds:schemaRefs>
    <ds:schemaRef ds:uri="http://schemas.openxmlformats.org/officeDocument/2006/bibliography"/>
  </ds:schemaRefs>
</ds:datastoreItem>
</file>

<file path=customXml/itemProps18.xml><?xml version="1.0" encoding="utf-8"?>
<ds:datastoreItem xmlns:ds="http://schemas.openxmlformats.org/officeDocument/2006/customXml" ds:itemID="{5EE13700-6DAC-4EC1-A6E7-77A23D39873F}">
  <ds:schemaRefs>
    <ds:schemaRef ds:uri="http://schemas.openxmlformats.org/officeDocument/2006/bibliography"/>
  </ds:schemaRefs>
</ds:datastoreItem>
</file>

<file path=customXml/itemProps19.xml><?xml version="1.0" encoding="utf-8"?>
<ds:datastoreItem xmlns:ds="http://schemas.openxmlformats.org/officeDocument/2006/customXml" ds:itemID="{004453F8-30D4-4C5C-9ABA-458FCA6A5DF0}">
  <ds:schemaRefs>
    <ds:schemaRef ds:uri="http://schemas.openxmlformats.org/officeDocument/2006/bibliography"/>
  </ds:schemaRefs>
</ds:datastoreItem>
</file>

<file path=customXml/itemProps2.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20.xml><?xml version="1.0" encoding="utf-8"?>
<ds:datastoreItem xmlns:ds="http://schemas.openxmlformats.org/officeDocument/2006/customXml" ds:itemID="{187BC904-0050-4EF7-87E5-896BFA4F0B01}">
  <ds:schemaRefs>
    <ds:schemaRef ds:uri="http://schemas.openxmlformats.org/officeDocument/2006/bibliography"/>
  </ds:schemaRefs>
</ds:datastoreItem>
</file>

<file path=customXml/itemProps21.xml><?xml version="1.0" encoding="utf-8"?>
<ds:datastoreItem xmlns:ds="http://schemas.openxmlformats.org/officeDocument/2006/customXml" ds:itemID="{6C51DE60-8A21-499E-88D9-65059AFE1102}">
  <ds:schemaRefs>
    <ds:schemaRef ds:uri="http://schemas.openxmlformats.org/officeDocument/2006/bibliography"/>
  </ds:schemaRefs>
</ds:datastoreItem>
</file>

<file path=customXml/itemProps22.xml><?xml version="1.0" encoding="utf-8"?>
<ds:datastoreItem xmlns:ds="http://schemas.openxmlformats.org/officeDocument/2006/customXml" ds:itemID="{4A609BCB-2B08-4512-999D-51734E8A8243}">
  <ds:schemaRefs>
    <ds:schemaRef ds:uri="http://schemas.openxmlformats.org/officeDocument/2006/bibliography"/>
  </ds:schemaRefs>
</ds:datastoreItem>
</file>

<file path=customXml/itemProps23.xml><?xml version="1.0" encoding="utf-8"?>
<ds:datastoreItem xmlns:ds="http://schemas.openxmlformats.org/officeDocument/2006/customXml" ds:itemID="{E61C1AEA-E3CA-43FE-9330-A7D3EF099853}">
  <ds:schemaRefs>
    <ds:schemaRef ds:uri="http://schemas.openxmlformats.org/officeDocument/2006/bibliography"/>
  </ds:schemaRefs>
</ds:datastoreItem>
</file>

<file path=customXml/itemProps24.xml><?xml version="1.0" encoding="utf-8"?>
<ds:datastoreItem xmlns:ds="http://schemas.openxmlformats.org/officeDocument/2006/customXml" ds:itemID="{19D684B5-7F22-484A-8942-1098F4A76C3D}">
  <ds:schemaRefs>
    <ds:schemaRef ds:uri="http://schemas.openxmlformats.org/officeDocument/2006/bibliography"/>
  </ds:schemaRefs>
</ds:datastoreItem>
</file>

<file path=customXml/itemProps25.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26.xml><?xml version="1.0" encoding="utf-8"?>
<ds:datastoreItem xmlns:ds="http://schemas.openxmlformats.org/officeDocument/2006/customXml" ds:itemID="{7DB1EC0C-1479-415C-A186-8306D9CCE5FD}">
  <ds:schemaRefs>
    <ds:schemaRef ds:uri="http://schemas.openxmlformats.org/officeDocument/2006/bibliography"/>
  </ds:schemaRefs>
</ds:datastoreItem>
</file>

<file path=customXml/itemProps27.xml><?xml version="1.0" encoding="utf-8"?>
<ds:datastoreItem xmlns:ds="http://schemas.openxmlformats.org/officeDocument/2006/customXml" ds:itemID="{E8CAE65E-72A8-45A0-B806-013998F262C5}">
  <ds:schemaRefs>
    <ds:schemaRef ds:uri="http://schemas.openxmlformats.org/officeDocument/2006/bibliography"/>
  </ds:schemaRefs>
</ds:datastoreItem>
</file>

<file path=customXml/itemProps28.xml><?xml version="1.0" encoding="utf-8"?>
<ds:datastoreItem xmlns:ds="http://schemas.openxmlformats.org/officeDocument/2006/customXml" ds:itemID="{0E208515-B50F-4819-9493-DDB567127890}">
  <ds:schemaRefs>
    <ds:schemaRef ds:uri="http://schemas.openxmlformats.org/officeDocument/2006/bibliography"/>
  </ds:schemaRefs>
</ds:datastoreItem>
</file>

<file path=customXml/itemProps29.xml><?xml version="1.0" encoding="utf-8"?>
<ds:datastoreItem xmlns:ds="http://schemas.openxmlformats.org/officeDocument/2006/customXml" ds:itemID="{134201E7-1E4D-4514-AE78-0912AD75C3EA}">
  <ds:schemaRefs>
    <ds:schemaRef ds:uri="http://schemas.openxmlformats.org/officeDocument/2006/bibliography"/>
  </ds:schemaRefs>
</ds:datastoreItem>
</file>

<file path=customXml/itemProps3.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customXml/itemProps30.xml><?xml version="1.0" encoding="utf-8"?>
<ds:datastoreItem xmlns:ds="http://schemas.openxmlformats.org/officeDocument/2006/customXml" ds:itemID="{AD643213-D08D-4216-AA6C-3BF4553217B4}">
  <ds:schemaRefs>
    <ds:schemaRef ds:uri="http://schemas.openxmlformats.org/officeDocument/2006/bibliography"/>
  </ds:schemaRefs>
</ds:datastoreItem>
</file>

<file path=customXml/itemProps31.xml><?xml version="1.0" encoding="utf-8"?>
<ds:datastoreItem xmlns:ds="http://schemas.openxmlformats.org/officeDocument/2006/customXml" ds:itemID="{C0FDF691-BC2B-4F4C-983A-03A01769A618}">
  <ds:schemaRefs>
    <ds:schemaRef ds:uri="http://www.imanage.com/work/xmlschema"/>
  </ds:schemaRefs>
</ds:datastoreItem>
</file>

<file path=customXml/itemProps32.xml><?xml version="1.0" encoding="utf-8"?>
<ds:datastoreItem xmlns:ds="http://schemas.openxmlformats.org/officeDocument/2006/customXml" ds:itemID="{55CCEE75-A8E5-47DF-8AAA-DD53191D222D}">
  <ds:schemaRefs>
    <ds:schemaRef ds:uri="http://schemas.openxmlformats.org/officeDocument/2006/bibliography"/>
  </ds:schemaRefs>
</ds:datastoreItem>
</file>

<file path=customXml/itemProps33.xml><?xml version="1.0" encoding="utf-8"?>
<ds:datastoreItem xmlns:ds="http://schemas.openxmlformats.org/officeDocument/2006/customXml" ds:itemID="{034FA8C7-17C2-45F1-8355-E895FCD77D01}">
  <ds:schemaRefs>
    <ds:schemaRef ds:uri="http://schemas.openxmlformats.org/officeDocument/2006/bibliography"/>
  </ds:schemaRefs>
</ds:datastoreItem>
</file>

<file path=customXml/itemProps34.xml><?xml version="1.0" encoding="utf-8"?>
<ds:datastoreItem xmlns:ds="http://schemas.openxmlformats.org/officeDocument/2006/customXml" ds:itemID="{588CDD82-C8F9-4D73-B67A-D3664141E1AA}">
  <ds:schemaRefs>
    <ds:schemaRef ds:uri="http://schemas.openxmlformats.org/officeDocument/2006/bibliography"/>
  </ds:schemaRefs>
</ds:datastoreItem>
</file>

<file path=customXml/itemProps35.xml><?xml version="1.0" encoding="utf-8"?>
<ds:datastoreItem xmlns:ds="http://schemas.openxmlformats.org/officeDocument/2006/customXml" ds:itemID="{DC6A1418-5490-483E-8B6F-D476CAA087D0}">
  <ds:schemaRefs>
    <ds:schemaRef ds:uri="http://schemas.openxmlformats.org/officeDocument/2006/bibliography"/>
  </ds:schemaRefs>
</ds:datastoreItem>
</file>

<file path=customXml/itemProps36.xml><?xml version="1.0" encoding="utf-8"?>
<ds:datastoreItem xmlns:ds="http://schemas.openxmlformats.org/officeDocument/2006/customXml" ds:itemID="{308BA262-B64D-4935-A5CA-DDE2E6CB3955}">
  <ds:schemaRefs>
    <ds:schemaRef ds:uri="http://schemas.openxmlformats.org/officeDocument/2006/bibliography"/>
  </ds:schemaRefs>
</ds:datastoreItem>
</file>

<file path=customXml/itemProps37.xml><?xml version="1.0" encoding="utf-8"?>
<ds:datastoreItem xmlns:ds="http://schemas.openxmlformats.org/officeDocument/2006/customXml" ds:itemID="{EA9F0C2E-BBFD-4322-BC8A-C17F0C588B9E}">
  <ds:schemaRefs>
    <ds:schemaRef ds:uri="http://schemas.openxmlformats.org/officeDocument/2006/bibliography"/>
  </ds:schemaRefs>
</ds:datastoreItem>
</file>

<file path=customXml/itemProps38.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39.xml><?xml version="1.0" encoding="utf-8"?>
<ds:datastoreItem xmlns:ds="http://schemas.openxmlformats.org/officeDocument/2006/customXml" ds:itemID="{1492829B-FD9B-49EF-98D0-8E662FA929B7}">
  <ds:schemaRefs>
    <ds:schemaRef ds:uri="http://schemas.openxmlformats.org/officeDocument/2006/bibliography"/>
  </ds:schemaRefs>
</ds:datastoreItem>
</file>

<file path=customXml/itemProps4.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40.xml><?xml version="1.0" encoding="utf-8"?>
<ds:datastoreItem xmlns:ds="http://schemas.openxmlformats.org/officeDocument/2006/customXml" ds:itemID="{81DAD08F-14C8-427A-8B15-5159F1FC090F}">
  <ds:schemaRefs>
    <ds:schemaRef ds:uri="http://schemas.openxmlformats.org/officeDocument/2006/bibliography"/>
  </ds:schemaRefs>
</ds:datastoreItem>
</file>

<file path=customXml/itemProps41.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42.xml><?xml version="1.0" encoding="utf-8"?>
<ds:datastoreItem xmlns:ds="http://schemas.openxmlformats.org/officeDocument/2006/customXml" ds:itemID="{BAFF7EAD-1EB2-472D-AA36-18592A6430A7}">
  <ds:schemaRefs>
    <ds:schemaRef ds:uri="http://schemas.openxmlformats.org/officeDocument/2006/bibliography"/>
  </ds:schemaRefs>
</ds:datastoreItem>
</file>

<file path=customXml/itemProps43.xml><?xml version="1.0" encoding="utf-8"?>
<ds:datastoreItem xmlns:ds="http://schemas.openxmlformats.org/officeDocument/2006/customXml" ds:itemID="{CD071F39-BA69-4FD2-88B0-4C6E2B4EDEA5}">
  <ds:schemaRefs>
    <ds:schemaRef ds:uri="http://schemas.openxmlformats.org/officeDocument/2006/bibliography"/>
  </ds:schemaRefs>
</ds:datastoreItem>
</file>

<file path=customXml/itemProps44.xml><?xml version="1.0" encoding="utf-8"?>
<ds:datastoreItem xmlns:ds="http://schemas.openxmlformats.org/officeDocument/2006/customXml" ds:itemID="{22011465-A750-48E7-A751-34821C263650}">
  <ds:schemaRefs>
    <ds:schemaRef ds:uri="http://schemas.openxmlformats.org/officeDocument/2006/bibliography"/>
  </ds:schemaRefs>
</ds:datastoreItem>
</file>

<file path=customXml/itemProps45.xml><?xml version="1.0" encoding="utf-8"?>
<ds:datastoreItem xmlns:ds="http://schemas.openxmlformats.org/officeDocument/2006/customXml" ds:itemID="{659F12B4-395E-461B-B5E8-E08D6D1A7A61}">
  <ds:schemaRefs>
    <ds:schemaRef ds:uri="http://schemas.openxmlformats.org/officeDocument/2006/bibliography"/>
  </ds:schemaRefs>
</ds:datastoreItem>
</file>

<file path=customXml/itemProps46.xml><?xml version="1.0" encoding="utf-8"?>
<ds:datastoreItem xmlns:ds="http://schemas.openxmlformats.org/officeDocument/2006/customXml" ds:itemID="{B1D03751-D3AF-4D6A-833E-A599B7C228C2}">
  <ds:schemaRefs>
    <ds:schemaRef ds:uri="http://schemas.openxmlformats.org/officeDocument/2006/bibliography"/>
  </ds:schemaRefs>
</ds:datastoreItem>
</file>

<file path=customXml/itemProps47.xml><?xml version="1.0" encoding="utf-8"?>
<ds:datastoreItem xmlns:ds="http://schemas.openxmlformats.org/officeDocument/2006/customXml" ds:itemID="{5541688F-7772-41C9-B271-017F3B92FAC9}">
  <ds:schemaRefs>
    <ds:schemaRef ds:uri="http://schemas.openxmlformats.org/officeDocument/2006/bibliography"/>
  </ds:schemaRefs>
</ds:datastoreItem>
</file>

<file path=customXml/itemProps48.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49.xml><?xml version="1.0" encoding="utf-8"?>
<ds:datastoreItem xmlns:ds="http://schemas.openxmlformats.org/officeDocument/2006/customXml" ds:itemID="{662CE5AC-E1AA-4C86-AD0C-6D8B53C7601E}">
  <ds:schemaRefs>
    <ds:schemaRef ds:uri="http://schemas.openxmlformats.org/officeDocument/2006/bibliography"/>
  </ds:schemaRefs>
</ds:datastoreItem>
</file>

<file path=customXml/itemProps5.xml><?xml version="1.0" encoding="utf-8"?>
<ds:datastoreItem xmlns:ds="http://schemas.openxmlformats.org/officeDocument/2006/customXml" ds:itemID="{16D21033-517E-4A5A-9F1B-AE1216A6A4B3}">
  <ds:schemaRefs>
    <ds:schemaRef ds:uri="http://schemas.openxmlformats.org/officeDocument/2006/bibliography"/>
  </ds:schemaRefs>
</ds:datastoreItem>
</file>

<file path=customXml/itemProps50.xml><?xml version="1.0" encoding="utf-8"?>
<ds:datastoreItem xmlns:ds="http://schemas.openxmlformats.org/officeDocument/2006/customXml" ds:itemID="{27912CB2-AE6A-4234-AE3A-2BDE1FA5630D}">
  <ds:schemaRefs>
    <ds:schemaRef ds:uri="http://schemas.openxmlformats.org/officeDocument/2006/bibliography"/>
  </ds:schemaRefs>
</ds:datastoreItem>
</file>

<file path=customXml/itemProps51.xml><?xml version="1.0" encoding="utf-8"?>
<ds:datastoreItem xmlns:ds="http://schemas.openxmlformats.org/officeDocument/2006/customXml" ds:itemID="{9300EA51-2B0A-40E5-969B-D11198EC5CC2}">
  <ds:schemaRefs>
    <ds:schemaRef ds:uri="http://schemas.openxmlformats.org/officeDocument/2006/bibliography"/>
  </ds:schemaRefs>
</ds:datastoreItem>
</file>

<file path=customXml/itemProps52.xml><?xml version="1.0" encoding="utf-8"?>
<ds:datastoreItem xmlns:ds="http://schemas.openxmlformats.org/officeDocument/2006/customXml" ds:itemID="{2DD1FA12-0779-47F4-92F0-80442AEB8A26}">
  <ds:schemaRefs>
    <ds:schemaRef ds:uri="http://schemas.openxmlformats.org/officeDocument/2006/bibliography"/>
  </ds:schemaRefs>
</ds:datastoreItem>
</file>

<file path=customXml/itemProps53.xml><?xml version="1.0" encoding="utf-8"?>
<ds:datastoreItem xmlns:ds="http://schemas.openxmlformats.org/officeDocument/2006/customXml" ds:itemID="{A331AAB0-90E6-42A4-9C3D-02B6C12BA72D}">
  <ds:schemaRefs>
    <ds:schemaRef ds:uri="http://schemas.openxmlformats.org/officeDocument/2006/bibliography"/>
  </ds:schemaRefs>
</ds:datastoreItem>
</file>

<file path=customXml/itemProps54.xml><?xml version="1.0" encoding="utf-8"?>
<ds:datastoreItem xmlns:ds="http://schemas.openxmlformats.org/officeDocument/2006/customXml" ds:itemID="{7F89C9A1-247E-402F-BB43-47FC10AF9CCD}">
  <ds:schemaRefs>
    <ds:schemaRef ds:uri="http://schemas.openxmlformats.org/officeDocument/2006/bibliography"/>
  </ds:schemaRefs>
</ds:datastoreItem>
</file>

<file path=customXml/itemProps55.xml><?xml version="1.0" encoding="utf-8"?>
<ds:datastoreItem xmlns:ds="http://schemas.openxmlformats.org/officeDocument/2006/customXml" ds:itemID="{1166DD45-97B8-46E2-AD09-D58019282AE5}">
  <ds:schemaRefs>
    <ds:schemaRef ds:uri="http://schemas.openxmlformats.org/officeDocument/2006/bibliography"/>
  </ds:schemaRefs>
</ds:datastoreItem>
</file>

<file path=customXml/itemProps56.xml><?xml version="1.0" encoding="utf-8"?>
<ds:datastoreItem xmlns:ds="http://schemas.openxmlformats.org/officeDocument/2006/customXml" ds:itemID="{5127BC33-1C30-4B8E-B586-87553D6182E9}">
  <ds:schemaRefs>
    <ds:schemaRef ds:uri="http://schemas.openxmlformats.org/officeDocument/2006/bibliography"/>
  </ds:schemaRefs>
</ds:datastoreItem>
</file>

<file path=customXml/itemProps57.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58.xml><?xml version="1.0" encoding="utf-8"?>
<ds:datastoreItem xmlns:ds="http://schemas.openxmlformats.org/officeDocument/2006/customXml" ds:itemID="{F35CA2FD-C608-4DB6-9E8C-1C05B937A354}">
  <ds:schemaRefs>
    <ds:schemaRef ds:uri="http://www.imanage.com/work/xmlschema"/>
  </ds:schemaRefs>
</ds:datastoreItem>
</file>

<file path=customXml/itemProps6.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7.xml><?xml version="1.0" encoding="utf-8"?>
<ds:datastoreItem xmlns:ds="http://schemas.openxmlformats.org/officeDocument/2006/customXml" ds:itemID="{B92E4C4F-77AE-4872-BB5B-DA799808D4B0}">
  <ds:schemaRefs>
    <ds:schemaRef ds:uri="http://schemas.openxmlformats.org/officeDocument/2006/bibliography"/>
  </ds:schemaRefs>
</ds:datastoreItem>
</file>

<file path=customXml/itemProps8.xml><?xml version="1.0" encoding="utf-8"?>
<ds:datastoreItem xmlns:ds="http://schemas.openxmlformats.org/officeDocument/2006/customXml" ds:itemID="{A3695CB3-D2C7-4314-A325-055B0538F49C}">
  <ds:schemaRefs>
    <ds:schemaRef ds:uri="http://schemas.openxmlformats.org/officeDocument/2006/bibliography"/>
  </ds:schemaRefs>
</ds:datastoreItem>
</file>

<file path=customXml/itemProps9.xml><?xml version="1.0" encoding="utf-8"?>
<ds:datastoreItem xmlns:ds="http://schemas.openxmlformats.org/officeDocument/2006/customXml" ds:itemID="{7C048566-54FF-4D19-9D92-BA278729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36</Pages>
  <Words>12226</Words>
  <Characters>66026</Characters>
  <Application>Microsoft Office Word</Application>
  <DocSecurity>0</DocSecurity>
  <Lines>550</Lines>
  <Paragraphs>156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78096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Fernando Aguiar</cp:lastModifiedBy>
  <cp:revision>1</cp:revision>
  <cp:lastPrinted>2019-04-26T22:42:00Z</cp:lastPrinted>
  <dcterms:created xsi:type="dcterms:W3CDTF">2022-02-02T18:24:00Z</dcterms:created>
  <dcterms:modified xsi:type="dcterms:W3CDTF">2022-02-03T18:58:00Z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- 50979633v6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