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0D6AE389" w:rsidR="00630314" w:rsidRPr="00CD584C" w:rsidRDefault="000036BC" w:rsidP="008073E9">
      <w:pPr>
        <w:pStyle w:val="PargrafodaLista"/>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w:t>
      </w:r>
      <w:r w:rsidR="003B684F">
        <w:rPr>
          <w:rFonts w:ascii="Verdana" w:hAnsi="Verdana"/>
          <w:lang w:val="pt-BR"/>
        </w:rPr>
        <w:t>E</w:t>
      </w:r>
      <w:r w:rsidR="007F71CC" w:rsidRPr="00CD584C">
        <w:rPr>
          <w:rFonts w:ascii="Verdana" w:hAnsi="Verdana"/>
          <w:lang w:val="pt-BR"/>
        </w:rPr>
        <w:t xml:space="preserve">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06469171" w:rsidR="008939CF" w:rsidRPr="00CD584C" w:rsidRDefault="000036BC" w:rsidP="00CD584C">
      <w:pPr>
        <w:pStyle w:val="PargrafodaLista"/>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r w:rsidR="007F71CC" w:rsidRPr="00CD584C">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8" w:name="_DV_M23"/>
      <w:bookmarkEnd w:id="8"/>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PargrafodaLista"/>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w:t>
      </w:r>
      <w:proofErr w:type="spellStart"/>
      <w:r w:rsidRPr="00842AA9">
        <w:rPr>
          <w:rFonts w:ascii="Verdana" w:hAnsi="Verdana"/>
          <w:lang w:val="pt-BR"/>
        </w:rPr>
        <w:t>SAU’s</w:t>
      </w:r>
      <w:proofErr w:type="spellEnd"/>
      <w:r w:rsidRPr="00842AA9">
        <w:rPr>
          <w:rFonts w:ascii="Verdana" w:hAnsi="Verdana"/>
          <w:lang w:val="pt-BR"/>
        </w:rPr>
        <w:t xml:space="preserve"> 3 e 4, </w:t>
      </w:r>
      <w:proofErr w:type="spellStart"/>
      <w:r w:rsidRPr="00842AA9">
        <w:rPr>
          <w:rFonts w:ascii="Verdana" w:hAnsi="Verdana"/>
          <w:lang w:val="pt-BR"/>
        </w:rPr>
        <w:t>PGF’s</w:t>
      </w:r>
      <w:proofErr w:type="spellEnd"/>
      <w:r w:rsidRPr="00842AA9">
        <w:rPr>
          <w:rFonts w:ascii="Verdana" w:hAnsi="Verdana"/>
          <w:lang w:val="pt-BR"/>
        </w:rPr>
        <w:t xml:space="preserve">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63C0285D" w14:textId="314AF048" w:rsidR="000036BC"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002E17DE">
        <w:rPr>
          <w:rFonts w:ascii="Verdana" w:eastAsia="Batang" w:hAnsi="Verdana"/>
          <w:color w:val="000000"/>
          <w:lang w:val="pt-BR"/>
        </w:rPr>
        <w:t>25 de abril de 2022</w:t>
      </w:r>
      <w:r w:rsidR="002E17DE" w:rsidRPr="00630314">
        <w:rPr>
          <w:rFonts w:ascii="Verdana" w:eastAsia="Batang" w:hAnsi="Verdana"/>
          <w:color w:val="000000"/>
          <w:lang w:val="pt-BR"/>
        </w:rPr>
        <w:t xml:space="preserve">, </w:t>
      </w:r>
      <w:r w:rsidRPr="00630314">
        <w:rPr>
          <w:rFonts w:ascii="Verdana" w:eastAsia="Batang" w:hAnsi="Verdana"/>
          <w:color w:val="000000"/>
          <w:lang w:val="pt-BR"/>
        </w:rPr>
        <w:t>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w:t>
      </w:r>
      <w:r w:rsidR="00FD2012">
        <w:rPr>
          <w:rFonts w:ascii="Verdana" w:eastAsia="Batang" w:hAnsi="Verdana"/>
          <w:color w:val="000000"/>
          <w:lang w:val="pt-BR"/>
        </w:rPr>
        <w:t>Série Única</w:t>
      </w:r>
      <w:r w:rsidRPr="00630314">
        <w:rPr>
          <w:rFonts w:ascii="Verdana" w:eastAsia="Batang" w:hAnsi="Verdana"/>
          <w:color w:val="000000"/>
          <w:lang w:val="pt-BR"/>
        </w:rPr>
        <w:t xml:space="preserve">,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R$ 1</w:t>
      </w:r>
      <w:r w:rsidR="00E0431C">
        <w:rPr>
          <w:rFonts w:ascii="Verdana" w:eastAsia="Batang" w:hAnsi="Verdana"/>
          <w:color w:val="000000"/>
          <w:lang w:val="pt-BR"/>
        </w:rPr>
        <w:t>0</w:t>
      </w:r>
      <w:r w:rsidRPr="00630314">
        <w:rPr>
          <w:rFonts w:ascii="Verdana" w:eastAsia="Batang" w:hAnsi="Verdana"/>
          <w:color w:val="000000"/>
          <w:lang w:val="pt-BR"/>
        </w:rPr>
        <w:t>0.000.000,00 (ce</w:t>
      </w:r>
      <w:r w:rsidR="00E0431C">
        <w:rPr>
          <w:rFonts w:ascii="Verdana" w:eastAsia="Batang" w:hAnsi="Verdana"/>
          <w:color w:val="000000"/>
          <w:lang w:val="pt-BR"/>
        </w:rPr>
        <w:t>m</w:t>
      </w:r>
      <w:r w:rsidRPr="00630314">
        <w:rPr>
          <w:rFonts w:ascii="Verdana" w:eastAsia="Batang" w:hAnsi="Verdana"/>
          <w:color w:val="000000"/>
          <w:lang w:val="pt-BR"/>
        </w:rPr>
        <w:t xml:space="preserve">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w:t>
      </w:r>
      <w:r w:rsidRPr="00630314">
        <w:rPr>
          <w:rFonts w:ascii="Verdana" w:eastAsia="Batang" w:hAnsi="Verdana"/>
          <w:color w:val="000000"/>
          <w:lang w:val="pt-BR"/>
        </w:rPr>
        <w:lastRenderedPageBreak/>
        <w:t xml:space="preserve">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40E2C9DD" w:rsidR="00630314" w:rsidRPr="00842AA9" w:rsidRDefault="00630314" w:rsidP="00630314">
      <w:pPr>
        <w:pStyle w:val="PargrafodaLista"/>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w:t>
      </w:r>
      <w:r w:rsidR="00EA1D02">
        <w:rPr>
          <w:rFonts w:ascii="Verdana" w:eastAsia="Batang" w:hAnsi="Verdana"/>
          <w:color w:val="000000"/>
          <w:lang w:val="pt-BR"/>
        </w:rPr>
        <w:t xml:space="preserve"> 4 de maio </w:t>
      </w:r>
      <w:r w:rsidR="002E17DE">
        <w:rPr>
          <w:rFonts w:ascii="Verdana" w:eastAsia="Batang" w:hAnsi="Verdana"/>
          <w:color w:val="000000"/>
          <w:lang w:val="pt-BR"/>
        </w:rPr>
        <w:t>de 2022</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 xml:space="preserve">Instrumento Particular de Escritura de Emissão da 2ª (Segunda) Emissão Pública de Debêntures Simples, não Conversíveis em Ações, em </w:t>
      </w:r>
      <w:r w:rsidR="00FD2012">
        <w:rPr>
          <w:rFonts w:ascii="Verdana" w:eastAsia="Batang" w:hAnsi="Verdana"/>
          <w:i/>
          <w:color w:val="000000"/>
          <w:lang w:val="pt-BR"/>
        </w:rPr>
        <w:t>Série Única</w:t>
      </w:r>
      <w:r w:rsidRPr="00AD4BCF">
        <w:rPr>
          <w:rFonts w:ascii="Verdana" w:eastAsia="Batang" w:hAnsi="Verdana"/>
          <w:i/>
          <w:color w:val="000000"/>
          <w:lang w:val="pt-BR"/>
        </w:rPr>
        <w:t>,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4BFA02B6" w:rsidR="000036BC" w:rsidRPr="00630314" w:rsidRDefault="00630314" w:rsidP="00630314">
      <w:pPr>
        <w:pStyle w:val="PargrafodaLista"/>
        <w:numPr>
          <w:ilvl w:val="0"/>
          <w:numId w:val="19"/>
        </w:numPr>
        <w:spacing w:before="120" w:after="120" w:line="320" w:lineRule="exact"/>
        <w:jc w:val="both"/>
        <w:rPr>
          <w:rFonts w:ascii="Verdana" w:hAnsi="Verdana"/>
          <w:lang w:val="pt-BR"/>
        </w:rPr>
      </w:pPr>
      <w:bookmarkStart w:id="9" w:name="_DV_M24"/>
      <w:bookmarkStart w:id="10" w:name="_DV_M25"/>
      <w:bookmarkStart w:id="11" w:name="_DV_M27"/>
      <w:bookmarkStart w:id="12" w:name="_DV_M29"/>
      <w:bookmarkStart w:id="13" w:name="_DV_M30"/>
      <w:bookmarkStart w:id="14" w:name="_DV_M31"/>
      <w:bookmarkStart w:id="15" w:name="_DV_M32"/>
      <w:bookmarkStart w:id="16" w:name="_DV_M33"/>
      <w:bookmarkEnd w:id="9"/>
      <w:bookmarkEnd w:id="10"/>
      <w:bookmarkEnd w:id="11"/>
      <w:bookmarkEnd w:id="12"/>
      <w:bookmarkEnd w:id="13"/>
      <w:bookmarkEnd w:id="14"/>
      <w:bookmarkEnd w:id="15"/>
      <w:bookmarkEnd w:id="16"/>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234468F7" w14:textId="13595830" w:rsidR="007F71CC"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r w:rsidR="007F71CC" w:rsidRPr="00630314">
        <w:rPr>
          <w:rFonts w:ascii="Verdana" w:hAnsi="Verdana"/>
          <w:lang w:val="pt-BR"/>
        </w:rPr>
        <w:t>;</w:t>
      </w:r>
      <w:r w:rsidR="00E1574C">
        <w:rPr>
          <w:rFonts w:ascii="Verdana" w:hAnsi="Verdana"/>
          <w:lang w:val="pt-BR"/>
        </w:rPr>
        <w:t xml:space="preserve"> e</w:t>
      </w:r>
    </w:p>
    <w:p w14:paraId="41D591F2" w14:textId="77777777" w:rsidR="00E67CD7" w:rsidRPr="00630314" w:rsidRDefault="00630314" w:rsidP="00630314">
      <w:pPr>
        <w:pStyle w:val="PargrafodaLista"/>
        <w:numPr>
          <w:ilvl w:val="0"/>
          <w:numId w:val="19"/>
        </w:numPr>
        <w:spacing w:before="120" w:after="120" w:line="320" w:lineRule="exact"/>
        <w:jc w:val="both"/>
        <w:rPr>
          <w:rFonts w:ascii="Verdana" w:hAnsi="Verdana"/>
          <w:lang w:val="pt-BR"/>
        </w:rPr>
      </w:pPr>
      <w:bookmarkStart w:id="17" w:name="_DV_M35"/>
      <w:bookmarkEnd w:id="17"/>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18" w:name="_DV_M34"/>
      <w:bookmarkEnd w:id="18"/>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76201BA9" w:rsidR="00D16FAA" w:rsidRPr="00CD584C" w:rsidRDefault="00D16FAA" w:rsidP="00CD584C">
      <w:pPr>
        <w:pStyle w:val="Estilo2"/>
        <w:ind w:left="0" w:firstLine="0"/>
      </w:pPr>
      <w:bookmarkStart w:id="19" w:name="_DV_M36"/>
      <w:bookmarkStart w:id="20" w:name="_Toc335662053"/>
      <w:bookmarkEnd w:id="19"/>
      <w:r>
        <w:t>PR</w:t>
      </w:r>
      <w:r w:rsidR="00703D0B">
        <w:t>I</w:t>
      </w:r>
      <w:r>
        <w:t xml:space="preserve">NCÍPIOS E </w:t>
      </w:r>
      <w:r w:rsidR="007F71CC" w:rsidRPr="00CD584C">
        <w:t>DEFINIÇÕES</w:t>
      </w:r>
      <w:bookmarkEnd w:id="20"/>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w:t>
      </w:r>
      <w:r w:rsidRPr="00CD584C">
        <w:rPr>
          <w:rFonts w:ascii="Verdana" w:hAnsi="Verdana"/>
          <w:lang w:val="pt-BR"/>
        </w:rPr>
        <w:lastRenderedPageBreak/>
        <w:t xml:space="preserve">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21" w:name="_DV_M37"/>
      <w:bookmarkEnd w:id="21"/>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22" w:name="_DV_M38"/>
      <w:bookmarkEnd w:id="22"/>
      <w:r w:rsidRPr="00CD584C">
        <w:rPr>
          <w:rFonts w:ascii="Verdana" w:hAnsi="Verdana"/>
          <w:b/>
          <w:color w:val="000000"/>
          <w:lang w:val="pt-BR"/>
        </w:rPr>
        <w:t>CESSÃO FIDUCIÁRIA</w:t>
      </w:r>
    </w:p>
    <w:p w14:paraId="6DC85434" w14:textId="1F7D17A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3" w:name="_DV_M39"/>
      <w:bookmarkEnd w:id="23"/>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neste ato, em caráter irrevogável e irretratável, cede fiduciariamente em garantia </w:t>
      </w:r>
      <w:r w:rsidR="00CF73D5">
        <w:rPr>
          <w:rFonts w:ascii="Verdana" w:hAnsi="Verdana"/>
          <w:lang w:val="pt-BR"/>
        </w:rPr>
        <w:t>aos Debenturistas, representados pelo Agente Fiduciário,</w:t>
      </w:r>
      <w:r w:rsidRPr="00CD584C">
        <w:rPr>
          <w:rFonts w:ascii="Verdana" w:hAnsi="Verdana"/>
          <w:lang w:val="pt-BR"/>
        </w:rPr>
        <w:t xml:space="preserve"> todos os</w:t>
      </w:r>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w:t>
      </w:r>
      <w:r w:rsidR="009F22C4" w:rsidRPr="00CD584C">
        <w:rPr>
          <w:rFonts w:ascii="Verdana" w:hAnsi="Verdana"/>
          <w:lang w:val="pt-BR"/>
        </w:rPr>
        <w:t xml:space="preserve">Lei n.º </w:t>
      </w:r>
      <w:r w:rsidR="009F22C4">
        <w:rPr>
          <w:rFonts w:ascii="Verdana" w:hAnsi="Verdana"/>
          <w:lang w:val="pt-BR"/>
        </w:rPr>
        <w:t>8.987 de 13 de fevereiro de 1995</w:t>
      </w:r>
      <w:r w:rsidR="009F22C4" w:rsidRPr="00630314">
        <w:rPr>
          <w:rFonts w:ascii="Verdana" w:hAnsi="Verdana"/>
          <w:lang w:val="pt-BR"/>
        </w:rPr>
        <w:t>,</w:t>
      </w:r>
      <w:r w:rsidR="009F22C4" w:rsidRPr="00CD584C">
        <w:rPr>
          <w:rFonts w:ascii="Verdana" w:hAnsi="Verdana"/>
          <w:lang w:val="pt-BR"/>
        </w:rPr>
        <w:t xml:space="preserve"> conforme alterada (</w:t>
      </w:r>
      <w:r w:rsidR="009F22C4">
        <w:rPr>
          <w:rFonts w:ascii="Verdana" w:hAnsi="Verdana"/>
          <w:lang w:val="pt-BR"/>
        </w:rPr>
        <w:t>“</w:t>
      </w:r>
      <w:r w:rsidR="009F22C4" w:rsidRPr="009F22C4">
        <w:rPr>
          <w:rFonts w:ascii="Verdana" w:hAnsi="Verdana"/>
          <w:u w:val="single"/>
          <w:lang w:val="pt-BR"/>
        </w:rPr>
        <w:t>Lei de Concessões”</w:t>
      </w:r>
      <w:r w:rsidR="009F22C4" w:rsidRPr="00CD584C">
        <w:rPr>
          <w:rFonts w:ascii="Verdana" w:hAnsi="Verdana"/>
          <w:lang w:val="pt-BR"/>
        </w:rPr>
        <w:t>)</w:t>
      </w:r>
      <w:r w:rsidRPr="00CD584C">
        <w:rPr>
          <w:rFonts w:ascii="Verdana" w:hAnsi="Verdana"/>
          <w:lang w:val="pt-BR"/>
        </w:rPr>
        <w:t>,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r w:rsidR="00532CF4">
        <w:rPr>
          <w:rFonts w:ascii="Verdana" w:hAnsi="Verdana"/>
          <w:lang w:val="pt-BR"/>
        </w:rPr>
        <w:t>, exceto pelos grav</w:t>
      </w:r>
      <w:r w:rsidR="008027AA">
        <w:rPr>
          <w:rFonts w:ascii="Verdana" w:hAnsi="Verdana"/>
          <w:lang w:val="pt-BR"/>
        </w:rPr>
        <w:t>am</w:t>
      </w:r>
      <w:r w:rsidR="00532CF4">
        <w:rPr>
          <w:rFonts w:ascii="Verdana" w:hAnsi="Verdana"/>
          <w:lang w:val="pt-BR"/>
        </w:rPr>
        <w:t xml:space="preserve">es </w:t>
      </w:r>
      <w:r w:rsidRPr="009E2059">
        <w:rPr>
          <w:rFonts w:ascii="Verdana" w:hAnsi="Verdana"/>
          <w:lang w:val="pt-BR"/>
        </w:rPr>
        <w:t>criados por este Contrato</w:t>
      </w:r>
      <w:r w:rsidR="00901049" w:rsidRPr="00CD584C">
        <w:rPr>
          <w:rFonts w:ascii="Verdana" w:hAnsi="Verdana"/>
          <w:lang w:val="pt-BR"/>
        </w:rPr>
        <w:t>.</w:t>
      </w:r>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24" w:name="_DV_M40"/>
      <w:bookmarkStart w:id="25" w:name="_Ref89879841"/>
      <w:bookmarkEnd w:id="24"/>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25"/>
      <w:r w:rsidRPr="00CD584C">
        <w:rPr>
          <w:rFonts w:ascii="Verdana" w:hAnsi="Verdana"/>
          <w:lang w:val="pt-BR"/>
        </w:rPr>
        <w:t xml:space="preserve"> </w:t>
      </w:r>
    </w:p>
    <w:p w14:paraId="4CCBD4EE" w14:textId="38B8FFF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6" w:name="_DV_M41"/>
      <w:bookmarkEnd w:id="26"/>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6DE554E4"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7" w:name="_DV_M42"/>
      <w:bookmarkEnd w:id="27"/>
      <w:r w:rsidRPr="00CD584C">
        <w:rPr>
          <w:rFonts w:ascii="Verdana" w:hAnsi="Verdana"/>
          <w:b w:val="0"/>
          <w:sz w:val="20"/>
          <w:lang w:val="pt-BR"/>
        </w:rPr>
        <w:t xml:space="preserve">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(ii)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00F97B50">
        <w:rPr>
          <w:rFonts w:ascii="Verdana" w:hAnsi="Verdana"/>
          <w:bCs/>
          <w:sz w:val="20"/>
          <w:u w:val="single"/>
          <w:lang w:val="pt-BR"/>
        </w:rPr>
        <w:t>I</w:t>
      </w:r>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w:t>
      </w:r>
      <w:r w:rsidRPr="00CD584C">
        <w:rPr>
          <w:rFonts w:ascii="Verdana" w:hAnsi="Verdana"/>
          <w:b w:val="0"/>
          <w:sz w:val="20"/>
          <w:lang w:val="pt-BR"/>
        </w:rPr>
        <w:lastRenderedPageBreak/>
        <w:t xml:space="preserve">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8" w:name="_DV_M43"/>
      <w:bookmarkEnd w:id="28"/>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9" w:name="_DV_M44"/>
      <w:bookmarkEnd w:id="29"/>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5A8C9ADD" w:rsidR="007F71CC" w:rsidRPr="00CD584C" w:rsidRDefault="0004462A"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do </w:t>
      </w:r>
      <w:r w:rsidR="008B7993" w:rsidRPr="00CD584C">
        <w:rPr>
          <w:rFonts w:ascii="Verdana" w:hAnsi="Verdana"/>
          <w:b w:val="0"/>
          <w:sz w:val="20"/>
          <w:lang w:val="pt-BR"/>
        </w:rPr>
        <w:t>c</w:t>
      </w:r>
      <w:r w:rsidRPr="00CD584C">
        <w:rPr>
          <w:rFonts w:ascii="Verdana" w:hAnsi="Verdana"/>
          <w:b w:val="0"/>
          <w:sz w:val="20"/>
          <w:lang w:val="pt-BR"/>
        </w:rPr>
        <w:t xml:space="preserve">ontrato de </w:t>
      </w:r>
      <w:r w:rsidR="008B7993" w:rsidRPr="00CD584C">
        <w:rPr>
          <w:rFonts w:ascii="Verdana" w:hAnsi="Verdana"/>
          <w:b w:val="0"/>
          <w:sz w:val="20"/>
          <w:lang w:val="pt-BR"/>
        </w:rPr>
        <w:t>g</w:t>
      </w:r>
      <w:r w:rsidRPr="00CD584C">
        <w:rPr>
          <w:rFonts w:ascii="Verdana" w:hAnsi="Verdana"/>
          <w:b w:val="0"/>
          <w:sz w:val="20"/>
          <w:lang w:val="pt-BR"/>
        </w:rPr>
        <w:t xml:space="preserve">arantia </w:t>
      </w:r>
      <w:r w:rsidR="008B7993" w:rsidRPr="00CD584C">
        <w:rPr>
          <w:rFonts w:ascii="Verdana" w:hAnsi="Verdana"/>
          <w:b w:val="0"/>
          <w:sz w:val="20"/>
          <w:lang w:val="pt-BR"/>
        </w:rPr>
        <w:t xml:space="preserve">celebrado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de 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w:t>
      </w:r>
      <w:r w:rsidR="00EF0E56">
        <w:rPr>
          <w:rFonts w:ascii="Verdana" w:hAnsi="Verdana"/>
          <w:b w:val="0"/>
          <w:sz w:val="20"/>
          <w:lang w:val="pt-BR"/>
        </w:rPr>
        <w:t>do ele o</w:t>
      </w:r>
      <w:r w:rsidR="008B7993" w:rsidRPr="00CD584C">
        <w:rPr>
          <w:rFonts w:ascii="Verdana" w:hAnsi="Verdana"/>
          <w:b w:val="0"/>
          <w:sz w:val="20"/>
          <w:lang w:val="pt-BR"/>
        </w:rPr>
        <w:t xml:space="preserve">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r w:rsidR="008B7993" w:rsidRPr="00CD584C">
        <w:rPr>
          <w:rFonts w:ascii="Verdana" w:hAnsi="Verdana"/>
          <w:b w:val="0"/>
          <w:sz w:val="20"/>
          <w:lang w:val="pt-BR"/>
        </w:rPr>
        <w:t>”)</w:t>
      </w:r>
      <w:r w:rsidR="00EF0E56">
        <w:rPr>
          <w:rFonts w:ascii="Verdana" w:hAnsi="Verdana"/>
          <w:b w:val="0"/>
          <w:sz w:val="20"/>
          <w:lang w:val="pt-BR"/>
        </w:rPr>
        <w:t>;</w:t>
      </w:r>
    </w:p>
    <w:p w14:paraId="30710EB1" w14:textId="1CA83CE6"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w:t>
      </w:r>
      <w:r w:rsidR="00EF0E56">
        <w:rPr>
          <w:rFonts w:ascii="Verdana" w:hAnsi="Verdana"/>
          <w:lang w:val="pt-BR"/>
        </w:rPr>
        <w:t>P</w:t>
      </w:r>
      <w:r w:rsidRPr="00CD584C">
        <w:rPr>
          <w:rFonts w:ascii="Verdana" w:hAnsi="Verdana"/>
          <w:lang w:val="pt-BR"/>
        </w:rPr>
        <w:t>;</w:t>
      </w:r>
    </w:p>
    <w:p w14:paraId="7C4D6773" w14:textId="051E60EA"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0" w:name="_DV_M45"/>
      <w:bookmarkEnd w:id="30"/>
      <w:r w:rsidRPr="00CD584C">
        <w:rPr>
          <w:rFonts w:ascii="Verdana" w:hAnsi="Verdana"/>
          <w:b w:val="0"/>
          <w:sz w:val="20"/>
          <w:lang w:val="pt-BR"/>
        </w:rPr>
        <w:t xml:space="preserve">todos os demais direitos, corpóreos ou incorpóreos, potenciais ou não, decorrentes do Contrato de Concessão, que possam, nos termos da legislação aplicável, ser objeto de cessão fiduciária; </w:t>
      </w:r>
      <w:r w:rsidR="000113F7">
        <w:rPr>
          <w:rFonts w:ascii="Verdana" w:hAnsi="Verdana"/>
          <w:b w:val="0"/>
          <w:sz w:val="20"/>
          <w:lang w:val="pt-BR"/>
        </w:rPr>
        <w:t>e</w:t>
      </w:r>
    </w:p>
    <w:p w14:paraId="4086AE19" w14:textId="451116F9" w:rsidR="007F71C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(conforme definido na Cláusula</w:t>
      </w:r>
      <w:r w:rsidR="007E6139">
        <w:rPr>
          <w:rFonts w:ascii="Verdana" w:hAnsi="Verdana"/>
          <w:b w:val="0"/>
          <w:sz w:val="20"/>
          <w:lang w:val="pt-BR"/>
        </w:rPr>
        <w:t xml:space="preserve"> </w:t>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912584">
        <w:rPr>
          <w:rFonts w:ascii="Verdana" w:hAnsi="Verdana"/>
          <w:b w:val="0"/>
          <w:sz w:val="20"/>
          <w:lang w:val="pt-BR"/>
        </w:rPr>
        <w:fldChar w:fldCharType="separate"/>
      </w:r>
      <w:r w:rsidR="003B684F">
        <w:rPr>
          <w:rFonts w:ascii="Verdana" w:hAnsi="Verdana"/>
          <w:b w:val="0"/>
          <w:sz w:val="20"/>
          <w:lang w:val="pt-BR"/>
        </w:rPr>
        <w:t>3.2</w:t>
      </w:r>
      <w:r w:rsidR="00912584">
        <w:rPr>
          <w:rFonts w:ascii="Verdana" w:hAnsi="Verdana"/>
          <w:b w:val="0"/>
          <w:sz w:val="20"/>
          <w:lang w:val="pt-BR"/>
        </w:rPr>
        <w:fldChar w:fldCharType="end"/>
      </w:r>
      <w:r w:rsidRPr="00630314">
        <w:rPr>
          <w:rFonts w:ascii="Verdana" w:hAnsi="Verdana"/>
          <w:b w:val="0"/>
          <w:sz w:val="20"/>
          <w:lang w:val="pt-BR"/>
        </w:rPr>
        <w:t>)</w:t>
      </w:r>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r w:rsidR="000113F7">
        <w:rPr>
          <w:rFonts w:ascii="Verdana" w:hAnsi="Verdana"/>
          <w:b w:val="0"/>
          <w:sz w:val="20"/>
          <w:lang w:val="pt-BR"/>
        </w:rPr>
        <w:t>.</w:t>
      </w:r>
      <w:bookmarkStart w:id="31" w:name="_DV_M46"/>
      <w:bookmarkEnd w:id="31"/>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2" w:name="_DV_M47"/>
      <w:bookmarkEnd w:id="32"/>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3" w:name="_DV_M48"/>
      <w:bookmarkEnd w:id="33"/>
      <w:r w:rsidRPr="00CD584C">
        <w:rPr>
          <w:rFonts w:ascii="Verdana" w:hAnsi="Verdana"/>
          <w:lang w:val="pt-BR"/>
        </w:rPr>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34" w:name="_DV_M49"/>
      <w:bookmarkEnd w:id="34"/>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5" w:name="_DV_M50"/>
      <w:bookmarkEnd w:id="35"/>
      <w:r w:rsidRPr="00CD584C">
        <w:rPr>
          <w:rFonts w:ascii="Verdana" w:hAnsi="Verdana"/>
          <w:lang w:val="pt-BR"/>
        </w:rPr>
        <w:t>A Cedente providenciará, às suas próprias expensas, a aquisição e manutenção de todos os meios físicos necessários à guarda, preservação e organização dos Documentos Comprobatórios.</w:t>
      </w:r>
      <w:bookmarkStart w:id="36" w:name="_DV_M51"/>
      <w:bookmarkStart w:id="37" w:name="_DV_M52"/>
      <w:bookmarkStart w:id="38" w:name="_DV_M53"/>
      <w:bookmarkEnd w:id="36"/>
      <w:bookmarkEnd w:id="37"/>
      <w:bookmarkEnd w:id="38"/>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lastRenderedPageBreak/>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9" w:name="_DV_M56"/>
      <w:bookmarkEnd w:id="39"/>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bem como realizar diligências com o objetivo de verificar o cumprimento, pela Cedente, de suas obrigações nos termos deste Contrato.</w:t>
      </w:r>
      <w:bookmarkStart w:id="40" w:name="_DV_M57"/>
      <w:bookmarkStart w:id="41" w:name="_DV_M58"/>
      <w:bookmarkEnd w:id="40"/>
      <w:bookmarkEnd w:id="41"/>
    </w:p>
    <w:p w14:paraId="0579D9F9" w14:textId="7ACF9844"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w:t>
      </w:r>
      <w:r w:rsidR="00190E7A">
        <w:rPr>
          <w:rFonts w:ascii="Verdana" w:hAnsi="Verdana"/>
          <w:lang w:val="pt-BR"/>
        </w:rPr>
        <w:t>g</w:t>
      </w:r>
      <w:r w:rsidR="00190E7A" w:rsidRPr="00A15A7D">
        <w:rPr>
          <w:rFonts w:ascii="Verdana" w:hAnsi="Verdana"/>
          <w:lang w:val="pt-BR"/>
        </w:rPr>
        <w:t>arantia</w:t>
      </w:r>
      <w:r w:rsidRPr="00A15A7D">
        <w:rPr>
          <w:rFonts w:ascii="Verdana" w:hAnsi="Verdana"/>
          <w:lang w:val="pt-BR"/>
        </w:rPr>
        <w:t xml:space="preserve">,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 xml:space="preserve">o valor total conforme </w:t>
      </w:r>
      <w:r w:rsidR="00AD32F0" w:rsidRPr="00F97B50">
        <w:rPr>
          <w:rFonts w:ascii="Verdana" w:hAnsi="Verdana"/>
          <w:b/>
          <w:bCs/>
          <w:u w:val="single"/>
          <w:lang w:val="pt-BR"/>
        </w:rPr>
        <w:t xml:space="preserve">ANEXO </w:t>
      </w:r>
      <w:r w:rsidRPr="00F97B50">
        <w:rPr>
          <w:rFonts w:ascii="Verdana" w:hAnsi="Verdana"/>
          <w:b/>
          <w:bCs/>
          <w:u w:val="single"/>
          <w:lang w:val="pt-BR"/>
        </w:rPr>
        <w:t>I</w:t>
      </w:r>
      <w:r w:rsidR="00F97B50" w:rsidRPr="00F97B50">
        <w:rPr>
          <w:rFonts w:ascii="Verdana" w:hAnsi="Verdana"/>
          <w:b/>
          <w:bCs/>
          <w:u w:val="single"/>
          <w:lang w:val="pt-BR"/>
        </w:rPr>
        <w:t>I</w:t>
      </w:r>
      <w:r>
        <w:rPr>
          <w:rFonts w:ascii="Verdana" w:hAnsi="Verdana"/>
          <w:lang w:val="pt-BR"/>
        </w:rPr>
        <w:t>,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p>
    <w:p w14:paraId="32220F8E" w14:textId="09115E1F"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 xml:space="preserve">no </w:t>
      </w:r>
      <w:r w:rsidR="00AD32F0" w:rsidRPr="00F97B50">
        <w:rPr>
          <w:rFonts w:ascii="Verdana" w:hAnsi="Verdana"/>
          <w:b/>
          <w:bCs/>
          <w:u w:val="single"/>
          <w:lang w:val="pt-BR"/>
        </w:rPr>
        <w:t xml:space="preserve">ANEXO </w:t>
      </w:r>
      <w:r w:rsidR="00F97B50" w:rsidRPr="00F97B50">
        <w:rPr>
          <w:rFonts w:ascii="Verdana" w:hAnsi="Verdana"/>
          <w:b/>
          <w:bCs/>
          <w:u w:val="single"/>
          <w:lang w:val="pt-BR"/>
        </w:rPr>
        <w:t>I</w:t>
      </w:r>
      <w:r w:rsidRPr="00F97B50">
        <w:rPr>
          <w:rFonts w:ascii="Verdana" w:hAnsi="Verdana"/>
          <w:b/>
          <w:bCs/>
          <w:u w:val="single"/>
          <w:lang w:val="pt-BR"/>
        </w:rPr>
        <w:t>I</w:t>
      </w:r>
      <w:r w:rsidRPr="00A15A7D">
        <w:rPr>
          <w:rFonts w:ascii="Verdana" w:hAnsi="Verdana"/>
          <w:lang w:val="pt-BR"/>
        </w:rPr>
        <w:t xml:space="preserve">, sem qualquer atualização monetária, sendo assim tidas como “suficientes” sempre que tal valor permaneça inalterado. </w:t>
      </w:r>
    </w:p>
    <w:p w14:paraId="33FE0100" w14:textId="4F15427F" w:rsidR="007F71CC" w:rsidRPr="002549E4"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2" w:name="_DV_M59"/>
      <w:bookmarkStart w:id="43" w:name="_Ref89879799"/>
      <w:bookmarkEnd w:id="42"/>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(b) todos os direitos a qualquer pagamento relacionados aos Direitos Cedidos Fiduciariamente e aos Direitos Adicionais que possam 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xml:space="preserve">, incluindo, sem limitar, qualquer direito vinculado ou relacionado a qualquer garantia nos termos de tais instrumentos </w:t>
      </w:r>
      <w:r w:rsidRPr="002549E4">
        <w:rPr>
          <w:rFonts w:ascii="Verdana" w:hAnsi="Verdana"/>
          <w:lang w:val="pt-BR"/>
        </w:rPr>
        <w:t>(“</w:t>
      </w:r>
      <w:r w:rsidRPr="002549E4">
        <w:rPr>
          <w:rFonts w:ascii="Verdana" w:hAnsi="Verdana"/>
          <w:u w:val="single"/>
          <w:lang w:val="pt-BR"/>
        </w:rPr>
        <w:t>Contratos Cedidos</w:t>
      </w:r>
      <w:r w:rsidRPr="002549E4">
        <w:rPr>
          <w:rFonts w:ascii="Verdana" w:hAnsi="Verdana"/>
          <w:lang w:val="pt-BR"/>
        </w:rPr>
        <w:t>” e, em conjunto com os Direitos Adicionais e os Novos Contratos, os “</w:t>
      </w:r>
      <w:r w:rsidRPr="002549E4">
        <w:rPr>
          <w:rFonts w:ascii="Verdana" w:hAnsi="Verdana"/>
          <w:u w:val="single"/>
          <w:lang w:val="pt-BR"/>
        </w:rPr>
        <w:t>Bens Adicionais</w:t>
      </w:r>
      <w:r w:rsidRPr="002549E4">
        <w:rPr>
          <w:rFonts w:ascii="Verdana" w:hAnsi="Verdana"/>
          <w:lang w:val="pt-BR"/>
        </w:rPr>
        <w:t>”).</w:t>
      </w:r>
      <w:bookmarkEnd w:id="43"/>
    </w:p>
    <w:p w14:paraId="327930EC" w14:textId="46F68C49" w:rsidR="00905A66" w:rsidRPr="002549E4" w:rsidRDefault="007F71CC" w:rsidP="00CD584C">
      <w:pPr>
        <w:pStyle w:val="Ttulo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bookmarkStart w:id="44" w:name="_Ref102641118"/>
      <w:r w:rsidRPr="002549E4">
        <w:rPr>
          <w:rFonts w:ascii="Verdana" w:hAnsi="Verdana"/>
          <w:b w:val="0"/>
          <w:sz w:val="20"/>
          <w:lang w:val="pt-BR"/>
        </w:rPr>
        <w:lastRenderedPageBreak/>
        <w:t xml:space="preserve">Para a formalização do disposto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3B684F">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acima, a </w:t>
      </w:r>
      <w:r w:rsidR="002D2CFB" w:rsidRPr="002549E4">
        <w:rPr>
          <w:rFonts w:ascii="Verdana" w:hAnsi="Verdana"/>
          <w:b w:val="0"/>
          <w:sz w:val="20"/>
          <w:lang w:val="pt-BR"/>
        </w:rPr>
        <w:t>Cedente</w:t>
      </w:r>
      <w:r w:rsidRPr="002549E4">
        <w:rPr>
          <w:rFonts w:ascii="Verdana" w:hAnsi="Verdana"/>
          <w:b w:val="0"/>
          <w:sz w:val="20"/>
          <w:lang w:val="pt-BR"/>
        </w:rPr>
        <w:t xml:space="preserve"> compromete-se de maneira irrevogável, pelo presente, a (a) (i) contados da assinatura deste Contrato, atualizar anualmente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para os fins de prever a aquisição e/ou recebimento de quaisquer Bens Adicionais, celebrando um aditamento a este Contrato (“</w:t>
      </w:r>
      <w:r w:rsidRPr="002549E4">
        <w:rPr>
          <w:rFonts w:ascii="Verdana" w:hAnsi="Verdana"/>
          <w:b w:val="0"/>
          <w:sz w:val="20"/>
          <w:u w:val="single"/>
          <w:lang w:val="pt-BR"/>
        </w:rPr>
        <w:t>Aditamento</w:t>
      </w:r>
      <w:r w:rsidRPr="002549E4">
        <w:rPr>
          <w:rFonts w:ascii="Verdana" w:hAnsi="Verdana"/>
          <w:b w:val="0"/>
          <w:sz w:val="20"/>
          <w:lang w:val="pt-BR"/>
        </w:rPr>
        <w:t xml:space="preserve">”) ou (ii) atualizar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w:t>
      </w:r>
      <w:r w:rsidRPr="009D299D">
        <w:rPr>
          <w:rFonts w:ascii="Verdana" w:hAnsi="Verdana"/>
          <w:b w:val="0"/>
          <w:sz w:val="20"/>
          <w:lang w:val="pt-BR"/>
        </w:rPr>
        <w:t>R$</w:t>
      </w:r>
      <w:r w:rsidR="00587A1B" w:rsidRPr="009D299D">
        <w:rPr>
          <w:rFonts w:ascii="Verdana" w:hAnsi="Verdana"/>
          <w:b w:val="0"/>
          <w:sz w:val="20"/>
          <w:lang w:val="pt-BR"/>
        </w:rPr>
        <w:t>10</w:t>
      </w:r>
      <w:r w:rsidRPr="009D299D">
        <w:rPr>
          <w:rFonts w:ascii="Verdana" w:hAnsi="Verdana"/>
          <w:b w:val="0"/>
          <w:sz w:val="20"/>
          <w:lang w:val="pt-BR"/>
        </w:rPr>
        <w:t>.000.000,00 (</w:t>
      </w:r>
      <w:r w:rsidR="00587A1B" w:rsidRPr="002549E4">
        <w:rPr>
          <w:rFonts w:ascii="Verdana" w:hAnsi="Verdana"/>
          <w:b w:val="0"/>
          <w:sz w:val="20"/>
          <w:lang w:val="pt-BR"/>
        </w:rPr>
        <w:t>dez</w:t>
      </w:r>
      <w:r w:rsidRPr="009D299D">
        <w:rPr>
          <w:rFonts w:ascii="Verdana" w:hAnsi="Verdana"/>
          <w:b w:val="0"/>
          <w:sz w:val="20"/>
          <w:lang w:val="pt-BR"/>
        </w:rPr>
        <w:t xml:space="preserve"> milhões de reais),</w:t>
      </w:r>
      <w:r w:rsidRPr="002549E4">
        <w:rPr>
          <w:rFonts w:ascii="Verdana" w:hAnsi="Verdana"/>
          <w:b w:val="0"/>
          <w:sz w:val="20"/>
          <w:lang w:val="pt-BR"/>
        </w:rPr>
        <w:t xml:space="preserve"> sendo que a celebração do referido Aditamento será considerada, para todos os fins e efeitos, como meramente declaratória do ônus já constituído nos termos deste Contrato, especialmente da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3B684F">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_Ref89879825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3B684F">
        <w:rPr>
          <w:rFonts w:ascii="Verdana" w:hAnsi="Verdana"/>
          <w:b w:val="0"/>
          <w:sz w:val="20"/>
          <w:lang w:val="pt-BR"/>
        </w:rPr>
        <w:t>12</w:t>
      </w:r>
      <w:r w:rsidR="00912584" w:rsidRPr="002549E4">
        <w:rPr>
          <w:rFonts w:ascii="Verdana" w:hAnsi="Verdana"/>
          <w:b w:val="0"/>
          <w:sz w:val="20"/>
          <w:lang w:val="pt-BR"/>
        </w:rPr>
        <w:fldChar w:fldCharType="end"/>
      </w:r>
      <w:r w:rsidRPr="002549E4">
        <w:rPr>
          <w:rFonts w:ascii="Verdana" w:hAnsi="Verdana"/>
          <w:b w:val="0"/>
          <w:sz w:val="20"/>
          <w:lang w:val="pt-BR"/>
        </w:rPr>
        <w:t xml:space="preserve"> deste Contrato.</w:t>
      </w:r>
      <w:bookmarkStart w:id="45" w:name="_DV_M61"/>
      <w:bookmarkEnd w:id="44"/>
      <w:bookmarkEnd w:id="45"/>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2549E4">
        <w:rPr>
          <w:rFonts w:ascii="Verdana" w:hAnsi="Verdana"/>
          <w:lang w:val="pt-BR"/>
        </w:rPr>
        <w:t>As Partes reconhecem</w:t>
      </w:r>
      <w:r w:rsidRPr="00CD584C">
        <w:rPr>
          <w:rFonts w:ascii="Verdana" w:hAnsi="Verdana"/>
          <w:lang w:val="pt-BR"/>
        </w:rPr>
        <w:t xml:space="preserve">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60D107E1" w14:textId="77777777" w:rsidR="00AD32F0" w:rsidRPr="009F4B22" w:rsidRDefault="00AD32F0" w:rsidP="00AD32F0">
      <w:pPr>
        <w:widowControl w:val="0"/>
        <w:shd w:val="clear" w:color="auto" w:fill="FFFFFF"/>
        <w:autoSpaceDE w:val="0"/>
        <w:autoSpaceDN w:val="0"/>
        <w:adjustRightInd w:val="0"/>
        <w:spacing w:before="120" w:after="120" w:line="320" w:lineRule="exact"/>
        <w:ind w:left="720"/>
        <w:jc w:val="both"/>
        <w:rPr>
          <w:rFonts w:ascii="Verdana" w:hAnsi="Verdana"/>
          <w:lang w:val="pt-BR"/>
        </w:rPr>
      </w:pPr>
      <w:bookmarkStart w:id="46" w:name="_Ref89879851"/>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47"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46"/>
      <w:bookmarkEnd w:id="47"/>
    </w:p>
    <w:p w14:paraId="0C3FBD87" w14:textId="26B8421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w:t>
      </w:r>
      <w:r w:rsidRPr="00CD584C">
        <w:rPr>
          <w:rFonts w:ascii="Verdana" w:hAnsi="Verdana"/>
          <w:lang w:val="pt-BR"/>
        </w:rPr>
        <w:t>compromete-se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0456A948" w14:textId="57344E17" w:rsidR="007F71CC" w:rsidRPr="00CD584C" w:rsidRDefault="007F71CC"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8" w:name="_Ref89879788"/>
      <w:bookmarkStart w:id="49" w:name="_Ref101198452"/>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00E0431C">
        <w:rPr>
          <w:rFonts w:ascii="Verdana" w:hAnsi="Verdana"/>
          <w:lang w:val="pt-BR"/>
        </w:rPr>
        <w:t xml:space="preserve">, exceto </w:t>
      </w:r>
      <w:r w:rsidR="003B765C">
        <w:rPr>
          <w:rFonts w:ascii="Verdana" w:hAnsi="Verdana"/>
          <w:lang w:val="pt-BR"/>
        </w:rPr>
        <w:t xml:space="preserve">por aqueles </w:t>
      </w:r>
      <w:r w:rsidR="002563E8" w:rsidRPr="00CD584C">
        <w:rPr>
          <w:rFonts w:ascii="Verdana" w:hAnsi="Verdana"/>
          <w:lang w:val="pt-BR"/>
        </w:rPr>
        <w:t xml:space="preserve">descritos </w:t>
      </w:r>
      <w:r w:rsidR="00CE3EA6" w:rsidRPr="00CD584C">
        <w:rPr>
          <w:rFonts w:ascii="Verdana" w:hAnsi="Verdana"/>
          <w:lang w:val="pt-BR"/>
        </w:rPr>
        <w:t>nas alíneas</w:t>
      </w:r>
      <w:r w:rsidR="002563E8" w:rsidRPr="00CD584C">
        <w:rPr>
          <w:rFonts w:ascii="Verdana" w:hAnsi="Verdana"/>
          <w:lang w:val="pt-BR"/>
        </w:rPr>
        <w:t xml:space="preserve"> “e” </w:t>
      </w:r>
      <w:r w:rsidR="003B765C">
        <w:rPr>
          <w:rFonts w:ascii="Verdana" w:hAnsi="Verdana"/>
          <w:lang w:val="pt-BR"/>
        </w:rPr>
        <w:t>a “</w:t>
      </w:r>
      <w:r w:rsidR="000D7F8C">
        <w:rPr>
          <w:rFonts w:ascii="Verdana" w:hAnsi="Verdana"/>
          <w:lang w:val="pt-BR"/>
        </w:rPr>
        <w:t>h</w:t>
      </w:r>
      <w:r w:rsidR="003B765C">
        <w:rPr>
          <w:rFonts w:ascii="Verdana" w:hAnsi="Verdana"/>
          <w:lang w:val="pt-BR"/>
        </w:rPr>
        <w:t>”</w:t>
      </w:r>
      <w:r w:rsidR="003B765C" w:rsidRPr="00CD584C" w:rsidDel="003B765C">
        <w:rPr>
          <w:rFonts w:ascii="Verdana" w:hAnsi="Verdana"/>
          <w:lang w:val="pt-BR"/>
        </w:rPr>
        <w:t xml:space="preserve"> </w:t>
      </w:r>
      <w:r w:rsidR="002563E8" w:rsidRPr="00CD584C">
        <w:rPr>
          <w:rFonts w:ascii="Verdana" w:hAnsi="Verdana"/>
          <w:lang w:val="pt-BR"/>
        </w:rPr>
        <w:t xml:space="preserve">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3B684F">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48"/>
      <w:bookmarkEnd w:id="49"/>
    </w:p>
    <w:p w14:paraId="0BA8DC57" w14:textId="0AFE7911"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50" w:name="_Hlk96002067"/>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r w:rsidR="002855C3">
        <w:rPr>
          <w:rFonts w:ascii="Verdana" w:hAnsi="Verdana"/>
          <w:lang w:val="pt-BR"/>
        </w:rPr>
        <w:t>Banco Bradesco S.A., mediante instruções do Agente Fiduciário</w:t>
      </w:r>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p>
    <w:p w14:paraId="6819BD62" w14:textId="22919D2B"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92351C">
        <w:rPr>
          <w:rFonts w:ascii="Verdana" w:hAnsi="Verdana"/>
          <w:lang w:val="pt-BR"/>
        </w:rPr>
        <w:t>Agente Fiduciário</w:t>
      </w:r>
      <w:r w:rsidR="00FA2B2E">
        <w:rPr>
          <w:rFonts w:ascii="Verdana" w:hAnsi="Verdana"/>
          <w:lang w:val="pt-BR"/>
        </w:rPr>
        <w:t>, nos termos deste Contrato</w:t>
      </w:r>
      <w:r w:rsidR="002024E9">
        <w:rPr>
          <w:rFonts w:ascii="Verdana" w:hAnsi="Verdana"/>
          <w:lang w:val="pt-BR"/>
        </w:rPr>
        <w:t>,</w:t>
      </w:r>
      <w:r w:rsidRPr="00CD584C">
        <w:rPr>
          <w:rFonts w:ascii="Verdana" w:hAnsi="Verdana"/>
          <w:lang w:val="pt-BR"/>
        </w:rPr>
        <w:t xml:space="preserve"> mediante </w:t>
      </w:r>
      <w:r w:rsidRPr="00CD584C">
        <w:rPr>
          <w:rFonts w:ascii="Verdana" w:hAnsi="Verdana"/>
          <w:lang w:val="pt-BR"/>
        </w:rPr>
        <w:lastRenderedPageBreak/>
        <w:t>transferências, vedada a emissão de cheques ou qualquer outro meio de movimentação contra ela, assim permanecendo até o pagamento integral de todas as Obrigações Garantidas;</w:t>
      </w:r>
    </w:p>
    <w:bookmarkEnd w:id="50"/>
    <w:p w14:paraId="3E835941" w14:textId="54F1C382" w:rsidR="00D75431" w:rsidRPr="00CD584C" w:rsidRDefault="00913B9A"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w:t>
      </w:r>
      <w:r>
        <w:rPr>
          <w:rFonts w:ascii="Verdana" w:hAnsi="Verdana"/>
          <w:lang w:val="pt-BR"/>
        </w:rPr>
        <w:t xml:space="preserve">transferidos para a </w:t>
      </w:r>
      <w:r w:rsidRPr="00CD584C">
        <w:rPr>
          <w:rFonts w:ascii="Verdana" w:hAnsi="Verdana"/>
          <w:lang w:val="pt-BR"/>
        </w:rPr>
        <w:t xml:space="preserve">Conta de Livre Movimentação (conforme abaixo </w:t>
      </w:r>
      <w:r w:rsidRPr="00630314">
        <w:rPr>
          <w:rFonts w:ascii="Verdana" w:hAnsi="Verdana"/>
          <w:lang w:val="pt-BR"/>
        </w:rPr>
        <w:t>definid</w:t>
      </w:r>
      <w:r>
        <w:rPr>
          <w:rFonts w:ascii="Verdana" w:hAnsi="Verdana"/>
          <w:lang w:val="pt-BR"/>
        </w:rPr>
        <w:t>a</w:t>
      </w:r>
      <w:r w:rsidRPr="00CD584C">
        <w:rPr>
          <w:rFonts w:ascii="Verdana" w:hAnsi="Verdana"/>
          <w:lang w:val="pt-BR"/>
        </w:rPr>
        <w:t>)</w:t>
      </w:r>
      <w:r>
        <w:rPr>
          <w:rFonts w:ascii="Verdana" w:hAnsi="Verdana"/>
          <w:lang w:val="pt-BR"/>
        </w:rPr>
        <w:t>,</w:t>
      </w:r>
      <w:r w:rsidRPr="00CD584C">
        <w:rPr>
          <w:rFonts w:ascii="Verdana" w:hAnsi="Verdana"/>
          <w:lang w:val="pt-BR"/>
        </w:rPr>
        <w:t xml:space="preserve"> pelo Banco Bradesco S.A.</w:t>
      </w:r>
      <w:r>
        <w:rPr>
          <w:rFonts w:ascii="Verdana" w:hAnsi="Verdana"/>
          <w:lang w:val="pt-BR"/>
        </w:rPr>
        <w:t>,</w:t>
      </w:r>
      <w:r w:rsidRPr="00B62420">
        <w:rPr>
          <w:rFonts w:ascii="Verdana" w:hAnsi="Verdana"/>
          <w:lang w:val="pt-BR"/>
        </w:rPr>
        <w:t xml:space="preserve"> </w:t>
      </w:r>
      <w:r w:rsidRPr="00CD584C">
        <w:rPr>
          <w:rFonts w:ascii="Verdana" w:hAnsi="Verdana"/>
          <w:lang w:val="pt-BR"/>
        </w:rPr>
        <w:t xml:space="preserve">na no dia útil subsequente à data do respectivo depósito, segundo as disposições desta Cláusula </w:t>
      </w:r>
      <w:r>
        <w:rPr>
          <w:rFonts w:ascii="Verdana" w:hAnsi="Verdana"/>
          <w:lang w:val="pt-BR"/>
        </w:rPr>
        <w:fldChar w:fldCharType="begin"/>
      </w:r>
      <w:r>
        <w:rPr>
          <w:rFonts w:ascii="Verdana" w:hAnsi="Verdana"/>
          <w:lang w:val="pt-BR"/>
        </w:rPr>
        <w:instrText xml:space="preserve"> REF _Ref90300984 \r \h </w:instrText>
      </w:r>
      <w:r>
        <w:rPr>
          <w:rFonts w:ascii="Verdana" w:hAnsi="Verdana"/>
          <w:lang w:val="pt-BR"/>
        </w:rPr>
      </w:r>
      <w:r>
        <w:rPr>
          <w:rFonts w:ascii="Verdana" w:hAnsi="Verdana"/>
          <w:lang w:val="pt-BR"/>
        </w:rPr>
        <w:fldChar w:fldCharType="separate"/>
      </w:r>
      <w:r w:rsidR="003B684F">
        <w:rPr>
          <w:rFonts w:ascii="Verdana" w:hAnsi="Verdana"/>
          <w:lang w:val="pt-BR"/>
        </w:rPr>
        <w:t>3</w:t>
      </w:r>
      <w:r>
        <w:rPr>
          <w:rFonts w:ascii="Verdana" w:hAnsi="Verdana"/>
          <w:lang w:val="pt-BR"/>
        </w:rPr>
        <w:fldChar w:fldCharType="end"/>
      </w:r>
      <w:r w:rsidRPr="00630314">
        <w:rPr>
          <w:rFonts w:ascii="Verdana" w:hAnsi="Verdana"/>
          <w:lang w:val="pt-BR"/>
        </w:rPr>
        <w:t>,</w:t>
      </w:r>
      <w:r w:rsidRPr="00CD584C">
        <w:rPr>
          <w:rFonts w:ascii="Verdana" w:hAnsi="Verdana"/>
          <w:lang w:val="pt-BR"/>
        </w:rPr>
        <w:t xml:space="preserve"> observada eventual Notificação de Bloqueio descrita no item “d” abaixo</w:t>
      </w:r>
      <w:r w:rsidR="00D01652" w:rsidRPr="00CD584C">
        <w:rPr>
          <w:rFonts w:ascii="Verdana" w:hAnsi="Verdana"/>
          <w:lang w:val="pt-BR"/>
        </w:rPr>
        <w:t>;</w:t>
      </w:r>
      <w:r w:rsidR="00DD45C4" w:rsidRPr="00CD584C">
        <w:rPr>
          <w:rFonts w:ascii="Verdana" w:hAnsi="Verdana"/>
          <w:lang w:val="pt-BR"/>
        </w:rPr>
        <w:t xml:space="preserve"> </w:t>
      </w:r>
    </w:p>
    <w:p w14:paraId="75870990" w14:textId="6248235D" w:rsidR="0059180A" w:rsidRPr="00340FAF" w:rsidRDefault="00D75431" w:rsidP="00340FAF">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w:t>
      </w:r>
      <w:r w:rsidR="0059180A" w:rsidRPr="00340FAF">
        <w:rPr>
          <w:rFonts w:ascii="Verdana" w:hAnsi="Verdana"/>
          <w:lang w:val="pt-BR"/>
        </w:rPr>
        <w:t>esteja em curso uma Hipótese de Vencimento Antecipado das Debêntures, observados os prazos de cura previstos na Escritura de Emissão, o Agente Fiduciário, conforme instruções dos Debenturistas, poderá enviar ao Banco Bradesco S.A. uma notificação requerendo o bloqueio imediato da Conta Centralizadora (“</w:t>
      </w:r>
      <w:r w:rsidR="0059180A" w:rsidRPr="00340FAF">
        <w:rPr>
          <w:rFonts w:ascii="Verdana" w:hAnsi="Verdana"/>
          <w:u w:val="single"/>
          <w:lang w:val="pt-BR"/>
        </w:rPr>
        <w:t>Notificação de Bloqueio</w:t>
      </w:r>
      <w:r w:rsidR="0059180A" w:rsidRPr="00340FAF">
        <w:rPr>
          <w:rFonts w:ascii="Verdana" w:hAnsi="Verdana"/>
          <w:lang w:val="pt-BR"/>
        </w:rPr>
        <w:t xml:space="preserve">”), obrigando-se tal banco a bloquear,  imediatamente após o recebimento da referida notificação, a totalidade dos recursos depositados ou que venham a ser depositados na Conta Centralizadora, excetuado o Valor Operacional Mínimo (conforme abaixo definido), o qual será automaticamente liberado para a Conta </w:t>
      </w:r>
      <w:r w:rsidR="002B490B">
        <w:rPr>
          <w:rFonts w:ascii="Verdana" w:hAnsi="Verdana"/>
          <w:lang w:val="pt-BR"/>
        </w:rPr>
        <w:t xml:space="preserve">de </w:t>
      </w:r>
      <w:r w:rsidR="0059180A" w:rsidRPr="00340FAF">
        <w:rPr>
          <w:rFonts w:ascii="Verdana" w:hAnsi="Verdana"/>
          <w:lang w:val="pt-BR"/>
        </w:rPr>
        <w:t>Livre Movimentação, para que a Cedente mantenha a regular prestação dos serviços descritos abaixo</w:t>
      </w:r>
      <w:r w:rsidR="002B490B">
        <w:rPr>
          <w:rFonts w:ascii="Verdana" w:hAnsi="Verdana"/>
          <w:lang w:val="pt-BR"/>
        </w:rPr>
        <w:t>,</w:t>
      </w:r>
      <w:r w:rsidR="002B490B" w:rsidRPr="002B490B">
        <w:rPr>
          <w:rFonts w:ascii="Verdana" w:hAnsi="Verdana"/>
          <w:lang w:val="pt-BR"/>
        </w:rPr>
        <w:t xml:space="preserve"> </w:t>
      </w:r>
      <w:r w:rsidR="002B490B" w:rsidRPr="00340FAF">
        <w:rPr>
          <w:rFonts w:ascii="Verdana" w:hAnsi="Verdana"/>
          <w:lang w:val="pt-BR"/>
        </w:rPr>
        <w:t xml:space="preserve">nos termos da Lei </w:t>
      </w:r>
      <w:r w:rsidR="002B490B">
        <w:rPr>
          <w:rFonts w:ascii="Verdana" w:hAnsi="Verdana"/>
          <w:lang w:val="pt-BR"/>
        </w:rPr>
        <w:t>de Concessões</w:t>
      </w:r>
      <w:r w:rsidR="0059180A" w:rsidRPr="00340FAF">
        <w:rPr>
          <w:rFonts w:ascii="Verdana" w:hAnsi="Verdana"/>
          <w:lang w:val="pt-BR"/>
        </w:rPr>
        <w:t>; e</w:t>
      </w:r>
    </w:p>
    <w:p w14:paraId="40DDD7F6" w14:textId="73BC6FE2" w:rsidR="007F71CC" w:rsidRPr="00C77533" w:rsidRDefault="00AD33FC" w:rsidP="00C77533">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ins w:id="51" w:author="Rinaldo Rabello" w:date="2022-05-05T19:18:00Z">
        <w:r w:rsidRPr="00577534">
          <w:rPr>
            <w:rFonts w:ascii="Verdana" w:hAnsi="Verdana"/>
            <w:lang w:val="pt-BR"/>
          </w:rPr>
          <w:t xml:space="preserve">durante o bloqueio citado no item “d” acima, após o depósito dos recursos na Conta Centralizadora, o Banco Bradesco S.A. transferirá automaticamente para a Conta de Livre Movimentação, </w:t>
        </w:r>
        <w:r w:rsidRPr="001E62DD">
          <w:rPr>
            <w:rFonts w:ascii="Verdana" w:hAnsi="Verdana"/>
            <w:lang w:val="pt-BR"/>
          </w:rPr>
          <w:t>ainda que esteja em curso uma Hipótese de Vencimento Antecipado das Debêntures, [</w:t>
        </w:r>
        <w:r w:rsidRPr="00DE5AF8">
          <w:rPr>
            <w:rFonts w:ascii="Verdana" w:hAnsi="Verdana"/>
            <w:highlight w:val="yellow"/>
            <w:lang w:val="pt-BR"/>
          </w:rPr>
          <w:t>30% (trinta por cento)</w:t>
        </w:r>
        <w:r w:rsidRPr="001E62DD">
          <w:rPr>
            <w:rFonts w:ascii="Verdana" w:hAnsi="Verdana"/>
            <w:lang w:val="pt-BR"/>
          </w:rPr>
          <w:t>] dos recursos depositados na Conta Centralizadora (“</w:t>
        </w:r>
        <w:r w:rsidRPr="001E62DD">
          <w:rPr>
            <w:rFonts w:ascii="Verdana" w:hAnsi="Verdana"/>
            <w:u w:val="single"/>
            <w:lang w:val="pt-BR"/>
          </w:rPr>
          <w:t>Valor Operacional</w:t>
        </w:r>
        <w:r w:rsidRPr="00577534">
          <w:rPr>
            <w:rFonts w:ascii="Verdana" w:hAnsi="Verdana"/>
            <w:u w:val="single"/>
            <w:lang w:val="pt-BR"/>
          </w:rPr>
          <w:t xml:space="preserve"> Mínimo</w:t>
        </w:r>
        <w:r w:rsidRPr="00577534">
          <w:rPr>
            <w:rFonts w:ascii="Verdana" w:hAnsi="Verdana"/>
            <w:lang w:val="pt-BR"/>
          </w:rPr>
          <w:t>”),</w:t>
        </w:r>
        <w:r w:rsidRPr="00577534">
          <w:rPr>
            <w:rFonts w:ascii="Verdana" w:hAnsi="Verdana"/>
            <w:i/>
            <w:iCs/>
            <w:lang w:val="pt-BR"/>
          </w:rPr>
          <w:t xml:space="preserve"> </w:t>
        </w:r>
        <w:r w:rsidRPr="00577534">
          <w:rPr>
            <w:rFonts w:ascii="Verdana" w:hAnsi="Verdana"/>
            <w:lang w:val="pt-BR"/>
          </w:rPr>
          <w:t xml:space="preserve">para que a Cedente possa dar prosseguimento às suas atividades (ou seja, efetuar os pagamentos relativos às despesas necessárias para a operacionalização e continuidade da prestação dos serviços, incluindo o pagamento de tributos, seguros, taxas de fiscalização e ônus devidos ao Poder Concedente, bem </w:t>
        </w:r>
        <w:r w:rsidRPr="002B490B">
          <w:rPr>
            <w:rFonts w:ascii="Verdana" w:hAnsi="Verdana"/>
            <w:lang w:val="pt-BR"/>
          </w:rPr>
          <w:t xml:space="preserve">como os serviços descritos no artigo 5º do Anexo I do Edital da Concessão), nos termos do artigo 28 da Lei </w:t>
        </w:r>
        <w:r>
          <w:rPr>
            <w:rFonts w:ascii="Verdana" w:hAnsi="Verdana"/>
            <w:lang w:val="pt-BR"/>
          </w:rPr>
          <w:t>de Concessões</w:t>
        </w:r>
        <w:r w:rsidRPr="002B490B">
          <w:rPr>
            <w:rFonts w:ascii="Verdana" w:hAnsi="Verdana"/>
            <w:lang w:val="pt-BR"/>
          </w:rPr>
          <w:t>. [A Cedente reconhece e aceita que o Valor Operacional Mínimo é o valor suficiente para que a presente Cessão Fiduciária não comprometa a operacionalização e a continuidade da prestação de serviços pela Cedente no âmbito do Contrato de Concessão.</w:t>
        </w:r>
      </w:ins>
      <w:del w:id="52" w:author="Rinaldo Rabello" w:date="2022-05-05T19:19:00Z">
        <w:r w:rsidR="0059180A" w:rsidRPr="00577534" w:rsidDel="00AD33FC">
          <w:rPr>
            <w:rFonts w:ascii="Verdana" w:hAnsi="Verdana"/>
            <w:lang w:val="pt-BR"/>
          </w:rPr>
          <w:delText xml:space="preserve">durante </w:delText>
        </w:r>
        <w:r w:rsidR="0059180A" w:rsidRPr="00C77533" w:rsidDel="00AD33FC">
          <w:rPr>
            <w:rFonts w:ascii="Verdana" w:hAnsi="Verdana"/>
            <w:lang w:val="pt-BR"/>
          </w:rPr>
          <w:delText xml:space="preserve">o bloqueio citado no item “d” acima, </w:delText>
        </w:r>
        <w:bookmarkStart w:id="53" w:name="_Hlk96464161"/>
        <w:r w:rsidR="00C77533" w:rsidRPr="00C77533" w:rsidDel="00AD33FC">
          <w:rPr>
            <w:rFonts w:ascii="Verdana" w:hAnsi="Verdana"/>
            <w:lang w:val="pt-BR"/>
          </w:rPr>
          <w:delText>sempre que solicitado pela Cedente, em até 1 (um) Dia Útil após a data de solicitação, através de notificação em papel timbrado da Cedente</w:delText>
        </w:r>
        <w:r w:rsidR="00EA58CC" w:rsidDel="00AD33FC">
          <w:rPr>
            <w:rFonts w:ascii="Verdana" w:hAnsi="Verdana"/>
            <w:lang w:val="pt-BR"/>
          </w:rPr>
          <w:delText xml:space="preserve"> em que constará a descrição e especificação dos custos a incorrer</w:delText>
        </w:r>
        <w:r w:rsidR="00C77533" w:rsidRPr="00C77533" w:rsidDel="00AD33FC">
          <w:rPr>
            <w:rFonts w:ascii="Verdana" w:hAnsi="Verdana"/>
            <w:lang w:val="pt-BR"/>
          </w:rPr>
          <w:delText>, conforme assinado por seus representantes legais (“</w:delText>
        </w:r>
        <w:r w:rsidR="00C77533" w:rsidRPr="00C77533" w:rsidDel="00AD33FC">
          <w:rPr>
            <w:rFonts w:ascii="Verdana" w:hAnsi="Verdana"/>
            <w:u w:val="single"/>
            <w:lang w:val="pt-BR"/>
          </w:rPr>
          <w:delText>Notificação de Transferência</w:delText>
        </w:r>
        <w:r w:rsidR="00C77533" w:rsidRPr="00C77533" w:rsidDel="00AD33FC">
          <w:rPr>
            <w:rFonts w:ascii="Verdana" w:hAnsi="Verdana"/>
            <w:lang w:val="pt-BR"/>
          </w:rPr>
          <w:delText xml:space="preserve">”), o Agente Fiduciário deverá transferir, da Conta Centralizadora para a Conta de Livre Movimentação, </w:delText>
        </w:r>
        <w:r w:rsidR="009D24A5" w:rsidDel="00AD33FC">
          <w:rPr>
            <w:rFonts w:ascii="Verdana" w:hAnsi="Verdana"/>
            <w:lang w:val="pt-BR"/>
          </w:rPr>
          <w:delText xml:space="preserve">ainda que esteja em curso uma Hipótese de Vencimento Antecipado, </w:delText>
        </w:r>
        <w:r w:rsidR="00C77533" w:rsidRPr="00C77533" w:rsidDel="00AD33FC">
          <w:rPr>
            <w:rFonts w:ascii="Verdana" w:hAnsi="Verdana"/>
            <w:lang w:val="pt-BR"/>
          </w:rPr>
          <w:delText xml:space="preserve">em observância ao disposto no artigo 28 da Lei de Concessões, os recursos </w:delText>
        </w:r>
        <w:r w:rsidR="00C77533" w:rsidRPr="00C77533" w:rsidDel="00AD33FC">
          <w:rPr>
            <w:rFonts w:ascii="Verdana" w:eastAsia="SimSun" w:hAnsi="Verdana"/>
            <w:lang w:val="pt-BR"/>
          </w:rPr>
          <w:delText>necessários para</w:delText>
        </w:r>
        <w:r w:rsidR="00C77533" w:rsidDel="00AD33FC">
          <w:rPr>
            <w:rFonts w:ascii="Verdana" w:eastAsia="SimSun" w:hAnsi="Verdana"/>
            <w:lang w:val="pt-BR"/>
          </w:rPr>
          <w:delText xml:space="preserve"> </w:delText>
        </w:r>
        <w:r w:rsidR="00C77533" w:rsidRPr="00C77533" w:rsidDel="00AD33FC">
          <w:rPr>
            <w:rFonts w:ascii="Verdana" w:hAnsi="Verdana"/>
            <w:lang w:val="pt-BR"/>
          </w:rPr>
          <w:delText>pagamentos</w:delText>
        </w:r>
        <w:r w:rsidR="00C77533" w:rsidDel="00AD33FC">
          <w:rPr>
            <w:rFonts w:ascii="Verdana" w:hAnsi="Verdana"/>
            <w:lang w:val="pt-BR"/>
          </w:rPr>
          <w:delText>, pela Cedente,</w:delText>
        </w:r>
        <w:r w:rsidR="00C77533" w:rsidRPr="00C77533" w:rsidDel="00AD33FC">
          <w:rPr>
            <w:rFonts w:ascii="Verdana" w:hAnsi="Verdana"/>
            <w:lang w:val="pt-BR"/>
          </w:rPr>
          <w:delText xml:space="preserve"> relativos às despesas necessárias para a operacionalização e continuidade</w:delText>
        </w:r>
        <w:r w:rsidR="00C77533" w:rsidRPr="00C77533" w:rsidDel="00AD33FC">
          <w:rPr>
            <w:rFonts w:ascii="Verdana" w:eastAsia="SimSun" w:hAnsi="Verdana"/>
            <w:lang w:val="pt-BR"/>
          </w:rPr>
          <w:delText xml:space="preserve"> </w:delText>
        </w:r>
        <w:r w:rsidR="00C77533" w:rsidRPr="00C77533" w:rsidDel="00AD33FC">
          <w:rPr>
            <w:rFonts w:ascii="Verdana" w:hAnsi="Verdana"/>
            <w:lang w:val="pt-BR"/>
          </w:rPr>
          <w:delText>da</w:delText>
        </w:r>
        <w:r w:rsidR="00C77533" w:rsidRPr="00C77533" w:rsidDel="00AD33FC">
          <w:rPr>
            <w:rFonts w:ascii="Verdana" w:eastAsia="SimSun" w:hAnsi="Verdana"/>
            <w:lang w:val="pt-BR"/>
          </w:rPr>
          <w:delText xml:space="preserve"> </w:delText>
        </w:r>
        <w:r w:rsidR="00C77533" w:rsidRPr="00C77533" w:rsidDel="00AD33FC">
          <w:rPr>
            <w:rFonts w:ascii="Verdana" w:hAnsi="Verdana"/>
            <w:lang w:val="pt-BR"/>
          </w:rPr>
          <w:delText>prestação</w:delText>
        </w:r>
        <w:r w:rsidR="00C77533" w:rsidRPr="00C77533" w:rsidDel="00AD33FC">
          <w:rPr>
            <w:rFonts w:ascii="Verdana" w:eastAsia="SimSun" w:hAnsi="Verdana"/>
            <w:lang w:val="pt-BR"/>
          </w:rPr>
          <w:delText xml:space="preserve"> </w:delText>
        </w:r>
        <w:r w:rsidR="00C77533" w:rsidRPr="00C77533" w:rsidDel="00AD33FC">
          <w:rPr>
            <w:rFonts w:ascii="Verdana" w:hAnsi="Verdana"/>
            <w:lang w:val="pt-BR"/>
          </w:rPr>
          <w:delText>dos serviços</w:delText>
        </w:r>
        <w:r w:rsidR="00C77533" w:rsidRPr="00C77533" w:rsidDel="00AD33FC">
          <w:rPr>
            <w:rFonts w:ascii="Verdana" w:eastAsia="SimSun" w:hAnsi="Verdana"/>
            <w:lang w:val="pt-BR"/>
          </w:rPr>
          <w:delText xml:space="preserve"> </w:delText>
        </w:r>
        <w:r w:rsidR="00C77533" w:rsidRPr="00C77533" w:rsidDel="00AD33FC">
          <w:rPr>
            <w:rFonts w:ascii="Verdana" w:hAnsi="Verdana"/>
            <w:lang w:val="pt-BR"/>
          </w:rPr>
          <w:delText xml:space="preserve">concedidos, de modo a não comprometer a execução das funções </w:delText>
        </w:r>
        <w:r w:rsidR="00C77533" w:rsidRPr="00C77533" w:rsidDel="00AD33FC">
          <w:rPr>
            <w:rFonts w:ascii="Verdana" w:hAnsi="Verdana"/>
            <w:lang w:val="pt-BR"/>
          </w:rPr>
          <w:lastRenderedPageBreak/>
          <w:delText>de conservação (incluindo conservação especial e emergencial), funções de operação e ampliação, bem como não impactar nos custos dos respectivos seguros e garantias, nos termos que dispõe os incisos II e III do artigo 5º do Regulamento da Concessão (Anexo I do Edital da Concorrência Internacional nº 01/2014) e do artigo 28 da Lei de Concessões; incluindo o pagamento de tributos, taxas de fiscalização e ônus devidos ao Poder Concedente. O valor a ser transferido deverá ser informado pela Cedente na Notificação de Transferência</w:delText>
        </w:r>
        <w:r w:rsidR="00EA58CC" w:rsidDel="00AD33FC">
          <w:rPr>
            <w:rFonts w:ascii="Verdana" w:hAnsi="Verdana"/>
            <w:lang w:val="pt-BR"/>
          </w:rPr>
          <w:delText xml:space="preserve"> e deverá ser compatível com os custos recorrentes da Cedente</w:delText>
        </w:r>
        <w:r w:rsidR="00C77533" w:rsidRPr="00C77533" w:rsidDel="00AD33FC">
          <w:rPr>
            <w:rFonts w:ascii="Verdana" w:hAnsi="Verdana"/>
            <w:lang w:val="pt-BR"/>
          </w:rPr>
          <w:delText>.</w:delText>
        </w:r>
      </w:del>
    </w:p>
    <w:bookmarkEnd w:id="53"/>
    <w:p w14:paraId="19B2C8D8" w14:textId="77777777" w:rsidR="00D01652" w:rsidRPr="00CD584C" w:rsidRDefault="007F71CC" w:rsidP="00F97B50">
      <w:pPr>
        <w:widowControl w:val="0"/>
        <w:numPr>
          <w:ilvl w:val="2"/>
          <w:numId w:val="8"/>
        </w:numPr>
        <w:autoSpaceDE w:val="0"/>
        <w:autoSpaceDN w:val="0"/>
        <w:adjustRightInd w:val="0"/>
        <w:spacing w:before="120" w:after="120" w:line="320" w:lineRule="exact"/>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incluindo fontes acessórias e/ou alternativas de receitas, serão automaticamente considerados como integrantes dos recursos decorrentes dos Direitos Cedidos Fiduciariamente, sujeitando-se a todas as disposições deste Contrato.</w:t>
      </w:r>
    </w:p>
    <w:p w14:paraId="7ACFBD17" w14:textId="31638FB4" w:rsidR="007F71CC" w:rsidRPr="00CD584C" w:rsidRDefault="00D01652"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r w:rsidR="00AB3968">
        <w:rPr>
          <w:rFonts w:ascii="Verdana" w:hAnsi="Verdana"/>
          <w:lang w:val="pt-BR"/>
        </w:rPr>
        <w:t>Banco do Bradesco S.A.</w:t>
      </w:r>
      <w:r w:rsidR="00901049" w:rsidRPr="00CD584C">
        <w:rPr>
          <w:rFonts w:ascii="Verdana" w:hAnsi="Verdana"/>
          <w:lang w:val="pt-BR"/>
        </w:rPr>
        <w:t xml:space="preserve"> </w:t>
      </w:r>
      <w:r w:rsidR="00D272F6" w:rsidRPr="00CD584C">
        <w:rPr>
          <w:rFonts w:ascii="Verdana" w:hAnsi="Verdana"/>
          <w:lang w:val="pt-BR"/>
        </w:rPr>
        <w:t xml:space="preserve">na agência </w:t>
      </w:r>
      <w:r w:rsidR="00AB3968">
        <w:rPr>
          <w:rFonts w:ascii="Verdana" w:hAnsi="Verdana"/>
          <w:lang w:val="pt-BR"/>
        </w:rPr>
        <w:t>2373</w:t>
      </w:r>
      <w:r w:rsidR="00D272F6" w:rsidRPr="00630314">
        <w:rPr>
          <w:rFonts w:ascii="Verdana" w:hAnsi="Verdana"/>
          <w:lang w:val="pt-BR"/>
        </w:rPr>
        <w:t>,</w:t>
      </w:r>
      <w:r w:rsidR="00D272F6" w:rsidRPr="00CD584C">
        <w:rPr>
          <w:rFonts w:ascii="Verdana" w:hAnsi="Verdana"/>
          <w:lang w:val="pt-BR"/>
        </w:rPr>
        <w:t xml:space="preserve"> sob o nº </w:t>
      </w:r>
      <w:r w:rsidR="00AB3968">
        <w:rPr>
          <w:rFonts w:ascii="Verdana" w:hAnsi="Verdana"/>
          <w:lang w:val="pt-BR"/>
        </w:rPr>
        <w:t>3319-7</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 xml:space="preserve">na qual os recursos serão transferidos a partir </w:t>
      </w:r>
      <w:r w:rsidR="00913B9A">
        <w:rPr>
          <w:rFonts w:ascii="Verdana" w:hAnsi="Verdana"/>
          <w:lang w:val="pt-BR"/>
        </w:rPr>
        <w:t xml:space="preserve">da </w:t>
      </w:r>
      <w:r w:rsidRPr="00CD584C">
        <w:rPr>
          <w:rFonts w:ascii="Verdana" w:hAnsi="Verdana"/>
          <w:lang w:val="pt-BR"/>
        </w:rPr>
        <w:t>Conta Centralizadora</w:t>
      </w:r>
      <w:r w:rsidR="00DE1976">
        <w:rPr>
          <w:rFonts w:ascii="Verdana" w:hAnsi="Verdana"/>
          <w:lang w:val="pt-BR"/>
        </w:rPr>
        <w:t xml:space="preserve"> ou da Conta Vinculada BB, conforme </w:t>
      </w:r>
      <w:r w:rsidR="002855C3">
        <w:rPr>
          <w:rFonts w:ascii="Verdana" w:hAnsi="Verdana"/>
          <w:lang w:val="pt-BR"/>
        </w:rPr>
        <w:t xml:space="preserve">procedimentos descrito na Cláusula </w:t>
      </w:r>
      <w:r w:rsidR="000D7F8C">
        <w:rPr>
          <w:rFonts w:ascii="Verdana" w:hAnsi="Verdana"/>
          <w:lang w:val="pt-BR"/>
        </w:rPr>
        <w:fldChar w:fldCharType="begin"/>
      </w:r>
      <w:r w:rsidR="000D7F8C">
        <w:rPr>
          <w:rFonts w:ascii="Verdana" w:hAnsi="Verdana"/>
          <w:lang w:val="pt-BR"/>
        </w:rPr>
        <w:instrText xml:space="preserve"> REF _Ref101198452 \r \h </w:instrText>
      </w:r>
      <w:r w:rsidR="000D7F8C">
        <w:rPr>
          <w:rFonts w:ascii="Verdana" w:hAnsi="Verdana"/>
          <w:lang w:val="pt-BR"/>
        </w:rPr>
      </w:r>
      <w:r w:rsidR="000D7F8C">
        <w:rPr>
          <w:rFonts w:ascii="Verdana" w:hAnsi="Verdana"/>
          <w:lang w:val="pt-BR"/>
        </w:rPr>
        <w:fldChar w:fldCharType="separate"/>
      </w:r>
      <w:r w:rsidR="003B684F">
        <w:rPr>
          <w:rFonts w:ascii="Verdana" w:hAnsi="Verdana"/>
          <w:lang w:val="pt-BR"/>
        </w:rPr>
        <w:t>3.2</w:t>
      </w:r>
      <w:r w:rsidR="000D7F8C">
        <w:rPr>
          <w:rFonts w:ascii="Verdana" w:hAnsi="Verdana"/>
          <w:lang w:val="pt-BR"/>
        </w:rPr>
        <w:fldChar w:fldCharType="end"/>
      </w:r>
      <w:r w:rsidR="002855C3">
        <w:rPr>
          <w:rFonts w:ascii="Verdana" w:hAnsi="Verdana"/>
          <w:lang w:val="pt-BR"/>
        </w:rPr>
        <w:t>, item (c), acima</w:t>
      </w:r>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ocorra uma Notificação de Bloqueio, nos termos da Cláusula</w:t>
      </w:r>
      <w:r w:rsidR="009857B8">
        <w:rPr>
          <w:rFonts w:ascii="Verdana" w:hAnsi="Verdana"/>
          <w:lang w:val="pt-BR"/>
        </w:rPr>
        <w:t xml:space="preserve"> </w:t>
      </w:r>
      <w:r w:rsidR="009857B8">
        <w:rPr>
          <w:rFonts w:ascii="Verdana" w:hAnsi="Verdana"/>
          <w:lang w:val="pt-BR"/>
        </w:rPr>
        <w:fldChar w:fldCharType="begin"/>
      </w:r>
      <w:r w:rsidR="009857B8">
        <w:rPr>
          <w:rFonts w:ascii="Verdana" w:hAnsi="Verdana"/>
          <w:lang w:val="pt-BR"/>
        </w:rPr>
        <w:instrText xml:space="preserve"> REF _Ref101198452 \r \h </w:instrText>
      </w:r>
      <w:r w:rsidR="009857B8">
        <w:rPr>
          <w:rFonts w:ascii="Verdana" w:hAnsi="Verdana"/>
          <w:lang w:val="pt-BR"/>
        </w:rPr>
      </w:r>
      <w:r w:rsidR="009857B8">
        <w:rPr>
          <w:rFonts w:ascii="Verdana" w:hAnsi="Verdana"/>
          <w:lang w:val="pt-BR"/>
        </w:rPr>
        <w:fldChar w:fldCharType="separate"/>
      </w:r>
      <w:r w:rsidR="003B684F">
        <w:rPr>
          <w:rFonts w:ascii="Verdana" w:hAnsi="Verdana"/>
          <w:lang w:val="pt-BR"/>
        </w:rPr>
        <w:t>3.2</w:t>
      </w:r>
      <w:r w:rsidR="009857B8">
        <w:rPr>
          <w:rFonts w:ascii="Verdana" w:hAnsi="Verdana"/>
          <w:lang w:val="pt-BR"/>
        </w:rPr>
        <w:fldChar w:fldCharType="end"/>
      </w:r>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w:t>
      </w:r>
      <w:r w:rsidR="000D7F8C">
        <w:rPr>
          <w:rFonts w:ascii="Verdana" w:hAnsi="Verdana"/>
          <w:lang w:val="pt-BR"/>
        </w:rPr>
        <w:t xml:space="preserve"> e</w:t>
      </w:r>
      <w:r w:rsidR="00E0431C">
        <w:rPr>
          <w:rFonts w:ascii="Verdana" w:hAnsi="Verdana"/>
          <w:lang w:val="pt-BR"/>
        </w:rPr>
        <w:t xml:space="preserve"> </w:t>
      </w:r>
      <w:r w:rsidR="00CB7B4F" w:rsidRPr="00CD584C">
        <w:rPr>
          <w:rFonts w:ascii="Verdana" w:hAnsi="Verdana"/>
          <w:lang w:val="pt-BR"/>
        </w:rPr>
        <w:t>a Conta Centralizadora,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r w:rsidR="00AB3968">
        <w:rPr>
          <w:rFonts w:ascii="Verdana" w:hAnsi="Verdana"/>
          <w:lang w:val="pt-BR"/>
        </w:rPr>
        <w:t xml:space="preserve"> </w:t>
      </w:r>
    </w:p>
    <w:p w14:paraId="0E960528" w14:textId="6E21DF3D" w:rsidR="0049310C" w:rsidRPr="00CD584C" w:rsidRDefault="00A15A93"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54" w:name="_Ref96002451"/>
      <w:r w:rsidRPr="00CD584C">
        <w:rPr>
          <w:rFonts w:ascii="Verdana" w:hAnsi="Verdana"/>
          <w:u w:val="single"/>
          <w:lang w:val="pt-BR"/>
        </w:rPr>
        <w:t xml:space="preserve">Conta </w:t>
      </w:r>
      <w:r w:rsidR="0049310C" w:rsidRPr="00CD584C">
        <w:rPr>
          <w:rFonts w:ascii="Verdana" w:hAnsi="Verdana"/>
          <w:u w:val="single"/>
          <w:lang w:val="pt-BR"/>
        </w:rPr>
        <w:t xml:space="preserve">Vinculada </w:t>
      </w:r>
      <w:r w:rsidRPr="00CD584C">
        <w:rPr>
          <w:rFonts w:ascii="Verdana" w:hAnsi="Verdana"/>
          <w:u w:val="single"/>
          <w:lang w:val="pt-BR"/>
        </w:rPr>
        <w:t>BB</w:t>
      </w:r>
      <w:r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excussão da garantia decorrente do Contrato de Penhor ARTESP, com as seguintes características:</w:t>
      </w:r>
      <w:bookmarkEnd w:id="54"/>
      <w:r w:rsidR="000650E3">
        <w:rPr>
          <w:rFonts w:ascii="Verdana" w:hAnsi="Verdana"/>
          <w:lang w:val="pt-BR"/>
        </w:rPr>
        <w:t xml:space="preserve"> </w:t>
      </w:r>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2549E4">
        <w:rPr>
          <w:rFonts w:ascii="Verdana" w:hAnsi="Verdana"/>
          <w:lang w:val="pt-BR"/>
        </w:rPr>
        <w:t>3132-1</w:t>
      </w:r>
      <w:r w:rsidRPr="00CD584C">
        <w:rPr>
          <w:rFonts w:ascii="Verdana" w:hAnsi="Verdana"/>
          <w:lang w:val="pt-BR"/>
        </w:rPr>
        <w:t xml:space="preserve">, sob o </w:t>
      </w:r>
      <w:r w:rsidRPr="002549E4">
        <w:rPr>
          <w:rFonts w:ascii="Verdana" w:hAnsi="Verdana"/>
          <w:lang w:val="pt-BR"/>
        </w:rPr>
        <w:t xml:space="preserve">nº </w:t>
      </w:r>
      <w:r w:rsidR="006E703B" w:rsidRPr="002549E4">
        <w:rPr>
          <w:rFonts w:ascii="Verdana" w:hAnsi="Verdana"/>
          <w:lang w:val="pt-BR"/>
        </w:rPr>
        <w:t>7299-0</w:t>
      </w:r>
      <w:r w:rsidRPr="00CD584C">
        <w:rPr>
          <w:rFonts w:ascii="Verdana" w:hAnsi="Verdana"/>
          <w:lang w:val="pt-BR"/>
        </w:rPr>
        <w:t>, administrada unicamente pelo BB, não movimentável pela Concessionária;</w:t>
      </w:r>
    </w:p>
    <w:p w14:paraId="2A7C15D8" w14:textId="2534ED35"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 xml:space="preserve">será uma conta movimentada unicamente pelo BB mediante instruções do Agente </w:t>
      </w:r>
      <w:r w:rsidR="002024E9">
        <w:rPr>
          <w:rFonts w:ascii="Verdana" w:hAnsi="Verdana"/>
          <w:lang w:val="pt-BR"/>
        </w:rPr>
        <w:t>Fiduciário</w:t>
      </w:r>
      <w:r w:rsidRPr="00CD584C">
        <w:rPr>
          <w:rFonts w:ascii="Verdana" w:hAnsi="Verdana"/>
          <w:lang w:val="pt-BR"/>
        </w:rPr>
        <w:t>, vedada a emissão de cheques ou qualquer outro meio de movimentação contra ela, assim permanecendo até o pagamento integral de todas as Obrigações Garantidas;</w:t>
      </w:r>
    </w:p>
    <w:p w14:paraId="755ED0C3" w14:textId="7A7CCBD0"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w:t>
      </w:r>
      <w:r w:rsidR="002024E9">
        <w:rPr>
          <w:rFonts w:ascii="Verdana" w:hAnsi="Verdana"/>
          <w:lang w:val="pt-BR"/>
        </w:rPr>
        <w:t>Fiduciário</w:t>
      </w:r>
      <w:r w:rsidRPr="00CD584C">
        <w:rPr>
          <w:rFonts w:ascii="Verdana" w:hAnsi="Verdana"/>
          <w:lang w:val="pt-BR"/>
        </w:rPr>
        <w:t xml:space="preserve">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5BE6F7DF"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w:t>
      </w:r>
      <w:r w:rsidR="00913B9A">
        <w:rPr>
          <w:rFonts w:ascii="Verdana" w:hAnsi="Verdana"/>
          <w:lang w:val="pt-BR"/>
        </w:rPr>
        <w:t xml:space="preserve">o </w:t>
      </w:r>
      <w:r w:rsidRPr="00CD584C">
        <w:rPr>
          <w:rFonts w:ascii="Verdana" w:hAnsi="Verdana"/>
          <w:lang w:val="pt-BR"/>
        </w:rPr>
        <w:t xml:space="preserve">Agente </w:t>
      </w:r>
      <w:r w:rsidR="002024E9">
        <w:rPr>
          <w:rFonts w:ascii="Verdana" w:hAnsi="Verdana"/>
          <w:lang w:val="pt-BR"/>
        </w:rPr>
        <w:t>Fiduciário</w:t>
      </w:r>
      <w:r w:rsidRPr="00CD584C">
        <w:rPr>
          <w:rFonts w:ascii="Verdana" w:hAnsi="Verdana"/>
          <w:lang w:val="pt-BR"/>
        </w:rPr>
        <w:t xml:space="preserve">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 xml:space="preserve">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lastRenderedPageBreak/>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r w:rsidR="00A67345" w:rsidRPr="00CD584C">
        <w:rPr>
          <w:rFonts w:ascii="Verdana" w:hAnsi="Verdana"/>
          <w:lang w:val="pt-BR"/>
        </w:rPr>
        <w:t>.</w:t>
      </w:r>
      <w:r w:rsidR="00843706">
        <w:rPr>
          <w:rFonts w:ascii="Verdana" w:hAnsi="Verdana"/>
          <w:lang w:val="pt-BR"/>
        </w:rPr>
        <w:t xml:space="preserve"> </w:t>
      </w:r>
    </w:p>
    <w:p w14:paraId="1552575E" w14:textId="48A66EB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3B684F">
        <w:rPr>
          <w:rFonts w:ascii="Verdana" w:hAnsi="Verdana"/>
          <w:bCs/>
          <w:lang w:val="pt-BR"/>
        </w:rPr>
        <w:t>5.4.1</w:t>
      </w:r>
      <w:r w:rsidR="00912584">
        <w:rPr>
          <w:rFonts w:ascii="Verdana" w:hAnsi="Verdana"/>
          <w:bCs/>
          <w:lang w:val="pt-BR"/>
        </w:rPr>
        <w:fldChar w:fldCharType="end"/>
      </w:r>
      <w:r w:rsidRPr="00CD584C">
        <w:rPr>
          <w:rFonts w:ascii="Verdana" w:hAnsi="Verdana"/>
          <w:lang w:val="pt-BR"/>
        </w:rPr>
        <w:t xml:space="preserve"> abaixo.</w:t>
      </w:r>
    </w:p>
    <w:p w14:paraId="12EE7B08" w14:textId="6ADDD2E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recursos decorrentes dos Direitos Cedidos Fiduciariamente exclusivamente </w:t>
      </w:r>
      <w:r w:rsidR="00B20058">
        <w:rPr>
          <w:rFonts w:ascii="Verdana" w:hAnsi="Verdana"/>
          <w:lang w:val="pt-BR"/>
        </w:rPr>
        <w:t xml:space="preserve">na </w:t>
      </w:r>
      <w:r w:rsidRPr="00CD584C">
        <w:rPr>
          <w:rFonts w:ascii="Verdana" w:hAnsi="Verdana"/>
          <w:lang w:val="pt-BR"/>
        </w:rPr>
        <w:t xml:space="preserve">Conta </w:t>
      </w:r>
      <w:r w:rsidR="0085572A" w:rsidRPr="00CD584C">
        <w:rPr>
          <w:rFonts w:ascii="Verdana" w:hAnsi="Verdana"/>
          <w:lang w:val="pt-BR"/>
        </w:rPr>
        <w:t>Centralizadora</w:t>
      </w:r>
      <w:r w:rsidR="00B20058">
        <w:rPr>
          <w:rFonts w:ascii="Verdana" w:hAnsi="Verdana"/>
          <w:lang w:val="pt-BR"/>
        </w:rPr>
        <w:t xml:space="preserve"> e na</w:t>
      </w:r>
      <w:r w:rsidR="00FC3F2B">
        <w:rPr>
          <w:rFonts w:ascii="Verdana" w:hAnsi="Verdana"/>
          <w:lang w:val="pt-BR"/>
        </w:rPr>
        <w:t xml:space="preserve"> Conta Vinculada BB</w:t>
      </w:r>
      <w:r w:rsidRPr="00CD584C">
        <w:rPr>
          <w:rFonts w:ascii="Verdana" w:hAnsi="Verdana"/>
          <w:lang w:val="pt-BR"/>
        </w:rPr>
        <w:t>, sendo estes recursos movimentados exclusivamente conforme os termos deste Contrato.</w:t>
      </w:r>
    </w:p>
    <w:p w14:paraId="28FA5EB6" w14:textId="476259C4" w:rsidR="00DF55FE" w:rsidRPr="00932BF9" w:rsidRDefault="00913B9A" w:rsidP="00F97B50">
      <w:pPr>
        <w:widowControl w:val="0"/>
        <w:numPr>
          <w:ilvl w:val="1"/>
          <w:numId w:val="8"/>
        </w:numPr>
        <w:autoSpaceDE w:val="0"/>
        <w:autoSpaceDN w:val="0"/>
        <w:adjustRightInd w:val="0"/>
        <w:spacing w:before="120" w:after="120" w:line="320" w:lineRule="exact"/>
        <w:ind w:left="0" w:firstLine="0"/>
        <w:jc w:val="both"/>
        <w:rPr>
          <w:lang w:val="pt-BR"/>
        </w:rPr>
      </w:pPr>
      <w:r w:rsidRPr="003F32DE">
        <w:rPr>
          <w:rFonts w:ascii="Verdana" w:hAnsi="Verdana"/>
          <w:lang w:val="pt-BR"/>
        </w:rPr>
        <w:t xml:space="preserve">O bloqueio sobre as Contas do Projeto perdurará até a verificação </w:t>
      </w:r>
      <w:r>
        <w:rPr>
          <w:rFonts w:ascii="Verdana" w:hAnsi="Verdana"/>
          <w:lang w:val="pt-BR"/>
        </w:rPr>
        <w:t xml:space="preserve">pelo Agente Fiduciário, na qualidade de representante dos </w:t>
      </w:r>
      <w:r w:rsidRPr="003F32DE">
        <w:rPr>
          <w:rFonts w:ascii="Verdana" w:hAnsi="Verdana"/>
          <w:lang w:val="pt-BR"/>
        </w:rPr>
        <w:t>Debenturistas</w:t>
      </w:r>
      <w:r>
        <w:rPr>
          <w:rFonts w:ascii="Verdana" w:hAnsi="Verdana"/>
          <w:lang w:val="pt-BR"/>
        </w:rPr>
        <w:t>,</w:t>
      </w:r>
      <w:r w:rsidRPr="003F32DE">
        <w:rPr>
          <w:rFonts w:ascii="Verdana" w:hAnsi="Verdana"/>
          <w:lang w:val="pt-BR"/>
        </w:rPr>
        <w:t xml:space="preserve"> de que o evento que deu causa à Notificação de Bloqueio tenha sido sanado</w:t>
      </w:r>
      <w:r w:rsidR="00A60F9D">
        <w:rPr>
          <w:rFonts w:ascii="Verdana" w:hAnsi="Verdana"/>
          <w:lang w:val="pt-BR"/>
        </w:rPr>
        <w:t>, sendo certo que o</w:t>
      </w:r>
      <w:r w:rsidRPr="003F32DE">
        <w:rPr>
          <w:rFonts w:ascii="Verdana" w:hAnsi="Verdana"/>
          <w:lang w:val="pt-BR"/>
        </w:rPr>
        <w:t xml:space="preserve"> Agente Fiduciário deverá determinar o desbloqueio das </w:t>
      </w:r>
      <w:r>
        <w:rPr>
          <w:rFonts w:ascii="Verdana" w:hAnsi="Verdana"/>
          <w:lang w:val="pt-BR"/>
        </w:rPr>
        <w:t>C</w:t>
      </w:r>
      <w:r w:rsidRPr="003F32DE">
        <w:rPr>
          <w:rFonts w:ascii="Verdana" w:hAnsi="Verdana"/>
          <w:lang w:val="pt-BR"/>
        </w:rPr>
        <w:t>ontas do Projeto</w:t>
      </w:r>
      <w:r w:rsidR="003921C9">
        <w:rPr>
          <w:rFonts w:ascii="Verdana" w:hAnsi="Verdana"/>
          <w:lang w:val="pt-BR"/>
        </w:rPr>
        <w:t xml:space="preserve"> e a transferência dos recursos para a Conta de Livre Movimentação</w:t>
      </w:r>
      <w:r w:rsidRPr="003F32DE">
        <w:rPr>
          <w:rFonts w:ascii="Verdana" w:hAnsi="Verdana"/>
          <w:lang w:val="pt-BR"/>
        </w:rPr>
        <w:t xml:space="preserve"> em até 24 (vinte e quatro) horas a contar da deliberação dos Debenturistas confirmando</w:t>
      </w:r>
      <w:r w:rsidR="00232DF3">
        <w:rPr>
          <w:rFonts w:ascii="Verdana" w:hAnsi="Verdana"/>
          <w:lang w:val="pt-BR"/>
        </w:rPr>
        <w:t xml:space="preserve"> </w:t>
      </w:r>
      <w:r w:rsidRPr="003F32DE">
        <w:rPr>
          <w:rFonts w:ascii="Verdana" w:hAnsi="Verdana"/>
          <w:lang w:val="pt-BR"/>
        </w:rPr>
        <w:t>que o evento que deu causa à Notificação de Bloqueio foi sanado</w:t>
      </w:r>
      <w:r w:rsidR="00DF55FE">
        <w:rPr>
          <w:rFonts w:ascii="Verdana" w:hAnsi="Verdana"/>
          <w:lang w:val="pt-BR"/>
        </w:rPr>
        <w:t>.</w:t>
      </w:r>
      <w:r w:rsidR="00374515">
        <w:rPr>
          <w:rFonts w:ascii="Verdana" w:hAnsi="Verdana"/>
          <w:lang w:val="pt-BR"/>
        </w:rPr>
        <w:t xml:space="preserve"> </w:t>
      </w:r>
    </w:p>
    <w:p w14:paraId="3FE3157C" w14:textId="77777777" w:rsidR="00932BF9" w:rsidRPr="00F97B50" w:rsidRDefault="00932BF9" w:rsidP="00932BF9">
      <w:pPr>
        <w:widowControl w:val="0"/>
        <w:autoSpaceDE w:val="0"/>
        <w:autoSpaceDN w:val="0"/>
        <w:adjustRightInd w:val="0"/>
        <w:spacing w:before="120" w:after="120" w:line="320" w:lineRule="exact"/>
        <w:jc w:val="both"/>
        <w:rPr>
          <w:lang w:val="pt-BR"/>
        </w:rPr>
      </w:pPr>
    </w:p>
    <w:p w14:paraId="32E95BCF" w14:textId="013DCE08"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D</w:t>
      </w:r>
      <w:r w:rsidR="002024E9">
        <w:rPr>
          <w:rFonts w:ascii="Verdana" w:eastAsia="SimSun" w:hAnsi="Verdana"/>
          <w:b/>
          <w:lang w:val="pt-BR"/>
        </w:rPr>
        <w:t>A ADMINISTRAÇÃO DAS CONTAS DO PROJETO</w:t>
      </w:r>
    </w:p>
    <w:p w14:paraId="3D73DF5A" w14:textId="6F6355A9" w:rsidR="007F71CC" w:rsidRPr="00CD584C" w:rsidRDefault="009857B8"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 </w:t>
      </w:r>
      <w:r w:rsidR="007F71CC" w:rsidRPr="00CD584C">
        <w:rPr>
          <w:rFonts w:ascii="Verdana" w:hAnsi="Verdana"/>
          <w:lang w:val="pt-BR"/>
        </w:rPr>
        <w:t xml:space="preserve">Por meio deste Contrato, as Partes </w:t>
      </w:r>
      <w:r w:rsidR="002855C3">
        <w:rPr>
          <w:rFonts w:ascii="Verdana" w:hAnsi="Verdana"/>
          <w:lang w:val="pt-BR"/>
        </w:rPr>
        <w:t>(i) estabelecem que a Cedente contratará o Banco Bradesco S.A.</w:t>
      </w:r>
      <w:r w:rsidR="00374515">
        <w:rPr>
          <w:rFonts w:ascii="Verdana" w:hAnsi="Verdana"/>
          <w:lang w:val="pt-BR"/>
        </w:rPr>
        <w:t xml:space="preserve"> </w:t>
      </w:r>
      <w:r w:rsidR="002855C3" w:rsidRPr="00CD584C">
        <w:rPr>
          <w:rFonts w:ascii="Verdana" w:hAnsi="Verdana"/>
          <w:lang w:val="pt-BR"/>
        </w:rPr>
        <w:t xml:space="preserve">para o fim de promover a administração </w:t>
      </w:r>
      <w:r w:rsidR="002B490B">
        <w:rPr>
          <w:rFonts w:ascii="Verdana" w:hAnsi="Verdana"/>
          <w:lang w:val="pt-BR"/>
        </w:rPr>
        <w:t>da Conta Centralizadora</w:t>
      </w:r>
      <w:r w:rsidR="002855C3" w:rsidRPr="00CD584C">
        <w:rPr>
          <w:rFonts w:ascii="Verdana" w:hAnsi="Verdana"/>
          <w:lang w:val="pt-BR"/>
        </w:rPr>
        <w:t xml:space="preserve"> e a custódia, administração e transferência dos recursos nelas depositados, nos termos e condições deste Contrato</w:t>
      </w:r>
      <w:r w:rsidR="002855C3">
        <w:rPr>
          <w:rFonts w:ascii="Verdana" w:hAnsi="Verdana"/>
          <w:lang w:val="pt-BR"/>
        </w:rPr>
        <w:t xml:space="preserve"> e (ii) </w:t>
      </w:r>
      <w:r w:rsidR="002855C3" w:rsidRPr="00CD584C">
        <w:rPr>
          <w:rFonts w:ascii="Verdana" w:hAnsi="Verdana"/>
          <w:lang w:val="pt-BR"/>
        </w:rPr>
        <w:t xml:space="preserve">nomeiam o Agente de </w:t>
      </w:r>
      <w:r w:rsidR="002855C3">
        <w:rPr>
          <w:rFonts w:ascii="Verdana" w:hAnsi="Verdana"/>
          <w:lang w:val="pt-BR"/>
        </w:rPr>
        <w:t>Fiduciário</w:t>
      </w:r>
      <w:r w:rsidR="002855C3" w:rsidRPr="00CD584C">
        <w:rPr>
          <w:rFonts w:ascii="Verdana" w:hAnsi="Verdana"/>
          <w:lang w:val="pt-BR"/>
        </w:rPr>
        <w:t xml:space="preserve">, </w:t>
      </w:r>
      <w:r w:rsidR="002855C3">
        <w:rPr>
          <w:rFonts w:ascii="Verdana" w:hAnsi="Verdana"/>
          <w:lang w:val="pt-BR"/>
        </w:rPr>
        <w:t>e o Agente Fiduciário</w:t>
      </w:r>
      <w:r w:rsidR="002855C3" w:rsidRPr="00CD584C">
        <w:rPr>
          <w:rFonts w:ascii="Verdana" w:hAnsi="Verdana"/>
          <w:lang w:val="pt-BR"/>
        </w:rPr>
        <w:t xml:space="preserve"> aceita sua nomeação, como mandatário do</w:t>
      </w:r>
      <w:r w:rsidR="002855C3">
        <w:rPr>
          <w:rFonts w:ascii="Verdana" w:hAnsi="Verdana"/>
          <w:lang w:val="pt-BR"/>
        </w:rPr>
        <w:t>s Debenturistas</w:t>
      </w:r>
      <w:r w:rsidR="002855C3" w:rsidRPr="00CD584C">
        <w:rPr>
          <w:rFonts w:ascii="Verdana" w:hAnsi="Verdana"/>
          <w:lang w:val="pt-BR"/>
        </w:rPr>
        <w:t>, em conformidade com este Contrato</w:t>
      </w:r>
      <w:r w:rsidR="007F71CC" w:rsidRPr="00CD584C">
        <w:rPr>
          <w:rFonts w:ascii="Verdana" w:hAnsi="Verdana"/>
          <w:lang w:val="pt-BR"/>
        </w:rPr>
        <w:t>.</w:t>
      </w:r>
    </w:p>
    <w:p w14:paraId="214C60A8" w14:textId="5B23FD5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declara expressamente concordar em praticar os atos a que venha a ser instruído em decorrência deste Contrato.</w:t>
      </w:r>
    </w:p>
    <w:p w14:paraId="0A24C229" w14:textId="0EBA1A4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obriga-se a:</w:t>
      </w:r>
    </w:p>
    <w:p w14:paraId="3F394A0E" w14:textId="590A479E" w:rsidR="007F71CC" w:rsidRPr="00B20058"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xml:space="preserve">, aos recursos nelas depositados ou os Direitos Cedidos Fiduciariamente, nos termos deste Contrato, desde que estejam de acordo com as determinações deste </w:t>
      </w:r>
      <w:r w:rsidRPr="00B20058">
        <w:rPr>
          <w:rFonts w:ascii="Verdana" w:hAnsi="Verdana"/>
          <w:lang w:val="pt-BR"/>
        </w:rPr>
        <w:t>Contrato;</w:t>
      </w:r>
      <w:r w:rsidR="00067B5C" w:rsidRPr="00B20058">
        <w:rPr>
          <w:rFonts w:ascii="Verdana" w:hAnsi="Verdana"/>
          <w:lang w:val="pt-BR"/>
        </w:rPr>
        <w:t xml:space="preserve"> e</w:t>
      </w:r>
    </w:p>
    <w:p w14:paraId="13DAC68B" w14:textId="10017308"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B20058">
        <w:rPr>
          <w:rFonts w:ascii="Verdana" w:hAnsi="Verdana"/>
          <w:lang w:val="pt-BR"/>
        </w:rPr>
        <w:t xml:space="preserve">informar a Cedente em até </w:t>
      </w:r>
      <w:r w:rsidRPr="00F97B50">
        <w:rPr>
          <w:rFonts w:ascii="Verdana" w:hAnsi="Verdana"/>
          <w:lang w:val="pt-BR"/>
        </w:rPr>
        <w:t xml:space="preserve">1 (um) </w:t>
      </w:r>
      <w:r w:rsidR="00913B9A" w:rsidRPr="00F97B50">
        <w:rPr>
          <w:rFonts w:ascii="Verdana" w:hAnsi="Verdana"/>
          <w:lang w:val="pt-BR"/>
        </w:rPr>
        <w:t>Dia Útil</w:t>
      </w:r>
      <w:r w:rsidR="00913B9A" w:rsidRPr="00B20058">
        <w:rPr>
          <w:rFonts w:ascii="Verdana" w:hAnsi="Verdana"/>
          <w:lang w:val="pt-BR"/>
        </w:rPr>
        <w:t xml:space="preserve"> </w:t>
      </w:r>
      <w:r w:rsidRPr="00B20058">
        <w:rPr>
          <w:rFonts w:ascii="Verdana" w:hAnsi="Verdana"/>
          <w:lang w:val="pt-BR"/>
        </w:rPr>
        <w:t>acerca de quaisquer mandados, ordens, sentenças ou despachos expedidos por qualquer</w:t>
      </w:r>
      <w:r w:rsidRPr="00CD584C">
        <w:rPr>
          <w:rFonts w:ascii="Verdana" w:hAnsi="Verdana"/>
          <w:lang w:val="pt-BR"/>
        </w:rPr>
        <w:t xml:space="preserve"> tribunal ou órgão público, que afetem quaisquer importâncias, documentos ou bens detidos pelo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em razão deste Contrato, desde que tal comunicação seja permitida de acordo com a legislação aplicável</w:t>
      </w:r>
      <w:r w:rsidR="00067B5C">
        <w:rPr>
          <w:rFonts w:ascii="Verdana" w:hAnsi="Verdana"/>
          <w:lang w:val="pt-BR"/>
        </w:rPr>
        <w:t>.</w:t>
      </w:r>
    </w:p>
    <w:p w14:paraId="44DC48F3" w14:textId="18F5ACE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xml:space="preserve">, qualquer tipo de </w:t>
      </w:r>
      <w:r w:rsidRPr="00CD584C">
        <w:rPr>
          <w:rFonts w:ascii="Verdana" w:hAnsi="Verdana"/>
          <w:lang w:val="pt-BR"/>
        </w:rPr>
        <w:lastRenderedPageBreak/>
        <w:t>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renunciando ao direito de sigilo bancário em relação a tais informações, de acordo com o inciso V, parágrafo 3º, artigo 1º, </w:t>
      </w:r>
      <w:r w:rsidR="00913B9A" w:rsidRPr="00CD584C">
        <w:rPr>
          <w:rFonts w:ascii="Verdana" w:hAnsi="Verdana"/>
          <w:lang w:val="pt-BR"/>
        </w:rPr>
        <w:t xml:space="preserve">da Lei Complementar </w:t>
      </w:r>
      <w:r w:rsidR="00913B9A">
        <w:rPr>
          <w:rFonts w:ascii="Verdana" w:hAnsi="Verdana"/>
          <w:lang w:val="pt-BR"/>
        </w:rPr>
        <w:t>nº</w:t>
      </w:r>
      <w:r w:rsidR="00913B9A" w:rsidRPr="00CD584C">
        <w:rPr>
          <w:rFonts w:ascii="Verdana" w:hAnsi="Verdana"/>
          <w:lang w:val="pt-BR"/>
        </w:rPr>
        <w:t>105</w:t>
      </w:r>
      <w:r w:rsidR="00913B9A">
        <w:rPr>
          <w:rFonts w:ascii="Verdana" w:hAnsi="Verdana"/>
          <w:lang w:val="pt-BR"/>
        </w:rPr>
        <w:t xml:space="preserve">, de 10 de janeiro de </w:t>
      </w:r>
      <w:r w:rsidR="00913B9A" w:rsidRPr="00CD584C">
        <w:rPr>
          <w:rFonts w:ascii="Verdana" w:hAnsi="Verdana"/>
          <w:lang w:val="pt-BR"/>
        </w:rPr>
        <w:t>2001</w:t>
      </w:r>
      <w:r w:rsidRPr="00CD584C">
        <w:rPr>
          <w:rFonts w:ascii="Verdana" w:hAnsi="Verdana"/>
          <w:lang w:val="pt-BR"/>
        </w:rPr>
        <w:t>.</w:t>
      </w:r>
    </w:p>
    <w:p w14:paraId="51E7654C" w14:textId="49E9E626" w:rsidR="007F71CC" w:rsidRPr="00CD584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855C3" w:rsidRPr="00CD584C">
        <w:rPr>
          <w:rFonts w:ascii="Verdana" w:hAnsi="Verdana"/>
          <w:lang w:val="pt-BR"/>
        </w:rPr>
        <w:t xml:space="preserve">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poderá ser substituído</w:t>
      </w:r>
      <w:r w:rsidR="002855C3">
        <w:rPr>
          <w:rFonts w:ascii="Verdana" w:hAnsi="Verdana"/>
          <w:lang w:val="pt-BR"/>
        </w:rPr>
        <w:t>, conforme</w:t>
      </w:r>
      <w:r w:rsidR="002855C3" w:rsidRPr="00CD584C">
        <w:rPr>
          <w:rFonts w:ascii="Verdana" w:hAnsi="Verdana"/>
          <w:lang w:val="pt-BR"/>
        </w:rPr>
        <w:t xml:space="preserve"> </w:t>
      </w:r>
      <w:r w:rsidR="002855C3">
        <w:rPr>
          <w:rFonts w:ascii="Verdana" w:hAnsi="Verdana"/>
          <w:lang w:val="pt-BR"/>
        </w:rPr>
        <w:t>disposto na Escritura de Emissão e sem que, necessariamente tal substituição afete as funções do Agente Fiduciário, como agente fiduciário, conforme previstas na Escritura de Emissão e nos demais Contratos de Garantia</w:t>
      </w:r>
      <w:r w:rsidR="002855C3" w:rsidRPr="00CD584C">
        <w:rPr>
          <w:rFonts w:ascii="Verdana" w:hAnsi="Verdana"/>
          <w:lang w:val="pt-BR"/>
        </w:rPr>
        <w:t xml:space="preserve">. Havendo a necessidade de substituição do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no curso deste Contrato, 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continuará obrigado a exercer suas funções decorrentes do presente Contrato até a data de sua efetiva substituição, ocasião em que deverá entregar ao seu substituto a administração das Contas do Projeto, devendo prestar contas de sua gestão à Cedente em até 30 (trinta) </w:t>
      </w:r>
      <w:r w:rsidR="002855C3">
        <w:rPr>
          <w:rFonts w:ascii="Verdana" w:hAnsi="Verdana"/>
          <w:lang w:val="pt-BR"/>
        </w:rPr>
        <w:t>D</w:t>
      </w:r>
      <w:r w:rsidR="002855C3" w:rsidRPr="00CD584C">
        <w:rPr>
          <w:rFonts w:ascii="Verdana" w:hAnsi="Verdana"/>
          <w:lang w:val="pt-BR"/>
        </w:rPr>
        <w:t xml:space="preserve">ias </w:t>
      </w:r>
      <w:r w:rsidR="002855C3">
        <w:rPr>
          <w:rFonts w:ascii="Verdana" w:hAnsi="Verdana"/>
          <w:lang w:val="pt-BR"/>
        </w:rPr>
        <w:t>Ú</w:t>
      </w:r>
      <w:r w:rsidR="002855C3" w:rsidRPr="00CD584C">
        <w:rPr>
          <w:rFonts w:ascii="Verdana" w:hAnsi="Verdana"/>
          <w:lang w:val="pt-BR"/>
        </w:rPr>
        <w:t xml:space="preserve">teis </w:t>
      </w:r>
      <w:r w:rsidRPr="00CD584C">
        <w:rPr>
          <w:rFonts w:ascii="Verdana" w:hAnsi="Verdana"/>
          <w:lang w:val="pt-BR"/>
        </w:rPr>
        <w:t xml:space="preserve">contados da data de sua substituição, sem prejuízo das demais sanções cabíveis, permanecendo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responsável pelos atos efetivamente praticados sob sua gerência durante o período de exercício da função. O agente </w:t>
      </w:r>
      <w:r w:rsidR="002855C3">
        <w:rPr>
          <w:rFonts w:ascii="Verdana" w:hAnsi="Verdana"/>
          <w:lang w:val="pt-BR"/>
        </w:rPr>
        <w:t>fiduciário</w:t>
      </w:r>
      <w:r w:rsidRPr="00CD584C">
        <w:rPr>
          <w:rFonts w:ascii="Verdana" w:hAnsi="Verdana"/>
          <w:lang w:val="pt-BR"/>
        </w:rPr>
        <w:t xml:space="preserve"> substituto deverá aderir integralmente aos termos e condições deste Contrato e sucederá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em todos os direitos e obrigações aqui previstos mediante celebração de aditivo a este Contrato</w:t>
      </w:r>
      <w:r w:rsidR="007F71CC" w:rsidRPr="00CD584C">
        <w:rPr>
          <w:rFonts w:ascii="Verdana" w:hAnsi="Verdana"/>
          <w:lang w:val="pt-BR"/>
        </w:rPr>
        <w:t>.</w:t>
      </w:r>
    </w:p>
    <w:p w14:paraId="3525F857" w14:textId="03761AED" w:rsidR="007F71C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poderá, a qualquer momento, renunciar às suas funções</w:t>
      </w:r>
      <w:r>
        <w:rPr>
          <w:rFonts w:ascii="Verdana" w:hAnsi="Verdana"/>
          <w:lang w:val="pt-BR"/>
        </w:rPr>
        <w:t xml:space="preserve"> previstas neste Contrato</w:t>
      </w:r>
      <w:r w:rsidRPr="00CD584C">
        <w:rPr>
          <w:rFonts w:ascii="Verdana" w:hAnsi="Verdana"/>
          <w:lang w:val="pt-BR"/>
        </w:rPr>
        <w:t>,</w:t>
      </w:r>
      <w:r>
        <w:rPr>
          <w:rFonts w:ascii="Verdana" w:hAnsi="Verdana"/>
          <w:lang w:val="pt-BR"/>
        </w:rPr>
        <w:t xml:space="preserve"> sem prejuízo do quanto disposto na Escritura de Emissão e demais funções previstas nos Contratos de Garantia,</w:t>
      </w:r>
      <w:r w:rsidRPr="00CD584C">
        <w:rPr>
          <w:rFonts w:ascii="Verdana" w:hAnsi="Verdana"/>
          <w:lang w:val="pt-BR"/>
        </w:rPr>
        <w:t xml:space="preserve"> por meio de uma notificação judicial ou extrajudicial enviada à Cedente.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nesse sentido, ou até a designação pelas Partes de um novo agente </w:t>
      </w:r>
      <w:r w:rsidR="002855C3">
        <w:rPr>
          <w:rFonts w:ascii="Verdana" w:hAnsi="Verdana"/>
          <w:lang w:val="pt-BR"/>
        </w:rPr>
        <w:t>fiduciário</w:t>
      </w:r>
      <w:r w:rsidRPr="00CD584C">
        <w:rPr>
          <w:rFonts w:ascii="Verdana" w:hAnsi="Verdana"/>
          <w:lang w:val="pt-BR"/>
        </w:rPr>
        <w:t>, o que ocorrer primeiro</w:t>
      </w:r>
      <w:r w:rsidR="007F71CC" w:rsidRPr="00CD584C">
        <w:rPr>
          <w:rFonts w:ascii="Verdana" w:hAnsi="Verdana"/>
          <w:lang w:val="pt-BR"/>
        </w:rPr>
        <w:t>.</w:t>
      </w:r>
    </w:p>
    <w:p w14:paraId="1659DAB0" w14:textId="77777777" w:rsidR="00AE0DF9" w:rsidRPr="00CD584C" w:rsidRDefault="00AE0DF9" w:rsidP="00F97B50">
      <w:pPr>
        <w:widowControl w:val="0"/>
        <w:autoSpaceDE w:val="0"/>
        <w:autoSpaceDN w:val="0"/>
        <w:adjustRightInd w:val="0"/>
        <w:spacing w:before="120" w:after="120" w:line="320" w:lineRule="exact"/>
        <w:jc w:val="both"/>
        <w:rPr>
          <w:rFonts w:ascii="Verdana" w:hAnsi="Verdana"/>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24944470" w:rsidR="007F71CC" w:rsidRPr="00CD584C" w:rsidRDefault="00E1574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Pr>
          <w:rFonts w:ascii="Verdana" w:hAnsi="Verdana"/>
          <w:lang w:val="pt-BR"/>
        </w:rPr>
        <w:t>No</w:t>
      </w:r>
      <w:r w:rsidR="002348B3" w:rsidRPr="002348B3">
        <w:rPr>
          <w:rFonts w:ascii="Verdana" w:hAnsi="Verdana"/>
          <w:lang w:val="pt-BR"/>
        </w:rPr>
        <w:t xml:space="preserve"> vencimento final das Debêntures sem que as Obrigações Garantidas tenham sido integralmente quitadas ou</w:t>
      </w:r>
      <w:r w:rsidR="00F46AA2">
        <w:rPr>
          <w:rFonts w:ascii="Verdana" w:hAnsi="Verdana"/>
          <w:lang w:val="pt-BR"/>
        </w:rPr>
        <w:t xml:space="preserve"> na declaração do vencimento antecipado das Debêntures</w:t>
      </w:r>
      <w:r w:rsidR="002348B3" w:rsidRPr="002348B3">
        <w:rPr>
          <w:rFonts w:ascii="Verdana" w:hAnsi="Verdana"/>
          <w:lang w:val="pt-BR"/>
        </w:rPr>
        <w:t>,</w:t>
      </w:r>
      <w:r w:rsidR="00CF22C1">
        <w:rPr>
          <w:rFonts w:ascii="Verdana" w:hAnsi="Verdana"/>
          <w:lang w:val="pt-BR"/>
        </w:rPr>
        <w:t xml:space="preserve"> na forma da Escritura de Emissão,</w:t>
      </w:r>
      <w:r w:rsidR="002348B3" w:rsidRPr="002348B3">
        <w:rPr>
          <w:rFonts w:ascii="Verdana" w:hAnsi="Verdana"/>
          <w:lang w:val="pt-BR"/>
        </w:rPr>
        <w:t xml:space="preserve">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w:t>
      </w:r>
      <w:r w:rsidR="00190E7A">
        <w:rPr>
          <w:rFonts w:ascii="Verdana" w:eastAsia="SimSun" w:hAnsi="Verdana"/>
          <w:lang w:val="pt-BR"/>
        </w:rPr>
        <w:t xml:space="preserve">: </w:t>
      </w:r>
      <w:r w:rsidR="00190E7A" w:rsidRPr="00190E7A">
        <w:rPr>
          <w:rFonts w:ascii="Verdana" w:eastAsia="SimSun" w:hAnsi="Verdana"/>
          <w:lang w:val="pt-BR"/>
        </w:rPr>
        <w:t xml:space="preserve">(i) excutir os Direitos Cedidos Fiduciariamente; (ii) usar das ações, recursos e execuções, judiciais e extrajudiciais diretamente contra a Cedente para receber os Direitos Cedidos Fiduciariamente e exercer todos os demais direitos conferidos à Cedente decorrentes dos Direitos Cedidos Fiduciariamente e/ou da legislação aplicável; (iii) excutir e/ou utilizar todos os recursos depositados, vinculados e/ou de qualquer forma investidos nas Contas do Projeto, nos termos deste Contrato, resgatar aplicações e utilizar os recursos decorrentes do resgate ou alienação de quaisquer aplicações, títulos e valores vinculados a tal conta, para a amortização extraordinária, parcial ou total, das Obrigações Garantidas, sem prejuízo do exercício, pelo Cessionário, de quaisquer outros direitos, </w:t>
      </w:r>
      <w:r w:rsidR="00190E7A" w:rsidRPr="00190E7A">
        <w:rPr>
          <w:rFonts w:ascii="Verdana" w:eastAsia="SimSun" w:hAnsi="Verdana"/>
          <w:lang w:val="pt-BR"/>
        </w:rPr>
        <w:lastRenderedPageBreak/>
        <w:t>garantias e prerrogativas cabíveis; (iv)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e (v) reter, por meio de uma ou várias retenções, utilizar e dispor dos recursos existentes nas Contas do Projeto</w:t>
      </w:r>
      <w:r w:rsidR="00190E7A" w:rsidRPr="00190E7A" w:rsidDel="00421469">
        <w:rPr>
          <w:rFonts w:ascii="Verdana" w:eastAsia="SimSun" w:hAnsi="Verdana"/>
          <w:lang w:val="pt-BR"/>
        </w:rPr>
        <w:t xml:space="preserve"> </w:t>
      </w:r>
      <w:r w:rsidR="00190E7A" w:rsidRPr="00190E7A">
        <w:rPr>
          <w:rFonts w:ascii="Verdana" w:eastAsia="SimSun" w:hAnsi="Verdana"/>
          <w:lang w:val="pt-BR"/>
        </w:rPr>
        <w:t>até a integral liquidação das Obrigações Garantidas, ficando o Cessionário, por si ou seus representantes, para tanto, desde já irrevogavelmente autorizado pela Cedente a movimentar, transferir, usar, sacar, dispor, aplicar ou resgatar os recursos e aplicações existentes nas Contas do Projeto; sem prejuízo dos demais direitos conferidos pela legislação vigente</w:t>
      </w:r>
      <w:bookmarkStart w:id="55" w:name="_Hlk96441616"/>
      <w:r w:rsidR="007F71CC" w:rsidRPr="00CD584C">
        <w:rPr>
          <w:rFonts w:ascii="Verdana" w:eastAsia="SimSun" w:hAnsi="Verdana"/>
          <w:lang w:val="pt-BR"/>
        </w:rPr>
        <w:t>.</w:t>
      </w:r>
      <w:bookmarkEnd w:id="55"/>
    </w:p>
    <w:p w14:paraId="020B4C4C" w14:textId="1F235230"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w:t>
      </w:r>
      <w:r w:rsidR="00F46AA2">
        <w:rPr>
          <w:rFonts w:ascii="Verdana" w:eastAsia="SimSun" w:hAnsi="Verdana"/>
          <w:color w:val="000000"/>
          <w:lang w:val="pt-BR"/>
        </w:rPr>
        <w:t>caso tenha ocorrido o vencimento final das Debêntures sem que as Obrigações Garantidas tenham sido integralmente quitadas ou se houver a declaração do vencimento antecipado das Debêntures, na forma da Escritura de Emissão</w:t>
      </w:r>
      <w:r w:rsidR="00BA5F6C" w:rsidRPr="00CD584C">
        <w:rPr>
          <w:rFonts w:ascii="Verdana" w:eastAsia="SimSun" w:hAnsi="Verdana"/>
          <w:lang w:val="pt-BR"/>
        </w:rPr>
        <w:t xml:space="preserve">, </w:t>
      </w:r>
      <w:r w:rsidRPr="00CD584C">
        <w:rPr>
          <w:rFonts w:ascii="Verdana" w:eastAsia="SimSun" w:hAnsi="Verdana"/>
          <w:color w:val="000000"/>
          <w:lang w:val="pt-BR"/>
        </w:rPr>
        <w:t xml:space="preserve">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1BE59D65" w:rsidR="007F71CC" w:rsidRDefault="00CD7B96"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C</w:t>
      </w:r>
      <w:r w:rsidR="00993D76">
        <w:rPr>
          <w:rFonts w:ascii="Verdana" w:eastAsia="SimSun" w:hAnsi="Verdana"/>
          <w:color w:val="000000"/>
          <w:lang w:val="pt-BR"/>
        </w:rPr>
        <w:t>aso tenha ocorrido o vencimento final das Debêntures sem que as Obrigações Garantidas tenham sido integralmente quitadas ou se houver a declaração do vencimento antecipado das Debêntures, na forma da Escritura de Emissão</w:t>
      </w:r>
      <w:r w:rsidR="007F71CC" w:rsidRPr="00CD584C">
        <w:rPr>
          <w:rFonts w:ascii="Verdana" w:eastAsia="SimSun" w:hAnsi="Verdana"/>
          <w:color w:val="000000"/>
          <w:lang w:val="pt-BR"/>
        </w:rPr>
        <w:t xml:space="preserve">, todos e quaisquer eventuais direitos </w:t>
      </w:r>
      <w:r w:rsidR="007F71CC"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007F71CC"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0717C93E" w14:textId="07CDB72C" w:rsidR="00CB568C" w:rsidRDefault="00CB568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 xml:space="preserve">Os </w:t>
      </w:r>
      <w:r w:rsidRPr="00FD2012">
        <w:rPr>
          <w:rFonts w:ascii="Verdana" w:eastAsia="SimSun" w:hAnsi="Verdana"/>
          <w:color w:val="000000"/>
          <w:lang w:val="pt-BR"/>
        </w:rPr>
        <w:t>recursos apurados com a excussão das garantias constituídas nos termos deste Contrato, deverão ser aplicados na liquidação integral das Obrigações Garantidas, ficando acordado entre as Partes que, caso o montante decorrente de tal excussão, líquido de quaisquer despesas, custos, taxas e tributos, desde que devidamente comprovados, que venham a ser retidos ou deduzidos em razão da excussão da</w:t>
      </w:r>
      <w:r>
        <w:rPr>
          <w:rFonts w:ascii="Verdana" w:eastAsia="SimSun" w:hAnsi="Verdana"/>
          <w:color w:val="000000"/>
          <w:lang w:val="pt-BR"/>
        </w:rPr>
        <w:t xml:space="preserve"> presente g</w:t>
      </w:r>
      <w:r w:rsidRPr="00FD2012">
        <w:rPr>
          <w:rFonts w:ascii="Verdana" w:eastAsia="SimSun" w:hAnsi="Verdana"/>
          <w:color w:val="000000"/>
          <w:lang w:val="pt-BR"/>
        </w:rPr>
        <w:t xml:space="preserve">arantia, seja superior ao necessário para a liquidação integral das Obrigações Garantidas, o Agente Fiduciário comunicará a </w:t>
      </w:r>
      <w:r>
        <w:rPr>
          <w:rFonts w:ascii="Verdana" w:eastAsia="SimSun" w:hAnsi="Verdana"/>
          <w:color w:val="000000"/>
          <w:lang w:val="pt-BR"/>
        </w:rPr>
        <w:t>Cedente</w:t>
      </w:r>
      <w:r w:rsidRPr="00FD2012">
        <w:rPr>
          <w:rFonts w:ascii="Verdana" w:eastAsia="SimSun" w:hAnsi="Verdana"/>
          <w:color w:val="000000"/>
          <w:lang w:val="pt-BR"/>
        </w:rPr>
        <w:t xml:space="preserve"> por escrito e procederá com a devolução do valor excedente no prazo de até 2 (dois) Dias Úteis, contados da comunicação. A </w:t>
      </w:r>
      <w:r>
        <w:rPr>
          <w:rFonts w:ascii="Verdana" w:eastAsia="SimSun" w:hAnsi="Verdana"/>
          <w:color w:val="000000"/>
          <w:lang w:val="pt-BR"/>
        </w:rPr>
        <w:t>Cedente,</w:t>
      </w:r>
      <w:r w:rsidRPr="00FD2012">
        <w:rPr>
          <w:rFonts w:ascii="Verdana" w:eastAsia="SimSun" w:hAnsi="Verdana"/>
          <w:color w:val="000000"/>
          <w:lang w:val="pt-BR"/>
        </w:rPr>
        <w:t xml:space="preserve"> ao tomar ciência da referida comunicação, deverá fornecer ao Agente Fiduciário as instruções cabíveis para a efetivação da devolução. Caso o montante decorrente da excussão das garantias aqui previstas, líquido de quaisquer despesas, custos, taxas e tributos que venham a ser retidos ou deduzidos em razão da excussão da </w:t>
      </w:r>
      <w:r>
        <w:rPr>
          <w:rFonts w:ascii="Verdana" w:eastAsia="SimSun" w:hAnsi="Verdana"/>
          <w:color w:val="000000"/>
          <w:lang w:val="pt-BR"/>
        </w:rPr>
        <w:t>presente g</w:t>
      </w:r>
      <w:r w:rsidRPr="00FD2012">
        <w:rPr>
          <w:rFonts w:ascii="Verdana" w:eastAsia="SimSun" w:hAnsi="Verdana"/>
          <w:color w:val="000000"/>
          <w:lang w:val="pt-BR"/>
        </w:rPr>
        <w:t xml:space="preserve">arantia que venham a ser retidos ou deduzidos, seja inferior ao necessário para a liquidação integral das Obrigações Garantidas, a </w:t>
      </w:r>
      <w:r>
        <w:rPr>
          <w:rFonts w:ascii="Verdana" w:eastAsia="SimSun" w:hAnsi="Verdana"/>
          <w:color w:val="000000"/>
          <w:lang w:val="pt-BR"/>
        </w:rPr>
        <w:t>Cedente</w:t>
      </w:r>
      <w:r w:rsidRPr="00FD2012">
        <w:rPr>
          <w:rFonts w:ascii="Verdana" w:eastAsia="SimSun" w:hAnsi="Verdana"/>
          <w:color w:val="000000"/>
          <w:lang w:val="pt-BR"/>
        </w:rPr>
        <w:t xml:space="preserve"> permanecerá responsável pela diferença</w:t>
      </w:r>
      <w:r>
        <w:rPr>
          <w:rFonts w:ascii="Verdana" w:eastAsia="SimSun" w:hAnsi="Verdana"/>
          <w:color w:val="000000"/>
          <w:lang w:val="pt-BR"/>
        </w:rPr>
        <w:t>.</w:t>
      </w:r>
    </w:p>
    <w:p w14:paraId="2AB6D5DE" w14:textId="0336969C" w:rsidR="007F71CC" w:rsidRPr="004D31CB" w:rsidRDefault="007F71CC" w:rsidP="004D31CB">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56" w:name="_Ref90300030"/>
      <w:r w:rsidRPr="004D31CB">
        <w:rPr>
          <w:rFonts w:ascii="Verdana" w:eastAsia="SimSun" w:hAnsi="Verdana"/>
          <w:lang w:val="pt-BR"/>
        </w:rPr>
        <w:t xml:space="preserve">Como forma de cumprir as obrigações estabelecidas no presente Contrato, a </w:t>
      </w:r>
      <w:r w:rsidR="002D2CFB" w:rsidRPr="004D31CB">
        <w:rPr>
          <w:rFonts w:ascii="Verdana" w:eastAsia="SimSun" w:hAnsi="Verdana"/>
          <w:lang w:val="pt-BR"/>
        </w:rPr>
        <w:t>Cedente</w:t>
      </w:r>
      <w:r w:rsidRPr="004D31CB">
        <w:rPr>
          <w:rFonts w:ascii="Verdana" w:eastAsia="SimSun" w:hAnsi="Verdana"/>
          <w:lang w:val="pt-BR"/>
        </w:rPr>
        <w:t xml:space="preserve"> nomeia o Cessionário como seu mandatário, em conformidade com a procuração </w:t>
      </w:r>
      <w:r w:rsidRPr="004D31CB">
        <w:rPr>
          <w:rFonts w:ascii="Verdana" w:eastAsia="SimSun" w:hAnsi="Verdana"/>
          <w:lang w:val="pt-BR"/>
        </w:rPr>
        <w:lastRenderedPageBreak/>
        <w:t xml:space="preserve">outorgada de forma irrevogável e irretratável nos termos do </w:t>
      </w:r>
      <w:r w:rsidR="002371C6" w:rsidRPr="00932BF9">
        <w:rPr>
          <w:rFonts w:ascii="Verdana" w:eastAsia="SimSun" w:hAnsi="Verdana"/>
          <w:b/>
          <w:bCs/>
          <w:u w:val="single"/>
          <w:lang w:val="pt-BR"/>
        </w:rPr>
        <w:t xml:space="preserve">ANEXO </w:t>
      </w:r>
      <w:r w:rsidR="007050A9">
        <w:rPr>
          <w:rFonts w:ascii="Verdana" w:eastAsia="SimSun" w:hAnsi="Verdana"/>
          <w:b/>
          <w:bCs/>
          <w:u w:val="single"/>
          <w:lang w:val="pt-BR"/>
        </w:rPr>
        <w:t>III</w:t>
      </w:r>
      <w:r w:rsidRPr="004D31CB">
        <w:rPr>
          <w:rFonts w:ascii="Verdana" w:eastAsia="SimSun" w:hAnsi="Verdana"/>
          <w:lang w:val="pt-BR"/>
        </w:rPr>
        <w:t xml:space="preserve"> a este Contrato. Tal procuração é outorgada como condição deste Contrato, a fim de assegurar o cumprimento das obrigações aqui estabelecidas, nos termos do</w:t>
      </w:r>
      <w:r w:rsidR="002C4D59" w:rsidRPr="004D31CB">
        <w:rPr>
          <w:rFonts w:ascii="Verdana" w:eastAsia="SimSun" w:hAnsi="Verdana"/>
          <w:lang w:val="pt-BR"/>
        </w:rPr>
        <w:t>s</w:t>
      </w:r>
      <w:r w:rsidRPr="004D31CB">
        <w:rPr>
          <w:rFonts w:ascii="Verdana" w:eastAsia="SimSun" w:hAnsi="Verdana"/>
          <w:lang w:val="pt-BR"/>
        </w:rPr>
        <w:t xml:space="preserve"> artigo</w:t>
      </w:r>
      <w:r w:rsidR="002C4D59" w:rsidRPr="004D31CB">
        <w:rPr>
          <w:rFonts w:ascii="Verdana" w:eastAsia="SimSun" w:hAnsi="Verdana"/>
          <w:lang w:val="pt-BR"/>
        </w:rPr>
        <w:t>s</w:t>
      </w:r>
      <w:r w:rsidRPr="004D31CB">
        <w:rPr>
          <w:rFonts w:ascii="Verdana" w:eastAsia="SimSun" w:hAnsi="Verdana"/>
          <w:lang w:val="pt-BR"/>
        </w:rPr>
        <w:t xml:space="preserve"> 684 </w:t>
      </w:r>
      <w:r w:rsidR="002C4D59" w:rsidRPr="004D31CB">
        <w:rPr>
          <w:rFonts w:ascii="Verdana" w:eastAsia="SimSun" w:hAnsi="Verdana"/>
          <w:lang w:val="pt-BR"/>
        </w:rPr>
        <w:t xml:space="preserve">e 685 </w:t>
      </w:r>
      <w:r w:rsidRPr="004D31CB">
        <w:rPr>
          <w:rFonts w:ascii="Verdana" w:eastAsia="SimSun" w:hAnsi="Verdana"/>
          <w:lang w:val="pt-BR"/>
        </w:rPr>
        <w:t>do Código Civil</w:t>
      </w:r>
      <w:r w:rsidR="00914E3B" w:rsidRPr="004D31CB">
        <w:rPr>
          <w:rFonts w:ascii="Verdana" w:eastAsia="SimSun" w:hAnsi="Verdana"/>
          <w:lang w:val="pt-BR"/>
        </w:rPr>
        <w:t>, para exercer todos os direitos inerentes sobre a presente cessão fiduciária, incluindo, sem limitação:</w:t>
      </w:r>
      <w:r w:rsidR="00914E3B" w:rsidRPr="00F97B50">
        <w:rPr>
          <w:rFonts w:ascii="Verdana" w:eastAsia="SimSun" w:hAnsi="Verdana"/>
          <w:lang w:val="pt-BR"/>
        </w:rPr>
        <w:t xml:space="preserve"> </w:t>
      </w:r>
      <w:r w:rsidR="00913B9A" w:rsidRPr="00F7533D">
        <w:rPr>
          <w:rFonts w:ascii="Verdana" w:eastAsia="SimSun" w:hAnsi="Verdana"/>
          <w:lang w:val="pt-BR"/>
        </w:rPr>
        <w:t xml:space="preserve">(a) exercer todos os atos razoavelmente necessários à conservação e defesa dos Direitos Cedidos Fiduciariamente; </w:t>
      </w:r>
      <w:r w:rsidR="00913B9A">
        <w:rPr>
          <w:rFonts w:ascii="Verdana" w:eastAsia="SimSun" w:hAnsi="Verdana"/>
          <w:lang w:val="pt-BR"/>
        </w:rPr>
        <w:t xml:space="preserve">(b) </w:t>
      </w:r>
      <w:r w:rsidR="00913B9A" w:rsidRPr="00F7533D">
        <w:rPr>
          <w:rFonts w:ascii="Verdana" w:eastAsia="SimSun" w:hAnsi="Verdana"/>
          <w:lang w:val="pt-BR"/>
        </w:rPr>
        <w:t>registrar o este Contrato e quaisquer de seus aditamentos, perante os Cartórios de Registros de Títulos e Documentos da sede das Partes, caso a Cedente não o faça; (</w:t>
      </w:r>
      <w:r w:rsidR="00913B9A">
        <w:rPr>
          <w:rFonts w:ascii="Verdana" w:eastAsia="SimSun" w:hAnsi="Verdana"/>
          <w:lang w:val="pt-BR"/>
        </w:rPr>
        <w:t>c</w:t>
      </w:r>
      <w:r w:rsidR="00913B9A" w:rsidRPr="00F7533D">
        <w:rPr>
          <w:rFonts w:ascii="Verdana" w:eastAsia="SimSun" w:hAnsi="Verdana"/>
          <w:lang w:val="pt-BR"/>
        </w:rPr>
        <w:t>) exclusivamente para fins de constituição, formalização e aperfeiçoamento da garantia prevista neste Contrato, firmar qualquer documento e praticar qualquer ato em nome da Cedente necessário para constituir, conservar, formalizar e validar a referida cessão fiduciária e aditar este Contrato nos termos da Cláusula</w:t>
      </w:r>
      <w:r w:rsidR="00514006">
        <w:rPr>
          <w:rFonts w:ascii="Verdana" w:eastAsia="SimSun" w:hAnsi="Verdana"/>
          <w:lang w:val="pt-BR"/>
        </w:rPr>
        <w:t xml:space="preserve"> </w:t>
      </w:r>
      <w:r w:rsidR="006704C6">
        <w:rPr>
          <w:rFonts w:ascii="Verdana" w:eastAsia="SimSun" w:hAnsi="Verdana"/>
          <w:lang w:val="pt-BR"/>
        </w:rPr>
        <w:fldChar w:fldCharType="begin"/>
      </w:r>
      <w:r w:rsidR="006704C6">
        <w:rPr>
          <w:rFonts w:ascii="Verdana" w:eastAsia="SimSun" w:hAnsi="Verdana"/>
          <w:lang w:val="pt-BR"/>
        </w:rPr>
        <w:instrText xml:space="preserve"> REF _Ref102641118 \r \h </w:instrText>
      </w:r>
      <w:r w:rsidR="006704C6">
        <w:rPr>
          <w:rFonts w:ascii="Verdana" w:eastAsia="SimSun" w:hAnsi="Verdana"/>
          <w:lang w:val="pt-BR"/>
        </w:rPr>
      </w:r>
      <w:r w:rsidR="006704C6">
        <w:rPr>
          <w:rFonts w:ascii="Verdana" w:eastAsia="SimSun" w:hAnsi="Verdana"/>
          <w:lang w:val="pt-BR"/>
        </w:rPr>
        <w:fldChar w:fldCharType="separate"/>
      </w:r>
      <w:r w:rsidR="006704C6">
        <w:rPr>
          <w:rFonts w:ascii="Verdana" w:eastAsia="SimSun" w:hAnsi="Verdana"/>
          <w:lang w:val="pt-BR"/>
        </w:rPr>
        <w:t>2.2.1</w:t>
      </w:r>
      <w:r w:rsidR="006704C6">
        <w:rPr>
          <w:rFonts w:ascii="Verdana" w:eastAsia="SimSun" w:hAnsi="Verdana"/>
          <w:lang w:val="pt-BR"/>
        </w:rPr>
        <w:fldChar w:fldCharType="end"/>
      </w:r>
      <w:r w:rsidR="00913B9A" w:rsidRPr="00F7533D">
        <w:rPr>
          <w:rFonts w:ascii="Verdana" w:eastAsia="SimSun" w:hAnsi="Verdana"/>
          <w:lang w:val="pt-BR"/>
        </w:rPr>
        <w:t>; (</w:t>
      </w:r>
      <w:r w:rsidR="00913B9A">
        <w:rPr>
          <w:rFonts w:ascii="Verdana" w:eastAsia="SimSun" w:hAnsi="Verdana"/>
          <w:lang w:val="pt-BR"/>
        </w:rPr>
        <w:t>d</w:t>
      </w:r>
      <w:r w:rsidR="00913B9A" w:rsidRPr="00F7533D">
        <w:rPr>
          <w:rFonts w:ascii="Verdana" w:eastAsia="SimSun" w:hAnsi="Verdana"/>
          <w:lang w:val="pt-BR"/>
        </w:rPr>
        <w:t xml:space="preserve">) </w:t>
      </w:r>
      <w:r w:rsidR="00913B9A" w:rsidRPr="00F7533D">
        <w:rPr>
          <w:rFonts w:ascii="Verdana" w:hAnsi="Verdana"/>
          <w:lang w:val="pt-BR"/>
        </w:rPr>
        <w:t>representar a Cedente junto ao Banco Bradesco S.A., ao Banco do Brasil S.A. e às instituições financeiras em geral, podendo inclusive solicitar o bloqueio, saque dos Direitos Cedidos Fiduciariamente, da Conta Centralizadora e da Conta Vinculada BB até a integral liquidação das Obrigações Garantidas; (</w:t>
      </w:r>
      <w:r w:rsidR="00913B9A">
        <w:rPr>
          <w:rFonts w:ascii="Verdana" w:hAnsi="Verdana"/>
          <w:lang w:val="pt-BR"/>
        </w:rPr>
        <w:t>e</w:t>
      </w:r>
      <w:r w:rsidR="00913B9A" w:rsidRPr="00F7533D">
        <w:rPr>
          <w:rFonts w:ascii="Verdana" w:hAnsi="Verdana"/>
          <w:lang w:val="pt-BR"/>
        </w:rPr>
        <w:t>) 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r w:rsidR="00913B9A">
        <w:rPr>
          <w:rFonts w:ascii="Verdana" w:hAnsi="Verdana"/>
          <w:lang w:val="pt-BR"/>
        </w:rPr>
        <w:t>f</w:t>
      </w:r>
      <w:r w:rsidR="00913B9A" w:rsidRPr="00F7533D">
        <w:rPr>
          <w:rFonts w:ascii="Verdana" w:hAnsi="Verdana"/>
          <w:lang w:val="pt-BR"/>
        </w:rPr>
        <w:t xml:space="preserve">) 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Cedente e a movimentar, transferir, usar, sacar, dispor, aplicar ou resgatar os recursos e aplicações existentes das Contas do Projeto; </w:t>
      </w:r>
      <w:r w:rsidR="00913B9A" w:rsidRPr="00F7533D">
        <w:rPr>
          <w:rFonts w:ascii="Verdana" w:eastAsia="SimSun" w:hAnsi="Verdana"/>
          <w:lang w:val="pt-BR"/>
        </w:rPr>
        <w:t>(</w:t>
      </w:r>
      <w:r w:rsidR="00913B9A">
        <w:rPr>
          <w:rFonts w:ascii="Verdana" w:eastAsia="SimSun" w:hAnsi="Verdana"/>
          <w:lang w:val="pt-BR"/>
        </w:rPr>
        <w:t>g</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 (</w:t>
      </w:r>
      <w:r w:rsidR="00913B9A">
        <w:rPr>
          <w:rFonts w:ascii="Verdana" w:eastAsia="SimSun" w:hAnsi="Verdana"/>
          <w:lang w:val="pt-BR"/>
        </w:rPr>
        <w:t>h</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representar a Cedente perante terceiros, bem como dar e receber quitação e transigir em nome da Cedente, exclusivamente e na medida necessária ao recebimento dos Direitos Cedidos Fiduciariamente e pagamento das Obrigações Garantidas; (</w:t>
      </w:r>
      <w:r w:rsidR="00913B9A">
        <w:rPr>
          <w:rFonts w:ascii="Verdana" w:eastAsia="SimSun" w:hAnsi="Verdana"/>
          <w:lang w:val="pt-BR"/>
        </w:rPr>
        <w:t>i</w:t>
      </w:r>
      <w:r w:rsidR="00913B9A" w:rsidRPr="00F7533D">
        <w:rPr>
          <w:rFonts w:ascii="Verdana" w:eastAsia="SimSun" w:hAnsi="Verdana"/>
          <w:lang w:val="pt-BR"/>
        </w:rPr>
        <w:t xml:space="preserve">) no vencimento final das Debêntures sem que as Obrigações Garantidas tenham sido integralmente quitadas ou na declaração do vencimento antecipado das Debêntures, na forma prevista na Escritura de Emissão, celebrar qualquer documento e praticar qualquer ato, em nome da Cedente, caso esta não o faça no prazo de 3 (três) dias </w:t>
      </w:r>
      <w:r w:rsidR="00913B9A" w:rsidRPr="00F7533D">
        <w:rPr>
          <w:rFonts w:ascii="Verdana" w:eastAsia="SimSun" w:hAnsi="Verdana"/>
          <w:lang w:val="pt-BR"/>
        </w:rPr>
        <w:lastRenderedPageBreak/>
        <w:t>úteis contados da data de recebimento de solicitação do Cessionário nesse sentido ou em prazo inferior que venha a ser estabelecido pela regulamentação ou legislação aplicável, relativo à garantia constituída nos termos deste Contrato, na medida em que seja o referido ato ou documento necessário para constituir, conservar, formalizar ou validar as garantias reais deste Contrato; praticar todos e quaisquer outros atos necessários ao bom e fiel cumprimento do presente Contrato. A procuração acima (“</w:t>
      </w:r>
      <w:r w:rsidR="00913B9A" w:rsidRPr="009F22C4">
        <w:rPr>
          <w:rFonts w:ascii="Verdana" w:eastAsia="SimSun" w:hAnsi="Verdana"/>
          <w:u w:val="single"/>
          <w:lang w:val="pt-BR"/>
        </w:rPr>
        <w:t>Procuração</w:t>
      </w:r>
      <w:r w:rsidR="00913B9A" w:rsidRPr="00F7533D">
        <w:rPr>
          <w:rFonts w:ascii="Verdana" w:eastAsia="SimSun" w:hAnsi="Verdana"/>
          <w:lang w:val="pt-BR"/>
        </w:rPr>
        <w:t>”) é outorgada como condição deste Contrato, a fim de assegurar o cumprimento das obrigações aqui estabelecidas, nos termos do artigo 684 e 685 do Código Civil. Tal procuração será válida e eficaz pelo prazo de vigência deste Contrato ou enquanto subsistirem as Obrigações Garantidas</w:t>
      </w:r>
      <w:r w:rsidR="00914E3B" w:rsidRPr="004D31CB">
        <w:rPr>
          <w:rFonts w:ascii="Verdana" w:eastAsia="SimSun" w:hAnsi="Verdana"/>
          <w:lang w:val="pt-BR"/>
        </w:rPr>
        <w:t>.</w:t>
      </w:r>
      <w:bookmarkEnd w:id="56"/>
    </w:p>
    <w:p w14:paraId="43377AAF" w14:textId="6C5CD1D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w:t>
      </w:r>
      <w:proofErr w:type="spellStart"/>
      <w:proofErr w:type="gramStart"/>
      <w:r w:rsidRPr="00CD584C">
        <w:rPr>
          <w:rFonts w:ascii="Verdana" w:eastAsia="SimSun" w:hAnsi="Verdana"/>
          <w:lang w:val="pt-BR"/>
        </w:rPr>
        <w:t>renuncia</w:t>
      </w:r>
      <w:proofErr w:type="spellEnd"/>
      <w:proofErr w:type="gramEnd"/>
      <w:r w:rsidRPr="00CD584C">
        <w:rPr>
          <w:rFonts w:ascii="Verdana" w:eastAsia="SimSun" w:hAnsi="Verdana"/>
          <w:lang w:val="pt-BR"/>
        </w:rPr>
        <w:t>,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da garantia por parte do Cessionário</w:t>
      </w:r>
      <w:r w:rsidR="00D42D58">
        <w:rPr>
          <w:rFonts w:ascii="Verdana" w:eastAsia="SimSun" w:hAnsi="Verdana"/>
          <w:lang w:val="pt-BR"/>
        </w:rPr>
        <w:t>, até o integral cumprimento de todas as Obrigações Garantidas</w:t>
      </w:r>
      <w:r w:rsidRPr="00CD584C">
        <w:rPr>
          <w:rFonts w:ascii="Verdana" w:eastAsia="SimSun" w:hAnsi="Verdana"/>
          <w:lang w:val="pt-BR"/>
        </w:rPr>
        <w:t>.</w:t>
      </w:r>
    </w:p>
    <w:p w14:paraId="426A5C62" w14:textId="6CF89EDE" w:rsidR="00E6699D"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3B684F">
        <w:rPr>
          <w:rFonts w:ascii="Verdana" w:eastAsia="SimSun" w:hAnsi="Verdana"/>
          <w:lang w:val="pt-BR"/>
        </w:rPr>
        <w:t>5.4.1</w:t>
      </w:r>
      <w:r w:rsidR="00912584">
        <w:rPr>
          <w:rFonts w:ascii="Verdana" w:eastAsia="SimSun" w:hAnsi="Verdana"/>
          <w:lang w:val="pt-BR"/>
        </w:rPr>
        <w:fldChar w:fldCharType="end"/>
      </w:r>
      <w:r w:rsidRPr="00CD584C">
        <w:rPr>
          <w:rFonts w:ascii="Verdana" w:eastAsia="SimSun" w:hAnsi="Verdana"/>
          <w:lang w:val="pt-BR"/>
        </w:rPr>
        <w:t xml:space="preserve"> abaixo.</w:t>
      </w:r>
    </w:p>
    <w:p w14:paraId="42CBE1BB" w14:textId="7BDD6D9D" w:rsidR="00913B9A" w:rsidRPr="009A7AC7" w:rsidRDefault="00913B9A" w:rsidP="00913B9A">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57" w:name="_Ref89879883"/>
      <w:r w:rsidRPr="00CD584C">
        <w:rPr>
          <w:rFonts w:ascii="Verdana" w:eastAsia="SimSun" w:hAnsi="Verdana"/>
          <w:lang w:val="pt-BR"/>
        </w:rPr>
        <w:t xml:space="preserve">Em </w:t>
      </w:r>
      <w:r w:rsidR="00643EB6" w:rsidRPr="00643EB6">
        <w:rPr>
          <w:rFonts w:ascii="Verdana" w:eastAsia="SimSun" w:hAnsi="Verdana"/>
          <w:lang w:val="pt-BR"/>
        </w:rPr>
        <w:t>observância ao disposto no artigo 28 da Lei de Concessões, os recursos decorrentes da excussão da garantia aqui prevista deverão ser direcionados ao atendimento das obrigações da Cedente a seguir indicadas, na seguinte ordem de prioridade: (i) pagamentos relativos às despesas necessárias para a  operacionalização e continuidade da prestação dos serviços concedidos, de modo a não comprometer a execução das funções de conservação (incluindo conservação especial e emergencial), funções de operação e</w:t>
      </w:r>
      <w:r w:rsidR="003C0301">
        <w:rPr>
          <w:rFonts w:ascii="Verdana" w:eastAsia="SimSun" w:hAnsi="Verdana"/>
          <w:lang w:val="pt-BR"/>
        </w:rPr>
        <w:t xml:space="preserve"> </w:t>
      </w:r>
      <w:r w:rsidR="00643EB6" w:rsidRPr="00643EB6">
        <w:rPr>
          <w:rFonts w:ascii="Verdana" w:eastAsia="SimSun" w:hAnsi="Verdana"/>
          <w:lang w:val="pt-BR"/>
        </w:rPr>
        <w:t>ampliação, bem como não impactar nos custos dos respectivos seguros e garantias, nos termos que dispõe os incisos II e III do artigo 5º do Regulamento da Concessão (Anexo I do Edital da Concorrência Internacional nº 01/2014) e do artigo 28 da Lei de Concessões; incluindo o pagamento de tributos, taxas de fiscalização e ônus devidos ao Poder Concedente e (ii) as Obrigações Garantidas</w:t>
      </w:r>
      <w:r w:rsidRPr="00CD584C">
        <w:rPr>
          <w:rFonts w:ascii="Verdana" w:hAnsi="Verdana"/>
          <w:lang w:val="pt-BR"/>
        </w:rPr>
        <w:t>.</w:t>
      </w:r>
      <w:bookmarkEnd w:id="57"/>
    </w:p>
    <w:p w14:paraId="5C300736" w14:textId="0474DD3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lang w:val="pt-BR"/>
        </w:rPr>
        <w:lastRenderedPageBreak/>
        <w:t xml:space="preserve">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w:t>
      </w:r>
      <w:r w:rsidR="00913B9A">
        <w:rPr>
          <w:rFonts w:ascii="Verdana" w:eastAsia="SimSun" w:hAnsi="Verdana"/>
          <w:lang w:val="pt-BR"/>
        </w:rPr>
        <w:t>, podendo, o Agente Fiduciário bloquear as Contas do Projeto, executar ou excutir os Direitos Cedidos Fiduciariamente quantas vezes forem necessárias para os fins de amortizar ou liquidar as Obrigações Garantidas, sendo que a eventual excussão parcial da garantia não afetará os termos e condições deste Contrato em benefício ao Cessionário, sendo certo que as disposições deste Contrato permanecerão válidas e em pleno vigor até a liquidação integral das Obrigações Garantidas</w:t>
      </w:r>
      <w:r w:rsidRPr="00CD584C">
        <w:rPr>
          <w:rFonts w:ascii="Verdana" w:eastAsia="SimSun" w:hAnsi="Verdana"/>
          <w:lang w:val="pt-BR"/>
        </w:rPr>
        <w:t xml:space="preserve">.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58"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59" w:name="_DV_C175"/>
      <w:r w:rsidRPr="00CD584C">
        <w:rPr>
          <w:rFonts w:ascii="Verdana" w:hAnsi="Verdana"/>
          <w:b/>
          <w:color w:val="000000"/>
          <w:lang w:val="pt-BR"/>
        </w:rPr>
        <w:t>DA</w:t>
      </w:r>
      <w:bookmarkEnd w:id="59"/>
      <w:r w:rsidRPr="00CD584C">
        <w:rPr>
          <w:rFonts w:ascii="Verdana" w:hAnsi="Verdana"/>
          <w:b/>
          <w:color w:val="000000"/>
          <w:lang w:val="pt-BR"/>
        </w:rPr>
        <w:t xml:space="preserve"> CEDENTE</w:t>
      </w:r>
      <w:bookmarkEnd w:id="58"/>
      <w:r w:rsidRPr="00CD584C">
        <w:rPr>
          <w:rFonts w:ascii="Verdana" w:hAnsi="Verdana"/>
          <w:color w:val="000000"/>
          <w:lang w:val="pt-BR"/>
        </w:rPr>
        <w:t xml:space="preserve"> </w:t>
      </w:r>
    </w:p>
    <w:p w14:paraId="779DBE6F" w14:textId="76F6B66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p>
    <w:p w14:paraId="799FAFF1" w14:textId="5E3E58F3"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 xml:space="preserve">não ceder, transferir, vender ou gravar com ônus </w:t>
      </w:r>
      <w:r w:rsidR="00C71488" w:rsidRPr="00C71488">
        <w:rPr>
          <w:rFonts w:ascii="Verdana" w:hAnsi="Verdana"/>
          <w:color w:val="000000"/>
          <w:lang w:val="pt-BR"/>
        </w:rPr>
        <w:t>(assim definido como penhor, alienação fiduciária, cessão fiduciária, encargo, gravame ou ônus, judicial ou extrajudicial, voluntário ou involuntário, ou outro ato que tenha o efeito prático similar a qualquer das expressões acima)</w:t>
      </w:r>
      <w:r w:rsidR="00C71488">
        <w:rPr>
          <w:rFonts w:ascii="Verdana" w:hAnsi="Verdana"/>
          <w:color w:val="000000"/>
          <w:lang w:val="pt-BR"/>
        </w:rPr>
        <w:t xml:space="preserve"> </w:t>
      </w:r>
      <w:r w:rsidRPr="00CD584C">
        <w:rPr>
          <w:rFonts w:ascii="Verdana" w:hAnsi="Verdana"/>
          <w:color w:val="000000"/>
          <w:lang w:val="pt-BR"/>
        </w:rPr>
        <w:t xml:space="preserve">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nem os direitos deles decorrentes ou celebrar qualquer acordo que coloque ou que possa vir a colocar em risco a garantia prevista neste Contrato, exceto 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r w:rsidR="00CD7B96" w:rsidRPr="00CD7B96">
        <w:rPr>
          <w:rFonts w:ascii="Verdana" w:hAnsi="Verdana"/>
          <w:lang w:val="pt-BR"/>
        </w:rPr>
        <w:t xml:space="preserve">devendo comunicar ao Agente Fiduciário, no dia útil seguinte à ocorrência de qualquer dos eventos mencionados neste item em relação aos </w:t>
      </w:r>
      <w:r w:rsidR="00CD7B96">
        <w:rPr>
          <w:rFonts w:ascii="Verdana" w:hAnsi="Verdana"/>
          <w:lang w:val="pt-BR"/>
        </w:rPr>
        <w:t>Direitos Cedidos</w:t>
      </w:r>
      <w:r w:rsidR="00CD7B96" w:rsidRPr="00CD7B96">
        <w:rPr>
          <w:rFonts w:ascii="Verdana" w:hAnsi="Verdana"/>
          <w:lang w:val="pt-BR"/>
        </w:rPr>
        <w:t xml:space="preserve"> Fiduciariamente</w:t>
      </w:r>
      <w:r w:rsidRPr="00CD584C">
        <w:rPr>
          <w:rFonts w:ascii="Verdana" w:hAnsi="Verdana"/>
          <w:color w:val="000000"/>
          <w:lang w:val="pt-BR"/>
        </w:rPr>
        <w:t>;</w:t>
      </w:r>
    </w:p>
    <w:p w14:paraId="7E2DA80F" w14:textId="53F75B2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cumprir todos os passos e formalidades para aperfeiçoamento da presente garantia sobre os Direitos Cedidos Fiduciariamente;</w:t>
      </w:r>
    </w:p>
    <w:p w14:paraId="38953CDD" w14:textId="53A9C480"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3B684F">
        <w:rPr>
          <w:rFonts w:ascii="Verdana" w:hAnsi="Verdana"/>
          <w:color w:val="000000"/>
          <w:lang w:val="pt-BR"/>
        </w:rPr>
        <w:t>12</w:t>
      </w:r>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403698A9" w:rsidR="007F71CC" w:rsidRPr="00CD584C" w:rsidRDefault="00C02492"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obter e manter válidas, eficazes, em perfeita ordem e em pleno vigor todas as autorizações necessárias à assinatura do presente Contrato, bem como ao cumprimento de todas as obrigações previstas neste instrumento, incluindo as societárias, regulatórias e governamentais, exigidas (i) para a validade ou exequibilidade da garantia constituída neste Contrato; (ii) para </w:t>
      </w:r>
      <w:r w:rsidRPr="00C02492">
        <w:rPr>
          <w:rFonts w:ascii="Verdana" w:hAnsi="Verdana"/>
          <w:color w:val="000000"/>
          <w:lang w:val="pt-BR"/>
        </w:rPr>
        <w:t xml:space="preserve">a assinatura deste Contrato; e (iii) para </w:t>
      </w:r>
      <w:r w:rsidRPr="00D42D58">
        <w:rPr>
          <w:rFonts w:ascii="Verdana" w:hAnsi="Verdana"/>
          <w:color w:val="000000"/>
          <w:lang w:val="pt-BR"/>
        </w:rPr>
        <w:t>o fiel, pontual e integral cumprimento das obrigações decorrentes deste Contrato</w:t>
      </w:r>
      <w:r w:rsidRPr="00C02492">
        <w:rPr>
          <w:rFonts w:ascii="Verdana" w:hAnsi="Verdana"/>
          <w:color w:val="000000"/>
          <w:lang w:val="pt-BR"/>
        </w:rPr>
        <w:t xml:space="preserve"> (exclusivamente com relação a este último item, exceto pelas autorizações</w:t>
      </w:r>
      <w:r w:rsidR="00D253DD">
        <w:rPr>
          <w:rFonts w:ascii="Verdana" w:hAnsi="Verdana"/>
          <w:color w:val="000000"/>
          <w:lang w:val="pt-BR"/>
        </w:rPr>
        <w:t xml:space="preserve"> que estejam sendo discutidas de boa-fé pel</w:t>
      </w:r>
      <w:r w:rsidR="003B414D">
        <w:rPr>
          <w:rFonts w:ascii="Verdana" w:hAnsi="Verdana"/>
          <w:color w:val="000000"/>
          <w:lang w:val="pt-BR"/>
        </w:rPr>
        <w:t xml:space="preserve">a Cedente nas esferas administrativa e/ou </w:t>
      </w:r>
      <w:r w:rsidR="00190E7A">
        <w:rPr>
          <w:rFonts w:ascii="Verdana" w:hAnsi="Verdana"/>
          <w:color w:val="000000"/>
          <w:lang w:val="pt-BR"/>
        </w:rPr>
        <w:t>judicial</w:t>
      </w:r>
      <w:r w:rsidR="003B414D">
        <w:rPr>
          <w:rFonts w:ascii="Verdana" w:hAnsi="Verdana"/>
          <w:color w:val="000000"/>
          <w:lang w:val="pt-BR"/>
        </w:rPr>
        <w:t>);</w:t>
      </w:r>
    </w:p>
    <w:p w14:paraId="29F0699D" w14:textId="7CA9503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lastRenderedPageBreak/>
        <w:t>manter a garantia ora constituída sempre existente, válida, eficaz, e em perfeita ordem e em pleno vigor, sem qualquer restrição ou condição;</w:t>
      </w:r>
    </w:p>
    <w:p w14:paraId="1B3B2A1C" w14:textId="405948AF"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D42D58" w:rsidRPr="00D42D58">
        <w:rPr>
          <w:rFonts w:ascii="Verdana" w:hAnsi="Verdana"/>
          <w:color w:val="000000"/>
          <w:lang w:val="pt-BR"/>
        </w:rPr>
        <w:t xml:space="preserve">e às suas expensas, tomar todas as medidas pertinentes à proteção e defesa da garantia aqui constituída e dos direitos dos Debenturistas resultantes do presente instrumento, incluindo contra quaisquer reinvindicações e demandas de terceiros, mantendo os Debenturistas, representados pelo Agente Fiduciário, </w:t>
      </w:r>
      <w:r w:rsidR="00CD7B96" w:rsidRPr="00D42D58">
        <w:rPr>
          <w:rFonts w:ascii="Verdana" w:hAnsi="Verdana"/>
          <w:color w:val="000000"/>
          <w:lang w:val="pt-BR"/>
        </w:rPr>
        <w:t>i</w:t>
      </w:r>
      <w:r w:rsidR="00CD7B96">
        <w:rPr>
          <w:rFonts w:ascii="Verdana" w:hAnsi="Verdana"/>
          <w:color w:val="000000"/>
          <w:lang w:val="pt-BR"/>
        </w:rPr>
        <w:t>sentos</w:t>
      </w:r>
      <w:r w:rsidR="00CD7B96" w:rsidRPr="00D42D58">
        <w:rPr>
          <w:rFonts w:ascii="Verdana" w:hAnsi="Verdana"/>
          <w:color w:val="000000"/>
          <w:lang w:val="pt-BR"/>
        </w:rPr>
        <w:t xml:space="preserve"> </w:t>
      </w:r>
      <w:r w:rsidR="00D42D58" w:rsidRPr="00D42D58">
        <w:rPr>
          <w:rFonts w:ascii="Verdana" w:hAnsi="Verdana"/>
          <w:color w:val="000000"/>
          <w:lang w:val="pt-BR"/>
        </w:rPr>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w:t>
      </w:r>
      <w:r w:rsidR="00D42D58">
        <w:rPr>
          <w:rFonts w:ascii="Verdana" w:hAnsi="Verdana"/>
          <w:color w:val="000000"/>
          <w:lang w:val="pt-BR"/>
        </w:rPr>
        <w:t xml:space="preserve">os </w:t>
      </w:r>
      <w:r w:rsidR="00D42D58" w:rsidRPr="00D42D58">
        <w:rPr>
          <w:rFonts w:ascii="Verdana" w:hAnsi="Verdana"/>
          <w:color w:val="000000"/>
          <w:lang w:val="pt-BR"/>
        </w:rPr>
        <w:t>Direitos</w:t>
      </w:r>
      <w:r w:rsidR="00D42D58">
        <w:rPr>
          <w:rFonts w:ascii="Verdana" w:hAnsi="Verdana"/>
          <w:color w:val="000000"/>
          <w:lang w:val="pt-BR"/>
        </w:rPr>
        <w:t xml:space="preserve"> Cedidos Fiduciariamente</w:t>
      </w:r>
      <w:r w:rsidR="00D42D58" w:rsidRPr="00D42D58">
        <w:rPr>
          <w:rFonts w:ascii="Verdana" w:hAnsi="Verdana"/>
          <w:color w:val="000000"/>
          <w:lang w:val="pt-BR"/>
        </w:rPr>
        <w:t>; (ii) referentes ou resultantes de qualquer violação das declarações dadas ou obrigações assumidas neste Contrato que de qualquer maneira prejudiquem a garantia aqui prevista e/ou (iii) referentes à formalização e ao aperfeiçoamento da garantia, de acordo com este Contrato</w:t>
      </w:r>
      <w:bookmarkStart w:id="60" w:name="_DV_C187"/>
      <w:r w:rsidRPr="00CD584C">
        <w:rPr>
          <w:rFonts w:ascii="Verdana" w:hAnsi="Verdana"/>
          <w:color w:val="000000"/>
          <w:lang w:val="pt-BR"/>
        </w:rPr>
        <w:t>;</w:t>
      </w:r>
    </w:p>
    <w:p w14:paraId="7A2A7ECD" w14:textId="7641E7CC" w:rsidR="00D42D58" w:rsidRPr="00CD584C" w:rsidRDefault="00D42D58"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sidR="00CD7B96">
        <w:rPr>
          <w:rFonts w:ascii="Verdana" w:hAnsi="Verdana"/>
          <w:color w:val="000000"/>
          <w:lang w:val="pt-BR"/>
        </w:rPr>
        <w:t>Direitos Cedidos</w:t>
      </w:r>
      <w:r w:rsidRPr="00D42D58">
        <w:rPr>
          <w:rFonts w:ascii="Verdana" w:hAnsi="Verdana"/>
          <w:color w:val="000000"/>
          <w:lang w:val="pt-BR"/>
        </w:rPr>
        <w:t xml:space="preserve"> Fiduciariamente, exceto se </w:t>
      </w:r>
      <w:r w:rsidR="00C02492">
        <w:rPr>
          <w:rFonts w:ascii="Verdana" w:hAnsi="Verdana"/>
          <w:color w:val="000000"/>
          <w:lang w:val="pt-BR"/>
        </w:rPr>
        <w:t xml:space="preserve">(i) </w:t>
      </w:r>
      <w:r w:rsidRPr="00D42D58">
        <w:rPr>
          <w:rFonts w:ascii="Verdana" w:hAnsi="Verdana"/>
          <w:color w:val="000000"/>
          <w:lang w:val="pt-BR"/>
        </w:rPr>
        <w:t xml:space="preserve">tais valores </w:t>
      </w:r>
      <w:r w:rsidR="00C02492">
        <w:rPr>
          <w:rFonts w:ascii="Verdana" w:hAnsi="Verdana"/>
          <w:color w:val="000000"/>
          <w:lang w:val="pt-BR"/>
        </w:rPr>
        <w:t xml:space="preserve">estiverem </w:t>
      </w:r>
      <w:r w:rsidRPr="00D42D58">
        <w:rPr>
          <w:rFonts w:ascii="Verdana" w:hAnsi="Verdana"/>
          <w:color w:val="000000"/>
          <w:lang w:val="pt-BR"/>
        </w:rPr>
        <w:t xml:space="preserve">sendo questionados de boa-fé ou contestados pela </w:t>
      </w:r>
      <w:r w:rsidR="009D299D">
        <w:rPr>
          <w:rFonts w:ascii="Verdana" w:hAnsi="Verdana"/>
          <w:color w:val="000000"/>
          <w:lang w:val="pt-BR"/>
        </w:rPr>
        <w:t>Cedente</w:t>
      </w:r>
      <w:r w:rsidRPr="00D42D58">
        <w:rPr>
          <w:rFonts w:ascii="Verdana" w:hAnsi="Verdana"/>
          <w:color w:val="000000"/>
          <w:lang w:val="pt-BR"/>
        </w:rPr>
        <w:t>, conforme o caso, na esfera judicial ou administrativa</w:t>
      </w:r>
      <w:r w:rsidR="00C02492">
        <w:rPr>
          <w:rFonts w:ascii="Verdana" w:hAnsi="Verdana"/>
          <w:color w:val="000000"/>
          <w:lang w:val="pt-BR"/>
        </w:rPr>
        <w:t>;</w:t>
      </w:r>
      <w:r w:rsidR="00E11D6C">
        <w:rPr>
          <w:rFonts w:ascii="Verdana" w:hAnsi="Verdana"/>
          <w:color w:val="000000"/>
          <w:lang w:val="pt-BR"/>
        </w:rPr>
        <w:t xml:space="preserve"> </w:t>
      </w:r>
      <w:r w:rsidR="00301EB8">
        <w:rPr>
          <w:rFonts w:ascii="Verdana" w:hAnsi="Verdana"/>
          <w:color w:val="000000"/>
          <w:lang w:val="pt-BR"/>
        </w:rPr>
        <w:t>e</w:t>
      </w:r>
      <w:r w:rsidR="00C02492">
        <w:rPr>
          <w:rFonts w:ascii="Verdana" w:hAnsi="Verdana"/>
          <w:color w:val="000000"/>
          <w:lang w:val="pt-BR"/>
        </w:rPr>
        <w:t xml:space="preserve"> (ii) tiverem </w:t>
      </w:r>
      <w:r w:rsidRPr="00D42D58">
        <w:rPr>
          <w:rFonts w:ascii="Verdana" w:hAnsi="Verdana"/>
          <w:color w:val="000000"/>
          <w:lang w:val="pt-BR"/>
        </w:rPr>
        <w:t>sua exigibilidade e efeitos suspensos por decisão judicial ou administrativa dentro do prazo legal</w:t>
      </w:r>
      <w:r>
        <w:rPr>
          <w:rFonts w:ascii="Verdana" w:hAnsi="Verdana"/>
          <w:color w:val="000000"/>
          <w:lang w:val="pt-BR"/>
        </w:rPr>
        <w:t>;</w:t>
      </w:r>
    </w:p>
    <w:bookmarkEnd w:id="60"/>
    <w:p w14:paraId="640F1255" w14:textId="31EF5F6D"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notificar o Cessionário em até </w:t>
      </w:r>
      <w:r w:rsidR="00C02492">
        <w:rPr>
          <w:rFonts w:ascii="Verdana" w:hAnsi="Verdana"/>
          <w:lang w:val="pt-BR"/>
        </w:rPr>
        <w:t>5</w:t>
      </w:r>
      <w:r w:rsidR="00C02492" w:rsidRPr="00CD584C">
        <w:rPr>
          <w:rFonts w:ascii="Verdana" w:hAnsi="Verdana"/>
          <w:lang w:val="pt-BR"/>
        </w:rPr>
        <w:t xml:space="preserve"> </w:t>
      </w:r>
      <w:r w:rsidRPr="00CD584C">
        <w:rPr>
          <w:rFonts w:ascii="Verdana" w:hAnsi="Verdana"/>
          <w:lang w:val="pt-BR"/>
        </w:rPr>
        <w:t>(</w:t>
      </w:r>
      <w:r w:rsidR="00C02492">
        <w:rPr>
          <w:rFonts w:ascii="Verdana" w:hAnsi="Verdana"/>
          <w:lang w:val="pt-BR"/>
        </w:rPr>
        <w:t>cinco</w:t>
      </w:r>
      <w:r w:rsidRPr="00CD584C">
        <w:rPr>
          <w:rFonts w:ascii="Verdana" w:hAnsi="Verdana"/>
          <w:lang w:val="pt-BR"/>
        </w:rPr>
        <w:t xml:space="preserve">) </w:t>
      </w:r>
      <w:r w:rsidR="00D42D58">
        <w:rPr>
          <w:rFonts w:ascii="Verdana" w:hAnsi="Verdana"/>
          <w:lang w:val="pt-BR"/>
        </w:rPr>
        <w:t>D</w:t>
      </w:r>
      <w:r w:rsidRPr="00CD584C">
        <w:rPr>
          <w:rFonts w:ascii="Verdana" w:hAnsi="Verdana"/>
          <w:lang w:val="pt-BR"/>
        </w:rPr>
        <w:t xml:space="preserve">ias </w:t>
      </w:r>
      <w:r w:rsidR="00D42D58">
        <w:rPr>
          <w:rFonts w:ascii="Verdana" w:hAnsi="Verdana"/>
          <w:lang w:val="pt-BR"/>
        </w:rPr>
        <w:t>Ú</w:t>
      </w:r>
      <w:r w:rsidRPr="00CD584C">
        <w:rPr>
          <w:rFonts w:ascii="Verdana" w:hAnsi="Verdana"/>
          <w:lang w:val="pt-BR"/>
        </w:rPr>
        <w:t>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2C01A0F2" w14:textId="7A9E1982"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w:t>
      </w:r>
      <w:r w:rsidRPr="00CC3D8B">
        <w:rPr>
          <w:rFonts w:ascii="Verdana" w:hAnsi="Verdana"/>
          <w:lang w:val="pt-BR"/>
        </w:rPr>
        <w:t>praticar qualquer ato ou firmar qualquer acordo ou contrato, ou tomar qualquer medida que possa impedir ou prejudicar os direitos dos Debenturistas e/ou do Agente Fiduciário previstos neste Contrato e na Escritura de Emissão</w:t>
      </w:r>
      <w:r>
        <w:rPr>
          <w:rFonts w:ascii="Verdana" w:hAnsi="Verdana"/>
          <w:lang w:val="pt-BR"/>
        </w:rPr>
        <w:t>;</w:t>
      </w:r>
    </w:p>
    <w:p w14:paraId="5EB45A8E" w14:textId="6BAABD8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w:t>
      </w:r>
      <w:r w:rsidRPr="00CD584C">
        <w:rPr>
          <w:rFonts w:ascii="Verdana" w:hAnsi="Verdana"/>
          <w:lang w:val="pt-BR"/>
        </w:rPr>
        <w:lastRenderedPageBreak/>
        <w:t xml:space="preserve">Contrato e à </w:t>
      </w:r>
      <w:r w:rsidR="00CA12D9" w:rsidRPr="00CD584C">
        <w:rPr>
          <w:rFonts w:ascii="Verdana" w:hAnsi="Verdana"/>
          <w:lang w:val="pt-BR"/>
        </w:rPr>
        <w:t>Escritura de Emissão</w:t>
      </w:r>
      <w:r w:rsidRPr="00CD584C">
        <w:rPr>
          <w:rFonts w:ascii="Verdana" w:hAnsi="Verdana"/>
          <w:lang w:val="pt-BR"/>
        </w:rPr>
        <w:t>, desde que tais instruções não contrariem nenhuma lei aplicável, e nenhuma ordem emanada por autoridade governamental;</w:t>
      </w:r>
    </w:p>
    <w:p w14:paraId="6C68D454" w14:textId="2687BB4A"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integralmente</w:t>
      </w:r>
      <w:r w:rsidR="005E35BC" w:rsidRPr="005E35BC">
        <w:rPr>
          <w:rFonts w:ascii="Verdana" w:hAnsi="Verdana"/>
          <w:lang w:val="pt-BR"/>
        </w:rPr>
        <w:t>, conforme aplicável,</w:t>
      </w:r>
      <w:r w:rsidRPr="00455BB5">
        <w:rPr>
          <w:rFonts w:ascii="Verdana" w:hAnsi="Verdana"/>
          <w:lang w:val="pt-BR"/>
        </w:rPr>
        <w:t xml:space="preserve"> as leis, normas administrativas, regulamentos e determinações dos órgãos governamentais, autarquias ou tribunais, aplicáveis à condução de seus negócios, exceto </w:t>
      </w:r>
      <w:r w:rsidR="005E35BC">
        <w:rPr>
          <w:rFonts w:ascii="Verdana" w:hAnsi="Verdana"/>
          <w:lang w:val="pt-BR"/>
        </w:rPr>
        <w:t>(i) </w:t>
      </w:r>
      <w:r w:rsidRPr="00455BB5">
        <w:rPr>
          <w:rFonts w:ascii="Verdana" w:hAnsi="Verdana"/>
          <w:lang w:val="pt-BR"/>
        </w:rPr>
        <w:t xml:space="preserve">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sidR="005E35BC">
        <w:rPr>
          <w:rFonts w:ascii="Verdana" w:hAnsi="Verdana"/>
          <w:lang w:val="pt-BR"/>
        </w:rPr>
        <w:t>; e (ii) </w:t>
      </w:r>
      <w:r w:rsidR="005E35BC" w:rsidRPr="005E35BC">
        <w:rPr>
          <w:rFonts w:ascii="Verdana" w:hAnsi="Verdana"/>
          <w:lang w:val="pt-BR"/>
        </w:rPr>
        <w:t xml:space="preserve">se o seu descumprimento não </w:t>
      </w:r>
      <w:r w:rsidR="00CC3D8B">
        <w:rPr>
          <w:rFonts w:ascii="Verdana" w:hAnsi="Verdana"/>
          <w:lang w:val="pt-BR"/>
        </w:rPr>
        <w:t>prejudique a validade, existência ou exequibilidade da garantia prevista neste Contrato</w:t>
      </w:r>
      <w:r>
        <w:rPr>
          <w:rFonts w:ascii="Verdana" w:hAnsi="Verdana"/>
          <w:lang w:val="pt-BR"/>
        </w:rPr>
        <w:t>;</w:t>
      </w:r>
    </w:p>
    <w:p w14:paraId="67C3D298" w14:textId="0EC6698E"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C3D8B">
        <w:rPr>
          <w:rFonts w:ascii="Verdana" w:hAnsi="Verdana"/>
          <w:lang w:val="pt-BR"/>
        </w:rPr>
        <w:t xml:space="preserve">fornecer ao Agente Fiduciário, mediante solicitação expressa deste, em tempo hábil, todas as informações e comprovações que este possa razoavelmente solicitar, envolvendo os </w:t>
      </w:r>
      <w:r>
        <w:rPr>
          <w:rFonts w:ascii="Verdana" w:hAnsi="Verdana"/>
          <w:lang w:val="pt-BR"/>
        </w:rPr>
        <w:t>Direitos Cedidos</w:t>
      </w:r>
      <w:r w:rsidRPr="00CC3D8B">
        <w:rPr>
          <w:rFonts w:ascii="Verdana" w:hAnsi="Verdana"/>
          <w:lang w:val="pt-BR"/>
        </w:rPr>
        <w:t xml:space="preserve"> Fiduciariamente</w:t>
      </w:r>
      <w:r>
        <w:rPr>
          <w:rFonts w:ascii="Verdana" w:hAnsi="Verdana"/>
          <w:lang w:val="pt-BR"/>
        </w:rPr>
        <w:t xml:space="preserve">, </w:t>
      </w:r>
      <w:r w:rsidRPr="00CC3D8B">
        <w:rPr>
          <w:rFonts w:ascii="Verdana" w:hAnsi="Verdana"/>
          <w:lang w:val="pt-BR"/>
        </w:rPr>
        <w:t>inclusive para permitir que o Agente Fiduciário (diretamente ou por meio de qualquer de seus respectivos agentes, sucessores ou cessionários) execute as disposições do presente Contrato</w:t>
      </w:r>
      <w:r>
        <w:rPr>
          <w:rFonts w:ascii="Verdana" w:hAnsi="Verdana"/>
          <w:lang w:val="pt-BR"/>
        </w:rPr>
        <w:t>;</w:t>
      </w:r>
    </w:p>
    <w:p w14:paraId="46F08773" w14:textId="328210CB"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r w:rsidR="007050A9">
        <w:rPr>
          <w:rFonts w:ascii="Verdana" w:hAnsi="Verdana"/>
          <w:b/>
          <w:bCs/>
          <w:u w:val="single"/>
          <w:lang w:val="pt-BR"/>
        </w:rPr>
        <w:t>I</w:t>
      </w:r>
      <w:r w:rsidR="00932BF9">
        <w:rPr>
          <w:rFonts w:ascii="Verdana" w:hAnsi="Verdana"/>
          <w:b/>
          <w:bCs/>
          <w:u w:val="single"/>
          <w:lang w:val="pt-BR"/>
        </w:rPr>
        <w:t>V</w:t>
      </w:r>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511A0DF8"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r w:rsidR="00EF0E56">
        <w:rPr>
          <w:rFonts w:ascii="Verdana" w:hAnsi="Verdana"/>
          <w:lang w:val="pt-BR"/>
        </w:rPr>
        <w:t xml:space="preserve"> </w:t>
      </w:r>
      <w:r w:rsidRPr="00CD584C">
        <w:rPr>
          <w:rFonts w:ascii="Verdana" w:hAnsi="Verdana"/>
          <w:lang w:val="pt-BR"/>
        </w:rPr>
        <w:t>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w:t>
      </w:r>
      <w:r w:rsidR="00F42040" w:rsidRPr="00CD584C">
        <w:rPr>
          <w:rFonts w:ascii="Verdana" w:hAnsi="Verdana"/>
          <w:lang w:val="pt-BR"/>
        </w:rPr>
        <w:t xml:space="preserve">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r w:rsidR="00F13E4F">
        <w:rPr>
          <w:rFonts w:ascii="Verdana" w:hAnsi="Verdana"/>
          <w:b/>
          <w:bCs/>
          <w:u w:val="single"/>
          <w:lang w:val="pt-BR"/>
        </w:rPr>
        <w:t>V</w:t>
      </w:r>
      <w:r w:rsidR="002371C6" w:rsidRPr="00630314">
        <w:rPr>
          <w:rFonts w:ascii="Verdana" w:hAnsi="Verdana"/>
          <w:lang w:val="pt-BR"/>
        </w:rPr>
        <w:t xml:space="preserve"> </w:t>
      </w:r>
      <w:r w:rsidR="0004462A" w:rsidRPr="00630314">
        <w:rPr>
          <w:rFonts w:ascii="Verdana" w:hAnsi="Verdana"/>
          <w:lang w:val="pt-BR"/>
        </w:rPr>
        <w:t>ao presente Contrato</w:t>
      </w:r>
      <w:r w:rsidR="00F47C27">
        <w:rPr>
          <w:rFonts w:ascii="Verdana" w:hAnsi="Verdana"/>
          <w:lang w:val="pt-BR"/>
        </w:rPr>
        <w:t>.</w:t>
      </w:r>
    </w:p>
    <w:p w14:paraId="6BAF5F54" w14:textId="7A58B6D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3B684F">
        <w:rPr>
          <w:rFonts w:ascii="Verdana" w:hAnsi="Verdana"/>
          <w:lang w:val="pt-BR"/>
        </w:rPr>
        <w:t>6</w:t>
      </w:r>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r w:rsidR="003B414D">
        <w:rPr>
          <w:rFonts w:ascii="Verdana" w:hAnsi="Verdana"/>
          <w:lang w:val="pt-BR"/>
        </w:rPr>
        <w:t>, na forma da Escritura de Emissão</w:t>
      </w:r>
      <w:r w:rsidRPr="00CD584C">
        <w:rPr>
          <w:rFonts w:ascii="Verdana" w:hAnsi="Verdana"/>
          <w:lang w:val="pt-BR"/>
        </w:rPr>
        <w:t>.</w:t>
      </w:r>
    </w:p>
    <w:p w14:paraId="176400DE" w14:textId="0264573D"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arantia, que venham a ser exigidos pelo Agente Fiduciário de tempos em tempos para</w:t>
      </w:r>
      <w:r w:rsidR="00BC7C94">
        <w:rPr>
          <w:rFonts w:ascii="Verdana" w:hAnsi="Verdana"/>
          <w:lang w:val="pt-BR"/>
        </w:rPr>
        <w:t xml:space="preserve"> </w:t>
      </w:r>
      <w:r w:rsidR="00BC7C94" w:rsidRPr="00BC7C94">
        <w:rPr>
          <w:rFonts w:ascii="Verdana" w:hAnsi="Verdana"/>
          <w:lang w:val="pt-BR"/>
        </w:rPr>
        <w:t xml:space="preserve">(i) 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 </w:t>
      </w:r>
      <w:r w:rsidR="00CD7B96">
        <w:rPr>
          <w:rFonts w:ascii="Verdana" w:hAnsi="Verdana"/>
          <w:lang w:val="pt-BR"/>
        </w:rPr>
        <w:t xml:space="preserve">e </w:t>
      </w:r>
      <w:r w:rsidR="00BC7C94" w:rsidRPr="00BC7C94">
        <w:rPr>
          <w:rFonts w:ascii="Verdana" w:hAnsi="Verdana"/>
          <w:lang w:val="pt-BR"/>
        </w:rPr>
        <w:t>(iv)</w:t>
      </w:r>
      <w:r w:rsidRPr="00FC3C19">
        <w:rPr>
          <w:rFonts w:ascii="Verdana" w:hAnsi="Verdana"/>
          <w:lang w:val="pt-BR"/>
        </w:rPr>
        <w:t xml:space="preserve"> </w:t>
      </w:r>
      <w:r w:rsidR="00DE5464">
        <w:rPr>
          <w:rFonts w:ascii="Verdana" w:hAnsi="Verdana"/>
          <w:lang w:val="pt-BR"/>
        </w:rPr>
        <w:t xml:space="preserve"> </w:t>
      </w:r>
      <w:r w:rsidRPr="00FC3C19">
        <w:rPr>
          <w:rFonts w:ascii="Verdana" w:hAnsi="Verdana"/>
          <w:lang w:val="pt-BR"/>
        </w:rPr>
        <w:t xml:space="preserve">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w:t>
      </w:r>
      <w:r w:rsidRPr="00FC3C19">
        <w:rPr>
          <w:rFonts w:ascii="Verdana" w:hAnsi="Verdana"/>
          <w:lang w:val="pt-BR"/>
        </w:rPr>
        <w:lastRenderedPageBreak/>
        <w:t>quaisquer terceiros</w:t>
      </w:r>
      <w:r w:rsidR="00BC7C94">
        <w:rPr>
          <w:rFonts w:ascii="Verdana" w:hAnsi="Verdana"/>
          <w:lang w:val="pt-BR"/>
        </w:rPr>
        <w:t xml:space="preserve">, bem como cumprirá </w:t>
      </w:r>
      <w:r w:rsidR="00BC7C94" w:rsidRPr="00BC7C94">
        <w:rPr>
          <w:rFonts w:ascii="Verdana" w:hAnsi="Verdana"/>
          <w:lang w:val="pt-BR"/>
        </w:rPr>
        <w:t xml:space="preserve">todas as instruções emanadas pelo Agente Fiduciário necessárias para a excussão da presente garantia, prestar toda assistência e celebrar quaisquer documentos adicionais que venham a ser solicitados pelo Agente Fiduciário que sejam para a excussão dos </w:t>
      </w:r>
      <w:r w:rsidR="00BC7C94">
        <w:rPr>
          <w:rFonts w:ascii="Verdana" w:hAnsi="Verdana"/>
          <w:lang w:val="pt-BR"/>
        </w:rPr>
        <w:t>Direitos Cedidos</w:t>
      </w:r>
      <w:r w:rsidR="00BC7C94" w:rsidRPr="00BC7C94">
        <w:rPr>
          <w:rFonts w:ascii="Verdana" w:hAnsi="Verdana"/>
          <w:lang w:val="pt-BR"/>
        </w:rPr>
        <w:t xml:space="preserve"> Fiduciariamente</w:t>
      </w:r>
      <w:r w:rsidR="00BC7C94">
        <w:rPr>
          <w:rFonts w:ascii="Verdana" w:hAnsi="Verdana"/>
          <w:lang w:val="pt-BR"/>
        </w:rPr>
        <w:t>.</w:t>
      </w:r>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04943FE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61" w:name="_Ref89879943"/>
      <w:r w:rsidRPr="00CD584C">
        <w:rPr>
          <w:rFonts w:ascii="Verdana" w:hAnsi="Verdana"/>
          <w:lang w:val="pt-BR"/>
        </w:rPr>
        <w:t>A Cedente declara e garante ao Cessionário que:</w:t>
      </w:r>
      <w:bookmarkEnd w:id="61"/>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proofErr w:type="spellStart"/>
      <w:r w:rsidRPr="00630314">
        <w:rPr>
          <w:rFonts w:ascii="Verdana" w:hAnsi="Verdana"/>
          <w:color w:val="000000"/>
          <w:lang w:val="pt-BR"/>
        </w:rPr>
        <w:t>é</w:t>
      </w:r>
      <w:proofErr w:type="spellEnd"/>
      <w:r w:rsidRPr="00630314">
        <w:rPr>
          <w:rFonts w:ascii="Verdana" w:hAnsi="Verdana"/>
          <w:color w:val="000000"/>
          <w:lang w:val="pt-BR"/>
        </w:rPr>
        <w:t xml:space="preserve">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104B5481"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o presente Contrato constitui obrigação legal, válida e vinculativa de sua parte, podendo ser executada contra </w:t>
      </w:r>
      <w:proofErr w:type="gramStart"/>
      <w:r w:rsidRPr="00CD584C">
        <w:rPr>
          <w:rFonts w:ascii="Verdana" w:hAnsi="Verdana"/>
          <w:color w:val="000000"/>
          <w:lang w:val="pt-BR"/>
        </w:rPr>
        <w:t>a mesma</w:t>
      </w:r>
      <w:proofErr w:type="gramEnd"/>
      <w:r w:rsidRPr="00CD584C">
        <w:rPr>
          <w:rFonts w:ascii="Verdana" w:hAnsi="Verdana"/>
          <w:color w:val="000000"/>
          <w:lang w:val="pt-BR"/>
        </w:rPr>
        <w:t>, conforme aplicável, de acordo com seus termos;</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657EADF4"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r w:rsidR="00DB38C8">
        <w:rPr>
          <w:rFonts w:ascii="Verdana" w:hAnsi="Verdana"/>
          <w:color w:val="000000"/>
          <w:lang w:val="pt-BR"/>
        </w:rPr>
        <w:t>pela anuência prévia da SBA Torres Brasil Ltda.</w:t>
      </w:r>
      <w:r w:rsidR="00EE6D7C">
        <w:rPr>
          <w:rFonts w:ascii="Verdana" w:hAnsi="Verdana"/>
          <w:color w:val="000000"/>
          <w:lang w:val="pt-BR"/>
        </w:rPr>
        <w:t xml:space="preserve"> e </w:t>
      </w:r>
      <w:r w:rsidR="00EE6D7C" w:rsidRPr="00EE6D7C">
        <w:rPr>
          <w:rFonts w:ascii="Verdana" w:hAnsi="Verdana"/>
          <w:color w:val="000000"/>
          <w:lang w:val="pt-BR"/>
        </w:rPr>
        <w:t xml:space="preserve">pela autorização da ARTESP para constituição </w:t>
      </w:r>
      <w:r w:rsidR="00CC3D8B">
        <w:rPr>
          <w:rFonts w:ascii="Verdana" w:hAnsi="Verdana"/>
          <w:color w:val="000000"/>
          <w:lang w:val="pt-BR"/>
        </w:rPr>
        <w:t>e excu</w:t>
      </w:r>
      <w:r w:rsidR="009D25E3">
        <w:rPr>
          <w:rFonts w:ascii="Verdana" w:hAnsi="Verdana"/>
          <w:color w:val="000000"/>
          <w:lang w:val="pt-BR"/>
        </w:rPr>
        <w:t>ss</w:t>
      </w:r>
      <w:r w:rsidR="00CC3D8B">
        <w:rPr>
          <w:rFonts w:ascii="Verdana" w:hAnsi="Verdana"/>
          <w:color w:val="000000"/>
          <w:lang w:val="pt-BR"/>
        </w:rPr>
        <w:t xml:space="preserve">ão </w:t>
      </w:r>
      <w:r w:rsidR="00EE6D7C" w:rsidRPr="00EE6D7C">
        <w:rPr>
          <w:rFonts w:ascii="Verdana" w:hAnsi="Verdana"/>
          <w:color w:val="000000"/>
          <w:lang w:val="pt-BR"/>
        </w:rPr>
        <w:t>da presente garantia</w:t>
      </w:r>
      <w:r w:rsidR="00D9736A" w:rsidRPr="00CD584C">
        <w:rPr>
          <w:rFonts w:ascii="Verdana" w:hAnsi="Verdana"/>
          <w:color w:val="000000"/>
          <w:lang w:val="pt-BR"/>
        </w:rPr>
        <w:t xml:space="preserve">, </w:t>
      </w:r>
      <w:r w:rsidRPr="00CD584C">
        <w:rPr>
          <w:rFonts w:ascii="Verdana" w:hAnsi="Verdana"/>
          <w:color w:val="000000"/>
          <w:lang w:val="pt-BR"/>
        </w:rPr>
        <w:t xml:space="preserve">não é necessária a obtenção de qualquer aprovação governamental ou quaisquer outros consentimentos, aprovações, ou notificações, com relação: (i) ao cumprimento do presente Contrato pela </w:t>
      </w:r>
      <w:r w:rsidR="00B13E3B">
        <w:rPr>
          <w:rFonts w:ascii="Verdana" w:hAnsi="Verdana"/>
          <w:color w:val="000000"/>
          <w:lang w:val="pt-BR"/>
        </w:rPr>
        <w:t>Cedente</w:t>
      </w:r>
      <w:r w:rsidRPr="00CD584C">
        <w:rPr>
          <w:rFonts w:ascii="Verdana" w:hAnsi="Verdana"/>
          <w:color w:val="000000"/>
          <w:lang w:val="pt-BR"/>
        </w:rPr>
        <w:t>; (ii) à validade, existência ou exequibilidade do presente Contrato; e (iii) ao exercício, pelo Cessionário, dos direitos estabelecidos no presente Contrato;</w:t>
      </w:r>
      <w:r w:rsidR="00913B9A">
        <w:rPr>
          <w:rFonts w:ascii="Verdana" w:hAnsi="Verdana"/>
          <w:color w:val="000000"/>
          <w:lang w:val="pt-BR"/>
        </w:rPr>
        <w:t xml:space="preserve"> </w:t>
      </w:r>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61E2B569" w14:textId="0D7A5010" w:rsidR="00455BB5" w:rsidRPr="00D617C8" w:rsidRDefault="00EE6D7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no melhor do seu conhecimento, </w:t>
      </w:r>
      <w:r w:rsidR="00455BB5">
        <w:rPr>
          <w:rFonts w:ascii="Verdana" w:hAnsi="Verdana"/>
          <w:color w:val="000000"/>
          <w:lang w:val="pt-BR"/>
        </w:rPr>
        <w:t xml:space="preserve">encontra-se </w:t>
      </w:r>
      <w:r w:rsidR="00455BB5" w:rsidRPr="00455BB5">
        <w:rPr>
          <w:rFonts w:ascii="Verdana" w:hAnsi="Verdana"/>
          <w:color w:val="000000"/>
          <w:lang w:val="pt-BR"/>
        </w:rPr>
        <w:t>adimplente no cumprimento e cumpre</w:t>
      </w:r>
      <w:r>
        <w:rPr>
          <w:rFonts w:ascii="Verdana" w:hAnsi="Verdana"/>
          <w:color w:val="000000"/>
          <w:lang w:val="pt-BR"/>
        </w:rPr>
        <w:t>, conforme aplicável,</w:t>
      </w:r>
      <w:r w:rsidR="00455BB5" w:rsidRPr="00455BB5">
        <w:rPr>
          <w:rFonts w:ascii="Verdana" w:hAnsi="Verdana"/>
          <w:color w:val="000000"/>
          <w:lang w:val="pt-BR"/>
        </w:rPr>
        <w:t xml:space="preserve"> todas as leis, regulamentos, normas administrativas e determinações dos órgãos governamentais, autarquias, juízos ou tribunais competentes em relação à condução de seus negócios e que sejam necessárias </w:t>
      </w:r>
      <w:r w:rsidR="00CC3D8B">
        <w:rPr>
          <w:rFonts w:ascii="Verdana" w:hAnsi="Verdana"/>
          <w:color w:val="000000"/>
          <w:lang w:val="pt-BR"/>
        </w:rPr>
        <w:t xml:space="preserve">e essenciais </w:t>
      </w:r>
      <w:r w:rsidR="00455BB5" w:rsidRPr="00455BB5">
        <w:rPr>
          <w:rFonts w:ascii="Verdana" w:hAnsi="Verdana"/>
          <w:color w:val="000000"/>
          <w:lang w:val="pt-BR"/>
        </w:rPr>
        <w:t xml:space="preserve">para a </w:t>
      </w:r>
      <w:r w:rsidR="00CC3D8B">
        <w:rPr>
          <w:rFonts w:ascii="Verdana" w:hAnsi="Verdana"/>
          <w:color w:val="000000"/>
          <w:lang w:val="pt-BR"/>
        </w:rPr>
        <w:t>condução</w:t>
      </w:r>
      <w:r w:rsidR="00455BB5" w:rsidRPr="00455BB5">
        <w:rPr>
          <w:rFonts w:ascii="Verdana" w:hAnsi="Verdana"/>
          <w:color w:val="000000"/>
          <w:lang w:val="pt-BR"/>
        </w:rPr>
        <w:t xml:space="preserve"> de </w:t>
      </w:r>
      <w:r w:rsidR="00CC3D8B">
        <w:rPr>
          <w:rFonts w:ascii="Verdana" w:hAnsi="Verdana"/>
          <w:color w:val="000000"/>
          <w:lang w:val="pt-BR"/>
        </w:rPr>
        <w:t>seus negócios</w:t>
      </w:r>
      <w:r w:rsidR="00BC7C94">
        <w:rPr>
          <w:rFonts w:ascii="Verdana" w:hAnsi="Verdana"/>
          <w:color w:val="000000"/>
          <w:lang w:val="pt-BR"/>
        </w:rPr>
        <w:t xml:space="preserve">, </w:t>
      </w:r>
      <w:r w:rsidR="00BC7C94" w:rsidRPr="00BC7C94">
        <w:rPr>
          <w:rFonts w:ascii="Verdana" w:hAnsi="Verdana"/>
          <w:color w:val="000000"/>
          <w:lang w:val="pt-BR"/>
        </w:rPr>
        <w:t xml:space="preserve">exceto com relação àquelas leis, regulamentos normas administrativas e determinações que estejam sendo questionados de boa-fé ou contestados pela </w:t>
      </w:r>
      <w:r w:rsidR="00BC7C94">
        <w:rPr>
          <w:rFonts w:ascii="Verdana" w:hAnsi="Verdana"/>
          <w:color w:val="000000"/>
          <w:lang w:val="pt-BR"/>
        </w:rPr>
        <w:t>Cedente</w:t>
      </w:r>
      <w:r w:rsidR="00BC7C94" w:rsidRPr="00BC7C94">
        <w:rPr>
          <w:rFonts w:ascii="Verdana" w:hAnsi="Verdana"/>
          <w:color w:val="000000"/>
          <w:lang w:val="pt-BR"/>
        </w:rPr>
        <w:t>, conforme o caso, na esfera judicial ou administrativa e que tenham sua exigibilidade e efeitos suspensos por decisão judicial ou administrativa dentro do prazo legal</w:t>
      </w:r>
      <w:r w:rsidR="00455BB5">
        <w:rPr>
          <w:rFonts w:ascii="Verdana" w:hAnsi="Verdana"/>
          <w:color w:val="000000"/>
          <w:lang w:val="pt-BR"/>
        </w:rPr>
        <w:t>;</w:t>
      </w:r>
    </w:p>
    <w:p w14:paraId="51566452" w14:textId="47E456E3" w:rsidR="007F71CC" w:rsidRPr="00CD584C" w:rsidRDefault="00EE6D7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lastRenderedPageBreak/>
        <w:t xml:space="preserve">a </w:t>
      </w:r>
      <w:r w:rsidR="007F71CC" w:rsidRPr="00CD584C">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(ii)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285E3AE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um </w:t>
      </w:r>
      <w:r w:rsidR="00D253DD">
        <w:rPr>
          <w:rFonts w:ascii="Verdana" w:hAnsi="Verdana"/>
          <w:color w:val="000000"/>
          <w:lang w:val="pt-BR"/>
        </w:rPr>
        <w:t xml:space="preserve">Efeito </w:t>
      </w:r>
      <w:r w:rsidRPr="00CD584C">
        <w:rPr>
          <w:rFonts w:ascii="Verdana" w:hAnsi="Verdana"/>
          <w:color w:val="000000"/>
          <w:lang w:val="pt-BR"/>
        </w:rPr>
        <w:t>Advers</w:t>
      </w:r>
      <w:r w:rsidR="00D253DD">
        <w:rPr>
          <w:rFonts w:ascii="Verdana" w:hAnsi="Verdana"/>
          <w:color w:val="000000"/>
          <w:lang w:val="pt-BR"/>
        </w:rPr>
        <w:t>o</w:t>
      </w:r>
      <w:r w:rsidRPr="00CD584C">
        <w:rPr>
          <w:rFonts w:ascii="Verdana" w:hAnsi="Verdana"/>
          <w:color w:val="000000"/>
          <w:lang w:val="pt-BR"/>
        </w:rPr>
        <w:t xml:space="preserve">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4AF0C985"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os quais se encontram livres e desembaraçados de quaisquer ônus ou encargos de qualquer natureza, exceto </w:t>
      </w:r>
      <w:r w:rsidR="00F13E4F" w:rsidRPr="00F13E4F">
        <w:rPr>
          <w:rFonts w:ascii="Verdana" w:hAnsi="Verdana"/>
          <w:lang w:val="pt-BR"/>
        </w:rPr>
        <w:t>pelo ônus criado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42064F2A" w:rsidR="00746417" w:rsidRDefault="00BC7C94"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BC7C94">
        <w:rPr>
          <w:rFonts w:ascii="Verdana" w:hAnsi="Verdana"/>
          <w:lang w:val="pt-BR"/>
        </w:rPr>
        <w:t xml:space="preserve">não há ação judicial, procedimento administrativo ou arbitral, inquérito ou outro tipo de investigação que possa </w:t>
      </w:r>
      <w:r w:rsidR="009D25E3">
        <w:rPr>
          <w:rFonts w:ascii="Verdana" w:hAnsi="Verdana"/>
          <w:lang w:val="pt-BR"/>
        </w:rPr>
        <w:t xml:space="preserve">(i) </w:t>
      </w:r>
      <w:r w:rsidRPr="00BC7C94">
        <w:rPr>
          <w:rFonts w:ascii="Verdana" w:hAnsi="Verdana"/>
          <w:lang w:val="pt-BR"/>
        </w:rPr>
        <w:t xml:space="preserve">anular, </w:t>
      </w:r>
      <w:r w:rsidR="009D25E3">
        <w:rPr>
          <w:rFonts w:ascii="Verdana" w:hAnsi="Verdana"/>
          <w:lang w:val="pt-BR"/>
        </w:rPr>
        <w:t xml:space="preserve">(ii) </w:t>
      </w:r>
      <w:r w:rsidRPr="00BC7C94">
        <w:rPr>
          <w:rFonts w:ascii="Verdana" w:hAnsi="Verdana"/>
          <w:lang w:val="pt-BR"/>
        </w:rPr>
        <w:t>invalidar,</w:t>
      </w:r>
      <w:r w:rsidR="009D25E3">
        <w:rPr>
          <w:rFonts w:ascii="Verdana" w:hAnsi="Verdana"/>
          <w:lang w:val="pt-BR"/>
        </w:rPr>
        <w:t xml:space="preserve"> (iii)</w:t>
      </w:r>
      <w:r w:rsidRPr="00BC7C94">
        <w:rPr>
          <w:rFonts w:ascii="Verdana" w:hAnsi="Verdana"/>
          <w:lang w:val="pt-BR"/>
        </w:rPr>
        <w:t xml:space="preserve"> questionar ou </w:t>
      </w:r>
      <w:r w:rsidR="009D25E3">
        <w:rPr>
          <w:rFonts w:ascii="Verdana" w:hAnsi="Verdana"/>
          <w:lang w:val="pt-BR"/>
        </w:rPr>
        <w:t xml:space="preserve">(iv) </w:t>
      </w:r>
      <w:r w:rsidRPr="00BC7C94">
        <w:rPr>
          <w:rFonts w:ascii="Verdana" w:hAnsi="Verdana"/>
          <w:lang w:val="pt-BR"/>
        </w:rPr>
        <w:t>de forma</w:t>
      </w:r>
      <w:r w:rsidR="009D25E3">
        <w:rPr>
          <w:rFonts w:ascii="Verdana" w:hAnsi="Verdana"/>
          <w:lang w:val="pt-BR"/>
        </w:rPr>
        <w:t xml:space="preserve"> relevante,</w:t>
      </w:r>
      <w:r w:rsidRPr="00BC7C94">
        <w:rPr>
          <w:rFonts w:ascii="Verdana" w:hAnsi="Verdana"/>
          <w:lang w:val="pt-BR"/>
        </w:rPr>
        <w:t xml:space="preserve"> afetar os </w:t>
      </w:r>
      <w:r>
        <w:rPr>
          <w:rFonts w:ascii="Verdana" w:hAnsi="Verdana"/>
          <w:lang w:val="pt-BR"/>
        </w:rPr>
        <w:t>Direitos Cedidos</w:t>
      </w:r>
      <w:r w:rsidRPr="00BC7C94">
        <w:rPr>
          <w:rFonts w:ascii="Verdana" w:hAnsi="Verdana"/>
          <w:lang w:val="pt-BR"/>
        </w:rPr>
        <w:t xml:space="preserve"> Fiduciariamente e/ou a capacidade da </w:t>
      </w:r>
      <w:r>
        <w:rPr>
          <w:rFonts w:ascii="Verdana" w:hAnsi="Verdana"/>
          <w:lang w:val="pt-BR"/>
        </w:rPr>
        <w:t>Cedente</w:t>
      </w:r>
      <w:r w:rsidRPr="00BC7C94">
        <w:rPr>
          <w:rFonts w:ascii="Verdana" w:hAnsi="Verdana"/>
          <w:lang w:val="pt-BR"/>
        </w:rPr>
        <w:t xml:space="preserve"> de cumprir com as obrigações decorrentes deste Contrato, exceto com relação às ações judiciais, procedimento administrativo ou arbitral, inquérito ou investigações que estejam sendo questionados de boa-fé ou contestados pela </w:t>
      </w:r>
      <w:r>
        <w:rPr>
          <w:rFonts w:ascii="Verdana" w:hAnsi="Verdana"/>
          <w:lang w:val="pt-BR"/>
        </w:rPr>
        <w:t>Cedente</w:t>
      </w:r>
      <w:r w:rsidRPr="00BC7C94">
        <w:rPr>
          <w:rFonts w:ascii="Verdana" w:hAnsi="Verdana"/>
          <w:lang w:val="pt-BR"/>
        </w:rPr>
        <w:t>, conforme o caso, na esfera judicial ou administrativa e que tenham sua exigibilidade e efeitos suspensos por decisão judicial ou administrativa dentro do prazo legal</w:t>
      </w:r>
      <w:r w:rsidR="00746417">
        <w:rPr>
          <w:rFonts w:ascii="Verdana" w:hAnsi="Verdana"/>
          <w:lang w:val="pt-BR"/>
        </w:rPr>
        <w:t>;</w:t>
      </w:r>
    </w:p>
    <w:p w14:paraId="72D75B68" w14:textId="16572B0E"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r w:rsidR="003B684F">
        <w:rPr>
          <w:rFonts w:ascii="Verdana" w:hAnsi="Verdana"/>
          <w:lang w:val="pt-BR"/>
        </w:rPr>
        <w:t>5.2</w:t>
      </w:r>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3FB0780A" w14:textId="0717CE49"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932BF9">
        <w:rPr>
          <w:rFonts w:ascii="Verdana" w:hAnsi="Verdana"/>
          <w:b/>
          <w:bCs/>
          <w:u w:val="single"/>
          <w:lang w:val="pt-BR"/>
        </w:rPr>
        <w:t>I</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375179B2"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 xml:space="preserve">ANEXO </w:t>
      </w:r>
      <w:r w:rsidR="00932BF9">
        <w:rPr>
          <w:rFonts w:ascii="Verdana" w:hAnsi="Verdana"/>
          <w:b/>
          <w:bCs/>
          <w:u w:val="single"/>
          <w:lang w:val="pt-BR"/>
        </w:rPr>
        <w:t>I</w:t>
      </w:r>
      <w:r w:rsidR="004B7B0C" w:rsidRPr="00160109">
        <w:rPr>
          <w:rFonts w:ascii="Verdana" w:hAnsi="Verdana"/>
          <w:b/>
          <w:bCs/>
          <w:u w:val="single"/>
          <w:lang w:val="pt-BR"/>
        </w:rPr>
        <w:t>I</w:t>
      </w:r>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lastRenderedPageBreak/>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4355D729" w14:textId="1470C5F3" w:rsidR="00580C27" w:rsidRDefault="009D25E3"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Qualquer </w:t>
      </w:r>
      <w:r w:rsidRPr="009D25E3">
        <w:rPr>
          <w:rFonts w:ascii="Verdana" w:hAnsi="Verdana"/>
          <w:lang w:val="pt-BR"/>
        </w:rPr>
        <w:t>violação, falsidade ou inveracidade das declarações e garantias prestadas pela C</w:t>
      </w:r>
      <w:r>
        <w:rPr>
          <w:rFonts w:ascii="Verdana" w:hAnsi="Verdana"/>
          <w:lang w:val="pt-BR"/>
        </w:rPr>
        <w:t>edente</w:t>
      </w:r>
      <w:r w:rsidRPr="009D25E3">
        <w:rPr>
          <w:rFonts w:ascii="Verdana" w:hAnsi="Verdana"/>
          <w:lang w:val="pt-BR"/>
        </w:rPr>
        <w:t xml:space="preserve"> deverão ser comunicadas ao Agente Fiduciário em até 5 (cinco) Dias Úteis, ficando os declarantes responsáveis por indenizar os Debenturistas, caso a violação, falsidade ou inveracidade das declarações e garantias resultem em prejuízo à validade, eficácia ou exequibilidade da garantia constituída neste Contrato</w:t>
      </w:r>
      <w:r w:rsidR="00580C27" w:rsidRPr="00630314">
        <w:rPr>
          <w:rFonts w:ascii="Verdana" w:hAnsi="Verdana"/>
          <w:lang w:val="pt-BR"/>
        </w:rPr>
        <w:t>.</w:t>
      </w:r>
    </w:p>
    <w:p w14:paraId="4F2C1CBB" w14:textId="7DDF277F" w:rsidR="00AC5C31" w:rsidRPr="00630314" w:rsidRDefault="00BC7C94"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A Cedente</w:t>
      </w:r>
      <w:r w:rsidRPr="00BC7C94">
        <w:rPr>
          <w:rFonts w:ascii="Verdana" w:hAnsi="Verdana"/>
          <w:lang w:val="pt-BR"/>
        </w:rPr>
        <w:t xml:space="preserve"> indenizará e reembolsará, o Agente Fiduciário e os Debenturistas, bem como seus respectivos sucessores, representantes e cessionários das Obrigações Garantidas (“</w:t>
      </w:r>
      <w:r w:rsidRPr="009D299D">
        <w:rPr>
          <w:rFonts w:ascii="Verdana" w:hAnsi="Verdana"/>
          <w:u w:val="single"/>
          <w:lang w:val="pt-BR"/>
        </w:rPr>
        <w:t>Partes Indenizadas</w:t>
      </w:r>
      <w:r w:rsidRPr="00BC7C94">
        <w:rPr>
          <w:rFonts w:ascii="Verdana" w:hAnsi="Verdana"/>
          <w:lang w:val="pt-BR"/>
        </w:rPr>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rsidR="009D25E3" w:rsidRPr="00BC7C94">
        <w:rPr>
          <w:rFonts w:ascii="Verdana" w:hAnsi="Verdana"/>
          <w:lang w:val="pt-BR"/>
        </w:rPr>
        <w:t>in</w:t>
      </w:r>
      <w:r w:rsidR="009D25E3">
        <w:rPr>
          <w:rFonts w:ascii="Verdana" w:hAnsi="Verdana"/>
          <w:lang w:val="pt-BR"/>
        </w:rPr>
        <w:t>veracidade</w:t>
      </w:r>
      <w:r w:rsidR="009D25E3" w:rsidRPr="00BC7C94">
        <w:rPr>
          <w:rFonts w:ascii="Verdana" w:hAnsi="Verdana"/>
          <w:lang w:val="pt-BR"/>
        </w:rPr>
        <w:t xml:space="preserve"> </w:t>
      </w:r>
      <w:r w:rsidRPr="00BC7C94">
        <w:rPr>
          <w:rFonts w:ascii="Verdana" w:hAnsi="Verdana"/>
          <w:lang w:val="pt-BR"/>
        </w:rPr>
        <w:t>quanto a qualquer informação, declaração ou garantia prestada neste Contrato ou em razão da consolidação, titularidade e eventual venda em excussão da garantia aqui outorgada. Tais indenizações e reembolsos serão devidos sem prejuízo do direito de declarar o vencimento antecipado da Oferta</w:t>
      </w:r>
      <w:r>
        <w:rPr>
          <w:rFonts w:ascii="Verdana" w:hAnsi="Verdana"/>
          <w:lang w:val="pt-BR"/>
        </w:rPr>
        <w:t>.</w:t>
      </w:r>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4BB67DD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permanecerá obrigada nos termos do presente Contrato, e os Direitos Cedidos Fiduciariamente permanecerão sujeitos aos direitos de garantia ora outorgados, a todo o tempo, </w:t>
      </w:r>
      <w:r w:rsidR="005A68E0" w:rsidRPr="005A68E0">
        <w:rPr>
          <w:rFonts w:ascii="Verdana" w:hAnsi="Verdana"/>
          <w:lang w:val="pt-BR"/>
        </w:rPr>
        <w:t>enquanto não estiverem integralmente quitadas todas as Obrigações</w:t>
      </w:r>
      <w:r w:rsidR="0049031B" w:rsidRPr="0049031B">
        <w:rPr>
          <w:rFonts w:ascii="Verdana" w:hAnsi="Verdana"/>
          <w:lang w:val="pt-BR"/>
        </w:rPr>
        <w:t xml:space="preserve"> </w:t>
      </w:r>
      <w:r w:rsidR="0049031B" w:rsidRPr="005A68E0">
        <w:rPr>
          <w:rFonts w:ascii="Verdana" w:hAnsi="Verdana"/>
          <w:lang w:val="pt-BR"/>
        </w:rPr>
        <w:t>Garantidas</w:t>
      </w:r>
      <w:r w:rsidRPr="00CD584C">
        <w:rPr>
          <w:rFonts w:ascii="Verdana" w:hAnsi="Verdana"/>
          <w:lang w:val="pt-BR"/>
        </w:rPr>
        <w:t>,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62" w:name="_Ref89879921"/>
      <w:r w:rsidRPr="00CD584C">
        <w:rPr>
          <w:rFonts w:ascii="Verdana" w:hAnsi="Verdana"/>
          <w:b/>
          <w:lang w:val="pt-BR"/>
        </w:rPr>
        <w:t>REFORÇO DE GARANTIA</w:t>
      </w:r>
      <w:bookmarkEnd w:id="62"/>
      <w:r w:rsidRPr="00CD584C">
        <w:rPr>
          <w:rFonts w:ascii="Verdana" w:hAnsi="Verdana"/>
          <w:b/>
          <w:lang w:val="pt-BR"/>
        </w:rPr>
        <w:t xml:space="preserve"> </w:t>
      </w:r>
    </w:p>
    <w:p w14:paraId="5AD1DD9E" w14:textId="618AFC4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lastRenderedPageBreak/>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w:t>
      </w:r>
      <w:r w:rsidR="00CB568C">
        <w:rPr>
          <w:rFonts w:ascii="Verdana" w:hAnsi="Verdana"/>
          <w:lang w:val="pt-BR"/>
        </w:rPr>
        <w:t>,</w:t>
      </w:r>
      <w:r w:rsidR="0085509E" w:rsidRPr="0085509E">
        <w:rPr>
          <w:rFonts w:ascii="Verdana" w:hAnsi="Verdana"/>
          <w:lang w:val="pt-BR"/>
        </w:rPr>
        <w:t xml:space="preserve"> inválida ou insuficiente, na forma prevista em lei</w:t>
      </w:r>
      <w:r w:rsidRPr="00CD584C">
        <w:rPr>
          <w:rFonts w:ascii="Verdana" w:hAnsi="Verdana"/>
          <w:lang w:val="pt-BR"/>
        </w:rPr>
        <w:t xml:space="preserve">, a Cedente ficará obrigada a substituí-los ou reforçar a presente garantia de modo a recompor </w:t>
      </w:r>
      <w:r w:rsidR="00D253DD">
        <w:rPr>
          <w:rFonts w:ascii="Verdana" w:hAnsi="Verdana"/>
          <w:lang w:val="pt-BR"/>
        </w:rPr>
        <w:t xml:space="preserve">integralmente </w:t>
      </w:r>
      <w:r w:rsidRPr="00CD584C">
        <w:rPr>
          <w:rFonts w:ascii="Verdana" w:hAnsi="Verdana"/>
          <w:lang w:val="pt-BR"/>
        </w:rPr>
        <w:t xml:space="preserve">a garantia </w:t>
      </w:r>
      <w:r w:rsidR="00D253DD">
        <w:rPr>
          <w:rFonts w:ascii="Verdana" w:hAnsi="Verdana"/>
          <w:lang w:val="pt-BR"/>
        </w:rPr>
        <w:t xml:space="preserve">originalmente </w:t>
      </w:r>
      <w:r w:rsidRPr="00CD584C">
        <w:rPr>
          <w:rFonts w:ascii="Verdana" w:hAnsi="Verdana"/>
          <w:lang w:val="pt-BR"/>
        </w:rPr>
        <w:t>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 xml:space="preserve">no prazo de 10 (dez) </w:t>
      </w:r>
      <w:r w:rsidR="00D253DD">
        <w:rPr>
          <w:rFonts w:ascii="Verdana" w:hAnsi="Verdana"/>
          <w:lang w:val="pt-BR"/>
        </w:rPr>
        <w:t>dias</w:t>
      </w:r>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63" w:name="_DV_M62"/>
      <w:bookmarkEnd w:id="63"/>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01607CC8" w:rsidR="007F71C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w:t>
      </w:r>
      <w:r w:rsidRPr="00CD584C">
        <w:rPr>
          <w:rFonts w:ascii="Verdana" w:hAnsi="Verdana"/>
          <w:lang w:val="pt-BR"/>
        </w:rPr>
        <w:lastRenderedPageBreak/>
        <w:t xml:space="preserve">processos ou procedimentos mencionados acima. </w:t>
      </w:r>
    </w:p>
    <w:p w14:paraId="6D9FC8C3" w14:textId="768949E9" w:rsidR="009D25E3" w:rsidRPr="00CD584C" w:rsidRDefault="009D25E3" w:rsidP="00DD34EF">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Adicionalmente </w:t>
      </w:r>
      <w:r w:rsidRPr="009D25E3">
        <w:rPr>
          <w:rFonts w:ascii="Verdana" w:hAnsi="Verdana"/>
          <w:lang w:val="pt-BR"/>
        </w:rPr>
        <w:t>e sem prejuízo do disposto acima, a C</w:t>
      </w:r>
      <w:r>
        <w:rPr>
          <w:rFonts w:ascii="Verdana" w:hAnsi="Verdana"/>
          <w:lang w:val="pt-BR"/>
        </w:rPr>
        <w:t>edente</w:t>
      </w:r>
      <w:r w:rsidRPr="009D25E3">
        <w:rPr>
          <w:rFonts w:ascii="Verdana" w:hAnsi="Verdana"/>
          <w:lang w:val="pt-BR"/>
        </w:rPr>
        <w:t xml:space="preserve"> deverá reembolsar e 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w:t>
      </w:r>
      <w:r>
        <w:rPr>
          <w:rFonts w:ascii="Verdana" w:hAnsi="Verdana"/>
          <w:lang w:val="pt-BR"/>
        </w:rPr>
        <w:t>Cedente</w:t>
      </w:r>
      <w:r w:rsidRPr="009D25E3">
        <w:rPr>
          <w:rFonts w:ascii="Verdana" w:hAnsi="Verdana"/>
          <w:lang w:val="pt-BR"/>
        </w:rPr>
        <w:t xml:space="preserve">, de tributos eventualmente incidentes ou devidos relativamente aos </w:t>
      </w:r>
      <w:r>
        <w:rPr>
          <w:rFonts w:ascii="Verdana" w:hAnsi="Verdana"/>
          <w:lang w:val="pt-BR"/>
        </w:rPr>
        <w:t xml:space="preserve">Direitos Cedidos </w:t>
      </w:r>
      <w:r w:rsidRPr="009D25E3">
        <w:rPr>
          <w:rFonts w:ascii="Verdana" w:hAnsi="Verdana"/>
          <w:lang w:val="pt-BR"/>
        </w:rPr>
        <w:t>Fiduciariamente; e/ou (b) referentes à criação e à formalização do gravame aqui previsto</w:t>
      </w:r>
      <w:r>
        <w:rPr>
          <w:rFonts w:ascii="Verdana" w:hAnsi="Verdana"/>
          <w:lang w:val="pt-BR"/>
        </w:rPr>
        <w:t>.</w:t>
      </w:r>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Este Contrato e suas disposições somente poderão ser modificados, alterados, complementados ou aditados mediante o consentimento expresso e por escrito de todas 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1E0CB933"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 xml:space="preserve">legais, a Cedente apresenta na presente data Certidão Positiva com Efeito de Negativa de Débitos Relativos aos Tributos Federais e à Dívida Ativa da União, emitida pela Secretaria da Receita Federal e pela Procuradoria-Geral da Fazenda Nacional, no dia </w:t>
      </w:r>
      <w:r w:rsidR="00AB3968">
        <w:rPr>
          <w:rFonts w:ascii="Verdana" w:hAnsi="Verdana"/>
          <w:lang w:val="pt-BR"/>
        </w:rPr>
        <w:t>22 de abril de 2022</w:t>
      </w:r>
      <w:r w:rsidRPr="00AC5C31">
        <w:rPr>
          <w:rFonts w:ascii="Verdana" w:hAnsi="Verdana"/>
          <w:lang w:val="pt-BR"/>
        </w:rPr>
        <w:t xml:space="preserve">, com código de controle </w:t>
      </w:r>
      <w:r w:rsidR="00AB3968" w:rsidRPr="00AB3968">
        <w:rPr>
          <w:rFonts w:ascii="Verdana" w:hAnsi="Verdana"/>
          <w:lang w:val="pt-BR"/>
        </w:rPr>
        <w:t>562E.8C16.E476.1B43</w:t>
      </w:r>
      <w:r w:rsidRPr="00AC5C31">
        <w:rPr>
          <w:rFonts w:ascii="Verdana" w:hAnsi="Verdana"/>
          <w:lang w:val="pt-BR"/>
        </w:rPr>
        <w:t xml:space="preserve">, válida até </w:t>
      </w:r>
      <w:r w:rsidR="00AB3968">
        <w:rPr>
          <w:rFonts w:ascii="Verdana" w:hAnsi="Verdana"/>
          <w:lang w:val="pt-BR"/>
        </w:rPr>
        <w:t xml:space="preserve">19 de </w:t>
      </w:r>
      <w:r w:rsidR="00B523A8">
        <w:rPr>
          <w:rFonts w:ascii="Verdana" w:hAnsi="Verdana"/>
          <w:lang w:val="pt-BR"/>
        </w:rPr>
        <w:t>outubro</w:t>
      </w:r>
      <w:r w:rsidR="00AB3968">
        <w:rPr>
          <w:rFonts w:ascii="Verdana" w:hAnsi="Verdana"/>
          <w:lang w:val="pt-BR"/>
        </w:rPr>
        <w:t xml:space="preserve"> de 2022, que segue como </w:t>
      </w:r>
      <w:r w:rsidR="00AB3968" w:rsidRPr="00AB3968">
        <w:rPr>
          <w:rFonts w:ascii="Verdana" w:hAnsi="Verdana"/>
          <w:b/>
          <w:bCs/>
          <w:u w:val="single"/>
          <w:lang w:val="pt-BR"/>
        </w:rPr>
        <w:t>ANEXO VI</w:t>
      </w:r>
      <w:r w:rsidR="00DA52A4" w:rsidRPr="00DA52A4">
        <w:rPr>
          <w:rFonts w:ascii="Verdana" w:hAnsi="Verdana"/>
          <w:lang w:val="pt-BR"/>
        </w:rPr>
        <w:t xml:space="preserve"> a este Contrato</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64"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65" w:name="_Ref89879985"/>
      <w:r w:rsidRPr="00CD584C">
        <w:rPr>
          <w:rFonts w:ascii="Verdana" w:hAnsi="Verdana"/>
          <w:lang w:val="pt-BR"/>
        </w:rPr>
        <w:t xml:space="preserve">Todos os avisos, convocações, interpelações, notificações e demais comunicações de qualquer Parte para outra, previstos neste Contrato, ou dele decorrentes, exceto se de outra forma especificamente previstos neste instrumento, serão efetuados por escrito, </w:t>
      </w:r>
      <w:r w:rsidRPr="00CD584C">
        <w:rPr>
          <w:rFonts w:ascii="Verdana" w:hAnsi="Verdana"/>
          <w:lang w:val="pt-BR"/>
        </w:rPr>
        <w:lastRenderedPageBreak/>
        <w:t>mediante entrega pessoal, e-mail</w:t>
      </w:r>
      <w:r w:rsidR="005D7DF9" w:rsidRPr="00CD584C">
        <w:rPr>
          <w:rFonts w:ascii="Verdana" w:hAnsi="Verdana"/>
          <w:lang w:val="pt-BR"/>
        </w:rPr>
        <w:t xml:space="preserve"> com aviso de recebimento</w:t>
      </w:r>
      <w:r w:rsidRPr="00CD584C">
        <w:rPr>
          <w:rFonts w:ascii="Verdana" w:hAnsi="Verdana"/>
          <w:lang w:val="pt-BR"/>
        </w:rPr>
        <w:t>,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66" w:name="_DV_M630"/>
      <w:bookmarkStart w:id="67" w:name="_DV_M625"/>
      <w:bookmarkStart w:id="68" w:name="_DV_M626"/>
      <w:bookmarkEnd w:id="64"/>
      <w:bookmarkEnd w:id="66"/>
      <w:bookmarkEnd w:id="67"/>
      <w:bookmarkEnd w:id="68"/>
      <w:r w:rsidRPr="00CD584C">
        <w:rPr>
          <w:rFonts w:ascii="Verdana" w:hAnsi="Verdana"/>
          <w:lang w:val="pt-BR"/>
        </w:rPr>
        <w:t>:</w:t>
      </w:r>
      <w:bookmarkEnd w:id="65"/>
    </w:p>
    <w:p w14:paraId="7F5C20DB" w14:textId="3675B914"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w:t>
      </w:r>
      <w:r w:rsidR="00067B5C">
        <w:rPr>
          <w:rFonts w:ascii="Verdana" w:hAnsi="Verdana"/>
          <w:u w:val="single"/>
          <w:lang w:val="pt-BR"/>
        </w:rPr>
        <w:t>Agente Fiduciário</w:t>
      </w:r>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65EE9043" w14:textId="77777777" w:rsidR="009D25E3" w:rsidRPr="009D25E3"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A/C: Carlos Alberto Bacha/ Matheus Gomes Faria/ Rinaldo Rabello Ferreira</w:t>
      </w:r>
    </w:p>
    <w:p w14:paraId="0C214F02" w14:textId="77777777"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Endereço: Rua Joaquim Floriano, nº 466, bloco B, conjunto 1401 – Itaim Bibi – São Paulo/SP</w:t>
      </w:r>
    </w:p>
    <w:p w14:paraId="74E0C316" w14:textId="559D2D52"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spestruturacao@simplificpavarini.com.br</w:t>
      </w:r>
    </w:p>
    <w:p w14:paraId="2F24872F" w14:textId="0CABA27B" w:rsidR="007F71CC" w:rsidRPr="00CD584C" w:rsidRDefault="009D25E3" w:rsidP="00CD584C">
      <w:pPr>
        <w:tabs>
          <w:tab w:val="left" w:pos="1418"/>
        </w:tabs>
        <w:spacing w:before="120" w:after="120" w:line="320" w:lineRule="exact"/>
        <w:rPr>
          <w:rFonts w:ascii="Verdana" w:hAnsi="Verdana"/>
          <w:u w:val="single"/>
          <w:lang w:val="pt-BR"/>
        </w:rPr>
      </w:pPr>
      <w:r w:rsidRPr="009D25E3">
        <w:rPr>
          <w:rFonts w:ascii="Verdana" w:hAnsi="Verdana"/>
          <w:lang w:val="pt-BR"/>
        </w:rPr>
        <w:t>Telefone: (11) 3090-0447</w:t>
      </w:r>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69" w:name="_Hlk89261311"/>
      <w:r w:rsidRPr="00CD584C">
        <w:rPr>
          <w:rFonts w:ascii="Verdana" w:hAnsi="Verdana"/>
          <w:b/>
          <w:lang w:val="pt-BR"/>
        </w:rPr>
        <w:t>Concessionária Rodovia dos Tamoios S.A.</w:t>
      </w:r>
    </w:p>
    <w:p w14:paraId="0124A23E" w14:textId="565AA726"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w:t>
      </w:r>
      <w:r w:rsidRPr="009D25E3">
        <w:rPr>
          <w:rFonts w:ascii="Verdana" w:hAnsi="Verdana"/>
          <w:lang w:val="pt-BR"/>
        </w:rPr>
        <w:t>C: </w:t>
      </w:r>
      <w:r w:rsidRPr="00DD34EF">
        <w:rPr>
          <w:rFonts w:ascii="Verdana" w:hAnsi="Verdana"/>
          <w:lang w:val="pt-BR"/>
        </w:rPr>
        <w:t xml:space="preserve">Leonardo </w:t>
      </w:r>
      <w:proofErr w:type="spellStart"/>
      <w:r w:rsidRPr="00DD34EF">
        <w:rPr>
          <w:rFonts w:ascii="Verdana" w:hAnsi="Verdana"/>
          <w:lang w:val="pt-BR"/>
        </w:rPr>
        <w:t>Arimá</w:t>
      </w:r>
      <w:proofErr w:type="spellEnd"/>
      <w:r w:rsidRPr="00DD34EF">
        <w:rPr>
          <w:rFonts w:ascii="Verdana" w:hAnsi="Verdana"/>
          <w:lang w:val="pt-BR"/>
        </w:rPr>
        <w:t xml:space="preserve"> Tavares</w:t>
      </w:r>
    </w:p>
    <w:p w14:paraId="5767840B" w14:textId="7AA89A49"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Endereço:</w:t>
      </w:r>
      <w:r w:rsidRPr="00630314">
        <w:rPr>
          <w:rFonts w:ascii="Verdana" w:hAnsi="Verdana"/>
          <w:lang w:val="pt-BR"/>
        </w:rPr>
        <w:t> </w:t>
      </w:r>
      <w:r w:rsidRPr="009D25E3">
        <w:rPr>
          <w:rFonts w:ascii="Verdana" w:hAnsi="Verdana"/>
          <w:lang w:val="pt-BR"/>
        </w:rPr>
        <w:t>Avenida Cassiano Ricardo, n° 601, 6° andar, São José dos Campos-SP, CEP 12246-870</w:t>
      </w:r>
    </w:p>
    <w:p w14:paraId="3941903C" w14:textId="64751101"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Tel.: (12) 3924-1151</w:t>
      </w:r>
    </w:p>
    <w:p w14:paraId="2E33271A" w14:textId="1871D091"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Leonardo.arima@concessionariatamoios.com.br</w:t>
      </w:r>
      <w:r w:rsidRPr="00CD584C" w:rsidDel="00580C27">
        <w:rPr>
          <w:rFonts w:ascii="Verdana" w:hAnsi="Verdana"/>
          <w:lang w:val="pt-BR"/>
        </w:rPr>
        <w:t xml:space="preserve"> </w:t>
      </w:r>
    </w:p>
    <w:bookmarkEnd w:id="69"/>
    <w:p w14:paraId="79D38A5B" w14:textId="77777777" w:rsidR="007F71CC" w:rsidRPr="00630314" w:rsidRDefault="007F71CC" w:rsidP="00D16FAA">
      <w:pPr>
        <w:keepNext/>
        <w:spacing w:before="120" w:after="120" w:line="320" w:lineRule="exact"/>
        <w:rPr>
          <w:rFonts w:ascii="Verdana" w:hAnsi="Verdana"/>
          <w:lang w:val="pt-BR"/>
        </w:rPr>
      </w:pPr>
    </w:p>
    <w:p w14:paraId="436FC70F" w14:textId="1BD4E6A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3B684F">
        <w:rPr>
          <w:rFonts w:ascii="Verdana" w:hAnsi="Verdana"/>
          <w:lang w:val="pt-BR"/>
        </w:rPr>
        <w:t>11.1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70" w:name="_Ref89879825"/>
      <w:r w:rsidRPr="00CD584C">
        <w:rPr>
          <w:rFonts w:ascii="Verdana" w:hAnsi="Verdana"/>
          <w:b/>
          <w:lang w:val="pt-BR"/>
        </w:rPr>
        <w:t>REGISTROS E NOTIFICAÇÕES ÀS CONTRAPARTES</w:t>
      </w:r>
      <w:bookmarkEnd w:id="70"/>
    </w:p>
    <w:p w14:paraId="711F5CAA" w14:textId="507DE2DB"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71"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F4057C">
        <w:rPr>
          <w:rFonts w:ascii="Verdana" w:hAnsi="Verdana"/>
          <w:lang w:val="pt-BR"/>
        </w:rPr>
        <w:t xml:space="preserve"> protocolo de</w:t>
      </w:r>
      <w:r w:rsidR="00384075">
        <w:rPr>
          <w:rFonts w:ascii="Verdana" w:hAnsi="Verdana"/>
          <w:lang w:val="pt-BR"/>
        </w:rPr>
        <w:t xml:space="preserve"> </w:t>
      </w:r>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w:t>
      </w:r>
      <w:r w:rsidR="00067B5C">
        <w:rPr>
          <w:rFonts w:ascii="Verdana" w:hAnsi="Verdana"/>
          <w:lang w:val="pt-BR"/>
        </w:rPr>
        <w:t xml:space="preserve"> e deverão (i) apresentar ao Agente Fiduciário</w:t>
      </w:r>
      <w:r w:rsidRPr="00CD584C">
        <w:rPr>
          <w:rFonts w:ascii="Verdana" w:hAnsi="Verdana"/>
          <w:lang w:val="pt-BR"/>
        </w:rPr>
        <w:t xml:space="preserve"> </w:t>
      </w:r>
      <w:r w:rsidR="00067B5C">
        <w:rPr>
          <w:rFonts w:ascii="Verdana" w:hAnsi="Verdana"/>
          <w:lang w:val="pt-BR"/>
        </w:rPr>
        <w:t xml:space="preserve">os respectivos protocolos de registro </w:t>
      </w:r>
      <w:r w:rsidRPr="00CD584C">
        <w:rPr>
          <w:rFonts w:ascii="Verdana" w:hAnsi="Verdana"/>
          <w:lang w:val="pt-BR"/>
        </w:rPr>
        <w:t xml:space="preserve">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w:t>
      </w:r>
      <w:r w:rsidR="00067B5C">
        <w:rPr>
          <w:rFonts w:ascii="Verdana" w:hAnsi="Verdana"/>
          <w:lang w:val="pt-BR"/>
        </w:rPr>
        <w:t xml:space="preserve"> e (ii) cumprir, tempestivamente, com todas e quaisquer exigências que venham a ser apresentadas pelos respectivos Cartórios de Títulos e Documentos</w:t>
      </w:r>
      <w:r w:rsidRPr="00CD584C">
        <w:rPr>
          <w:rFonts w:ascii="Verdana" w:hAnsi="Verdana"/>
          <w:lang w:val="pt-BR"/>
        </w:rPr>
        <w:t>. Eventuais aditamentos deverão ser</w:t>
      </w:r>
      <w:r w:rsidR="00F4057C">
        <w:rPr>
          <w:rFonts w:ascii="Verdana" w:hAnsi="Verdana"/>
          <w:lang w:val="pt-BR"/>
        </w:rPr>
        <w:t xml:space="preserve"> protocolados</w:t>
      </w:r>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w:t>
      </w:r>
      <w:r w:rsidR="00067B5C">
        <w:rPr>
          <w:rFonts w:ascii="Verdana" w:hAnsi="Verdana"/>
          <w:lang w:val="pt-BR"/>
        </w:rPr>
        <w:t xml:space="preserve"> e deverão (a) apresentar ao Agente Fiduciário os respectivos protocolos de registro</w:t>
      </w:r>
      <w:r w:rsidRPr="00CD584C">
        <w:rPr>
          <w:rFonts w:ascii="Verdana" w:hAnsi="Verdana"/>
          <w:lang w:val="pt-BR"/>
        </w:rPr>
        <w:t xml:space="preserve"> 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r w:rsidR="00067B5C">
        <w:rPr>
          <w:rFonts w:ascii="Verdana" w:hAnsi="Verdana"/>
          <w:lang w:val="pt-BR"/>
        </w:rPr>
        <w:t xml:space="preserve"> e (b) cumprir, tempestivamente, com todas e quaisquer exigências que venham a ser apresentadas pelos respectivos Cartórios de Títulos e Documentos</w:t>
      </w:r>
      <w:r w:rsidRPr="00CD584C">
        <w:rPr>
          <w:rFonts w:ascii="Verdana" w:hAnsi="Verdana"/>
          <w:lang w:val="pt-BR"/>
        </w:rPr>
        <w:t>.</w:t>
      </w:r>
      <w:bookmarkEnd w:id="71"/>
    </w:p>
    <w:p w14:paraId="5B32D074" w14:textId="2C4BC5E1"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lastRenderedPageBreak/>
        <w:t xml:space="preserve">Ademais, no prazo de 20 (vinte) dias úteis contado da </w:t>
      </w:r>
      <w:r w:rsidRPr="00AC5C31">
        <w:rPr>
          <w:rFonts w:ascii="Verdana" w:hAnsi="Verdana"/>
          <w:lang w:val="pt-BR"/>
        </w:rPr>
        <w:t>data de assinatura deste Contrato</w:t>
      </w:r>
      <w:r w:rsidR="00E1574C">
        <w:rPr>
          <w:rFonts w:ascii="Verdana" w:hAnsi="Verdana"/>
          <w:lang w:val="pt-BR"/>
        </w:rPr>
        <w:t xml:space="preserve"> </w:t>
      </w:r>
      <w:r w:rsidRPr="00630314">
        <w:rPr>
          <w:rFonts w:ascii="Verdana" w:hAnsi="Verdana"/>
          <w:lang w:val="pt-BR"/>
        </w:rPr>
        <w:t>ou de qualquer aditamento para inclusão de Contrapartes</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r w:rsidR="007050A9">
        <w:rPr>
          <w:rFonts w:ascii="Verdana" w:hAnsi="Verdana"/>
          <w:b/>
          <w:bCs/>
          <w:u w:val="single"/>
          <w:lang w:val="pt-BR"/>
        </w:rPr>
        <w:t>I</w:t>
      </w:r>
      <w:r w:rsidR="00932BF9">
        <w:rPr>
          <w:rFonts w:ascii="Verdana" w:hAnsi="Verdana"/>
          <w:b/>
          <w:bCs/>
          <w:u w:val="single"/>
          <w:lang w:val="pt-BR"/>
        </w:rPr>
        <w:t>V</w:t>
      </w:r>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1A65857E" w14:textId="4FA3D345" w:rsidR="00EA1D02" w:rsidRPr="00EA1D02" w:rsidRDefault="004C75C8" w:rsidP="00EA1D02">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EA1D02">
        <w:rPr>
          <w:rFonts w:ascii="Verdana" w:hAnsi="Verdana"/>
          <w:u w:val="single"/>
          <w:lang w:val="pt-BR"/>
        </w:rPr>
        <w:t>As</w:t>
      </w:r>
      <w:r w:rsidR="00EA1D02" w:rsidRPr="00EA1D02">
        <w:rPr>
          <w:rFonts w:ascii="Verdana" w:hAnsi="Verdana"/>
          <w:u w:val="single"/>
          <w:lang w:val="pt-BR"/>
        </w:rPr>
        <w:t>sinatura</w:t>
      </w:r>
      <w:r w:rsidRPr="00EA1D02">
        <w:rPr>
          <w:rFonts w:ascii="Verdana" w:hAnsi="Verdana"/>
          <w:u w:val="single"/>
          <w:lang w:val="pt-BR"/>
        </w:rPr>
        <w:t xml:space="preserve"> </w:t>
      </w:r>
      <w:r w:rsidR="00EA1D02" w:rsidRPr="00EA1D02">
        <w:rPr>
          <w:rFonts w:ascii="Verdana" w:hAnsi="Verdana"/>
          <w:u w:val="single"/>
          <w:lang w:val="pt-BR"/>
        </w:rPr>
        <w:t>Eletrônica.</w:t>
      </w:r>
      <w:r w:rsidR="00EA1D02" w:rsidRPr="00EA1D02">
        <w:rPr>
          <w:rFonts w:ascii="Verdana" w:hAnsi="Verdana"/>
          <w:lang w:val="pt-BR"/>
        </w:rPr>
        <w:t xml:space="preserve"> Este Contrato poderá ser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r>
        <w:rPr>
          <w:rFonts w:ascii="Verdana" w:hAnsi="Verdana"/>
          <w:lang w:val="pt-BR"/>
        </w:rPr>
        <w:t>.</w:t>
      </w:r>
    </w:p>
    <w:p w14:paraId="1EDE4BFF" w14:textId="0D54B9C5" w:rsidR="00EA1D02" w:rsidRDefault="00EA1D02" w:rsidP="00EA1D02">
      <w:pPr>
        <w:shd w:val="clear" w:color="auto" w:fill="FFFFFF"/>
        <w:spacing w:before="120" w:after="120" w:line="320" w:lineRule="exact"/>
        <w:jc w:val="both"/>
        <w:rPr>
          <w:rFonts w:ascii="Verdana" w:eastAsia="Arial Unicode MS" w:hAnsi="Verdana"/>
          <w:color w:val="000000"/>
          <w:lang w:val="pt-BR"/>
        </w:rPr>
      </w:pPr>
      <w:r w:rsidRPr="00EA1D02">
        <w:rPr>
          <w:rFonts w:ascii="Verdana" w:eastAsia="Arial Unicode MS" w:hAnsi="Verdana"/>
          <w:color w:val="000000"/>
          <w:lang w:val="pt-BR"/>
        </w:rPr>
        <w:lastRenderedPageBreak/>
        <w:t>E por estarem justas e contratadas as Partes firmam o presente Contrato de forma eletrônica, na presença de 2 (duas) testemunhas abaixo assinadas.</w:t>
      </w:r>
    </w:p>
    <w:p w14:paraId="06677B88" w14:textId="77777777" w:rsidR="00EA1D02" w:rsidRPr="00630314" w:rsidRDefault="00EA1D02" w:rsidP="00EA1D02">
      <w:pPr>
        <w:shd w:val="clear" w:color="auto" w:fill="FFFFFF"/>
        <w:spacing w:before="120" w:after="120" w:line="320" w:lineRule="exact"/>
        <w:jc w:val="both"/>
        <w:rPr>
          <w:rFonts w:ascii="Verdana" w:eastAsia="Arial Unicode MS" w:hAnsi="Verdana"/>
          <w:color w:val="000000"/>
          <w:lang w:val="pt-BR"/>
        </w:rPr>
      </w:pPr>
    </w:p>
    <w:p w14:paraId="583BB34F" w14:textId="125298E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EA1D02">
        <w:rPr>
          <w:rFonts w:ascii="Verdana" w:eastAsia="Arial Unicode MS" w:hAnsi="Verdana"/>
          <w:lang w:val="pt-BR"/>
        </w:rPr>
        <w:t xml:space="preserve">São Paulo, </w:t>
      </w:r>
      <w:r w:rsidR="003B684F">
        <w:rPr>
          <w:rFonts w:ascii="Verdana" w:eastAsia="Arial Unicode MS" w:hAnsi="Verdana"/>
          <w:lang w:val="pt-BR"/>
        </w:rPr>
        <w:t>5 de maio</w:t>
      </w:r>
      <w:r w:rsidR="007B3C6F" w:rsidRPr="00EA1D02">
        <w:rPr>
          <w:rFonts w:ascii="Verdana" w:eastAsia="Arial Unicode MS" w:hAnsi="Verdana"/>
          <w:lang w:val="pt-BR"/>
        </w:rPr>
        <w:t xml:space="preserve"> de 202</w:t>
      </w:r>
      <w:r w:rsidR="00EA1D02" w:rsidRPr="00C05A60">
        <w:rPr>
          <w:rFonts w:ascii="Verdana" w:eastAsia="Arial Unicode MS" w:hAnsi="Verdana"/>
          <w:lang w:val="pt-BR"/>
        </w:rPr>
        <w:t>2</w:t>
      </w:r>
    </w:p>
    <w:p w14:paraId="055AD105" w14:textId="77777777" w:rsidR="00E67CD7" w:rsidRPr="00CD584C" w:rsidRDefault="00E67CD7" w:rsidP="00CD584C">
      <w:pPr>
        <w:pStyle w:val="Corpodetexto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Corpodetexto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Corpodetexto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Corpodetexto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1D720543" w:rsidR="001F2CE3" w:rsidRPr="00CD584C" w:rsidRDefault="001F2CE3" w:rsidP="00CD584C">
      <w:pPr>
        <w:spacing w:before="120" w:after="120" w:line="320" w:lineRule="exact"/>
        <w:jc w:val="both"/>
        <w:rPr>
          <w:rFonts w:ascii="Verdana" w:hAnsi="Verdana"/>
          <w:i/>
          <w:lang w:val="pt-BR"/>
        </w:rPr>
      </w:pPr>
      <w:bookmarkStart w:id="72" w:name="_DV_M67"/>
      <w:bookmarkStart w:id="73" w:name="_DV_M68"/>
      <w:bookmarkStart w:id="74" w:name="_DV_M70"/>
      <w:bookmarkStart w:id="75" w:name="_DV_M71"/>
      <w:bookmarkStart w:id="76" w:name="_DV_M72"/>
      <w:bookmarkStart w:id="77" w:name="_DV_M73"/>
      <w:bookmarkStart w:id="78" w:name="_DV_M74"/>
      <w:bookmarkStart w:id="79" w:name="_DV_M75"/>
      <w:bookmarkStart w:id="80" w:name="_DV_M76"/>
      <w:bookmarkStart w:id="81" w:name="_DV_M77"/>
      <w:bookmarkStart w:id="82" w:name="_DV_M78"/>
      <w:bookmarkStart w:id="83" w:name="_DV_M79"/>
      <w:bookmarkStart w:id="84" w:name="_DV_M80"/>
      <w:bookmarkStart w:id="85" w:name="_DV_M81"/>
      <w:bookmarkStart w:id="86" w:name="_DV_M82"/>
      <w:bookmarkStart w:id="87" w:name="_DV_M83"/>
      <w:bookmarkStart w:id="88" w:name="_DV_M84"/>
      <w:bookmarkStart w:id="89" w:name="_DV_M85"/>
      <w:bookmarkStart w:id="90" w:name="_DV_M86"/>
      <w:bookmarkStart w:id="91" w:name="_DV_M87"/>
      <w:bookmarkStart w:id="92" w:name="_DV_M88"/>
      <w:bookmarkStart w:id="93" w:name="_DV_M90"/>
      <w:bookmarkStart w:id="94" w:name="_DV_M91"/>
      <w:bookmarkStart w:id="95" w:name="_DV_M92"/>
      <w:bookmarkStart w:id="96" w:name="_DV_M93"/>
      <w:bookmarkStart w:id="97" w:name="_DV_M94"/>
      <w:bookmarkStart w:id="98" w:name="_DV_M95"/>
      <w:bookmarkStart w:id="99" w:name="_DV_M96"/>
      <w:bookmarkStart w:id="100" w:name="_DV_M97"/>
      <w:bookmarkStart w:id="101" w:name="_DV_M103"/>
      <w:bookmarkStart w:id="102" w:name="_DV_M104"/>
      <w:bookmarkStart w:id="103" w:name="_DV_M105"/>
      <w:bookmarkStart w:id="104" w:name="_DV_M106"/>
      <w:bookmarkStart w:id="105" w:name="_DV_M108"/>
      <w:bookmarkStart w:id="106" w:name="_DV_M109"/>
      <w:bookmarkStart w:id="107" w:name="_DV_M110"/>
      <w:bookmarkStart w:id="108" w:name="_DV_M111"/>
      <w:bookmarkStart w:id="109" w:name="_DV_M112"/>
      <w:bookmarkStart w:id="110" w:name="_DV_M113"/>
      <w:bookmarkStart w:id="111" w:name="_DV_M114"/>
      <w:bookmarkStart w:id="112" w:name="_DV_M115"/>
      <w:bookmarkStart w:id="113" w:name="_DV_M119"/>
      <w:bookmarkStart w:id="114" w:name="_DV_M121"/>
      <w:bookmarkStart w:id="115" w:name="_DV_M123"/>
      <w:bookmarkStart w:id="116" w:name="_DV_M125"/>
      <w:bookmarkStart w:id="117" w:name="_DV_M126"/>
      <w:bookmarkStart w:id="118" w:name="_DV_M129"/>
      <w:bookmarkStart w:id="119" w:name="_DV_M130"/>
      <w:bookmarkStart w:id="120" w:name="_DV_M131"/>
      <w:bookmarkStart w:id="121" w:name="_DV_M132"/>
      <w:bookmarkStart w:id="122" w:name="_DV_M136"/>
      <w:bookmarkStart w:id="123" w:name="_DV_M140"/>
      <w:bookmarkStart w:id="124" w:name="_DV_M141"/>
      <w:bookmarkStart w:id="125" w:name="_DV_M142"/>
      <w:bookmarkStart w:id="126" w:name="_DV_M143"/>
      <w:bookmarkStart w:id="127" w:name="_DV_M144"/>
      <w:bookmarkStart w:id="128" w:name="_DV_M145"/>
      <w:bookmarkStart w:id="129" w:name="_DV_M151"/>
      <w:bookmarkStart w:id="130" w:name="_DV_M152"/>
      <w:bookmarkStart w:id="131" w:name="_DV_M153"/>
      <w:bookmarkStart w:id="132" w:name="_DV_M154"/>
      <w:bookmarkStart w:id="133" w:name="_DV_M155"/>
      <w:bookmarkStart w:id="134" w:name="_DV_M156"/>
      <w:bookmarkStart w:id="135" w:name="_DV_M157"/>
      <w:bookmarkStart w:id="136" w:name="_DV_M158"/>
      <w:bookmarkStart w:id="137" w:name="_DV_M159"/>
      <w:bookmarkStart w:id="138" w:name="_DV_M160"/>
      <w:bookmarkStart w:id="139" w:name="_DV_M161"/>
      <w:bookmarkStart w:id="140" w:name="_DV_M162"/>
      <w:bookmarkStart w:id="141" w:name="_DV_M163"/>
      <w:bookmarkStart w:id="142" w:name="_DV_M164"/>
      <w:bookmarkStart w:id="143" w:name="_DV_M165"/>
      <w:bookmarkStart w:id="144" w:name="_DV_M166"/>
      <w:bookmarkStart w:id="145" w:name="_DV_M168"/>
      <w:bookmarkStart w:id="146" w:name="_DV_M171"/>
      <w:bookmarkStart w:id="147" w:name="_DV_M172"/>
      <w:bookmarkStart w:id="148" w:name="_DV_M173"/>
      <w:bookmarkStart w:id="149" w:name="_DV_M174"/>
      <w:bookmarkStart w:id="150" w:name="_DV_M175"/>
      <w:bookmarkStart w:id="151" w:name="_DV_M176"/>
      <w:bookmarkStart w:id="152" w:name="_DV_M177"/>
      <w:bookmarkStart w:id="153" w:name="_DV_M178"/>
      <w:bookmarkStart w:id="154" w:name="_DV_M179"/>
      <w:bookmarkStart w:id="155" w:name="_DV_M180"/>
      <w:bookmarkStart w:id="156" w:name="_DV_M181"/>
      <w:bookmarkStart w:id="157" w:name="_DV_M182"/>
      <w:bookmarkStart w:id="158" w:name="_DV_M183"/>
      <w:bookmarkStart w:id="159" w:name="_DV_M184"/>
      <w:bookmarkStart w:id="160" w:name="_DV_M185"/>
      <w:bookmarkStart w:id="161" w:name="_DV_M186"/>
      <w:bookmarkStart w:id="162" w:name="_DV_M187"/>
      <w:bookmarkStart w:id="163" w:name="_DV_M188"/>
      <w:bookmarkStart w:id="164" w:name="_DV_M189"/>
      <w:bookmarkStart w:id="165" w:name="_DV_M190"/>
      <w:bookmarkStart w:id="166" w:name="_DV_M191"/>
      <w:bookmarkStart w:id="167" w:name="_DV_M192"/>
      <w:bookmarkStart w:id="168" w:name="_DV_M193"/>
      <w:bookmarkStart w:id="169" w:name="_DV_M194"/>
      <w:bookmarkStart w:id="170" w:name="_DV_M195"/>
      <w:bookmarkStart w:id="171" w:name="_DV_M196"/>
      <w:bookmarkStart w:id="172" w:name="_DV_M197"/>
      <w:bookmarkStart w:id="173" w:name="_DV_M198"/>
      <w:bookmarkStart w:id="174" w:name="_DV_M199"/>
      <w:bookmarkStart w:id="175" w:name="_DV_M200"/>
      <w:bookmarkStart w:id="176" w:name="_DV_M201"/>
      <w:bookmarkStart w:id="177" w:name="_DV_M202"/>
      <w:bookmarkStart w:id="178" w:name="_DV_M203"/>
      <w:bookmarkStart w:id="179" w:name="_DV_M204"/>
      <w:bookmarkStart w:id="180" w:name="_DV_M205"/>
      <w:bookmarkStart w:id="181" w:name="_DV_M206"/>
      <w:bookmarkStart w:id="182" w:name="_DV_M207"/>
      <w:bookmarkStart w:id="183" w:name="_DV_M208"/>
      <w:bookmarkStart w:id="184" w:name="_DV_M209"/>
      <w:bookmarkStart w:id="185" w:name="_DV_M210"/>
      <w:bookmarkStart w:id="186" w:name="_DV_M211"/>
      <w:bookmarkStart w:id="187" w:name="_DV_M212"/>
      <w:bookmarkStart w:id="188" w:name="_DV_M213"/>
      <w:bookmarkStart w:id="189" w:name="_DV_M214"/>
      <w:bookmarkStart w:id="190" w:name="_DV_M215"/>
      <w:bookmarkStart w:id="191" w:name="_DV_M216"/>
      <w:bookmarkStart w:id="192" w:name="_DV_M217"/>
      <w:bookmarkStart w:id="193" w:name="_DV_M218"/>
      <w:bookmarkStart w:id="194" w:name="_DV_M219"/>
      <w:bookmarkStart w:id="195" w:name="_DV_M220"/>
      <w:bookmarkStart w:id="196" w:name="_DV_M221"/>
      <w:bookmarkStart w:id="197" w:name="_DV_M222"/>
      <w:bookmarkStart w:id="198" w:name="_DV_M223"/>
      <w:bookmarkStart w:id="199" w:name="_DV_M224"/>
      <w:bookmarkStart w:id="200" w:name="_DV_M225"/>
      <w:bookmarkStart w:id="201" w:name="_DV_M226"/>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 xml:space="preserve">celebrado em </w:t>
      </w:r>
      <w:r w:rsidR="003B684F">
        <w:rPr>
          <w:rFonts w:ascii="Verdana" w:hAnsi="Verdana"/>
          <w:i/>
          <w:lang w:val="pt-BR"/>
        </w:rPr>
        <w:t>5 de maio</w:t>
      </w:r>
      <w:r w:rsidR="004C75C8" w:rsidRPr="004C75C8">
        <w:rPr>
          <w:rFonts w:ascii="Verdana" w:hAnsi="Verdana"/>
          <w:i/>
          <w:lang w:val="pt-BR"/>
        </w:rPr>
        <w:t xml:space="preserve">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Rodap"/>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Rodap"/>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Rodap"/>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9B3C43"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Rodap"/>
        <w:spacing w:before="120" w:after="120" w:line="320" w:lineRule="exact"/>
        <w:rPr>
          <w:rFonts w:ascii="Verdana" w:hAnsi="Verdana"/>
          <w:bCs/>
          <w:color w:val="000000"/>
          <w:lang w:val="pt-BR"/>
        </w:rPr>
      </w:pPr>
    </w:p>
    <w:p w14:paraId="0E652A2B" w14:textId="77777777" w:rsidR="001F2CE3" w:rsidRPr="00630314" w:rsidRDefault="001F2CE3" w:rsidP="00630314">
      <w:pPr>
        <w:pStyle w:val="Rodap"/>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3A6DD28D"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w:t>
      </w:r>
      <w:r w:rsidR="003B684F">
        <w:rPr>
          <w:rFonts w:ascii="Verdana" w:hAnsi="Verdana"/>
          <w:i/>
          <w:lang w:val="pt-BR"/>
        </w:rPr>
        <w:t>5 de maio</w:t>
      </w:r>
      <w:r w:rsidR="003B684F" w:rsidRPr="004C75C8">
        <w:rPr>
          <w:rFonts w:ascii="Verdana" w:hAnsi="Verdana"/>
          <w:i/>
          <w:lang w:val="pt-BR"/>
        </w:rPr>
        <w:t xml:space="preserve"> de 2022</w:t>
      </w:r>
      <w:r w:rsidRPr="00CD584C">
        <w:rPr>
          <w:rFonts w:ascii="Verdana" w:hAnsi="Verdana"/>
          <w:i/>
          <w:lang w:val="pt-BR"/>
        </w:rPr>
        <w:t>]</w:t>
      </w:r>
    </w:p>
    <w:p w14:paraId="28A23808" w14:textId="77777777" w:rsidR="001F2CE3" w:rsidRPr="00CD584C" w:rsidRDefault="001F2CE3" w:rsidP="00CD584C">
      <w:pPr>
        <w:pStyle w:val="Rodap"/>
        <w:spacing w:before="120" w:after="120" w:line="320" w:lineRule="exact"/>
        <w:rPr>
          <w:rFonts w:ascii="Verdana" w:hAnsi="Verdana"/>
          <w:color w:val="000000"/>
          <w:lang w:val="pt-BR"/>
        </w:rPr>
      </w:pPr>
    </w:p>
    <w:p w14:paraId="724C4A4B" w14:textId="77777777" w:rsidR="001F2CE3" w:rsidRPr="00CD584C" w:rsidRDefault="001F2CE3" w:rsidP="00CD584C">
      <w:pPr>
        <w:pStyle w:val="Rodap"/>
        <w:spacing w:before="120" w:after="120" w:line="320" w:lineRule="exact"/>
        <w:rPr>
          <w:rFonts w:ascii="Verdana" w:hAnsi="Verdana"/>
          <w:color w:val="000000"/>
          <w:lang w:val="pt-BR"/>
        </w:rPr>
      </w:pPr>
    </w:p>
    <w:p w14:paraId="73CB12B5" w14:textId="77777777" w:rsidR="001F2CE3" w:rsidRPr="00CD584C" w:rsidRDefault="001F2CE3" w:rsidP="00CD584C">
      <w:pPr>
        <w:pStyle w:val="Rodap"/>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Rodap"/>
        <w:spacing w:before="120" w:after="120" w:line="320" w:lineRule="exact"/>
        <w:jc w:val="center"/>
        <w:rPr>
          <w:rFonts w:ascii="Verdana" w:hAnsi="Verdana"/>
          <w:lang w:val="pt-BR"/>
        </w:rPr>
      </w:pPr>
    </w:p>
    <w:p w14:paraId="571BB823" w14:textId="77777777" w:rsidR="001F2CE3" w:rsidRPr="00CD584C" w:rsidRDefault="001F2CE3" w:rsidP="00CD584C">
      <w:pPr>
        <w:pStyle w:val="Rodap"/>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9B3C43"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20A5EE40"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lastRenderedPageBreak/>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w:t>
      </w:r>
      <w:r w:rsidR="003B684F">
        <w:rPr>
          <w:rFonts w:ascii="Verdana" w:hAnsi="Verdana"/>
          <w:i/>
          <w:lang w:val="pt-BR"/>
        </w:rPr>
        <w:t>5 de maio</w:t>
      </w:r>
      <w:r w:rsidR="003B684F" w:rsidRPr="004C75C8">
        <w:rPr>
          <w:rFonts w:ascii="Verdana" w:hAnsi="Verdana"/>
          <w:i/>
          <w:lang w:val="pt-BR"/>
        </w:rPr>
        <w:t xml:space="preserve">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613DA7B4" w14:textId="57E3A86E" w:rsidR="00F97B50" w:rsidRPr="00F97B50" w:rsidRDefault="007F71CC" w:rsidP="00F97B50">
      <w:pPr>
        <w:spacing w:before="120" w:after="120" w:line="320" w:lineRule="exact"/>
        <w:jc w:val="center"/>
        <w:rPr>
          <w:rFonts w:ascii="Verdana" w:hAnsi="Verdana"/>
          <w:b/>
          <w:lang w:val="pt-BR"/>
        </w:rPr>
      </w:pPr>
      <w:r w:rsidRPr="00CD584C">
        <w:rPr>
          <w:rFonts w:ascii="Verdana" w:hAnsi="Verdana"/>
          <w:b/>
          <w:lang w:val="pt-BR"/>
        </w:rPr>
        <w:br w:type="page"/>
      </w:r>
      <w:r w:rsidR="00F97B50" w:rsidRPr="00CD584C">
        <w:rPr>
          <w:rFonts w:ascii="Verdana" w:hAnsi="Verdana"/>
          <w:b/>
          <w:u w:val="single"/>
          <w:lang w:val="pt-BR"/>
        </w:rPr>
        <w:lastRenderedPageBreak/>
        <w:t xml:space="preserve">ANEXO </w:t>
      </w:r>
      <w:r w:rsidR="00F97B50">
        <w:rPr>
          <w:rFonts w:ascii="Verdana" w:hAnsi="Verdana"/>
          <w:b/>
          <w:u w:val="single"/>
          <w:lang w:val="pt-BR"/>
        </w:rPr>
        <w:t>I</w:t>
      </w:r>
      <w:r w:rsidR="00F97B50">
        <w:rPr>
          <w:rFonts w:ascii="Verdana" w:hAnsi="Verdana"/>
          <w:b/>
          <w:lang w:val="pt-BR"/>
        </w:rPr>
        <w:t xml:space="preserve"> – OBRIGAÇÕES GARANTIDAS</w:t>
      </w:r>
    </w:p>
    <w:p w14:paraId="56A825B1" w14:textId="77777777" w:rsidR="00F97B50" w:rsidRDefault="00F97B50" w:rsidP="00F97B50">
      <w:pPr>
        <w:autoSpaceDE w:val="0"/>
        <w:autoSpaceDN w:val="0"/>
        <w:adjustRightInd w:val="0"/>
        <w:spacing w:before="120" w:after="120" w:line="320" w:lineRule="exact"/>
        <w:jc w:val="both"/>
        <w:rPr>
          <w:rFonts w:ascii="Verdana" w:hAnsi="Verdana"/>
          <w:bCs/>
          <w:lang w:val="pt-BR" w:eastAsia="pt-BR"/>
        </w:rPr>
      </w:pPr>
    </w:p>
    <w:p w14:paraId="15578BDF" w14:textId="0629C308" w:rsidR="00F97B50" w:rsidRPr="00934933" w:rsidRDefault="00F97B50" w:rsidP="00F97B50">
      <w:pPr>
        <w:autoSpaceDE w:val="0"/>
        <w:autoSpaceDN w:val="0"/>
        <w:adjustRightInd w:val="0"/>
        <w:spacing w:before="120" w:after="120" w:line="320" w:lineRule="exact"/>
        <w:jc w:val="both"/>
        <w:rPr>
          <w:rFonts w:ascii="Verdana" w:hAnsi="Verdana"/>
          <w:bCs/>
          <w:lang w:val="pt-BR" w:eastAsia="pt-BR"/>
        </w:rPr>
      </w:pPr>
      <w:bookmarkStart w:id="202" w:name="_Hlk89879185"/>
      <w:r w:rsidRPr="00934933">
        <w:rPr>
          <w:rFonts w:ascii="Verdana" w:hAnsi="Verdana"/>
          <w:bCs/>
          <w:lang w:val="pt-BR" w:eastAsia="pt-BR"/>
        </w:rPr>
        <w:t xml:space="preserve">Instrumento Particular de Escritura de Emissão da 2ª (Segunda) Emissão Pública de Debêntures Simples, não Conversíveis em Ações, em </w:t>
      </w:r>
      <w:r>
        <w:rPr>
          <w:rFonts w:ascii="Verdana" w:hAnsi="Verdana"/>
          <w:bCs/>
          <w:lang w:val="pt-BR" w:eastAsia="pt-BR"/>
        </w:rPr>
        <w:t>Série Única</w:t>
      </w:r>
      <w:r w:rsidRPr="00934933">
        <w:rPr>
          <w:rFonts w:ascii="Verdana" w:hAnsi="Verdana"/>
          <w:bCs/>
          <w:lang w:val="pt-BR" w:eastAsia="pt-BR"/>
        </w:rPr>
        <w:t>, da Espécie Quirografária, a ser Convolada em Espécie com Garantia Real, para Distribuição Pública com Esforços Restritos da Concessionária Rodovia dos Tamoios S.A</w:t>
      </w:r>
      <w:bookmarkEnd w:id="202"/>
      <w:r w:rsidRPr="00934933">
        <w:rPr>
          <w:rFonts w:ascii="Verdana" w:hAnsi="Verdana"/>
          <w:bCs/>
          <w:lang w:val="pt-BR" w:eastAsia="pt-BR"/>
        </w:rPr>
        <w:t>.</w:t>
      </w:r>
    </w:p>
    <w:p w14:paraId="5A9D9791" w14:textId="77777777"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bookmarkStart w:id="203" w:name="_Hlk100843789"/>
      <w:r w:rsidRPr="00934933">
        <w:rPr>
          <w:rFonts w:ascii="Verdana" w:hAnsi="Verdana"/>
          <w:b/>
          <w:lang w:val="pt-BR"/>
        </w:rPr>
        <w:t xml:space="preserve">Emissora: </w:t>
      </w:r>
      <w:r w:rsidRPr="00934933">
        <w:rPr>
          <w:rFonts w:ascii="Verdana" w:hAnsi="Verdana"/>
          <w:bCs/>
          <w:lang w:val="pt-BR"/>
        </w:rPr>
        <w:t>Concessionária Rodovia dos Tamoios S.A.</w:t>
      </w:r>
    </w:p>
    <w:p w14:paraId="6ACC804C" w14:textId="3517095D"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w:t>
      </w:r>
      <w:r>
        <w:rPr>
          <w:rFonts w:ascii="Verdana" w:hAnsi="Verdana"/>
          <w:lang w:val="pt-BR"/>
        </w:rPr>
        <w:t>0</w:t>
      </w:r>
      <w:r w:rsidRPr="00934933">
        <w:rPr>
          <w:rFonts w:ascii="Verdana" w:hAnsi="Verdana"/>
          <w:lang w:val="pt-BR"/>
        </w:rPr>
        <w:t>0.000.000,00 (</w:t>
      </w:r>
      <w:r>
        <w:rPr>
          <w:rFonts w:ascii="Verdana" w:hAnsi="Verdana"/>
          <w:lang w:val="pt-BR"/>
        </w:rPr>
        <w:t>cem</w:t>
      </w:r>
      <w:r w:rsidRPr="00934933">
        <w:rPr>
          <w:rFonts w:ascii="Verdana" w:hAnsi="Verdana"/>
          <w:lang w:val="pt-BR"/>
        </w:rPr>
        <w:t xml:space="preserve"> milhões de reais), na Data de Emissão (conforme definida abaixo)</w:t>
      </w:r>
      <w:r w:rsidRPr="00934933">
        <w:rPr>
          <w:rFonts w:ascii="Verdana" w:hAnsi="Verdana" w:cs="Calibri"/>
          <w:lang w:val="pt-BR"/>
        </w:rPr>
        <w:t>.</w:t>
      </w:r>
    </w:p>
    <w:p w14:paraId="4262CFA8" w14:textId="52E17F48"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w:t>
      </w:r>
      <w:r>
        <w:rPr>
          <w:rFonts w:ascii="Verdana" w:hAnsi="Verdana"/>
          <w:bCs/>
          <w:lang w:val="pt-BR" w:eastAsia="ar-SA"/>
        </w:rPr>
        <w:t>0</w:t>
      </w:r>
      <w:r w:rsidRPr="00934933">
        <w:rPr>
          <w:rFonts w:ascii="Verdana" w:hAnsi="Verdana"/>
          <w:bCs/>
          <w:lang w:val="pt-BR" w:eastAsia="ar-SA"/>
        </w:rPr>
        <w:t>0.000 (</w:t>
      </w:r>
      <w:r>
        <w:rPr>
          <w:rFonts w:ascii="Verdana" w:hAnsi="Verdana"/>
          <w:bCs/>
          <w:lang w:val="pt-BR" w:eastAsia="ar-SA"/>
        </w:rPr>
        <w:t>cem</w:t>
      </w:r>
      <w:r w:rsidRPr="00934933">
        <w:rPr>
          <w:rFonts w:ascii="Verdana" w:hAnsi="Verdana"/>
          <w:bCs/>
          <w:lang w:val="pt-BR" w:eastAsia="ar-SA"/>
        </w:rPr>
        <w:t xml:space="preserve"> mil) Debêntures</w:t>
      </w:r>
      <w:r w:rsidRPr="00934933">
        <w:rPr>
          <w:rFonts w:ascii="Verdana" w:hAnsi="Verdana"/>
          <w:bCs/>
          <w:lang w:val="pt-BR"/>
        </w:rPr>
        <w:t>.</w:t>
      </w:r>
    </w:p>
    <w:p w14:paraId="63C5372C" w14:textId="626993E6" w:rsidR="00F97B50" w:rsidRPr="001C4076"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Data </w:t>
      </w:r>
      <w:r w:rsidRPr="001C4076">
        <w:rPr>
          <w:rFonts w:ascii="Verdana" w:hAnsi="Verdana"/>
          <w:b/>
          <w:lang w:val="pt-BR" w:eastAsia="ar-SA"/>
        </w:rPr>
        <w:t>de Emissão</w:t>
      </w:r>
      <w:r w:rsidRPr="001C4076">
        <w:rPr>
          <w:rFonts w:ascii="Verdana" w:hAnsi="Verdana"/>
          <w:bCs/>
          <w:lang w:val="pt-BR" w:eastAsia="ar-SA"/>
        </w:rPr>
        <w:t xml:space="preserve">: Para todos os fins e feitos, a data de emissão das Debêntures é o dia </w:t>
      </w:r>
      <w:r w:rsidR="002E17DE" w:rsidRPr="001C4076">
        <w:rPr>
          <w:rFonts w:ascii="Verdana" w:hAnsi="Verdana"/>
          <w:bCs/>
          <w:lang w:val="pt-BR" w:eastAsia="ar-SA"/>
        </w:rPr>
        <w:t>25 de abril de 2022</w:t>
      </w:r>
      <w:r w:rsidRPr="001C4076">
        <w:rPr>
          <w:rFonts w:ascii="Verdana" w:hAnsi="Verdana"/>
          <w:bCs/>
          <w:lang w:val="pt-BR" w:eastAsia="ar-SA"/>
        </w:rPr>
        <w:t xml:space="preserve"> </w:t>
      </w:r>
      <w:r w:rsidRPr="001C4076">
        <w:rPr>
          <w:rFonts w:ascii="Verdana" w:hAnsi="Verdana"/>
          <w:bCs/>
          <w:lang w:val="pt-BR"/>
        </w:rPr>
        <w:t>("</w:t>
      </w:r>
      <w:r w:rsidRPr="001C4076">
        <w:rPr>
          <w:rFonts w:ascii="Verdana" w:hAnsi="Verdana"/>
          <w:bCs/>
          <w:u w:val="single"/>
          <w:lang w:val="pt-BR"/>
        </w:rPr>
        <w:t>Data de Emissão</w:t>
      </w:r>
      <w:r w:rsidRPr="001C4076">
        <w:rPr>
          <w:rFonts w:ascii="Verdana" w:hAnsi="Verdana"/>
          <w:bCs/>
          <w:lang w:val="pt-BR"/>
        </w:rPr>
        <w:t>").</w:t>
      </w:r>
    </w:p>
    <w:p w14:paraId="1FE27657" w14:textId="6A104F0F" w:rsidR="00F97B50" w:rsidRPr="001C4076"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1C4076">
        <w:rPr>
          <w:rFonts w:ascii="Verdana" w:hAnsi="Verdana"/>
          <w:b/>
          <w:lang w:val="pt-BR" w:eastAsia="ar-SA"/>
        </w:rPr>
        <w:t xml:space="preserve">Prazo e Data de Vencimento: </w:t>
      </w:r>
      <w:r w:rsidR="005662A6" w:rsidRPr="001C4076">
        <w:rPr>
          <w:rFonts w:ascii="Verdana" w:hAnsi="Verdana"/>
          <w:bCs/>
          <w:lang w:val="pt-BR" w:eastAsia="ar-SA"/>
        </w:rPr>
        <w:t>Sem prejuízo dos pagamentos em decorrência do vencimento antecipado ou do Resgate Antecipado Facultativo Total das Debêntures, conforme o caso, as Debêntures terão prazo de 10 (dez) anos</w:t>
      </w:r>
      <w:r w:rsidR="002E17DE" w:rsidRPr="001C4076">
        <w:rPr>
          <w:rFonts w:ascii="Verdana" w:hAnsi="Verdana"/>
          <w:bCs/>
          <w:lang w:val="pt-BR" w:eastAsia="ar-SA"/>
        </w:rPr>
        <w:t xml:space="preserve"> e 20 (vinte) dias</w:t>
      </w:r>
      <w:r w:rsidR="005662A6" w:rsidRPr="001C4076">
        <w:rPr>
          <w:rFonts w:ascii="Verdana" w:hAnsi="Verdana"/>
          <w:bCs/>
          <w:lang w:val="pt-BR" w:eastAsia="ar-SA"/>
        </w:rPr>
        <w:t xml:space="preserve">, vencendo-se, portanto, em 15 de </w:t>
      </w:r>
      <w:r w:rsidR="00946BE0" w:rsidRPr="001C4076">
        <w:rPr>
          <w:rFonts w:ascii="Verdana" w:hAnsi="Verdana"/>
          <w:bCs/>
          <w:lang w:val="pt-BR" w:eastAsia="ar-SA"/>
        </w:rPr>
        <w:t>maio</w:t>
      </w:r>
      <w:r w:rsidR="005662A6" w:rsidRPr="001C4076">
        <w:rPr>
          <w:rFonts w:ascii="Verdana" w:hAnsi="Verdana"/>
          <w:bCs/>
          <w:lang w:val="pt-BR" w:eastAsia="ar-SA"/>
        </w:rPr>
        <w:t xml:space="preserve"> de 2032 </w:t>
      </w:r>
      <w:r w:rsidRPr="001C4076">
        <w:rPr>
          <w:rFonts w:ascii="Verdana" w:hAnsi="Verdana"/>
          <w:bCs/>
          <w:lang w:val="pt-BR" w:eastAsia="ar-SA"/>
        </w:rPr>
        <w:t>(“</w:t>
      </w:r>
      <w:r w:rsidRPr="001C4076">
        <w:rPr>
          <w:rFonts w:ascii="Verdana" w:hAnsi="Verdana"/>
          <w:bCs/>
          <w:u w:val="single"/>
          <w:lang w:val="pt-BR" w:eastAsia="ar-SA"/>
        </w:rPr>
        <w:t>Data de Vencimento</w:t>
      </w:r>
      <w:r w:rsidRPr="001C4076">
        <w:rPr>
          <w:rFonts w:ascii="Verdana" w:hAnsi="Verdana"/>
          <w:bCs/>
          <w:lang w:val="pt-BR" w:eastAsia="ar-SA"/>
        </w:rPr>
        <w:t>”)</w:t>
      </w:r>
      <w:r w:rsidRPr="001C4076">
        <w:rPr>
          <w:rFonts w:ascii="Verdana" w:hAnsi="Verdana"/>
          <w:bCs/>
          <w:lang w:val="pt-BR"/>
        </w:rPr>
        <w:t>.</w:t>
      </w:r>
    </w:p>
    <w:p w14:paraId="4DE2BBE6" w14:textId="67B9C051" w:rsidR="00F97B50" w:rsidRPr="001C4076" w:rsidRDefault="00F97B50" w:rsidP="00F97B50">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1C4076">
        <w:rPr>
          <w:rFonts w:ascii="Verdana" w:hAnsi="Verdana"/>
          <w:b/>
          <w:lang w:val="pt-BR" w:eastAsia="ar-SA"/>
        </w:rPr>
        <w:t xml:space="preserve">Juros Remuneratórios das Debêntures: </w:t>
      </w:r>
      <w:r w:rsidR="008D7B7F" w:rsidRPr="001C4076">
        <w:rPr>
          <w:rFonts w:ascii="Verdana" w:hAnsi="Verdana"/>
          <w:bCs/>
          <w:lang w:val="pt-BR" w:eastAsia="ar-SA"/>
        </w:rPr>
        <w:t xml:space="preserve">Sobre o Valor Nominal Unitário Atualizado das Debêntures incidirão juros remuneratórios prefixados, a serem definidos de acordo com o Procedimento de </w:t>
      </w:r>
      <w:r w:rsidR="008D7B7F" w:rsidRPr="001C4076">
        <w:rPr>
          <w:rFonts w:ascii="Verdana" w:hAnsi="Verdana"/>
          <w:bCs/>
          <w:i/>
          <w:iCs/>
          <w:lang w:val="pt-BR" w:eastAsia="ar-SA"/>
        </w:rPr>
        <w:t>Bookbuilding</w:t>
      </w:r>
      <w:r w:rsidR="008D7B7F" w:rsidRPr="001C4076">
        <w:rPr>
          <w:rFonts w:ascii="Verdana" w:hAnsi="Verdana"/>
          <w:bCs/>
          <w:lang w:val="pt-BR" w:eastAsia="ar-SA"/>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008D7B7F" w:rsidRPr="001C4076">
        <w:rPr>
          <w:rFonts w:ascii="Verdana" w:hAnsi="Verdana"/>
          <w:bCs/>
          <w:i/>
          <w:iCs/>
          <w:lang w:val="pt-BR" w:eastAsia="ar-SA"/>
        </w:rPr>
        <w:t>Bookbuilding</w:t>
      </w:r>
      <w:r w:rsidR="008D7B7F" w:rsidRPr="001C4076">
        <w:rPr>
          <w:rFonts w:ascii="Verdana" w:hAnsi="Verdana"/>
          <w:bCs/>
          <w:lang w:val="pt-BR" w:eastAsia="ar-SA"/>
        </w:rPr>
        <w:t xml:space="preserve">, acrescida exponencialmente de um spread equivalente a 2,10% (dois inteiros e dez centésimos por cento) ao ano, base 252 (duzentos e cinquenta e dois) Dias Úteis; ou (ii) 6,75% (seis inteiros e setenta e cinco centésimos por cento) ao ano, base 252 (duzentos e cinquenta e dois) Dias Úteis </w:t>
      </w:r>
      <w:r w:rsidRPr="001C4076">
        <w:rPr>
          <w:rFonts w:ascii="Verdana" w:hAnsi="Verdana" w:cs="Calibri"/>
          <w:lang w:val="pt-BR" w:eastAsia="x-none"/>
        </w:rPr>
        <w:t>("</w:t>
      </w:r>
      <w:r w:rsidRPr="001C4076">
        <w:rPr>
          <w:rFonts w:ascii="Verdana" w:hAnsi="Verdana" w:cs="Calibri"/>
          <w:u w:val="single"/>
          <w:lang w:val="pt-BR" w:eastAsia="x-none"/>
        </w:rPr>
        <w:t>Juros Remuneratórios</w:t>
      </w:r>
      <w:r w:rsidRPr="001C4076">
        <w:rPr>
          <w:rFonts w:ascii="Verdana" w:hAnsi="Verdana" w:cs="Calibri"/>
          <w:lang w:val="pt-BR" w:eastAsia="x-none"/>
        </w:rPr>
        <w:t>"). Os Juros Remuneratórios serão calculados de acordo com a fórmula presente na Escritura de Emissão.</w:t>
      </w:r>
    </w:p>
    <w:p w14:paraId="0E4F4DA9" w14:textId="7DBADB14"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1C4076">
        <w:rPr>
          <w:rFonts w:ascii="Verdana" w:hAnsi="Verdana"/>
          <w:b/>
          <w:lang w:val="pt-BR" w:eastAsia="ar-SA"/>
        </w:rPr>
        <w:t xml:space="preserve">Amortização Programada: </w:t>
      </w:r>
      <w:r w:rsidR="005662A6" w:rsidRPr="001C4076">
        <w:rPr>
          <w:rFonts w:ascii="Verdana" w:hAnsi="Verdana"/>
          <w:bCs/>
          <w:lang w:val="pt-BR" w:eastAsia="ar-SA"/>
        </w:rPr>
        <w:t xml:space="preserve">Sem prejuízo dos pagamentos em decorrência do vencimento antecipado das Debêntures ou de Resgate Antecipado Facultativo Total das Debêntures, conforme o caso, o Valor Nominal Unitário Atualizado das Debêntures será amortizado a partir de 15 de </w:t>
      </w:r>
      <w:r w:rsidR="00946BE0" w:rsidRPr="001C4076">
        <w:rPr>
          <w:rFonts w:ascii="Verdana" w:hAnsi="Verdana"/>
          <w:bCs/>
          <w:lang w:val="pt-BR" w:eastAsia="ar-SA"/>
        </w:rPr>
        <w:t>novembro</w:t>
      </w:r>
      <w:r w:rsidR="005662A6" w:rsidRPr="002E17DE">
        <w:rPr>
          <w:rFonts w:ascii="Verdana" w:hAnsi="Verdana"/>
          <w:bCs/>
          <w:lang w:val="pt-BR" w:eastAsia="ar-SA"/>
        </w:rPr>
        <w:t xml:space="preserve"> de 2024 (inclusive), em 16 (dezesseis) parcelas semestrais, nas respectivas datas de amortização</w:t>
      </w:r>
      <w:r w:rsidR="005662A6" w:rsidRPr="005C4FD3">
        <w:rPr>
          <w:rFonts w:ascii="Verdana" w:hAnsi="Verdana"/>
          <w:bCs/>
          <w:lang w:val="pt-BR" w:eastAsia="ar-SA"/>
        </w:rPr>
        <w:t>, sendo a última na Data de Vencimento</w:t>
      </w:r>
      <w:r w:rsidRPr="00934933">
        <w:rPr>
          <w:rFonts w:ascii="Verdana" w:hAnsi="Verdana"/>
          <w:lang w:val="pt-BR"/>
        </w:rPr>
        <w:t>, conforme os percentuais e cronograma da tabela prevista na Escritura de Emissão.</w:t>
      </w:r>
    </w:p>
    <w:p w14:paraId="1362FD7A" w14:textId="77777777" w:rsidR="00F97B50" w:rsidRPr="00CD584C" w:rsidRDefault="00F97B50" w:rsidP="00F97B50">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204"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w:t>
      </w:r>
      <w:r w:rsidRPr="00934933">
        <w:rPr>
          <w:rFonts w:ascii="Verdana" w:hAnsi="Verdana"/>
          <w:bCs/>
          <w:lang w:val="pt-BR"/>
        </w:rPr>
        <w:lastRenderedPageBreak/>
        <w:t xml:space="preserve">aviso ou notificação ou interpelação judicial ou extrajudicial, a: (a) juros moratórios à razão de 1% (um por cento) ao mês sobre o montante devido, calculados pro rata temporis; e (b) multa convencional, irredutível e de natureza não compensatória, de </w:t>
      </w:r>
      <w:r w:rsidRPr="00CD584C">
        <w:rPr>
          <w:rFonts w:ascii="Verdana" w:hAnsi="Verdana"/>
          <w:lang w:val="pt-BR"/>
        </w:rPr>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204"/>
    </w:p>
    <w:bookmarkEnd w:id="203"/>
    <w:p w14:paraId="57A2E3D2" w14:textId="77777777" w:rsidR="00F97B50" w:rsidRPr="00CD584C" w:rsidRDefault="00F97B50" w:rsidP="00F97B50">
      <w:pPr>
        <w:spacing w:before="120" w:after="120" w:line="300" w:lineRule="atLeast"/>
        <w:ind w:left="708"/>
        <w:rPr>
          <w:rFonts w:ascii="Verdana" w:hAnsi="Verdana"/>
          <w:lang w:val="pt-BR"/>
        </w:rPr>
      </w:pPr>
    </w:p>
    <w:p w14:paraId="1F0AD977" w14:textId="77777777" w:rsidR="00F97B50" w:rsidRPr="00934933" w:rsidRDefault="00F97B50" w:rsidP="00F97B50">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7FB43D85" w14:textId="77777777" w:rsidR="00F97B50" w:rsidRDefault="00F97B50">
      <w:pPr>
        <w:rPr>
          <w:rFonts w:ascii="Verdana" w:hAnsi="Verdana"/>
          <w:b/>
          <w:u w:val="single"/>
          <w:lang w:val="pt-BR"/>
        </w:rPr>
      </w:pPr>
      <w:r>
        <w:rPr>
          <w:rFonts w:ascii="Verdana" w:hAnsi="Verdana"/>
          <w:b/>
          <w:u w:val="single"/>
          <w:lang w:val="pt-BR"/>
        </w:rPr>
        <w:br w:type="page"/>
      </w:r>
    </w:p>
    <w:p w14:paraId="20B01BF7" w14:textId="30296149" w:rsidR="007F71CC" w:rsidRPr="00CD584C" w:rsidRDefault="007F71CC" w:rsidP="00F97B50">
      <w:pPr>
        <w:jc w:val="center"/>
        <w:rPr>
          <w:rFonts w:ascii="Verdana" w:hAnsi="Verdana"/>
          <w:b/>
          <w:lang w:val="pt-BR"/>
        </w:rPr>
      </w:pPr>
      <w:r w:rsidRPr="00CD584C">
        <w:rPr>
          <w:rFonts w:ascii="Verdana" w:hAnsi="Verdana"/>
          <w:b/>
          <w:u w:val="single"/>
          <w:lang w:val="pt-BR"/>
        </w:rPr>
        <w:lastRenderedPageBreak/>
        <w:t xml:space="preserve">ANEXO </w:t>
      </w:r>
      <w:r w:rsidR="00F97B50">
        <w:rPr>
          <w:rFonts w:ascii="Verdana" w:hAnsi="Verdana"/>
          <w:b/>
          <w:u w:val="single"/>
          <w:lang w:val="pt-BR"/>
        </w:rPr>
        <w:t>I</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p>
    <w:p w14:paraId="1F2D8815" w14:textId="0E1BB4DB" w:rsidR="007F71CC" w:rsidRPr="00AD32F0" w:rsidRDefault="006D25A4" w:rsidP="00F97B50">
      <w:pPr>
        <w:spacing w:before="120" w:after="120" w:line="320" w:lineRule="exact"/>
        <w:jc w:val="both"/>
        <w:rPr>
          <w:rFonts w:ascii="Verdana" w:hAnsi="Verdana"/>
          <w:b/>
          <w:lang w:val="pt-BR"/>
        </w:rPr>
      </w:pPr>
      <w:r w:rsidRPr="00F97B50">
        <w:rPr>
          <w:rFonts w:ascii="Verdana" w:hAnsi="Verdana"/>
          <w:bCs/>
          <w:lang w:val="pt-BR"/>
        </w:rPr>
        <w:t>Este anexo lista os contratos, todos devendo ser considerados conforme aditados de tempos em tempos, cujos direitos da Cedente em relação à cada Contraparte</w:t>
      </w:r>
      <w:r>
        <w:rPr>
          <w:rFonts w:ascii="Verdana" w:hAnsi="Verdana"/>
          <w:bCs/>
          <w:lang w:val="pt-BR"/>
        </w:rPr>
        <w:t>,</w:t>
      </w:r>
      <w:r w:rsidRPr="00F97B50">
        <w:rPr>
          <w:rFonts w:ascii="Verdana" w:hAnsi="Verdana"/>
          <w:bCs/>
          <w:lang w:val="pt-BR"/>
        </w:rPr>
        <w:t xml:space="preserve"> constitui um direito de crédito de acordo com o </w:t>
      </w:r>
      <w:r>
        <w:rPr>
          <w:rFonts w:ascii="Verdana" w:hAnsi="Verdana"/>
          <w:bCs/>
          <w:lang w:val="pt-BR"/>
        </w:rPr>
        <w:t>A</w:t>
      </w:r>
      <w:r w:rsidRPr="00F97B50">
        <w:rPr>
          <w:rFonts w:ascii="Verdana" w:hAnsi="Verdana"/>
          <w:bCs/>
          <w:lang w:val="pt-BR"/>
        </w:rPr>
        <w:t>rtigo 286 do Código Civil e com a Cláusula 2.1.1(b) do Contrato</w:t>
      </w:r>
      <w:r>
        <w:rPr>
          <w:rFonts w:ascii="Verdana" w:hAnsi="Verdana"/>
          <w:bCs/>
          <w:lang w:val="pt-BR"/>
        </w:rPr>
        <w:t>:</w:t>
      </w:r>
    </w:p>
    <w:p w14:paraId="4D80DB75" w14:textId="77777777" w:rsidR="00F97B50" w:rsidRPr="00F97B50" w:rsidRDefault="00F97B50" w:rsidP="00F97B50">
      <w:pPr>
        <w:spacing w:before="120" w:after="120" w:line="320" w:lineRule="exact"/>
        <w:jc w:val="both"/>
        <w:rPr>
          <w:rFonts w:ascii="Verdana" w:hAnsi="Verdana"/>
          <w:bCs/>
          <w:lang w:val="pt-BR"/>
        </w:rPr>
      </w:pPr>
    </w:p>
    <w:tbl>
      <w:tblPr>
        <w:tblStyle w:val="Tabelacomgrade"/>
        <w:tblW w:w="0" w:type="auto"/>
        <w:jc w:val="center"/>
        <w:tblLayout w:type="fixed"/>
        <w:tblLook w:val="04A0" w:firstRow="1" w:lastRow="0" w:firstColumn="1" w:lastColumn="0" w:noHBand="0" w:noVBand="1"/>
      </w:tblPr>
      <w:tblGrid>
        <w:gridCol w:w="472"/>
        <w:gridCol w:w="2169"/>
        <w:gridCol w:w="1323"/>
        <w:gridCol w:w="2127"/>
        <w:gridCol w:w="1417"/>
        <w:gridCol w:w="1511"/>
      </w:tblGrid>
      <w:tr w:rsidR="008A1F74" w14:paraId="40BF3C4A" w14:textId="1F4A6E35" w:rsidTr="00AD32F0">
        <w:trPr>
          <w:trHeight w:val="552"/>
          <w:jc w:val="center"/>
        </w:trPr>
        <w:tc>
          <w:tcPr>
            <w:tcW w:w="472" w:type="dxa"/>
            <w:shd w:val="clear" w:color="auto" w:fill="D0CECE" w:themeFill="background2" w:themeFillShade="E6"/>
          </w:tcPr>
          <w:p w14:paraId="5ED20297" w14:textId="77777777" w:rsidR="00AD32F0" w:rsidRPr="00AD32F0" w:rsidRDefault="00AD32F0" w:rsidP="0086131E">
            <w:pPr>
              <w:jc w:val="center"/>
              <w:rPr>
                <w:rFonts w:ascii="Verdana" w:hAnsi="Verdana"/>
                <w:b/>
                <w:bCs/>
                <w:sz w:val="18"/>
                <w:szCs w:val="18"/>
                <w:lang w:val="pt-BR"/>
              </w:rPr>
            </w:pPr>
          </w:p>
        </w:tc>
        <w:tc>
          <w:tcPr>
            <w:tcW w:w="2169" w:type="dxa"/>
            <w:shd w:val="clear" w:color="auto" w:fill="D0CECE" w:themeFill="background2" w:themeFillShade="E6"/>
          </w:tcPr>
          <w:p w14:paraId="39BA4A46"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Parte Contratada</w:t>
            </w:r>
          </w:p>
        </w:tc>
        <w:tc>
          <w:tcPr>
            <w:tcW w:w="1323" w:type="dxa"/>
            <w:shd w:val="clear" w:color="auto" w:fill="D0CECE" w:themeFill="background2" w:themeFillShade="E6"/>
          </w:tcPr>
          <w:p w14:paraId="3AC03D17"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CNPJ/ME</w:t>
            </w:r>
          </w:p>
        </w:tc>
        <w:tc>
          <w:tcPr>
            <w:tcW w:w="2127" w:type="dxa"/>
            <w:shd w:val="clear" w:color="auto" w:fill="D0CECE" w:themeFill="background2" w:themeFillShade="E6"/>
          </w:tcPr>
          <w:p w14:paraId="7BF47724"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Contrato/Código</w:t>
            </w:r>
          </w:p>
        </w:tc>
        <w:tc>
          <w:tcPr>
            <w:tcW w:w="1417" w:type="dxa"/>
            <w:shd w:val="clear" w:color="auto" w:fill="D0CECE" w:themeFill="background2" w:themeFillShade="E6"/>
          </w:tcPr>
          <w:p w14:paraId="6C8B8D79"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Data de Assinatura</w:t>
            </w:r>
          </w:p>
        </w:tc>
        <w:tc>
          <w:tcPr>
            <w:tcW w:w="1511" w:type="dxa"/>
            <w:shd w:val="clear" w:color="auto" w:fill="D0CECE" w:themeFill="background2" w:themeFillShade="E6"/>
          </w:tcPr>
          <w:p w14:paraId="0572ABF8" w14:textId="7487250B" w:rsidR="00AD32F0" w:rsidRPr="00AD32F0" w:rsidRDefault="00AD32F0" w:rsidP="0086131E">
            <w:pPr>
              <w:jc w:val="center"/>
              <w:rPr>
                <w:rFonts w:ascii="Verdana" w:hAnsi="Verdana"/>
                <w:b/>
                <w:bCs/>
                <w:sz w:val="18"/>
                <w:szCs w:val="18"/>
                <w:lang w:val="pt-BR"/>
              </w:rPr>
            </w:pPr>
            <w:r>
              <w:rPr>
                <w:rFonts w:ascii="Verdana" w:hAnsi="Verdana"/>
                <w:b/>
                <w:bCs/>
                <w:sz w:val="18"/>
                <w:szCs w:val="18"/>
                <w:lang w:val="pt-BR"/>
              </w:rPr>
              <w:t>Valor</w:t>
            </w:r>
            <w:r w:rsidR="006C7F2D">
              <w:rPr>
                <w:rFonts w:ascii="Verdana" w:hAnsi="Verdana"/>
                <w:b/>
                <w:bCs/>
                <w:sz w:val="18"/>
                <w:szCs w:val="18"/>
                <w:lang w:val="pt-BR"/>
              </w:rPr>
              <w:t xml:space="preserve"> mensal</w:t>
            </w:r>
            <w:r>
              <w:rPr>
                <w:rFonts w:ascii="Verdana" w:hAnsi="Verdana"/>
                <w:b/>
                <w:bCs/>
                <w:sz w:val="18"/>
                <w:szCs w:val="18"/>
                <w:lang w:val="pt-BR"/>
              </w:rPr>
              <w:t xml:space="preserve"> dos Contratos</w:t>
            </w:r>
          </w:p>
        </w:tc>
      </w:tr>
      <w:tr w:rsidR="00837DAD" w14:paraId="33E24285" w14:textId="1B3BEBDD" w:rsidTr="000A344B">
        <w:trPr>
          <w:trHeight w:val="844"/>
          <w:jc w:val="center"/>
        </w:trPr>
        <w:tc>
          <w:tcPr>
            <w:tcW w:w="472" w:type="dxa"/>
            <w:vAlign w:val="center"/>
          </w:tcPr>
          <w:p w14:paraId="0378BAE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w:t>
            </w:r>
          </w:p>
        </w:tc>
        <w:tc>
          <w:tcPr>
            <w:tcW w:w="2169" w:type="dxa"/>
            <w:vAlign w:val="center"/>
          </w:tcPr>
          <w:p w14:paraId="49A7D9F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L H MELLON MIRANDA INFORMÁTICA</w:t>
            </w:r>
          </w:p>
        </w:tc>
        <w:tc>
          <w:tcPr>
            <w:tcW w:w="1323" w:type="dxa"/>
            <w:vAlign w:val="center"/>
          </w:tcPr>
          <w:p w14:paraId="476261C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05.542.810/0001-93</w:t>
            </w:r>
          </w:p>
        </w:tc>
        <w:tc>
          <w:tcPr>
            <w:tcW w:w="2127" w:type="dxa"/>
            <w:vAlign w:val="center"/>
          </w:tcPr>
          <w:p w14:paraId="244CEE5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GEREN.0039/2019</w:t>
            </w:r>
          </w:p>
        </w:tc>
        <w:tc>
          <w:tcPr>
            <w:tcW w:w="1417" w:type="dxa"/>
            <w:vAlign w:val="center"/>
          </w:tcPr>
          <w:p w14:paraId="36609FE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30/11/2019</w:t>
            </w:r>
          </w:p>
        </w:tc>
        <w:tc>
          <w:tcPr>
            <w:tcW w:w="1511" w:type="dxa"/>
            <w:vAlign w:val="center"/>
          </w:tcPr>
          <w:p w14:paraId="64D43B8C" w14:textId="1B1BF097" w:rsidR="00837DAD" w:rsidRPr="00AD32F0" w:rsidRDefault="00837DAD" w:rsidP="00837DAD">
            <w:pPr>
              <w:jc w:val="center"/>
              <w:rPr>
                <w:rFonts w:ascii="Verdana" w:hAnsi="Verdana"/>
                <w:sz w:val="18"/>
                <w:szCs w:val="18"/>
                <w:lang w:val="pt-BR"/>
              </w:rPr>
            </w:pPr>
            <w:r>
              <w:rPr>
                <w:rFonts w:ascii="Verdana" w:hAnsi="Verdana"/>
                <w:sz w:val="18"/>
                <w:szCs w:val="18"/>
              </w:rPr>
              <w:t>R$5.963,00</w:t>
            </w:r>
          </w:p>
        </w:tc>
      </w:tr>
      <w:tr w:rsidR="00837DAD" w14:paraId="2400A57A" w14:textId="3CFD67E4" w:rsidTr="000A344B">
        <w:trPr>
          <w:trHeight w:val="754"/>
          <w:jc w:val="center"/>
        </w:trPr>
        <w:tc>
          <w:tcPr>
            <w:tcW w:w="472" w:type="dxa"/>
            <w:vAlign w:val="center"/>
          </w:tcPr>
          <w:p w14:paraId="0A1EC29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2</w:t>
            </w:r>
          </w:p>
        </w:tc>
        <w:tc>
          <w:tcPr>
            <w:tcW w:w="2169" w:type="dxa"/>
            <w:vAlign w:val="center"/>
          </w:tcPr>
          <w:p w14:paraId="591C896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SANNET TELECOM LTDA.</w:t>
            </w:r>
          </w:p>
        </w:tc>
        <w:tc>
          <w:tcPr>
            <w:tcW w:w="1323" w:type="dxa"/>
            <w:vAlign w:val="center"/>
          </w:tcPr>
          <w:p w14:paraId="36D101A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07.108.738/0001-16</w:t>
            </w:r>
          </w:p>
        </w:tc>
        <w:tc>
          <w:tcPr>
            <w:tcW w:w="2127" w:type="dxa"/>
            <w:vAlign w:val="center"/>
          </w:tcPr>
          <w:p w14:paraId="0B38279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GEREN.0058/2017</w:t>
            </w:r>
          </w:p>
        </w:tc>
        <w:tc>
          <w:tcPr>
            <w:tcW w:w="1417" w:type="dxa"/>
            <w:vAlign w:val="center"/>
          </w:tcPr>
          <w:p w14:paraId="0453F59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19/10/2017</w:t>
            </w:r>
          </w:p>
        </w:tc>
        <w:tc>
          <w:tcPr>
            <w:tcW w:w="1511" w:type="dxa"/>
            <w:vAlign w:val="center"/>
          </w:tcPr>
          <w:p w14:paraId="60875D3C" w14:textId="19E99B1D" w:rsidR="00837DAD" w:rsidRPr="00AD32F0" w:rsidRDefault="00837DAD" w:rsidP="00837DAD">
            <w:pPr>
              <w:jc w:val="center"/>
              <w:rPr>
                <w:rFonts w:ascii="Verdana" w:hAnsi="Verdana"/>
                <w:sz w:val="18"/>
                <w:szCs w:val="18"/>
                <w:lang w:val="pt-BR"/>
              </w:rPr>
            </w:pPr>
            <w:r>
              <w:rPr>
                <w:rFonts w:ascii="Verdana" w:hAnsi="Verdana"/>
                <w:sz w:val="18"/>
                <w:szCs w:val="18"/>
              </w:rPr>
              <w:t>R$12.887,00</w:t>
            </w:r>
          </w:p>
        </w:tc>
      </w:tr>
      <w:tr w:rsidR="00837DAD" w14:paraId="6F34C308" w14:textId="4410A49B" w:rsidTr="000A344B">
        <w:trPr>
          <w:trHeight w:val="791"/>
          <w:jc w:val="center"/>
        </w:trPr>
        <w:tc>
          <w:tcPr>
            <w:tcW w:w="472" w:type="dxa"/>
            <w:vAlign w:val="center"/>
          </w:tcPr>
          <w:p w14:paraId="47D8FF14"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3</w:t>
            </w:r>
          </w:p>
        </w:tc>
        <w:tc>
          <w:tcPr>
            <w:tcW w:w="2169" w:type="dxa"/>
            <w:vAlign w:val="center"/>
          </w:tcPr>
          <w:p w14:paraId="6ABE803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WOC TELECOMUNICAÇÕES LTDA.</w:t>
            </w:r>
          </w:p>
        </w:tc>
        <w:tc>
          <w:tcPr>
            <w:tcW w:w="1323" w:type="dxa"/>
            <w:vAlign w:val="center"/>
          </w:tcPr>
          <w:p w14:paraId="294A025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38.093.257/0001-08</w:t>
            </w:r>
          </w:p>
        </w:tc>
        <w:tc>
          <w:tcPr>
            <w:tcW w:w="2127" w:type="dxa"/>
            <w:vAlign w:val="center"/>
          </w:tcPr>
          <w:p w14:paraId="1749AD1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GEREN.0033/2021</w:t>
            </w:r>
          </w:p>
        </w:tc>
        <w:tc>
          <w:tcPr>
            <w:tcW w:w="1417" w:type="dxa"/>
            <w:vAlign w:val="center"/>
          </w:tcPr>
          <w:p w14:paraId="0080FB4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14/07/2021</w:t>
            </w:r>
          </w:p>
        </w:tc>
        <w:tc>
          <w:tcPr>
            <w:tcW w:w="1511" w:type="dxa"/>
            <w:vAlign w:val="center"/>
          </w:tcPr>
          <w:p w14:paraId="4D87B808" w14:textId="31F05B3D" w:rsidR="00837DAD" w:rsidRPr="00AD32F0" w:rsidRDefault="00837DAD" w:rsidP="00837DAD">
            <w:pPr>
              <w:jc w:val="center"/>
              <w:rPr>
                <w:rFonts w:ascii="Verdana" w:hAnsi="Verdana"/>
                <w:sz w:val="18"/>
                <w:szCs w:val="18"/>
                <w:lang w:val="pt-BR"/>
              </w:rPr>
            </w:pPr>
            <w:r>
              <w:rPr>
                <w:rFonts w:ascii="Verdana" w:hAnsi="Verdana"/>
                <w:sz w:val="18"/>
                <w:szCs w:val="18"/>
              </w:rPr>
              <w:t>R$10.647,00</w:t>
            </w:r>
          </w:p>
        </w:tc>
      </w:tr>
      <w:tr w:rsidR="00837DAD" w14:paraId="61045871" w14:textId="6AABF00F" w:rsidTr="000A344B">
        <w:trPr>
          <w:trHeight w:val="702"/>
          <w:jc w:val="center"/>
        </w:trPr>
        <w:tc>
          <w:tcPr>
            <w:tcW w:w="472" w:type="dxa"/>
            <w:vAlign w:val="center"/>
          </w:tcPr>
          <w:p w14:paraId="562B0DD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4</w:t>
            </w:r>
          </w:p>
        </w:tc>
        <w:tc>
          <w:tcPr>
            <w:tcW w:w="2169" w:type="dxa"/>
            <w:vAlign w:val="center"/>
          </w:tcPr>
          <w:p w14:paraId="4CBF6A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VIVAS NETWORK LTDA. - ME</w:t>
            </w:r>
          </w:p>
        </w:tc>
        <w:tc>
          <w:tcPr>
            <w:tcW w:w="1323" w:type="dxa"/>
            <w:vAlign w:val="center"/>
          </w:tcPr>
          <w:p w14:paraId="66786358"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10.529.831/0001-09</w:t>
            </w:r>
          </w:p>
        </w:tc>
        <w:tc>
          <w:tcPr>
            <w:tcW w:w="2127" w:type="dxa"/>
            <w:vAlign w:val="center"/>
          </w:tcPr>
          <w:p w14:paraId="3388155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GEREN.0036/2017</w:t>
            </w:r>
          </w:p>
        </w:tc>
        <w:tc>
          <w:tcPr>
            <w:tcW w:w="1417" w:type="dxa"/>
            <w:vAlign w:val="center"/>
          </w:tcPr>
          <w:p w14:paraId="06A773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14/08/2017</w:t>
            </w:r>
          </w:p>
        </w:tc>
        <w:tc>
          <w:tcPr>
            <w:tcW w:w="1511" w:type="dxa"/>
            <w:vAlign w:val="center"/>
          </w:tcPr>
          <w:p w14:paraId="61255187" w14:textId="6CE8F35F" w:rsidR="00837DAD" w:rsidRPr="00AD32F0" w:rsidRDefault="00837DAD" w:rsidP="00837DAD">
            <w:pPr>
              <w:jc w:val="center"/>
              <w:rPr>
                <w:rFonts w:ascii="Verdana" w:hAnsi="Verdana"/>
                <w:sz w:val="18"/>
                <w:szCs w:val="18"/>
                <w:lang w:val="pt-BR"/>
              </w:rPr>
            </w:pPr>
            <w:r>
              <w:rPr>
                <w:rFonts w:ascii="Verdana" w:hAnsi="Verdana"/>
                <w:sz w:val="18"/>
                <w:szCs w:val="18"/>
              </w:rPr>
              <w:t>R$57.803,00</w:t>
            </w:r>
          </w:p>
        </w:tc>
      </w:tr>
      <w:tr w:rsidR="00837DAD" w14:paraId="75399D4E" w14:textId="6FB59F54" w:rsidTr="000A344B">
        <w:trPr>
          <w:trHeight w:val="725"/>
          <w:jc w:val="center"/>
        </w:trPr>
        <w:tc>
          <w:tcPr>
            <w:tcW w:w="472" w:type="dxa"/>
            <w:vAlign w:val="center"/>
          </w:tcPr>
          <w:p w14:paraId="7EC1CF33"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5</w:t>
            </w:r>
          </w:p>
        </w:tc>
        <w:tc>
          <w:tcPr>
            <w:tcW w:w="2169" w:type="dxa"/>
            <w:vAlign w:val="center"/>
          </w:tcPr>
          <w:p w14:paraId="6C36C3C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NIPTELECOM TELECOMUNICAÇÕES LTDA.</w:t>
            </w:r>
          </w:p>
        </w:tc>
        <w:tc>
          <w:tcPr>
            <w:tcW w:w="1323" w:type="dxa"/>
            <w:vAlign w:val="center"/>
          </w:tcPr>
          <w:p w14:paraId="0C02551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19.534.299/0001-92</w:t>
            </w:r>
          </w:p>
        </w:tc>
        <w:tc>
          <w:tcPr>
            <w:tcW w:w="2127" w:type="dxa"/>
            <w:vAlign w:val="center"/>
          </w:tcPr>
          <w:p w14:paraId="5086D6B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GEREN.0014/2020</w:t>
            </w:r>
          </w:p>
        </w:tc>
        <w:tc>
          <w:tcPr>
            <w:tcW w:w="1417" w:type="dxa"/>
            <w:vAlign w:val="center"/>
          </w:tcPr>
          <w:p w14:paraId="5FE87E14"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15/05/2020</w:t>
            </w:r>
          </w:p>
        </w:tc>
        <w:tc>
          <w:tcPr>
            <w:tcW w:w="1511" w:type="dxa"/>
            <w:vAlign w:val="center"/>
          </w:tcPr>
          <w:p w14:paraId="25AE39F3" w14:textId="3FCD76E7" w:rsidR="00837DAD" w:rsidRPr="00AD32F0" w:rsidRDefault="00837DAD" w:rsidP="00837DAD">
            <w:pPr>
              <w:jc w:val="center"/>
              <w:rPr>
                <w:rFonts w:ascii="Verdana" w:hAnsi="Verdana"/>
                <w:sz w:val="18"/>
                <w:szCs w:val="18"/>
                <w:lang w:val="pt-BR"/>
              </w:rPr>
            </w:pPr>
            <w:r>
              <w:rPr>
                <w:rFonts w:ascii="Verdana" w:hAnsi="Verdana"/>
                <w:sz w:val="18"/>
                <w:szCs w:val="18"/>
              </w:rPr>
              <w:t>R$4.220,00</w:t>
            </w:r>
          </w:p>
        </w:tc>
      </w:tr>
      <w:tr w:rsidR="00837DAD" w14:paraId="20102CEA" w14:textId="27F1F06D" w:rsidTr="000A344B">
        <w:trPr>
          <w:trHeight w:val="777"/>
          <w:jc w:val="center"/>
        </w:trPr>
        <w:tc>
          <w:tcPr>
            <w:tcW w:w="472" w:type="dxa"/>
            <w:vAlign w:val="center"/>
          </w:tcPr>
          <w:p w14:paraId="3E54A396"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6</w:t>
            </w:r>
          </w:p>
        </w:tc>
        <w:tc>
          <w:tcPr>
            <w:tcW w:w="2169" w:type="dxa"/>
            <w:vAlign w:val="center"/>
          </w:tcPr>
          <w:p w14:paraId="50147AD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VELOX INTERNET LTDA.</w:t>
            </w:r>
          </w:p>
        </w:tc>
        <w:tc>
          <w:tcPr>
            <w:tcW w:w="1323" w:type="dxa"/>
            <w:vAlign w:val="center"/>
          </w:tcPr>
          <w:p w14:paraId="3CB9AA0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36.124.409/0001-67</w:t>
            </w:r>
          </w:p>
        </w:tc>
        <w:tc>
          <w:tcPr>
            <w:tcW w:w="2127" w:type="dxa"/>
            <w:vAlign w:val="center"/>
          </w:tcPr>
          <w:p w14:paraId="39BBB3A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GEREN.0009/2021</w:t>
            </w:r>
          </w:p>
        </w:tc>
        <w:tc>
          <w:tcPr>
            <w:tcW w:w="1417" w:type="dxa"/>
            <w:vAlign w:val="center"/>
          </w:tcPr>
          <w:p w14:paraId="70E86FA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17/05/2021</w:t>
            </w:r>
          </w:p>
        </w:tc>
        <w:tc>
          <w:tcPr>
            <w:tcW w:w="1511" w:type="dxa"/>
            <w:vAlign w:val="center"/>
          </w:tcPr>
          <w:p w14:paraId="07A15493" w14:textId="48574B44" w:rsidR="00837DAD" w:rsidRPr="00AD32F0" w:rsidRDefault="00837DAD" w:rsidP="00837DAD">
            <w:pPr>
              <w:jc w:val="center"/>
              <w:rPr>
                <w:rFonts w:ascii="Verdana" w:hAnsi="Verdana"/>
                <w:sz w:val="18"/>
                <w:szCs w:val="18"/>
                <w:lang w:val="pt-BR"/>
              </w:rPr>
            </w:pPr>
            <w:r>
              <w:rPr>
                <w:rFonts w:ascii="Verdana" w:hAnsi="Verdana"/>
                <w:sz w:val="18"/>
                <w:szCs w:val="18"/>
              </w:rPr>
              <w:t>R$20.128,00</w:t>
            </w:r>
          </w:p>
        </w:tc>
      </w:tr>
      <w:tr w:rsidR="00837DAD" w14:paraId="4B0FE554" w14:textId="5336501C" w:rsidTr="000A344B">
        <w:trPr>
          <w:trHeight w:val="815"/>
          <w:jc w:val="center"/>
        </w:trPr>
        <w:tc>
          <w:tcPr>
            <w:tcW w:w="472" w:type="dxa"/>
            <w:vAlign w:val="center"/>
          </w:tcPr>
          <w:p w14:paraId="2797DF5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7</w:t>
            </w:r>
          </w:p>
        </w:tc>
        <w:tc>
          <w:tcPr>
            <w:tcW w:w="2169" w:type="dxa"/>
            <w:vAlign w:val="center"/>
          </w:tcPr>
          <w:p w14:paraId="086071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MULTIVALE ENGENHARIA E SERVIÇOS LTDA.</w:t>
            </w:r>
          </w:p>
        </w:tc>
        <w:tc>
          <w:tcPr>
            <w:tcW w:w="1323" w:type="dxa"/>
            <w:vAlign w:val="center"/>
          </w:tcPr>
          <w:p w14:paraId="76ECA52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23.228.768/0001-12</w:t>
            </w:r>
          </w:p>
        </w:tc>
        <w:tc>
          <w:tcPr>
            <w:tcW w:w="2127" w:type="dxa"/>
            <w:vAlign w:val="center"/>
          </w:tcPr>
          <w:p w14:paraId="6F89F18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GEREN.0045/2018</w:t>
            </w:r>
          </w:p>
        </w:tc>
        <w:tc>
          <w:tcPr>
            <w:tcW w:w="1417" w:type="dxa"/>
            <w:vAlign w:val="center"/>
          </w:tcPr>
          <w:p w14:paraId="1A04F3F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17/12/2018</w:t>
            </w:r>
          </w:p>
        </w:tc>
        <w:tc>
          <w:tcPr>
            <w:tcW w:w="1511" w:type="dxa"/>
            <w:vAlign w:val="center"/>
          </w:tcPr>
          <w:p w14:paraId="65AC31AA" w14:textId="57EF5741" w:rsidR="00837DAD" w:rsidRPr="00AD32F0" w:rsidRDefault="00837DAD" w:rsidP="00837DAD">
            <w:pPr>
              <w:jc w:val="center"/>
              <w:rPr>
                <w:rFonts w:ascii="Verdana" w:hAnsi="Verdana"/>
                <w:sz w:val="18"/>
                <w:szCs w:val="18"/>
                <w:lang w:val="pt-BR"/>
              </w:rPr>
            </w:pPr>
            <w:r>
              <w:rPr>
                <w:rFonts w:ascii="Verdana" w:hAnsi="Verdana"/>
                <w:sz w:val="18"/>
                <w:szCs w:val="18"/>
              </w:rPr>
              <w:t>R$26.504,00</w:t>
            </w:r>
          </w:p>
        </w:tc>
      </w:tr>
      <w:tr w:rsidR="00837DAD" w14:paraId="2D8DB825" w14:textId="19FA2B64" w:rsidTr="000A344B">
        <w:trPr>
          <w:jc w:val="center"/>
        </w:trPr>
        <w:tc>
          <w:tcPr>
            <w:tcW w:w="472" w:type="dxa"/>
            <w:vAlign w:val="center"/>
          </w:tcPr>
          <w:p w14:paraId="3BDDB3D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8</w:t>
            </w:r>
          </w:p>
        </w:tc>
        <w:tc>
          <w:tcPr>
            <w:tcW w:w="2169" w:type="dxa"/>
            <w:vAlign w:val="center"/>
          </w:tcPr>
          <w:p w14:paraId="4349F1C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TELEFONICA BRASIL S.A.</w:t>
            </w:r>
          </w:p>
        </w:tc>
        <w:tc>
          <w:tcPr>
            <w:tcW w:w="1323" w:type="dxa"/>
            <w:vAlign w:val="center"/>
          </w:tcPr>
          <w:p w14:paraId="06CD975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02.558.157/0001-62</w:t>
            </w:r>
          </w:p>
        </w:tc>
        <w:tc>
          <w:tcPr>
            <w:tcW w:w="2127" w:type="dxa"/>
            <w:vAlign w:val="center"/>
          </w:tcPr>
          <w:p w14:paraId="1832DC7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e de Acordo – GEREN.0048/2017</w:t>
            </w:r>
          </w:p>
        </w:tc>
        <w:tc>
          <w:tcPr>
            <w:tcW w:w="1417" w:type="dxa"/>
            <w:vAlign w:val="center"/>
          </w:tcPr>
          <w:p w14:paraId="7240732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24/07/2017</w:t>
            </w:r>
          </w:p>
        </w:tc>
        <w:tc>
          <w:tcPr>
            <w:tcW w:w="1511" w:type="dxa"/>
            <w:vAlign w:val="center"/>
          </w:tcPr>
          <w:p w14:paraId="2D5F4CA2" w14:textId="13F33381" w:rsidR="00837DAD" w:rsidRPr="00AD32F0" w:rsidRDefault="00837DAD" w:rsidP="00837DAD">
            <w:pPr>
              <w:jc w:val="center"/>
              <w:rPr>
                <w:rFonts w:ascii="Verdana" w:hAnsi="Verdana"/>
                <w:sz w:val="18"/>
                <w:szCs w:val="18"/>
                <w:lang w:val="pt-BR"/>
              </w:rPr>
            </w:pPr>
            <w:r>
              <w:rPr>
                <w:rFonts w:ascii="Verdana" w:hAnsi="Verdana"/>
                <w:sz w:val="18"/>
                <w:szCs w:val="18"/>
              </w:rPr>
              <w:t>R$126.556,00</w:t>
            </w:r>
          </w:p>
        </w:tc>
      </w:tr>
      <w:tr w:rsidR="00837DAD" w14:paraId="14DAAEC7" w14:textId="3C0BAA42" w:rsidTr="000A344B">
        <w:trPr>
          <w:jc w:val="center"/>
        </w:trPr>
        <w:tc>
          <w:tcPr>
            <w:tcW w:w="472" w:type="dxa"/>
            <w:vAlign w:val="center"/>
          </w:tcPr>
          <w:p w14:paraId="30DE205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9</w:t>
            </w:r>
          </w:p>
        </w:tc>
        <w:tc>
          <w:tcPr>
            <w:tcW w:w="2169" w:type="dxa"/>
            <w:vAlign w:val="center"/>
          </w:tcPr>
          <w:p w14:paraId="548C36B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221D289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53ABBFB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GEREN.024/2018</w:t>
            </w:r>
          </w:p>
        </w:tc>
        <w:tc>
          <w:tcPr>
            <w:tcW w:w="1417" w:type="dxa"/>
            <w:vAlign w:val="center"/>
          </w:tcPr>
          <w:p w14:paraId="7EE7920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268F83CA" w14:textId="740B9C00" w:rsidR="00837DAD" w:rsidRPr="00AD32F0" w:rsidRDefault="00837DAD" w:rsidP="00837DAD">
            <w:pPr>
              <w:jc w:val="center"/>
              <w:rPr>
                <w:rFonts w:ascii="Verdana" w:hAnsi="Verdana"/>
                <w:sz w:val="18"/>
                <w:szCs w:val="18"/>
                <w:lang w:val="pt-BR"/>
              </w:rPr>
            </w:pPr>
            <w:r>
              <w:rPr>
                <w:rFonts w:ascii="Verdana" w:hAnsi="Verdana"/>
                <w:sz w:val="18"/>
                <w:szCs w:val="18"/>
              </w:rPr>
              <w:t>R$6.936,00</w:t>
            </w:r>
          </w:p>
        </w:tc>
      </w:tr>
      <w:tr w:rsidR="00837DAD" w14:paraId="5E95B40D" w14:textId="6ABF9FBE" w:rsidTr="000A344B">
        <w:trPr>
          <w:jc w:val="center"/>
        </w:trPr>
        <w:tc>
          <w:tcPr>
            <w:tcW w:w="472" w:type="dxa"/>
            <w:vAlign w:val="center"/>
          </w:tcPr>
          <w:p w14:paraId="246FC8A9"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10</w:t>
            </w:r>
          </w:p>
        </w:tc>
        <w:tc>
          <w:tcPr>
            <w:tcW w:w="2169" w:type="dxa"/>
            <w:vAlign w:val="center"/>
          </w:tcPr>
          <w:p w14:paraId="6F71AF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777990B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0DB2B16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GEREN.025/2018</w:t>
            </w:r>
          </w:p>
        </w:tc>
        <w:tc>
          <w:tcPr>
            <w:tcW w:w="1417" w:type="dxa"/>
            <w:vAlign w:val="center"/>
          </w:tcPr>
          <w:p w14:paraId="1B4C70F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5460212D" w14:textId="7C6C986B" w:rsidR="00837DAD" w:rsidRPr="00AD32F0" w:rsidRDefault="00837DAD" w:rsidP="00837DAD">
            <w:pPr>
              <w:jc w:val="center"/>
              <w:rPr>
                <w:rFonts w:ascii="Verdana" w:hAnsi="Verdana"/>
                <w:sz w:val="18"/>
                <w:szCs w:val="18"/>
                <w:lang w:val="pt-BR"/>
              </w:rPr>
            </w:pPr>
            <w:r>
              <w:rPr>
                <w:rFonts w:ascii="Verdana" w:hAnsi="Verdana"/>
                <w:sz w:val="18"/>
                <w:szCs w:val="18"/>
              </w:rPr>
              <w:t>R$6.711,00</w:t>
            </w:r>
          </w:p>
        </w:tc>
      </w:tr>
    </w:tbl>
    <w:p w14:paraId="5EA7F019" w14:textId="5C418BCE" w:rsidR="0055150E" w:rsidRPr="00630314" w:rsidRDefault="0055150E" w:rsidP="00577534">
      <w:pPr>
        <w:spacing w:before="120" w:after="120" w:line="320" w:lineRule="exact"/>
        <w:rPr>
          <w:rFonts w:ascii="Verdana" w:hAnsi="Verdana"/>
          <w:bCs/>
          <w:lang w:val="pt-BR"/>
        </w:rPr>
      </w:pPr>
      <w:r w:rsidRPr="00630314">
        <w:rPr>
          <w:rFonts w:ascii="Verdana" w:hAnsi="Verdana"/>
          <w:bCs/>
          <w:lang w:val="pt-BR"/>
        </w:rPr>
        <w:br w:type="page"/>
      </w:r>
    </w:p>
    <w:p w14:paraId="1FE4F347" w14:textId="581B4A78" w:rsidR="00932BF9" w:rsidRPr="00CD584C" w:rsidRDefault="00932BF9" w:rsidP="00932BF9">
      <w:pPr>
        <w:pStyle w:val="Ttulo2"/>
        <w:spacing w:before="120" w:after="120" w:line="320" w:lineRule="exact"/>
        <w:ind w:left="0" w:firstLine="0"/>
        <w:jc w:val="center"/>
        <w:rPr>
          <w:rFonts w:ascii="Verdana" w:eastAsia="Arial Unicode MS" w:hAnsi="Verdana"/>
          <w:b/>
          <w:sz w:val="20"/>
          <w:lang w:val="pt-BR"/>
        </w:rPr>
      </w:pPr>
      <w:r w:rsidRPr="00CD584C">
        <w:rPr>
          <w:rFonts w:ascii="Verdana" w:eastAsia="Arial Unicode MS" w:hAnsi="Verdana"/>
          <w:b/>
          <w:sz w:val="20"/>
          <w:u w:val="single"/>
          <w:lang w:val="pt-BR"/>
        </w:rPr>
        <w:lastRenderedPageBreak/>
        <w:t xml:space="preserve">ANEXO </w:t>
      </w:r>
      <w:r w:rsidR="000D7F8C">
        <w:rPr>
          <w:rFonts w:ascii="Verdana" w:eastAsia="Arial Unicode MS" w:hAnsi="Verdana"/>
          <w:b/>
          <w:sz w:val="20"/>
          <w:u w:val="single"/>
          <w:lang w:val="pt-BR"/>
        </w:rPr>
        <w:t>III</w:t>
      </w:r>
      <w:r w:rsidRPr="00934933">
        <w:rPr>
          <w:rFonts w:ascii="Verdana" w:eastAsia="Arial Unicode MS" w:hAnsi="Verdana"/>
          <w:b/>
          <w:sz w:val="20"/>
          <w:lang w:val="pt-BR"/>
        </w:rPr>
        <w:t xml:space="preserve"> </w:t>
      </w:r>
      <w:r>
        <w:rPr>
          <w:rFonts w:ascii="Verdana" w:eastAsia="Arial Unicode MS" w:hAnsi="Verdana"/>
          <w:b/>
          <w:sz w:val="20"/>
          <w:lang w:val="pt-BR"/>
        </w:rPr>
        <w:t xml:space="preserve">- </w:t>
      </w:r>
      <w:bookmarkStart w:id="205" w:name="_DV_M301"/>
      <w:bookmarkStart w:id="206" w:name="_DV_M302"/>
      <w:bookmarkStart w:id="207" w:name="_DV_M303"/>
      <w:bookmarkStart w:id="208" w:name="_DV_M304"/>
      <w:bookmarkStart w:id="209" w:name="_DV_M305"/>
      <w:bookmarkStart w:id="210" w:name="_DV_M306"/>
      <w:bookmarkStart w:id="211" w:name="_DV_M307"/>
      <w:bookmarkStart w:id="212" w:name="_DV_M308"/>
      <w:bookmarkStart w:id="213" w:name="_DV_M309"/>
      <w:bookmarkStart w:id="214" w:name="_DV_M310"/>
      <w:bookmarkStart w:id="215" w:name="_DV_M311"/>
      <w:bookmarkStart w:id="216" w:name="_DV_M312"/>
      <w:bookmarkStart w:id="217" w:name="_DV_M313"/>
      <w:bookmarkStart w:id="218" w:name="_DV_M314"/>
      <w:bookmarkStart w:id="219" w:name="_DV_M315"/>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630314">
        <w:rPr>
          <w:rFonts w:ascii="Verdana" w:eastAsia="Arial Unicode MS" w:hAnsi="Verdana"/>
          <w:b/>
          <w:bCs/>
          <w:sz w:val="20"/>
          <w:lang w:val="pt-BR"/>
        </w:rPr>
        <w:t>MODELO DE PROCURAÇÃO</w:t>
      </w:r>
    </w:p>
    <w:p w14:paraId="2D559EA5" w14:textId="77777777" w:rsidR="00932BF9" w:rsidRPr="00CD584C" w:rsidRDefault="00932BF9" w:rsidP="00932BF9">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48B3EE17" w14:textId="58E67144" w:rsidR="00932BF9" w:rsidRPr="00CD584C" w:rsidRDefault="00932BF9" w:rsidP="00932BF9">
      <w:pPr>
        <w:spacing w:before="120" w:after="120" w:line="320" w:lineRule="exact"/>
        <w:jc w:val="both"/>
        <w:rPr>
          <w:rFonts w:ascii="Verdana" w:eastAsia="Arial Unicode MS" w:hAnsi="Verdana"/>
          <w:lang w:val="pt-BR"/>
        </w:rPr>
      </w:pPr>
      <w:bookmarkStart w:id="220" w:name="_DV_M316"/>
      <w:bookmarkEnd w:id="220"/>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221"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221"/>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222" w:name="_DV_M317"/>
      <w:bookmarkEnd w:id="222"/>
      <w:r w:rsidRPr="00630314">
        <w:rPr>
          <w:rFonts w:ascii="Verdana" w:eastAsia="Arial Unicode MS" w:hAnsi="Verdana"/>
          <w:lang w:val="pt-BR"/>
        </w:rPr>
        <w:t>,</w:t>
      </w:r>
      <w:r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w:t>
      </w:r>
      <w:r w:rsidRPr="00EA1D02">
        <w:rPr>
          <w:rFonts w:ascii="Verdana" w:eastAsia="Arial Unicode MS" w:hAnsi="Verdana"/>
          <w:lang w:val="pt-BR"/>
        </w:rPr>
        <w:t xml:space="preserve">Concessão e Direitos Creditórios e Outras Avenças celebrado entre a Outorgante e o Outorgado, em </w:t>
      </w:r>
      <w:r w:rsidR="003B684F">
        <w:rPr>
          <w:rFonts w:ascii="Verdana" w:eastAsia="Arial Unicode MS" w:hAnsi="Verdana"/>
          <w:lang w:val="pt-BR"/>
        </w:rPr>
        <w:t>5 de maio</w:t>
      </w:r>
      <w:r w:rsidRPr="00EA1D02">
        <w:rPr>
          <w:rFonts w:ascii="Verdana" w:eastAsia="Arial Unicode MS" w:hAnsi="Verdana"/>
          <w:lang w:val="pt-BR"/>
        </w:rPr>
        <w:t xml:space="preserve"> de 202</w:t>
      </w:r>
      <w:r w:rsidR="00EA1D02" w:rsidRPr="00EA1D02">
        <w:rPr>
          <w:rFonts w:ascii="Verdana" w:eastAsia="Arial Unicode MS" w:hAnsi="Verdana"/>
          <w:lang w:val="pt-BR"/>
        </w:rPr>
        <w:t>2</w:t>
      </w:r>
      <w:r w:rsidRPr="00EA1D02">
        <w:rPr>
          <w:rFonts w:ascii="Verdana" w:eastAsia="Arial Unicode MS" w:hAnsi="Verdana"/>
          <w:lang w:val="pt-BR"/>
        </w:rPr>
        <w:t xml:space="preserve"> (conforme alterado, prorrogado, complementado ou modificado de tempos em tempos, o</w:t>
      </w:r>
      <w:r w:rsidRPr="00CD584C">
        <w:rPr>
          <w:rFonts w:ascii="Verdana" w:eastAsia="Arial Unicode MS" w:hAnsi="Verdana"/>
          <w:lang w:val="pt-BR"/>
        </w:rPr>
        <w:t xml:space="preserve"> “</w:t>
      </w:r>
      <w:r w:rsidRPr="00CD584C">
        <w:rPr>
          <w:rFonts w:ascii="Verdana" w:eastAsia="Arial Unicode MS" w:hAnsi="Verdana"/>
          <w:u w:val="single"/>
          <w:lang w:val="pt-BR"/>
        </w:rPr>
        <w:t>Contrato de Cessão Fiduciária</w:t>
      </w:r>
      <w:r w:rsidRPr="00CD584C">
        <w:rPr>
          <w:rFonts w:ascii="Verdana" w:eastAsia="Arial Unicode MS" w:hAnsi="Verdana"/>
          <w:lang w:val="pt-BR"/>
        </w:rPr>
        <w:t xml:space="preserve">”), celebrado no âmbito da </w:t>
      </w:r>
      <w:r w:rsidR="00C876E5">
        <w:rPr>
          <w:rFonts w:ascii="Verdana" w:eastAsia="Arial Unicode MS" w:hAnsi="Verdana"/>
          <w:lang w:val="pt-BR"/>
        </w:rPr>
        <w:t>2</w:t>
      </w:r>
      <w:r w:rsidRPr="00CD584C">
        <w:rPr>
          <w:rFonts w:ascii="Verdana" w:eastAsia="Arial Unicode MS" w:hAnsi="Verdana"/>
          <w:lang w:val="pt-BR"/>
        </w:rPr>
        <w:t xml:space="preserve">ª Emissão de Debêntures, representado pelo </w:t>
      </w:r>
      <w:r w:rsidRPr="0076795A">
        <w:rPr>
          <w:rFonts w:ascii="Verdana" w:hAnsi="Verdana"/>
          <w:i/>
          <w:iCs/>
          <w:lang w:val="pt-BR"/>
        </w:rPr>
        <w:t xml:space="preserve">Instrumento Particular de Escritura da </w:t>
      </w:r>
      <w:r w:rsidR="00C876E5" w:rsidRPr="0076795A">
        <w:rPr>
          <w:rFonts w:ascii="Verdana" w:hAnsi="Verdana"/>
          <w:i/>
          <w:iCs/>
          <w:lang w:val="pt-BR"/>
        </w:rPr>
        <w:t>2</w:t>
      </w:r>
      <w:r w:rsidRPr="0076795A">
        <w:rPr>
          <w:rFonts w:ascii="Verdana" w:hAnsi="Verdana"/>
          <w:i/>
          <w:iCs/>
          <w:lang w:val="pt-BR"/>
        </w:rPr>
        <w:t>ª (</w:t>
      </w:r>
      <w:r w:rsidR="00C876E5" w:rsidRPr="0076795A">
        <w:rPr>
          <w:rFonts w:ascii="Verdana" w:hAnsi="Verdana"/>
          <w:i/>
          <w:iCs/>
          <w:lang w:val="pt-BR"/>
        </w:rPr>
        <w:t>Segunda</w:t>
      </w:r>
      <w:r w:rsidRPr="0076795A">
        <w:rPr>
          <w:rFonts w:ascii="Verdana" w:hAnsi="Verdana"/>
          <w:i/>
          <w:iCs/>
          <w:lang w:val="pt-BR"/>
        </w:rPr>
        <w:t>) Emissão Pública de Debêntures Simples, não Conversíveis em Ações, em Série Única, da Espécie</w:t>
      </w:r>
      <w:r w:rsidR="00CB568C" w:rsidRPr="0076795A">
        <w:rPr>
          <w:rFonts w:ascii="Verdana" w:hAnsi="Verdana"/>
          <w:i/>
          <w:iCs/>
          <w:lang w:val="pt-BR"/>
        </w:rPr>
        <w:t xml:space="preserve"> Quirografária, a ser Convolada em Espécie</w:t>
      </w:r>
      <w:r w:rsidRPr="0076795A">
        <w:rPr>
          <w:rFonts w:ascii="Verdana" w:hAnsi="Verdana"/>
          <w:i/>
          <w:iCs/>
          <w:lang w:val="pt-BR"/>
        </w:rPr>
        <w:t xml:space="preserve"> com Garantia Real, para Distribuição</w:t>
      </w:r>
      <w:r w:rsidR="00A04495" w:rsidRPr="0076795A">
        <w:rPr>
          <w:rFonts w:ascii="Verdana" w:hAnsi="Verdana"/>
          <w:i/>
          <w:iCs/>
          <w:lang w:val="pt-BR"/>
        </w:rPr>
        <w:t xml:space="preserve"> Pública</w:t>
      </w:r>
      <w:r w:rsidRPr="0076795A">
        <w:rPr>
          <w:rFonts w:ascii="Verdana" w:hAnsi="Verdana"/>
          <w:i/>
          <w:iCs/>
          <w:lang w:val="pt-BR"/>
        </w:rPr>
        <w:t xml:space="preserve"> com Esforços Restritos</w:t>
      </w:r>
      <w:r w:rsidR="00A04495" w:rsidRPr="0076795A">
        <w:rPr>
          <w:rFonts w:ascii="Verdana" w:hAnsi="Verdana"/>
          <w:i/>
          <w:iCs/>
          <w:lang w:val="pt-BR"/>
        </w:rPr>
        <w:t xml:space="preserve"> de Distribuição </w:t>
      </w:r>
      <w:r w:rsidRPr="0076795A">
        <w:rPr>
          <w:rFonts w:ascii="Verdana" w:hAnsi="Verdana"/>
          <w:i/>
          <w:iCs/>
          <w:lang w:val="pt-BR"/>
        </w:rPr>
        <w:t>da Concessionária Rodovia dos Tamoios S.A.</w:t>
      </w:r>
      <w:r w:rsidRPr="00CD584C">
        <w:rPr>
          <w:rFonts w:ascii="Verdana" w:eastAsia="Arial Unicode MS" w:hAnsi="Verdana"/>
          <w:lang w:val="pt-BR"/>
        </w:rPr>
        <w:t xml:space="preserve"> (conforme aditada de tempos em tempos, a "</w:t>
      </w:r>
      <w:r w:rsidRPr="00CD584C">
        <w:rPr>
          <w:rFonts w:ascii="Verdana" w:eastAsia="Arial Unicode MS" w:hAnsi="Verdana"/>
          <w:u w:val="single"/>
          <w:lang w:val="pt-BR"/>
        </w:rPr>
        <w:t>Escritura de Emissão</w:t>
      </w:r>
      <w:r w:rsidRPr="00CD584C">
        <w:rPr>
          <w:rFonts w:ascii="Verdana" w:eastAsia="Arial Unicode MS" w:hAnsi="Verdana"/>
          <w:lang w:val="pt-BR"/>
        </w:rPr>
        <w:t>"), para:</w:t>
      </w:r>
    </w:p>
    <w:p w14:paraId="39C1D381" w14:textId="419C8B3E"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bookmarkStart w:id="223" w:name="_DV_M318"/>
      <w:bookmarkStart w:id="224" w:name="_Hlk96462348"/>
      <w:bookmarkEnd w:id="223"/>
      <w:r>
        <w:rPr>
          <w:rFonts w:ascii="Verdana" w:eastAsia="Arial Unicode MS" w:hAnsi="Verdana"/>
          <w:sz w:val="20"/>
          <w:lang w:val="pt-BR"/>
        </w:rPr>
        <w:t>exercer todos os atos razoavelmente necessários à conservação e defesa dos Direitos Cedidos Fiduciariamente;</w:t>
      </w:r>
    </w:p>
    <w:p w14:paraId="5BDBCBF6"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1A2C7CE1" w14:textId="54ED8C09"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exclusivamente para fins de constituição, formalização e aperfeiçoamento da garantia prevista no referido Contrato, firmar qualquer documento e praticar qualquer ato em nome da Outorgante necessário para constituir, conservar, formalizar e validar a referida cessão fiduciária e aditar o Contrato de Cessão Fiduciária para fins de sua Cláusula </w:t>
      </w:r>
      <w:r w:rsidR="007D3526">
        <w:rPr>
          <w:rFonts w:ascii="Verdana" w:hAnsi="Verdana"/>
          <w:sz w:val="20"/>
          <w:lang w:val="pt-BR"/>
        </w:rPr>
        <w:fldChar w:fldCharType="begin"/>
      </w:r>
      <w:r w:rsidR="007D3526">
        <w:rPr>
          <w:rFonts w:ascii="Verdana" w:hAnsi="Verdana"/>
          <w:sz w:val="20"/>
          <w:lang w:val="pt-BR"/>
        </w:rPr>
        <w:instrText xml:space="preserve"> REF _Ref102641118 \r \h </w:instrText>
      </w:r>
      <w:r w:rsidR="007D3526">
        <w:rPr>
          <w:rFonts w:ascii="Verdana" w:hAnsi="Verdana"/>
          <w:sz w:val="20"/>
          <w:lang w:val="pt-BR"/>
        </w:rPr>
      </w:r>
      <w:r w:rsidR="007D3526">
        <w:rPr>
          <w:rFonts w:ascii="Verdana" w:hAnsi="Verdana"/>
          <w:sz w:val="20"/>
          <w:lang w:val="pt-BR"/>
        </w:rPr>
        <w:fldChar w:fldCharType="separate"/>
      </w:r>
      <w:r w:rsidR="007D3526">
        <w:rPr>
          <w:rFonts w:ascii="Verdana" w:hAnsi="Verdana"/>
          <w:sz w:val="20"/>
          <w:lang w:val="pt-BR"/>
        </w:rPr>
        <w:t>2.2.1</w:t>
      </w:r>
      <w:r w:rsidR="007D3526">
        <w:rPr>
          <w:rFonts w:ascii="Verdana" w:hAnsi="Verdana"/>
          <w:sz w:val="20"/>
          <w:lang w:val="pt-BR"/>
        </w:rPr>
        <w:fldChar w:fldCharType="end"/>
      </w:r>
      <w:r w:rsidRPr="00CD584C">
        <w:rPr>
          <w:rFonts w:ascii="Verdana" w:hAnsi="Verdana"/>
          <w:sz w:val="20"/>
          <w:lang w:val="pt-BR"/>
        </w:rPr>
        <w:t xml:space="preserve">; </w:t>
      </w:r>
    </w:p>
    <w:p w14:paraId="77B81BCD" w14:textId="46320E32"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representar a Outorgante junto ao Banco Bradesco S.A., ao </w:t>
      </w:r>
      <w:r w:rsidRPr="00CD584C">
        <w:rPr>
          <w:rFonts w:ascii="Verdana" w:hAnsi="Verdana"/>
          <w:sz w:val="20"/>
          <w:lang w:val="pt-BR"/>
        </w:rPr>
        <w:t>Banco do Brasil S.A.</w:t>
      </w:r>
      <w:r w:rsidRPr="00F7533D">
        <w:rPr>
          <w:rFonts w:ascii="Verdana" w:hAnsi="Verdana"/>
          <w:sz w:val="20"/>
          <w:lang w:val="pt-BR"/>
        </w:rPr>
        <w:t xml:space="preserve"> e à</w:t>
      </w:r>
      <w:r>
        <w:rPr>
          <w:rFonts w:ascii="Verdana" w:hAnsi="Verdana"/>
          <w:sz w:val="20"/>
          <w:lang w:val="pt-BR"/>
        </w:rPr>
        <w:t>s</w:t>
      </w:r>
      <w:r w:rsidRPr="00F7533D">
        <w:rPr>
          <w:rFonts w:ascii="Verdana" w:hAnsi="Verdana"/>
          <w:sz w:val="20"/>
          <w:lang w:val="pt-BR"/>
        </w:rPr>
        <w:t xml:space="preserve"> instituições financeiras em geral, podendo inclusive solicitar o bloqueio, saque dos Direitos Cedidos Fiduciariamente, da Conta Centralizadora e da Conta Vinculada BB até a integral liquidação das Obrigações Garantidas; </w:t>
      </w:r>
    </w:p>
    <w:p w14:paraId="6D0F831A" w14:textId="19F47761"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lastRenderedPageBreak/>
        <w:t xml:space="preserve">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185E510B" w14:textId="46006456"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Outorgante a movimentar, transferir, usar, sacar, dispor, aplicar ou resgatar os recursos e aplicações existentes das Contas do Projeto;</w:t>
      </w:r>
    </w:p>
    <w:p w14:paraId="37BF756B"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p>
    <w:p w14:paraId="47084DC2"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093B02D0" w14:textId="522A2CE5" w:rsidR="00932BF9" w:rsidRPr="00A76C7D" w:rsidRDefault="00932BF9" w:rsidP="00A76C7D">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r w:rsidR="00A76C7D">
        <w:rPr>
          <w:rFonts w:ascii="Verdana" w:hAnsi="Verdana"/>
          <w:sz w:val="20"/>
          <w:lang w:val="pt-BR"/>
        </w:rPr>
        <w:t xml:space="preserve">; </w:t>
      </w:r>
      <w:r w:rsidRPr="00A76C7D">
        <w:rPr>
          <w:rFonts w:ascii="Verdana" w:hAnsi="Verdana"/>
          <w:sz w:val="20"/>
          <w:lang w:val="pt-BR"/>
        </w:rPr>
        <w:t>e</w:t>
      </w:r>
    </w:p>
    <w:p w14:paraId="33C02311" w14:textId="77777777" w:rsidR="00932BF9" w:rsidRPr="00934933"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p>
    <w:p w14:paraId="37E792BF"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praticar todos e quaisquer outros atos necessários ao bom e fiel cumprimento do presente mandato.</w:t>
      </w:r>
      <w:bookmarkStart w:id="225" w:name="_DV_M319"/>
      <w:bookmarkStart w:id="226" w:name="_DV_M320"/>
      <w:bookmarkStart w:id="227" w:name="_DV_M321"/>
      <w:bookmarkEnd w:id="225"/>
      <w:bookmarkEnd w:id="226"/>
      <w:bookmarkEnd w:id="227"/>
    </w:p>
    <w:p w14:paraId="49F5712B" w14:textId="77777777" w:rsidR="00932BF9" w:rsidRPr="00CD584C" w:rsidRDefault="00932BF9" w:rsidP="00932BF9">
      <w:pPr>
        <w:spacing w:before="120" w:after="120" w:line="320" w:lineRule="exact"/>
        <w:jc w:val="both"/>
        <w:rPr>
          <w:rFonts w:ascii="Verdana" w:hAnsi="Verdana"/>
          <w:lang w:val="pt-BR"/>
        </w:rPr>
      </w:pPr>
      <w:bookmarkStart w:id="228" w:name="_DV_M322"/>
      <w:bookmarkEnd w:id="228"/>
      <w:r w:rsidRPr="00CD584C">
        <w:rPr>
          <w:rFonts w:ascii="Verdana" w:hAnsi="Verdana"/>
          <w:lang w:val="pt-BR"/>
        </w:rPr>
        <w:lastRenderedPageBreak/>
        <w:t xml:space="preserve">Termos </w:t>
      </w:r>
      <w:r>
        <w:rPr>
          <w:rFonts w:ascii="Verdana" w:hAnsi="Verdana"/>
          <w:lang w:val="pt-BR"/>
        </w:rPr>
        <w:t xml:space="preserve">iniciados </w:t>
      </w:r>
      <w:r w:rsidRPr="00CD584C">
        <w:rPr>
          <w:rFonts w:ascii="Verdana" w:hAnsi="Verdana"/>
          <w:lang w:val="pt-BR"/>
        </w:rPr>
        <w:t xml:space="preserve">em </w:t>
      </w:r>
      <w:r>
        <w:rPr>
          <w:rFonts w:ascii="Verdana" w:hAnsi="Verdana"/>
          <w:lang w:val="pt-BR"/>
        </w:rPr>
        <w:t>letra maiúscula</w:t>
      </w:r>
      <w:r w:rsidRPr="00CD584C">
        <w:rPr>
          <w:rFonts w:ascii="Verdana" w:hAnsi="Verdana"/>
          <w:lang w:val="pt-BR"/>
        </w:rPr>
        <w:t xml:space="preserve"> empregados e que não estejam de outra forma definidos neste instrumento terão os mesmos significados a eles atribuídos no Contrato de Cessão Fiduciária e na Escritura de Emissão.</w:t>
      </w:r>
    </w:p>
    <w:bookmarkEnd w:id="224"/>
    <w:p w14:paraId="680358E8" w14:textId="0A99A5F9"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Esta procuração é outorgada como uma condição do Contrato de Cessão Fiduciária e como um meio de cumprir as obrigações ali estabelecidas </w:t>
      </w:r>
      <w:r w:rsidRPr="00F97B50">
        <w:rPr>
          <w:rFonts w:ascii="Verdana" w:hAnsi="Verdana"/>
          <w:lang w:val="pt-BR"/>
        </w:rPr>
        <w:t>e deverá ser irrevogável,</w:t>
      </w:r>
      <w:r w:rsidRPr="00030E67">
        <w:rPr>
          <w:rFonts w:ascii="Verdana" w:hAnsi="Verdana"/>
          <w:lang w:val="pt-BR"/>
        </w:rPr>
        <w:t xml:space="preserve"> válida </w:t>
      </w:r>
      <w:r w:rsidRPr="00F97B50">
        <w:rPr>
          <w:rFonts w:ascii="Verdana" w:hAnsi="Verdana"/>
          <w:lang w:val="pt-BR"/>
        </w:rPr>
        <w:t>e exequível até o pagamento e liberação integral das Obrigações Garantidas</w:t>
      </w:r>
      <w:r w:rsidRPr="00CD584C">
        <w:rPr>
          <w:rFonts w:ascii="Verdana" w:hAnsi="Verdana"/>
          <w:lang w:val="pt-BR"/>
        </w:rPr>
        <w:t>.</w:t>
      </w:r>
    </w:p>
    <w:p w14:paraId="5C749ADD" w14:textId="77777777"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A presente procuração é outorgada de forma irrevogável e irretratável, conforme previsto no artigo 684 </w:t>
      </w:r>
      <w:r>
        <w:rPr>
          <w:rFonts w:ascii="Verdana" w:hAnsi="Verdana"/>
          <w:lang w:val="pt-BR"/>
        </w:rPr>
        <w:t xml:space="preserve">e 685 </w:t>
      </w:r>
      <w:r w:rsidRPr="00CD584C">
        <w:rPr>
          <w:rFonts w:ascii="Verdana" w:hAnsi="Verdana"/>
          <w:lang w:val="pt-BR"/>
        </w:rPr>
        <w:t>do Código Civil.</w:t>
      </w:r>
    </w:p>
    <w:p w14:paraId="00660720" w14:textId="77777777" w:rsidR="00932BF9" w:rsidRDefault="00932BF9" w:rsidP="00932BF9">
      <w:pPr>
        <w:spacing w:before="120" w:after="120" w:line="320" w:lineRule="exact"/>
        <w:jc w:val="both"/>
        <w:rPr>
          <w:rFonts w:ascii="Verdana" w:hAnsi="Verdana"/>
          <w:lang w:val="pt-BR"/>
        </w:rPr>
      </w:pPr>
      <w:r w:rsidRPr="00CD584C">
        <w:rPr>
          <w:rFonts w:ascii="Verdana" w:hAnsi="Verdana"/>
          <w:lang w:val="pt-BR"/>
        </w:rPr>
        <w:t>Os poderes aqui outorgados são adicionais aos poderes outorgados pelas Outorgantes ao Outorgado nos termos do Contrato de Cessão Fiduciária e da Escritura de Emissão e não cancelam ou revogam qualquer um de tais poderes.</w:t>
      </w:r>
    </w:p>
    <w:p w14:paraId="310174A7" w14:textId="160E2D71" w:rsidR="00932BF9" w:rsidRDefault="00932BF9" w:rsidP="00932BF9">
      <w:pPr>
        <w:spacing w:before="120" w:after="120" w:line="320" w:lineRule="exact"/>
        <w:jc w:val="both"/>
        <w:outlineLvl w:val="0"/>
        <w:rPr>
          <w:rFonts w:ascii="Verdana" w:hAnsi="Verdana"/>
          <w:lang w:val="pt-BR"/>
        </w:rPr>
      </w:pPr>
      <w:r w:rsidRPr="00CD584C">
        <w:rPr>
          <w:rFonts w:ascii="Verdana" w:hAnsi="Verdana"/>
          <w:lang w:val="pt-BR"/>
        </w:rPr>
        <w:t>Esta procuração será regida e interpretada de acordo com as leis da República Federativa do Brasil.</w:t>
      </w:r>
    </w:p>
    <w:p w14:paraId="38F2027F" w14:textId="37568FB0" w:rsidR="006C7F2D" w:rsidRDefault="006C7F2D" w:rsidP="00932BF9">
      <w:pPr>
        <w:spacing w:before="120" w:after="120" w:line="320" w:lineRule="exact"/>
        <w:jc w:val="both"/>
        <w:outlineLvl w:val="0"/>
        <w:rPr>
          <w:rFonts w:ascii="Verdana" w:hAnsi="Verdana"/>
          <w:lang w:val="pt-BR"/>
        </w:rPr>
      </w:pPr>
    </w:p>
    <w:p w14:paraId="5666C018" w14:textId="77777777" w:rsidR="006C7F2D" w:rsidRPr="00F97B50" w:rsidRDefault="006C7F2D" w:rsidP="006C7F2D">
      <w:pPr>
        <w:spacing w:before="120" w:line="320" w:lineRule="exact"/>
        <w:contextualSpacing/>
        <w:rPr>
          <w:rFonts w:ascii="Verdana" w:hAnsi="Verdana"/>
          <w:color w:val="000000"/>
          <w:lang w:val="pt-BR"/>
        </w:rPr>
      </w:pPr>
    </w:p>
    <w:p w14:paraId="3EE4363B" w14:textId="4F7F16CB"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99A4A54" w14:textId="77777777" w:rsidR="006C7F2D" w:rsidRPr="00F97B50" w:rsidRDefault="006C7F2D" w:rsidP="006C7F2D">
      <w:pPr>
        <w:spacing w:before="120" w:line="320" w:lineRule="exact"/>
        <w:contextualSpacing/>
        <w:jc w:val="center"/>
        <w:rPr>
          <w:rFonts w:ascii="Verdana" w:hAnsi="Verdana"/>
          <w:b/>
          <w:bCs/>
          <w:color w:val="000000"/>
          <w:lang w:val="pt-BR"/>
        </w:rPr>
      </w:pPr>
    </w:p>
    <w:p w14:paraId="0ED32CB4" w14:textId="54014348"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7CCBC493" w14:textId="77777777" w:rsidR="00932BF9" w:rsidRDefault="00932BF9">
      <w:pPr>
        <w:rPr>
          <w:rFonts w:ascii="Verdana" w:hAnsi="Verdana"/>
          <w:lang w:val="pt-BR"/>
        </w:rPr>
      </w:pPr>
      <w:bookmarkStart w:id="229" w:name="_DV_M323"/>
      <w:bookmarkStart w:id="230" w:name="_DV_M324"/>
      <w:bookmarkStart w:id="231" w:name="_DV_M325"/>
      <w:bookmarkStart w:id="232" w:name="_DV_M326"/>
      <w:bookmarkStart w:id="233" w:name="_DV_M327"/>
      <w:bookmarkStart w:id="234" w:name="_DV_M328"/>
      <w:bookmarkStart w:id="235" w:name="_DV_M329"/>
      <w:bookmarkStart w:id="236" w:name="_DV_M330"/>
      <w:bookmarkStart w:id="237" w:name="_DV_M331"/>
      <w:bookmarkStart w:id="238" w:name="_DV_M332"/>
      <w:bookmarkStart w:id="239" w:name="_DV_M333"/>
      <w:bookmarkStart w:id="240" w:name="_DV_M334"/>
      <w:bookmarkStart w:id="241" w:name="_DV_M335"/>
      <w:bookmarkStart w:id="242" w:name="_DV_M336"/>
      <w:bookmarkStart w:id="243" w:name="_DV_M337"/>
      <w:bookmarkStart w:id="244" w:name="_DV_M338"/>
      <w:bookmarkStart w:id="245" w:name="_DV_M339"/>
      <w:bookmarkStart w:id="246" w:name="_DV_M340"/>
      <w:bookmarkStart w:id="247" w:name="_DV_M341"/>
      <w:bookmarkStart w:id="248" w:name="_DV_M342"/>
      <w:bookmarkStart w:id="249" w:name="_DV_M343"/>
      <w:bookmarkStart w:id="250" w:name="_DV_M344"/>
      <w:bookmarkStart w:id="251" w:name="_DV_M345"/>
      <w:bookmarkStart w:id="252" w:name="_DV_M346"/>
      <w:bookmarkStart w:id="253" w:name="_DV_M347"/>
      <w:bookmarkStart w:id="254" w:name="_DV_M348"/>
      <w:bookmarkStart w:id="255" w:name="_DV_M349"/>
      <w:bookmarkStart w:id="256" w:name="_DV_M350"/>
      <w:bookmarkStart w:id="257" w:name="_DV_M351"/>
      <w:bookmarkStart w:id="258" w:name="_DV_M352"/>
      <w:bookmarkStart w:id="259" w:name="_DV_M353"/>
      <w:bookmarkStart w:id="260" w:name="_DV_M354"/>
      <w:bookmarkStart w:id="261" w:name="_DV_M355"/>
      <w:bookmarkStart w:id="262" w:name="_DV_M356"/>
      <w:bookmarkStart w:id="263" w:name="_DV_M357"/>
      <w:bookmarkStart w:id="264" w:name="_DV_M358"/>
      <w:bookmarkStart w:id="265" w:name="_DV_M359"/>
      <w:bookmarkStart w:id="266" w:name="_DV_M360"/>
      <w:bookmarkStart w:id="267" w:name="_DV_M361"/>
      <w:bookmarkStart w:id="268" w:name="_DV_M362"/>
      <w:bookmarkStart w:id="269" w:name="_DV_M363"/>
      <w:bookmarkStart w:id="270" w:name="_DV_M364"/>
      <w:bookmarkStart w:id="271" w:name="_DV_M365"/>
      <w:bookmarkStart w:id="272" w:name="_DV_M366"/>
      <w:bookmarkStart w:id="273" w:name="_DV_M367"/>
      <w:bookmarkStart w:id="274" w:name="Cell_Ins"/>
      <w:bookmarkStart w:id="275" w:name="Cell_Del"/>
      <w:bookmarkStart w:id="276" w:name="Cell_Move"/>
      <w:bookmarkStart w:id="277" w:name="Cell_Merge"/>
      <w:bookmarkStart w:id="278" w:name="Cell_Pad"/>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Pr>
          <w:rFonts w:ascii="Verdana" w:hAnsi="Verdana"/>
          <w:lang w:val="pt-BR"/>
        </w:rPr>
        <w:br w:type="page"/>
      </w:r>
    </w:p>
    <w:p w14:paraId="6BB2E205" w14:textId="7ABF8888" w:rsidR="007F71CC" w:rsidRPr="00CD584C" w:rsidRDefault="007F71CC" w:rsidP="00CD584C">
      <w:pPr>
        <w:spacing w:before="120" w:after="120" w:line="320" w:lineRule="exact"/>
        <w:jc w:val="center"/>
        <w:outlineLvl w:val="0"/>
        <w:rPr>
          <w:rFonts w:ascii="Verdana" w:hAnsi="Verdana"/>
          <w:b/>
          <w:lang w:val="pt-BR"/>
        </w:rPr>
      </w:pPr>
      <w:r w:rsidRPr="00630314">
        <w:rPr>
          <w:rFonts w:ascii="Verdana" w:hAnsi="Verdana"/>
          <w:b/>
          <w:u w:val="single"/>
          <w:lang w:val="pt-BR"/>
        </w:rPr>
        <w:lastRenderedPageBreak/>
        <w:t xml:space="preserve">ANEXO </w:t>
      </w:r>
      <w:r w:rsidR="007050A9">
        <w:rPr>
          <w:rFonts w:ascii="Verdana" w:hAnsi="Verdana"/>
          <w:b/>
          <w:u w:val="single"/>
          <w:lang w:val="pt-BR"/>
        </w:rPr>
        <w:t>I</w:t>
      </w:r>
      <w:r w:rsidR="00932BF9">
        <w:rPr>
          <w:rFonts w:ascii="Verdana" w:hAnsi="Verdana"/>
          <w:b/>
          <w:u w:val="single"/>
          <w:lang w:val="pt-BR"/>
        </w:rPr>
        <w:t>V</w:t>
      </w:r>
      <w:r w:rsidR="00934933">
        <w:rPr>
          <w:rFonts w:ascii="Verdana" w:hAnsi="Verdana"/>
          <w:b/>
          <w:lang w:val="pt-BR"/>
        </w:rPr>
        <w:t xml:space="preserve"> - </w:t>
      </w:r>
      <w:bookmarkStart w:id="279" w:name="_DV_M236"/>
      <w:bookmarkStart w:id="280" w:name="_DV_M237"/>
      <w:bookmarkStart w:id="281" w:name="_DV_M238"/>
      <w:bookmarkStart w:id="282" w:name="_DV_M239"/>
      <w:bookmarkStart w:id="283" w:name="_DV_M240"/>
      <w:bookmarkStart w:id="284" w:name="_DV_M241"/>
      <w:bookmarkStart w:id="285" w:name="_DV_M242"/>
      <w:bookmarkStart w:id="286" w:name="_DV_M243"/>
      <w:bookmarkStart w:id="287" w:name="_DV_M244"/>
      <w:bookmarkStart w:id="288" w:name="_DV_M245"/>
      <w:bookmarkStart w:id="289" w:name="_DV_M246"/>
      <w:bookmarkStart w:id="290" w:name="_DV_M247"/>
      <w:bookmarkStart w:id="291" w:name="_DV_M248"/>
      <w:bookmarkStart w:id="292" w:name="_DV_M249"/>
      <w:bookmarkStart w:id="293" w:name="_DV_M250"/>
      <w:bookmarkStart w:id="294" w:name="_DV_M251"/>
      <w:bookmarkStart w:id="295" w:name="_DV_M252"/>
      <w:bookmarkStart w:id="296" w:name="_DV_M253"/>
      <w:bookmarkStart w:id="297" w:name="_DV_M254"/>
      <w:bookmarkStart w:id="298" w:name="_DV_M255"/>
      <w:bookmarkStart w:id="299" w:name="_DV_M256"/>
      <w:bookmarkStart w:id="300" w:name="_DV_M257"/>
      <w:bookmarkStart w:id="301" w:name="_DV_M258"/>
      <w:bookmarkStart w:id="302" w:name="_DV_M259"/>
      <w:bookmarkStart w:id="303" w:name="_DV_M260"/>
      <w:bookmarkStart w:id="304" w:name="_DV_M261"/>
      <w:bookmarkStart w:id="305" w:name="_DV_M262"/>
      <w:bookmarkStart w:id="306" w:name="_DV_M263"/>
      <w:bookmarkStart w:id="307" w:name="_DV_M264"/>
      <w:bookmarkStart w:id="308" w:name="_DV_M265"/>
      <w:bookmarkStart w:id="309" w:name="_DV_M266"/>
      <w:bookmarkStart w:id="310" w:name="_DV_M267"/>
      <w:bookmarkStart w:id="311" w:name="_DV_M268"/>
      <w:bookmarkStart w:id="312" w:name="_DV_M269"/>
      <w:bookmarkStart w:id="313" w:name="_DV_M270"/>
      <w:bookmarkStart w:id="314" w:name="_DV_M271"/>
      <w:bookmarkStart w:id="315" w:name="_DV_M272"/>
      <w:bookmarkStart w:id="316" w:name="_DV_M273"/>
      <w:bookmarkStart w:id="317" w:name="_DV_M274"/>
      <w:bookmarkStart w:id="318" w:name="_DV_M275"/>
      <w:bookmarkStart w:id="319" w:name="_DV_M276"/>
      <w:bookmarkStart w:id="320" w:name="_DV_M277"/>
      <w:bookmarkStart w:id="321" w:name="_DV_M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322" w:name="_DV_M280"/>
      <w:bookmarkEnd w:id="322"/>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323" w:name="_DV_M282"/>
      <w:bookmarkEnd w:id="323"/>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24" w:name="_DV_M283"/>
      <w:bookmarkEnd w:id="324"/>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25" w:name="_DV_M284"/>
      <w:bookmarkEnd w:id="325"/>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26" w:name="_DV_M285"/>
      <w:bookmarkEnd w:id="326"/>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27" w:name="_DV_M286"/>
      <w:bookmarkEnd w:id="327"/>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bookmarkStart w:id="328" w:name="_DV_M287"/>
      <w:bookmarkEnd w:id="328"/>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329" w:name="_DV_M288"/>
      <w:bookmarkEnd w:id="329"/>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330" w:name="_DV_M289"/>
      <w:bookmarkEnd w:id="330"/>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4C8EC2C7" w:rsidR="007F71CC" w:rsidRPr="00CD584C" w:rsidRDefault="007F71CC" w:rsidP="00CD584C">
      <w:pPr>
        <w:pStyle w:val="Ttulo2"/>
        <w:spacing w:before="120" w:after="120" w:line="320" w:lineRule="exact"/>
        <w:ind w:left="0" w:firstLine="0"/>
        <w:rPr>
          <w:rFonts w:ascii="Verdana" w:eastAsia="Arial Unicode MS" w:hAnsi="Verdana"/>
          <w:sz w:val="20"/>
          <w:lang w:val="pt-BR"/>
        </w:rPr>
      </w:pPr>
      <w:bookmarkStart w:id="331" w:name="_DV_M290"/>
      <w:bookmarkEnd w:id="331"/>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w:t>
      </w:r>
      <w:r w:rsidR="003B684F">
        <w:rPr>
          <w:rFonts w:ascii="Verdana" w:hAnsi="Verdana"/>
          <w:sz w:val="20"/>
          <w:lang w:val="pt-BR"/>
        </w:rPr>
        <w:t>E</w:t>
      </w:r>
      <w:r w:rsidRPr="00CD584C">
        <w:rPr>
          <w:rFonts w:ascii="Verdana" w:hAnsi="Verdana"/>
          <w:sz w:val="20"/>
          <w:lang w:val="pt-BR"/>
        </w:rPr>
        <w:t xml:space="preserve">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7F291FF2"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w:t>
      </w:r>
      <w:r w:rsidRPr="00EA1D02">
        <w:rPr>
          <w:rFonts w:ascii="Verdana" w:eastAsia="Arial Unicode MS" w:hAnsi="Verdana"/>
          <w:lang w:val="pt-BR"/>
        </w:rPr>
        <w:t xml:space="preserve">informar que de acordo com o </w:t>
      </w:r>
      <w:r w:rsidRPr="00EA1D02">
        <w:rPr>
          <w:rFonts w:ascii="Verdana" w:hAnsi="Verdana"/>
          <w:lang w:val="pt-BR"/>
        </w:rPr>
        <w:t xml:space="preserve">Instrumento Particular de Contrato </w:t>
      </w:r>
      <w:r w:rsidRPr="00EA1D02">
        <w:rPr>
          <w:rFonts w:ascii="Verdana" w:hAnsi="Verdana"/>
          <w:color w:val="000000"/>
          <w:lang w:val="pt-BR"/>
        </w:rPr>
        <w:t>de Cessão Fiduciária de Direitos Emergentes da Concessão e Direitos Creditórios e Outras Avenças</w:t>
      </w:r>
      <w:r w:rsidRPr="00EA1D02">
        <w:rPr>
          <w:rFonts w:ascii="Verdana" w:eastAsia="Arial Unicode MS" w:hAnsi="Verdana"/>
          <w:lang w:val="pt-BR"/>
        </w:rPr>
        <w:t xml:space="preserve">, datado de </w:t>
      </w:r>
      <w:r w:rsidR="003B684F">
        <w:rPr>
          <w:rFonts w:ascii="Verdana" w:eastAsia="Arial Unicode MS" w:hAnsi="Verdana"/>
          <w:lang w:val="pt-BR"/>
        </w:rPr>
        <w:t>5 de maio</w:t>
      </w:r>
      <w:r w:rsidR="003B684F" w:rsidRPr="00EA1D02">
        <w:rPr>
          <w:rFonts w:ascii="Verdana" w:eastAsia="Arial Unicode MS" w:hAnsi="Verdana"/>
          <w:lang w:val="pt-BR"/>
        </w:rPr>
        <w:t xml:space="preserve"> de 2022 </w:t>
      </w:r>
      <w:r w:rsidRPr="00EA1D02">
        <w:rPr>
          <w:rFonts w:ascii="Verdana" w:eastAsia="Arial Unicode MS" w:hAnsi="Verdana"/>
          <w:lang w:val="pt-BR"/>
        </w:rPr>
        <w:t>(“</w:t>
      </w:r>
      <w:r w:rsidRPr="00EA1D02">
        <w:rPr>
          <w:rFonts w:ascii="Verdana" w:eastAsia="Arial Unicode MS" w:hAnsi="Verdana"/>
          <w:u w:val="single"/>
          <w:lang w:val="pt-BR"/>
        </w:rPr>
        <w:t>Contrato</w:t>
      </w:r>
      <w:r w:rsidRPr="00EA1D02">
        <w:rPr>
          <w:rFonts w:ascii="Verdana" w:eastAsia="Arial Unicode MS" w:hAnsi="Verdana"/>
          <w:lang w:val="pt-BR"/>
        </w:rPr>
        <w:t xml:space="preserve">”), celebrado entre a Companhia e a </w:t>
      </w:r>
      <w:r w:rsidRPr="00EA1D02">
        <w:rPr>
          <w:rStyle w:val="DeltaViewInsertion"/>
          <w:rFonts w:ascii="Verdana" w:hAnsi="Verdana"/>
          <w:b/>
          <w:color w:val="000000"/>
          <w:u w:val="none"/>
          <w:lang w:val="pt-BR"/>
        </w:rPr>
        <w:t>Simplific Pavarini Distribuidora de Títulos e Valo</w:t>
      </w:r>
      <w:r w:rsidRPr="00630314">
        <w:rPr>
          <w:rStyle w:val="DeltaViewInsertion"/>
          <w:rFonts w:ascii="Verdana" w:hAnsi="Verdana"/>
          <w:b/>
          <w:color w:val="000000"/>
          <w:u w:val="none"/>
          <w:lang w:val="pt-BR"/>
        </w:rPr>
        <w:t>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w:t>
      </w:r>
      <w:r w:rsidRPr="00630314">
        <w:rPr>
          <w:rFonts w:ascii="Verdana" w:eastAsia="Arial Unicode MS" w:hAnsi="Verdana"/>
          <w:lang w:val="pt-BR"/>
        </w:rPr>
        <w:lastRenderedPageBreak/>
        <w:t xml:space="preserve">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r w:rsidR="00FD2012">
        <w:rPr>
          <w:rFonts w:ascii="Verdana" w:eastAsia="Arial Unicode MS" w:hAnsi="Verdana"/>
          <w:i/>
          <w:iCs/>
          <w:lang w:val="pt-BR"/>
        </w:rPr>
        <w:t>Série Única</w:t>
      </w:r>
      <w:r w:rsidRPr="00630314">
        <w:rPr>
          <w:rFonts w:ascii="Verdana" w:eastAsia="Arial Unicode MS" w:hAnsi="Verdana"/>
          <w:i/>
          <w:iCs/>
          <w:lang w:val="pt-BR"/>
        </w:rPr>
        <w:t xml:space="preserve">,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7006514A"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8D7B7F">
        <w:rPr>
          <w:rFonts w:ascii="Verdana" w:hAnsi="Verdana"/>
          <w:lang w:val="pt-BR"/>
        </w:rPr>
        <w:t>Bradesco S.A.</w:t>
      </w:r>
      <w:r w:rsidR="00FE1E47" w:rsidRPr="00630314">
        <w:rPr>
          <w:rFonts w:ascii="Verdana" w:hAnsi="Verdana"/>
          <w:lang w:val="pt-BR"/>
        </w:rPr>
        <w:t>,</w:t>
      </w:r>
      <w:r w:rsidR="00FE1E47" w:rsidRPr="00CD584C">
        <w:rPr>
          <w:rFonts w:ascii="Verdana" w:hAnsi="Verdana"/>
          <w:lang w:val="pt-BR"/>
        </w:rPr>
        <w:t xml:space="preserve"> na agência </w:t>
      </w:r>
      <w:r w:rsidR="008D7B7F">
        <w:rPr>
          <w:rFonts w:ascii="Verdana" w:hAnsi="Verdana"/>
          <w:lang w:val="pt-BR"/>
        </w:rPr>
        <w:t>2373</w:t>
      </w:r>
      <w:r w:rsidR="00FE1E47" w:rsidRPr="00630314">
        <w:rPr>
          <w:rFonts w:ascii="Verdana" w:hAnsi="Verdana"/>
          <w:lang w:val="pt-BR"/>
        </w:rPr>
        <w:t>,</w:t>
      </w:r>
      <w:r w:rsidR="00FE1E47" w:rsidRPr="00CD584C">
        <w:rPr>
          <w:rFonts w:ascii="Verdana" w:hAnsi="Verdana"/>
          <w:lang w:val="pt-BR"/>
        </w:rPr>
        <w:t xml:space="preserve"> sob o nº </w:t>
      </w:r>
      <w:r w:rsidR="008D7B7F">
        <w:rPr>
          <w:rFonts w:ascii="Verdana" w:hAnsi="Verdana"/>
          <w:lang w:val="pt-BR"/>
        </w:rPr>
        <w:t>7588-4</w:t>
      </w:r>
      <w:r w:rsidR="00FE1E47" w:rsidRPr="00630314">
        <w:rPr>
          <w:rFonts w:ascii="Verdana" w:hAnsi="Verdana"/>
          <w:lang w:val="pt-BR"/>
        </w:rPr>
        <w:t>,</w:t>
      </w:r>
      <w:r w:rsidR="00FE1E47" w:rsidRPr="00CD584C">
        <w:rPr>
          <w:rFonts w:ascii="Verdana" w:hAnsi="Verdana"/>
          <w:lang w:val="pt-BR"/>
        </w:rPr>
        <w:t xml:space="preserve"> administrada unicamente pelo Agente </w:t>
      </w:r>
      <w:r w:rsidR="00A9332F">
        <w:rPr>
          <w:rFonts w:ascii="Verdana" w:hAnsi="Verdana"/>
          <w:lang w:val="pt-BR"/>
        </w:rPr>
        <w:t>Fiduciário</w:t>
      </w:r>
      <w:r w:rsidR="00FE1E47" w:rsidRPr="00CD584C">
        <w:rPr>
          <w:rFonts w:ascii="Verdana" w:hAnsi="Verdana"/>
          <w:lang w:val="pt-BR"/>
        </w:rPr>
        <w:t>, não movimentável pela Companhia;</w:t>
      </w:r>
      <w:r w:rsidR="00CE3EA6">
        <w:rPr>
          <w:rFonts w:ascii="Verdana" w:hAnsi="Verdana"/>
          <w:lang w:val="pt-BR"/>
        </w:rPr>
        <w:t xml:space="preserve"> e</w:t>
      </w:r>
      <w:r w:rsidR="008D7B7F">
        <w:rPr>
          <w:rFonts w:ascii="Verdana" w:hAnsi="Verdana"/>
          <w:lang w:val="pt-BR"/>
        </w:rPr>
        <w:t xml:space="preserve"> </w:t>
      </w:r>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332" w:name="_DV_M291"/>
      <w:bookmarkStart w:id="333" w:name="_DV_M292"/>
      <w:bookmarkStart w:id="334" w:name="_DV_M293"/>
      <w:bookmarkStart w:id="335" w:name="_DV_M294"/>
      <w:bookmarkEnd w:id="332"/>
      <w:bookmarkEnd w:id="333"/>
      <w:bookmarkEnd w:id="334"/>
      <w:bookmarkEnd w:id="335"/>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336" w:name="_DV_M295"/>
      <w:bookmarkEnd w:id="336"/>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337" w:name="_DV_M296"/>
      <w:bookmarkEnd w:id="337"/>
      <w:r w:rsidRPr="00CD584C">
        <w:rPr>
          <w:rFonts w:ascii="Verdana" w:eastAsia="Arial Unicode MS" w:hAnsi="Verdana"/>
          <w:lang w:val="pt-BR"/>
        </w:rPr>
        <w:lastRenderedPageBreak/>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338" w:name="_DV_M297"/>
      <w:bookmarkEnd w:id="338"/>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3746BBAE" w14:textId="77777777" w:rsidR="006C7F2D" w:rsidRPr="00F97B50" w:rsidRDefault="006C7F2D" w:rsidP="006C7F2D">
      <w:pPr>
        <w:spacing w:before="120" w:line="320" w:lineRule="exact"/>
        <w:contextualSpacing/>
        <w:rPr>
          <w:rFonts w:ascii="Verdana" w:hAnsi="Verdana"/>
          <w:color w:val="000000"/>
          <w:lang w:val="pt-BR"/>
        </w:rPr>
      </w:pPr>
    </w:p>
    <w:p w14:paraId="2F9ACA55" w14:textId="04017381" w:rsidR="006C7F2D" w:rsidRDefault="006C7F2D" w:rsidP="006C7F2D">
      <w:pPr>
        <w:spacing w:before="120" w:line="320" w:lineRule="exact"/>
        <w:contextualSpacing/>
        <w:jc w:val="center"/>
        <w:rPr>
          <w:rFonts w:ascii="Verdana" w:hAnsi="Verdana"/>
          <w:b/>
          <w:bCs/>
          <w:color w:val="000000"/>
          <w:lang w:val="pt-BR"/>
        </w:rPr>
      </w:pPr>
      <w:bookmarkStart w:id="339" w:name="_DV_M298"/>
      <w:bookmarkStart w:id="340" w:name="_DV_M299"/>
      <w:bookmarkEnd w:id="339"/>
      <w:bookmarkEnd w:id="340"/>
      <w:r w:rsidRPr="00F97B50">
        <w:rPr>
          <w:rFonts w:ascii="Verdana" w:hAnsi="Verdana"/>
          <w:b/>
          <w:bCs/>
          <w:color w:val="000000"/>
          <w:lang w:val="pt-BR"/>
        </w:rPr>
        <w:t>CONCESSIONÁRIA RODOVIA DOS TAMOIOS S.A.</w:t>
      </w:r>
    </w:p>
    <w:p w14:paraId="6050DF04" w14:textId="77777777" w:rsidR="006C7F2D" w:rsidRPr="00F97B50" w:rsidRDefault="006C7F2D" w:rsidP="006C7F2D">
      <w:pPr>
        <w:spacing w:before="120" w:line="320" w:lineRule="exact"/>
        <w:contextualSpacing/>
        <w:jc w:val="center"/>
        <w:rPr>
          <w:rFonts w:ascii="Verdana" w:hAnsi="Verdana"/>
          <w:b/>
          <w:bCs/>
          <w:color w:val="000000"/>
          <w:lang w:val="pt-BR"/>
        </w:rPr>
      </w:pPr>
      <w:bookmarkStart w:id="341" w:name="_DV_M300"/>
      <w:bookmarkEnd w:id="341"/>
    </w:p>
    <w:p w14:paraId="198888E1" w14:textId="46B8D183"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87A3827" w14:textId="7241359E" w:rsidR="00AD32F0" w:rsidRDefault="00AD32F0">
      <w:pPr>
        <w:rPr>
          <w:rFonts w:ascii="Verdana" w:eastAsia="Arial Unicode MS" w:hAnsi="Verdana"/>
          <w:lang w:val="pt-BR"/>
        </w:rPr>
      </w:pPr>
      <w:r>
        <w:rPr>
          <w:rFonts w:ascii="Verdana" w:eastAsia="Arial Unicode MS" w:hAnsi="Verdana"/>
          <w:lang w:val="pt-BR"/>
        </w:rPr>
        <w:br w:type="page"/>
      </w:r>
    </w:p>
    <w:p w14:paraId="13C91BB1" w14:textId="27CDD5F1" w:rsidR="008D76FF" w:rsidRPr="00CD584C" w:rsidRDefault="00AA42E4" w:rsidP="00CD584C">
      <w:pPr>
        <w:spacing w:before="120" w:after="120" w:line="320" w:lineRule="exact"/>
        <w:jc w:val="center"/>
        <w:outlineLvl w:val="0"/>
        <w:rPr>
          <w:rFonts w:ascii="Verdana" w:hAnsi="Verdana"/>
          <w:b/>
          <w:u w:val="single"/>
          <w:lang w:val="pt-BR"/>
        </w:rPr>
      </w:pPr>
      <w:r w:rsidRPr="00CD584C">
        <w:rPr>
          <w:rFonts w:ascii="Verdana" w:hAnsi="Verdana"/>
          <w:b/>
          <w:u w:val="single"/>
          <w:lang w:val="pt-BR"/>
        </w:rPr>
        <w:lastRenderedPageBreak/>
        <w:t xml:space="preserve">ANEXO </w:t>
      </w:r>
      <w:r w:rsidR="007050A9">
        <w:rPr>
          <w:rFonts w:ascii="Verdana" w:hAnsi="Verdana"/>
          <w:b/>
          <w:u w:val="single"/>
          <w:lang w:val="pt-BR"/>
        </w:rPr>
        <w:t>V</w:t>
      </w:r>
      <w:r w:rsidR="00934933">
        <w:rPr>
          <w:rFonts w:ascii="Verdana" w:hAnsi="Verdana"/>
          <w:b/>
          <w:lang w:val="pt-BR"/>
        </w:rPr>
        <w:t xml:space="preserve"> - </w:t>
      </w:r>
      <w:r w:rsidR="008D76FF" w:rsidRPr="00CD584C">
        <w:rPr>
          <w:rFonts w:ascii="Verdana" w:eastAsia="Arial Unicode MS" w:hAnsi="Verdana"/>
          <w:b/>
          <w:lang w:val="pt-BR"/>
        </w:rPr>
        <w:t xml:space="preserve">MODELO DE NOTIFICAÇÃO À ARTESP </w:t>
      </w:r>
    </w:p>
    <w:p w14:paraId="253821E1"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r w:rsidRPr="00CD584C">
        <w:rPr>
          <w:rFonts w:ascii="Verdana" w:eastAsia="Arial Unicode MS" w:hAnsi="Verdana"/>
          <w:lang w:val="pt-BR"/>
        </w:rPr>
        <w:t>]</w:t>
      </w: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736EF962" w:rsidR="008D76FF" w:rsidRPr="00CD584C" w:rsidRDefault="008D76FF">
      <w:pPr>
        <w:spacing w:before="120" w:after="120" w:line="320" w:lineRule="exact"/>
        <w:jc w:val="both"/>
        <w:rPr>
          <w:rFonts w:ascii="Verdana" w:eastAsia="Arial Unicode MS" w:hAnsi="Verdana"/>
          <w:lang w:val="pt-BR"/>
        </w:rPr>
        <w:pPrChange w:id="342" w:author="HUGO BUENO NETO" w:date="2022-05-05T16:40:00Z">
          <w:pPr>
            <w:pStyle w:val="Ttulo2"/>
          </w:pPr>
        </w:pPrChange>
      </w:pPr>
      <w:r w:rsidRPr="00CD584C">
        <w:rPr>
          <w:rFonts w:ascii="Verdana" w:hAnsi="Verdana"/>
          <w:lang w:val="pt-BR"/>
        </w:rPr>
        <w:t xml:space="preserve">A </w:t>
      </w:r>
      <w:bookmarkStart w:id="343" w:name="_Hlk96470269"/>
      <w:r w:rsidRPr="00CD584C">
        <w:rPr>
          <w:rStyle w:val="DeltaViewInsertion"/>
          <w:rFonts w:ascii="Verdana" w:hAnsi="Verdana"/>
          <w:color w:val="000000"/>
          <w:u w:val="none"/>
          <w:lang w:val="pt-BR"/>
        </w:rPr>
        <w:t>Concessionária Rodovia dos Tamoios S.A</w:t>
      </w:r>
      <w:bookmarkEnd w:id="343"/>
      <w:r w:rsidRPr="00CD584C">
        <w:rPr>
          <w:rStyle w:val="DeltaViewInsertion"/>
          <w:rFonts w:ascii="Verdana" w:hAnsi="Verdana"/>
          <w:color w:val="000000"/>
          <w:u w:val="none"/>
          <w:lang w:val="pt-BR"/>
        </w:rPr>
        <w:t>.</w:t>
      </w:r>
      <w:r w:rsidRPr="00CD584C">
        <w:rPr>
          <w:rFonts w:ascii="Verdana" w:hAnsi="Verdana"/>
          <w:lang w:val="pt-BR"/>
        </w:rPr>
        <w:t>, sociedade por ações, com sede na Avenida Cassiano Ricardo, 601, salas 62, 65, 66, 67 e 68, 6º andar, São José dos Campos – SP, CEP 12246-870, São Paulo, inscrita no CNPJ/M</w:t>
      </w:r>
      <w:r w:rsidR="003B684F">
        <w:rPr>
          <w:rFonts w:ascii="Verdana" w:hAnsi="Verdana"/>
          <w:lang w:val="pt-BR"/>
        </w:rPr>
        <w:t>E</w:t>
      </w:r>
      <w:del w:id="344" w:author="HUGO BUENO NETO" w:date="2022-05-05T16:41:00Z">
        <w:r w:rsidR="003B684F" w:rsidDel="009B3C43">
          <w:rPr>
            <w:rFonts w:ascii="Verdana" w:hAnsi="Verdana"/>
            <w:lang w:val="pt-BR"/>
          </w:rPr>
          <w:delText>c</w:delText>
        </w:r>
      </w:del>
      <w:r w:rsidRPr="00CD584C">
        <w:rPr>
          <w:rFonts w:ascii="Verdana" w:hAnsi="Verdana"/>
          <w:lang w:val="pt-BR"/>
        </w:rPr>
        <w:t xml:space="preserve"> sob o nº 21.581.284/0001-27 (“</w:t>
      </w:r>
      <w:r w:rsidRPr="00CD584C">
        <w:rPr>
          <w:rFonts w:ascii="Verdana" w:hAnsi="Verdana"/>
          <w:u w:val="single"/>
          <w:lang w:val="pt-BR"/>
        </w:rPr>
        <w:t>Companhia</w:t>
      </w:r>
      <w:r w:rsidRPr="00CD584C">
        <w:rPr>
          <w:rFonts w:ascii="Verdana" w:hAnsi="Verdana"/>
          <w:lang w:val="pt-BR"/>
        </w:rPr>
        <w:t xml:space="preserve">”) é concessionária de serviços públicos e celebrou com o </w:t>
      </w:r>
      <w:r w:rsidRPr="009B3C43">
        <w:rPr>
          <w:rFonts w:ascii="Verdana" w:eastAsia="Arial Unicode MS" w:hAnsi="Verdana"/>
          <w:lang w:val="pt-BR"/>
          <w:rPrChange w:id="345" w:author="HUGO BUENO NETO" w:date="2022-05-05T16:40:00Z">
            <w:rPr>
              <w:rFonts w:ascii="Verdana" w:hAnsi="Verdana"/>
              <w:lang w:val="pt-BR"/>
            </w:rPr>
          </w:rPrChange>
        </w:rPr>
        <w:t>Estado</w:t>
      </w:r>
      <w:r w:rsidRPr="00CD584C">
        <w:rPr>
          <w:rFonts w:ascii="Verdana" w:hAnsi="Verdana"/>
          <w:lang w:val="pt-BR"/>
        </w:rPr>
        <w:t xml:space="preserve">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u w:val="single"/>
          <w:lang w:val="pt-BR"/>
        </w:rPr>
        <w:t>Projeto</w:t>
      </w:r>
      <w:r w:rsidRPr="00CD584C">
        <w:rPr>
          <w:rFonts w:ascii="Verdana" w:hAnsi="Verdana"/>
          <w:lang w:val="pt-BR"/>
        </w:rPr>
        <w:t>”);</w:t>
      </w:r>
    </w:p>
    <w:p w14:paraId="295E1315" w14:textId="1DD9F711"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w:t>
      </w:r>
      <w:r w:rsidRPr="00EA1D02">
        <w:rPr>
          <w:rFonts w:ascii="Verdana" w:eastAsia="Arial Unicode MS" w:hAnsi="Verdana"/>
          <w:lang w:val="pt-BR"/>
        </w:rPr>
        <w:t xml:space="preserve">vimos informar que de acordo com o </w:t>
      </w:r>
      <w:bookmarkStart w:id="346" w:name="_Hlk96470259"/>
      <w:r w:rsidRPr="00EA1D02">
        <w:rPr>
          <w:rFonts w:ascii="Verdana" w:hAnsi="Verdana"/>
          <w:lang w:val="pt-BR"/>
        </w:rPr>
        <w:t xml:space="preserve">Instrumento Particular de Contrato </w:t>
      </w:r>
      <w:r w:rsidRPr="00EA1D02">
        <w:rPr>
          <w:rFonts w:ascii="Verdana" w:hAnsi="Verdana"/>
          <w:color w:val="000000"/>
          <w:lang w:val="pt-BR"/>
        </w:rPr>
        <w:t>de Cessão Fiduciária de Direitos Emergentes da Concessão e Direitos Creditórios e Outras Avenças</w:t>
      </w:r>
      <w:r w:rsidRPr="00EA1D02">
        <w:rPr>
          <w:rFonts w:ascii="Verdana" w:eastAsia="Arial Unicode MS" w:hAnsi="Verdana"/>
          <w:lang w:val="pt-BR"/>
        </w:rPr>
        <w:t xml:space="preserve">, datado de </w:t>
      </w:r>
      <w:r w:rsidR="003B684F">
        <w:rPr>
          <w:rFonts w:ascii="Verdana" w:eastAsia="Arial Unicode MS" w:hAnsi="Verdana"/>
          <w:lang w:val="pt-BR"/>
        </w:rPr>
        <w:t>5 de maio</w:t>
      </w:r>
      <w:r w:rsidR="003B684F" w:rsidRPr="00EA1D02">
        <w:rPr>
          <w:rFonts w:ascii="Verdana" w:eastAsia="Arial Unicode MS" w:hAnsi="Verdana"/>
          <w:lang w:val="pt-BR"/>
        </w:rPr>
        <w:t xml:space="preserve"> de 2022 </w:t>
      </w:r>
      <w:r w:rsidRPr="00EA1D02">
        <w:rPr>
          <w:rFonts w:ascii="Verdana" w:eastAsia="Arial Unicode MS" w:hAnsi="Verdana"/>
          <w:lang w:val="pt-BR"/>
        </w:rPr>
        <w:t>(“</w:t>
      </w:r>
      <w:r w:rsidRPr="00EA1D02">
        <w:rPr>
          <w:rFonts w:ascii="Verdana" w:eastAsia="Arial Unicode MS" w:hAnsi="Verdana"/>
          <w:u w:val="single"/>
          <w:lang w:val="pt-BR"/>
        </w:rPr>
        <w:t>Contrato</w:t>
      </w:r>
      <w:r w:rsidRPr="00EA1D02">
        <w:rPr>
          <w:rFonts w:ascii="Verdana" w:eastAsia="Arial Unicode MS" w:hAnsi="Verdana"/>
          <w:lang w:val="pt-BR"/>
        </w:rPr>
        <w:t xml:space="preserve">”), celebrado entre a Companhia e </w:t>
      </w:r>
      <w:r w:rsidR="00DF7007" w:rsidRPr="00EA1D02">
        <w:rPr>
          <w:rFonts w:ascii="Verdana" w:eastAsia="Arial Unicode MS" w:hAnsi="Verdana"/>
          <w:lang w:val="pt-BR"/>
        </w:rPr>
        <w:t>a</w:t>
      </w:r>
      <w:r w:rsidRPr="00EA1D02">
        <w:rPr>
          <w:rFonts w:ascii="Verdana" w:eastAsia="Arial Unicode MS" w:hAnsi="Verdana"/>
          <w:lang w:val="pt-BR"/>
        </w:rPr>
        <w:t xml:space="preserve"> </w:t>
      </w:r>
      <w:r w:rsidR="007B3C6F" w:rsidRPr="00EA1D02">
        <w:rPr>
          <w:rStyle w:val="DeltaViewInsertion"/>
          <w:rFonts w:ascii="Verdana" w:hAnsi="Verdana"/>
          <w:b/>
          <w:color w:val="000000"/>
          <w:u w:val="none"/>
          <w:lang w:val="pt-BR"/>
        </w:rPr>
        <w:t>Simplific Pavarini Distribuidora de Títulos e Valores Mobiliários Ltda.</w:t>
      </w:r>
      <w:bookmarkEnd w:id="346"/>
      <w:r w:rsidR="009925BD" w:rsidRPr="00EA1D02">
        <w:rPr>
          <w:rStyle w:val="DeltaViewInsertion"/>
          <w:rFonts w:ascii="Verdana" w:hAnsi="Verdana"/>
          <w:color w:val="000000"/>
          <w:u w:val="none"/>
          <w:lang w:val="pt-BR"/>
        </w:rPr>
        <w:t>, na qualidade de representante dos debenturistas da su</w:t>
      </w:r>
      <w:r w:rsidR="009925BD" w:rsidRPr="00CD584C">
        <w:rPr>
          <w:rStyle w:val="DeltaViewInsertion"/>
          <w:rFonts w:ascii="Verdana" w:hAnsi="Verdana"/>
          <w:color w:val="000000"/>
          <w:u w:val="none"/>
          <w:lang w:val="pt-BR"/>
        </w:rPr>
        <w:t xml:space="preserve">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r w:rsidR="00FD2012" w:rsidRPr="009D299D">
        <w:rPr>
          <w:rFonts w:ascii="Verdana" w:eastAsia="Arial Unicode MS" w:hAnsi="Verdana"/>
          <w:i/>
          <w:iCs/>
          <w:lang w:val="pt-BR"/>
        </w:rPr>
        <w:t>Série Única</w:t>
      </w:r>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w:t>
      </w:r>
      <w:r w:rsidR="00D05C3B" w:rsidRPr="00CD584C">
        <w:rPr>
          <w:rFonts w:ascii="Verdana" w:eastAsia="Arial Unicode MS" w:hAnsi="Verdana"/>
          <w:i/>
          <w:lang w:val="pt-BR"/>
        </w:rPr>
        <w:lastRenderedPageBreak/>
        <w:t xml:space="preserve">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Escritura de 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15E81354" w:rsidR="008D76FF" w:rsidRPr="008D7B7F" w:rsidRDefault="008D76FF" w:rsidP="00CD584C">
      <w:pPr>
        <w:numPr>
          <w:ilvl w:val="0"/>
          <w:numId w:val="15"/>
        </w:numPr>
        <w:spacing w:before="120" w:after="120" w:line="320" w:lineRule="exact"/>
        <w:jc w:val="both"/>
        <w:rPr>
          <w:rFonts w:ascii="Verdana" w:hAnsi="Verdana"/>
          <w:b/>
          <w:bCs/>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xml:space="preserve">} [os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unicamente</w:t>
      </w:r>
      <w:r w:rsidR="008D7B7F">
        <w:rPr>
          <w:rFonts w:ascii="Verdana" w:hAnsi="Verdana"/>
          <w:lang w:val="pt-BR"/>
        </w:rPr>
        <w:t xml:space="preserve"> na</w:t>
      </w:r>
      <w:r w:rsidRPr="00CD584C">
        <w:rPr>
          <w:rFonts w:ascii="Verdana" w:hAnsi="Verdana"/>
          <w:lang w:val="pt-BR"/>
        </w:rPr>
        <w:t xml:space="preserve"> </w:t>
      </w:r>
      <w:r w:rsidR="00FE1E47" w:rsidRPr="00CD584C">
        <w:rPr>
          <w:rFonts w:ascii="Verdana" w:hAnsi="Verdana"/>
          <w:lang w:val="pt-BR"/>
        </w:rPr>
        <w:t xml:space="preserve">Conta nº </w:t>
      </w:r>
      <w:r w:rsidR="008D7B7F">
        <w:rPr>
          <w:rFonts w:ascii="Verdana" w:hAnsi="Verdana"/>
          <w:lang w:val="pt-BR"/>
        </w:rPr>
        <w:t>7299-0</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8D7B7F">
        <w:rPr>
          <w:rFonts w:ascii="Verdana" w:hAnsi="Verdana"/>
          <w:lang w:val="pt-BR"/>
        </w:rPr>
        <w:t>3132-1</w:t>
      </w:r>
      <w:r w:rsidR="00FE1E47" w:rsidRPr="00CD584C">
        <w:rPr>
          <w:rFonts w:ascii="Verdana" w:hAnsi="Verdana"/>
          <w:lang w:val="pt-BR"/>
        </w:rPr>
        <w:t xml:space="preserve"> do Banco </w:t>
      </w:r>
      <w:r w:rsidR="008D7B7F">
        <w:rPr>
          <w:rFonts w:ascii="Verdana" w:hAnsi="Verdana"/>
          <w:lang w:val="pt-BR"/>
        </w:rPr>
        <w:t>do Brasil S.A</w:t>
      </w:r>
      <w:r w:rsidRPr="00630314">
        <w:rPr>
          <w:rFonts w:ascii="Verdana" w:hAnsi="Verdana"/>
          <w:lang w:val="pt-BR"/>
        </w:rPr>
        <w:t>.</w:t>
      </w:r>
      <w:r w:rsidR="008D7B7F">
        <w:rPr>
          <w:rFonts w:ascii="Verdana" w:hAnsi="Verdana"/>
          <w:lang w:val="pt-BR"/>
        </w:rPr>
        <w:t xml:space="preserve"> </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25F7CCD9" w14:textId="77777777" w:rsidR="006C7F2D" w:rsidRPr="00F97B50" w:rsidRDefault="006C7F2D" w:rsidP="006C7F2D">
      <w:pPr>
        <w:spacing w:before="120" w:line="320" w:lineRule="exact"/>
        <w:contextualSpacing/>
        <w:rPr>
          <w:rFonts w:ascii="Verdana" w:hAnsi="Verdana"/>
          <w:color w:val="000000"/>
          <w:lang w:val="pt-BR"/>
        </w:rPr>
      </w:pPr>
    </w:p>
    <w:p w14:paraId="2E7A61A5" w14:textId="2E29A2B5"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2800D55A" w14:textId="77777777" w:rsidR="006C7F2D" w:rsidRPr="00F97B50" w:rsidRDefault="006C7F2D" w:rsidP="006C7F2D">
      <w:pPr>
        <w:spacing w:before="120" w:line="320" w:lineRule="exact"/>
        <w:contextualSpacing/>
        <w:jc w:val="center"/>
        <w:rPr>
          <w:rFonts w:ascii="Verdana" w:hAnsi="Verdana"/>
          <w:b/>
          <w:bCs/>
          <w:color w:val="000000"/>
          <w:lang w:val="pt-BR"/>
        </w:rPr>
      </w:pPr>
    </w:p>
    <w:p w14:paraId="4305B270" w14:textId="77777777"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E02081A" w14:textId="77777777" w:rsidR="008D76FF" w:rsidRPr="00CD584C" w:rsidRDefault="008D76FF" w:rsidP="00577534">
      <w:pPr>
        <w:rPr>
          <w:rFonts w:eastAsia="Arial Unicode MS"/>
          <w:lang w:val="pt-BR"/>
        </w:rPr>
      </w:pPr>
    </w:p>
    <w:p w14:paraId="272F28DA" w14:textId="524277C8" w:rsidR="00DA52A4" w:rsidRDefault="00DA52A4">
      <w:pPr>
        <w:rPr>
          <w:rFonts w:ascii="Verdana" w:eastAsia="Arial Unicode MS" w:hAnsi="Verdana"/>
          <w:lang w:val="pt-BR"/>
        </w:rPr>
      </w:pPr>
      <w:r>
        <w:rPr>
          <w:rFonts w:ascii="Verdana" w:eastAsia="Arial Unicode MS" w:hAnsi="Verdana"/>
          <w:lang w:val="pt-BR"/>
        </w:rPr>
        <w:br w:type="page"/>
      </w:r>
    </w:p>
    <w:p w14:paraId="46043163" w14:textId="2B3D24C6" w:rsidR="00DA52A4" w:rsidRDefault="00DA52A4" w:rsidP="00DA52A4">
      <w:pPr>
        <w:spacing w:before="120" w:after="120" w:line="320" w:lineRule="exact"/>
        <w:jc w:val="center"/>
        <w:outlineLvl w:val="0"/>
        <w:rPr>
          <w:rFonts w:ascii="Verdana" w:eastAsia="Arial Unicode MS" w:hAnsi="Verdana"/>
          <w:b/>
          <w:lang w:val="pt-BR"/>
        </w:rPr>
      </w:pPr>
      <w:r w:rsidRPr="00CD584C">
        <w:rPr>
          <w:rFonts w:ascii="Verdana" w:hAnsi="Verdana"/>
          <w:b/>
          <w:u w:val="single"/>
          <w:lang w:val="pt-BR"/>
        </w:rPr>
        <w:lastRenderedPageBreak/>
        <w:t xml:space="preserve">ANEXO </w:t>
      </w:r>
      <w:r>
        <w:rPr>
          <w:rFonts w:ascii="Verdana" w:hAnsi="Verdana"/>
          <w:b/>
          <w:u w:val="single"/>
          <w:lang w:val="pt-BR"/>
        </w:rPr>
        <w:t>VI</w:t>
      </w:r>
      <w:r>
        <w:rPr>
          <w:rFonts w:ascii="Verdana" w:hAnsi="Verdana"/>
          <w:b/>
          <w:lang w:val="pt-BR"/>
        </w:rPr>
        <w:t xml:space="preserve"> – </w:t>
      </w:r>
      <w:r>
        <w:rPr>
          <w:rFonts w:ascii="Verdana" w:eastAsia="Arial Unicode MS" w:hAnsi="Verdana"/>
          <w:b/>
          <w:lang w:val="pt-BR"/>
        </w:rPr>
        <w:t>CERTIDÃO</w:t>
      </w:r>
      <w:r w:rsidRPr="00CD584C">
        <w:rPr>
          <w:rFonts w:ascii="Verdana" w:eastAsia="Arial Unicode MS" w:hAnsi="Verdana"/>
          <w:b/>
          <w:lang w:val="pt-BR"/>
        </w:rPr>
        <w:t xml:space="preserve"> </w:t>
      </w:r>
    </w:p>
    <w:p w14:paraId="63B88E61" w14:textId="77777777" w:rsidR="00DA52A4" w:rsidRPr="00CD584C" w:rsidRDefault="00DA52A4" w:rsidP="00DA52A4">
      <w:pPr>
        <w:spacing w:before="120" w:after="120" w:line="320" w:lineRule="exact"/>
        <w:jc w:val="center"/>
        <w:outlineLvl w:val="0"/>
        <w:rPr>
          <w:rFonts w:ascii="Verdana" w:hAnsi="Verdana"/>
          <w:b/>
          <w:u w:val="single"/>
          <w:lang w:val="pt-BR"/>
        </w:rPr>
      </w:pPr>
    </w:p>
    <w:p w14:paraId="5AFA0E51" w14:textId="3D78F62B" w:rsidR="007F71CC" w:rsidRPr="00AD32F0" w:rsidRDefault="00DA52A4" w:rsidP="00DA52A4">
      <w:pPr>
        <w:jc w:val="center"/>
        <w:rPr>
          <w:rFonts w:ascii="Verdana" w:eastAsia="Arial Unicode MS" w:hAnsi="Verdana"/>
          <w:lang w:val="pt-BR"/>
        </w:rPr>
      </w:pPr>
      <w:r w:rsidRPr="00DA52A4">
        <w:rPr>
          <w:rFonts w:ascii="Verdana" w:eastAsia="Arial Unicode MS" w:hAnsi="Verdana"/>
          <w:noProof/>
          <w:lang w:val="pt-BR"/>
        </w:rPr>
        <w:drawing>
          <wp:inline distT="0" distB="0" distL="0" distR="0" wp14:anchorId="6488B5F9" wp14:editId="7CC1A0A7">
            <wp:extent cx="5733415" cy="5835650"/>
            <wp:effectExtent l="0" t="0" r="635" b="0"/>
            <wp:docPr id="1" name="Imagem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10;&#10;Descrição gerada automaticamente"/>
                    <pic:cNvPicPr/>
                  </pic:nvPicPr>
                  <pic:blipFill>
                    <a:blip r:embed="rId16"/>
                    <a:stretch>
                      <a:fillRect/>
                    </a:stretch>
                  </pic:blipFill>
                  <pic:spPr>
                    <a:xfrm>
                      <a:off x="0" y="0"/>
                      <a:ext cx="5733415" cy="5835650"/>
                    </a:xfrm>
                    <a:prstGeom prst="rect">
                      <a:avLst/>
                    </a:prstGeom>
                  </pic:spPr>
                </pic:pic>
              </a:graphicData>
            </a:graphic>
          </wp:inline>
        </w:drawing>
      </w:r>
    </w:p>
    <w:sectPr w:rsidR="007F71CC" w:rsidRPr="00AD32F0" w:rsidSect="00CD584C">
      <w:headerReference w:type="even" r:id="rId17"/>
      <w:headerReference w:type="default" r:id="rId18"/>
      <w:footerReference w:type="even" r:id="rId19"/>
      <w:footerReference w:type="default" r:id="rId20"/>
      <w:headerReference w:type="first" r:id="rId21"/>
      <w:footerReference w:type="first" r:id="rId22"/>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D031" w14:textId="77777777" w:rsidR="008F0322" w:rsidRDefault="008F0322">
      <w:r>
        <w:separator/>
      </w:r>
    </w:p>
  </w:endnote>
  <w:endnote w:type="continuationSeparator" w:id="0">
    <w:p w14:paraId="03D31595" w14:textId="77777777" w:rsidR="008F0322" w:rsidRDefault="008F0322">
      <w:r>
        <w:continuationSeparator/>
      </w:r>
    </w:p>
  </w:endnote>
  <w:endnote w:type="continuationNotice" w:id="1">
    <w:p w14:paraId="2C26F3DA" w14:textId="77777777" w:rsidR="008F0322" w:rsidRDefault="008F0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4E7F" w14:textId="77777777" w:rsidR="008E2D5B" w:rsidRDefault="008E2D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Rodap"/>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Rodap"/>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7210C" w14:textId="77777777" w:rsidR="008F0322" w:rsidRDefault="008F0322">
      <w:r>
        <w:separator/>
      </w:r>
    </w:p>
  </w:footnote>
  <w:footnote w:type="continuationSeparator" w:id="0">
    <w:p w14:paraId="65E01629" w14:textId="77777777" w:rsidR="008F0322" w:rsidRDefault="008F0322">
      <w:r>
        <w:continuationSeparator/>
      </w:r>
    </w:p>
  </w:footnote>
  <w:footnote w:type="continuationNotice" w:id="1">
    <w:p w14:paraId="1CE0C838" w14:textId="77777777" w:rsidR="008F0322" w:rsidRDefault="008F03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A75" w14:textId="77777777" w:rsidR="008E2D5B" w:rsidRDefault="008E2D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2D3C" w14:textId="77777777" w:rsidR="008E2D5B" w:rsidRDefault="008E2D5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7764" w14:textId="63C46148" w:rsidR="008E2D5B" w:rsidRDefault="008E2D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976F67"/>
    <w:multiLevelType w:val="hybridMultilevel"/>
    <w:tmpl w:val="9C68E2C2"/>
    <w:lvl w:ilvl="0" w:tplc="2FDA2A38">
      <w:start w:val="1"/>
      <w:numFmt w:val="lowerRoman"/>
      <w:lvlText w:val="(%1)"/>
      <w:lvlJc w:val="left"/>
      <w:pPr>
        <w:ind w:left="720" w:hanging="360"/>
      </w:pPr>
      <w:rPr>
        <w:rFonts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80B77"/>
    <w:multiLevelType w:val="hybridMultilevel"/>
    <w:tmpl w:val="0148A8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88E33F8"/>
    <w:multiLevelType w:val="hybridMultilevel"/>
    <w:tmpl w:val="61C65F42"/>
    <w:lvl w:ilvl="0" w:tplc="FFFFFFFF">
      <w:start w:val="1"/>
      <w:numFmt w:val="lowerLetter"/>
      <w:lvlText w:val="%1)"/>
      <w:lvlJc w:val="left"/>
      <w:pPr>
        <w:ind w:left="1440" w:hanging="360"/>
      </w:pPr>
      <w:rPr>
        <w:rFonts w:ascii="Verdana" w:hAnsi="Verdana"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F5650FB"/>
    <w:multiLevelType w:val="hybridMultilevel"/>
    <w:tmpl w:val="554EFF3C"/>
    <w:lvl w:ilvl="0" w:tplc="6C4C1E18">
      <w:start w:val="1"/>
      <w:numFmt w:val="decimal"/>
      <w:lvlText w:val="%1."/>
      <w:lvlJc w:val="left"/>
      <w:pPr>
        <w:ind w:left="1068" w:hanging="360"/>
      </w:pPr>
      <w:rPr>
        <w:rFonts w:ascii="Verdana" w:hAnsi="Verdana" w:cs="Times New Roman" w:hint="default"/>
        <w:b w:val="0"/>
        <w:bCs w:val="0"/>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6" w15:restartNumberingAfterBreak="0">
    <w:nsid w:val="234E1005"/>
    <w:multiLevelType w:val="multilevel"/>
    <w:tmpl w:val="C4741538"/>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ascii="Verdana" w:hAnsi="Verdana"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796415"/>
    <w:multiLevelType w:val="hybridMultilevel"/>
    <w:tmpl w:val="A5B4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0"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1"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2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EE3E7E"/>
    <w:multiLevelType w:val="hybridMultilevel"/>
    <w:tmpl w:val="4454A9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46167"/>
    <w:multiLevelType w:val="hybridMultilevel"/>
    <w:tmpl w:val="13282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7" w15:restartNumberingAfterBreak="0">
    <w:nsid w:val="59E5719E"/>
    <w:multiLevelType w:val="hybridMultilevel"/>
    <w:tmpl w:val="61C65F42"/>
    <w:lvl w:ilvl="0" w:tplc="E3B2E8F8">
      <w:start w:val="1"/>
      <w:numFmt w:val="lowerLetter"/>
      <w:lvlText w:val="%1)"/>
      <w:lvlJc w:val="left"/>
      <w:pPr>
        <w:ind w:left="1440" w:hanging="360"/>
      </w:pPr>
      <w:rPr>
        <w:rFonts w:ascii="Verdana" w:hAnsi="Verdana"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CA5438"/>
    <w:multiLevelType w:val="hybridMultilevel"/>
    <w:tmpl w:val="4D704E6A"/>
    <w:lvl w:ilvl="0" w:tplc="9826608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43753F"/>
    <w:multiLevelType w:val="multilevel"/>
    <w:tmpl w:val="3EBAC186"/>
    <w:lvl w:ilvl="0">
      <w:start w:val="1"/>
      <w:numFmt w:val="decimal"/>
      <w:lvlText w:val="%1."/>
      <w:lvlJc w:val="left"/>
      <w:pPr>
        <w:tabs>
          <w:tab w:val="num" w:pos="851"/>
        </w:tabs>
        <w:ind w:left="0" w:firstLine="0"/>
      </w:pPr>
      <w:rPr>
        <w:rFonts w:cs="Times New Roman" w:hint="default"/>
        <w:b/>
        <w:bCs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5" w15:restartNumberingAfterBreak="0">
    <w:nsid w:val="6EF32258"/>
    <w:multiLevelType w:val="hybridMultilevel"/>
    <w:tmpl w:val="741270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0484DE4"/>
    <w:multiLevelType w:val="hybridMultilevel"/>
    <w:tmpl w:val="C35E9172"/>
    <w:lvl w:ilvl="0" w:tplc="484CE0B6">
      <w:start w:val="1"/>
      <w:numFmt w:val="lowerRoman"/>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16cid:durableId="1067192111">
    <w:abstractNumId w:val="31"/>
  </w:num>
  <w:num w:numId="2" w16cid:durableId="663170504">
    <w:abstractNumId w:val="38"/>
  </w:num>
  <w:num w:numId="3" w16cid:durableId="58983114">
    <w:abstractNumId w:val="18"/>
    <w:lvlOverride w:ilvl="0">
      <w:startOverride w:val="1"/>
    </w:lvlOverride>
  </w:num>
  <w:num w:numId="4" w16cid:durableId="994067523">
    <w:abstractNumId w:val="8"/>
  </w:num>
  <w:num w:numId="5" w16cid:durableId="901603746">
    <w:abstractNumId w:val="9"/>
  </w:num>
  <w:num w:numId="6" w16cid:durableId="519511129">
    <w:abstractNumId w:val="3"/>
  </w:num>
  <w:num w:numId="7" w16cid:durableId="1370759910">
    <w:abstractNumId w:val="2"/>
  </w:num>
  <w:num w:numId="8" w16cid:durableId="1743064815">
    <w:abstractNumId w:val="16"/>
  </w:num>
  <w:num w:numId="9" w16cid:durableId="1361393458">
    <w:abstractNumId w:val="15"/>
  </w:num>
  <w:num w:numId="10" w16cid:durableId="1508060971">
    <w:abstractNumId w:val="11"/>
  </w:num>
  <w:num w:numId="11" w16cid:durableId="1242107315">
    <w:abstractNumId w:val="23"/>
  </w:num>
  <w:num w:numId="12" w16cid:durableId="748886109">
    <w:abstractNumId w:val="19"/>
  </w:num>
  <w:num w:numId="13" w16cid:durableId="1645771341">
    <w:abstractNumId w:val="10"/>
  </w:num>
  <w:num w:numId="14" w16cid:durableId="1123962205">
    <w:abstractNumId w:val="20"/>
  </w:num>
  <w:num w:numId="15" w16cid:durableId="1728607541">
    <w:abstractNumId w:val="14"/>
  </w:num>
  <w:num w:numId="16" w16cid:durableId="443965587">
    <w:abstractNumId w:val="27"/>
  </w:num>
  <w:num w:numId="17" w16cid:durableId="840126290">
    <w:abstractNumId w:val="28"/>
  </w:num>
  <w:num w:numId="18" w16cid:durableId="3386962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3236348">
    <w:abstractNumId w:val="4"/>
  </w:num>
  <w:num w:numId="20" w16cid:durableId="436020851">
    <w:abstractNumId w:val="5"/>
  </w:num>
  <w:num w:numId="21" w16cid:durableId="129053783">
    <w:abstractNumId w:val="26"/>
  </w:num>
  <w:num w:numId="22" w16cid:durableId="1065690084">
    <w:abstractNumId w:val="37"/>
  </w:num>
  <w:num w:numId="23" w16cid:durableId="798955251">
    <w:abstractNumId w:val="32"/>
  </w:num>
  <w:num w:numId="24" w16cid:durableId="590436145">
    <w:abstractNumId w:val="33"/>
  </w:num>
  <w:num w:numId="25" w16cid:durableId="995181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57864415">
    <w:abstractNumId w:val="1"/>
  </w:num>
  <w:num w:numId="27" w16cid:durableId="589046918">
    <w:abstractNumId w:val="13"/>
  </w:num>
  <w:num w:numId="28" w16cid:durableId="1203054435">
    <w:abstractNumId w:val="29"/>
  </w:num>
  <w:num w:numId="29" w16cid:durableId="470707297">
    <w:abstractNumId w:val="22"/>
  </w:num>
  <w:num w:numId="30" w16cid:durableId="37509698">
    <w:abstractNumId w:val="35"/>
  </w:num>
  <w:num w:numId="31" w16cid:durableId="752434093">
    <w:abstractNumId w:val="34"/>
  </w:num>
  <w:num w:numId="32" w16cid:durableId="1796947077">
    <w:abstractNumId w:val="36"/>
  </w:num>
  <w:num w:numId="33" w16cid:durableId="176971235">
    <w:abstractNumId w:val="30"/>
  </w:num>
  <w:num w:numId="34" w16cid:durableId="1886015885">
    <w:abstractNumId w:val="6"/>
  </w:num>
  <w:num w:numId="35" w16cid:durableId="1186596126">
    <w:abstractNumId w:val="25"/>
  </w:num>
  <w:num w:numId="36" w16cid:durableId="1833254761">
    <w:abstractNumId w:val="17"/>
  </w:num>
  <w:num w:numId="37" w16cid:durableId="509877087">
    <w:abstractNumId w:val="7"/>
  </w:num>
  <w:num w:numId="38" w16cid:durableId="2099472849">
    <w:abstractNumId w:val="24"/>
  </w:num>
  <w:num w:numId="39" w16cid:durableId="547838551">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HUGO BUENO NETO">
    <w15:presenceInfo w15:providerId="AD" w15:userId="S::F001822@modal.net.br::ddb0214e-ad5e-4081-8508-9f3a47797c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3F7"/>
    <w:rsid w:val="00011719"/>
    <w:rsid w:val="00012975"/>
    <w:rsid w:val="00012D9D"/>
    <w:rsid w:val="00016AF7"/>
    <w:rsid w:val="00020C71"/>
    <w:rsid w:val="0002116E"/>
    <w:rsid w:val="00023CD1"/>
    <w:rsid w:val="00023FED"/>
    <w:rsid w:val="00025F50"/>
    <w:rsid w:val="000272B5"/>
    <w:rsid w:val="00030E67"/>
    <w:rsid w:val="00032BE4"/>
    <w:rsid w:val="00032CFB"/>
    <w:rsid w:val="00035B6D"/>
    <w:rsid w:val="00036351"/>
    <w:rsid w:val="000425AF"/>
    <w:rsid w:val="0004315A"/>
    <w:rsid w:val="00043688"/>
    <w:rsid w:val="00043977"/>
    <w:rsid w:val="0004462A"/>
    <w:rsid w:val="00046B5C"/>
    <w:rsid w:val="0004706D"/>
    <w:rsid w:val="000529FD"/>
    <w:rsid w:val="000532E0"/>
    <w:rsid w:val="00054D01"/>
    <w:rsid w:val="000560C0"/>
    <w:rsid w:val="00056D67"/>
    <w:rsid w:val="000572D3"/>
    <w:rsid w:val="0006048D"/>
    <w:rsid w:val="0006337D"/>
    <w:rsid w:val="000650E3"/>
    <w:rsid w:val="00065EF3"/>
    <w:rsid w:val="00067B5C"/>
    <w:rsid w:val="00070803"/>
    <w:rsid w:val="000742B6"/>
    <w:rsid w:val="00074B06"/>
    <w:rsid w:val="000771CD"/>
    <w:rsid w:val="000845B2"/>
    <w:rsid w:val="000858E5"/>
    <w:rsid w:val="00091F0A"/>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B76F4"/>
    <w:rsid w:val="000C0AE9"/>
    <w:rsid w:val="000C5C29"/>
    <w:rsid w:val="000D0A57"/>
    <w:rsid w:val="000D25D6"/>
    <w:rsid w:val="000D293E"/>
    <w:rsid w:val="000D425C"/>
    <w:rsid w:val="000D4D42"/>
    <w:rsid w:val="000D5DEE"/>
    <w:rsid w:val="000D7F8C"/>
    <w:rsid w:val="000E0B3D"/>
    <w:rsid w:val="000E45D7"/>
    <w:rsid w:val="000E5B7E"/>
    <w:rsid w:val="000E6582"/>
    <w:rsid w:val="000E68FA"/>
    <w:rsid w:val="000E7D00"/>
    <w:rsid w:val="000E7D86"/>
    <w:rsid w:val="000F07A9"/>
    <w:rsid w:val="000F2ADE"/>
    <w:rsid w:val="000F551E"/>
    <w:rsid w:val="000F5AD8"/>
    <w:rsid w:val="000F5E05"/>
    <w:rsid w:val="000F6137"/>
    <w:rsid w:val="000F7BDE"/>
    <w:rsid w:val="000F7EE8"/>
    <w:rsid w:val="00100B01"/>
    <w:rsid w:val="00101643"/>
    <w:rsid w:val="0010448D"/>
    <w:rsid w:val="00105BE7"/>
    <w:rsid w:val="001073CC"/>
    <w:rsid w:val="00114506"/>
    <w:rsid w:val="00115E0D"/>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6435"/>
    <w:rsid w:val="00147960"/>
    <w:rsid w:val="00151276"/>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6C1"/>
    <w:rsid w:val="00177F0E"/>
    <w:rsid w:val="00180ADE"/>
    <w:rsid w:val="00181C80"/>
    <w:rsid w:val="00184001"/>
    <w:rsid w:val="001842A3"/>
    <w:rsid w:val="00184985"/>
    <w:rsid w:val="00185870"/>
    <w:rsid w:val="001860C5"/>
    <w:rsid w:val="00186404"/>
    <w:rsid w:val="001876D0"/>
    <w:rsid w:val="001879BE"/>
    <w:rsid w:val="00190E7A"/>
    <w:rsid w:val="00191257"/>
    <w:rsid w:val="00195185"/>
    <w:rsid w:val="001953D6"/>
    <w:rsid w:val="00195C68"/>
    <w:rsid w:val="00195C81"/>
    <w:rsid w:val="00195F2C"/>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4076"/>
    <w:rsid w:val="001C6A42"/>
    <w:rsid w:val="001C7A89"/>
    <w:rsid w:val="001D0E39"/>
    <w:rsid w:val="001D1029"/>
    <w:rsid w:val="001D4DA6"/>
    <w:rsid w:val="001D5DF4"/>
    <w:rsid w:val="001D5F09"/>
    <w:rsid w:val="001D7E27"/>
    <w:rsid w:val="001E06CD"/>
    <w:rsid w:val="001E1CB8"/>
    <w:rsid w:val="001E23AC"/>
    <w:rsid w:val="001E2666"/>
    <w:rsid w:val="001E537C"/>
    <w:rsid w:val="001E62DD"/>
    <w:rsid w:val="001F0381"/>
    <w:rsid w:val="001F1E14"/>
    <w:rsid w:val="001F2CE3"/>
    <w:rsid w:val="001F43A8"/>
    <w:rsid w:val="001F4C91"/>
    <w:rsid w:val="00200678"/>
    <w:rsid w:val="002018AB"/>
    <w:rsid w:val="002024E9"/>
    <w:rsid w:val="0020417C"/>
    <w:rsid w:val="002072D5"/>
    <w:rsid w:val="00211DFF"/>
    <w:rsid w:val="00212E90"/>
    <w:rsid w:val="00214958"/>
    <w:rsid w:val="00221A63"/>
    <w:rsid w:val="00221ED2"/>
    <w:rsid w:val="0022414F"/>
    <w:rsid w:val="0022491F"/>
    <w:rsid w:val="00224A80"/>
    <w:rsid w:val="00225D3B"/>
    <w:rsid w:val="00225D5B"/>
    <w:rsid w:val="00226276"/>
    <w:rsid w:val="00227A59"/>
    <w:rsid w:val="00231339"/>
    <w:rsid w:val="00232D5B"/>
    <w:rsid w:val="00232DF3"/>
    <w:rsid w:val="002348B3"/>
    <w:rsid w:val="00234D28"/>
    <w:rsid w:val="0023605A"/>
    <w:rsid w:val="00236AFF"/>
    <w:rsid w:val="002371C6"/>
    <w:rsid w:val="00237C19"/>
    <w:rsid w:val="002403ED"/>
    <w:rsid w:val="002412D7"/>
    <w:rsid w:val="00241639"/>
    <w:rsid w:val="00241C80"/>
    <w:rsid w:val="002434BA"/>
    <w:rsid w:val="00246F10"/>
    <w:rsid w:val="002470FA"/>
    <w:rsid w:val="00247165"/>
    <w:rsid w:val="00247A08"/>
    <w:rsid w:val="00247FCD"/>
    <w:rsid w:val="0025002F"/>
    <w:rsid w:val="00250F9A"/>
    <w:rsid w:val="002549E4"/>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55C3"/>
    <w:rsid w:val="002859CA"/>
    <w:rsid w:val="00286735"/>
    <w:rsid w:val="002868F8"/>
    <w:rsid w:val="00287EA9"/>
    <w:rsid w:val="0029145B"/>
    <w:rsid w:val="00291943"/>
    <w:rsid w:val="00293244"/>
    <w:rsid w:val="00295DCA"/>
    <w:rsid w:val="00296228"/>
    <w:rsid w:val="0029642F"/>
    <w:rsid w:val="00296460"/>
    <w:rsid w:val="002A17E4"/>
    <w:rsid w:val="002A2F4C"/>
    <w:rsid w:val="002A3125"/>
    <w:rsid w:val="002A4279"/>
    <w:rsid w:val="002B1467"/>
    <w:rsid w:val="002B2491"/>
    <w:rsid w:val="002B490B"/>
    <w:rsid w:val="002B5013"/>
    <w:rsid w:val="002B5CE7"/>
    <w:rsid w:val="002C01EF"/>
    <w:rsid w:val="002C124A"/>
    <w:rsid w:val="002C2C51"/>
    <w:rsid w:val="002C4D59"/>
    <w:rsid w:val="002C75C4"/>
    <w:rsid w:val="002C7C16"/>
    <w:rsid w:val="002C7D63"/>
    <w:rsid w:val="002D26BE"/>
    <w:rsid w:val="002D2CFB"/>
    <w:rsid w:val="002D3C5D"/>
    <w:rsid w:val="002E019B"/>
    <w:rsid w:val="002E17DE"/>
    <w:rsid w:val="002E2934"/>
    <w:rsid w:val="002E475A"/>
    <w:rsid w:val="002E5298"/>
    <w:rsid w:val="002E7CEC"/>
    <w:rsid w:val="002F074C"/>
    <w:rsid w:val="002F2E56"/>
    <w:rsid w:val="002F4067"/>
    <w:rsid w:val="002F497B"/>
    <w:rsid w:val="002F4CEA"/>
    <w:rsid w:val="002F67C8"/>
    <w:rsid w:val="00301EB8"/>
    <w:rsid w:val="003044E9"/>
    <w:rsid w:val="00304538"/>
    <w:rsid w:val="00307E53"/>
    <w:rsid w:val="00310DEC"/>
    <w:rsid w:val="00313448"/>
    <w:rsid w:val="003136F2"/>
    <w:rsid w:val="0031411B"/>
    <w:rsid w:val="003150D1"/>
    <w:rsid w:val="003152FB"/>
    <w:rsid w:val="003157BC"/>
    <w:rsid w:val="003163C8"/>
    <w:rsid w:val="00316837"/>
    <w:rsid w:val="003208D1"/>
    <w:rsid w:val="003226AC"/>
    <w:rsid w:val="003270E8"/>
    <w:rsid w:val="00327870"/>
    <w:rsid w:val="0033046F"/>
    <w:rsid w:val="00330503"/>
    <w:rsid w:val="00332742"/>
    <w:rsid w:val="00333AD4"/>
    <w:rsid w:val="003401F4"/>
    <w:rsid w:val="00340FAF"/>
    <w:rsid w:val="003418CF"/>
    <w:rsid w:val="00341F58"/>
    <w:rsid w:val="00345CFF"/>
    <w:rsid w:val="003551A6"/>
    <w:rsid w:val="00356E3C"/>
    <w:rsid w:val="00357C04"/>
    <w:rsid w:val="00362333"/>
    <w:rsid w:val="0036363E"/>
    <w:rsid w:val="00363884"/>
    <w:rsid w:val="00365104"/>
    <w:rsid w:val="00366161"/>
    <w:rsid w:val="00366714"/>
    <w:rsid w:val="0037398A"/>
    <w:rsid w:val="00374515"/>
    <w:rsid w:val="00377402"/>
    <w:rsid w:val="00380A02"/>
    <w:rsid w:val="0038117A"/>
    <w:rsid w:val="00381E80"/>
    <w:rsid w:val="003829C3"/>
    <w:rsid w:val="0038405E"/>
    <w:rsid w:val="00384075"/>
    <w:rsid w:val="00384AA8"/>
    <w:rsid w:val="00385EA2"/>
    <w:rsid w:val="0038628E"/>
    <w:rsid w:val="00386558"/>
    <w:rsid w:val="00387AD9"/>
    <w:rsid w:val="003921C9"/>
    <w:rsid w:val="003952A4"/>
    <w:rsid w:val="003963B1"/>
    <w:rsid w:val="00397364"/>
    <w:rsid w:val="003A4916"/>
    <w:rsid w:val="003A678C"/>
    <w:rsid w:val="003A7270"/>
    <w:rsid w:val="003B2605"/>
    <w:rsid w:val="003B262E"/>
    <w:rsid w:val="003B3D2B"/>
    <w:rsid w:val="003B414D"/>
    <w:rsid w:val="003B684F"/>
    <w:rsid w:val="003B765C"/>
    <w:rsid w:val="003C00CD"/>
    <w:rsid w:val="003C0301"/>
    <w:rsid w:val="003C104E"/>
    <w:rsid w:val="003C18D4"/>
    <w:rsid w:val="003C6C5A"/>
    <w:rsid w:val="003C7250"/>
    <w:rsid w:val="003C72AB"/>
    <w:rsid w:val="003D160B"/>
    <w:rsid w:val="003D3C33"/>
    <w:rsid w:val="003D3CB3"/>
    <w:rsid w:val="003D4EB7"/>
    <w:rsid w:val="003D7A2A"/>
    <w:rsid w:val="003E28F4"/>
    <w:rsid w:val="003E4D42"/>
    <w:rsid w:val="003F1652"/>
    <w:rsid w:val="003F2FE9"/>
    <w:rsid w:val="003F4F13"/>
    <w:rsid w:val="003F5345"/>
    <w:rsid w:val="003F6A83"/>
    <w:rsid w:val="003F6DD4"/>
    <w:rsid w:val="00401DC6"/>
    <w:rsid w:val="00402273"/>
    <w:rsid w:val="00405125"/>
    <w:rsid w:val="00405D6C"/>
    <w:rsid w:val="004070B8"/>
    <w:rsid w:val="00411169"/>
    <w:rsid w:val="004113FE"/>
    <w:rsid w:val="00412AE7"/>
    <w:rsid w:val="00415F11"/>
    <w:rsid w:val="004171DB"/>
    <w:rsid w:val="004178F9"/>
    <w:rsid w:val="004226BF"/>
    <w:rsid w:val="00424AE5"/>
    <w:rsid w:val="004272A3"/>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40C5"/>
    <w:rsid w:val="00484D1A"/>
    <w:rsid w:val="0048711F"/>
    <w:rsid w:val="004902EB"/>
    <w:rsid w:val="0049031B"/>
    <w:rsid w:val="004920C3"/>
    <w:rsid w:val="0049310C"/>
    <w:rsid w:val="004943D7"/>
    <w:rsid w:val="004A06A8"/>
    <w:rsid w:val="004A0F22"/>
    <w:rsid w:val="004A3F28"/>
    <w:rsid w:val="004A59AE"/>
    <w:rsid w:val="004B0F84"/>
    <w:rsid w:val="004B21AB"/>
    <w:rsid w:val="004B2200"/>
    <w:rsid w:val="004B3373"/>
    <w:rsid w:val="004B3A52"/>
    <w:rsid w:val="004B5405"/>
    <w:rsid w:val="004B7558"/>
    <w:rsid w:val="004B7B0C"/>
    <w:rsid w:val="004C0242"/>
    <w:rsid w:val="004C30B7"/>
    <w:rsid w:val="004C56A9"/>
    <w:rsid w:val="004C75C8"/>
    <w:rsid w:val="004D010F"/>
    <w:rsid w:val="004D2E2D"/>
    <w:rsid w:val="004D31CB"/>
    <w:rsid w:val="004D365E"/>
    <w:rsid w:val="004D3C6B"/>
    <w:rsid w:val="004D4335"/>
    <w:rsid w:val="004D5DC4"/>
    <w:rsid w:val="004D6531"/>
    <w:rsid w:val="004E1E71"/>
    <w:rsid w:val="004E280E"/>
    <w:rsid w:val="004E6284"/>
    <w:rsid w:val="004E7317"/>
    <w:rsid w:val="004F15DE"/>
    <w:rsid w:val="004F1829"/>
    <w:rsid w:val="004F1C5C"/>
    <w:rsid w:val="004F1D30"/>
    <w:rsid w:val="004F1EDC"/>
    <w:rsid w:val="004F2C0B"/>
    <w:rsid w:val="004F3B6F"/>
    <w:rsid w:val="004F42BE"/>
    <w:rsid w:val="004F554A"/>
    <w:rsid w:val="004F5E12"/>
    <w:rsid w:val="004F6423"/>
    <w:rsid w:val="005041CA"/>
    <w:rsid w:val="00507BFD"/>
    <w:rsid w:val="005107C4"/>
    <w:rsid w:val="0051109E"/>
    <w:rsid w:val="005128BB"/>
    <w:rsid w:val="00514006"/>
    <w:rsid w:val="0051414A"/>
    <w:rsid w:val="00516FBD"/>
    <w:rsid w:val="00517C49"/>
    <w:rsid w:val="00517CE4"/>
    <w:rsid w:val="005233EF"/>
    <w:rsid w:val="005236CD"/>
    <w:rsid w:val="0052463E"/>
    <w:rsid w:val="00526A9C"/>
    <w:rsid w:val="00527947"/>
    <w:rsid w:val="00527F3E"/>
    <w:rsid w:val="00531649"/>
    <w:rsid w:val="00532CF4"/>
    <w:rsid w:val="00533364"/>
    <w:rsid w:val="00533AF7"/>
    <w:rsid w:val="00533E01"/>
    <w:rsid w:val="00534E61"/>
    <w:rsid w:val="00536847"/>
    <w:rsid w:val="0053724F"/>
    <w:rsid w:val="0053732F"/>
    <w:rsid w:val="0053764A"/>
    <w:rsid w:val="00537D04"/>
    <w:rsid w:val="00543A52"/>
    <w:rsid w:val="00543E73"/>
    <w:rsid w:val="00544615"/>
    <w:rsid w:val="005452D2"/>
    <w:rsid w:val="00547D74"/>
    <w:rsid w:val="0055150E"/>
    <w:rsid w:val="00554A10"/>
    <w:rsid w:val="00555EBE"/>
    <w:rsid w:val="005601F2"/>
    <w:rsid w:val="005615FC"/>
    <w:rsid w:val="00564B61"/>
    <w:rsid w:val="005654DF"/>
    <w:rsid w:val="005662A6"/>
    <w:rsid w:val="0056675C"/>
    <w:rsid w:val="00572160"/>
    <w:rsid w:val="00573DA9"/>
    <w:rsid w:val="00574FA6"/>
    <w:rsid w:val="0057673D"/>
    <w:rsid w:val="00576DB9"/>
    <w:rsid w:val="00577534"/>
    <w:rsid w:val="00580619"/>
    <w:rsid w:val="00580C27"/>
    <w:rsid w:val="00580EB3"/>
    <w:rsid w:val="00581528"/>
    <w:rsid w:val="00582521"/>
    <w:rsid w:val="00583B90"/>
    <w:rsid w:val="005856F4"/>
    <w:rsid w:val="00586911"/>
    <w:rsid w:val="00586D1D"/>
    <w:rsid w:val="005879AB"/>
    <w:rsid w:val="00587A1B"/>
    <w:rsid w:val="005912DB"/>
    <w:rsid w:val="005916E5"/>
    <w:rsid w:val="0059180A"/>
    <w:rsid w:val="005924EF"/>
    <w:rsid w:val="00593D8B"/>
    <w:rsid w:val="005968DB"/>
    <w:rsid w:val="005A0674"/>
    <w:rsid w:val="005A1C54"/>
    <w:rsid w:val="005A3B93"/>
    <w:rsid w:val="005A49F3"/>
    <w:rsid w:val="005A68E0"/>
    <w:rsid w:val="005A6921"/>
    <w:rsid w:val="005A6D07"/>
    <w:rsid w:val="005A7C0B"/>
    <w:rsid w:val="005B23BA"/>
    <w:rsid w:val="005B28FE"/>
    <w:rsid w:val="005B2C1F"/>
    <w:rsid w:val="005B56CE"/>
    <w:rsid w:val="005B5772"/>
    <w:rsid w:val="005B70E4"/>
    <w:rsid w:val="005B71B9"/>
    <w:rsid w:val="005C14F8"/>
    <w:rsid w:val="005C325E"/>
    <w:rsid w:val="005C3695"/>
    <w:rsid w:val="005C3C93"/>
    <w:rsid w:val="005C4E67"/>
    <w:rsid w:val="005C4E83"/>
    <w:rsid w:val="005C4FD3"/>
    <w:rsid w:val="005C6136"/>
    <w:rsid w:val="005D0473"/>
    <w:rsid w:val="005D0984"/>
    <w:rsid w:val="005D0BBE"/>
    <w:rsid w:val="005D280F"/>
    <w:rsid w:val="005D37D2"/>
    <w:rsid w:val="005D64BE"/>
    <w:rsid w:val="005D7804"/>
    <w:rsid w:val="005D7DF9"/>
    <w:rsid w:val="005E0288"/>
    <w:rsid w:val="005E2C1F"/>
    <w:rsid w:val="005E33C5"/>
    <w:rsid w:val="005E35BC"/>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27986"/>
    <w:rsid w:val="00630314"/>
    <w:rsid w:val="00632EFE"/>
    <w:rsid w:val="00636F44"/>
    <w:rsid w:val="006374EC"/>
    <w:rsid w:val="00643EB6"/>
    <w:rsid w:val="00644140"/>
    <w:rsid w:val="0064727F"/>
    <w:rsid w:val="006504A1"/>
    <w:rsid w:val="00652A68"/>
    <w:rsid w:val="00653119"/>
    <w:rsid w:val="006537E4"/>
    <w:rsid w:val="006538D1"/>
    <w:rsid w:val="00654590"/>
    <w:rsid w:val="0065604C"/>
    <w:rsid w:val="00656406"/>
    <w:rsid w:val="0065769F"/>
    <w:rsid w:val="00660561"/>
    <w:rsid w:val="00661384"/>
    <w:rsid w:val="00661F44"/>
    <w:rsid w:val="00664B70"/>
    <w:rsid w:val="00664CA1"/>
    <w:rsid w:val="006704C6"/>
    <w:rsid w:val="00670716"/>
    <w:rsid w:val="00670930"/>
    <w:rsid w:val="00670F15"/>
    <w:rsid w:val="00672402"/>
    <w:rsid w:val="00674734"/>
    <w:rsid w:val="00675E63"/>
    <w:rsid w:val="006773E1"/>
    <w:rsid w:val="006774AC"/>
    <w:rsid w:val="00677C8D"/>
    <w:rsid w:val="0068091A"/>
    <w:rsid w:val="0068310F"/>
    <w:rsid w:val="00683E30"/>
    <w:rsid w:val="0068627B"/>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537B"/>
    <w:rsid w:val="006C6432"/>
    <w:rsid w:val="006C7F2D"/>
    <w:rsid w:val="006D14EC"/>
    <w:rsid w:val="006D1BF5"/>
    <w:rsid w:val="006D20DB"/>
    <w:rsid w:val="006D25A4"/>
    <w:rsid w:val="006D26E9"/>
    <w:rsid w:val="006D440F"/>
    <w:rsid w:val="006D5B8C"/>
    <w:rsid w:val="006E04C9"/>
    <w:rsid w:val="006E1CC2"/>
    <w:rsid w:val="006E3BD6"/>
    <w:rsid w:val="006E703B"/>
    <w:rsid w:val="006F3DF9"/>
    <w:rsid w:val="006F3FA6"/>
    <w:rsid w:val="006F4A27"/>
    <w:rsid w:val="007039BB"/>
    <w:rsid w:val="00703D0B"/>
    <w:rsid w:val="007050A9"/>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4A18"/>
    <w:rsid w:val="007263BE"/>
    <w:rsid w:val="007349F7"/>
    <w:rsid w:val="007360F4"/>
    <w:rsid w:val="00737275"/>
    <w:rsid w:val="0073757D"/>
    <w:rsid w:val="00741946"/>
    <w:rsid w:val="00744F52"/>
    <w:rsid w:val="00746417"/>
    <w:rsid w:val="00746E8C"/>
    <w:rsid w:val="00751301"/>
    <w:rsid w:val="00752190"/>
    <w:rsid w:val="00753BCE"/>
    <w:rsid w:val="007571DF"/>
    <w:rsid w:val="0076248B"/>
    <w:rsid w:val="0076297A"/>
    <w:rsid w:val="0076461B"/>
    <w:rsid w:val="007646FD"/>
    <w:rsid w:val="00765C79"/>
    <w:rsid w:val="0076720D"/>
    <w:rsid w:val="007674A2"/>
    <w:rsid w:val="0076795A"/>
    <w:rsid w:val="00772218"/>
    <w:rsid w:val="007729C5"/>
    <w:rsid w:val="00775E28"/>
    <w:rsid w:val="00775E79"/>
    <w:rsid w:val="00776770"/>
    <w:rsid w:val="00776861"/>
    <w:rsid w:val="00785AD6"/>
    <w:rsid w:val="00786C7A"/>
    <w:rsid w:val="007873B8"/>
    <w:rsid w:val="00793F65"/>
    <w:rsid w:val="00794A9C"/>
    <w:rsid w:val="00796966"/>
    <w:rsid w:val="00796B69"/>
    <w:rsid w:val="007A0D47"/>
    <w:rsid w:val="007A1178"/>
    <w:rsid w:val="007A5DD2"/>
    <w:rsid w:val="007A7390"/>
    <w:rsid w:val="007A7D1C"/>
    <w:rsid w:val="007B2504"/>
    <w:rsid w:val="007B34E1"/>
    <w:rsid w:val="007B3C6F"/>
    <w:rsid w:val="007B60D5"/>
    <w:rsid w:val="007C1781"/>
    <w:rsid w:val="007C43EB"/>
    <w:rsid w:val="007D22E4"/>
    <w:rsid w:val="007D3526"/>
    <w:rsid w:val="007D3800"/>
    <w:rsid w:val="007D38B3"/>
    <w:rsid w:val="007E01E3"/>
    <w:rsid w:val="007E144C"/>
    <w:rsid w:val="007E1D34"/>
    <w:rsid w:val="007E1F22"/>
    <w:rsid w:val="007E6139"/>
    <w:rsid w:val="007F0E48"/>
    <w:rsid w:val="007F1DD4"/>
    <w:rsid w:val="007F3A4B"/>
    <w:rsid w:val="007F664F"/>
    <w:rsid w:val="007F71CC"/>
    <w:rsid w:val="0080095F"/>
    <w:rsid w:val="00801203"/>
    <w:rsid w:val="00802150"/>
    <w:rsid w:val="008027AA"/>
    <w:rsid w:val="00803624"/>
    <w:rsid w:val="0080495B"/>
    <w:rsid w:val="008050E4"/>
    <w:rsid w:val="008065F1"/>
    <w:rsid w:val="00806661"/>
    <w:rsid w:val="008073E9"/>
    <w:rsid w:val="00811A38"/>
    <w:rsid w:val="00812499"/>
    <w:rsid w:val="00812AEB"/>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37DAD"/>
    <w:rsid w:val="008402E5"/>
    <w:rsid w:val="00840471"/>
    <w:rsid w:val="008415EA"/>
    <w:rsid w:val="0084271C"/>
    <w:rsid w:val="00842AA9"/>
    <w:rsid w:val="00843706"/>
    <w:rsid w:val="00844558"/>
    <w:rsid w:val="0084642C"/>
    <w:rsid w:val="00846D99"/>
    <w:rsid w:val="008504DB"/>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113E"/>
    <w:rsid w:val="00885D1D"/>
    <w:rsid w:val="00886038"/>
    <w:rsid w:val="00887096"/>
    <w:rsid w:val="00887B73"/>
    <w:rsid w:val="008917B0"/>
    <w:rsid w:val="008935C2"/>
    <w:rsid w:val="008939CF"/>
    <w:rsid w:val="008942A7"/>
    <w:rsid w:val="008950BF"/>
    <w:rsid w:val="00896313"/>
    <w:rsid w:val="00896B88"/>
    <w:rsid w:val="00897EBE"/>
    <w:rsid w:val="008A00D7"/>
    <w:rsid w:val="008A1009"/>
    <w:rsid w:val="008A1F74"/>
    <w:rsid w:val="008A2C7B"/>
    <w:rsid w:val="008A41DA"/>
    <w:rsid w:val="008A66CB"/>
    <w:rsid w:val="008A7ED5"/>
    <w:rsid w:val="008B020C"/>
    <w:rsid w:val="008B39E5"/>
    <w:rsid w:val="008B4157"/>
    <w:rsid w:val="008B57C9"/>
    <w:rsid w:val="008B6352"/>
    <w:rsid w:val="008B7993"/>
    <w:rsid w:val="008C1D92"/>
    <w:rsid w:val="008C318D"/>
    <w:rsid w:val="008C378B"/>
    <w:rsid w:val="008C7AF7"/>
    <w:rsid w:val="008D03B3"/>
    <w:rsid w:val="008D0BCA"/>
    <w:rsid w:val="008D0E25"/>
    <w:rsid w:val="008D5CD4"/>
    <w:rsid w:val="008D7188"/>
    <w:rsid w:val="008D76FF"/>
    <w:rsid w:val="008D7B7F"/>
    <w:rsid w:val="008E2D5B"/>
    <w:rsid w:val="008E3CF3"/>
    <w:rsid w:val="008E437B"/>
    <w:rsid w:val="008E79FA"/>
    <w:rsid w:val="008F0322"/>
    <w:rsid w:val="008F0740"/>
    <w:rsid w:val="008F08D5"/>
    <w:rsid w:val="008F25A3"/>
    <w:rsid w:val="008F29C9"/>
    <w:rsid w:val="008F53B2"/>
    <w:rsid w:val="008F572D"/>
    <w:rsid w:val="008F5878"/>
    <w:rsid w:val="008F5DFF"/>
    <w:rsid w:val="008F7B9D"/>
    <w:rsid w:val="00900912"/>
    <w:rsid w:val="00900E07"/>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3B9A"/>
    <w:rsid w:val="00914132"/>
    <w:rsid w:val="00914953"/>
    <w:rsid w:val="00914E3B"/>
    <w:rsid w:val="00916B6D"/>
    <w:rsid w:val="00916F5C"/>
    <w:rsid w:val="009220A7"/>
    <w:rsid w:val="00922827"/>
    <w:rsid w:val="009233E1"/>
    <w:rsid w:val="0092351C"/>
    <w:rsid w:val="00931260"/>
    <w:rsid w:val="00932AFE"/>
    <w:rsid w:val="00932BF9"/>
    <w:rsid w:val="00933A0A"/>
    <w:rsid w:val="0093475F"/>
    <w:rsid w:val="00934933"/>
    <w:rsid w:val="00937349"/>
    <w:rsid w:val="00937554"/>
    <w:rsid w:val="00941186"/>
    <w:rsid w:val="0094570F"/>
    <w:rsid w:val="00945F95"/>
    <w:rsid w:val="009463D1"/>
    <w:rsid w:val="00946A53"/>
    <w:rsid w:val="00946BE0"/>
    <w:rsid w:val="009559BB"/>
    <w:rsid w:val="00955D2A"/>
    <w:rsid w:val="0096023A"/>
    <w:rsid w:val="0096155E"/>
    <w:rsid w:val="00961C36"/>
    <w:rsid w:val="00970ACC"/>
    <w:rsid w:val="009717DA"/>
    <w:rsid w:val="00976406"/>
    <w:rsid w:val="00977156"/>
    <w:rsid w:val="00977C9C"/>
    <w:rsid w:val="00980171"/>
    <w:rsid w:val="0098038A"/>
    <w:rsid w:val="009809EB"/>
    <w:rsid w:val="00980D5E"/>
    <w:rsid w:val="009824E1"/>
    <w:rsid w:val="00982D03"/>
    <w:rsid w:val="0098570E"/>
    <w:rsid w:val="009857B8"/>
    <w:rsid w:val="0098708E"/>
    <w:rsid w:val="00990073"/>
    <w:rsid w:val="009925BD"/>
    <w:rsid w:val="00992D35"/>
    <w:rsid w:val="00993690"/>
    <w:rsid w:val="00993D76"/>
    <w:rsid w:val="0099484E"/>
    <w:rsid w:val="0099486F"/>
    <w:rsid w:val="0099555E"/>
    <w:rsid w:val="00995E7B"/>
    <w:rsid w:val="00996C8C"/>
    <w:rsid w:val="009A16A6"/>
    <w:rsid w:val="009A22C2"/>
    <w:rsid w:val="009A2B7B"/>
    <w:rsid w:val="009A47BC"/>
    <w:rsid w:val="009A60BE"/>
    <w:rsid w:val="009A6565"/>
    <w:rsid w:val="009B151D"/>
    <w:rsid w:val="009B1FB2"/>
    <w:rsid w:val="009B3C43"/>
    <w:rsid w:val="009B4381"/>
    <w:rsid w:val="009B7B3F"/>
    <w:rsid w:val="009C12BF"/>
    <w:rsid w:val="009C54E5"/>
    <w:rsid w:val="009C5C9B"/>
    <w:rsid w:val="009C7B10"/>
    <w:rsid w:val="009D1179"/>
    <w:rsid w:val="009D24A5"/>
    <w:rsid w:val="009D25E3"/>
    <w:rsid w:val="009D299D"/>
    <w:rsid w:val="009D3B52"/>
    <w:rsid w:val="009D3CAF"/>
    <w:rsid w:val="009D52D6"/>
    <w:rsid w:val="009D535D"/>
    <w:rsid w:val="009E0DCF"/>
    <w:rsid w:val="009E1519"/>
    <w:rsid w:val="009E16DE"/>
    <w:rsid w:val="009E2059"/>
    <w:rsid w:val="009E2687"/>
    <w:rsid w:val="009E3A37"/>
    <w:rsid w:val="009F0225"/>
    <w:rsid w:val="009F0C33"/>
    <w:rsid w:val="009F0E87"/>
    <w:rsid w:val="009F22C4"/>
    <w:rsid w:val="009F29C3"/>
    <w:rsid w:val="009F2A55"/>
    <w:rsid w:val="009F4515"/>
    <w:rsid w:val="009F4B22"/>
    <w:rsid w:val="009F5338"/>
    <w:rsid w:val="009F5B99"/>
    <w:rsid w:val="009F60BA"/>
    <w:rsid w:val="009F67D0"/>
    <w:rsid w:val="009F74FB"/>
    <w:rsid w:val="00A008B8"/>
    <w:rsid w:val="00A01489"/>
    <w:rsid w:val="00A02A42"/>
    <w:rsid w:val="00A04495"/>
    <w:rsid w:val="00A0593D"/>
    <w:rsid w:val="00A10134"/>
    <w:rsid w:val="00A10BB9"/>
    <w:rsid w:val="00A121D3"/>
    <w:rsid w:val="00A12B8A"/>
    <w:rsid w:val="00A135C5"/>
    <w:rsid w:val="00A14FD9"/>
    <w:rsid w:val="00A1595C"/>
    <w:rsid w:val="00A15A7D"/>
    <w:rsid w:val="00A15A93"/>
    <w:rsid w:val="00A1653C"/>
    <w:rsid w:val="00A2009D"/>
    <w:rsid w:val="00A2052E"/>
    <w:rsid w:val="00A20C19"/>
    <w:rsid w:val="00A20C94"/>
    <w:rsid w:val="00A24535"/>
    <w:rsid w:val="00A24BD0"/>
    <w:rsid w:val="00A25165"/>
    <w:rsid w:val="00A260A5"/>
    <w:rsid w:val="00A26395"/>
    <w:rsid w:val="00A27257"/>
    <w:rsid w:val="00A275D8"/>
    <w:rsid w:val="00A316E0"/>
    <w:rsid w:val="00A3311C"/>
    <w:rsid w:val="00A34197"/>
    <w:rsid w:val="00A348E8"/>
    <w:rsid w:val="00A37100"/>
    <w:rsid w:val="00A40B1C"/>
    <w:rsid w:val="00A41432"/>
    <w:rsid w:val="00A4217B"/>
    <w:rsid w:val="00A42D06"/>
    <w:rsid w:val="00A4412D"/>
    <w:rsid w:val="00A44A1A"/>
    <w:rsid w:val="00A45E5A"/>
    <w:rsid w:val="00A46F2E"/>
    <w:rsid w:val="00A50BF2"/>
    <w:rsid w:val="00A5301C"/>
    <w:rsid w:val="00A54032"/>
    <w:rsid w:val="00A54359"/>
    <w:rsid w:val="00A57827"/>
    <w:rsid w:val="00A60F9D"/>
    <w:rsid w:val="00A6134F"/>
    <w:rsid w:val="00A622A3"/>
    <w:rsid w:val="00A638F6"/>
    <w:rsid w:val="00A6440A"/>
    <w:rsid w:val="00A66DFA"/>
    <w:rsid w:val="00A67345"/>
    <w:rsid w:val="00A72A29"/>
    <w:rsid w:val="00A74030"/>
    <w:rsid w:val="00A76C7D"/>
    <w:rsid w:val="00A77652"/>
    <w:rsid w:val="00A80C0C"/>
    <w:rsid w:val="00A8215E"/>
    <w:rsid w:val="00A824DE"/>
    <w:rsid w:val="00A830F1"/>
    <w:rsid w:val="00A84D18"/>
    <w:rsid w:val="00A85004"/>
    <w:rsid w:val="00A858A2"/>
    <w:rsid w:val="00A91F97"/>
    <w:rsid w:val="00A92833"/>
    <w:rsid w:val="00A92A04"/>
    <w:rsid w:val="00A9332F"/>
    <w:rsid w:val="00A939EF"/>
    <w:rsid w:val="00A9456C"/>
    <w:rsid w:val="00AA0CE0"/>
    <w:rsid w:val="00AA42E4"/>
    <w:rsid w:val="00AA5CDE"/>
    <w:rsid w:val="00AA6C84"/>
    <w:rsid w:val="00AA73BC"/>
    <w:rsid w:val="00AB1B5C"/>
    <w:rsid w:val="00AB3968"/>
    <w:rsid w:val="00AB42E8"/>
    <w:rsid w:val="00AB4B03"/>
    <w:rsid w:val="00AB55A3"/>
    <w:rsid w:val="00AB6291"/>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32F0"/>
    <w:rsid w:val="00AD33FC"/>
    <w:rsid w:val="00AD4351"/>
    <w:rsid w:val="00AD4A9B"/>
    <w:rsid w:val="00AD4BCF"/>
    <w:rsid w:val="00AE0DF9"/>
    <w:rsid w:val="00AE1742"/>
    <w:rsid w:val="00AE1A30"/>
    <w:rsid w:val="00AE22D2"/>
    <w:rsid w:val="00AE235B"/>
    <w:rsid w:val="00AE2931"/>
    <w:rsid w:val="00AE29D4"/>
    <w:rsid w:val="00AE40EB"/>
    <w:rsid w:val="00AE4B05"/>
    <w:rsid w:val="00AE519C"/>
    <w:rsid w:val="00AE6EF8"/>
    <w:rsid w:val="00AF0D8B"/>
    <w:rsid w:val="00AF1E16"/>
    <w:rsid w:val="00AF523B"/>
    <w:rsid w:val="00AF6711"/>
    <w:rsid w:val="00B015BA"/>
    <w:rsid w:val="00B02A0F"/>
    <w:rsid w:val="00B02E17"/>
    <w:rsid w:val="00B03126"/>
    <w:rsid w:val="00B0536A"/>
    <w:rsid w:val="00B0563A"/>
    <w:rsid w:val="00B078A9"/>
    <w:rsid w:val="00B10552"/>
    <w:rsid w:val="00B13E3B"/>
    <w:rsid w:val="00B170B8"/>
    <w:rsid w:val="00B1797B"/>
    <w:rsid w:val="00B17C95"/>
    <w:rsid w:val="00B17ECD"/>
    <w:rsid w:val="00B20058"/>
    <w:rsid w:val="00B2194B"/>
    <w:rsid w:val="00B23E63"/>
    <w:rsid w:val="00B24069"/>
    <w:rsid w:val="00B26BC6"/>
    <w:rsid w:val="00B30663"/>
    <w:rsid w:val="00B32390"/>
    <w:rsid w:val="00B3280A"/>
    <w:rsid w:val="00B332BB"/>
    <w:rsid w:val="00B3634F"/>
    <w:rsid w:val="00B37A0C"/>
    <w:rsid w:val="00B37FB0"/>
    <w:rsid w:val="00B41739"/>
    <w:rsid w:val="00B42E78"/>
    <w:rsid w:val="00B523A8"/>
    <w:rsid w:val="00B540EF"/>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2EF"/>
    <w:rsid w:val="00B70437"/>
    <w:rsid w:val="00B719DF"/>
    <w:rsid w:val="00B74501"/>
    <w:rsid w:val="00B805BB"/>
    <w:rsid w:val="00B83034"/>
    <w:rsid w:val="00B8412D"/>
    <w:rsid w:val="00B853D9"/>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0778"/>
    <w:rsid w:val="00BC1589"/>
    <w:rsid w:val="00BC2B4D"/>
    <w:rsid w:val="00BC3102"/>
    <w:rsid w:val="00BC456F"/>
    <w:rsid w:val="00BC490A"/>
    <w:rsid w:val="00BC5429"/>
    <w:rsid w:val="00BC6934"/>
    <w:rsid w:val="00BC7C94"/>
    <w:rsid w:val="00BD0BFD"/>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2492"/>
    <w:rsid w:val="00C04D28"/>
    <w:rsid w:val="00C061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0D5A"/>
    <w:rsid w:val="00C424E2"/>
    <w:rsid w:val="00C43782"/>
    <w:rsid w:val="00C43854"/>
    <w:rsid w:val="00C444AF"/>
    <w:rsid w:val="00C44570"/>
    <w:rsid w:val="00C4465B"/>
    <w:rsid w:val="00C45583"/>
    <w:rsid w:val="00C46492"/>
    <w:rsid w:val="00C47E79"/>
    <w:rsid w:val="00C50483"/>
    <w:rsid w:val="00C50F43"/>
    <w:rsid w:val="00C5480F"/>
    <w:rsid w:val="00C63DE1"/>
    <w:rsid w:val="00C71488"/>
    <w:rsid w:val="00C71D80"/>
    <w:rsid w:val="00C72568"/>
    <w:rsid w:val="00C7268A"/>
    <w:rsid w:val="00C75AF4"/>
    <w:rsid w:val="00C77533"/>
    <w:rsid w:val="00C77910"/>
    <w:rsid w:val="00C77E59"/>
    <w:rsid w:val="00C8046A"/>
    <w:rsid w:val="00C835B6"/>
    <w:rsid w:val="00C84004"/>
    <w:rsid w:val="00C846BD"/>
    <w:rsid w:val="00C84CB1"/>
    <w:rsid w:val="00C86A9F"/>
    <w:rsid w:val="00C876E5"/>
    <w:rsid w:val="00C87C6C"/>
    <w:rsid w:val="00C919AD"/>
    <w:rsid w:val="00C92029"/>
    <w:rsid w:val="00C920C5"/>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2011"/>
    <w:rsid w:val="00CB373C"/>
    <w:rsid w:val="00CB4BCB"/>
    <w:rsid w:val="00CB568C"/>
    <w:rsid w:val="00CB698A"/>
    <w:rsid w:val="00CB75B7"/>
    <w:rsid w:val="00CB7AEE"/>
    <w:rsid w:val="00CB7B4F"/>
    <w:rsid w:val="00CC1398"/>
    <w:rsid w:val="00CC28A9"/>
    <w:rsid w:val="00CC2FEE"/>
    <w:rsid w:val="00CC3B19"/>
    <w:rsid w:val="00CC3D8B"/>
    <w:rsid w:val="00CC4100"/>
    <w:rsid w:val="00CC7236"/>
    <w:rsid w:val="00CD031B"/>
    <w:rsid w:val="00CD0CD3"/>
    <w:rsid w:val="00CD185D"/>
    <w:rsid w:val="00CD1964"/>
    <w:rsid w:val="00CD20EC"/>
    <w:rsid w:val="00CD34A8"/>
    <w:rsid w:val="00CD3C51"/>
    <w:rsid w:val="00CD584C"/>
    <w:rsid w:val="00CD7B96"/>
    <w:rsid w:val="00CE2BB9"/>
    <w:rsid w:val="00CE316E"/>
    <w:rsid w:val="00CE3427"/>
    <w:rsid w:val="00CE38DA"/>
    <w:rsid w:val="00CE3EA6"/>
    <w:rsid w:val="00CF014C"/>
    <w:rsid w:val="00CF0A44"/>
    <w:rsid w:val="00CF1A18"/>
    <w:rsid w:val="00CF22C1"/>
    <w:rsid w:val="00CF2BF7"/>
    <w:rsid w:val="00CF30AD"/>
    <w:rsid w:val="00CF73D5"/>
    <w:rsid w:val="00D0126E"/>
    <w:rsid w:val="00D01652"/>
    <w:rsid w:val="00D018A2"/>
    <w:rsid w:val="00D0309C"/>
    <w:rsid w:val="00D031C6"/>
    <w:rsid w:val="00D04381"/>
    <w:rsid w:val="00D05107"/>
    <w:rsid w:val="00D05161"/>
    <w:rsid w:val="00D05C3B"/>
    <w:rsid w:val="00D063CC"/>
    <w:rsid w:val="00D06EB8"/>
    <w:rsid w:val="00D07463"/>
    <w:rsid w:val="00D10031"/>
    <w:rsid w:val="00D158A4"/>
    <w:rsid w:val="00D16FAA"/>
    <w:rsid w:val="00D21A43"/>
    <w:rsid w:val="00D23E7C"/>
    <w:rsid w:val="00D24C91"/>
    <w:rsid w:val="00D253DD"/>
    <w:rsid w:val="00D272F6"/>
    <w:rsid w:val="00D305A8"/>
    <w:rsid w:val="00D312BA"/>
    <w:rsid w:val="00D319ED"/>
    <w:rsid w:val="00D31F08"/>
    <w:rsid w:val="00D33D5B"/>
    <w:rsid w:val="00D34469"/>
    <w:rsid w:val="00D351F1"/>
    <w:rsid w:val="00D35820"/>
    <w:rsid w:val="00D35C03"/>
    <w:rsid w:val="00D40257"/>
    <w:rsid w:val="00D41E0C"/>
    <w:rsid w:val="00D42D55"/>
    <w:rsid w:val="00D42D58"/>
    <w:rsid w:val="00D431B5"/>
    <w:rsid w:val="00D4344A"/>
    <w:rsid w:val="00D45D97"/>
    <w:rsid w:val="00D46423"/>
    <w:rsid w:val="00D46941"/>
    <w:rsid w:val="00D51189"/>
    <w:rsid w:val="00D528D8"/>
    <w:rsid w:val="00D555E8"/>
    <w:rsid w:val="00D61163"/>
    <w:rsid w:val="00D617C8"/>
    <w:rsid w:val="00D6714C"/>
    <w:rsid w:val="00D679DD"/>
    <w:rsid w:val="00D67EB3"/>
    <w:rsid w:val="00D7481A"/>
    <w:rsid w:val="00D75431"/>
    <w:rsid w:val="00D75838"/>
    <w:rsid w:val="00D75A6E"/>
    <w:rsid w:val="00D760BD"/>
    <w:rsid w:val="00D85E0D"/>
    <w:rsid w:val="00D90979"/>
    <w:rsid w:val="00D93963"/>
    <w:rsid w:val="00D94E44"/>
    <w:rsid w:val="00D96172"/>
    <w:rsid w:val="00D97087"/>
    <w:rsid w:val="00D9736A"/>
    <w:rsid w:val="00DA0CA3"/>
    <w:rsid w:val="00DA252D"/>
    <w:rsid w:val="00DA30C0"/>
    <w:rsid w:val="00DA52A4"/>
    <w:rsid w:val="00DB04A0"/>
    <w:rsid w:val="00DB19AA"/>
    <w:rsid w:val="00DB38C8"/>
    <w:rsid w:val="00DB4694"/>
    <w:rsid w:val="00DB6EEB"/>
    <w:rsid w:val="00DC031F"/>
    <w:rsid w:val="00DC0DE0"/>
    <w:rsid w:val="00DC0E42"/>
    <w:rsid w:val="00DC1C0A"/>
    <w:rsid w:val="00DC35DE"/>
    <w:rsid w:val="00DD1287"/>
    <w:rsid w:val="00DD22F6"/>
    <w:rsid w:val="00DD2BDA"/>
    <w:rsid w:val="00DD2D0B"/>
    <w:rsid w:val="00DD34EF"/>
    <w:rsid w:val="00DD3806"/>
    <w:rsid w:val="00DD3A98"/>
    <w:rsid w:val="00DD3E5C"/>
    <w:rsid w:val="00DD45C4"/>
    <w:rsid w:val="00DD567B"/>
    <w:rsid w:val="00DD610E"/>
    <w:rsid w:val="00DD6FA3"/>
    <w:rsid w:val="00DD781D"/>
    <w:rsid w:val="00DE1976"/>
    <w:rsid w:val="00DE477C"/>
    <w:rsid w:val="00DE49F8"/>
    <w:rsid w:val="00DE5464"/>
    <w:rsid w:val="00DE592A"/>
    <w:rsid w:val="00DF11D4"/>
    <w:rsid w:val="00DF1494"/>
    <w:rsid w:val="00DF1E81"/>
    <w:rsid w:val="00DF55FE"/>
    <w:rsid w:val="00DF7007"/>
    <w:rsid w:val="00DF7415"/>
    <w:rsid w:val="00DF746A"/>
    <w:rsid w:val="00E00742"/>
    <w:rsid w:val="00E01EC5"/>
    <w:rsid w:val="00E02283"/>
    <w:rsid w:val="00E025C0"/>
    <w:rsid w:val="00E0431C"/>
    <w:rsid w:val="00E06092"/>
    <w:rsid w:val="00E06115"/>
    <w:rsid w:val="00E11D6C"/>
    <w:rsid w:val="00E11E58"/>
    <w:rsid w:val="00E13BDD"/>
    <w:rsid w:val="00E1574C"/>
    <w:rsid w:val="00E15D72"/>
    <w:rsid w:val="00E163C6"/>
    <w:rsid w:val="00E171E0"/>
    <w:rsid w:val="00E179C9"/>
    <w:rsid w:val="00E2773C"/>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2828"/>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1D02"/>
    <w:rsid w:val="00EA2595"/>
    <w:rsid w:val="00EA31BF"/>
    <w:rsid w:val="00EA558F"/>
    <w:rsid w:val="00EA58CC"/>
    <w:rsid w:val="00EA7A46"/>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E6D7C"/>
    <w:rsid w:val="00EF0260"/>
    <w:rsid w:val="00EF05F3"/>
    <w:rsid w:val="00EF0E56"/>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15326"/>
    <w:rsid w:val="00F2012F"/>
    <w:rsid w:val="00F21959"/>
    <w:rsid w:val="00F22F72"/>
    <w:rsid w:val="00F23BF3"/>
    <w:rsid w:val="00F2480C"/>
    <w:rsid w:val="00F24DBA"/>
    <w:rsid w:val="00F25386"/>
    <w:rsid w:val="00F26EB8"/>
    <w:rsid w:val="00F30CC6"/>
    <w:rsid w:val="00F30CF8"/>
    <w:rsid w:val="00F31183"/>
    <w:rsid w:val="00F32BBF"/>
    <w:rsid w:val="00F32F3A"/>
    <w:rsid w:val="00F34772"/>
    <w:rsid w:val="00F4057C"/>
    <w:rsid w:val="00F42040"/>
    <w:rsid w:val="00F4279C"/>
    <w:rsid w:val="00F42BEC"/>
    <w:rsid w:val="00F43BAD"/>
    <w:rsid w:val="00F448D6"/>
    <w:rsid w:val="00F45230"/>
    <w:rsid w:val="00F46881"/>
    <w:rsid w:val="00F46AA2"/>
    <w:rsid w:val="00F47C27"/>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97B50"/>
    <w:rsid w:val="00FA018D"/>
    <w:rsid w:val="00FA2B2E"/>
    <w:rsid w:val="00FA331E"/>
    <w:rsid w:val="00FA72C5"/>
    <w:rsid w:val="00FB0E68"/>
    <w:rsid w:val="00FB39B8"/>
    <w:rsid w:val="00FB3F07"/>
    <w:rsid w:val="00FB4B55"/>
    <w:rsid w:val="00FB6BC4"/>
    <w:rsid w:val="00FB7527"/>
    <w:rsid w:val="00FC11DB"/>
    <w:rsid w:val="00FC19D6"/>
    <w:rsid w:val="00FC3C19"/>
    <w:rsid w:val="00FC3F2B"/>
    <w:rsid w:val="00FC50C3"/>
    <w:rsid w:val="00FC6A2F"/>
    <w:rsid w:val="00FD0243"/>
    <w:rsid w:val="00FD2012"/>
    <w:rsid w:val="00FD51D1"/>
    <w:rsid w:val="00FD5608"/>
    <w:rsid w:val="00FD7403"/>
    <w:rsid w:val="00FD75CF"/>
    <w:rsid w:val="00FE0078"/>
    <w:rsid w:val="00FE086A"/>
    <w:rsid w:val="00FE128F"/>
    <w:rsid w:val="00FE1E18"/>
    <w:rsid w:val="00FE1E47"/>
    <w:rsid w:val="00FE2B36"/>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15:docId w15:val="{C417724D-FF1D-492C-B7E5-61AA5E2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1C"/>
    <w:rPr>
      <w:lang w:val="en-US" w:eastAsia="en-US"/>
    </w:rPr>
  </w:style>
  <w:style w:type="paragraph" w:styleId="Ttulo1">
    <w:name w:val="heading 1"/>
    <w:aliases w:val="1 MM Security"/>
    <w:basedOn w:val="Normal"/>
    <w:next w:val="Normal"/>
    <w:uiPriority w:val="99"/>
    <w:qFormat/>
    <w:pPr>
      <w:keepNext/>
      <w:spacing w:line="360" w:lineRule="atLeast"/>
      <w:ind w:right="58"/>
      <w:jc w:val="both"/>
      <w:outlineLvl w:val="0"/>
    </w:pPr>
    <w:rPr>
      <w:b/>
      <w:sz w:val="22"/>
    </w:rPr>
  </w:style>
  <w:style w:type="paragraph" w:styleId="Ttulo2">
    <w:name w:val="heading 2"/>
    <w:basedOn w:val="Normal"/>
    <w:next w:val="Normal"/>
    <w:qFormat/>
    <w:pPr>
      <w:keepNext/>
      <w:ind w:left="1260" w:right="58" w:hanging="1260"/>
      <w:jc w:val="both"/>
      <w:outlineLvl w:val="1"/>
    </w:pPr>
    <w:rPr>
      <w:sz w:val="24"/>
    </w:rPr>
  </w:style>
  <w:style w:type="paragraph" w:styleId="Ttulo3">
    <w:name w:val="heading 3"/>
    <w:basedOn w:val="Normal"/>
    <w:next w:val="Normal"/>
    <w:qFormat/>
    <w:pPr>
      <w:keepNext/>
      <w:ind w:left="2880" w:right="58" w:hanging="2880"/>
      <w:jc w:val="both"/>
      <w:outlineLvl w:val="2"/>
    </w:pPr>
    <w:rPr>
      <w:rFonts w:ascii="Times New Roman" w:hAnsi="Times New Roman"/>
      <w:b/>
      <w:sz w:val="24"/>
    </w:rPr>
  </w:style>
  <w:style w:type="paragraph" w:styleId="Ttulo4">
    <w:name w:val="heading 4"/>
    <w:basedOn w:val="Normal"/>
    <w:next w:val="Normal"/>
    <w:qFormat/>
    <w:pPr>
      <w:keepNext/>
      <w:ind w:right="58"/>
      <w:jc w:val="both"/>
      <w:outlineLvl w:val="3"/>
    </w:pPr>
    <w:rPr>
      <w:rFonts w:ascii="Times New Roman" w:hAnsi="Times New Roman"/>
      <w:b/>
      <w:sz w:val="24"/>
    </w:rPr>
  </w:style>
  <w:style w:type="paragraph" w:styleId="Ttulo5">
    <w:name w:val="heading 5"/>
    <w:basedOn w:val="Normal"/>
    <w:next w:val="Normal"/>
    <w:qFormat/>
    <w:pPr>
      <w:keepNext/>
      <w:ind w:right="58"/>
      <w:jc w:val="both"/>
      <w:outlineLvl w:val="4"/>
    </w:pPr>
    <w:rPr>
      <w:rFonts w:ascii="Times New Roman" w:hAnsi="Times New Roman"/>
      <w:sz w:val="24"/>
    </w:rPr>
  </w:style>
  <w:style w:type="paragraph" w:styleId="Ttulo6">
    <w:name w:val="heading 6"/>
    <w:basedOn w:val="Normal"/>
    <w:next w:val="Normal"/>
    <w:qFormat/>
    <w:pPr>
      <w:keepNext/>
      <w:ind w:right="58"/>
      <w:jc w:val="center"/>
      <w:outlineLvl w:val="5"/>
    </w:pPr>
    <w:rPr>
      <w:rFonts w:ascii="Times New Roman" w:hAnsi="Times New Roman"/>
      <w:sz w:val="24"/>
      <w:lang w:val="pt-BR"/>
    </w:rPr>
  </w:style>
  <w:style w:type="paragraph" w:styleId="Ttulo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style>
  <w:style w:type="paragraph" w:styleId="Cabealho">
    <w:name w:val="header"/>
    <w:aliases w:val="encabezado"/>
    <w:basedOn w:val="Normal"/>
    <w:link w:val="CabealhoChar"/>
    <w:uiPriority w:val="99"/>
    <w:pPr>
      <w:tabs>
        <w:tab w:val="center" w:pos="4320"/>
        <w:tab w:val="right" w:pos="8640"/>
      </w:tabs>
    </w:pPr>
  </w:style>
  <w:style w:type="paragraph" w:styleId="Corpodetexto">
    <w:name w:val="Body Text"/>
    <w:basedOn w:val="Normal"/>
    <w:link w:val="CorpodetextoChar"/>
    <w:pPr>
      <w:ind w:right="58"/>
      <w:jc w:val="both"/>
    </w:pPr>
    <w:rPr>
      <w:b/>
      <w:sz w:val="22"/>
    </w:rPr>
  </w:style>
  <w:style w:type="paragraph" w:styleId="Corpodetexto2">
    <w:name w:val="Body Text 2"/>
    <w:basedOn w:val="Normal"/>
    <w:pPr>
      <w:ind w:right="58"/>
      <w:jc w:val="both"/>
    </w:pPr>
    <w:rPr>
      <w:rFonts w:ascii="Times New Roman" w:hAnsi="Times New Roman"/>
      <w:b/>
      <w:sz w:val="24"/>
    </w:rPr>
  </w:style>
  <w:style w:type="paragraph" w:styleId="Corpodetexto3">
    <w:name w:val="Body Text 3"/>
    <w:basedOn w:val="Normal"/>
    <w:pPr>
      <w:ind w:right="58"/>
      <w:jc w:val="both"/>
    </w:pPr>
    <w:rPr>
      <w:b/>
    </w:rPr>
  </w:style>
  <w:style w:type="paragraph" w:styleId="Textoembloco">
    <w:name w:val="Block Text"/>
    <w:basedOn w:val="Normal"/>
    <w:pPr>
      <w:ind w:left="720" w:right="58" w:hanging="720"/>
      <w:jc w:val="both"/>
    </w:pPr>
    <w:rPr>
      <w:rFonts w:ascii="Times New Roman" w:hAnsi="Times New Roman"/>
      <w:sz w:val="24"/>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customStyle="1" w:styleId="Textodebalo1">
    <w:name w:val="Texto de balão1"/>
    <w:basedOn w:val="Normal"/>
    <w:semiHidden/>
    <w:rPr>
      <w:rFonts w:ascii="Tahoma" w:hAnsi="Tahoma" w:cs="Tahoma"/>
      <w:sz w:val="16"/>
      <w:szCs w:val="16"/>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elacomgrade">
    <w:name w:val="Table Grid"/>
    <w:basedOn w:val="Tabelanormal"/>
    <w:uiPriority w:val="39"/>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Textodebalo">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tulo">
    <w:name w:val="Title"/>
    <w:basedOn w:val="Normal"/>
    <w:qFormat/>
    <w:rsid w:val="00C44570"/>
    <w:pPr>
      <w:jc w:val="center"/>
    </w:pPr>
    <w:rPr>
      <w:rFonts w:ascii="Akzidenz Grotesk Light" w:hAnsi="Akzidenz Grotesk Light"/>
      <w:b/>
      <w:sz w:val="22"/>
      <w:lang w:val="pt-BR"/>
    </w:rPr>
  </w:style>
  <w:style w:type="character" w:customStyle="1" w:styleId="RodapChar">
    <w:name w:val="Rodapé Char"/>
    <w:link w:val="Rodap"/>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CabealhoChar">
    <w:name w:val="Cabeçalho Char"/>
    <w:aliases w:val="encabezado Char"/>
    <w:link w:val="Cabealho"/>
    <w:uiPriority w:val="99"/>
    <w:rsid w:val="00FE54AF"/>
    <w:rPr>
      <w:lang w:val="en-US" w:eastAsia="en-US"/>
    </w:rPr>
  </w:style>
  <w:style w:type="character" w:customStyle="1" w:styleId="CorpodetextoChar">
    <w:name w:val="Corpo de texto Char"/>
    <w:link w:val="Corpodetexto"/>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PargrafodaLista">
    <w:name w:val="List Paragraph"/>
    <w:aliases w:val="Vitor Título,Vitor T’tulo,Itemização,Bullets 1,List Paragraph_0,List Paragraph_1,Capítulo"/>
    <w:basedOn w:val="Normal"/>
    <w:link w:val="PargrafodaListaChar"/>
    <w:uiPriority w:val="34"/>
    <w:qFormat/>
    <w:rsid w:val="007115A1"/>
    <w:pPr>
      <w:ind w:left="708"/>
    </w:pPr>
  </w:style>
  <w:style w:type="paragraph" w:styleId="Reviso">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PargrafodaLista"/>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Fontepargpadro"/>
    <w:link w:val="Estilo2"/>
    <w:rsid w:val="00D16FAA"/>
    <w:rPr>
      <w:rFonts w:ascii="Verdana" w:hAnsi="Verdana"/>
      <w:b/>
      <w:bCs/>
      <w:color w:val="000000"/>
      <w:shd w:val="clear" w:color="auto" w:fill="FFFFFF"/>
      <w:lang w:eastAsia="en-US"/>
    </w:rPr>
  </w:style>
  <w:style w:type="character" w:styleId="Refdecomentrio">
    <w:name w:val="annotation reference"/>
    <w:basedOn w:val="Fontepargpadro"/>
    <w:uiPriority w:val="99"/>
    <w:rsid w:val="00842AA9"/>
    <w:rPr>
      <w:sz w:val="16"/>
      <w:szCs w:val="16"/>
    </w:rPr>
  </w:style>
  <w:style w:type="paragraph" w:styleId="Textodecomentrio">
    <w:name w:val="annotation text"/>
    <w:basedOn w:val="Normal"/>
    <w:link w:val="TextodecomentrioChar"/>
    <w:uiPriority w:val="99"/>
    <w:rsid w:val="00842AA9"/>
  </w:style>
  <w:style w:type="character" w:customStyle="1" w:styleId="TextodecomentrioChar">
    <w:name w:val="Texto de comentário Char"/>
    <w:basedOn w:val="Fontepargpadro"/>
    <w:link w:val="Textodecomentrio"/>
    <w:uiPriority w:val="99"/>
    <w:rsid w:val="00842AA9"/>
    <w:rPr>
      <w:lang w:val="en-US" w:eastAsia="en-US"/>
    </w:rPr>
  </w:style>
  <w:style w:type="paragraph" w:styleId="Assuntodocomentrio">
    <w:name w:val="annotation subject"/>
    <w:basedOn w:val="Textodecomentrio"/>
    <w:next w:val="Textodecomentrio"/>
    <w:link w:val="AssuntodocomentrioChar"/>
    <w:semiHidden/>
    <w:unhideWhenUsed/>
    <w:rsid w:val="00842AA9"/>
    <w:rPr>
      <w:b/>
      <w:bCs/>
    </w:rPr>
  </w:style>
  <w:style w:type="character" w:customStyle="1" w:styleId="AssuntodocomentrioChar">
    <w:name w:val="Assunto do comentário Char"/>
    <w:basedOn w:val="TextodecomentrioChar"/>
    <w:link w:val="Assuntodocomentrio"/>
    <w:semiHidden/>
    <w:rsid w:val="00842AA9"/>
    <w:rPr>
      <w:b/>
      <w:bCs/>
      <w:lang w:val="en-US" w:eastAsia="en-US"/>
    </w:rPr>
  </w:style>
  <w:style w:type="paragraph" w:customStyle="1" w:styleId="2MMSecurity">
    <w:name w:val="2 MM Security"/>
    <w:basedOn w:val="Ttulo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Ttulo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Fontepargpadro"/>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Ttulo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Ttulo1"/>
    <w:qFormat/>
    <w:rsid w:val="00A15A7D"/>
    <w:pPr>
      <w:spacing w:before="360" w:after="120" w:line="320" w:lineRule="exact"/>
      <w:ind w:left="1440" w:right="0" w:hanging="731"/>
    </w:pPr>
    <w:rPr>
      <w:rFonts w:ascii="Verdana" w:hAnsi="Verdana"/>
      <w:b w:val="0"/>
      <w:sz w:val="20"/>
      <w:lang w:val="pt-BR" w:eastAsia="pt-BR"/>
    </w:rPr>
  </w:style>
  <w:style w:type="character" w:customStyle="1" w:styleId="PargrafodaListaChar">
    <w:name w:val="Parágrafo da Lista Char"/>
    <w:aliases w:val="Vitor Título Char,Vitor T’tulo Char,Itemização Char,Bullets 1 Char,List Paragraph_0 Char,List Paragraph_1 Char,Capítulo Char"/>
    <w:link w:val="PargrafodaLista"/>
    <w:uiPriority w:val="34"/>
    <w:qFormat/>
    <w:locked/>
    <w:rsid w:val="003E4D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519702141">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34547836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 T E X T ! 5 6 0 2 7 5 0 3 . 7 < / d o c u m e n t i d >  
     < s e n d e r i d > E O C < / s e n d e r i d >  
     < s e n d e r e m a i l > E O L I V E I R A @ M A C H A D O M E Y E R . C O M . B R < / s e n d e r e m a i l >  
     < l a s t m o d i f i e d > 2 0 2 2 - 0 3 - 0 2 T 1 8 : 0 0 : 0 0 . 0 0 0 0 0 0 0 - 0 3 : 0 0 < / l a s t m o d i f i e d >  
     < d a t a b a s e > T E X T < / d a t a b a s e >  
 < / p r o p e r t i e s > 
</file>

<file path=customXml/item2.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1 6 " ? > < p r o p e r t i e s   x m l n s = " h t t p : / / w w w . i m a n a g e . c o m / w o r k / x m l s c h e m a " >  
     < d o c u m e n t i d > T E X T ! 5 6 0 2 7 5 0 3 . 6 < / d o c u m e n t i d >  
     < s e n d e r i d > E O C < / s e n d e r i d >  
     < s e n d e r e m a i l > E O L I V E I R A @ M A C H A D O M E Y E R . C O M . B R < / s e n d e r e m a i l >  
     < l a s t m o d i f i e d > 2 0 2 2 - 0 3 - 0 2 T 1 5 : 4 6 : 0 0 . 0 0 0 0 0 0 0 - 0 3 : 0 0 < / l a s t m o d i f i e d >  
     < d a t a b a s e > T E X T < / d a t a b a s e >  
 < / 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1 6 " ? > < p r o p e r t i e s   x m l n s = " h t t p : / / w w w . i m a n a g e . c o m / w o r k / x m l s c h e m a " >  
     < d o c u m e n t i d > T E X T ! 5 6 0 2 7 5 0 3 . 3 < / d o c u m e n t i d >  
     < s e n d e r i d > E O C < / s e n d e r i d >  
     < s e n d e r e m a i l > E O L I V E I R A @ M A C H A D O M E Y E R . C O M . B R < / s e n d e r e m a i l >  
     < l a s t m o d i f i e d > 2 0 2 2 - 0 1 - 2 0 T 1 0 : 2 5 : 0 0 . 0 0 0 0 0 0 0 - 0 3 : 0 0 < / l a s t m o d i f i e d >  
     < d a t a b a s e > T E X T < / d a t a b a s e >  
 < / p r o p e r t i e s > 
</file>

<file path=customXml/item9.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Props1.xml><?xml version="1.0" encoding="utf-8"?>
<ds:datastoreItem xmlns:ds="http://schemas.openxmlformats.org/officeDocument/2006/customXml" ds:itemID="{AF9F22F4-9C6B-4B0D-B31F-6DAFAD1A5D55}">
  <ds:schemaRefs>
    <ds:schemaRef ds:uri="http://www.imanage.com/work/xmlschema"/>
  </ds:schemaRefs>
</ds:datastoreItem>
</file>

<file path=customXml/itemProps2.xml><?xml version="1.0" encoding="utf-8"?>
<ds:datastoreItem xmlns:ds="http://schemas.openxmlformats.org/officeDocument/2006/customXml" ds:itemID="{76405CA5-C208-48A4-9A10-B366F5416E1B}">
  <ds:schemaRefs>
    <ds:schemaRef ds:uri="http://www.imanage.com/work/xmlschema"/>
  </ds:schemaRefs>
</ds:datastoreItem>
</file>

<file path=customXml/itemProps3.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customXml/itemProps4.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customXml/itemProps5.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customXml/itemProps6.xml><?xml version="1.0" encoding="utf-8"?>
<ds:datastoreItem xmlns:ds="http://schemas.openxmlformats.org/officeDocument/2006/customXml" ds:itemID="{9FF94EB0-A38C-44D4-8F0C-7DCA8C1ED30C}">
  <ds:schemaRefs>
    <ds:schemaRef ds:uri="http://www.imanage.com/work/xmlschema"/>
  </ds:schemaRefs>
</ds:datastoreItem>
</file>

<file path=customXml/itemProps7.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customXml/itemProps8.xml><?xml version="1.0" encoding="utf-8"?>
<ds:datastoreItem xmlns:ds="http://schemas.openxmlformats.org/officeDocument/2006/customXml" ds:itemID="{8A561A9B-3296-462B-B1A7-083AB6239321}">
  <ds:schemaRefs>
    <ds:schemaRef ds:uri="http://www.imanage.com/work/xmlschema"/>
  </ds:schemaRefs>
</ds:datastoreItem>
</file>

<file path=customXml/itemProps9.xml><?xml version="1.0" encoding="utf-8"?>
<ds:datastoreItem xmlns:ds="http://schemas.openxmlformats.org/officeDocument/2006/customXml" ds:itemID="{06403220-DDD3-43E3-ABFF-BCCDC914136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13489</Words>
  <Characters>79932</Characters>
  <Application>Microsoft Office Word</Application>
  <DocSecurity>4</DocSecurity>
  <Lines>666</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93235</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 Pia Charnaux Lonzetti</dc:creator>
  <cp:keywords> </cp:keywords>
  <cp:lastModifiedBy>Rinaldo Rabello</cp:lastModifiedBy>
  <cp:revision>2</cp:revision>
  <cp:lastPrinted>2022-05-04T20:18:00Z</cp:lastPrinted>
  <dcterms:created xsi:type="dcterms:W3CDTF">2022-05-05T22:27:00Z</dcterms:created>
  <dcterms:modified xsi:type="dcterms:W3CDTF">2022-05-05T22:27:00Z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