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0D6AE389" w:rsidR="00630314" w:rsidRPr="00CD584C" w:rsidRDefault="000036BC" w:rsidP="008073E9">
      <w:pPr>
        <w:pStyle w:val="ListParagraph"/>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w:t>
      </w:r>
      <w:r w:rsidR="003B684F">
        <w:rPr>
          <w:rFonts w:ascii="Verdana" w:hAnsi="Verdana"/>
          <w:lang w:val="pt-BR"/>
        </w:rPr>
        <w:t>E</w:t>
      </w:r>
      <w:r w:rsidR="007F71CC" w:rsidRPr="00CD584C">
        <w:rPr>
          <w:rFonts w:ascii="Verdana" w:hAnsi="Verdana"/>
          <w:lang w:val="pt-BR"/>
        </w:rPr>
        <w:t xml:space="preserve">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ListParagraph"/>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ListParagraph"/>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3C0285D" w14:textId="314AF048" w:rsidR="000036BC" w:rsidRP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002E17DE">
        <w:rPr>
          <w:rFonts w:ascii="Verdana" w:eastAsia="Batang" w:hAnsi="Verdana"/>
          <w:color w:val="000000"/>
          <w:lang w:val="pt-BR"/>
        </w:rPr>
        <w:t>25 de abril de 2022</w:t>
      </w:r>
      <w:r w:rsidR="002E17DE" w:rsidRPr="00630314">
        <w:rPr>
          <w:rFonts w:ascii="Verdana" w:eastAsia="Batang" w:hAnsi="Verdana"/>
          <w:color w:val="000000"/>
          <w:lang w:val="pt-BR"/>
        </w:rPr>
        <w:t xml:space="preserve">, </w:t>
      </w:r>
      <w:r w:rsidRPr="00630314">
        <w:rPr>
          <w:rFonts w:ascii="Verdana" w:eastAsia="Batang" w:hAnsi="Verdana"/>
          <w:color w:val="000000"/>
          <w:lang w:val="pt-BR"/>
        </w:rPr>
        <w:t>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w:t>
      </w:r>
      <w:r w:rsidRPr="00630314">
        <w:rPr>
          <w:rFonts w:ascii="Verdana" w:eastAsia="Batang" w:hAnsi="Verdana"/>
          <w:color w:val="000000"/>
          <w:lang w:val="pt-BR"/>
        </w:rPr>
        <w:lastRenderedPageBreak/>
        <w:t xml:space="preserve">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40E2C9DD" w:rsidR="00630314" w:rsidRPr="00842AA9" w:rsidRDefault="00630314" w:rsidP="00630314">
      <w:pPr>
        <w:pStyle w:val="ListParagraph"/>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w:t>
      </w:r>
      <w:r w:rsidR="00EA1D02">
        <w:rPr>
          <w:rFonts w:ascii="Verdana" w:eastAsia="Batang" w:hAnsi="Verdana"/>
          <w:color w:val="000000"/>
          <w:lang w:val="pt-BR"/>
        </w:rPr>
        <w:t xml:space="preserve"> 4 de maio </w:t>
      </w:r>
      <w:r w:rsidR="002E17DE">
        <w:rPr>
          <w:rFonts w:ascii="Verdana" w:eastAsia="Batang" w:hAnsi="Verdana"/>
          <w:color w:val="000000"/>
          <w:lang w:val="pt-BR"/>
        </w:rPr>
        <w:t>de 2022</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ListParagraph"/>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234468F7" w14:textId="13595830" w:rsidR="007F71CC" w:rsidRPr="00CD584C" w:rsidRDefault="00630314" w:rsidP="00CD584C">
      <w:pPr>
        <w:pStyle w:val="ListParagraph"/>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r w:rsidR="00E1574C">
        <w:rPr>
          <w:rFonts w:ascii="Verdana" w:hAnsi="Verdana"/>
          <w:lang w:val="pt-BR"/>
        </w:rPr>
        <w:t xml:space="preserve"> e</w:t>
      </w:r>
    </w:p>
    <w:p w14:paraId="41D591F2" w14:textId="77777777" w:rsidR="00E67CD7" w:rsidRPr="00630314" w:rsidRDefault="00630314" w:rsidP="00630314">
      <w:pPr>
        <w:pStyle w:val="ListParagraph"/>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w:t>
      </w:r>
      <w:r w:rsidRPr="00CD584C">
        <w:rPr>
          <w:rFonts w:ascii="Verdana" w:hAnsi="Verdana"/>
          <w:lang w:val="pt-BR"/>
        </w:rPr>
        <w:lastRenderedPageBreak/>
        <w:t xml:space="preserve">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F7D17A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w:t>
      </w:r>
      <w:r w:rsidRPr="00CD584C">
        <w:rPr>
          <w:rFonts w:ascii="Verdana" w:hAnsi="Verdana"/>
          <w:b w:val="0"/>
          <w:sz w:val="20"/>
          <w:lang w:val="pt-BR"/>
        </w:rPr>
        <w:lastRenderedPageBreak/>
        <w:t xml:space="preserve">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051E60EA"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r w:rsidR="000113F7">
        <w:rPr>
          <w:rFonts w:ascii="Verdana" w:hAnsi="Verdana"/>
          <w:b w:val="0"/>
          <w:sz w:val="20"/>
          <w:lang w:val="pt-BR"/>
        </w:rPr>
        <w:t>e</w:t>
      </w:r>
    </w:p>
    <w:p w14:paraId="4086AE19" w14:textId="451116F9" w:rsidR="007F71C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3B684F">
        <w:rPr>
          <w:rFonts w:ascii="Verdana" w:hAnsi="Verdana"/>
          <w:b w:val="0"/>
          <w:sz w:val="20"/>
          <w:lang w:val="pt-BR"/>
        </w:rPr>
        <w:t>3.2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0113F7">
        <w:rPr>
          <w:rFonts w:ascii="Verdana" w:hAnsi="Verdana"/>
          <w:b w:val="0"/>
          <w:sz w:val="20"/>
          <w:lang w:val="pt-BR"/>
        </w:rPr>
        <w:t>.</w:t>
      </w:r>
      <w:bookmarkStart w:id="31" w:name="_DV_M46"/>
      <w:bookmarkEnd w:id="31"/>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lastRenderedPageBreak/>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46F68C49" w:rsidR="00905A66" w:rsidRPr="002549E4" w:rsidRDefault="007F71CC" w:rsidP="00CD584C">
      <w:pPr>
        <w:pStyle w:val="Heading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bookmarkStart w:id="44" w:name="_Ref102641118"/>
      <w:r w:rsidRPr="002549E4">
        <w:rPr>
          <w:rFonts w:ascii="Verdana" w:hAnsi="Verdana"/>
          <w:b w:val="0"/>
          <w:sz w:val="20"/>
          <w:lang w:val="pt-BR"/>
        </w:rPr>
        <w:lastRenderedPageBreak/>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3B684F">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3B684F">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3B684F">
        <w:rPr>
          <w:rFonts w:ascii="Verdana" w:hAnsi="Verdana"/>
          <w:b w:val="0"/>
          <w:sz w:val="20"/>
          <w:lang w:val="pt-BR"/>
        </w:rPr>
        <w:t>12</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5" w:name="_DV_M61"/>
      <w:bookmarkEnd w:id="44"/>
      <w:bookmarkEnd w:id="45"/>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bookmarkStart w:id="46" w:name="_Ref89879851"/>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7"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6"/>
      <w:bookmarkEnd w:id="47"/>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57344E17"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8" w:name="_Ref89879788"/>
      <w:bookmarkStart w:id="49" w:name="_Ref101198452"/>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r w:rsidR="000D7F8C">
        <w:rPr>
          <w:rFonts w:ascii="Verdana" w:hAnsi="Verdana"/>
          <w:lang w:val="pt-BR"/>
        </w:rPr>
        <w:t>h</w:t>
      </w:r>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3B684F">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8"/>
      <w:bookmarkEnd w:id="49"/>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0"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w:t>
      </w:r>
      <w:r w:rsidRPr="00CD584C">
        <w:rPr>
          <w:rFonts w:ascii="Verdana" w:hAnsi="Verdana"/>
          <w:lang w:val="pt-BR"/>
        </w:rPr>
        <w:lastRenderedPageBreak/>
        <w:t>transferências, vedada a emissão de cheques ou qualquer outro meio de movimentação contra ela, assim permanecendo até o pagamento integral de todas as Obrigações Garantidas;</w:t>
      </w:r>
    </w:p>
    <w:bookmarkEnd w:id="50"/>
    <w:p w14:paraId="3E835941" w14:textId="54F1C382"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3B684F">
        <w:rPr>
          <w:rFonts w:ascii="Verdana" w:hAnsi="Verdana"/>
          <w:lang w:val="pt-BR"/>
        </w:rPr>
        <w:t>3</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6248235D"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imediatamente após o recebimento da referida notificação, a totalidade dos recursos depositados ou que venham a ser depositados na Conta Centralizadora,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p>
    <w:p w14:paraId="40DDD7F6" w14:textId="7C9F371B" w:rsidR="007F71CC" w:rsidRPr="00C77533" w:rsidRDefault="0059180A" w:rsidP="00C77533">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577534">
        <w:rPr>
          <w:rFonts w:ascii="Verdana" w:hAnsi="Verdana"/>
          <w:lang w:val="pt-BR"/>
        </w:rPr>
        <w:t xml:space="preserve">durante </w:t>
      </w:r>
      <w:r w:rsidRPr="00C77533">
        <w:rPr>
          <w:rFonts w:ascii="Verdana" w:hAnsi="Verdana"/>
          <w:lang w:val="pt-BR"/>
        </w:rPr>
        <w:t xml:space="preserve">o bloqueio citado no item “d” acima, </w:t>
      </w:r>
      <w:bookmarkStart w:id="51" w:name="_Hlk96464161"/>
      <w:r w:rsidR="00C77533" w:rsidRPr="00C77533">
        <w:rPr>
          <w:rFonts w:ascii="Verdana" w:hAnsi="Verdana"/>
          <w:lang w:val="pt-BR"/>
        </w:rPr>
        <w:t>sempre que solicitado pela Cedente, em até 1 (um) Dia Útil após a data de solicitação, através de notificação em papel timbrado da Cedente</w:t>
      </w:r>
      <w:r w:rsidR="00EA58CC">
        <w:rPr>
          <w:rFonts w:ascii="Verdana" w:hAnsi="Verdana"/>
          <w:lang w:val="pt-BR"/>
        </w:rPr>
        <w:t xml:space="preserve"> em que constará a descrição e especificação dos custos a incorrer</w:t>
      </w:r>
      <w:r w:rsidR="00C77533" w:rsidRPr="00C77533">
        <w:rPr>
          <w:rFonts w:ascii="Verdana" w:hAnsi="Verdana"/>
          <w:lang w:val="pt-BR"/>
        </w:rPr>
        <w:t>, conforme assinado por seus representantes legais (“</w:t>
      </w:r>
      <w:r w:rsidR="00C77533" w:rsidRPr="00C77533">
        <w:rPr>
          <w:rFonts w:ascii="Verdana" w:hAnsi="Verdana"/>
          <w:u w:val="single"/>
          <w:lang w:val="pt-BR"/>
        </w:rPr>
        <w:t>Notificação de Transferência</w:t>
      </w:r>
      <w:r w:rsidR="00C77533" w:rsidRPr="00C77533">
        <w:rPr>
          <w:rFonts w:ascii="Verdana" w:hAnsi="Verdana"/>
          <w:lang w:val="pt-BR"/>
        </w:rPr>
        <w:t xml:space="preserve">”), o Agente Fiduciário deverá transferir, da Conta Centralizadora para a Conta de Livre Movimentação, </w:t>
      </w:r>
      <w:r w:rsidR="009D24A5">
        <w:rPr>
          <w:rFonts w:ascii="Verdana" w:hAnsi="Verdana"/>
          <w:lang w:val="pt-BR"/>
        </w:rPr>
        <w:t xml:space="preserve">ainda que esteja em curso uma Hipótese de Vencimento Antecipado, </w:t>
      </w:r>
      <w:r w:rsidR="00C77533" w:rsidRPr="00C77533">
        <w:rPr>
          <w:rFonts w:ascii="Verdana" w:hAnsi="Verdana"/>
          <w:lang w:val="pt-BR"/>
        </w:rPr>
        <w:t xml:space="preserve">em observância ao disposto no artigo 28 da Lei de Concessões, os recursos </w:t>
      </w:r>
      <w:r w:rsidR="00C77533" w:rsidRPr="00C77533">
        <w:rPr>
          <w:rFonts w:ascii="Verdana" w:eastAsia="SimSun" w:hAnsi="Verdana"/>
          <w:lang w:val="pt-BR"/>
        </w:rPr>
        <w:t>necessários para</w:t>
      </w:r>
      <w:r w:rsidR="00C77533">
        <w:rPr>
          <w:rFonts w:ascii="Verdana" w:eastAsia="SimSun" w:hAnsi="Verdana"/>
          <w:lang w:val="pt-BR"/>
        </w:rPr>
        <w:t xml:space="preserve"> </w:t>
      </w:r>
      <w:r w:rsidR="00C77533" w:rsidRPr="00C77533">
        <w:rPr>
          <w:rFonts w:ascii="Verdana" w:hAnsi="Verdana"/>
          <w:lang w:val="pt-BR"/>
        </w:rPr>
        <w:t>pagamentos</w:t>
      </w:r>
      <w:r w:rsidR="00C77533">
        <w:rPr>
          <w:rFonts w:ascii="Verdana" w:hAnsi="Verdana"/>
          <w:lang w:val="pt-BR"/>
        </w:rPr>
        <w:t>, pela Cedente,</w:t>
      </w:r>
      <w:r w:rsidR="00C77533" w:rsidRPr="00C77533">
        <w:rPr>
          <w:rFonts w:ascii="Verdana" w:hAnsi="Verdana"/>
          <w:lang w:val="pt-BR"/>
        </w:rPr>
        <w:t xml:space="preserve"> relativos às despesas necessárias para a operacionalização e continuidade</w:t>
      </w:r>
      <w:r w:rsidR="00C77533" w:rsidRPr="00C77533">
        <w:rPr>
          <w:rFonts w:ascii="Verdana" w:eastAsia="SimSun" w:hAnsi="Verdana"/>
          <w:lang w:val="pt-BR"/>
        </w:rPr>
        <w:t xml:space="preserve"> </w:t>
      </w:r>
      <w:r w:rsidR="00C77533" w:rsidRPr="00C77533">
        <w:rPr>
          <w:rFonts w:ascii="Verdana" w:hAnsi="Verdana"/>
          <w:lang w:val="pt-BR"/>
        </w:rPr>
        <w:t>da</w:t>
      </w:r>
      <w:r w:rsidR="00C77533" w:rsidRPr="00C77533">
        <w:rPr>
          <w:rFonts w:ascii="Verdana" w:eastAsia="SimSun" w:hAnsi="Verdana"/>
          <w:lang w:val="pt-BR"/>
        </w:rPr>
        <w:t xml:space="preserve"> </w:t>
      </w:r>
      <w:r w:rsidR="00C77533" w:rsidRPr="00C77533">
        <w:rPr>
          <w:rFonts w:ascii="Verdana" w:hAnsi="Verdana"/>
          <w:lang w:val="pt-BR"/>
        </w:rPr>
        <w:t>prestação</w:t>
      </w:r>
      <w:r w:rsidR="00C77533" w:rsidRPr="00C77533">
        <w:rPr>
          <w:rFonts w:ascii="Verdana" w:eastAsia="SimSun" w:hAnsi="Verdana"/>
          <w:lang w:val="pt-BR"/>
        </w:rPr>
        <w:t xml:space="preserve"> </w:t>
      </w:r>
      <w:r w:rsidR="00C77533" w:rsidRPr="00C77533">
        <w:rPr>
          <w:rFonts w:ascii="Verdana" w:hAnsi="Verdana"/>
          <w:lang w:val="pt-BR"/>
        </w:rPr>
        <w:t>dos serviços</w:t>
      </w:r>
      <w:r w:rsidR="00C77533" w:rsidRPr="00C77533">
        <w:rPr>
          <w:rFonts w:ascii="Verdana" w:eastAsia="SimSun" w:hAnsi="Verdana"/>
          <w:lang w:val="pt-BR"/>
        </w:rPr>
        <w:t xml:space="preserve"> </w:t>
      </w:r>
      <w:r w:rsidR="00C77533" w:rsidRPr="00C77533">
        <w:rPr>
          <w:rFonts w:ascii="Verdana" w:hAnsi="Verdana"/>
          <w:lang w:val="pt-BR"/>
        </w:rPr>
        <w:t>concedidos, de modo a não comprometer a execução das funções de conservação (incluindo conservação especial e emergencial), funções de operação e 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O valor a ser transferido deverá ser informado pela Cedente na Notificação de Transferência</w:t>
      </w:r>
      <w:r w:rsidR="00EA58CC">
        <w:rPr>
          <w:rFonts w:ascii="Verdana" w:hAnsi="Verdana"/>
          <w:lang w:val="pt-BR"/>
        </w:rPr>
        <w:t xml:space="preserve"> e deverá ser compatível com os custos recorrentes da Cedente</w:t>
      </w:r>
      <w:r w:rsidR="00C77533" w:rsidRPr="00C77533">
        <w:rPr>
          <w:rFonts w:ascii="Verdana" w:hAnsi="Verdana"/>
          <w:lang w:val="pt-BR"/>
        </w:rPr>
        <w:t>.</w:t>
      </w:r>
    </w:p>
    <w:bookmarkEnd w:id="51"/>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31638FB4"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lastRenderedPageBreak/>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AB3968">
        <w:rPr>
          <w:rFonts w:ascii="Verdana" w:hAnsi="Verdana"/>
          <w:lang w:val="pt-BR"/>
        </w:rPr>
        <w:t>Banco do Bradesco S.A.</w:t>
      </w:r>
      <w:r w:rsidR="00901049" w:rsidRPr="00CD584C">
        <w:rPr>
          <w:rFonts w:ascii="Verdana" w:hAnsi="Verdana"/>
          <w:lang w:val="pt-BR"/>
        </w:rPr>
        <w:t xml:space="preserve"> </w:t>
      </w:r>
      <w:r w:rsidR="00D272F6" w:rsidRPr="00CD584C">
        <w:rPr>
          <w:rFonts w:ascii="Verdana" w:hAnsi="Verdana"/>
          <w:lang w:val="pt-BR"/>
        </w:rPr>
        <w:t xml:space="preserve">na agência </w:t>
      </w:r>
      <w:r w:rsidR="00AB3968">
        <w:rPr>
          <w:rFonts w:ascii="Verdana" w:hAnsi="Verdana"/>
          <w:lang w:val="pt-BR"/>
        </w:rPr>
        <w:t>2373</w:t>
      </w:r>
      <w:r w:rsidR="00D272F6" w:rsidRPr="00630314">
        <w:rPr>
          <w:rFonts w:ascii="Verdana" w:hAnsi="Verdana"/>
          <w:lang w:val="pt-BR"/>
        </w:rPr>
        <w:t>,</w:t>
      </w:r>
      <w:r w:rsidR="00D272F6" w:rsidRPr="00CD584C">
        <w:rPr>
          <w:rFonts w:ascii="Verdana" w:hAnsi="Verdana"/>
          <w:lang w:val="pt-BR"/>
        </w:rPr>
        <w:t xml:space="preserve"> sob o nº </w:t>
      </w:r>
      <w:r w:rsidR="00AB3968">
        <w:rPr>
          <w:rFonts w:ascii="Verdana" w:hAnsi="Verdana"/>
          <w:lang w:val="pt-BR"/>
        </w:rPr>
        <w:t>3319-7</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 xml:space="preserve">procedimentos descrito na Cláusula </w:t>
      </w:r>
      <w:r w:rsidR="000D7F8C">
        <w:rPr>
          <w:rFonts w:ascii="Verdana" w:hAnsi="Verdana"/>
          <w:lang w:val="pt-BR"/>
        </w:rPr>
        <w:fldChar w:fldCharType="begin"/>
      </w:r>
      <w:r w:rsidR="000D7F8C">
        <w:rPr>
          <w:rFonts w:ascii="Verdana" w:hAnsi="Verdana"/>
          <w:lang w:val="pt-BR"/>
        </w:rPr>
        <w:instrText xml:space="preserve"> REF _Ref101198452 \r \h </w:instrText>
      </w:r>
      <w:r w:rsidR="000D7F8C">
        <w:rPr>
          <w:rFonts w:ascii="Verdana" w:hAnsi="Verdana"/>
          <w:lang w:val="pt-BR"/>
        </w:rPr>
      </w:r>
      <w:r w:rsidR="000D7F8C">
        <w:rPr>
          <w:rFonts w:ascii="Verdana" w:hAnsi="Verdana"/>
          <w:lang w:val="pt-BR"/>
        </w:rPr>
        <w:fldChar w:fldCharType="separate"/>
      </w:r>
      <w:r w:rsidR="003B684F">
        <w:rPr>
          <w:rFonts w:ascii="Verdana" w:hAnsi="Verdana"/>
          <w:lang w:val="pt-BR"/>
        </w:rPr>
        <w:t>3.2</w:t>
      </w:r>
      <w:r w:rsidR="000D7F8C">
        <w:rPr>
          <w:rFonts w:ascii="Verdana" w:hAnsi="Verdana"/>
          <w:lang w:val="pt-BR"/>
        </w:rPr>
        <w:fldChar w:fldCharType="end"/>
      </w:r>
      <w:r w:rsidR="002855C3">
        <w:rPr>
          <w:rFonts w:ascii="Verdana" w:hAnsi="Verdana"/>
          <w:lang w:val="pt-BR"/>
        </w:rPr>
        <w:t>,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r w:rsidR="009857B8">
        <w:rPr>
          <w:rFonts w:ascii="Verdana" w:hAnsi="Verdana"/>
          <w:lang w:val="pt-BR"/>
        </w:rPr>
        <w:fldChar w:fldCharType="begin"/>
      </w:r>
      <w:r w:rsidR="009857B8">
        <w:rPr>
          <w:rFonts w:ascii="Verdana" w:hAnsi="Verdana"/>
          <w:lang w:val="pt-BR"/>
        </w:rPr>
        <w:instrText xml:space="preserve"> REF _Ref101198452 \r \h </w:instrText>
      </w:r>
      <w:r w:rsidR="009857B8">
        <w:rPr>
          <w:rFonts w:ascii="Verdana" w:hAnsi="Verdana"/>
          <w:lang w:val="pt-BR"/>
        </w:rPr>
      </w:r>
      <w:r w:rsidR="009857B8">
        <w:rPr>
          <w:rFonts w:ascii="Verdana" w:hAnsi="Verdana"/>
          <w:lang w:val="pt-BR"/>
        </w:rPr>
        <w:fldChar w:fldCharType="separate"/>
      </w:r>
      <w:r w:rsidR="003B684F">
        <w:rPr>
          <w:rFonts w:ascii="Verdana" w:hAnsi="Verdana"/>
          <w:lang w:val="pt-BR"/>
        </w:rPr>
        <w:t>3.2</w:t>
      </w:r>
      <w:r w:rsidR="009857B8">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0D7F8C">
        <w:rPr>
          <w:rFonts w:ascii="Verdana" w:hAnsi="Verdana"/>
          <w:lang w:val="pt-BR"/>
        </w:rPr>
        <w:t xml:space="preserve"> e</w:t>
      </w:r>
      <w:r w:rsidR="00E0431C">
        <w:rPr>
          <w:rFonts w:ascii="Verdana" w:hAnsi="Verdana"/>
          <w:lang w:val="pt-BR"/>
        </w:rPr>
        <w:t xml:space="preserve"> </w:t>
      </w:r>
      <w:r w:rsidR="00CB7B4F" w:rsidRPr="00CD584C">
        <w:rPr>
          <w:rFonts w:ascii="Verdana" w:hAnsi="Verdana"/>
          <w:lang w:val="pt-BR"/>
        </w:rPr>
        <w:t>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r w:rsidR="00AB3968">
        <w:rPr>
          <w:rFonts w:ascii="Verdana" w:hAnsi="Verdana"/>
          <w:lang w:val="pt-BR"/>
        </w:rPr>
        <w:t xml:space="preserve"> </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2"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52"/>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48A66EB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3B684F">
        <w:rPr>
          <w:rFonts w:ascii="Verdana" w:hAnsi="Verdana"/>
          <w:bCs/>
          <w:lang w:val="pt-BR"/>
        </w:rPr>
        <w:t>5.4.1</w:t>
      </w:r>
      <w:r w:rsidR="00912584">
        <w:rPr>
          <w:rFonts w:ascii="Verdana" w:hAnsi="Verdana"/>
          <w:bCs/>
          <w:lang w:val="pt-BR"/>
        </w:rPr>
        <w:fldChar w:fldCharType="end"/>
      </w:r>
      <w:r w:rsidRPr="00CD584C">
        <w:rPr>
          <w:rFonts w:ascii="Verdana" w:hAnsi="Verdana"/>
          <w:lang w:val="pt-BR"/>
        </w:rPr>
        <w:t xml:space="preserve"> abaixo.</w:t>
      </w:r>
    </w:p>
    <w:p w14:paraId="12EE7B08" w14:textId="6ADDD2E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w:t>
      </w:r>
      <w:r w:rsidRPr="003F32DE">
        <w:rPr>
          <w:rFonts w:ascii="Verdana" w:hAnsi="Verdana"/>
          <w:lang w:val="pt-BR"/>
        </w:rPr>
        <w:lastRenderedPageBreak/>
        <w:t xml:space="preserve">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6F6355A9"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 </w:t>
      </w:r>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r w:rsidR="002855C3" w:rsidRPr="00CD584C">
        <w:rPr>
          <w:rFonts w:ascii="Verdana" w:hAnsi="Verdana"/>
          <w:lang w:val="pt-BR"/>
        </w:rPr>
        <w:t xml:space="preserve">para o fim de promover a administração </w:t>
      </w:r>
      <w:r w:rsidR="002B490B">
        <w:rPr>
          <w:rFonts w:ascii="Verdana" w:hAnsi="Verdana"/>
          <w:lang w:val="pt-BR"/>
        </w:rPr>
        <w:t>da Conta Centralizadora</w:t>
      </w:r>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w:t>
      </w:r>
      <w:r w:rsidRPr="00CD584C">
        <w:rPr>
          <w:rFonts w:ascii="Verdana" w:hAnsi="Verdana"/>
          <w:lang w:val="pt-BR"/>
        </w:rPr>
        <w:lastRenderedPageBreak/>
        <w:t xml:space="preserve">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24944470" w:rsidR="007F71CC" w:rsidRPr="00CD584C" w:rsidRDefault="00E1574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Pr>
          <w:rFonts w:ascii="Verdana" w:hAnsi="Verdana"/>
          <w:lang w:val="pt-BR"/>
        </w:rPr>
        <w:t>No</w:t>
      </w:r>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53" w:name="_Hlk96441616"/>
      <w:r w:rsidR="007F71CC" w:rsidRPr="00CD584C">
        <w:rPr>
          <w:rFonts w:ascii="Verdana" w:eastAsia="SimSun" w:hAnsi="Verdana"/>
          <w:lang w:val="pt-BR"/>
        </w:rPr>
        <w:t>.</w:t>
      </w:r>
      <w:bookmarkEnd w:id="53"/>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 xml:space="preserve">caso tenha ocorrido o vencimento final das Debêntures sem que as Obrigações Garantidas tenham sido integralmente quitadas ou se houver a declaração do </w:t>
      </w:r>
      <w:r w:rsidR="00F46AA2">
        <w:rPr>
          <w:rFonts w:ascii="Verdana" w:eastAsia="SimSun" w:hAnsi="Verdana"/>
          <w:color w:val="000000"/>
          <w:lang w:val="pt-BR"/>
        </w:rPr>
        <w:lastRenderedPageBreak/>
        <w:t>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0336969C"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54"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7050A9">
        <w:rPr>
          <w:rFonts w:ascii="Verdana" w:eastAsia="SimSun" w:hAnsi="Verdana"/>
          <w:b/>
          <w:bCs/>
          <w:u w:val="single"/>
          <w:lang w:val="pt-BR"/>
        </w:rPr>
        <w:t>III</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6704C6">
        <w:rPr>
          <w:rFonts w:ascii="Verdana" w:eastAsia="SimSun" w:hAnsi="Verdana"/>
          <w:lang w:val="pt-BR"/>
        </w:rPr>
        <w:fldChar w:fldCharType="begin"/>
      </w:r>
      <w:r w:rsidR="006704C6">
        <w:rPr>
          <w:rFonts w:ascii="Verdana" w:eastAsia="SimSun" w:hAnsi="Verdana"/>
          <w:lang w:val="pt-BR"/>
        </w:rPr>
        <w:instrText xml:space="preserve"> REF _Ref102641118 \r \h </w:instrText>
      </w:r>
      <w:r w:rsidR="006704C6">
        <w:rPr>
          <w:rFonts w:ascii="Verdana" w:eastAsia="SimSun" w:hAnsi="Verdana"/>
          <w:lang w:val="pt-BR"/>
        </w:rPr>
      </w:r>
      <w:r w:rsidR="006704C6">
        <w:rPr>
          <w:rFonts w:ascii="Verdana" w:eastAsia="SimSun" w:hAnsi="Verdana"/>
          <w:lang w:val="pt-BR"/>
        </w:rPr>
        <w:fldChar w:fldCharType="separate"/>
      </w:r>
      <w:r w:rsidR="006704C6">
        <w:rPr>
          <w:rFonts w:ascii="Verdana" w:eastAsia="SimSun" w:hAnsi="Verdana"/>
          <w:lang w:val="pt-BR"/>
        </w:rPr>
        <w:t>2.2.1</w:t>
      </w:r>
      <w:r w:rsidR="006704C6">
        <w:rPr>
          <w:rFonts w:ascii="Verdana" w:eastAsia="SimSun" w:hAnsi="Verdana"/>
          <w:lang w:val="pt-BR"/>
        </w:rPr>
        <w:fldChar w:fldCharType="end"/>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 xml:space="preserve">representar a Cedente junto ao Banco Bradesco S.A., ao Banco do Brasil S.A. e às instituições financeiras em geral, podendo inclusive solicitar o bloqueio, saque dos Direitos Cedidos Fiduciariamente, da Conta Centralizadora e da </w:t>
      </w:r>
      <w:r w:rsidR="00913B9A" w:rsidRPr="00F7533D">
        <w:rPr>
          <w:rFonts w:ascii="Verdana" w:hAnsi="Verdana"/>
          <w:lang w:val="pt-BR"/>
        </w:rPr>
        <w:lastRenderedPageBreak/>
        <w:t>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54"/>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r w:rsidRPr="00CD584C">
        <w:rPr>
          <w:rFonts w:ascii="Verdana" w:eastAsia="SimSun" w:hAnsi="Verdana"/>
          <w:lang w:val="pt-BR"/>
        </w:rPr>
        <w:t>renuncia</w:t>
      </w:r>
      <w:proofErr w:type="spellEnd"/>
      <w:r w:rsidRPr="00CD584C">
        <w:rPr>
          <w:rFonts w:ascii="Verdana" w:eastAsia="SimSun" w:hAnsi="Verdana"/>
          <w:lang w:val="pt-BR"/>
        </w:rPr>
        <w:t xml:space="preserve">,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w:t>
      </w:r>
      <w:r w:rsidRPr="00CD584C">
        <w:rPr>
          <w:rFonts w:ascii="Verdana" w:eastAsia="SimSun" w:hAnsi="Verdana"/>
          <w:lang w:val="pt-BR"/>
        </w:rPr>
        <w:lastRenderedPageBreak/>
        <w:t>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6CF89EDE"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3B684F">
        <w:rPr>
          <w:rFonts w:ascii="Verdana" w:eastAsia="SimSun" w:hAnsi="Verdana"/>
          <w:lang w:val="pt-BR"/>
        </w:rPr>
        <w:t>5.4.1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7BDD6D9D"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55" w:name="_Ref89879883"/>
      <w:r w:rsidRPr="00CD584C">
        <w:rPr>
          <w:rFonts w:ascii="Verdana" w:eastAsia="SimSun" w:hAnsi="Verdana"/>
          <w:lang w:val="pt-BR"/>
        </w:rPr>
        <w:t xml:space="preserve">Em </w:t>
      </w:r>
      <w:r w:rsidR="00643EB6" w:rsidRPr="00643EB6">
        <w:rPr>
          <w:rFonts w:ascii="Verdana" w:eastAsia="SimSun" w:hAnsi="Verdana"/>
          <w:lang w:val="pt-BR"/>
        </w:rPr>
        <w:t>observância ao disposto no artigo 28 da Lei de Concessões, os recursos decorrentes da excussão da garantia aqui prevista deverão ser direcionados ao atendimento das obrigações da Cedente a seguir indicadas, na seguinte ordem de prioridade: (i) pagamentos relativos às despesas necessárias para a  operacionalização e continuidade da prestação dos serviços concedidos, de modo a não comprometer a execução das funções de conservação (incluindo conservação especial e emergencial), funções de operação e</w:t>
      </w:r>
      <w:r w:rsidR="003C0301">
        <w:rPr>
          <w:rFonts w:ascii="Verdana" w:eastAsia="SimSun" w:hAnsi="Verdana"/>
          <w:lang w:val="pt-BR"/>
        </w:rPr>
        <w:t xml:space="preserve"> </w:t>
      </w:r>
      <w:r w:rsidR="00643EB6" w:rsidRPr="00643EB6">
        <w:rPr>
          <w:rFonts w:ascii="Verdana" w:eastAsia="SimSun" w:hAnsi="Verdana"/>
          <w:lang w:val="pt-BR"/>
        </w:rPr>
        <w:t>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e (ii) as Obrigações Garantidas</w:t>
      </w:r>
      <w:r w:rsidRPr="00CD584C">
        <w:rPr>
          <w:rFonts w:ascii="Verdana" w:hAnsi="Verdana"/>
          <w:lang w:val="pt-BR"/>
        </w:rPr>
        <w:t>.</w:t>
      </w:r>
      <w:bookmarkEnd w:id="55"/>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56"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57" w:name="_DV_C175"/>
      <w:r w:rsidRPr="00CD584C">
        <w:rPr>
          <w:rFonts w:ascii="Verdana" w:hAnsi="Verdana"/>
          <w:b/>
          <w:color w:val="000000"/>
          <w:lang w:val="pt-BR"/>
        </w:rPr>
        <w:t>DA</w:t>
      </w:r>
      <w:bookmarkEnd w:id="57"/>
      <w:r w:rsidRPr="00CD584C">
        <w:rPr>
          <w:rFonts w:ascii="Verdana" w:hAnsi="Verdana"/>
          <w:b/>
          <w:color w:val="000000"/>
          <w:lang w:val="pt-BR"/>
        </w:rPr>
        <w:t xml:space="preserve"> CEDENTE</w:t>
      </w:r>
      <w:bookmarkEnd w:id="56"/>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5E3E58F3"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53A9C480"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3B684F">
        <w:rPr>
          <w:rFonts w:ascii="Verdana" w:hAnsi="Verdana"/>
          <w:color w:val="000000"/>
          <w:lang w:val="pt-BR"/>
        </w:rPr>
        <w:t>12</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CA9503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xml:space="preserve">; (ii) referentes ou resultantes de qualquer violação das declarações dadas ou obrigações assumidas neste Contrato que de qualquer maneira prejudiquem a garantia aqui prevista e/ou (iii) referentes à </w:t>
      </w:r>
      <w:r w:rsidR="00D42D58" w:rsidRPr="00D42D58">
        <w:rPr>
          <w:rFonts w:ascii="Verdana" w:hAnsi="Verdana"/>
          <w:color w:val="000000"/>
          <w:lang w:val="pt-BR"/>
        </w:rPr>
        <w:lastRenderedPageBreak/>
        <w:t>formalização e ao aperfeiçoamento da garantia, de acordo com este Contrato</w:t>
      </w:r>
      <w:bookmarkStart w:id="58"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58"/>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C3D8B">
        <w:rPr>
          <w:rFonts w:ascii="Verdana" w:hAnsi="Verdana"/>
          <w:lang w:val="pt-BR"/>
        </w:rPr>
        <w:t xml:space="preserve">fornecer ao Agente Fiduciário, mediante solicitação expressa deste, em tempo </w:t>
      </w:r>
      <w:r w:rsidRPr="00CC3D8B">
        <w:rPr>
          <w:rFonts w:ascii="Verdana" w:hAnsi="Verdana"/>
          <w:lang w:val="pt-BR"/>
        </w:rPr>
        <w:lastRenderedPageBreak/>
        <w:t xml:space="preserve">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328210C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11A0DF8"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7A58B6D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3B684F">
        <w:rPr>
          <w:rFonts w:ascii="Verdana" w:hAnsi="Verdana"/>
          <w:lang w:val="pt-BR"/>
        </w:rPr>
        <w:t>6</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9" w:name="_Ref89879943"/>
      <w:r w:rsidRPr="00CD584C">
        <w:rPr>
          <w:rFonts w:ascii="Verdana" w:hAnsi="Verdana"/>
          <w:lang w:val="pt-BR"/>
        </w:rPr>
        <w:t>A Cedente declara e garante ao Cessionário que:</w:t>
      </w:r>
      <w:bookmarkEnd w:id="59"/>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104B5481"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o presente Contrato constitui obrigação legal, válida e vinculativa de sua parte, </w:t>
      </w:r>
      <w:r w:rsidRPr="00CD584C">
        <w:rPr>
          <w:rFonts w:ascii="Verdana" w:hAnsi="Verdana"/>
          <w:color w:val="000000"/>
          <w:lang w:val="pt-BR"/>
        </w:rPr>
        <w:lastRenderedPageBreak/>
        <w:t>podendo ser executada contra a mesma,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657EADF4"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B38C8">
        <w:rPr>
          <w:rFonts w:ascii="Verdana" w:hAnsi="Verdana"/>
          <w:color w:val="000000"/>
          <w:lang w:val="pt-BR"/>
        </w:rPr>
        <w:t>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47E456E3"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AF0C985"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w:t>
      </w:r>
      <w:r w:rsidR="00F13E4F" w:rsidRPr="00CD584C">
        <w:rPr>
          <w:rFonts w:ascii="Verdana" w:hAnsi="Verdana"/>
          <w:lang w:val="pt-BR"/>
        </w:rPr>
        <w:lastRenderedPageBreak/>
        <w:t xml:space="preserve">desembaraçados de quaisquer ônus ou encargos de qualquer natureza, exceto </w:t>
      </w:r>
      <w:r w:rsidR="00F13E4F" w:rsidRPr="00F13E4F">
        <w:rPr>
          <w:rFonts w:ascii="Verdana" w:hAnsi="Verdana"/>
          <w:lang w:val="pt-BR"/>
        </w:rPr>
        <w:t>pelo ônus criado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6572B0E"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3B684F">
        <w:rPr>
          <w:rFonts w:ascii="Verdana" w:hAnsi="Verdana"/>
          <w:lang w:val="pt-BR"/>
        </w:rPr>
        <w:t>5.2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 xml:space="preserve">quanto a qualquer informação, declaração ou garantia prestada neste </w:t>
      </w:r>
      <w:r w:rsidRPr="00BC7C94">
        <w:rPr>
          <w:rFonts w:ascii="Verdana" w:hAnsi="Verdana"/>
          <w:lang w:val="pt-BR"/>
        </w:rPr>
        <w:lastRenderedPageBreak/>
        <w:t>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60" w:name="_Ref89879921"/>
      <w:r w:rsidRPr="00CD584C">
        <w:rPr>
          <w:rFonts w:ascii="Verdana" w:hAnsi="Verdana"/>
          <w:b/>
          <w:lang w:val="pt-BR"/>
        </w:rPr>
        <w:t>REFORÇO DE GARANTIA</w:t>
      </w:r>
      <w:bookmarkEnd w:id="60"/>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w:t>
      </w:r>
      <w:r w:rsidRPr="00CD584C">
        <w:rPr>
          <w:rFonts w:ascii="Verdana" w:hAnsi="Verdana"/>
          <w:lang w:val="pt-BR"/>
        </w:rPr>
        <w:lastRenderedPageBreak/>
        <w:t xml:space="preserve">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61" w:name="_DV_M62"/>
      <w:bookmarkEnd w:id="61"/>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suas disposições somente poderão ser modificados, alterados, complementados ou aditados mediante o consentimento expresso e por escrito de todas </w:t>
      </w:r>
      <w:r w:rsidRPr="00CD584C">
        <w:rPr>
          <w:rFonts w:ascii="Verdana" w:hAnsi="Verdana"/>
          <w:lang w:val="pt-BR"/>
        </w:rPr>
        <w:lastRenderedPageBreak/>
        <w:t>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1E0CB933"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 xml:space="preserve">legais, a Cedente apresenta na presente data Certidão Positiva com Efeito de Negativa de Débitos Relativos aos Tributos Federais e à Dívida Ativa da União, emitida pela Secretaria da Receita Federal e pela Procuradoria-Geral da Fazenda Nacional, no dia </w:t>
      </w:r>
      <w:r w:rsidR="00AB3968">
        <w:rPr>
          <w:rFonts w:ascii="Verdana" w:hAnsi="Verdana"/>
          <w:lang w:val="pt-BR"/>
        </w:rPr>
        <w:t>22 de abril de 2022</w:t>
      </w:r>
      <w:r w:rsidRPr="00AC5C31">
        <w:rPr>
          <w:rFonts w:ascii="Verdana" w:hAnsi="Verdana"/>
          <w:lang w:val="pt-BR"/>
        </w:rPr>
        <w:t xml:space="preserve">, com código de controle </w:t>
      </w:r>
      <w:r w:rsidR="00AB3968" w:rsidRPr="00AB3968">
        <w:rPr>
          <w:rFonts w:ascii="Verdana" w:hAnsi="Verdana"/>
          <w:lang w:val="pt-BR"/>
        </w:rPr>
        <w:t>562E.8C16.E476.1B43</w:t>
      </w:r>
      <w:r w:rsidRPr="00AC5C31">
        <w:rPr>
          <w:rFonts w:ascii="Verdana" w:hAnsi="Verdana"/>
          <w:lang w:val="pt-BR"/>
        </w:rPr>
        <w:t xml:space="preserve">, válida até </w:t>
      </w:r>
      <w:r w:rsidR="00AB3968">
        <w:rPr>
          <w:rFonts w:ascii="Verdana" w:hAnsi="Verdana"/>
          <w:lang w:val="pt-BR"/>
        </w:rPr>
        <w:t xml:space="preserve">19 de </w:t>
      </w:r>
      <w:r w:rsidR="00B523A8">
        <w:rPr>
          <w:rFonts w:ascii="Verdana" w:hAnsi="Verdana"/>
          <w:lang w:val="pt-BR"/>
        </w:rPr>
        <w:t>outubro</w:t>
      </w:r>
      <w:r w:rsidR="00AB3968">
        <w:rPr>
          <w:rFonts w:ascii="Verdana" w:hAnsi="Verdana"/>
          <w:lang w:val="pt-BR"/>
        </w:rPr>
        <w:t xml:space="preserve"> de 2022, que segue como </w:t>
      </w:r>
      <w:r w:rsidR="00AB3968" w:rsidRPr="00AB3968">
        <w:rPr>
          <w:rFonts w:ascii="Verdana" w:hAnsi="Verdana"/>
          <w:b/>
          <w:bCs/>
          <w:u w:val="single"/>
          <w:lang w:val="pt-BR"/>
        </w:rPr>
        <w:t>ANEXO VI</w:t>
      </w:r>
      <w:r w:rsidR="00DA52A4" w:rsidRPr="00DA52A4">
        <w:rPr>
          <w:rFonts w:ascii="Verdana" w:hAnsi="Verdana"/>
          <w:lang w:val="pt-BR"/>
        </w:rPr>
        <w:t xml:space="preserve"> a este Contrato</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62"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3"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64" w:name="_DV_M630"/>
      <w:bookmarkStart w:id="65" w:name="_DV_M625"/>
      <w:bookmarkStart w:id="66" w:name="_DV_M626"/>
      <w:bookmarkEnd w:id="62"/>
      <w:bookmarkEnd w:id="64"/>
      <w:bookmarkEnd w:id="65"/>
      <w:bookmarkEnd w:id="66"/>
      <w:r w:rsidRPr="00CD584C">
        <w:rPr>
          <w:rFonts w:ascii="Verdana" w:hAnsi="Verdana"/>
          <w:lang w:val="pt-BR"/>
        </w:rPr>
        <w:t>:</w:t>
      </w:r>
      <w:bookmarkEnd w:id="63"/>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lastRenderedPageBreak/>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67"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67"/>
    <w:p w14:paraId="79D38A5B" w14:textId="77777777" w:rsidR="007F71CC" w:rsidRPr="00630314" w:rsidRDefault="007F71CC" w:rsidP="00D16FAA">
      <w:pPr>
        <w:keepNext/>
        <w:spacing w:before="120" w:after="120" w:line="320" w:lineRule="exact"/>
        <w:rPr>
          <w:rFonts w:ascii="Verdana" w:hAnsi="Verdana"/>
          <w:lang w:val="pt-BR"/>
        </w:rPr>
      </w:pPr>
    </w:p>
    <w:p w14:paraId="436FC70F" w14:textId="1BD4E6A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3B684F">
        <w:rPr>
          <w:rFonts w:ascii="Verdana" w:hAnsi="Verdana"/>
          <w:lang w:val="pt-BR"/>
        </w:rPr>
        <w:t>11.1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68" w:name="_Ref89879825"/>
      <w:r w:rsidRPr="00CD584C">
        <w:rPr>
          <w:rFonts w:ascii="Verdana" w:hAnsi="Verdana"/>
          <w:b/>
          <w:lang w:val="pt-BR"/>
        </w:rPr>
        <w:t>REGISTROS E NOTIFICAÇÕES ÀS CONTRAPARTES</w:t>
      </w:r>
      <w:bookmarkEnd w:id="68"/>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9"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69"/>
    </w:p>
    <w:p w14:paraId="5B32D074" w14:textId="2C4BC5E1"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lastRenderedPageBreak/>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1A65857E" w14:textId="4FA3D345" w:rsidR="00EA1D02" w:rsidRPr="00EA1D02" w:rsidRDefault="004C75C8" w:rsidP="00EA1D02">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EA1D02">
        <w:rPr>
          <w:rFonts w:ascii="Verdana" w:hAnsi="Verdana"/>
          <w:u w:val="single"/>
          <w:lang w:val="pt-BR"/>
        </w:rPr>
        <w:t>As</w:t>
      </w:r>
      <w:r w:rsidR="00EA1D02" w:rsidRPr="00EA1D02">
        <w:rPr>
          <w:rFonts w:ascii="Verdana" w:hAnsi="Verdana"/>
          <w:u w:val="single"/>
          <w:lang w:val="pt-BR"/>
        </w:rPr>
        <w:t>sinatura</w:t>
      </w:r>
      <w:r w:rsidRPr="00EA1D02">
        <w:rPr>
          <w:rFonts w:ascii="Verdana" w:hAnsi="Verdana"/>
          <w:u w:val="single"/>
          <w:lang w:val="pt-BR"/>
        </w:rPr>
        <w:t xml:space="preserve"> </w:t>
      </w:r>
      <w:r w:rsidR="00EA1D02" w:rsidRPr="00EA1D02">
        <w:rPr>
          <w:rFonts w:ascii="Verdana" w:hAnsi="Verdana"/>
          <w:u w:val="single"/>
          <w:lang w:val="pt-BR"/>
        </w:rPr>
        <w:t>Eletrônica.</w:t>
      </w:r>
      <w:r w:rsidR="00EA1D02" w:rsidRPr="00EA1D02">
        <w:rPr>
          <w:rFonts w:ascii="Verdana" w:hAnsi="Verdana"/>
          <w:lang w:val="pt-BR"/>
        </w:rPr>
        <w:t xml:space="preserve"> Este Contrato poderá ser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Pr>
          <w:rFonts w:ascii="Verdana" w:hAnsi="Verdana"/>
          <w:lang w:val="pt-BR"/>
        </w:rPr>
        <w:t>.</w:t>
      </w:r>
    </w:p>
    <w:p w14:paraId="1EDE4BFF" w14:textId="0D54B9C5" w:rsidR="00EA1D02" w:rsidRDefault="00EA1D02" w:rsidP="00EA1D02">
      <w:pPr>
        <w:shd w:val="clear" w:color="auto" w:fill="FFFFFF"/>
        <w:spacing w:before="120" w:after="120" w:line="320" w:lineRule="exact"/>
        <w:jc w:val="both"/>
        <w:rPr>
          <w:rFonts w:ascii="Verdana" w:eastAsia="Arial Unicode MS" w:hAnsi="Verdana"/>
          <w:color w:val="000000"/>
          <w:lang w:val="pt-BR"/>
        </w:rPr>
      </w:pPr>
      <w:r w:rsidRPr="00EA1D02">
        <w:rPr>
          <w:rFonts w:ascii="Verdana" w:eastAsia="Arial Unicode MS" w:hAnsi="Verdana"/>
          <w:color w:val="000000"/>
          <w:lang w:val="pt-BR"/>
        </w:rPr>
        <w:t>E por estarem justas e contratadas as Partes firmam o presente Contrato de forma eletrônica, na presença de 2 (duas) testemunhas abaixo assinadas.</w:t>
      </w:r>
    </w:p>
    <w:p w14:paraId="06677B88" w14:textId="77777777" w:rsidR="00EA1D02" w:rsidRPr="00630314" w:rsidRDefault="00EA1D02" w:rsidP="00EA1D02">
      <w:pPr>
        <w:shd w:val="clear" w:color="auto" w:fill="FFFFFF"/>
        <w:spacing w:before="120" w:after="120" w:line="320" w:lineRule="exact"/>
        <w:jc w:val="both"/>
        <w:rPr>
          <w:rFonts w:ascii="Verdana" w:eastAsia="Arial Unicode MS" w:hAnsi="Verdana"/>
          <w:color w:val="000000"/>
          <w:lang w:val="pt-BR"/>
        </w:rPr>
      </w:pPr>
    </w:p>
    <w:p w14:paraId="583BB34F" w14:textId="125298E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EA1D02">
        <w:rPr>
          <w:rFonts w:ascii="Verdana" w:eastAsia="Arial Unicode MS" w:hAnsi="Verdana"/>
          <w:lang w:val="pt-BR"/>
        </w:rPr>
        <w:t xml:space="preserve">São Paulo, </w:t>
      </w:r>
      <w:r w:rsidR="003B684F">
        <w:rPr>
          <w:rFonts w:ascii="Verdana" w:eastAsia="Arial Unicode MS" w:hAnsi="Verdana"/>
          <w:lang w:val="pt-BR"/>
        </w:rPr>
        <w:t>5 de maio</w:t>
      </w:r>
      <w:r w:rsidR="007B3C6F" w:rsidRPr="00EA1D02">
        <w:rPr>
          <w:rFonts w:ascii="Verdana" w:eastAsia="Arial Unicode MS" w:hAnsi="Verdana"/>
          <w:lang w:val="pt-BR"/>
        </w:rPr>
        <w:t xml:space="preserve"> de 202</w:t>
      </w:r>
      <w:r w:rsidR="00EA1D02" w:rsidRPr="00C05A60">
        <w:rPr>
          <w:rFonts w:ascii="Verdana" w:eastAsia="Arial Unicode MS" w:hAnsi="Verdana"/>
          <w:lang w:val="pt-BR"/>
        </w:rPr>
        <w:t>2</w:t>
      </w:r>
    </w:p>
    <w:p w14:paraId="055AD105" w14:textId="77777777" w:rsidR="00E67CD7" w:rsidRPr="00CD584C" w:rsidRDefault="00E67CD7" w:rsidP="00CD584C">
      <w:pPr>
        <w:pStyle w:val="BodyText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BodyText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BodyText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BodyText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1D720543" w:rsidR="001F2CE3" w:rsidRPr="00CD584C" w:rsidRDefault="001F2CE3" w:rsidP="00CD584C">
      <w:pPr>
        <w:spacing w:before="120" w:after="120" w:line="320" w:lineRule="exact"/>
        <w:jc w:val="both"/>
        <w:rPr>
          <w:rFonts w:ascii="Verdana" w:hAnsi="Verdana"/>
          <w:i/>
          <w:lang w:val="pt-BR"/>
        </w:rPr>
      </w:pPr>
      <w:bookmarkStart w:id="70" w:name="_DV_M67"/>
      <w:bookmarkStart w:id="71" w:name="_DV_M68"/>
      <w:bookmarkStart w:id="72" w:name="_DV_M70"/>
      <w:bookmarkStart w:id="73" w:name="_DV_M71"/>
      <w:bookmarkStart w:id="74" w:name="_DV_M72"/>
      <w:bookmarkStart w:id="75" w:name="_DV_M73"/>
      <w:bookmarkStart w:id="76" w:name="_DV_M74"/>
      <w:bookmarkStart w:id="77" w:name="_DV_M75"/>
      <w:bookmarkStart w:id="78" w:name="_DV_M76"/>
      <w:bookmarkStart w:id="79" w:name="_DV_M77"/>
      <w:bookmarkStart w:id="80" w:name="_DV_M78"/>
      <w:bookmarkStart w:id="81" w:name="_DV_M79"/>
      <w:bookmarkStart w:id="82" w:name="_DV_M80"/>
      <w:bookmarkStart w:id="83" w:name="_DV_M81"/>
      <w:bookmarkStart w:id="84" w:name="_DV_M82"/>
      <w:bookmarkStart w:id="85" w:name="_DV_M83"/>
      <w:bookmarkStart w:id="86" w:name="_DV_M84"/>
      <w:bookmarkStart w:id="87" w:name="_DV_M85"/>
      <w:bookmarkStart w:id="88" w:name="_DV_M86"/>
      <w:bookmarkStart w:id="89" w:name="_DV_M87"/>
      <w:bookmarkStart w:id="90" w:name="_DV_M88"/>
      <w:bookmarkStart w:id="91" w:name="_DV_M90"/>
      <w:bookmarkStart w:id="92" w:name="_DV_M91"/>
      <w:bookmarkStart w:id="93" w:name="_DV_M92"/>
      <w:bookmarkStart w:id="94" w:name="_DV_M93"/>
      <w:bookmarkStart w:id="95" w:name="_DV_M94"/>
      <w:bookmarkStart w:id="96" w:name="_DV_M95"/>
      <w:bookmarkStart w:id="97" w:name="_DV_M96"/>
      <w:bookmarkStart w:id="98" w:name="_DV_M97"/>
      <w:bookmarkStart w:id="99" w:name="_DV_M103"/>
      <w:bookmarkStart w:id="100" w:name="_DV_M104"/>
      <w:bookmarkStart w:id="101" w:name="_DV_M105"/>
      <w:bookmarkStart w:id="102" w:name="_DV_M106"/>
      <w:bookmarkStart w:id="103" w:name="_DV_M108"/>
      <w:bookmarkStart w:id="104" w:name="_DV_M109"/>
      <w:bookmarkStart w:id="105" w:name="_DV_M110"/>
      <w:bookmarkStart w:id="106" w:name="_DV_M111"/>
      <w:bookmarkStart w:id="107" w:name="_DV_M112"/>
      <w:bookmarkStart w:id="108" w:name="_DV_M113"/>
      <w:bookmarkStart w:id="109" w:name="_DV_M114"/>
      <w:bookmarkStart w:id="110" w:name="_DV_M115"/>
      <w:bookmarkStart w:id="111" w:name="_DV_M119"/>
      <w:bookmarkStart w:id="112" w:name="_DV_M121"/>
      <w:bookmarkStart w:id="113" w:name="_DV_M123"/>
      <w:bookmarkStart w:id="114" w:name="_DV_M125"/>
      <w:bookmarkStart w:id="115" w:name="_DV_M126"/>
      <w:bookmarkStart w:id="116" w:name="_DV_M129"/>
      <w:bookmarkStart w:id="117" w:name="_DV_M130"/>
      <w:bookmarkStart w:id="118" w:name="_DV_M131"/>
      <w:bookmarkStart w:id="119" w:name="_DV_M132"/>
      <w:bookmarkStart w:id="120" w:name="_DV_M136"/>
      <w:bookmarkStart w:id="121" w:name="_DV_M140"/>
      <w:bookmarkStart w:id="122" w:name="_DV_M141"/>
      <w:bookmarkStart w:id="123" w:name="_DV_M142"/>
      <w:bookmarkStart w:id="124" w:name="_DV_M143"/>
      <w:bookmarkStart w:id="125" w:name="_DV_M144"/>
      <w:bookmarkStart w:id="126" w:name="_DV_M145"/>
      <w:bookmarkStart w:id="127" w:name="_DV_M151"/>
      <w:bookmarkStart w:id="128" w:name="_DV_M152"/>
      <w:bookmarkStart w:id="129" w:name="_DV_M153"/>
      <w:bookmarkStart w:id="130" w:name="_DV_M154"/>
      <w:bookmarkStart w:id="131" w:name="_DV_M155"/>
      <w:bookmarkStart w:id="132" w:name="_DV_M156"/>
      <w:bookmarkStart w:id="133" w:name="_DV_M157"/>
      <w:bookmarkStart w:id="134" w:name="_DV_M158"/>
      <w:bookmarkStart w:id="135" w:name="_DV_M159"/>
      <w:bookmarkStart w:id="136" w:name="_DV_M160"/>
      <w:bookmarkStart w:id="137" w:name="_DV_M161"/>
      <w:bookmarkStart w:id="138" w:name="_DV_M162"/>
      <w:bookmarkStart w:id="139" w:name="_DV_M163"/>
      <w:bookmarkStart w:id="140" w:name="_DV_M164"/>
      <w:bookmarkStart w:id="141" w:name="_DV_M165"/>
      <w:bookmarkStart w:id="142" w:name="_DV_M166"/>
      <w:bookmarkStart w:id="143" w:name="_DV_M168"/>
      <w:bookmarkStart w:id="144" w:name="_DV_M171"/>
      <w:bookmarkStart w:id="145" w:name="_DV_M172"/>
      <w:bookmarkStart w:id="146" w:name="_DV_M173"/>
      <w:bookmarkStart w:id="147" w:name="_DV_M174"/>
      <w:bookmarkStart w:id="148" w:name="_DV_M175"/>
      <w:bookmarkStart w:id="149" w:name="_DV_M176"/>
      <w:bookmarkStart w:id="150" w:name="_DV_M177"/>
      <w:bookmarkStart w:id="151" w:name="_DV_M178"/>
      <w:bookmarkStart w:id="152" w:name="_DV_M179"/>
      <w:bookmarkStart w:id="153" w:name="_DV_M180"/>
      <w:bookmarkStart w:id="154" w:name="_DV_M181"/>
      <w:bookmarkStart w:id="155" w:name="_DV_M182"/>
      <w:bookmarkStart w:id="156" w:name="_DV_M183"/>
      <w:bookmarkStart w:id="157" w:name="_DV_M184"/>
      <w:bookmarkStart w:id="158" w:name="_DV_M185"/>
      <w:bookmarkStart w:id="159" w:name="_DV_M186"/>
      <w:bookmarkStart w:id="160" w:name="_DV_M187"/>
      <w:bookmarkStart w:id="161" w:name="_DV_M188"/>
      <w:bookmarkStart w:id="162" w:name="_DV_M189"/>
      <w:bookmarkStart w:id="163" w:name="_DV_M190"/>
      <w:bookmarkStart w:id="164" w:name="_DV_M191"/>
      <w:bookmarkStart w:id="165" w:name="_DV_M192"/>
      <w:bookmarkStart w:id="166" w:name="_DV_M193"/>
      <w:bookmarkStart w:id="167" w:name="_DV_M194"/>
      <w:bookmarkStart w:id="168" w:name="_DV_M195"/>
      <w:bookmarkStart w:id="169" w:name="_DV_M196"/>
      <w:bookmarkStart w:id="170" w:name="_DV_M197"/>
      <w:bookmarkStart w:id="171" w:name="_DV_M198"/>
      <w:bookmarkStart w:id="172" w:name="_DV_M199"/>
      <w:bookmarkStart w:id="173" w:name="_DV_M200"/>
      <w:bookmarkStart w:id="174" w:name="_DV_M201"/>
      <w:bookmarkStart w:id="175" w:name="_DV_M202"/>
      <w:bookmarkStart w:id="176" w:name="_DV_M203"/>
      <w:bookmarkStart w:id="177" w:name="_DV_M204"/>
      <w:bookmarkStart w:id="178" w:name="_DV_M205"/>
      <w:bookmarkStart w:id="179" w:name="_DV_M206"/>
      <w:bookmarkStart w:id="180" w:name="_DV_M207"/>
      <w:bookmarkStart w:id="181" w:name="_DV_M208"/>
      <w:bookmarkStart w:id="182" w:name="_DV_M209"/>
      <w:bookmarkStart w:id="183" w:name="_DV_M210"/>
      <w:bookmarkStart w:id="184" w:name="_DV_M211"/>
      <w:bookmarkStart w:id="185" w:name="_DV_M212"/>
      <w:bookmarkStart w:id="186" w:name="_DV_M213"/>
      <w:bookmarkStart w:id="187" w:name="_DV_M214"/>
      <w:bookmarkStart w:id="188" w:name="_DV_M215"/>
      <w:bookmarkStart w:id="189" w:name="_DV_M216"/>
      <w:bookmarkStart w:id="190" w:name="_DV_M217"/>
      <w:bookmarkStart w:id="191" w:name="_DV_M218"/>
      <w:bookmarkStart w:id="192" w:name="_DV_M219"/>
      <w:bookmarkStart w:id="193" w:name="_DV_M220"/>
      <w:bookmarkStart w:id="194" w:name="_DV_M221"/>
      <w:bookmarkStart w:id="195" w:name="_DV_M222"/>
      <w:bookmarkStart w:id="196" w:name="_DV_M223"/>
      <w:bookmarkStart w:id="197" w:name="_DV_M224"/>
      <w:bookmarkStart w:id="198" w:name="_DV_M225"/>
      <w:bookmarkStart w:id="199" w:name="_DV_M22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 xml:space="preserve">celebrado em </w:t>
      </w:r>
      <w:r w:rsidR="003B684F">
        <w:rPr>
          <w:rFonts w:ascii="Verdana" w:hAnsi="Verdana"/>
          <w:i/>
          <w:lang w:val="pt-BR"/>
        </w:rPr>
        <w:t>5 de maio</w:t>
      </w:r>
      <w:r w:rsidR="004C75C8" w:rsidRPr="004C75C8">
        <w:rPr>
          <w:rFonts w:ascii="Verdana" w:hAnsi="Verdana"/>
          <w:i/>
          <w:lang w:val="pt-BR"/>
        </w:rPr>
        <w:t xml:space="preserve">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Footer"/>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Footer"/>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Footer"/>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9B3C43"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Footer"/>
        <w:spacing w:before="120" w:after="120" w:line="320" w:lineRule="exact"/>
        <w:rPr>
          <w:rFonts w:ascii="Verdana" w:hAnsi="Verdana"/>
          <w:bCs/>
          <w:color w:val="000000"/>
          <w:lang w:val="pt-BR"/>
        </w:rPr>
      </w:pPr>
    </w:p>
    <w:p w14:paraId="0E652A2B" w14:textId="77777777" w:rsidR="001F2CE3" w:rsidRPr="00630314" w:rsidRDefault="001F2CE3" w:rsidP="00630314">
      <w:pPr>
        <w:pStyle w:val="Footer"/>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3A6DD28D"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w:t>
      </w:r>
      <w:r w:rsidR="003B684F">
        <w:rPr>
          <w:rFonts w:ascii="Verdana" w:hAnsi="Verdana"/>
          <w:i/>
          <w:lang w:val="pt-BR"/>
        </w:rPr>
        <w:t>5 de maio</w:t>
      </w:r>
      <w:r w:rsidR="003B684F" w:rsidRPr="004C75C8">
        <w:rPr>
          <w:rFonts w:ascii="Verdana" w:hAnsi="Verdana"/>
          <w:i/>
          <w:lang w:val="pt-BR"/>
        </w:rPr>
        <w:t xml:space="preserve"> de 2022</w:t>
      </w:r>
      <w:r w:rsidRPr="00CD584C">
        <w:rPr>
          <w:rFonts w:ascii="Verdana" w:hAnsi="Verdana"/>
          <w:i/>
          <w:lang w:val="pt-BR"/>
        </w:rPr>
        <w:t>]</w:t>
      </w:r>
    </w:p>
    <w:p w14:paraId="28A23808" w14:textId="77777777" w:rsidR="001F2CE3" w:rsidRPr="00CD584C" w:rsidRDefault="001F2CE3" w:rsidP="00CD584C">
      <w:pPr>
        <w:pStyle w:val="Footer"/>
        <w:spacing w:before="120" w:after="120" w:line="320" w:lineRule="exact"/>
        <w:rPr>
          <w:rFonts w:ascii="Verdana" w:hAnsi="Verdana"/>
          <w:color w:val="000000"/>
          <w:lang w:val="pt-BR"/>
        </w:rPr>
      </w:pPr>
    </w:p>
    <w:p w14:paraId="724C4A4B" w14:textId="77777777" w:rsidR="001F2CE3" w:rsidRPr="00CD584C" w:rsidRDefault="001F2CE3" w:rsidP="00CD584C">
      <w:pPr>
        <w:pStyle w:val="Footer"/>
        <w:spacing w:before="120" w:after="120" w:line="320" w:lineRule="exact"/>
        <w:rPr>
          <w:rFonts w:ascii="Verdana" w:hAnsi="Verdana"/>
          <w:color w:val="000000"/>
          <w:lang w:val="pt-BR"/>
        </w:rPr>
      </w:pPr>
    </w:p>
    <w:p w14:paraId="73CB12B5" w14:textId="77777777" w:rsidR="001F2CE3" w:rsidRPr="00CD584C" w:rsidRDefault="001F2CE3" w:rsidP="00CD584C">
      <w:pPr>
        <w:pStyle w:val="Footer"/>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Footer"/>
        <w:spacing w:before="120" w:after="120" w:line="320" w:lineRule="exact"/>
        <w:jc w:val="center"/>
        <w:rPr>
          <w:rFonts w:ascii="Verdana" w:hAnsi="Verdana"/>
          <w:lang w:val="pt-BR"/>
        </w:rPr>
      </w:pPr>
    </w:p>
    <w:p w14:paraId="571BB823" w14:textId="77777777" w:rsidR="001F2CE3" w:rsidRPr="00CD584C" w:rsidRDefault="001F2CE3" w:rsidP="00CD584C">
      <w:pPr>
        <w:pStyle w:val="Footer"/>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9B3C43"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20A5EE40"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w:t>
      </w:r>
      <w:r w:rsidR="003B684F">
        <w:rPr>
          <w:rFonts w:ascii="Verdana" w:hAnsi="Verdana"/>
          <w:i/>
          <w:lang w:val="pt-BR"/>
        </w:rPr>
        <w:t>5 de maio</w:t>
      </w:r>
      <w:r w:rsidR="003B684F" w:rsidRPr="004C75C8">
        <w:rPr>
          <w:rFonts w:ascii="Verdana" w:hAnsi="Verdana"/>
          <w:i/>
          <w:lang w:val="pt-BR"/>
        </w:rPr>
        <w:t xml:space="preserve">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00"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00"/>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01"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626993E6" w:rsidR="00F97B50" w:rsidRPr="001C40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C4076">
        <w:rPr>
          <w:rFonts w:ascii="Verdana" w:hAnsi="Verdana"/>
          <w:b/>
          <w:lang w:val="pt-BR" w:eastAsia="ar-SA"/>
        </w:rPr>
        <w:t>de Emissão</w:t>
      </w:r>
      <w:r w:rsidRPr="001C4076">
        <w:rPr>
          <w:rFonts w:ascii="Verdana" w:hAnsi="Verdana"/>
          <w:bCs/>
          <w:lang w:val="pt-BR" w:eastAsia="ar-SA"/>
        </w:rPr>
        <w:t xml:space="preserve">: Para todos os fins e feitos, a data de emissão das Debêntures é o dia </w:t>
      </w:r>
      <w:r w:rsidR="002E17DE" w:rsidRPr="001C4076">
        <w:rPr>
          <w:rFonts w:ascii="Verdana" w:hAnsi="Verdana"/>
          <w:bCs/>
          <w:lang w:val="pt-BR" w:eastAsia="ar-SA"/>
        </w:rPr>
        <w:t>25 de abril de 2022</w:t>
      </w:r>
      <w:r w:rsidRPr="001C4076">
        <w:rPr>
          <w:rFonts w:ascii="Verdana" w:hAnsi="Verdana"/>
          <w:bCs/>
          <w:lang w:val="pt-BR" w:eastAsia="ar-SA"/>
        </w:rPr>
        <w:t xml:space="preserve"> </w:t>
      </w:r>
      <w:r w:rsidRPr="001C4076">
        <w:rPr>
          <w:rFonts w:ascii="Verdana" w:hAnsi="Verdana"/>
          <w:bCs/>
          <w:lang w:val="pt-BR"/>
        </w:rPr>
        <w:t>("</w:t>
      </w:r>
      <w:r w:rsidRPr="001C4076">
        <w:rPr>
          <w:rFonts w:ascii="Verdana" w:hAnsi="Verdana"/>
          <w:bCs/>
          <w:u w:val="single"/>
          <w:lang w:val="pt-BR"/>
        </w:rPr>
        <w:t>Data de Emissão</w:t>
      </w:r>
      <w:r w:rsidRPr="001C4076">
        <w:rPr>
          <w:rFonts w:ascii="Verdana" w:hAnsi="Verdana"/>
          <w:bCs/>
          <w:lang w:val="pt-BR"/>
        </w:rPr>
        <w:t>").</w:t>
      </w:r>
    </w:p>
    <w:p w14:paraId="1FE27657" w14:textId="6A104F0F" w:rsidR="00F97B50" w:rsidRPr="001C40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C4076">
        <w:rPr>
          <w:rFonts w:ascii="Verdana" w:hAnsi="Verdana"/>
          <w:b/>
          <w:lang w:val="pt-BR" w:eastAsia="ar-SA"/>
        </w:rPr>
        <w:t xml:space="preserve">Prazo e Data de Vencimento: </w:t>
      </w:r>
      <w:r w:rsidR="005662A6" w:rsidRPr="001C4076">
        <w:rPr>
          <w:rFonts w:ascii="Verdana" w:hAnsi="Verdana"/>
          <w:bCs/>
          <w:lang w:val="pt-BR" w:eastAsia="ar-SA"/>
        </w:rPr>
        <w:t>Sem prejuízo dos pagamentos em decorrência do vencimento antecipado ou do Resgate Antecipado Facultativo Total das Debêntures, conforme o caso, as Debêntures terão prazo de 10 (dez) anos</w:t>
      </w:r>
      <w:r w:rsidR="002E17DE" w:rsidRPr="001C4076">
        <w:rPr>
          <w:rFonts w:ascii="Verdana" w:hAnsi="Verdana"/>
          <w:bCs/>
          <w:lang w:val="pt-BR" w:eastAsia="ar-SA"/>
        </w:rPr>
        <w:t xml:space="preserve"> e 20 (vinte) dias</w:t>
      </w:r>
      <w:r w:rsidR="005662A6" w:rsidRPr="001C4076">
        <w:rPr>
          <w:rFonts w:ascii="Verdana" w:hAnsi="Verdana"/>
          <w:bCs/>
          <w:lang w:val="pt-BR" w:eastAsia="ar-SA"/>
        </w:rPr>
        <w:t xml:space="preserve">, vencendo-se, portanto, em 15 de </w:t>
      </w:r>
      <w:r w:rsidR="00946BE0" w:rsidRPr="001C4076">
        <w:rPr>
          <w:rFonts w:ascii="Verdana" w:hAnsi="Verdana"/>
          <w:bCs/>
          <w:lang w:val="pt-BR" w:eastAsia="ar-SA"/>
        </w:rPr>
        <w:t>maio</w:t>
      </w:r>
      <w:r w:rsidR="005662A6" w:rsidRPr="001C4076">
        <w:rPr>
          <w:rFonts w:ascii="Verdana" w:hAnsi="Verdana"/>
          <w:bCs/>
          <w:lang w:val="pt-BR" w:eastAsia="ar-SA"/>
        </w:rPr>
        <w:t xml:space="preserve"> de 2032 </w:t>
      </w:r>
      <w:r w:rsidRPr="001C4076">
        <w:rPr>
          <w:rFonts w:ascii="Verdana" w:hAnsi="Verdana"/>
          <w:bCs/>
          <w:lang w:val="pt-BR" w:eastAsia="ar-SA"/>
        </w:rPr>
        <w:t>(“</w:t>
      </w:r>
      <w:r w:rsidRPr="001C4076">
        <w:rPr>
          <w:rFonts w:ascii="Verdana" w:hAnsi="Verdana"/>
          <w:bCs/>
          <w:u w:val="single"/>
          <w:lang w:val="pt-BR" w:eastAsia="ar-SA"/>
        </w:rPr>
        <w:t>Data de Vencimento</w:t>
      </w:r>
      <w:r w:rsidRPr="001C4076">
        <w:rPr>
          <w:rFonts w:ascii="Verdana" w:hAnsi="Verdana"/>
          <w:bCs/>
          <w:lang w:val="pt-BR" w:eastAsia="ar-SA"/>
        </w:rPr>
        <w:t>”)</w:t>
      </w:r>
      <w:r w:rsidRPr="001C4076">
        <w:rPr>
          <w:rFonts w:ascii="Verdana" w:hAnsi="Verdana"/>
          <w:bCs/>
          <w:lang w:val="pt-BR"/>
        </w:rPr>
        <w:t>.</w:t>
      </w:r>
    </w:p>
    <w:p w14:paraId="4DE2BBE6" w14:textId="67B9C051" w:rsidR="00F97B50" w:rsidRPr="001C40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C4076">
        <w:rPr>
          <w:rFonts w:ascii="Verdana" w:hAnsi="Verdana"/>
          <w:b/>
          <w:lang w:val="pt-BR" w:eastAsia="ar-SA"/>
        </w:rPr>
        <w:t xml:space="preserve">Juros Remuneratórios das Debêntures: </w:t>
      </w:r>
      <w:r w:rsidR="008D7B7F" w:rsidRPr="001C4076">
        <w:rPr>
          <w:rFonts w:ascii="Verdana" w:hAnsi="Verdana"/>
          <w:bCs/>
          <w:lang w:val="pt-BR" w:eastAsia="ar-SA"/>
        </w:rPr>
        <w:t xml:space="preserve">Sobre o Valor Nominal Unitário Atualizado das Debêntures incidirão juros remuneratórios prefixados, a serem definidos de acordo com 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acrescida exponencialmente de um spread equivalente a 2,10% (dois inteiros e dez centésimos por cento) ao ano, base 252 (duzentos e cinquenta e dois) Dias Úteis; ou (ii) 6,75% (seis inteiros e setenta e cinco centésimos por cento) ao ano, base 252 (duzentos e cinquenta e dois) Dias Úteis </w:t>
      </w:r>
      <w:r w:rsidRPr="001C4076">
        <w:rPr>
          <w:rFonts w:ascii="Verdana" w:hAnsi="Verdana" w:cs="Calibri"/>
          <w:lang w:val="pt-BR" w:eastAsia="x-none"/>
        </w:rPr>
        <w:t>("</w:t>
      </w:r>
      <w:r w:rsidRPr="001C4076">
        <w:rPr>
          <w:rFonts w:ascii="Verdana" w:hAnsi="Verdana" w:cs="Calibri"/>
          <w:u w:val="single"/>
          <w:lang w:val="pt-BR" w:eastAsia="x-none"/>
        </w:rPr>
        <w:t>Juros Remuneratórios</w:t>
      </w:r>
      <w:r w:rsidRPr="001C4076">
        <w:rPr>
          <w:rFonts w:ascii="Verdana" w:hAnsi="Verdana" w:cs="Calibri"/>
          <w:lang w:val="pt-BR" w:eastAsia="x-none"/>
        </w:rPr>
        <w:t>"). Os Juros Remuneratórios serão calculados de acordo com a fórmula presente na Escritura de Emissão.</w:t>
      </w:r>
    </w:p>
    <w:p w14:paraId="0E4F4DA9" w14:textId="7DBADB14"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C4076">
        <w:rPr>
          <w:rFonts w:ascii="Verdana" w:hAnsi="Verdana"/>
          <w:b/>
          <w:lang w:val="pt-BR" w:eastAsia="ar-SA"/>
        </w:rPr>
        <w:t xml:space="preserve">Amortização Programada: </w:t>
      </w:r>
      <w:r w:rsidR="005662A6" w:rsidRPr="001C4076">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00946BE0" w:rsidRPr="001C4076">
        <w:rPr>
          <w:rFonts w:ascii="Verdana" w:hAnsi="Verdana"/>
          <w:bCs/>
          <w:lang w:val="pt-BR" w:eastAsia="ar-SA"/>
        </w:rPr>
        <w:t>novembro</w:t>
      </w:r>
      <w:r w:rsidR="005662A6" w:rsidRPr="002E17DE">
        <w:rPr>
          <w:rFonts w:ascii="Verdana" w:hAnsi="Verdana"/>
          <w:bCs/>
          <w:lang w:val="pt-BR" w:eastAsia="ar-SA"/>
        </w:rPr>
        <w:t xml:space="preserve"> de 2024 (inclusive), em 16 (dezesseis) parcelas semestrais, nas respectivas datas de amortização</w:t>
      </w:r>
      <w:r w:rsidR="005662A6" w:rsidRPr="005C4FD3">
        <w:rPr>
          <w:rFonts w:ascii="Verdana" w:hAnsi="Verdana"/>
          <w:bCs/>
          <w:lang w:val="pt-BR" w:eastAsia="ar-SA"/>
        </w:rPr>
        <w:t>,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02"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w:t>
      </w:r>
      <w:r w:rsidRPr="00934933">
        <w:rPr>
          <w:rFonts w:ascii="Verdana" w:hAnsi="Verdana"/>
          <w:bCs/>
          <w:lang w:val="pt-BR"/>
        </w:rPr>
        <w:lastRenderedPageBreak/>
        <w:t xml:space="preserve">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02"/>
    </w:p>
    <w:bookmarkEnd w:id="201"/>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0E1BB4DB"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leGrid"/>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1FE4F347" w14:textId="581B4A78" w:rsidR="00932BF9" w:rsidRPr="00CD584C" w:rsidRDefault="00932BF9" w:rsidP="00932BF9">
      <w:pPr>
        <w:pStyle w:val="Heading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sidR="000D7F8C">
        <w:rPr>
          <w:rFonts w:ascii="Verdana" w:eastAsia="Arial Unicode MS" w:hAnsi="Verdana"/>
          <w:b/>
          <w:sz w:val="20"/>
          <w:u w:val="single"/>
          <w:lang w:val="pt-BR"/>
        </w:rPr>
        <w:t>III</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03" w:name="_DV_M301"/>
      <w:bookmarkStart w:id="204" w:name="_DV_M302"/>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1"/>
      <w:bookmarkStart w:id="214" w:name="_DV_M312"/>
      <w:bookmarkStart w:id="215" w:name="_DV_M313"/>
      <w:bookmarkStart w:id="216" w:name="_DV_M314"/>
      <w:bookmarkStart w:id="217" w:name="_DV_M31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58E67144" w:rsidR="00932BF9" w:rsidRPr="00CD584C" w:rsidRDefault="00932BF9" w:rsidP="00932BF9">
      <w:pPr>
        <w:spacing w:before="120" w:after="120" w:line="320" w:lineRule="exact"/>
        <w:jc w:val="both"/>
        <w:rPr>
          <w:rFonts w:ascii="Verdana" w:eastAsia="Arial Unicode MS" w:hAnsi="Verdana"/>
          <w:lang w:val="pt-BR"/>
        </w:rPr>
      </w:pPr>
      <w:bookmarkStart w:id="218" w:name="_DV_M316"/>
      <w:bookmarkEnd w:id="218"/>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19"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19"/>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20" w:name="_DV_M317"/>
      <w:bookmarkEnd w:id="220"/>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w:t>
      </w:r>
      <w:r w:rsidRPr="00EA1D02">
        <w:rPr>
          <w:rFonts w:ascii="Verdana" w:eastAsia="Arial Unicode MS" w:hAnsi="Verdana"/>
          <w:lang w:val="pt-BR"/>
        </w:rPr>
        <w:t xml:space="preserve">Concessão e Direitos Creditórios e Outras Avenças celebrado entre a Outorgante e o Outorgado, em </w:t>
      </w:r>
      <w:r w:rsidR="003B684F">
        <w:rPr>
          <w:rFonts w:ascii="Verdana" w:eastAsia="Arial Unicode MS" w:hAnsi="Verdana"/>
          <w:lang w:val="pt-BR"/>
        </w:rPr>
        <w:t>5 de maio</w:t>
      </w:r>
      <w:r w:rsidRPr="00EA1D02">
        <w:rPr>
          <w:rFonts w:ascii="Verdana" w:eastAsia="Arial Unicode MS" w:hAnsi="Verdana"/>
          <w:lang w:val="pt-BR"/>
        </w:rPr>
        <w:t xml:space="preserve"> de 202</w:t>
      </w:r>
      <w:r w:rsidR="00EA1D02" w:rsidRPr="00EA1D02">
        <w:rPr>
          <w:rFonts w:ascii="Verdana" w:eastAsia="Arial Unicode MS" w:hAnsi="Verdana"/>
          <w:lang w:val="pt-BR"/>
        </w:rPr>
        <w:t>2</w:t>
      </w:r>
      <w:r w:rsidRPr="00EA1D02">
        <w:rPr>
          <w:rFonts w:ascii="Verdana" w:eastAsia="Arial Unicode MS" w:hAnsi="Verdana"/>
          <w:lang w:val="pt-BR"/>
        </w:rPr>
        <w:t xml:space="preserve"> (conforme alterado, prorrogado, complementado ou modificado de tempos em tempos, o</w:t>
      </w:r>
      <w:r w:rsidRPr="00CD584C">
        <w:rPr>
          <w:rFonts w:ascii="Verdana" w:eastAsia="Arial Unicode MS" w:hAnsi="Verdana"/>
          <w:lang w:val="pt-BR"/>
        </w:rPr>
        <w:t xml:space="preserve">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21" w:name="_DV_M318"/>
      <w:bookmarkStart w:id="222" w:name="_Hlk96462348"/>
      <w:bookmarkEnd w:id="221"/>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54ED8C09" w:rsidR="00932BF9"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w:t>
      </w:r>
      <w:r w:rsidR="007D3526">
        <w:rPr>
          <w:rFonts w:ascii="Verdana" w:hAnsi="Verdana"/>
          <w:sz w:val="20"/>
          <w:lang w:val="pt-BR"/>
        </w:rPr>
        <w:fldChar w:fldCharType="begin"/>
      </w:r>
      <w:r w:rsidR="007D3526">
        <w:rPr>
          <w:rFonts w:ascii="Verdana" w:hAnsi="Verdana"/>
          <w:sz w:val="20"/>
          <w:lang w:val="pt-BR"/>
        </w:rPr>
        <w:instrText xml:space="preserve"> REF _Ref102641118 \r \h </w:instrText>
      </w:r>
      <w:r w:rsidR="007D3526">
        <w:rPr>
          <w:rFonts w:ascii="Verdana" w:hAnsi="Verdana"/>
          <w:sz w:val="20"/>
          <w:lang w:val="pt-BR"/>
        </w:rPr>
      </w:r>
      <w:r w:rsidR="007D3526">
        <w:rPr>
          <w:rFonts w:ascii="Verdana" w:hAnsi="Verdana"/>
          <w:sz w:val="20"/>
          <w:lang w:val="pt-BR"/>
        </w:rPr>
        <w:fldChar w:fldCharType="separate"/>
      </w:r>
      <w:r w:rsidR="007D3526">
        <w:rPr>
          <w:rFonts w:ascii="Verdana" w:hAnsi="Verdana"/>
          <w:sz w:val="20"/>
          <w:lang w:val="pt-BR"/>
        </w:rPr>
        <w:t>2.2.1</w:t>
      </w:r>
      <w:r w:rsidR="007D3526">
        <w:rPr>
          <w:rFonts w:ascii="Verdana" w:hAnsi="Verdana"/>
          <w:sz w:val="20"/>
          <w:lang w:val="pt-BR"/>
        </w:rPr>
        <w:fldChar w:fldCharType="end"/>
      </w:r>
      <w:r w:rsidRPr="00CD584C">
        <w:rPr>
          <w:rFonts w:ascii="Verdana" w:hAnsi="Verdana"/>
          <w:sz w:val="20"/>
          <w:lang w:val="pt-BR"/>
        </w:rPr>
        <w:t xml:space="preserve">; </w:t>
      </w:r>
    </w:p>
    <w:p w14:paraId="77B81BCD" w14:textId="46320E32"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da Conta Centralizadora e da Conta Vinculada BB até a integral liquidação das Obrigações Garantidas; </w:t>
      </w:r>
    </w:p>
    <w:p w14:paraId="6D0F831A" w14:textId="19F47761"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lastRenderedPageBreak/>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223" w:name="_DV_M319"/>
      <w:bookmarkStart w:id="224" w:name="_DV_M320"/>
      <w:bookmarkStart w:id="225" w:name="_DV_M321"/>
      <w:bookmarkEnd w:id="223"/>
      <w:bookmarkEnd w:id="224"/>
      <w:bookmarkEnd w:id="225"/>
    </w:p>
    <w:p w14:paraId="49F5712B" w14:textId="77777777" w:rsidR="00932BF9" w:rsidRPr="00CD584C" w:rsidRDefault="00932BF9" w:rsidP="00932BF9">
      <w:pPr>
        <w:spacing w:before="120" w:after="120" w:line="320" w:lineRule="exact"/>
        <w:jc w:val="both"/>
        <w:rPr>
          <w:rFonts w:ascii="Verdana" w:hAnsi="Verdana"/>
          <w:lang w:val="pt-BR"/>
        </w:rPr>
      </w:pPr>
      <w:bookmarkStart w:id="226" w:name="_DV_M322"/>
      <w:bookmarkEnd w:id="226"/>
      <w:r w:rsidRPr="00CD584C">
        <w:rPr>
          <w:rFonts w:ascii="Verdana" w:hAnsi="Verdana"/>
          <w:lang w:val="pt-BR"/>
        </w:rPr>
        <w:lastRenderedPageBreak/>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22"/>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27" w:name="_DV_M323"/>
      <w:bookmarkStart w:id="228" w:name="_DV_M324"/>
      <w:bookmarkStart w:id="229" w:name="_DV_M325"/>
      <w:bookmarkStart w:id="230" w:name="_DV_M326"/>
      <w:bookmarkStart w:id="231" w:name="_DV_M327"/>
      <w:bookmarkStart w:id="232" w:name="_DV_M328"/>
      <w:bookmarkStart w:id="233" w:name="_DV_M329"/>
      <w:bookmarkStart w:id="234" w:name="_DV_M330"/>
      <w:bookmarkStart w:id="235" w:name="_DV_M331"/>
      <w:bookmarkStart w:id="236" w:name="_DV_M332"/>
      <w:bookmarkStart w:id="237" w:name="_DV_M333"/>
      <w:bookmarkStart w:id="238" w:name="_DV_M334"/>
      <w:bookmarkStart w:id="239" w:name="_DV_M335"/>
      <w:bookmarkStart w:id="240" w:name="_DV_M336"/>
      <w:bookmarkStart w:id="241" w:name="_DV_M337"/>
      <w:bookmarkStart w:id="242" w:name="_DV_M338"/>
      <w:bookmarkStart w:id="243" w:name="_DV_M339"/>
      <w:bookmarkStart w:id="244" w:name="_DV_M340"/>
      <w:bookmarkStart w:id="245" w:name="_DV_M341"/>
      <w:bookmarkStart w:id="246" w:name="_DV_M342"/>
      <w:bookmarkStart w:id="247" w:name="_DV_M343"/>
      <w:bookmarkStart w:id="248" w:name="_DV_M344"/>
      <w:bookmarkStart w:id="249" w:name="_DV_M345"/>
      <w:bookmarkStart w:id="250" w:name="_DV_M346"/>
      <w:bookmarkStart w:id="251" w:name="_DV_M347"/>
      <w:bookmarkStart w:id="252" w:name="_DV_M348"/>
      <w:bookmarkStart w:id="253" w:name="_DV_M349"/>
      <w:bookmarkStart w:id="254" w:name="_DV_M350"/>
      <w:bookmarkStart w:id="255" w:name="_DV_M351"/>
      <w:bookmarkStart w:id="256" w:name="_DV_M352"/>
      <w:bookmarkStart w:id="257" w:name="_DV_M353"/>
      <w:bookmarkStart w:id="258" w:name="_DV_M354"/>
      <w:bookmarkStart w:id="259" w:name="_DV_M355"/>
      <w:bookmarkStart w:id="260" w:name="_DV_M356"/>
      <w:bookmarkStart w:id="261" w:name="_DV_M357"/>
      <w:bookmarkStart w:id="262" w:name="_DV_M358"/>
      <w:bookmarkStart w:id="263" w:name="_DV_M359"/>
      <w:bookmarkStart w:id="264" w:name="_DV_M360"/>
      <w:bookmarkStart w:id="265" w:name="_DV_M361"/>
      <w:bookmarkStart w:id="266" w:name="_DV_M362"/>
      <w:bookmarkStart w:id="267" w:name="_DV_M363"/>
      <w:bookmarkStart w:id="268" w:name="_DV_M364"/>
      <w:bookmarkStart w:id="269" w:name="_DV_M365"/>
      <w:bookmarkStart w:id="270" w:name="_DV_M366"/>
      <w:bookmarkStart w:id="271" w:name="_DV_M367"/>
      <w:bookmarkStart w:id="272" w:name="Cell_Ins"/>
      <w:bookmarkStart w:id="273" w:name="Cell_Del"/>
      <w:bookmarkStart w:id="274" w:name="Cell_Move"/>
      <w:bookmarkStart w:id="275" w:name="Cell_Merge"/>
      <w:bookmarkStart w:id="276" w:name="Cell_Pad"/>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Verdana" w:hAnsi="Verdana"/>
          <w:lang w:val="pt-BR"/>
        </w:rPr>
        <w:br w:type="page"/>
      </w:r>
    </w:p>
    <w:p w14:paraId="6BB2E205" w14:textId="7ABF8888"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7050A9">
        <w:rPr>
          <w:rFonts w:ascii="Verdana" w:hAnsi="Verdana"/>
          <w:b/>
          <w:u w:val="single"/>
          <w:lang w:val="pt-BR"/>
        </w:rPr>
        <w:t>I</w:t>
      </w:r>
      <w:r w:rsidR="00932BF9">
        <w:rPr>
          <w:rFonts w:ascii="Verdana" w:hAnsi="Verdana"/>
          <w:b/>
          <w:u w:val="single"/>
          <w:lang w:val="pt-BR"/>
        </w:rPr>
        <w:t>V</w:t>
      </w:r>
      <w:r w:rsidR="00934933">
        <w:rPr>
          <w:rFonts w:ascii="Verdana" w:hAnsi="Verdana"/>
          <w:b/>
          <w:lang w:val="pt-BR"/>
        </w:rPr>
        <w:t xml:space="preserve"> - </w:t>
      </w:r>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DV_M245"/>
      <w:bookmarkStart w:id="287" w:name="_DV_M246"/>
      <w:bookmarkStart w:id="288" w:name="_DV_M247"/>
      <w:bookmarkStart w:id="289" w:name="_DV_M248"/>
      <w:bookmarkStart w:id="290" w:name="_DV_M249"/>
      <w:bookmarkStart w:id="291" w:name="_DV_M250"/>
      <w:bookmarkStart w:id="292" w:name="_DV_M251"/>
      <w:bookmarkStart w:id="293" w:name="_DV_M252"/>
      <w:bookmarkStart w:id="294" w:name="_DV_M253"/>
      <w:bookmarkStart w:id="295" w:name="_DV_M254"/>
      <w:bookmarkStart w:id="296" w:name="_DV_M255"/>
      <w:bookmarkStart w:id="297" w:name="_DV_M256"/>
      <w:bookmarkStart w:id="298" w:name="_DV_M257"/>
      <w:bookmarkStart w:id="299" w:name="_DV_M258"/>
      <w:bookmarkStart w:id="300" w:name="_DV_M259"/>
      <w:bookmarkStart w:id="301" w:name="_DV_M260"/>
      <w:bookmarkStart w:id="302" w:name="_DV_M261"/>
      <w:bookmarkStart w:id="303" w:name="_DV_M262"/>
      <w:bookmarkStart w:id="304" w:name="_DV_M263"/>
      <w:bookmarkStart w:id="305" w:name="_DV_M264"/>
      <w:bookmarkStart w:id="306" w:name="_DV_M265"/>
      <w:bookmarkStart w:id="307" w:name="_DV_M266"/>
      <w:bookmarkStart w:id="308" w:name="_DV_M267"/>
      <w:bookmarkStart w:id="309" w:name="_DV_M268"/>
      <w:bookmarkStart w:id="310" w:name="_DV_M269"/>
      <w:bookmarkStart w:id="311" w:name="_DV_M270"/>
      <w:bookmarkStart w:id="312" w:name="_DV_M271"/>
      <w:bookmarkStart w:id="313" w:name="_DV_M272"/>
      <w:bookmarkStart w:id="314" w:name="_DV_M273"/>
      <w:bookmarkStart w:id="315" w:name="_DV_M274"/>
      <w:bookmarkStart w:id="316" w:name="_DV_M275"/>
      <w:bookmarkStart w:id="317" w:name="_DV_M276"/>
      <w:bookmarkStart w:id="318" w:name="_DV_M277"/>
      <w:bookmarkStart w:id="319" w:name="_DV_M278"/>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20" w:name="_DV_M280"/>
      <w:bookmarkEnd w:id="320"/>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21" w:name="_DV_M282"/>
      <w:bookmarkEnd w:id="321"/>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2" w:name="_DV_M283"/>
      <w:bookmarkEnd w:id="322"/>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3" w:name="_DV_M284"/>
      <w:bookmarkEnd w:id="323"/>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4" w:name="_DV_M285"/>
      <w:bookmarkEnd w:id="324"/>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5" w:name="_DV_M286"/>
      <w:bookmarkEnd w:id="325"/>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326" w:name="_DV_M287"/>
      <w:bookmarkEnd w:id="326"/>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27" w:name="_DV_M288"/>
      <w:bookmarkEnd w:id="327"/>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28" w:name="_DV_M289"/>
      <w:bookmarkEnd w:id="328"/>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4C8EC2C7" w:rsidR="007F71CC" w:rsidRPr="00CD584C" w:rsidRDefault="007F71CC" w:rsidP="00CD584C">
      <w:pPr>
        <w:pStyle w:val="Heading2"/>
        <w:spacing w:before="120" w:after="120" w:line="320" w:lineRule="exact"/>
        <w:ind w:left="0" w:firstLine="0"/>
        <w:rPr>
          <w:rFonts w:ascii="Verdana" w:eastAsia="Arial Unicode MS" w:hAnsi="Verdana"/>
          <w:sz w:val="20"/>
          <w:lang w:val="pt-BR"/>
        </w:rPr>
      </w:pPr>
      <w:bookmarkStart w:id="329" w:name="_DV_M290"/>
      <w:bookmarkEnd w:id="329"/>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w:t>
      </w:r>
      <w:r w:rsidR="003B684F">
        <w:rPr>
          <w:rFonts w:ascii="Verdana" w:hAnsi="Verdana"/>
          <w:sz w:val="20"/>
          <w:lang w:val="pt-BR"/>
        </w:rPr>
        <w:t>E</w:t>
      </w:r>
      <w:r w:rsidRPr="00CD584C">
        <w:rPr>
          <w:rFonts w:ascii="Verdana" w:hAnsi="Verdana"/>
          <w:sz w:val="20"/>
          <w:lang w:val="pt-BR"/>
        </w:rPr>
        <w:t xml:space="preserve">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7F291FF2"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w:t>
      </w:r>
      <w:r w:rsidRPr="00EA1D02">
        <w:rPr>
          <w:rFonts w:ascii="Verdana" w:eastAsia="Arial Unicode MS" w:hAnsi="Verdana"/>
          <w:lang w:val="pt-BR"/>
        </w:rPr>
        <w:t xml:space="preserve">informar que de acordo com o </w:t>
      </w:r>
      <w:r w:rsidRPr="00EA1D02">
        <w:rPr>
          <w:rFonts w:ascii="Verdana" w:hAnsi="Verdana"/>
          <w:lang w:val="pt-BR"/>
        </w:rPr>
        <w:t xml:space="preserve">Instrumento Particular de Contrato </w:t>
      </w:r>
      <w:r w:rsidRPr="00EA1D02">
        <w:rPr>
          <w:rFonts w:ascii="Verdana" w:hAnsi="Verdana"/>
          <w:color w:val="000000"/>
          <w:lang w:val="pt-BR"/>
        </w:rPr>
        <w:t>de Cessão Fiduciária de Direitos Emergentes da Concessão e Direitos Creditórios e Outras Avenças</w:t>
      </w:r>
      <w:r w:rsidRPr="00EA1D02">
        <w:rPr>
          <w:rFonts w:ascii="Verdana" w:eastAsia="Arial Unicode MS" w:hAnsi="Verdana"/>
          <w:lang w:val="pt-BR"/>
        </w:rPr>
        <w:t xml:space="preserve">, datado de </w:t>
      </w:r>
      <w:r w:rsidR="003B684F">
        <w:rPr>
          <w:rFonts w:ascii="Verdana" w:eastAsia="Arial Unicode MS" w:hAnsi="Verdana"/>
          <w:lang w:val="pt-BR"/>
        </w:rPr>
        <w:t>5 de maio</w:t>
      </w:r>
      <w:r w:rsidR="003B684F" w:rsidRPr="00EA1D02">
        <w:rPr>
          <w:rFonts w:ascii="Verdana" w:eastAsia="Arial Unicode MS" w:hAnsi="Verdana"/>
          <w:lang w:val="pt-BR"/>
        </w:rPr>
        <w:t xml:space="preserve"> de 2022 </w:t>
      </w:r>
      <w:r w:rsidRPr="00EA1D02">
        <w:rPr>
          <w:rFonts w:ascii="Verdana" w:eastAsia="Arial Unicode MS" w:hAnsi="Verdana"/>
          <w:lang w:val="pt-BR"/>
        </w:rPr>
        <w:t>(“</w:t>
      </w:r>
      <w:r w:rsidRPr="00EA1D02">
        <w:rPr>
          <w:rFonts w:ascii="Verdana" w:eastAsia="Arial Unicode MS" w:hAnsi="Verdana"/>
          <w:u w:val="single"/>
          <w:lang w:val="pt-BR"/>
        </w:rPr>
        <w:t>Contrato</w:t>
      </w:r>
      <w:r w:rsidRPr="00EA1D02">
        <w:rPr>
          <w:rFonts w:ascii="Verdana" w:eastAsia="Arial Unicode MS" w:hAnsi="Verdana"/>
          <w:lang w:val="pt-BR"/>
        </w:rPr>
        <w:t xml:space="preserve">”), celebrado entre a Companhia e a </w:t>
      </w:r>
      <w:r w:rsidRPr="00EA1D02">
        <w:rPr>
          <w:rStyle w:val="DeltaViewInsertion"/>
          <w:rFonts w:ascii="Verdana" w:hAnsi="Verdana"/>
          <w:b/>
          <w:color w:val="000000"/>
          <w:u w:val="none"/>
          <w:lang w:val="pt-BR"/>
        </w:rPr>
        <w:t>Simplific Pavarini Distribuidora de Títulos e Valo</w:t>
      </w:r>
      <w:r w:rsidRPr="00630314">
        <w:rPr>
          <w:rStyle w:val="DeltaViewInsertion"/>
          <w:rFonts w:ascii="Verdana" w:hAnsi="Verdana"/>
          <w:b/>
          <w:color w:val="000000"/>
          <w:u w:val="none"/>
          <w:lang w:val="pt-BR"/>
        </w:rPr>
        <w:t>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7006514A"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8D7B7F">
        <w:rPr>
          <w:rFonts w:ascii="Verdana" w:hAnsi="Verdana"/>
          <w:lang w:val="pt-BR"/>
        </w:rPr>
        <w:t>Bradesco S.A.</w:t>
      </w:r>
      <w:r w:rsidR="00FE1E47" w:rsidRPr="00630314">
        <w:rPr>
          <w:rFonts w:ascii="Verdana" w:hAnsi="Verdana"/>
          <w:lang w:val="pt-BR"/>
        </w:rPr>
        <w:t>,</w:t>
      </w:r>
      <w:r w:rsidR="00FE1E47" w:rsidRPr="00CD584C">
        <w:rPr>
          <w:rFonts w:ascii="Verdana" w:hAnsi="Verdana"/>
          <w:lang w:val="pt-BR"/>
        </w:rPr>
        <w:t xml:space="preserve"> na agência </w:t>
      </w:r>
      <w:r w:rsidR="008D7B7F">
        <w:rPr>
          <w:rFonts w:ascii="Verdana" w:hAnsi="Verdana"/>
          <w:lang w:val="pt-BR"/>
        </w:rPr>
        <w:t>2373</w:t>
      </w:r>
      <w:r w:rsidR="00FE1E47" w:rsidRPr="00630314">
        <w:rPr>
          <w:rFonts w:ascii="Verdana" w:hAnsi="Verdana"/>
          <w:lang w:val="pt-BR"/>
        </w:rPr>
        <w:t>,</w:t>
      </w:r>
      <w:r w:rsidR="00FE1E47" w:rsidRPr="00CD584C">
        <w:rPr>
          <w:rFonts w:ascii="Verdana" w:hAnsi="Verdana"/>
          <w:lang w:val="pt-BR"/>
        </w:rPr>
        <w:t xml:space="preserve"> sob o nº </w:t>
      </w:r>
      <w:r w:rsidR="008D7B7F">
        <w:rPr>
          <w:rFonts w:ascii="Verdana" w:hAnsi="Verdana"/>
          <w:lang w:val="pt-BR"/>
        </w:rPr>
        <w:t>7588-4</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r w:rsidR="008D7B7F">
        <w:rPr>
          <w:rFonts w:ascii="Verdana" w:hAnsi="Verdana"/>
          <w:lang w:val="pt-BR"/>
        </w:rPr>
        <w:t xml:space="preserve"> </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30" w:name="_DV_M291"/>
      <w:bookmarkStart w:id="331" w:name="_DV_M292"/>
      <w:bookmarkStart w:id="332" w:name="_DV_M293"/>
      <w:bookmarkStart w:id="333" w:name="_DV_M294"/>
      <w:bookmarkEnd w:id="330"/>
      <w:bookmarkEnd w:id="331"/>
      <w:bookmarkEnd w:id="332"/>
      <w:bookmarkEnd w:id="333"/>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34" w:name="_DV_M295"/>
      <w:bookmarkEnd w:id="334"/>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35" w:name="_DV_M296"/>
      <w:bookmarkEnd w:id="335"/>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36" w:name="_DV_M297"/>
      <w:bookmarkEnd w:id="336"/>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37" w:name="_DV_M298"/>
      <w:bookmarkStart w:id="338" w:name="_DV_M299"/>
      <w:bookmarkEnd w:id="337"/>
      <w:bookmarkEnd w:id="338"/>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39" w:name="_DV_M300"/>
      <w:bookmarkEnd w:id="339"/>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27CDD5F1"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7050A9">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36EF962" w:rsidR="008D76FF" w:rsidRPr="00CD584C" w:rsidRDefault="008D76FF" w:rsidP="009B3C43">
      <w:pPr>
        <w:spacing w:before="120" w:after="120" w:line="320" w:lineRule="exact"/>
        <w:jc w:val="both"/>
        <w:rPr>
          <w:rFonts w:ascii="Verdana" w:eastAsia="Arial Unicode MS" w:hAnsi="Verdana"/>
          <w:lang w:val="pt-BR"/>
        </w:rPr>
        <w:pPrChange w:id="340" w:author="HUGO BUENO NETO" w:date="2022-05-05T16:40:00Z">
          <w:pPr>
            <w:pStyle w:val="Heading2"/>
          </w:pPr>
        </w:pPrChange>
      </w:pPr>
      <w:r w:rsidRPr="00CD584C">
        <w:rPr>
          <w:rFonts w:ascii="Verdana" w:hAnsi="Verdana"/>
          <w:lang w:val="pt-BR"/>
        </w:rPr>
        <w:t xml:space="preserve">A </w:t>
      </w:r>
      <w:bookmarkStart w:id="341" w:name="_Hlk96470269"/>
      <w:r w:rsidRPr="00CD584C">
        <w:rPr>
          <w:rStyle w:val="DeltaViewInsertion"/>
          <w:rFonts w:ascii="Verdana" w:hAnsi="Verdana"/>
          <w:color w:val="000000"/>
          <w:u w:val="none"/>
          <w:lang w:val="pt-BR"/>
        </w:rPr>
        <w:t>Concessionária Rodovia dos Tamoios S.A</w:t>
      </w:r>
      <w:bookmarkEnd w:id="341"/>
      <w:r w:rsidRPr="00CD584C">
        <w:rPr>
          <w:rStyle w:val="DeltaViewInsertion"/>
          <w:rFonts w:ascii="Verdana" w:hAnsi="Verdana"/>
          <w:color w:val="000000"/>
          <w:u w:val="none"/>
          <w:lang w:val="pt-BR"/>
        </w:rPr>
        <w:t>.</w:t>
      </w:r>
      <w:r w:rsidRPr="00CD584C">
        <w:rPr>
          <w:rFonts w:ascii="Verdana" w:hAnsi="Verdana"/>
          <w:lang w:val="pt-BR"/>
        </w:rPr>
        <w:t>, sociedade por ações, com sede na Avenida Cassiano Ricardo, 601, salas 62, 65, 66, 67 e 68, 6º andar, São José dos Campos – SP, CEP 12246-870, São Paulo, inscrita no CNPJ/M</w:t>
      </w:r>
      <w:r w:rsidR="003B684F">
        <w:rPr>
          <w:rFonts w:ascii="Verdana" w:hAnsi="Verdana"/>
          <w:lang w:val="pt-BR"/>
        </w:rPr>
        <w:t>E</w:t>
      </w:r>
      <w:del w:id="342" w:author="HUGO BUENO NETO" w:date="2022-05-05T16:41:00Z">
        <w:r w:rsidR="003B684F" w:rsidDel="009B3C43">
          <w:rPr>
            <w:rFonts w:ascii="Verdana" w:hAnsi="Verdana"/>
            <w:lang w:val="pt-BR"/>
          </w:rPr>
          <w:delText>c</w:delText>
        </w:r>
      </w:del>
      <w:r w:rsidRPr="00CD584C">
        <w:rPr>
          <w:rFonts w:ascii="Verdana" w:hAnsi="Verdana"/>
          <w:lang w:val="pt-BR"/>
        </w:rPr>
        <w:t xml:space="preserve"> sob o nº 21.581.284/0001-27 (“</w:t>
      </w:r>
      <w:r w:rsidRPr="00CD584C">
        <w:rPr>
          <w:rFonts w:ascii="Verdana" w:hAnsi="Verdana"/>
          <w:u w:val="single"/>
          <w:lang w:val="pt-BR"/>
        </w:rPr>
        <w:t>Companhia</w:t>
      </w:r>
      <w:r w:rsidRPr="00CD584C">
        <w:rPr>
          <w:rFonts w:ascii="Verdana" w:hAnsi="Verdana"/>
          <w:lang w:val="pt-BR"/>
        </w:rPr>
        <w:t xml:space="preserve">”) é concessionária de serviços públicos e celebrou com o </w:t>
      </w:r>
      <w:r w:rsidRPr="009B3C43">
        <w:rPr>
          <w:rFonts w:ascii="Verdana" w:eastAsia="Arial Unicode MS" w:hAnsi="Verdana"/>
          <w:lang w:val="pt-BR"/>
          <w:rPrChange w:id="343" w:author="HUGO BUENO NETO" w:date="2022-05-05T16:40:00Z">
            <w:rPr>
              <w:rFonts w:ascii="Verdana" w:hAnsi="Verdana"/>
              <w:sz w:val="20"/>
              <w:lang w:val="pt-BR"/>
            </w:rPr>
          </w:rPrChange>
        </w:rPr>
        <w:t>Estado</w:t>
      </w:r>
      <w:r w:rsidRPr="00CD584C">
        <w:rPr>
          <w:rFonts w:ascii="Verdana" w:hAnsi="Verdana"/>
          <w:lang w:val="pt-BR"/>
        </w:rPr>
        <w:t xml:space="preserve">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u w:val="single"/>
          <w:lang w:val="pt-BR"/>
        </w:rPr>
        <w:t>Projeto</w:t>
      </w:r>
      <w:r w:rsidRPr="00CD584C">
        <w:rPr>
          <w:rFonts w:ascii="Verdana" w:hAnsi="Verdana"/>
          <w:lang w:val="pt-BR"/>
        </w:rPr>
        <w:t>”);</w:t>
      </w:r>
    </w:p>
    <w:p w14:paraId="295E1315" w14:textId="1DD9F711"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w:t>
      </w:r>
      <w:r w:rsidRPr="00EA1D02">
        <w:rPr>
          <w:rFonts w:ascii="Verdana" w:eastAsia="Arial Unicode MS" w:hAnsi="Verdana"/>
          <w:lang w:val="pt-BR"/>
        </w:rPr>
        <w:t xml:space="preserve">vimos informar que de acordo com o </w:t>
      </w:r>
      <w:bookmarkStart w:id="344" w:name="_Hlk96470259"/>
      <w:r w:rsidRPr="00EA1D02">
        <w:rPr>
          <w:rFonts w:ascii="Verdana" w:hAnsi="Verdana"/>
          <w:lang w:val="pt-BR"/>
        </w:rPr>
        <w:t xml:space="preserve">Instrumento Particular de Contrato </w:t>
      </w:r>
      <w:r w:rsidRPr="00EA1D02">
        <w:rPr>
          <w:rFonts w:ascii="Verdana" w:hAnsi="Verdana"/>
          <w:color w:val="000000"/>
          <w:lang w:val="pt-BR"/>
        </w:rPr>
        <w:t>de Cessão Fiduciária de Direitos Emergentes da Concessão e Direitos Creditórios e Outras Avenças</w:t>
      </w:r>
      <w:r w:rsidRPr="00EA1D02">
        <w:rPr>
          <w:rFonts w:ascii="Verdana" w:eastAsia="Arial Unicode MS" w:hAnsi="Verdana"/>
          <w:lang w:val="pt-BR"/>
        </w:rPr>
        <w:t xml:space="preserve">, datado de </w:t>
      </w:r>
      <w:r w:rsidR="003B684F">
        <w:rPr>
          <w:rFonts w:ascii="Verdana" w:eastAsia="Arial Unicode MS" w:hAnsi="Verdana"/>
          <w:lang w:val="pt-BR"/>
        </w:rPr>
        <w:t>5 de maio</w:t>
      </w:r>
      <w:r w:rsidR="003B684F" w:rsidRPr="00EA1D02">
        <w:rPr>
          <w:rFonts w:ascii="Verdana" w:eastAsia="Arial Unicode MS" w:hAnsi="Verdana"/>
          <w:lang w:val="pt-BR"/>
        </w:rPr>
        <w:t xml:space="preserve"> de 2022 </w:t>
      </w:r>
      <w:r w:rsidRPr="00EA1D02">
        <w:rPr>
          <w:rFonts w:ascii="Verdana" w:eastAsia="Arial Unicode MS" w:hAnsi="Verdana"/>
          <w:lang w:val="pt-BR"/>
        </w:rPr>
        <w:t>(“</w:t>
      </w:r>
      <w:r w:rsidRPr="00EA1D02">
        <w:rPr>
          <w:rFonts w:ascii="Verdana" w:eastAsia="Arial Unicode MS" w:hAnsi="Verdana"/>
          <w:u w:val="single"/>
          <w:lang w:val="pt-BR"/>
        </w:rPr>
        <w:t>Contrato</w:t>
      </w:r>
      <w:r w:rsidRPr="00EA1D02">
        <w:rPr>
          <w:rFonts w:ascii="Verdana" w:eastAsia="Arial Unicode MS" w:hAnsi="Verdana"/>
          <w:lang w:val="pt-BR"/>
        </w:rPr>
        <w:t xml:space="preserve">”), celebrado entre a Companhia e </w:t>
      </w:r>
      <w:r w:rsidR="00DF7007" w:rsidRPr="00EA1D02">
        <w:rPr>
          <w:rFonts w:ascii="Verdana" w:eastAsia="Arial Unicode MS" w:hAnsi="Verdana"/>
          <w:lang w:val="pt-BR"/>
        </w:rPr>
        <w:t>a</w:t>
      </w:r>
      <w:r w:rsidRPr="00EA1D02">
        <w:rPr>
          <w:rFonts w:ascii="Verdana" w:eastAsia="Arial Unicode MS" w:hAnsi="Verdana"/>
          <w:lang w:val="pt-BR"/>
        </w:rPr>
        <w:t xml:space="preserve"> </w:t>
      </w:r>
      <w:r w:rsidR="007B3C6F" w:rsidRPr="00EA1D02">
        <w:rPr>
          <w:rStyle w:val="DeltaViewInsertion"/>
          <w:rFonts w:ascii="Verdana" w:hAnsi="Verdana"/>
          <w:b/>
          <w:color w:val="000000"/>
          <w:u w:val="none"/>
          <w:lang w:val="pt-BR"/>
        </w:rPr>
        <w:t>Simplific Pavarini Distribuidora de Títulos e Valores Mobiliários Ltda.</w:t>
      </w:r>
      <w:bookmarkEnd w:id="344"/>
      <w:r w:rsidR="009925BD" w:rsidRPr="00EA1D02">
        <w:rPr>
          <w:rStyle w:val="DeltaViewInsertion"/>
          <w:rFonts w:ascii="Verdana" w:hAnsi="Verdana"/>
          <w:color w:val="000000"/>
          <w:u w:val="none"/>
          <w:lang w:val="pt-BR"/>
        </w:rPr>
        <w:t>, na qualidade de representante dos debenturistas da su</w:t>
      </w:r>
      <w:r w:rsidR="009925BD" w:rsidRPr="00CD584C">
        <w:rPr>
          <w:rStyle w:val="DeltaViewInsertion"/>
          <w:rFonts w:ascii="Verdana" w:hAnsi="Verdana"/>
          <w:color w:val="000000"/>
          <w:u w:val="none"/>
          <w:lang w:val="pt-BR"/>
        </w:rPr>
        <w:t xml:space="preserve">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15E81354" w:rsidR="008D76FF" w:rsidRPr="008D7B7F" w:rsidRDefault="008D76FF" w:rsidP="00CD584C">
      <w:pPr>
        <w:numPr>
          <w:ilvl w:val="0"/>
          <w:numId w:val="15"/>
        </w:numPr>
        <w:spacing w:before="120" w:after="120" w:line="320" w:lineRule="exact"/>
        <w:jc w:val="both"/>
        <w:rPr>
          <w:rFonts w:ascii="Verdana" w:hAnsi="Verdana"/>
          <w:b/>
          <w:bCs/>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unicamente</w:t>
      </w:r>
      <w:r w:rsidR="008D7B7F">
        <w:rPr>
          <w:rFonts w:ascii="Verdana" w:hAnsi="Verdana"/>
          <w:lang w:val="pt-BR"/>
        </w:rPr>
        <w:t xml:space="preserve"> na</w:t>
      </w:r>
      <w:r w:rsidRPr="00CD584C">
        <w:rPr>
          <w:rFonts w:ascii="Verdana" w:hAnsi="Verdana"/>
          <w:lang w:val="pt-BR"/>
        </w:rPr>
        <w:t xml:space="preserve"> </w:t>
      </w:r>
      <w:r w:rsidR="00FE1E47" w:rsidRPr="00CD584C">
        <w:rPr>
          <w:rFonts w:ascii="Verdana" w:hAnsi="Verdana"/>
          <w:lang w:val="pt-BR"/>
        </w:rPr>
        <w:t xml:space="preserve">Conta nº </w:t>
      </w:r>
      <w:r w:rsidR="008D7B7F">
        <w:rPr>
          <w:rFonts w:ascii="Verdana" w:hAnsi="Verdana"/>
          <w:lang w:val="pt-BR"/>
        </w:rPr>
        <w:t>7299-0</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8D7B7F">
        <w:rPr>
          <w:rFonts w:ascii="Verdana" w:hAnsi="Verdana"/>
          <w:lang w:val="pt-BR"/>
        </w:rPr>
        <w:t>3132-1</w:t>
      </w:r>
      <w:r w:rsidR="00FE1E47" w:rsidRPr="00CD584C">
        <w:rPr>
          <w:rFonts w:ascii="Verdana" w:hAnsi="Verdana"/>
          <w:lang w:val="pt-BR"/>
        </w:rPr>
        <w:t xml:space="preserve"> do Banco </w:t>
      </w:r>
      <w:r w:rsidR="008D7B7F">
        <w:rPr>
          <w:rFonts w:ascii="Verdana" w:hAnsi="Verdana"/>
          <w:lang w:val="pt-BR"/>
        </w:rPr>
        <w:t>do Brasil S.A</w:t>
      </w:r>
      <w:r w:rsidRPr="00630314">
        <w:rPr>
          <w:rFonts w:ascii="Verdana" w:hAnsi="Verdana"/>
          <w:lang w:val="pt-BR"/>
        </w:rPr>
        <w:t>.</w:t>
      </w:r>
      <w:r w:rsidR="008D7B7F">
        <w:rPr>
          <w:rFonts w:ascii="Verdana" w:hAnsi="Verdana"/>
          <w:lang w:val="pt-BR"/>
        </w:rPr>
        <w:t xml:space="preserve"> </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E02081A" w14:textId="77777777" w:rsidR="008D76FF" w:rsidRPr="00CD584C" w:rsidRDefault="008D76FF" w:rsidP="00577534">
      <w:pPr>
        <w:rPr>
          <w:rFonts w:eastAsia="Arial Unicode MS"/>
          <w:lang w:val="pt-BR"/>
        </w:rPr>
      </w:pPr>
    </w:p>
    <w:p w14:paraId="272F28DA" w14:textId="524277C8" w:rsidR="00DA52A4" w:rsidRDefault="00DA52A4">
      <w:pPr>
        <w:rPr>
          <w:rFonts w:ascii="Verdana" w:eastAsia="Arial Unicode MS" w:hAnsi="Verdana"/>
          <w:lang w:val="pt-BR"/>
        </w:rPr>
      </w:pPr>
      <w:r>
        <w:rPr>
          <w:rFonts w:ascii="Verdana" w:eastAsia="Arial Unicode MS" w:hAnsi="Verdana"/>
          <w:lang w:val="pt-BR"/>
        </w:rPr>
        <w:br w:type="page"/>
      </w:r>
    </w:p>
    <w:p w14:paraId="46043163" w14:textId="2B3D24C6" w:rsidR="00DA52A4" w:rsidRDefault="00DA52A4" w:rsidP="00DA52A4">
      <w:pPr>
        <w:spacing w:before="120" w:after="120" w:line="320" w:lineRule="exact"/>
        <w:jc w:val="center"/>
        <w:outlineLvl w:val="0"/>
        <w:rPr>
          <w:rFonts w:ascii="Verdana" w:eastAsia="Arial Unicode MS" w:hAnsi="Verdana"/>
          <w:b/>
          <w:lang w:val="pt-BR"/>
        </w:rPr>
      </w:pPr>
      <w:r w:rsidRPr="00CD584C">
        <w:rPr>
          <w:rFonts w:ascii="Verdana" w:hAnsi="Verdana"/>
          <w:b/>
          <w:u w:val="single"/>
          <w:lang w:val="pt-BR"/>
        </w:rPr>
        <w:lastRenderedPageBreak/>
        <w:t xml:space="preserve">ANEXO </w:t>
      </w:r>
      <w:r>
        <w:rPr>
          <w:rFonts w:ascii="Verdana" w:hAnsi="Verdana"/>
          <w:b/>
          <w:u w:val="single"/>
          <w:lang w:val="pt-BR"/>
        </w:rPr>
        <w:t>VI</w:t>
      </w:r>
      <w:r>
        <w:rPr>
          <w:rFonts w:ascii="Verdana" w:hAnsi="Verdana"/>
          <w:b/>
          <w:lang w:val="pt-BR"/>
        </w:rPr>
        <w:t xml:space="preserve"> – </w:t>
      </w:r>
      <w:r>
        <w:rPr>
          <w:rFonts w:ascii="Verdana" w:eastAsia="Arial Unicode MS" w:hAnsi="Verdana"/>
          <w:b/>
          <w:lang w:val="pt-BR"/>
        </w:rPr>
        <w:t>CERTIDÃO</w:t>
      </w:r>
      <w:r w:rsidRPr="00CD584C">
        <w:rPr>
          <w:rFonts w:ascii="Verdana" w:eastAsia="Arial Unicode MS" w:hAnsi="Verdana"/>
          <w:b/>
          <w:lang w:val="pt-BR"/>
        </w:rPr>
        <w:t xml:space="preserve"> </w:t>
      </w:r>
    </w:p>
    <w:p w14:paraId="63B88E61" w14:textId="77777777" w:rsidR="00DA52A4" w:rsidRPr="00CD584C" w:rsidRDefault="00DA52A4" w:rsidP="00DA52A4">
      <w:pPr>
        <w:spacing w:before="120" w:after="120" w:line="320" w:lineRule="exact"/>
        <w:jc w:val="center"/>
        <w:outlineLvl w:val="0"/>
        <w:rPr>
          <w:rFonts w:ascii="Verdana" w:hAnsi="Verdana"/>
          <w:b/>
          <w:u w:val="single"/>
          <w:lang w:val="pt-BR"/>
        </w:rPr>
      </w:pPr>
    </w:p>
    <w:p w14:paraId="5AFA0E51" w14:textId="3D78F62B" w:rsidR="007F71CC" w:rsidRPr="00AD32F0" w:rsidRDefault="00DA52A4" w:rsidP="00DA52A4">
      <w:pPr>
        <w:jc w:val="center"/>
        <w:rPr>
          <w:rFonts w:ascii="Verdana" w:eastAsia="Arial Unicode MS" w:hAnsi="Verdana"/>
          <w:lang w:val="pt-BR"/>
        </w:rPr>
      </w:pPr>
      <w:r w:rsidRPr="00DA52A4">
        <w:rPr>
          <w:rFonts w:ascii="Verdana" w:eastAsia="Arial Unicode MS" w:hAnsi="Verdana"/>
          <w:noProof/>
          <w:lang w:val="pt-BR"/>
        </w:rPr>
        <w:drawing>
          <wp:inline distT="0" distB="0" distL="0" distR="0" wp14:anchorId="6488B5F9" wp14:editId="7CC1A0A7">
            <wp:extent cx="5733415" cy="5835650"/>
            <wp:effectExtent l="0" t="0" r="635"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16"/>
                    <a:stretch>
                      <a:fillRect/>
                    </a:stretch>
                  </pic:blipFill>
                  <pic:spPr>
                    <a:xfrm>
                      <a:off x="0" y="0"/>
                      <a:ext cx="5733415" cy="5835650"/>
                    </a:xfrm>
                    <a:prstGeom prst="rect">
                      <a:avLst/>
                    </a:prstGeom>
                  </pic:spPr>
                </pic:pic>
              </a:graphicData>
            </a:graphic>
          </wp:inline>
        </w:drawing>
      </w:r>
    </w:p>
    <w:sectPr w:rsidR="007F71CC" w:rsidRPr="00AD32F0" w:rsidSect="00CD584C">
      <w:headerReference w:type="even" r:id="rId17"/>
      <w:headerReference w:type="default" r:id="rId18"/>
      <w:footerReference w:type="even" r:id="rId19"/>
      <w:footerReference w:type="default" r:id="rId20"/>
      <w:headerReference w:type="first" r:id="rId21"/>
      <w:footerReference w:type="first" r:id="rId22"/>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D031" w14:textId="77777777" w:rsidR="008F0322" w:rsidRDefault="008F0322">
      <w:r>
        <w:separator/>
      </w:r>
    </w:p>
  </w:endnote>
  <w:endnote w:type="continuationSeparator" w:id="0">
    <w:p w14:paraId="03D31595" w14:textId="77777777" w:rsidR="008F0322" w:rsidRDefault="008F0322">
      <w:r>
        <w:continuationSeparator/>
      </w:r>
    </w:p>
  </w:endnote>
  <w:endnote w:type="continuationNotice" w:id="1">
    <w:p w14:paraId="2C26F3DA" w14:textId="77777777" w:rsidR="008F0322" w:rsidRDefault="008F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Footer"/>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Footer"/>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Footer"/>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210C" w14:textId="77777777" w:rsidR="008F0322" w:rsidRDefault="008F0322">
      <w:r>
        <w:separator/>
      </w:r>
    </w:p>
  </w:footnote>
  <w:footnote w:type="continuationSeparator" w:id="0">
    <w:p w14:paraId="65E01629" w14:textId="77777777" w:rsidR="008F0322" w:rsidRDefault="008F0322">
      <w:r>
        <w:continuationSeparator/>
      </w:r>
    </w:p>
  </w:footnote>
  <w:footnote w:type="continuationNotice" w:id="1">
    <w:p w14:paraId="1CE0C838" w14:textId="77777777" w:rsidR="008F0322" w:rsidRDefault="008F0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554EFF3C"/>
    <w:lvl w:ilvl="0" w:tplc="6C4C1E18">
      <w:start w:val="1"/>
      <w:numFmt w:val="decimal"/>
      <w:lvlText w:val="%1."/>
      <w:lvlJc w:val="left"/>
      <w:pPr>
        <w:ind w:left="1068" w:hanging="360"/>
      </w:pPr>
      <w:rPr>
        <w:rFonts w:ascii="Verdana" w:hAnsi="Verdana" w:cs="Times New Roman" w:hint="default"/>
        <w:b w:val="0"/>
        <w:bCs w:val="0"/>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1"/>
  </w:num>
  <w:num w:numId="2">
    <w:abstractNumId w:val="38"/>
  </w:num>
  <w:num w:numId="3">
    <w:abstractNumId w:val="18"/>
    <w:lvlOverride w:ilvl="0">
      <w:startOverride w:val="1"/>
    </w:lvlOverride>
  </w:num>
  <w:num w:numId="4">
    <w:abstractNumId w:val="8"/>
  </w:num>
  <w:num w:numId="5">
    <w:abstractNumId w:val="9"/>
  </w:num>
  <w:num w:numId="6">
    <w:abstractNumId w:val="3"/>
  </w:num>
  <w:num w:numId="7">
    <w:abstractNumId w:val="2"/>
  </w:num>
  <w:num w:numId="8">
    <w:abstractNumId w:val="16"/>
  </w:num>
  <w:num w:numId="9">
    <w:abstractNumId w:val="15"/>
  </w:num>
  <w:num w:numId="10">
    <w:abstractNumId w:val="11"/>
  </w:num>
  <w:num w:numId="11">
    <w:abstractNumId w:val="23"/>
  </w:num>
  <w:num w:numId="12">
    <w:abstractNumId w:val="19"/>
  </w:num>
  <w:num w:numId="13">
    <w:abstractNumId w:val="10"/>
  </w:num>
  <w:num w:numId="14">
    <w:abstractNumId w:val="20"/>
  </w:num>
  <w:num w:numId="15">
    <w:abstractNumId w:val="14"/>
  </w:num>
  <w:num w:numId="16">
    <w:abstractNumId w:val="27"/>
  </w:num>
  <w:num w:numId="17">
    <w:abstractNumId w:val="2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6"/>
  </w:num>
  <w:num w:numId="22">
    <w:abstractNumId w:val="37"/>
  </w:num>
  <w:num w:numId="23">
    <w:abstractNumId w:val="32"/>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9"/>
  </w:num>
  <w:num w:numId="29">
    <w:abstractNumId w:val="22"/>
  </w:num>
  <w:num w:numId="30">
    <w:abstractNumId w:val="35"/>
  </w:num>
  <w:num w:numId="31">
    <w:abstractNumId w:val="34"/>
  </w:num>
  <w:num w:numId="32">
    <w:abstractNumId w:val="36"/>
  </w:num>
  <w:num w:numId="33">
    <w:abstractNumId w:val="30"/>
  </w:num>
  <w:num w:numId="34">
    <w:abstractNumId w:val="6"/>
  </w:num>
  <w:num w:numId="35">
    <w:abstractNumId w:val="25"/>
  </w:num>
  <w:num w:numId="36">
    <w:abstractNumId w:val="17"/>
  </w:num>
  <w:num w:numId="37">
    <w:abstractNumId w:val="7"/>
  </w:num>
  <w:num w:numId="38">
    <w:abstractNumId w:val="24"/>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GO BUENO NETO">
    <w15:presenceInfo w15:providerId="AD" w15:userId="S::F001822@modal.net.br::ddb0214e-ad5e-4081-8508-9f3a47797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116E"/>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2B6"/>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4076"/>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165"/>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59CA"/>
    <w:rsid w:val="00286735"/>
    <w:rsid w:val="002868F8"/>
    <w:rsid w:val="00287EA9"/>
    <w:rsid w:val="0029145B"/>
    <w:rsid w:val="00291943"/>
    <w:rsid w:val="00293244"/>
    <w:rsid w:val="00295DCA"/>
    <w:rsid w:val="00296228"/>
    <w:rsid w:val="0029642F"/>
    <w:rsid w:val="00296460"/>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17DE"/>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684F"/>
    <w:rsid w:val="003B765C"/>
    <w:rsid w:val="003C00CD"/>
    <w:rsid w:val="003C0301"/>
    <w:rsid w:val="003C104E"/>
    <w:rsid w:val="003C18D4"/>
    <w:rsid w:val="003C6C5A"/>
    <w:rsid w:val="003C7250"/>
    <w:rsid w:val="003C72AB"/>
    <w:rsid w:val="003D160B"/>
    <w:rsid w:val="003D3C33"/>
    <w:rsid w:val="003D3CB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3B6F"/>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3EB6"/>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4C6"/>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D5B8C"/>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4A18"/>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873B8"/>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526"/>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318D"/>
    <w:rsid w:val="008C378B"/>
    <w:rsid w:val="008C7AF7"/>
    <w:rsid w:val="008D03B3"/>
    <w:rsid w:val="008D0BCA"/>
    <w:rsid w:val="008D0E25"/>
    <w:rsid w:val="008D5CD4"/>
    <w:rsid w:val="008D7188"/>
    <w:rsid w:val="008D76FF"/>
    <w:rsid w:val="008D7B7F"/>
    <w:rsid w:val="008E2D5B"/>
    <w:rsid w:val="008E3CF3"/>
    <w:rsid w:val="008E437B"/>
    <w:rsid w:val="008E79FA"/>
    <w:rsid w:val="008F0322"/>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690"/>
    <w:rsid w:val="00993D76"/>
    <w:rsid w:val="0099484E"/>
    <w:rsid w:val="0099486F"/>
    <w:rsid w:val="0099555E"/>
    <w:rsid w:val="00995E7B"/>
    <w:rsid w:val="00996C8C"/>
    <w:rsid w:val="009A16A6"/>
    <w:rsid w:val="009A22C2"/>
    <w:rsid w:val="009A2B7B"/>
    <w:rsid w:val="009A47BC"/>
    <w:rsid w:val="009A60BE"/>
    <w:rsid w:val="009A6565"/>
    <w:rsid w:val="009B151D"/>
    <w:rsid w:val="009B1FB2"/>
    <w:rsid w:val="009B3C43"/>
    <w:rsid w:val="009B4381"/>
    <w:rsid w:val="009B7B3F"/>
    <w:rsid w:val="009C12BF"/>
    <w:rsid w:val="009C54E5"/>
    <w:rsid w:val="009C5C9B"/>
    <w:rsid w:val="009C7B10"/>
    <w:rsid w:val="009D1179"/>
    <w:rsid w:val="009D24A5"/>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134"/>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440A"/>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3968"/>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23A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19DF"/>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1589"/>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533"/>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201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8DA"/>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58A4"/>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A52A4"/>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1D02"/>
    <w:rsid w:val="00EA2595"/>
    <w:rsid w:val="00EA31BF"/>
    <w:rsid w:val="00EA558F"/>
    <w:rsid w:val="00EA58CC"/>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Heading1">
    <w:name w:val="heading 1"/>
    <w:aliases w:val="1 MM Security"/>
    <w:basedOn w:val="Normal"/>
    <w:next w:val="Normal"/>
    <w:uiPriority w:val="99"/>
    <w:qFormat/>
    <w:pPr>
      <w:keepNext/>
      <w:spacing w:line="360" w:lineRule="atLeast"/>
      <w:ind w:right="58"/>
      <w:jc w:val="both"/>
      <w:outlineLvl w:val="0"/>
    </w:pPr>
    <w:rPr>
      <w:b/>
      <w:sz w:val="22"/>
    </w:rPr>
  </w:style>
  <w:style w:type="paragraph" w:styleId="Heading2">
    <w:name w:val="heading 2"/>
    <w:basedOn w:val="Normal"/>
    <w:next w:val="Normal"/>
    <w:qFormat/>
    <w:pPr>
      <w:keepNext/>
      <w:ind w:left="1260" w:right="58" w:hanging="1260"/>
      <w:jc w:val="both"/>
      <w:outlineLvl w:val="1"/>
    </w:pPr>
    <w:rPr>
      <w:sz w:val="24"/>
    </w:rPr>
  </w:style>
  <w:style w:type="paragraph" w:styleId="Heading3">
    <w:name w:val="heading 3"/>
    <w:basedOn w:val="Normal"/>
    <w:next w:val="Normal"/>
    <w:qFormat/>
    <w:pPr>
      <w:keepNext/>
      <w:ind w:left="2880" w:right="58" w:hanging="2880"/>
      <w:jc w:val="both"/>
      <w:outlineLvl w:val="2"/>
    </w:pPr>
    <w:rPr>
      <w:rFonts w:ascii="Times New Roman" w:hAnsi="Times New Roman"/>
      <w:b/>
      <w:sz w:val="24"/>
    </w:rPr>
  </w:style>
  <w:style w:type="paragraph" w:styleId="Heading4">
    <w:name w:val="heading 4"/>
    <w:basedOn w:val="Normal"/>
    <w:next w:val="Normal"/>
    <w:qFormat/>
    <w:pPr>
      <w:keepNext/>
      <w:ind w:right="58"/>
      <w:jc w:val="both"/>
      <w:outlineLvl w:val="3"/>
    </w:pPr>
    <w:rPr>
      <w:rFonts w:ascii="Times New Roman" w:hAnsi="Times New Roman"/>
      <w:b/>
      <w:sz w:val="24"/>
    </w:rPr>
  </w:style>
  <w:style w:type="paragraph" w:styleId="Heading5">
    <w:name w:val="heading 5"/>
    <w:basedOn w:val="Normal"/>
    <w:next w:val="Normal"/>
    <w:qFormat/>
    <w:pPr>
      <w:keepNext/>
      <w:ind w:right="58"/>
      <w:jc w:val="both"/>
      <w:outlineLvl w:val="4"/>
    </w:pPr>
    <w:rPr>
      <w:rFonts w:ascii="Times New Roman" w:hAnsi="Times New Roman"/>
      <w:sz w:val="24"/>
    </w:rPr>
  </w:style>
  <w:style w:type="paragraph" w:styleId="Heading6">
    <w:name w:val="heading 6"/>
    <w:basedOn w:val="Normal"/>
    <w:next w:val="Normal"/>
    <w:qFormat/>
    <w:pPr>
      <w:keepNext/>
      <w:ind w:right="58"/>
      <w:jc w:val="center"/>
      <w:outlineLvl w:val="5"/>
    </w:pPr>
    <w:rPr>
      <w:rFonts w:ascii="Times New Roman" w:hAnsi="Times New Roman"/>
      <w:sz w:val="24"/>
      <w:lang w:val="pt-BR"/>
    </w:rPr>
  </w:style>
  <w:style w:type="paragraph" w:styleId="Heading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aliases w:val="encabezado"/>
    <w:basedOn w:val="Normal"/>
    <w:link w:val="HeaderChar"/>
    <w:uiPriority w:val="99"/>
    <w:pPr>
      <w:tabs>
        <w:tab w:val="center" w:pos="4320"/>
        <w:tab w:val="right" w:pos="8640"/>
      </w:tabs>
    </w:pPr>
  </w:style>
  <w:style w:type="paragraph" w:styleId="BodyText">
    <w:name w:val="Body Text"/>
    <w:basedOn w:val="Normal"/>
    <w:link w:val="BodyTextChar"/>
    <w:pPr>
      <w:ind w:right="58"/>
      <w:jc w:val="both"/>
    </w:pPr>
    <w:rPr>
      <w:b/>
      <w:sz w:val="22"/>
    </w:rPr>
  </w:style>
  <w:style w:type="paragraph" w:styleId="BodyText2">
    <w:name w:val="Body Text 2"/>
    <w:basedOn w:val="Normal"/>
    <w:pPr>
      <w:ind w:right="58"/>
      <w:jc w:val="both"/>
    </w:pPr>
    <w:rPr>
      <w:rFonts w:ascii="Times New Roman" w:hAnsi="Times New Roman"/>
      <w:b/>
      <w:sz w:val="24"/>
    </w:rPr>
  </w:style>
  <w:style w:type="paragraph" w:styleId="BodyText3">
    <w:name w:val="Body Text 3"/>
    <w:basedOn w:val="Normal"/>
    <w:pPr>
      <w:ind w:right="58"/>
      <w:jc w:val="both"/>
    </w:pPr>
    <w:rPr>
      <w:b/>
    </w:rPr>
  </w:style>
  <w:style w:type="paragraph" w:styleId="BlockText">
    <w:name w:val="Block Text"/>
    <w:basedOn w:val="Normal"/>
    <w:pPr>
      <w:ind w:left="720" w:right="58" w:hanging="720"/>
      <w:jc w:val="both"/>
    </w:pP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extodebalo1">
    <w:name w:val="Texto de balão1"/>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leGrid">
    <w:name w:val="Table Grid"/>
    <w:basedOn w:val="Table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BalloonText">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itle">
    <w:name w:val="Title"/>
    <w:basedOn w:val="Normal"/>
    <w:qFormat/>
    <w:rsid w:val="00C44570"/>
    <w:pPr>
      <w:jc w:val="center"/>
    </w:pPr>
    <w:rPr>
      <w:rFonts w:ascii="Akzidenz Grotesk Light" w:hAnsi="Akzidenz Grotesk Light"/>
      <w:b/>
      <w:sz w:val="22"/>
      <w:lang w:val="pt-BR"/>
    </w:rPr>
  </w:style>
  <w:style w:type="character" w:customStyle="1" w:styleId="FooterChar">
    <w:name w:val="Footer Char"/>
    <w:link w:val="Footer"/>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HeaderChar">
    <w:name w:val="Header Char"/>
    <w:aliases w:val="encabezado Char"/>
    <w:link w:val="Header"/>
    <w:uiPriority w:val="99"/>
    <w:rsid w:val="00FE54AF"/>
    <w:rPr>
      <w:lang w:val="en-US" w:eastAsia="en-US"/>
    </w:rPr>
  </w:style>
  <w:style w:type="character" w:customStyle="1" w:styleId="BodyTextChar">
    <w:name w:val="Body Text Char"/>
    <w:link w:val="BodyText"/>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ListParagraph">
    <w:name w:val="List Paragraph"/>
    <w:aliases w:val="Vitor Título,Vitor T’tulo,Itemização,Bullets 1,List Paragraph_0,List Paragraph_1,Capítulo"/>
    <w:basedOn w:val="Normal"/>
    <w:link w:val="ListParagraphChar"/>
    <w:uiPriority w:val="34"/>
    <w:qFormat/>
    <w:rsid w:val="007115A1"/>
    <w:pPr>
      <w:ind w:left="708"/>
    </w:pPr>
  </w:style>
  <w:style w:type="paragraph" w:styleId="Revision">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ListParagraph"/>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DefaultParagraphFont"/>
    <w:link w:val="Estilo2"/>
    <w:rsid w:val="00D16FAA"/>
    <w:rPr>
      <w:rFonts w:ascii="Verdana" w:hAnsi="Verdana"/>
      <w:b/>
      <w:bCs/>
      <w:color w:val="000000"/>
      <w:shd w:val="clear" w:color="auto" w:fill="FFFFFF"/>
      <w:lang w:eastAsia="en-US"/>
    </w:rPr>
  </w:style>
  <w:style w:type="character" w:styleId="CommentReference">
    <w:name w:val="annotation reference"/>
    <w:basedOn w:val="DefaultParagraphFont"/>
    <w:uiPriority w:val="99"/>
    <w:rsid w:val="00842AA9"/>
    <w:rPr>
      <w:sz w:val="16"/>
      <w:szCs w:val="16"/>
    </w:rPr>
  </w:style>
  <w:style w:type="paragraph" w:styleId="CommentText">
    <w:name w:val="annotation text"/>
    <w:basedOn w:val="Normal"/>
    <w:link w:val="CommentTextChar"/>
    <w:uiPriority w:val="99"/>
    <w:rsid w:val="00842AA9"/>
  </w:style>
  <w:style w:type="character" w:customStyle="1" w:styleId="CommentTextChar">
    <w:name w:val="Comment Text Char"/>
    <w:basedOn w:val="DefaultParagraphFont"/>
    <w:link w:val="CommentText"/>
    <w:uiPriority w:val="99"/>
    <w:rsid w:val="00842AA9"/>
    <w:rPr>
      <w:lang w:val="en-US" w:eastAsia="en-US"/>
    </w:rPr>
  </w:style>
  <w:style w:type="paragraph" w:styleId="CommentSubject">
    <w:name w:val="annotation subject"/>
    <w:basedOn w:val="CommentText"/>
    <w:next w:val="CommentText"/>
    <w:link w:val="CommentSubjectChar"/>
    <w:semiHidden/>
    <w:unhideWhenUsed/>
    <w:rsid w:val="00842AA9"/>
    <w:rPr>
      <w:b/>
      <w:bCs/>
    </w:rPr>
  </w:style>
  <w:style w:type="character" w:customStyle="1" w:styleId="CommentSubjectChar">
    <w:name w:val="Comment Subject Char"/>
    <w:basedOn w:val="CommentTextChar"/>
    <w:link w:val="CommentSubject"/>
    <w:semiHidden/>
    <w:rsid w:val="00842AA9"/>
    <w:rPr>
      <w:b/>
      <w:bCs/>
      <w:lang w:val="en-US" w:eastAsia="en-US"/>
    </w:rPr>
  </w:style>
  <w:style w:type="paragraph" w:customStyle="1" w:styleId="2MMSecurity">
    <w:name w:val="2 MM Security"/>
    <w:basedOn w:val="Heading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Heading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DefaultParagraphFont"/>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Heading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Heading1"/>
    <w:qFormat/>
    <w:rsid w:val="00A15A7D"/>
    <w:pPr>
      <w:spacing w:before="360" w:after="120" w:line="320" w:lineRule="exact"/>
      <w:ind w:left="1440" w:right="0" w:hanging="731"/>
    </w:pPr>
    <w:rPr>
      <w:rFonts w:ascii="Verdana" w:hAnsi="Verdana"/>
      <w:b w:val="0"/>
      <w:sz w:val="20"/>
      <w:lang w:val="pt-BR" w:eastAsia="pt-BR"/>
    </w:rPr>
  </w:style>
  <w:style w:type="character" w:customStyle="1" w:styleId="ListParagraphChar">
    <w:name w:val="List Paragraph Char"/>
    <w:aliases w:val="Vitor Título Char,Vitor T’tulo Char,Itemização Char,Bullets 1 Char,List Paragraph_0 Char,List Paragraph_1 Char,Capítulo Char"/>
    <w:link w:val="ListParagraph"/>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2.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3.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6.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03220-DDD3-43E3-ABFF-BCCDC914136F}">
  <ds:schemaRefs>
    <ds:schemaRef ds:uri="http://www.imanage.com/work/xmlschema"/>
  </ds:schemaRefs>
</ds:datastoreItem>
</file>

<file path=customXml/itemProps2.xml><?xml version="1.0" encoding="utf-8"?>
<ds:datastoreItem xmlns:ds="http://schemas.openxmlformats.org/officeDocument/2006/customXml" ds:itemID="{8A561A9B-3296-462B-B1A7-083AB6239321}">
  <ds:schemaRefs>
    <ds:schemaRef ds:uri="http://www.imanage.com/work/xmlschema"/>
  </ds:schemaRefs>
</ds:datastoreItem>
</file>

<file path=customXml/itemProps3.xml><?xml version="1.0" encoding="utf-8"?>
<ds:datastoreItem xmlns:ds="http://schemas.openxmlformats.org/officeDocument/2006/customXml" ds:itemID="{9FF94EB0-A38C-44D4-8F0C-7DCA8C1ED30C}">
  <ds:schemaRefs>
    <ds:schemaRef ds:uri="http://www.imanage.com/work/xmlschema"/>
  </ds:schemaRefs>
</ds:datastoreItem>
</file>

<file path=customXml/itemProps4.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5.xml><?xml version="1.0" encoding="utf-8"?>
<ds:datastoreItem xmlns:ds="http://schemas.openxmlformats.org/officeDocument/2006/customXml" ds:itemID="{76405CA5-C208-48A4-9A10-B366F5416E1B}">
  <ds:schemaRefs>
    <ds:schemaRef ds:uri="http://www.imanage.com/work/xmlschema"/>
  </ds:schemaRefs>
</ds:datastoreItem>
</file>

<file path=customXml/itemProps6.xml><?xml version="1.0" encoding="utf-8"?>
<ds:datastoreItem xmlns:ds="http://schemas.openxmlformats.org/officeDocument/2006/customXml" ds:itemID="{AF9F22F4-9C6B-4B0D-B31F-6DAFAD1A5D55}">
  <ds:schemaRefs>
    <ds:schemaRef ds:uri="http://www.imanage.com/work/xmlschema"/>
  </ds:schemaRefs>
</ds:datastoreItem>
</file>

<file path=customXml/itemProps7.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8.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9.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13541</Words>
  <Characters>78842</Characters>
  <Application>Microsoft Office Word</Application>
  <DocSecurity>0</DocSecurity>
  <Lines>657</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92199</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HUGO BUENO NETO</cp:lastModifiedBy>
  <cp:revision>2</cp:revision>
  <cp:lastPrinted>2022-05-04T20:18:00Z</cp:lastPrinted>
  <dcterms:created xsi:type="dcterms:W3CDTF">2022-05-05T19:41:00Z</dcterms:created>
  <dcterms:modified xsi:type="dcterms:W3CDTF">2022-05-05T19:41:00Z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