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EA95" w14:textId="4B8C36E9" w:rsidR="00346AEA" w:rsidRPr="00D06771" w:rsidRDefault="001D265B" w:rsidP="00146348">
      <w:pPr>
        <w:rPr>
          <w:b/>
          <w:smallCaps/>
          <w:color w:val="000000"/>
          <w:sz w:val="22"/>
          <w:szCs w:val="22"/>
        </w:rPr>
      </w:pPr>
      <w:bookmarkStart w:id="0" w:name="_Hlk88788693"/>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sidR="000A273D">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bookmarkEnd w:id="0"/>
    <w:p w14:paraId="1ED15968" w14:textId="77777777" w:rsidR="00346AEA" w:rsidRPr="00D06771" w:rsidRDefault="00346AEA" w:rsidP="00346AEA">
      <w:pPr>
        <w:widowControl w:val="0"/>
        <w:spacing w:line="298" w:lineRule="auto"/>
        <w:jc w:val="center"/>
        <w:rPr>
          <w:b/>
          <w:bCs/>
          <w:smallCaps/>
          <w:sz w:val="22"/>
          <w:szCs w:val="22"/>
        </w:rPr>
      </w:pPr>
    </w:p>
    <w:p w14:paraId="605FA73F" w14:textId="77777777" w:rsidR="00346AEA" w:rsidRPr="00D06771" w:rsidRDefault="00346AEA" w:rsidP="00346AEA">
      <w:pPr>
        <w:widowControl w:val="0"/>
        <w:spacing w:line="298" w:lineRule="auto"/>
        <w:jc w:val="center"/>
        <w:rPr>
          <w:b/>
          <w:bCs/>
          <w:smallCaps/>
          <w:sz w:val="22"/>
          <w:szCs w:val="22"/>
        </w:rPr>
      </w:pPr>
    </w:p>
    <w:p w14:paraId="50A00C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26FE2B93" w14:textId="77777777" w:rsidR="00346AEA" w:rsidRPr="00D06771" w:rsidRDefault="00346AEA" w:rsidP="00346AEA">
      <w:pPr>
        <w:widowControl w:val="0"/>
        <w:spacing w:line="298" w:lineRule="auto"/>
        <w:jc w:val="center"/>
        <w:rPr>
          <w:b/>
          <w:bCs/>
          <w:smallCaps/>
          <w:sz w:val="22"/>
          <w:szCs w:val="22"/>
        </w:rPr>
      </w:pPr>
    </w:p>
    <w:p w14:paraId="7FDA7B38" w14:textId="77777777" w:rsidR="00346AEA" w:rsidRPr="00D06771" w:rsidRDefault="00346AEA" w:rsidP="00346AEA">
      <w:pPr>
        <w:widowControl w:val="0"/>
        <w:spacing w:line="298" w:lineRule="auto"/>
        <w:jc w:val="center"/>
        <w:rPr>
          <w:b/>
          <w:bCs/>
          <w:smallCaps/>
          <w:sz w:val="22"/>
          <w:szCs w:val="22"/>
        </w:rPr>
      </w:pPr>
    </w:p>
    <w:p w14:paraId="7BB604DB" w14:textId="77777777"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10E54CF5"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C60F2C" w14:textId="77777777" w:rsidR="00346AEA" w:rsidRPr="00D06771" w:rsidRDefault="00346AEA" w:rsidP="00346AEA">
      <w:pPr>
        <w:widowControl w:val="0"/>
        <w:spacing w:line="298" w:lineRule="auto"/>
        <w:jc w:val="center"/>
        <w:rPr>
          <w:b/>
          <w:bCs/>
          <w:smallCaps/>
          <w:sz w:val="22"/>
          <w:szCs w:val="22"/>
        </w:rPr>
      </w:pPr>
    </w:p>
    <w:p w14:paraId="1440DF5B"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17C56DC5" w14:textId="77777777" w:rsidR="00346AEA" w:rsidRPr="00D06771" w:rsidRDefault="00346AEA" w:rsidP="00346AEA">
      <w:pPr>
        <w:widowControl w:val="0"/>
        <w:spacing w:line="298" w:lineRule="auto"/>
        <w:jc w:val="center"/>
        <w:rPr>
          <w:b/>
          <w:bCs/>
          <w:smallCaps/>
          <w:sz w:val="22"/>
          <w:szCs w:val="22"/>
        </w:rPr>
      </w:pPr>
    </w:p>
    <w:p w14:paraId="0C10CB87" w14:textId="77777777"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7B5CACEA"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2D629A06" w14:textId="77777777" w:rsidR="00346AEA" w:rsidRPr="00D06771" w:rsidRDefault="00346AEA" w:rsidP="00346AEA">
      <w:pPr>
        <w:widowControl w:val="0"/>
        <w:spacing w:line="298" w:lineRule="auto"/>
        <w:jc w:val="center"/>
        <w:rPr>
          <w:b/>
          <w:bCs/>
          <w:smallCaps/>
          <w:sz w:val="22"/>
          <w:szCs w:val="22"/>
        </w:rPr>
      </w:pPr>
    </w:p>
    <w:p w14:paraId="3ABBAC53" w14:textId="77777777" w:rsidR="00346AEA" w:rsidRPr="00D06771" w:rsidRDefault="00346AEA" w:rsidP="00346AEA">
      <w:pPr>
        <w:widowControl w:val="0"/>
        <w:spacing w:line="298" w:lineRule="auto"/>
        <w:jc w:val="center"/>
        <w:rPr>
          <w:b/>
          <w:bCs/>
          <w:smallCaps/>
          <w:sz w:val="22"/>
          <w:szCs w:val="22"/>
        </w:rPr>
      </w:pPr>
    </w:p>
    <w:p w14:paraId="4CCEC55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3374941C" w14:textId="77777777" w:rsidR="00346AEA" w:rsidRPr="00D06771" w:rsidRDefault="00346AEA" w:rsidP="00346AEA">
      <w:pPr>
        <w:widowControl w:val="0"/>
        <w:spacing w:line="298" w:lineRule="auto"/>
        <w:jc w:val="center"/>
        <w:rPr>
          <w:b/>
          <w:bCs/>
          <w:smallCaps/>
          <w:sz w:val="22"/>
          <w:szCs w:val="22"/>
        </w:rPr>
      </w:pPr>
    </w:p>
    <w:p w14:paraId="1A62CE4A"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5B90B7BC"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w:t>
      </w:r>
      <w:r w:rsidRPr="00D06771">
        <w:rPr>
          <w:b/>
          <w:bCs/>
          <w:smallCaps/>
          <w:sz w:val="22"/>
          <w:szCs w:val="22"/>
          <w:highlight w:val="yellow"/>
        </w:rPr>
        <w:t>=</w:t>
      </w:r>
      <w:r w:rsidRPr="00D06771">
        <w:rPr>
          <w:b/>
          <w:bCs/>
          <w:smallCaps/>
          <w:sz w:val="22"/>
          <w:szCs w:val="22"/>
        </w:rPr>
        <w:t>] de [</w:t>
      </w:r>
      <w:r w:rsidRPr="00D06771">
        <w:rPr>
          <w:b/>
          <w:bCs/>
          <w:smallCaps/>
          <w:sz w:val="22"/>
          <w:szCs w:val="22"/>
          <w:highlight w:val="yellow"/>
        </w:rPr>
        <w:t>=</w:t>
      </w:r>
      <w:r w:rsidRPr="00D06771">
        <w:rPr>
          <w:b/>
          <w:bCs/>
          <w:smallCaps/>
          <w:sz w:val="22"/>
          <w:szCs w:val="22"/>
        </w:rPr>
        <w:t>] de 2022</w:t>
      </w:r>
    </w:p>
    <w:p w14:paraId="59E592BE"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573B6EFE" w14:textId="77777777" w:rsidR="00346AEA" w:rsidRPr="00D06771" w:rsidRDefault="00346AEA">
      <w:pPr>
        <w:spacing w:before="0" w:after="160" w:line="259" w:lineRule="auto"/>
        <w:jc w:val="left"/>
        <w:rPr>
          <w:szCs w:val="20"/>
        </w:rPr>
      </w:pPr>
      <w:r w:rsidRPr="00D06771">
        <w:rPr>
          <w:szCs w:val="20"/>
        </w:rPr>
        <w:br w:type="page"/>
      </w:r>
    </w:p>
    <w:p w14:paraId="1E1DFCAA" w14:textId="68145D39" w:rsidR="00346AEA" w:rsidRPr="00D06771" w:rsidRDefault="001D265B" w:rsidP="00346AEA">
      <w:pPr>
        <w:widowControl w:val="0"/>
        <w:spacing w:line="298" w:lineRule="auto"/>
        <w:rPr>
          <w:b/>
          <w:smallCaps/>
          <w:color w:val="000000"/>
          <w:sz w:val="22"/>
          <w:szCs w:val="22"/>
        </w:rPr>
      </w:pPr>
      <w:bookmarkStart w:id="1" w:name="_Hlk88668417"/>
      <w:r w:rsidRPr="00D06771">
        <w:rPr>
          <w:b/>
          <w:smallCaps/>
          <w:color w:val="000000"/>
          <w:sz w:val="22"/>
          <w:szCs w:val="22"/>
        </w:rPr>
        <w:lastRenderedPageBreak/>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sidR="007319AF">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bookmarkEnd w:id="1"/>
      <w:r w:rsidRPr="00D06771">
        <w:rPr>
          <w:b/>
          <w:smallCaps/>
          <w:color w:val="000000"/>
          <w:sz w:val="22"/>
          <w:szCs w:val="22"/>
        </w:rPr>
        <w:t>.</w:t>
      </w:r>
    </w:p>
    <w:p w14:paraId="7F72B8EE" w14:textId="77777777"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2D84FC"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053A192" w14:textId="77777777"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636A38C6"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atuando por sua filial,</w:t>
      </w:r>
      <w:r w:rsidR="00754BBE" w:rsidRPr="00E6699D">
        <w:t xml:space="preserve"> na </w:t>
      </w:r>
      <w:r w:rsidR="0080127F" w:rsidRPr="00424BE8">
        <w:rPr>
          <w:szCs w:val="20"/>
        </w:rPr>
        <w:t>Cidade</w:t>
      </w:r>
      <w:r w:rsidR="00754BBE" w:rsidRPr="00E6699D">
        <w:t xml:space="preserve"> de </w:t>
      </w:r>
      <w:r w:rsidR="0080127F" w:rsidRPr="00424BE8">
        <w:rPr>
          <w:szCs w:val="20"/>
        </w:rPr>
        <w:t>São Paulo</w:t>
      </w:r>
      <w:r w:rsidR="00754BBE" w:rsidRPr="00E6699D">
        <w:t xml:space="preserve">, Estado de </w:t>
      </w:r>
      <w:r w:rsidR="0080127F" w:rsidRPr="00424BE8">
        <w:rPr>
          <w:szCs w:val="20"/>
        </w:rPr>
        <w:t>São Paulo</w:t>
      </w:r>
      <w:r w:rsidR="00754BBE" w:rsidRPr="00E6699D">
        <w:t xml:space="preserve">, na Rua </w:t>
      </w:r>
      <w:r w:rsidR="0080127F" w:rsidRPr="00424BE8">
        <w:rPr>
          <w:szCs w:val="20"/>
        </w:rPr>
        <w:t>Joaquim Floriano, 466, Bloco B, Sala 1401, Itaim Bibi</w:t>
      </w:r>
      <w:r w:rsidR="00754BBE" w:rsidRPr="00E6699D">
        <w:t xml:space="preserve">, inscrita no CNPJ/ME sob </w:t>
      </w:r>
      <w:r w:rsidR="0080127F" w:rsidRPr="00424BE8">
        <w:rPr>
          <w:szCs w:val="20"/>
        </w:rPr>
        <w:t>n.º</w:t>
      </w:r>
      <w:r w:rsidR="00754BBE" w:rsidRPr="00E6699D">
        <w:t xml:space="preserve"> 15.227.994/</w:t>
      </w:r>
      <w:r w:rsidR="0080127F" w:rsidRPr="00424BE8">
        <w:rPr>
          <w:szCs w:val="20"/>
        </w:rPr>
        <w:t>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7D1102DB" w14:textId="77777777"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10A7803A" w14:textId="19C7F716"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 xml:space="preserve">Instrumento Particular de Escritura de Emissão da 2ª (Segunda) Emissão Pública de Debêntures Simples, Não Conversíveis em Ações, em </w:t>
      </w:r>
      <w:r w:rsidR="007319AF">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04EEDD82" w14:textId="77777777" w:rsidR="00963FB8" w:rsidRPr="00D06771" w:rsidRDefault="00346AEA" w:rsidP="00346AEA">
      <w:pPr>
        <w:pStyle w:val="Ttulo1"/>
        <w:rPr>
          <w:lang w:eastAsia="en-US"/>
        </w:rPr>
      </w:pPr>
      <w:r w:rsidRPr="00D06771">
        <w:rPr>
          <w:lang w:eastAsia="en-US"/>
        </w:rPr>
        <w:t>AUTORIZAÇÕES</w:t>
      </w:r>
    </w:p>
    <w:p w14:paraId="5AB46CB0" w14:textId="275ECE2D"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w:t>
      </w:r>
      <w:r w:rsidR="007319AF">
        <w:t>2</w:t>
      </w:r>
      <w:r w:rsidRPr="00D06771">
        <w:t xml:space="preserve"> (“</w:t>
      </w:r>
      <w:r w:rsidRPr="00D06771">
        <w:rPr>
          <w:u w:val="single"/>
        </w:rPr>
        <w:t>AGE da Emissora</w:t>
      </w:r>
      <w:r w:rsidRPr="00D06771">
        <w:t xml:space="preserve">”), na qual foi deliberada: (a) a aprovação da Emissão e da Oferta Restrita (conforme definidos abaixo), bem como seus termos e condições; (b) a outorga da garantia a ser constituída por meio dos Contratos de Garantia (conforme </w:t>
      </w:r>
      <w:r w:rsidRPr="00D06771">
        <w:lastRenderedPageBreak/>
        <w:t xml:space="preserve">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r w:rsidRPr="000D3C90">
        <w:rPr>
          <w:i/>
          <w:iCs/>
        </w:rPr>
        <w:t>Bookbuilding</w:t>
      </w:r>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56BA7913" w14:textId="77777777" w:rsidR="00346AEA" w:rsidRPr="00D06771" w:rsidRDefault="00346AEA" w:rsidP="00346AEA">
      <w:pPr>
        <w:pStyle w:val="Ttulo1"/>
      </w:pPr>
      <w:r w:rsidRPr="00D06771">
        <w:t>REQUISITOS</w:t>
      </w:r>
    </w:p>
    <w:p w14:paraId="4AC39F46" w14:textId="7B185D40" w:rsidR="00346AEA" w:rsidRPr="00D06771" w:rsidRDefault="00346AEA" w:rsidP="00346AEA">
      <w:pPr>
        <w:pStyle w:val="2MMSecurity"/>
      </w:pPr>
      <w:r w:rsidRPr="00D06771">
        <w:t xml:space="preserve">A 2ª (segunda) emissão de debêntures não conversíveis em ações de emissão da Emissora, da espécie quirografária, a ser convolada na espécie com garantia real, em </w:t>
      </w:r>
      <w:r w:rsidR="007319AF">
        <w:t>série única</w:t>
      </w:r>
      <w:r w:rsidRPr="00D06771">
        <w:t xml:space="preserve">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r w:rsidR="00F956BA">
        <w:t xml:space="preserve"> </w:t>
      </w:r>
    </w:p>
    <w:p w14:paraId="4DC2244F" w14:textId="77777777"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Diário Oficial do Estado de São Paulo (“</w:t>
      </w:r>
      <w:r w:rsidRPr="00D06771">
        <w:rPr>
          <w:u w:val="single"/>
          <w:lang w:val="pt-BR"/>
        </w:rPr>
        <w:t>DOESP</w:t>
      </w:r>
      <w:r w:rsidRPr="00D06771">
        <w:rPr>
          <w:lang w:val="pt-BR"/>
        </w:rPr>
        <w:t>”) e no jornal “</w:t>
      </w:r>
      <w:r w:rsidR="0045542E" w:rsidRPr="0045542E">
        <w:rPr>
          <w:lang w:val="pt-BR"/>
        </w:rPr>
        <w:t>Folha de São Paulo</w:t>
      </w:r>
      <w:r w:rsidRPr="00D06771">
        <w:rPr>
          <w:lang w:val="pt-BR"/>
        </w:rPr>
        <w:t>” (“</w:t>
      </w:r>
      <w:r w:rsidRPr="00D06771">
        <w:rPr>
          <w:u w:val="single"/>
          <w:lang w:val="pt-BR"/>
        </w:rPr>
        <w:t>Jornais de Publicação</w:t>
      </w:r>
      <w:r w:rsidRPr="00D06771">
        <w:rPr>
          <w:lang w:val="pt-BR"/>
        </w:rPr>
        <w:t>”).</w:t>
      </w:r>
    </w:p>
    <w:p w14:paraId="2BF7C969" w14:textId="77777777" w:rsidR="00346AEA" w:rsidRDefault="00346AEA" w:rsidP="001D6E78">
      <w:pPr>
        <w:pStyle w:val="3MMSecurity"/>
        <w:rPr>
          <w:lang w:val="pt-BR"/>
        </w:rPr>
      </w:pPr>
      <w:bookmarkStart w:id="2"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(.pdf) da respectiva Escritura de Emissão e seus eventuais aditamentos, devidamente inscritos e contendo a chancela digital da JUCESP, ser enviados pela Emissora ao Agente Fiduciário em até 2 (dois) Dias Úteis contados da data do arquivamento.</w:t>
      </w:r>
      <w:bookmarkEnd w:id="2"/>
    </w:p>
    <w:p w14:paraId="5BF68B66" w14:textId="77777777" w:rsidR="00F956BA" w:rsidRPr="00D06771" w:rsidRDefault="00F956BA" w:rsidP="001D6E78">
      <w:pPr>
        <w:pStyle w:val="3MMSecurity"/>
        <w:rPr>
          <w:lang w:val="pt-BR"/>
        </w:rPr>
      </w:pPr>
      <w:r w:rsidRPr="00873F97">
        <w:rPr>
          <w:lang w:val="pt-BR"/>
        </w:rPr>
        <w:lastRenderedPageBreak/>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3" w:name="_Hlk67930631"/>
      <w:r w:rsidRPr="00873F97">
        <w:rPr>
          <w:lang w:val="pt-BR"/>
        </w:rPr>
        <w:t xml:space="preserve">da data em que a respectiva junta comercial restabelecer </w:t>
      </w:r>
      <w:bookmarkEnd w:id="3"/>
      <w:r w:rsidRPr="00873F97">
        <w:rPr>
          <w:lang w:val="pt-BR"/>
        </w:rPr>
        <w:t xml:space="preserve">a prestação regular de seus serviços; </w:t>
      </w:r>
      <w:r w:rsidRPr="00873F97">
        <w:rPr>
          <w:b/>
          <w:lang w:val="pt-BR"/>
        </w:rPr>
        <w:t>(ii)</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4"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4"/>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1C4EA21F" w14:textId="77777777" w:rsidR="00346AEA" w:rsidRPr="00D06771" w:rsidRDefault="00346AEA" w:rsidP="00346AEA">
      <w:pPr>
        <w:pStyle w:val="3MMSecurity"/>
        <w:rPr>
          <w:lang w:val="pt-BR"/>
        </w:rPr>
      </w:pPr>
      <w:r w:rsidRPr="00D06771">
        <w:rPr>
          <w:lang w:val="pt-BR"/>
        </w:rPr>
        <w:t xml:space="preserve">Esta Escritura de Emissão será objeto de aditamento para refletir o resultado do Procedimento de </w:t>
      </w:r>
      <w:r w:rsidRPr="00D06771">
        <w:rPr>
          <w:i/>
          <w:iCs/>
          <w:lang w:val="pt-BR"/>
        </w:rPr>
        <w:t xml:space="preserve">Bookbuilding </w:t>
      </w:r>
      <w:r w:rsidRPr="00D06771">
        <w:rPr>
          <w:lang w:val="pt-BR"/>
        </w:rPr>
        <w:t>(conforme definido abaixo), sem necessidade de aprovação prévia dos Debenturistas ou aprovação societária adicional da Emissora, observadas as formalidades previstas acima.</w:t>
      </w:r>
    </w:p>
    <w:p w14:paraId="0FAE3F7B" w14:textId="77777777" w:rsidR="00764A6D" w:rsidRPr="00D06771" w:rsidRDefault="00764A6D" w:rsidP="00764A6D">
      <w:pPr>
        <w:pStyle w:val="3MMSecurity"/>
        <w:rPr>
          <w:lang w:val="pt-BR"/>
        </w:rPr>
      </w:pPr>
      <w:bookmarkStart w:id="5" w:name="_Ref78300529"/>
      <w:bookmarkStart w:id="6"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tal(is) cartório(s) e entregues ao Agente Fiduciário nos termos e prazos determinados no respectivo instrumento</w:t>
      </w:r>
      <w:bookmarkEnd w:id="5"/>
      <w:r w:rsidRPr="00D06771">
        <w:rPr>
          <w:lang w:val="pt-BR"/>
        </w:rPr>
        <w:t>.</w:t>
      </w:r>
      <w:bookmarkEnd w:id="6"/>
      <w:r w:rsidRPr="00D06771">
        <w:rPr>
          <w:lang w:val="pt-BR"/>
        </w:rPr>
        <w:t xml:space="preserve"> </w:t>
      </w:r>
    </w:p>
    <w:p w14:paraId="2AC5F859" w14:textId="1C8CFE10"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EF68FF">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07D53DAF" w14:textId="77777777"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w:t>
      </w:r>
      <w:r w:rsidRPr="00D06771">
        <w:rPr>
          <w:lang w:val="pt-BR"/>
        </w:rPr>
        <w:lastRenderedPageBreak/>
        <w:t>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1AAC23C4" w14:textId="77777777"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58E4CABA" w14:textId="77777777"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5C422812" w14:textId="77777777" w:rsidR="001D6E78" w:rsidRPr="00D06771" w:rsidRDefault="001D6E78" w:rsidP="001D6E78">
      <w:pPr>
        <w:pStyle w:val="3MMSecurity"/>
        <w:rPr>
          <w:lang w:val="pt-BR"/>
        </w:rPr>
      </w:pPr>
      <w:bookmarkStart w:id="7"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7"/>
    </w:p>
    <w:p w14:paraId="710826F5" w14:textId="3357F67A"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EF68FF">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w:t>
      </w:r>
      <w:r w:rsidRPr="00D06771">
        <w:rPr>
          <w:lang w:val="pt-BR"/>
        </w:rPr>
        <w:lastRenderedPageBreak/>
        <w:t xml:space="preserve">contado da data do exercício da garantia firme pelo Coordenador; (ii) o Coordenador verifique o cumprimento das regras previstas nos artigos 2º e 3º da Instrução CVM 476; e (iii)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pro rata temporis</w:t>
      </w:r>
      <w:r w:rsidRPr="00D06771">
        <w:rPr>
          <w:lang w:val="pt-BR"/>
        </w:rPr>
        <w:t>, desde a Primeira Data de Integralização até a data de sua efetiva aquisição.</w:t>
      </w:r>
    </w:p>
    <w:p w14:paraId="60CB7ED6" w14:textId="4D4B1508" w:rsidR="001D6E78" w:rsidRPr="00D06771" w:rsidRDefault="001D6E78" w:rsidP="001D6E78">
      <w:pPr>
        <w:pStyle w:val="3MMSecurity"/>
        <w:rPr>
          <w:lang w:val="pt-BR"/>
        </w:rPr>
      </w:pPr>
      <w:r w:rsidRPr="00D06771">
        <w:rPr>
          <w:u w:val="single"/>
          <w:lang w:val="pt-BR"/>
        </w:rPr>
        <w:t>Enquadramento do Projeto</w:t>
      </w:r>
      <w:r w:rsidRPr="00D06771">
        <w:rPr>
          <w:lang w:val="pt-BR"/>
        </w:rPr>
        <w:t>. A</w:t>
      </w:r>
      <w:r w:rsidR="00C86972">
        <w:rPr>
          <w:lang w:val="pt-BR"/>
        </w:rPr>
        <w:t>s Debêntures serão</w:t>
      </w:r>
      <w:r w:rsidRPr="00D06771">
        <w:rPr>
          <w:lang w:val="pt-BR"/>
        </w:rPr>
        <w:t xml:space="preserve"> </w:t>
      </w:r>
      <w:r w:rsidR="00754BBE">
        <w:rPr>
          <w:lang w:val="pt-BR"/>
        </w:rPr>
        <w:t>emitida</w:t>
      </w:r>
      <w:r w:rsidR="00C86972">
        <w:rPr>
          <w:lang w:val="pt-BR"/>
        </w:rPr>
        <w:t>s</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r w:rsidR="003C16E4">
        <w:rPr>
          <w:lang w:val="pt-BR"/>
        </w:rPr>
        <w:t xml:space="preserve"> 1.561</w:t>
      </w:r>
      <w:r w:rsidRPr="00D06771">
        <w:rPr>
          <w:lang w:val="pt-BR"/>
        </w:rPr>
        <w:t xml:space="preserve">, de </w:t>
      </w:r>
      <w:r w:rsidR="003C16E4">
        <w:rPr>
          <w:lang w:val="pt-BR"/>
        </w:rPr>
        <w:t>24 de dezembro de 2021</w:t>
      </w:r>
      <w:r w:rsidRPr="00D06771">
        <w:rPr>
          <w:lang w:val="pt-BR"/>
        </w:rPr>
        <w:t>, publicada no Diário Oficial da União (“</w:t>
      </w:r>
      <w:r w:rsidRPr="00D06771">
        <w:rPr>
          <w:u w:val="single"/>
          <w:lang w:val="pt-BR"/>
        </w:rPr>
        <w:t>DOU</w:t>
      </w:r>
      <w:r w:rsidRPr="00D06771">
        <w:rPr>
          <w:lang w:val="pt-BR"/>
        </w:rPr>
        <w:t>”) em</w:t>
      </w:r>
      <w:r w:rsidR="003C16E4">
        <w:rPr>
          <w:lang w:val="pt-BR"/>
        </w:rPr>
        <w:t xml:space="preserve"> 30 de dezembro de 2021 </w:t>
      </w:r>
      <w:r w:rsidRPr="00D06771">
        <w:rPr>
          <w:lang w:val="pt-BR"/>
        </w:rPr>
        <w:t>(“</w:t>
      </w:r>
      <w:r w:rsidRPr="000D3C90">
        <w:rPr>
          <w:u w:val="single"/>
          <w:lang w:val="pt-BR"/>
        </w:rPr>
        <w:t>Portaria de Enquadramento</w:t>
      </w:r>
      <w:r w:rsidRPr="00D06771">
        <w:rPr>
          <w:lang w:val="pt-BR"/>
        </w:rPr>
        <w:t>”).</w:t>
      </w:r>
    </w:p>
    <w:p w14:paraId="79CDBF11" w14:textId="77777777" w:rsidR="000F3E44" w:rsidRPr="00D06771" w:rsidRDefault="000F3E44" w:rsidP="000F3E44">
      <w:pPr>
        <w:pStyle w:val="Ttulo1"/>
      </w:pPr>
      <w:r w:rsidRPr="00D06771">
        <w:t>CARACTERÍSTICAS DA EMISSÃO</w:t>
      </w:r>
    </w:p>
    <w:p w14:paraId="6527DB85" w14:textId="77777777"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compreendidos entre os quilômetros 11+500 km e 83+400 km, das SPASs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Contato de Concessão</w:t>
      </w:r>
      <w:r w:rsidR="003E6DD9">
        <w:rPr>
          <w:u w:val="single"/>
        </w:rPr>
        <w:t xml:space="preserve"> ARTESP</w:t>
      </w:r>
      <w:r w:rsidRPr="00D06771">
        <w:t>”).</w:t>
      </w:r>
    </w:p>
    <w:p w14:paraId="451D7055" w14:textId="77777777"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156B3FC1" w14:textId="04B05907" w:rsidR="000F3E44" w:rsidRPr="00D06771" w:rsidRDefault="000F3E44" w:rsidP="00362EF3">
      <w:pPr>
        <w:pStyle w:val="2MMSecurity"/>
      </w:pPr>
      <w:r w:rsidRPr="00D06771">
        <w:rPr>
          <w:u w:val="single"/>
        </w:rPr>
        <w:lastRenderedPageBreak/>
        <w:t>Data de Emissão</w:t>
      </w:r>
      <w:r w:rsidR="00BD2E49" w:rsidRPr="00D06771">
        <w:t xml:space="preserve">. </w:t>
      </w:r>
      <w:r w:rsidRPr="00D06771">
        <w:t xml:space="preserve">Para todos os fins e feitos, a data de emissão das Debêntures será o dia </w:t>
      </w:r>
      <w:r w:rsidR="00C86972">
        <w:t>[</w:t>
      </w:r>
      <w:r w:rsidR="00D0652E" w:rsidRPr="00D0652E">
        <w:rPr>
          <w:highlight w:val="yellow"/>
        </w:rPr>
        <w:t>15</w:t>
      </w:r>
      <w:r w:rsidR="00C86972">
        <w:t>]</w:t>
      </w:r>
      <w:r w:rsidR="00335BAE">
        <w:t xml:space="preserve"> de [</w:t>
      </w:r>
      <w:r w:rsidR="00C86972" w:rsidRPr="00665304">
        <w:rPr>
          <w:highlight w:val="yellow"/>
        </w:rPr>
        <w:t>março</w:t>
      </w:r>
      <w:r w:rsidR="00335BAE">
        <w:t xml:space="preserve">] </w:t>
      </w:r>
      <w:r w:rsidRPr="00D06771">
        <w:t>de 2022 (“</w:t>
      </w:r>
      <w:r w:rsidRPr="00D06771">
        <w:rPr>
          <w:u w:val="single"/>
        </w:rPr>
        <w:t>Data de Emissão</w:t>
      </w:r>
      <w:r w:rsidRPr="00D06771">
        <w:t>”)</w:t>
      </w:r>
    </w:p>
    <w:p w14:paraId="4E797E8B" w14:textId="555223A7" w:rsidR="000F3E44" w:rsidRPr="00D06771" w:rsidRDefault="000F3E44" w:rsidP="00362EF3">
      <w:pPr>
        <w:pStyle w:val="2MMSecurity"/>
      </w:pPr>
      <w:r w:rsidRPr="00D06771">
        <w:rPr>
          <w:u w:val="single"/>
        </w:rPr>
        <w:t>Série</w:t>
      </w:r>
      <w:r w:rsidR="00BD2E49" w:rsidRPr="00D06771">
        <w:t xml:space="preserve">. </w:t>
      </w:r>
      <w:r w:rsidRPr="00D06771">
        <w:t xml:space="preserve">A Emissão será realizada em </w:t>
      </w:r>
      <w:r w:rsidR="00B00D88">
        <w:t>s</w:t>
      </w:r>
      <w:r w:rsidR="00C86972" w:rsidRPr="00B00D88">
        <w:t>érie</w:t>
      </w:r>
      <w:r w:rsidR="00C86972">
        <w:t xml:space="preserve"> </w:t>
      </w:r>
      <w:r w:rsidR="00B00D88">
        <w:t>ú</w:t>
      </w:r>
      <w:r w:rsidR="00C86972">
        <w:t>nica</w:t>
      </w:r>
      <w:r w:rsidRPr="00D06771">
        <w:t xml:space="preserve">. </w:t>
      </w:r>
    </w:p>
    <w:p w14:paraId="25F87383" w14:textId="572094C2" w:rsidR="001A3F7F" w:rsidRPr="00D06771" w:rsidRDefault="001A3F7F" w:rsidP="001A3F7F">
      <w:pPr>
        <w:pStyle w:val="2MMSecurity"/>
      </w:pPr>
      <w:r w:rsidRPr="00D06771">
        <w:rPr>
          <w:u w:val="single"/>
        </w:rPr>
        <w:t>Quantidade de Debêntures</w:t>
      </w:r>
      <w:r w:rsidRPr="00D06771">
        <w:t>. Serão emitidas 1</w:t>
      </w:r>
      <w:r w:rsidR="00C86972">
        <w:t>0</w:t>
      </w:r>
      <w:r w:rsidRPr="00D06771">
        <w:t>0.000 (</w:t>
      </w:r>
      <w:r w:rsidR="00C86972">
        <w:t>cem</w:t>
      </w:r>
      <w:r w:rsidRPr="00D06771">
        <w:t xml:space="preserve"> mil) Debêntures.</w:t>
      </w:r>
    </w:p>
    <w:p w14:paraId="47743A56" w14:textId="57AB9DD3" w:rsidR="000F3E44" w:rsidRPr="00D06771" w:rsidRDefault="000F3E44" w:rsidP="00BD2E49">
      <w:pPr>
        <w:pStyle w:val="2MMSecurity"/>
      </w:pPr>
      <w:r w:rsidRPr="00D06771">
        <w:rPr>
          <w:u w:val="single"/>
        </w:rPr>
        <w:t>Valor Total da Emissão</w:t>
      </w:r>
      <w:r w:rsidR="00BD2E49" w:rsidRPr="00D06771">
        <w:t xml:space="preserve">. </w:t>
      </w:r>
      <w:r w:rsidRPr="00D06771">
        <w:t xml:space="preserve">O Valor Total da Emissão será de </w:t>
      </w:r>
      <w:del w:id="8" w:author="Vanessa Ono" w:date="2022-02-25T12:58:00Z">
        <w:r w:rsidRPr="00D06771" w:rsidDel="00BB5926">
          <w:delText xml:space="preserve">até </w:delText>
        </w:r>
      </w:del>
      <w:r w:rsidRPr="00D06771">
        <w:t>R$ 1</w:t>
      </w:r>
      <w:r w:rsidR="00C86972">
        <w:t>0</w:t>
      </w:r>
      <w:r w:rsidRPr="00D06771">
        <w:t>0.000.000,00 (</w:t>
      </w:r>
      <w:r w:rsidR="00C86972">
        <w:t>cem</w:t>
      </w:r>
      <w:r w:rsidRPr="00D06771">
        <w:t xml:space="preserve"> milhões de reais), na Data de Emissão (“</w:t>
      </w:r>
      <w:r w:rsidRPr="00D06771">
        <w:rPr>
          <w:u w:val="single"/>
        </w:rPr>
        <w:t>Valor Total da Emissão</w:t>
      </w:r>
      <w:r w:rsidRPr="00D06771">
        <w:t xml:space="preserve">”). </w:t>
      </w:r>
    </w:p>
    <w:p w14:paraId="50EED599" w14:textId="77777777" w:rsidR="00BD2E49" w:rsidRPr="00D06771" w:rsidRDefault="000F3E44" w:rsidP="00362EF3">
      <w:pPr>
        <w:pStyle w:val="2MMSecurity"/>
        <w:rPr>
          <w:rFonts w:eastAsia="Arial Unicode MS"/>
        </w:rPr>
      </w:pPr>
      <w:bookmarkStart w:id="9" w:name="_Ref89053424"/>
      <w:r w:rsidRPr="00D06771">
        <w:rPr>
          <w:u w:val="single"/>
        </w:rPr>
        <w:t>Destinação dos Recursos</w:t>
      </w:r>
      <w:r w:rsidR="00BD2E49" w:rsidRPr="00D06771">
        <w:t>.</w:t>
      </w:r>
      <w:bookmarkEnd w:id="9"/>
      <w:r w:rsidR="00BD2E49" w:rsidRPr="00D06771">
        <w:t xml:space="preserve"> </w:t>
      </w:r>
    </w:p>
    <w:p w14:paraId="75853F0C" w14:textId="5D99716E" w:rsidR="000F3E44" w:rsidRPr="00D06771" w:rsidRDefault="000F3E44" w:rsidP="00BD2E49">
      <w:pPr>
        <w:pStyle w:val="3MMSecurity"/>
        <w:rPr>
          <w:rFonts w:eastAsia="Arial Unicode MS"/>
          <w:lang w:val="pt-BR"/>
        </w:rPr>
      </w:pPr>
      <w:bookmarkStart w:id="10" w:name="_Ref89054353"/>
      <w:bookmarkStart w:id="11" w:name="_Ref90413159"/>
      <w:r w:rsidRPr="00D06771">
        <w:rPr>
          <w:u w:val="single"/>
          <w:lang w:val="pt-BR"/>
        </w:rPr>
        <w:t>Destinação dos Recursos das Debêntures</w:t>
      </w:r>
      <w:r w:rsidR="00227494" w:rsidRPr="009C0EC5">
        <w:rPr>
          <w:lang w:val="pt-BR"/>
        </w:rPr>
        <w:t>.</w:t>
      </w:r>
      <w:r w:rsidRPr="00D06771">
        <w:rPr>
          <w:lang w:val="pt-BR"/>
        </w:rPr>
        <w:t xml:space="preserve"> Nos termos do artigo 2º, parágrafos 1º e 1º-B, da Lei 12.431, do Decreto 8.874, e da Resolução CMN 3.947 e da Portaria de Enquadramento, os recursos captados pela Emissora por meio da Emissão das Debêntures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10"/>
      <w:bookmarkEnd w:id="11"/>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DB3405B"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D0A1DA"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DDF0A7" w14:textId="681BFBF8" w:rsidR="009478A7" w:rsidRPr="009478A7" w:rsidRDefault="009478A7" w:rsidP="009478A7">
            <w:pPr>
              <w:rPr>
                <w:szCs w:val="20"/>
                <w:lang w:eastAsia="en-US"/>
              </w:rPr>
            </w:pPr>
            <w:r w:rsidRPr="009478A7">
              <w:rPr>
                <w:szCs w:val="20"/>
                <w:lang w:eastAsia="en-US"/>
              </w:rPr>
              <w:t>Projeto de investimento da empresa Concessionária Rodovia dos Tamoios S.A.</w:t>
            </w:r>
            <w:r>
              <w:rPr>
                <w:szCs w:val="20"/>
                <w:lang w:eastAsia="en-US"/>
              </w:rPr>
              <w:t xml:space="preserve"> (“</w:t>
            </w:r>
            <w:r w:rsidRPr="00813653">
              <w:rPr>
                <w:szCs w:val="20"/>
                <w:u w:val="single"/>
                <w:lang w:eastAsia="en-US"/>
              </w:rPr>
              <w:t>Projeto</w:t>
            </w:r>
            <w:r>
              <w:rPr>
                <w:szCs w:val="20"/>
                <w:lang w:eastAsia="en-US"/>
              </w:rPr>
              <w:t>”)</w:t>
            </w:r>
            <w:r w:rsidRPr="009478A7">
              <w:rPr>
                <w:szCs w:val="20"/>
                <w:lang w:eastAsia="en-US"/>
              </w:rPr>
              <w:t>, denominado "Financiamento Obras complementares Rodovia dos Tamoios", tem por objeto a exploração da infraestrutura e da prestação dos serviços públicos de operação e manutenção dos trechos da Rodovia SP-099, compreendidos entre os quilômetros  11+500 km e 83+400 km, das SPAs-032/099, 033/099, 035/099 e 037/099, assim como a operação e manutenção dos Contornos</w:t>
            </w:r>
            <w:r>
              <w:rPr>
                <w:szCs w:val="20"/>
                <w:lang w:eastAsia="en-US"/>
              </w:rPr>
              <w:t xml:space="preserve"> </w:t>
            </w:r>
            <w:r w:rsidRPr="009478A7">
              <w:rPr>
                <w:szCs w:val="20"/>
                <w:lang w:eastAsia="en-US"/>
              </w:rPr>
              <w:t>Viários de Caraguatatuba e São Sebastião, no Estado de São Paulo, nos termos do Contrato de Concessão Patrocinada SLT nº 008/2014, bem como o reembolso de despesas efetuadas nos 24 meses anteriores à data de encerramento da Oferta Restrita, contemplando, dentre outros, os seguintes serviços e obras:</w:t>
            </w:r>
          </w:p>
          <w:p w14:paraId="6E6602F1" w14:textId="74268E3E" w:rsidR="009478A7" w:rsidRPr="009478A7" w:rsidRDefault="009478A7" w:rsidP="009478A7">
            <w:pPr>
              <w:rPr>
                <w:szCs w:val="20"/>
                <w:lang w:eastAsia="en-US"/>
              </w:rPr>
            </w:pPr>
            <w:r w:rsidRPr="009478A7">
              <w:rPr>
                <w:szCs w:val="20"/>
                <w:lang w:eastAsia="en-US"/>
              </w:rPr>
              <w:t>- Duplicação do trecho da Serra do Mar (entre os quilômetros 60+480 km e 82+000 km da Rodovia SP-099).</w:t>
            </w:r>
          </w:p>
          <w:p w14:paraId="5A8BD44E" w14:textId="4DD420CC" w:rsidR="009478A7" w:rsidRPr="009478A7" w:rsidRDefault="009478A7" w:rsidP="009478A7">
            <w:pPr>
              <w:rPr>
                <w:szCs w:val="20"/>
                <w:lang w:eastAsia="en-US"/>
              </w:rPr>
            </w:pPr>
            <w:r w:rsidRPr="009478A7">
              <w:rPr>
                <w:szCs w:val="20"/>
                <w:lang w:eastAsia="en-US"/>
              </w:rPr>
              <w:t xml:space="preserve">- Obras de implantação de praças de pedágios, edificações de apoio ao usuário, adequações geométricas de curvas, recapeamento e manutenção de rotina de pavimento, </w:t>
            </w:r>
            <w:r w:rsidRPr="009478A7">
              <w:rPr>
                <w:szCs w:val="20"/>
                <w:lang w:eastAsia="en-US"/>
              </w:rPr>
              <w:lastRenderedPageBreak/>
              <w:t>implantação de equipamentos de monitoramento de tráfego, CFTV, sistema de iluminação do trecho de serra, entre outros no trecho compreendido entre os quilômetros 11+500 km e 83+400 km da rodovia SP-099, das SPAs-032/099, 033/099, 035/099 e 037/099.</w:t>
            </w:r>
          </w:p>
          <w:p w14:paraId="415C9ECF" w14:textId="77777777" w:rsidR="009478A7" w:rsidRPr="009478A7" w:rsidRDefault="009478A7" w:rsidP="009478A7">
            <w:pPr>
              <w:rPr>
                <w:szCs w:val="20"/>
                <w:lang w:eastAsia="en-US"/>
              </w:rPr>
            </w:pPr>
            <w:r w:rsidRPr="009478A7">
              <w:rPr>
                <w:szCs w:val="20"/>
                <w:lang w:eastAsia="en-US"/>
              </w:rPr>
              <w:t>- Praça de pedágio com sistema de arrecadação manual e automático, dois postos de Serviço de Atendimento ao Usuário (SAU), além de equipamentos para monitoramento e gestão do sistema rodoviário.</w:t>
            </w:r>
          </w:p>
          <w:p w14:paraId="19454950" w14:textId="77777777" w:rsidR="009478A7" w:rsidRPr="009478A7" w:rsidRDefault="009478A7" w:rsidP="009478A7">
            <w:pPr>
              <w:rPr>
                <w:szCs w:val="20"/>
                <w:lang w:eastAsia="en-US"/>
              </w:rPr>
            </w:pPr>
            <w:r w:rsidRPr="009478A7">
              <w:rPr>
                <w:szCs w:val="20"/>
                <w:lang w:eastAsia="en-US"/>
              </w:rPr>
              <w:t>- No trecho atualmente em operação são executados anualmente serviços de conservação especial de pavimento e obras de artes especiais, além disso estão sendo implantados o CCO (Centro de Controle de Operações) e um posto de fiscalização equipado com balança rodoviária.</w:t>
            </w:r>
          </w:p>
          <w:p w14:paraId="121A3AF0" w14:textId="77777777" w:rsidR="009478A7" w:rsidRPr="009478A7" w:rsidRDefault="009478A7" w:rsidP="009478A7">
            <w:pPr>
              <w:rPr>
                <w:szCs w:val="20"/>
                <w:lang w:eastAsia="en-US"/>
              </w:rPr>
            </w:pPr>
            <w:r w:rsidRPr="009478A7">
              <w:rPr>
                <w:szCs w:val="20"/>
                <w:lang w:eastAsia="en-US"/>
              </w:rPr>
              <w:t>- Na pista ascendente de serra (ampliação principal) será implantado um posto de fiscalização.</w:t>
            </w:r>
          </w:p>
          <w:p w14:paraId="1353B77F" w14:textId="77777777" w:rsidR="00D42B14" w:rsidRPr="00D06771" w:rsidRDefault="00D42B14" w:rsidP="00063955">
            <w:pPr>
              <w:spacing w:line="320" w:lineRule="exact"/>
              <w:rPr>
                <w:szCs w:val="20"/>
                <w:lang w:eastAsia="en-US"/>
              </w:rPr>
            </w:pPr>
          </w:p>
        </w:tc>
      </w:tr>
      <w:tr w:rsidR="00D42B14" w:rsidRPr="00D06771" w14:paraId="297FAF0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B8A5E5"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lastRenderedPageBreak/>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C11CEE" w14:textId="0199B881" w:rsidR="00D42B14" w:rsidRPr="00777D14" w:rsidRDefault="00777D14" w:rsidP="00063955">
            <w:pPr>
              <w:pStyle w:val="TabBody"/>
              <w:spacing w:before="0" w:after="0" w:line="320" w:lineRule="exact"/>
              <w:rPr>
                <w:rFonts w:ascii="Verdana" w:hAnsi="Verdana"/>
                <w:sz w:val="20"/>
                <w:szCs w:val="20"/>
                <w:lang w:eastAsia="en-US"/>
              </w:rPr>
            </w:pPr>
            <w:r w:rsidRPr="00B83359">
              <w:rPr>
                <w:rFonts w:ascii="Verdana" w:hAnsi="Verdana"/>
                <w:sz w:val="20"/>
                <w:szCs w:val="20"/>
                <w:lang w:eastAsia="en-US"/>
              </w:rPr>
              <w:t>Projeto em desenvolvimento</w:t>
            </w:r>
            <w:r w:rsidR="00F9559B">
              <w:rPr>
                <w:rFonts w:ascii="Verdana" w:hAnsi="Verdana"/>
                <w:sz w:val="20"/>
                <w:szCs w:val="20"/>
                <w:lang w:eastAsia="en-US"/>
              </w:rPr>
              <w:t xml:space="preserve"> </w:t>
            </w:r>
            <w:r w:rsidR="00B00D88">
              <w:rPr>
                <w:rFonts w:ascii="Verdana" w:hAnsi="Verdana"/>
                <w:sz w:val="20"/>
                <w:szCs w:val="20"/>
                <w:lang w:eastAsia="en-US"/>
              </w:rPr>
              <w:t>[</w:t>
            </w:r>
            <w:r w:rsidR="00F9559B" w:rsidRPr="00665304">
              <w:rPr>
                <w:rFonts w:ascii="Verdana" w:hAnsi="Verdana"/>
                <w:sz w:val="20"/>
                <w:szCs w:val="20"/>
                <w:highlight w:val="yellow"/>
                <w:lang w:eastAsia="en-US"/>
              </w:rPr>
              <w:t xml:space="preserve">Nota Pavarini: importante informar o percentual já realizado do projeto, inclusive, para conferência, considerando o valor do reembolso </w:t>
            </w:r>
            <w:r w:rsidR="00F9559B">
              <w:rPr>
                <w:rFonts w:ascii="Verdana" w:hAnsi="Verdana"/>
                <w:sz w:val="20"/>
                <w:szCs w:val="20"/>
                <w:highlight w:val="yellow"/>
                <w:lang w:eastAsia="en-US"/>
              </w:rPr>
              <w:t>(Cláusula 3.7.3 a seguir)</w:t>
            </w:r>
            <w:r w:rsidR="00F9559B" w:rsidRPr="00665304">
              <w:rPr>
                <w:rFonts w:ascii="Verdana" w:hAnsi="Verdana"/>
                <w:sz w:val="20"/>
                <w:szCs w:val="20"/>
                <w:highlight w:val="yellow"/>
                <w:lang w:eastAsia="en-US"/>
              </w:rPr>
              <w:t>.</w:t>
            </w:r>
            <w:r w:rsidR="00B00D88">
              <w:rPr>
                <w:rFonts w:ascii="Verdana" w:hAnsi="Verdana"/>
                <w:sz w:val="20"/>
                <w:szCs w:val="20"/>
                <w:lang w:eastAsia="en-US"/>
              </w:rPr>
              <w:t>]</w:t>
            </w:r>
          </w:p>
        </w:tc>
      </w:tr>
      <w:tr w:rsidR="00D42B14" w:rsidRPr="00D06771" w14:paraId="1ACD81A9"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A6DD8" w14:textId="77777777"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04CA30" w14:textId="6AD5B530" w:rsidR="00D42B14" w:rsidRPr="00D06771" w:rsidRDefault="00E22EA5" w:rsidP="00063955">
            <w:pPr>
              <w:pStyle w:val="TabBody"/>
              <w:spacing w:before="0" w:after="0" w:line="320" w:lineRule="exact"/>
              <w:rPr>
                <w:rFonts w:ascii="Verdana" w:hAnsi="Verdana"/>
                <w:sz w:val="20"/>
                <w:szCs w:val="20"/>
              </w:rPr>
            </w:pPr>
            <w:r>
              <w:rPr>
                <w:rFonts w:ascii="Verdana" w:hAnsi="Verdana"/>
                <w:sz w:val="20"/>
                <w:szCs w:val="20"/>
              </w:rPr>
              <w:t>17/04/2045</w:t>
            </w:r>
          </w:p>
        </w:tc>
      </w:tr>
      <w:tr w:rsidR="00D42B14" w:rsidRPr="00D06771" w14:paraId="402A0D24"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F3EB4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9646E2" w14:textId="2394D259" w:rsidR="00D42B14" w:rsidRPr="00D06771" w:rsidRDefault="004C74DB"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 xml:space="preserve">Os custos totais de investimento no Projeto estão estimados em aproximadamente </w:t>
            </w:r>
            <w:r w:rsidR="007E77F4">
              <w:rPr>
                <w:rFonts w:ascii="Verdana" w:hAnsi="Verdana" w:cstheme="minorHAnsi"/>
                <w:color w:val="000000" w:themeColor="text1"/>
                <w:sz w:val="20"/>
                <w:szCs w:val="20"/>
              </w:rPr>
              <w:t>R$ 184.289.290,00</w:t>
            </w:r>
          </w:p>
        </w:tc>
      </w:tr>
      <w:tr w:rsidR="00D42B14" w:rsidRPr="00D06771" w14:paraId="529B8E3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46EB08" w14:textId="0147CF42"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3B35A49" w14:textId="7843CA8C" w:rsidR="00D42B14" w:rsidRPr="00D06771" w:rsidRDefault="007E77F4"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R$ 100.000</w:t>
            </w:r>
            <w:r w:rsidR="00E04A7B">
              <w:rPr>
                <w:rFonts w:ascii="Verdana" w:hAnsi="Verdana"/>
                <w:sz w:val="20"/>
                <w:szCs w:val="20"/>
                <w:lang w:eastAsia="en-US"/>
              </w:rPr>
              <w:t>.000</w:t>
            </w:r>
            <w:r>
              <w:rPr>
                <w:rFonts w:ascii="Verdana" w:hAnsi="Verdana"/>
                <w:sz w:val="20"/>
                <w:szCs w:val="20"/>
                <w:lang w:eastAsia="en-US"/>
              </w:rPr>
              <w:t>,00</w:t>
            </w:r>
          </w:p>
        </w:tc>
      </w:tr>
      <w:tr w:rsidR="00D42B14" w:rsidRPr="00D06771" w14:paraId="4D2519A8"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AC851" w14:textId="3AE6D8C4"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38F17" w14:textId="4516A89C"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6B2391FD"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5613A1" w14:textId="114F4C4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lastRenderedPageBreak/>
              <w:t>Percentual dos recursos financeiros necessários ao projeto provenientes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BD9E9" w14:textId="2A2D1C73"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As Debêntures representam aproximadamente [</w:t>
            </w:r>
            <w:r w:rsidR="005A111A" w:rsidRPr="00B00D88">
              <w:rPr>
                <w:rFonts w:ascii="Verdana" w:hAnsi="Verdana"/>
                <w:color w:val="000000" w:themeColor="text1"/>
                <w:sz w:val="20"/>
                <w:highlight w:val="yellow"/>
              </w:rPr>
              <w:t>54,26</w:t>
            </w:r>
            <w:r w:rsidRPr="00D06771">
              <w:rPr>
                <w:rFonts w:ascii="Verdana" w:hAnsi="Verdana" w:cstheme="minorHAnsi"/>
                <w:color w:val="000000" w:themeColor="text1"/>
                <w:sz w:val="20"/>
                <w:szCs w:val="20"/>
              </w:rPr>
              <w:t xml:space="preserve">]% do </w:t>
            </w:r>
            <w:r w:rsidRPr="00D06771">
              <w:rPr>
                <w:rFonts w:ascii="Verdana" w:hAnsi="Verdana" w:cstheme="minorHAnsi"/>
                <w:color w:val="000000" w:themeColor="text1"/>
                <w:sz w:val="20"/>
                <w:szCs w:val="20"/>
                <w:lang w:eastAsia="zh-CN"/>
              </w:rPr>
              <w:t>total</w:t>
            </w:r>
            <w:r w:rsidRPr="00D06771">
              <w:rPr>
                <w:rFonts w:ascii="Verdana" w:hAnsi="Verdana" w:cstheme="minorHAnsi"/>
                <w:color w:val="000000" w:themeColor="text1"/>
                <w:sz w:val="20"/>
                <w:szCs w:val="20"/>
              </w:rPr>
              <w:t xml:space="preserve"> estimado do Projeto.</w:t>
            </w:r>
          </w:p>
        </w:tc>
      </w:tr>
    </w:tbl>
    <w:p w14:paraId="4EA488A7" w14:textId="5D59AE9D" w:rsidR="00D42B14" w:rsidRPr="00F53663" w:rsidRDefault="00D42B14" w:rsidP="00B00D88">
      <w:pPr>
        <w:rPr>
          <w:rFonts w:eastAsia="Arial Unicode MS"/>
        </w:rPr>
      </w:pPr>
    </w:p>
    <w:p w14:paraId="4532867D" w14:textId="7C540355" w:rsidR="000F3E44" w:rsidRPr="00D06771" w:rsidRDefault="000F3E44" w:rsidP="00BD2E49">
      <w:pPr>
        <w:pStyle w:val="3MMSecurity"/>
        <w:rPr>
          <w:rFonts w:eastAsia="Arial Unicode MS"/>
          <w:lang w:val="pt-BR"/>
        </w:rPr>
      </w:pPr>
      <w:bookmarkStart w:id="12" w:name="_Ref95922427"/>
      <w:r w:rsidRPr="00D06771">
        <w:rPr>
          <w:rFonts w:eastAsia="Arial Unicode MS"/>
          <w:lang w:val="pt-BR"/>
        </w:rPr>
        <w:t xml:space="preserve">A Emissora deverá enviar ao Agente Fiduciário, semestralmente, no último dia útil dos meses de </w:t>
      </w:r>
      <w:r w:rsidR="00AC6EF3">
        <w:rPr>
          <w:rFonts w:eastAsia="Arial Unicode MS"/>
          <w:lang w:val="pt-BR"/>
        </w:rPr>
        <w:t>[</w:t>
      </w:r>
      <w:r w:rsidRPr="00B00D88">
        <w:rPr>
          <w:rFonts w:eastAsia="Arial Unicode MS"/>
          <w:highlight w:val="yellow"/>
          <w:lang w:val="pt-BR"/>
        </w:rPr>
        <w:t>maio</w:t>
      </w:r>
      <w:r w:rsidR="00AC6EF3">
        <w:rPr>
          <w:rFonts w:eastAsia="Arial Unicode MS"/>
          <w:lang w:val="pt-BR"/>
        </w:rPr>
        <w:t>]</w:t>
      </w:r>
      <w:r w:rsidRPr="00D06771">
        <w:rPr>
          <w:rFonts w:eastAsia="Arial Unicode MS"/>
          <w:lang w:val="pt-BR"/>
        </w:rPr>
        <w:t xml:space="preserve"> e </w:t>
      </w:r>
      <w:r w:rsidR="00AC6EF3">
        <w:rPr>
          <w:rFonts w:eastAsia="Arial Unicode MS"/>
          <w:lang w:val="pt-BR"/>
        </w:rPr>
        <w:t>[</w:t>
      </w:r>
      <w:r w:rsidRPr="00B00D88">
        <w:rPr>
          <w:rFonts w:eastAsia="Arial Unicode MS"/>
          <w:highlight w:val="yellow"/>
          <w:lang w:val="pt-BR"/>
        </w:rPr>
        <w:t>novembro</w:t>
      </w:r>
      <w:r w:rsidR="00AC6EF3">
        <w:rPr>
          <w:rFonts w:eastAsia="Arial Unicode MS"/>
          <w:lang w:val="pt-BR"/>
        </w:rPr>
        <w:t>]</w:t>
      </w:r>
      <w:r w:rsidRPr="00D06771">
        <w:rPr>
          <w:rFonts w:eastAsia="Arial Unicode MS"/>
          <w:lang w:val="pt-BR"/>
        </w:rPr>
        <w:t xml:space="preserve"> 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w:t>
      </w:r>
      <w:r w:rsidR="00041FFE" w:rsidRPr="00D06771">
        <w:rPr>
          <w:rFonts w:eastAsia="Arial Unicode MS"/>
          <w:lang w:val="pt-BR"/>
        </w:rPr>
        <w:t xml:space="preserve"> </w:t>
      </w:r>
      <w:r w:rsidRPr="00D06771">
        <w:rPr>
          <w:rFonts w:eastAsia="Arial Unicode MS"/>
          <w:lang w:val="pt-BR"/>
        </w:rPr>
        <w:t xml:space="preserve">à presente Escritura de Emissão e (ii)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EF68FF">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w:t>
      </w:r>
      <w:bookmarkEnd w:id="12"/>
      <w:r w:rsidR="0080127F">
        <w:rPr>
          <w:rFonts w:eastAsia="Arial Unicode MS"/>
          <w:lang w:val="pt-BR"/>
        </w:rPr>
        <w:t xml:space="preserve"> </w:t>
      </w:r>
    </w:p>
    <w:p w14:paraId="3E5E33D0"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3EF69A90" w14:textId="77777777"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159464A6" w14:textId="50F665B3" w:rsidR="000F3E44" w:rsidRDefault="000F3E44" w:rsidP="00BD2E49">
      <w:pPr>
        <w:pStyle w:val="3MMSecurity"/>
        <w:rPr>
          <w:rFonts w:eastAsia="Arial Unicode MS"/>
          <w:lang w:val="pt-BR"/>
        </w:rPr>
      </w:pPr>
      <w:r w:rsidRPr="00D06771">
        <w:rPr>
          <w:rFonts w:eastAsia="Arial Unicode MS"/>
          <w:lang w:val="pt-BR"/>
        </w:rPr>
        <w:lastRenderedPageBreak/>
        <w:t>O Agente Fiduciário deverá tratar todas e quaisquer informações recebidas nos termos desta Cláusula em caráter sigiloso, com o fim exclusivo de verificar o cumprimento da destinação de recursos aqui estabelecida.</w:t>
      </w:r>
    </w:p>
    <w:p w14:paraId="2C52528E" w14:textId="77777777" w:rsidR="00FC19DE" w:rsidRPr="00FC19DE" w:rsidRDefault="00FC19DE" w:rsidP="00FC19DE">
      <w:pPr>
        <w:pStyle w:val="3MMSecurity"/>
        <w:rPr>
          <w:szCs w:val="20"/>
          <w:lang w:val="pt-BR"/>
        </w:rPr>
      </w:pPr>
      <w:r w:rsidRPr="00FC19DE">
        <w:rPr>
          <w:lang w:val="pt-BR"/>
        </w:rPr>
        <w:t>A totalidade dos recursos captados por meio da Oferta Restrita serão (i) até R$55.000.000,00 (cinquenta e cinco milhões de reais) liberados para a conta de livre movimento da Emissora na Data de Integralização; e (ii) o restante do valor não destinado na forma do item (i) será mantido na Conta Vinculada – Recursos da Emissão e a liberação para a conta de livre movimento da Emissora ocorrerá em até 1 (um) Dia Útil seguinte à data em que os Contratos de Garantia estejam plenamente eficazes, tendo sido cumpridas todas as formalidades previstas em cada Contrato de Garantia, conforme demonstrado pela Emissora ao Agente Fiduciário.</w:t>
      </w:r>
    </w:p>
    <w:p w14:paraId="78E60214" w14:textId="27CC034E"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6B6DD8">
        <w:t xml:space="preserve"> </w:t>
      </w:r>
      <w:ins w:id="13" w:author="Vanessa Ono" w:date="2022-02-25T12:55:00Z">
        <w:r w:rsidR="006B6DD8" w:rsidRPr="006B6DD8">
          <w:rPr>
            <w:rPrChange w:id="14" w:author="Vanessa Ono" w:date="2022-02-25T12:55:00Z">
              <w:rPr>
                <w:rFonts w:ascii="Calibri" w:hAnsi="Calibri" w:cs="Calibri"/>
                <w:sz w:val="22"/>
                <w:szCs w:val="22"/>
              </w:rPr>
            </w:rPrChange>
          </w:rPr>
          <w:t>sendo a instituição financeira intermediária líder denominada “Coordenador Líder”</w:t>
        </w:r>
      </w:ins>
      <w:r w:rsidRPr="00D06771">
        <w:t>)</w:t>
      </w:r>
      <w:r w:rsidR="00754BBE">
        <w:t>,</w:t>
      </w:r>
      <w:r w:rsidRPr="00D06771">
        <w:t xml:space="preserve"> nos termos do “</w:t>
      </w:r>
      <w:r w:rsidRPr="00D06771">
        <w:rPr>
          <w:i/>
          <w:iCs/>
        </w:rPr>
        <w:t xml:space="preserve">Contrato de Distribuição Pública, com Esforços Restritos, de Debêntures Não Conversíveis em Ações, da Espécie Quirografária, a Ser Convolada na Espécie com Garantia Real, em </w:t>
      </w:r>
      <w:r w:rsidR="00665304">
        <w:rPr>
          <w:i/>
          <w:iCs/>
        </w:rPr>
        <w:t>Série Única</w:t>
      </w:r>
      <w:r w:rsidRPr="00D06771">
        <w:rPr>
          <w:i/>
          <w:iCs/>
        </w:rPr>
        <w:t>, em Regime de Garantia Firme de Colocação, das Debêntures da 2ª (Segunda) Emissão Concessionária Rodovia dos Tamoios S.A.</w:t>
      </w:r>
      <w:r w:rsidRPr="00D06771">
        <w:t>” (“</w:t>
      </w:r>
      <w:r w:rsidRPr="00D06771">
        <w:rPr>
          <w:u w:val="single"/>
        </w:rPr>
        <w:t>Contrato de Distribuição</w:t>
      </w:r>
      <w:r w:rsidRPr="00D06771">
        <w:t>”).</w:t>
      </w:r>
    </w:p>
    <w:p w14:paraId="2AEAA7F0" w14:textId="77777777"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0739609B"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3F3BD98C" w14:textId="77777777" w:rsidR="000F3E44" w:rsidRPr="00D06771" w:rsidRDefault="000F3E44" w:rsidP="00F03A5D">
      <w:pPr>
        <w:pStyle w:val="iMMSecurity"/>
      </w:pPr>
      <w:r w:rsidRPr="00D06771">
        <w:t>“</w:t>
      </w:r>
      <w:r w:rsidRPr="00D06771">
        <w:rPr>
          <w:u w:val="single"/>
        </w:rPr>
        <w:t>Investidores Profissionais</w:t>
      </w:r>
      <w:r w:rsidRPr="00D06771">
        <w:t xml:space="preserve">”: (i) instituições financeiras e demais instituições autorizadas a funcionar pelo Banco Central do Brasil; (ii) companhias seguradoras e sociedades de capitalização; (iii) entidades abertas e fechadas de previdência complementar; (iv) pessoas naturais </w:t>
      </w:r>
      <w:r w:rsidRPr="00D06771">
        <w:lastRenderedPageBreak/>
        <w:t>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 e</w:t>
      </w:r>
    </w:p>
    <w:p w14:paraId="7615B562" w14:textId="77777777" w:rsidR="000F3E44" w:rsidRPr="00D06771" w:rsidRDefault="000F3E44" w:rsidP="00F03A5D">
      <w:pPr>
        <w:pStyle w:val="iMMSecurity"/>
      </w:pPr>
      <w:r w:rsidRPr="00D06771">
        <w:t>“</w:t>
      </w:r>
      <w:r w:rsidRPr="00D06771">
        <w:rPr>
          <w:u w:val="single"/>
        </w:rPr>
        <w:t>Investidores Qualificados</w:t>
      </w:r>
      <w:r w:rsidRPr="00D06771">
        <w:t>”: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39DC7586" w14:textId="77777777"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957882"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63D0378" w14:textId="77777777" w:rsidR="000F3E44" w:rsidRPr="00D06771" w:rsidRDefault="000F3E44" w:rsidP="00F03A5D">
      <w:pPr>
        <w:pStyle w:val="3MMSecurity"/>
        <w:rPr>
          <w:lang w:val="pt-BR"/>
        </w:rPr>
      </w:pPr>
      <w:r w:rsidRPr="00D06771">
        <w:rPr>
          <w:lang w:val="pt-BR"/>
        </w:rPr>
        <w:t xml:space="preserve">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w:t>
      </w:r>
      <w:r w:rsidRPr="00D06771">
        <w:rPr>
          <w:lang w:val="pt-BR"/>
        </w:rPr>
        <w:lastRenderedPageBreak/>
        <w:t>riscos financeiros relacionados à aplicação de seus recursos em valores mobiliários que só podem ser adquiridos por Investidores Profissionais; (iii) possuir investimentos financeiros em valor superior a R$ 10.000.000,00 (dez milhões de reais);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7DBAF02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079CE989"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29B7D190"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0BEF3BE9" w14:textId="77777777"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DA0EC4" w14:textId="77777777" w:rsidR="000F3E44" w:rsidRPr="00D06771" w:rsidRDefault="000F3E44" w:rsidP="00F03A5D">
      <w:pPr>
        <w:pStyle w:val="3MMSecurity"/>
        <w:rPr>
          <w:lang w:val="pt-BR"/>
        </w:rPr>
      </w:pPr>
      <w:r w:rsidRPr="00D06771">
        <w:rPr>
          <w:lang w:val="pt-BR"/>
        </w:rPr>
        <w:t>Não será admitida a distribuição parcial das Debêntures.</w:t>
      </w:r>
    </w:p>
    <w:p w14:paraId="0F756D17"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26E6D6CF" w14:textId="6846AA0C" w:rsidR="00D33FEB" w:rsidRPr="00A43547" w:rsidRDefault="00D42B14" w:rsidP="00D33FEB">
      <w:pPr>
        <w:pStyle w:val="2MMSecurity"/>
      </w:pPr>
      <w:r w:rsidRPr="00A43547">
        <w:rPr>
          <w:u w:val="single"/>
        </w:rPr>
        <w:t xml:space="preserve">Agente </w:t>
      </w:r>
      <w:ins w:id="15" w:author="Vanessa Ono" w:date="2022-02-25T12:59:00Z">
        <w:r w:rsidR="00BB5926">
          <w:rPr>
            <w:u w:val="single"/>
          </w:rPr>
          <w:t>de Liquidação</w:t>
        </w:r>
      </w:ins>
      <w:del w:id="16" w:author="Vanessa Ono" w:date="2022-02-25T12:59:00Z">
        <w:r w:rsidR="00D33FEB" w:rsidRPr="00A43547" w:rsidDel="00BB5926">
          <w:rPr>
            <w:u w:val="single"/>
          </w:rPr>
          <w:delText>Liquidante</w:delText>
        </w:r>
      </w:del>
      <w:r w:rsidR="00D33FEB" w:rsidRPr="00A43547">
        <w:rPr>
          <w:u w:val="single"/>
        </w:rPr>
        <w:t xml:space="preserve"> e Escriturador</w:t>
      </w:r>
      <w:r w:rsidR="00D33FEB" w:rsidRPr="00A43547">
        <w:t xml:space="preserve">. O </w:t>
      </w:r>
      <w:r w:rsidRPr="00A43547">
        <w:t>agente</w:t>
      </w:r>
      <w:r w:rsidR="00D33FEB" w:rsidRPr="00A43547">
        <w:t xml:space="preserve"> </w:t>
      </w:r>
      <w:del w:id="17" w:author="Vanessa Ono" w:date="2022-02-25T12:59:00Z">
        <w:r w:rsidR="00D33FEB" w:rsidRPr="00A43547" w:rsidDel="00BB5926">
          <w:delText xml:space="preserve">liquidante </w:delText>
        </w:r>
      </w:del>
      <w:ins w:id="18" w:author="Vanessa Ono" w:date="2022-02-25T12:59:00Z">
        <w:r w:rsidR="00BB5926">
          <w:t>de liquidaçã</w:t>
        </w:r>
      </w:ins>
      <w:ins w:id="19" w:author="Vanessa Ono" w:date="2022-02-25T13:00:00Z">
        <w:r w:rsidR="00BB5926">
          <w:t>o</w:t>
        </w:r>
      </w:ins>
      <w:ins w:id="20" w:author="Vanessa Ono" w:date="2022-02-25T12:59:00Z">
        <w:r w:rsidR="00BB5926" w:rsidRPr="00A43547">
          <w:t xml:space="preserve"> </w:t>
        </w:r>
      </w:ins>
      <w:r w:rsidR="00D33FEB" w:rsidRPr="00A43547">
        <w:t xml:space="preserve">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del w:id="21" w:author="Vanessa Ono" w:date="2022-02-25T13:00:00Z">
        <w:r w:rsidR="00D33FEB" w:rsidRPr="00A43547" w:rsidDel="00BB5926">
          <w:rPr>
            <w:u w:val="single"/>
          </w:rPr>
          <w:delText>Liquidante</w:delText>
        </w:r>
      </w:del>
      <w:ins w:id="22" w:author="Vanessa Ono" w:date="2022-02-25T13:00:00Z">
        <w:r w:rsidR="00BB5926">
          <w:rPr>
            <w:u w:val="single"/>
          </w:rPr>
          <w:t>de Liquidação</w:t>
        </w:r>
      </w:ins>
      <w:r w:rsidR="00D33FEB" w:rsidRPr="00A43547">
        <w:t xml:space="preserve">”, </w:t>
      </w:r>
      <w:r w:rsidR="00D33FEB" w:rsidRPr="00A43547">
        <w:rPr>
          <w:rFonts w:eastAsia="Arial Unicode MS"/>
        </w:rPr>
        <w:t xml:space="preserve">cuja definição inclui qualquer outra instituição que venha a suceder o </w:t>
      </w:r>
      <w:r w:rsidRPr="00A43547">
        <w:rPr>
          <w:rFonts w:eastAsia="Arial Unicode MS"/>
        </w:rPr>
        <w:t xml:space="preserve">Agente </w:t>
      </w:r>
      <w:r w:rsidR="00D33FEB" w:rsidRPr="00A43547">
        <w:rPr>
          <w:rFonts w:eastAsia="Arial Unicode MS"/>
        </w:rPr>
        <w:t>Liquidante 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xml:space="preserve">, </w:t>
      </w:r>
      <w:r w:rsidR="00A43547" w:rsidRPr="00A43547">
        <w:lastRenderedPageBreak/>
        <w:t>instituição financeira, com sede na Rua Sete de Setembro 99, 24º andar, Centro, Rio de Janeiro/RJ, CEP 20050-005, inscrita no CNPJ/ME sob o nº 15.227.994/0001-50</w:t>
      </w:r>
      <w:r w:rsidR="00D33FEB" w:rsidRPr="00A43547">
        <w:t xml:space="preserve"> (“</w:t>
      </w:r>
      <w:r w:rsidR="00D33FEB" w:rsidRPr="00A43547">
        <w:rPr>
          <w:u w:val="single"/>
        </w:rPr>
        <w:t>Escriturador</w:t>
      </w:r>
      <w:r w:rsidR="00D33FEB" w:rsidRPr="00A43547">
        <w:t xml:space="preserve">”, </w:t>
      </w:r>
      <w:r w:rsidR="00D33FEB" w:rsidRPr="00A43547">
        <w:rPr>
          <w:rFonts w:eastAsia="Arial Unicode MS"/>
        </w:rPr>
        <w:t>cuja definição inclui qualquer outra instituição que venha a suceder o Escriturador na prestação dos serviços relativos às Debêntures</w:t>
      </w:r>
      <w:r w:rsidR="00D33FEB" w:rsidRPr="00A43547">
        <w:t>).</w:t>
      </w:r>
    </w:p>
    <w:p w14:paraId="00CB99AC" w14:textId="0E83B056"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w:t>
      </w:r>
      <w:del w:id="23" w:author="Vanessa Ono" w:date="2022-02-25T13:00:00Z">
        <w:r w:rsidRPr="00D06771" w:rsidDel="00BB5926">
          <w:rPr>
            <w:lang w:val="pt-BR"/>
          </w:rPr>
          <w:delText xml:space="preserve">Liquidante </w:delText>
        </w:r>
      </w:del>
      <w:ins w:id="24" w:author="Vanessa Ono" w:date="2022-02-25T13:00:00Z">
        <w:r w:rsidR="00BB5926">
          <w:rPr>
            <w:lang w:val="pt-BR"/>
          </w:rPr>
          <w:t>de Liquidação</w:t>
        </w:r>
        <w:r w:rsidR="00BB5926" w:rsidRPr="00D06771">
          <w:rPr>
            <w:lang w:val="pt-BR"/>
          </w:rPr>
          <w:t xml:space="preserve"> </w:t>
        </w:r>
      </w:ins>
      <w:r w:rsidRPr="00D06771">
        <w:rPr>
          <w:lang w:val="pt-BR"/>
        </w:rPr>
        <w:t xml:space="preserve">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Liquidante e/ou Escriturador ou impedimento do exercício de suas atividades, a Emissora poderá substituí-lo sem necessidade de aprovação dos Debenturistas.</w:t>
      </w:r>
    </w:p>
    <w:p w14:paraId="1DD30020" w14:textId="77777777" w:rsidR="00E32913" w:rsidRPr="00D06771" w:rsidRDefault="00E32913" w:rsidP="00E32913">
      <w:pPr>
        <w:pStyle w:val="Ttulo1"/>
      </w:pPr>
      <w:r w:rsidRPr="00D06771">
        <w:t xml:space="preserve">PROCEDIMENTO DE </w:t>
      </w:r>
      <w:r w:rsidRPr="00D06771">
        <w:rPr>
          <w:i/>
          <w:iCs/>
        </w:rPr>
        <w:t>BOOKBUILDING</w:t>
      </w:r>
    </w:p>
    <w:p w14:paraId="42B89EA6" w14:textId="0CB9D288" w:rsidR="00E32913" w:rsidRPr="00D06771" w:rsidRDefault="00E32913" w:rsidP="00E32913">
      <w:pPr>
        <w:pStyle w:val="2MMSecurity"/>
      </w:pPr>
      <w:bookmarkStart w:id="25" w:name="_Hlk71226674"/>
      <w:bookmarkStart w:id="26" w:name="_Hlk76461416"/>
      <w:r w:rsidRPr="00D06771">
        <w:t xml:space="preserve">O Coordenador </w:t>
      </w:r>
      <w:r w:rsidR="000D3C90" w:rsidRPr="00D06771">
        <w:t>organizará</w:t>
      </w:r>
      <w:r w:rsidRPr="00D06771">
        <w:t xml:space="preserve"> o procedimento de coleta de intenções de investimento dos potenciais investidores nas Debêntures (“</w:t>
      </w:r>
      <w:r w:rsidRPr="00D06771">
        <w:rPr>
          <w:u w:val="single"/>
        </w:rPr>
        <w:t xml:space="preserve">Procedimento de </w:t>
      </w:r>
      <w:r w:rsidRPr="00D06771">
        <w:rPr>
          <w:i/>
          <w:iCs/>
          <w:u w:val="single"/>
        </w:rPr>
        <w:t>Bookbuilding</w:t>
      </w:r>
      <w:r w:rsidRPr="00D06771">
        <w:t xml:space="preserve">”), observado o disposto no artigo 3º da Instrução CVM 476, para definição, de comum acordo com a Emissora, dos Juros Remuneratórios das Debêntures (conforme definido abaixo). </w:t>
      </w:r>
      <w:bookmarkEnd w:id="25"/>
    </w:p>
    <w:p w14:paraId="3FAB0F2C" w14:textId="4FCE6C72" w:rsidR="00E32913" w:rsidRPr="00D06771" w:rsidRDefault="00E32913" w:rsidP="00E32913">
      <w:pPr>
        <w:pStyle w:val="2MMSecurity"/>
      </w:pPr>
      <w:r w:rsidRPr="00D06771">
        <w:t>Serão atendidos os clientes Investidores Profissionais do Coordenador que desejarem efetuar investimentos nas Debêntures, tendo em vista a relação do Coordenador com esses clientes, bem como outros investidores, desde que tais investidores sejam Investidores Profissionais.</w:t>
      </w:r>
    </w:p>
    <w:p w14:paraId="2071EA72" w14:textId="77777777" w:rsidR="00E32913" w:rsidRPr="00D06771" w:rsidRDefault="00E32913" w:rsidP="00E32913">
      <w:pPr>
        <w:pStyle w:val="2MMSecurity"/>
      </w:pPr>
      <w:bookmarkStart w:id="27" w:name="_Hlk89010718"/>
      <w:bookmarkEnd w:id="26"/>
      <w:r w:rsidRPr="00D06771">
        <w:t xml:space="preserve">O resultado do Procedimento de </w:t>
      </w:r>
      <w:r w:rsidRPr="00D06771">
        <w:rPr>
          <w:i/>
          <w:iCs/>
        </w:rPr>
        <w:t>Bookbuilding</w:t>
      </w:r>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p>
    <w:p w14:paraId="4D3BDAA0" w14:textId="77777777" w:rsidR="00764A6D" w:rsidRPr="00D06771" w:rsidRDefault="00764A6D" w:rsidP="00764A6D">
      <w:pPr>
        <w:pStyle w:val="Ttulo1"/>
      </w:pPr>
      <w:bookmarkStart w:id="28" w:name="OLE_LINK5"/>
      <w:bookmarkStart w:id="29" w:name="OLE_LINK6"/>
      <w:bookmarkEnd w:id="27"/>
      <w:r w:rsidRPr="00D06771">
        <w:t>CARACTERÍSTICAS DA EMISSÃO E DAS DEBÊNTURES</w:t>
      </w:r>
    </w:p>
    <w:p w14:paraId="0C3F0358" w14:textId="7777777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68700AED" w14:textId="7777777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2D601CA3" w14:textId="3E37F203" w:rsidR="00764A6D" w:rsidRPr="00D06771" w:rsidRDefault="00764A6D" w:rsidP="00764A6D">
      <w:pPr>
        <w:pStyle w:val="2MMSecurity"/>
      </w:pPr>
      <w:r w:rsidRPr="00D06771">
        <w:rPr>
          <w:u w:val="single"/>
        </w:rPr>
        <w:t>Espécie</w:t>
      </w:r>
      <w:r w:rsidRPr="00D06771">
        <w:t xml:space="preserve">. As Debêntures serão da espécie quirografária, nos termos do artigo 58 da Lei das Sociedades por Ações, e serão posteriormente convoladas para a espécie com </w:t>
      </w:r>
      <w:r w:rsidRPr="00D06771">
        <w:lastRenderedPageBreak/>
        <w:t>garantia real. A Emissora e o Agente Fiduciário obrigam-se a aditar esta Escritura de Emissão para alterar a espécie das Debêntures</w:t>
      </w:r>
      <w:r w:rsidR="0080127F">
        <w:t xml:space="preserve">, nos termos da Cláusula </w:t>
      </w:r>
      <w:r w:rsidR="00AC0E54">
        <w:fldChar w:fldCharType="begin"/>
      </w:r>
      <w:r w:rsidR="00AC0E54">
        <w:instrText xml:space="preserve"> REF _Ref89085226 \r \h </w:instrText>
      </w:r>
      <w:r w:rsidR="00AC0E54">
        <w:fldChar w:fldCharType="separate"/>
      </w:r>
      <w:r w:rsidR="00EF68FF">
        <w:t>6.3</w:t>
      </w:r>
      <w:r w:rsidR="00AC0E54">
        <w:fldChar w:fldCharType="end"/>
      </w:r>
      <w:r w:rsidRPr="00D06771">
        <w:t>.</w:t>
      </w:r>
    </w:p>
    <w:p w14:paraId="5B375A54" w14:textId="77777777"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pro rata temporis</w:t>
      </w:r>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75911C6F" w14:textId="0ED5AA05" w:rsidR="00764A6D" w:rsidRPr="00D06771" w:rsidRDefault="00764A6D" w:rsidP="00764A6D">
      <w:pPr>
        <w:pStyle w:val="2MMSecurity"/>
      </w:pPr>
      <w:r w:rsidRPr="00DD7A40">
        <w:rPr>
          <w:u w:val="single"/>
        </w:rPr>
        <w:t>Prazo e Data de Vencimento</w:t>
      </w:r>
      <w:r w:rsidRPr="00DD7A40">
        <w:t xml:space="preserve">. Ressalvadas as </w:t>
      </w:r>
      <w:r w:rsidR="004D12DD">
        <w:t>H</w:t>
      </w:r>
      <w:r w:rsidRPr="00DD7A40">
        <w:t xml:space="preserve">ipóteses de </w:t>
      </w:r>
      <w:r w:rsidR="004D12DD">
        <w:t>V</w:t>
      </w:r>
      <w:r w:rsidRPr="00DD7A40">
        <w:t xml:space="preserve">encimento </w:t>
      </w:r>
      <w:r w:rsidR="004D12DD">
        <w:t>A</w:t>
      </w:r>
      <w:r w:rsidRPr="00DD7A40">
        <w:t>ntecipado ou Resgate Antecipado Total, com o consequente cancelamento da totalidade das Debêntures, conforme o caso,</w:t>
      </w:r>
      <w:r w:rsidRPr="00D06771">
        <w:t xml:space="preserve"> ocasiões em que a Emissora obriga-se a proceder ao pagamento das Debêntures de acordo com os termos descritos nesta Escritura de Emissão e eventuais encargos moratórios, conforme o caso, e em observância à regulamentação aplicável, as Debêntures terão prazo de 10 (dez) anos, vencendo-se, portanto, </w:t>
      </w:r>
      <w:r w:rsidRPr="00D0652E">
        <w:t>em [</w:t>
      </w:r>
      <w:r w:rsidR="00D0652E" w:rsidRPr="00D0652E">
        <w:rPr>
          <w:highlight w:val="yellow"/>
        </w:rPr>
        <w:t>15</w:t>
      </w:r>
      <w:r w:rsidR="004D12DD" w:rsidRPr="00D0652E">
        <w:t>]</w:t>
      </w:r>
      <w:r w:rsidR="008A76F6" w:rsidRPr="00D0652E">
        <w:t xml:space="preserve"> </w:t>
      </w:r>
      <w:r w:rsidRPr="00D0652E">
        <w:t xml:space="preserve">de </w:t>
      </w:r>
      <w:r w:rsidR="00D0652E" w:rsidRPr="00D0652E">
        <w:t>[</w:t>
      </w:r>
      <w:r w:rsidR="00D0652E" w:rsidRPr="00D0652E">
        <w:rPr>
          <w:highlight w:val="yellow"/>
        </w:rPr>
        <w:t>abril</w:t>
      </w:r>
      <w:r w:rsidR="00212B8D" w:rsidRPr="00D0652E">
        <w:t>]</w:t>
      </w:r>
      <w:r w:rsidRPr="00D0652E">
        <w:t xml:space="preserve"> </w:t>
      </w:r>
      <w:r w:rsidR="00C445A7" w:rsidRPr="00D0652E">
        <w:t xml:space="preserve">de </w:t>
      </w:r>
      <w:r w:rsidRPr="00D0652E">
        <w:t>2032</w:t>
      </w:r>
      <w:r w:rsidRPr="00D06771">
        <w:t xml:space="preserve"> (“</w:t>
      </w:r>
      <w:r w:rsidRPr="00D06771">
        <w:rPr>
          <w:u w:val="single"/>
        </w:rPr>
        <w:t>Data de Vencimento</w:t>
      </w:r>
      <w:r w:rsidRPr="00D06771">
        <w:t>”).</w:t>
      </w:r>
    </w:p>
    <w:p w14:paraId="5AFCB8F2" w14:textId="77777777"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2C50080A" w14:textId="4E5012CF" w:rsidR="00146348" w:rsidRPr="00D06771" w:rsidRDefault="00146348" w:rsidP="00AA1845">
      <w:pPr>
        <w:pStyle w:val="2MMSecurity"/>
      </w:pPr>
      <w:bookmarkStart w:id="30" w:name="_DV_M117"/>
      <w:bookmarkStart w:id="31" w:name="_DV_M118"/>
      <w:bookmarkStart w:id="32" w:name="_DV_M119"/>
      <w:bookmarkEnd w:id="28"/>
      <w:bookmarkEnd w:id="29"/>
      <w:bookmarkEnd w:id="30"/>
      <w:bookmarkEnd w:id="31"/>
      <w:bookmarkEnd w:id="32"/>
      <w:r w:rsidRPr="00D06771">
        <w:rPr>
          <w:u w:val="single"/>
        </w:rPr>
        <w:t>Atualização Monetária das Debêntures</w:t>
      </w:r>
      <w:r w:rsidR="00E32913" w:rsidRPr="00D06771">
        <w:t>.</w:t>
      </w:r>
      <w:r w:rsidRPr="00D06771">
        <w:t xml:space="preserve"> </w:t>
      </w:r>
      <w:bookmarkStart w:id="33" w:name="_Hlk50470287"/>
      <w:r w:rsidRPr="00D06771">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Atualização Monetária das Debêntures</w:t>
      </w:r>
      <w:r w:rsidRPr="00D06771">
        <w:t>”), sendo o produto da Atualização Monetária das Debêntures incorporado ao Valor Nominal Unitário (ou ao saldo do Valor Nominal Unitário, conforme aplicável) das Debêntures (“</w:t>
      </w:r>
      <w:r w:rsidRPr="00D06771">
        <w:rPr>
          <w:u w:val="single"/>
        </w:rPr>
        <w:t>Valor Nominal Unitário Atualizado</w:t>
      </w:r>
      <w:r w:rsidRPr="00D06771">
        <w:t>”</w:t>
      </w:r>
      <w:del w:id="34" w:author="Vanessa Ono" w:date="2022-02-25T13:04:00Z">
        <w:r w:rsidRPr="00D06771" w:rsidDel="00BB5926">
          <w:delText xml:space="preserve"> e </w:delText>
        </w:r>
        <w:r w:rsidRPr="00D06771" w:rsidDel="00BB5926">
          <w:lastRenderedPageBreak/>
          <w:delText>“</w:delText>
        </w:r>
        <w:r w:rsidRPr="00D06771" w:rsidDel="00BB5926">
          <w:rPr>
            <w:u w:val="single"/>
          </w:rPr>
          <w:delText>Saldo do Valor Nominal Unitário Atualizado</w:delText>
        </w:r>
        <w:r w:rsidRPr="00D06771" w:rsidDel="00BB5926">
          <w:delText>”, respectivamente</w:delText>
        </w:r>
      </w:del>
      <w:r w:rsidRPr="00D06771">
        <w:t>). A Atualização Monetária das Debêntures será calculada conforme a fórmula abaixo:</w:t>
      </w:r>
      <w:bookmarkEnd w:id="33"/>
    </w:p>
    <w:p w14:paraId="15511F3C" w14:textId="77777777" w:rsidR="00146348" w:rsidRPr="00D06771" w:rsidRDefault="00146348" w:rsidP="00AA1845">
      <w:pPr>
        <w:rPr>
          <w:rFonts w:cstheme="minorHAnsi"/>
          <w:snapToGrid w:val="0"/>
          <w:szCs w:val="20"/>
        </w:rPr>
      </w:pPr>
    </w:p>
    <w:p w14:paraId="6427EBBB"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A8B41D8" w14:textId="77777777" w:rsidR="00146348" w:rsidRPr="00D06771" w:rsidRDefault="00146348" w:rsidP="00AA1845">
      <w:pPr>
        <w:rPr>
          <w:rFonts w:cstheme="minorHAnsi"/>
          <w:szCs w:val="20"/>
        </w:rPr>
      </w:pPr>
    </w:p>
    <w:p w14:paraId="7B69DE4C" w14:textId="77777777" w:rsidR="00146348" w:rsidRPr="00372B27" w:rsidRDefault="00390138" w:rsidP="00AA1845">
      <w:pPr>
        <w:rPr>
          <w:i/>
          <w:iCs/>
        </w:rPr>
      </w:pPr>
      <w:r w:rsidRPr="005B0919">
        <w:rPr>
          <w:i/>
          <w:iCs/>
        </w:rPr>
        <w:t>Onde</w:t>
      </w:r>
      <w:r w:rsidR="00146348" w:rsidRPr="00372B27">
        <w:rPr>
          <w:i/>
          <w:iCs/>
        </w:rPr>
        <w:t>:</w:t>
      </w:r>
    </w:p>
    <w:p w14:paraId="2781F9DB" w14:textId="73D740A0" w:rsidR="00146348" w:rsidRPr="00372B27" w:rsidRDefault="00146348" w:rsidP="00AA1845">
      <w:pPr>
        <w:rPr>
          <w:i/>
          <w:iCs/>
        </w:rPr>
      </w:pPr>
      <w:r w:rsidRPr="00372B27">
        <w:rPr>
          <w:b/>
          <w:i/>
          <w:iCs/>
        </w:rPr>
        <w:t>VNa</w:t>
      </w:r>
      <w:r w:rsidRPr="00372B27">
        <w:rPr>
          <w:i/>
          <w:iCs/>
        </w:rPr>
        <w:t xml:space="preserve"> =</w:t>
      </w:r>
      <w:r w:rsidRPr="00372B27">
        <w:rPr>
          <w:i/>
          <w:iCs/>
        </w:rPr>
        <w:tab/>
        <w:t>Valor Nominal Unitário Atualizado das Debêntures calculado com 8 (oito) casas decimais, sem arredondamento;</w:t>
      </w:r>
    </w:p>
    <w:p w14:paraId="405AFDEE" w14:textId="12DFBA86" w:rsidR="00146348" w:rsidRPr="00372B27" w:rsidRDefault="00146348" w:rsidP="00AA1845">
      <w:pPr>
        <w:rPr>
          <w:i/>
          <w:iCs/>
        </w:rPr>
      </w:pPr>
      <w:r w:rsidRPr="00372B27">
        <w:rPr>
          <w:b/>
          <w:i/>
          <w:iCs/>
        </w:rPr>
        <w:t>VNe</w:t>
      </w:r>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w:t>
      </w:r>
      <w:r w:rsidR="008A76F6" w:rsidRPr="00372B27">
        <w:rPr>
          <w:i/>
          <w:iCs/>
        </w:rPr>
        <w:t>a cada período, se houver, calculado com 8 (oito) casas decimais, sem arredondamento</w:t>
      </w:r>
      <w:r w:rsidRPr="00372B27">
        <w:rPr>
          <w:i/>
          <w:iCs/>
        </w:rPr>
        <w:t>;</w:t>
      </w:r>
      <w:r w:rsidR="008A76F6" w:rsidRPr="00372B27">
        <w:rPr>
          <w:i/>
          <w:iCs/>
        </w:rPr>
        <w:t xml:space="preserve"> e</w:t>
      </w:r>
    </w:p>
    <w:p w14:paraId="7DCC7637" w14:textId="77777777"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7E00542" w14:textId="77777777" w:rsidR="00146348" w:rsidRPr="00D06771" w:rsidRDefault="00146348" w:rsidP="00AA1845">
      <w:pPr>
        <w:rPr>
          <w:rFonts w:cstheme="minorHAnsi"/>
          <w:b/>
          <w:szCs w:val="20"/>
        </w:rPr>
      </w:pPr>
    </w:p>
    <w:p w14:paraId="58367065"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5" cstate="print"/>
                    <a:srcRect/>
                    <a:stretch>
                      <a:fillRect/>
                    </a:stretch>
                  </pic:blipFill>
                  <pic:spPr bwMode="auto">
                    <a:xfrm>
                      <a:off x="0" y="0"/>
                      <a:ext cx="1219200" cy="683260"/>
                    </a:xfrm>
                    <a:prstGeom prst="rect">
                      <a:avLst/>
                    </a:prstGeom>
                    <a:noFill/>
                  </pic:spPr>
                </pic:pic>
              </a:graphicData>
            </a:graphic>
          </wp:anchor>
        </w:drawing>
      </w:r>
    </w:p>
    <w:p w14:paraId="3B82AE1B" w14:textId="77777777" w:rsidR="00146348" w:rsidRPr="00D06771" w:rsidRDefault="00146348" w:rsidP="00AA1845">
      <w:pPr>
        <w:rPr>
          <w:rFonts w:cstheme="minorHAnsi"/>
          <w:szCs w:val="20"/>
        </w:rPr>
      </w:pPr>
    </w:p>
    <w:p w14:paraId="1F5E0C5D" w14:textId="77777777" w:rsidR="00146348" w:rsidRPr="00D06771" w:rsidRDefault="00146348" w:rsidP="00AA1845">
      <w:pPr>
        <w:rPr>
          <w:rFonts w:cstheme="minorHAnsi"/>
          <w:szCs w:val="20"/>
        </w:rPr>
      </w:pPr>
    </w:p>
    <w:p w14:paraId="760D1B5B" w14:textId="77777777" w:rsidR="00AA1845" w:rsidRPr="00D06771" w:rsidRDefault="00AA1845" w:rsidP="00AA1845">
      <w:pPr>
        <w:rPr>
          <w:rFonts w:cstheme="minorHAnsi"/>
          <w:szCs w:val="20"/>
        </w:rPr>
      </w:pPr>
    </w:p>
    <w:p w14:paraId="6FDF6E83" w14:textId="77777777" w:rsidR="00146348" w:rsidRPr="00372B27" w:rsidRDefault="00390138" w:rsidP="00AA1845">
      <w:pPr>
        <w:rPr>
          <w:i/>
          <w:iCs/>
        </w:rPr>
      </w:pPr>
      <w:r w:rsidRPr="005B0919">
        <w:rPr>
          <w:i/>
          <w:iCs/>
        </w:rPr>
        <w:t>O</w:t>
      </w:r>
      <w:r w:rsidR="00146348" w:rsidRPr="00372B27">
        <w:rPr>
          <w:i/>
          <w:iCs/>
        </w:rPr>
        <w:t>nde:</w:t>
      </w:r>
    </w:p>
    <w:p w14:paraId="699F8C8D" w14:textId="19DCC8BB"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sendo “n” um número inteiro;</w:t>
      </w:r>
    </w:p>
    <w:p w14:paraId="28DFEBE5" w14:textId="77777777" w:rsidR="00146348" w:rsidRPr="00372B27" w:rsidRDefault="00146348" w:rsidP="00AA1845">
      <w:pPr>
        <w:rPr>
          <w:i/>
          <w:iCs/>
        </w:rPr>
      </w:pPr>
      <w:r w:rsidRPr="00372B27">
        <w:rPr>
          <w:b/>
          <w:i/>
          <w:iCs/>
        </w:rPr>
        <w:t>NI</w:t>
      </w:r>
      <w:r w:rsidRPr="00372B27">
        <w:rPr>
          <w:b/>
          <w:i/>
          <w:iCs/>
          <w:vertAlign w:val="subscript"/>
        </w:rPr>
        <w:t>k</w:t>
      </w:r>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31696E88"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34C2360B" w14:textId="095EF654" w:rsidR="00146348" w:rsidRPr="00372B27" w:rsidRDefault="00146348" w:rsidP="00AA1845">
      <w:pPr>
        <w:rPr>
          <w:i/>
          <w:iCs/>
        </w:rPr>
      </w:pPr>
      <w:r w:rsidRPr="00372B27">
        <w:rPr>
          <w:b/>
          <w:bCs/>
          <w:i/>
          <w:iCs/>
        </w:rPr>
        <w:t>dup</w:t>
      </w:r>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r w:rsidR="000C59A1">
        <w:rPr>
          <w:i/>
          <w:iCs/>
        </w:rPr>
        <w:t>imediatamente anterior</w:t>
      </w:r>
      <w:r w:rsidR="000166C3" w:rsidRPr="00372B27">
        <w:rPr>
          <w:i/>
          <w:iCs/>
        </w:rPr>
        <w:t xml:space="preserve"> </w:t>
      </w:r>
      <w:r w:rsidRPr="00372B27">
        <w:rPr>
          <w:i/>
          <w:iCs/>
        </w:rPr>
        <w:t>e a data de cálculo, limitado ao número total de Dias Úteis de vigência do IPCA, sendo “dup” um número inteiro;</w:t>
      </w:r>
    </w:p>
    <w:p w14:paraId="19A00749" w14:textId="1F273495" w:rsidR="00146348" w:rsidRPr="00372B27" w:rsidRDefault="00146348" w:rsidP="00AA1845">
      <w:pPr>
        <w:rPr>
          <w:i/>
          <w:iCs/>
        </w:rPr>
      </w:pPr>
      <w:r w:rsidRPr="00372B27">
        <w:rPr>
          <w:b/>
          <w:bCs/>
          <w:i/>
          <w:iCs/>
        </w:rPr>
        <w:t>dut</w:t>
      </w:r>
      <w:r w:rsidRPr="00372B27">
        <w:rPr>
          <w:i/>
          <w:iCs/>
        </w:rPr>
        <w:t xml:space="preserve"> = número de Dias Úteis contados entre a </w:t>
      </w:r>
      <w:r w:rsidR="000C59A1">
        <w:rPr>
          <w:i/>
          <w:iCs/>
        </w:rPr>
        <w:t>data de aniversário das Debêntures imediatamente anterior</w:t>
      </w:r>
      <w:r w:rsidRPr="00372B27">
        <w:rPr>
          <w:i/>
          <w:iCs/>
        </w:rPr>
        <w:t xml:space="preserve"> e a próxima data de aniversário das Debêntures, sendo “dut” um número inteiro;</w:t>
      </w:r>
    </w:p>
    <w:p w14:paraId="2B443358" w14:textId="77777777" w:rsidR="00146348" w:rsidRPr="00372B27" w:rsidRDefault="00146348" w:rsidP="00AA1845">
      <w:pPr>
        <w:rPr>
          <w:i/>
          <w:iCs/>
        </w:rPr>
      </w:pPr>
      <w:r w:rsidRPr="00372B27">
        <w:rPr>
          <w:i/>
          <w:iCs/>
          <w:snapToGrid w:val="0"/>
        </w:rPr>
        <w:lastRenderedPageBreak/>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27276CE" w14:textId="77777777"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2C44B3C0" w14:textId="38C90466"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w:t>
      </w:r>
      <w:del w:id="35" w:author="Vanessa Ono" w:date="2022-02-25T13:02:00Z">
        <w:r w:rsidR="00146348" w:rsidRPr="00372B27" w:rsidDel="00BB5926">
          <w:rPr>
            <w:i/>
            <w:iCs/>
          </w:rPr>
          <w:delText xml:space="preserve"> e caso referida data não seja Dia Útil, o primeiro Dia Útil subsequente</w:delText>
        </w:r>
      </w:del>
      <w:r w:rsidR="00146348" w:rsidRPr="00372B27">
        <w:rPr>
          <w:i/>
          <w:iCs/>
        </w:rPr>
        <w:t>;</w:t>
      </w:r>
    </w:p>
    <w:p w14:paraId="62B08A6A" w14:textId="62DABB73"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6"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p>
    <w:p w14:paraId="29BAF128" w14:textId="77777777"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03C24D8C" w14:textId="77777777" w:rsidR="00146348" w:rsidRPr="00372B27" w:rsidRDefault="00AA1845" w:rsidP="00AA1845">
      <w:pPr>
        <w:ind w:left="851"/>
        <w:rPr>
          <w:i/>
          <w:iCs/>
        </w:rPr>
      </w:pPr>
      <w:r w:rsidRPr="00372B27">
        <w:rPr>
          <w:i/>
          <w:iCs/>
        </w:rPr>
        <w:t xml:space="preserve">e) </w:t>
      </w:r>
      <w:r w:rsidR="00146348" w:rsidRPr="00372B27">
        <w:rPr>
          <w:i/>
          <w:iCs/>
        </w:rPr>
        <w:t>O produtório é executado a partir do fator mais recente, acrescentando-se, em seguida, os mais remotos. Os resultados intermediários são calculados com 16 (dezesseis) casas decimais, sem arredondamento; e</w:t>
      </w:r>
    </w:p>
    <w:p w14:paraId="5025A84F" w14:textId="77777777"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4FB6BE3B" w14:textId="1014F85C" w:rsidR="00AA1845" w:rsidRPr="00D06771" w:rsidRDefault="00AA1845" w:rsidP="00AA1845">
      <w:pPr>
        <w:pStyle w:val="3MMSecurity"/>
        <w:rPr>
          <w:lang w:val="pt-BR"/>
        </w:rPr>
      </w:pPr>
      <w:bookmarkStart w:id="36" w:name="_Ref367359435"/>
      <w:bookmarkStart w:id="37" w:name="_Toc367387583"/>
      <w:r w:rsidRPr="00D06771">
        <w:rPr>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quando da divulgação posterior do IPCA.</w:t>
      </w:r>
      <w:bookmarkStart w:id="38" w:name="_Toc367387584"/>
      <w:bookmarkEnd w:id="36"/>
      <w:bookmarkEnd w:id="37"/>
    </w:p>
    <w:p w14:paraId="30ACCDFA" w14:textId="48DCA1CC" w:rsidR="00AA1845" w:rsidRPr="00D06771" w:rsidRDefault="00AA1845" w:rsidP="00AA1845">
      <w:pPr>
        <w:pStyle w:val="3MMSecurity"/>
        <w:rPr>
          <w:lang w:val="pt-BR"/>
        </w:rPr>
      </w:pPr>
      <w:bookmarkStart w:id="39"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EF68FF">
        <w:rPr>
          <w:lang w:val="pt-BR"/>
        </w:rPr>
        <w:t>12</w:t>
      </w:r>
      <w:r w:rsidR="00E85943">
        <w:rPr>
          <w:lang w:val="pt-BR"/>
        </w:rPr>
        <w:fldChar w:fldCharType="end"/>
      </w:r>
      <w:r w:rsidRPr="00D06771">
        <w:rPr>
          <w:lang w:val="pt-BR"/>
        </w:rPr>
        <w:t xml:space="preserve"> abaixo, para os titulares de Debêntures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w:t>
      </w:r>
      <w:r w:rsidRPr="00D06771">
        <w:rPr>
          <w:lang w:val="pt-BR"/>
        </w:rPr>
        <w:t xml:space="preserve">”). Até a deliberação desse </w:t>
      </w:r>
      <w:r w:rsidRPr="00D06771">
        <w:rPr>
          <w:lang w:val="pt-BR"/>
        </w:rPr>
        <w:lastRenderedPageBreak/>
        <w:t>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quando da divulgação posterior do IPCA.</w:t>
      </w:r>
      <w:bookmarkEnd w:id="38"/>
      <w:r w:rsidRPr="00D06771">
        <w:rPr>
          <w:lang w:val="pt-BR"/>
        </w:rPr>
        <w:t xml:space="preserve"> </w:t>
      </w:r>
    </w:p>
    <w:p w14:paraId="7066C2EA" w14:textId="25B68402"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a referida Assembleia Geral de Debenturistas não será mais realizada, e o IPCA a partir de sua divulgação, voltará a ser utilizado para o cálculo do Valor Nominal Unitário Atualizado das Debêntures desde o dia de sua indisponibilidade. </w:t>
      </w:r>
    </w:p>
    <w:p w14:paraId="315075B5" w14:textId="0AB1C6AB" w:rsidR="00AA1845" w:rsidRPr="00D06771" w:rsidRDefault="00AA1845" w:rsidP="00AA1845">
      <w:pPr>
        <w:pStyle w:val="3MMSecurity"/>
        <w:rPr>
          <w:lang w:val="pt-BR"/>
        </w:rPr>
      </w:pPr>
      <w:bookmarkStart w:id="40" w:name="_Ref95486548"/>
      <w:r w:rsidRPr="00D06771">
        <w:rPr>
          <w:lang w:val="pt-BR"/>
        </w:rPr>
        <w:t>Caso não haja acordo sobre a Taxa Substitutiva das Debêntures, entre a Emissora e os titulares de Debêntures, representando, no mínimo, 50% (cinquenta por cento) das Debêntures em Circulação, em primeira convocação e em segunda convocação das Debêntures, a Emissora deverá resgatar antecipadamente a totalidade das Debêntures, sem multa ou prêmio de qualquer natureza, no prazo de 30 (trinta) dias contados da data da realização da respectiva Assembleia Geral de Debenturistas das Debêntures, pelo seu Valor Nominal Unitário Atualizado</w:t>
      </w:r>
      <w:del w:id="41" w:author="Vanessa Ono" w:date="2022-02-25T13:04:00Z">
        <w:r w:rsidRPr="00D06771" w:rsidDel="00BB5926">
          <w:rPr>
            <w:lang w:val="pt-BR"/>
          </w:rPr>
          <w:delText xml:space="preserve"> (ou Saldo do Valor Nominal Unitário Atualizado, conforme o caso)</w:delText>
        </w:r>
      </w:del>
      <w:r w:rsidRPr="00D06771">
        <w:rPr>
          <w:lang w:val="pt-BR"/>
        </w:rPr>
        <w:t xml:space="preserve">, acrescido dos Juros Remuneratórios das Debêntures devida calculada </w:t>
      </w:r>
      <w:r w:rsidRPr="00D06771">
        <w:rPr>
          <w:i/>
          <w:iCs/>
          <w:lang w:val="pt-BR"/>
        </w:rPr>
        <w:t>pro rata temporis</w:t>
      </w:r>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agamento dos Juros Remuneratórios das Debêntures imediatamente anterior, conforme o caso, até a data do efetivo pagamento. Para cálculo dos Juros Remuneratórios das Debêntures a serem resgatadas e, consequentemente, canceladas, para cada dia do Período de Ausência do IPCA será utilizada as projeções ANBIMA para o IPCA, coletadas junto ao Comitê de Acompanhamento Macroeconômico da ANBIMA.</w:t>
      </w:r>
      <w:bookmarkEnd w:id="40"/>
      <w:r w:rsidRPr="00D06771">
        <w:rPr>
          <w:lang w:val="pt-BR"/>
        </w:rPr>
        <w:t xml:space="preserve"> </w:t>
      </w:r>
    </w:p>
    <w:p w14:paraId="4F3201A7" w14:textId="77777777" w:rsidR="00764A6D" w:rsidRPr="00D06771" w:rsidRDefault="00764A6D" w:rsidP="00764A6D">
      <w:pPr>
        <w:pStyle w:val="2MMSecurity"/>
        <w:rPr>
          <w:rFonts w:eastAsia="Arial Unicode MS"/>
        </w:rPr>
      </w:pPr>
      <w:bookmarkStart w:id="42" w:name="_DV_M170"/>
      <w:bookmarkEnd w:id="39"/>
      <w:bookmarkEnd w:id="42"/>
      <w:r w:rsidRPr="00D06771">
        <w:rPr>
          <w:rFonts w:eastAsia="Arial Unicode MS"/>
          <w:u w:val="single"/>
        </w:rPr>
        <w:t>Remuneração</w:t>
      </w:r>
      <w:r w:rsidRPr="00D06771">
        <w:rPr>
          <w:rFonts w:eastAsia="Arial Unicode MS"/>
        </w:rPr>
        <w:t>.</w:t>
      </w:r>
    </w:p>
    <w:p w14:paraId="4C76399C" w14:textId="12ADED39" w:rsidR="00764A6D" w:rsidRPr="00D06771" w:rsidRDefault="00764A6D" w:rsidP="00764A6D">
      <w:pPr>
        <w:pStyle w:val="3MMSecurity"/>
        <w:rPr>
          <w:lang w:val="pt-BR"/>
        </w:rPr>
      </w:pPr>
      <w:r w:rsidRPr="00D06771">
        <w:rPr>
          <w:rFonts w:eastAsia="Arial Unicode MS"/>
          <w:u w:val="single"/>
          <w:lang w:val="pt-BR"/>
        </w:rPr>
        <w:t>Juros Remuneratórios das Debêntures</w:t>
      </w:r>
      <w:r w:rsidRPr="00D06771">
        <w:rPr>
          <w:rFonts w:eastAsia="Arial Unicode MS"/>
          <w:lang w:val="pt-BR"/>
        </w:rPr>
        <w:t xml:space="preserve">. </w:t>
      </w:r>
      <w:r w:rsidRPr="00D06771">
        <w:rPr>
          <w:lang w:val="pt-BR"/>
        </w:rPr>
        <w:t xml:space="preserve">Sobre o Valor Nominal </w:t>
      </w:r>
      <w:r w:rsidR="00053B22">
        <w:rPr>
          <w:lang w:val="pt-BR"/>
        </w:rPr>
        <w:t xml:space="preserve">Atualizado </w:t>
      </w:r>
      <w:r w:rsidRPr="00D06771">
        <w:rPr>
          <w:lang w:val="pt-BR"/>
        </w:rPr>
        <w:t>das Debêntures</w:t>
      </w:r>
      <w:r w:rsidR="0085442C">
        <w:rPr>
          <w:lang w:val="pt-BR"/>
        </w:rPr>
        <w:t xml:space="preserve"> </w:t>
      </w:r>
      <w:r w:rsidRPr="00D06771">
        <w:rPr>
          <w:lang w:val="pt-BR"/>
        </w:rPr>
        <w:t xml:space="preserve">incidirão juros remuneratórios prefixados, a serem definidos de acordo com o Procedimento de </w:t>
      </w:r>
      <w:r w:rsidRPr="00D06771">
        <w:rPr>
          <w:i/>
          <w:iCs/>
          <w:lang w:val="pt-BR"/>
        </w:rPr>
        <w:t>Bookbuilding</w:t>
      </w:r>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D06771">
        <w:rPr>
          <w:i/>
          <w:iCs/>
          <w:lang w:val="pt-BR"/>
        </w:rPr>
        <w:t>Bookbuilding</w:t>
      </w:r>
      <w:r w:rsidRPr="00D06771">
        <w:rPr>
          <w:lang w:val="pt-BR"/>
        </w:rPr>
        <w:t xml:space="preserve">, acrescida exponencialmente de um spread equivalente a 1,70% (um inteiro e setenta centésimos por cento) ao ano, base 252 (duzentos e </w:t>
      </w:r>
      <w:r w:rsidRPr="00D06771">
        <w:rPr>
          <w:lang w:val="pt-BR"/>
        </w:rPr>
        <w:lastRenderedPageBreak/>
        <w:t xml:space="preserve">cinquenta e dois) Dias Úteis; e (ii) </w:t>
      </w:r>
      <w:r w:rsidR="008A76F6">
        <w:rPr>
          <w:lang w:val="pt-BR"/>
        </w:rPr>
        <w:t>6,30</w:t>
      </w:r>
      <w:r w:rsidRPr="00D06771">
        <w:rPr>
          <w:lang w:val="pt-BR"/>
        </w:rPr>
        <w:t>% (</w:t>
      </w:r>
      <w:r w:rsidR="008A76F6">
        <w:rPr>
          <w:lang w:val="pt-BR"/>
        </w:rPr>
        <w:t>seis</w:t>
      </w:r>
      <w:r w:rsidR="008A76F6" w:rsidRPr="00D06771">
        <w:rPr>
          <w:lang w:val="pt-BR"/>
        </w:rPr>
        <w:t xml:space="preserve"> </w:t>
      </w:r>
      <w:r w:rsidRPr="00D06771">
        <w:rPr>
          <w:lang w:val="pt-BR"/>
        </w:rPr>
        <w:t xml:space="preserve">inteiros e </w:t>
      </w:r>
      <w:r w:rsidR="008A76F6">
        <w:rPr>
          <w:lang w:val="pt-BR"/>
        </w:rPr>
        <w:t>trinta</w:t>
      </w:r>
      <w:r w:rsidR="008A76F6" w:rsidRPr="00D06771">
        <w:rPr>
          <w:lang w:val="pt-BR"/>
        </w:rPr>
        <w:t xml:space="preserve"> </w:t>
      </w:r>
      <w:r w:rsidRPr="00D06771">
        <w:rPr>
          <w:lang w:val="pt-BR"/>
        </w:rPr>
        <w:t>centésimos por cento) ao ano, base 252 (duzentos e cinquenta e dois) Dias Úteis ("</w:t>
      </w:r>
      <w:r w:rsidRPr="00D06771">
        <w:rPr>
          <w:u w:val="single"/>
          <w:lang w:val="pt-BR"/>
        </w:rPr>
        <w:t>Juros Remuneratórios</w:t>
      </w:r>
      <w:r w:rsidRPr="00D06771">
        <w:rPr>
          <w:lang w:val="pt-BR"/>
        </w:rPr>
        <w:t>").</w:t>
      </w:r>
    </w:p>
    <w:p w14:paraId="6E8CFC9F" w14:textId="6481C8A2" w:rsidR="00764A6D" w:rsidRPr="00D06771" w:rsidRDefault="00764A6D" w:rsidP="00466A30">
      <w:pPr>
        <w:pStyle w:val="4MMSecurity"/>
        <w:ind w:left="709" w:firstLine="0"/>
      </w:pPr>
      <w:r w:rsidRPr="00D06771">
        <w:t>Os Juros Remuneratórios serão incidentes sobre o Valor Nominal Unitário</w:t>
      </w:r>
      <w:r w:rsidR="00053B22">
        <w:t xml:space="preserve"> Atualizado</w:t>
      </w:r>
      <w:r w:rsidRPr="00D06771">
        <w:t>, a partir da Primeira Data de Integralização das Debêntures ou da Data de Pagamento dos Juros Remuneratórios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pro rata temporis</w:t>
      </w:r>
      <w:r w:rsidRPr="00D06771">
        <w:t xml:space="preserve"> por Dias Úteis de acordo com a fórmula abaixo:</w:t>
      </w:r>
    </w:p>
    <w:p w14:paraId="31C44FA1" w14:textId="77777777" w:rsidR="00465512" w:rsidRPr="0050159D" w:rsidRDefault="00465512" w:rsidP="00466A30">
      <w:pPr>
        <w:ind w:left="709"/>
        <w:jc w:val="center"/>
        <w:rPr>
          <w:b/>
          <w:bCs/>
          <w:i/>
          <w:iCs/>
          <w:lang w:val="en-US"/>
        </w:rPr>
      </w:pPr>
      <w:r w:rsidRPr="0050159D">
        <w:rPr>
          <w:b/>
          <w:bCs/>
          <w:i/>
          <w:iCs/>
          <w:lang w:val="en-US"/>
        </w:rPr>
        <w:t>J = VNa x (Fator Spread – 1)</w:t>
      </w:r>
    </w:p>
    <w:p w14:paraId="532FB4AB" w14:textId="77777777" w:rsidR="00465512" w:rsidRPr="00D06771" w:rsidRDefault="00465512" w:rsidP="00466A30">
      <w:pPr>
        <w:ind w:left="709"/>
        <w:rPr>
          <w:i/>
          <w:iCs/>
        </w:rPr>
      </w:pPr>
      <w:r w:rsidRPr="00D06771">
        <w:rPr>
          <w:i/>
          <w:iCs/>
        </w:rPr>
        <w:t>Onde:</w:t>
      </w:r>
    </w:p>
    <w:p w14:paraId="6832F483" w14:textId="61FAD01C"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devidos no final de cada Período de Capitalização, calculado com 8 (oito) casas decimais sem arredondamento;</w:t>
      </w:r>
    </w:p>
    <w:p w14:paraId="05DB311E" w14:textId="77777777" w:rsidR="00465512" w:rsidRPr="00DD7A40" w:rsidRDefault="00465512" w:rsidP="00466A30">
      <w:pPr>
        <w:ind w:left="709"/>
        <w:rPr>
          <w:i/>
          <w:iCs/>
        </w:rPr>
      </w:pPr>
      <w:r w:rsidRPr="00DD7A40">
        <w:rPr>
          <w:b/>
          <w:bCs/>
          <w:i/>
          <w:iCs/>
        </w:rPr>
        <w:t>VNa</w:t>
      </w:r>
      <w:r w:rsidRPr="00DD7A40">
        <w:rPr>
          <w:i/>
          <w:iCs/>
        </w:rPr>
        <w:t xml:space="preserve"> = Valor Nominal Unitário Atualizado calculado com 8 (oito) casas decimais, sem arredondamento;</w:t>
      </w:r>
    </w:p>
    <w:p w14:paraId="44F7F21D"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77100E6F" w14:textId="77777777"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3E06B89A"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Bookbuilding, informada com 4 (quatro) casas decimais.</w:t>
      </w:r>
    </w:p>
    <w:p w14:paraId="22E4C496" w14:textId="77777777"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3D5683C3" w14:textId="77777777"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data de encerramento do Período de Capitalização anterior</w:t>
      </w:r>
      <w:r w:rsidRPr="00D06771">
        <w:rPr>
          <w:i/>
          <w:iCs/>
        </w:rPr>
        <w:t xml:space="preserve"> e </w:t>
      </w:r>
      <w:r w:rsidR="00053B22">
        <w:rPr>
          <w:i/>
          <w:iCs/>
        </w:rPr>
        <w:t>a data de início d</w:t>
      </w:r>
      <w:r w:rsidR="00053B22" w:rsidRPr="00D06771">
        <w:rPr>
          <w:i/>
          <w:iCs/>
        </w:rPr>
        <w:t>o</w:t>
      </w:r>
      <w:r w:rsidRPr="00D06771">
        <w:rPr>
          <w:i/>
          <w:iCs/>
        </w:rPr>
        <w:t xml:space="preserve"> próximo Período de Capitalização, sendo “DT” um número inteiro. </w:t>
      </w:r>
    </w:p>
    <w:p w14:paraId="3B099E71" w14:textId="43A33852"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ou a Data de Pagamento dos Juros Remuneratórios imediatamente anterior, conforme o caso, e a data atual, sendo "DP" um número inteiro.</w:t>
      </w:r>
    </w:p>
    <w:p w14:paraId="7C356965" w14:textId="71991223"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 xml:space="preserve">Integralização (inclusive), no caso do </w:t>
      </w:r>
      <w:r w:rsidRPr="00D06771">
        <w:rPr>
          <w:lang w:val="pt-BR"/>
        </w:rPr>
        <w:lastRenderedPageBreak/>
        <w:t>primeiro Período de Capitalização das Debêntures</w:t>
      </w:r>
      <w:r w:rsidR="00E32913" w:rsidRPr="00D06771">
        <w:rPr>
          <w:lang w:val="pt-BR"/>
        </w:rPr>
        <w:t xml:space="preserve"> </w:t>
      </w:r>
      <w:r w:rsidRPr="00D06771">
        <w:rPr>
          <w:lang w:val="pt-BR"/>
        </w:rPr>
        <w:t>ou na Data de Pagamento de Juros Remuneratórios</w:t>
      </w:r>
      <w:r w:rsidR="00E32913" w:rsidRPr="00D06771">
        <w:rPr>
          <w:lang w:val="pt-BR"/>
        </w:rPr>
        <w:t xml:space="preserve"> </w:t>
      </w:r>
      <w:r w:rsidRPr="00D06771">
        <w:rPr>
          <w:lang w:val="pt-BR"/>
        </w:rPr>
        <w:t>imediatamente anterior (inclusive), no caso dos demais Períodos de Capitalização das Debêntures, e termina na Data de Pagamento de Juros Remuneratórios correspondente ao período em questão (exclusive), conforme o caso. Cada Período de Capitalização das Debêntures sucede o anterior sem solução de continuidade até a Data de Vencimento.</w:t>
      </w:r>
    </w:p>
    <w:p w14:paraId="28193A2F" w14:textId="04D81ACE"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p>
    <w:p w14:paraId="6AD9E587" w14:textId="0C18D390" w:rsidR="00362EF3" w:rsidRPr="00D06771" w:rsidRDefault="00362EF3" w:rsidP="00362EF3">
      <w:pPr>
        <w:pStyle w:val="3MMSecurity"/>
        <w:rPr>
          <w:lang w:val="pt-BR"/>
        </w:rPr>
      </w:pPr>
      <w:bookmarkStart w:id="43" w:name="_Ref89053748"/>
      <w:r w:rsidRPr="00D06771">
        <w:rPr>
          <w:u w:val="single"/>
          <w:lang w:val="pt-BR"/>
        </w:rPr>
        <w:t>Pagamento dos Juros Remuneratórios</w:t>
      </w:r>
      <w:r w:rsidRPr="00D06771">
        <w:rPr>
          <w:lang w:val="pt-BR"/>
        </w:rPr>
        <w:t xml:space="preserve">. Sem prejuízo dos pagamentos em </w:t>
      </w:r>
      <w:r w:rsidRPr="001F4285">
        <w:rPr>
          <w:lang w:val="pt-BR"/>
        </w:rPr>
        <w:t xml:space="preserve">decorrência do vencimento antecipado ou Resgate Antecipado </w:t>
      </w:r>
      <w:r w:rsidR="001F4285" w:rsidRPr="001F4285">
        <w:rPr>
          <w:lang w:val="pt-BR"/>
        </w:rPr>
        <w:t xml:space="preserve">Facultativo </w:t>
      </w:r>
      <w:r w:rsidRPr="001F4285">
        <w:rPr>
          <w:lang w:val="pt-BR"/>
        </w:rPr>
        <w:t>Total, conforme o caso</w:t>
      </w:r>
      <w:r w:rsidRPr="00D06771">
        <w:rPr>
          <w:lang w:val="pt-BR"/>
        </w:rPr>
        <w:t xml:space="preserve">, os </w:t>
      </w:r>
      <w:r w:rsidRPr="00981685">
        <w:rPr>
          <w:lang w:val="pt-BR"/>
        </w:rPr>
        <w:t xml:space="preserve">Juros Remuneratórios serão pagos semestralmente, sempre no dia </w:t>
      </w:r>
      <w:r w:rsidR="00981685">
        <w:rPr>
          <w:lang w:val="pt-BR"/>
        </w:rPr>
        <w:t>[</w:t>
      </w:r>
      <w:r w:rsidR="000C36B2" w:rsidRPr="00B00D88">
        <w:rPr>
          <w:highlight w:val="yellow"/>
          <w:lang w:val="pt-BR"/>
        </w:rPr>
        <w:t>15</w:t>
      </w:r>
      <w:r w:rsidR="00981685" w:rsidRPr="00063955">
        <w:rPr>
          <w:lang w:val="pt-BR"/>
        </w:rPr>
        <w:t>]</w:t>
      </w:r>
      <w:r w:rsidRPr="00063955">
        <w:rPr>
          <w:lang w:val="pt-BR"/>
        </w:rPr>
        <w:t xml:space="preserve"> dos meses de </w:t>
      </w:r>
      <w:r w:rsidR="00981685" w:rsidRPr="00063955">
        <w:rPr>
          <w:lang w:val="pt-BR"/>
        </w:rPr>
        <w:t>[</w:t>
      </w:r>
      <w:r w:rsidR="00D0652E" w:rsidRPr="00D0652E">
        <w:rPr>
          <w:highlight w:val="yellow"/>
          <w:lang w:val="pt-BR"/>
        </w:rPr>
        <w:t>abril</w:t>
      </w:r>
      <w:r w:rsidR="00981685" w:rsidRPr="00063955">
        <w:rPr>
          <w:lang w:val="pt-BR"/>
        </w:rPr>
        <w:t xml:space="preserve">] </w:t>
      </w:r>
      <w:r w:rsidRPr="00063955">
        <w:rPr>
          <w:lang w:val="pt-BR"/>
        </w:rPr>
        <w:t xml:space="preserve">e </w:t>
      </w:r>
      <w:r w:rsidR="00981685" w:rsidRPr="00063955">
        <w:rPr>
          <w:lang w:val="pt-BR"/>
        </w:rPr>
        <w:t>[</w:t>
      </w:r>
      <w:r w:rsidR="00D0652E" w:rsidRPr="00D0652E">
        <w:rPr>
          <w:highlight w:val="yellow"/>
          <w:lang w:val="pt-BR"/>
        </w:rPr>
        <w:t>outubro</w:t>
      </w:r>
      <w:r w:rsidR="00981685" w:rsidRPr="00063955">
        <w:rPr>
          <w:lang w:val="pt-BR"/>
        </w:rPr>
        <w:t xml:space="preserve">] </w:t>
      </w:r>
      <w:r w:rsidRPr="00063955">
        <w:rPr>
          <w:lang w:val="pt-BR"/>
        </w:rPr>
        <w:t>de cada ano</w:t>
      </w:r>
      <w:r w:rsidRPr="00981685">
        <w:rPr>
          <w:lang w:val="pt-BR"/>
        </w:rPr>
        <w:t xml:space="preserve">, sendo certo que o primeiro pagamento de Juros Remuneratórios será realizado a partir de </w:t>
      </w:r>
      <w:r w:rsidR="00D22344">
        <w:rPr>
          <w:lang w:val="pt-BR"/>
        </w:rPr>
        <w:t>[</w:t>
      </w:r>
      <w:r w:rsidRPr="00981685">
        <w:rPr>
          <w:lang w:val="pt-BR"/>
        </w:rPr>
        <w:t>[</w:t>
      </w:r>
      <w:r w:rsidR="000C36B2" w:rsidRPr="00B00D88">
        <w:rPr>
          <w:highlight w:val="yellow"/>
          <w:lang w:val="pt-BR"/>
        </w:rPr>
        <w:t>15</w:t>
      </w:r>
      <w:r w:rsidR="00981685" w:rsidRPr="00063955">
        <w:rPr>
          <w:lang w:val="pt-BR"/>
        </w:rPr>
        <w:t xml:space="preserve">] </w:t>
      </w:r>
      <w:r w:rsidRPr="00063955">
        <w:rPr>
          <w:lang w:val="pt-BR"/>
        </w:rPr>
        <w:t xml:space="preserve">de </w:t>
      </w:r>
      <w:r w:rsidR="00981685" w:rsidRPr="00981685">
        <w:rPr>
          <w:lang w:val="pt-BR"/>
        </w:rPr>
        <w:t>[</w:t>
      </w:r>
      <w:r w:rsidR="00D0652E" w:rsidRPr="00D0652E">
        <w:rPr>
          <w:highlight w:val="yellow"/>
          <w:lang w:val="pt-BR"/>
        </w:rPr>
        <w:t>outubro</w:t>
      </w:r>
      <w:r w:rsidRPr="00981685">
        <w:rPr>
          <w:lang w:val="pt-BR"/>
        </w:rPr>
        <w:t>]</w:t>
      </w:r>
      <w:r w:rsidR="00D22344">
        <w:rPr>
          <w:lang w:val="pt-BR"/>
        </w:rPr>
        <w:t>]</w:t>
      </w:r>
      <w:r w:rsidRPr="00981685">
        <w:rPr>
          <w:lang w:val="pt-BR"/>
        </w:rPr>
        <w:t xml:space="preserve"> de 2022 e os demais pagamentos de Juros Remuneratórios oc</w:t>
      </w:r>
      <w:r w:rsidRPr="00D06771">
        <w:rPr>
          <w:lang w:val="pt-BR"/>
        </w:rPr>
        <w:t>orrerão sucessivamente até o último pagamento realizado na Data de Vencimento</w:t>
      </w:r>
      <w:r w:rsidR="000D3C90">
        <w:rPr>
          <w:lang w:val="pt-BR"/>
        </w:rPr>
        <w:t xml:space="preserve"> </w:t>
      </w:r>
      <w:r w:rsidRPr="00D06771">
        <w:rPr>
          <w:lang w:val="pt-BR"/>
        </w:rPr>
        <w:t>(cada uma dessas datas uma “</w:t>
      </w:r>
      <w:r w:rsidRPr="00D06771">
        <w:rPr>
          <w:u w:val="single"/>
          <w:lang w:val="pt-BR"/>
        </w:rPr>
        <w:t>Data de Pagamento dos Juros Remuneratórios</w:t>
      </w:r>
      <w:r w:rsidRPr="00D06771">
        <w:rPr>
          <w:lang w:val="pt-BR"/>
        </w:rPr>
        <w:t>”), conforme cronograma abaixo.</w:t>
      </w:r>
      <w:bookmarkEnd w:id="43"/>
      <w:r w:rsidRPr="00D06771">
        <w:rPr>
          <w:lang w:val="pt-BR"/>
        </w:rPr>
        <w:t xml:space="preserve"> </w:t>
      </w:r>
    </w:p>
    <w:tbl>
      <w:tblPr>
        <w:tblStyle w:val="Tabelacomgrade"/>
        <w:tblW w:w="0" w:type="auto"/>
        <w:jc w:val="center"/>
        <w:tblLook w:val="04A0" w:firstRow="1" w:lastRow="0" w:firstColumn="1" w:lastColumn="0" w:noHBand="0" w:noVBand="1"/>
      </w:tblPr>
      <w:tblGrid>
        <w:gridCol w:w="1666"/>
        <w:gridCol w:w="3296"/>
      </w:tblGrid>
      <w:tr w:rsidR="00362EF3" w:rsidRPr="00D06771" w14:paraId="0108361F" w14:textId="77777777" w:rsidTr="00362EF3">
        <w:trPr>
          <w:jc w:val="center"/>
        </w:trPr>
        <w:tc>
          <w:tcPr>
            <w:tcW w:w="4962" w:type="dxa"/>
            <w:gridSpan w:val="2"/>
            <w:shd w:val="clear" w:color="auto" w:fill="D9D9D9" w:themeFill="background1" w:themeFillShade="D9"/>
          </w:tcPr>
          <w:p w14:paraId="44475EAF" w14:textId="7ECEF8D5"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w:t>
            </w:r>
          </w:p>
        </w:tc>
      </w:tr>
      <w:tr w:rsidR="00362EF3" w:rsidRPr="00D06771" w14:paraId="01716D41" w14:textId="77777777" w:rsidTr="00362EF3">
        <w:trPr>
          <w:jc w:val="center"/>
        </w:trPr>
        <w:tc>
          <w:tcPr>
            <w:tcW w:w="1666" w:type="dxa"/>
          </w:tcPr>
          <w:p w14:paraId="3310EEDF" w14:textId="77777777"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2BA8AFEA" w14:textId="578AB7F7" w:rsidR="00362EF3" w:rsidRPr="00D06771" w:rsidRDefault="00D0652E" w:rsidP="00362EF3">
            <w:pPr>
              <w:pStyle w:val="3MMSecurity"/>
              <w:numPr>
                <w:ilvl w:val="0"/>
                <w:numId w:val="0"/>
              </w:numPr>
              <w:spacing w:before="0" w:after="0"/>
              <w:jc w:val="center"/>
              <w:rPr>
                <w:szCs w:val="20"/>
                <w:lang w:val="pt-BR"/>
              </w:rPr>
            </w:pPr>
            <w:r>
              <w:rPr>
                <w:szCs w:val="20"/>
                <w:lang w:val="pt-BR"/>
              </w:rPr>
              <w:t>15 de outubro de 2022</w:t>
            </w:r>
          </w:p>
        </w:tc>
      </w:tr>
      <w:tr w:rsidR="00D22344" w:rsidRPr="00D06771" w14:paraId="5309DF80" w14:textId="77777777" w:rsidTr="00362EF3">
        <w:trPr>
          <w:jc w:val="center"/>
        </w:trPr>
        <w:tc>
          <w:tcPr>
            <w:tcW w:w="1666" w:type="dxa"/>
          </w:tcPr>
          <w:p w14:paraId="77790C2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79D3F278" w14:textId="2BF77B48" w:rsidR="00D22344" w:rsidRPr="00D06771" w:rsidRDefault="00FF7FCE" w:rsidP="00D22344">
            <w:pPr>
              <w:pStyle w:val="3MMSecurity"/>
              <w:numPr>
                <w:ilvl w:val="0"/>
                <w:numId w:val="0"/>
              </w:numPr>
              <w:spacing w:before="0" w:after="0"/>
              <w:jc w:val="center"/>
              <w:rPr>
                <w:szCs w:val="20"/>
                <w:lang w:val="pt-BR"/>
              </w:rPr>
            </w:pPr>
            <w:r>
              <w:rPr>
                <w:szCs w:val="20"/>
                <w:lang w:val="pt-BR"/>
              </w:rPr>
              <w:t>15 de abril de 2023</w:t>
            </w:r>
          </w:p>
        </w:tc>
      </w:tr>
      <w:tr w:rsidR="00D0652E" w:rsidRPr="00D06771" w14:paraId="01463172" w14:textId="77777777" w:rsidTr="00362EF3">
        <w:trPr>
          <w:jc w:val="center"/>
        </w:trPr>
        <w:tc>
          <w:tcPr>
            <w:tcW w:w="1666" w:type="dxa"/>
          </w:tcPr>
          <w:p w14:paraId="3CD01FB8"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3</w:t>
            </w:r>
          </w:p>
        </w:tc>
        <w:tc>
          <w:tcPr>
            <w:tcW w:w="3296" w:type="dxa"/>
          </w:tcPr>
          <w:p w14:paraId="175DB71A" w14:textId="4C26CCCF" w:rsidR="00D0652E" w:rsidRPr="00D06771" w:rsidRDefault="00D0652E" w:rsidP="00D0652E">
            <w:pPr>
              <w:pStyle w:val="3MMSecurity"/>
              <w:numPr>
                <w:ilvl w:val="0"/>
                <w:numId w:val="0"/>
              </w:numPr>
              <w:spacing w:before="0" w:after="0"/>
              <w:jc w:val="center"/>
              <w:rPr>
                <w:szCs w:val="20"/>
                <w:lang w:val="pt-BR"/>
              </w:rPr>
            </w:pPr>
            <w:r>
              <w:rPr>
                <w:szCs w:val="20"/>
                <w:lang w:val="pt-BR"/>
              </w:rPr>
              <w:t>15 de outubro de 2023</w:t>
            </w:r>
          </w:p>
        </w:tc>
      </w:tr>
      <w:tr w:rsidR="00D0652E" w:rsidRPr="00D06771" w14:paraId="2B137AB7" w14:textId="77777777" w:rsidTr="00362EF3">
        <w:trPr>
          <w:jc w:val="center"/>
        </w:trPr>
        <w:tc>
          <w:tcPr>
            <w:tcW w:w="1666" w:type="dxa"/>
          </w:tcPr>
          <w:p w14:paraId="7CE3A373"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4</w:t>
            </w:r>
          </w:p>
        </w:tc>
        <w:tc>
          <w:tcPr>
            <w:tcW w:w="3296" w:type="dxa"/>
          </w:tcPr>
          <w:p w14:paraId="44026618" w14:textId="1FBA2A59" w:rsidR="00D0652E" w:rsidRPr="00D06771" w:rsidRDefault="00FF7FCE" w:rsidP="00D0652E">
            <w:pPr>
              <w:pStyle w:val="3MMSecurity"/>
              <w:numPr>
                <w:ilvl w:val="0"/>
                <w:numId w:val="0"/>
              </w:numPr>
              <w:spacing w:before="0" w:after="0"/>
              <w:jc w:val="center"/>
              <w:rPr>
                <w:szCs w:val="20"/>
                <w:lang w:val="pt-BR"/>
              </w:rPr>
            </w:pPr>
            <w:r>
              <w:rPr>
                <w:szCs w:val="20"/>
                <w:lang w:val="pt-BR"/>
              </w:rPr>
              <w:t>15 de abril de 2024</w:t>
            </w:r>
          </w:p>
        </w:tc>
      </w:tr>
      <w:tr w:rsidR="00D0652E" w:rsidRPr="00D06771" w14:paraId="129B0695" w14:textId="77777777" w:rsidTr="00362EF3">
        <w:trPr>
          <w:jc w:val="center"/>
        </w:trPr>
        <w:tc>
          <w:tcPr>
            <w:tcW w:w="1666" w:type="dxa"/>
          </w:tcPr>
          <w:p w14:paraId="255789B6"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5</w:t>
            </w:r>
          </w:p>
        </w:tc>
        <w:tc>
          <w:tcPr>
            <w:tcW w:w="3296" w:type="dxa"/>
          </w:tcPr>
          <w:p w14:paraId="2A4ACCAE" w14:textId="5462FB7C" w:rsidR="00D0652E" w:rsidRPr="00D06771" w:rsidRDefault="00D0652E" w:rsidP="00D0652E">
            <w:pPr>
              <w:pStyle w:val="3MMSecurity"/>
              <w:numPr>
                <w:ilvl w:val="0"/>
                <w:numId w:val="0"/>
              </w:numPr>
              <w:spacing w:before="0" w:after="0"/>
              <w:jc w:val="center"/>
              <w:rPr>
                <w:szCs w:val="20"/>
                <w:lang w:val="pt-BR"/>
              </w:rPr>
            </w:pPr>
            <w:r>
              <w:rPr>
                <w:szCs w:val="20"/>
                <w:lang w:val="pt-BR"/>
              </w:rPr>
              <w:t>15 de outubro de 2024</w:t>
            </w:r>
          </w:p>
        </w:tc>
      </w:tr>
      <w:tr w:rsidR="00D0652E" w:rsidRPr="00D06771" w14:paraId="77273A29" w14:textId="77777777" w:rsidTr="00362EF3">
        <w:trPr>
          <w:jc w:val="center"/>
        </w:trPr>
        <w:tc>
          <w:tcPr>
            <w:tcW w:w="1666" w:type="dxa"/>
          </w:tcPr>
          <w:p w14:paraId="60582DA9"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6</w:t>
            </w:r>
          </w:p>
        </w:tc>
        <w:tc>
          <w:tcPr>
            <w:tcW w:w="3296" w:type="dxa"/>
          </w:tcPr>
          <w:p w14:paraId="31DC9AB1" w14:textId="51A81CD1" w:rsidR="00D0652E" w:rsidRPr="00D06771" w:rsidRDefault="00FF7FCE" w:rsidP="00D0652E">
            <w:pPr>
              <w:pStyle w:val="3MMSecurity"/>
              <w:numPr>
                <w:ilvl w:val="0"/>
                <w:numId w:val="0"/>
              </w:numPr>
              <w:spacing w:before="0" w:after="0"/>
              <w:jc w:val="center"/>
              <w:rPr>
                <w:szCs w:val="20"/>
                <w:lang w:val="pt-BR"/>
              </w:rPr>
            </w:pPr>
            <w:r>
              <w:rPr>
                <w:szCs w:val="20"/>
                <w:lang w:val="pt-BR"/>
              </w:rPr>
              <w:t>15 de abril de 2025</w:t>
            </w:r>
          </w:p>
        </w:tc>
      </w:tr>
      <w:tr w:rsidR="00FF7FCE" w:rsidRPr="00D06771" w14:paraId="266B7529" w14:textId="77777777" w:rsidTr="00362EF3">
        <w:trPr>
          <w:jc w:val="center"/>
        </w:trPr>
        <w:tc>
          <w:tcPr>
            <w:tcW w:w="1666" w:type="dxa"/>
          </w:tcPr>
          <w:p w14:paraId="36EF2A23"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7</w:t>
            </w:r>
          </w:p>
        </w:tc>
        <w:tc>
          <w:tcPr>
            <w:tcW w:w="3296" w:type="dxa"/>
          </w:tcPr>
          <w:p w14:paraId="10304248" w14:textId="163B880F"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2025</w:t>
            </w:r>
          </w:p>
        </w:tc>
      </w:tr>
      <w:tr w:rsidR="00FF7FCE" w:rsidRPr="00D06771" w14:paraId="516CCB12" w14:textId="77777777" w:rsidTr="00362EF3">
        <w:trPr>
          <w:jc w:val="center"/>
        </w:trPr>
        <w:tc>
          <w:tcPr>
            <w:tcW w:w="1666" w:type="dxa"/>
          </w:tcPr>
          <w:p w14:paraId="037A77C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8</w:t>
            </w:r>
          </w:p>
        </w:tc>
        <w:tc>
          <w:tcPr>
            <w:tcW w:w="3296" w:type="dxa"/>
          </w:tcPr>
          <w:p w14:paraId="0C526EAE" w14:textId="71423465"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2026</w:t>
            </w:r>
          </w:p>
        </w:tc>
      </w:tr>
      <w:tr w:rsidR="00FF7FCE" w:rsidRPr="00D06771" w14:paraId="1F0291F9" w14:textId="77777777" w:rsidTr="00362EF3">
        <w:trPr>
          <w:jc w:val="center"/>
        </w:trPr>
        <w:tc>
          <w:tcPr>
            <w:tcW w:w="1666" w:type="dxa"/>
          </w:tcPr>
          <w:p w14:paraId="55B764C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9</w:t>
            </w:r>
          </w:p>
        </w:tc>
        <w:tc>
          <w:tcPr>
            <w:tcW w:w="3296" w:type="dxa"/>
          </w:tcPr>
          <w:p w14:paraId="77A20E11" w14:textId="728796D0"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2026</w:t>
            </w:r>
          </w:p>
        </w:tc>
      </w:tr>
      <w:tr w:rsidR="00FF7FCE" w:rsidRPr="00D06771" w14:paraId="0FC09318" w14:textId="77777777" w:rsidTr="00362EF3">
        <w:trPr>
          <w:jc w:val="center"/>
        </w:trPr>
        <w:tc>
          <w:tcPr>
            <w:tcW w:w="1666" w:type="dxa"/>
          </w:tcPr>
          <w:p w14:paraId="40A6B13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10</w:t>
            </w:r>
          </w:p>
        </w:tc>
        <w:tc>
          <w:tcPr>
            <w:tcW w:w="3296" w:type="dxa"/>
          </w:tcPr>
          <w:p w14:paraId="55EA11FA" w14:textId="0FA21A48"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2027</w:t>
            </w:r>
          </w:p>
        </w:tc>
      </w:tr>
      <w:tr w:rsidR="00FF7FCE" w:rsidRPr="00D06771" w14:paraId="34A851E5" w14:textId="77777777" w:rsidTr="00362EF3">
        <w:trPr>
          <w:jc w:val="center"/>
        </w:trPr>
        <w:tc>
          <w:tcPr>
            <w:tcW w:w="1666" w:type="dxa"/>
          </w:tcPr>
          <w:p w14:paraId="69D7A91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11</w:t>
            </w:r>
          </w:p>
        </w:tc>
        <w:tc>
          <w:tcPr>
            <w:tcW w:w="3296" w:type="dxa"/>
          </w:tcPr>
          <w:p w14:paraId="117E484C" w14:textId="7A90F950"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2027</w:t>
            </w:r>
          </w:p>
        </w:tc>
      </w:tr>
      <w:tr w:rsidR="00FF7FCE" w:rsidRPr="00D06771" w14:paraId="11B449ED" w14:textId="77777777" w:rsidTr="00362EF3">
        <w:trPr>
          <w:jc w:val="center"/>
        </w:trPr>
        <w:tc>
          <w:tcPr>
            <w:tcW w:w="1666" w:type="dxa"/>
          </w:tcPr>
          <w:p w14:paraId="385A803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12</w:t>
            </w:r>
          </w:p>
        </w:tc>
        <w:tc>
          <w:tcPr>
            <w:tcW w:w="3296" w:type="dxa"/>
          </w:tcPr>
          <w:p w14:paraId="02F525B5" w14:textId="49B18076"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2028</w:t>
            </w:r>
          </w:p>
        </w:tc>
      </w:tr>
      <w:tr w:rsidR="00FF7FCE" w:rsidRPr="00D06771" w14:paraId="02BBF077" w14:textId="77777777" w:rsidTr="00362EF3">
        <w:trPr>
          <w:jc w:val="center"/>
        </w:trPr>
        <w:tc>
          <w:tcPr>
            <w:tcW w:w="1666" w:type="dxa"/>
          </w:tcPr>
          <w:p w14:paraId="4C84D34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13</w:t>
            </w:r>
          </w:p>
        </w:tc>
        <w:tc>
          <w:tcPr>
            <w:tcW w:w="3296" w:type="dxa"/>
          </w:tcPr>
          <w:p w14:paraId="1EAA34E5" w14:textId="6C159FF3"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2028</w:t>
            </w:r>
          </w:p>
        </w:tc>
      </w:tr>
      <w:tr w:rsidR="00FF7FCE" w:rsidRPr="00D06771" w14:paraId="51900B08" w14:textId="77777777" w:rsidTr="00FF7FCE">
        <w:trPr>
          <w:trHeight w:val="162"/>
          <w:jc w:val="center"/>
        </w:trPr>
        <w:tc>
          <w:tcPr>
            <w:tcW w:w="1666" w:type="dxa"/>
          </w:tcPr>
          <w:p w14:paraId="7F04AC5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14</w:t>
            </w:r>
          </w:p>
        </w:tc>
        <w:tc>
          <w:tcPr>
            <w:tcW w:w="3296" w:type="dxa"/>
          </w:tcPr>
          <w:p w14:paraId="71547EC4" w14:textId="651487F8"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2029</w:t>
            </w:r>
          </w:p>
        </w:tc>
      </w:tr>
      <w:tr w:rsidR="00FF7FCE" w:rsidRPr="00D06771" w14:paraId="25475926" w14:textId="77777777" w:rsidTr="00362EF3">
        <w:trPr>
          <w:jc w:val="center"/>
        </w:trPr>
        <w:tc>
          <w:tcPr>
            <w:tcW w:w="1666" w:type="dxa"/>
          </w:tcPr>
          <w:p w14:paraId="1E04060E"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15</w:t>
            </w:r>
          </w:p>
        </w:tc>
        <w:tc>
          <w:tcPr>
            <w:tcW w:w="3296" w:type="dxa"/>
          </w:tcPr>
          <w:p w14:paraId="1B68F9E4" w14:textId="39769683"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2029</w:t>
            </w:r>
          </w:p>
        </w:tc>
      </w:tr>
      <w:tr w:rsidR="00FF7FCE" w:rsidRPr="00D06771" w14:paraId="1C313BF1" w14:textId="77777777" w:rsidTr="00362EF3">
        <w:trPr>
          <w:jc w:val="center"/>
        </w:trPr>
        <w:tc>
          <w:tcPr>
            <w:tcW w:w="1666" w:type="dxa"/>
          </w:tcPr>
          <w:p w14:paraId="3D33DEE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16</w:t>
            </w:r>
          </w:p>
        </w:tc>
        <w:tc>
          <w:tcPr>
            <w:tcW w:w="3296" w:type="dxa"/>
          </w:tcPr>
          <w:p w14:paraId="09FBCE97" w14:textId="6C74AE09"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2030</w:t>
            </w:r>
          </w:p>
        </w:tc>
      </w:tr>
      <w:tr w:rsidR="00FF7FCE" w:rsidRPr="00D06771" w14:paraId="335216E9" w14:textId="77777777" w:rsidTr="00362EF3">
        <w:trPr>
          <w:jc w:val="center"/>
        </w:trPr>
        <w:tc>
          <w:tcPr>
            <w:tcW w:w="1666" w:type="dxa"/>
          </w:tcPr>
          <w:p w14:paraId="27D55229"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17</w:t>
            </w:r>
          </w:p>
        </w:tc>
        <w:tc>
          <w:tcPr>
            <w:tcW w:w="3296" w:type="dxa"/>
          </w:tcPr>
          <w:p w14:paraId="3DBDBEEB" w14:textId="0F22ADAC"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2030</w:t>
            </w:r>
          </w:p>
        </w:tc>
      </w:tr>
      <w:tr w:rsidR="00D0652E" w:rsidRPr="00D06771" w14:paraId="153A9EEC" w14:textId="77777777" w:rsidTr="00362EF3">
        <w:trPr>
          <w:jc w:val="center"/>
        </w:trPr>
        <w:tc>
          <w:tcPr>
            <w:tcW w:w="1666" w:type="dxa"/>
          </w:tcPr>
          <w:p w14:paraId="6F45C4CE"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18</w:t>
            </w:r>
          </w:p>
        </w:tc>
        <w:tc>
          <w:tcPr>
            <w:tcW w:w="3296" w:type="dxa"/>
          </w:tcPr>
          <w:p w14:paraId="629BFCB5" w14:textId="0637B6B1" w:rsidR="00D0652E" w:rsidRPr="00D06771" w:rsidRDefault="00FF7FCE" w:rsidP="00D0652E">
            <w:pPr>
              <w:pStyle w:val="3MMSecurity"/>
              <w:numPr>
                <w:ilvl w:val="0"/>
                <w:numId w:val="0"/>
              </w:numPr>
              <w:spacing w:before="0" w:after="0"/>
              <w:jc w:val="center"/>
              <w:rPr>
                <w:szCs w:val="20"/>
                <w:lang w:val="pt-BR"/>
              </w:rPr>
            </w:pPr>
            <w:r>
              <w:rPr>
                <w:szCs w:val="20"/>
                <w:lang w:val="pt-BR"/>
              </w:rPr>
              <w:t>15 de abril de 2031</w:t>
            </w:r>
          </w:p>
        </w:tc>
      </w:tr>
      <w:tr w:rsidR="00D0652E" w:rsidRPr="00D06771" w14:paraId="0FBA7C1B" w14:textId="77777777" w:rsidTr="00362EF3">
        <w:trPr>
          <w:jc w:val="center"/>
        </w:trPr>
        <w:tc>
          <w:tcPr>
            <w:tcW w:w="1666" w:type="dxa"/>
          </w:tcPr>
          <w:p w14:paraId="04EF7E2F"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19</w:t>
            </w:r>
          </w:p>
        </w:tc>
        <w:tc>
          <w:tcPr>
            <w:tcW w:w="3296" w:type="dxa"/>
          </w:tcPr>
          <w:p w14:paraId="72C87842" w14:textId="588FC15B" w:rsidR="00D0652E" w:rsidRPr="00D06771" w:rsidRDefault="00FF7FCE" w:rsidP="00D0652E">
            <w:pPr>
              <w:pStyle w:val="3MMSecurity"/>
              <w:numPr>
                <w:ilvl w:val="0"/>
                <w:numId w:val="0"/>
              </w:numPr>
              <w:spacing w:before="0" w:after="0"/>
              <w:jc w:val="center"/>
              <w:rPr>
                <w:szCs w:val="20"/>
                <w:lang w:val="pt-BR"/>
              </w:rPr>
            </w:pPr>
            <w:r>
              <w:rPr>
                <w:szCs w:val="20"/>
                <w:lang w:val="pt-BR"/>
              </w:rPr>
              <w:t>15 de outubro de 2031</w:t>
            </w:r>
          </w:p>
        </w:tc>
      </w:tr>
      <w:tr w:rsidR="00D0652E" w:rsidRPr="00D06771" w14:paraId="31001C14" w14:textId="77777777" w:rsidTr="00362EF3">
        <w:trPr>
          <w:jc w:val="center"/>
        </w:trPr>
        <w:tc>
          <w:tcPr>
            <w:tcW w:w="1666" w:type="dxa"/>
          </w:tcPr>
          <w:p w14:paraId="0037E2AB"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lastRenderedPageBreak/>
              <w:t>20</w:t>
            </w:r>
          </w:p>
        </w:tc>
        <w:tc>
          <w:tcPr>
            <w:tcW w:w="3296" w:type="dxa"/>
          </w:tcPr>
          <w:p w14:paraId="7AFF58D7" w14:textId="7D2E4374" w:rsidR="00D0652E" w:rsidRPr="00D06771" w:rsidRDefault="00FF7FCE" w:rsidP="00D0652E">
            <w:pPr>
              <w:pStyle w:val="3MMSecurity"/>
              <w:numPr>
                <w:ilvl w:val="0"/>
                <w:numId w:val="0"/>
              </w:numPr>
              <w:spacing w:before="0" w:after="0"/>
              <w:jc w:val="center"/>
              <w:rPr>
                <w:szCs w:val="20"/>
                <w:lang w:val="pt-BR"/>
              </w:rPr>
            </w:pPr>
            <w:del w:id="44" w:author="Vanessa Ono" w:date="2022-02-25T13:05:00Z">
              <w:r w:rsidDel="00BB5926">
                <w:rPr>
                  <w:szCs w:val="20"/>
                  <w:lang w:val="pt-BR"/>
                </w:rPr>
                <w:delText>15 de abril de 2032</w:delText>
              </w:r>
            </w:del>
            <w:ins w:id="45" w:author="Vanessa Ono" w:date="2022-02-25T13:05:00Z">
              <w:r w:rsidR="00BB5926">
                <w:rPr>
                  <w:szCs w:val="20"/>
                  <w:lang w:val="pt-BR"/>
                </w:rPr>
                <w:t>Data de Vencimento</w:t>
              </w:r>
            </w:ins>
          </w:p>
        </w:tc>
      </w:tr>
    </w:tbl>
    <w:p w14:paraId="6C4209BF" w14:textId="77777777" w:rsidR="00362EF3" w:rsidRPr="00D06771" w:rsidRDefault="00362EF3" w:rsidP="00362EF3">
      <w:pPr>
        <w:widowControl w:val="0"/>
        <w:spacing w:line="298" w:lineRule="auto"/>
        <w:rPr>
          <w:sz w:val="22"/>
          <w:szCs w:val="22"/>
        </w:rPr>
      </w:pPr>
    </w:p>
    <w:p w14:paraId="3685D507" w14:textId="02CFE027" w:rsidR="00362EF3" w:rsidRPr="00D06771" w:rsidRDefault="00362EF3" w:rsidP="00362EF3">
      <w:pPr>
        <w:pStyle w:val="2MMSecurity"/>
        <w:rPr>
          <w:w w:val="0"/>
        </w:rPr>
      </w:pPr>
      <w:r w:rsidRPr="00D06771">
        <w:rPr>
          <w:w w:val="0"/>
        </w:rPr>
        <w:t xml:space="preserve">Farão jus ao recebimento dos Juros Remuneratórios, conforme o caso, aqueles que forem titulares de Debêntures ao final do Dia Útil imediatamente anterior à respectiva data de pagamento. </w:t>
      </w:r>
    </w:p>
    <w:p w14:paraId="474A3A32" w14:textId="736EBF44" w:rsidR="00550B29" w:rsidRPr="00D06771" w:rsidRDefault="00362EF3" w:rsidP="00362EF3">
      <w:pPr>
        <w:pStyle w:val="2MMSecurity"/>
        <w:rPr>
          <w:w w:val="0"/>
        </w:rPr>
      </w:pPr>
      <w:r w:rsidRPr="00D06771">
        <w:rPr>
          <w:w w:val="0"/>
          <w:u w:val="single"/>
        </w:rPr>
        <w:t>Amortização do Valor Nominal Unitário</w:t>
      </w:r>
      <w:r w:rsidRPr="00D06771">
        <w:rPr>
          <w:w w:val="0"/>
        </w:rPr>
        <w:t xml:space="preserve">. </w:t>
      </w:r>
    </w:p>
    <w:p w14:paraId="05A7630A" w14:textId="663970AF" w:rsidR="00362EF3" w:rsidRPr="00D06771" w:rsidRDefault="00362EF3" w:rsidP="00550B29">
      <w:pPr>
        <w:pStyle w:val="3MMSecurity"/>
        <w:rPr>
          <w:w w:val="0"/>
          <w:lang w:val="pt-BR"/>
        </w:rPr>
      </w:pPr>
      <w:r w:rsidRPr="00D06771">
        <w:rPr>
          <w:w w:val="0"/>
          <w:u w:val="single"/>
          <w:lang w:val="pt-BR"/>
        </w:rPr>
        <w:t>Amortização do Valor Nominal Unitário</w:t>
      </w:r>
      <w:ins w:id="46" w:author="Vanessa Ono" w:date="2022-02-25T13:06:00Z">
        <w:r w:rsidR="00BB5926">
          <w:rPr>
            <w:w w:val="0"/>
            <w:u w:val="single"/>
            <w:lang w:val="pt-BR"/>
          </w:rPr>
          <w:t xml:space="preserve"> Atualizado</w:t>
        </w:r>
      </w:ins>
      <w:r w:rsidRPr="00D06771">
        <w:rPr>
          <w:w w:val="0"/>
          <w:lang w:val="pt-BR"/>
        </w:rPr>
        <w:t xml:space="preserve">. Sem prejuízo dos pagamentos em decorrência do </w:t>
      </w:r>
      <w:r w:rsidR="003C3C89">
        <w:rPr>
          <w:w w:val="0"/>
          <w:lang w:val="pt-BR"/>
        </w:rPr>
        <w:t>V</w:t>
      </w:r>
      <w:r w:rsidRPr="00D06771">
        <w:rPr>
          <w:w w:val="0"/>
          <w:lang w:val="pt-BR"/>
        </w:rPr>
        <w:t xml:space="preserve">encimento </w:t>
      </w:r>
      <w:r w:rsidR="003C3C89">
        <w:rPr>
          <w:w w:val="0"/>
          <w:lang w:val="pt-BR"/>
        </w:rPr>
        <w:t>A</w:t>
      </w:r>
      <w:r w:rsidRPr="00D06771">
        <w:rPr>
          <w:w w:val="0"/>
          <w:lang w:val="pt-BR"/>
        </w:rPr>
        <w:t xml:space="preserve">ntecipado ou de </w:t>
      </w:r>
      <w:r w:rsidR="001F4285" w:rsidRPr="001F4285">
        <w:rPr>
          <w:lang w:val="pt-BR"/>
        </w:rPr>
        <w:t>Resgate Antecipado Facultativo Total</w:t>
      </w:r>
      <w:r w:rsidRPr="00D06771">
        <w:rPr>
          <w:w w:val="0"/>
          <w:lang w:val="pt-BR"/>
        </w:rPr>
        <w:t xml:space="preserve">, conforme o caso, o Valor Nominal Unitário </w:t>
      </w:r>
      <w:ins w:id="47" w:author="Vanessa Ono" w:date="2022-02-25T13:06:00Z">
        <w:r w:rsidR="00BB5926">
          <w:rPr>
            <w:w w:val="0"/>
            <w:lang w:val="pt-BR"/>
          </w:rPr>
          <w:t xml:space="preserve">Atualizado </w:t>
        </w:r>
      </w:ins>
      <w:r w:rsidRPr="00D06771">
        <w:rPr>
          <w:w w:val="0"/>
          <w:lang w:val="pt-BR"/>
        </w:rPr>
        <w:t xml:space="preserve">das Debêntures será amortizado a partir de </w:t>
      </w:r>
      <w:r w:rsidR="00D642A2">
        <w:rPr>
          <w:w w:val="0"/>
          <w:lang w:val="pt-BR"/>
        </w:rPr>
        <w:t>[</w:t>
      </w:r>
      <w:r w:rsidR="00FF7FCE" w:rsidRPr="00FF7FCE">
        <w:rPr>
          <w:w w:val="0"/>
          <w:highlight w:val="yellow"/>
          <w:lang w:val="pt-BR"/>
        </w:rPr>
        <w:t>15</w:t>
      </w:r>
      <w:r w:rsidR="00FF7FCE">
        <w:rPr>
          <w:w w:val="0"/>
          <w:lang w:val="pt-BR"/>
        </w:rPr>
        <w:t>] de [</w:t>
      </w:r>
      <w:r w:rsidR="00FF7FCE" w:rsidRPr="00FF7FCE">
        <w:rPr>
          <w:w w:val="0"/>
          <w:highlight w:val="yellow"/>
          <w:lang w:val="pt-BR"/>
        </w:rPr>
        <w:t>abril</w:t>
      </w:r>
      <w:r w:rsidR="00FF7FCE">
        <w:rPr>
          <w:w w:val="0"/>
          <w:lang w:val="pt-BR"/>
        </w:rPr>
        <w:t>]</w:t>
      </w:r>
      <w:r w:rsidR="00D22344">
        <w:rPr>
          <w:w w:val="0"/>
          <w:lang w:val="pt-BR"/>
        </w:rPr>
        <w:t xml:space="preserve"> de 202</w:t>
      </w:r>
      <w:r w:rsidR="00AE034E">
        <w:rPr>
          <w:w w:val="0"/>
          <w:lang w:val="pt-BR"/>
        </w:rPr>
        <w:t>8</w:t>
      </w:r>
      <w:r w:rsidRPr="00D06771">
        <w:rPr>
          <w:w w:val="0"/>
          <w:lang w:val="pt-BR"/>
        </w:rPr>
        <w:t xml:space="preserve"> (inclusive), em 5 (cinco) parcelas anuais, nas respectivas datas de amortização, sendo a última na Data de Vencimento, conforme cronograma descrito na tabela abaixo (“</w:t>
      </w:r>
      <w:r w:rsidRPr="00D06771">
        <w:rPr>
          <w:w w:val="0"/>
          <w:u w:val="single"/>
          <w:lang w:val="pt-BR"/>
        </w:rPr>
        <w:t>Datas de Amortização das Debêntures</w:t>
      </w:r>
      <w:r w:rsidRPr="00D06771">
        <w:rPr>
          <w:w w:val="0"/>
          <w:lang w:val="pt-BR"/>
        </w:rPr>
        <w:t>”) e percentuais de amortização (“</w:t>
      </w:r>
      <w:r w:rsidRPr="00D06771">
        <w:rPr>
          <w:w w:val="0"/>
          <w:u w:val="single"/>
          <w:lang w:val="pt-BR"/>
        </w:rPr>
        <w:t>Percentual do Valor Nominal Unitário</w:t>
      </w:r>
      <w:r w:rsidR="00550B29" w:rsidRPr="00D06771">
        <w:rPr>
          <w:w w:val="0"/>
          <w:u w:val="single"/>
          <w:lang w:val="pt-BR"/>
        </w:rPr>
        <w:t xml:space="preserve"> </w:t>
      </w:r>
      <w:r w:rsidRPr="00D06771">
        <w:rPr>
          <w:w w:val="0"/>
          <w:u w:val="single"/>
          <w:lang w:val="pt-BR"/>
        </w:rPr>
        <w:t>a ser Amortizado</w:t>
      </w:r>
      <w:r w:rsidRPr="00D06771">
        <w:rPr>
          <w:w w:val="0"/>
          <w:lang w:val="pt-BR"/>
        </w:rPr>
        <w:t>”).</w:t>
      </w:r>
    </w:p>
    <w:tbl>
      <w:tblPr>
        <w:tblStyle w:val="Tabelacomgrade"/>
        <w:tblW w:w="0" w:type="auto"/>
        <w:jc w:val="center"/>
        <w:tblLook w:val="04A0" w:firstRow="1" w:lastRow="0" w:firstColumn="1" w:lastColumn="0" w:noHBand="0" w:noVBand="1"/>
      </w:tblPr>
      <w:tblGrid>
        <w:gridCol w:w="1049"/>
        <w:gridCol w:w="2796"/>
        <w:gridCol w:w="3238"/>
      </w:tblGrid>
      <w:tr w:rsidR="005B0919" w:rsidRPr="00D06771" w14:paraId="09DA0ED1" w14:textId="77777777" w:rsidTr="00372B27">
        <w:trPr>
          <w:jc w:val="center"/>
        </w:trPr>
        <w:tc>
          <w:tcPr>
            <w:tcW w:w="1049" w:type="dxa"/>
            <w:shd w:val="clear" w:color="auto" w:fill="D9D9D9" w:themeFill="background1" w:themeFillShade="D9"/>
            <w:vAlign w:val="center"/>
          </w:tcPr>
          <w:p w14:paraId="018F2611"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6BB40CD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755CF2C3" w14:textId="55ADF4E3"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 xml:space="preserve">Percentual do Valor Nominal Unitário </w:t>
            </w:r>
            <w:r w:rsidR="00053B22">
              <w:rPr>
                <w:b/>
                <w:szCs w:val="20"/>
                <w:lang w:val="pt-BR"/>
              </w:rPr>
              <w:t>Atualizado</w:t>
            </w:r>
            <w:r w:rsidRPr="00D06771">
              <w:rPr>
                <w:b/>
                <w:szCs w:val="20"/>
                <w:lang w:val="pt-BR"/>
              </w:rPr>
              <w:t xml:space="preserve"> a ser Amortizado das Debêntures</w:t>
            </w:r>
          </w:p>
        </w:tc>
      </w:tr>
      <w:tr w:rsidR="005B0919" w:rsidRPr="00D06771" w14:paraId="640D8240" w14:textId="77777777" w:rsidTr="00372B27">
        <w:trPr>
          <w:jc w:val="center"/>
        </w:trPr>
        <w:tc>
          <w:tcPr>
            <w:tcW w:w="1049" w:type="dxa"/>
          </w:tcPr>
          <w:p w14:paraId="0D7711AA"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1º</w:t>
            </w:r>
          </w:p>
        </w:tc>
        <w:tc>
          <w:tcPr>
            <w:tcW w:w="2796" w:type="dxa"/>
          </w:tcPr>
          <w:p w14:paraId="2BED60E7" w14:textId="10544458" w:rsidR="005B0919" w:rsidRPr="00D06771" w:rsidRDefault="005B0919" w:rsidP="00D22344">
            <w:pPr>
              <w:pStyle w:val="3MMSecurity"/>
              <w:numPr>
                <w:ilvl w:val="0"/>
                <w:numId w:val="0"/>
              </w:numPr>
              <w:spacing w:before="0" w:after="0"/>
              <w:jc w:val="center"/>
              <w:rPr>
                <w:szCs w:val="20"/>
                <w:lang w:val="pt-BR"/>
              </w:rPr>
            </w:pPr>
            <w:r>
              <w:rPr>
                <w:szCs w:val="20"/>
                <w:lang w:val="pt-BR"/>
              </w:rPr>
              <w:t>15/</w:t>
            </w:r>
            <w:r w:rsidR="00FF7FCE">
              <w:rPr>
                <w:szCs w:val="20"/>
                <w:lang w:val="pt-BR"/>
              </w:rPr>
              <w:t>04</w:t>
            </w:r>
            <w:r>
              <w:rPr>
                <w:szCs w:val="20"/>
                <w:lang w:val="pt-BR"/>
              </w:rPr>
              <w:t>/202</w:t>
            </w:r>
            <w:r w:rsidR="00FF7FCE">
              <w:rPr>
                <w:szCs w:val="20"/>
                <w:lang w:val="pt-BR"/>
              </w:rPr>
              <w:t>8</w:t>
            </w:r>
          </w:p>
        </w:tc>
        <w:tc>
          <w:tcPr>
            <w:tcW w:w="3238" w:type="dxa"/>
          </w:tcPr>
          <w:p w14:paraId="4CAB55F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20,00</w:t>
            </w:r>
            <w:r w:rsidR="00053B22">
              <w:rPr>
                <w:szCs w:val="20"/>
                <w:lang w:val="pt-BR"/>
              </w:rPr>
              <w:t>00</w:t>
            </w:r>
            <w:r>
              <w:rPr>
                <w:szCs w:val="20"/>
                <w:lang w:val="pt-BR"/>
              </w:rPr>
              <w:t>%</w:t>
            </w:r>
          </w:p>
        </w:tc>
      </w:tr>
      <w:tr w:rsidR="005B0919" w:rsidRPr="00D06771" w14:paraId="4AB465DA" w14:textId="77777777" w:rsidTr="00372B27">
        <w:trPr>
          <w:jc w:val="center"/>
        </w:trPr>
        <w:tc>
          <w:tcPr>
            <w:tcW w:w="1049" w:type="dxa"/>
          </w:tcPr>
          <w:p w14:paraId="754AC0D1"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2º</w:t>
            </w:r>
          </w:p>
        </w:tc>
        <w:tc>
          <w:tcPr>
            <w:tcW w:w="2796" w:type="dxa"/>
          </w:tcPr>
          <w:p w14:paraId="4FD3FD86" w14:textId="1218A51F" w:rsidR="005B0919" w:rsidRPr="00D06771" w:rsidRDefault="00FF7FCE" w:rsidP="00D22344">
            <w:pPr>
              <w:pStyle w:val="3MMSecurity"/>
              <w:numPr>
                <w:ilvl w:val="0"/>
                <w:numId w:val="0"/>
              </w:numPr>
              <w:spacing w:before="0" w:after="0"/>
              <w:jc w:val="center"/>
              <w:rPr>
                <w:szCs w:val="20"/>
                <w:lang w:val="pt-BR"/>
              </w:rPr>
            </w:pPr>
            <w:r>
              <w:rPr>
                <w:szCs w:val="20"/>
                <w:lang w:val="pt-BR"/>
              </w:rPr>
              <w:t>15/04/2029</w:t>
            </w:r>
          </w:p>
        </w:tc>
        <w:tc>
          <w:tcPr>
            <w:tcW w:w="3238" w:type="dxa"/>
          </w:tcPr>
          <w:p w14:paraId="12B1D13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25,00</w:t>
            </w:r>
            <w:r w:rsidR="00053B22">
              <w:rPr>
                <w:szCs w:val="20"/>
                <w:lang w:val="pt-BR"/>
              </w:rPr>
              <w:t>00</w:t>
            </w:r>
            <w:r>
              <w:rPr>
                <w:szCs w:val="20"/>
                <w:lang w:val="pt-BR"/>
              </w:rPr>
              <w:t>%</w:t>
            </w:r>
          </w:p>
        </w:tc>
      </w:tr>
      <w:tr w:rsidR="005B0919" w:rsidRPr="00D06771" w14:paraId="461E3311" w14:textId="77777777" w:rsidTr="00372B27">
        <w:trPr>
          <w:jc w:val="center"/>
        </w:trPr>
        <w:tc>
          <w:tcPr>
            <w:tcW w:w="1049" w:type="dxa"/>
          </w:tcPr>
          <w:p w14:paraId="05B4367D"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3º</w:t>
            </w:r>
          </w:p>
        </w:tc>
        <w:tc>
          <w:tcPr>
            <w:tcW w:w="2796" w:type="dxa"/>
          </w:tcPr>
          <w:p w14:paraId="6D9B082A" w14:textId="05436E40" w:rsidR="005B0919" w:rsidRPr="00D06771" w:rsidRDefault="00FF7FCE" w:rsidP="00D22344">
            <w:pPr>
              <w:pStyle w:val="3MMSecurity"/>
              <w:numPr>
                <w:ilvl w:val="0"/>
                <w:numId w:val="0"/>
              </w:numPr>
              <w:spacing w:before="0" w:after="0"/>
              <w:jc w:val="center"/>
              <w:rPr>
                <w:szCs w:val="20"/>
                <w:lang w:val="pt-BR"/>
              </w:rPr>
            </w:pPr>
            <w:r>
              <w:rPr>
                <w:szCs w:val="20"/>
                <w:lang w:val="pt-BR"/>
              </w:rPr>
              <w:t>15/04/2030</w:t>
            </w:r>
          </w:p>
        </w:tc>
        <w:tc>
          <w:tcPr>
            <w:tcW w:w="3238" w:type="dxa"/>
          </w:tcPr>
          <w:p w14:paraId="6F951A48"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33,33</w:t>
            </w:r>
            <w:r w:rsidR="00053B22">
              <w:rPr>
                <w:szCs w:val="20"/>
                <w:lang w:val="pt-BR"/>
              </w:rPr>
              <w:t>00</w:t>
            </w:r>
            <w:r>
              <w:rPr>
                <w:szCs w:val="20"/>
                <w:lang w:val="pt-BR"/>
              </w:rPr>
              <w:t>%</w:t>
            </w:r>
          </w:p>
        </w:tc>
      </w:tr>
      <w:tr w:rsidR="005B0919" w:rsidRPr="00D06771" w14:paraId="30309841" w14:textId="77777777" w:rsidTr="00372B27">
        <w:trPr>
          <w:jc w:val="center"/>
        </w:trPr>
        <w:tc>
          <w:tcPr>
            <w:tcW w:w="1049" w:type="dxa"/>
          </w:tcPr>
          <w:p w14:paraId="0F99F735"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4º</w:t>
            </w:r>
          </w:p>
        </w:tc>
        <w:tc>
          <w:tcPr>
            <w:tcW w:w="2796" w:type="dxa"/>
          </w:tcPr>
          <w:p w14:paraId="20AD728A" w14:textId="3DCC6C96" w:rsidR="005B0919" w:rsidRPr="00D06771" w:rsidRDefault="00FF7FCE" w:rsidP="00D22344">
            <w:pPr>
              <w:pStyle w:val="3MMSecurity"/>
              <w:numPr>
                <w:ilvl w:val="0"/>
                <w:numId w:val="0"/>
              </w:numPr>
              <w:spacing w:before="0" w:after="0"/>
              <w:jc w:val="center"/>
              <w:rPr>
                <w:szCs w:val="20"/>
                <w:lang w:val="pt-BR"/>
              </w:rPr>
            </w:pPr>
            <w:r>
              <w:rPr>
                <w:szCs w:val="20"/>
                <w:lang w:val="pt-BR"/>
              </w:rPr>
              <w:t>15/04/2031</w:t>
            </w:r>
          </w:p>
        </w:tc>
        <w:tc>
          <w:tcPr>
            <w:tcW w:w="3238" w:type="dxa"/>
          </w:tcPr>
          <w:p w14:paraId="390FDA2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50,00</w:t>
            </w:r>
            <w:r w:rsidR="00053B22">
              <w:rPr>
                <w:szCs w:val="20"/>
                <w:lang w:val="pt-BR"/>
              </w:rPr>
              <w:t>00</w:t>
            </w:r>
            <w:r>
              <w:rPr>
                <w:szCs w:val="20"/>
                <w:lang w:val="pt-BR"/>
              </w:rPr>
              <w:t>%</w:t>
            </w:r>
          </w:p>
        </w:tc>
      </w:tr>
      <w:tr w:rsidR="005B0919" w:rsidRPr="00D06771" w14:paraId="2808B85A" w14:textId="77777777" w:rsidTr="00372B27">
        <w:trPr>
          <w:jc w:val="center"/>
        </w:trPr>
        <w:tc>
          <w:tcPr>
            <w:tcW w:w="1049" w:type="dxa"/>
          </w:tcPr>
          <w:p w14:paraId="534DD525" w14:textId="4A311FD3"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5º</w:t>
            </w:r>
          </w:p>
        </w:tc>
        <w:tc>
          <w:tcPr>
            <w:tcW w:w="2796" w:type="dxa"/>
          </w:tcPr>
          <w:p w14:paraId="6BF6DCFB" w14:textId="75509FDA" w:rsidR="005B0919" w:rsidRPr="00D06771" w:rsidRDefault="00FF7FCE" w:rsidP="00D22344">
            <w:pPr>
              <w:pStyle w:val="3MMSecurity"/>
              <w:numPr>
                <w:ilvl w:val="0"/>
                <w:numId w:val="0"/>
              </w:numPr>
              <w:spacing w:before="0" w:after="0"/>
              <w:jc w:val="center"/>
              <w:rPr>
                <w:szCs w:val="20"/>
                <w:lang w:val="pt-BR"/>
              </w:rPr>
            </w:pPr>
            <w:del w:id="48" w:author="Vanessa Ono" w:date="2022-02-25T13:06:00Z">
              <w:r w:rsidDel="00BB5926">
                <w:rPr>
                  <w:szCs w:val="20"/>
                  <w:lang w:val="pt-BR"/>
                </w:rPr>
                <w:delText>15/04/2032</w:delText>
              </w:r>
            </w:del>
            <w:ins w:id="49" w:author="Vanessa Ono" w:date="2022-02-25T13:06:00Z">
              <w:r w:rsidR="00BB5926">
                <w:rPr>
                  <w:szCs w:val="20"/>
                  <w:lang w:val="pt-BR"/>
                </w:rPr>
                <w:t>Data de Vencimento</w:t>
              </w:r>
            </w:ins>
          </w:p>
        </w:tc>
        <w:tc>
          <w:tcPr>
            <w:tcW w:w="3238" w:type="dxa"/>
          </w:tcPr>
          <w:p w14:paraId="788882A4"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100,00</w:t>
            </w:r>
            <w:r w:rsidR="00053B22">
              <w:rPr>
                <w:szCs w:val="20"/>
                <w:lang w:val="pt-BR"/>
              </w:rPr>
              <w:t>00</w:t>
            </w:r>
            <w:r>
              <w:rPr>
                <w:szCs w:val="20"/>
                <w:lang w:val="pt-BR"/>
              </w:rPr>
              <w:t>%</w:t>
            </w:r>
          </w:p>
        </w:tc>
      </w:tr>
    </w:tbl>
    <w:p w14:paraId="71952863" w14:textId="77777777"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3D62BED8" w14:textId="77777777" w:rsidR="005678E0" w:rsidRPr="00D06771" w:rsidRDefault="005678E0" w:rsidP="00AA1845">
      <w:pPr>
        <w:pStyle w:val="2MMSecurity"/>
      </w:pPr>
      <w:bookmarkStart w:id="50" w:name="_Toc499990356"/>
      <w:r w:rsidRPr="00D06771">
        <w:rPr>
          <w:u w:val="single"/>
        </w:rPr>
        <w:t>Local de Pagamento</w:t>
      </w:r>
      <w:bookmarkEnd w:id="50"/>
      <w:r w:rsidRPr="00D06771">
        <w:t xml:space="preserve">. </w:t>
      </w:r>
      <w:bookmarkStart w:id="51" w:name="_DV_M187"/>
      <w:bookmarkEnd w:id="51"/>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10404894" w14:textId="77777777" w:rsidR="005678E0" w:rsidRPr="00D06771" w:rsidRDefault="005678E0" w:rsidP="00AA1845">
      <w:pPr>
        <w:pStyle w:val="2MMSecurity"/>
      </w:pPr>
      <w:bookmarkStart w:id="52" w:name="_DV_M188"/>
      <w:bookmarkStart w:id="53" w:name="_Toc499990357"/>
      <w:bookmarkEnd w:id="52"/>
      <w:r w:rsidRPr="00D06771">
        <w:rPr>
          <w:u w:val="single"/>
        </w:rPr>
        <w:t>Prorrogação dos Prazos</w:t>
      </w:r>
      <w:bookmarkStart w:id="54" w:name="_DV_M189"/>
      <w:bookmarkEnd w:id="53"/>
      <w:bookmarkEnd w:id="54"/>
      <w:r w:rsidRPr="00D06771">
        <w:t xml:space="preserve">. </w:t>
      </w:r>
      <w:bookmarkStart w:id="55" w:name="_DV_M190"/>
      <w:bookmarkEnd w:id="55"/>
      <w:r w:rsidRPr="00D06771">
        <w:t xml:space="preserve">Considerar-se-ão automaticamente prorrogados até o primeiro Dia Útil subsequente, sem acréscimo de juros ou de qualquer outro encargo moratório aos valores a serem pagos, os prazos para pagamento de qualquer obrigação </w:t>
      </w:r>
      <w:r w:rsidRPr="00D06771">
        <w:lastRenderedPageBreak/>
        <w:t xml:space="preserve">prevista ou decorrente da presente Escritura de Emissão, quando a data de tais </w:t>
      </w:r>
      <w:bookmarkStart w:id="56" w:name="_DV_M191"/>
      <w:bookmarkEnd w:id="56"/>
      <w:r w:rsidRPr="00D06771">
        <w:t>pagamentos não seja um Dia Útil.</w:t>
      </w:r>
    </w:p>
    <w:p w14:paraId="0D2CFCA8"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11E576ED" w14:textId="77777777"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57" w:name="_DV_M193"/>
      <w:bookmarkEnd w:id="57"/>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pro rata temporis</w:t>
      </w:r>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2B1016EC" w14:textId="77777777" w:rsidR="005678E0" w:rsidRPr="00D06771" w:rsidRDefault="005678E0" w:rsidP="00AA1845">
      <w:pPr>
        <w:pStyle w:val="2MMSecurity"/>
      </w:pPr>
      <w:bookmarkStart w:id="58" w:name="_DV_M194"/>
      <w:bookmarkStart w:id="59" w:name="_Toc499990359"/>
      <w:bookmarkEnd w:id="58"/>
      <w:r w:rsidRPr="00D06771">
        <w:rPr>
          <w:u w:val="single"/>
        </w:rPr>
        <w:t>Decadência dos Direitos aos Acréscimos</w:t>
      </w:r>
      <w:bookmarkEnd w:id="59"/>
      <w:r w:rsidRPr="00D06771">
        <w:t xml:space="preserve">. </w:t>
      </w:r>
      <w:bookmarkStart w:id="60" w:name="_DV_M195"/>
      <w:bookmarkEnd w:id="60"/>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234C37C0"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3E037653" w14:textId="77777777" w:rsidR="00390138" w:rsidRPr="00D06771" w:rsidRDefault="005678E0" w:rsidP="007017DC">
      <w:pPr>
        <w:pStyle w:val="2MMSecurity"/>
        <w:rPr>
          <w:rFonts w:cstheme="minorHAnsi"/>
          <w:snapToGrid w:val="0"/>
          <w:szCs w:val="20"/>
        </w:rPr>
      </w:pPr>
      <w:bookmarkStart w:id="61" w:name="_Ref89053721"/>
      <w:r w:rsidRPr="00D06771">
        <w:rPr>
          <w:u w:val="single"/>
        </w:rPr>
        <w:t>Publicidade</w:t>
      </w:r>
      <w:r w:rsidRPr="00D06771">
        <w:t xml:space="preserve">. </w:t>
      </w:r>
      <w:bookmarkStart w:id="62" w:name="_DV_M213"/>
      <w:bookmarkEnd w:id="62"/>
      <w:r w:rsidRPr="00D06771">
        <w:rPr>
          <w:rFonts w:eastAsia="Arial Unicode MS"/>
        </w:rPr>
        <w:t xml:space="preserve">Todos os atos e decisões a serem tomados decorrentes desta Emissão que, de qualquer forma, vierem a envolver interesses dos Debenturistas, deverão ser obrigatoriamente comunicados na forma de avisos, nos Jornais de Divulgação,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anteriormente utilizados, aviso aos Debenturistas informando o novo veículo </w:t>
      </w:r>
      <w:r w:rsidR="00390138" w:rsidRPr="00D06771">
        <w:rPr>
          <w:rFonts w:cstheme="minorHAnsi"/>
          <w:snapToGrid w:val="0"/>
          <w:szCs w:val="20"/>
        </w:rPr>
        <w:t xml:space="preserve">para divulgação de suas informações. </w:t>
      </w:r>
      <w:r w:rsidR="00390138" w:rsidRPr="00D06771">
        <w:rPr>
          <w:rFonts w:cstheme="minorHAnsi"/>
          <w:snapToGrid w:val="0"/>
          <w:szCs w:val="20"/>
        </w:rPr>
        <w:lastRenderedPageBreak/>
        <w:t xml:space="preserve">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(ii)</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63" w:name="_DV_M313"/>
      <w:bookmarkEnd w:id="63"/>
      <w:r w:rsidR="00390138" w:rsidRPr="00D06771">
        <w:rPr>
          <w:rFonts w:cstheme="minorHAnsi"/>
          <w:snapToGrid w:val="0"/>
          <w:szCs w:val="20"/>
        </w:rPr>
        <w:t>.</w:t>
      </w:r>
      <w:bookmarkEnd w:id="61"/>
    </w:p>
    <w:p w14:paraId="25DF231F" w14:textId="77777777" w:rsidR="007017DC" w:rsidRPr="00D06771" w:rsidRDefault="007017DC" w:rsidP="007017DC">
      <w:pPr>
        <w:pStyle w:val="2MMSecurity"/>
      </w:pPr>
      <w:bookmarkStart w:id="64" w:name="_Ref89053390"/>
      <w:r w:rsidRPr="00D06771">
        <w:rPr>
          <w:bCs/>
          <w:u w:val="single"/>
        </w:rPr>
        <w:t>Imunidade de Debenturistas</w:t>
      </w:r>
      <w:bookmarkStart w:id="65"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Liquidante,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64"/>
      <w:bookmarkEnd w:id="65"/>
    </w:p>
    <w:p w14:paraId="7C533559" w14:textId="3BFA99E3" w:rsidR="007017DC" w:rsidRPr="00D06771" w:rsidRDefault="007017DC" w:rsidP="007017DC">
      <w:pPr>
        <w:pStyle w:val="3MMSecurity"/>
        <w:rPr>
          <w:rFonts w:eastAsia="Arial Unicode MS"/>
          <w:lang w:val="pt-BR"/>
        </w:rPr>
      </w:pPr>
      <w:r w:rsidRPr="00D06771">
        <w:rPr>
          <w:rFonts w:eastAsia="Arial Unicode MS"/>
          <w:lang w:val="pt-BR"/>
        </w:rPr>
        <w:t>As Debêntures gozam do tratamento tributário previsto no artigo 2º da Lei 12.431.</w:t>
      </w:r>
    </w:p>
    <w:p w14:paraId="1F32966A" w14:textId="4096CCE8" w:rsidR="007017DC" w:rsidRPr="00D06771" w:rsidRDefault="007017DC" w:rsidP="007017DC">
      <w:pPr>
        <w:pStyle w:val="3MMSecurity"/>
        <w:rPr>
          <w:rFonts w:eastAsia="Arial Unicode MS"/>
          <w:color w:val="000000"/>
          <w:lang w:val="pt-BR"/>
        </w:rPr>
      </w:pPr>
      <w:bookmarkStart w:id="66"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EF68FF">
        <w:rPr>
          <w:lang w:val="pt-BR"/>
        </w:rPr>
        <w:t>5.19</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nesta Cláusula, deverá comunicar esse fato, de forma detalhada e por escrito, ao Agente Liquidante e ao Escriturador, com cópia para a Emissora, bem como prestar qualquer informação adicional em relação ao tema que lhe seja solicitada pelo Agente Liquidante, pelo Escriturador ou pela Emissora.</w:t>
      </w:r>
      <w:bookmarkEnd w:id="66"/>
    </w:p>
    <w:p w14:paraId="72C11661" w14:textId="558C4581"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DC7146">
        <w:rPr>
          <w:lang w:val="pt-BR"/>
        </w:rPr>
        <w:fldChar w:fldCharType="begin"/>
      </w:r>
      <w:r w:rsidR="00DC7146">
        <w:rPr>
          <w:lang w:val="pt-BR"/>
        </w:rPr>
        <w:instrText xml:space="preserve"> REF _Ref89053390 \r \h </w:instrText>
      </w:r>
      <w:r w:rsidR="00DC7146">
        <w:rPr>
          <w:lang w:val="pt-BR"/>
        </w:rPr>
      </w:r>
      <w:r w:rsidR="00DC7146">
        <w:rPr>
          <w:lang w:val="pt-BR"/>
        </w:rPr>
        <w:fldChar w:fldCharType="separate"/>
      </w:r>
      <w:r w:rsidR="00EF68FF">
        <w:rPr>
          <w:lang w:val="pt-BR"/>
        </w:rPr>
        <w:t>5.19</w:t>
      </w:r>
      <w:r w:rsidR="00DC7146">
        <w:rPr>
          <w:lang w:val="pt-BR"/>
        </w:rPr>
        <w:fldChar w:fldCharType="end"/>
      </w:r>
      <w:r w:rsidR="0018477E">
        <w:rPr>
          <w:lang w:val="pt-BR"/>
        </w:rPr>
        <w:t xml:space="preserve">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74847814" w14:textId="16B23789" w:rsidR="007017DC" w:rsidRPr="00E85943" w:rsidRDefault="007017DC" w:rsidP="007017DC">
      <w:pPr>
        <w:pStyle w:val="3MMSecurity"/>
        <w:rPr>
          <w:rFonts w:eastAsia="Arial Unicode MS"/>
          <w:color w:val="000000"/>
          <w:lang w:val="pt-BR"/>
        </w:rPr>
      </w:pPr>
      <w:bookmarkStart w:id="67" w:name="_Ref52718078"/>
      <w:bookmarkStart w:id="68" w:name="_Ref87322970"/>
      <w:r w:rsidRPr="00D06771">
        <w:rPr>
          <w:rFonts w:eastAsia="Arial Unicode MS"/>
          <w:color w:val="000000"/>
          <w:lang w:val="pt-BR"/>
        </w:rPr>
        <w:t xml:space="preserve">Caso a Emissora não utilize os recursos auferidos com as Debêntures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não alocado no Projeto, observado o disposto no artigo 2º, parágrafos 5º, 6º e 7º, da Lei 12.431</w:t>
      </w:r>
      <w:bookmarkEnd w:id="67"/>
      <w:r w:rsidRPr="00E85943">
        <w:rPr>
          <w:rFonts w:eastAsia="Arial Unicode MS"/>
          <w:color w:val="000000"/>
          <w:lang w:val="pt-BR"/>
        </w:rPr>
        <w:t>.</w:t>
      </w:r>
      <w:bookmarkEnd w:id="68"/>
    </w:p>
    <w:p w14:paraId="18FF8663" w14:textId="22F4AAB8" w:rsidR="007017DC" w:rsidRPr="00D06771" w:rsidRDefault="007017DC" w:rsidP="007017DC">
      <w:pPr>
        <w:pStyle w:val="3MMSecurity"/>
        <w:rPr>
          <w:rFonts w:eastAsia="Arial Unicode MS"/>
          <w:color w:val="000000"/>
          <w:lang w:val="pt-BR"/>
        </w:rPr>
      </w:pPr>
      <w:bookmarkStart w:id="69" w:name="_Ref75995667"/>
      <w:bookmarkStart w:id="70" w:name="_Ref87324017"/>
      <w:bookmarkStart w:id="71" w:name="_Hlk49786637"/>
      <w:r w:rsidRPr="00E85943">
        <w:rPr>
          <w:rFonts w:eastAsia="Arial Unicode MS"/>
          <w:color w:val="000000"/>
          <w:lang w:val="pt-BR"/>
        </w:rPr>
        <w:lastRenderedPageBreak/>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5.19.4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w:t>
      </w:r>
      <w:r w:rsidRPr="00D06771">
        <w:rPr>
          <w:rFonts w:eastAsia="Arial Unicode MS"/>
          <w:b/>
          <w:bCs/>
          <w:color w:val="000000"/>
          <w:lang w:val="pt-BR"/>
        </w:rPr>
        <w:t>(i)</w:t>
      </w:r>
      <w:r w:rsidRPr="00D06771">
        <w:rPr>
          <w:rFonts w:eastAsia="Arial Unicode MS"/>
          <w:color w:val="000000"/>
          <w:lang w:val="pt-BR"/>
        </w:rPr>
        <w:t xml:space="preserve"> as Debêntures deixem de gozar do tratamento tributário previsto na Lei 12.431, conforme vigente na data de celebração desta Escritura de Emissão; </w:t>
      </w:r>
      <w:r w:rsidRPr="00D06771">
        <w:rPr>
          <w:rFonts w:eastAsia="Arial Unicode MS"/>
          <w:b/>
          <w:bCs/>
          <w:color w:val="000000"/>
          <w:lang w:val="pt-BR"/>
        </w:rPr>
        <w:t>(ii)</w:t>
      </w:r>
      <w:r w:rsidRPr="00D06771">
        <w:rPr>
          <w:rFonts w:eastAsia="Arial Unicode MS"/>
          <w:color w:val="000000"/>
          <w:lang w:val="pt-BR"/>
        </w:rPr>
        <w:t xml:space="preserve"> haja qualquer retenção de tributos sobre os rendimentos das Debêntures em razão do não atendimento, pela Emissora, dos requisitos estabelecidos na Lei 12.431; ou </w:t>
      </w:r>
      <w:r w:rsidRPr="00D06771">
        <w:rPr>
          <w:rFonts w:eastAsia="Arial Unicode MS"/>
          <w:b/>
          <w:bCs/>
          <w:color w:val="000000"/>
          <w:lang w:val="pt-BR"/>
        </w:rPr>
        <w:t>(iii)</w:t>
      </w:r>
      <w:r w:rsidRPr="00D06771">
        <w:rPr>
          <w:rFonts w:eastAsia="Arial Unicode MS"/>
          <w:color w:val="000000"/>
          <w:lang w:val="pt-BR"/>
        </w:rPr>
        <w:t xml:space="preserve"> seja editada lei determinando a incidência de imposto sobre a renda retido na fonte sobre os Juros Remuneratórios das Debêntures devida aos titulares das Debêntures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sem a incidência de prêmio de qualquer natureza, pelo Valor Nominal Unitário Atualizado </w:t>
      </w:r>
      <w:del w:id="72" w:author="Vanessa Ono" w:date="2022-02-25T13:07:00Z">
        <w:r w:rsidRPr="00D06771" w:rsidDel="00BE284C">
          <w:rPr>
            <w:rFonts w:eastAsia="Arial Unicode MS"/>
            <w:snapToGrid w:val="0"/>
            <w:color w:val="000000"/>
            <w:lang w:val="pt-BR"/>
          </w:rPr>
          <w:delText xml:space="preserve">ou Saldo do Valor Nominal Unitário Atualizado </w:delText>
        </w:r>
      </w:del>
      <w:r w:rsidRPr="00D06771">
        <w:rPr>
          <w:rFonts w:eastAsia="Arial Unicode MS"/>
          <w:snapToGrid w:val="0"/>
          <w:color w:val="000000"/>
          <w:lang w:val="pt-BR"/>
        </w:rPr>
        <w:t xml:space="preserve">até a data do resgate, desde que observado o disposto na Lei 12.431, nas regras expedidas pelo CMN e na regulamentação aplicável, sendo certo que a realização de tal resgate não dependerá de uma aceitação mínima e que os titulares das Debêntures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e integral pagamentos dos Juros e eventuais Encargos Moratórios, caso a Emissora não possa, conforme a legislação aplicável, ou opte por não resgatar a totalidade das Debêntures, nos termos do item (a), </w:t>
      </w:r>
      <w:r w:rsidRPr="00D06771">
        <w:rPr>
          <w:rFonts w:eastAsia="Arial Unicode MS"/>
          <w:snapToGrid w:val="0"/>
          <w:color w:val="000000"/>
          <w:lang w:val="pt-BR"/>
        </w:rPr>
        <w:t>arcar com todos os tributos que venham a ser devidos pelos titulares das Debêntures, bem como com qualquer multa a ser paga nos termos da Lei 12.431, de modo que a Emissora deverá acrescer a esses pagamentos valores adicionais suficientes para que os titulares das Debêntures recebam tais pagamentos como se os referidos valores não fossem incidentes.</w:t>
      </w:r>
      <w:bookmarkEnd w:id="69"/>
      <w:bookmarkEnd w:id="70"/>
    </w:p>
    <w:p w14:paraId="1DD345D4" w14:textId="3BEE2476"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nos termos da </w:t>
      </w:r>
      <w:r w:rsidR="00E85943" w:rsidRPr="00E85943">
        <w:rPr>
          <w:rFonts w:eastAsia="Arial Unicode MS"/>
          <w:color w:val="000000"/>
          <w:lang w:val="pt-BR"/>
        </w:rPr>
        <w:t xml:space="preserve">Cláusula </w:t>
      </w:r>
      <w:r w:rsidR="00DC7146">
        <w:rPr>
          <w:rFonts w:eastAsia="Arial Unicode MS"/>
          <w:color w:val="000000"/>
          <w:lang w:val="pt-BR"/>
        </w:rPr>
        <w:fldChar w:fldCharType="begin"/>
      </w:r>
      <w:r w:rsidR="00DC7146">
        <w:rPr>
          <w:rFonts w:eastAsia="Arial Unicode MS"/>
          <w:color w:val="000000"/>
          <w:lang w:val="pt-BR"/>
        </w:rPr>
        <w:instrText xml:space="preserve"> REF _Ref87322970 \r \h </w:instrText>
      </w:r>
      <w:r w:rsidR="00DC7146">
        <w:rPr>
          <w:rFonts w:eastAsia="Arial Unicode MS"/>
          <w:color w:val="000000"/>
          <w:lang w:val="pt-BR"/>
        </w:rPr>
      </w:r>
      <w:r w:rsidR="00DC7146">
        <w:rPr>
          <w:rFonts w:eastAsia="Arial Unicode MS"/>
          <w:color w:val="000000"/>
          <w:lang w:val="pt-BR"/>
        </w:rPr>
        <w:fldChar w:fldCharType="separate"/>
      </w:r>
      <w:r w:rsidR="00EF68FF">
        <w:rPr>
          <w:rFonts w:eastAsia="Arial Unicode MS"/>
          <w:color w:val="000000"/>
          <w:lang w:val="pt-BR"/>
        </w:rPr>
        <w:t>5.19.4</w:t>
      </w:r>
      <w:r w:rsidR="00DC7146">
        <w:rPr>
          <w:rFonts w:eastAsia="Arial Unicode MS"/>
          <w:color w:val="000000"/>
          <w:lang w:val="pt-BR"/>
        </w:rPr>
        <w:fldChar w:fldCharType="end"/>
      </w:r>
      <w:r w:rsidR="0018477E">
        <w:rPr>
          <w:rFonts w:eastAsia="Arial Unicode MS"/>
          <w:color w:val="000000"/>
          <w:lang w:val="pt-BR"/>
        </w:rPr>
        <w:t xml:space="preserve"> acima</w:t>
      </w:r>
      <w:r w:rsidRPr="00D06771">
        <w:rPr>
          <w:snapToGrid w:val="0"/>
          <w:lang w:val="pt-BR"/>
        </w:rPr>
        <w:t xml:space="preserve">, em razão de vedação legal ou regulamentar, a Emissora continuará responsável por todas as obrigações decorrentes das Debêntures, e deverá arcar com todos os tributos que venham a ser devidos pelos </w:t>
      </w:r>
      <w:r w:rsidRPr="00D06771">
        <w:rPr>
          <w:rFonts w:eastAsia="Arial Unicode MS"/>
          <w:snapToGrid w:val="0"/>
          <w:color w:val="000000"/>
          <w:lang w:val="pt-BR"/>
        </w:rPr>
        <w:t>titulares das Debêntures</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w:t>
      </w:r>
      <w:r w:rsidRPr="00D06771">
        <w:rPr>
          <w:snapToGrid w:val="0"/>
          <w:lang w:val="pt-BR"/>
        </w:rPr>
        <w:t>recebam tais pagamentos como se os referidos valores não fossem incidentes, fora do âmbito da B3.</w:t>
      </w:r>
    </w:p>
    <w:bookmarkEnd w:id="71"/>
    <w:p w14:paraId="4D2AA2E4" w14:textId="77777777"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77B7EC9A" w14:textId="55C54D79" w:rsidR="000E2822" w:rsidRPr="00E85943" w:rsidRDefault="000E2822" w:rsidP="000E2822">
      <w:pPr>
        <w:pStyle w:val="3MMSecurity"/>
        <w:rPr>
          <w:rFonts w:eastAsia="Arial Unicode MS"/>
          <w:lang w:val="pt-BR"/>
        </w:rPr>
      </w:pPr>
      <w:r w:rsidRPr="00D06771">
        <w:rPr>
          <w:rFonts w:eastAsia="Arial Unicode MS"/>
          <w:lang w:val="pt-BR"/>
        </w:rPr>
        <w:lastRenderedPageBreak/>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9.1(xv)</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 xml:space="preserve">abaixo; e (ii) divulgar anualmente e permitir que a Agência de Classificação de Risco divulgue amplamente ao mercado os relatórios de tal classificação de risco. </w:t>
      </w:r>
    </w:p>
    <w:p w14:paraId="65FCBFBD" w14:textId="77777777" w:rsidR="000E2822" w:rsidRPr="00DD7A40" w:rsidRDefault="000E2822" w:rsidP="000E2822">
      <w:pPr>
        <w:pStyle w:val="Ttulo1"/>
      </w:pPr>
      <w:r w:rsidRPr="00DD7A40">
        <w:t>GARANTIAS</w:t>
      </w:r>
      <w:r w:rsidR="000D3C90" w:rsidRPr="00DD7A40">
        <w:t xml:space="preserve"> REAIS</w:t>
      </w:r>
      <w:r w:rsidR="005724A2">
        <w:t xml:space="preserve"> </w:t>
      </w:r>
    </w:p>
    <w:p w14:paraId="2C548FCD" w14:textId="3D9661E6"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w:t>
      </w:r>
      <w:del w:id="73" w:author="Vanessa Ono" w:date="2022-02-25T13:08:00Z">
        <w:r w:rsidRPr="00DD7A40" w:rsidDel="00BE284C">
          <w:rPr>
            <w:rFonts w:eastAsia="Arial Unicode MS"/>
          </w:rPr>
          <w:delText xml:space="preserve"> ou Saldo do Valor Nominal Unitário Atualizado, ou do Valor Nominal Unitário ou Saldo do Valor Nominal Unitário, conforme o </w:delText>
        </w:r>
        <w:r w:rsidRPr="00DD7A40" w:rsidDel="00BE284C">
          <w:rPr>
            <w:rFonts w:eastAsia="Arial Unicode MS"/>
            <w:snapToGrid w:val="0"/>
            <w:color w:val="000000"/>
          </w:rPr>
          <w:delText>caso</w:delText>
        </w:r>
      </w:del>
      <w:r w:rsidRPr="00DD7A40">
        <w:rPr>
          <w:rFonts w:eastAsia="Arial Unicode MS"/>
        </w:rPr>
        <w:t xml:space="preserve">,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 nos termos desta Escritura de Emissão, conforme aplicável; </w:t>
      </w:r>
      <w:r w:rsidRPr="00DD7A40">
        <w:rPr>
          <w:rFonts w:eastAsia="Arial Unicode MS"/>
          <w:b/>
          <w:bCs/>
        </w:rPr>
        <w:t>(ii)</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xml:space="preserve">, conforme aplicável, incluindo, mas não se limitando, obrigações de pagar despesas, custos, encargos, tributos, reembolsos ou indenizações, bem como as obrigações relativas ao Agente Liquidante, ao Escriturador, à B3, ao Agente Fiduciário; e </w:t>
      </w:r>
      <w:r w:rsidRPr="00DD7A40">
        <w:rPr>
          <w:rFonts w:eastAsia="Arial Unicode MS"/>
          <w:b/>
          <w:bCs/>
        </w:rPr>
        <w:t>(iii)</w:t>
      </w:r>
      <w:r w:rsidRPr="00DD7A40">
        <w:rPr>
          <w:rFonts w:eastAsia="Arial Unicode MS"/>
        </w:rPr>
        <w:t xml:space="preserve"> as obrigações de ressarcimento de toda e qualquer importância que o Agente Fiduciário e/ou os Debenturistas venham a desembolsar no âmbito da Emissão e/ou em virtude da constituição, manutenção e/ou realização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431D72A8" w14:textId="29E2734D" w:rsidR="00F26E49" w:rsidRPr="000D3C90" w:rsidRDefault="00F26E49" w:rsidP="00181796">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 xml:space="preserve">inclusive em decorrência de, ou relacionadas a, quaisquer </w:t>
      </w:r>
      <w:r w:rsidR="0018477E">
        <w:lastRenderedPageBreak/>
        <w:t>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Alienação Fiduciária de Ações</w:t>
      </w:r>
      <w:r w:rsidRPr="000D3C90">
        <w:t>”)</w:t>
      </w:r>
      <w:r w:rsidR="00BC3891">
        <w:t xml:space="preserve">. Para fins de referência, o valor </w:t>
      </w:r>
      <w:r w:rsidR="00181796">
        <w:t xml:space="preserve">correspondente ao valor do capital social subscrito e integralizado da Emissora é de R$137.151.444,00 (cento e trinta e sete milhões, cento e cinquenta e um mil, quatrocentos e quarenta e quatro reais) </w:t>
      </w:r>
      <w:r w:rsidR="00BC3891">
        <w:t xml:space="preserve">e representa </w:t>
      </w:r>
      <w:r w:rsidR="008F7C86">
        <w:t>137,15</w:t>
      </w:r>
      <w:r w:rsidR="00BC3891">
        <w:t>%</w:t>
      </w:r>
      <w:r w:rsidR="008F7C86">
        <w:t xml:space="preserve"> (cento e trinta e sete inteiros e quinze centésimos por cento)</w:t>
      </w:r>
      <w:r w:rsidR="00BC3891">
        <w:t xml:space="preserve"> d</w:t>
      </w:r>
      <w:r w:rsidR="00181796">
        <w:t>o valor total das Debêntures na Data de Emissão</w:t>
      </w:r>
      <w:r w:rsidRPr="000D3C90">
        <w:t xml:space="preserve">; </w:t>
      </w:r>
    </w:p>
    <w:p w14:paraId="0546D9A7" w14:textId="5BF3CEB0" w:rsidR="00BE00B8" w:rsidRPr="00D06771" w:rsidRDefault="00BE00B8" w:rsidP="00BE00B8">
      <w:pPr>
        <w:pStyle w:val="aMMSecurity"/>
        <w:ind w:left="1134"/>
      </w:pPr>
      <w:r w:rsidRPr="00E5774A">
        <w:t>Cessão fiduciária (i)</w:t>
      </w:r>
      <w:r w:rsidRPr="00E5774A" w:rsidDel="00BB602F">
        <w:t xml:space="preserve"> </w:t>
      </w:r>
      <w:r w:rsidRPr="00E5774A">
        <w:t>da conta corrente nº [</w:t>
      </w:r>
      <w:r w:rsidRPr="00391269">
        <w:rPr>
          <w:highlight w:val="yellow"/>
        </w:rPr>
        <w:t>=</w:t>
      </w:r>
      <w:r w:rsidRPr="00E5774A">
        <w:t>], agência [</w:t>
      </w:r>
      <w:r w:rsidRPr="00391269">
        <w:rPr>
          <w:highlight w:val="yellow"/>
        </w:rPr>
        <w:t>=</w:t>
      </w:r>
      <w:r w:rsidRPr="00E5774A">
        <w:t>] mantida junto ao Banco Modal S.A. (“</w:t>
      </w:r>
      <w:r w:rsidRPr="00E5774A">
        <w:rPr>
          <w:u w:val="single"/>
        </w:rPr>
        <w:t>Conta Vinculada – Recursos da Emissão</w:t>
      </w:r>
      <w:r w:rsidRPr="00E5774A">
        <w:t xml:space="preserve">”), e da totalidade dos direitos detidos pela Emissora contra o Banco Modal S.A.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vinculados à e/ou decorrentes da Conta Vinculada – Recursos da Emissão nos termos do Contrato de Cessão Fiduciária – Recursos Emissão, inclusive dos Investimentos Permitidos (conforme definido no </w:t>
      </w:r>
      <w:r w:rsidRPr="00D06771">
        <w:t>Contrato de Cessão Fiduciária de Direitos Creditórios</w:t>
      </w:r>
      <w:r w:rsidRPr="00E5774A">
        <w:t xml:space="preserve">), em qualquer dos casos, independentemente do processo em que se encontrem, inclusive enquanto estiverem pendentes em virtude de processo de compensação bancária; e (ii) da totalidade dos direitos creditórios decorrentes dos Investimentos Permitidos (conforme definido no </w:t>
      </w:r>
      <w:r w:rsidRPr="00D06771">
        <w:t>Contrato de Cessão Fiduciária de Direitos Creditórios</w:t>
      </w:r>
      <w:r w:rsidRPr="00E5774A">
        <w:t>), incluindo, sem limitação, rendimentos e demais valores recebidos ou a serem recebidos de qualquer forma pela Emissora, conforme aplicável, ainda que em trânsito ou em processo de compensação bancária</w:t>
      </w:r>
      <w:r w:rsidRPr="00E5774A" w:rsidDel="00585724">
        <w:t xml:space="preserve"> </w:t>
      </w:r>
      <w:r w:rsidRPr="00E5774A">
        <w:t>(“</w:t>
      </w:r>
      <w:r w:rsidRPr="00E5774A">
        <w:rPr>
          <w:u w:val="single"/>
        </w:rPr>
        <w:t>Cessão Fiduciária – Recursos Emissão</w:t>
      </w:r>
      <w:r w:rsidRPr="00E5774A">
        <w:t>”)</w:t>
      </w:r>
      <w:r>
        <w:t>;</w:t>
      </w:r>
    </w:p>
    <w:p w14:paraId="5BC45FEF" w14:textId="5A1FBF43" w:rsidR="00F26E49" w:rsidRPr="00D06771" w:rsidRDefault="00F26E49" w:rsidP="00F26E49">
      <w:pPr>
        <w:pStyle w:val="aMMSecurity"/>
        <w:ind w:left="1134"/>
      </w:pPr>
      <w:bookmarkStart w:id="74" w:name="_Hlk95726171"/>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de Direitos Emergentes da Concessão, os quais incluem, mas não se limitam, os direitos creditórios decorrentes dos contratos de garantia celebrados no âmbito da concessão e da garantia fidejussória outorgada pela Companhia Paulista de Parcerias no âmbito da Cláusula 32.3 do Contrato de Concessão</w:t>
      </w:r>
      <w:r w:rsidR="00F04D13">
        <w:t xml:space="preserve"> ARTESP</w:t>
      </w:r>
      <w:r w:rsidRPr="00D06771">
        <w:t xml:space="preserve">, sendo tais contratos os seguintes: (i) Contrato de Penhor e Outras </w:t>
      </w:r>
      <w:r w:rsidRPr="00D06771">
        <w:lastRenderedPageBreak/>
        <w:t>Avenças, celebrado em 9 de abril de 2015 entre a ARTESP, a Cedente e o Banco do Brasil S.A. (“</w:t>
      </w:r>
      <w:r w:rsidRPr="000D3C90">
        <w:rPr>
          <w:u w:val="single"/>
        </w:rPr>
        <w:t>BB</w:t>
      </w:r>
      <w:r w:rsidRPr="00D06771">
        <w:t>”) e (ii) Contrato de Penhor de Direitos Creditórios e Outras Avenças, celebrado em 10 de abril de 2015 entre o Departamento de Estradas de Rodagem do Estado de São Paulo – DER (“</w:t>
      </w:r>
      <w:r w:rsidRPr="00D06771">
        <w:rPr>
          <w:u w:val="single"/>
        </w:rPr>
        <w:t>Cessão Fiduciária de Direitos Emergentes da Concessão</w:t>
      </w:r>
      <w:r w:rsidRPr="00D06771">
        <w:t xml:space="preserve">”); </w:t>
      </w:r>
    </w:p>
    <w:bookmarkEnd w:id="74"/>
    <w:p w14:paraId="17A149EA" w14:textId="3C68B8B6" w:rsidR="00F26E49" w:rsidRPr="00D06771"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 xml:space="preserve">de acordo com os termos e condições previstos no </w:t>
      </w:r>
      <w:bookmarkStart w:id="75" w:name="_Hlk95726900"/>
      <w:r w:rsidRPr="00D06771">
        <w:t>Contrato de Cessão Fiduciária de Direitos Creditórios</w:t>
      </w:r>
      <w:bookmarkEnd w:id="75"/>
      <w:r w:rsidRPr="00D06771">
        <w:t xml:space="preserve"> (“</w:t>
      </w:r>
      <w:r w:rsidRPr="00D06771">
        <w:rPr>
          <w:u w:val="single"/>
        </w:rPr>
        <w:t>Cessão Fiduciária de Direitos Creditórios</w:t>
      </w:r>
      <w:r w:rsidRPr="00D06771">
        <w:t xml:space="preserve">” e, em conjunto com a </w:t>
      </w:r>
      <w:r w:rsidR="00BE00B8">
        <w:t xml:space="preserve">Cessão Fiduciária – Recursos da Emissão e com a </w:t>
      </w:r>
      <w:r w:rsidRPr="00D06771">
        <w:t>Cessão Fiduciária de Direitos Emergentes da Concessão, a “</w:t>
      </w:r>
      <w:r w:rsidRPr="00D06771">
        <w:rPr>
          <w:u w:val="single"/>
        </w:rPr>
        <w:t>Cessão Fiduciária de Direitos</w:t>
      </w:r>
      <w:r w:rsidRPr="00D06771">
        <w:t xml:space="preserve">”); e </w:t>
      </w:r>
      <w:r w:rsidR="008F7C86">
        <w:t>[</w:t>
      </w:r>
      <w:r w:rsidR="008F7C86" w:rsidRPr="00C852F1">
        <w:rPr>
          <w:b/>
          <w:bCs/>
          <w:highlight w:val="yellow"/>
        </w:rPr>
        <w:t>Nota Pavarini</w:t>
      </w:r>
      <w:r w:rsidR="008F7C86" w:rsidRPr="009A23AC">
        <w:rPr>
          <w:highlight w:val="yellow"/>
        </w:rPr>
        <w:t>: informar o valor da garantia, o critério de avaliação e o percentual que representa em relação ao valor da Emissão.</w:t>
      </w:r>
      <w:r w:rsidR="008F7C86">
        <w:t xml:space="preserve">] </w:t>
      </w:r>
      <w:r w:rsidR="008F7C86" w:rsidRPr="00D81700">
        <w:rPr>
          <w:b/>
          <w:bCs/>
          <w:highlight w:val="yellow"/>
        </w:rPr>
        <w:t>[Companhia, favor informar.]</w:t>
      </w:r>
    </w:p>
    <w:p w14:paraId="219D53AD" w14:textId="6FF76489" w:rsidR="00F26E49" w:rsidRPr="00D06771" w:rsidRDefault="00F26E49" w:rsidP="00F26E49">
      <w:pPr>
        <w:pStyle w:val="aMMSecurity"/>
        <w:ind w:left="1134"/>
      </w:pPr>
      <w:r w:rsidRPr="00D06771">
        <w:t>cessão condicional sobre os contratos da Concessão, incluindo contratos presentes ou futuros, bem como das respectivas garantias de execução previstas em cada um dos referidos contratos da Concessão, assim como de eventuais multas que venham a ser recebidas no âmbito destes contratos, de acordo com os termos e condições previstos no Contrato de Cessão Condicional de Contratos (“</w:t>
      </w:r>
      <w:r w:rsidRPr="00D06771">
        <w:rPr>
          <w:u w:val="single"/>
        </w:rPr>
        <w:t>Cessão Condicional de Contratos</w:t>
      </w:r>
      <w:r w:rsidRPr="00D06771">
        <w:t>”).</w:t>
      </w:r>
    </w:p>
    <w:p w14:paraId="2B9FDA22" w14:textId="04BE8020"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II-A</w:t>
      </w:r>
      <w:r w:rsidRPr="00D06771">
        <w:t xml:space="preserve"> à presente Escritura de Emissão; (b)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w:t>
      </w:r>
      <w:r w:rsidR="00041FFE">
        <w:rPr>
          <w:b/>
          <w:bCs/>
          <w:u w:val="single"/>
        </w:rPr>
        <w:t>B</w:t>
      </w:r>
      <w:r w:rsidR="00041FFE" w:rsidRPr="00D06771">
        <w:t xml:space="preserve"> </w:t>
      </w:r>
      <w:r w:rsidRPr="00D06771">
        <w:t>à presente Escritura de Emissão; (c) a constituição da Cessão Condicional de Contratos em favor dos Debenturistas será formalizada por meio do “</w:t>
      </w:r>
      <w:r w:rsidRPr="00C709D4">
        <w:rPr>
          <w:i/>
          <w:iCs/>
        </w:rPr>
        <w:t xml:space="preserve">Instrumento Particular de Contrato de Cessão Condicional de Contratos, de Garantias de Execução e </w:t>
      </w:r>
      <w:r w:rsidRPr="00C709D4">
        <w:rPr>
          <w:i/>
          <w:iCs/>
        </w:rPr>
        <w:lastRenderedPageBreak/>
        <w:t>Outras Avenças</w:t>
      </w:r>
      <w:r w:rsidRPr="00D06771">
        <w:t>”, a ser celebrado entre a Emissora e o Agente Fiduciário (“</w:t>
      </w:r>
      <w:r w:rsidRPr="00D06771">
        <w:rPr>
          <w:u w:val="single"/>
        </w:rPr>
        <w:t>Contrato de Cessão Condicional</w:t>
      </w:r>
      <w:r w:rsidRPr="00D06771">
        <w:t>”, em conjunto com a Alienação Fiduciária de Ações e o Contrato de Cessão Fiduciária, os “</w:t>
      </w:r>
      <w:r w:rsidRPr="00D06771">
        <w:rPr>
          <w:u w:val="single"/>
        </w:rPr>
        <w:t>Contratos de Garantia</w:t>
      </w:r>
      <w:r w:rsidRPr="00D06771">
        <w:t>”; e, os Contratos de Garantia em conjunto com a Escritura de Emissão e o Contrato de Distribuição, os “</w:t>
      </w:r>
      <w:r w:rsidRPr="00D06771">
        <w:rPr>
          <w:u w:val="single"/>
        </w:rPr>
        <w:t>Documentos da Oferta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w:t>
      </w:r>
      <w:r w:rsidR="00041FFE">
        <w:rPr>
          <w:b/>
          <w:bCs/>
          <w:u w:val="single"/>
        </w:rPr>
        <w:t>C</w:t>
      </w:r>
      <w:r w:rsidR="00041FFE" w:rsidRPr="00D06771">
        <w:t xml:space="preserve"> </w:t>
      </w:r>
      <w:r w:rsidRPr="00D06771">
        <w:t xml:space="preserve">à presente Escritura de Emissão, hipótese em que haverá a convolação das Debêntures em espécie com garantia real. </w:t>
      </w:r>
    </w:p>
    <w:p w14:paraId="2E800C5D" w14:textId="77777777" w:rsidR="00F26E49" w:rsidRPr="00D06771" w:rsidRDefault="00F26E49" w:rsidP="00F26E49">
      <w:pPr>
        <w:pStyle w:val="3MMSecurity"/>
        <w:rPr>
          <w:lang w:val="pt-BR"/>
        </w:rPr>
      </w:pPr>
      <w:bookmarkStart w:id="76"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76"/>
      <w:r w:rsidR="00AD2456">
        <w:rPr>
          <w:lang w:val="pt-BR"/>
        </w:rPr>
        <w:t xml:space="preserve"> </w:t>
      </w:r>
    </w:p>
    <w:p w14:paraId="0167269A" w14:textId="77777777" w:rsidR="00F26E49" w:rsidRPr="00D06771" w:rsidRDefault="00F26E49" w:rsidP="00F26E49">
      <w:pPr>
        <w:pStyle w:val="3MMSecurity"/>
        <w:rPr>
          <w:lang w:val="pt-BR"/>
        </w:rPr>
      </w:pPr>
      <w:r w:rsidRPr="00D06771">
        <w:rPr>
          <w:rFonts w:eastAsia="Arial Unicode MS" w:cstheme="minorHAnsi"/>
          <w:color w:val="000000" w:themeColor="text1"/>
          <w:szCs w:val="20"/>
          <w:lang w:val="pt-BR"/>
        </w:rPr>
        <w:t xml:space="preserve">Nos termos dos artigos 121 e 125 e seguintes do Código Civil, a eficácia dos Contratos de Garantia estará sujeita à </w:t>
      </w:r>
      <w:r w:rsidRPr="00D06771">
        <w:rPr>
          <w:lang w:val="pt-BR"/>
        </w:rPr>
        <w:t xml:space="preserve">liberação do ônus existente sobre os bens objeto dos Contratos de Garantia no âmbito do </w:t>
      </w:r>
      <w:r w:rsidRPr="00D06771">
        <w:rPr>
          <w:i/>
          <w:iCs/>
          <w:lang w:val="pt-BR"/>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D06771">
        <w:rPr>
          <w:lang w:val="pt-BR"/>
        </w:rPr>
        <w:t xml:space="preserve"> (“</w:t>
      </w:r>
      <w:r w:rsidRPr="00D06771">
        <w:rPr>
          <w:u w:val="single"/>
          <w:lang w:val="pt-BR"/>
        </w:rPr>
        <w:t>1ª Emissão de Debêntures</w:t>
      </w:r>
      <w:r w:rsidRPr="00D06771">
        <w:rPr>
          <w:lang w:val="pt-BR"/>
        </w:rPr>
        <w:t>”) por meio (a) do Pré-Pagamento (conforme abaixo definido), e (b) da consequente emissão do termo de liberação das garantias constituídas no âmbito da 1ª Emissão de Debêntures, conforme aplicável, o que ocorrer primeiro (“</w:t>
      </w:r>
      <w:r w:rsidRPr="00D06771">
        <w:rPr>
          <w:u w:val="single"/>
          <w:lang w:val="pt-BR"/>
        </w:rPr>
        <w:t>Condição Suspensiva</w:t>
      </w:r>
      <w:r w:rsidRPr="00D06771">
        <w:rPr>
          <w:lang w:val="pt-BR"/>
        </w:rPr>
        <w:t>”)</w:t>
      </w:r>
      <w:r w:rsidR="00953B34">
        <w:rPr>
          <w:lang w:val="pt-BR"/>
        </w:rPr>
        <w:t>.</w:t>
      </w:r>
    </w:p>
    <w:p w14:paraId="6D409B1D" w14:textId="65A36DC6" w:rsidR="00F26E49" w:rsidRPr="00D06771" w:rsidRDefault="00F26E49" w:rsidP="00F26E49">
      <w:pPr>
        <w:pStyle w:val="2MMSecurity"/>
      </w:pPr>
      <w:bookmarkStart w:id="77" w:name="_Ref87614367"/>
      <w:bookmarkStart w:id="78" w:name="_Ref89085226"/>
      <w:r w:rsidRPr="00D06771">
        <w:rPr>
          <w:rFonts w:eastAsia="Arial Unicode MS"/>
        </w:rPr>
        <w:t xml:space="preserve">A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20691F">
        <w:rPr>
          <w:rFonts w:eastAsia="Arial Unicode MS"/>
        </w:rPr>
        <w:t>daquele</w:t>
      </w:r>
      <w:r w:rsidR="00842B04">
        <w:rPr>
          <w:rFonts w:eastAsia="Arial Unicode MS"/>
        </w:rPr>
        <w:t xml:space="preserve"> que ocorrer por último entre (i) </w:t>
      </w:r>
      <w:r w:rsidRPr="00D06771">
        <w:rPr>
          <w:rFonts w:eastAsia="Arial Unicode MS"/>
        </w:rPr>
        <w:t xml:space="preserve">a aprovação da ARTESP prevista na Cláusula </w:t>
      </w:r>
      <w:r w:rsidR="00E85943">
        <w:rPr>
          <w:rFonts w:eastAsia="Arial Unicode MS"/>
        </w:rPr>
        <w:fldChar w:fldCharType="begin"/>
      </w:r>
      <w:r w:rsidR="00E85943">
        <w:rPr>
          <w:rFonts w:eastAsia="Arial Unicode MS"/>
        </w:rPr>
        <w:instrText xml:space="preserve"> REF _Ref89053644 \r \h </w:instrText>
      </w:r>
      <w:r w:rsidR="00E85943">
        <w:rPr>
          <w:rFonts w:eastAsia="Arial Unicode MS"/>
        </w:rPr>
      </w:r>
      <w:r w:rsidR="00E85943">
        <w:rPr>
          <w:rFonts w:eastAsia="Arial Unicode MS"/>
        </w:rPr>
        <w:fldChar w:fldCharType="separate"/>
      </w:r>
      <w:r w:rsidR="00EF68FF">
        <w:rPr>
          <w:rFonts w:eastAsia="Arial Unicode MS"/>
        </w:rPr>
        <w:t>6.2.1</w:t>
      </w:r>
      <w:r w:rsidR="00E85943">
        <w:rPr>
          <w:rFonts w:eastAsia="Arial Unicode MS"/>
        </w:rPr>
        <w:fldChar w:fldCharType="end"/>
      </w:r>
      <w:r w:rsidRPr="00D06771">
        <w:rPr>
          <w:rFonts w:eastAsia="Arial Unicode MS"/>
        </w:rPr>
        <w:t xml:space="preserve"> acima</w:t>
      </w:r>
      <w:r w:rsidR="0019551E">
        <w:rPr>
          <w:rFonts w:eastAsia="Arial Unicode MS"/>
        </w:rPr>
        <w:t>;</w:t>
      </w:r>
      <w:r w:rsidR="00842B04">
        <w:rPr>
          <w:rFonts w:eastAsia="Arial Unicode MS"/>
        </w:rPr>
        <w:t xml:space="preserve"> </w:t>
      </w:r>
      <w:r w:rsidR="0019551E">
        <w:rPr>
          <w:rFonts w:eastAsia="Arial Unicode MS"/>
        </w:rPr>
        <w:t>ou</w:t>
      </w:r>
      <w:r w:rsidR="00842B04">
        <w:rPr>
          <w:rFonts w:eastAsia="Arial Unicode MS"/>
        </w:rPr>
        <w:t xml:space="preserve"> (ii) a ocorrência da Condição Suspensiva</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1335B1">
        <w:rPr>
          <w:b/>
          <w:bCs/>
          <w:u w:val="single"/>
        </w:rPr>
        <w:t>II</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77"/>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EF68FF">
        <w:t>2.1.2</w:t>
      </w:r>
      <w:r w:rsidR="00E85943">
        <w:fldChar w:fldCharType="end"/>
      </w:r>
      <w:r w:rsidR="0019551E">
        <w:t xml:space="preserve"> </w:t>
      </w:r>
      <w:r w:rsidRPr="00D06771">
        <w:t>acima.</w:t>
      </w:r>
      <w:bookmarkEnd w:id="78"/>
    </w:p>
    <w:p w14:paraId="628B9814"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205615E7"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21930235" w14:textId="77777777" w:rsidR="00F26E49" w:rsidRPr="00D06771" w:rsidRDefault="00F26E49" w:rsidP="00F26E49">
      <w:pPr>
        <w:pStyle w:val="3MMSecurity"/>
        <w:rPr>
          <w:rFonts w:eastAsia="Arial Unicode MS"/>
          <w:lang w:val="pt-BR"/>
        </w:rPr>
      </w:pPr>
      <w:r w:rsidRPr="00D06771">
        <w:rPr>
          <w:rFonts w:eastAsia="Arial Unicode MS"/>
          <w:lang w:val="pt-BR"/>
        </w:rPr>
        <w:lastRenderedPageBreak/>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1FC86314" w14:textId="77777777"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658DB61A" w14:textId="5FBC8649" w:rsidR="00801434" w:rsidRPr="00D06771" w:rsidRDefault="00801434" w:rsidP="00801434">
      <w:pPr>
        <w:pStyle w:val="Ttulo1"/>
      </w:pPr>
      <w:r w:rsidRPr="00D06771">
        <w:t>RESGATE ANTECIPADO FACULTATIVO TOTAL</w:t>
      </w:r>
      <w:r w:rsidR="006D657F">
        <w:t>, OFERTA DE RESGATE ANTECIPADO</w:t>
      </w:r>
      <w:r w:rsidRPr="00D06771">
        <w:t xml:space="preserve"> E AQUISIÇÃO FACULTATIVA</w:t>
      </w:r>
      <w:r w:rsidR="005724A2">
        <w:t xml:space="preserve"> </w:t>
      </w:r>
    </w:p>
    <w:p w14:paraId="088FFA5C" w14:textId="26D93501" w:rsidR="00801434" w:rsidRDefault="0019551E" w:rsidP="00801434">
      <w:pPr>
        <w:pStyle w:val="2MMSecurity"/>
        <w:rPr>
          <w:snapToGrid w:val="0"/>
        </w:rPr>
      </w:pPr>
      <w:bookmarkStart w:id="79" w:name="_Ref87326247"/>
      <w:bookmarkStart w:id="80" w:name="_Hlk50471523"/>
      <w:r w:rsidRPr="00063955">
        <w:rPr>
          <w:snapToGrid w:val="0"/>
          <w:u w:val="single"/>
        </w:rPr>
        <w:t>Resgate Antecipado Facultativo Total das Debêntures</w:t>
      </w:r>
      <w:r>
        <w:rPr>
          <w:snapToGrid w:val="0"/>
        </w:rPr>
        <w:t xml:space="preserve">. </w:t>
      </w:r>
      <w:r w:rsidR="00801434" w:rsidRPr="00D06771">
        <w:rPr>
          <w:snapToGrid w:val="0"/>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w:t>
      </w:r>
      <w:r w:rsidR="00801434" w:rsidRPr="00D06771">
        <w:rPr>
          <w:snapToGrid w:val="0"/>
          <w:u w:val="single"/>
        </w:rPr>
        <w:t>Resgate Antecipado Facultativo Total das Debêntures</w:t>
      </w:r>
      <w:r w:rsidR="00801434" w:rsidRPr="00D06771">
        <w:rPr>
          <w:snapToGrid w:val="0"/>
        </w:rPr>
        <w:t>”)</w:t>
      </w:r>
      <w:r w:rsidR="00F27FD1">
        <w:rPr>
          <w:snapToGrid w:val="0"/>
        </w:rPr>
        <w:t>.</w:t>
      </w:r>
      <w:bookmarkEnd w:id="79"/>
    </w:p>
    <w:p w14:paraId="16845904" w14:textId="13BB7579"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os Debenturistas farão jus ao recebimento do maior entre: </w:t>
      </w:r>
      <w:r w:rsidRPr="00372B27">
        <w:rPr>
          <w:b/>
          <w:bCs/>
          <w:snapToGrid w:val="0"/>
          <w:lang w:val="pt-BR"/>
        </w:rPr>
        <w:t>(i)</w:t>
      </w:r>
      <w:r w:rsidRPr="00372B27">
        <w:rPr>
          <w:snapToGrid w:val="0"/>
          <w:lang w:val="pt-BR"/>
        </w:rPr>
        <w:t xml:space="preserve"> Valor Nominal Unitário Atualizado das Debêntures, acrescido (a) dos Juros Remuneratórios das Debêntures, calculada </w:t>
      </w:r>
      <w:r w:rsidRPr="00372B27">
        <w:rPr>
          <w:i/>
          <w:iCs/>
          <w:snapToGrid w:val="0"/>
          <w:lang w:val="pt-BR"/>
        </w:rPr>
        <w:t>pro rata temporis</w:t>
      </w:r>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imediatamente anterior, conforme o caso, até a data do efetivo Resgate Antecipado Facultativo (exclusive); (b) dos Encargos Moratórios, se houver; </w:t>
      </w:r>
      <w:r w:rsidR="008A7D88">
        <w:rPr>
          <w:snapToGrid w:val="0"/>
          <w:lang w:val="pt-BR"/>
        </w:rPr>
        <w:t xml:space="preserve">e </w:t>
      </w:r>
      <w:r w:rsidR="0066646A" w:rsidRPr="00372B27">
        <w:rPr>
          <w:snapToGrid w:val="0"/>
          <w:lang w:val="pt-BR"/>
        </w:rPr>
        <w:t xml:space="preserve">(c) </w:t>
      </w:r>
      <w:r w:rsidRPr="00372B27">
        <w:rPr>
          <w:snapToGrid w:val="0"/>
          <w:lang w:val="pt-BR"/>
        </w:rPr>
        <w:t xml:space="preserve">de quaisquer obrigações pecuniárias e outros acréscimos referentes às Debêntures; e </w:t>
      </w:r>
      <w:r>
        <w:rPr>
          <w:b/>
          <w:bCs/>
          <w:snapToGrid w:val="0"/>
          <w:lang w:val="pt-BR"/>
        </w:rPr>
        <w:t>(ii)</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acrescido (a) dos Juros Remuneratórios das Debêntures, conforme o caso, utilizando como taxa de desconto a taxa interna de retorno do título público Tesouro IPCA+ com juros semestrais (NTN-B), com </w:t>
      </w:r>
      <w:r w:rsidRPr="00063955">
        <w:rPr>
          <w:i/>
          <w:iCs/>
          <w:snapToGrid w:val="0"/>
          <w:lang w:val="pt-BR"/>
        </w:rPr>
        <w:t>duration</w:t>
      </w:r>
      <w:r w:rsidRPr="00063955">
        <w:rPr>
          <w:snapToGrid w:val="0"/>
          <w:lang w:val="pt-BR"/>
        </w:rPr>
        <w:t xml:space="preserve"> mais próxima a </w:t>
      </w:r>
      <w:r w:rsidRPr="00063955">
        <w:rPr>
          <w:i/>
          <w:iCs/>
          <w:snapToGrid w:val="0"/>
          <w:lang w:val="pt-BR"/>
        </w:rPr>
        <w:t>duration</w:t>
      </w:r>
      <w:r w:rsidRPr="00063955">
        <w:rPr>
          <w:snapToGrid w:val="0"/>
          <w:lang w:val="pt-BR"/>
        </w:rPr>
        <w:t xml:space="preserve"> remanescente das Debêntures,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w:t>
      </w:r>
      <w:r w:rsidRPr="00063955">
        <w:rPr>
          <w:snapToGrid w:val="0"/>
          <w:lang w:val="pt-BR"/>
        </w:rPr>
        <w:lastRenderedPageBreak/>
        <w:t xml:space="preserve">conforme fórmula abaixo; (b) dos Encargos Moratórios, se houver; e (c) de quaisquer obrigações pecuniárias e outros acréscimos referentes às Debêntures: </w:t>
      </w:r>
    </w:p>
    <w:p w14:paraId="6E57ADC4"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34B224B3" w14:textId="77777777" w:rsidR="00801434" w:rsidRPr="00D06771" w:rsidRDefault="00801434" w:rsidP="00801434">
      <w:pPr>
        <w:ind w:left="720"/>
        <w:rPr>
          <w:i/>
          <w:iCs/>
          <w:snapToGrid w:val="0"/>
        </w:rPr>
      </w:pPr>
      <w:r w:rsidRPr="00D06771">
        <w:rPr>
          <w:i/>
          <w:iCs/>
          <w:snapToGrid w:val="0"/>
        </w:rPr>
        <w:t>Onde:</w:t>
      </w:r>
    </w:p>
    <w:p w14:paraId="3136C178" w14:textId="7B33FDD5"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w:t>
      </w:r>
    </w:p>
    <w:p w14:paraId="1CA8D54A"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140B304F" w14:textId="261F83BE" w:rsidR="00801434" w:rsidRPr="00D06771" w:rsidRDefault="00801434" w:rsidP="00801434">
      <w:pPr>
        <w:ind w:left="720"/>
        <w:rPr>
          <w:i/>
          <w:iCs/>
          <w:snapToGrid w:val="0"/>
        </w:rPr>
      </w:pPr>
      <w:r w:rsidRPr="00D06771">
        <w:rPr>
          <w:b/>
          <w:bCs/>
          <w:i/>
          <w:iCs/>
          <w:snapToGrid w:val="0"/>
        </w:rPr>
        <w:t>VNEk</w:t>
      </w:r>
      <w:r w:rsidRPr="00D06771">
        <w:rPr>
          <w:i/>
          <w:iCs/>
          <w:snapToGrid w:val="0"/>
        </w:rPr>
        <w:t xml:space="preserve"> = valor unitário de cada um dos "k" valores futuros devidos das Debêntures, sendo o valor de cada parcela "k" equivalente ao pagamento </w:t>
      </w:r>
      <w:r w:rsidR="00213481">
        <w:rPr>
          <w:i/>
          <w:iCs/>
          <w:snapToGrid w:val="0"/>
        </w:rPr>
        <w:t xml:space="preserve">dos Juros Remuneratórios </w:t>
      </w:r>
      <w:r w:rsidRPr="00D06771">
        <w:rPr>
          <w:i/>
          <w:iCs/>
          <w:snapToGrid w:val="0"/>
        </w:rPr>
        <w:t>das Debêntures e/ou da amortização do Valor Nominal Unitário Atualizado das Debêntures, conforme o caso, referenciado à primeira data de integralização;</w:t>
      </w:r>
    </w:p>
    <w:p w14:paraId="0C48F190" w14:textId="220DD9D5"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 conforme o caso, sendo "n" um número inteiro;</w:t>
      </w:r>
    </w:p>
    <w:p w14:paraId="6567D0E4" w14:textId="77777777" w:rsidR="00801434" w:rsidRPr="00D06771" w:rsidRDefault="00801434" w:rsidP="00801434">
      <w:pPr>
        <w:ind w:left="720"/>
        <w:rPr>
          <w:i/>
          <w:iCs/>
          <w:snapToGrid w:val="0"/>
        </w:rPr>
      </w:pPr>
      <w:r w:rsidRPr="00D06771">
        <w:rPr>
          <w:b/>
          <w:bCs/>
          <w:i/>
          <w:iCs/>
          <w:snapToGrid w:val="0"/>
        </w:rPr>
        <w:t>FVPk</w:t>
      </w:r>
      <w:r w:rsidRPr="00D06771">
        <w:rPr>
          <w:i/>
          <w:iCs/>
          <w:snapToGrid w:val="0"/>
        </w:rPr>
        <w:t xml:space="preserve"> = fator de valor presente, apurado conforme fórmula a seguir, calculado com 9 (nove) casas decimais, com arredondamento:</w:t>
      </w:r>
    </w:p>
    <w:p w14:paraId="5AC5A1C7" w14:textId="77777777" w:rsidR="00801434" w:rsidRPr="00D06771" w:rsidRDefault="00801434" w:rsidP="00801434">
      <w:pPr>
        <w:pStyle w:val="PargrafodaLista"/>
        <w:tabs>
          <w:tab w:val="left" w:pos="1134"/>
        </w:tabs>
        <w:spacing w:after="0" w:line="340" w:lineRule="exact"/>
        <w:rPr>
          <w:rFonts w:cstheme="minorHAnsi"/>
          <w:snapToGrid w:val="0"/>
          <w:szCs w:val="20"/>
        </w:rPr>
      </w:pPr>
    </w:p>
    <w:p w14:paraId="6ADC3F29"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1E6FE901" w14:textId="77777777" w:rsidR="00801434" w:rsidRPr="00D06771" w:rsidRDefault="00801434" w:rsidP="00801434">
      <w:pPr>
        <w:ind w:left="720"/>
        <w:rPr>
          <w:i/>
          <w:iCs/>
          <w:snapToGrid w:val="0"/>
        </w:rPr>
      </w:pPr>
      <w:r w:rsidRPr="00D06771">
        <w:rPr>
          <w:i/>
          <w:iCs/>
          <w:snapToGrid w:val="0"/>
        </w:rPr>
        <w:t>Onde:</w:t>
      </w:r>
    </w:p>
    <w:p w14:paraId="464A8E6D" w14:textId="086A87A4"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duration mais próxima a duration remanescente das Debêntures na data do efetivo resgate;</w:t>
      </w:r>
    </w:p>
    <w:p w14:paraId="3546B4E1" w14:textId="77777777" w:rsidR="00801434" w:rsidRPr="00D06771" w:rsidRDefault="00801434" w:rsidP="00801434">
      <w:pPr>
        <w:ind w:left="720"/>
        <w:rPr>
          <w:i/>
          <w:iCs/>
          <w:snapToGrid w:val="0"/>
        </w:rPr>
      </w:pPr>
      <w:r w:rsidRPr="00D06771">
        <w:rPr>
          <w:b/>
          <w:bCs/>
          <w:i/>
          <w:iCs/>
          <w:snapToGrid w:val="0"/>
        </w:rPr>
        <w:t>nk</w:t>
      </w:r>
      <w:r w:rsidRPr="00D06771">
        <w:rPr>
          <w:i/>
          <w:iCs/>
          <w:snapToGrid w:val="0"/>
        </w:rPr>
        <w:t xml:space="preserve"> = número de Dias Úteis entre a data do Resgate Antecipado Facultativo e a data de vencimento programada de cada parcela "k" vincenda.</w:t>
      </w:r>
    </w:p>
    <w:p w14:paraId="7495E7F0" w14:textId="06C5D866"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somente será realizado mediante envio de comunicação individual aos titulares das Debêntures,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EF68FF">
        <w:rPr>
          <w:snapToGrid w:val="0"/>
          <w:lang w:val="pt-BR"/>
        </w:rPr>
        <w:t>5.18</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w:t>
      </w:r>
      <w:r w:rsidRPr="00D06771">
        <w:rPr>
          <w:snapToGrid w:val="0"/>
          <w:u w:val="single"/>
          <w:lang w:val="pt-BR"/>
        </w:rPr>
        <w:t>Comunicação de Resgate das Debêntures</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w:t>
      </w:r>
      <w:ins w:id="81" w:author="Vanessa Ono" w:date="2022-02-25T13:16:00Z">
        <w:r w:rsidR="00BE284C">
          <w:rPr>
            <w:snapToGrid w:val="0"/>
            <w:lang w:val="pt-BR"/>
          </w:rPr>
          <w:t>, que deverá ser um Dia Útil</w:t>
        </w:r>
      </w:ins>
      <w:r w:rsidRPr="00D06771">
        <w:rPr>
          <w:snapToGrid w:val="0"/>
          <w:lang w:val="pt-BR"/>
        </w:rPr>
        <w:t xml:space="preserv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w:t>
      </w:r>
      <w:del w:id="82" w:author="Vanessa Ono" w:date="2022-02-25T13:15:00Z">
        <w:r w:rsidRPr="00D06771" w:rsidDel="00BE284C">
          <w:rPr>
            <w:snapToGrid w:val="0"/>
            <w:lang w:val="pt-BR"/>
          </w:rPr>
          <w:delText xml:space="preserve">ou Saldo do Valor Nominal Unitário </w:delText>
        </w:r>
        <w:r w:rsidRPr="00D06771" w:rsidDel="00BE284C">
          <w:rPr>
            <w:snapToGrid w:val="0"/>
            <w:lang w:val="pt-BR"/>
          </w:rPr>
          <w:lastRenderedPageBreak/>
          <w:delText xml:space="preserve">Atualizado </w:delText>
        </w:r>
      </w:del>
      <w:r w:rsidRPr="00D06771">
        <w:rPr>
          <w:snapToGrid w:val="0"/>
          <w:lang w:val="pt-BR"/>
        </w:rPr>
        <w:t>das Debêntures, conforme o caso, acrescido dos Juros Remuneratórios das Debêntures,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EF68FF">
        <w:rPr>
          <w:snapToGrid w:val="0"/>
          <w:lang w:val="pt-BR"/>
        </w:rPr>
        <w:t>5.9.1</w:t>
      </w:r>
      <w:r w:rsidR="00E85943">
        <w:rPr>
          <w:snapToGrid w:val="0"/>
          <w:lang w:val="pt-BR"/>
        </w:rPr>
        <w:fldChar w:fldCharType="end"/>
      </w:r>
      <w:r w:rsidRPr="00D06771">
        <w:rPr>
          <w:snapToGrid w:val="0"/>
          <w:lang w:val="pt-BR"/>
        </w:rPr>
        <w:t xml:space="preserv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w:t>
      </w:r>
    </w:p>
    <w:p w14:paraId="35EFD7FA" w14:textId="2C8B01AD"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para as Debêntures custodiadas eletronicamente na B3 seguirá os procedimentos de liquidação de eventos adotados por ela. Caso as Debêntures não estejam custodiadas eletronicamente na B3, o Resgate Antecipado </w:t>
      </w:r>
      <w:r w:rsidRPr="000D3C90">
        <w:rPr>
          <w:snapToGrid w:val="0"/>
          <w:lang w:val="pt-BR"/>
        </w:rPr>
        <w:t xml:space="preserve">Facultativo Total das Debêntures será realizado por meio do </w:t>
      </w:r>
      <w:del w:id="83" w:author="Vanessa Ono" w:date="2022-02-25T13:15:00Z">
        <w:r w:rsidRPr="000D3C90" w:rsidDel="00BE284C">
          <w:rPr>
            <w:snapToGrid w:val="0"/>
            <w:lang w:val="pt-BR"/>
          </w:rPr>
          <w:delText>Agente Liquidante</w:delText>
        </w:r>
      </w:del>
      <w:ins w:id="84" w:author="Vanessa Ono" w:date="2022-02-25T13:15:00Z">
        <w:r w:rsidR="00BE284C">
          <w:rPr>
            <w:snapToGrid w:val="0"/>
            <w:lang w:val="pt-BR"/>
          </w:rPr>
          <w:t>Escriturador</w:t>
        </w:r>
      </w:ins>
      <w:r w:rsidRPr="000D3C90">
        <w:rPr>
          <w:snapToGrid w:val="0"/>
          <w:lang w:val="pt-BR"/>
        </w:rPr>
        <w:t>.</w:t>
      </w:r>
    </w:p>
    <w:p w14:paraId="4D3D59FA" w14:textId="734B1564" w:rsidR="00801434" w:rsidRPr="000D3C90" w:rsidRDefault="00801434" w:rsidP="008E51C3">
      <w:pPr>
        <w:pStyle w:val="3MMSecurity"/>
        <w:rPr>
          <w:snapToGrid w:val="0"/>
          <w:lang w:val="pt-BR"/>
        </w:rPr>
      </w:pPr>
      <w:r w:rsidRPr="000D3C90">
        <w:rPr>
          <w:snapToGrid w:val="0"/>
          <w:lang w:val="pt-BR"/>
        </w:rPr>
        <w:t>As Debêntures resgatadas pela Emissora, conforme previsto nesta Cláusula, serão obrigatoriamente canceladas.</w:t>
      </w:r>
    </w:p>
    <w:p w14:paraId="45B1A296" w14:textId="3B421AEA"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w:t>
      </w:r>
    </w:p>
    <w:bookmarkEnd w:id="80"/>
    <w:p w14:paraId="51804FF6" w14:textId="77777777"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42886D6E" w14:textId="68FBCAF7" w:rsidR="00542365" w:rsidRPr="005E30B3" w:rsidRDefault="00542365" w:rsidP="00542365">
      <w:pPr>
        <w:pStyle w:val="2MMSecurity"/>
        <w:rPr>
          <w:b/>
        </w:rPr>
      </w:pPr>
      <w:bookmarkStart w:id="85" w:name="_Ref89726663"/>
      <w:bookmarkStart w:id="86" w:name="_Hlk89723762"/>
      <w:r w:rsidRPr="009B0A62">
        <w:rPr>
          <w:rFonts w:eastAsia="Arial Unicode MS"/>
          <w:u w:val="single"/>
        </w:rPr>
        <w:t>Oferta de Resgate Antecipado Total das Debêntures</w:t>
      </w:r>
      <w:r w:rsidRPr="00665304">
        <w:rPr>
          <w:rFonts w:eastAsia="Arial Unicode MS"/>
        </w:rPr>
        <w:t>.</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w:t>
      </w:r>
      <w:r w:rsidRPr="005E30B3">
        <w:rPr>
          <w:rFonts w:eastAsia="Arial Unicode MS"/>
        </w:rPr>
        <w:t xml:space="preserve">com o consequente cancelamento das Debêntures, observado que, nos termos do artigo 2º da Resolução CMN 4.751, é vedado o resgate antecipado parcial das Debêntures enquadradas na Lei 12.431, de forma que a </w:t>
      </w:r>
      <w:r w:rsidRPr="00BE284C">
        <w:rPr>
          <w:rFonts w:eastAsia="Arial Unicode MS"/>
          <w:highlight w:val="yellow"/>
          <w:rPrChange w:id="87" w:author="Vanessa Ono" w:date="2022-02-25T13:16:00Z">
            <w:rPr>
              <w:rFonts w:eastAsia="Arial Unicode MS"/>
            </w:rPr>
          </w:rPrChange>
        </w:rPr>
        <w:t>oferta deverá ser destinada à totalidade das Debêntures</w:t>
      </w:r>
      <w:ins w:id="88" w:author="Vanessa Ono" w:date="2022-02-25T13:16:00Z">
        <w:r w:rsidR="00BE284C">
          <w:rPr>
            <w:rFonts w:eastAsia="Arial Unicode MS"/>
          </w:rPr>
          <w:t xml:space="preserve"> [inclusive com adesão da totalidade dos debenturistas]</w:t>
        </w:r>
      </w:ins>
      <w:r w:rsidRPr="005E30B3">
        <w:rPr>
          <w:rFonts w:eastAsia="Arial Unicode MS"/>
        </w:rPr>
        <w:t>, sendo assegurado a todos os Debenturistas igualdade de condições para aceitar ou não o resgate antecipado das Debêntures</w:t>
      </w:r>
      <w:r>
        <w:rPr>
          <w:rFonts w:eastAsia="Arial Unicode MS"/>
        </w:rPr>
        <w:t xml:space="preserve"> </w:t>
      </w:r>
      <w:r w:rsidRPr="005E30B3">
        <w:rPr>
          <w:rFonts w:eastAsia="Arial Unicode MS"/>
        </w:rPr>
        <w:t>de que forem titulares (</w:t>
      </w:r>
      <w:r>
        <w:rPr>
          <w:rFonts w:eastAsia="Arial Unicode MS"/>
        </w:rPr>
        <w:t>“</w:t>
      </w:r>
      <w:r w:rsidRPr="009B0A62">
        <w:rPr>
          <w:rFonts w:eastAsia="Arial Unicode MS"/>
          <w:u w:val="single"/>
        </w:rPr>
        <w:t>Oferta de Resgate Antecipado das Debêntures</w:t>
      </w:r>
      <w:r>
        <w:rPr>
          <w:rFonts w:eastAsia="Arial Unicode MS"/>
        </w:rPr>
        <w:t>”</w:t>
      </w:r>
      <w:r w:rsidRPr="005E30B3">
        <w:rPr>
          <w:rFonts w:eastAsia="Arial Unicode MS"/>
        </w:rPr>
        <w:t>).</w:t>
      </w:r>
      <w:bookmarkEnd w:id="85"/>
    </w:p>
    <w:p w14:paraId="06DADF5E" w14:textId="29170AC5"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lang w:val="pt-BR"/>
        </w:rPr>
        <w:t xml:space="preserve">deverá ser precedida de envio de comunicação individual aos Debenturistas,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EF68FF">
        <w:rPr>
          <w:lang w:val="pt-BR"/>
        </w:rPr>
        <w:t>5.18</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 xml:space="preserve">das Debêntures </w:t>
      </w:r>
      <w:r w:rsidRPr="00372B27">
        <w:rPr>
          <w:lang w:val="pt-BR"/>
        </w:rPr>
        <w:t xml:space="preserve">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EF68FF">
        <w:rPr>
          <w:lang w:val="pt-BR"/>
        </w:rPr>
        <w:t>7.3.2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w:t>
      </w:r>
      <w:r w:rsidRPr="00372B27">
        <w:rPr>
          <w:lang w:val="pt-BR"/>
        </w:rPr>
        <w:t>”).</w:t>
      </w:r>
    </w:p>
    <w:p w14:paraId="15B7DACA" w14:textId="363D8212" w:rsidR="00542365" w:rsidRPr="00372B27" w:rsidRDefault="00542365" w:rsidP="00542365">
      <w:pPr>
        <w:pStyle w:val="3MMSecurity"/>
        <w:rPr>
          <w:rFonts w:eastAsia="Arial Unicode MS"/>
          <w:b/>
          <w:lang w:val="pt-BR"/>
        </w:rPr>
      </w:pPr>
      <w:r w:rsidRPr="00372B27" w:rsidDel="00303D1D">
        <w:rPr>
          <w:lang w:val="pt-BR"/>
        </w:rPr>
        <w:lastRenderedPageBreak/>
        <w:t xml:space="preserve"> </w:t>
      </w:r>
      <w:bookmarkStart w:id="89" w:name="_Ref89726575"/>
      <w:r w:rsidRPr="00372B27">
        <w:rPr>
          <w:lang w:val="pt-BR"/>
        </w:rPr>
        <w:t xml:space="preserve">O Edital de Oferta de Resgate Antecipado </w:t>
      </w:r>
      <w:r w:rsidRPr="00372B27">
        <w:rPr>
          <w:rFonts w:eastAsia="Arial Unicode MS"/>
          <w:lang w:val="pt-BR"/>
        </w:rPr>
        <w:t xml:space="preserve">das Debêntures </w:t>
      </w:r>
      <w:r w:rsidRPr="00372B27">
        <w:rPr>
          <w:lang w:val="pt-BR"/>
        </w:rPr>
        <w:t xml:space="preserve">deverá conter, no mínimo, as seguintes informações: (i) a quantidade de Debêntures, observado que a quantidade de Debêntures deverá representar a totalidade das Debêntures,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EF68FF">
        <w:rPr>
          <w:lang w:val="pt-BR"/>
        </w:rPr>
        <w:t>7.3</w:t>
      </w:r>
      <w:r w:rsidRPr="00372B27">
        <w:rPr>
          <w:lang w:val="pt-BR"/>
        </w:rPr>
        <w:fldChar w:fldCharType="end"/>
      </w:r>
      <w:r w:rsidRPr="00372B27">
        <w:rPr>
          <w:lang w:val="pt-BR"/>
        </w:rPr>
        <w:t>; (ii) a data efetiva para o resgate antecipado e para pagamento aos Debenturistas, que será a mesma para todas as Debêntures, e que deverá ocorrer em uma única data</w:t>
      </w:r>
      <w:ins w:id="90" w:author="Vanessa Ono" w:date="2022-02-25T13:17:00Z">
        <w:r w:rsidR="00820097">
          <w:rPr>
            <w:lang w:val="pt-BR"/>
          </w:rPr>
          <w:t xml:space="preserve"> útil</w:t>
        </w:r>
      </w:ins>
      <w:r w:rsidRPr="00372B27">
        <w:rPr>
          <w:lang w:val="pt-BR"/>
        </w:rPr>
        <w:t xml:space="preserve">; (iii) o valor do prêmio devido aos Debenturistas em face do resgate antecipado, caso haja, o qual não poderá ser negativo; (iv) a forma e o prazo de manifestação à Emissora pelos Debenturistas, prazo este que não poderá ser inferior à 10 (dez) dias contados do envio ou da publicação, conforme o caso, do Edital de Oferta de Resgate Antecipado </w:t>
      </w:r>
      <w:r w:rsidRPr="00372B27">
        <w:rPr>
          <w:rFonts w:eastAsia="Arial Unicode MS"/>
          <w:lang w:val="pt-BR"/>
        </w:rPr>
        <w:t>das Debêntures</w:t>
      </w:r>
      <w:r w:rsidRPr="00372B27">
        <w:rPr>
          <w:lang w:val="pt-BR"/>
        </w:rPr>
        <w:t>; e (v) demais informações necessárias para a tomada de decisão pelos Debenturistas e à operacionalização do resgate antecipado das Debêntures, observado ainda que o resgate somente será realizado se houver a adesão da totalidade dos Debenturistas.</w:t>
      </w:r>
      <w:bookmarkEnd w:id="89"/>
    </w:p>
    <w:p w14:paraId="49512F5B" w14:textId="3266886A"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 xml:space="preserve">das Debêntures </w:t>
      </w:r>
      <w:r w:rsidRPr="00372B27">
        <w:rPr>
          <w:lang w:val="pt-BR"/>
        </w:rPr>
        <w:t>com, no mínimo, 3 (três) Dias Úteis de antecedência da data estipulada para o pagamento referente à Oferta de Resgate Antecipado.</w:t>
      </w:r>
    </w:p>
    <w:p w14:paraId="4A9283D5" w14:textId="3E89DBFD"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w:t>
      </w:r>
      <w:r w:rsidRPr="00372B27">
        <w:rPr>
          <w:lang w:val="pt-BR"/>
        </w:rPr>
        <w:t xml:space="preserve">, os Debenturistas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w:t>
      </w:r>
      <w:r w:rsidRPr="00372B27">
        <w:rPr>
          <w:lang w:val="pt-BR"/>
        </w:rPr>
        <w:t xml:space="preserve">. Ao final deste prazo, caso titulares representando a totalidade das Debêntures aceitem a Oferta de Resgate Antecipado </w:t>
      </w:r>
      <w:r w:rsidRPr="00372B27">
        <w:rPr>
          <w:rFonts w:eastAsia="Arial Unicode MS"/>
          <w:lang w:val="pt-BR"/>
        </w:rPr>
        <w:t>das Debêntures</w:t>
      </w:r>
      <w:r w:rsidRPr="00372B27">
        <w:rPr>
          <w:lang w:val="pt-BR"/>
        </w:rPr>
        <w:t xml:space="preserve">, a Emissora terá até 10 (dez) Dias Úteis para realizar o resgate antecipado total das </w:t>
      </w:r>
      <w:r w:rsidRPr="00372B27">
        <w:rPr>
          <w:rFonts w:eastAsia="Arial Unicode MS"/>
          <w:lang w:val="pt-BR"/>
        </w:rPr>
        <w:t xml:space="preserve">Debêntures </w:t>
      </w:r>
      <w:r w:rsidRPr="00372B27">
        <w:rPr>
          <w:lang w:val="pt-BR"/>
        </w:rPr>
        <w:t xml:space="preserve">dos titulares de Debêntures que aderirem à Oferta de Resgate Antecipado </w:t>
      </w:r>
      <w:r w:rsidRPr="00372B27">
        <w:rPr>
          <w:rFonts w:eastAsia="Arial Unicode MS"/>
          <w:lang w:val="pt-BR"/>
        </w:rPr>
        <w:t xml:space="preserve">das Debêntures </w:t>
      </w:r>
      <w:r w:rsidRPr="00372B27">
        <w:rPr>
          <w:lang w:val="pt-BR"/>
        </w:rPr>
        <w:t xml:space="preserve">e a respectiva liquidação financeira, sendo certo que todas as Debêntures serão resgatadas e liquidadas em uma única data. </w:t>
      </w:r>
    </w:p>
    <w:p w14:paraId="71D8710C" w14:textId="4CDCF3ED" w:rsidR="00542365" w:rsidRPr="00372B27" w:rsidRDefault="00542365" w:rsidP="00542365">
      <w:pPr>
        <w:pStyle w:val="3MMSecurity"/>
        <w:rPr>
          <w:lang w:val="pt-BR"/>
        </w:rPr>
      </w:pPr>
      <w:r w:rsidRPr="00542365">
        <w:rPr>
          <w:lang w:val="pt-BR"/>
        </w:rPr>
        <w:t>Os valores a serem pagos aos Debenturistas em razão do resgate antecipado devido deverão ser equivalentes ao Valor Nominal A</w:t>
      </w:r>
      <w:r w:rsidRPr="00372B27">
        <w:rPr>
          <w:lang w:val="pt-BR"/>
        </w:rPr>
        <w:t xml:space="preserve">tualizado das Debêntures, acrescido dos Juros Remuneratórios calculados </w:t>
      </w:r>
      <w:r w:rsidRPr="00372B27">
        <w:rPr>
          <w:i/>
          <w:lang w:val="pt-BR"/>
        </w:rPr>
        <w:t>pro rata temporis</w:t>
      </w:r>
      <w:r w:rsidRPr="00372B27">
        <w:rPr>
          <w:lang w:val="pt-BR"/>
        </w:rPr>
        <w:t xml:space="preserve"> desde a Primeira Data de Integralização das Debêntures ou última Data de Pagamento dos Juros Remuneratórios das Debêntures, conforme o caso, e dos respectivos Encargos Moratórios, caso aplicável, até a data do efetivo resgate, podendo, ainda, ser oferecido prêmio de resgate antecipado aos Debenturistas, a exclusivo </w:t>
      </w:r>
      <w:r w:rsidRPr="00372B27">
        <w:rPr>
          <w:lang w:val="pt-BR"/>
        </w:rPr>
        <w:lastRenderedPageBreak/>
        <w:t>critério da Emissora, o qual não poderá ser negativo (“</w:t>
      </w:r>
      <w:r w:rsidRPr="00372B27">
        <w:rPr>
          <w:u w:val="single"/>
          <w:lang w:val="pt-BR"/>
        </w:rPr>
        <w:t>Valor do Resgate Antecipado</w:t>
      </w:r>
      <w:r w:rsidRPr="00372B27">
        <w:rPr>
          <w:lang w:val="pt-BR"/>
        </w:rPr>
        <w:t xml:space="preserve">”): </w:t>
      </w:r>
    </w:p>
    <w:p w14:paraId="1775BE11" w14:textId="03E3C525" w:rsidR="00542365" w:rsidRPr="00372B27" w:rsidRDefault="00542365" w:rsidP="00542365">
      <w:pPr>
        <w:pStyle w:val="3MMSecurity"/>
        <w:rPr>
          <w:lang w:val="pt-BR"/>
        </w:rPr>
      </w:pPr>
      <w:r w:rsidRPr="00372B27">
        <w:rPr>
          <w:lang w:val="pt-BR"/>
        </w:rPr>
        <w:t>O pagamento do Valor do Resgate Antecipado será realizado (i) por meio dos procedimentos adotados pela B3 para as Debêntures custodiadas eletronicamente na B3, ou (ii) mediante procedimentos adotados pelo Escriturador, no caso de Debêntures que não estejam custodiadas eletronicamente na B3.</w:t>
      </w:r>
    </w:p>
    <w:p w14:paraId="1B094A73" w14:textId="540EC1FB" w:rsidR="00542365" w:rsidRPr="00372B27" w:rsidRDefault="00542365" w:rsidP="00542365">
      <w:pPr>
        <w:pStyle w:val="3MMSecurity"/>
        <w:rPr>
          <w:lang w:val="pt-BR"/>
        </w:rPr>
      </w:pPr>
      <w:r w:rsidRPr="00372B27">
        <w:rPr>
          <w:lang w:val="pt-BR"/>
        </w:rPr>
        <w:t>As Debêntures resgatadas pela Emissora nos termos aqui previstos serão obrigatoriamente canceladas.</w:t>
      </w:r>
    </w:p>
    <w:p w14:paraId="4E79E110" w14:textId="55349419"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somente será autorizado se ajustado nos termos da nova regulamentação</w:t>
      </w:r>
      <w:r>
        <w:rPr>
          <w:lang w:val="pt-BR"/>
        </w:rPr>
        <w:t>.</w:t>
      </w:r>
    </w:p>
    <w:p w14:paraId="498CA1BA" w14:textId="5C9B58C0" w:rsidR="00801434" w:rsidRPr="00D06771" w:rsidRDefault="00801434" w:rsidP="008E51C3">
      <w:pPr>
        <w:pStyle w:val="2MMSecurity"/>
      </w:pPr>
      <w:bookmarkStart w:id="91" w:name="_Ref54782615"/>
      <w:bookmarkEnd w:id="86"/>
      <w:r w:rsidRPr="00D06771">
        <w:rPr>
          <w:u w:val="single"/>
        </w:rPr>
        <w:t>Aquisição Facultativa</w:t>
      </w:r>
      <w:bookmarkEnd w:id="91"/>
      <w:r w:rsidR="00917CA9">
        <w:rPr>
          <w:u w:val="single"/>
        </w:rPr>
        <w:t xml:space="preserve"> das Debêntures</w:t>
      </w:r>
      <w:r w:rsidR="008E51C3" w:rsidRPr="00B00D88">
        <w:t>.</w:t>
      </w:r>
      <w:r w:rsidRPr="00D06771">
        <w:t xml:space="preserve"> Após decorridos 2 (dois) anos contados da Data de Emissão, ou seja, </w:t>
      </w:r>
      <w:r w:rsidRPr="00BC3891">
        <w:t xml:space="preserve">após </w:t>
      </w:r>
      <w:r w:rsidR="00212B8D" w:rsidRPr="00BC3891">
        <w:t>[</w:t>
      </w:r>
      <w:r w:rsidR="00D60593" w:rsidRPr="00BC3891">
        <w:t>15] de [março]</w:t>
      </w:r>
      <w:r w:rsidRPr="00BC3891">
        <w:t xml:space="preserve"> 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 e </w:t>
      </w:r>
      <w:r w:rsidR="00917CA9">
        <w:t xml:space="preserve">observadas as </w:t>
      </w:r>
      <w:r w:rsidRPr="00D06771">
        <w:t>demais regulamentações aplicáveis da CVM, as Debêntures poderão ser adquiridas pela Emissora, no mercado secundário condicionado ao aceite do respectivo titular das Debêntures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desde que permitido pela regulamentação aplicável, ser canceladas, observado o disposto no artigo 1°, parágrafo 1°, inciso II, da Lei 12.431, nas regras expedidas pelo CMN e na regulamentação aplicável; (ii) permanecer na tesouraria da Emissora; ou (iii) ser novamente colocadas no mercado. As Debêntures adquiridas pela Emissora para permanência em tesouraria nos termos desta Cláusula, se e quando recolocadas no mercado, farão jus aos mesmos valores de Atualização Monetária das Debêntures e Juros Remuneratórios das demais Debêntures, conforme aplicável.</w:t>
      </w:r>
    </w:p>
    <w:p w14:paraId="345A9AB1" w14:textId="77777777" w:rsidR="0041635D" w:rsidRPr="00D06771" w:rsidRDefault="00930506" w:rsidP="00146348">
      <w:pPr>
        <w:pStyle w:val="Ttulo1"/>
      </w:pPr>
      <w:bookmarkStart w:id="92" w:name="_Ref89054296"/>
      <w:r w:rsidRPr="00D06771">
        <w:lastRenderedPageBreak/>
        <w:t>VENCIMENTO ANTECIPADO</w:t>
      </w:r>
      <w:bookmarkEnd w:id="92"/>
    </w:p>
    <w:p w14:paraId="12ED38E4" w14:textId="44D39F3C" w:rsidR="000939DA" w:rsidRPr="00E85943" w:rsidRDefault="000939DA" w:rsidP="000939DA">
      <w:pPr>
        <w:pStyle w:val="2MMSecurity"/>
        <w:rPr>
          <w:b/>
        </w:rPr>
      </w:pPr>
      <w:bookmarkStart w:id="93"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EF68FF">
        <w:rPr>
          <w:rFonts w:eastAsia="Arial Unicode MS"/>
        </w:rPr>
        <w:t>8.1</w:t>
      </w:r>
      <w:r w:rsidR="00E85943">
        <w:rPr>
          <w:rFonts w:eastAsia="Arial Unicode MS"/>
        </w:rPr>
        <w:fldChar w:fldCharType="end"/>
      </w:r>
      <w:r w:rsidRPr="00D06771">
        <w:rPr>
          <w:rFonts w:eastAsia="Arial Unicode MS"/>
        </w:rPr>
        <w:t xml:space="preserve">, o Agente Fiduciário deverá declarar antecipadamente vencidas e imediatamente exigíveis, todas as obrigações decorrentes das Debêntures e exigir o imediato pagamento, pela Emissora, do Valor Nominal Unitário </w:t>
      </w:r>
      <w:del w:id="94" w:author="Vanessa Ono" w:date="2022-02-25T13:20:00Z">
        <w:r w:rsidRPr="00D06771" w:rsidDel="00820097">
          <w:rPr>
            <w:rFonts w:eastAsia="Arial Unicode MS"/>
          </w:rPr>
          <w:delText>ou do saldo do Valor Nominal Unitário, conforme o caso</w:delText>
        </w:r>
      </w:del>
      <w:ins w:id="95" w:author="Vanessa Ono" w:date="2022-02-25T13:20:00Z">
        <w:r w:rsidR="00820097">
          <w:rPr>
            <w:rFonts w:eastAsia="Arial Unicode MS"/>
          </w:rPr>
          <w:t>Atualizado</w:t>
        </w:r>
      </w:ins>
      <w:r w:rsidRPr="00D06771">
        <w:rPr>
          <w:rFonts w:eastAsia="Arial Unicode MS"/>
        </w:rPr>
        <w:t>, acrescido dos Juros Remuneratórios</w:t>
      </w:r>
      <w:r w:rsidRPr="00D06771">
        <w:rPr>
          <w:rFonts w:eastAsia="Arial Unicode MS"/>
          <w:w w:val="0"/>
        </w:rPr>
        <w:t xml:space="preserve">, calculados </w:t>
      </w:r>
      <w:r w:rsidRPr="00D06771">
        <w:rPr>
          <w:rFonts w:eastAsia="Arial Unicode MS"/>
          <w:i/>
          <w:w w:val="0"/>
        </w:rPr>
        <w:t>pro rata temporis</w:t>
      </w:r>
      <w:r w:rsidRPr="00D06771">
        <w:rPr>
          <w:rFonts w:eastAsia="Arial Unicode MS"/>
          <w:w w:val="0"/>
        </w:rPr>
        <w:t xml:space="preserve"> desde a </w:t>
      </w:r>
      <w:ins w:id="96" w:author="Vanessa Ono" w:date="2022-02-25T13:20:00Z">
        <w:r w:rsidR="00820097">
          <w:rPr>
            <w:rFonts w:eastAsia="Arial Unicode MS"/>
            <w:w w:val="0"/>
          </w:rPr>
          <w:t xml:space="preserve">Primeira </w:t>
        </w:r>
      </w:ins>
      <w:r w:rsidRPr="00D06771">
        <w:rPr>
          <w:rFonts w:eastAsia="Arial Unicode MS"/>
          <w:w w:val="0"/>
        </w:rPr>
        <w:t xml:space="preserve">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97" w:name="_Hlk89077123"/>
      <w:r w:rsidRPr="00D06771">
        <w:rPr>
          <w:rFonts w:eastAsia="Arial Unicode MS"/>
          <w:w w:val="0"/>
        </w:rPr>
        <w:t>imediatamente anterior</w:t>
      </w:r>
      <w:bookmarkEnd w:id="97"/>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93"/>
    </w:p>
    <w:p w14:paraId="31AC4C55" w14:textId="69998ACD" w:rsidR="000939DA" w:rsidRPr="00E85943" w:rsidRDefault="000939DA" w:rsidP="000939DA">
      <w:pPr>
        <w:pStyle w:val="3MMSecurity"/>
        <w:rPr>
          <w:b/>
          <w:lang w:val="pt-BR"/>
        </w:rPr>
      </w:pPr>
      <w:bookmarkStart w:id="98"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EF68FF">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98"/>
    </w:p>
    <w:p w14:paraId="39F939FD" w14:textId="77777777"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293261F9" w14:textId="77777777" w:rsidR="000939DA" w:rsidRPr="000178F8" w:rsidRDefault="000939DA" w:rsidP="000939DA">
      <w:pPr>
        <w:pStyle w:val="iMMSecurity"/>
      </w:pPr>
      <w:r w:rsidRPr="000178F8">
        <w:t>não realização da liquidação integral das obrigações decorrentes das 1ª Emissão de Debêntures (“</w:t>
      </w:r>
      <w:r w:rsidRPr="000178F8">
        <w:rPr>
          <w:u w:val="single"/>
        </w:rPr>
        <w:t>Pré-Pagamento</w:t>
      </w:r>
      <w:r w:rsidRPr="000178F8">
        <w:t xml:space="preserve">”), em até </w:t>
      </w:r>
      <w:r w:rsidR="0053664B">
        <w:t>05</w:t>
      </w:r>
      <w:r w:rsidR="00107C56" w:rsidRPr="00C709D4">
        <w:t xml:space="preserve"> </w:t>
      </w:r>
      <w:r w:rsidRPr="00C709D4">
        <w:t>(</w:t>
      </w:r>
      <w:r w:rsidR="0053664B">
        <w:t>cinco</w:t>
      </w:r>
      <w:r w:rsidRPr="00C709D4">
        <w:t>) Dias Úteis</w:t>
      </w:r>
      <w:r w:rsidRPr="000178F8">
        <w:t xml:space="preserve"> contados da Primeira Data de Integralização;</w:t>
      </w:r>
      <w:r w:rsidR="00AD2456">
        <w:t xml:space="preserve"> </w:t>
      </w:r>
    </w:p>
    <w:p w14:paraId="0CE556BE" w14:textId="77777777"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553D5CDC" w14:textId="77777777"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2E2059B6" w14:textId="3AB6D50A"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w:t>
      </w:r>
      <w:r w:rsidR="00752DEF" w:rsidRPr="00D06771">
        <w:t xml:space="preserve">em valor agregado igual ou </w:t>
      </w:r>
      <w:r w:rsidR="00752DEF" w:rsidRPr="00107C56">
        <w:t xml:space="preserve">superior a </w:t>
      </w:r>
      <w:r w:rsidR="00752DEF">
        <w:t>R$ 1.000.000,00 (um milhão de reais),</w:t>
      </w:r>
      <w:r w:rsidR="00752DEF" w:rsidRPr="004F58E0">
        <w:t xml:space="preserve"> </w:t>
      </w:r>
      <w:r w:rsidR="00752DEF" w:rsidRPr="00D06771">
        <w:t xml:space="preserve">atualizado anualmente pela variação </w:t>
      </w:r>
      <w:r w:rsidR="00752DEF" w:rsidRPr="00D06771">
        <w:lastRenderedPageBreak/>
        <w:t>positiva do IPCA</w:t>
      </w:r>
      <w:r w:rsidRPr="00D06771" w:rsidDel="003869FA">
        <w:t xml:space="preserve">; </w:t>
      </w:r>
      <w:r w:rsidRPr="00D06771">
        <w:t xml:space="preserve">ou (b) não definitiva contra a Emissora ou suas controladas em valor agregado igual ou </w:t>
      </w:r>
      <w:r w:rsidR="00EE071A">
        <w:t xml:space="preserve">agregado, </w:t>
      </w:r>
      <w:r w:rsidR="00EE071A" w:rsidRPr="00C048D3">
        <w:t>em um período de 12 (doze) meses,</w:t>
      </w:r>
      <w:r w:rsidR="00EE071A">
        <w:t xml:space="preserve"> seja </w:t>
      </w:r>
      <w:r w:rsidRPr="00107C56">
        <w:t xml:space="preserve">superior </w:t>
      </w:r>
      <w:bookmarkStart w:id="99" w:name="_Hlk92378307"/>
      <w:r w:rsidRPr="00107C56">
        <w:t xml:space="preserve">a </w:t>
      </w:r>
      <w:bookmarkEnd w:id="99"/>
      <w:r w:rsidR="00525A06">
        <w:t>R$ 10.000.000,00 (dez milhões de reais)</w:t>
      </w:r>
      <w:r w:rsidR="004F58E0">
        <w:t>,</w:t>
      </w:r>
      <w:r w:rsidR="004F58E0" w:rsidRPr="004F58E0">
        <w:t xml:space="preserve"> </w:t>
      </w:r>
      <w:r w:rsidR="004F58E0" w:rsidRPr="00D06771">
        <w:t>atualizado anualmente pela variação positiva do IPCA</w:t>
      </w:r>
      <w:r w:rsidR="00A47CC2">
        <w:t>,</w:t>
      </w:r>
      <w:r w:rsidR="00886B85" w:rsidRPr="002E79C5">
        <w:t xml:space="preserve"> </w:t>
      </w:r>
      <w:r w:rsidRPr="00107C56">
        <w:t>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2A1E6346" w14:textId="1317A139" w:rsidR="000939DA" w:rsidRPr="00D06771" w:rsidRDefault="000939DA" w:rsidP="000939DA">
      <w:pPr>
        <w:pStyle w:val="iMMSecurity"/>
      </w:pPr>
      <w:r w:rsidRPr="00D06771">
        <w:t>não cumprimento, pela Emissora, de decisão judicial, arbitral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AD34B32" w14:textId="77777777"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46F8A40A" w14:textId="77777777"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4BB9FC9B"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391CB281" w14:textId="60E357F4"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EF68FF">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1CF8E3CB" w14:textId="77777777" w:rsidR="000939DA" w:rsidRPr="00D06771" w:rsidRDefault="000939DA" w:rsidP="000939DA">
      <w:pPr>
        <w:pStyle w:val="iMMSecurity"/>
      </w:pPr>
      <w:r w:rsidRPr="00D06771">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1347AFED" w14:textId="291AFCB9" w:rsidR="004C516F" w:rsidRDefault="000939DA" w:rsidP="003634C3">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69022D">
        <w:fldChar w:fldCharType="begin"/>
      </w:r>
      <w:r w:rsidR="0069022D">
        <w:instrText xml:space="preserve"> REF _Ref89085226 \r \h </w:instrText>
      </w:r>
      <w:r w:rsidR="0069022D">
        <w:fldChar w:fldCharType="separate"/>
      </w:r>
      <w:r w:rsidR="00EF68FF">
        <w:t>6.3</w:t>
      </w:r>
      <w:r w:rsidR="0069022D">
        <w:fldChar w:fldCharType="end"/>
      </w:r>
      <w:r w:rsidRPr="00D06771">
        <w:t xml:space="preserve">; </w:t>
      </w:r>
    </w:p>
    <w:p w14:paraId="4034CE05" w14:textId="77777777" w:rsidR="00B13469" w:rsidRDefault="005574D3" w:rsidP="003634C3">
      <w:pPr>
        <w:pStyle w:val="iMMSecurity"/>
      </w:pPr>
      <w:r w:rsidRPr="005574D3">
        <w:t>caso a Emissora ou qualquer</w:t>
      </w:r>
      <w:r w:rsidR="008700F0">
        <w:t xml:space="preserve"> </w:t>
      </w:r>
      <w:r w:rsidRPr="005574D3">
        <w:t xml:space="preserve">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a </w:t>
      </w:r>
      <w:r w:rsidR="00260D0D">
        <w:t xml:space="preserve">Escritura de Emissão </w:t>
      </w:r>
      <w:r w:rsidRPr="005574D3">
        <w:t>e/ou</w:t>
      </w:r>
      <w:r w:rsidR="00260D0D">
        <w:t xml:space="preserve"> os Contratos de Garantia</w:t>
      </w:r>
      <w:r w:rsidRPr="005574D3">
        <w:t xml:space="preserve"> e/ou às operações contempladas em tais documentos</w:t>
      </w:r>
      <w:r w:rsidR="000A3733">
        <w:t>;</w:t>
      </w:r>
    </w:p>
    <w:p w14:paraId="44D07520" w14:textId="4597D3A2" w:rsidR="00B13469" w:rsidRDefault="00C33093" w:rsidP="003634C3">
      <w:pPr>
        <w:pStyle w:val="iMMSecurity"/>
      </w:pPr>
      <w:r>
        <w:lastRenderedPageBreak/>
        <w:t xml:space="preserve">declaração de vencimento antecipado de quaisquer obrigações financeiras de responsabilidade da Emissora perante quaisquer terceiros, </w:t>
      </w:r>
      <w:r w:rsidR="00EE071A">
        <w:t xml:space="preserve">cujo valor </w:t>
      </w:r>
      <w:r>
        <w:t>individua</w:t>
      </w:r>
      <w:r w:rsidR="00EE071A">
        <w:t>l</w:t>
      </w:r>
      <w:r>
        <w:t xml:space="preserve"> ou </w:t>
      </w:r>
      <w:r w:rsidR="00EE071A">
        <w:t>agregado</w:t>
      </w:r>
      <w:r>
        <w:t xml:space="preserve">, </w:t>
      </w:r>
      <w:r w:rsidR="00EE071A" w:rsidRPr="00C048D3">
        <w:t>em um período de 12 (doze) meses,</w:t>
      </w:r>
      <w:r w:rsidR="00EE071A">
        <w:t xml:space="preserve"> seja </w:t>
      </w:r>
      <w:r>
        <w:t xml:space="preserve">igual ou superior a </w:t>
      </w:r>
      <w:r w:rsidR="00A47CC2">
        <w:t>R$ 10.000.000,00 (dez milhões de reais)</w:t>
      </w:r>
      <w:r w:rsidR="004F58E0">
        <w:t>,</w:t>
      </w:r>
      <w:r w:rsidR="004F58E0" w:rsidRPr="004F58E0">
        <w:t xml:space="preserve"> </w:t>
      </w:r>
      <w:r w:rsidR="004F58E0" w:rsidRPr="00D06771">
        <w:t>atualizado anualmente pela variação positiva do IPCA</w:t>
      </w:r>
      <w:r>
        <w:t>;</w:t>
      </w:r>
      <w:r w:rsidR="000A70B3">
        <w:t xml:space="preserve"> e</w:t>
      </w:r>
    </w:p>
    <w:p w14:paraId="0C2A2844" w14:textId="7066A49D" w:rsidR="00C33093" w:rsidRDefault="000939DA" w:rsidP="003634C3">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w:t>
      </w:r>
      <w:r w:rsidR="00F04D13">
        <w:t>s</w:t>
      </w:r>
      <w:r w:rsidRPr="00D06771">
        <w:t xml:space="preserve"> Contrato</w:t>
      </w:r>
      <w:r w:rsidR="00F04D13">
        <w:t>s</w:t>
      </w:r>
      <w:r w:rsidRPr="00D06771">
        <w:t xml:space="preserve"> de Concessão, sem que se suspenda os efeitos de tal medida no prazo máximo de 15 (quinze) dias</w:t>
      </w:r>
      <w:r w:rsidR="00BE49FC">
        <w:t>.</w:t>
      </w:r>
    </w:p>
    <w:p w14:paraId="5DB588AF" w14:textId="30A3F188" w:rsidR="000939DA" w:rsidRPr="00D06771" w:rsidRDefault="000939DA" w:rsidP="000939DA">
      <w:pPr>
        <w:pStyle w:val="3MMSecurity"/>
        <w:rPr>
          <w:lang w:val="pt-BR"/>
        </w:rPr>
      </w:pPr>
      <w:bookmarkStart w:id="100"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EF68FF">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100"/>
    </w:p>
    <w:p w14:paraId="184978CB" w14:textId="654F0B6F" w:rsidR="000939DA" w:rsidRPr="00D06771" w:rsidRDefault="000939DA" w:rsidP="000939DA">
      <w:pPr>
        <w:pStyle w:val="3MMSecurity"/>
        <w:rPr>
          <w:lang w:val="pt-BR"/>
        </w:rPr>
      </w:pPr>
      <w:bookmarkStart w:id="101" w:name="_Ref89053962"/>
      <w:r w:rsidRPr="00D06771">
        <w:rPr>
          <w:lang w:val="pt-BR"/>
        </w:rPr>
        <w:t xml:space="preserve">Constituem Hipóteses de Vencimento Antecipado que podem acarretar o vencimento das obrigações decorrentes das Debêntures, aplicando-se o disposto na Cláusula </w:t>
      </w:r>
      <w:r w:rsidR="005B0AB1">
        <w:rPr>
          <w:lang w:val="pt-BR"/>
        </w:rPr>
        <w:fldChar w:fldCharType="begin"/>
      </w:r>
      <w:r w:rsidR="005B0AB1">
        <w:rPr>
          <w:lang w:val="pt-BR"/>
        </w:rPr>
        <w:instrText xml:space="preserve"> REF _Ref90412705 \r \h </w:instrText>
      </w:r>
      <w:r w:rsidR="005B0AB1">
        <w:rPr>
          <w:lang w:val="pt-BR"/>
        </w:rPr>
      </w:r>
      <w:r w:rsidR="005B0AB1">
        <w:rPr>
          <w:lang w:val="pt-BR"/>
        </w:rPr>
        <w:fldChar w:fldCharType="separate"/>
      </w:r>
      <w:r w:rsidR="00EF68FF">
        <w:rPr>
          <w:lang w:val="pt-BR"/>
        </w:rPr>
        <w:t>8.1.5</w:t>
      </w:r>
      <w:r w:rsidR="005B0AB1">
        <w:rPr>
          <w:lang w:val="pt-BR"/>
        </w:rPr>
        <w:fldChar w:fldCharType="end"/>
      </w:r>
      <w:r w:rsidR="00B83359">
        <w:rPr>
          <w:lang w:val="pt-BR"/>
        </w:rPr>
        <w:t xml:space="preserve"> </w:t>
      </w:r>
      <w:r w:rsidRPr="00D06771">
        <w:rPr>
          <w:lang w:val="pt-BR"/>
        </w:rPr>
        <w:t>abaixo, qualquer dos eventos previstos em lei e/ou qualquer das seguintes Hipóteses de Vencimento Antecipado a seguir:</w:t>
      </w:r>
      <w:bookmarkEnd w:id="101"/>
    </w:p>
    <w:p w14:paraId="55ABC7B4" w14:textId="77777777"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3A193AEE" w14:textId="17329A16" w:rsidR="000939DA" w:rsidRPr="00D06771" w:rsidRDefault="000939DA" w:rsidP="000939DA">
      <w:pPr>
        <w:pStyle w:val="iMMSecurity"/>
      </w:pPr>
      <w:r w:rsidRPr="00D06771">
        <w:t xml:space="preserve">inadimplemento pela Emissora de quaisquer obrigações financeiras de sua responsabilidade perante quaisquer terceiros, </w:t>
      </w:r>
      <w:r w:rsidR="00EE071A">
        <w:t xml:space="preserve">cujo valor individual ou agregado, </w:t>
      </w:r>
      <w:r w:rsidR="00EE071A" w:rsidRPr="00C048D3">
        <w:t>em um período de 12 (doze) meses,</w:t>
      </w:r>
      <w:r w:rsidR="00EE071A">
        <w:t xml:space="preserve"> seja igual ou superior a R$ 10.000.000,00 (dez milhões de reais),</w:t>
      </w:r>
      <w:r w:rsidR="00EE071A" w:rsidRPr="004F58E0">
        <w:t xml:space="preserve"> </w:t>
      </w:r>
      <w:r w:rsidR="00EE071A" w:rsidRPr="00D06771">
        <w:t>atualizado anualmente pela variação positiva do IPCA</w:t>
      </w:r>
      <w:r w:rsidRPr="000A3733">
        <w:t>;</w:t>
      </w:r>
      <w:r w:rsidRPr="00D06771">
        <w:t xml:space="preserve"> </w:t>
      </w:r>
    </w:p>
    <w:p w14:paraId="74F67D92" w14:textId="143A961D"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EF68FF">
        <w:rPr>
          <w:rFonts w:eastAsia="Arial Unicode MS"/>
        </w:rPr>
        <w:t>12.10(iii)</w:t>
      </w:r>
      <w:r w:rsidR="00F11883">
        <w:rPr>
          <w:rFonts w:eastAsia="Arial Unicode MS"/>
        </w:rPr>
        <w:fldChar w:fldCharType="end"/>
      </w:r>
      <w:r w:rsidRPr="00D06771">
        <w:t xml:space="preserve">; </w:t>
      </w:r>
    </w:p>
    <w:p w14:paraId="2F3C4453" w14:textId="426ED4D5" w:rsidR="000939DA" w:rsidRPr="00D06771" w:rsidRDefault="000939DA" w:rsidP="000939DA">
      <w:pPr>
        <w:pStyle w:val="iMMSecurity"/>
      </w:pPr>
      <w:r w:rsidRPr="00D06771">
        <w:lastRenderedPageBreak/>
        <w:t xml:space="preserve">penhora, arresto, sequestro ou execução de bens de propriedade da Emissora, desde que tais eventos </w:t>
      </w:r>
      <w:r w:rsidR="00937DE8" w:rsidRPr="00D06771">
        <w:t>acarretem</w:t>
      </w:r>
      <w:r w:rsidRPr="00D06771">
        <w:t xml:space="preserve"> um </w:t>
      </w:r>
      <w:r w:rsidR="00964C99">
        <w:t xml:space="preserve">Efeito </w:t>
      </w:r>
      <w:r w:rsidR="00964C99" w:rsidRPr="00D06771">
        <w:t>Advers</w:t>
      </w:r>
      <w:r w:rsidR="00964C99">
        <w:t>o</w:t>
      </w:r>
      <w:r w:rsidR="00964C99" w:rsidRPr="00D06771">
        <w:t xml:space="preserve"> </w:t>
      </w:r>
      <w:r w:rsidRPr="00D06771">
        <w:t>Relevante;</w:t>
      </w:r>
    </w:p>
    <w:p w14:paraId="3615E86A" w14:textId="39810F47" w:rsidR="000939DA" w:rsidRDefault="000939DA" w:rsidP="000939DA">
      <w:pPr>
        <w:pStyle w:val="iMMSecurity"/>
      </w:pPr>
      <w:r w:rsidRPr="00D06771">
        <w:t>qualquer incorreção</w:t>
      </w:r>
      <w:r w:rsidR="003812A7">
        <w:t>, inconsistência, imprecisão,</w:t>
      </w:r>
      <w:r w:rsidRPr="00D06771">
        <w:t xml:space="preserve"> ou omissão </w:t>
      </w:r>
      <w:r w:rsidR="00F160DD">
        <w:t xml:space="preserve">relevante </w:t>
      </w:r>
      <w:r w:rsidRPr="00D06771">
        <w:t>nas declarações prestadas pela Emissora nos Documentos da Oferta que compromet</w:t>
      </w:r>
      <w:r w:rsidR="002B31E0">
        <w:t>am</w:t>
      </w:r>
      <w:r w:rsidRPr="00D06771">
        <w:t xml:space="preserve"> o Projeto e prejudi</w:t>
      </w:r>
      <w:r w:rsidR="002B31E0">
        <w:t>quem</w:t>
      </w:r>
      <w:r w:rsidRPr="00D06771">
        <w:t xml:space="preserve"> o cumprimento das obrigações assumidas nesta Escritura de Emissão</w:t>
      </w:r>
      <w:r w:rsidR="00C33093">
        <w:t xml:space="preserve">, ou ainda, </w:t>
      </w:r>
      <w:r w:rsidR="00B104DD" w:rsidRPr="00D06771">
        <w:t xml:space="preserve">qualquer </w:t>
      </w:r>
      <w:r w:rsidR="003812A7" w:rsidRPr="00D06771">
        <w:t>incorreção</w:t>
      </w:r>
      <w:r w:rsidR="003812A7">
        <w:t>, inconsistência, imprecisão,</w:t>
      </w:r>
      <w:r w:rsidR="003812A7" w:rsidRPr="00D06771">
        <w:t xml:space="preserve"> ou omissão </w:t>
      </w:r>
      <w:r w:rsidR="003812A7">
        <w:t xml:space="preserve">relevante </w:t>
      </w:r>
      <w:r w:rsidR="00B104DD" w:rsidRPr="00D06771">
        <w:t>nas declarações prestadas pela Emissora n</w:t>
      </w:r>
      <w:r w:rsidR="000D1ACB">
        <w:t>a</w:t>
      </w:r>
      <w:r w:rsidR="00B104DD" w:rsidRPr="00D06771">
        <w:t xml:space="preserve"> </w:t>
      </w:r>
      <w:r w:rsidR="000D1ACB">
        <w:t>Escritura de Emissão e/ou nos Contratos de 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14:paraId="0FC60750" w14:textId="35535DC0" w:rsidR="00002364" w:rsidRPr="00D06771" w:rsidRDefault="00D679BC" w:rsidP="00002364">
      <w:pPr>
        <w:pStyle w:val="iMMSecurity"/>
      </w:pPr>
      <w:r>
        <w:t>verificação</w:t>
      </w:r>
      <w:r w:rsidR="00002364">
        <w:rPr>
          <w:bCs/>
        </w:rPr>
        <w:t>, pelo Agente Fiduciário,</w:t>
      </w:r>
      <w:r w:rsidR="00002364" w:rsidRPr="00BC4929">
        <w:rPr>
          <w:bCs/>
        </w:rPr>
        <w:t xml:space="preserve"> de </w:t>
      </w:r>
      <w:r w:rsidR="00985DDE">
        <w:rPr>
          <w:bCs/>
        </w:rPr>
        <w:t xml:space="preserve">que </w:t>
      </w:r>
      <w:r w:rsidR="00002364" w:rsidRPr="00BC4929">
        <w:rPr>
          <w:bCs/>
        </w:rPr>
        <w:t>quaisquer declarações feitas pela Emissora nesta Escritura de Emissão</w:t>
      </w:r>
      <w:r w:rsidR="00985DDE">
        <w:rPr>
          <w:bCs/>
        </w:rPr>
        <w:t xml:space="preserve"> </w:t>
      </w:r>
      <w:r w:rsidR="00002364" w:rsidRPr="00BC4929">
        <w:rPr>
          <w:bCs/>
        </w:rPr>
        <w:t xml:space="preserve">provarem-se </w:t>
      </w:r>
      <w:r w:rsidR="003812A7">
        <w:rPr>
          <w:bCs/>
        </w:rPr>
        <w:t>falsas ou</w:t>
      </w:r>
      <w:r w:rsidR="00002364" w:rsidRPr="00BC4929">
        <w:rPr>
          <w:bCs/>
        </w:rPr>
        <w:t xml:space="preserve"> </w:t>
      </w:r>
      <w:r w:rsidR="00002364" w:rsidRPr="00A47CC2">
        <w:rPr>
          <w:bCs/>
        </w:rPr>
        <w:t>enganosas</w:t>
      </w:r>
      <w:r w:rsidR="003812A7">
        <w:rPr>
          <w:bCs/>
        </w:rPr>
        <w:t xml:space="preserve"> na </w:t>
      </w:r>
      <w:r w:rsidR="00002364" w:rsidRPr="00BC4929">
        <w:rPr>
          <w:bCs/>
        </w:rPr>
        <w:t>data em que foram prestadas</w:t>
      </w:r>
      <w:r w:rsidR="00002364" w:rsidRPr="00D06771">
        <w:t>;</w:t>
      </w:r>
      <w:r w:rsidR="00002364">
        <w:t xml:space="preserve"> </w:t>
      </w:r>
    </w:p>
    <w:p w14:paraId="0181F032" w14:textId="04D5A5FD"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w:t>
      </w:r>
      <w:r w:rsidRPr="00813653">
        <w:t xml:space="preserve">por meio da qual </w:t>
      </w:r>
      <w:r w:rsidR="005056D3" w:rsidRPr="009478A7">
        <w:t>a</w:t>
      </w:r>
      <w:r w:rsidRPr="00813653">
        <w:t xml:space="preserve"> </w:t>
      </w:r>
      <w:r w:rsidR="0038086D" w:rsidRPr="00813653">
        <w:t xml:space="preserve">atual </w:t>
      </w:r>
      <w:r w:rsidR="0038086D" w:rsidRPr="009478A7">
        <w:t>controlador</w:t>
      </w:r>
      <w:r w:rsidR="005056D3" w:rsidRPr="009478A7">
        <w:t>a</w:t>
      </w:r>
      <w:r w:rsidR="0038086D" w:rsidRPr="009478A7">
        <w:t xml:space="preserve"> </w:t>
      </w:r>
      <w:r w:rsidR="002B31E0">
        <w:t>in</w:t>
      </w:r>
      <w:r w:rsidRPr="009478A7">
        <w:t>diret</w:t>
      </w:r>
      <w:r w:rsidR="005056D3" w:rsidRPr="009478A7">
        <w:t>a</w:t>
      </w:r>
      <w:r w:rsidRPr="00813653">
        <w:t xml:space="preserve"> da </w:t>
      </w:r>
      <w:r w:rsidR="002B31E0">
        <w:t>Emissora</w:t>
      </w:r>
      <w:r w:rsidR="0038086D" w:rsidRPr="00813653">
        <w:t xml:space="preserve"> seja </w:t>
      </w:r>
      <w:r w:rsidR="0038086D" w:rsidRPr="009478A7">
        <w:t>alterad</w:t>
      </w:r>
      <w:r w:rsidR="005056D3" w:rsidRPr="009478A7">
        <w:t>a</w:t>
      </w:r>
      <w:r w:rsidRPr="009478A7">
        <w:t xml:space="preserve">, exceto se previamente autorizado </w:t>
      </w:r>
      <w:r w:rsidR="00FD6DF1" w:rsidRPr="009478A7">
        <w:t>pelos</w:t>
      </w:r>
      <w:r w:rsidRPr="009478A7">
        <w:t xml:space="preserve"> Debenturistas</w:t>
      </w:r>
      <w:r w:rsidR="00FD6DF1" w:rsidRPr="009478A7">
        <w:t xml:space="preserve">, </w:t>
      </w:r>
      <w:r w:rsidR="0020691F" w:rsidRPr="009478A7">
        <w:t xml:space="preserve">nos </w:t>
      </w:r>
      <w:r w:rsidR="0020691F" w:rsidRPr="00776DC9">
        <w:t>termos</w:t>
      </w:r>
      <w:r w:rsidR="00476908" w:rsidRPr="00813653">
        <w:t xml:space="preserve"> da </w:t>
      </w:r>
      <w:r w:rsidR="0020691F" w:rsidRPr="00776DC9">
        <w:t>Cláusula</w:t>
      </w:r>
      <w:r w:rsidR="0020691F">
        <w:t xml:space="preserve"> </w:t>
      </w:r>
      <w:r w:rsidR="00F11883">
        <w:fldChar w:fldCharType="begin"/>
      </w:r>
      <w:r w:rsidR="00F11883">
        <w:instrText xml:space="preserve"> REF _Ref90413871 \r \h </w:instrText>
      </w:r>
      <w:r w:rsidR="00F11883">
        <w:fldChar w:fldCharType="separate"/>
      </w:r>
      <w:r w:rsidR="00EF68FF">
        <w:t>12.10(iii)</w:t>
      </w:r>
      <w:r w:rsidR="00F11883">
        <w:fldChar w:fldCharType="end"/>
      </w:r>
      <w:r w:rsidRPr="00D06771">
        <w:t>;</w:t>
      </w:r>
      <w:r w:rsidR="00E96E56">
        <w:t xml:space="preserve"> </w:t>
      </w:r>
    </w:p>
    <w:p w14:paraId="1D89672B" w14:textId="30E7C612" w:rsidR="000939DA" w:rsidRPr="00777450" w:rsidRDefault="000939DA" w:rsidP="000939DA">
      <w:pPr>
        <w:pStyle w:val="iMMSecurity"/>
      </w:pPr>
      <w:r w:rsidRPr="00D06771">
        <w:t xml:space="preserve">alteração ou transferência </w:t>
      </w:r>
      <w:r w:rsidR="00CB0F68">
        <w:t>da atual indireta da Emissora</w:t>
      </w:r>
      <w:r w:rsidRPr="00D06771">
        <w:t xml:space="preserve"> (conforme definição de controle prevista no artigo 116 da Lei das Sociedades por Ações), </w:t>
      </w:r>
      <w:r w:rsidR="00C92FBA" w:rsidRPr="00D06771">
        <w:t>exceto se previamente autorizado por Debenturistas</w:t>
      </w:r>
      <w:r w:rsidR="00C92FBA">
        <w:t xml:space="preserve">, observado o quórum previsto na </w:t>
      </w:r>
      <w:r w:rsidR="006B6D9E">
        <w:t>C</w:t>
      </w:r>
      <w:r w:rsidR="00C92FBA">
        <w:t xml:space="preserve">láusula </w:t>
      </w:r>
      <w:r w:rsidR="00C92FBA">
        <w:fldChar w:fldCharType="begin"/>
      </w:r>
      <w:r w:rsidR="00C92FBA">
        <w:instrText xml:space="preserve"> REF _Ref54764730 \r \h </w:instrText>
      </w:r>
      <w:r w:rsidR="00C92FBA">
        <w:fldChar w:fldCharType="separate"/>
      </w:r>
      <w:r w:rsidR="00EF68FF">
        <w:t>12.9</w:t>
      </w:r>
      <w:r w:rsidR="00C92FBA">
        <w:fldChar w:fldCharType="end"/>
      </w:r>
      <w:r w:rsidRPr="00777450">
        <w:t>;</w:t>
      </w:r>
      <w:r w:rsidR="00476908" w:rsidRPr="00476908">
        <w:rPr>
          <w:b/>
          <w:bCs/>
          <w:highlight w:val="yellow"/>
        </w:rPr>
        <w:t xml:space="preserve"> </w:t>
      </w:r>
    </w:p>
    <w:p w14:paraId="3B479E55" w14:textId="77777777" w:rsidR="000939DA" w:rsidRPr="00D06771" w:rsidRDefault="000939DA" w:rsidP="000939DA">
      <w:pPr>
        <w:pStyle w:val="iMMSecurity"/>
      </w:pPr>
      <w:r w:rsidRPr="00D06771">
        <w:t xml:space="preserve">ocorrência das hipóteses mencionadas nos artigos 333 e 1.425 do Código Civil; </w:t>
      </w:r>
    </w:p>
    <w:p w14:paraId="4A651A9D"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23BADA38" w14:textId="6FFEB477" w:rsidR="000939DA" w:rsidRPr="00D06771" w:rsidRDefault="000939DA" w:rsidP="000939DA">
      <w:pPr>
        <w:pStyle w:val="iMMSecurity"/>
      </w:pPr>
      <w:r w:rsidRPr="00D06771">
        <w:t>protesto de títulos cujo valor envolvido</w:t>
      </w:r>
      <w:r w:rsidR="00EE071A">
        <w:t xml:space="preserve"> </w:t>
      </w:r>
      <w:r w:rsidR="00EE071A" w:rsidRPr="00665304">
        <w:t>em um período de 12 (doze) meses</w:t>
      </w:r>
      <w:r w:rsidRPr="00D06771">
        <w:t xml:space="preserve">, individual ou agregado, seja igual ou </w:t>
      </w:r>
      <w:r w:rsidRPr="00777450">
        <w:t xml:space="preserve">superior a </w:t>
      </w:r>
      <w:r w:rsidR="00A47CC2">
        <w:t>R$ 10.000.000,00 (dez milhões de reais)</w:t>
      </w:r>
      <w:r w:rsidR="004F58E0">
        <w:t xml:space="preserve">, </w:t>
      </w:r>
      <w:r w:rsidR="004F58E0" w:rsidRPr="00D06771">
        <w:t>atualizado anualmente pela variação positiva do IPCA</w:t>
      </w:r>
      <w:r w:rsidR="00886B85" w:rsidRPr="002E79C5">
        <w:t xml:space="preserve">, </w:t>
      </w:r>
      <w:r w:rsidRPr="00D06771">
        <w:t xml:space="preserve">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w:t>
      </w:r>
      <w:r w:rsidRPr="00D06771">
        <w:lastRenderedPageBreak/>
        <w:t>registro do protesto, cujo pagamento seja de responsabilidade da Emissora, conforme aplicável;</w:t>
      </w:r>
    </w:p>
    <w:p w14:paraId="5252605F" w14:textId="77777777"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3D480809" w14:textId="191B7230"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w:t>
      </w:r>
      <w:r w:rsidRPr="00BC3891">
        <w:t>artir das demonstrações financeiras encerradas em 31 de dezembro de 202</w:t>
      </w:r>
      <w:r w:rsidR="00E53E29" w:rsidRPr="00BC3891">
        <w:t>2</w:t>
      </w:r>
      <w:r w:rsidR="00AD3A6A" w:rsidRPr="00BC3891">
        <w:t>, inclusive</w:t>
      </w:r>
      <w:r w:rsidRPr="00BC3891">
        <w:t xml:space="preserve">. O ICSD deverá ser apurado semestralmente, </w:t>
      </w:r>
      <w:r w:rsidR="00426FE3" w:rsidRPr="00BC3891">
        <w:rPr>
          <w:b/>
          <w:bCs/>
        </w:rPr>
        <w:t>(i)</w:t>
      </w:r>
      <w:r w:rsidR="00426FE3" w:rsidRPr="00BC3891">
        <w:t xml:space="preserve"> </w:t>
      </w:r>
      <w:r w:rsidRPr="00BC3891">
        <w:t>com base nas</w:t>
      </w:r>
      <w:r w:rsidRPr="00D06771">
        <w:t xml:space="preserve"> demonstrações financeiras consolidadas e auditadas da Emissora referentes ao exercício social encerrado em 31 de dezembro de cada ano</w:t>
      </w:r>
      <w:r w:rsidR="00426FE3">
        <w:t xml:space="preserve"> e </w:t>
      </w:r>
      <w:r w:rsidR="00426FE3" w:rsidRPr="005F1489">
        <w:rPr>
          <w:b/>
          <w:bCs/>
        </w:rPr>
        <w:t>(ii)</w:t>
      </w:r>
      <w:r w:rsidR="00426FE3">
        <w:t xml:space="preserve"> </w:t>
      </w:r>
      <w:r w:rsidR="00B104DD">
        <w:t>com base nas demonstrações financeiras completas e consolidadas da Emissora</w:t>
      </w:r>
      <w:r w:rsidR="00AD3A6A">
        <w:t xml:space="preserve"> semestrais, em 30 de junho de cada ano,</w:t>
      </w:r>
      <w:r w:rsidR="00B104DD">
        <w:t xml:space="preserve"> acompanhadas de relatório da administração e de parecer do auditor independente que audite as demonstrações financeiras anuais da Emissora, </w:t>
      </w:r>
      <w:r w:rsidRPr="00D06771">
        <w:t xml:space="preserve">conforme metodologia de </w:t>
      </w:r>
      <w:r w:rsidRPr="00041FFE">
        <w:t xml:space="preserve">cálculo constante no </w:t>
      </w:r>
      <w:r w:rsidR="00041FFE" w:rsidRPr="00041FFE">
        <w:rPr>
          <w:b/>
          <w:bCs/>
          <w:u w:val="single"/>
        </w:rPr>
        <w:t xml:space="preserve">ANEXO </w:t>
      </w:r>
      <w:r w:rsidR="001335B1">
        <w:rPr>
          <w:b/>
          <w:bCs/>
          <w:u w:val="single"/>
        </w:rPr>
        <w:t>I</w:t>
      </w:r>
      <w:r w:rsidR="00041FFE">
        <w:rPr>
          <w:b/>
          <w:bCs/>
          <w:u w:val="single"/>
        </w:rPr>
        <w:t>V</w:t>
      </w:r>
      <w:r w:rsidR="00041FFE" w:rsidRPr="00041FFE">
        <w:t xml:space="preserve"> </w:t>
      </w:r>
      <w:r w:rsidRPr="00041FFE">
        <w:t>desta</w:t>
      </w:r>
      <w:r w:rsidRPr="00D06771">
        <w:t xml:space="preserve"> Escritura de Emissão;</w:t>
      </w:r>
      <w:r w:rsidR="00E96E56">
        <w:t xml:space="preserve"> </w:t>
      </w:r>
    </w:p>
    <w:p w14:paraId="0F690DD9" w14:textId="32A0D6F8"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w:t>
      </w:r>
      <w:r w:rsidR="00937DE8">
        <w:t xml:space="preserve"> e</w:t>
      </w:r>
    </w:p>
    <w:p w14:paraId="0F8581C6" w14:textId="46A68072" w:rsidR="000A70B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silvícolas</w:t>
      </w:r>
      <w:r w:rsidR="00937DE8">
        <w:t>.</w:t>
      </w:r>
    </w:p>
    <w:p w14:paraId="0F934B37" w14:textId="67E0B038" w:rsidR="00426FE3" w:rsidRDefault="002F4547" w:rsidP="00D65135">
      <w:pPr>
        <w:pStyle w:val="3MMSecurity"/>
        <w:rPr>
          <w:lang w:val="pt-BR"/>
        </w:rPr>
      </w:pPr>
      <w:bookmarkStart w:id="102" w:name="_Ref89054166"/>
      <w:bookmarkStart w:id="103" w:name="_Ref89054246"/>
      <w:bookmarkStart w:id="104" w:name="_Ref54728111"/>
      <w:bookmarkStart w:id="105" w:name="_Ref87331432"/>
      <w:r>
        <w:rPr>
          <w:lang w:val="pt-BR"/>
        </w:rPr>
        <w:lastRenderedPageBreak/>
        <w:t>Para fins desta Escritura de Emissão, “</w:t>
      </w:r>
      <w:r w:rsidRPr="005F1489">
        <w:rPr>
          <w:u w:val="single"/>
          <w:lang w:val="pt-BR"/>
        </w:rPr>
        <w:t>Efeito Adverso Relevante</w:t>
      </w:r>
      <w:r>
        <w:rPr>
          <w:lang w:val="pt-BR"/>
        </w:rPr>
        <w:t xml:space="preserve">” </w:t>
      </w:r>
      <w:r w:rsidR="005B0AB1" w:rsidRPr="005B0AB1">
        <w:rPr>
          <w:lang w:val="pt-BR"/>
        </w:rPr>
        <w:t xml:space="preserve">significa, quaisquer alterações que afetem de modo adverso e relevante (1) </w:t>
      </w:r>
      <w:r w:rsidR="00CB0F68" w:rsidRPr="005B0AB1">
        <w:rPr>
          <w:lang w:val="pt-BR"/>
        </w:rPr>
        <w:t>os negócios,</w:t>
      </w:r>
      <w:r w:rsidR="00CB0F68">
        <w:rPr>
          <w:lang w:val="pt-BR"/>
        </w:rPr>
        <w:t xml:space="preserve"> as operações e</w:t>
      </w:r>
      <w:r w:rsidR="00CB0F68" w:rsidRPr="005B0AB1">
        <w:rPr>
          <w:lang w:val="pt-BR"/>
        </w:rPr>
        <w:t xml:space="preserve"> a condição financeira</w:t>
      </w:r>
      <w:r w:rsidR="00CB0F68">
        <w:rPr>
          <w:lang w:val="pt-BR"/>
        </w:rPr>
        <w:t xml:space="preserve"> </w:t>
      </w:r>
      <w:r w:rsidR="00CB0F68" w:rsidRPr="005B0AB1">
        <w:rPr>
          <w:lang w:val="pt-BR"/>
        </w:rPr>
        <w:t>da Emissora</w:t>
      </w:r>
      <w:r w:rsidR="005B0AB1" w:rsidRPr="005B0AB1">
        <w:rPr>
          <w:lang w:val="pt-BR"/>
        </w:rPr>
        <w:t>, (2) a validade ou exequibilidade dos documentos relacionados às Debêntures, inclusive os Contratos de Garantia; (3) a capacidade da Emissora</w:t>
      </w:r>
      <w:r w:rsidR="00CB0F68">
        <w:rPr>
          <w:lang w:val="pt-BR"/>
        </w:rPr>
        <w:t xml:space="preserve"> de</w:t>
      </w:r>
      <w:r w:rsidR="005B0AB1" w:rsidRPr="005B0AB1">
        <w:rPr>
          <w:lang w:val="pt-BR"/>
        </w:rPr>
        <w:t xml:space="preserve"> cumprir pontualmente suas obrigações financeiras decorrentes das Debêntures ou de implantação do Projeto; (4) </w:t>
      </w:r>
      <w:r w:rsidR="00CB0F68">
        <w:rPr>
          <w:lang w:val="pt-BR"/>
        </w:rPr>
        <w:t xml:space="preserve">negativamente </w:t>
      </w:r>
      <w:r w:rsidR="00CB0F68" w:rsidRPr="005B0AB1">
        <w:rPr>
          <w:lang w:val="pt-BR"/>
        </w:rPr>
        <w:t>a reputação</w:t>
      </w:r>
      <w:r w:rsidR="00CB0F68">
        <w:rPr>
          <w:lang w:val="pt-BR"/>
        </w:rPr>
        <w:t xml:space="preserve"> da Emissora; ou (5) a</w:t>
      </w:r>
      <w:r w:rsidR="00CB0F68" w:rsidRPr="005B0AB1">
        <w:rPr>
          <w:lang w:val="pt-BR"/>
        </w:rPr>
        <w:t>s condições socioambientais</w:t>
      </w:r>
      <w:r w:rsidR="00CB0F68">
        <w:rPr>
          <w:lang w:val="pt-BR"/>
        </w:rPr>
        <w:t xml:space="preserve"> </w:t>
      </w:r>
      <w:r w:rsidR="00CB0F68" w:rsidRPr="005B0AB1">
        <w:rPr>
          <w:lang w:val="pt-BR"/>
        </w:rPr>
        <w:t>da Emissora</w:t>
      </w:r>
      <w:r w:rsidR="00FF56DB">
        <w:rPr>
          <w:lang w:val="pt-BR"/>
        </w:rPr>
        <w:t>,</w:t>
      </w:r>
      <w:r w:rsidR="00E01913">
        <w:rPr>
          <w:lang w:val="pt-BR"/>
        </w:rPr>
        <w:t xml:space="preserve"> quando resultantes de ação e/ou omissão da própria Emissora</w:t>
      </w:r>
      <w:r>
        <w:rPr>
          <w:lang w:val="pt-BR"/>
        </w:rPr>
        <w:t xml:space="preserve">. </w:t>
      </w:r>
    </w:p>
    <w:p w14:paraId="20B92F42" w14:textId="0C166BBF" w:rsidR="0023648A" w:rsidRDefault="0023648A" w:rsidP="00D65135">
      <w:pPr>
        <w:pStyle w:val="3MMSecurity"/>
        <w:rPr>
          <w:lang w:val="pt-BR"/>
        </w:rPr>
      </w:pPr>
      <w:bookmarkStart w:id="106"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8.1.3</w:t>
      </w:r>
      <w:r w:rsidR="00E85943" w:rsidRPr="00E85943">
        <w:rPr>
          <w:lang w:val="pt-BR"/>
        </w:rPr>
        <w:fldChar w:fldCharType="end"/>
      </w:r>
      <w:r w:rsidR="00E85943" w:rsidRPr="00E85943">
        <w:rPr>
          <w:lang w:val="pt-BR"/>
        </w:rPr>
        <w:t xml:space="preserve"> </w:t>
      </w:r>
      <w:r w:rsidRPr="00E85943">
        <w:rPr>
          <w:lang w:val="pt-BR"/>
        </w:rPr>
        <w:t>acima, o Agente Fiduciário deverá, no prazo de até 5 (cinco) Dias Úteis da sua ciência, convocar uma Assembleia Geral de Debenturistas</w:t>
      </w:r>
      <w:r w:rsidR="00D93B29">
        <w:rPr>
          <w:lang w:val="pt-BR"/>
        </w:rPr>
        <w:t xml:space="preserve">, </w:t>
      </w:r>
      <w:r w:rsidR="005574D3">
        <w:rPr>
          <w:lang w:val="pt-BR"/>
        </w:rPr>
        <w:t xml:space="preserve">conforme itens abaixo, </w:t>
      </w:r>
      <w:r w:rsidR="00D93B29">
        <w:rPr>
          <w:lang w:val="pt-BR"/>
        </w:rPr>
        <w:t xml:space="preserve">para que os Debenturistas deliberem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12</w:t>
      </w:r>
      <w:r w:rsidR="00E85943" w:rsidRPr="00E85943">
        <w:rPr>
          <w:lang w:val="pt-BR"/>
        </w:rPr>
        <w:fldChar w:fldCharType="end"/>
      </w:r>
      <w:r w:rsidRPr="00E85943">
        <w:rPr>
          <w:lang w:val="pt-BR"/>
        </w:rPr>
        <w:t xml:space="preserve"> desta Escritura de Emissão.</w:t>
      </w:r>
      <w:bookmarkEnd w:id="106"/>
      <w:r w:rsidRPr="00E85943">
        <w:rPr>
          <w:lang w:val="pt-BR"/>
        </w:rPr>
        <w:t xml:space="preserve"> </w:t>
      </w:r>
      <w:bookmarkEnd w:id="102"/>
      <w:bookmarkEnd w:id="103"/>
    </w:p>
    <w:p w14:paraId="6C213D4E" w14:textId="39D4DFE3" w:rsidR="00937DE8" w:rsidRPr="00B00D88" w:rsidRDefault="00937DE8" w:rsidP="00B00D88">
      <w:pPr>
        <w:pStyle w:val="3MMSecurity"/>
        <w:rPr>
          <w:lang w:val="pt-BR"/>
        </w:rPr>
      </w:pPr>
      <w:bookmarkStart w:id="107" w:name="_Ref95484870"/>
      <w:r>
        <w:rPr>
          <w:lang w:val="pt-BR"/>
        </w:rPr>
        <w:t xml:space="preserve">Para fins do disposto na Cláusula </w:t>
      </w:r>
      <w:r w:rsidR="00DB317A">
        <w:rPr>
          <w:lang w:val="pt-BR"/>
        </w:rPr>
        <w:fldChar w:fldCharType="begin"/>
      </w:r>
      <w:r w:rsidR="00DB317A">
        <w:rPr>
          <w:lang w:val="pt-BR"/>
        </w:rPr>
        <w:instrText xml:space="preserve"> REF _Ref90412705 \r \h </w:instrText>
      </w:r>
      <w:r w:rsidR="00DB317A">
        <w:rPr>
          <w:lang w:val="pt-BR"/>
        </w:rPr>
      </w:r>
      <w:r w:rsidR="00DB317A">
        <w:rPr>
          <w:lang w:val="pt-BR"/>
        </w:rPr>
        <w:fldChar w:fldCharType="separate"/>
      </w:r>
      <w:r w:rsidR="00EF68FF">
        <w:rPr>
          <w:lang w:val="pt-BR"/>
        </w:rPr>
        <w:t>8.1.5</w:t>
      </w:r>
      <w:r w:rsidR="00DB317A">
        <w:rPr>
          <w:lang w:val="pt-BR"/>
        </w:rPr>
        <w:fldChar w:fldCharType="end"/>
      </w:r>
      <w:r>
        <w:rPr>
          <w:lang w:val="pt-BR"/>
        </w:rPr>
        <w:t xml:space="preserve"> acima</w:t>
      </w:r>
      <w:r w:rsidRPr="00B00D88">
        <w:rPr>
          <w:lang w:val="pt-BR"/>
        </w:rPr>
        <w:t xml:space="preserve">, as respectivas Assembleias Gerais de Debenturistas deverão ser convocadas e instaladas de acordo com os procedimentos e quórum previstos na Cláusula </w:t>
      </w:r>
      <w:r w:rsidRPr="00937DE8">
        <w:rPr>
          <w:lang w:val="pt-BR"/>
        </w:rPr>
        <w:t>12</w:t>
      </w:r>
      <w:r w:rsidRPr="00B00D88">
        <w:rPr>
          <w:lang w:val="pt-BR"/>
        </w:rPr>
        <w:t xml:space="preserve"> desta Escritura de Emissão, que deverão deliberar acerca da não declaração do vencimento antecipado das Debêntures observado o quórum de titulares que representem, no mínimo, 75% (setenta e cinco por cento) das Debêntures em Circulação</w:t>
      </w:r>
      <w:r w:rsidR="00DB317A">
        <w:rPr>
          <w:lang w:val="pt-BR"/>
        </w:rPr>
        <w:t>.</w:t>
      </w:r>
      <w:bookmarkEnd w:id="107"/>
    </w:p>
    <w:p w14:paraId="5F5092B7" w14:textId="655547D3" w:rsidR="00D65135" w:rsidRPr="00E85943" w:rsidRDefault="00D65135" w:rsidP="00D65135">
      <w:pPr>
        <w:pStyle w:val="3MMSecurity"/>
        <w:rPr>
          <w:rFonts w:eastAsia="Arial Unicode MS"/>
          <w:w w:val="0"/>
          <w:lang w:val="pt-BR"/>
        </w:rPr>
      </w:pPr>
      <w:bookmarkStart w:id="108" w:name="_Hlk89018211"/>
      <w:bookmarkStart w:id="109" w:name="_Ref54728501"/>
      <w:bookmarkEnd w:id="104"/>
      <w:bookmarkEnd w:id="105"/>
      <w:r w:rsidRPr="00D06771">
        <w:rPr>
          <w:rFonts w:eastAsia="Arial Unicode MS"/>
          <w:lang w:val="pt-BR"/>
        </w:rPr>
        <w:t xml:space="preserve">Caso, em primeira ou segunda convocação, não sejam instaladas </w:t>
      </w:r>
      <w:r w:rsidR="00DB317A">
        <w:rPr>
          <w:rFonts w:eastAsia="Arial Unicode MS"/>
          <w:lang w:val="pt-BR"/>
        </w:rPr>
        <w:t xml:space="preserve">as </w:t>
      </w:r>
      <w:r w:rsidRPr="00D06771">
        <w:rPr>
          <w:rFonts w:eastAsia="Arial Unicode MS"/>
          <w:lang w:val="pt-BR"/>
        </w:rPr>
        <w:t xml:space="preserve">Assembleias Gerais de Debenturistas,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DB317A">
        <w:rPr>
          <w:rFonts w:eastAsia="Arial Unicode MS"/>
          <w:lang w:val="pt-BR"/>
        </w:rPr>
        <w:fldChar w:fldCharType="begin"/>
      </w:r>
      <w:r w:rsidR="00DB317A">
        <w:rPr>
          <w:rFonts w:eastAsia="Arial Unicode MS"/>
          <w:lang w:val="pt-BR"/>
        </w:rPr>
        <w:instrText xml:space="preserve"> REF _Ref95484870 \r \h </w:instrText>
      </w:r>
      <w:r w:rsidR="00DB317A">
        <w:rPr>
          <w:rFonts w:eastAsia="Arial Unicode MS"/>
          <w:lang w:val="pt-BR"/>
        </w:rPr>
      </w:r>
      <w:r w:rsidR="00DB317A">
        <w:rPr>
          <w:rFonts w:eastAsia="Arial Unicode MS"/>
          <w:lang w:val="pt-BR"/>
        </w:rPr>
        <w:fldChar w:fldCharType="separate"/>
      </w:r>
      <w:r w:rsidR="00EF68FF">
        <w:rPr>
          <w:rFonts w:eastAsia="Arial Unicode MS"/>
          <w:lang w:val="pt-BR"/>
        </w:rPr>
        <w:t>8.1.6</w:t>
      </w:r>
      <w:r w:rsidR="00DB317A">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31195B2F" w14:textId="068BD318" w:rsidR="000939DA" w:rsidRPr="00E85943" w:rsidRDefault="002E79C5" w:rsidP="000939DA">
      <w:pPr>
        <w:pStyle w:val="2MMSecurity"/>
        <w:rPr>
          <w:rFonts w:cstheme="minorHAnsi"/>
          <w:color w:val="000000" w:themeColor="text1"/>
          <w:szCs w:val="20"/>
        </w:rPr>
      </w:pPr>
      <w:bookmarkStart w:id="110"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Liquidante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w:t>
      </w:r>
      <w:del w:id="111" w:author="Vanessa Ono" w:date="2022-02-25T13:21:00Z">
        <w:r w:rsidR="000939DA" w:rsidRPr="00E85943" w:rsidDel="00820097">
          <w:rPr>
            <w:rFonts w:cstheme="minorHAnsi"/>
            <w:color w:val="000000" w:themeColor="text1"/>
            <w:szCs w:val="20"/>
          </w:rPr>
          <w:delText xml:space="preserve">ou do saldo do </w:delText>
        </w:r>
        <w:bookmarkStart w:id="112" w:name="_Hlk89017830"/>
        <w:r w:rsidR="000939DA" w:rsidRPr="00E85943" w:rsidDel="00820097">
          <w:rPr>
            <w:rFonts w:cstheme="minorHAnsi"/>
            <w:color w:val="000000" w:themeColor="text1"/>
            <w:szCs w:val="20"/>
          </w:rPr>
          <w:delText xml:space="preserve">Valor Nominal Unitário Atualizado </w:delText>
        </w:r>
      </w:del>
      <w:r w:rsidR="000939DA" w:rsidRPr="00E85943">
        <w:rPr>
          <w:rFonts w:cstheme="minorHAnsi"/>
          <w:color w:val="000000" w:themeColor="text1"/>
          <w:szCs w:val="20"/>
        </w:rPr>
        <w:t>das Debêntures</w:t>
      </w:r>
      <w:bookmarkEnd w:id="112"/>
      <w:r w:rsidR="0020691F">
        <w:rPr>
          <w:rFonts w:cstheme="minorHAnsi"/>
          <w:color w:val="000000" w:themeColor="text1"/>
          <w:szCs w:val="20"/>
        </w:rPr>
        <w:t xml:space="preserve">, </w:t>
      </w:r>
      <w:del w:id="113" w:author="Vanessa Ono" w:date="2022-02-25T13:21:00Z">
        <w:r w:rsidR="0020691F" w:rsidDel="00820097">
          <w:rPr>
            <w:rFonts w:cstheme="minorHAnsi"/>
            <w:color w:val="000000" w:themeColor="text1"/>
            <w:szCs w:val="20"/>
          </w:rPr>
          <w:delText>e</w:delText>
        </w:r>
        <w:r w:rsidR="000939DA" w:rsidRPr="00E85943" w:rsidDel="00820097">
          <w:rPr>
            <w:rFonts w:cstheme="minorHAnsi"/>
            <w:color w:val="000000" w:themeColor="text1"/>
            <w:szCs w:val="20"/>
          </w:rPr>
          <w:delText xml:space="preserve"> do Valor Nominal Unitário, </w:delText>
        </w:r>
      </w:del>
      <w:r w:rsidR="000939DA" w:rsidRPr="00E85943">
        <w:rPr>
          <w:rFonts w:cstheme="minorHAnsi"/>
          <w:color w:val="000000" w:themeColor="text1"/>
          <w:szCs w:val="20"/>
        </w:rPr>
        <w:t xml:space="preserve">acrescido dos respectivos Juros Remuneratórios, calculado </w:t>
      </w:r>
      <w:r w:rsidR="000939DA" w:rsidRPr="00E85943">
        <w:rPr>
          <w:rFonts w:cstheme="minorHAnsi"/>
          <w:i/>
          <w:color w:val="000000" w:themeColor="text1"/>
          <w:szCs w:val="20"/>
        </w:rPr>
        <w:t>pro rata temporis</w:t>
      </w:r>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w:t>
      </w:r>
      <w:r w:rsidR="000939DA" w:rsidRPr="00E85943">
        <w:rPr>
          <w:rFonts w:cstheme="minorHAnsi"/>
          <w:color w:val="000000" w:themeColor="text1"/>
          <w:szCs w:val="20"/>
        </w:rPr>
        <w:lastRenderedPageBreak/>
        <w:t>outros valores eventualmente devidos pela Emissora nos termos desta Escritura de Emissão</w:t>
      </w:r>
      <w:bookmarkEnd w:id="108"/>
      <w:r w:rsidR="000939DA" w:rsidRPr="00E85943">
        <w:rPr>
          <w:rFonts w:cstheme="minorHAnsi"/>
          <w:color w:val="000000" w:themeColor="text1"/>
          <w:szCs w:val="20"/>
        </w:rPr>
        <w:t>.</w:t>
      </w:r>
      <w:bookmarkEnd w:id="109"/>
      <w:bookmarkEnd w:id="110"/>
      <w:r w:rsidR="000939DA" w:rsidRPr="00E85943">
        <w:rPr>
          <w:rFonts w:cstheme="minorHAnsi"/>
          <w:color w:val="000000" w:themeColor="text1"/>
          <w:szCs w:val="20"/>
        </w:rPr>
        <w:t xml:space="preserve"> </w:t>
      </w:r>
    </w:p>
    <w:p w14:paraId="34CBF8B6" w14:textId="6A3BEE78" w:rsidR="00D65135" w:rsidRPr="00D06771" w:rsidRDefault="00D65135" w:rsidP="00D65135">
      <w:pPr>
        <w:pStyle w:val="2MMSecurity"/>
        <w:rPr>
          <w:rFonts w:eastAsia="Arial Unicode MS"/>
          <w:w w:val="0"/>
        </w:rPr>
      </w:pPr>
      <w:r w:rsidRPr="00D06771">
        <w:rPr>
          <w:rFonts w:eastAsia="Arial Unicode MS"/>
          <w:w w:val="0"/>
        </w:rPr>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EF68FF">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10112168" w14:textId="468F8682" w:rsidR="00D65135" w:rsidRPr="00D06771"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EF68FF">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7C3B4A99" w14:textId="77777777" w:rsidR="00930506" w:rsidRPr="00D06771" w:rsidRDefault="00930506" w:rsidP="00146348">
      <w:pPr>
        <w:pStyle w:val="Ttulo1"/>
      </w:pPr>
      <w:r w:rsidRPr="00D06771">
        <w:t>OBRIGAÇÕES</w:t>
      </w:r>
      <w:r w:rsidR="00440E7B">
        <w:t xml:space="preserve"> ADICIONAIS DA EMISSORA</w:t>
      </w:r>
    </w:p>
    <w:p w14:paraId="09A9DC27" w14:textId="77777777" w:rsidR="00D65135" w:rsidRPr="00D06771" w:rsidRDefault="00D65135" w:rsidP="00D65135">
      <w:pPr>
        <w:pStyle w:val="2MMSecurity"/>
        <w:rPr>
          <w:rFonts w:eastAsia="Arial Unicode MS"/>
          <w:w w:val="0"/>
        </w:rPr>
      </w:pPr>
      <w:bookmarkStart w:id="114"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114"/>
      <w:r w:rsidRPr="00D06771">
        <w:rPr>
          <w:rFonts w:eastAsia="Arial Unicode MS"/>
          <w:w w:val="0"/>
        </w:rPr>
        <w:t xml:space="preserve"> </w:t>
      </w:r>
    </w:p>
    <w:p w14:paraId="546F6E5A" w14:textId="77777777" w:rsidR="00D65135" w:rsidRPr="00D06771" w:rsidRDefault="00D65135" w:rsidP="009269D9">
      <w:pPr>
        <w:pStyle w:val="iMMSecurity"/>
        <w:rPr>
          <w:color w:val="000000"/>
        </w:rPr>
      </w:pPr>
      <w:bookmarkStart w:id="115" w:name="_Ref93002975"/>
      <w:r w:rsidRPr="00D06771">
        <w:t>fornecer ao Agente Fiduciário:</w:t>
      </w:r>
      <w:bookmarkEnd w:id="115"/>
    </w:p>
    <w:p w14:paraId="51E956A6" w14:textId="1BC5034A"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w:t>
      </w:r>
      <w:r w:rsidR="001335B1">
        <w:rPr>
          <w:b/>
          <w:bCs/>
          <w:u w:val="single"/>
        </w:rPr>
        <w:t>I</w:t>
      </w:r>
      <w:r w:rsidR="00041FFE" w:rsidRPr="00041FFE">
        <w:rPr>
          <w:b/>
          <w:bCs/>
          <w:u w:val="single"/>
        </w:rPr>
        <w:t>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w:t>
      </w:r>
      <w:r w:rsidRPr="00D06771">
        <w:lastRenderedPageBreak/>
        <w:t>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7FAE03FB" w14:textId="77777777"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51DBA0AE" w14:textId="77777777"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71B00DA6"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A087C5D" w14:textId="2C43E487"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w:t>
      </w:r>
      <w:r w:rsidR="00EE071A" w:rsidRPr="00665304">
        <w:t>em um período de 12 (doze) meses,</w:t>
      </w:r>
      <w:r w:rsidR="00EE071A" w:rsidRPr="00FF56DB">
        <w:t xml:space="preserve"> </w:t>
      </w:r>
      <w:r w:rsidRPr="00FF56DB">
        <w:rPr>
          <w:color w:val="000000"/>
        </w:rPr>
        <w:t>seja</w:t>
      </w:r>
      <w:r w:rsidRPr="002E79C5">
        <w:rPr>
          <w:color w:val="000000"/>
        </w:rPr>
        <w:t xml:space="preserve"> superior a </w:t>
      </w:r>
      <w:r w:rsidR="00A47CC2">
        <w:t>R$ 10.000.000,00 (dez milhões de reais)</w:t>
      </w:r>
      <w:r w:rsidR="00BA1C06">
        <w:t>,</w:t>
      </w:r>
      <w:r w:rsidRPr="002E79C5">
        <w:t xml:space="preserve"> </w:t>
      </w:r>
      <w:r w:rsidR="004F58E0" w:rsidRPr="00D06771">
        <w:t>atualizado anualmente pela variação positiva do IPCA</w:t>
      </w:r>
      <w:r w:rsidRPr="00FD3EF0">
        <w:rPr>
          <w:color w:val="000000"/>
        </w:rPr>
        <w:t xml:space="preserve">; </w:t>
      </w:r>
    </w:p>
    <w:p w14:paraId="0297B45C" w14:textId="47D8BC05"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(ii) qualquer dano ambiental; ou (iii) instauração e/ou </w:t>
      </w:r>
      <w:r w:rsidRPr="00D06771">
        <w:rPr>
          <w:color w:val="000000"/>
        </w:rPr>
        <w:lastRenderedPageBreak/>
        <w:t>existência de processo administrativo ou judicial relacionado a aspectos socioambientais, bem como informar as medidas que estejam sendo tomadas para prevenir, mitigar, remediar e/ou compensar tais situações;</w:t>
      </w:r>
      <w:r w:rsidR="00740EC0">
        <w:rPr>
          <w:color w:val="000000"/>
        </w:rPr>
        <w:t xml:space="preserve"> e</w:t>
      </w:r>
      <w:r w:rsidRPr="00D06771">
        <w:rPr>
          <w:color w:val="000000"/>
        </w:rPr>
        <w:t xml:space="preserve"> </w:t>
      </w:r>
    </w:p>
    <w:p w14:paraId="10EEE639" w14:textId="38839A99"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de Cessão Condicional; </w:t>
      </w:r>
    </w:p>
    <w:p w14:paraId="3802C00C" w14:textId="23E7C580" w:rsidR="00D65135" w:rsidRPr="00FD3EF0" w:rsidRDefault="00D65135" w:rsidP="00D65135">
      <w:pPr>
        <w:pStyle w:val="iMMSecurity"/>
      </w:pPr>
      <w:r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 (iv) divulgar as demonstrações financeiras subsequentes, acompanhadas de notas explicativas e relatório dos auditores independentes, dentro de 3 (três) meses contados do encerramento do exercício social; (v)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com relação ao dever de sigilo e vedações à negociação; (v</w:t>
      </w:r>
      <w:r w:rsidR="00353B0A">
        <w:rPr>
          <w:rFonts w:eastAsia="Arial Unicode MS"/>
          <w:w w:val="0"/>
        </w:rPr>
        <w:t>i</w:t>
      </w:r>
      <w:r w:rsidRPr="00FD3EF0">
        <w:rPr>
          <w:rFonts w:eastAsia="Arial Unicode MS"/>
          <w:w w:val="0"/>
        </w:rPr>
        <w:t>) divulgar a ocorrência de fato relevante, conforme definido pelo artigo 2º da Resolução CVM 44, comunicando em até 1 (um) Dia Útil ao Agente Fiduciário; e (vi</w:t>
      </w:r>
      <w:r w:rsidR="00353B0A">
        <w:rPr>
          <w:rFonts w:eastAsia="Arial Unicode MS"/>
          <w:w w:val="0"/>
        </w:rPr>
        <w:t>i</w:t>
      </w:r>
      <w:r w:rsidRPr="00FD3EF0">
        <w:rPr>
          <w:rFonts w:eastAsia="Arial Unicode MS"/>
          <w:w w:val="0"/>
        </w:rPr>
        <w:t xml:space="preserve">) fornecer as informações solicitadas pela CVM; </w:t>
      </w:r>
    </w:p>
    <w:p w14:paraId="5C8E64B3" w14:textId="77777777" w:rsidR="00D65135" w:rsidRPr="00FD3EF0" w:rsidRDefault="00D65135" w:rsidP="00D65135">
      <w:pPr>
        <w:pStyle w:val="iMMSecurity"/>
      </w:pPr>
      <w:r w:rsidRPr="00FD3EF0">
        <w:t xml:space="preserve">constituir os Contratos de Garantia nos termos e prazos indicados nesta Escritura de Emissão; </w:t>
      </w:r>
    </w:p>
    <w:p w14:paraId="5DBA06C9"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44A32C1B" w14:textId="2BCEBC0C" w:rsidR="00D65135" w:rsidRPr="00D06771" w:rsidRDefault="00D65135" w:rsidP="00D65135">
      <w:pPr>
        <w:pStyle w:val="iMMSecurity"/>
      </w:pPr>
      <w:r w:rsidRPr="00D06771">
        <w:t xml:space="preserve">manter o Projeto enquadrado nos termos da Lei 12.431 durante a vigência das Debêntures e comunicar o Agente Fiduciário, em até 5 (cinco) Dias Úteis, sobre o recebimento de quaisquer comunicações por </w:t>
      </w:r>
      <w:r w:rsidRPr="00D06771">
        <w:lastRenderedPageBreak/>
        <w:t>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42DFCE8B" w14:textId="4C3084C4" w:rsidR="005F1489" w:rsidRDefault="00A47CC2" w:rsidP="008901F9">
      <w:pPr>
        <w:pStyle w:val="iMMSecurity"/>
      </w:pPr>
      <w:r w:rsidRPr="00B83359">
        <w:t>manter contrat</w:t>
      </w:r>
      <w:r w:rsidR="00E01913">
        <w:t>ad</w:t>
      </w:r>
      <w:r w:rsidRPr="00B83359">
        <w:t>os todos os seguros adequados para suas operações, seus bens e ativos relevantes, conforme práticas exigidas pelas suas contrapartes, inclusive no Contrato de Concessão, bem como de acordo com as práticas atuais de mercado e correntes da Emissora, incluindo riscos civis</w:t>
      </w:r>
      <w:r w:rsidR="00426FE3">
        <w:t>;</w:t>
      </w:r>
    </w:p>
    <w:p w14:paraId="1F036FF5" w14:textId="22CF099E" w:rsidR="004155A5" w:rsidRDefault="00D65135" w:rsidP="00D65135">
      <w:pPr>
        <w:pStyle w:val="iMMSecurity"/>
      </w:pPr>
      <w:r w:rsidRPr="00D06771">
        <w:t>efetuar o recolhimento de todos os tributos, taxas e/ou contribuições decorrentes da Emissão, exceto aqueles</w:t>
      </w:r>
      <w:r w:rsidR="00740EC0">
        <w:t xml:space="preserve"> que são</w:t>
      </w:r>
      <w:r w:rsidRPr="00D06771">
        <w:t xml:space="preserve"> objeto de contestação administrativa ou judicial;</w:t>
      </w:r>
    </w:p>
    <w:p w14:paraId="61EACC17"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07A47024"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4A6ECA21"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174D1E8B" w14:textId="77777777" w:rsidR="00D65135" w:rsidRPr="00D06771" w:rsidRDefault="00D65135" w:rsidP="00D65135">
      <w:pPr>
        <w:pStyle w:val="iMMSecurity"/>
      </w:pPr>
      <w:r w:rsidRPr="00D06771">
        <w:t>não praticar qualquer ato em desacordo com o seu estatuto social, objeto social e com esta Escritura de Emissão, que possam, direta ou indiretamente, comprometer o cumprimento das obrigações assumidas perante os Debenturistas;</w:t>
      </w:r>
    </w:p>
    <w:p w14:paraId="04998A13" w14:textId="7777777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w:t>
      </w:r>
      <w:r w:rsidRPr="00D06771">
        <w:lastRenderedPageBreak/>
        <w:t xml:space="preserve">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1152AAA3" w14:textId="3510D161" w:rsidR="00D65135" w:rsidRPr="00D06771" w:rsidRDefault="00D65135" w:rsidP="00D65135">
      <w:pPr>
        <w:pStyle w:val="iMMSecurity"/>
      </w:pPr>
      <w:r w:rsidRPr="00D06771">
        <w:rPr>
          <w:rFonts w:eastAsia="Arial Unicode MS"/>
          <w:w w:val="0"/>
        </w:rPr>
        <w:t xml:space="preserve">cumprir todas as obrigações assumidas nos termos desta Escritura de Emissão e dos Contratos de Garantia, inclusive no que tange à destinação dos recursos obtidos por meio da emissão das Debêntures nos termos da Cláusula </w:t>
      </w:r>
      <w:r w:rsidR="000751D5">
        <w:rPr>
          <w:rFonts w:eastAsia="Arial Unicode MS"/>
          <w:w w:val="0"/>
        </w:rPr>
        <w:fldChar w:fldCharType="begin"/>
      </w:r>
      <w:r w:rsidR="000751D5">
        <w:rPr>
          <w:rFonts w:eastAsia="Arial Unicode MS"/>
          <w:w w:val="0"/>
        </w:rPr>
        <w:instrText xml:space="preserve"> REF _Ref89053424 \r \h </w:instrText>
      </w:r>
      <w:r w:rsidR="000751D5">
        <w:rPr>
          <w:rFonts w:eastAsia="Arial Unicode MS"/>
          <w:w w:val="0"/>
        </w:rPr>
      </w:r>
      <w:r w:rsidR="000751D5">
        <w:rPr>
          <w:rFonts w:eastAsia="Arial Unicode MS"/>
          <w:w w:val="0"/>
        </w:rPr>
        <w:fldChar w:fldCharType="separate"/>
      </w:r>
      <w:r w:rsidR="00EF68FF">
        <w:rPr>
          <w:rFonts w:eastAsia="Arial Unicode MS"/>
          <w:w w:val="0"/>
        </w:rPr>
        <w:t>3.7</w:t>
      </w:r>
      <w:r w:rsidR="000751D5">
        <w:rPr>
          <w:rFonts w:eastAsia="Arial Unicode MS"/>
          <w:w w:val="0"/>
        </w:rPr>
        <w:fldChar w:fldCharType="end"/>
      </w:r>
      <w:r w:rsidRPr="00D06771">
        <w:rPr>
          <w:rFonts w:eastAsia="Arial Unicode MS"/>
          <w:w w:val="0"/>
        </w:rPr>
        <w:t xml:space="preserve"> acima;</w:t>
      </w:r>
    </w:p>
    <w:p w14:paraId="2B68D761" w14:textId="77777777" w:rsidR="00D65135" w:rsidRPr="00D06771" w:rsidRDefault="00D65135" w:rsidP="00D65135">
      <w:pPr>
        <w:pStyle w:val="iMMSecurity"/>
      </w:pPr>
      <w:r w:rsidRPr="00D06771">
        <w:t>cumprir todas as determinações da ANBIMA, CVM e da B3, com o envio de documentos e, ainda, prestando as informações que lhe forem solicitadas;</w:t>
      </w:r>
    </w:p>
    <w:p w14:paraId="701B6580" w14:textId="77777777" w:rsidR="00D65135" w:rsidRPr="00D06771" w:rsidRDefault="00D65135" w:rsidP="00D65135">
      <w:pPr>
        <w:pStyle w:val="iMMSecurity"/>
      </w:pPr>
      <w:bookmarkStart w:id="116" w:name="_Ref89053578"/>
      <w:r w:rsidRPr="00D06771">
        <w:t xml:space="preserve">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Poor's;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w:t>
      </w:r>
      <w:r w:rsidRPr="00D06771">
        <w:lastRenderedPageBreak/>
        <w:t>substituta, sendo certo que enquanto não for escolhida a nova agência de classificação de risco no âmbito da referida Assembleia Geral de Debenturistas, a Emissora estará dispensada da emissão do relatório anual;</w:t>
      </w:r>
      <w:bookmarkEnd w:id="116"/>
    </w:p>
    <w:p w14:paraId="6611C15B" w14:textId="12C190BD"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a U.S. Foreign Corrupt Practices Act of 1977</w:t>
      </w:r>
      <w:r w:rsidRPr="00D06771">
        <w:t xml:space="preserve">, da </w:t>
      </w:r>
      <w:r w:rsidRPr="00D06771">
        <w:rPr>
          <w:i/>
          <w:iCs/>
        </w:rPr>
        <w:t>OECD Convention on Combating Bribery of Foreign Public Officials in International Business Transactions</w:t>
      </w:r>
      <w:r w:rsidRPr="00D06771">
        <w:t xml:space="preserve"> e do </w:t>
      </w:r>
      <w:r w:rsidRPr="00D06771">
        <w:rPr>
          <w:i/>
          <w:iCs/>
        </w:rPr>
        <w:t>UK Bribery Act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(iii)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(iv)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w:t>
      </w:r>
      <w:r w:rsidRPr="00D06771">
        <w:lastRenderedPageBreak/>
        <w:t>pagamentos devidos no âmbito desta Escritura de Emissão exclusivamente por meio de transferência bancária;</w:t>
      </w:r>
    </w:p>
    <w:p w14:paraId="5233A297" w14:textId="2314F7BE" w:rsidR="00D65135" w:rsidRPr="00D06771" w:rsidRDefault="00D65135" w:rsidP="00D65135">
      <w:pPr>
        <w:pStyle w:val="iMMSecurity"/>
      </w:pPr>
      <w:r w:rsidRPr="00D06771">
        <w:t>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w:t>
      </w:r>
    </w:p>
    <w:p w14:paraId="21F14F3A" w14:textId="77777777"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os prestadores de serviços inerentes às obrigações previstas nesta Escritura de Emissão, incluindo, mas não se limitando ao Agente Fiduciário, o Escriturador, o Agente Liquidante,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41792BC7" w14:textId="77777777" w:rsidR="00D65135" w:rsidRPr="00D06771" w:rsidRDefault="00D65135" w:rsidP="00D65135">
      <w:pPr>
        <w:pStyle w:val="iMMSecurity"/>
      </w:pPr>
      <w:r w:rsidRPr="00D06771">
        <w:t xml:space="preserve">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w:t>
      </w:r>
      <w:r w:rsidRPr="00D06771">
        <w:lastRenderedPageBreak/>
        <w:t>da cobrança de qualquer quantia devida aos Debenturistas nos termos desta Escritura de Emissão;</w:t>
      </w:r>
    </w:p>
    <w:p w14:paraId="6091449D" w14:textId="77777777" w:rsidR="00D65135" w:rsidRPr="00D06771"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2AD0A815" w14:textId="77777777"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21CD01A0" w14:textId="77777777"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50C4225A" w14:textId="7777777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0F66BEA0" w14:textId="77777777"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3ABB120" w14:textId="77777777" w:rsidR="00D65135" w:rsidRPr="00D06771" w:rsidRDefault="00D65135" w:rsidP="00D65135">
      <w:pPr>
        <w:pStyle w:val="iMMSecurity"/>
      </w:pPr>
      <w:bookmarkStart w:id="117"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117"/>
      <w:r w:rsidRPr="00D06771">
        <w:t>;</w:t>
      </w:r>
    </w:p>
    <w:p w14:paraId="1CB710E3" w14:textId="77777777" w:rsidR="00D65135" w:rsidRPr="00D06771" w:rsidRDefault="00D65135" w:rsidP="00D65135">
      <w:pPr>
        <w:pStyle w:val="iMMSecurity"/>
      </w:pPr>
      <w:bookmarkStart w:id="118" w:name="_Ref89055441"/>
      <w:r w:rsidRPr="00D06771">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118"/>
      <w:r w:rsidRPr="00D06771">
        <w:t xml:space="preserve"> </w:t>
      </w:r>
    </w:p>
    <w:p w14:paraId="360F9C79" w14:textId="5EBB3695" w:rsidR="00D65135" w:rsidRPr="00D06771" w:rsidRDefault="00D65135" w:rsidP="00D65135">
      <w:pPr>
        <w:pStyle w:val="iMMSecurity"/>
      </w:pPr>
      <w:r w:rsidRPr="00D06771">
        <w:lastRenderedPageBreak/>
        <w:t xml:space="preserve">pagar diretamente ou reembolsar o Agente Fiduciário pelas </w:t>
      </w:r>
      <w:r w:rsidRPr="00DD7A40">
        <w:t xml:space="preserve">despesas de viagem incorridas em função da inspeção das obras do Projeto mencionadas na alínea </w:t>
      </w:r>
      <w:r w:rsidR="004D7842">
        <w:fldChar w:fldCharType="begin"/>
      </w:r>
      <w:r w:rsidR="004D7842">
        <w:instrText xml:space="preserve"> REF _Ref89055441 \r \h </w:instrText>
      </w:r>
      <w:r w:rsidR="004D7842">
        <w:fldChar w:fldCharType="separate"/>
      </w:r>
      <w:r w:rsidR="00EF68FF">
        <w:t>(xxvi)</w:t>
      </w:r>
      <w:r w:rsidR="004D7842">
        <w:fldChar w:fldCharType="end"/>
      </w:r>
      <w:r w:rsidR="004D7842">
        <w:t xml:space="preserve"> </w:t>
      </w:r>
      <w:r w:rsidRPr="00DD7A40">
        <w:t>acima, desde que previamente aprovadas pela Emissora e comprovadas pelo Agente</w:t>
      </w:r>
      <w:r w:rsidRPr="00D06771">
        <w:t xml:space="preserve"> Fiduciário;</w:t>
      </w:r>
    </w:p>
    <w:p w14:paraId="0FF296CA" w14:textId="77777777" w:rsidR="00D65135" w:rsidRPr="00D06771" w:rsidRDefault="00D65135" w:rsidP="00D65135">
      <w:pPr>
        <w:pStyle w:val="iMMSecurity"/>
      </w:pPr>
      <w:r w:rsidRPr="00D06771">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EPC-Turn Key Lump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688F8C23"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660002DD"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03824315" w14:textId="4F244341" w:rsidR="00D65135" w:rsidRPr="00D06771" w:rsidRDefault="00D65135" w:rsidP="00D65135">
      <w:pPr>
        <w:pStyle w:val="iMMSecurity"/>
      </w:pPr>
      <w:r w:rsidRPr="00D06771">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Pr="008659C1">
        <w:t xml:space="preserve">qualidade de coobrigados, com valores superiores, individual ou agregado, à </w:t>
      </w:r>
      <w:r w:rsidRPr="00063955">
        <w:t xml:space="preserve">R$ </w:t>
      </w:r>
      <w:r w:rsidR="00D81A52">
        <w:t>20.0</w:t>
      </w:r>
      <w:r w:rsidRPr="00063955">
        <w:t>00.000,00 (</w:t>
      </w:r>
      <w:r w:rsidR="00D81A52">
        <w:t>vinte milhões de reais</w:t>
      </w:r>
      <w:r w:rsidRPr="00063955">
        <w:t>)</w:t>
      </w:r>
      <w:r w:rsidR="008659C1" w:rsidRPr="008659C1">
        <w:t xml:space="preserve"> </w:t>
      </w:r>
      <w:r w:rsidRPr="008659C1">
        <w:t xml:space="preserve">em um mesmo exercício social sem prévia autorização de Debenturistas representando, no mínimo, </w:t>
      </w:r>
      <w:r w:rsidRPr="00063955">
        <w:t>75% (setenta e cinco por cento) das Debêntures em Circulação</w:t>
      </w:r>
      <w:r w:rsidRPr="008659C1">
        <w:t>. Para</w:t>
      </w:r>
      <w:r w:rsidRPr="00D06771">
        <w:t xml:space="preserve"> fins desta Escritura de Emissão “</w:t>
      </w:r>
      <w:r w:rsidRPr="00D06771">
        <w:rPr>
          <w:bCs/>
        </w:rPr>
        <w:t>Dívida</w:t>
      </w:r>
      <w:r w:rsidRPr="00D06771">
        <w:t>” significa: (i) financiamentos, empréstimos e mútuo; (ii) arrendamento mercantil (</w:t>
      </w:r>
      <w:r w:rsidRPr="00D06771">
        <w:rPr>
          <w:i/>
          <w:iCs/>
        </w:rPr>
        <w:t>leasing</w:t>
      </w:r>
      <w:r w:rsidRPr="00D06771">
        <w:t>); (iii) derivativos; e (iv) valores mobiliários ou títulos representativos de dívida de natureza financeira, incluindo debêntures e nota promissória;</w:t>
      </w:r>
    </w:p>
    <w:p w14:paraId="297AC48F" w14:textId="53F810E3" w:rsidR="00D65135" w:rsidRPr="00D06771" w:rsidRDefault="00D65135" w:rsidP="00D65135">
      <w:pPr>
        <w:pStyle w:val="iMMSecurity"/>
      </w:pPr>
      <w:r w:rsidRPr="00D06771">
        <w:t>mediante a contratação de Cobertura ALOP (</w:t>
      </w:r>
      <w:r w:rsidRPr="00665304">
        <w:rPr>
          <w:i/>
          <w:iCs/>
        </w:rPr>
        <w:t>Advanced Loss of Profits</w:t>
      </w:r>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w:t>
      </w:r>
      <w:r w:rsidRPr="00D06771">
        <w:lastRenderedPageBreak/>
        <w:t>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65D3677B" w14:textId="77777777"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7A35C919" w14:textId="77777777"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7C70C81A" w14:textId="5505EAB9" w:rsidR="00D65135" w:rsidRPr="00D06771" w:rsidRDefault="00D65135" w:rsidP="00D65135">
      <w:pPr>
        <w:pStyle w:val="iMMSecurity"/>
      </w:pPr>
      <w:r w:rsidRPr="00D06771">
        <w:t>contratar, manter contratado engenheiro independente e/ou o substituir, sempre que solicitado pelo Agente Fiduciário</w:t>
      </w:r>
      <w:r w:rsidR="00AD3A6A">
        <w:t xml:space="preserve">, conforme deliberado pelos </w:t>
      </w:r>
      <w:r w:rsidRPr="00D06771">
        <w:t>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 (b) </w:t>
      </w:r>
      <w:r w:rsidRPr="00FD3EF0">
        <w:t>identificar as penalidades e multas para as partes em caso de descumprimento dos Contratos de EPC e d</w:t>
      </w:r>
      <w:r w:rsidRPr="00D06771">
        <w:t xml:space="preserve">o Contrato de Concessão; (c) verificar o estado atual da obra e realizar o </w:t>
      </w:r>
      <w:r w:rsidRPr="00D06771">
        <w:lastRenderedPageBreak/>
        <w:t xml:space="preserve">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DB98FC0" w14:textId="77777777" w:rsidR="00D65135" w:rsidRPr="00D06771" w:rsidRDefault="00D65135" w:rsidP="00D65135">
      <w:pPr>
        <w:pStyle w:val="iMMSecurity"/>
      </w:pPr>
      <w:r w:rsidRPr="00D06771">
        <w:t xml:space="preserve">fornecer todas as informações solicitadas pelo Engenheiro Independente tempestivamente; </w:t>
      </w:r>
    </w:p>
    <w:p w14:paraId="22CC676F" w14:textId="77777777"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16A8C706" w14:textId="79164FD1"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7EC20BA0" w14:textId="1C27E00B" w:rsidR="00BE00B8" w:rsidRPr="00BE00B8" w:rsidRDefault="00BE00B8" w:rsidP="00BE00B8">
      <w:pPr>
        <w:pStyle w:val="iMMSecurity"/>
      </w:pPr>
      <w:r w:rsidRPr="00BE00B8">
        <w:t>manter a</w:t>
      </w:r>
      <w:r>
        <w:t>s</w:t>
      </w:r>
      <w:r w:rsidRPr="00BE00B8">
        <w:t xml:space="preserve"> </w:t>
      </w:r>
      <w:r>
        <w:t xml:space="preserve">contas vinculadas objeto do Contrato de Cessão Fiduciária </w:t>
      </w:r>
      <w:r w:rsidRPr="00BE00B8">
        <w:t>aberta</w:t>
      </w:r>
      <w:r>
        <w:t xml:space="preserve">s, </w:t>
      </w:r>
      <w:r w:rsidRPr="00BE00B8">
        <w:t xml:space="preserve">de acordo com o </w:t>
      </w:r>
      <w:r>
        <w:t>Contrato de Cessão Fiduciária</w:t>
      </w:r>
      <w:r w:rsidRPr="00BE00B8">
        <w:t>;</w:t>
      </w:r>
    </w:p>
    <w:p w14:paraId="63E7DF69" w14:textId="3C7BF2FE" w:rsidR="00D65135" w:rsidRPr="00D06771" w:rsidRDefault="002F4547" w:rsidP="00221FC4">
      <w:pPr>
        <w:pStyle w:val="iMMSecurity"/>
      </w:pPr>
      <w:r>
        <w:t xml:space="preserve">envidar melhores </w:t>
      </w:r>
      <w:r w:rsidRPr="00AB3B33">
        <w:t xml:space="preserve">esforços para: (i) realizar o Pré-Pagamento em até </w:t>
      </w:r>
      <w:r w:rsidR="00AB3B33" w:rsidRPr="004A3A3D">
        <w:t xml:space="preserve">2 </w:t>
      </w:r>
      <w:r w:rsidRPr="004A3A3D">
        <w:t>(</w:t>
      </w:r>
      <w:r w:rsidR="00AB3B33" w:rsidRPr="004A3A3D">
        <w:t>dois</w:t>
      </w:r>
      <w:r w:rsidRPr="004A3A3D">
        <w:t xml:space="preserve">) Dias Úteis após a Data de Integralização, (ii) obter </w:t>
      </w:r>
      <w:r w:rsidR="00BD74A2" w:rsidRPr="004A3A3D">
        <w:t>os termos de</w:t>
      </w:r>
      <w:r w:rsidRPr="004A3A3D">
        <w:t xml:space="preserve"> liberação</w:t>
      </w:r>
      <w:r w:rsidR="00AB3B33" w:rsidRPr="004A3A3D">
        <w:t xml:space="preserve"> para as</w:t>
      </w:r>
      <w:r w:rsidRPr="004A3A3D">
        <w:t xml:space="preserve"> garantias reais constituídas no âmbito da 1ª Emissão de Debêntures</w:t>
      </w:r>
      <w:r w:rsidR="00A44E66" w:rsidRPr="004A3A3D">
        <w:t xml:space="preserve">, </w:t>
      </w:r>
      <w:r w:rsidR="00AB3B33" w:rsidRPr="004A3A3D">
        <w:t>de forma satisfatória aos Debenturistas</w:t>
      </w:r>
      <w:r w:rsidR="00A44E66" w:rsidRPr="004A3A3D">
        <w:t>,</w:t>
      </w:r>
      <w:r w:rsidRPr="004A3A3D">
        <w:t xml:space="preserve"> em até </w:t>
      </w:r>
      <w:r w:rsidR="00AB3B33" w:rsidRPr="00AB3B33">
        <w:t>5</w:t>
      </w:r>
      <w:r w:rsidR="00154A69" w:rsidRPr="004A3A3D">
        <w:t xml:space="preserve"> (</w:t>
      </w:r>
      <w:r w:rsidR="00AB3B33" w:rsidRPr="004A3A3D">
        <w:t>cinco</w:t>
      </w:r>
      <w:r w:rsidRPr="004A3A3D">
        <w:t>) Dias Úteis após a Data de Integralização</w:t>
      </w:r>
      <w:r w:rsidR="00BD74A2" w:rsidRPr="00AB3B33">
        <w:t xml:space="preserve">, e (iii) </w:t>
      </w:r>
      <w:r w:rsidR="00AB3B33" w:rsidRPr="004A3A3D">
        <w:t>obter</w:t>
      </w:r>
      <w:r w:rsidR="00BD74A2" w:rsidRPr="004A3A3D">
        <w:t xml:space="preserve"> o registro dos termos de liberação </w:t>
      </w:r>
      <w:r w:rsidR="00AB3B33" w:rsidRPr="004A3A3D">
        <w:t xml:space="preserve">a fim de liberar as </w:t>
      </w:r>
      <w:r w:rsidR="00BD74A2" w:rsidRPr="004A3A3D">
        <w:t xml:space="preserve">garantias constituídas no âmbito da 1ª Emissão de Debêntures em até </w:t>
      </w:r>
      <w:r w:rsidR="00AB3B33" w:rsidRPr="004A3A3D">
        <w:t xml:space="preserve">15 </w:t>
      </w:r>
      <w:r w:rsidR="00BD74A2" w:rsidRPr="004A3A3D">
        <w:t>(</w:t>
      </w:r>
      <w:r w:rsidR="00AB3B33" w:rsidRPr="004A3A3D">
        <w:t>quinze</w:t>
      </w:r>
      <w:r w:rsidR="00BD74A2" w:rsidRPr="004A3A3D">
        <w:t>) Dias Úteis após a Data de Integralização</w:t>
      </w:r>
      <w:r w:rsidR="0069022D" w:rsidRPr="004A3A3D">
        <w:t>.</w:t>
      </w:r>
      <w:r w:rsidR="004155A5">
        <w:t xml:space="preserve"> </w:t>
      </w:r>
    </w:p>
    <w:p w14:paraId="51729BC1" w14:textId="77777777" w:rsidR="00930506" w:rsidRPr="00D06771" w:rsidRDefault="00930506" w:rsidP="00146348">
      <w:pPr>
        <w:pStyle w:val="Ttulo1"/>
      </w:pPr>
      <w:r w:rsidRPr="00D06771">
        <w:t>DECLARAÇÕES E GARANTIAS</w:t>
      </w:r>
    </w:p>
    <w:p w14:paraId="34CE286F" w14:textId="77777777" w:rsidR="00D65135" w:rsidRPr="00D06771" w:rsidRDefault="00D65135" w:rsidP="00D65135">
      <w:pPr>
        <w:pStyle w:val="2MMSecurity"/>
      </w:pPr>
      <w:bookmarkStart w:id="119" w:name="_Ref95485962"/>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bookmarkEnd w:id="119"/>
    </w:p>
    <w:p w14:paraId="63F204B0" w14:textId="77777777" w:rsidR="00D65135" w:rsidRPr="00D06771" w:rsidRDefault="00D65135" w:rsidP="00D65135">
      <w:pPr>
        <w:pStyle w:val="iMMSecurity"/>
      </w:pPr>
      <w:bookmarkStart w:id="120" w:name="_DV_M398"/>
      <w:bookmarkStart w:id="121" w:name="_DV_M400"/>
      <w:bookmarkStart w:id="122" w:name="_DV_M401"/>
      <w:bookmarkStart w:id="123" w:name="_DV_M402"/>
      <w:bookmarkStart w:id="124" w:name="_DV_M403"/>
      <w:bookmarkStart w:id="125" w:name="_DV_M404"/>
      <w:bookmarkStart w:id="126" w:name="_DV_M405"/>
      <w:bookmarkStart w:id="127" w:name="_DV_M409"/>
      <w:bookmarkEnd w:id="120"/>
      <w:bookmarkEnd w:id="121"/>
      <w:bookmarkEnd w:id="122"/>
      <w:bookmarkEnd w:id="123"/>
      <w:bookmarkEnd w:id="124"/>
      <w:bookmarkEnd w:id="125"/>
      <w:bookmarkEnd w:id="126"/>
      <w:bookmarkEnd w:id="127"/>
      <w:r w:rsidRPr="00D06771">
        <w:t xml:space="preserve">é sociedade devidamente organizada, constituída e existente sob a forma de sociedade por ações de capital fechado, de acordo com as leis </w:t>
      </w:r>
      <w:r w:rsidRPr="00D06771">
        <w:lastRenderedPageBreak/>
        <w:t>brasileiras e está devidamente autorizada a conduzir os seus negócios, com plenos poderes para deter, possuir e operar seus bens;</w:t>
      </w:r>
    </w:p>
    <w:p w14:paraId="56AAB006" w14:textId="77777777" w:rsidR="00D65135" w:rsidRPr="00D06771" w:rsidRDefault="00D65135" w:rsidP="00D65135">
      <w:pPr>
        <w:pStyle w:val="iMMSecurity"/>
      </w:pPr>
      <w:bookmarkStart w:id="128" w:name="_DV_M222"/>
      <w:bookmarkEnd w:id="128"/>
      <w:r w:rsidRPr="00D06771">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6D2FB915" w14:textId="77777777" w:rsidR="00D65135" w:rsidRPr="00D06771" w:rsidRDefault="00D65135" w:rsidP="00D65135">
      <w:pPr>
        <w:pStyle w:val="iMMSecurity"/>
      </w:pPr>
      <w:r w:rsidRPr="00D06771">
        <w:t>os Documentos da Oferta constituem obrigação legal, válida e vinculativa de sua parte, podendo ser executada contra as mesmas, conforme aplicável, de acordo com seus termos;</w:t>
      </w:r>
    </w:p>
    <w:p w14:paraId="5ADC51D7" w14:textId="77777777" w:rsidR="00D65135" w:rsidRPr="00D06771" w:rsidRDefault="00D65135" w:rsidP="00D65135">
      <w:pPr>
        <w:pStyle w:val="iMMSecurity"/>
      </w:pPr>
      <w:r w:rsidRPr="00D06771">
        <w:t>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concessão das Garantias</w:t>
      </w:r>
      <w:r w:rsidR="000D3C90">
        <w:t xml:space="preserve"> Reais</w:t>
      </w:r>
      <w:r w:rsidRPr="00D06771">
        <w:t>, tendo sido plenamente satisfeitos todos os requisitos legais e estatutários necessários para tanto;</w:t>
      </w:r>
    </w:p>
    <w:p w14:paraId="513C7EA5" w14:textId="77777777" w:rsidR="00D65135" w:rsidRPr="00D06771" w:rsidRDefault="00D65135" w:rsidP="00D65135">
      <w:pPr>
        <w:pStyle w:val="iMMSecurity"/>
      </w:pPr>
      <w:r w:rsidRPr="00D06771">
        <w:t xml:space="preserve">exceto pela autorização da ARTESP para devida constituição das Garantias </w:t>
      </w:r>
      <w:r w:rsidR="000D3C90">
        <w:t>Reais</w:t>
      </w:r>
      <w:r w:rsidR="00920F74">
        <w:t>, pela ocorrência da Condição Suspensiva</w:t>
      </w:r>
      <w:r w:rsidR="000D3C90" w:rsidRPr="00D06771">
        <w:t xml:space="preserve"> </w:t>
      </w:r>
      <w:r w:rsidRPr="00D06771">
        <w:t>e pelo registro das referidas Garantias</w:t>
      </w:r>
      <w:r w:rsidR="000D3C90">
        <w:t xml:space="preserve"> Reais</w:t>
      </w:r>
      <w:r w:rsidRPr="00D06771">
        <w:t>,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Documentos da Oferta pelos mesmos; (ii) à validade, existência ou exequibilidade dos Documentos da Oferta; e (iii) ao exercício, pelos Debenturistas, dos direitos estabelecidos nos Documentos da Oferta;</w:t>
      </w:r>
    </w:p>
    <w:p w14:paraId="18D35C1B" w14:textId="77777777"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w:t>
      </w:r>
      <w:r w:rsidRPr="00D06771">
        <w:lastRenderedPageBreak/>
        <w:t>mandatários, tiveram os poderes legitimamente outorgados, estando os respectivos mandatos em pleno vigor;</w:t>
      </w:r>
    </w:p>
    <w:p w14:paraId="7F813B51" w14:textId="77777777"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BCD8585" w14:textId="77777777"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r w:rsidR="001D6525">
        <w:t>um Efeito Adverso Relevante</w:t>
      </w:r>
      <w:r w:rsidRPr="00D06771">
        <w:t>;</w:t>
      </w:r>
    </w:p>
    <w:p w14:paraId="3687F2CB" w14:textId="77777777" w:rsidR="00D65135" w:rsidRPr="00D06771" w:rsidRDefault="00D65135" w:rsidP="00D65135">
      <w:pPr>
        <w:pStyle w:val="iMMSecurity"/>
        <w:rPr>
          <w:rStyle w:val="DeltaViewInsertion"/>
          <w:color w:val="auto"/>
          <w:u w:val="none"/>
        </w:rPr>
      </w:pPr>
      <w:bookmarkStart w:id="129"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129"/>
    </w:p>
    <w:p w14:paraId="187A276C" w14:textId="33C37D45" w:rsidR="00D65135" w:rsidRPr="00D06771" w:rsidRDefault="00D65135" w:rsidP="00D65135">
      <w:pPr>
        <w:pStyle w:val="iMMSecurity"/>
        <w:rPr>
          <w:rFonts w:cstheme="minorHAnsi"/>
          <w:color w:val="000000" w:themeColor="text1"/>
        </w:rPr>
      </w:pPr>
      <w:r w:rsidRPr="00D06771">
        <w:rPr>
          <w:rFonts w:cstheme="minorHAnsi"/>
          <w:color w:val="000000" w:themeColor="text1"/>
        </w:rPr>
        <w:t>a Emissora tem plena ciência e concorda integralmente com a forma de divulgação e apuração do IPCA, divulgada pela ANBIMA, e que a forma de cálculo os Juros Remuneratórios das Debêntures e Atualização Monetária das Debêntures foram acordadas por livre vontade da Emissora, em observância ao princípio da boa-fé;</w:t>
      </w:r>
    </w:p>
    <w:p w14:paraId="3DD49191" w14:textId="2EC7070D" w:rsidR="00D65135" w:rsidRPr="00D06771" w:rsidRDefault="00D65135" w:rsidP="00D65135">
      <w:pPr>
        <w:pStyle w:val="iMMSecurity"/>
      </w:pPr>
      <w:bookmarkStart w:id="130" w:name="_DV_M652"/>
      <w:bookmarkEnd w:id="130"/>
      <w:r w:rsidRPr="00D06771">
        <w:rPr>
          <w:color w:val="000000"/>
        </w:rPr>
        <w:t>as operações e propriedades da Emissora cumprem, em todos os aspectos, com as leis, regulamentos e licenças ambientais em vigor;</w:t>
      </w:r>
    </w:p>
    <w:p w14:paraId="1EE1336E"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7ECEF0"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BD5AE12" w14:textId="77777777" w:rsidR="00D65135" w:rsidRPr="00D06771" w:rsidRDefault="00D65135" w:rsidP="00D65135">
      <w:pPr>
        <w:pStyle w:val="iMMSecurity"/>
      </w:pPr>
      <w:r w:rsidRPr="00D06771">
        <w:t xml:space="preserve">cumpre com as leis, regulamentos, normas administrativas e determinações dos órgãos governamentais, autarquias ou tribunais, que </w:t>
      </w:r>
      <w:r w:rsidRPr="00D06771">
        <w:lastRenderedPageBreak/>
        <w:t>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2F83BD0F" w14:textId="77777777" w:rsidR="00D65135" w:rsidRPr="00D06771" w:rsidRDefault="00D65135" w:rsidP="00D65135">
      <w:pPr>
        <w:pStyle w:val="iMMSecurity"/>
      </w:pPr>
      <w:r w:rsidRPr="00D06771">
        <w:t>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 Lei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BF8BE17"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40A169CC" w14:textId="2466423F" w:rsidR="00D65135" w:rsidRPr="00D06771" w:rsidRDefault="00D65135" w:rsidP="00D65135">
      <w:pPr>
        <w:pStyle w:val="iMMSecurity"/>
      </w:pPr>
      <w:r w:rsidRPr="00D06771">
        <w:t xml:space="preserve">nesta data, está observando e cumprindo, em todos os seus aspectos seu estatuto social e </w:t>
      </w:r>
      <w:r w:rsidR="00AF6B4B" w:rsidRPr="00D06771">
        <w:t>todas as obrigações</w:t>
      </w:r>
      <w:r w:rsidRPr="00D06771">
        <w:t xml:space="preserve"> e/ou condições contidas em contratos, acordos, hipotecas, Escritura de Emissão, empréstimos, contratos de crédito, notas promissórias, contratos de arrendamento mercantil ou outros contratos ou instrumentos dos quais seja parte ou possa estar obrigada; </w:t>
      </w:r>
    </w:p>
    <w:p w14:paraId="0B649140" w14:textId="77777777"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2C250B6F" w14:textId="77777777"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24346A3B" w14:textId="77777777" w:rsidR="00D65135" w:rsidRPr="00D06771" w:rsidRDefault="00D65135" w:rsidP="00D65135">
      <w:pPr>
        <w:pStyle w:val="iMMSecurity"/>
      </w:pPr>
      <w:r w:rsidRPr="00DD7A40">
        <w:t xml:space="preserve">mantém cobertura de seguro com seguradoras de reconhecida capacidade financeira contra perdas e riscos e em valores que estão de </w:t>
      </w:r>
      <w:r w:rsidRPr="00DD7A40">
        <w:lastRenderedPageBreak/>
        <w:t>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09DC2929" w14:textId="77777777"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5E23C78F"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DABA599" w14:textId="0D881D4B" w:rsidR="00D65135" w:rsidRPr="00D06771" w:rsidRDefault="00D65135" w:rsidP="00D65135">
      <w:pPr>
        <w:pStyle w:val="iMMSecurity"/>
      </w:pPr>
      <w:r w:rsidRPr="00D06771">
        <w:t xml:space="preserve">as demonstrações financeiras auditadas da Emissora relativas ao exercício social encerrado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p>
    <w:p w14:paraId="5CFCA098"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62A9C208"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25858C71" w14:textId="77777777"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 xml:space="preserve">são, na data de assinatura desta Escritura de Emissão, verdadeiras, corretas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F69953C" w14:textId="77777777" w:rsidR="00D65135" w:rsidRPr="00D06771" w:rsidRDefault="00D65135" w:rsidP="00D65135">
      <w:pPr>
        <w:pStyle w:val="iMMSecurity"/>
      </w:pPr>
      <w:r w:rsidRPr="00D06771">
        <w:lastRenderedPageBreak/>
        <w:t>tem plena ciência de que, nos termos do artigo 9º da Instrução CVM 476, a Emissora não poderá realizar outra oferta pública da mesma espécie de valores mobiliários objeto da Oferta Restrita dentro do prazo de 4 (quatro) meses contados da data da comunicação à CVM do encerramento da Oferta Restrita, a menos que a nova oferta seja submetida a registro na CVM.</w:t>
      </w:r>
    </w:p>
    <w:p w14:paraId="608ECB87" w14:textId="11661311" w:rsidR="00D65135" w:rsidRPr="00D06771" w:rsidRDefault="00D65135" w:rsidP="00D65135">
      <w:pPr>
        <w:pStyle w:val="2MMSecurity"/>
      </w:pPr>
      <w:bookmarkStart w:id="131" w:name="_Ref95485928"/>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EF68FF">
        <w:t>9.1</w:t>
      </w:r>
      <w:r w:rsidR="00E85943">
        <w:fldChar w:fldCharType="end"/>
      </w:r>
      <w:r w:rsidR="00E85943">
        <w:t xml:space="preserve"> </w:t>
      </w:r>
      <w:r w:rsidRPr="00D06771">
        <w:t>acima.</w:t>
      </w:r>
      <w:bookmarkEnd w:id="131"/>
    </w:p>
    <w:p w14:paraId="6122E4BD" w14:textId="5C142030" w:rsidR="00D65135" w:rsidRPr="00D06771" w:rsidRDefault="00D65135" w:rsidP="00D65135">
      <w:pPr>
        <w:pStyle w:val="2MMSecurity"/>
        <w:rPr>
          <w:rFonts w:eastAsia="Arial Unicode MS"/>
          <w:w w:val="0"/>
        </w:rPr>
      </w:pPr>
      <w:r w:rsidRPr="00D06771">
        <w:t xml:space="preserve">Sem prejuízo do disposto </w:t>
      </w:r>
      <w:r w:rsidR="002430BC">
        <w:t xml:space="preserve">na Cláusula </w:t>
      </w:r>
      <w:r w:rsidR="002430BC">
        <w:fldChar w:fldCharType="begin"/>
      </w:r>
      <w:r w:rsidR="002430BC">
        <w:instrText xml:space="preserve"> REF _Ref95485928 \r \h </w:instrText>
      </w:r>
      <w:r w:rsidR="002430BC">
        <w:fldChar w:fldCharType="separate"/>
      </w:r>
      <w:r w:rsidR="00EF68FF">
        <w:t>10.2</w:t>
      </w:r>
      <w:r w:rsidR="002430BC">
        <w:fldChar w:fldCharType="end"/>
      </w:r>
      <w:r w:rsidRPr="00D06771">
        <w:t xml:space="preserve"> acima, a Emissora, conforme o caso, obriga-se a notificar, em até 5 (cinco) Dias Úteis da data em que tomar conhecimento, o Agente Fiduciário e os Debenturistas caso quaisquer das declarações prestadas nos termos da </w:t>
      </w:r>
      <w:r w:rsidR="00E85943" w:rsidRPr="00D06771">
        <w:t xml:space="preserve">Cláusula </w:t>
      </w:r>
      <w:r w:rsidR="002430BC">
        <w:fldChar w:fldCharType="begin"/>
      </w:r>
      <w:r w:rsidR="002430BC">
        <w:instrText xml:space="preserve"> REF _Ref95485962 \r \h </w:instrText>
      </w:r>
      <w:r w:rsidR="002430BC">
        <w:fldChar w:fldCharType="separate"/>
      </w:r>
      <w:r w:rsidR="00EF68FF">
        <w:t>10.1</w:t>
      </w:r>
      <w:r w:rsidR="002430BC">
        <w:fldChar w:fldCharType="end"/>
      </w:r>
      <w:r w:rsidR="00E85943">
        <w:t xml:space="preserve"> </w:t>
      </w:r>
      <w:r w:rsidR="00E85943" w:rsidRPr="00D06771">
        <w:t xml:space="preserve">acima </w:t>
      </w:r>
      <w:r w:rsidRPr="00D06771">
        <w:t>seja falsa e/ou incorreta.</w:t>
      </w:r>
    </w:p>
    <w:p w14:paraId="12AE19AE" w14:textId="77777777" w:rsidR="00930506" w:rsidRPr="00D06771" w:rsidRDefault="00930506" w:rsidP="00146348">
      <w:pPr>
        <w:pStyle w:val="Ttulo1"/>
      </w:pPr>
      <w:r w:rsidRPr="00D06771">
        <w:t>AGENTE FIDUCIÁRIO</w:t>
      </w:r>
    </w:p>
    <w:p w14:paraId="3C1BD4B8" w14:textId="77777777" w:rsidR="00443258" w:rsidRPr="00D06771" w:rsidRDefault="00443258" w:rsidP="00443258">
      <w:pPr>
        <w:pStyle w:val="2MMSecurity"/>
      </w:pPr>
      <w:bookmarkStart w:id="132" w:name="_DV_M477"/>
      <w:bookmarkStart w:id="133" w:name="_DV_M478"/>
      <w:bookmarkStart w:id="134" w:name="_Ref87621467"/>
      <w:bookmarkEnd w:id="132"/>
      <w:bookmarkEnd w:id="133"/>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134"/>
    </w:p>
    <w:p w14:paraId="12BC6CA4" w14:textId="77777777" w:rsidR="00443258" w:rsidRPr="00D06771" w:rsidRDefault="00443258" w:rsidP="00443258">
      <w:pPr>
        <w:pStyle w:val="iMMSecurity"/>
      </w:pPr>
      <w:bookmarkStart w:id="135" w:name="_DV_M479"/>
      <w:bookmarkEnd w:id="135"/>
      <w:r w:rsidRPr="00D06771">
        <w:t>aceita a função para a qual foi nomeado, assumindo integralmente os deveres e atribuições previstos na legislação específica e nesta Escritura de Emissão;</w:t>
      </w:r>
    </w:p>
    <w:p w14:paraId="61A0823A" w14:textId="77777777" w:rsidR="00443258" w:rsidRPr="00D06771" w:rsidRDefault="00443258" w:rsidP="00443258">
      <w:pPr>
        <w:pStyle w:val="iMMSecurity"/>
      </w:pPr>
      <w:bookmarkStart w:id="136" w:name="_DV_M480"/>
      <w:bookmarkEnd w:id="136"/>
      <w:r w:rsidRPr="00D06771">
        <w:t>conhece e aceita integralmente esta Escritura de Emissão e todos os seus termos e condições;</w:t>
      </w:r>
    </w:p>
    <w:p w14:paraId="65B0E32E" w14:textId="77777777" w:rsidR="00443258" w:rsidRPr="00D06771" w:rsidRDefault="00443258" w:rsidP="00443258">
      <w:pPr>
        <w:pStyle w:val="iMMSecurity"/>
      </w:pPr>
      <w:bookmarkStart w:id="137" w:name="_DV_M481"/>
      <w:bookmarkEnd w:id="137"/>
      <w:r w:rsidRPr="00D06771">
        <w:t>está devidamente autorizado a celebrar esta Escritura de Emissão e a cumprir com suas obrigações aqui previstas, tendo sido satisfeitos todos os requisitos legais e societários necessários para tanto;</w:t>
      </w:r>
    </w:p>
    <w:p w14:paraId="4E083C11" w14:textId="77777777" w:rsidR="00443258" w:rsidRPr="00D06771" w:rsidRDefault="00443258" w:rsidP="00443258">
      <w:pPr>
        <w:pStyle w:val="iMMSecurity"/>
      </w:pPr>
      <w:bookmarkStart w:id="138" w:name="_DV_M482"/>
      <w:bookmarkEnd w:id="138"/>
      <w:r w:rsidRPr="00D06771">
        <w:t>a celebração desta Escritura de Emissão e o cumprimento de suas obrigações aqui previstas não infringem qualquer obrigação anteriormente assumida pelo Agente Fiduciário;</w:t>
      </w:r>
    </w:p>
    <w:p w14:paraId="2CF548A5" w14:textId="77777777" w:rsidR="00443258" w:rsidRPr="00D06771" w:rsidRDefault="00443258" w:rsidP="00443258">
      <w:pPr>
        <w:pStyle w:val="iMMSecurity"/>
      </w:pPr>
      <w:bookmarkStart w:id="139" w:name="_DV_M483"/>
      <w:bookmarkEnd w:id="139"/>
      <w:r w:rsidRPr="00D06771">
        <w:lastRenderedPageBreak/>
        <w:t>esta Escritura de Emissão constitui obrigações lícitas, válidas, eficazes e vinculantes do Agente Fiduciário e exequíveis de acordo com os seus termos;</w:t>
      </w:r>
    </w:p>
    <w:p w14:paraId="58F0AE11" w14:textId="77777777" w:rsidR="00443258" w:rsidRPr="00D06771" w:rsidRDefault="00443258" w:rsidP="00443258">
      <w:pPr>
        <w:pStyle w:val="iMMSecurity"/>
      </w:pPr>
      <w:bookmarkStart w:id="140" w:name="_DV_M484"/>
      <w:bookmarkEnd w:id="140"/>
      <w:r w:rsidRPr="00D06771">
        <w:t>verificou a consistência das informações contidas nesta Escritura de Emissão;</w:t>
      </w:r>
    </w:p>
    <w:p w14:paraId="2452B0FF" w14:textId="77777777" w:rsidR="00443258" w:rsidRPr="00D06771" w:rsidRDefault="00443258" w:rsidP="00443258">
      <w:pPr>
        <w:pStyle w:val="iMMSecurity"/>
      </w:pPr>
      <w:bookmarkStart w:id="141" w:name="_DV_M485"/>
      <w:bookmarkEnd w:id="141"/>
      <w:r w:rsidRPr="00D06771">
        <w:t>está ciente da regulamentação aplicável emanada do Banco Central do Brasil e da CVM, incluindo a Circular do Banco Central do Brasil nº 1.832, de 31 de outubro de 1990;</w:t>
      </w:r>
    </w:p>
    <w:p w14:paraId="135CF2EB" w14:textId="77777777" w:rsidR="00443258" w:rsidRPr="00D06771" w:rsidRDefault="00443258" w:rsidP="00443258">
      <w:pPr>
        <w:pStyle w:val="iMMSecurity"/>
      </w:pPr>
      <w:bookmarkStart w:id="142" w:name="_DV_M486"/>
      <w:bookmarkEnd w:id="142"/>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6FDFD166" w14:textId="77777777" w:rsidR="00443258" w:rsidRPr="00D06771" w:rsidRDefault="00443258" w:rsidP="00443258">
      <w:pPr>
        <w:pStyle w:val="iMMSecurity"/>
      </w:pPr>
      <w:bookmarkStart w:id="143" w:name="_DV_M487"/>
      <w:bookmarkEnd w:id="143"/>
      <w:r w:rsidRPr="00D06771">
        <w:t xml:space="preserve">não se encontra em nenhuma das situações de conflito de interesse previstas no artigo 6º da Resolução CVM 17; </w:t>
      </w:r>
    </w:p>
    <w:p w14:paraId="78712073" w14:textId="77777777" w:rsidR="00443258" w:rsidRPr="00D06771" w:rsidRDefault="00443258" w:rsidP="00443258">
      <w:pPr>
        <w:pStyle w:val="iMMSecurity"/>
      </w:pPr>
      <w:bookmarkStart w:id="144" w:name="_DV_M488"/>
      <w:bookmarkEnd w:id="144"/>
      <w:r w:rsidRPr="00D06771">
        <w:t>não tem qualquer ligação com a Emissora que o impeça de exercer suas funções;</w:t>
      </w:r>
    </w:p>
    <w:p w14:paraId="26F6D949" w14:textId="77777777" w:rsidR="00443258" w:rsidRPr="00D06771" w:rsidRDefault="00443258" w:rsidP="00443258">
      <w:pPr>
        <w:pStyle w:val="iMMSecurity"/>
      </w:pPr>
      <w:bookmarkStart w:id="145" w:name="_DV_M489"/>
      <w:bookmarkEnd w:id="145"/>
      <w:r w:rsidRPr="00D06771">
        <w:t>é instituição financeira, estando devidamente organizado, constituído e existente de acordo com as leis brasileiras;</w:t>
      </w:r>
    </w:p>
    <w:p w14:paraId="66FA8296" w14:textId="77777777" w:rsidR="00443258" w:rsidRPr="00D06771" w:rsidRDefault="00443258" w:rsidP="00443258">
      <w:pPr>
        <w:pStyle w:val="iMMSecurity"/>
      </w:pPr>
      <w:bookmarkStart w:id="146" w:name="_DV_M490"/>
      <w:bookmarkStart w:id="147" w:name="_DV_M491"/>
      <w:bookmarkStart w:id="148" w:name="_DV_M518"/>
      <w:bookmarkEnd w:id="146"/>
      <w:bookmarkEnd w:id="147"/>
      <w:bookmarkEnd w:id="148"/>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33708FC2" w14:textId="39D880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514B5F1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7C21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BEDEA89"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443258" w:rsidRPr="00D06771" w14:paraId="2AF8AC7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CBF7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99B0416" w14:textId="77777777" w:rsidR="00443258" w:rsidRPr="00D06771" w:rsidRDefault="00353B0A" w:rsidP="008D59FE">
            <w:pPr>
              <w:spacing w:before="0" w:after="0" w:line="320" w:lineRule="exact"/>
              <w:rPr>
                <w:rFonts w:cstheme="minorHAnsi"/>
                <w:color w:val="000000"/>
                <w:szCs w:val="20"/>
              </w:rPr>
            </w:pPr>
            <w:r w:rsidRPr="00C852F1">
              <w:rPr>
                <w:color w:val="212529"/>
                <w:szCs w:val="20"/>
                <w:shd w:val="clear" w:color="auto" w:fill="FFFFFF"/>
              </w:rPr>
              <w:t>R$ 1.769.966.888,00</w:t>
            </w:r>
          </w:p>
        </w:tc>
      </w:tr>
      <w:tr w:rsidR="00443258" w:rsidRPr="00D06771" w14:paraId="60FFA73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E11DA"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DFF94E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1.769.966.888</w:t>
            </w:r>
          </w:p>
        </w:tc>
      </w:tr>
      <w:tr w:rsidR="00443258" w:rsidRPr="00D06771" w14:paraId="39EF0482"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C013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5B7DEE6"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Com Garantia Real</w:t>
            </w:r>
          </w:p>
        </w:tc>
      </w:tr>
      <w:tr w:rsidR="00443258" w:rsidRPr="00D06771" w14:paraId="0E88CC0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CB8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E97BF0B"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443258" w:rsidRPr="00D06771" w14:paraId="23D39C2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0924BB"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lastRenderedPageBreak/>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6D2E62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04/07/2027</w:t>
            </w:r>
          </w:p>
        </w:tc>
      </w:tr>
      <w:tr w:rsidR="00443258" w:rsidRPr="00D06771" w14:paraId="0808E03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9D93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62AFA990"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578D7A56" w14:textId="77777777" w:rsidR="00443258" w:rsidRPr="00D06771" w:rsidRDefault="00443258" w:rsidP="00443258">
      <w:pPr>
        <w:pStyle w:val="2MMSecurity"/>
      </w:pPr>
      <w:bookmarkStart w:id="149" w:name="_DV_M522"/>
      <w:bookmarkEnd w:id="149"/>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99B1A78" w14:textId="77777777" w:rsidR="00443258" w:rsidRPr="00D06771" w:rsidRDefault="00443258" w:rsidP="00443258">
      <w:pPr>
        <w:pStyle w:val="2MMSecurity"/>
      </w:pPr>
      <w:bookmarkStart w:id="150" w:name="_DV_M523"/>
      <w:bookmarkEnd w:id="150"/>
      <w:r w:rsidRPr="00D06771">
        <w:t>Nos casos previstos abaixo e nos de impedimentos temporários, renúncia, intervenção, liquidação judicial ou extrajudicial, falência, ou qualquer outro caso de vacância do Agente Fiduciário, aplicam-se as seguintes regras:</w:t>
      </w:r>
    </w:p>
    <w:p w14:paraId="7E5356A4" w14:textId="77777777" w:rsidR="00443258" w:rsidRPr="00D06771" w:rsidRDefault="00443258" w:rsidP="00443258">
      <w:pPr>
        <w:pStyle w:val="iMMSecurity"/>
      </w:pPr>
      <w:bookmarkStart w:id="151" w:name="_DV_M524"/>
      <w:bookmarkEnd w:id="151"/>
      <w:r w:rsidRPr="00D06771">
        <w:t>é facultado aos Debenturistas, após o encerramento da Oferta Restrita, proceder à substituição do Agente Fiduciário e à indicação de seu substituto, em Assembleia Geral de Debenturistas especialmente convocada para esse fim;</w:t>
      </w:r>
    </w:p>
    <w:p w14:paraId="5E2FC4BE" w14:textId="77777777" w:rsidR="00443258" w:rsidRPr="00D06771" w:rsidRDefault="00443258" w:rsidP="00443258">
      <w:pPr>
        <w:pStyle w:val="iMMSecurity"/>
      </w:pPr>
      <w:bookmarkStart w:id="152" w:name="_DV_M525"/>
      <w:bookmarkEnd w:id="152"/>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699B8DE7" w14:textId="77777777" w:rsidR="00443258" w:rsidRPr="00D06771" w:rsidRDefault="00443258" w:rsidP="00443258">
      <w:pPr>
        <w:pStyle w:val="iMMSecurity"/>
      </w:pPr>
      <w:bookmarkStart w:id="153" w:name="_DV_M526"/>
      <w:bookmarkEnd w:id="153"/>
      <w:r w:rsidRPr="00D06771">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0F9FD1CE" w14:textId="77777777" w:rsidR="00443258" w:rsidRPr="00D06771" w:rsidRDefault="00443258" w:rsidP="00443258">
      <w:pPr>
        <w:pStyle w:val="iMMSecurity"/>
      </w:pPr>
      <w:bookmarkStart w:id="154" w:name="_DV_M527"/>
      <w:bookmarkStart w:id="155" w:name="_Ref130285900"/>
      <w:bookmarkEnd w:id="154"/>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155"/>
    </w:p>
    <w:p w14:paraId="01407B1F" w14:textId="77777777" w:rsidR="00443258" w:rsidRPr="00D06771" w:rsidRDefault="00443258" w:rsidP="00443258">
      <w:pPr>
        <w:pStyle w:val="iMMSecurity"/>
      </w:pPr>
      <w:bookmarkStart w:id="156" w:name="_DV_M528"/>
      <w:bookmarkEnd w:id="156"/>
      <w:r w:rsidRPr="00D06771">
        <w:lastRenderedPageBreak/>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21BFF8FB" w14:textId="77777777" w:rsidR="00443258" w:rsidRPr="00D06771" w:rsidRDefault="00443258" w:rsidP="00443258">
      <w:pPr>
        <w:pStyle w:val="iMMSecurity"/>
      </w:pPr>
      <w:bookmarkStart w:id="157" w:name="_DV_M529"/>
      <w:bookmarkEnd w:id="157"/>
      <w:r w:rsidRPr="00D06771">
        <w:t>os pagamentos ao Agente Fiduciário substituído serão efetuados observando-se a proporcionalidade ao período da efetiva prestação dos serviços;</w:t>
      </w:r>
    </w:p>
    <w:p w14:paraId="5CBF68CF" w14:textId="49AE8523" w:rsidR="00443258" w:rsidRPr="00D06771" w:rsidRDefault="00443258" w:rsidP="00443258">
      <w:pPr>
        <w:pStyle w:val="iMMSecurity"/>
      </w:pPr>
      <w:bookmarkStart w:id="158" w:name="_DV_M530"/>
      <w:bookmarkEnd w:id="158"/>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EF68FF">
        <w:t>5.18</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EF68FF">
        <w:t>14.1</w:t>
      </w:r>
      <w:r w:rsidR="00E85943">
        <w:fldChar w:fldCharType="end"/>
      </w:r>
      <w:r w:rsidRPr="00D06771">
        <w:t xml:space="preserve">; e </w:t>
      </w:r>
    </w:p>
    <w:p w14:paraId="3624B84F" w14:textId="77777777" w:rsidR="00443258" w:rsidRPr="00D06771" w:rsidRDefault="00443258" w:rsidP="00443258">
      <w:pPr>
        <w:pStyle w:val="iMMSecurity"/>
      </w:pPr>
      <w:bookmarkStart w:id="159" w:name="_DV_M531"/>
      <w:bookmarkEnd w:id="159"/>
      <w:r w:rsidRPr="00D06771">
        <w:t>aplicam-se às hipóteses de substituição do Agente Fiduciário as normas e preceitos emanados da CVM.</w:t>
      </w:r>
    </w:p>
    <w:p w14:paraId="39BF8E75" w14:textId="77777777" w:rsidR="00443258" w:rsidRPr="00D06771" w:rsidRDefault="00443258" w:rsidP="00443258">
      <w:pPr>
        <w:pStyle w:val="2MMSecurity"/>
      </w:pPr>
      <w:bookmarkStart w:id="160" w:name="_DV_M532"/>
      <w:bookmarkStart w:id="161" w:name="_Ref130284025"/>
      <w:bookmarkEnd w:id="160"/>
      <w:r w:rsidRPr="00D06771">
        <w:t>Pelo desempenho dos deveres e atribuições que lhe competem, nos termos da lei e desta Escritura de Emissão, o Agente Fiduciário, ou a instituição que vier a substituí-lo nessa qualidade:</w:t>
      </w:r>
      <w:bookmarkEnd w:id="161"/>
      <w:r w:rsidRPr="00D06771">
        <w:t xml:space="preserve"> </w:t>
      </w:r>
    </w:p>
    <w:p w14:paraId="04C8FD98" w14:textId="4571EE4A" w:rsidR="00443258" w:rsidRPr="00D06771" w:rsidRDefault="00443258" w:rsidP="00443258">
      <w:pPr>
        <w:pStyle w:val="iMMSecurity"/>
      </w:pPr>
      <w:bookmarkStart w:id="162" w:name="_DV_M533"/>
      <w:bookmarkStart w:id="163" w:name="_Ref264564354"/>
      <w:bookmarkStart w:id="164" w:name="_Ref130286973"/>
      <w:bookmarkEnd w:id="162"/>
      <w:r w:rsidRPr="00D06771">
        <w:t>receberá uma remuneração:</w:t>
      </w:r>
      <w:bookmarkStart w:id="165" w:name="_DV_C712"/>
      <w:bookmarkEnd w:id="163"/>
      <w:r w:rsidRPr="00D06771">
        <w:rPr>
          <w:rStyle w:val="DeltaViewInsertion"/>
          <w:rFonts w:cstheme="minorHAnsi"/>
          <w:color w:val="000000" w:themeColor="text1"/>
          <w:u w:val="none"/>
        </w:rPr>
        <w:t xml:space="preserve"> </w:t>
      </w:r>
      <w:bookmarkEnd w:id="165"/>
    </w:p>
    <w:p w14:paraId="2DB55097" w14:textId="77777777" w:rsidR="00443258" w:rsidRPr="00D06771" w:rsidRDefault="00353B0A" w:rsidP="00443258">
      <w:pPr>
        <w:pStyle w:val="aMMSecurity"/>
      </w:pPr>
      <w:bookmarkStart w:id="166" w:name="_DV_M534"/>
      <w:bookmarkStart w:id="167" w:name="_Ref274576365"/>
      <w:bookmarkEnd w:id="166"/>
      <w:r>
        <w:t xml:space="preserve">Parcela Anual </w:t>
      </w:r>
      <w:r w:rsidR="00443258" w:rsidRPr="00D06771">
        <w:t>de R$ </w:t>
      </w:r>
      <w:r>
        <w:t>18.000,00 (dezoito mil</w:t>
      </w:r>
      <w:r w:rsidR="00443258" w:rsidRPr="00D06771">
        <w:t xml:space="preserve"> reais)</w:t>
      </w:r>
      <w:bookmarkStart w:id="168" w:name="_DV_M536"/>
      <w:bookmarkEnd w:id="168"/>
      <w:r w:rsidR="00443258" w:rsidRPr="00D06771">
        <w:t xml:space="preserve"> por ano, devida pela Emissora, sendo a primeira parcela da remuneração devida no</w:t>
      </w:r>
      <w:bookmarkStart w:id="169" w:name="_DV_M537"/>
      <w:bookmarkEnd w:id="169"/>
      <w:r w:rsidR="00443258" w:rsidRPr="00D06771">
        <w:t xml:space="preserve"> 10º (</w:t>
      </w:r>
      <w:bookmarkStart w:id="170" w:name="_DV_M538"/>
      <w:bookmarkEnd w:id="170"/>
      <w:r w:rsidR="00443258" w:rsidRPr="00D06771">
        <w:t xml:space="preserve">décimo) Dia Útil após a data de celebração desta Escritura de Emissão, e as demais, no dia </w:t>
      </w:r>
      <w:r>
        <w:t xml:space="preserve">15 do </w:t>
      </w:r>
      <w:r w:rsidR="00443258" w:rsidRPr="00D06771">
        <w:t xml:space="preserve">mesmo </w:t>
      </w:r>
      <w:r>
        <w:t>mês, n</w:t>
      </w:r>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171" w:name="_DV_M539"/>
      <w:bookmarkEnd w:id="167"/>
      <w:bookmarkEnd w:id="171"/>
      <w:r w:rsidR="00443258" w:rsidRPr="00D06771">
        <w:t xml:space="preserve"> </w:t>
      </w:r>
    </w:p>
    <w:p w14:paraId="1FE17651" w14:textId="77777777" w:rsidR="00443258" w:rsidRPr="00D06771" w:rsidRDefault="00443258" w:rsidP="00443258">
      <w:pPr>
        <w:pStyle w:val="aMMSecurity"/>
      </w:pPr>
      <w:bookmarkStart w:id="172" w:name="_DV_M540"/>
      <w:bookmarkStart w:id="173" w:name="_Ref264707931"/>
      <w:bookmarkEnd w:id="172"/>
      <w:r w:rsidRPr="00D06771">
        <w:t xml:space="preserve">que será reajustada anualmente, desde a data de pagamento da primeira parcela anual, pela variação positiva acumulada do IPCA, ou pelo índice que eventualmente o substitua, calculada </w:t>
      </w:r>
      <w:r w:rsidRPr="00D06771">
        <w:rPr>
          <w:i/>
        </w:rPr>
        <w:t>pro rata temporis</w:t>
      </w:r>
      <w:r w:rsidRPr="00D06771">
        <w:t>, se necessário;</w:t>
      </w:r>
      <w:bookmarkEnd w:id="173"/>
    </w:p>
    <w:p w14:paraId="2784C384" w14:textId="77777777" w:rsidR="00443258" w:rsidRPr="00D06771" w:rsidRDefault="00443258" w:rsidP="00443258">
      <w:pPr>
        <w:pStyle w:val="aMMSecurity"/>
      </w:pPr>
      <w:bookmarkStart w:id="174" w:name="_DV_M541"/>
      <w:bookmarkStart w:id="175" w:name="_Ref289701353"/>
      <w:bookmarkEnd w:id="174"/>
      <w:r w:rsidRPr="00D06771">
        <w:t xml:space="preserve">que será acrescida do Imposto Sobre Serviços de Qualquer Natureza – ISS, da Contribuição ao Programa de Integração Social – PIS, da Contribuição para o Financiamento da Seguridade Social – COFINS, </w:t>
      </w:r>
      <w:bookmarkStart w:id="176" w:name="_DV_M542"/>
      <w:bookmarkEnd w:id="176"/>
      <w:r w:rsidR="00353B0A">
        <w:t>nas alíquotas vigentes na data do efetivo pagamento</w:t>
      </w:r>
      <w:r w:rsidR="00353B0A" w:rsidRPr="00D06771">
        <w:t>,</w:t>
      </w:r>
      <w:r w:rsidRPr="00D06771">
        <w:t xml:space="preserve"> e quaisquer outros impostos que venham a incidir sobre a remuneração do Agente Fiduciário, </w:t>
      </w:r>
      <w:r w:rsidR="00353B0A">
        <w:t>excetuando-se o IR (Imposto de Renda) e</w:t>
      </w:r>
      <w:r w:rsidRPr="00D06771">
        <w:t xml:space="preserve"> a </w:t>
      </w:r>
      <w:r w:rsidR="00353B0A">
        <w:t xml:space="preserve">CSLL </w:t>
      </w:r>
      <w:r w:rsidR="00353B0A">
        <w:lastRenderedPageBreak/>
        <w:t xml:space="preserve">(Contribuição Social </w:t>
      </w:r>
      <w:r w:rsidRPr="00D06771">
        <w:t xml:space="preserve">sobre </w:t>
      </w:r>
      <w:r w:rsidR="00353B0A">
        <w:t>o Lucro Líquido). Na data</w:t>
      </w:r>
      <w:r w:rsidRPr="00D06771">
        <w:t xml:space="preserve"> da </w:t>
      </w:r>
      <w:r w:rsidR="00353B0A">
        <w:t>presente proposta o gross-up equivale a 9,65% (nove inteiros e sessenta e cinco centésimos por cento)</w:t>
      </w:r>
      <w:bookmarkStart w:id="177" w:name="_DV_M543"/>
      <w:bookmarkStart w:id="178" w:name="_DV_M544"/>
      <w:bookmarkEnd w:id="177"/>
      <w:bookmarkEnd w:id="178"/>
      <w:r w:rsidRPr="00D06771">
        <w:t>;</w:t>
      </w:r>
      <w:bookmarkEnd w:id="175"/>
    </w:p>
    <w:p w14:paraId="2B4D5A5F" w14:textId="77777777" w:rsidR="00443258" w:rsidRPr="00D06771" w:rsidRDefault="00443258" w:rsidP="00443258">
      <w:pPr>
        <w:pStyle w:val="aMMSecurity"/>
      </w:pPr>
      <w:bookmarkStart w:id="179" w:name="_DV_M545"/>
      <w:bookmarkEnd w:id="179"/>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5190C9EC" w14:textId="77777777" w:rsidR="00443258" w:rsidRPr="00D06771" w:rsidRDefault="00443258" w:rsidP="00443258">
      <w:pPr>
        <w:pStyle w:val="aMMSecurity"/>
      </w:pPr>
      <w:bookmarkStart w:id="180" w:name="_DV_M546"/>
      <w:bookmarkEnd w:id="180"/>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14:paraId="3A9F53A7" w14:textId="77777777" w:rsidR="00443258" w:rsidRPr="00D06771" w:rsidRDefault="00443258" w:rsidP="00443258">
      <w:pPr>
        <w:pStyle w:val="iMMSecurity"/>
      </w:pPr>
      <w:bookmarkStart w:id="181" w:name="_DV_M547"/>
      <w:bookmarkStart w:id="182" w:name="_Ref130284022"/>
      <w:bookmarkEnd w:id="164"/>
      <w:bookmarkEnd w:id="181"/>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r w:rsidRPr="00D06771">
        <w:rPr>
          <w:i/>
        </w:rPr>
        <w:t>conference calls</w:t>
      </w:r>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182"/>
    </w:p>
    <w:p w14:paraId="0D58FD3F" w14:textId="77777777" w:rsidR="00443258" w:rsidRPr="00D06771" w:rsidRDefault="00443258" w:rsidP="00443258">
      <w:pPr>
        <w:pStyle w:val="iMMSecurity"/>
      </w:pPr>
      <w:bookmarkStart w:id="183" w:name="_DV_M548"/>
      <w:bookmarkStart w:id="184" w:name="_Ref130287028"/>
      <w:bookmarkEnd w:id="183"/>
      <w:r w:rsidRPr="00D06771">
        <w:t xml:space="preserve">poderá, em caso de inadimplência da Emissora no pagamento das despesas a que se refere o inciso (ii)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w:t>
      </w:r>
      <w:r w:rsidRPr="00D06771">
        <w:lastRenderedPageBreak/>
        <w:t xml:space="preserve">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185" w:name="_DV_M549"/>
      <w:bookmarkEnd w:id="184"/>
      <w:bookmarkEnd w:id="185"/>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29F8099E" w14:textId="169DC15A" w:rsidR="00443258" w:rsidRPr="00D06771" w:rsidRDefault="00353B0A" w:rsidP="00443258">
      <w:pPr>
        <w:pStyle w:val="iMMSecurity"/>
      </w:pPr>
      <w:r>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caso necessário, na qualidade de representante dos Debenturistas;</w:t>
      </w:r>
      <w:r>
        <w:t> </w:t>
      </w:r>
      <w:r>
        <w:t xml:space="preserve"> (6) Participação em reuniões formais ou virtuais com a Emissora e/ou Debenturistas, após a integralização da Emissão; (7) Realização de </w:t>
      </w:r>
      <w:r>
        <w:lastRenderedPageBreak/>
        <w:t xml:space="preserve">Assembleias Gerais de Debenturistas, de forma presencial e/ou virtual; (8)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14:paraId="2B95C0ED" w14:textId="77777777" w:rsidR="00443258" w:rsidRPr="00D06771" w:rsidRDefault="00443258" w:rsidP="00443258">
      <w:pPr>
        <w:pStyle w:val="2MMSecurity"/>
      </w:pPr>
      <w:bookmarkStart w:id="186" w:name="_DV_M550"/>
      <w:bookmarkStart w:id="187" w:name="_Ref164589409"/>
      <w:bookmarkEnd w:id="186"/>
      <w:r w:rsidRPr="00D06771">
        <w:t>Além de outros previstos em lei, na regulamentação da CVM e nesta Escritura de Emissão, constituem deveres e atribuições do Agente Fiduciário:</w:t>
      </w:r>
      <w:bookmarkEnd w:id="187"/>
    </w:p>
    <w:p w14:paraId="2B17055D" w14:textId="77777777" w:rsidR="00443258" w:rsidRPr="00D06771" w:rsidRDefault="00443258" w:rsidP="005F1489">
      <w:pPr>
        <w:pStyle w:val="iMMSecurity"/>
        <w:keepNext/>
      </w:pPr>
      <w:bookmarkStart w:id="188" w:name="_DV_M551"/>
      <w:bookmarkStart w:id="189" w:name="_Ref130283640"/>
      <w:bookmarkEnd w:id="188"/>
      <w:r w:rsidRPr="00D06771">
        <w:t xml:space="preserve">proteger os direitos e interesses dos Debenturistas, empregando no exercício da função o cuidado e a diligência que todo homem ativo e probo costuma empregar na administração de seus próprios bens e negócios; </w:t>
      </w:r>
    </w:p>
    <w:p w14:paraId="2D357C48"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77ED922C" w14:textId="77777777" w:rsidR="00443258" w:rsidRPr="00D06771" w:rsidRDefault="00443258" w:rsidP="005F1489">
      <w:pPr>
        <w:pStyle w:val="iMMSecurity"/>
        <w:keepNext/>
      </w:pPr>
      <w:r w:rsidRPr="00D06771">
        <w:t>conservar em boa guarda toda a documentação relativa ao exercício de suas funções;</w:t>
      </w:r>
    </w:p>
    <w:p w14:paraId="700D8EC7" w14:textId="77777777" w:rsidR="00443258" w:rsidRPr="00D06771" w:rsidRDefault="00443258" w:rsidP="005F1489">
      <w:pPr>
        <w:pStyle w:val="iMMSecurity"/>
        <w:keepNext/>
      </w:pPr>
      <w:r w:rsidRPr="00D06771">
        <w:t>verificar, no momento de aceitar a função, a consistência das informações contidas nesta Escritura</w:t>
      </w:r>
      <w:r w:rsidR="009269D9" w:rsidRPr="00D06771">
        <w:t xml:space="preserve"> de Emissão</w:t>
      </w:r>
      <w:r w:rsidRPr="00D06771">
        <w:t>, diligenciando para que sejam sanadas as omissões, falhas ou defeitos de que tenha conhecimento;</w:t>
      </w:r>
    </w:p>
    <w:p w14:paraId="532B5E9B"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41D932F4"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(xii) abaixo, acerca de inconsistências ou omissões de que tenha conhecimento;</w:t>
      </w:r>
    </w:p>
    <w:p w14:paraId="4484A1E4"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2F438D35"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w:t>
      </w:r>
      <w:r w:rsidRPr="00D06771">
        <w:lastRenderedPageBreak/>
        <w:t xml:space="preserve">Fazenda Pública, cartórios de protesto, das Varas do Trabalho, Procuradoria da Fazenda Pública, do domicílio ou da sede da Emissora; </w:t>
      </w:r>
    </w:p>
    <w:p w14:paraId="4D8CFAE0"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34814E4C"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5FA59B2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6F3E8720"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14:paraId="4CD2D3E8"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4F1839BB" w14:textId="77777777" w:rsidR="00443258" w:rsidRPr="00D06771" w:rsidRDefault="00443258" w:rsidP="005F1489">
      <w:pPr>
        <w:pStyle w:val="aMMSecurity"/>
      </w:pPr>
      <w:r w:rsidRPr="00D06771">
        <w:t>alterações estatutárias da Emissora ocorridas no exercício social com efeitos relevantes para os Debenturistas;</w:t>
      </w:r>
    </w:p>
    <w:p w14:paraId="6F6B9B97" w14:textId="77777777" w:rsidR="00443258" w:rsidRPr="00D06771" w:rsidRDefault="00443258" w:rsidP="005F1489">
      <w:pPr>
        <w:pStyle w:val="aMMSecurity"/>
      </w:pPr>
      <w:r w:rsidRPr="00D06771">
        <w:t xml:space="preserve">comentários sobre indicadores econômicos, financeiros e de estrutura de capital da Emissora relacionados a Cláusulas destinadas a proteger o interesse dos titulares dos valores </w:t>
      </w:r>
      <w:r w:rsidRPr="00D06771">
        <w:lastRenderedPageBreak/>
        <w:t>mobiliários e que estabelecem condições que não devem ser descumpridas pela Emissora;</w:t>
      </w:r>
    </w:p>
    <w:p w14:paraId="0E3CD5D6" w14:textId="77777777" w:rsidR="00443258" w:rsidRPr="00D06771" w:rsidRDefault="00443258" w:rsidP="005F1489">
      <w:pPr>
        <w:pStyle w:val="aMMSecurity"/>
      </w:pPr>
      <w:r w:rsidRPr="00D06771">
        <w:t>quantidade de Debêntures, quantidade de Debêntures em Circulação e saldo cancelado no período;</w:t>
      </w:r>
    </w:p>
    <w:p w14:paraId="4EE42E76" w14:textId="77777777" w:rsidR="00443258" w:rsidRPr="00D06771" w:rsidRDefault="00443258" w:rsidP="005F1489">
      <w:pPr>
        <w:pStyle w:val="aMMSecurity"/>
      </w:pPr>
      <w:r w:rsidRPr="00D06771">
        <w:t>resgate, amortização, conversão e pagamentos de juros das Debêntures realizados no período;</w:t>
      </w:r>
    </w:p>
    <w:p w14:paraId="22D735CB" w14:textId="77777777" w:rsidR="00443258" w:rsidRPr="00D06771" w:rsidRDefault="00443258" w:rsidP="005F1489">
      <w:pPr>
        <w:pStyle w:val="aMMSecurity"/>
      </w:pPr>
      <w:r w:rsidRPr="00D06771">
        <w:t>destinação dos recursos captados por meio da Emissão, conforme informações prestadas pela Emissora;</w:t>
      </w:r>
    </w:p>
    <w:p w14:paraId="353766D1" w14:textId="77777777" w:rsidR="00443258" w:rsidRPr="00D06771" w:rsidRDefault="00443258" w:rsidP="005F1489">
      <w:pPr>
        <w:pStyle w:val="aMMSecurity"/>
      </w:pPr>
      <w:r w:rsidRPr="00D06771">
        <w:t xml:space="preserve">cumprimento de outras obrigações assumidas pela Emissora nesta Escritura; </w:t>
      </w:r>
    </w:p>
    <w:p w14:paraId="29703100" w14:textId="77777777" w:rsidR="00443258" w:rsidRPr="00D06771" w:rsidRDefault="00443258" w:rsidP="005F1489">
      <w:pPr>
        <w:pStyle w:val="aMMSecurity"/>
      </w:pPr>
      <w:r w:rsidRPr="00D06771">
        <w:t>relação dos bens e valores entregues à sua administração em razão das Debêntures;</w:t>
      </w:r>
    </w:p>
    <w:p w14:paraId="50149501"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Emissora, em que tenha atuado como agente fiduciário no período, bem como os seguintes dados sobre tais emissões: </w:t>
      </w:r>
    </w:p>
    <w:p w14:paraId="40A5368F" w14:textId="77777777" w:rsidR="00443258" w:rsidRPr="00D06771" w:rsidRDefault="00443258" w:rsidP="005F1489">
      <w:pPr>
        <w:keepNext/>
        <w:ind w:left="2836"/>
      </w:pPr>
      <w:r w:rsidRPr="00D06771">
        <w:t>(i.1)</w:t>
      </w:r>
      <w:r w:rsidRPr="00D06771">
        <w:tab/>
        <w:t>denominação da companhia ofertante;</w:t>
      </w:r>
    </w:p>
    <w:p w14:paraId="1D2AD4B5" w14:textId="77777777" w:rsidR="00443258" w:rsidRPr="00D06771" w:rsidRDefault="00443258" w:rsidP="005F1489">
      <w:pPr>
        <w:keepNext/>
        <w:ind w:left="2836"/>
      </w:pPr>
      <w:r w:rsidRPr="00D06771">
        <w:t>(i.2)</w:t>
      </w:r>
      <w:r w:rsidRPr="00D06771">
        <w:tab/>
        <w:t>valor da emissão;</w:t>
      </w:r>
    </w:p>
    <w:p w14:paraId="0F2EE58B" w14:textId="77777777" w:rsidR="00443258" w:rsidRPr="00D06771" w:rsidRDefault="00443258" w:rsidP="005F1489">
      <w:pPr>
        <w:keepNext/>
        <w:ind w:left="2836"/>
      </w:pPr>
      <w:r w:rsidRPr="00D06771">
        <w:t>(i.3)</w:t>
      </w:r>
      <w:r w:rsidRPr="00D06771">
        <w:tab/>
        <w:t>quantidade de valores mobiliários emitidos;</w:t>
      </w:r>
    </w:p>
    <w:p w14:paraId="1528CB68" w14:textId="77777777" w:rsidR="00443258" w:rsidRPr="00D06771" w:rsidRDefault="00443258" w:rsidP="005F1489">
      <w:pPr>
        <w:keepNext/>
        <w:ind w:left="2836"/>
      </w:pPr>
      <w:r w:rsidRPr="00D06771">
        <w:t>(i.4)</w:t>
      </w:r>
      <w:r w:rsidRPr="00D06771">
        <w:tab/>
        <w:t>espécie e garantias envolvidas;</w:t>
      </w:r>
    </w:p>
    <w:p w14:paraId="59101A50" w14:textId="77777777" w:rsidR="00443258" w:rsidRPr="00D06771" w:rsidRDefault="00443258" w:rsidP="005F1489">
      <w:pPr>
        <w:keepNext/>
        <w:ind w:left="2836"/>
      </w:pPr>
      <w:r w:rsidRPr="00D06771">
        <w:t>(i.5)</w:t>
      </w:r>
      <w:r w:rsidRPr="00D06771">
        <w:tab/>
        <w:t>prazo de vencimento e taxa de juros; e</w:t>
      </w:r>
    </w:p>
    <w:p w14:paraId="59CE5E7B" w14:textId="77777777" w:rsidR="00443258" w:rsidRPr="00D06771" w:rsidRDefault="00443258" w:rsidP="005F1489">
      <w:pPr>
        <w:keepNext/>
        <w:ind w:left="2836"/>
      </w:pPr>
      <w:r w:rsidRPr="00D06771">
        <w:t>(i.6)</w:t>
      </w:r>
      <w:r w:rsidRPr="00D06771">
        <w:tab/>
        <w:t>inadimplemento no período;</w:t>
      </w:r>
    </w:p>
    <w:p w14:paraId="5D0B7258"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1B2E75C2" w14:textId="77777777" w:rsidR="00443258" w:rsidRPr="00D06771" w:rsidRDefault="00443258" w:rsidP="005F1489">
      <w:pPr>
        <w:pStyle w:val="iMMSecurity"/>
        <w:keepNext/>
      </w:pPr>
      <w:r w:rsidRPr="00D06771">
        <w:t>disponibilizar o relatório de que trata o subitem (xii) acima em sua página na rede mundial de computadores, no prazo máximo de 4 (quatro) meses, a contar do encerramento do exercício social da Emissora;</w:t>
      </w:r>
    </w:p>
    <w:p w14:paraId="60685A82" w14:textId="77777777"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Liquidante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Liquidante de Emissão, o Escriturador e a </w:t>
      </w:r>
      <w:r w:rsidRPr="00D06771">
        <w:lastRenderedPageBreak/>
        <w:t xml:space="preserve">B3 a atenderem quaisquer solicitações feitas pelo Agente Fiduciário, inclusive referente à divulgação, a qualquer momento, da posição de Debêntures, e seus respectivos Debenturistas; </w:t>
      </w:r>
    </w:p>
    <w:p w14:paraId="1E650E90"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25EC5BEB"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78F0349"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central de atendimento e em sua página na rede mundial de computadores; </w:t>
      </w:r>
    </w:p>
    <w:p w14:paraId="447DFB35" w14:textId="77777777" w:rsidR="00443258" w:rsidRPr="00D06771" w:rsidRDefault="00443258" w:rsidP="005F1489">
      <w:pPr>
        <w:pStyle w:val="iMMSecurity"/>
        <w:keepNext/>
      </w:pPr>
      <w:r w:rsidRPr="00D06771">
        <w:t xml:space="preserve">acompanhar com o </w:t>
      </w:r>
      <w:r w:rsidR="005724A2">
        <w:t>Agente</w:t>
      </w:r>
      <w:r w:rsidRPr="00D06771">
        <w:t xml:space="preserve"> Liquidante, na Data de Vencimento, o integral e pontual pagamento dos valores devidos pela Emissora aos Debenturistas, nos termos desta Escritura; e</w:t>
      </w:r>
    </w:p>
    <w:p w14:paraId="301B0B7A" w14:textId="4149E909" w:rsidR="00443258" w:rsidRPr="00D06771" w:rsidRDefault="00443258" w:rsidP="005F1489">
      <w:pPr>
        <w:pStyle w:val="iMMSecurity"/>
        <w:keepNext/>
      </w:pPr>
      <w:r w:rsidRPr="00D06771">
        <w:t xml:space="preserve">divulgar as informações referidas na alínea (i) do subitem (xii) desta Cláusula </w:t>
      </w:r>
      <w:r w:rsidR="00E85943">
        <w:fldChar w:fldCharType="begin"/>
      </w:r>
      <w:r w:rsidR="00E85943">
        <w:instrText xml:space="preserve"> REF _Ref164589409 \r \h </w:instrText>
      </w:r>
      <w:r w:rsidR="00E85943">
        <w:fldChar w:fldCharType="separate"/>
      </w:r>
      <w:r w:rsidR="00EF68FF">
        <w:t>11.5</w:t>
      </w:r>
      <w:r w:rsidR="00E85943">
        <w:fldChar w:fldCharType="end"/>
      </w:r>
      <w:r w:rsidR="00E85943">
        <w:t xml:space="preserve"> </w:t>
      </w:r>
      <w:r w:rsidRPr="00D06771">
        <w:t>em sua página na rede mundial de computadores tão logo delas tenha conhecimento.</w:t>
      </w:r>
    </w:p>
    <w:p w14:paraId="18941E64" w14:textId="77777777" w:rsidR="00443258" w:rsidRPr="00D06771" w:rsidRDefault="00443258" w:rsidP="00443258">
      <w:pPr>
        <w:pStyle w:val="2MMSecurity"/>
      </w:pPr>
      <w:bookmarkStart w:id="190" w:name="_DV_M589"/>
      <w:bookmarkStart w:id="191" w:name="_Ref264564739"/>
      <w:bookmarkEnd w:id="190"/>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189"/>
      <w:bookmarkEnd w:id="191"/>
    </w:p>
    <w:p w14:paraId="055E985B" w14:textId="77777777" w:rsidR="00443258" w:rsidRPr="00D06771" w:rsidRDefault="00443258" w:rsidP="00443258">
      <w:pPr>
        <w:pStyle w:val="iMMSecurity"/>
      </w:pPr>
      <w:bookmarkStart w:id="192" w:name="_DV_M590"/>
      <w:bookmarkStart w:id="193" w:name="_Ref130286637"/>
      <w:bookmarkEnd w:id="192"/>
      <w:r w:rsidRPr="00D06771">
        <w:t>declarar, observadas as condições desta Escritura de Emissão, antecipadamente vencidas as Debêntures e cobrar seu principal e acessórios;</w:t>
      </w:r>
      <w:bookmarkEnd w:id="193"/>
    </w:p>
    <w:p w14:paraId="19078D1D" w14:textId="77777777" w:rsidR="00443258" w:rsidRPr="00D06771" w:rsidRDefault="00443258" w:rsidP="00443258">
      <w:pPr>
        <w:pStyle w:val="iMMSecurity"/>
      </w:pPr>
      <w:bookmarkStart w:id="194" w:name="_DV_M591"/>
      <w:bookmarkEnd w:id="194"/>
      <w:r w:rsidRPr="00D06771">
        <w:t>requerer falência da Emissora, nos termos da legislação falimentar, ou iniciar procedimento da mesma natureza quando aplicável;</w:t>
      </w:r>
    </w:p>
    <w:p w14:paraId="51BD51E6" w14:textId="77777777" w:rsidR="00443258" w:rsidRPr="00D06771" w:rsidRDefault="00443258" w:rsidP="00443258">
      <w:pPr>
        <w:pStyle w:val="iMMSecurity"/>
      </w:pPr>
      <w:bookmarkStart w:id="195" w:name="_DV_M592"/>
      <w:bookmarkStart w:id="196" w:name="_Ref130286643"/>
      <w:bookmarkEnd w:id="195"/>
      <w:r w:rsidRPr="00D06771">
        <w:t>tomar quaisquer outras providências necessárias para que os Debenturistas realizem seus créditos; e</w:t>
      </w:r>
      <w:bookmarkEnd w:id="196"/>
    </w:p>
    <w:p w14:paraId="66FBBF84" w14:textId="77777777" w:rsidR="00443258" w:rsidRPr="00D06771" w:rsidRDefault="00443258" w:rsidP="00443258">
      <w:pPr>
        <w:pStyle w:val="iMMSecurity"/>
      </w:pPr>
      <w:bookmarkStart w:id="197" w:name="_DV_M593"/>
      <w:bookmarkStart w:id="198" w:name="_Ref130286653"/>
      <w:bookmarkEnd w:id="197"/>
      <w:r w:rsidRPr="00D06771">
        <w:lastRenderedPageBreak/>
        <w:t>representar os Debenturistas em processo de falência, recuperação judicial, recuperação extrajudicial ou, se aplicável, intervenção ou liquidação extrajudicial da Emissora.</w:t>
      </w:r>
      <w:bookmarkEnd w:id="198"/>
    </w:p>
    <w:p w14:paraId="62EF186C" w14:textId="77777777" w:rsidR="00443258" w:rsidRPr="00D06771" w:rsidRDefault="00443258" w:rsidP="00443258">
      <w:pPr>
        <w:pStyle w:val="2MMSecurity"/>
      </w:pPr>
      <w:bookmarkStart w:id="199" w:name="_DV_M594"/>
      <w:bookmarkStart w:id="200" w:name="_DV_M596"/>
      <w:bookmarkEnd w:id="199"/>
      <w:bookmarkEnd w:id="200"/>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0988CF8A"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608E8E9D" w14:textId="77777777" w:rsidR="00443258" w:rsidRPr="00D06771" w:rsidRDefault="00443258" w:rsidP="00443258">
      <w:pPr>
        <w:pStyle w:val="2MMSecurity"/>
      </w:pPr>
      <w:r w:rsidRPr="00D06771">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80200B0" w14:textId="77777777"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5FE1501B"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1CAF26D" w14:textId="77777777" w:rsidR="00930506" w:rsidRPr="00D06771" w:rsidRDefault="00930506" w:rsidP="00146348">
      <w:pPr>
        <w:pStyle w:val="Ttulo1"/>
      </w:pPr>
      <w:bookmarkStart w:id="201" w:name="_Ref89053319"/>
      <w:bookmarkStart w:id="202" w:name="_Ref89083821"/>
      <w:r w:rsidRPr="00D06771">
        <w:t>ASSEMBLEIA DE DEBENTURISTAS</w:t>
      </w:r>
      <w:bookmarkEnd w:id="201"/>
      <w:r w:rsidR="00DD7A40">
        <w:t xml:space="preserve"> </w:t>
      </w:r>
      <w:bookmarkEnd w:id="202"/>
    </w:p>
    <w:p w14:paraId="41C3188A" w14:textId="4736606A" w:rsidR="00443258" w:rsidRPr="00D06771" w:rsidRDefault="00443258" w:rsidP="00443258">
      <w:pPr>
        <w:pStyle w:val="2MMSecurity"/>
      </w:pPr>
      <w:bookmarkStart w:id="203" w:name="_DV_M598"/>
      <w:bookmarkStart w:id="204" w:name="_Ref90413480"/>
      <w:bookmarkEnd w:id="203"/>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w:t>
      </w:r>
      <w:r w:rsidR="00B15023">
        <w:t>.</w:t>
      </w:r>
      <w:bookmarkEnd w:id="204"/>
      <w:r w:rsidRPr="00D06771">
        <w:t xml:space="preserve"> </w:t>
      </w:r>
    </w:p>
    <w:p w14:paraId="1A98786F" w14:textId="57A26D54" w:rsidR="00443258" w:rsidRPr="00D06771" w:rsidRDefault="00443258" w:rsidP="00443258">
      <w:pPr>
        <w:pStyle w:val="2MMSecurity"/>
      </w:pPr>
      <w:bookmarkStart w:id="205" w:name="_DV_M611"/>
      <w:bookmarkStart w:id="206" w:name="_DV_M612"/>
      <w:bookmarkStart w:id="207" w:name="_DV_M614"/>
      <w:bookmarkStart w:id="208" w:name="_DV_M615"/>
      <w:bookmarkStart w:id="209" w:name="_DV_M620"/>
      <w:bookmarkStart w:id="210" w:name="_DV_M622"/>
      <w:bookmarkStart w:id="211" w:name="_DV_M623"/>
      <w:bookmarkStart w:id="212" w:name="_DV_M624"/>
      <w:bookmarkStart w:id="213" w:name="_DV_M599"/>
      <w:bookmarkEnd w:id="205"/>
      <w:bookmarkEnd w:id="206"/>
      <w:bookmarkEnd w:id="207"/>
      <w:bookmarkEnd w:id="208"/>
      <w:bookmarkEnd w:id="209"/>
      <w:bookmarkEnd w:id="210"/>
      <w:bookmarkEnd w:id="211"/>
      <w:bookmarkEnd w:id="212"/>
      <w:bookmarkEnd w:id="213"/>
      <w:r w:rsidRPr="00D06771">
        <w:t>As Assembleias Gerais de Debenturistas poderão ser convocadas pelo Agente Fiduciário, pela Emissora, por Debenturistas que representem, no mínimo, 10% (dez por cento) das</w:t>
      </w:r>
      <w:r w:rsidR="00944795">
        <w:t xml:space="preserve"> Debêntures em Circulaç</w:t>
      </w:r>
      <w:r w:rsidR="00BE424E">
        <w:t>ão</w:t>
      </w:r>
      <w:r w:rsidRPr="00D06771">
        <w:t xml:space="preserve"> ou pela CVM.</w:t>
      </w:r>
      <w:r w:rsidR="00DB51C4">
        <w:t xml:space="preserve"> </w:t>
      </w:r>
    </w:p>
    <w:p w14:paraId="6650EA94" w14:textId="0B8D74E8" w:rsidR="00443258" w:rsidRPr="00D06771" w:rsidRDefault="00443258" w:rsidP="00443258">
      <w:pPr>
        <w:pStyle w:val="2MMSecurity"/>
      </w:pPr>
      <w:bookmarkStart w:id="214" w:name="_DV_M600"/>
      <w:bookmarkStart w:id="215" w:name="_Ref187755774"/>
      <w:bookmarkEnd w:id="214"/>
      <w:r w:rsidRPr="00D06771">
        <w:lastRenderedPageBreak/>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EF68FF">
        <w:t>5.18</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215"/>
      <w:r w:rsidRPr="00D06771">
        <w:t xml:space="preserve"> </w:t>
      </w:r>
    </w:p>
    <w:p w14:paraId="49441435" w14:textId="4AC4E6DA"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53C80EB8" w14:textId="0711E095" w:rsidR="00443258" w:rsidRPr="00D06771" w:rsidRDefault="00920F74" w:rsidP="00443258">
      <w:pPr>
        <w:pStyle w:val="2MMSecurity"/>
      </w:pPr>
      <w:bookmarkStart w:id="216" w:name="_DV_M601"/>
      <w:bookmarkEnd w:id="216"/>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EF68FF">
        <w:t>12.10(i)</w:t>
      </w:r>
      <w:r w:rsidR="00BD2D01">
        <w:fldChar w:fldCharType="end"/>
      </w:r>
      <w:r>
        <w:t>, a</w:t>
      </w:r>
      <w:r w:rsidR="00443258" w:rsidRPr="00D06771">
        <w:t xml:space="preserve">s Assembleias Gerais de Debenturistas instalar-se-ão, em primeira convocação, com a presença de titulares de, no mínimo, </w:t>
      </w:r>
      <w:r w:rsidR="00BF19FF">
        <w:t>50% (</w:t>
      </w:r>
      <w:r w:rsidR="00042A69">
        <w:t>cinquenta</w:t>
      </w:r>
      <w:r w:rsidR="00BF19FF">
        <w:t xml:space="preserve"> por cento) mais 1 (uma)</w:t>
      </w:r>
      <w:r w:rsidR="008659C1" w:rsidRPr="00063955">
        <w:t xml:space="preserve"> </w:t>
      </w:r>
      <w:r w:rsidR="00443258" w:rsidRPr="00063955">
        <w:t>das Debêntures em Circulação, quando forem em conjunto</w:t>
      </w:r>
      <w:r w:rsidR="00443258" w:rsidRPr="00D06771">
        <w:t xml:space="preserve">. </w:t>
      </w:r>
    </w:p>
    <w:p w14:paraId="3CE97E0A" w14:textId="5CA39A30" w:rsidR="00443258" w:rsidRPr="00D06771" w:rsidRDefault="00443258" w:rsidP="00443258">
      <w:pPr>
        <w:pStyle w:val="3MMSecurity"/>
        <w:rPr>
          <w:lang w:val="pt-BR"/>
        </w:rPr>
      </w:pPr>
      <w:r w:rsidRPr="00D06771">
        <w:rPr>
          <w:lang w:val="pt-BR"/>
        </w:rPr>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EF68FF">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em Circulação</w:t>
      </w:r>
      <w:r w:rsidRPr="00D06771">
        <w:rPr>
          <w:lang w:val="pt-BR"/>
        </w:rPr>
        <w:t>” todas as Debêntures em circulação no mercado, excluídas as Debêntures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52AB60E" w14:textId="77777777" w:rsidR="00443258" w:rsidRPr="00D06771" w:rsidRDefault="00443258" w:rsidP="00443258">
      <w:pPr>
        <w:pStyle w:val="2MMSecurity"/>
      </w:pPr>
      <w:bookmarkStart w:id="217"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217"/>
    </w:p>
    <w:p w14:paraId="12971473" w14:textId="0B5F0E5D" w:rsidR="00443258" w:rsidRPr="00D06771" w:rsidRDefault="00443258" w:rsidP="00443258">
      <w:pPr>
        <w:pStyle w:val="2MMSecurity"/>
      </w:pPr>
      <w:r w:rsidRPr="00D06771">
        <w:t>Será considerada regular a Assembleia Geral de Debenturistas a que comparecerem os titulares de todas as Debêntures em Circulação, independentemente de publicações e/ou avisos.</w:t>
      </w:r>
    </w:p>
    <w:p w14:paraId="48F83FB1" w14:textId="77777777" w:rsidR="00443258" w:rsidRPr="00D06771" w:rsidRDefault="00443258" w:rsidP="00443258">
      <w:pPr>
        <w:pStyle w:val="2MMSecurity"/>
      </w:pPr>
      <w:bookmarkStart w:id="218" w:name="_DV_M602"/>
      <w:bookmarkEnd w:id="218"/>
      <w:r w:rsidRPr="00D06771">
        <w:t xml:space="preserve">A presidência das Assembleias Gerais de Debenturistas caberá (i) aos Debenturistas eleitos por estes próprios ou (ii) </w:t>
      </w:r>
      <w:r w:rsidR="008659C1">
        <w:t>àquele que for designado pela CVM</w:t>
      </w:r>
      <w:r w:rsidRPr="00D06771">
        <w:t>.</w:t>
      </w:r>
    </w:p>
    <w:p w14:paraId="76B040D0" w14:textId="761623B0" w:rsidR="00E85943" w:rsidRDefault="00443258" w:rsidP="00E85943">
      <w:pPr>
        <w:pStyle w:val="2MMSecurity"/>
      </w:pPr>
      <w:bookmarkStart w:id="219" w:name="_DV_M603"/>
      <w:bookmarkStart w:id="220" w:name="_Ref130286717"/>
      <w:bookmarkStart w:id="221" w:name="_Ref54764730"/>
      <w:bookmarkEnd w:id="219"/>
      <w:r w:rsidRPr="00D06771">
        <w:t xml:space="preserve">Nas </w:t>
      </w:r>
      <w:r w:rsidR="008A32B1" w:rsidRPr="008A32B1">
        <w:t>Assembleias Gerais de Debenturistas, a cada Debênture em Circulação</w:t>
      </w:r>
      <w:r w:rsidR="006E0392">
        <w:t xml:space="preserve"> </w:t>
      </w:r>
      <w:r w:rsidR="008A32B1" w:rsidRPr="008A32B1">
        <w:t xml:space="preserve">caberá um voto, admitida a constituição de mandatário, Debenturista ou não. Exceto se </w:t>
      </w:r>
      <w:r w:rsidR="008A32B1" w:rsidRPr="008A32B1">
        <w:lastRenderedPageBreak/>
        <w:t>de outra forma disposto nesta Escritura de Emissão, todas as deliberações a serem tomadas em Assembleia Geral de Debenturistas dependerão de aprovação de Debenturistas representando 75% (setenta e cinco por cento) das Debêntures em Circulação</w:t>
      </w:r>
      <w:bookmarkEnd w:id="220"/>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r w:rsidR="0057229B">
        <w:t xml:space="preserve"> 30% (trinta por cento)</w:t>
      </w:r>
      <w:r w:rsidR="00DB51C4">
        <w:t xml:space="preserve"> </w:t>
      </w:r>
      <w:r w:rsidR="00FC71D2" w:rsidRPr="00FC71D2">
        <w:t>das Debêntures em Circulação</w:t>
      </w:r>
      <w:r w:rsidR="008A32B1">
        <w:t>.</w:t>
      </w:r>
      <w:bookmarkEnd w:id="221"/>
      <w:r w:rsidR="00DB51C4">
        <w:t xml:space="preserve"> </w:t>
      </w:r>
    </w:p>
    <w:p w14:paraId="62B371C2" w14:textId="06959766" w:rsidR="00443258" w:rsidRPr="00E85943" w:rsidRDefault="00443258" w:rsidP="005724A2">
      <w:pPr>
        <w:pStyle w:val="2MMSecurity"/>
      </w:pPr>
      <w:bookmarkStart w:id="222" w:name="_DV_M604"/>
      <w:bookmarkStart w:id="223" w:name="_Ref130286715"/>
      <w:bookmarkStart w:id="224" w:name="_Ref54764798"/>
      <w:bookmarkEnd w:id="222"/>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EF68FF">
        <w:t>12.9</w:t>
      </w:r>
      <w:r w:rsidR="00E85943">
        <w:fldChar w:fldCharType="end"/>
      </w:r>
      <w:r w:rsidRPr="00E85943">
        <w:t xml:space="preserve"> acima:</w:t>
      </w:r>
      <w:bookmarkEnd w:id="223"/>
      <w:bookmarkEnd w:id="224"/>
    </w:p>
    <w:p w14:paraId="1920059B" w14:textId="77777777" w:rsidR="00443258" w:rsidRPr="00D06771" w:rsidRDefault="00443258" w:rsidP="00443258">
      <w:pPr>
        <w:pStyle w:val="iMMSecurity"/>
      </w:pPr>
      <w:bookmarkStart w:id="225" w:name="_DV_M605"/>
      <w:bookmarkStart w:id="226" w:name="_Ref89079555"/>
      <w:bookmarkEnd w:id="225"/>
      <w:r w:rsidRPr="00D06771">
        <w:t>os quóruns expressamente previstos em outras Cláusulas desta Escritura de Emissão;</w:t>
      </w:r>
      <w:bookmarkEnd w:id="226"/>
      <w:r w:rsidRPr="00D06771">
        <w:t xml:space="preserve"> </w:t>
      </w:r>
    </w:p>
    <w:p w14:paraId="7C83D4E3" w14:textId="3FABE119" w:rsidR="00443258" w:rsidRDefault="00443258" w:rsidP="00443258">
      <w:pPr>
        <w:pStyle w:val="iMMSecurity"/>
      </w:pPr>
      <w:bookmarkStart w:id="227" w:name="_DV_M606"/>
      <w:bookmarkEnd w:id="227"/>
      <w:r w:rsidRPr="00BE424E">
        <w:t>as alterações que deverão ser aprovadas</w:t>
      </w:r>
      <w:r w:rsidR="006E0392">
        <w:t xml:space="preserve">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Pr="00BE424E">
        <w:t>(</w:t>
      </w:r>
      <w:r w:rsidR="00BD2D01" w:rsidRPr="00BE424E">
        <w:t>1</w:t>
      </w:r>
      <w:r w:rsidRPr="00BE424E">
        <w:t>) das disposições desta Cláusula</w:t>
      </w:r>
      <w:bookmarkStart w:id="228" w:name="_DV_M607"/>
      <w:bookmarkEnd w:id="228"/>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EF68FF">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w:t>
      </w:r>
      <w:r w:rsidR="005C3C1F">
        <w:t>alteração do índice de Atualização Monetária</w:t>
      </w:r>
      <w:r w:rsidR="00C97E0B">
        <w:t xml:space="preserve">, exceto na condição descrita na Cláusula </w:t>
      </w:r>
      <w:r w:rsidR="006E0392">
        <w:fldChar w:fldCharType="begin"/>
      </w:r>
      <w:r w:rsidR="006E0392">
        <w:instrText xml:space="preserve"> REF _Ref95486548 \r \h </w:instrText>
      </w:r>
      <w:r w:rsidR="006E0392">
        <w:fldChar w:fldCharType="separate"/>
      </w:r>
      <w:r w:rsidR="00EF68FF">
        <w:t>5.7.4</w:t>
      </w:r>
      <w:r w:rsidR="006E0392">
        <w:fldChar w:fldCharType="end"/>
      </w:r>
      <w:r w:rsidR="00C97E0B">
        <w:t xml:space="preserve">; (4) </w:t>
      </w:r>
      <w:r w:rsidRPr="00BE424E">
        <w:t xml:space="preserve">da </w:t>
      </w:r>
      <w:bookmarkStart w:id="229" w:name="_DV_C749"/>
      <w:r w:rsidRPr="00BE424E">
        <w:rPr>
          <w:rStyle w:val="DeltaViewInsertion"/>
          <w:rFonts w:cstheme="minorHAnsi"/>
          <w:color w:val="000000" w:themeColor="text1"/>
          <w:u w:val="none"/>
        </w:rPr>
        <w:t xml:space="preserve">redução </w:t>
      </w:r>
      <w:bookmarkEnd w:id="229"/>
      <w:r w:rsidRPr="00BE424E">
        <w:rPr>
          <w:rStyle w:val="DeltaViewInsertion"/>
          <w:rFonts w:cstheme="minorHAnsi"/>
          <w:color w:val="000000" w:themeColor="text1"/>
          <w:u w:val="none"/>
        </w:rPr>
        <w:t>dos Juros Remuneratórios</w:t>
      </w:r>
      <w:r w:rsidRPr="00BE424E">
        <w:t>; (</w:t>
      </w:r>
      <w:r w:rsidR="00C97E0B">
        <w:t>5</w:t>
      </w:r>
      <w:r w:rsidRPr="00BE424E">
        <w:t>) de quaisquer datas de pagamento de quaisquer valores previstos nesta Escritura de Emissão;</w:t>
      </w:r>
      <w:bookmarkStart w:id="230" w:name="_DV_M609"/>
      <w:bookmarkEnd w:id="230"/>
      <w:r w:rsidRPr="00BE424E">
        <w:t xml:space="preserve"> (</w:t>
      </w:r>
      <w:r w:rsidR="00C97E0B">
        <w:t>6</w:t>
      </w:r>
      <w:bookmarkStart w:id="231" w:name="_DV_M610"/>
      <w:bookmarkEnd w:id="231"/>
      <w:r w:rsidRPr="00BE424E">
        <w:t>)</w:t>
      </w:r>
      <w:r w:rsidR="00F11883">
        <w:t xml:space="preserve"> </w:t>
      </w:r>
      <w:r w:rsidRPr="00BE424E">
        <w:t xml:space="preserve">das disposições relativas ao valor de pagamento do Resgate Antecipado Facultativo Total, conforme </w:t>
      </w:r>
      <w:r w:rsidR="006E0392">
        <w:t xml:space="preserve">o disposto na </w:t>
      </w:r>
      <w:r w:rsidRPr="00BE424E">
        <w:t xml:space="preserve">Cláusula </w:t>
      </w:r>
      <w:bookmarkStart w:id="232" w:name="_DV_M613"/>
      <w:bookmarkEnd w:id="232"/>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EF68FF">
        <w:t>7.1</w:t>
      </w:r>
      <w:r w:rsidR="00E85943" w:rsidRPr="00C709D4">
        <w:rPr>
          <w:highlight w:val="cyan"/>
        </w:rPr>
        <w:fldChar w:fldCharType="end"/>
      </w:r>
      <w:r w:rsidRPr="00BE424E">
        <w:t>; (</w:t>
      </w:r>
      <w:r w:rsidR="00C97E0B">
        <w:t>7</w:t>
      </w:r>
      <w:r w:rsidRPr="00BE424E">
        <w:t>) qualquer alteração nas Hipóteses de Vencimento Antecipado</w:t>
      </w:r>
      <w:r w:rsidR="00FC71D2">
        <w:t>; e</w:t>
      </w:r>
      <w:r w:rsidR="00395711">
        <w:t xml:space="preserve"> </w:t>
      </w:r>
      <w:r w:rsidR="002F4A08">
        <w:t>(</w:t>
      </w:r>
      <w:r w:rsidR="00C97E0B">
        <w:t>8</w:t>
      </w:r>
      <w:r w:rsidR="002F4A08">
        <w:t xml:space="preserve">) </w:t>
      </w:r>
      <w:r w:rsidR="002B55DE">
        <w:t>qualquer alteração na garantia real</w:t>
      </w:r>
      <w:r w:rsidR="00C97E0B">
        <w:t>;</w:t>
      </w:r>
    </w:p>
    <w:p w14:paraId="688AF08A" w14:textId="610E1741" w:rsidR="00FC71D2" w:rsidRPr="00BE424E" w:rsidRDefault="00FC71D2" w:rsidP="00443258">
      <w:pPr>
        <w:pStyle w:val="iMMSecurity"/>
      </w:pPr>
      <w:bookmarkStart w:id="233" w:name="_Ref90413871"/>
      <w:r>
        <w:t>os pedidos de renúncia prévia (</w:t>
      </w:r>
      <w:r w:rsidRPr="005F1489">
        <w:rPr>
          <w:i/>
          <w:iCs/>
        </w:rPr>
        <w:t>waiver</w:t>
      </w:r>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EF68FF">
        <w:t>8.1.1</w:t>
      </w:r>
      <w:r>
        <w:fldChar w:fldCharType="end"/>
      </w:r>
      <w:r>
        <w:t xml:space="preserve"> e </w:t>
      </w:r>
      <w:r>
        <w:fldChar w:fldCharType="begin"/>
      </w:r>
      <w:r>
        <w:instrText xml:space="preserve"> REF _Ref89053962 \r \h </w:instrText>
      </w:r>
      <w:r>
        <w:fldChar w:fldCharType="separate"/>
      </w:r>
      <w:r w:rsidR="00EF68FF">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assembleia seja instalada com titulares de que detenham um número menor do que 20% (vinte por cento) das Debêntures em Circulação, a maioria dos Debenturistas presentes na assembleia, desde que a aprovação seja aprovada por, no mínimo, 15% (quinze por cento) das Debêntures em Circulação.</w:t>
      </w:r>
      <w:bookmarkEnd w:id="233"/>
    </w:p>
    <w:p w14:paraId="353AC383" w14:textId="77777777" w:rsidR="00443258" w:rsidRPr="00D06771" w:rsidRDefault="00443258" w:rsidP="005724A2">
      <w:pPr>
        <w:pStyle w:val="2MMSecurity"/>
      </w:pPr>
      <w:bookmarkStart w:id="234" w:name="_DV_M616"/>
      <w:bookmarkStart w:id="235" w:name="_DV_M617"/>
      <w:bookmarkStart w:id="236" w:name="_Ref54772354"/>
      <w:bookmarkEnd w:id="234"/>
      <w:bookmarkEnd w:id="235"/>
      <w:r w:rsidRPr="00D06771">
        <w:t xml:space="preserve">Será obrigatória a presença dos representantes legais da Emissora nas Assembleias Gerais de Debenturistas convocadas pela Emissora, enquanto nas </w:t>
      </w:r>
      <w:r w:rsidRPr="00D06771">
        <w:lastRenderedPageBreak/>
        <w:t>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236"/>
    </w:p>
    <w:p w14:paraId="2A6B4937" w14:textId="77777777" w:rsidR="00443258" w:rsidRPr="00D06771" w:rsidRDefault="00443258" w:rsidP="005724A2">
      <w:pPr>
        <w:pStyle w:val="2MMSecurity"/>
      </w:pPr>
      <w:bookmarkStart w:id="237" w:name="_DV_M618"/>
      <w:bookmarkEnd w:id="237"/>
      <w:r w:rsidRPr="00D06771">
        <w:t>O Agente Fiduciário deverá comparecer às Assembleias Gerais de Debenturistas e prestar aos Debenturistas as informações que lhe forem solicitadas.</w:t>
      </w:r>
    </w:p>
    <w:p w14:paraId="70E4878A" w14:textId="77777777" w:rsidR="00443258" w:rsidRPr="00D06771" w:rsidRDefault="00443258" w:rsidP="00443258">
      <w:pPr>
        <w:pStyle w:val="2MMSecurity"/>
      </w:pPr>
      <w:bookmarkStart w:id="238" w:name="_DV_M619"/>
      <w:bookmarkEnd w:id="238"/>
      <w:r w:rsidRPr="00D06771">
        <w:t>Aplica-se às Assembleias Gerais de Debenturistas, no que couber, o disposto na Lei das Sociedades por Ações sobre a assembleia geral de acionistas.</w:t>
      </w:r>
    </w:p>
    <w:p w14:paraId="0A309AB1"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05AB3EF6" w14:textId="77777777" w:rsidR="00930506" w:rsidRPr="00D06771" w:rsidRDefault="001416A7" w:rsidP="00146348">
      <w:pPr>
        <w:pStyle w:val="Ttulo1"/>
      </w:pPr>
      <w:r w:rsidRPr="00D06771">
        <w:t>ANTICORRUPÇÃO</w:t>
      </w:r>
    </w:p>
    <w:p w14:paraId="159B21DC" w14:textId="77777777" w:rsidR="006B6B20" w:rsidRPr="00D06771" w:rsidRDefault="006B6B20" w:rsidP="006B6B20">
      <w:pPr>
        <w:pStyle w:val="2MMSecurity"/>
        <w:rPr>
          <w:w w:val="0"/>
        </w:rPr>
      </w:pPr>
      <w:r w:rsidRPr="00D06771">
        <w:rPr>
          <w:w w:val="0"/>
        </w:rPr>
        <w:t>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acionistas/quotistas/sócios, conselheiros, administradores, empregados e prestadores de serviços, inclusive, seus subcontratados e prepostos, a Emissora se compromete a assumir o respectivo ônus.</w:t>
      </w:r>
    </w:p>
    <w:p w14:paraId="7B6EBB20" w14:textId="77777777" w:rsidR="00930506" w:rsidRPr="00D06771" w:rsidRDefault="00930506" w:rsidP="00146348">
      <w:pPr>
        <w:pStyle w:val="Ttulo1"/>
      </w:pPr>
      <w:r w:rsidRPr="00D06771">
        <w:lastRenderedPageBreak/>
        <w:t>DISPOSIÇÕES GERAIS</w:t>
      </w:r>
    </w:p>
    <w:p w14:paraId="620DC265" w14:textId="77777777" w:rsidR="006B6B20" w:rsidRPr="00D06771" w:rsidRDefault="006B6B20" w:rsidP="006B6B20">
      <w:pPr>
        <w:pStyle w:val="2MMSecurity"/>
        <w:rPr>
          <w:rFonts w:eastAsia="Arial Unicode MS"/>
          <w:color w:val="000000" w:themeColor="text1"/>
        </w:rPr>
      </w:pPr>
      <w:bookmarkStart w:id="239" w:name="_Ref89054460"/>
      <w:r w:rsidRPr="00D06771">
        <w:rPr>
          <w:bCs/>
          <w:u w:val="single"/>
        </w:rPr>
        <w:t>Comunicações</w:t>
      </w:r>
      <w:r w:rsidRPr="00D06771">
        <w:rPr>
          <w:bCs/>
        </w:rPr>
        <w:t xml:space="preserve">. </w:t>
      </w:r>
      <w:bookmarkStart w:id="240"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239"/>
      <w:bookmarkEnd w:id="240"/>
    </w:p>
    <w:p w14:paraId="44E77BA0" w14:textId="70D6396C" w:rsidR="006B6B20" w:rsidRPr="00C709D4" w:rsidRDefault="006B6B20" w:rsidP="006B6B20">
      <w:pPr>
        <w:pStyle w:val="Body"/>
        <w:spacing w:after="0" w:line="340" w:lineRule="exact"/>
        <w:jc w:val="left"/>
        <w:rPr>
          <w:rFonts w:ascii="Verdana" w:hAnsi="Verdana" w:cstheme="minorHAnsi"/>
          <w:b/>
          <w:bCs/>
          <w:color w:val="000000"/>
          <w:lang w:val="pt-BR"/>
        </w:rPr>
      </w:pPr>
      <w:bookmarkStart w:id="241" w:name="_DV_M662"/>
      <w:bookmarkEnd w:id="241"/>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p>
    <w:p w14:paraId="7F7E8848" w14:textId="77777777" w:rsidR="00D8385C" w:rsidRDefault="00DD41D1" w:rsidP="00DD41D1">
      <w:pPr>
        <w:pStyle w:val="Body"/>
        <w:spacing w:after="0" w:line="340" w:lineRule="exact"/>
        <w:jc w:val="left"/>
        <w:rPr>
          <w:rFonts w:ascii="Verdana" w:hAnsi="Verdana" w:cstheme="minorHAnsi"/>
          <w:color w:val="000000"/>
          <w:lang w:val="pt-BR"/>
        </w:rPr>
      </w:pPr>
      <w:bookmarkStart w:id="242"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242"/>
      <w:r w:rsidR="00D8385C" w:rsidRPr="00D8385C">
        <w:rPr>
          <w:rFonts w:ascii="Verdana" w:hAnsi="Verdana" w:cstheme="minorHAnsi"/>
          <w:color w:val="000000"/>
          <w:lang w:val="pt-BR"/>
        </w:rPr>
        <w:t xml:space="preserve">Av. Cassiano Ricardo, 601, 6º andar, salas comerciais sob nº 62, 66, 67 e 68, </w:t>
      </w:r>
    </w:p>
    <w:p w14:paraId="343F2639" w14:textId="77777777"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10B61329" w14:textId="6565DD64" w:rsidR="00EF68FF" w:rsidRDefault="00EF68FF" w:rsidP="00EF68FF">
      <w:pPr>
        <w:spacing w:before="0" w:after="0"/>
      </w:pPr>
      <w:r>
        <w:t>Leonardo Arima</w:t>
      </w:r>
    </w:p>
    <w:p w14:paraId="753BCE77" w14:textId="77777777" w:rsidR="00EF68FF" w:rsidRDefault="00EF68FF" w:rsidP="00EF68FF">
      <w:pPr>
        <w:spacing w:before="0" w:after="0"/>
      </w:pPr>
      <w:r>
        <w:t>Tel.: (12) 3924-1151</w:t>
      </w:r>
    </w:p>
    <w:p w14:paraId="126CA12C" w14:textId="77777777" w:rsidR="00EF68FF" w:rsidRDefault="00EF68FF" w:rsidP="00EF68FF">
      <w:pPr>
        <w:spacing w:before="0" w:after="0"/>
      </w:pPr>
      <w:r>
        <w:t>E-mail: Leonardo.arima@concessionariatamoios.com.br</w:t>
      </w:r>
    </w:p>
    <w:p w14:paraId="19B8E0B2" w14:textId="77777777" w:rsidR="006B6B20" w:rsidRPr="00D06771" w:rsidRDefault="006B6B20" w:rsidP="00DD41D1">
      <w:pPr>
        <w:pStyle w:val="Body"/>
        <w:spacing w:after="0" w:line="340" w:lineRule="exact"/>
        <w:jc w:val="left"/>
        <w:rPr>
          <w:rFonts w:ascii="Verdana" w:hAnsi="Verdana" w:cstheme="minorHAnsi"/>
          <w:color w:val="000000"/>
          <w:lang w:val="pt-BR"/>
        </w:rPr>
      </w:pPr>
    </w:p>
    <w:p w14:paraId="6490C070"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033763C" w14:textId="77777777" w:rsidR="00BF19FF" w:rsidRPr="00D60593" w:rsidRDefault="00BF19FF" w:rsidP="00BF19FF">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714BA4B3" w14:textId="77777777" w:rsidR="00BF19FF" w:rsidRPr="00D60593" w:rsidRDefault="00DD41D1" w:rsidP="00BF19FF">
      <w:pPr>
        <w:tabs>
          <w:tab w:val="left" w:pos="1134"/>
        </w:tabs>
        <w:spacing w:line="300" w:lineRule="exact"/>
        <w:ind w:right="-2"/>
        <w:rPr>
          <w:rFonts w:cs="Tahoma"/>
          <w:szCs w:val="20"/>
          <w:highlight w:val="yellow"/>
        </w:rPr>
      </w:pPr>
      <w:r w:rsidRPr="00D60593">
        <w:rPr>
          <w:rFonts w:cstheme="minorHAnsi"/>
          <w:color w:val="000000"/>
        </w:rPr>
        <w:t xml:space="preserve">At.: </w:t>
      </w:r>
      <w:r w:rsidR="00BF19FF" w:rsidRPr="00D60593">
        <w:rPr>
          <w:rFonts w:cs="Tahoma"/>
          <w:szCs w:val="20"/>
        </w:rPr>
        <w:t>Carlos Alberto Bacha/ Matheus Gomes Faria/ Rinaldo Rabello Ferreira</w:t>
      </w:r>
    </w:p>
    <w:p w14:paraId="7DFA5D1C" w14:textId="77777777" w:rsidR="00BF19FF" w:rsidRPr="00D60593" w:rsidRDefault="00BF19FF" w:rsidP="00BF19FF">
      <w:pPr>
        <w:tabs>
          <w:tab w:val="left" w:pos="284"/>
        </w:tabs>
        <w:spacing w:line="300" w:lineRule="exact"/>
        <w:rPr>
          <w:rFonts w:cs="Tahoma"/>
          <w:szCs w:val="20"/>
        </w:rPr>
      </w:pPr>
      <w:r w:rsidRPr="00D60593">
        <w:rPr>
          <w:rFonts w:cs="Tahoma"/>
          <w:szCs w:val="20"/>
        </w:rPr>
        <w:t>Rua Joaquim Floriano, nº 466, bloco B, conjunto 1401 – Itaim Bibi – São Paulo/SP</w:t>
      </w:r>
    </w:p>
    <w:p w14:paraId="08D30591" w14:textId="77777777" w:rsidR="00DD41D1" w:rsidRPr="00D60593" w:rsidRDefault="00DD41D1" w:rsidP="00DD41D1">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00BF19FF" w:rsidRPr="00D60593">
        <w:rPr>
          <w:rFonts w:ascii="Verdana" w:hAnsi="Verdana" w:cs="Tahoma"/>
          <w:szCs w:val="20"/>
        </w:rPr>
        <w:t>(11) 3090-0447</w:t>
      </w:r>
    </w:p>
    <w:p w14:paraId="22895209" w14:textId="3EA80E6B" w:rsidR="00BF19FF" w:rsidRPr="00D60593" w:rsidRDefault="00BF19FF" w:rsidP="00BF19FF">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hyperlink r:id="rId68" w:history="1">
        <w:r w:rsidRPr="00D60593">
          <w:rPr>
            <w:rStyle w:val="Hyperlink"/>
            <w:rFonts w:ascii="Verdana" w:hAnsi="Verdana" w:cs="Tahoma"/>
            <w:szCs w:val="20"/>
          </w:rPr>
          <w:t>spestruturacao@simplificpavarini.com.br</w:t>
        </w:r>
      </w:hyperlink>
    </w:p>
    <w:p w14:paraId="091CEC41"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5A029F1" w14:textId="77777777" w:rsidR="006B6B20" w:rsidRPr="00D60593" w:rsidRDefault="006B6B20" w:rsidP="006B6B20">
      <w:pPr>
        <w:pStyle w:val="Body"/>
        <w:spacing w:after="0" w:line="340" w:lineRule="exact"/>
        <w:jc w:val="left"/>
        <w:rPr>
          <w:rFonts w:ascii="Verdana" w:hAnsi="Verdana" w:cstheme="minorHAnsi"/>
          <w:color w:val="000000"/>
          <w:u w:val="single"/>
          <w:lang w:val="pt-BR"/>
        </w:rPr>
      </w:pPr>
      <w:r w:rsidRPr="00D60593">
        <w:rPr>
          <w:rFonts w:ascii="Verdana" w:hAnsi="Verdana" w:cstheme="minorHAnsi"/>
          <w:color w:val="000000"/>
          <w:u w:val="single"/>
          <w:lang w:val="pt-BR"/>
        </w:rPr>
        <w:t xml:space="preserve">Para o </w:t>
      </w:r>
      <w:r w:rsidR="00DD41D1" w:rsidRPr="00D60593">
        <w:rPr>
          <w:rFonts w:ascii="Verdana" w:hAnsi="Verdana" w:cstheme="minorHAnsi"/>
          <w:color w:val="000000"/>
          <w:u w:val="single"/>
          <w:lang w:val="pt-BR"/>
        </w:rPr>
        <w:t>Agente</w:t>
      </w:r>
      <w:r w:rsidRPr="00D60593">
        <w:rPr>
          <w:rFonts w:ascii="Verdana" w:hAnsi="Verdana" w:cstheme="minorHAnsi"/>
          <w:color w:val="000000"/>
          <w:u w:val="single"/>
          <w:lang w:val="pt-BR"/>
        </w:rPr>
        <w:t xml:space="preserve"> Liquidante:</w:t>
      </w:r>
    </w:p>
    <w:p w14:paraId="4E40255F" w14:textId="0DE693A4" w:rsidR="00D60593" w:rsidRPr="00D60593" w:rsidRDefault="00D60593" w:rsidP="006B6B20">
      <w:pPr>
        <w:pStyle w:val="Body"/>
        <w:spacing w:after="0" w:line="340" w:lineRule="exact"/>
        <w:jc w:val="left"/>
        <w:rPr>
          <w:rFonts w:ascii="Verdana" w:hAnsi="Verdana" w:cstheme="minorHAnsi"/>
          <w:color w:val="000000"/>
          <w:lang w:val="pt-BR"/>
        </w:rPr>
      </w:pPr>
      <w:r w:rsidRPr="00D60593">
        <w:rPr>
          <w:rFonts w:ascii="Verdana" w:hAnsi="Verdana"/>
          <w:b/>
          <w:bCs/>
        </w:rPr>
        <w:t>VÓRTX DISTRIBUIDORA DE TÍTULOS E VALORES MOBILIÁRIOS LTDA.</w:t>
      </w:r>
    </w:p>
    <w:p w14:paraId="5C75E275" w14:textId="7C39BE22"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w:t>
      </w:r>
      <w:r w:rsidRPr="00D60593">
        <w:rPr>
          <w:rFonts w:ascii="Verdana" w:hAnsi="Verdana" w:cstheme="minorHAnsi"/>
          <w:color w:val="000000"/>
          <w:highlight w:val="yellow"/>
          <w:lang w:val="pt-BR"/>
        </w:rPr>
        <w:t>endereço]</w:t>
      </w:r>
      <w:r w:rsidRPr="00D60593">
        <w:rPr>
          <w:rFonts w:ascii="Verdana" w:hAnsi="Verdana" w:cstheme="minorHAnsi"/>
          <w:color w:val="000000"/>
          <w:highlight w:val="yellow"/>
          <w:lang w:val="pt-BR"/>
        </w:rPr>
        <w:br/>
        <w:t>At.: [--]</w:t>
      </w:r>
      <w:r w:rsidRPr="00D60593">
        <w:rPr>
          <w:rFonts w:ascii="Verdana" w:hAnsi="Verdana" w:cstheme="minorHAnsi"/>
          <w:color w:val="000000"/>
          <w:highlight w:val="yellow"/>
          <w:lang w:val="pt-BR"/>
        </w:rPr>
        <w:br/>
        <w:t>Telefone: (--) [--]</w:t>
      </w:r>
      <w:r w:rsidRPr="00D60593">
        <w:rPr>
          <w:rFonts w:ascii="Verdana" w:hAnsi="Verdana" w:cstheme="minorHAnsi"/>
          <w:color w:val="000000"/>
          <w:highlight w:val="yellow"/>
          <w:lang w:val="pt-BR"/>
        </w:rPr>
        <w:br/>
        <w:t>E-Mail: [--</w:t>
      </w:r>
      <w:r w:rsidRPr="00D60593">
        <w:rPr>
          <w:rFonts w:ascii="Verdana" w:hAnsi="Verdana" w:cstheme="minorHAnsi"/>
          <w:color w:val="000000"/>
          <w:lang w:val="pt-BR"/>
        </w:rPr>
        <w:t>]</w:t>
      </w:r>
    </w:p>
    <w:p w14:paraId="317D8F87"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8F7EC89" w14:textId="77777777"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u w:val="single"/>
          <w:lang w:val="pt-BR"/>
        </w:rPr>
        <w:t>Para o Escriturador</w:t>
      </w:r>
      <w:r w:rsidRPr="00D60593">
        <w:rPr>
          <w:rFonts w:ascii="Verdana" w:hAnsi="Verdana" w:cstheme="minorHAnsi"/>
          <w:color w:val="000000"/>
          <w:lang w:val="pt-BR"/>
        </w:rPr>
        <w:t>:</w:t>
      </w:r>
    </w:p>
    <w:p w14:paraId="174E22DD" w14:textId="701BFA75" w:rsidR="00D60593" w:rsidRPr="00D60593" w:rsidRDefault="00D60593" w:rsidP="00D60593">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285F08B7" w14:textId="7C644CC4" w:rsidR="00D60593" w:rsidRPr="00D60593" w:rsidRDefault="00D60593" w:rsidP="00D60593">
      <w:pPr>
        <w:tabs>
          <w:tab w:val="left" w:pos="1134"/>
        </w:tabs>
        <w:spacing w:line="300" w:lineRule="exact"/>
        <w:ind w:right="-2"/>
        <w:rPr>
          <w:rFonts w:cs="Tahoma"/>
          <w:szCs w:val="20"/>
          <w:highlight w:val="yellow"/>
        </w:rPr>
      </w:pPr>
      <w:r w:rsidRPr="00D60593">
        <w:rPr>
          <w:rFonts w:cstheme="minorHAnsi"/>
          <w:color w:val="000000"/>
        </w:rPr>
        <w:t xml:space="preserve">At.: </w:t>
      </w:r>
      <w:r w:rsidRPr="00D60593">
        <w:rPr>
          <w:rFonts w:cs="Tahoma"/>
          <w:szCs w:val="20"/>
        </w:rPr>
        <w:t>Carlos Alberto Bacha/ Matheus Gomes Faria/ Rinaldo Rabello Ferreira</w:t>
      </w:r>
    </w:p>
    <w:p w14:paraId="60DE131E" w14:textId="77777777" w:rsidR="00D60593" w:rsidRPr="00D60593" w:rsidRDefault="00D60593" w:rsidP="00D60593">
      <w:pPr>
        <w:tabs>
          <w:tab w:val="left" w:pos="284"/>
        </w:tabs>
        <w:spacing w:line="300" w:lineRule="exact"/>
        <w:rPr>
          <w:rFonts w:cs="Tahoma"/>
          <w:szCs w:val="20"/>
        </w:rPr>
      </w:pPr>
      <w:r w:rsidRPr="00D60593">
        <w:rPr>
          <w:rFonts w:cs="Tahoma"/>
          <w:szCs w:val="20"/>
        </w:rPr>
        <w:t>Rua Joaquim Floriano, nº 466, bloco B, conjunto 1401 – Itaim Bibi – São Paulo/SP</w:t>
      </w:r>
    </w:p>
    <w:p w14:paraId="42906068" w14:textId="2EE1FB8F" w:rsidR="00D60593" w:rsidRPr="00D60593" w:rsidRDefault="00D60593" w:rsidP="00D60593">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Pr="00D60593">
        <w:rPr>
          <w:rFonts w:ascii="Verdana" w:hAnsi="Verdana" w:cs="Tahoma"/>
          <w:szCs w:val="20"/>
        </w:rPr>
        <w:t>(11) 3090-0447</w:t>
      </w:r>
    </w:p>
    <w:p w14:paraId="37CF4EF2" w14:textId="76A27057" w:rsidR="00D60593" w:rsidRPr="00D60593" w:rsidRDefault="00D60593" w:rsidP="00D60593">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r>
        <w:rPr>
          <w:rFonts w:ascii="Verdana" w:hAnsi="Verdana" w:cs="Tahoma"/>
          <w:szCs w:val="20"/>
          <w:lang w:val="pt-BR"/>
        </w:rPr>
        <w:t>[</w:t>
      </w:r>
      <w:hyperlink r:id="rId69" w:history="1">
        <w:r w:rsidRPr="00D60593">
          <w:rPr>
            <w:rStyle w:val="Hyperlink"/>
            <w:rFonts w:ascii="Verdana" w:hAnsi="Verdana" w:cs="Tahoma"/>
            <w:szCs w:val="20"/>
            <w:highlight w:val="yellow"/>
          </w:rPr>
          <w:t>spestruturacao@simplificpavarini.com.br</w:t>
        </w:r>
      </w:hyperlink>
      <w:r>
        <w:rPr>
          <w:rFonts w:ascii="Verdana" w:hAnsi="Verdana" w:cs="Tahoma"/>
          <w:szCs w:val="20"/>
          <w:lang w:val="pt-BR"/>
        </w:rPr>
        <w:t xml:space="preserve"> ]</w:t>
      </w:r>
    </w:p>
    <w:p w14:paraId="1F86C819" w14:textId="77777777" w:rsidR="006E0392" w:rsidRPr="00D06771" w:rsidRDefault="006E0392" w:rsidP="006B6B20">
      <w:pPr>
        <w:pStyle w:val="Body"/>
        <w:spacing w:after="0" w:line="340" w:lineRule="exact"/>
        <w:jc w:val="left"/>
        <w:rPr>
          <w:rFonts w:ascii="Verdana" w:hAnsi="Verdana" w:cstheme="minorHAnsi"/>
          <w:color w:val="000000"/>
          <w:lang w:val="pt-BR"/>
        </w:rPr>
      </w:pPr>
    </w:p>
    <w:p w14:paraId="3F9D9D3A" w14:textId="77777777" w:rsidR="006B6B20" w:rsidRPr="00D06771" w:rsidRDefault="006B6B20" w:rsidP="006B6B20">
      <w:pPr>
        <w:pStyle w:val="3MMSecurity"/>
        <w:rPr>
          <w:rFonts w:eastAsia="Arial Unicode MS"/>
          <w:lang w:val="pt-BR"/>
        </w:rPr>
      </w:pPr>
      <w:bookmarkStart w:id="243" w:name="_DV_M733"/>
      <w:bookmarkStart w:id="244" w:name="_DV_M734"/>
      <w:bookmarkStart w:id="245" w:name="_DV_M735"/>
      <w:bookmarkStart w:id="246" w:name="_DV_M736"/>
      <w:bookmarkStart w:id="247" w:name="_DV_M737"/>
      <w:bookmarkStart w:id="248" w:name="_DV_M738"/>
      <w:bookmarkStart w:id="249" w:name="_DV_M739"/>
      <w:bookmarkEnd w:id="243"/>
      <w:bookmarkEnd w:id="244"/>
      <w:bookmarkEnd w:id="245"/>
      <w:bookmarkEnd w:id="246"/>
      <w:bookmarkEnd w:id="247"/>
      <w:bookmarkEnd w:id="248"/>
      <w:bookmarkEnd w:id="249"/>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CA59902" w14:textId="77777777" w:rsidR="006B6B20" w:rsidRPr="00D06771" w:rsidRDefault="006B6B20" w:rsidP="006B6B20">
      <w:pPr>
        <w:pStyle w:val="3MMSecurity"/>
        <w:rPr>
          <w:rFonts w:eastAsia="Arial Unicode MS"/>
          <w:lang w:val="pt-BR"/>
        </w:rPr>
      </w:pPr>
      <w:bookmarkStart w:id="250" w:name="_DV_M740"/>
      <w:bookmarkEnd w:id="250"/>
      <w:r w:rsidRPr="00D06771">
        <w:rPr>
          <w:rFonts w:eastAsia="Arial Unicode MS"/>
          <w:lang w:val="pt-BR"/>
        </w:rPr>
        <w:t>A mudança de qualquer dos endereços acima deverá ser imediatamente comunicada às demais Partes pela Parte que tiver seu endereço alterado.</w:t>
      </w:r>
    </w:p>
    <w:p w14:paraId="17EB9A86" w14:textId="77777777" w:rsidR="006B6B20" w:rsidRPr="00D06771" w:rsidRDefault="006B6B20" w:rsidP="006B6B20">
      <w:pPr>
        <w:pStyle w:val="2MMSecurity"/>
        <w:rPr>
          <w:rFonts w:eastAsia="Arial Unicode MS"/>
        </w:rPr>
      </w:pPr>
      <w:bookmarkStart w:id="251" w:name="_DV_M741"/>
      <w:bookmarkEnd w:id="251"/>
      <w:r w:rsidRPr="00D06771">
        <w:rPr>
          <w:bCs/>
          <w:u w:val="single"/>
        </w:rPr>
        <w:t>Renúncia</w:t>
      </w:r>
      <w:bookmarkStart w:id="252" w:name="_DV_M742"/>
      <w:bookmarkEnd w:id="252"/>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93D461" w14:textId="77777777" w:rsidR="006B6B20" w:rsidRPr="00D06771" w:rsidRDefault="006B6B20" w:rsidP="006B6B20">
      <w:pPr>
        <w:pStyle w:val="2MMSecurity"/>
        <w:rPr>
          <w:rFonts w:eastAsia="Arial Unicode MS"/>
        </w:rPr>
      </w:pPr>
      <w:bookmarkStart w:id="253" w:name="_DV_M743"/>
      <w:bookmarkEnd w:id="253"/>
      <w:r w:rsidRPr="00D06771">
        <w:rPr>
          <w:rFonts w:eastAsia="Arial Unicode MS"/>
          <w:bCs/>
          <w:u w:val="single"/>
        </w:rPr>
        <w:t>Independência das Disposições desta Escritura de Emissão</w:t>
      </w:r>
      <w:bookmarkStart w:id="254" w:name="_DV_M744"/>
      <w:bookmarkEnd w:id="254"/>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64774F0" w14:textId="77777777" w:rsidR="006B6B20" w:rsidRPr="00D06771" w:rsidRDefault="006B6B20" w:rsidP="006B6B20">
      <w:pPr>
        <w:pStyle w:val="3MMSecurity"/>
        <w:rPr>
          <w:rFonts w:eastAsia="Arial Unicode MS"/>
          <w:lang w:val="pt-BR"/>
        </w:rPr>
      </w:pPr>
      <w:bookmarkStart w:id="255" w:name="_DV_M745"/>
      <w:bookmarkEnd w:id="255"/>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2E5E0403" w14:textId="77777777" w:rsidR="006B6B20" w:rsidRPr="00D06771" w:rsidRDefault="006B6B20" w:rsidP="006B6B20">
      <w:pPr>
        <w:pStyle w:val="2MMSecurity"/>
        <w:rPr>
          <w:rFonts w:eastAsia="Arial Unicode MS"/>
        </w:rPr>
      </w:pPr>
      <w:bookmarkStart w:id="256" w:name="_DV_M746"/>
      <w:bookmarkEnd w:id="256"/>
      <w:r w:rsidRPr="00D06771">
        <w:rPr>
          <w:rFonts w:eastAsia="Arial Unicode MS"/>
          <w:bCs/>
          <w:u w:val="single"/>
        </w:rPr>
        <w:t>Título Executivo Extrajudicial e Execução Específica</w:t>
      </w:r>
      <w:bookmarkStart w:id="257" w:name="_DV_M747"/>
      <w:bookmarkEnd w:id="257"/>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w:t>
      </w:r>
      <w:r w:rsidRPr="00D06771">
        <w:rPr>
          <w:rFonts w:eastAsia="Arial Unicode MS"/>
        </w:rPr>
        <w:lastRenderedPageBreak/>
        <w:t xml:space="preserve">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67CCC56C" w14:textId="77777777" w:rsidR="006B6B20" w:rsidRPr="00D06771" w:rsidRDefault="006B6B20" w:rsidP="006B6B20">
      <w:pPr>
        <w:pStyle w:val="2MMSecurity"/>
        <w:rPr>
          <w:rFonts w:eastAsia="Arial Unicode MS"/>
        </w:rPr>
      </w:pPr>
      <w:bookmarkStart w:id="258" w:name="_DV_M748"/>
      <w:bookmarkEnd w:id="258"/>
      <w:r w:rsidRPr="00D06771">
        <w:rPr>
          <w:rFonts w:eastAsia="Arial Unicode MS"/>
          <w:bCs/>
          <w:u w:val="single"/>
        </w:rPr>
        <w:t>Cômputo dos Prazos</w:t>
      </w:r>
      <w:bookmarkStart w:id="259" w:name="_DV_M749"/>
      <w:bookmarkEnd w:id="259"/>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35BEB460" w14:textId="77777777" w:rsidR="006B6B20" w:rsidRPr="00D06771" w:rsidRDefault="006B6B20" w:rsidP="006B6B20">
      <w:pPr>
        <w:pStyle w:val="2MMSecurity"/>
        <w:rPr>
          <w:rFonts w:eastAsia="Arial Unicode MS"/>
        </w:rPr>
      </w:pPr>
      <w:bookmarkStart w:id="260" w:name="_DV_M750"/>
      <w:bookmarkEnd w:id="260"/>
      <w:r w:rsidRPr="00D06771">
        <w:rPr>
          <w:rFonts w:eastAsia="Arial Unicode MS"/>
          <w:bCs/>
          <w:u w:val="single"/>
        </w:rPr>
        <w:t>Despesas</w:t>
      </w:r>
      <w:bookmarkStart w:id="261" w:name="_DV_M751"/>
      <w:bookmarkEnd w:id="261"/>
      <w:r w:rsidR="00DD41D1" w:rsidRPr="00B00D88">
        <w:rPr>
          <w:rFonts w:eastAsia="Arial Unicode MS"/>
        </w:rPr>
        <w:t>.</w:t>
      </w:r>
      <w:r w:rsidRPr="00D06771">
        <w:rPr>
          <w:rFonts w:eastAsia="Arial Unicode MS"/>
        </w:rPr>
        <w:t xml:space="preserve"> A Emissora arcará com todos os custos decorrentes (i) da distribuição das Debêntures, incluindo todos os custos relativos ao seu registro na B3, (ii)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(iii)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(iv) das despesas e remuneração com a contratação de Agente Fiduciário, </w:t>
      </w:r>
      <w:r w:rsidR="00DD41D1" w:rsidRPr="00D06771">
        <w:rPr>
          <w:rFonts w:eastAsia="Arial Unicode MS"/>
        </w:rPr>
        <w:t xml:space="preserve">Agente </w:t>
      </w:r>
      <w:r w:rsidRPr="00D06771">
        <w:rPr>
          <w:rFonts w:eastAsia="Arial Unicode MS"/>
        </w:rPr>
        <w:t>Liquidante, Escriturador, do Banco Mandatário e da Agência de Classificação de Risco.</w:t>
      </w:r>
    </w:p>
    <w:p w14:paraId="701A8F2E" w14:textId="77777777" w:rsidR="006B6B20" w:rsidRDefault="006B6B20" w:rsidP="006B6B20">
      <w:pPr>
        <w:pStyle w:val="2MMSecurity"/>
        <w:rPr>
          <w:rFonts w:eastAsia="Arial Unicode MS"/>
        </w:rPr>
      </w:pPr>
      <w:bookmarkStart w:id="262" w:name="_DV_M752"/>
      <w:bookmarkEnd w:id="262"/>
      <w:r w:rsidRPr="00D06771">
        <w:rPr>
          <w:rFonts w:eastAsia="Arial Unicode MS"/>
          <w:bCs/>
          <w:u w:val="single"/>
        </w:rPr>
        <w:t>Lei Aplicável</w:t>
      </w:r>
      <w:bookmarkStart w:id="263" w:name="_DV_M753"/>
      <w:bookmarkEnd w:id="263"/>
      <w:r w:rsidR="00DD41D1" w:rsidRPr="00D06771">
        <w:rPr>
          <w:rFonts w:eastAsia="Arial Unicode MS"/>
        </w:rPr>
        <w:t>.</w:t>
      </w:r>
      <w:r w:rsidRPr="00D06771">
        <w:rPr>
          <w:rFonts w:eastAsia="Arial Unicode MS"/>
        </w:rPr>
        <w:t xml:space="preserve"> Esta Escritura de Emissão é regida pelas Leis da República Federativa do Brasil.</w:t>
      </w:r>
    </w:p>
    <w:p w14:paraId="45F3BC6A" w14:textId="77777777"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p>
    <w:p w14:paraId="32900D25" w14:textId="77777777" w:rsidR="006B6B20" w:rsidRPr="00D06771" w:rsidRDefault="006B6B20" w:rsidP="006B6B20">
      <w:pPr>
        <w:pStyle w:val="2MMSecurity"/>
        <w:rPr>
          <w:rFonts w:eastAsia="Arial Unicode MS"/>
        </w:rPr>
      </w:pPr>
      <w:bookmarkStart w:id="264" w:name="_DV_M754"/>
      <w:bookmarkEnd w:id="264"/>
      <w:r w:rsidRPr="00D06771">
        <w:rPr>
          <w:rFonts w:eastAsia="Arial Unicode MS"/>
          <w:bCs/>
          <w:u w:val="single"/>
        </w:rPr>
        <w:t>Foro</w:t>
      </w:r>
      <w:bookmarkStart w:id="265" w:name="_DV_M755"/>
      <w:bookmarkEnd w:id="265"/>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5B5507BA" w14:textId="77777777"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266" w:name="_DV_M756"/>
      <w:bookmarkEnd w:id="266"/>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681648C1"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39F1FA51" w14:textId="73066D2E"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São Paulo, [</w:t>
      </w:r>
      <w:r w:rsidR="00D60593" w:rsidRPr="00D60593">
        <w:rPr>
          <w:rFonts w:eastAsia="Arial Unicode MS" w:cstheme="minorHAnsi"/>
          <w:color w:val="000000" w:themeColor="text1"/>
          <w:szCs w:val="20"/>
          <w:highlight w:val="yellow"/>
        </w:rPr>
        <w:t>=</w:t>
      </w:r>
      <w:r w:rsidRPr="00343B30">
        <w:rPr>
          <w:rFonts w:eastAsia="Arial Unicode MS" w:cstheme="minorHAnsi"/>
          <w:color w:val="000000" w:themeColor="text1"/>
          <w:szCs w:val="20"/>
        </w:rPr>
        <w:t xml:space="preserve">] de </w:t>
      </w:r>
      <w:bookmarkStart w:id="267" w:name="_DV_M503"/>
      <w:bookmarkStart w:id="268" w:name="_DV_M504"/>
      <w:bookmarkEnd w:id="267"/>
      <w:bookmarkEnd w:id="268"/>
      <w:r w:rsidRPr="00343B30">
        <w:rPr>
          <w:rFonts w:eastAsia="Arial Unicode MS" w:cstheme="minorHAnsi"/>
          <w:color w:val="000000" w:themeColor="text1"/>
          <w:szCs w:val="20"/>
        </w:rPr>
        <w:t>[</w:t>
      </w:r>
      <w:r w:rsidR="00D60593" w:rsidRPr="00D60593">
        <w:rPr>
          <w:rFonts w:eastAsia="Arial Unicode MS" w:cstheme="minorHAnsi"/>
          <w:color w:val="000000" w:themeColor="text1"/>
          <w:szCs w:val="20"/>
          <w:highlight w:val="yellow"/>
        </w:rPr>
        <w:t>=</w:t>
      </w:r>
      <w:r w:rsidRPr="00343B30">
        <w:rPr>
          <w:rFonts w:eastAsia="Arial Unicode MS" w:cstheme="minorHAnsi"/>
          <w:color w:val="000000" w:themeColor="text1"/>
          <w:szCs w:val="20"/>
        </w:rPr>
        <w:t xml:space="preserve">] de </w:t>
      </w:r>
      <w:bookmarkStart w:id="269" w:name="_DV_C266"/>
      <w:r w:rsidRPr="00343B30">
        <w:rPr>
          <w:rFonts w:eastAsia="Arial Unicode MS" w:cstheme="minorHAnsi"/>
          <w:color w:val="000000" w:themeColor="text1"/>
          <w:szCs w:val="20"/>
        </w:rPr>
        <w:t>202</w:t>
      </w:r>
      <w:r w:rsidR="006E0392">
        <w:rPr>
          <w:rFonts w:eastAsia="Arial Unicode MS" w:cstheme="minorHAnsi"/>
          <w:color w:val="000000" w:themeColor="text1"/>
          <w:szCs w:val="20"/>
        </w:rPr>
        <w:t>2</w:t>
      </w:r>
      <w:r w:rsidRPr="00343B30">
        <w:rPr>
          <w:rFonts w:eastAsia="Arial Unicode MS" w:cstheme="minorHAnsi"/>
          <w:color w:val="000000" w:themeColor="text1"/>
          <w:szCs w:val="20"/>
        </w:rPr>
        <w:t>.</w:t>
      </w:r>
      <w:bookmarkEnd w:id="269"/>
    </w:p>
    <w:p w14:paraId="131CC5FA"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51E3C569" w14:textId="77777777" w:rsidR="00343B30" w:rsidRPr="00813653" w:rsidRDefault="00343B30" w:rsidP="00343B30">
      <w:pPr>
        <w:shd w:val="clear" w:color="auto" w:fill="FFFFFF"/>
        <w:spacing w:after="0" w:line="340" w:lineRule="exact"/>
        <w:contextualSpacing/>
        <w:jc w:val="center"/>
        <w:rPr>
          <w:rFonts w:eastAsia="Arial Unicode MS" w:cstheme="minorHAnsi"/>
          <w:i/>
          <w:iCs/>
          <w:color w:val="000000" w:themeColor="text1"/>
          <w:szCs w:val="20"/>
        </w:rPr>
      </w:pPr>
      <w:r w:rsidRPr="00813653">
        <w:rPr>
          <w:rFonts w:eastAsia="Arial Unicode MS" w:cstheme="minorHAnsi"/>
          <w:i/>
          <w:iCs/>
          <w:color w:val="000000" w:themeColor="text1"/>
          <w:szCs w:val="20"/>
        </w:rPr>
        <w:t>[AS ASSINATURAS SEGUEM NAS PRÓXIMAS PÁGINAS]</w:t>
      </w:r>
    </w:p>
    <w:p w14:paraId="2A1932D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23BF8ECA" w14:textId="77777777" w:rsidR="00CC7CAF" w:rsidRDefault="00DD7A40">
      <w:pPr>
        <w:spacing w:before="0" w:after="160" w:line="259" w:lineRule="auto"/>
        <w:jc w:val="left"/>
      </w:pPr>
      <w:r>
        <w:br w:type="page"/>
      </w:r>
    </w:p>
    <w:p w14:paraId="06D58F76" w14:textId="301DBBFA" w:rsidR="00CC7CAF" w:rsidRDefault="00CC7CAF" w:rsidP="00813653">
      <w:pPr>
        <w:spacing w:before="0" w:after="160" w:line="259" w:lineRule="auto"/>
      </w:pPr>
      <w:r>
        <w:rPr>
          <w:i/>
          <w:iCs/>
          <w:szCs w:val="20"/>
        </w:rPr>
        <w:lastRenderedPageBreak/>
        <w:t xml:space="preserve">Página de Assinaturas 1/3 do </w:t>
      </w:r>
      <w:r w:rsidRPr="00041FFE">
        <w:rPr>
          <w:i/>
          <w:iCs/>
          <w:szCs w:val="20"/>
        </w:rPr>
        <w:t xml:space="preserve">Instrumento Particular de Escritura de Emissão da 2ª (Segunda) Emissão Pública de Debêntures Simples, Não Conversíveis em Ações, em </w:t>
      </w:r>
      <w:r w:rsidR="006E039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27C43F45" w14:textId="77777777" w:rsidR="006E0392" w:rsidRDefault="006E0392" w:rsidP="00CC7CAF">
      <w:pPr>
        <w:spacing w:line="320" w:lineRule="exact"/>
        <w:jc w:val="center"/>
        <w:rPr>
          <w:b/>
          <w:szCs w:val="20"/>
        </w:rPr>
      </w:pPr>
    </w:p>
    <w:p w14:paraId="49ED5E8F" w14:textId="26B5CE9E" w:rsidR="00CC7CAF" w:rsidRPr="005A5C91" w:rsidRDefault="00CC7CAF" w:rsidP="00CC7CAF">
      <w:pPr>
        <w:spacing w:line="320" w:lineRule="exact"/>
        <w:jc w:val="center"/>
        <w:rPr>
          <w:b/>
          <w:szCs w:val="20"/>
        </w:rPr>
      </w:pPr>
      <w:r w:rsidRPr="00B920AD">
        <w:rPr>
          <w:b/>
          <w:szCs w:val="20"/>
        </w:rPr>
        <w:t>SIMPLIFIC PAVARINI DISTRIBUIDORA DE TÍTULOS E VALORES MOBILIÁRIOS LTDA.</w:t>
      </w:r>
    </w:p>
    <w:p w14:paraId="325172BC"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18CB7C3B" w14:textId="77777777" w:rsidTr="00BA1C06">
        <w:trPr>
          <w:trHeight w:val="1202"/>
        </w:trPr>
        <w:tc>
          <w:tcPr>
            <w:tcW w:w="4888" w:type="dxa"/>
            <w:hideMark/>
          </w:tcPr>
          <w:p w14:paraId="79AB678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FAF2F42"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EB4DE01" w14:textId="77777777" w:rsidR="00CC7CAF" w:rsidRDefault="00CC7CAF" w:rsidP="00BA1C06">
            <w:pPr>
              <w:spacing w:after="0" w:line="320" w:lineRule="exact"/>
              <w:contextualSpacing/>
              <w:rPr>
                <w:rFonts w:cs="Arial"/>
                <w:szCs w:val="20"/>
              </w:rPr>
            </w:pPr>
            <w:r w:rsidRPr="005A5C91">
              <w:rPr>
                <w:rFonts w:cs="Arial"/>
                <w:szCs w:val="20"/>
              </w:rPr>
              <w:t>Cargo:</w:t>
            </w:r>
          </w:p>
          <w:p w14:paraId="3BB59CD6" w14:textId="77777777" w:rsidR="00CC7CAF" w:rsidRDefault="00CC7CAF" w:rsidP="00BA1C06">
            <w:pPr>
              <w:spacing w:after="0" w:line="320" w:lineRule="exact"/>
              <w:contextualSpacing/>
              <w:rPr>
                <w:rFonts w:cs="Arial"/>
                <w:szCs w:val="20"/>
              </w:rPr>
            </w:pPr>
            <w:r>
              <w:rPr>
                <w:rFonts w:cs="Arial"/>
                <w:szCs w:val="20"/>
              </w:rPr>
              <w:t>CPF:</w:t>
            </w:r>
          </w:p>
          <w:p w14:paraId="414E9ABA"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7F92BB5E"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B2AF145"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7976C219" w14:textId="77777777" w:rsidR="00CC7CAF" w:rsidRDefault="00CC7CAF" w:rsidP="00BA1C06">
            <w:pPr>
              <w:spacing w:after="0" w:line="320" w:lineRule="exact"/>
              <w:contextualSpacing/>
              <w:rPr>
                <w:rFonts w:cs="Arial"/>
                <w:szCs w:val="20"/>
              </w:rPr>
            </w:pPr>
            <w:r w:rsidRPr="005A5C91">
              <w:rPr>
                <w:rFonts w:cs="Arial"/>
                <w:szCs w:val="20"/>
              </w:rPr>
              <w:t>Cargo:</w:t>
            </w:r>
          </w:p>
          <w:p w14:paraId="5C0137B6" w14:textId="77777777" w:rsidR="00CC7CAF" w:rsidRDefault="00CC7CAF" w:rsidP="00BA1C06">
            <w:pPr>
              <w:spacing w:after="0" w:line="320" w:lineRule="exact"/>
              <w:contextualSpacing/>
              <w:rPr>
                <w:rFonts w:cs="Arial"/>
                <w:szCs w:val="20"/>
              </w:rPr>
            </w:pPr>
            <w:r>
              <w:rPr>
                <w:rFonts w:cs="Arial"/>
                <w:szCs w:val="20"/>
              </w:rPr>
              <w:t>CPF:</w:t>
            </w:r>
          </w:p>
          <w:p w14:paraId="35C31A0F"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5169A18C" w14:textId="77777777" w:rsidR="00CC7CAF" w:rsidRPr="005A5C91" w:rsidRDefault="00CC7CAF" w:rsidP="00CC7CAF">
      <w:pPr>
        <w:spacing w:before="0" w:after="0" w:line="320" w:lineRule="exact"/>
        <w:jc w:val="left"/>
        <w:rPr>
          <w:b/>
          <w:szCs w:val="20"/>
        </w:rPr>
      </w:pPr>
      <w:r w:rsidRPr="005A5C91">
        <w:rPr>
          <w:b/>
          <w:szCs w:val="20"/>
        </w:rPr>
        <w:br w:type="page"/>
      </w:r>
    </w:p>
    <w:p w14:paraId="5C6767F3" w14:textId="7FC13AC9" w:rsidR="00CC7CAF" w:rsidRDefault="00CC7CAF" w:rsidP="00CC7CAF">
      <w:pPr>
        <w:spacing w:before="0" w:after="160" w:line="259" w:lineRule="auto"/>
      </w:pPr>
      <w:r>
        <w:rPr>
          <w:i/>
          <w:iCs/>
          <w:szCs w:val="20"/>
        </w:rPr>
        <w:lastRenderedPageBreak/>
        <w:t xml:space="preserve">Página de Assinaturas 2/3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060BCB4B" w14:textId="77777777" w:rsidR="00CC7CAF" w:rsidRPr="00813653" w:rsidRDefault="00CC7CAF" w:rsidP="00CC7CAF">
      <w:pPr>
        <w:tabs>
          <w:tab w:val="left" w:pos="709"/>
        </w:tabs>
        <w:suppressAutoHyphens/>
        <w:autoSpaceDE w:val="0"/>
        <w:autoSpaceDN w:val="0"/>
        <w:adjustRightInd w:val="0"/>
        <w:spacing w:line="320" w:lineRule="exact"/>
        <w:rPr>
          <w:i/>
          <w:szCs w:val="20"/>
        </w:rPr>
      </w:pPr>
    </w:p>
    <w:p w14:paraId="0D82B2F2" w14:textId="77777777" w:rsidR="00CC7CAF" w:rsidRPr="003F10A3" w:rsidRDefault="00CC7CAF" w:rsidP="00CC7CAF">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6A17B851" w14:textId="77777777" w:rsidR="00CC7CAF" w:rsidRPr="005A5C91" w:rsidRDefault="00CC7CAF" w:rsidP="00CC7CAF">
      <w:pPr>
        <w:spacing w:line="320" w:lineRule="exact"/>
        <w:jc w:val="center"/>
        <w:rPr>
          <w:b/>
          <w:szCs w:val="20"/>
        </w:rPr>
      </w:pPr>
    </w:p>
    <w:p w14:paraId="2B06E36E"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3CD3BB4B" w14:textId="77777777" w:rsidTr="00BA1C06">
        <w:trPr>
          <w:trHeight w:val="1202"/>
        </w:trPr>
        <w:tc>
          <w:tcPr>
            <w:tcW w:w="4888" w:type="dxa"/>
            <w:hideMark/>
          </w:tcPr>
          <w:p w14:paraId="424FAAEF"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055D609B"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6A4FBC40" w14:textId="77777777" w:rsidR="00CC7CAF" w:rsidRDefault="00CC7CAF" w:rsidP="00BA1C06">
            <w:pPr>
              <w:spacing w:after="0" w:line="320" w:lineRule="exact"/>
              <w:contextualSpacing/>
              <w:rPr>
                <w:rFonts w:cs="Arial"/>
                <w:szCs w:val="20"/>
              </w:rPr>
            </w:pPr>
            <w:r w:rsidRPr="005A5C91">
              <w:rPr>
                <w:rFonts w:cs="Arial"/>
                <w:szCs w:val="20"/>
              </w:rPr>
              <w:t>Cargo:</w:t>
            </w:r>
          </w:p>
          <w:p w14:paraId="0FF5C7F5" w14:textId="77777777" w:rsidR="00CC7CAF" w:rsidRDefault="00CC7CAF" w:rsidP="00BA1C06">
            <w:pPr>
              <w:spacing w:after="0" w:line="320" w:lineRule="exact"/>
              <w:contextualSpacing/>
              <w:rPr>
                <w:rFonts w:cs="Arial"/>
                <w:szCs w:val="20"/>
              </w:rPr>
            </w:pPr>
            <w:r>
              <w:rPr>
                <w:rFonts w:cs="Arial"/>
                <w:szCs w:val="20"/>
              </w:rPr>
              <w:t>CPF:</w:t>
            </w:r>
          </w:p>
          <w:p w14:paraId="6304BA46"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476AF91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6DE2527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1E81EBFB" w14:textId="77777777" w:rsidR="00CC7CAF" w:rsidRDefault="00CC7CAF" w:rsidP="00BA1C06">
            <w:pPr>
              <w:spacing w:after="0" w:line="320" w:lineRule="exact"/>
              <w:contextualSpacing/>
              <w:rPr>
                <w:rFonts w:cs="Arial"/>
                <w:szCs w:val="20"/>
              </w:rPr>
            </w:pPr>
            <w:r w:rsidRPr="005A5C91">
              <w:rPr>
                <w:rFonts w:cs="Arial"/>
                <w:szCs w:val="20"/>
              </w:rPr>
              <w:t>Cargo:</w:t>
            </w:r>
          </w:p>
          <w:p w14:paraId="7946CCBA" w14:textId="77777777" w:rsidR="00CC7CAF" w:rsidRDefault="00CC7CAF" w:rsidP="00BA1C06">
            <w:pPr>
              <w:spacing w:after="0" w:line="320" w:lineRule="exact"/>
              <w:contextualSpacing/>
              <w:rPr>
                <w:rFonts w:cs="Arial"/>
                <w:szCs w:val="20"/>
              </w:rPr>
            </w:pPr>
            <w:r>
              <w:rPr>
                <w:rFonts w:cs="Arial"/>
                <w:szCs w:val="20"/>
              </w:rPr>
              <w:t>CPF:</w:t>
            </w:r>
          </w:p>
          <w:p w14:paraId="2C2905E4"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1C50051" w14:textId="77777777" w:rsidR="00CC7CAF" w:rsidRPr="005A5C91" w:rsidRDefault="00CC7CAF" w:rsidP="00CC7CAF">
      <w:pPr>
        <w:spacing w:before="0" w:after="0" w:line="320" w:lineRule="exact"/>
        <w:jc w:val="left"/>
        <w:rPr>
          <w:b/>
          <w:szCs w:val="20"/>
        </w:rPr>
      </w:pPr>
      <w:r w:rsidRPr="005A5C91">
        <w:rPr>
          <w:b/>
          <w:szCs w:val="20"/>
        </w:rPr>
        <w:br w:type="page"/>
      </w:r>
    </w:p>
    <w:p w14:paraId="1DA9F5A0" w14:textId="32F93079" w:rsidR="00CC7CAF" w:rsidRDefault="00CC7CAF" w:rsidP="00CC7CAF">
      <w:pPr>
        <w:spacing w:before="0" w:after="160" w:line="259" w:lineRule="auto"/>
      </w:pPr>
      <w:r>
        <w:rPr>
          <w:i/>
          <w:iCs/>
          <w:szCs w:val="20"/>
        </w:rPr>
        <w:lastRenderedPageBreak/>
        <w:t xml:space="preserve">Página de Assinaturas 3/3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1C40B892" w14:textId="77777777" w:rsidR="00CC7CAF" w:rsidRPr="003F10A3" w:rsidRDefault="00CC7CAF" w:rsidP="00CC7CAF">
      <w:pPr>
        <w:widowControl w:val="0"/>
        <w:shd w:val="clear" w:color="auto" w:fill="FFFFFF"/>
        <w:autoSpaceDE w:val="0"/>
        <w:autoSpaceDN w:val="0"/>
        <w:adjustRightInd w:val="0"/>
        <w:spacing w:line="320" w:lineRule="exact"/>
        <w:rPr>
          <w:b/>
          <w:color w:val="000000"/>
        </w:rPr>
      </w:pPr>
      <w:r>
        <w:rPr>
          <w:b/>
          <w:color w:val="000000"/>
        </w:rPr>
        <w:t>Testemunhas</w:t>
      </w:r>
    </w:p>
    <w:p w14:paraId="79F56A6A" w14:textId="77777777" w:rsidR="00CC7CAF" w:rsidRPr="005A5C91" w:rsidRDefault="00CC7CAF" w:rsidP="00CC7CAF">
      <w:pPr>
        <w:spacing w:line="320" w:lineRule="exact"/>
        <w:jc w:val="center"/>
        <w:rPr>
          <w:b/>
          <w:szCs w:val="20"/>
        </w:rPr>
      </w:pPr>
    </w:p>
    <w:p w14:paraId="5700593F"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09CA2868" w14:textId="77777777" w:rsidTr="00BA1C06">
        <w:trPr>
          <w:trHeight w:val="1202"/>
        </w:trPr>
        <w:tc>
          <w:tcPr>
            <w:tcW w:w="4888" w:type="dxa"/>
            <w:hideMark/>
          </w:tcPr>
          <w:p w14:paraId="436C9FBA"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938743E"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45D047EA" w14:textId="77777777" w:rsidR="00CC7CAF" w:rsidRDefault="00CC7CAF" w:rsidP="00BA1C06">
            <w:pPr>
              <w:spacing w:after="0" w:line="320" w:lineRule="exact"/>
              <w:contextualSpacing/>
              <w:rPr>
                <w:rFonts w:cs="Arial"/>
                <w:szCs w:val="20"/>
              </w:rPr>
            </w:pPr>
            <w:r>
              <w:rPr>
                <w:rFonts w:cs="Arial"/>
                <w:szCs w:val="20"/>
              </w:rPr>
              <w:t>CPF:</w:t>
            </w:r>
          </w:p>
          <w:p w14:paraId="6263AA3B"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24868B8D"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58A46C3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6D7C169" w14:textId="77777777" w:rsidR="00CC7CAF" w:rsidRDefault="00CC7CAF" w:rsidP="00BA1C06">
            <w:pPr>
              <w:spacing w:after="0" w:line="320" w:lineRule="exact"/>
              <w:contextualSpacing/>
              <w:rPr>
                <w:rFonts w:cs="Arial"/>
                <w:szCs w:val="20"/>
              </w:rPr>
            </w:pPr>
            <w:r>
              <w:rPr>
                <w:rFonts w:cs="Arial"/>
                <w:szCs w:val="20"/>
              </w:rPr>
              <w:t>CPF:</w:t>
            </w:r>
          </w:p>
          <w:p w14:paraId="0E23ADAB"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19826141" w14:textId="17DBF0B9" w:rsidR="001335B1" w:rsidRDefault="001335B1" w:rsidP="00CC7CAF">
      <w:pPr>
        <w:spacing w:before="0" w:after="0" w:line="320" w:lineRule="exact"/>
        <w:jc w:val="left"/>
        <w:rPr>
          <w:b/>
          <w:szCs w:val="20"/>
        </w:rPr>
      </w:pPr>
    </w:p>
    <w:p w14:paraId="6F48F667" w14:textId="3F24FB3E" w:rsidR="001335B1" w:rsidRDefault="001335B1" w:rsidP="00CC7CAF">
      <w:pPr>
        <w:spacing w:before="0" w:after="0" w:line="320" w:lineRule="exact"/>
        <w:jc w:val="left"/>
        <w:rPr>
          <w:b/>
          <w:szCs w:val="20"/>
        </w:rPr>
      </w:pPr>
    </w:p>
    <w:p w14:paraId="08C75A42" w14:textId="7C465711" w:rsidR="001335B1" w:rsidRDefault="001335B1">
      <w:pPr>
        <w:spacing w:before="0" w:after="160" w:line="259" w:lineRule="auto"/>
        <w:jc w:val="left"/>
        <w:rPr>
          <w:b/>
          <w:szCs w:val="20"/>
        </w:rPr>
      </w:pPr>
      <w:r>
        <w:rPr>
          <w:b/>
          <w:szCs w:val="20"/>
        </w:rPr>
        <w:br w:type="page"/>
      </w:r>
    </w:p>
    <w:p w14:paraId="6D5B3943" w14:textId="77777777" w:rsidR="00DD7A40" w:rsidRPr="00DD7A40" w:rsidRDefault="00DD7A40" w:rsidP="00DD7A40">
      <w:pPr>
        <w:pStyle w:val="MMSecAnexos"/>
        <w:numPr>
          <w:ilvl w:val="0"/>
          <w:numId w:val="30"/>
        </w:numPr>
        <w:spacing w:after="0" w:line="340" w:lineRule="exact"/>
        <w:rPr>
          <w:rFonts w:cstheme="minorHAnsi"/>
          <w:bCs/>
          <w:i/>
          <w:iCs/>
        </w:rPr>
      </w:pPr>
    </w:p>
    <w:p w14:paraId="5FB0A3F8" w14:textId="77777777" w:rsidR="00AB3452" w:rsidRPr="00AB3452" w:rsidRDefault="00AB3452" w:rsidP="00AB3452">
      <w:pPr>
        <w:jc w:val="center"/>
        <w:rPr>
          <w:b/>
          <w:bCs/>
        </w:rPr>
      </w:pPr>
      <w:bookmarkStart w:id="270" w:name="_Hlk88217573"/>
      <w:r w:rsidRPr="00AB3452">
        <w:rPr>
          <w:b/>
          <w:bCs/>
        </w:rPr>
        <w:t>Modelo de Relatório de Destinação dos Recursos</w:t>
      </w:r>
    </w:p>
    <w:bookmarkEnd w:id="270"/>
    <w:p w14:paraId="168F38D6" w14:textId="77777777" w:rsidR="00AB3452" w:rsidRDefault="00AB3452" w:rsidP="00C852F1">
      <w:pPr>
        <w:spacing w:line="320" w:lineRule="exact"/>
        <w:jc w:val="center"/>
        <w:rPr>
          <w:b/>
          <w:bCs/>
          <w:highlight w:val="yellow"/>
        </w:rPr>
      </w:pPr>
    </w:p>
    <w:p w14:paraId="0F84381F" w14:textId="77777777" w:rsidR="00BF19FF" w:rsidRDefault="00BF19FF" w:rsidP="00C852F1">
      <w:pPr>
        <w:spacing w:line="320" w:lineRule="exact"/>
        <w:jc w:val="left"/>
        <w:rPr>
          <w:b/>
          <w:bCs/>
          <w:highlight w:val="yellow"/>
        </w:rPr>
      </w:pPr>
    </w:p>
    <w:p w14:paraId="5E69B096" w14:textId="77777777" w:rsidR="00BF19FF" w:rsidRPr="00C852F1" w:rsidRDefault="00BF19FF" w:rsidP="00C852F1">
      <w:pPr>
        <w:pStyle w:val="SemEspaamento"/>
        <w:spacing w:before="120" w:after="120" w:line="320" w:lineRule="exact"/>
        <w:jc w:val="both"/>
        <w:rPr>
          <w:rFonts w:ascii="Verdana" w:hAnsi="Verdana"/>
          <w:sz w:val="20"/>
          <w:szCs w:val="20"/>
        </w:rPr>
      </w:pPr>
      <w:r w:rsidRPr="000E2B9C">
        <w:rPr>
          <w:rFonts w:ascii="Verdana" w:hAnsi="Verdana"/>
          <w:sz w:val="20"/>
          <w:szCs w:val="20"/>
        </w:rPr>
        <w:t>[Local], [dia] de [mês] de [ano]</w:t>
      </w:r>
    </w:p>
    <w:p w14:paraId="17A85498" w14:textId="77777777" w:rsidR="00BF19FF" w:rsidRPr="00C852F1" w:rsidRDefault="00BF19FF" w:rsidP="00C852F1">
      <w:pPr>
        <w:pStyle w:val="SemEspaamento"/>
        <w:spacing w:before="120" w:after="120" w:line="320" w:lineRule="exact"/>
        <w:jc w:val="both"/>
        <w:rPr>
          <w:rFonts w:ascii="Verdana" w:hAnsi="Verdana"/>
          <w:sz w:val="20"/>
          <w:szCs w:val="20"/>
        </w:rPr>
      </w:pPr>
    </w:p>
    <w:p w14:paraId="2FC2067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À</w:t>
      </w:r>
    </w:p>
    <w:p w14:paraId="417FB6E3"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5B97F542"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FA8DA29"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BC65A65" w14:textId="77777777" w:rsidR="00BF19FF" w:rsidRPr="00C852F1" w:rsidRDefault="00BF19FF" w:rsidP="00C852F1">
      <w:pPr>
        <w:pStyle w:val="SemEspaamento"/>
        <w:spacing w:before="120" w:after="120" w:line="320" w:lineRule="exact"/>
        <w:jc w:val="both"/>
        <w:rPr>
          <w:rFonts w:ascii="Verdana" w:hAnsi="Verdana"/>
          <w:sz w:val="20"/>
          <w:szCs w:val="20"/>
        </w:rPr>
      </w:pPr>
    </w:p>
    <w:p w14:paraId="4386A623" w14:textId="77777777" w:rsidR="00BF19FF" w:rsidRPr="00C852F1" w:rsidRDefault="00BF19FF" w:rsidP="00C852F1">
      <w:pPr>
        <w:pStyle w:val="SemEspaamento"/>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1FA07791" w14:textId="77777777" w:rsidR="00BF19FF" w:rsidRPr="00C852F1" w:rsidRDefault="00BF19FF" w:rsidP="00C722B6">
      <w:pPr>
        <w:pStyle w:val="SemEspaamento"/>
        <w:rPr>
          <w:rFonts w:ascii="Verdana" w:hAnsi="Verdana"/>
          <w:sz w:val="20"/>
          <w:szCs w:val="20"/>
        </w:rPr>
      </w:pPr>
    </w:p>
    <w:p w14:paraId="6A17A9E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Prezados senhores,</w:t>
      </w:r>
    </w:p>
    <w:p w14:paraId="28DDCD8C" w14:textId="77777777" w:rsidR="00BF19FF" w:rsidRPr="00C852F1" w:rsidRDefault="00BF19FF" w:rsidP="00C852F1">
      <w:pPr>
        <w:pStyle w:val="SemEspaamento"/>
        <w:spacing w:before="120" w:after="120" w:line="320" w:lineRule="exact"/>
        <w:jc w:val="both"/>
        <w:rPr>
          <w:rFonts w:ascii="Verdana" w:hAnsi="Verdana"/>
          <w:sz w:val="20"/>
          <w:szCs w:val="20"/>
        </w:rPr>
      </w:pPr>
    </w:p>
    <w:p w14:paraId="60234A66" w14:textId="240E5F23"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 xml:space="preserve">Instrumento Particular de Escritura de Emissão da 2ª (Segunda) Emissão Pública de Debêntures Simples, Não Conversíveis em Ações, em </w:t>
      </w:r>
      <w:r w:rsidR="009E0A32">
        <w:rPr>
          <w:rFonts w:ascii="Verdana" w:hAnsi="Verdana"/>
          <w:sz w:val="20"/>
          <w:szCs w:val="20"/>
        </w:rPr>
        <w:t>Série Única</w:t>
      </w:r>
      <w:r w:rsidRPr="00BF19FF">
        <w:rPr>
          <w:rFonts w:ascii="Verdana" w:hAnsi="Verdana"/>
          <w:sz w:val="20"/>
          <w:szCs w:val="20"/>
        </w:rPr>
        <w:t>,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Pr>
          <w:rFonts w:ascii="Verdana" w:hAnsi="Verdana"/>
          <w:sz w:val="20"/>
          <w:szCs w:val="20"/>
        </w:rPr>
        <w:t>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44EA2364" w14:textId="77777777" w:rsidR="00BF19FF" w:rsidRPr="00C852F1" w:rsidRDefault="00BF19FF" w:rsidP="00C852F1">
      <w:pPr>
        <w:pStyle w:val="SemEspaamento"/>
        <w:spacing w:before="120" w:after="120" w:line="320" w:lineRule="exact"/>
        <w:jc w:val="both"/>
        <w:rPr>
          <w:rFonts w:ascii="Verdana" w:hAnsi="Verdana"/>
          <w:sz w:val="20"/>
          <w:szCs w:val="20"/>
        </w:rPr>
      </w:pPr>
    </w:p>
    <w:p w14:paraId="655C823A" w14:textId="56648A05"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00D60593">
        <w:rPr>
          <w:rFonts w:ascii="Verdana" w:hAnsi="Verdana"/>
          <w:sz w:val="20"/>
          <w:szCs w:val="20"/>
        </w:rPr>
        <w:fldChar w:fldCharType="begin"/>
      </w:r>
      <w:r w:rsidR="00D60593">
        <w:rPr>
          <w:rFonts w:ascii="Verdana" w:hAnsi="Verdana"/>
          <w:sz w:val="20"/>
          <w:szCs w:val="20"/>
        </w:rPr>
        <w:instrText xml:space="preserve"> REF _Ref95922427 \r \h </w:instrText>
      </w:r>
      <w:r w:rsidR="00D60593">
        <w:rPr>
          <w:rFonts w:ascii="Verdana" w:hAnsi="Verdana"/>
          <w:sz w:val="20"/>
          <w:szCs w:val="20"/>
        </w:rPr>
      </w:r>
      <w:r w:rsidR="00D60593">
        <w:rPr>
          <w:rFonts w:ascii="Verdana" w:hAnsi="Verdana"/>
          <w:sz w:val="20"/>
          <w:szCs w:val="20"/>
        </w:rPr>
        <w:fldChar w:fldCharType="separate"/>
      </w:r>
      <w:r w:rsidR="00D60593">
        <w:rPr>
          <w:rFonts w:ascii="Verdana" w:hAnsi="Verdana"/>
          <w:sz w:val="20"/>
          <w:szCs w:val="20"/>
        </w:rPr>
        <w:t>3.7.2</w:t>
      </w:r>
      <w:r w:rsidR="00D60593">
        <w:rPr>
          <w:rFonts w:ascii="Verdana" w:hAnsi="Verdana"/>
          <w:sz w:val="20"/>
          <w:szCs w:val="20"/>
        </w:rPr>
        <w:fldChar w:fldCharType="end"/>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28FCCF2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05A4BE9A"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1C30D7D7" w14:textId="77777777" w:rsidR="00BF19FF" w:rsidRPr="00C852F1" w:rsidRDefault="00BF19FF" w:rsidP="00C852F1">
      <w:pPr>
        <w:pStyle w:val="SemEspaamento"/>
        <w:spacing w:before="120" w:after="120" w:line="320" w:lineRule="exact"/>
        <w:jc w:val="both"/>
        <w:rPr>
          <w:rFonts w:ascii="Verdana" w:hAnsi="Verdana"/>
          <w:sz w:val="20"/>
          <w:szCs w:val="20"/>
        </w:rPr>
      </w:pPr>
    </w:p>
    <w:p w14:paraId="18D507EF" w14:textId="77777777" w:rsidR="00BF19FF" w:rsidRPr="00C852F1" w:rsidRDefault="00BF19FF" w:rsidP="00C852F1">
      <w:pPr>
        <w:pStyle w:val="SemEspaamento"/>
        <w:spacing w:before="120" w:after="120" w:line="320" w:lineRule="exact"/>
        <w:jc w:val="both"/>
        <w:rPr>
          <w:rFonts w:ascii="Verdana" w:hAnsi="Verdana"/>
          <w:sz w:val="20"/>
          <w:szCs w:val="20"/>
        </w:rPr>
      </w:pPr>
    </w:p>
    <w:p w14:paraId="3F9E117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lastRenderedPageBreak/>
        <w:t>Sendo o que tínhamos para o momento, subscrevemo-nos.</w:t>
      </w:r>
    </w:p>
    <w:p w14:paraId="2E112AE5" w14:textId="77777777" w:rsidR="00BF19FF" w:rsidRPr="00C852F1" w:rsidRDefault="00BF19FF" w:rsidP="00C852F1">
      <w:pPr>
        <w:pStyle w:val="SemEspaamento"/>
        <w:spacing w:before="120" w:after="120" w:line="320" w:lineRule="exact"/>
        <w:rPr>
          <w:rFonts w:ascii="Verdana" w:hAnsi="Verdana"/>
          <w:sz w:val="20"/>
          <w:szCs w:val="20"/>
        </w:rPr>
      </w:pPr>
    </w:p>
    <w:p w14:paraId="63A7682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Cordialmente,</w:t>
      </w:r>
    </w:p>
    <w:p w14:paraId="2853C5FC" w14:textId="77777777" w:rsidR="00BF19FF" w:rsidRPr="00C852F1" w:rsidRDefault="00BF19FF" w:rsidP="00C852F1">
      <w:pPr>
        <w:pStyle w:val="SemEspaamento"/>
        <w:spacing w:before="120" w:after="120" w:line="320" w:lineRule="exact"/>
        <w:rPr>
          <w:rFonts w:ascii="Verdana" w:hAnsi="Verdana"/>
          <w:sz w:val="20"/>
          <w:szCs w:val="20"/>
        </w:rPr>
      </w:pPr>
    </w:p>
    <w:p w14:paraId="30DF2D43" w14:textId="77777777" w:rsidR="00BF19FF" w:rsidRPr="00C852F1" w:rsidRDefault="00BF19FF" w:rsidP="00C852F1">
      <w:pPr>
        <w:pStyle w:val="SemEspaamento"/>
        <w:spacing w:before="120" w:after="120" w:line="320" w:lineRule="exact"/>
        <w:rPr>
          <w:rFonts w:ascii="Verdana" w:hAnsi="Verdana"/>
          <w:b/>
          <w:bCs/>
          <w:sz w:val="20"/>
          <w:szCs w:val="20"/>
        </w:rPr>
      </w:pPr>
    </w:p>
    <w:p w14:paraId="7CD83F93"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0F0BDB3F"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54E6C8A4" w14:textId="77777777" w:rsidR="00BF19FF" w:rsidRDefault="00BF19FF">
      <w:pPr>
        <w:spacing w:before="0" w:after="160" w:line="259" w:lineRule="auto"/>
        <w:jc w:val="left"/>
        <w:rPr>
          <w:b/>
          <w:bCs/>
          <w:highlight w:val="yellow"/>
        </w:rPr>
      </w:pPr>
      <w:r>
        <w:rPr>
          <w:b/>
          <w:bCs/>
          <w:highlight w:val="yellow"/>
        </w:rPr>
        <w:br w:type="page"/>
      </w:r>
    </w:p>
    <w:p w14:paraId="34AC23BB" w14:textId="77777777" w:rsidR="00BF19FF" w:rsidRPr="00C852F1" w:rsidRDefault="00BF19FF" w:rsidP="00BF19FF">
      <w:pPr>
        <w:pStyle w:val="SemEspaamento"/>
        <w:jc w:val="center"/>
        <w:rPr>
          <w:rFonts w:ascii="Verdana" w:hAnsi="Verdana"/>
          <w:b/>
          <w:bCs/>
          <w:sz w:val="20"/>
          <w:szCs w:val="20"/>
          <w:u w:val="single"/>
        </w:rPr>
      </w:pPr>
      <w:r w:rsidRPr="00C852F1">
        <w:rPr>
          <w:rFonts w:ascii="Verdana" w:hAnsi="Verdana"/>
          <w:b/>
          <w:bCs/>
          <w:sz w:val="20"/>
          <w:szCs w:val="20"/>
          <w:u w:val="single"/>
        </w:rPr>
        <w:lastRenderedPageBreak/>
        <w:t>A</w:t>
      </w:r>
      <w:r>
        <w:rPr>
          <w:rFonts w:ascii="Verdana" w:hAnsi="Verdana"/>
          <w:b/>
          <w:bCs/>
          <w:sz w:val="20"/>
          <w:szCs w:val="20"/>
          <w:u w:val="single"/>
        </w:rPr>
        <w:t>NEXO</w:t>
      </w:r>
      <w:r w:rsidRPr="00C852F1">
        <w:rPr>
          <w:rFonts w:ascii="Verdana" w:hAnsi="Verdana"/>
          <w:b/>
          <w:bCs/>
          <w:sz w:val="20"/>
          <w:szCs w:val="20"/>
          <w:u w:val="single"/>
        </w:rPr>
        <w:t xml:space="preserve"> A</w:t>
      </w:r>
    </w:p>
    <w:p w14:paraId="4AE382D7" w14:textId="77777777" w:rsidR="00BF19FF" w:rsidRPr="00C852F1" w:rsidRDefault="00BF19FF" w:rsidP="00BF19FF">
      <w:pPr>
        <w:pStyle w:val="SemEspaamento"/>
        <w:jc w:val="center"/>
        <w:rPr>
          <w:rFonts w:ascii="Verdana" w:hAnsi="Verdana"/>
          <w:sz w:val="20"/>
          <w:szCs w:val="20"/>
        </w:rPr>
      </w:pPr>
    </w:p>
    <w:p w14:paraId="151F5E01" w14:textId="77777777" w:rsidR="00BF19FF" w:rsidRPr="00C852F1" w:rsidRDefault="00BF19FF" w:rsidP="00BF19FF">
      <w:pPr>
        <w:pStyle w:val="SemEspaamento"/>
        <w:jc w:val="center"/>
        <w:rPr>
          <w:rFonts w:ascii="Verdana" w:hAnsi="Verdana"/>
          <w:b/>
          <w:bCs/>
          <w:sz w:val="20"/>
          <w:szCs w:val="20"/>
        </w:rPr>
      </w:pPr>
      <w:r w:rsidRPr="00C852F1">
        <w:rPr>
          <w:rFonts w:ascii="Verdana" w:hAnsi="Verdana"/>
          <w:b/>
          <w:bCs/>
          <w:sz w:val="20"/>
          <w:szCs w:val="20"/>
        </w:rPr>
        <w:t>Comprovação da Destinação dos Recursos</w:t>
      </w:r>
    </w:p>
    <w:p w14:paraId="6F66156A" w14:textId="77777777" w:rsidR="00BF19FF" w:rsidRPr="00C852F1" w:rsidRDefault="00BF19FF" w:rsidP="00BF19FF">
      <w:pPr>
        <w:pStyle w:val="SemEspaamento"/>
        <w:jc w:val="center"/>
        <w:rPr>
          <w:rFonts w:ascii="Verdana" w:hAnsi="Verdana"/>
          <w:sz w:val="20"/>
          <w:szCs w:val="20"/>
        </w:rPr>
      </w:pPr>
    </w:p>
    <w:p w14:paraId="3A508788" w14:textId="77777777" w:rsidR="00BF19FF" w:rsidRPr="00C852F1" w:rsidRDefault="00BF19FF" w:rsidP="00BF19FF">
      <w:pPr>
        <w:pStyle w:val="SemEspaamento"/>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543092B5" w14:textId="77777777" w:rsidTr="003634C3">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485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5B202CF0"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7C68CC46"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5B719882"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2FF48F77"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63FD9C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7918B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EB64B6C"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2783C62"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9B166C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5BFA3D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w:t>
            </w:r>
          </w:p>
        </w:tc>
      </w:tr>
      <w:tr w:rsidR="00BF19FF" w:rsidRPr="00BF19FF" w14:paraId="040E7D8E"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13638DA6"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6D3DDD30"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795B6A0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2FE940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B81F7DC" w14:textId="77777777" w:rsidR="00BF19FF" w:rsidRPr="00C852F1" w:rsidRDefault="00BF19FF" w:rsidP="003634C3">
            <w:pPr>
              <w:spacing w:after="0" w:line="240" w:lineRule="auto"/>
              <w:jc w:val="center"/>
              <w:rPr>
                <w:rFonts w:cs="Calibri"/>
                <w:color w:val="000000"/>
                <w:szCs w:val="20"/>
              </w:rPr>
            </w:pPr>
          </w:p>
        </w:tc>
      </w:tr>
      <w:tr w:rsidR="00BF19FF" w:rsidRPr="00BF19FF" w14:paraId="4F77D7EF"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AF360C4"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25D4112D"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53A3BA3F"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B2CE6F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14A66B87" w14:textId="77777777" w:rsidR="00BF19FF" w:rsidRPr="00C852F1" w:rsidRDefault="00BF19FF" w:rsidP="003634C3">
            <w:pPr>
              <w:spacing w:after="0" w:line="240" w:lineRule="auto"/>
              <w:jc w:val="center"/>
              <w:rPr>
                <w:rFonts w:cs="Calibri"/>
                <w:color w:val="000000"/>
                <w:szCs w:val="20"/>
              </w:rPr>
            </w:pPr>
          </w:p>
        </w:tc>
      </w:tr>
      <w:tr w:rsidR="00BF19FF" w:rsidRPr="00BF19FF" w14:paraId="4A25E998"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43A3C703"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7D169A1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6722B36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39488BA5"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2F221900" w14:textId="77777777" w:rsidR="00BF19FF" w:rsidRPr="00C852F1" w:rsidRDefault="00BF19FF" w:rsidP="003634C3">
            <w:pPr>
              <w:spacing w:after="0" w:line="240" w:lineRule="auto"/>
              <w:jc w:val="center"/>
              <w:rPr>
                <w:rFonts w:cs="Calibri"/>
                <w:color w:val="000000"/>
                <w:szCs w:val="20"/>
              </w:rPr>
            </w:pPr>
          </w:p>
        </w:tc>
      </w:tr>
      <w:tr w:rsidR="00BF19FF" w:rsidRPr="00BF19FF" w14:paraId="7D9F604C"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B7F48D5"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4D19DA56"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73D9EF9A"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AC9E96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F0BAAAB"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116379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3E3F50"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7D0FDC11"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647A699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4732AC8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E11F15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644B68E2"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03281AE"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1CA5B4D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1C17AAFF"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5307BB0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6A9EAC78"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bl>
    <w:p w14:paraId="3C039885" w14:textId="77777777" w:rsidR="00AB3452" w:rsidRDefault="00AB3452">
      <w:pPr>
        <w:spacing w:before="0" w:after="160" w:line="259" w:lineRule="auto"/>
        <w:jc w:val="left"/>
        <w:rPr>
          <w:b/>
          <w:bCs/>
          <w:highlight w:val="yellow"/>
        </w:rPr>
      </w:pPr>
      <w:r>
        <w:rPr>
          <w:b/>
          <w:bCs/>
          <w:highlight w:val="yellow"/>
        </w:rPr>
        <w:br w:type="page"/>
      </w:r>
    </w:p>
    <w:p w14:paraId="70FEE7CD" w14:textId="77777777" w:rsidR="00AB3452" w:rsidRPr="00DD7A40" w:rsidRDefault="00AB3452" w:rsidP="00AB3452">
      <w:pPr>
        <w:pStyle w:val="MMSecAnexos"/>
        <w:numPr>
          <w:ilvl w:val="0"/>
          <w:numId w:val="30"/>
        </w:numPr>
        <w:spacing w:after="0" w:line="340" w:lineRule="exact"/>
        <w:rPr>
          <w:rFonts w:cstheme="minorHAnsi"/>
          <w:bCs/>
          <w:i/>
          <w:iCs/>
        </w:rPr>
      </w:pPr>
    </w:p>
    <w:p w14:paraId="7E0F9A3B" w14:textId="77777777" w:rsidR="00AB3452" w:rsidRPr="00AB3452" w:rsidRDefault="00AB3452" w:rsidP="00AB3452">
      <w:pPr>
        <w:jc w:val="center"/>
        <w:rPr>
          <w:b/>
          <w:bCs/>
        </w:rPr>
      </w:pPr>
      <w:r w:rsidRPr="00AB3452">
        <w:rPr>
          <w:b/>
          <w:bCs/>
        </w:rPr>
        <w:t>Modelo de</w:t>
      </w:r>
      <w:r>
        <w:rPr>
          <w:b/>
          <w:bCs/>
        </w:rPr>
        <w:t xml:space="preserve"> Contratos de Garantia </w:t>
      </w:r>
    </w:p>
    <w:p w14:paraId="379CC5E4" w14:textId="77777777" w:rsidR="00AB3452" w:rsidRDefault="00AB3452" w:rsidP="00AB3452">
      <w:pPr>
        <w:jc w:val="center"/>
        <w:rPr>
          <w:b/>
          <w:bCs/>
          <w:highlight w:val="yellow"/>
        </w:rPr>
      </w:pPr>
      <w:r w:rsidRPr="00AB3452">
        <w:rPr>
          <w:b/>
          <w:bCs/>
          <w:highlight w:val="yellow"/>
        </w:rPr>
        <w:t>[A SER INCLUÍDO]</w:t>
      </w:r>
    </w:p>
    <w:p w14:paraId="14608A6E" w14:textId="77777777" w:rsidR="00AB3452" w:rsidRDefault="00AB3452">
      <w:pPr>
        <w:spacing w:before="0" w:after="160" w:line="259" w:lineRule="auto"/>
        <w:jc w:val="left"/>
        <w:rPr>
          <w:b/>
          <w:bCs/>
        </w:rPr>
      </w:pPr>
      <w:r>
        <w:rPr>
          <w:b/>
          <w:bCs/>
        </w:rPr>
        <w:br w:type="page"/>
      </w:r>
    </w:p>
    <w:p w14:paraId="56AB6631" w14:textId="77777777" w:rsidR="00AB3452" w:rsidRPr="00DD7A40" w:rsidRDefault="00AB3452" w:rsidP="00AB3452">
      <w:pPr>
        <w:pStyle w:val="MMSecAnexos"/>
        <w:numPr>
          <w:ilvl w:val="0"/>
          <w:numId w:val="30"/>
        </w:numPr>
        <w:spacing w:after="0" w:line="340" w:lineRule="exact"/>
        <w:rPr>
          <w:rFonts w:cstheme="minorHAnsi"/>
          <w:bCs/>
          <w:i/>
          <w:iCs/>
        </w:rPr>
      </w:pPr>
    </w:p>
    <w:p w14:paraId="087C438A" w14:textId="6A0FC685" w:rsidR="00AB3452" w:rsidRPr="00AB3452" w:rsidRDefault="00AB3452" w:rsidP="00AB3452">
      <w:pPr>
        <w:jc w:val="center"/>
        <w:rPr>
          <w:b/>
          <w:bCs/>
        </w:rPr>
      </w:pPr>
      <w:r w:rsidRPr="00AB3452">
        <w:rPr>
          <w:b/>
          <w:bCs/>
        </w:rPr>
        <w:t>Modelo de</w:t>
      </w:r>
      <w:r>
        <w:rPr>
          <w:b/>
          <w:bCs/>
        </w:rPr>
        <w:t xml:space="preserve"> Aditamento para convolação para espécie com garantia real</w:t>
      </w:r>
    </w:p>
    <w:p w14:paraId="2237C187" w14:textId="77777777" w:rsidR="00AB3452" w:rsidRDefault="00AB3452" w:rsidP="00AB3452">
      <w:pPr>
        <w:jc w:val="center"/>
        <w:rPr>
          <w:b/>
          <w:bCs/>
          <w:highlight w:val="yellow"/>
        </w:rPr>
      </w:pPr>
      <w:r w:rsidRPr="00AB3452">
        <w:rPr>
          <w:b/>
          <w:bCs/>
          <w:highlight w:val="yellow"/>
        </w:rPr>
        <w:t>[A SER INCLUÍDO]</w:t>
      </w:r>
    </w:p>
    <w:p w14:paraId="50081AF4" w14:textId="77777777" w:rsidR="00AB3452" w:rsidRDefault="00AB3452">
      <w:pPr>
        <w:spacing w:before="0" w:after="160" w:line="259" w:lineRule="auto"/>
        <w:jc w:val="left"/>
        <w:rPr>
          <w:b/>
          <w:bCs/>
        </w:rPr>
      </w:pPr>
      <w:r>
        <w:rPr>
          <w:b/>
          <w:bCs/>
        </w:rPr>
        <w:br w:type="page"/>
      </w:r>
    </w:p>
    <w:p w14:paraId="61FEE458" w14:textId="77777777" w:rsidR="00AB3452" w:rsidRPr="00DD7A40" w:rsidRDefault="00AB3452" w:rsidP="00AB3452">
      <w:pPr>
        <w:pStyle w:val="MMSecAnexos"/>
        <w:numPr>
          <w:ilvl w:val="0"/>
          <w:numId w:val="30"/>
        </w:numPr>
        <w:spacing w:after="0" w:line="340" w:lineRule="exact"/>
        <w:rPr>
          <w:rFonts w:cstheme="minorHAnsi"/>
          <w:bCs/>
          <w:i/>
          <w:iCs/>
        </w:rPr>
      </w:pPr>
    </w:p>
    <w:p w14:paraId="0A8AFEC8" w14:textId="77777777"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3415874B" w14:textId="5C922178" w:rsidR="001A3F7F" w:rsidRDefault="001A3F7F" w:rsidP="00AB3452">
      <w:pPr>
        <w:spacing w:after="0" w:line="340" w:lineRule="exact"/>
        <w:jc w:val="left"/>
        <w:rPr>
          <w:b/>
          <w:bCs/>
        </w:rPr>
      </w:pPr>
    </w:p>
    <w:p w14:paraId="4092ABDA" w14:textId="77777777" w:rsidR="00D60593" w:rsidRPr="00D60593" w:rsidRDefault="00D60593" w:rsidP="00D60593">
      <w:pPr>
        <w:spacing w:after="0" w:line="340" w:lineRule="exact"/>
      </w:pPr>
      <w:r w:rsidRPr="00D60593">
        <w:t>Índice de Cobertura do Serviço da Dívida (“</w:t>
      </w:r>
      <w:r w:rsidRPr="00D60593">
        <w:rPr>
          <w:u w:val="single"/>
        </w:rPr>
        <w:t>ICSD</w:t>
      </w:r>
      <w:r w:rsidRPr="00D60593">
        <w:t>”) de, no mínimo, 1,30x a ser observado a cada período de apuração, calculado conforme a fórmula abaixo:</w:t>
      </w:r>
    </w:p>
    <w:p w14:paraId="55D79785" w14:textId="77777777" w:rsidR="00D60593" w:rsidRPr="00D60593" w:rsidRDefault="00D60593" w:rsidP="00D60593">
      <w:pPr>
        <w:spacing w:after="0" w:line="340" w:lineRule="exact"/>
      </w:pPr>
    </w:p>
    <w:p w14:paraId="4ADCB48A" w14:textId="77777777" w:rsidR="00D60593" w:rsidRPr="00D60593" w:rsidRDefault="00D60593" w:rsidP="00D60593">
      <w:pPr>
        <w:spacing w:after="0" w:line="340" w:lineRule="exact"/>
        <w:jc w:val="center"/>
        <w:rPr>
          <w:b/>
          <w:bCs/>
        </w:rPr>
      </w:pPr>
      <w:r w:rsidRPr="00D60593">
        <w:rPr>
          <w:b/>
          <w:bCs/>
        </w:rPr>
        <w:t>“Fluxo de Caixa Operacional” / “Serviço da Dívida”</w:t>
      </w:r>
    </w:p>
    <w:p w14:paraId="1006E934" w14:textId="77777777" w:rsidR="00D60593" w:rsidRPr="00D60593" w:rsidRDefault="00D60593" w:rsidP="00D60593">
      <w:pPr>
        <w:spacing w:after="0" w:line="340" w:lineRule="exact"/>
      </w:pPr>
    </w:p>
    <w:p w14:paraId="742D25E9" w14:textId="77777777" w:rsidR="00D60593" w:rsidRPr="00D60593" w:rsidRDefault="00D60593" w:rsidP="00D60593">
      <w:pPr>
        <w:spacing w:after="0" w:line="340" w:lineRule="exact"/>
      </w:pPr>
      <w:r w:rsidRPr="00D60593">
        <w:t>Onde:</w:t>
      </w:r>
    </w:p>
    <w:p w14:paraId="03145A6D" w14:textId="77777777" w:rsidR="00D60593" w:rsidRPr="00D60593" w:rsidRDefault="00D60593" w:rsidP="00D60593">
      <w:pPr>
        <w:spacing w:after="0" w:line="340" w:lineRule="exact"/>
      </w:pPr>
    </w:p>
    <w:p w14:paraId="5D4D0355" w14:textId="6D0D0D35" w:rsidR="00D60593" w:rsidRPr="00D60593" w:rsidRDefault="00D60593" w:rsidP="00D60593">
      <w:pPr>
        <w:spacing w:after="0" w:line="340" w:lineRule="exact"/>
      </w:pPr>
      <w:r w:rsidRPr="00D60593">
        <w:t>“</w:t>
      </w:r>
      <w:r w:rsidRPr="00D60593">
        <w:rPr>
          <w:u w:val="single"/>
        </w:rPr>
        <w:t>Fluxo de Caixa Operacional</w:t>
      </w:r>
      <w:r w:rsidRPr="00D60593">
        <w:t>” = "EBITDA Ajustado" - "Impostos Pagos" - "Variação de Necessidade de Capital de Giro"</w:t>
      </w:r>
    </w:p>
    <w:p w14:paraId="1A0A1626" w14:textId="0386FFB9" w:rsidR="00D60593" w:rsidRPr="00D60593" w:rsidRDefault="00D60593" w:rsidP="00D60593">
      <w:pPr>
        <w:spacing w:after="0" w:line="340" w:lineRule="exact"/>
      </w:pPr>
      <w:r w:rsidRPr="00D60593">
        <w:t>“</w:t>
      </w:r>
      <w:r w:rsidRPr="00D60593">
        <w:rPr>
          <w:u w:val="single"/>
        </w:rPr>
        <w:t>EBITDA Ajustado</w:t>
      </w:r>
      <w:r w:rsidRPr="00D60593">
        <w:t>” significa lucro (prejuízo) líquido antes do imposto de renda e da contribuição social, adicionando-se (i) despesas não operacionais; (ii) despesas financeiras; (iii) despesas com amortizações e depreciações (apresentadas no fluxo de caixa método indireto); e excluindo-se (i) receitas não operacionais; e (ii) receitas financeiras, relativos aos últimos 12 (doze) meses anteriores à apuração do ICSD.</w:t>
      </w:r>
    </w:p>
    <w:p w14:paraId="792A1B9E" w14:textId="4C98D271" w:rsidR="00D60593" w:rsidRPr="00D60593" w:rsidRDefault="00D60593" w:rsidP="00D60593">
      <w:pPr>
        <w:spacing w:after="0" w:line="340" w:lineRule="exact"/>
      </w:pPr>
      <w:r w:rsidRPr="00D60593">
        <w:t>“</w:t>
      </w:r>
      <w:r w:rsidRPr="00D60593">
        <w:rPr>
          <w:u w:val="single"/>
        </w:rPr>
        <w:t>Impostos Pagos</w:t>
      </w:r>
      <w:r w:rsidRPr="00D60593">
        <w:t>” significa somatório do Imposto de Renda e Contribuição Social sobre Lucro Líquido pagos nos últimos 12 (doze) meses anteriores à apuração do ICSD.</w:t>
      </w:r>
    </w:p>
    <w:p w14:paraId="47D21E4B" w14:textId="5DD4ED19" w:rsidR="00D60593" w:rsidRPr="00D60593" w:rsidRDefault="00D60593" w:rsidP="00D60593">
      <w:pPr>
        <w:spacing w:after="0" w:line="340" w:lineRule="exact"/>
      </w:pPr>
      <w:r w:rsidRPr="00D60593">
        <w:t>“</w:t>
      </w:r>
      <w:r w:rsidRPr="00D60593">
        <w:rPr>
          <w:u w:val="single"/>
        </w:rPr>
        <w:t>Variação de Necessidade de Capital de Giro</w:t>
      </w:r>
      <w:r w:rsidRPr="00D60593">
        <w:t>” significa a Necessidade de Capital de Giro na data da apuração do ICSD subtraída da Necessidade de Capital de Giro apurada 12 (doze) meses antes.</w:t>
      </w:r>
    </w:p>
    <w:p w14:paraId="6CAD62E9" w14:textId="1DCE0448" w:rsidR="00D60593" w:rsidRPr="00D60593" w:rsidRDefault="00D60593" w:rsidP="00D60593">
      <w:pPr>
        <w:spacing w:after="0" w:line="340" w:lineRule="exact"/>
      </w:pPr>
      <w:r w:rsidRPr="00D60593">
        <w:t>“</w:t>
      </w:r>
      <w:r w:rsidRPr="00D60593">
        <w:rPr>
          <w:u w:val="single"/>
        </w:rPr>
        <w:t>Necessidade de Capital de Giro</w:t>
      </w:r>
      <w:r w:rsidRPr="00D60593">
        <w:t>” significa a soma das contas operacionais não financeiras do ativo circulante subtraído da soma das contas operacionais não financeiras do passivo circulante.</w:t>
      </w:r>
    </w:p>
    <w:p w14:paraId="6D1ACFA8" w14:textId="52B87FFA" w:rsidR="00D60593" w:rsidRPr="00D60593" w:rsidRDefault="00D60593" w:rsidP="00D60593">
      <w:pPr>
        <w:spacing w:after="0" w:line="340" w:lineRule="exact"/>
      </w:pPr>
      <w:r w:rsidRPr="00D60593">
        <w:t>“</w:t>
      </w:r>
      <w:r w:rsidRPr="00D60593">
        <w:rPr>
          <w:u w:val="single"/>
        </w:rPr>
        <w:t>Serviço da Dívida</w:t>
      </w:r>
      <w:r w:rsidRPr="00D60593">
        <w:t>” significa os valores pagos a título de juros, principal e atualização monetária (Conforme aplicável) das [Debêntures] nos 12 (doze) últimos meses anteriores à apuração do índice.</w:t>
      </w:r>
    </w:p>
    <w:sectPr w:rsidR="00D60593" w:rsidRPr="00D60593" w:rsidSect="0069022D">
      <w:headerReference w:type="default" r:id="rId70"/>
      <w:footerReference w:type="default" r:id="rId71"/>
      <w:headerReference w:type="first" r:id="rId72"/>
      <w:footerReference w:type="first" r:id="rId73"/>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AFC9F" w14:textId="77777777" w:rsidR="00F2334E" w:rsidRDefault="00F2334E">
      <w:pPr>
        <w:spacing w:before="0" w:after="0" w:line="240" w:lineRule="auto"/>
      </w:pPr>
      <w:r>
        <w:separator/>
      </w:r>
    </w:p>
    <w:p w14:paraId="3AEA61C3" w14:textId="77777777" w:rsidR="00F2334E" w:rsidRDefault="00F2334E" w:rsidP="007C11C9"/>
  </w:endnote>
  <w:endnote w:type="continuationSeparator" w:id="0">
    <w:p w14:paraId="63990E0D" w14:textId="77777777" w:rsidR="00F2334E" w:rsidRDefault="00F2334E">
      <w:pPr>
        <w:spacing w:before="0" w:after="0" w:line="240" w:lineRule="auto"/>
      </w:pPr>
      <w:r>
        <w:continuationSeparator/>
      </w:r>
    </w:p>
    <w:p w14:paraId="01BD022F" w14:textId="77777777" w:rsidR="00F2334E" w:rsidRDefault="00F2334E" w:rsidP="007C11C9"/>
  </w:endnote>
  <w:endnote w:type="continuationNotice" w:id="1">
    <w:p w14:paraId="47E94DCC" w14:textId="77777777" w:rsidR="00F2334E" w:rsidRDefault="00F2334E">
      <w:pPr>
        <w:spacing w:before="0" w:after="0" w:line="240" w:lineRule="auto"/>
      </w:pPr>
    </w:p>
    <w:p w14:paraId="5C5A74FB" w14:textId="77777777" w:rsidR="00F2334E" w:rsidRDefault="00F2334E"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5079" w14:textId="292AE91B" w:rsidR="004F58E0" w:rsidRDefault="00820097">
    <w:pPr>
      <w:pStyle w:val="Rodap"/>
      <w:jc w:val="right"/>
    </w:pPr>
    <w:r>
      <w:rPr>
        <w:noProof/>
      </w:rPr>
      <mc:AlternateContent>
        <mc:Choice Requires="wps">
          <w:drawing>
            <wp:anchor distT="0" distB="0" distL="114300" distR="114300" simplePos="0" relativeHeight="251664384" behindDoc="0" locked="0" layoutInCell="0" allowOverlap="1" wp14:anchorId="6E3D7AC3" wp14:editId="1D9C9ACE">
              <wp:simplePos x="0" y="0"/>
              <wp:positionH relativeFrom="page">
                <wp:posOffset>0</wp:posOffset>
              </wp:positionH>
              <wp:positionV relativeFrom="page">
                <wp:posOffset>9594850</wp:posOffset>
              </wp:positionV>
              <wp:extent cx="7772400" cy="273050"/>
              <wp:effectExtent l="0" t="0" r="0" b="12700"/>
              <wp:wrapNone/>
              <wp:docPr id="3" name="MSIPCMc8104694966fd5332dbf625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5C3C6" w14:textId="0C3C425E" w:rsidR="00820097" w:rsidRPr="001D6996" w:rsidRDefault="001D6996" w:rsidP="001D6996">
                          <w:pPr>
                            <w:spacing w:before="0" w:after="0"/>
                            <w:jc w:val="center"/>
                            <w:rPr>
                              <w:rFonts w:ascii="Calibri" w:hAnsi="Calibri" w:cs="Calibri"/>
                              <w:color w:val="000000"/>
                            </w:rPr>
                          </w:pPr>
                          <w:r w:rsidRPr="001D6996">
                            <w:rPr>
                              <w:rFonts w:ascii="Calibri" w:hAnsi="Calibri" w:cs="Calibri"/>
                              <w:color w:val="00000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3D7AC3" id="_x0000_t202" coordsize="21600,21600" o:spt="202" path="m,l,21600r21600,l21600,xe">
              <v:stroke joinstyle="miter"/>
              <v:path gradientshapeok="t" o:connecttype="rect"/>
            </v:shapetype>
            <v:shape id="MSIPCMc8104694966fd5332dbf625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" o:allowincell="f" filled="f" stroked="f" strokeweight=".5pt">
              <v:fill o:detectmouseclick="t"/>
              <v:textbox inset=",0,,0">
                <w:txbxContent>
                  <w:p w14:paraId="7A75C3C6" w14:textId="0C3C425E" w:rsidR="00820097" w:rsidRPr="001D6996" w:rsidRDefault="001D6996" w:rsidP="001D6996">
                    <w:pPr>
                      <w:spacing w:before="0" w:after="0"/>
                      <w:jc w:val="center"/>
                      <w:rPr>
                        <w:rFonts w:ascii="Calibri" w:hAnsi="Calibri" w:cs="Calibri"/>
                        <w:color w:val="000000"/>
                      </w:rPr>
                    </w:pPr>
                    <w:r w:rsidRPr="001D6996">
                      <w:rPr>
                        <w:rFonts w:ascii="Calibri" w:hAnsi="Calibri" w:cs="Calibri"/>
                        <w:color w:val="000000"/>
                      </w:rPr>
                      <w:t>INFORMAÇÃO CONFIDENCIAL – CONFIDENTIAL INFORMATION</w:t>
                    </w:r>
                  </w:p>
                </w:txbxContent>
              </v:textbox>
              <w10:wrap anchorx="page" anchory="page"/>
            </v:shape>
          </w:pict>
        </mc:Fallback>
      </mc:AlternateContent>
    </w:r>
    <w:sdt>
      <w:sdtPr>
        <w:id w:val="-1170401188"/>
        <w:docPartObj>
          <w:docPartGallery w:val="Page Numbers (Bottom of Page)"/>
          <w:docPartUnique/>
        </w:docPartObj>
      </w:sdtPr>
      <w:sdtEndPr/>
      <w:sdtContent>
        <w:r w:rsidR="004F58E0">
          <w:fldChar w:fldCharType="begin"/>
        </w:r>
        <w:r w:rsidR="004F58E0">
          <w:instrText>PAGE   \* MERGEFORMAT</w:instrText>
        </w:r>
        <w:r w:rsidR="004F58E0">
          <w:fldChar w:fldCharType="separate"/>
        </w:r>
        <w:r w:rsidR="004F58E0">
          <w:rPr>
            <w:noProof/>
          </w:rPr>
          <w:t>38</w:t>
        </w:r>
        <w:r w:rsidR="004F58E0">
          <w:fldChar w:fldCharType="end"/>
        </w:r>
      </w:sdtContent>
    </w:sdt>
  </w:p>
  <w:p w14:paraId="43D0256C" w14:textId="77777777" w:rsidR="004F58E0" w:rsidRPr="00C13037" w:rsidRDefault="004F58E0" w:rsidP="00C13037">
    <w:pPr>
      <w:pStyle w:val="Rodap"/>
      <w:jc w:val="left"/>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28C0" w14:textId="421E5B0B" w:rsidR="00F333B5" w:rsidRDefault="00820097">
    <w:pPr>
      <w:pStyle w:val="Rodap"/>
    </w:pPr>
    <w:r>
      <w:rPr>
        <w:noProof/>
      </w:rPr>
      <mc:AlternateContent>
        <mc:Choice Requires="wps">
          <w:drawing>
            <wp:anchor distT="0" distB="0" distL="114300" distR="114300" simplePos="0" relativeHeight="251665408" behindDoc="0" locked="0" layoutInCell="0" allowOverlap="1" wp14:anchorId="2197974E" wp14:editId="7218936C">
              <wp:simplePos x="0" y="0"/>
              <wp:positionH relativeFrom="page">
                <wp:posOffset>0</wp:posOffset>
              </wp:positionH>
              <wp:positionV relativeFrom="page">
                <wp:posOffset>9594850</wp:posOffset>
              </wp:positionV>
              <wp:extent cx="7772400" cy="273050"/>
              <wp:effectExtent l="0" t="0" r="0" b="12700"/>
              <wp:wrapNone/>
              <wp:docPr id="5" name="MSIPCMc0c040caaef8ee7554f34460" descr="{&quot;HashCode&quot;:210098321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CB9CB2" w14:textId="6581619A" w:rsidR="00820097" w:rsidRPr="001D6996" w:rsidRDefault="001D6996" w:rsidP="001D6996">
                          <w:pPr>
                            <w:spacing w:before="0" w:after="0"/>
                            <w:jc w:val="center"/>
                            <w:rPr>
                              <w:rFonts w:ascii="Calibri" w:hAnsi="Calibri" w:cs="Calibri"/>
                              <w:color w:val="000000"/>
                            </w:rPr>
                          </w:pPr>
                          <w:r w:rsidRPr="001D6996">
                            <w:rPr>
                              <w:rFonts w:ascii="Calibri" w:hAnsi="Calibri" w:cs="Calibri"/>
                              <w:color w:val="00000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97974E" id="_x0000_t202" coordsize="21600,21600" o:spt="202" path="m,l,21600r21600,l21600,xe">
              <v:stroke joinstyle="miter"/>
              <v:path gradientshapeok="t" o:connecttype="rect"/>
            </v:shapetype>
            <v:shape id="MSIPCMc0c040caaef8ee7554f34460" o:spid="_x0000_s1027" type="#_x0000_t202" alt="{&quot;HashCode&quot;:2100983214,&quot;Height&quot;:792.0,&quot;Width&quot;:612.0,&quot;Placement&quot;:&quot;Footer&quot;,&quot;Index&quot;:&quot;FirstPage&quot;,&quot;Section&quot;:1,&quot;Top&quot;:0.0,&quot;Left&quot;:0.0}" style="position:absolute;left:0;text-align:left;margin-left:0;margin-top:755.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" o:allowincell="f" filled="f" stroked="f" strokeweight=".5pt">
              <v:fill o:detectmouseclick="t"/>
              <v:textbox inset=",0,,0">
                <w:txbxContent>
                  <w:p w14:paraId="1CCB9CB2" w14:textId="6581619A" w:rsidR="00820097" w:rsidRPr="001D6996" w:rsidRDefault="001D6996" w:rsidP="001D6996">
                    <w:pPr>
                      <w:spacing w:before="0" w:after="0"/>
                      <w:jc w:val="center"/>
                      <w:rPr>
                        <w:rFonts w:ascii="Calibri" w:hAnsi="Calibri" w:cs="Calibri"/>
                        <w:color w:val="000000"/>
                      </w:rPr>
                    </w:pPr>
                    <w:r w:rsidRPr="001D6996">
                      <w:rPr>
                        <w:rFonts w:ascii="Calibri" w:hAnsi="Calibri" w:cs="Calibri"/>
                        <w:color w:val="00000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C3FA0" w14:textId="77777777" w:rsidR="00F2334E" w:rsidRDefault="00F2334E">
      <w:pPr>
        <w:spacing w:before="0" w:after="0" w:line="240" w:lineRule="auto"/>
      </w:pPr>
      <w:r>
        <w:separator/>
      </w:r>
    </w:p>
    <w:p w14:paraId="4661C83C" w14:textId="77777777" w:rsidR="00F2334E" w:rsidRDefault="00F2334E" w:rsidP="007C11C9"/>
  </w:footnote>
  <w:footnote w:type="continuationSeparator" w:id="0">
    <w:p w14:paraId="5C52578A" w14:textId="77777777" w:rsidR="00F2334E" w:rsidRDefault="00F2334E">
      <w:pPr>
        <w:spacing w:before="0" w:after="0" w:line="240" w:lineRule="auto"/>
      </w:pPr>
      <w:r>
        <w:continuationSeparator/>
      </w:r>
    </w:p>
    <w:p w14:paraId="5DF5321B" w14:textId="77777777" w:rsidR="00F2334E" w:rsidRDefault="00F2334E" w:rsidP="007C11C9"/>
  </w:footnote>
  <w:footnote w:type="continuationNotice" w:id="1">
    <w:p w14:paraId="0E75654C" w14:textId="77777777" w:rsidR="00F2334E" w:rsidRDefault="00F2334E">
      <w:pPr>
        <w:spacing w:before="0" w:after="0" w:line="240" w:lineRule="auto"/>
      </w:pPr>
    </w:p>
    <w:p w14:paraId="48BBBB6C" w14:textId="77777777" w:rsidR="00F2334E" w:rsidRDefault="00F2334E"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21DC" w14:textId="77777777" w:rsidR="004F58E0" w:rsidRPr="0069022D" w:rsidRDefault="004F58E0" w:rsidP="005F1489">
    <w:pPr>
      <w:pStyle w:val="Cabealho"/>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FBEE" w14:textId="27C5D860" w:rsidR="004F58E0" w:rsidRPr="00A23F84" w:rsidRDefault="004F58E0" w:rsidP="0029551F">
    <w:pPr>
      <w:pStyle w:val="Cabealho"/>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0C4CBC72" w14:textId="77777777" w:rsidR="004F58E0" w:rsidRPr="0069022D" w:rsidRDefault="004F58E0" w:rsidP="0069022D">
    <w:pPr>
      <w:pStyle w:val="Cabealho"/>
      <w:jc w:val="right"/>
      <w:rPr>
        <w:rFonts w:ascii="Verdana" w:hAnsi="Verdana"/>
        <w:i/>
        <w:iCs/>
        <w:sz w:val="18"/>
        <w:szCs w:val="18"/>
        <w:lang w:val="pt-BR"/>
      </w:rPr>
    </w:pPr>
  </w:p>
  <w:p w14:paraId="76E612DD" w14:textId="77777777" w:rsidR="004F58E0" w:rsidRPr="0069022D" w:rsidRDefault="004F58E0" w:rsidP="0069022D">
    <w:pPr>
      <w:pStyle w:val="Cabealho"/>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6"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0"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5E48E9"/>
    <w:multiLevelType w:val="multilevel"/>
    <w:tmpl w:val="F35E0CD0"/>
    <w:lvl w:ilvl="0">
      <w:start w:val="3"/>
      <w:numFmt w:val="decimal"/>
      <w:lvlText w:val="%1"/>
      <w:lvlJc w:val="left"/>
      <w:pPr>
        <w:ind w:left="510" w:hanging="510"/>
      </w:pPr>
    </w:lvl>
    <w:lvl w:ilvl="1">
      <w:start w:val="7"/>
      <w:numFmt w:val="decimal"/>
      <w:lvlText w:val="%1.%2"/>
      <w:lvlJc w:val="left"/>
      <w:pPr>
        <w:ind w:left="1800" w:hanging="720"/>
      </w:pPr>
    </w:lvl>
    <w:lvl w:ilvl="2">
      <w:start w:val="6"/>
      <w:numFmt w:val="decimal"/>
      <w:lvlText w:val="%1.%2.%3"/>
      <w:lvlJc w:val="left"/>
      <w:pPr>
        <w:ind w:left="2880" w:hanging="720"/>
      </w:pPr>
      <w:rPr>
        <w:b/>
        <w:bCs/>
      </w:r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25"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2"/>
  </w:num>
  <w:num w:numId="3">
    <w:abstractNumId w:val="5"/>
  </w:num>
  <w:num w:numId="4">
    <w:abstractNumId w:val="18"/>
  </w:num>
  <w:num w:numId="5">
    <w:abstractNumId w:val="23"/>
  </w:num>
  <w:num w:numId="6">
    <w:abstractNumId w:val="22"/>
  </w:num>
  <w:num w:numId="7">
    <w:abstractNumId w:val="0"/>
  </w:num>
  <w:num w:numId="8">
    <w:abstractNumId w:val="11"/>
  </w:num>
  <w:num w:numId="9">
    <w:abstractNumId w:val="9"/>
  </w:num>
  <w:num w:numId="10">
    <w:abstractNumId w:val="17"/>
  </w:num>
  <w:num w:numId="11">
    <w:abstractNumId w:val="2"/>
  </w:num>
  <w:num w:numId="12">
    <w:abstractNumId w:val="25"/>
  </w:num>
  <w:num w:numId="13">
    <w:abstractNumId w:val="27"/>
  </w:num>
  <w:num w:numId="14">
    <w:abstractNumId w:val="14"/>
  </w:num>
  <w:num w:numId="15">
    <w:abstractNumId w:val="12"/>
  </w:num>
  <w:num w:numId="16">
    <w:abstractNumId w:val="15"/>
  </w:num>
  <w:num w:numId="17">
    <w:abstractNumId w:val="6"/>
  </w:num>
  <w:num w:numId="18">
    <w:abstractNumId w:val="7"/>
  </w:num>
  <w:num w:numId="19">
    <w:abstractNumId w:val="1"/>
  </w:num>
  <w:num w:numId="20">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abstractNumId w:val="16"/>
  </w:num>
  <w:num w:numId="22">
    <w:abstractNumId w:val="10"/>
  </w:num>
  <w:num w:numId="23">
    <w:abstractNumId w:val="3"/>
  </w:num>
  <w:num w:numId="24">
    <w:abstractNumId w:val="19"/>
  </w:num>
  <w:num w:numId="25">
    <w:abstractNumId w:val="8"/>
  </w:num>
  <w:num w:numId="26">
    <w:abstractNumId w:val="4"/>
  </w:num>
  <w:num w:numId="27">
    <w:abstractNumId w:val="28"/>
  </w:num>
  <w:num w:numId="28">
    <w:abstractNumId w:val="13"/>
  </w:num>
  <w:num w:numId="29">
    <w:abstractNumId w:val="26"/>
  </w:num>
  <w:num w:numId="30">
    <w:abstractNumId w:val="20"/>
  </w:num>
  <w:num w:numId="31">
    <w:abstractNumId w:val="22"/>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3"/>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essa Ono">
    <w15:presenceInfo w15:providerId="None" w15:userId="Vanessa O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364"/>
    <w:rsid w:val="0000255C"/>
    <w:rsid w:val="00003780"/>
    <w:rsid w:val="0000409E"/>
    <w:rsid w:val="000046F6"/>
    <w:rsid w:val="00004EC6"/>
    <w:rsid w:val="00005306"/>
    <w:rsid w:val="000069B8"/>
    <w:rsid w:val="0000773E"/>
    <w:rsid w:val="000112D8"/>
    <w:rsid w:val="000113EC"/>
    <w:rsid w:val="000114C8"/>
    <w:rsid w:val="00011924"/>
    <w:rsid w:val="00011EFC"/>
    <w:rsid w:val="000120C7"/>
    <w:rsid w:val="000125C5"/>
    <w:rsid w:val="000128FB"/>
    <w:rsid w:val="00013819"/>
    <w:rsid w:val="00014C5A"/>
    <w:rsid w:val="00015CD0"/>
    <w:rsid w:val="000166C3"/>
    <w:rsid w:val="000173AC"/>
    <w:rsid w:val="000178F8"/>
    <w:rsid w:val="00017945"/>
    <w:rsid w:val="00020DEE"/>
    <w:rsid w:val="000220F9"/>
    <w:rsid w:val="00022134"/>
    <w:rsid w:val="00022AAB"/>
    <w:rsid w:val="000243C6"/>
    <w:rsid w:val="00024781"/>
    <w:rsid w:val="00025488"/>
    <w:rsid w:val="000262D4"/>
    <w:rsid w:val="00026987"/>
    <w:rsid w:val="0002781A"/>
    <w:rsid w:val="000306A8"/>
    <w:rsid w:val="00031185"/>
    <w:rsid w:val="00031919"/>
    <w:rsid w:val="0003191D"/>
    <w:rsid w:val="00032606"/>
    <w:rsid w:val="0003309F"/>
    <w:rsid w:val="000332FD"/>
    <w:rsid w:val="0003366D"/>
    <w:rsid w:val="00034FFD"/>
    <w:rsid w:val="00035979"/>
    <w:rsid w:val="00037351"/>
    <w:rsid w:val="00040907"/>
    <w:rsid w:val="00041804"/>
    <w:rsid w:val="00041FFE"/>
    <w:rsid w:val="00042A69"/>
    <w:rsid w:val="00043C50"/>
    <w:rsid w:val="00044445"/>
    <w:rsid w:val="0004486D"/>
    <w:rsid w:val="00045E95"/>
    <w:rsid w:val="000463BB"/>
    <w:rsid w:val="000464DE"/>
    <w:rsid w:val="00050AE8"/>
    <w:rsid w:val="00050B9E"/>
    <w:rsid w:val="00050EC2"/>
    <w:rsid w:val="00051B30"/>
    <w:rsid w:val="00051C84"/>
    <w:rsid w:val="00052BC3"/>
    <w:rsid w:val="0005300D"/>
    <w:rsid w:val="00053470"/>
    <w:rsid w:val="00053B22"/>
    <w:rsid w:val="00053E7B"/>
    <w:rsid w:val="000559C1"/>
    <w:rsid w:val="00055FFD"/>
    <w:rsid w:val="0005731B"/>
    <w:rsid w:val="00060065"/>
    <w:rsid w:val="0006021A"/>
    <w:rsid w:val="0006029F"/>
    <w:rsid w:val="00063318"/>
    <w:rsid w:val="00063948"/>
    <w:rsid w:val="00063955"/>
    <w:rsid w:val="00063ACA"/>
    <w:rsid w:val="00064777"/>
    <w:rsid w:val="00066F5D"/>
    <w:rsid w:val="000679B0"/>
    <w:rsid w:val="0007016A"/>
    <w:rsid w:val="00071204"/>
    <w:rsid w:val="0007156E"/>
    <w:rsid w:val="00072057"/>
    <w:rsid w:val="0007207F"/>
    <w:rsid w:val="0007311F"/>
    <w:rsid w:val="00073153"/>
    <w:rsid w:val="00073175"/>
    <w:rsid w:val="00073A17"/>
    <w:rsid w:val="000749D2"/>
    <w:rsid w:val="000751D5"/>
    <w:rsid w:val="00075955"/>
    <w:rsid w:val="00077239"/>
    <w:rsid w:val="00080D48"/>
    <w:rsid w:val="00080D4D"/>
    <w:rsid w:val="000829CA"/>
    <w:rsid w:val="00082C74"/>
    <w:rsid w:val="00084596"/>
    <w:rsid w:val="000868E8"/>
    <w:rsid w:val="0008761A"/>
    <w:rsid w:val="000901FD"/>
    <w:rsid w:val="000907C5"/>
    <w:rsid w:val="00090FE6"/>
    <w:rsid w:val="00091CC2"/>
    <w:rsid w:val="00091EDE"/>
    <w:rsid w:val="00091EDF"/>
    <w:rsid w:val="000928A5"/>
    <w:rsid w:val="000939DA"/>
    <w:rsid w:val="00095BD6"/>
    <w:rsid w:val="00096268"/>
    <w:rsid w:val="000A21A5"/>
    <w:rsid w:val="000A273D"/>
    <w:rsid w:val="000A2804"/>
    <w:rsid w:val="000A3733"/>
    <w:rsid w:val="000A389C"/>
    <w:rsid w:val="000A497E"/>
    <w:rsid w:val="000A4D72"/>
    <w:rsid w:val="000A70B3"/>
    <w:rsid w:val="000A79CB"/>
    <w:rsid w:val="000B0CE5"/>
    <w:rsid w:val="000B0D7E"/>
    <w:rsid w:val="000B1CA4"/>
    <w:rsid w:val="000B35A4"/>
    <w:rsid w:val="000B451E"/>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6CC8"/>
    <w:rsid w:val="000D6F0B"/>
    <w:rsid w:val="000D776A"/>
    <w:rsid w:val="000E0678"/>
    <w:rsid w:val="000E0BCB"/>
    <w:rsid w:val="000E19B1"/>
    <w:rsid w:val="000E1FBA"/>
    <w:rsid w:val="000E22DE"/>
    <w:rsid w:val="000E265E"/>
    <w:rsid w:val="000E2822"/>
    <w:rsid w:val="000E285C"/>
    <w:rsid w:val="000E2B9C"/>
    <w:rsid w:val="000E2EA2"/>
    <w:rsid w:val="000E3029"/>
    <w:rsid w:val="000E30FF"/>
    <w:rsid w:val="000E4CE0"/>
    <w:rsid w:val="000E4D7A"/>
    <w:rsid w:val="000E7716"/>
    <w:rsid w:val="000E7E35"/>
    <w:rsid w:val="000F0207"/>
    <w:rsid w:val="000F0E15"/>
    <w:rsid w:val="000F0E37"/>
    <w:rsid w:val="000F180E"/>
    <w:rsid w:val="000F2DCD"/>
    <w:rsid w:val="000F2F67"/>
    <w:rsid w:val="000F3E44"/>
    <w:rsid w:val="000F42F0"/>
    <w:rsid w:val="000F4C49"/>
    <w:rsid w:val="000F4FEB"/>
    <w:rsid w:val="000F63F7"/>
    <w:rsid w:val="000F654C"/>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5B1"/>
    <w:rsid w:val="0013370F"/>
    <w:rsid w:val="0013417A"/>
    <w:rsid w:val="001342DE"/>
    <w:rsid w:val="00134DF1"/>
    <w:rsid w:val="00135800"/>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A69"/>
    <w:rsid w:val="00154EFC"/>
    <w:rsid w:val="001573F0"/>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79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F4F"/>
    <w:rsid w:val="001A1519"/>
    <w:rsid w:val="001A16C5"/>
    <w:rsid w:val="001A3F7F"/>
    <w:rsid w:val="001A5674"/>
    <w:rsid w:val="001A58D6"/>
    <w:rsid w:val="001A60D6"/>
    <w:rsid w:val="001A6CCD"/>
    <w:rsid w:val="001A76E5"/>
    <w:rsid w:val="001A7CAF"/>
    <w:rsid w:val="001B0F04"/>
    <w:rsid w:val="001B0F8D"/>
    <w:rsid w:val="001B198D"/>
    <w:rsid w:val="001B1E6D"/>
    <w:rsid w:val="001B292B"/>
    <w:rsid w:val="001B2C25"/>
    <w:rsid w:val="001B36F0"/>
    <w:rsid w:val="001B4ABD"/>
    <w:rsid w:val="001B665D"/>
    <w:rsid w:val="001B69B5"/>
    <w:rsid w:val="001B6A1B"/>
    <w:rsid w:val="001C0363"/>
    <w:rsid w:val="001C0D67"/>
    <w:rsid w:val="001C117C"/>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996"/>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50C4"/>
    <w:rsid w:val="001F5766"/>
    <w:rsid w:val="001F67B4"/>
    <w:rsid w:val="001F7283"/>
    <w:rsid w:val="001F76A3"/>
    <w:rsid w:val="001F792B"/>
    <w:rsid w:val="00200D35"/>
    <w:rsid w:val="0020178E"/>
    <w:rsid w:val="002019F2"/>
    <w:rsid w:val="0020691F"/>
    <w:rsid w:val="00206C0A"/>
    <w:rsid w:val="00210214"/>
    <w:rsid w:val="002114A7"/>
    <w:rsid w:val="00212600"/>
    <w:rsid w:val="00212B8D"/>
    <w:rsid w:val="00213481"/>
    <w:rsid w:val="00214B86"/>
    <w:rsid w:val="00214D82"/>
    <w:rsid w:val="00214D87"/>
    <w:rsid w:val="00215068"/>
    <w:rsid w:val="00215753"/>
    <w:rsid w:val="00215E83"/>
    <w:rsid w:val="00216A52"/>
    <w:rsid w:val="002203CE"/>
    <w:rsid w:val="00221FC4"/>
    <w:rsid w:val="002222A0"/>
    <w:rsid w:val="002225F1"/>
    <w:rsid w:val="00222957"/>
    <w:rsid w:val="002245E7"/>
    <w:rsid w:val="002249FA"/>
    <w:rsid w:val="00225B96"/>
    <w:rsid w:val="002266F7"/>
    <w:rsid w:val="00226769"/>
    <w:rsid w:val="00227494"/>
    <w:rsid w:val="00227B08"/>
    <w:rsid w:val="00230D8B"/>
    <w:rsid w:val="00230FE3"/>
    <w:rsid w:val="00233A6F"/>
    <w:rsid w:val="002346AC"/>
    <w:rsid w:val="00235013"/>
    <w:rsid w:val="002350D8"/>
    <w:rsid w:val="002359DB"/>
    <w:rsid w:val="00235B0F"/>
    <w:rsid w:val="002360C4"/>
    <w:rsid w:val="0023648A"/>
    <w:rsid w:val="002368A8"/>
    <w:rsid w:val="0024032A"/>
    <w:rsid w:val="00240407"/>
    <w:rsid w:val="00240883"/>
    <w:rsid w:val="00241427"/>
    <w:rsid w:val="00242710"/>
    <w:rsid w:val="00242BC0"/>
    <w:rsid w:val="002430BC"/>
    <w:rsid w:val="0024399E"/>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87268"/>
    <w:rsid w:val="002908D2"/>
    <w:rsid w:val="00290B57"/>
    <w:rsid w:val="0029119D"/>
    <w:rsid w:val="00293134"/>
    <w:rsid w:val="00293183"/>
    <w:rsid w:val="00293B12"/>
    <w:rsid w:val="00294B3D"/>
    <w:rsid w:val="002952F9"/>
    <w:rsid w:val="0029551F"/>
    <w:rsid w:val="002965ED"/>
    <w:rsid w:val="0029722E"/>
    <w:rsid w:val="002972F4"/>
    <w:rsid w:val="002A20B9"/>
    <w:rsid w:val="002A3AA1"/>
    <w:rsid w:val="002A548F"/>
    <w:rsid w:val="002A5838"/>
    <w:rsid w:val="002A70D7"/>
    <w:rsid w:val="002B20BD"/>
    <w:rsid w:val="002B31E0"/>
    <w:rsid w:val="002B3A5F"/>
    <w:rsid w:val="002B54E2"/>
    <w:rsid w:val="002B55DE"/>
    <w:rsid w:val="002B6934"/>
    <w:rsid w:val="002B6DA6"/>
    <w:rsid w:val="002B7663"/>
    <w:rsid w:val="002B78D4"/>
    <w:rsid w:val="002C0521"/>
    <w:rsid w:val="002C15FA"/>
    <w:rsid w:val="002C19D1"/>
    <w:rsid w:val="002C1C38"/>
    <w:rsid w:val="002C223C"/>
    <w:rsid w:val="002C24FE"/>
    <w:rsid w:val="002C26D8"/>
    <w:rsid w:val="002C2CB1"/>
    <w:rsid w:val="002C3694"/>
    <w:rsid w:val="002C4E38"/>
    <w:rsid w:val="002C5FB7"/>
    <w:rsid w:val="002C6F74"/>
    <w:rsid w:val="002C7427"/>
    <w:rsid w:val="002D026E"/>
    <w:rsid w:val="002D106B"/>
    <w:rsid w:val="002D196A"/>
    <w:rsid w:val="002D35DE"/>
    <w:rsid w:val="002D4208"/>
    <w:rsid w:val="002D533F"/>
    <w:rsid w:val="002D5971"/>
    <w:rsid w:val="002D5C06"/>
    <w:rsid w:val="002D640D"/>
    <w:rsid w:val="002D6C3D"/>
    <w:rsid w:val="002E1F6A"/>
    <w:rsid w:val="002E3226"/>
    <w:rsid w:val="002E3645"/>
    <w:rsid w:val="002E543F"/>
    <w:rsid w:val="002E5BB8"/>
    <w:rsid w:val="002E603F"/>
    <w:rsid w:val="002E6391"/>
    <w:rsid w:val="002E67DC"/>
    <w:rsid w:val="002E6B45"/>
    <w:rsid w:val="002E79C5"/>
    <w:rsid w:val="002F155D"/>
    <w:rsid w:val="002F1E92"/>
    <w:rsid w:val="002F20E4"/>
    <w:rsid w:val="002F264F"/>
    <w:rsid w:val="002F3428"/>
    <w:rsid w:val="002F44E3"/>
    <w:rsid w:val="002F4547"/>
    <w:rsid w:val="002F4A08"/>
    <w:rsid w:val="002F5146"/>
    <w:rsid w:val="002F57C1"/>
    <w:rsid w:val="002F5825"/>
    <w:rsid w:val="002F5FE0"/>
    <w:rsid w:val="002F690C"/>
    <w:rsid w:val="002F72F0"/>
    <w:rsid w:val="00302302"/>
    <w:rsid w:val="003024FA"/>
    <w:rsid w:val="003025BF"/>
    <w:rsid w:val="003060F5"/>
    <w:rsid w:val="00306C50"/>
    <w:rsid w:val="003106D7"/>
    <w:rsid w:val="00310C12"/>
    <w:rsid w:val="003114D3"/>
    <w:rsid w:val="003123A0"/>
    <w:rsid w:val="003132F1"/>
    <w:rsid w:val="00315D41"/>
    <w:rsid w:val="00316695"/>
    <w:rsid w:val="003169CA"/>
    <w:rsid w:val="00320C04"/>
    <w:rsid w:val="00320FA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9A9"/>
    <w:rsid w:val="00343B30"/>
    <w:rsid w:val="003450B1"/>
    <w:rsid w:val="00345C00"/>
    <w:rsid w:val="00346AEA"/>
    <w:rsid w:val="00347364"/>
    <w:rsid w:val="00347FA8"/>
    <w:rsid w:val="00350545"/>
    <w:rsid w:val="00350950"/>
    <w:rsid w:val="00351DD0"/>
    <w:rsid w:val="0035301F"/>
    <w:rsid w:val="00353B0A"/>
    <w:rsid w:val="00354C5E"/>
    <w:rsid w:val="0035519A"/>
    <w:rsid w:val="0035532D"/>
    <w:rsid w:val="00356C75"/>
    <w:rsid w:val="003605F7"/>
    <w:rsid w:val="00360D2C"/>
    <w:rsid w:val="003613BE"/>
    <w:rsid w:val="00362EF3"/>
    <w:rsid w:val="003634C3"/>
    <w:rsid w:val="00363D3A"/>
    <w:rsid w:val="00363DD4"/>
    <w:rsid w:val="0036469B"/>
    <w:rsid w:val="003650C9"/>
    <w:rsid w:val="00365F27"/>
    <w:rsid w:val="003660A8"/>
    <w:rsid w:val="00366244"/>
    <w:rsid w:val="0036728E"/>
    <w:rsid w:val="00371FDA"/>
    <w:rsid w:val="003720C4"/>
    <w:rsid w:val="00372116"/>
    <w:rsid w:val="00372321"/>
    <w:rsid w:val="00372756"/>
    <w:rsid w:val="00372B27"/>
    <w:rsid w:val="00376764"/>
    <w:rsid w:val="00376E3F"/>
    <w:rsid w:val="0037722E"/>
    <w:rsid w:val="00377EF8"/>
    <w:rsid w:val="0038029D"/>
    <w:rsid w:val="0038086D"/>
    <w:rsid w:val="003812A7"/>
    <w:rsid w:val="00381606"/>
    <w:rsid w:val="00381E1D"/>
    <w:rsid w:val="00381ED4"/>
    <w:rsid w:val="003823B0"/>
    <w:rsid w:val="0038253F"/>
    <w:rsid w:val="00382986"/>
    <w:rsid w:val="0038362B"/>
    <w:rsid w:val="0038374A"/>
    <w:rsid w:val="00384A7A"/>
    <w:rsid w:val="00384AA4"/>
    <w:rsid w:val="00386BD1"/>
    <w:rsid w:val="00390138"/>
    <w:rsid w:val="00391269"/>
    <w:rsid w:val="00391B12"/>
    <w:rsid w:val="00391BE3"/>
    <w:rsid w:val="003924F5"/>
    <w:rsid w:val="00392EAB"/>
    <w:rsid w:val="00394E3D"/>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C01CE"/>
    <w:rsid w:val="003C16E4"/>
    <w:rsid w:val="003C23F3"/>
    <w:rsid w:val="003C2F18"/>
    <w:rsid w:val="003C3C89"/>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5AF"/>
    <w:rsid w:val="003F0F9F"/>
    <w:rsid w:val="003F1C66"/>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98E"/>
    <w:rsid w:val="00420DA4"/>
    <w:rsid w:val="00421132"/>
    <w:rsid w:val="00421A34"/>
    <w:rsid w:val="00422EC4"/>
    <w:rsid w:val="00424E81"/>
    <w:rsid w:val="004254C8"/>
    <w:rsid w:val="00426FE3"/>
    <w:rsid w:val="00430A97"/>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1FD6"/>
    <w:rsid w:val="00452FDD"/>
    <w:rsid w:val="004535B8"/>
    <w:rsid w:val="00453629"/>
    <w:rsid w:val="0045398D"/>
    <w:rsid w:val="0045542E"/>
    <w:rsid w:val="00457945"/>
    <w:rsid w:val="00457D34"/>
    <w:rsid w:val="00461DE5"/>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6A4F"/>
    <w:rsid w:val="0048743B"/>
    <w:rsid w:val="0048774E"/>
    <w:rsid w:val="00490080"/>
    <w:rsid w:val="00492757"/>
    <w:rsid w:val="00492B59"/>
    <w:rsid w:val="004939CE"/>
    <w:rsid w:val="00493BCC"/>
    <w:rsid w:val="00494479"/>
    <w:rsid w:val="004944FD"/>
    <w:rsid w:val="0049564A"/>
    <w:rsid w:val="00497A7D"/>
    <w:rsid w:val="004A103D"/>
    <w:rsid w:val="004A3A3D"/>
    <w:rsid w:val="004A58D9"/>
    <w:rsid w:val="004A5914"/>
    <w:rsid w:val="004B0667"/>
    <w:rsid w:val="004B1B57"/>
    <w:rsid w:val="004B51B7"/>
    <w:rsid w:val="004B5CCE"/>
    <w:rsid w:val="004B6BE8"/>
    <w:rsid w:val="004B6CF7"/>
    <w:rsid w:val="004C15F7"/>
    <w:rsid w:val="004C1829"/>
    <w:rsid w:val="004C2319"/>
    <w:rsid w:val="004C25B2"/>
    <w:rsid w:val="004C516F"/>
    <w:rsid w:val="004C5909"/>
    <w:rsid w:val="004C6432"/>
    <w:rsid w:val="004C74DB"/>
    <w:rsid w:val="004C7B09"/>
    <w:rsid w:val="004D12DD"/>
    <w:rsid w:val="004D17A6"/>
    <w:rsid w:val="004D1E7B"/>
    <w:rsid w:val="004D37F6"/>
    <w:rsid w:val="004D47A9"/>
    <w:rsid w:val="004D48BF"/>
    <w:rsid w:val="004D6FD3"/>
    <w:rsid w:val="004D6FDA"/>
    <w:rsid w:val="004D7690"/>
    <w:rsid w:val="004D7842"/>
    <w:rsid w:val="004D7BD4"/>
    <w:rsid w:val="004E115C"/>
    <w:rsid w:val="004E1E7C"/>
    <w:rsid w:val="004E2093"/>
    <w:rsid w:val="004E37FE"/>
    <w:rsid w:val="004E480A"/>
    <w:rsid w:val="004E7202"/>
    <w:rsid w:val="004F149F"/>
    <w:rsid w:val="004F2059"/>
    <w:rsid w:val="004F2116"/>
    <w:rsid w:val="004F339A"/>
    <w:rsid w:val="004F4D50"/>
    <w:rsid w:val="004F58E0"/>
    <w:rsid w:val="004F6553"/>
    <w:rsid w:val="004F7369"/>
    <w:rsid w:val="004F7503"/>
    <w:rsid w:val="0050062D"/>
    <w:rsid w:val="0050159D"/>
    <w:rsid w:val="00502007"/>
    <w:rsid w:val="00503A48"/>
    <w:rsid w:val="005056D3"/>
    <w:rsid w:val="0050640C"/>
    <w:rsid w:val="00506DA0"/>
    <w:rsid w:val="00507B9E"/>
    <w:rsid w:val="005108A2"/>
    <w:rsid w:val="005117EE"/>
    <w:rsid w:val="00512B26"/>
    <w:rsid w:val="00512CAA"/>
    <w:rsid w:val="00514608"/>
    <w:rsid w:val="00516714"/>
    <w:rsid w:val="00520EE0"/>
    <w:rsid w:val="00521795"/>
    <w:rsid w:val="00525A06"/>
    <w:rsid w:val="00525D1A"/>
    <w:rsid w:val="00525E7C"/>
    <w:rsid w:val="0052639F"/>
    <w:rsid w:val="00526D6B"/>
    <w:rsid w:val="00527FCC"/>
    <w:rsid w:val="00530D6C"/>
    <w:rsid w:val="00531A07"/>
    <w:rsid w:val="005324F1"/>
    <w:rsid w:val="005334FC"/>
    <w:rsid w:val="00533E30"/>
    <w:rsid w:val="00534DBC"/>
    <w:rsid w:val="00534FD4"/>
    <w:rsid w:val="0053502E"/>
    <w:rsid w:val="005352A8"/>
    <w:rsid w:val="005352B0"/>
    <w:rsid w:val="00535371"/>
    <w:rsid w:val="00535A78"/>
    <w:rsid w:val="0053664B"/>
    <w:rsid w:val="00537AA7"/>
    <w:rsid w:val="005401A5"/>
    <w:rsid w:val="00542365"/>
    <w:rsid w:val="00542914"/>
    <w:rsid w:val="005503EC"/>
    <w:rsid w:val="00550B29"/>
    <w:rsid w:val="00550F43"/>
    <w:rsid w:val="00551C6B"/>
    <w:rsid w:val="00552523"/>
    <w:rsid w:val="00553D6E"/>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F17"/>
    <w:rsid w:val="00581F1C"/>
    <w:rsid w:val="00582E53"/>
    <w:rsid w:val="005830E0"/>
    <w:rsid w:val="005832E2"/>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111A"/>
    <w:rsid w:val="005A34AF"/>
    <w:rsid w:val="005A525B"/>
    <w:rsid w:val="005A60FE"/>
    <w:rsid w:val="005B0919"/>
    <w:rsid w:val="005B0AB1"/>
    <w:rsid w:val="005B1BBE"/>
    <w:rsid w:val="005B28D5"/>
    <w:rsid w:val="005B3383"/>
    <w:rsid w:val="005B3509"/>
    <w:rsid w:val="005B3FD8"/>
    <w:rsid w:val="005B47A2"/>
    <w:rsid w:val="005B760E"/>
    <w:rsid w:val="005B79FF"/>
    <w:rsid w:val="005C1DB7"/>
    <w:rsid w:val="005C2629"/>
    <w:rsid w:val="005C2CA5"/>
    <w:rsid w:val="005C2FAA"/>
    <w:rsid w:val="005C3C1F"/>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A47"/>
    <w:rsid w:val="00640E5B"/>
    <w:rsid w:val="006414BC"/>
    <w:rsid w:val="0064270E"/>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304"/>
    <w:rsid w:val="00665559"/>
    <w:rsid w:val="0066646A"/>
    <w:rsid w:val="006665D6"/>
    <w:rsid w:val="006674FB"/>
    <w:rsid w:val="006676BE"/>
    <w:rsid w:val="006706B6"/>
    <w:rsid w:val="00671AEE"/>
    <w:rsid w:val="00671C25"/>
    <w:rsid w:val="00672237"/>
    <w:rsid w:val="00672307"/>
    <w:rsid w:val="00672BD5"/>
    <w:rsid w:val="00672ED0"/>
    <w:rsid w:val="00672F9E"/>
    <w:rsid w:val="00674210"/>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6D9E"/>
    <w:rsid w:val="006B6DD8"/>
    <w:rsid w:val="006B72F0"/>
    <w:rsid w:val="006C103A"/>
    <w:rsid w:val="006C6DEE"/>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392"/>
    <w:rsid w:val="006E0EEA"/>
    <w:rsid w:val="006E4013"/>
    <w:rsid w:val="006E6BB6"/>
    <w:rsid w:val="006E6C05"/>
    <w:rsid w:val="006F02A7"/>
    <w:rsid w:val="006F1BFF"/>
    <w:rsid w:val="006F1FE3"/>
    <w:rsid w:val="006F2F58"/>
    <w:rsid w:val="006F462B"/>
    <w:rsid w:val="006F5483"/>
    <w:rsid w:val="006F6BAC"/>
    <w:rsid w:val="006F720E"/>
    <w:rsid w:val="006F7250"/>
    <w:rsid w:val="00700C9B"/>
    <w:rsid w:val="007017DC"/>
    <w:rsid w:val="00704E38"/>
    <w:rsid w:val="0070540A"/>
    <w:rsid w:val="00705CC5"/>
    <w:rsid w:val="00706028"/>
    <w:rsid w:val="00706E2A"/>
    <w:rsid w:val="00707C3D"/>
    <w:rsid w:val="00711FED"/>
    <w:rsid w:val="007139B6"/>
    <w:rsid w:val="00715B46"/>
    <w:rsid w:val="00715F6A"/>
    <w:rsid w:val="00716442"/>
    <w:rsid w:val="00717D92"/>
    <w:rsid w:val="00717F1D"/>
    <w:rsid w:val="0072035F"/>
    <w:rsid w:val="00721DDC"/>
    <w:rsid w:val="007227BA"/>
    <w:rsid w:val="007228B8"/>
    <w:rsid w:val="00723512"/>
    <w:rsid w:val="007236B9"/>
    <w:rsid w:val="0072483E"/>
    <w:rsid w:val="00724A22"/>
    <w:rsid w:val="007275ED"/>
    <w:rsid w:val="0073001A"/>
    <w:rsid w:val="007319AF"/>
    <w:rsid w:val="00732644"/>
    <w:rsid w:val="00732FF4"/>
    <w:rsid w:val="007345A6"/>
    <w:rsid w:val="00734831"/>
    <w:rsid w:val="00734C9E"/>
    <w:rsid w:val="007363C3"/>
    <w:rsid w:val="00736F3D"/>
    <w:rsid w:val="0073702A"/>
    <w:rsid w:val="0073714A"/>
    <w:rsid w:val="00737524"/>
    <w:rsid w:val="0074077F"/>
    <w:rsid w:val="00740EC0"/>
    <w:rsid w:val="00742A4F"/>
    <w:rsid w:val="007441DF"/>
    <w:rsid w:val="00744A73"/>
    <w:rsid w:val="00745E17"/>
    <w:rsid w:val="00746903"/>
    <w:rsid w:val="00750A78"/>
    <w:rsid w:val="00750D6C"/>
    <w:rsid w:val="007522B4"/>
    <w:rsid w:val="0075254B"/>
    <w:rsid w:val="00752DEF"/>
    <w:rsid w:val="00753EEA"/>
    <w:rsid w:val="00753F66"/>
    <w:rsid w:val="007548C1"/>
    <w:rsid w:val="00754BBE"/>
    <w:rsid w:val="00756116"/>
    <w:rsid w:val="00757645"/>
    <w:rsid w:val="00757D63"/>
    <w:rsid w:val="00760479"/>
    <w:rsid w:val="00761676"/>
    <w:rsid w:val="007617DA"/>
    <w:rsid w:val="007629F7"/>
    <w:rsid w:val="00763C9E"/>
    <w:rsid w:val="00764A6D"/>
    <w:rsid w:val="00766B16"/>
    <w:rsid w:val="00767B6A"/>
    <w:rsid w:val="00773691"/>
    <w:rsid w:val="00774522"/>
    <w:rsid w:val="00776DC9"/>
    <w:rsid w:val="00777450"/>
    <w:rsid w:val="007777F3"/>
    <w:rsid w:val="00777D14"/>
    <w:rsid w:val="007802A7"/>
    <w:rsid w:val="00781E6D"/>
    <w:rsid w:val="007831DC"/>
    <w:rsid w:val="0078392B"/>
    <w:rsid w:val="0078422F"/>
    <w:rsid w:val="0079114E"/>
    <w:rsid w:val="00792CED"/>
    <w:rsid w:val="0079634B"/>
    <w:rsid w:val="007964B0"/>
    <w:rsid w:val="007A1050"/>
    <w:rsid w:val="007A1B6D"/>
    <w:rsid w:val="007A2469"/>
    <w:rsid w:val="007A2BC7"/>
    <w:rsid w:val="007A3518"/>
    <w:rsid w:val="007A3E98"/>
    <w:rsid w:val="007A4069"/>
    <w:rsid w:val="007A4A2D"/>
    <w:rsid w:val="007A4F1D"/>
    <w:rsid w:val="007A5911"/>
    <w:rsid w:val="007A6F6D"/>
    <w:rsid w:val="007A70D2"/>
    <w:rsid w:val="007A7A18"/>
    <w:rsid w:val="007B1E76"/>
    <w:rsid w:val="007B2B18"/>
    <w:rsid w:val="007B397A"/>
    <w:rsid w:val="007B3E19"/>
    <w:rsid w:val="007B488B"/>
    <w:rsid w:val="007B50BA"/>
    <w:rsid w:val="007B5F3B"/>
    <w:rsid w:val="007C11C9"/>
    <w:rsid w:val="007C12DF"/>
    <w:rsid w:val="007C2076"/>
    <w:rsid w:val="007C5FCC"/>
    <w:rsid w:val="007D09E9"/>
    <w:rsid w:val="007D10CF"/>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3A61"/>
    <w:rsid w:val="007E4FF7"/>
    <w:rsid w:val="007E597D"/>
    <w:rsid w:val="007E77F4"/>
    <w:rsid w:val="007E7F75"/>
    <w:rsid w:val="007F11E6"/>
    <w:rsid w:val="007F1428"/>
    <w:rsid w:val="007F2033"/>
    <w:rsid w:val="007F2663"/>
    <w:rsid w:val="007F28F9"/>
    <w:rsid w:val="007F2C47"/>
    <w:rsid w:val="007F380F"/>
    <w:rsid w:val="007F3AAE"/>
    <w:rsid w:val="007F3B53"/>
    <w:rsid w:val="007F453B"/>
    <w:rsid w:val="007F56B3"/>
    <w:rsid w:val="007F6FD7"/>
    <w:rsid w:val="007F724D"/>
    <w:rsid w:val="00800710"/>
    <w:rsid w:val="0080127F"/>
    <w:rsid w:val="00801434"/>
    <w:rsid w:val="008017C0"/>
    <w:rsid w:val="00803956"/>
    <w:rsid w:val="008058BB"/>
    <w:rsid w:val="0081008B"/>
    <w:rsid w:val="008103CE"/>
    <w:rsid w:val="00813349"/>
    <w:rsid w:val="00813419"/>
    <w:rsid w:val="00813653"/>
    <w:rsid w:val="008146CC"/>
    <w:rsid w:val="00814EAC"/>
    <w:rsid w:val="00815027"/>
    <w:rsid w:val="00815D76"/>
    <w:rsid w:val="00815F32"/>
    <w:rsid w:val="008168B1"/>
    <w:rsid w:val="00816943"/>
    <w:rsid w:val="00816FA9"/>
    <w:rsid w:val="00820097"/>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352"/>
    <w:rsid w:val="008372D2"/>
    <w:rsid w:val="00837F41"/>
    <w:rsid w:val="00842310"/>
    <w:rsid w:val="00842B04"/>
    <w:rsid w:val="00843302"/>
    <w:rsid w:val="00845BB5"/>
    <w:rsid w:val="008462E5"/>
    <w:rsid w:val="008506D6"/>
    <w:rsid w:val="0085094E"/>
    <w:rsid w:val="00852000"/>
    <w:rsid w:val="00852286"/>
    <w:rsid w:val="00852D9F"/>
    <w:rsid w:val="00853AC4"/>
    <w:rsid w:val="00854140"/>
    <w:rsid w:val="0085442C"/>
    <w:rsid w:val="008563C0"/>
    <w:rsid w:val="00861E33"/>
    <w:rsid w:val="0086238A"/>
    <w:rsid w:val="00863499"/>
    <w:rsid w:val="00863C06"/>
    <w:rsid w:val="00864983"/>
    <w:rsid w:val="008659C1"/>
    <w:rsid w:val="00866569"/>
    <w:rsid w:val="008679AA"/>
    <w:rsid w:val="008700F0"/>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1F9"/>
    <w:rsid w:val="00890204"/>
    <w:rsid w:val="00890C75"/>
    <w:rsid w:val="00891B48"/>
    <w:rsid w:val="008920C2"/>
    <w:rsid w:val="008923EC"/>
    <w:rsid w:val="00893D67"/>
    <w:rsid w:val="0089617C"/>
    <w:rsid w:val="00897DAB"/>
    <w:rsid w:val="008A00A4"/>
    <w:rsid w:val="008A0867"/>
    <w:rsid w:val="008A19EB"/>
    <w:rsid w:val="008A1E04"/>
    <w:rsid w:val="008A2112"/>
    <w:rsid w:val="008A2E14"/>
    <w:rsid w:val="008A2E9A"/>
    <w:rsid w:val="008A32B1"/>
    <w:rsid w:val="008A6BCD"/>
    <w:rsid w:val="008A6D8C"/>
    <w:rsid w:val="008A765B"/>
    <w:rsid w:val="008A76F6"/>
    <w:rsid w:val="008A7790"/>
    <w:rsid w:val="008A7D88"/>
    <w:rsid w:val="008B1E4A"/>
    <w:rsid w:val="008B29F1"/>
    <w:rsid w:val="008B2DD2"/>
    <w:rsid w:val="008B2FEB"/>
    <w:rsid w:val="008B3242"/>
    <w:rsid w:val="008B3907"/>
    <w:rsid w:val="008B3A42"/>
    <w:rsid w:val="008B3EB8"/>
    <w:rsid w:val="008B48F8"/>
    <w:rsid w:val="008B60FB"/>
    <w:rsid w:val="008C000E"/>
    <w:rsid w:val="008C0CA6"/>
    <w:rsid w:val="008C28EB"/>
    <w:rsid w:val="008C31CD"/>
    <w:rsid w:val="008C39ED"/>
    <w:rsid w:val="008C3FB3"/>
    <w:rsid w:val="008C5453"/>
    <w:rsid w:val="008C5ADF"/>
    <w:rsid w:val="008C60AE"/>
    <w:rsid w:val="008C6CCC"/>
    <w:rsid w:val="008C6FF9"/>
    <w:rsid w:val="008C7063"/>
    <w:rsid w:val="008C70B4"/>
    <w:rsid w:val="008C70ED"/>
    <w:rsid w:val="008C736A"/>
    <w:rsid w:val="008D4517"/>
    <w:rsid w:val="008D4AE1"/>
    <w:rsid w:val="008D59FE"/>
    <w:rsid w:val="008D6D29"/>
    <w:rsid w:val="008E01A0"/>
    <w:rsid w:val="008E230E"/>
    <w:rsid w:val="008E2CC6"/>
    <w:rsid w:val="008E3B0E"/>
    <w:rsid w:val="008E51C3"/>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8F7C86"/>
    <w:rsid w:val="0090133F"/>
    <w:rsid w:val="009035A7"/>
    <w:rsid w:val="0090362C"/>
    <w:rsid w:val="00904476"/>
    <w:rsid w:val="009120D3"/>
    <w:rsid w:val="00912B66"/>
    <w:rsid w:val="0091390E"/>
    <w:rsid w:val="0091453D"/>
    <w:rsid w:val="0091512C"/>
    <w:rsid w:val="00917AB3"/>
    <w:rsid w:val="00917CA9"/>
    <w:rsid w:val="00920F74"/>
    <w:rsid w:val="00921FFF"/>
    <w:rsid w:val="009224E5"/>
    <w:rsid w:val="009227D1"/>
    <w:rsid w:val="00923C8A"/>
    <w:rsid w:val="00925F3C"/>
    <w:rsid w:val="0092614E"/>
    <w:rsid w:val="00926467"/>
    <w:rsid w:val="009265C0"/>
    <w:rsid w:val="009267C5"/>
    <w:rsid w:val="009269D9"/>
    <w:rsid w:val="00926B22"/>
    <w:rsid w:val="00927425"/>
    <w:rsid w:val="0093034A"/>
    <w:rsid w:val="00930506"/>
    <w:rsid w:val="00932A07"/>
    <w:rsid w:val="009363A3"/>
    <w:rsid w:val="00937DE8"/>
    <w:rsid w:val="00937FCC"/>
    <w:rsid w:val="009406B5"/>
    <w:rsid w:val="00940EDF"/>
    <w:rsid w:val="009427BC"/>
    <w:rsid w:val="0094363A"/>
    <w:rsid w:val="00944795"/>
    <w:rsid w:val="00944E94"/>
    <w:rsid w:val="0094500D"/>
    <w:rsid w:val="0094548E"/>
    <w:rsid w:val="00946155"/>
    <w:rsid w:val="009478A7"/>
    <w:rsid w:val="009507A4"/>
    <w:rsid w:val="00951FDC"/>
    <w:rsid w:val="00953B34"/>
    <w:rsid w:val="0095486F"/>
    <w:rsid w:val="00954FDA"/>
    <w:rsid w:val="00955758"/>
    <w:rsid w:val="009564D2"/>
    <w:rsid w:val="00956AD8"/>
    <w:rsid w:val="009574DC"/>
    <w:rsid w:val="009575A5"/>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5DDE"/>
    <w:rsid w:val="009861AE"/>
    <w:rsid w:val="0098778C"/>
    <w:rsid w:val="00987F65"/>
    <w:rsid w:val="00990C5A"/>
    <w:rsid w:val="009937E3"/>
    <w:rsid w:val="00995413"/>
    <w:rsid w:val="009955D2"/>
    <w:rsid w:val="0099731E"/>
    <w:rsid w:val="00997C9B"/>
    <w:rsid w:val="009A0269"/>
    <w:rsid w:val="009A0BAF"/>
    <w:rsid w:val="009A0F8A"/>
    <w:rsid w:val="009A1208"/>
    <w:rsid w:val="009A30BA"/>
    <w:rsid w:val="009A45DF"/>
    <w:rsid w:val="009A4881"/>
    <w:rsid w:val="009A6511"/>
    <w:rsid w:val="009A6540"/>
    <w:rsid w:val="009A73F4"/>
    <w:rsid w:val="009A768F"/>
    <w:rsid w:val="009B1ED7"/>
    <w:rsid w:val="009B25D1"/>
    <w:rsid w:val="009B2EE2"/>
    <w:rsid w:val="009B3AA4"/>
    <w:rsid w:val="009B468F"/>
    <w:rsid w:val="009B4A6F"/>
    <w:rsid w:val="009B52BD"/>
    <w:rsid w:val="009B6205"/>
    <w:rsid w:val="009B6662"/>
    <w:rsid w:val="009B7728"/>
    <w:rsid w:val="009B7DE8"/>
    <w:rsid w:val="009C0132"/>
    <w:rsid w:val="009C0EC5"/>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0A32"/>
    <w:rsid w:val="009E129E"/>
    <w:rsid w:val="009E2020"/>
    <w:rsid w:val="009E4ADB"/>
    <w:rsid w:val="009E4C4E"/>
    <w:rsid w:val="009E4EC6"/>
    <w:rsid w:val="009E4F8B"/>
    <w:rsid w:val="009E5711"/>
    <w:rsid w:val="009E6ECA"/>
    <w:rsid w:val="009F30B8"/>
    <w:rsid w:val="009F46BB"/>
    <w:rsid w:val="009F4BED"/>
    <w:rsid w:val="009F4D45"/>
    <w:rsid w:val="00A033F4"/>
    <w:rsid w:val="00A04BB1"/>
    <w:rsid w:val="00A04CBA"/>
    <w:rsid w:val="00A07DF8"/>
    <w:rsid w:val="00A07EE1"/>
    <w:rsid w:val="00A101C4"/>
    <w:rsid w:val="00A10427"/>
    <w:rsid w:val="00A1084D"/>
    <w:rsid w:val="00A22BAC"/>
    <w:rsid w:val="00A23F84"/>
    <w:rsid w:val="00A25453"/>
    <w:rsid w:val="00A2777F"/>
    <w:rsid w:val="00A32124"/>
    <w:rsid w:val="00A3213B"/>
    <w:rsid w:val="00A329D0"/>
    <w:rsid w:val="00A37357"/>
    <w:rsid w:val="00A37794"/>
    <w:rsid w:val="00A408BF"/>
    <w:rsid w:val="00A408E8"/>
    <w:rsid w:val="00A41380"/>
    <w:rsid w:val="00A41BA2"/>
    <w:rsid w:val="00A43547"/>
    <w:rsid w:val="00A43676"/>
    <w:rsid w:val="00A44E66"/>
    <w:rsid w:val="00A46B26"/>
    <w:rsid w:val="00A47CC2"/>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0687"/>
    <w:rsid w:val="00A627BC"/>
    <w:rsid w:val="00A628DD"/>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94E50"/>
    <w:rsid w:val="00AA1845"/>
    <w:rsid w:val="00AA3060"/>
    <w:rsid w:val="00AA3E44"/>
    <w:rsid w:val="00AA40FC"/>
    <w:rsid w:val="00AA44B0"/>
    <w:rsid w:val="00AA6972"/>
    <w:rsid w:val="00AA6AFE"/>
    <w:rsid w:val="00AA7101"/>
    <w:rsid w:val="00AB0391"/>
    <w:rsid w:val="00AB16FF"/>
    <w:rsid w:val="00AB2835"/>
    <w:rsid w:val="00AB3452"/>
    <w:rsid w:val="00AB3B33"/>
    <w:rsid w:val="00AB488C"/>
    <w:rsid w:val="00AB5CC1"/>
    <w:rsid w:val="00AB5D26"/>
    <w:rsid w:val="00AB669F"/>
    <w:rsid w:val="00AB69CA"/>
    <w:rsid w:val="00AC05B7"/>
    <w:rsid w:val="00AC0861"/>
    <w:rsid w:val="00AC0E54"/>
    <w:rsid w:val="00AC11A4"/>
    <w:rsid w:val="00AC1485"/>
    <w:rsid w:val="00AC22A5"/>
    <w:rsid w:val="00AC43D9"/>
    <w:rsid w:val="00AC68B8"/>
    <w:rsid w:val="00AC6EF3"/>
    <w:rsid w:val="00AD05B4"/>
    <w:rsid w:val="00AD0F00"/>
    <w:rsid w:val="00AD2456"/>
    <w:rsid w:val="00AD2DA6"/>
    <w:rsid w:val="00AD3A6A"/>
    <w:rsid w:val="00AD44B2"/>
    <w:rsid w:val="00AD4AD8"/>
    <w:rsid w:val="00AD5FA8"/>
    <w:rsid w:val="00AD6894"/>
    <w:rsid w:val="00AD6C04"/>
    <w:rsid w:val="00AE034E"/>
    <w:rsid w:val="00AE0F4F"/>
    <w:rsid w:val="00AE1D40"/>
    <w:rsid w:val="00AE1FF1"/>
    <w:rsid w:val="00AE2801"/>
    <w:rsid w:val="00AE2830"/>
    <w:rsid w:val="00AE2D42"/>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6B4B"/>
    <w:rsid w:val="00AF7DF8"/>
    <w:rsid w:val="00B00D88"/>
    <w:rsid w:val="00B00E84"/>
    <w:rsid w:val="00B01D98"/>
    <w:rsid w:val="00B025F1"/>
    <w:rsid w:val="00B03476"/>
    <w:rsid w:val="00B050E7"/>
    <w:rsid w:val="00B05D49"/>
    <w:rsid w:val="00B06331"/>
    <w:rsid w:val="00B06A4B"/>
    <w:rsid w:val="00B07703"/>
    <w:rsid w:val="00B07B5F"/>
    <w:rsid w:val="00B104DD"/>
    <w:rsid w:val="00B10A01"/>
    <w:rsid w:val="00B1240F"/>
    <w:rsid w:val="00B1332D"/>
    <w:rsid w:val="00B13469"/>
    <w:rsid w:val="00B14E65"/>
    <w:rsid w:val="00B15023"/>
    <w:rsid w:val="00B1611B"/>
    <w:rsid w:val="00B16BD9"/>
    <w:rsid w:val="00B20B48"/>
    <w:rsid w:val="00B2586D"/>
    <w:rsid w:val="00B265D3"/>
    <w:rsid w:val="00B266EA"/>
    <w:rsid w:val="00B26BDE"/>
    <w:rsid w:val="00B30C1E"/>
    <w:rsid w:val="00B31300"/>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4EB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50CD"/>
    <w:rsid w:val="00B77219"/>
    <w:rsid w:val="00B81017"/>
    <w:rsid w:val="00B81A5E"/>
    <w:rsid w:val="00B81E22"/>
    <w:rsid w:val="00B8324F"/>
    <w:rsid w:val="00B83359"/>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C06"/>
    <w:rsid w:val="00BA1DBF"/>
    <w:rsid w:val="00BA1DD0"/>
    <w:rsid w:val="00BA2A7F"/>
    <w:rsid w:val="00BA2ED2"/>
    <w:rsid w:val="00BA421B"/>
    <w:rsid w:val="00BA444B"/>
    <w:rsid w:val="00BA4ED9"/>
    <w:rsid w:val="00BA62E2"/>
    <w:rsid w:val="00BA664A"/>
    <w:rsid w:val="00BA7080"/>
    <w:rsid w:val="00BA74BA"/>
    <w:rsid w:val="00BB021A"/>
    <w:rsid w:val="00BB030F"/>
    <w:rsid w:val="00BB0C98"/>
    <w:rsid w:val="00BB1403"/>
    <w:rsid w:val="00BB2F98"/>
    <w:rsid w:val="00BB3090"/>
    <w:rsid w:val="00BB3782"/>
    <w:rsid w:val="00BB4505"/>
    <w:rsid w:val="00BB5926"/>
    <w:rsid w:val="00BB69D5"/>
    <w:rsid w:val="00BC10AE"/>
    <w:rsid w:val="00BC14AB"/>
    <w:rsid w:val="00BC14EC"/>
    <w:rsid w:val="00BC2358"/>
    <w:rsid w:val="00BC27C6"/>
    <w:rsid w:val="00BC3891"/>
    <w:rsid w:val="00BC3AE9"/>
    <w:rsid w:val="00BC4929"/>
    <w:rsid w:val="00BD1225"/>
    <w:rsid w:val="00BD264E"/>
    <w:rsid w:val="00BD2D01"/>
    <w:rsid w:val="00BD2E49"/>
    <w:rsid w:val="00BD3A6A"/>
    <w:rsid w:val="00BD6736"/>
    <w:rsid w:val="00BD6F0F"/>
    <w:rsid w:val="00BD74A2"/>
    <w:rsid w:val="00BE00B8"/>
    <w:rsid w:val="00BE06C2"/>
    <w:rsid w:val="00BE0D33"/>
    <w:rsid w:val="00BE0F29"/>
    <w:rsid w:val="00BE1505"/>
    <w:rsid w:val="00BE1534"/>
    <w:rsid w:val="00BE2411"/>
    <w:rsid w:val="00BE2694"/>
    <w:rsid w:val="00BE284C"/>
    <w:rsid w:val="00BE4016"/>
    <w:rsid w:val="00BE424E"/>
    <w:rsid w:val="00BE49FC"/>
    <w:rsid w:val="00BE5BD4"/>
    <w:rsid w:val="00BF0CDE"/>
    <w:rsid w:val="00BF19FF"/>
    <w:rsid w:val="00BF22EA"/>
    <w:rsid w:val="00BF300E"/>
    <w:rsid w:val="00BF420F"/>
    <w:rsid w:val="00BF4F0B"/>
    <w:rsid w:val="00BF6254"/>
    <w:rsid w:val="00BF6BA2"/>
    <w:rsid w:val="00BF75F8"/>
    <w:rsid w:val="00BF7717"/>
    <w:rsid w:val="00C008DF"/>
    <w:rsid w:val="00C023FE"/>
    <w:rsid w:val="00C02ED9"/>
    <w:rsid w:val="00C03A30"/>
    <w:rsid w:val="00C04312"/>
    <w:rsid w:val="00C05BCB"/>
    <w:rsid w:val="00C066BB"/>
    <w:rsid w:val="00C112CD"/>
    <w:rsid w:val="00C1157E"/>
    <w:rsid w:val="00C1167F"/>
    <w:rsid w:val="00C11C27"/>
    <w:rsid w:val="00C122A3"/>
    <w:rsid w:val="00C12B4D"/>
    <w:rsid w:val="00C13037"/>
    <w:rsid w:val="00C13CE0"/>
    <w:rsid w:val="00C13DAD"/>
    <w:rsid w:val="00C14890"/>
    <w:rsid w:val="00C16236"/>
    <w:rsid w:val="00C166E2"/>
    <w:rsid w:val="00C166E7"/>
    <w:rsid w:val="00C16B68"/>
    <w:rsid w:val="00C16B6F"/>
    <w:rsid w:val="00C21ADC"/>
    <w:rsid w:val="00C21E95"/>
    <w:rsid w:val="00C21F3E"/>
    <w:rsid w:val="00C23207"/>
    <w:rsid w:val="00C26265"/>
    <w:rsid w:val="00C27CA8"/>
    <w:rsid w:val="00C317E9"/>
    <w:rsid w:val="00C31899"/>
    <w:rsid w:val="00C32B5F"/>
    <w:rsid w:val="00C33093"/>
    <w:rsid w:val="00C33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CCF"/>
    <w:rsid w:val="00C55F69"/>
    <w:rsid w:val="00C566F5"/>
    <w:rsid w:val="00C575AF"/>
    <w:rsid w:val="00C62657"/>
    <w:rsid w:val="00C648D8"/>
    <w:rsid w:val="00C64A14"/>
    <w:rsid w:val="00C65D3D"/>
    <w:rsid w:val="00C67B0D"/>
    <w:rsid w:val="00C67F64"/>
    <w:rsid w:val="00C7085F"/>
    <w:rsid w:val="00C709B3"/>
    <w:rsid w:val="00C709D4"/>
    <w:rsid w:val="00C718E3"/>
    <w:rsid w:val="00C722B6"/>
    <w:rsid w:val="00C74377"/>
    <w:rsid w:val="00C7485B"/>
    <w:rsid w:val="00C75049"/>
    <w:rsid w:val="00C76635"/>
    <w:rsid w:val="00C77DEF"/>
    <w:rsid w:val="00C77E99"/>
    <w:rsid w:val="00C812BD"/>
    <w:rsid w:val="00C835F8"/>
    <w:rsid w:val="00C842E7"/>
    <w:rsid w:val="00C84EFC"/>
    <w:rsid w:val="00C852F1"/>
    <w:rsid w:val="00C859E3"/>
    <w:rsid w:val="00C8640A"/>
    <w:rsid w:val="00C86972"/>
    <w:rsid w:val="00C87A0C"/>
    <w:rsid w:val="00C91A43"/>
    <w:rsid w:val="00C92FBA"/>
    <w:rsid w:val="00C93917"/>
    <w:rsid w:val="00C9399A"/>
    <w:rsid w:val="00C94DEE"/>
    <w:rsid w:val="00C9501D"/>
    <w:rsid w:val="00C96A4C"/>
    <w:rsid w:val="00C96CD0"/>
    <w:rsid w:val="00C9700C"/>
    <w:rsid w:val="00C978F2"/>
    <w:rsid w:val="00C97DAE"/>
    <w:rsid w:val="00C97E0B"/>
    <w:rsid w:val="00CA1284"/>
    <w:rsid w:val="00CA5647"/>
    <w:rsid w:val="00CA68B5"/>
    <w:rsid w:val="00CA73C9"/>
    <w:rsid w:val="00CA7A1A"/>
    <w:rsid w:val="00CB0100"/>
    <w:rsid w:val="00CB0F68"/>
    <w:rsid w:val="00CB1B6D"/>
    <w:rsid w:val="00CB3594"/>
    <w:rsid w:val="00CB3995"/>
    <w:rsid w:val="00CB71D2"/>
    <w:rsid w:val="00CB75EA"/>
    <w:rsid w:val="00CB7B1E"/>
    <w:rsid w:val="00CC0B05"/>
    <w:rsid w:val="00CC15D8"/>
    <w:rsid w:val="00CC1C00"/>
    <w:rsid w:val="00CC1D19"/>
    <w:rsid w:val="00CC2EF8"/>
    <w:rsid w:val="00CC3D05"/>
    <w:rsid w:val="00CC67D9"/>
    <w:rsid w:val="00CC6B81"/>
    <w:rsid w:val="00CC76E9"/>
    <w:rsid w:val="00CC7CAF"/>
    <w:rsid w:val="00CC7D73"/>
    <w:rsid w:val="00CD00EC"/>
    <w:rsid w:val="00CD2C4A"/>
    <w:rsid w:val="00CD3A73"/>
    <w:rsid w:val="00CD5642"/>
    <w:rsid w:val="00CD5DFA"/>
    <w:rsid w:val="00CE160D"/>
    <w:rsid w:val="00CE2EA0"/>
    <w:rsid w:val="00CE482B"/>
    <w:rsid w:val="00CE4ECF"/>
    <w:rsid w:val="00CE5797"/>
    <w:rsid w:val="00CE6B5A"/>
    <w:rsid w:val="00CE7BF9"/>
    <w:rsid w:val="00CF0D9A"/>
    <w:rsid w:val="00CF168B"/>
    <w:rsid w:val="00CF1C69"/>
    <w:rsid w:val="00CF1F92"/>
    <w:rsid w:val="00CF22C4"/>
    <w:rsid w:val="00CF419E"/>
    <w:rsid w:val="00CF79A5"/>
    <w:rsid w:val="00D00483"/>
    <w:rsid w:val="00D04C14"/>
    <w:rsid w:val="00D050BA"/>
    <w:rsid w:val="00D0540D"/>
    <w:rsid w:val="00D060A9"/>
    <w:rsid w:val="00D0652E"/>
    <w:rsid w:val="00D06771"/>
    <w:rsid w:val="00D07F4A"/>
    <w:rsid w:val="00D10413"/>
    <w:rsid w:val="00D10FBC"/>
    <w:rsid w:val="00D11C25"/>
    <w:rsid w:val="00D13255"/>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4C0C"/>
    <w:rsid w:val="00D45673"/>
    <w:rsid w:val="00D4576C"/>
    <w:rsid w:val="00D500CF"/>
    <w:rsid w:val="00D50263"/>
    <w:rsid w:val="00D5088C"/>
    <w:rsid w:val="00D51E51"/>
    <w:rsid w:val="00D5246E"/>
    <w:rsid w:val="00D528FD"/>
    <w:rsid w:val="00D53C1E"/>
    <w:rsid w:val="00D53FE2"/>
    <w:rsid w:val="00D540A7"/>
    <w:rsid w:val="00D5434E"/>
    <w:rsid w:val="00D544DF"/>
    <w:rsid w:val="00D56202"/>
    <w:rsid w:val="00D60593"/>
    <w:rsid w:val="00D610E5"/>
    <w:rsid w:val="00D61E60"/>
    <w:rsid w:val="00D625B6"/>
    <w:rsid w:val="00D63864"/>
    <w:rsid w:val="00D641F1"/>
    <w:rsid w:val="00D6429D"/>
    <w:rsid w:val="00D642A2"/>
    <w:rsid w:val="00D65135"/>
    <w:rsid w:val="00D666E9"/>
    <w:rsid w:val="00D676BE"/>
    <w:rsid w:val="00D679BC"/>
    <w:rsid w:val="00D710B8"/>
    <w:rsid w:val="00D723BD"/>
    <w:rsid w:val="00D75521"/>
    <w:rsid w:val="00D75897"/>
    <w:rsid w:val="00D76139"/>
    <w:rsid w:val="00D77D71"/>
    <w:rsid w:val="00D80CB1"/>
    <w:rsid w:val="00D81103"/>
    <w:rsid w:val="00D81700"/>
    <w:rsid w:val="00D81A52"/>
    <w:rsid w:val="00D8385C"/>
    <w:rsid w:val="00D85BA9"/>
    <w:rsid w:val="00D86F91"/>
    <w:rsid w:val="00D87072"/>
    <w:rsid w:val="00D8737E"/>
    <w:rsid w:val="00D873C9"/>
    <w:rsid w:val="00D87819"/>
    <w:rsid w:val="00D924CE"/>
    <w:rsid w:val="00D927DB"/>
    <w:rsid w:val="00D937C3"/>
    <w:rsid w:val="00D9385B"/>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0F36"/>
    <w:rsid w:val="00DB175A"/>
    <w:rsid w:val="00DB20BB"/>
    <w:rsid w:val="00DB234B"/>
    <w:rsid w:val="00DB317A"/>
    <w:rsid w:val="00DB36E0"/>
    <w:rsid w:val="00DB3854"/>
    <w:rsid w:val="00DB4946"/>
    <w:rsid w:val="00DB4BB7"/>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C7146"/>
    <w:rsid w:val="00DD0055"/>
    <w:rsid w:val="00DD1121"/>
    <w:rsid w:val="00DD168F"/>
    <w:rsid w:val="00DD2057"/>
    <w:rsid w:val="00DD2FAF"/>
    <w:rsid w:val="00DD320E"/>
    <w:rsid w:val="00DD32B2"/>
    <w:rsid w:val="00DD3324"/>
    <w:rsid w:val="00DD405C"/>
    <w:rsid w:val="00DD41D1"/>
    <w:rsid w:val="00DD5EE8"/>
    <w:rsid w:val="00DD6703"/>
    <w:rsid w:val="00DD7A40"/>
    <w:rsid w:val="00DE5659"/>
    <w:rsid w:val="00DE6D6B"/>
    <w:rsid w:val="00DE7000"/>
    <w:rsid w:val="00DE7550"/>
    <w:rsid w:val="00DF03C5"/>
    <w:rsid w:val="00DF1567"/>
    <w:rsid w:val="00DF175D"/>
    <w:rsid w:val="00DF2DDB"/>
    <w:rsid w:val="00DF4079"/>
    <w:rsid w:val="00DF4BFE"/>
    <w:rsid w:val="00DF5F33"/>
    <w:rsid w:val="00DF667F"/>
    <w:rsid w:val="00DF7B8D"/>
    <w:rsid w:val="00E01913"/>
    <w:rsid w:val="00E033FC"/>
    <w:rsid w:val="00E03C7F"/>
    <w:rsid w:val="00E044E4"/>
    <w:rsid w:val="00E04A70"/>
    <w:rsid w:val="00E04A7B"/>
    <w:rsid w:val="00E127B0"/>
    <w:rsid w:val="00E127E1"/>
    <w:rsid w:val="00E12AD4"/>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111"/>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71450"/>
    <w:rsid w:val="00E7321C"/>
    <w:rsid w:val="00E737AF"/>
    <w:rsid w:val="00E74E70"/>
    <w:rsid w:val="00E7529E"/>
    <w:rsid w:val="00E755AE"/>
    <w:rsid w:val="00E758E0"/>
    <w:rsid w:val="00E762B5"/>
    <w:rsid w:val="00E764C4"/>
    <w:rsid w:val="00E778A7"/>
    <w:rsid w:val="00E8062A"/>
    <w:rsid w:val="00E81F1A"/>
    <w:rsid w:val="00E82126"/>
    <w:rsid w:val="00E82840"/>
    <w:rsid w:val="00E8303B"/>
    <w:rsid w:val="00E84961"/>
    <w:rsid w:val="00E8551D"/>
    <w:rsid w:val="00E85943"/>
    <w:rsid w:val="00E86308"/>
    <w:rsid w:val="00E8763F"/>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08EF"/>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71A"/>
    <w:rsid w:val="00EE0EBD"/>
    <w:rsid w:val="00EE15F4"/>
    <w:rsid w:val="00EE16E9"/>
    <w:rsid w:val="00EE22D5"/>
    <w:rsid w:val="00EE2672"/>
    <w:rsid w:val="00EE2906"/>
    <w:rsid w:val="00EE3159"/>
    <w:rsid w:val="00EE3293"/>
    <w:rsid w:val="00EE32DB"/>
    <w:rsid w:val="00EE3E83"/>
    <w:rsid w:val="00EE42A6"/>
    <w:rsid w:val="00EE4B79"/>
    <w:rsid w:val="00EE6D20"/>
    <w:rsid w:val="00EE716A"/>
    <w:rsid w:val="00EE7A8B"/>
    <w:rsid w:val="00EF0333"/>
    <w:rsid w:val="00EF1BC8"/>
    <w:rsid w:val="00EF2D71"/>
    <w:rsid w:val="00EF2EFD"/>
    <w:rsid w:val="00EF48DC"/>
    <w:rsid w:val="00EF4B2E"/>
    <w:rsid w:val="00EF51FA"/>
    <w:rsid w:val="00EF5FEA"/>
    <w:rsid w:val="00EF68FF"/>
    <w:rsid w:val="00EF7393"/>
    <w:rsid w:val="00F006E7"/>
    <w:rsid w:val="00F028A3"/>
    <w:rsid w:val="00F03A5D"/>
    <w:rsid w:val="00F044F3"/>
    <w:rsid w:val="00F049F7"/>
    <w:rsid w:val="00F04A82"/>
    <w:rsid w:val="00F04D13"/>
    <w:rsid w:val="00F0514E"/>
    <w:rsid w:val="00F06E05"/>
    <w:rsid w:val="00F06F02"/>
    <w:rsid w:val="00F07106"/>
    <w:rsid w:val="00F11883"/>
    <w:rsid w:val="00F11DC8"/>
    <w:rsid w:val="00F1253C"/>
    <w:rsid w:val="00F13C82"/>
    <w:rsid w:val="00F14AC2"/>
    <w:rsid w:val="00F160DD"/>
    <w:rsid w:val="00F224E1"/>
    <w:rsid w:val="00F22E3D"/>
    <w:rsid w:val="00F2334E"/>
    <w:rsid w:val="00F23C2A"/>
    <w:rsid w:val="00F2457C"/>
    <w:rsid w:val="00F26E49"/>
    <w:rsid w:val="00F27230"/>
    <w:rsid w:val="00F272A0"/>
    <w:rsid w:val="00F2767C"/>
    <w:rsid w:val="00F278FA"/>
    <w:rsid w:val="00F279AA"/>
    <w:rsid w:val="00F27CDA"/>
    <w:rsid w:val="00F27FD1"/>
    <w:rsid w:val="00F31007"/>
    <w:rsid w:val="00F317B4"/>
    <w:rsid w:val="00F3221D"/>
    <w:rsid w:val="00F32D29"/>
    <w:rsid w:val="00F333B5"/>
    <w:rsid w:val="00F3371D"/>
    <w:rsid w:val="00F33D6E"/>
    <w:rsid w:val="00F35FEF"/>
    <w:rsid w:val="00F368C4"/>
    <w:rsid w:val="00F36C21"/>
    <w:rsid w:val="00F407AC"/>
    <w:rsid w:val="00F410D6"/>
    <w:rsid w:val="00F4291F"/>
    <w:rsid w:val="00F46C75"/>
    <w:rsid w:val="00F47724"/>
    <w:rsid w:val="00F47842"/>
    <w:rsid w:val="00F47C7F"/>
    <w:rsid w:val="00F47EC1"/>
    <w:rsid w:val="00F5147C"/>
    <w:rsid w:val="00F51CE1"/>
    <w:rsid w:val="00F53663"/>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4DFE"/>
    <w:rsid w:val="00F8730D"/>
    <w:rsid w:val="00F902BB"/>
    <w:rsid w:val="00F92923"/>
    <w:rsid w:val="00F92DAF"/>
    <w:rsid w:val="00F92F16"/>
    <w:rsid w:val="00F93657"/>
    <w:rsid w:val="00F93EA6"/>
    <w:rsid w:val="00F9559B"/>
    <w:rsid w:val="00F956BA"/>
    <w:rsid w:val="00F95A13"/>
    <w:rsid w:val="00F960EC"/>
    <w:rsid w:val="00F96E00"/>
    <w:rsid w:val="00FA0846"/>
    <w:rsid w:val="00FA0999"/>
    <w:rsid w:val="00FA0DE3"/>
    <w:rsid w:val="00FA22FB"/>
    <w:rsid w:val="00FA23CA"/>
    <w:rsid w:val="00FA2676"/>
    <w:rsid w:val="00FA3024"/>
    <w:rsid w:val="00FA398E"/>
    <w:rsid w:val="00FA3EA7"/>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9DE"/>
    <w:rsid w:val="00FC1A81"/>
    <w:rsid w:val="00FC2070"/>
    <w:rsid w:val="00FC3C21"/>
    <w:rsid w:val="00FC71D2"/>
    <w:rsid w:val="00FC7709"/>
    <w:rsid w:val="00FD0D69"/>
    <w:rsid w:val="00FD1ECF"/>
    <w:rsid w:val="00FD1FD7"/>
    <w:rsid w:val="00FD3EF0"/>
    <w:rsid w:val="00FD3F34"/>
    <w:rsid w:val="00FD40E0"/>
    <w:rsid w:val="00FD4C6F"/>
    <w:rsid w:val="00FD609F"/>
    <w:rsid w:val="00FD6DF1"/>
    <w:rsid w:val="00FD6E27"/>
    <w:rsid w:val="00FD78F8"/>
    <w:rsid w:val="00FE0448"/>
    <w:rsid w:val="00FE1AAD"/>
    <w:rsid w:val="00FE22EC"/>
    <w:rsid w:val="00FE26CC"/>
    <w:rsid w:val="00FE2833"/>
    <w:rsid w:val="00FE323F"/>
    <w:rsid w:val="00FE4F43"/>
    <w:rsid w:val="00FE5859"/>
    <w:rsid w:val="00FE6D5D"/>
    <w:rsid w:val="00FE7909"/>
    <w:rsid w:val="00FF097F"/>
    <w:rsid w:val="00FF27CE"/>
    <w:rsid w:val="00FF56DB"/>
    <w:rsid w:val="00FF650E"/>
    <w:rsid w:val="00FF6BE8"/>
    <w:rsid w:val="00FF75B1"/>
    <w:rsid w:val="00FF793F"/>
    <w:rsid w:val="00FF7AB6"/>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F6C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PargrafodaListaChar"/>
    <w:uiPriority w:val="1"/>
    <w:qFormat/>
    <w:pPr>
      <w:ind w:left="720"/>
      <w:contextualSpacing/>
    </w:pPr>
  </w:style>
  <w:style w:type="character" w:customStyle="1" w:styleId="PargrafodaListaChar">
    <w:name w:val="Parágrafo da Lista Char"/>
    <w:aliases w:val="Vitor Título Char,Vitor T’tulo Char,Nível 1 Char,Normal numerado Char,Meu Char,Vitor T Char,Bullets 1 Char,List Paragraph_0 Char,???? Char,????1 Char,?????1 Char,Bullet List Char,Bulletr List Paragraph Char,FooterText Char"/>
    <w:basedOn w:val="Fontepargpadro"/>
    <w:link w:val="PargrafodaLista"/>
    <w:uiPriority w:val="1"/>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Cs w:val="20"/>
    </w:rPr>
  </w:style>
  <w:style w:type="character" w:customStyle="1" w:styleId="TextodecomentrioChar">
    <w:name w:val="Texto de comentário Char"/>
    <w:basedOn w:val="Fontepargpadro"/>
    <w:link w:val="Textodecomentrio"/>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Recuodecorpodetexto">
    <w:name w:val="Body Text Indent"/>
    <w:basedOn w:val="Normal"/>
    <w:link w:val="RecuodecorpodetextoChar1"/>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Fontepargpadro"/>
    <w:uiPriority w:val="99"/>
    <w:semiHidden/>
    <w:rsid w:val="00764A6D"/>
    <w:rPr>
      <w:rFonts w:ascii="Verdana" w:eastAsia="Times New Roman" w:hAnsi="Verdana" w:cs="Times New Roman"/>
      <w:sz w:val="20"/>
      <w:szCs w:val="18"/>
      <w:lang w:val="pt-BR" w:eastAsia="pt-BR"/>
    </w:rPr>
  </w:style>
  <w:style w:type="character" w:customStyle="1" w:styleId="RecuodecorpodetextoChar1">
    <w:name w:val="Recuo de corpo de texto Char1"/>
    <w:link w:val="Recuodecorpodetexto"/>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TextodoEspaoReservado">
    <w:name w:val="Placeholder Text"/>
    <w:basedOn w:val="Fontepargpadro"/>
    <w:uiPriority w:val="99"/>
    <w:semiHidden/>
    <w:rsid w:val="00D77D71"/>
    <w:rPr>
      <w:color w:val="808080"/>
    </w:rPr>
  </w:style>
  <w:style w:type="paragraph" w:styleId="SemEspaamento">
    <w:name w:val="No Spacing"/>
    <w:uiPriority w:val="1"/>
    <w:qFormat/>
    <w:pPr>
      <w:spacing w:after="0" w:line="240" w:lineRule="auto"/>
    </w:pPr>
    <w:rPr>
      <w:lang w:val="pt-BR"/>
    </w:rPr>
  </w:style>
  <w:style w:type="character" w:styleId="MenoPendente">
    <w:name w:val="Unresolved Mention"/>
    <w:basedOn w:val="Fontepargpadro"/>
    <w:uiPriority w:val="99"/>
    <w:semiHidden/>
    <w:unhideWhenUsed/>
    <w:rsid w:val="00D60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89626713">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622345615">
      <w:bodyDiv w:val="1"/>
      <w:marLeft w:val="0"/>
      <w:marRight w:val="0"/>
      <w:marTop w:val="0"/>
      <w:marBottom w:val="0"/>
      <w:divBdr>
        <w:top w:val="none" w:sz="0" w:space="0" w:color="auto"/>
        <w:left w:val="none" w:sz="0" w:space="0" w:color="auto"/>
        <w:bottom w:val="none" w:sz="0" w:space="0" w:color="auto"/>
        <w:right w:val="none" w:sz="0" w:space="0" w:color="auto"/>
      </w:divBdr>
    </w:div>
    <w:div w:id="1676375224">
      <w:bodyDiv w:val="1"/>
      <w:marLeft w:val="0"/>
      <w:marRight w:val="0"/>
      <w:marTop w:val="0"/>
      <w:marBottom w:val="0"/>
      <w:divBdr>
        <w:top w:val="none" w:sz="0" w:space="0" w:color="auto"/>
        <w:left w:val="none" w:sz="0" w:space="0" w:color="auto"/>
        <w:bottom w:val="none" w:sz="0" w:space="0" w:color="auto"/>
        <w:right w:val="none" w:sz="0" w:space="0" w:color="auto"/>
      </w:divBdr>
    </w:div>
    <w:div w:id="171029777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endnotes" Target="endnotes.xml"/><Relationship Id="rId68"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3.wmf"/><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webSettings" Target="webSetting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image" Target="media/image1.wmf"/><Relationship Id="rId69" Type="http://schemas.openxmlformats.org/officeDocument/2006/relationships/hyperlink" Target="mailto:spestruturacao@simplificpavarini.com.br"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image" Target="media/image4.png"/><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header" Target="header1.xm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image" Target="media/image2.emf"/><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1 6 " ? > < p r o p e r t i e s   x m l n s = " h t t p : / / w w w . i m a n a g e . c o m / w o r k / x m l s c h e m a " >  
     < d o c u m e n t i d > T E X T ! 5 5 7 9 1 3 3 1 . 1 4 < / d o c u m e n t i d >  
     < s e n d e r i d > E O C < / s e n d e r i d >  
     < s e n d e r e m a i l > E O L I V E I R A @ M A C H A D O M E Y E R . C O M . B R < / s e n d e r e m a i l >  
     < l a s t m o d i f i e d > 2 0 2 2 - 0 2 - 1 6 T 2 0 : 2 4 : 0 0 . 0 0 0 0 0 0 0 - 0 3 : 0 0 < / l a s t m o d i f i e d >  
     < d a t a b a s e > T E X T < / d a t a b a s e >  
 < / p r o p e r t i e s > 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10.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11.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12.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13.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14.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15.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16.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17.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18.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19.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2.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20.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21.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22.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23.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24.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25.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26.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27.xml><?xml version="1.0" encoding="utf-8"?>
<ds:datastoreItem xmlns:ds="http://schemas.openxmlformats.org/officeDocument/2006/customXml" ds:itemID="{2677FD0C-1F11-400B-9ED9-59B17146CA6E}">
  <ds:schemaRefs>
    <ds:schemaRef ds:uri="http://www.imanage.com/work/xmlschema"/>
  </ds:schemaRefs>
</ds:datastoreItem>
</file>

<file path=customXml/itemProps28.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29.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3.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30.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31.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32.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33.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34.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35.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36.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37.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38.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39.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4.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40.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41.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42.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43.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44.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45.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46.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47.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48.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49.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5.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50.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51.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52.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53.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54.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55.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56.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57.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6.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7.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8.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9.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26695</Words>
  <Characters>144154</Characters>
  <Application>Microsoft Office Word</Application>
  <DocSecurity>0</DocSecurity>
  <Lines>1201</Lines>
  <Paragraphs>341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Vanessa Ono</cp:lastModifiedBy>
  <cp:revision>2</cp:revision>
  <cp:lastPrinted>2019-04-26T22:42:00Z</cp:lastPrinted>
  <dcterms:created xsi:type="dcterms:W3CDTF">2022-02-25T16:23:00Z</dcterms:created>
  <dcterms:modified xsi:type="dcterms:W3CDTF">2022-02-25T16:23:00Z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MSIP_Label_9c43a477-51cb-49a5-ab30-58e4ded1f9ea_Enabled">
    <vt:lpwstr>true</vt:lpwstr>
  </property>
  <property fmtid="{D5CDD505-2E9C-101B-9397-08002B2CF9AE}" pid="7" name="MSIP_Label_9c43a477-51cb-49a5-ab30-58e4ded1f9ea_SetDate">
    <vt:lpwstr>2022-02-25T16:23:50Z</vt:lpwstr>
  </property>
  <property fmtid="{D5CDD505-2E9C-101B-9397-08002B2CF9AE}" pid="8" name="MSIP_Label_9c43a477-51cb-49a5-ab30-58e4ded1f9ea_Method">
    <vt:lpwstr>Privileged</vt:lpwstr>
  </property>
  <property fmtid="{D5CDD505-2E9C-101B-9397-08002B2CF9AE}" pid="9" name="MSIP_Label_9c43a477-51cb-49a5-ab30-58e4ded1f9ea_Name">
    <vt:lpwstr>9c43a477-51cb-49a5-ab30-58e4ded1f9ea</vt:lpwstr>
  </property>
  <property fmtid="{D5CDD505-2E9C-101B-9397-08002B2CF9AE}" pid="10" name="MSIP_Label_9c43a477-51cb-49a5-ab30-58e4ded1f9ea_SiteId">
    <vt:lpwstr>f9cfd8cb-c4a5-4677-b65d-3150dda310c9</vt:lpwstr>
  </property>
  <property fmtid="{D5CDD505-2E9C-101B-9397-08002B2CF9AE}" pid="11" name="MSIP_Label_9c43a477-51cb-49a5-ab30-58e4ded1f9ea_ActionId">
    <vt:lpwstr>57951476-d83b-4723-aeb6-f04456e90a21</vt:lpwstr>
  </property>
  <property fmtid="{D5CDD505-2E9C-101B-9397-08002B2CF9AE}" pid="12" name="MSIP_Label_9c43a477-51cb-49a5-ab30-58e4ded1f9ea_ContentBits">
    <vt:lpwstr>2</vt:lpwstr>
  </property>
</Properties>
</file>