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48637DA9"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377525">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0897C24"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377525">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7AB9DD3" w:rsidR="000F3E44" w:rsidRPr="00D06771" w:rsidRDefault="000F3E44" w:rsidP="00BD2E49">
      <w:pPr>
        <w:pStyle w:val="2MMSecurity"/>
      </w:pPr>
      <w:r w:rsidRPr="00D06771">
        <w:rPr>
          <w:u w:val="single"/>
        </w:rPr>
        <w:t>Valor Total da Emissão</w:t>
      </w:r>
      <w:r w:rsidR="00BD2E49" w:rsidRPr="00D06771">
        <w:t xml:space="preserve">. </w:t>
      </w:r>
      <w:r w:rsidRPr="00D06771">
        <w:t xml:space="preserve">O Valor Total da Emissão será de </w:t>
      </w:r>
      <w:del w:id="8" w:author="Vanessa Ono" w:date="2022-02-25T12:58:00Z">
        <w:r w:rsidRPr="00D06771" w:rsidDel="00BB5926">
          <w:delText xml:space="preserve">até </w:delText>
        </w:r>
      </w:del>
      <w:r w:rsidRPr="00D06771">
        <w:t>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9" w:name="_Ref89053424"/>
      <w:r w:rsidRPr="00D06771">
        <w:rPr>
          <w:u w:val="single"/>
        </w:rPr>
        <w:t>Destinação dos Recursos</w:t>
      </w:r>
      <w:r w:rsidR="00BD2E49" w:rsidRPr="00D06771">
        <w:t>.</w:t>
      </w:r>
      <w:bookmarkEnd w:id="9"/>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0" w:name="_Ref89054353"/>
      <w:bookmarkStart w:id="11"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0"/>
      <w:bookmarkEnd w:id="11"/>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7369DB68"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ins w:id="12" w:author="Fernando Aguiar" w:date="2022-02-25T14:34:00Z">
              <w:r w:rsidR="00720431">
                <w:rPr>
                  <w:rFonts w:ascii="Verdana" w:hAnsi="Verdana"/>
                  <w:sz w:val="20"/>
                  <w:szCs w:val="20"/>
                  <w:lang w:eastAsia="en-US"/>
                </w:rPr>
                <w:t xml:space="preserve"> [Nota Lefosse: incluir o percentual de</w:t>
              </w:r>
            </w:ins>
            <w:ins w:id="13" w:author="Fernando Aguiar" w:date="2022-02-25T14:35:00Z">
              <w:r w:rsidR="00720431">
                <w:rPr>
                  <w:rFonts w:ascii="Verdana" w:hAnsi="Verdana"/>
                  <w:sz w:val="20"/>
                  <w:szCs w:val="20"/>
                  <w:lang w:eastAsia="en-US"/>
                </w:rPr>
                <w:t xml:space="preserve"> 16</w:t>
              </w:r>
            </w:ins>
            <w:ins w:id="14" w:author="Fernando Aguiar" w:date="2022-02-25T14:34:00Z">
              <w:r w:rsidR="00720431">
                <w:rPr>
                  <w:rFonts w:ascii="Verdana" w:hAnsi="Verdana"/>
                  <w:sz w:val="20"/>
                  <w:szCs w:val="20"/>
                  <w:lang w:eastAsia="en-US"/>
                </w:rPr>
                <w:t>%]</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44A0EAF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w:t>
            </w:r>
            <w:r w:rsidRPr="00720431">
              <w:rPr>
                <w:rFonts w:ascii="Verdana" w:hAnsi="Verdana" w:cstheme="minorHAnsi"/>
                <w:color w:val="000000" w:themeColor="text1"/>
                <w:sz w:val="20"/>
                <w:szCs w:val="20"/>
              </w:rPr>
              <w:t xml:space="preserve">representam aproximadamente </w:t>
            </w:r>
            <w:del w:id="15" w:author="Fernando Aguiar" w:date="2022-02-25T14:35:00Z">
              <w:r w:rsidRPr="00720431" w:rsidDel="00720431">
                <w:rPr>
                  <w:rFonts w:ascii="Verdana" w:hAnsi="Verdana" w:cstheme="minorHAnsi"/>
                  <w:color w:val="000000" w:themeColor="text1"/>
                  <w:sz w:val="20"/>
                  <w:szCs w:val="20"/>
                </w:rPr>
                <w:delText>[</w:delText>
              </w:r>
            </w:del>
            <w:r w:rsidR="005A111A" w:rsidRPr="00720431">
              <w:rPr>
                <w:rFonts w:ascii="Verdana" w:hAnsi="Verdana"/>
                <w:color w:val="000000" w:themeColor="text1"/>
                <w:sz w:val="20"/>
                <w:rPrChange w:id="16" w:author="Fernando Aguiar" w:date="2022-02-25T14:35:00Z">
                  <w:rPr>
                    <w:rFonts w:ascii="Verdana" w:hAnsi="Verdana"/>
                    <w:color w:val="000000" w:themeColor="text1"/>
                    <w:sz w:val="20"/>
                    <w:highlight w:val="yellow"/>
                  </w:rPr>
                </w:rPrChange>
              </w:rPr>
              <w:t>54,26</w:t>
            </w:r>
            <w:del w:id="17" w:author="Fernando Aguiar" w:date="2022-02-25T14:35:00Z">
              <w:r w:rsidRPr="00720431" w:rsidDel="00720431">
                <w:rPr>
                  <w:rFonts w:ascii="Verdana" w:hAnsi="Verdana" w:cstheme="minorHAnsi"/>
                  <w:color w:val="000000" w:themeColor="text1"/>
                  <w:sz w:val="20"/>
                  <w:szCs w:val="20"/>
                </w:rPr>
                <w:delText>]</w:delText>
              </w:r>
            </w:del>
            <w:r w:rsidRPr="00720431">
              <w:rPr>
                <w:rFonts w:ascii="Verdana" w:hAnsi="Verdana" w:cstheme="minorHAnsi"/>
                <w:color w:val="000000" w:themeColor="text1"/>
                <w:sz w:val="20"/>
                <w:szCs w:val="20"/>
              </w:rPr>
              <w:t xml:space="preserve">% do </w:t>
            </w:r>
            <w:r w:rsidRPr="00720431">
              <w:rPr>
                <w:rFonts w:ascii="Verdana" w:hAnsi="Verdana" w:cstheme="minorHAnsi"/>
                <w:color w:val="000000" w:themeColor="text1"/>
                <w:sz w:val="20"/>
                <w:szCs w:val="20"/>
                <w:lang w:eastAsia="zh-CN"/>
              </w:rPr>
              <w:t>total</w:t>
            </w:r>
            <w:r w:rsidRPr="00720431">
              <w:rPr>
                <w:rFonts w:ascii="Verdana" w:hAnsi="Verdana" w:cstheme="minorHAnsi"/>
                <w:color w:val="000000" w:themeColor="text1"/>
                <w:sz w:val="20"/>
                <w:szCs w:val="20"/>
              </w:rPr>
              <w:t xml:space="preserve"> estimado do Pro</w:t>
            </w:r>
            <w:r w:rsidRPr="00D06771">
              <w:rPr>
                <w:rFonts w:ascii="Verdana" w:hAnsi="Verdana" w:cstheme="minorHAnsi"/>
                <w:color w:val="000000" w:themeColor="text1"/>
                <w:sz w:val="20"/>
                <w:szCs w:val="20"/>
              </w:rPr>
              <w:t>jeto.</w:t>
            </w:r>
            <w:ins w:id="18" w:author="Fernando Aguiar" w:date="2022-02-25T14:35:00Z">
              <w:r w:rsidR="00720431">
                <w:rPr>
                  <w:rFonts w:ascii="Verdana" w:hAnsi="Verdana" w:cstheme="minorHAnsi"/>
                  <w:color w:val="000000" w:themeColor="text1"/>
                  <w:sz w:val="20"/>
                  <w:szCs w:val="20"/>
                </w:rPr>
                <w:t xml:space="preserve"> </w:t>
              </w:r>
              <w:r w:rsidR="00720431" w:rsidRPr="00720431">
                <w:rPr>
                  <w:rFonts w:ascii="Verdana" w:hAnsi="Verdana" w:cstheme="minorHAnsi"/>
                  <w:b/>
                  <w:bCs/>
                  <w:color w:val="000000" w:themeColor="text1"/>
                  <w:sz w:val="20"/>
                  <w:szCs w:val="20"/>
                  <w:highlight w:val="yellow"/>
                  <w:rPrChange w:id="19" w:author="Fernando Aguiar" w:date="2022-02-25T14:35:00Z">
                    <w:rPr>
                      <w:rFonts w:ascii="Verdana" w:hAnsi="Verdana" w:cstheme="minorHAnsi"/>
                      <w:color w:val="000000" w:themeColor="text1"/>
                      <w:sz w:val="20"/>
                      <w:szCs w:val="20"/>
                    </w:rPr>
                  </w:rPrChange>
                </w:rPr>
                <w:t>[Nota Lefosse: confirmado]</w:t>
              </w:r>
            </w:ins>
          </w:p>
        </w:tc>
      </w:tr>
    </w:tbl>
    <w:p w14:paraId="4EA488A7" w14:textId="5D59AE9D" w:rsidR="00D42B14" w:rsidRPr="00F53663" w:rsidRDefault="00D42B14" w:rsidP="00B00D88">
      <w:pPr>
        <w:rPr>
          <w:rFonts w:eastAsia="Arial Unicode MS"/>
        </w:rPr>
      </w:pPr>
    </w:p>
    <w:p w14:paraId="4532867D" w14:textId="442D05F1" w:rsidR="000F3E44" w:rsidRPr="00D06771" w:rsidRDefault="000F3E44" w:rsidP="00BD2E49">
      <w:pPr>
        <w:pStyle w:val="3MMSecurity"/>
        <w:rPr>
          <w:rFonts w:eastAsia="Arial Unicode MS"/>
          <w:lang w:val="pt-BR"/>
        </w:rPr>
      </w:pPr>
      <w:bookmarkStart w:id="20"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377525">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20"/>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ins w:id="21" w:author="Vanessa Ono" w:date="2022-02-25T12:55:00Z">
        <w:r w:rsidR="006B6DD8" w:rsidRPr="006B6DD8">
          <w:rPr>
            <w:rPrChange w:id="22" w:author="Vanessa Ono" w:date="2022-02-25T12:55:00Z">
              <w:rPr>
                <w:rFonts w:ascii="Calibri" w:hAnsi="Calibri" w:cs="Calibri"/>
                <w:sz w:val="22"/>
                <w:szCs w:val="22"/>
              </w:rPr>
            </w:rPrChange>
          </w:rPr>
          <w:t>sendo a instituição financeira intermediária líder denominada “Coordenador Líder”</w:t>
        </w:r>
      </w:ins>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w:t>
      </w:r>
      <w:r w:rsidRPr="00D06771">
        <w:lastRenderedPageBreak/>
        <w:t>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w:t>
      </w:r>
      <w:r w:rsidRPr="00D06771">
        <w:rPr>
          <w:lang w:val="pt-BR"/>
        </w:rPr>
        <w:lastRenderedPageBreak/>
        <w:t>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846AA0C" w:rsidR="00D33FEB" w:rsidRPr="00A43547" w:rsidRDefault="00D42B14" w:rsidP="00D33FEB">
      <w:pPr>
        <w:pStyle w:val="2MMSecurity"/>
      </w:pPr>
      <w:r w:rsidRPr="00A43547">
        <w:rPr>
          <w:u w:val="single"/>
        </w:rPr>
        <w:t xml:space="preserve">Agente </w:t>
      </w:r>
      <w:ins w:id="23" w:author="Vanessa Ono" w:date="2022-02-25T12:59:00Z">
        <w:r w:rsidR="00BB5926">
          <w:rPr>
            <w:u w:val="single"/>
          </w:rPr>
          <w:t>de Liquidação</w:t>
        </w:r>
      </w:ins>
      <w:del w:id="24" w:author="Vanessa Ono" w:date="2022-02-25T12:59:00Z">
        <w:r w:rsidR="00D33FEB" w:rsidRPr="00A43547" w:rsidDel="00BB5926">
          <w:rPr>
            <w:u w:val="single"/>
          </w:rPr>
          <w:delText>Liquidante</w:delText>
        </w:r>
      </w:del>
      <w:r w:rsidR="00D33FEB" w:rsidRPr="00A43547">
        <w:rPr>
          <w:u w:val="single"/>
        </w:rPr>
        <w:t xml:space="preserve"> e Escriturador</w:t>
      </w:r>
      <w:r w:rsidR="00D33FEB" w:rsidRPr="00A43547">
        <w:t xml:space="preserve">. O </w:t>
      </w:r>
      <w:r w:rsidRPr="00A43547">
        <w:t>agente</w:t>
      </w:r>
      <w:r w:rsidR="00D33FEB" w:rsidRPr="00A43547">
        <w:t xml:space="preserve"> </w:t>
      </w:r>
      <w:del w:id="25" w:author="Vanessa Ono" w:date="2022-02-25T12:59:00Z">
        <w:r w:rsidR="00D33FEB" w:rsidRPr="00A43547" w:rsidDel="00BB5926">
          <w:delText xml:space="preserve">liquidante </w:delText>
        </w:r>
      </w:del>
      <w:ins w:id="26" w:author="Vanessa Ono" w:date="2022-02-25T12:59:00Z">
        <w:r w:rsidR="00BB5926">
          <w:t>de liquidaçã</w:t>
        </w:r>
      </w:ins>
      <w:ins w:id="27" w:author="Vanessa Ono" w:date="2022-02-25T13:00:00Z">
        <w:r w:rsidR="00BB5926">
          <w:t>o</w:t>
        </w:r>
      </w:ins>
      <w:ins w:id="28" w:author="Vanessa Ono" w:date="2022-02-25T12:59:00Z">
        <w:r w:rsidR="00BB5926" w:rsidRPr="00A43547">
          <w:t xml:space="preserve"> </w:t>
        </w:r>
      </w:ins>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del w:id="29" w:author="Vanessa Ono" w:date="2022-02-25T13:00:00Z">
        <w:r w:rsidR="00D33FEB" w:rsidRPr="00A43547" w:rsidDel="00BB5926">
          <w:rPr>
            <w:u w:val="single"/>
          </w:rPr>
          <w:delText>Liquidante</w:delText>
        </w:r>
      </w:del>
      <w:ins w:id="30" w:author="Vanessa Ono" w:date="2022-02-25T13:00:00Z">
        <w:r w:rsidR="00BB5926">
          <w:rPr>
            <w:u w:val="single"/>
          </w:rPr>
          <w:t>de Liquidação</w:t>
        </w:r>
      </w:ins>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xml:space="preserve">, </w:t>
      </w:r>
      <w:r w:rsidR="00A43547" w:rsidRPr="00A43547">
        <w:lastRenderedPageBreak/>
        <w:t>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0E83B056"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del w:id="31" w:author="Vanessa Ono" w:date="2022-02-25T13:00:00Z">
        <w:r w:rsidRPr="00D06771" w:rsidDel="00BB5926">
          <w:rPr>
            <w:lang w:val="pt-BR"/>
          </w:rPr>
          <w:delText xml:space="preserve">Liquidante </w:delText>
        </w:r>
      </w:del>
      <w:ins w:id="32" w:author="Vanessa Ono" w:date="2022-02-25T13:00:00Z">
        <w:r w:rsidR="00BB5926">
          <w:rPr>
            <w:lang w:val="pt-BR"/>
          </w:rPr>
          <w:t>de Liquidação</w:t>
        </w:r>
        <w:r w:rsidR="00BB5926" w:rsidRPr="00D06771">
          <w:rPr>
            <w:lang w:val="pt-BR"/>
          </w:rPr>
          <w:t xml:space="preserve"> </w:t>
        </w:r>
      </w:ins>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33" w:name="_Hlk71226674"/>
      <w:bookmarkStart w:id="34"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33"/>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35" w:name="_Hlk89010718"/>
      <w:bookmarkEnd w:id="34"/>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Heading1"/>
      </w:pPr>
      <w:bookmarkStart w:id="36" w:name="OLE_LINK5"/>
      <w:bookmarkStart w:id="37" w:name="OLE_LINK6"/>
      <w:bookmarkEnd w:id="35"/>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619FFBA5" w:rsidR="00764A6D" w:rsidRPr="00D06771" w:rsidRDefault="00764A6D" w:rsidP="00764A6D">
      <w:pPr>
        <w:pStyle w:val="2MMSecurity"/>
      </w:pPr>
      <w:r w:rsidRPr="00D06771">
        <w:rPr>
          <w:u w:val="single"/>
        </w:rPr>
        <w:t>Espécie</w:t>
      </w:r>
      <w:r w:rsidRPr="00D06771">
        <w:t xml:space="preserve">. As Debêntures serão da espécie quirografária, nos termos do artigo 58 da Lei das Sociedades por Ações, e serão posteriormente convoladas para a espécie com </w:t>
      </w:r>
      <w:r w:rsidRPr="00D06771">
        <w:lastRenderedPageBreak/>
        <w:t>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377525">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0ED5AA05"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4E5012CF" w:rsidR="00146348" w:rsidRPr="00D06771" w:rsidRDefault="00146348" w:rsidP="00AA1845">
      <w:pPr>
        <w:pStyle w:val="2MMSecurity"/>
      </w:pPr>
      <w:bookmarkStart w:id="38" w:name="_DV_M117"/>
      <w:bookmarkStart w:id="39" w:name="_DV_M118"/>
      <w:bookmarkStart w:id="40" w:name="_DV_M119"/>
      <w:bookmarkEnd w:id="36"/>
      <w:bookmarkEnd w:id="37"/>
      <w:bookmarkEnd w:id="38"/>
      <w:bookmarkEnd w:id="39"/>
      <w:bookmarkEnd w:id="40"/>
      <w:r w:rsidRPr="00D06771">
        <w:rPr>
          <w:u w:val="single"/>
        </w:rPr>
        <w:t>Atualização Monetária das Debêntures</w:t>
      </w:r>
      <w:r w:rsidR="00E32913" w:rsidRPr="00D06771">
        <w:t>.</w:t>
      </w:r>
      <w:r w:rsidRPr="00D06771">
        <w:t xml:space="preserve"> </w:t>
      </w:r>
      <w:bookmarkStart w:id="41"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w:t>
      </w:r>
      <w:del w:id="42" w:author="Vanessa Ono" w:date="2022-02-25T13:04:00Z">
        <w:r w:rsidRPr="00D06771" w:rsidDel="00BB5926">
          <w:delText xml:space="preserve"> e </w:delText>
        </w:r>
        <w:r w:rsidRPr="00D06771" w:rsidDel="00BB5926">
          <w:lastRenderedPageBreak/>
          <w:delText>“</w:delText>
        </w:r>
        <w:r w:rsidRPr="00D06771" w:rsidDel="00BB5926">
          <w:rPr>
            <w:u w:val="single"/>
          </w:rPr>
          <w:delText>Saldo do Valor Nominal Unitário Atualizado</w:delText>
        </w:r>
        <w:r w:rsidRPr="00D06771" w:rsidDel="00BB5926">
          <w:delText>”, respectivamente</w:delText>
        </w:r>
      </w:del>
      <w:r w:rsidRPr="00D06771">
        <w:t>). A Atualização Monetária das Debêntures será calculada conforme a fórmula abaixo:</w:t>
      </w:r>
      <w:bookmarkEnd w:id="41"/>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lastRenderedPageBreak/>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8C90466"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del w:id="43" w:author="Vanessa Ono" w:date="2022-02-25T13:02:00Z">
        <w:r w:rsidR="00146348" w:rsidRPr="00372B27" w:rsidDel="00BB5926">
          <w:rPr>
            <w:i/>
            <w:iCs/>
          </w:rPr>
          <w:delText xml:space="preserve"> e caso referida data não seja Dia Útil, o primeiro Dia Útil subsequente</w:delText>
        </w:r>
      </w:del>
      <w:r w:rsidR="00146348" w:rsidRPr="00372B27">
        <w:rPr>
          <w:i/>
          <w:iCs/>
        </w:rPr>
        <w:t>;</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44" w:name="_Ref367359435"/>
      <w:bookmarkStart w:id="45"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46" w:name="_Toc367387584"/>
      <w:bookmarkEnd w:id="44"/>
      <w:bookmarkEnd w:id="45"/>
    </w:p>
    <w:p w14:paraId="30ACCDFA" w14:textId="1406FEE6" w:rsidR="00AA1845" w:rsidRPr="00D06771" w:rsidRDefault="00AA1845" w:rsidP="00AA1845">
      <w:pPr>
        <w:pStyle w:val="3MMSecurity"/>
        <w:rPr>
          <w:lang w:val="pt-BR"/>
        </w:rPr>
      </w:pPr>
      <w:bookmarkStart w:id="47"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377525">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xml:space="preserve">”). Até a deliberação desse </w:t>
      </w:r>
      <w:r w:rsidRPr="00D06771">
        <w:rPr>
          <w:lang w:val="pt-BR"/>
        </w:rPr>
        <w:lastRenderedPageBreak/>
        <w:t>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46"/>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0AB1C6AB" w:rsidR="00AA1845" w:rsidRPr="00D06771" w:rsidRDefault="00AA1845" w:rsidP="00AA1845">
      <w:pPr>
        <w:pStyle w:val="3MMSecurity"/>
        <w:rPr>
          <w:lang w:val="pt-BR"/>
        </w:rPr>
      </w:pPr>
      <w:bookmarkStart w:id="48" w:name="_Ref95486548"/>
      <w:r w:rsidRPr="00D06771">
        <w:rPr>
          <w:lang w:val="pt-BR"/>
        </w:rPr>
        <w:t>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w:t>
      </w:r>
      <w:del w:id="49" w:author="Vanessa Ono" w:date="2022-02-25T13:04:00Z">
        <w:r w:rsidRPr="00D06771" w:rsidDel="00BB5926">
          <w:rPr>
            <w:lang w:val="pt-BR"/>
          </w:rPr>
          <w:delText xml:space="preserve"> (ou Saldo do Valor Nominal Unitário Atualizado, conforme o caso)</w:delText>
        </w:r>
      </w:del>
      <w:r w:rsidRPr="00D06771">
        <w:rPr>
          <w:lang w:val="pt-BR"/>
        </w:rPr>
        <w:t xml:space="preserve">,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48"/>
      <w:r w:rsidRPr="00D06771">
        <w:rPr>
          <w:lang w:val="pt-BR"/>
        </w:rPr>
        <w:t xml:space="preserve"> </w:t>
      </w:r>
    </w:p>
    <w:p w14:paraId="4F3201A7" w14:textId="77777777" w:rsidR="00764A6D" w:rsidRPr="00D06771" w:rsidRDefault="00764A6D" w:rsidP="00764A6D">
      <w:pPr>
        <w:pStyle w:val="2MMSecurity"/>
        <w:rPr>
          <w:rFonts w:eastAsia="Arial Unicode MS"/>
        </w:rPr>
      </w:pPr>
      <w:bookmarkStart w:id="50" w:name="_DV_M170"/>
      <w:bookmarkEnd w:id="47"/>
      <w:bookmarkEnd w:id="50"/>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w:t>
      </w:r>
      <w:r w:rsidRPr="00D06771">
        <w:rPr>
          <w:lang w:val="pt-BR"/>
        </w:rPr>
        <w:lastRenderedPageBreak/>
        <w:t xml:space="preserve">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 xml:space="preserve">Integralização (inclusive), no caso do </w:t>
      </w:r>
      <w:r w:rsidRPr="00D06771">
        <w:rPr>
          <w:lang w:val="pt-BR"/>
        </w:rPr>
        <w:lastRenderedPageBreak/>
        <w:t>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51"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51"/>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FF7FCE" w:rsidRPr="00D06771" w14:paraId="1C313BF1" w14:textId="77777777" w:rsidTr="00362EF3">
        <w:trPr>
          <w:jc w:val="center"/>
        </w:trPr>
        <w:tc>
          <w:tcPr>
            <w:tcW w:w="1666" w:type="dxa"/>
          </w:tcPr>
          <w:p w14:paraId="3D33DEE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6C74AE09"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2030</w:t>
            </w:r>
          </w:p>
        </w:tc>
      </w:tr>
      <w:tr w:rsidR="00FF7FCE" w:rsidRPr="00D06771" w14:paraId="335216E9" w14:textId="77777777" w:rsidTr="00362EF3">
        <w:trPr>
          <w:jc w:val="center"/>
        </w:trPr>
        <w:tc>
          <w:tcPr>
            <w:tcW w:w="1666" w:type="dxa"/>
          </w:tcPr>
          <w:p w14:paraId="27D55229"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0F22ADAC"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2030</w:t>
            </w:r>
          </w:p>
        </w:tc>
      </w:tr>
      <w:tr w:rsidR="00D0652E" w:rsidRPr="00D06771" w14:paraId="153A9EEC" w14:textId="77777777" w:rsidTr="00362EF3">
        <w:trPr>
          <w:jc w:val="center"/>
        </w:trPr>
        <w:tc>
          <w:tcPr>
            <w:tcW w:w="1666" w:type="dxa"/>
          </w:tcPr>
          <w:p w14:paraId="6F45C4CE"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0637B6B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2031</w:t>
            </w:r>
          </w:p>
        </w:tc>
      </w:tr>
      <w:tr w:rsidR="00D0652E" w:rsidRPr="00D06771" w14:paraId="0FBA7C1B" w14:textId="77777777" w:rsidTr="00362EF3">
        <w:trPr>
          <w:jc w:val="center"/>
        </w:trPr>
        <w:tc>
          <w:tcPr>
            <w:tcW w:w="1666" w:type="dxa"/>
          </w:tcPr>
          <w:p w14:paraId="04EF7E2F"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588FC15B" w:rsidR="00D0652E" w:rsidRPr="00D06771" w:rsidRDefault="00FF7FCE" w:rsidP="00D0652E">
            <w:pPr>
              <w:pStyle w:val="3MMSecurity"/>
              <w:numPr>
                <w:ilvl w:val="0"/>
                <w:numId w:val="0"/>
              </w:numPr>
              <w:spacing w:before="0" w:after="0"/>
              <w:jc w:val="center"/>
              <w:rPr>
                <w:szCs w:val="20"/>
                <w:lang w:val="pt-BR"/>
              </w:rPr>
            </w:pPr>
            <w:r>
              <w:rPr>
                <w:szCs w:val="20"/>
                <w:lang w:val="pt-BR"/>
              </w:rPr>
              <w:t>15 de outubro de 2031</w:t>
            </w:r>
          </w:p>
        </w:tc>
      </w:tr>
      <w:tr w:rsidR="00D0652E" w:rsidRPr="00D06771" w14:paraId="31001C14" w14:textId="77777777" w:rsidTr="00362EF3">
        <w:trPr>
          <w:jc w:val="center"/>
        </w:trPr>
        <w:tc>
          <w:tcPr>
            <w:tcW w:w="1666" w:type="dxa"/>
          </w:tcPr>
          <w:p w14:paraId="0037E2AB"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lastRenderedPageBreak/>
              <w:t>20</w:t>
            </w:r>
          </w:p>
        </w:tc>
        <w:tc>
          <w:tcPr>
            <w:tcW w:w="3296" w:type="dxa"/>
          </w:tcPr>
          <w:p w14:paraId="7AFF58D7" w14:textId="7D2E4374" w:rsidR="00D0652E" w:rsidRPr="00D06771" w:rsidRDefault="00FF7FCE" w:rsidP="00D0652E">
            <w:pPr>
              <w:pStyle w:val="3MMSecurity"/>
              <w:numPr>
                <w:ilvl w:val="0"/>
                <w:numId w:val="0"/>
              </w:numPr>
              <w:spacing w:before="0" w:after="0"/>
              <w:jc w:val="center"/>
              <w:rPr>
                <w:szCs w:val="20"/>
                <w:lang w:val="pt-BR"/>
              </w:rPr>
            </w:pPr>
            <w:del w:id="52" w:author="Vanessa Ono" w:date="2022-02-25T13:05:00Z">
              <w:r w:rsidDel="00BB5926">
                <w:rPr>
                  <w:szCs w:val="20"/>
                  <w:lang w:val="pt-BR"/>
                </w:rPr>
                <w:delText>15 de abril de 2032</w:delText>
              </w:r>
            </w:del>
            <w:ins w:id="53" w:author="Vanessa Ono" w:date="2022-02-25T13:05:00Z">
              <w:r w:rsidR="00BB5926">
                <w:rPr>
                  <w:szCs w:val="20"/>
                  <w:lang w:val="pt-BR"/>
                </w:rPr>
                <w:t>Data de Vencimento</w:t>
              </w:r>
            </w:ins>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04F6FDEF" w:rsidR="00362EF3" w:rsidRPr="00D06771" w:rsidRDefault="00362EF3" w:rsidP="00550B29">
      <w:pPr>
        <w:pStyle w:val="3MMSecurity"/>
        <w:rPr>
          <w:w w:val="0"/>
          <w:lang w:val="pt-BR"/>
        </w:rPr>
      </w:pPr>
      <w:r w:rsidRPr="00D06771">
        <w:rPr>
          <w:w w:val="0"/>
          <w:u w:val="single"/>
          <w:lang w:val="pt-BR"/>
        </w:rPr>
        <w:t>Amortização do Valor Nominal Unitário</w:t>
      </w:r>
      <w:ins w:id="54" w:author="Vanessa Ono" w:date="2022-02-25T13:06:00Z">
        <w:r w:rsidR="00BB5926">
          <w:rPr>
            <w:w w:val="0"/>
            <w:u w:val="single"/>
            <w:lang w:val="pt-BR"/>
          </w:rPr>
          <w:t xml:space="preserve"> Atualizado</w:t>
        </w:r>
      </w:ins>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ins w:id="55" w:author="Vanessa Ono" w:date="2022-02-25T13:06:00Z">
        <w:r w:rsidR="00BB5926">
          <w:rPr>
            <w:w w:val="0"/>
            <w:lang w:val="pt-BR"/>
          </w:rPr>
          <w:t xml:space="preserve">Atualizado </w:t>
        </w:r>
      </w:ins>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AE034E">
        <w:rPr>
          <w:w w:val="0"/>
          <w:lang w:val="pt-BR"/>
        </w:rPr>
        <w:t>8</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ins w:id="56" w:author="Fernando Aguiar" w:date="2022-02-25T14:38:00Z">
        <w:r w:rsidR="00243827">
          <w:rPr>
            <w:w w:val="0"/>
            <w:lang w:val="pt-BR"/>
          </w:rPr>
          <w:t xml:space="preserve"> </w:t>
        </w:r>
        <w:r w:rsidR="00243827" w:rsidRPr="00243827">
          <w:rPr>
            <w:b/>
            <w:bCs/>
            <w:w w:val="0"/>
            <w:highlight w:val="yellow"/>
            <w:lang w:val="pt-BR"/>
            <w:rPrChange w:id="57" w:author="Fernando Aguiar" w:date="2022-02-25T14:38:00Z">
              <w:rPr>
                <w:w w:val="0"/>
                <w:lang w:val="pt-BR"/>
              </w:rPr>
            </w:rPrChange>
          </w:rPr>
          <w:t>[Nota Lefosse: ajustar a amortização para que se inicie em 2026 e encerre em 2030, conforme alinhado com o Modal]</w:t>
        </w:r>
      </w:ins>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0544458"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FF7FCE">
              <w:rPr>
                <w:szCs w:val="20"/>
                <w:lang w:val="pt-BR"/>
              </w:rPr>
              <w:t>8</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1218A51F" w:rsidR="005B0919" w:rsidRPr="00D06771" w:rsidRDefault="00FF7FCE" w:rsidP="00D22344">
            <w:pPr>
              <w:pStyle w:val="3MMSecurity"/>
              <w:numPr>
                <w:ilvl w:val="0"/>
                <w:numId w:val="0"/>
              </w:numPr>
              <w:spacing w:before="0" w:after="0"/>
              <w:jc w:val="center"/>
              <w:rPr>
                <w:szCs w:val="20"/>
                <w:lang w:val="pt-BR"/>
              </w:rPr>
            </w:pPr>
            <w:r>
              <w:rPr>
                <w:szCs w:val="20"/>
                <w:lang w:val="pt-BR"/>
              </w:rPr>
              <w:t>15/04/2029</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05436E40" w:rsidR="005B0919" w:rsidRPr="00D06771" w:rsidRDefault="00FF7FCE" w:rsidP="00D22344">
            <w:pPr>
              <w:pStyle w:val="3MMSecurity"/>
              <w:numPr>
                <w:ilvl w:val="0"/>
                <w:numId w:val="0"/>
              </w:numPr>
              <w:spacing w:before="0" w:after="0"/>
              <w:jc w:val="center"/>
              <w:rPr>
                <w:szCs w:val="20"/>
                <w:lang w:val="pt-BR"/>
              </w:rPr>
            </w:pPr>
            <w:r>
              <w:rPr>
                <w:szCs w:val="20"/>
                <w:lang w:val="pt-BR"/>
              </w:rPr>
              <w:t>15/04/2030</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3DCC6C96" w:rsidR="005B0919" w:rsidRPr="00D06771" w:rsidRDefault="00FF7FCE" w:rsidP="00D22344">
            <w:pPr>
              <w:pStyle w:val="3MMSecurity"/>
              <w:numPr>
                <w:ilvl w:val="0"/>
                <w:numId w:val="0"/>
              </w:numPr>
              <w:spacing w:before="0" w:after="0"/>
              <w:jc w:val="center"/>
              <w:rPr>
                <w:szCs w:val="20"/>
                <w:lang w:val="pt-BR"/>
              </w:rPr>
            </w:pPr>
            <w:r>
              <w:rPr>
                <w:szCs w:val="20"/>
                <w:lang w:val="pt-BR"/>
              </w:rPr>
              <w:t>15/04/2031</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5509FDA" w:rsidR="005B0919" w:rsidRPr="00D06771" w:rsidRDefault="00FF7FCE" w:rsidP="00D22344">
            <w:pPr>
              <w:pStyle w:val="3MMSecurity"/>
              <w:numPr>
                <w:ilvl w:val="0"/>
                <w:numId w:val="0"/>
              </w:numPr>
              <w:spacing w:before="0" w:after="0"/>
              <w:jc w:val="center"/>
              <w:rPr>
                <w:szCs w:val="20"/>
                <w:lang w:val="pt-BR"/>
              </w:rPr>
            </w:pPr>
            <w:del w:id="58" w:author="Vanessa Ono" w:date="2022-02-25T13:06:00Z">
              <w:r w:rsidDel="00BB5926">
                <w:rPr>
                  <w:szCs w:val="20"/>
                  <w:lang w:val="pt-BR"/>
                </w:rPr>
                <w:delText>15/04/2032</w:delText>
              </w:r>
            </w:del>
            <w:ins w:id="59" w:author="Vanessa Ono" w:date="2022-02-25T13:06:00Z">
              <w:r w:rsidR="00BB5926">
                <w:rPr>
                  <w:szCs w:val="20"/>
                  <w:lang w:val="pt-BR"/>
                </w:rPr>
                <w:t>Data de Vencimento</w:t>
              </w:r>
            </w:ins>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60" w:name="_Toc499990356"/>
      <w:r w:rsidRPr="00D06771">
        <w:rPr>
          <w:u w:val="single"/>
        </w:rPr>
        <w:t>Local de Pagamento</w:t>
      </w:r>
      <w:bookmarkEnd w:id="60"/>
      <w:r w:rsidRPr="00D06771">
        <w:t xml:space="preserve">. </w:t>
      </w:r>
      <w:bookmarkStart w:id="61" w:name="_DV_M187"/>
      <w:bookmarkEnd w:id="61"/>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62" w:name="_DV_M188"/>
      <w:bookmarkStart w:id="63" w:name="_Toc499990357"/>
      <w:bookmarkEnd w:id="62"/>
      <w:r w:rsidRPr="00D06771">
        <w:rPr>
          <w:u w:val="single"/>
        </w:rPr>
        <w:lastRenderedPageBreak/>
        <w:t>Prorrogação dos Prazos</w:t>
      </w:r>
      <w:bookmarkStart w:id="64" w:name="_DV_M189"/>
      <w:bookmarkEnd w:id="63"/>
      <w:bookmarkEnd w:id="64"/>
      <w:r w:rsidRPr="00D06771">
        <w:t xml:space="preserve">. </w:t>
      </w:r>
      <w:bookmarkStart w:id="65" w:name="_DV_M190"/>
      <w:bookmarkEnd w:id="65"/>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6" w:name="_DV_M191"/>
      <w:bookmarkEnd w:id="66"/>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67" w:name="_DV_M193"/>
      <w:bookmarkEnd w:id="67"/>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68" w:name="_DV_M194"/>
      <w:bookmarkStart w:id="69" w:name="_Toc499990359"/>
      <w:bookmarkEnd w:id="68"/>
      <w:r w:rsidRPr="00D06771">
        <w:rPr>
          <w:u w:val="single"/>
        </w:rPr>
        <w:t>Decadência dos Direitos aos Acréscimos</w:t>
      </w:r>
      <w:bookmarkEnd w:id="69"/>
      <w:r w:rsidRPr="00D06771">
        <w:t xml:space="preserve">. </w:t>
      </w:r>
      <w:bookmarkStart w:id="70" w:name="_DV_M195"/>
      <w:bookmarkEnd w:id="70"/>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71" w:name="_Ref89053721"/>
      <w:r w:rsidRPr="00D06771">
        <w:rPr>
          <w:u w:val="single"/>
        </w:rPr>
        <w:t>Publicidade</w:t>
      </w:r>
      <w:r w:rsidRPr="00D06771">
        <w:t xml:space="preserve">. </w:t>
      </w:r>
      <w:bookmarkStart w:id="72" w:name="_DV_M213"/>
      <w:bookmarkEnd w:id="72"/>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w:t>
      </w:r>
      <w:r w:rsidRPr="00D06771">
        <w:rPr>
          <w:rFonts w:eastAsia="Arial Unicode MS"/>
        </w:rPr>
        <w:lastRenderedPageBreak/>
        <w:t xml:space="preserve">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73" w:name="_DV_M313"/>
      <w:bookmarkEnd w:id="73"/>
      <w:r w:rsidR="00390138" w:rsidRPr="00D06771">
        <w:rPr>
          <w:rFonts w:cstheme="minorHAnsi"/>
          <w:snapToGrid w:val="0"/>
          <w:szCs w:val="20"/>
        </w:rPr>
        <w:t>.</w:t>
      </w:r>
      <w:bookmarkEnd w:id="71"/>
    </w:p>
    <w:p w14:paraId="25DF231F" w14:textId="77777777" w:rsidR="007017DC" w:rsidRPr="00D06771" w:rsidRDefault="007017DC" w:rsidP="007017DC">
      <w:pPr>
        <w:pStyle w:val="2MMSecurity"/>
      </w:pPr>
      <w:bookmarkStart w:id="74" w:name="_Ref89053390"/>
      <w:r w:rsidRPr="00D06771">
        <w:rPr>
          <w:bCs/>
          <w:u w:val="single"/>
        </w:rPr>
        <w:t>Imunidade de Debenturistas</w:t>
      </w:r>
      <w:bookmarkStart w:id="7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74"/>
      <w:bookmarkEnd w:id="7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63537205" w:rsidR="007017DC" w:rsidRPr="00D06771" w:rsidRDefault="007017DC" w:rsidP="007017DC">
      <w:pPr>
        <w:pStyle w:val="3MMSecurity"/>
        <w:rPr>
          <w:rFonts w:eastAsia="Arial Unicode MS"/>
          <w:color w:val="000000"/>
          <w:lang w:val="pt-BR"/>
        </w:rPr>
      </w:pPr>
      <w:bookmarkStart w:id="7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377525">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76"/>
    </w:p>
    <w:p w14:paraId="72C11661" w14:textId="1DF8E1FA"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377525">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42FDEFE" w:rsidR="007017DC" w:rsidRPr="00E85943" w:rsidRDefault="007017DC" w:rsidP="007017DC">
      <w:pPr>
        <w:pStyle w:val="3MMSecurity"/>
        <w:rPr>
          <w:rFonts w:eastAsia="Arial Unicode MS"/>
          <w:color w:val="000000"/>
          <w:lang w:val="pt-BR"/>
        </w:rPr>
      </w:pPr>
      <w:bookmarkStart w:id="77" w:name="_Ref52718078"/>
      <w:bookmarkStart w:id="78"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377525">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xml:space="preserve">, dando causa ao seu desenquadramento da </w:t>
      </w:r>
      <w:r w:rsidRPr="00E85943">
        <w:rPr>
          <w:rFonts w:eastAsia="Arial Unicode MS"/>
          <w:color w:val="000000"/>
          <w:lang w:val="pt-BR"/>
        </w:rPr>
        <w:lastRenderedPageBreak/>
        <w:t>Lei 12.431, esta será responsável pelo pagamento de multa equivalente a 20% (vinte por cento) do valor oriundo das Debêntures não alocado no Projeto, observado o disposto no artigo 2º, parágrafos 5º, 6º e 7º, da Lei 12.431</w:t>
      </w:r>
      <w:bookmarkEnd w:id="77"/>
      <w:r w:rsidRPr="00E85943">
        <w:rPr>
          <w:rFonts w:eastAsia="Arial Unicode MS"/>
          <w:color w:val="000000"/>
          <w:lang w:val="pt-BR"/>
        </w:rPr>
        <w:t>.</w:t>
      </w:r>
      <w:bookmarkEnd w:id="78"/>
    </w:p>
    <w:p w14:paraId="18FF8663" w14:textId="5789421C" w:rsidR="007017DC" w:rsidRPr="00D06771" w:rsidRDefault="007017DC" w:rsidP="007017DC">
      <w:pPr>
        <w:pStyle w:val="3MMSecurity"/>
        <w:rPr>
          <w:rFonts w:eastAsia="Arial Unicode MS"/>
          <w:color w:val="000000"/>
          <w:lang w:val="pt-BR"/>
        </w:rPr>
      </w:pPr>
      <w:bookmarkStart w:id="79" w:name="_Ref75995667"/>
      <w:bookmarkStart w:id="80" w:name="_Ref87324017"/>
      <w:bookmarkStart w:id="8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377525">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w:t>
      </w:r>
      <w:del w:id="82" w:author="Vanessa Ono" w:date="2022-02-25T13:07:00Z">
        <w:r w:rsidRPr="00D06771" w:rsidDel="00BE284C">
          <w:rPr>
            <w:rFonts w:eastAsia="Arial Unicode MS"/>
            <w:snapToGrid w:val="0"/>
            <w:color w:val="000000"/>
            <w:lang w:val="pt-BR"/>
          </w:rPr>
          <w:delText xml:space="preserve">ou Saldo do Valor Nominal Unitário Atualizado </w:delText>
        </w:r>
      </w:del>
      <w:r w:rsidRPr="00D06771">
        <w:rPr>
          <w:rFonts w:eastAsia="Arial Unicode MS"/>
          <w:snapToGrid w:val="0"/>
          <w:color w:val="000000"/>
          <w:lang w:val="pt-BR"/>
        </w:rPr>
        <w:t xml:space="preserve">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79"/>
      <w:bookmarkEnd w:id="80"/>
    </w:p>
    <w:p w14:paraId="1DD345D4" w14:textId="4AA1836E"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377525">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81"/>
    <w:p w14:paraId="4D2AA2E4" w14:textId="77777777" w:rsidR="000E2822" w:rsidRPr="00D06771" w:rsidRDefault="000E2822" w:rsidP="00AA1845">
      <w:pPr>
        <w:pStyle w:val="2MMSecurity"/>
        <w:rPr>
          <w:rFonts w:eastAsia="Arial Unicode MS"/>
        </w:rPr>
      </w:pPr>
      <w:r w:rsidRPr="00D06771">
        <w:rPr>
          <w:rFonts w:eastAsia="Arial Unicode MS"/>
        </w:rPr>
        <w:lastRenderedPageBreak/>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61155BDF"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377525">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3D9661E6"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w:t>
      </w:r>
      <w:del w:id="83" w:author="Vanessa Ono" w:date="2022-02-25T13:08:00Z">
        <w:r w:rsidRPr="00DD7A40" w:rsidDel="00BE284C">
          <w:rPr>
            <w:rFonts w:eastAsia="Arial Unicode MS"/>
          </w:rPr>
          <w:delText xml:space="preserve"> ou Saldo do Valor Nominal Unitário Atualizado, ou do Valor Nominal Unitário ou Saldo do Valor Nominal Unitário, conforme o </w:delText>
        </w:r>
        <w:r w:rsidRPr="00DD7A40" w:rsidDel="00BE284C">
          <w:rPr>
            <w:rFonts w:eastAsia="Arial Unicode MS"/>
            <w:snapToGrid w:val="0"/>
            <w:color w:val="000000"/>
          </w:rPr>
          <w:delText>caso</w:delText>
        </w:r>
      </w:del>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w:t>
      </w:r>
      <w:r w:rsidRPr="00D06771">
        <w:lastRenderedPageBreak/>
        <w:t xml:space="preserve">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84"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w:t>
      </w:r>
      <w:r w:rsidRPr="00D06771">
        <w:lastRenderedPageBreak/>
        <w:t>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84"/>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85" w:name="_Hlk95726900"/>
      <w:r w:rsidRPr="00D06771">
        <w:t>Contrato de Cessão Fiduciária de Direitos Creditórios</w:t>
      </w:r>
      <w:bookmarkEnd w:id="85"/>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r w:rsidR="008F7C86">
        <w:t>[</w:t>
      </w:r>
      <w:r w:rsidR="008F7C86" w:rsidRPr="00C852F1">
        <w:rPr>
          <w:b/>
          <w:bCs/>
          <w:highlight w:val="yellow"/>
        </w:rPr>
        <w:t>Nota Pavarini</w:t>
      </w:r>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lastRenderedPageBreak/>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86"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86"/>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44E2D319" w:rsidR="00F26E49" w:rsidRPr="00D06771" w:rsidRDefault="00F26E49" w:rsidP="00F26E49">
      <w:pPr>
        <w:pStyle w:val="2MMSecurity"/>
      </w:pPr>
      <w:bookmarkStart w:id="87" w:name="_Ref87614367"/>
      <w:bookmarkStart w:id="88"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377525">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87"/>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377525">
        <w:t>2.1.2</w:t>
      </w:r>
      <w:r w:rsidR="00E85943">
        <w:fldChar w:fldCharType="end"/>
      </w:r>
      <w:r w:rsidR="0019551E">
        <w:t xml:space="preserve"> </w:t>
      </w:r>
      <w:r w:rsidRPr="00D06771">
        <w:t>acima.</w:t>
      </w:r>
      <w:bookmarkEnd w:id="88"/>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89" w:name="_Ref87326247"/>
      <w:bookmarkStart w:id="90"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89"/>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w:t>
      </w:r>
      <w:r w:rsidRPr="00063955">
        <w:rPr>
          <w:snapToGrid w:val="0"/>
          <w:lang w:val="pt-BR"/>
        </w:rPr>
        <w:lastRenderedPageBreak/>
        <w:t xml:space="preserve">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1E91E6CC"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377525">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w:t>
      </w:r>
      <w:r w:rsidRPr="00D06771">
        <w:rPr>
          <w:snapToGrid w:val="0"/>
          <w:lang w:val="pt-BR"/>
        </w:rPr>
        <w:lastRenderedPageBreak/>
        <w:t xml:space="preserve">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ins w:id="91" w:author="Vanessa Ono" w:date="2022-02-25T13:16:00Z">
        <w:r w:rsidR="00BE284C">
          <w:rPr>
            <w:snapToGrid w:val="0"/>
            <w:lang w:val="pt-BR"/>
          </w:rPr>
          <w:t>, que deverá ser um Dia Útil</w:t>
        </w:r>
      </w:ins>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w:t>
      </w:r>
      <w:del w:id="92" w:author="Vanessa Ono" w:date="2022-02-25T13:15:00Z">
        <w:r w:rsidRPr="00D06771" w:rsidDel="00BE284C">
          <w:rPr>
            <w:snapToGrid w:val="0"/>
            <w:lang w:val="pt-BR"/>
          </w:rPr>
          <w:delText xml:space="preserve">ou Saldo do Valor Nominal Unitário Atualizado </w:delText>
        </w:r>
      </w:del>
      <w:r w:rsidRPr="00D06771">
        <w:rPr>
          <w:snapToGrid w:val="0"/>
          <w:lang w:val="pt-BR"/>
        </w:rPr>
        <w:t>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377525">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2C8B01AD"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del w:id="93" w:author="Vanessa Ono" w:date="2022-02-25T13:15:00Z">
        <w:r w:rsidRPr="000D3C90" w:rsidDel="00BE284C">
          <w:rPr>
            <w:snapToGrid w:val="0"/>
            <w:lang w:val="pt-BR"/>
          </w:rPr>
          <w:delText>Agente Liquidante</w:delText>
        </w:r>
      </w:del>
      <w:ins w:id="94" w:author="Vanessa Ono" w:date="2022-02-25T13:15:00Z">
        <w:r w:rsidR="00BE284C">
          <w:rPr>
            <w:snapToGrid w:val="0"/>
            <w:lang w:val="pt-BR"/>
          </w:rPr>
          <w:t>Escriturador</w:t>
        </w:r>
      </w:ins>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90"/>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68FBCAF7" w:rsidR="00542365" w:rsidRPr="005E30B3" w:rsidRDefault="00542365" w:rsidP="00542365">
      <w:pPr>
        <w:pStyle w:val="2MMSecurity"/>
        <w:rPr>
          <w:b/>
        </w:rPr>
      </w:pPr>
      <w:bookmarkStart w:id="95" w:name="_Ref89726663"/>
      <w:bookmarkStart w:id="9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a </w:t>
      </w:r>
      <w:r w:rsidRPr="00BE284C">
        <w:rPr>
          <w:rFonts w:eastAsia="Arial Unicode MS"/>
          <w:highlight w:val="yellow"/>
          <w:rPrChange w:id="97" w:author="Vanessa Ono" w:date="2022-02-25T13:16:00Z">
            <w:rPr>
              <w:rFonts w:eastAsia="Arial Unicode MS"/>
            </w:rPr>
          </w:rPrChange>
        </w:rPr>
        <w:t>oferta deverá ser destinada à totalidade das Debêntures</w:t>
      </w:r>
      <w:ins w:id="98" w:author="Vanessa Ono" w:date="2022-02-25T13:16:00Z">
        <w:r w:rsidR="00BE284C">
          <w:rPr>
            <w:rFonts w:eastAsia="Arial Unicode MS"/>
          </w:rPr>
          <w:t xml:space="preserve"> [inclusive com adesão da totalidade dos debenturistas]</w:t>
        </w:r>
      </w:ins>
      <w:r w:rsidRPr="005E30B3">
        <w:rPr>
          <w:rFonts w:eastAsia="Arial Unicode MS"/>
        </w:rPr>
        <w:t>,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95"/>
    </w:p>
    <w:p w14:paraId="06DADF5E" w14:textId="10576FA2"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377525">
        <w:rPr>
          <w:lang w:val="pt-BR"/>
        </w:rPr>
        <w:t>5.18</w:t>
      </w:r>
      <w:r w:rsidRPr="00372B27">
        <w:rPr>
          <w:lang w:val="pt-BR"/>
        </w:rPr>
        <w:fldChar w:fldCharType="end"/>
      </w:r>
      <w:r w:rsidRPr="00372B27">
        <w:rPr>
          <w:lang w:val="pt-BR"/>
        </w:rPr>
        <w:t xml:space="preserve">, com antecedência mínima de 15 (quinze) Dias Úteis contados da data em que se pretende realizar </w:t>
      </w:r>
      <w:r w:rsidRPr="00372B27">
        <w:rPr>
          <w:lang w:val="pt-BR"/>
        </w:rPr>
        <w:lastRenderedPageBreak/>
        <w:t xml:space="preserve">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377525">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2EB9FE4D" w:rsidR="00542365" w:rsidRPr="00372B27" w:rsidRDefault="00542365" w:rsidP="00542365">
      <w:pPr>
        <w:pStyle w:val="3MMSecurity"/>
        <w:rPr>
          <w:rFonts w:eastAsia="Arial Unicode MS"/>
          <w:b/>
          <w:lang w:val="pt-BR"/>
        </w:rPr>
      </w:pPr>
      <w:r w:rsidRPr="00372B27" w:rsidDel="00303D1D">
        <w:rPr>
          <w:lang w:val="pt-BR"/>
        </w:rPr>
        <w:t xml:space="preserve"> </w:t>
      </w:r>
      <w:bookmarkStart w:id="9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377525">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ins w:id="100" w:author="Vanessa Ono" w:date="2022-02-25T13:17:00Z">
        <w:r w:rsidR="00820097">
          <w:rPr>
            <w:lang w:val="pt-BR"/>
          </w:rPr>
          <w:t xml:space="preserve"> útil</w:t>
        </w:r>
      </w:ins>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9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w:t>
      </w:r>
      <w:r w:rsidRPr="00372B27">
        <w:rPr>
          <w:lang w:val="pt-BR"/>
        </w:rPr>
        <w:lastRenderedPageBreak/>
        <w:t>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101" w:name="_Ref54782615"/>
      <w:bookmarkEnd w:id="96"/>
      <w:r w:rsidRPr="00D06771">
        <w:rPr>
          <w:u w:val="single"/>
        </w:rPr>
        <w:t>Aquisição Facultativa</w:t>
      </w:r>
      <w:bookmarkEnd w:id="101"/>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Heading1"/>
      </w:pPr>
      <w:bookmarkStart w:id="102" w:name="_Ref89054296"/>
      <w:r w:rsidRPr="00D06771">
        <w:lastRenderedPageBreak/>
        <w:t>VENCIMENTO ANTECIPADO</w:t>
      </w:r>
      <w:bookmarkEnd w:id="102"/>
    </w:p>
    <w:p w14:paraId="12ED38E4" w14:textId="4D8B9C58" w:rsidR="000939DA" w:rsidRPr="00E85943" w:rsidRDefault="000939DA" w:rsidP="000939DA">
      <w:pPr>
        <w:pStyle w:val="2MMSecurity"/>
        <w:rPr>
          <w:b/>
        </w:rPr>
      </w:pPr>
      <w:bookmarkStart w:id="103"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377525">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del w:id="104" w:author="Vanessa Ono" w:date="2022-02-25T13:20:00Z">
        <w:r w:rsidRPr="00D06771" w:rsidDel="00820097">
          <w:rPr>
            <w:rFonts w:eastAsia="Arial Unicode MS"/>
          </w:rPr>
          <w:delText>ou do saldo do Valor Nominal Unitário, conforme o caso</w:delText>
        </w:r>
      </w:del>
      <w:ins w:id="105" w:author="Vanessa Ono" w:date="2022-02-25T13:20:00Z">
        <w:r w:rsidR="00820097">
          <w:rPr>
            <w:rFonts w:eastAsia="Arial Unicode MS"/>
          </w:rPr>
          <w:t>Atualizado</w:t>
        </w:r>
      </w:ins>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ins w:id="106" w:author="Vanessa Ono" w:date="2022-02-25T13:20:00Z">
        <w:r w:rsidR="00820097">
          <w:rPr>
            <w:rFonts w:eastAsia="Arial Unicode MS"/>
            <w:w w:val="0"/>
          </w:rPr>
          <w:t xml:space="preserve">Primeira </w:t>
        </w:r>
      </w:ins>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07" w:name="_Hlk89077123"/>
      <w:r w:rsidRPr="00D06771">
        <w:rPr>
          <w:rFonts w:eastAsia="Arial Unicode MS"/>
          <w:w w:val="0"/>
        </w:rPr>
        <w:t>imediatamente anterior</w:t>
      </w:r>
      <w:bookmarkEnd w:id="107"/>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37752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37752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03"/>
    </w:p>
    <w:p w14:paraId="31AC4C55" w14:textId="66ED2EA0" w:rsidR="000939DA" w:rsidRPr="00E85943" w:rsidRDefault="000939DA" w:rsidP="000939DA">
      <w:pPr>
        <w:pStyle w:val="3MMSecurity"/>
        <w:rPr>
          <w:b/>
          <w:lang w:val="pt-BR"/>
        </w:rPr>
      </w:pPr>
      <w:bookmarkStart w:id="108"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37752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08"/>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 xml:space="preserve">atualizado anualmente pela variação </w:t>
      </w:r>
      <w:r w:rsidR="00752DEF" w:rsidRPr="00D06771">
        <w:lastRenderedPageBreak/>
        <w:t>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09" w:name="_Hlk92378307"/>
      <w:r w:rsidRPr="00107C56">
        <w:t xml:space="preserve">a </w:t>
      </w:r>
      <w:bookmarkEnd w:id="109"/>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280E8B67"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377525">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07B411E6"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377525">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lastRenderedPageBreak/>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29BA22F9" w:rsidR="000939DA" w:rsidRPr="00D06771" w:rsidRDefault="000939DA" w:rsidP="000939DA">
      <w:pPr>
        <w:pStyle w:val="3MMSecurity"/>
        <w:rPr>
          <w:lang w:val="pt-BR"/>
        </w:rPr>
      </w:pPr>
      <w:bookmarkStart w:id="11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37752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10"/>
    </w:p>
    <w:p w14:paraId="184978CB" w14:textId="13872592" w:rsidR="000939DA" w:rsidRPr="00D06771" w:rsidRDefault="000939DA" w:rsidP="000939DA">
      <w:pPr>
        <w:pStyle w:val="3MMSecurity"/>
        <w:rPr>
          <w:lang w:val="pt-BR"/>
        </w:rPr>
      </w:pPr>
      <w:bookmarkStart w:id="111"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377525">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11"/>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48740C63"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377525">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lastRenderedPageBreak/>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1489AB5F"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377525">
        <w:t>12.10(iii)</w:t>
      </w:r>
      <w:r w:rsidR="00F11883">
        <w:fldChar w:fldCharType="end"/>
      </w:r>
      <w:r w:rsidRPr="00D06771">
        <w:t>;</w:t>
      </w:r>
      <w:r w:rsidR="00E96E56">
        <w:t xml:space="preserve"> </w:t>
      </w:r>
    </w:p>
    <w:p w14:paraId="1D89672B" w14:textId="4EF66D1D"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377525">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 xml:space="preserve">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w:t>
      </w:r>
      <w:r w:rsidRPr="00D06771">
        <w:lastRenderedPageBreak/>
        <w:t>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112" w:name="_Ref89054166"/>
      <w:bookmarkStart w:id="113" w:name="_Ref89054246"/>
      <w:bookmarkStart w:id="114" w:name="_Ref54728111"/>
      <w:bookmarkStart w:id="115" w:name="_Ref87331432"/>
      <w:r>
        <w:rPr>
          <w:lang w:val="pt-BR"/>
        </w:rPr>
        <w:lastRenderedPageBreak/>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749C9E1D" w:rsidR="0023648A" w:rsidRDefault="0023648A" w:rsidP="00D65135">
      <w:pPr>
        <w:pStyle w:val="3MMSecurity"/>
        <w:rPr>
          <w:lang w:val="pt-BR"/>
        </w:rPr>
      </w:pPr>
      <w:bookmarkStart w:id="116"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377525">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377525">
        <w:rPr>
          <w:lang w:val="pt-BR"/>
        </w:rPr>
        <w:t>12</w:t>
      </w:r>
      <w:r w:rsidR="00E85943" w:rsidRPr="00E85943">
        <w:rPr>
          <w:lang w:val="pt-BR"/>
        </w:rPr>
        <w:fldChar w:fldCharType="end"/>
      </w:r>
      <w:r w:rsidRPr="00E85943">
        <w:rPr>
          <w:lang w:val="pt-BR"/>
        </w:rPr>
        <w:t xml:space="preserve"> desta Escritura de Emissão.</w:t>
      </w:r>
      <w:bookmarkEnd w:id="116"/>
      <w:r w:rsidRPr="00E85943">
        <w:rPr>
          <w:lang w:val="pt-BR"/>
        </w:rPr>
        <w:t xml:space="preserve"> </w:t>
      </w:r>
      <w:bookmarkEnd w:id="112"/>
      <w:bookmarkEnd w:id="113"/>
    </w:p>
    <w:p w14:paraId="6C213D4E" w14:textId="11F98EE1" w:rsidR="00937DE8" w:rsidRPr="00B00D88" w:rsidRDefault="00937DE8" w:rsidP="00B00D88">
      <w:pPr>
        <w:pStyle w:val="3MMSecurity"/>
        <w:rPr>
          <w:lang w:val="pt-BR"/>
        </w:rPr>
      </w:pPr>
      <w:bookmarkStart w:id="117"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377525">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17"/>
    </w:p>
    <w:p w14:paraId="5F5092B7" w14:textId="76B279BA" w:rsidR="00D65135" w:rsidRPr="00E85943" w:rsidRDefault="00D65135" w:rsidP="00D65135">
      <w:pPr>
        <w:pStyle w:val="3MMSecurity"/>
        <w:rPr>
          <w:rFonts w:eastAsia="Arial Unicode MS"/>
          <w:w w:val="0"/>
          <w:lang w:val="pt-BR"/>
        </w:rPr>
      </w:pPr>
      <w:bookmarkStart w:id="118" w:name="_Hlk89018211"/>
      <w:bookmarkStart w:id="119" w:name="_Ref54728501"/>
      <w:bookmarkEnd w:id="114"/>
      <w:bookmarkEnd w:id="115"/>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377525">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377525">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068BD318" w:rsidR="000939DA" w:rsidRPr="00E85943" w:rsidRDefault="002E79C5" w:rsidP="000939DA">
      <w:pPr>
        <w:pStyle w:val="2MMSecurity"/>
        <w:rPr>
          <w:rFonts w:cstheme="minorHAnsi"/>
          <w:color w:val="000000" w:themeColor="text1"/>
          <w:szCs w:val="20"/>
        </w:rPr>
      </w:pPr>
      <w:bookmarkStart w:id="12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del w:id="121" w:author="Vanessa Ono" w:date="2022-02-25T13:21:00Z">
        <w:r w:rsidR="000939DA" w:rsidRPr="00E85943" w:rsidDel="00820097">
          <w:rPr>
            <w:rFonts w:cstheme="minorHAnsi"/>
            <w:color w:val="000000" w:themeColor="text1"/>
            <w:szCs w:val="20"/>
          </w:rPr>
          <w:delText xml:space="preserve">ou do saldo do </w:delText>
        </w:r>
        <w:bookmarkStart w:id="122" w:name="_Hlk89017830"/>
        <w:r w:rsidR="000939DA" w:rsidRPr="00E85943" w:rsidDel="00820097">
          <w:rPr>
            <w:rFonts w:cstheme="minorHAnsi"/>
            <w:color w:val="000000" w:themeColor="text1"/>
            <w:szCs w:val="20"/>
          </w:rPr>
          <w:delText xml:space="preserve">Valor Nominal Unitário Atualizado </w:delText>
        </w:r>
      </w:del>
      <w:r w:rsidR="000939DA" w:rsidRPr="00E85943">
        <w:rPr>
          <w:rFonts w:cstheme="minorHAnsi"/>
          <w:color w:val="000000" w:themeColor="text1"/>
          <w:szCs w:val="20"/>
        </w:rPr>
        <w:t>das Debêntures</w:t>
      </w:r>
      <w:bookmarkEnd w:id="122"/>
      <w:r w:rsidR="0020691F">
        <w:rPr>
          <w:rFonts w:cstheme="minorHAnsi"/>
          <w:color w:val="000000" w:themeColor="text1"/>
          <w:szCs w:val="20"/>
        </w:rPr>
        <w:t xml:space="preserve">, </w:t>
      </w:r>
      <w:del w:id="123" w:author="Vanessa Ono" w:date="2022-02-25T13:21:00Z">
        <w:r w:rsidR="0020691F" w:rsidDel="00820097">
          <w:rPr>
            <w:rFonts w:cstheme="minorHAnsi"/>
            <w:color w:val="000000" w:themeColor="text1"/>
            <w:szCs w:val="20"/>
          </w:rPr>
          <w:delText>e</w:delText>
        </w:r>
        <w:r w:rsidR="000939DA" w:rsidRPr="00E85943" w:rsidDel="00820097">
          <w:rPr>
            <w:rFonts w:cstheme="minorHAnsi"/>
            <w:color w:val="000000" w:themeColor="text1"/>
            <w:szCs w:val="20"/>
          </w:rPr>
          <w:delText xml:space="preserve"> do Valor Nominal Unitário, </w:delText>
        </w:r>
      </w:del>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w:t>
      </w:r>
      <w:r w:rsidR="000939DA" w:rsidRPr="00E85943">
        <w:rPr>
          <w:rFonts w:cstheme="minorHAnsi"/>
          <w:color w:val="000000" w:themeColor="text1"/>
          <w:szCs w:val="20"/>
        </w:rPr>
        <w:lastRenderedPageBreak/>
        <w:t>outros valores eventualmente devidos pela Emissora nos termos desta Escritura de Emissão</w:t>
      </w:r>
      <w:bookmarkEnd w:id="118"/>
      <w:r w:rsidR="000939DA" w:rsidRPr="00E85943">
        <w:rPr>
          <w:rFonts w:cstheme="minorHAnsi"/>
          <w:color w:val="000000" w:themeColor="text1"/>
          <w:szCs w:val="20"/>
        </w:rPr>
        <w:t>.</w:t>
      </w:r>
      <w:bookmarkEnd w:id="119"/>
      <w:bookmarkEnd w:id="120"/>
      <w:r w:rsidR="000939DA" w:rsidRPr="00E85943">
        <w:rPr>
          <w:rFonts w:cstheme="minorHAnsi"/>
          <w:color w:val="000000" w:themeColor="text1"/>
          <w:szCs w:val="20"/>
        </w:rPr>
        <w:t xml:space="preserve"> </w:t>
      </w:r>
    </w:p>
    <w:p w14:paraId="34CBF8B6" w14:textId="45E149B2"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37752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7D2D10C8"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37752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24"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24"/>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25" w:name="_Ref93002975"/>
      <w:r w:rsidRPr="00D06771">
        <w:t>fornecer ao Agente Fiduciário:</w:t>
      </w:r>
      <w:bookmarkEnd w:id="125"/>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w:t>
      </w:r>
      <w:r w:rsidRPr="00D06771">
        <w:lastRenderedPageBreak/>
        <w:t>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w:t>
      </w:r>
      <w:r w:rsidRPr="00D06771">
        <w:rPr>
          <w:color w:val="000000"/>
        </w:rPr>
        <w:lastRenderedPageBreak/>
        <w:t>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 xml:space="preserve">manter o Projeto enquadrado nos termos da Lei 12.431 durante a vigência das Debêntures e comunicar o Agente Fiduciário, em até 5 (cinco) Dias Úteis, sobre o recebimento de quaisquer comunicações por </w:t>
      </w:r>
      <w:r w:rsidRPr="00D06771">
        <w:lastRenderedPageBreak/>
        <w:t>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w:t>
      </w:r>
      <w:r w:rsidRPr="00D06771">
        <w:lastRenderedPageBreak/>
        <w:t xml:space="preserve">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59B9DB6C"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377525">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26"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w:t>
      </w:r>
      <w:r w:rsidRPr="00D06771">
        <w:lastRenderedPageBreak/>
        <w:t>substituta, sendo certo que enquanto não for escolhida a nova agência de classificação de risco no âmbito da referida Assembleia Geral de Debenturistas, a Emissora estará dispensada da emissão do relatório anual;</w:t>
      </w:r>
      <w:bookmarkEnd w:id="126"/>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w:t>
      </w:r>
      <w:r w:rsidRPr="00D06771">
        <w:lastRenderedPageBreak/>
        <w:t>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 xml:space="preserve">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w:t>
      </w:r>
      <w:r w:rsidRPr="00D06771">
        <w:lastRenderedPageBreak/>
        <w:t>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27"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27"/>
      <w:r w:rsidRPr="00D06771">
        <w:t>;</w:t>
      </w:r>
    </w:p>
    <w:p w14:paraId="1CB710E3" w14:textId="77777777" w:rsidR="00D65135" w:rsidRPr="00D06771" w:rsidRDefault="00D65135" w:rsidP="00D65135">
      <w:pPr>
        <w:pStyle w:val="iMMSecurity"/>
      </w:pPr>
      <w:bookmarkStart w:id="128"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28"/>
      <w:r w:rsidRPr="00D06771">
        <w:t xml:space="preserve"> </w:t>
      </w:r>
    </w:p>
    <w:p w14:paraId="360F9C79" w14:textId="568A54AA" w:rsidR="00D65135" w:rsidRPr="00D06771" w:rsidRDefault="00D65135" w:rsidP="00D65135">
      <w:pPr>
        <w:pStyle w:val="iMMSecurity"/>
      </w:pPr>
      <w:r w:rsidRPr="00D06771">
        <w:lastRenderedPageBreak/>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377525">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w:t>
      </w:r>
      <w:r w:rsidRPr="00D06771">
        <w:lastRenderedPageBreak/>
        <w:t>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w:t>
      </w:r>
      <w:r w:rsidRPr="00D06771">
        <w:lastRenderedPageBreak/>
        <w:t xml:space="preserve">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bookmarkStart w:id="129"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29"/>
    </w:p>
    <w:p w14:paraId="63F204B0" w14:textId="77777777" w:rsidR="00D65135" w:rsidRPr="00D06771" w:rsidRDefault="00D65135" w:rsidP="00D65135">
      <w:pPr>
        <w:pStyle w:val="iMMSecurity"/>
      </w:pPr>
      <w:bookmarkStart w:id="130" w:name="_DV_M398"/>
      <w:bookmarkStart w:id="131" w:name="_DV_M400"/>
      <w:bookmarkStart w:id="132" w:name="_DV_M401"/>
      <w:bookmarkStart w:id="133" w:name="_DV_M402"/>
      <w:bookmarkStart w:id="134" w:name="_DV_M403"/>
      <w:bookmarkStart w:id="135" w:name="_DV_M404"/>
      <w:bookmarkStart w:id="136" w:name="_DV_M405"/>
      <w:bookmarkStart w:id="137" w:name="_DV_M409"/>
      <w:bookmarkEnd w:id="130"/>
      <w:bookmarkEnd w:id="131"/>
      <w:bookmarkEnd w:id="132"/>
      <w:bookmarkEnd w:id="133"/>
      <w:bookmarkEnd w:id="134"/>
      <w:bookmarkEnd w:id="135"/>
      <w:bookmarkEnd w:id="136"/>
      <w:bookmarkEnd w:id="137"/>
      <w:r w:rsidRPr="00D06771">
        <w:t xml:space="preserve">é sociedade devidamente organizada, constituída e existente sob a forma de sociedade por ações de capital fechado, de acordo com as leis </w:t>
      </w:r>
      <w:r w:rsidRPr="00D06771">
        <w:lastRenderedPageBreak/>
        <w:t>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38" w:name="_DV_M222"/>
      <w:bookmarkEnd w:id="138"/>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w:t>
      </w:r>
      <w:r w:rsidRPr="00D06771">
        <w:lastRenderedPageBreak/>
        <w:t>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39"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39"/>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e Atualização Monetária das Debêntures foram acordadas por livre vontade da Emissora, em observância ao princípio da boa-fé;</w:t>
      </w:r>
    </w:p>
    <w:p w14:paraId="3DD49191" w14:textId="2EC7070D" w:rsidR="00D65135" w:rsidRPr="00D06771" w:rsidRDefault="00D65135" w:rsidP="00D65135">
      <w:pPr>
        <w:pStyle w:val="iMMSecurity"/>
      </w:pPr>
      <w:bookmarkStart w:id="140" w:name="_DV_M652"/>
      <w:bookmarkEnd w:id="140"/>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 xml:space="preserve">cumpre com as leis, regulamentos, normas administrativas e determinações dos órgãos governamentais, autarquias ou tribunais, que </w:t>
      </w:r>
      <w:r w:rsidRPr="00D06771">
        <w:lastRenderedPageBreak/>
        <w:t>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 xml:space="preserve">mantém cobertura de seguro com seguradoras de reconhecida capacidade financeira contra perdas e riscos e em valores que estão de </w:t>
      </w:r>
      <w:r w:rsidRPr="00DD7A40">
        <w:lastRenderedPageBreak/>
        <w:t>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lastRenderedPageBreak/>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662A43F4" w:rsidR="00D65135" w:rsidRPr="00D06771" w:rsidRDefault="00D65135" w:rsidP="00D65135">
      <w:pPr>
        <w:pStyle w:val="2MMSecurity"/>
      </w:pPr>
      <w:bookmarkStart w:id="141"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377525">
        <w:t>9.1</w:t>
      </w:r>
      <w:r w:rsidR="00E85943">
        <w:fldChar w:fldCharType="end"/>
      </w:r>
      <w:r w:rsidR="00E85943">
        <w:t xml:space="preserve"> </w:t>
      </w:r>
      <w:r w:rsidRPr="00D06771">
        <w:t>acima.</w:t>
      </w:r>
      <w:bookmarkEnd w:id="141"/>
    </w:p>
    <w:p w14:paraId="6122E4BD" w14:textId="16092F8A"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377525">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377525">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142" w:name="_DV_M477"/>
      <w:bookmarkStart w:id="143" w:name="_DV_M478"/>
      <w:bookmarkStart w:id="144" w:name="_Ref87621467"/>
      <w:bookmarkEnd w:id="142"/>
      <w:bookmarkEnd w:id="143"/>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44"/>
    </w:p>
    <w:p w14:paraId="12BC6CA4" w14:textId="77777777" w:rsidR="00443258" w:rsidRPr="00D06771" w:rsidRDefault="00443258" w:rsidP="00443258">
      <w:pPr>
        <w:pStyle w:val="iMMSecurity"/>
      </w:pPr>
      <w:bookmarkStart w:id="145" w:name="_DV_M479"/>
      <w:bookmarkEnd w:id="145"/>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46" w:name="_DV_M480"/>
      <w:bookmarkEnd w:id="146"/>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47" w:name="_DV_M481"/>
      <w:bookmarkEnd w:id="147"/>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48" w:name="_DV_M482"/>
      <w:bookmarkEnd w:id="148"/>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49" w:name="_DV_M483"/>
      <w:bookmarkEnd w:id="149"/>
      <w:r w:rsidRPr="00D06771">
        <w:lastRenderedPageBreak/>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50" w:name="_DV_M484"/>
      <w:bookmarkEnd w:id="150"/>
      <w:r w:rsidRPr="00D06771">
        <w:t>verificou a consistência das informações contidas nesta Escritura de Emissão;</w:t>
      </w:r>
    </w:p>
    <w:p w14:paraId="2452B0FF" w14:textId="77777777" w:rsidR="00443258" w:rsidRPr="00D06771" w:rsidRDefault="00443258" w:rsidP="00443258">
      <w:pPr>
        <w:pStyle w:val="iMMSecurity"/>
      </w:pPr>
      <w:bookmarkStart w:id="151" w:name="_DV_M485"/>
      <w:bookmarkEnd w:id="151"/>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52" w:name="_DV_M486"/>
      <w:bookmarkEnd w:id="152"/>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53" w:name="_DV_M487"/>
      <w:bookmarkEnd w:id="153"/>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54" w:name="_DV_M488"/>
      <w:bookmarkEnd w:id="154"/>
      <w:r w:rsidRPr="00D06771">
        <w:t>não tem qualquer ligação com a Emissora que o impeça de exercer suas funções;</w:t>
      </w:r>
    </w:p>
    <w:p w14:paraId="26F6D949" w14:textId="77777777" w:rsidR="00443258" w:rsidRPr="00D06771" w:rsidRDefault="00443258" w:rsidP="00443258">
      <w:pPr>
        <w:pStyle w:val="iMMSecurity"/>
      </w:pPr>
      <w:bookmarkStart w:id="155" w:name="_DV_M489"/>
      <w:bookmarkEnd w:id="155"/>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56" w:name="_DV_M490"/>
      <w:bookmarkStart w:id="157" w:name="_DV_M491"/>
      <w:bookmarkStart w:id="158" w:name="_DV_M518"/>
      <w:bookmarkEnd w:id="156"/>
      <w:bookmarkEnd w:id="157"/>
      <w:bookmarkEnd w:id="158"/>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59" w:name="_DV_M522"/>
      <w:bookmarkEnd w:id="159"/>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60" w:name="_DV_M523"/>
      <w:bookmarkEnd w:id="160"/>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61" w:name="_DV_M524"/>
      <w:bookmarkEnd w:id="161"/>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62" w:name="_DV_M525"/>
      <w:bookmarkEnd w:id="162"/>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63" w:name="_DV_M526"/>
      <w:bookmarkEnd w:id="163"/>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64" w:name="_DV_M527"/>
      <w:bookmarkStart w:id="165" w:name="_Ref130285900"/>
      <w:bookmarkEnd w:id="164"/>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65"/>
    </w:p>
    <w:p w14:paraId="01407B1F" w14:textId="77777777" w:rsidR="00443258" w:rsidRPr="00D06771" w:rsidRDefault="00443258" w:rsidP="00443258">
      <w:pPr>
        <w:pStyle w:val="iMMSecurity"/>
      </w:pPr>
      <w:bookmarkStart w:id="166" w:name="_DV_M528"/>
      <w:bookmarkEnd w:id="166"/>
      <w:r w:rsidRPr="00D06771">
        <w:lastRenderedPageBreak/>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67" w:name="_DV_M529"/>
      <w:bookmarkEnd w:id="167"/>
      <w:r w:rsidRPr="00D06771">
        <w:t>os pagamentos ao Agente Fiduciário substituído serão efetuados observando-se a proporcionalidade ao período da efetiva prestação dos serviços;</w:t>
      </w:r>
    </w:p>
    <w:p w14:paraId="5CBF68CF" w14:textId="004A8D61" w:rsidR="00443258" w:rsidRPr="00D06771" w:rsidRDefault="00443258" w:rsidP="00443258">
      <w:pPr>
        <w:pStyle w:val="iMMSecurity"/>
      </w:pPr>
      <w:bookmarkStart w:id="168" w:name="_DV_M530"/>
      <w:bookmarkEnd w:id="168"/>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377525">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377525">
        <w:t>14.1</w:t>
      </w:r>
      <w:r w:rsidR="00E85943">
        <w:fldChar w:fldCharType="end"/>
      </w:r>
      <w:r w:rsidRPr="00D06771">
        <w:t xml:space="preserve">; e </w:t>
      </w:r>
    </w:p>
    <w:p w14:paraId="3624B84F" w14:textId="77777777" w:rsidR="00443258" w:rsidRPr="00D06771" w:rsidRDefault="00443258" w:rsidP="00443258">
      <w:pPr>
        <w:pStyle w:val="iMMSecurity"/>
      </w:pPr>
      <w:bookmarkStart w:id="169" w:name="_DV_M531"/>
      <w:bookmarkEnd w:id="169"/>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70" w:name="_DV_M532"/>
      <w:bookmarkStart w:id="171" w:name="_Ref130284025"/>
      <w:bookmarkEnd w:id="170"/>
      <w:r w:rsidRPr="00D06771">
        <w:t>Pelo desempenho dos deveres e atribuições que lhe competem, nos termos da lei e desta Escritura de Emissão, o Agente Fiduciário, ou a instituição que vier a substituí-lo nessa qualidade:</w:t>
      </w:r>
      <w:bookmarkEnd w:id="171"/>
      <w:r w:rsidRPr="00D06771">
        <w:t xml:space="preserve"> </w:t>
      </w:r>
    </w:p>
    <w:p w14:paraId="04C8FD98" w14:textId="4571EE4A" w:rsidR="00443258" w:rsidRPr="00D06771" w:rsidRDefault="00443258" w:rsidP="00443258">
      <w:pPr>
        <w:pStyle w:val="iMMSecurity"/>
      </w:pPr>
      <w:bookmarkStart w:id="172" w:name="_DV_M533"/>
      <w:bookmarkStart w:id="173" w:name="_Ref264564354"/>
      <w:bookmarkStart w:id="174" w:name="_Ref130286973"/>
      <w:bookmarkEnd w:id="172"/>
      <w:r w:rsidRPr="00D06771">
        <w:t>receberá uma remuneração:</w:t>
      </w:r>
      <w:bookmarkStart w:id="175" w:name="_DV_C712"/>
      <w:bookmarkEnd w:id="173"/>
      <w:r w:rsidRPr="00D06771">
        <w:rPr>
          <w:rStyle w:val="DeltaViewInsertion"/>
          <w:rFonts w:cstheme="minorHAnsi"/>
          <w:color w:val="000000" w:themeColor="text1"/>
          <w:u w:val="none"/>
        </w:rPr>
        <w:t xml:space="preserve"> </w:t>
      </w:r>
      <w:bookmarkEnd w:id="175"/>
    </w:p>
    <w:p w14:paraId="2DB55097" w14:textId="77777777" w:rsidR="00443258" w:rsidRPr="00D06771" w:rsidRDefault="00353B0A" w:rsidP="00443258">
      <w:pPr>
        <w:pStyle w:val="aMMSecurity"/>
      </w:pPr>
      <w:bookmarkStart w:id="176" w:name="_DV_M534"/>
      <w:bookmarkStart w:id="177" w:name="_Ref274576365"/>
      <w:bookmarkEnd w:id="176"/>
      <w:r>
        <w:t xml:space="preserve">Parcela Anual </w:t>
      </w:r>
      <w:r w:rsidR="00443258" w:rsidRPr="00D06771">
        <w:t>de R$ </w:t>
      </w:r>
      <w:r>
        <w:t>18.000,00 (dezoito mil</w:t>
      </w:r>
      <w:r w:rsidR="00443258" w:rsidRPr="00D06771">
        <w:t xml:space="preserve"> reais)</w:t>
      </w:r>
      <w:bookmarkStart w:id="178" w:name="_DV_M536"/>
      <w:bookmarkEnd w:id="178"/>
      <w:r w:rsidR="00443258" w:rsidRPr="00D06771">
        <w:t xml:space="preserve"> por ano, devida pela Emissora, sendo a primeira parcela da remuneração devida no</w:t>
      </w:r>
      <w:bookmarkStart w:id="179" w:name="_DV_M537"/>
      <w:bookmarkEnd w:id="179"/>
      <w:r w:rsidR="00443258" w:rsidRPr="00D06771">
        <w:t xml:space="preserve"> 10º (</w:t>
      </w:r>
      <w:bookmarkStart w:id="180" w:name="_DV_M538"/>
      <w:bookmarkEnd w:id="180"/>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81" w:name="_DV_M539"/>
      <w:bookmarkEnd w:id="177"/>
      <w:bookmarkEnd w:id="181"/>
      <w:r w:rsidR="00443258" w:rsidRPr="00D06771">
        <w:t xml:space="preserve"> </w:t>
      </w:r>
    </w:p>
    <w:p w14:paraId="1FE17651" w14:textId="77777777" w:rsidR="00443258" w:rsidRPr="00D06771" w:rsidRDefault="00443258" w:rsidP="00443258">
      <w:pPr>
        <w:pStyle w:val="aMMSecurity"/>
      </w:pPr>
      <w:bookmarkStart w:id="182" w:name="_DV_M540"/>
      <w:bookmarkStart w:id="183" w:name="_Ref264707931"/>
      <w:bookmarkEnd w:id="182"/>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83"/>
    </w:p>
    <w:p w14:paraId="2784C384" w14:textId="77777777" w:rsidR="00443258" w:rsidRPr="00D06771" w:rsidRDefault="00443258" w:rsidP="00443258">
      <w:pPr>
        <w:pStyle w:val="aMMSecurity"/>
      </w:pPr>
      <w:bookmarkStart w:id="184" w:name="_DV_M541"/>
      <w:bookmarkStart w:id="185" w:name="_Ref289701353"/>
      <w:bookmarkEnd w:id="184"/>
      <w:r w:rsidRPr="00D06771">
        <w:t xml:space="preserve">que será acrescida do Imposto Sobre Serviços de Qualquer Natureza – ISS, da Contribuição ao Programa de Integração Social – PIS, da Contribuição para o Financiamento da Seguridade Social – COFINS, </w:t>
      </w:r>
      <w:bookmarkStart w:id="186" w:name="_DV_M542"/>
      <w:bookmarkEnd w:id="186"/>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w:t>
      </w:r>
      <w:r w:rsidR="00353B0A">
        <w:lastRenderedPageBreak/>
        <w:t xml:space="preserve">(Contribuição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87" w:name="_DV_M543"/>
      <w:bookmarkStart w:id="188" w:name="_DV_M544"/>
      <w:bookmarkEnd w:id="187"/>
      <w:bookmarkEnd w:id="188"/>
      <w:r w:rsidRPr="00D06771">
        <w:t>;</w:t>
      </w:r>
      <w:bookmarkEnd w:id="185"/>
    </w:p>
    <w:p w14:paraId="2B4D5A5F" w14:textId="77777777" w:rsidR="00443258" w:rsidRPr="00D06771" w:rsidRDefault="00443258" w:rsidP="00443258">
      <w:pPr>
        <w:pStyle w:val="aMMSecurity"/>
      </w:pPr>
      <w:bookmarkStart w:id="189" w:name="_DV_M545"/>
      <w:bookmarkEnd w:id="189"/>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90" w:name="_DV_M546"/>
      <w:bookmarkEnd w:id="190"/>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91" w:name="_DV_M547"/>
      <w:bookmarkStart w:id="192" w:name="_Ref130284022"/>
      <w:bookmarkEnd w:id="174"/>
      <w:bookmarkEnd w:id="191"/>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92"/>
    </w:p>
    <w:p w14:paraId="0D58FD3F" w14:textId="77777777" w:rsidR="00443258" w:rsidRPr="00D06771" w:rsidRDefault="00443258" w:rsidP="00443258">
      <w:pPr>
        <w:pStyle w:val="iMMSecurity"/>
      </w:pPr>
      <w:bookmarkStart w:id="193" w:name="_DV_M548"/>
      <w:bookmarkStart w:id="194" w:name="_Ref130287028"/>
      <w:bookmarkEnd w:id="193"/>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w:t>
      </w:r>
      <w:r w:rsidRPr="00D06771">
        <w:lastRenderedPageBreak/>
        <w:t xml:space="preserve">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95" w:name="_DV_M549"/>
      <w:bookmarkEnd w:id="194"/>
      <w:bookmarkEnd w:id="195"/>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w:t>
      </w:r>
      <w:r>
        <w:lastRenderedPageBreak/>
        <w:t xml:space="preserve">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96" w:name="_DV_M550"/>
      <w:bookmarkStart w:id="197" w:name="_Ref164589409"/>
      <w:bookmarkEnd w:id="196"/>
      <w:r w:rsidRPr="00D06771">
        <w:t>Além de outros previstos em lei, na regulamentação da CVM e nesta Escritura de Emissão, constituem deveres e atribuições do Agente Fiduciário:</w:t>
      </w:r>
      <w:bookmarkEnd w:id="197"/>
    </w:p>
    <w:p w14:paraId="2B17055D" w14:textId="77777777" w:rsidR="00443258" w:rsidRPr="00D06771" w:rsidRDefault="00443258" w:rsidP="005F1489">
      <w:pPr>
        <w:pStyle w:val="iMMSecurity"/>
        <w:keepNext/>
      </w:pPr>
      <w:bookmarkStart w:id="198" w:name="_DV_M551"/>
      <w:bookmarkStart w:id="199" w:name="_Ref130283640"/>
      <w:bookmarkEnd w:id="198"/>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765781FF"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377525">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00" w:name="_DV_M589"/>
      <w:bookmarkStart w:id="201" w:name="_Ref264564739"/>
      <w:bookmarkEnd w:id="200"/>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99"/>
      <w:bookmarkEnd w:id="201"/>
    </w:p>
    <w:p w14:paraId="055E985B" w14:textId="77777777" w:rsidR="00443258" w:rsidRPr="00D06771" w:rsidRDefault="00443258" w:rsidP="00443258">
      <w:pPr>
        <w:pStyle w:val="iMMSecurity"/>
      </w:pPr>
      <w:bookmarkStart w:id="202" w:name="_DV_M590"/>
      <w:bookmarkStart w:id="203" w:name="_Ref130286637"/>
      <w:bookmarkEnd w:id="202"/>
      <w:r w:rsidRPr="00D06771">
        <w:t>declarar, observadas as condições desta Escritura de Emissão, antecipadamente vencidas as Debêntures e cobrar seu principal e acessórios;</w:t>
      </w:r>
      <w:bookmarkEnd w:id="203"/>
    </w:p>
    <w:p w14:paraId="19078D1D" w14:textId="77777777" w:rsidR="00443258" w:rsidRPr="00D06771" w:rsidRDefault="00443258" w:rsidP="00443258">
      <w:pPr>
        <w:pStyle w:val="iMMSecurity"/>
      </w:pPr>
      <w:bookmarkStart w:id="204" w:name="_DV_M591"/>
      <w:bookmarkEnd w:id="204"/>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05" w:name="_DV_M592"/>
      <w:bookmarkStart w:id="206" w:name="_Ref130286643"/>
      <w:bookmarkEnd w:id="205"/>
      <w:r w:rsidRPr="00D06771">
        <w:t>tomar quaisquer outras providências necessárias para que os Debenturistas realizem seus créditos; e</w:t>
      </w:r>
      <w:bookmarkEnd w:id="206"/>
    </w:p>
    <w:p w14:paraId="66FBBF84" w14:textId="77777777" w:rsidR="00443258" w:rsidRPr="00D06771" w:rsidRDefault="00443258" w:rsidP="00443258">
      <w:pPr>
        <w:pStyle w:val="iMMSecurity"/>
      </w:pPr>
      <w:bookmarkStart w:id="207" w:name="_DV_M593"/>
      <w:bookmarkStart w:id="208" w:name="_Ref130286653"/>
      <w:bookmarkEnd w:id="207"/>
      <w:r w:rsidRPr="00D06771">
        <w:lastRenderedPageBreak/>
        <w:t>representar os Debenturistas em processo de falência, recuperação judicial, recuperação extrajudicial ou, se aplicável, intervenção ou liquidação extrajudicial da Emissora.</w:t>
      </w:r>
      <w:bookmarkEnd w:id="208"/>
    </w:p>
    <w:p w14:paraId="62EF186C" w14:textId="77777777" w:rsidR="00443258" w:rsidRPr="00D06771" w:rsidRDefault="00443258" w:rsidP="00443258">
      <w:pPr>
        <w:pStyle w:val="2MMSecurity"/>
      </w:pPr>
      <w:bookmarkStart w:id="209" w:name="_DV_M594"/>
      <w:bookmarkStart w:id="210" w:name="_DV_M596"/>
      <w:bookmarkEnd w:id="209"/>
      <w:bookmarkEnd w:id="210"/>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211" w:name="_Ref89053319"/>
      <w:bookmarkStart w:id="212" w:name="_Ref89083821"/>
      <w:r w:rsidRPr="00D06771">
        <w:t>ASSEMBLEIA DE DEBENTURISTAS</w:t>
      </w:r>
      <w:bookmarkEnd w:id="211"/>
      <w:r w:rsidR="00DD7A40">
        <w:t xml:space="preserve"> </w:t>
      </w:r>
      <w:bookmarkEnd w:id="212"/>
    </w:p>
    <w:p w14:paraId="41C3188A" w14:textId="4736606A" w:rsidR="00443258" w:rsidRPr="00D06771" w:rsidRDefault="00443258" w:rsidP="00443258">
      <w:pPr>
        <w:pStyle w:val="2MMSecurity"/>
      </w:pPr>
      <w:bookmarkStart w:id="213" w:name="_DV_M598"/>
      <w:bookmarkStart w:id="214" w:name="_Ref90413480"/>
      <w:bookmarkEnd w:id="213"/>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14"/>
      <w:r w:rsidRPr="00D06771">
        <w:t xml:space="preserve"> </w:t>
      </w:r>
    </w:p>
    <w:p w14:paraId="1A98786F" w14:textId="57A26D54" w:rsidR="00443258" w:rsidRPr="00D06771" w:rsidRDefault="00443258" w:rsidP="00443258">
      <w:pPr>
        <w:pStyle w:val="2MMSecurity"/>
      </w:pPr>
      <w:bookmarkStart w:id="215" w:name="_DV_M611"/>
      <w:bookmarkStart w:id="216" w:name="_DV_M612"/>
      <w:bookmarkStart w:id="217" w:name="_DV_M614"/>
      <w:bookmarkStart w:id="218" w:name="_DV_M615"/>
      <w:bookmarkStart w:id="219" w:name="_DV_M620"/>
      <w:bookmarkStart w:id="220" w:name="_DV_M622"/>
      <w:bookmarkStart w:id="221" w:name="_DV_M623"/>
      <w:bookmarkStart w:id="222" w:name="_DV_M624"/>
      <w:bookmarkStart w:id="223" w:name="_DV_M599"/>
      <w:bookmarkEnd w:id="215"/>
      <w:bookmarkEnd w:id="216"/>
      <w:bookmarkEnd w:id="217"/>
      <w:bookmarkEnd w:id="218"/>
      <w:bookmarkEnd w:id="219"/>
      <w:bookmarkEnd w:id="220"/>
      <w:bookmarkEnd w:id="221"/>
      <w:bookmarkEnd w:id="222"/>
      <w:bookmarkEnd w:id="22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592A82F5" w:rsidR="00443258" w:rsidRPr="00D06771" w:rsidRDefault="00443258" w:rsidP="00443258">
      <w:pPr>
        <w:pStyle w:val="2MMSecurity"/>
      </w:pPr>
      <w:bookmarkStart w:id="224" w:name="_DV_M600"/>
      <w:bookmarkStart w:id="225" w:name="_Ref187755774"/>
      <w:bookmarkEnd w:id="224"/>
      <w:r w:rsidRPr="00D06771">
        <w:lastRenderedPageBreak/>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377525">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25"/>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3B1C244E" w:rsidR="00443258" w:rsidRPr="00D06771" w:rsidRDefault="00920F74" w:rsidP="00443258">
      <w:pPr>
        <w:pStyle w:val="2MMSecurity"/>
      </w:pPr>
      <w:bookmarkStart w:id="226" w:name="_DV_M601"/>
      <w:bookmarkEnd w:id="226"/>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377525">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203D7784"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37752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27"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27"/>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28" w:name="_DV_M602"/>
      <w:bookmarkEnd w:id="228"/>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29" w:name="_DV_M603"/>
      <w:bookmarkStart w:id="230" w:name="_Ref130286717"/>
      <w:bookmarkStart w:id="231" w:name="_Ref54764730"/>
      <w:bookmarkEnd w:id="229"/>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Debenturista ou não. Exceto se </w:t>
      </w:r>
      <w:r w:rsidR="008A32B1" w:rsidRPr="008A32B1">
        <w:lastRenderedPageBreak/>
        <w:t>de outra forma disposto nesta Escritura de Emissão, todas as deliberações a serem tomadas em Assembleia Geral de Debenturistas dependerão de aprovação de Debenturistas representando 75% (setenta e cinco por cento) das Debêntures em Circulação</w:t>
      </w:r>
      <w:bookmarkEnd w:id="230"/>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31"/>
      <w:r w:rsidR="00DB51C4">
        <w:t xml:space="preserve"> </w:t>
      </w:r>
    </w:p>
    <w:p w14:paraId="62B371C2" w14:textId="46F255F6" w:rsidR="00443258" w:rsidRPr="00E85943" w:rsidRDefault="00443258" w:rsidP="005724A2">
      <w:pPr>
        <w:pStyle w:val="2MMSecurity"/>
      </w:pPr>
      <w:bookmarkStart w:id="232" w:name="_DV_M604"/>
      <w:bookmarkStart w:id="233" w:name="_Ref130286715"/>
      <w:bookmarkStart w:id="234" w:name="_Ref54764798"/>
      <w:bookmarkEnd w:id="232"/>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377525">
        <w:t>12.9</w:t>
      </w:r>
      <w:r w:rsidR="00E85943">
        <w:fldChar w:fldCharType="end"/>
      </w:r>
      <w:r w:rsidRPr="00E85943">
        <w:t xml:space="preserve"> acima:</w:t>
      </w:r>
      <w:bookmarkEnd w:id="233"/>
      <w:bookmarkEnd w:id="234"/>
    </w:p>
    <w:p w14:paraId="1920059B" w14:textId="77777777" w:rsidR="00443258" w:rsidRPr="00D06771" w:rsidRDefault="00443258" w:rsidP="00443258">
      <w:pPr>
        <w:pStyle w:val="iMMSecurity"/>
      </w:pPr>
      <w:bookmarkStart w:id="235" w:name="_DV_M605"/>
      <w:bookmarkStart w:id="236" w:name="_Ref89079555"/>
      <w:bookmarkEnd w:id="235"/>
      <w:r w:rsidRPr="00D06771">
        <w:t>os quóruns expressamente previstos em outras Cláusulas desta Escritura de Emissão;</w:t>
      </w:r>
      <w:bookmarkEnd w:id="236"/>
      <w:r w:rsidRPr="00D06771">
        <w:t xml:space="preserve"> </w:t>
      </w:r>
    </w:p>
    <w:p w14:paraId="7C83D4E3" w14:textId="6790AC7F" w:rsidR="00443258" w:rsidRDefault="00443258" w:rsidP="00443258">
      <w:pPr>
        <w:pStyle w:val="iMMSecurity"/>
      </w:pPr>
      <w:bookmarkStart w:id="237" w:name="_DV_M606"/>
      <w:bookmarkEnd w:id="237"/>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38" w:name="_DV_M607"/>
      <w:bookmarkEnd w:id="23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377525">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377525">
        <w:t>5.7.4</w:t>
      </w:r>
      <w:r w:rsidR="006E0392">
        <w:fldChar w:fldCharType="end"/>
      </w:r>
      <w:r w:rsidR="00C97E0B">
        <w:t xml:space="preserve">; (4) </w:t>
      </w:r>
      <w:r w:rsidRPr="00BE424E">
        <w:t xml:space="preserve">da </w:t>
      </w:r>
      <w:bookmarkStart w:id="239" w:name="_DV_C749"/>
      <w:r w:rsidRPr="00BE424E">
        <w:rPr>
          <w:rStyle w:val="DeltaViewInsertion"/>
          <w:rFonts w:cstheme="minorHAnsi"/>
          <w:color w:val="000000" w:themeColor="text1"/>
          <w:u w:val="none"/>
        </w:rPr>
        <w:t xml:space="preserve">redução </w:t>
      </w:r>
      <w:bookmarkEnd w:id="239"/>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40" w:name="_DV_M609"/>
      <w:bookmarkEnd w:id="240"/>
      <w:r w:rsidRPr="00BE424E">
        <w:t xml:space="preserve"> (</w:t>
      </w:r>
      <w:r w:rsidR="00C97E0B">
        <w:t>6</w:t>
      </w:r>
      <w:bookmarkStart w:id="241" w:name="_DV_M610"/>
      <w:bookmarkEnd w:id="241"/>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42" w:name="_DV_M613"/>
      <w:bookmarkEnd w:id="242"/>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377525">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4FF65E49" w:rsidR="00FC71D2" w:rsidRPr="00BE424E" w:rsidRDefault="00FC71D2" w:rsidP="00443258">
      <w:pPr>
        <w:pStyle w:val="iMMSecurity"/>
      </w:pPr>
      <w:bookmarkStart w:id="243"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377525">
        <w:t>8.1.1</w:t>
      </w:r>
      <w:r>
        <w:fldChar w:fldCharType="end"/>
      </w:r>
      <w:r>
        <w:t xml:space="preserve"> e </w:t>
      </w:r>
      <w:r>
        <w:fldChar w:fldCharType="begin"/>
      </w:r>
      <w:r>
        <w:instrText xml:space="preserve"> REF _Ref89053962 \r \h </w:instrText>
      </w:r>
      <w:r>
        <w:fldChar w:fldCharType="separate"/>
      </w:r>
      <w:r w:rsidR="00377525">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43"/>
    </w:p>
    <w:p w14:paraId="353AC383" w14:textId="77777777" w:rsidR="00443258" w:rsidRPr="00D06771" w:rsidRDefault="00443258" w:rsidP="005724A2">
      <w:pPr>
        <w:pStyle w:val="2MMSecurity"/>
      </w:pPr>
      <w:bookmarkStart w:id="244" w:name="_DV_M616"/>
      <w:bookmarkStart w:id="245" w:name="_DV_M617"/>
      <w:bookmarkStart w:id="246" w:name="_Ref54772354"/>
      <w:bookmarkEnd w:id="244"/>
      <w:bookmarkEnd w:id="245"/>
      <w:r w:rsidRPr="00D06771">
        <w:t xml:space="preserve">Será obrigatória a presença dos representantes legais da Emissora nas Assembleias Gerais de Debenturistas convocadas pela Emissora, enquanto nas </w:t>
      </w:r>
      <w:r w:rsidRPr="00D06771">
        <w:lastRenderedPageBreak/>
        <w:t>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46"/>
    </w:p>
    <w:p w14:paraId="2A6B4937" w14:textId="77777777" w:rsidR="00443258" w:rsidRPr="00D06771" w:rsidRDefault="00443258" w:rsidP="005724A2">
      <w:pPr>
        <w:pStyle w:val="2MMSecurity"/>
      </w:pPr>
      <w:bookmarkStart w:id="247" w:name="_DV_M618"/>
      <w:bookmarkEnd w:id="247"/>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48" w:name="_DV_M619"/>
      <w:bookmarkEnd w:id="248"/>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lastRenderedPageBreak/>
        <w:t>DISPOSIÇÕES GERAIS</w:t>
      </w:r>
    </w:p>
    <w:p w14:paraId="620DC265" w14:textId="77777777" w:rsidR="006B6B20" w:rsidRPr="00D06771" w:rsidRDefault="006B6B20" w:rsidP="006B6B20">
      <w:pPr>
        <w:pStyle w:val="2MMSecurity"/>
        <w:rPr>
          <w:rFonts w:eastAsia="Arial Unicode MS"/>
          <w:color w:val="000000" w:themeColor="text1"/>
        </w:rPr>
      </w:pPr>
      <w:bookmarkStart w:id="249" w:name="_Ref89054460"/>
      <w:r w:rsidRPr="00D06771">
        <w:rPr>
          <w:bCs/>
          <w:u w:val="single"/>
        </w:rPr>
        <w:t>Comunicações</w:t>
      </w:r>
      <w:r w:rsidRPr="00D06771">
        <w:rPr>
          <w:bCs/>
        </w:rPr>
        <w:t xml:space="preserve">. </w:t>
      </w:r>
      <w:bookmarkStart w:id="25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49"/>
      <w:bookmarkEnd w:id="250"/>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51" w:name="_DV_M662"/>
      <w:bookmarkEnd w:id="25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5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52"/>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79A4E05D"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sidR="00AC1383">
        <w:fldChar w:fldCharType="begin"/>
      </w:r>
      <w:r w:rsidR="00AC1383">
        <w:instrText xml:space="preserve"> HYPERLINK "mailto:spestruturacao@simplificpavarini.com.br" </w:instrText>
      </w:r>
      <w:ins w:id="253" w:author="Fernando Aguiar" w:date="2022-02-25T14:33:00Z"/>
      <w:r w:rsidR="00AC1383">
        <w:fldChar w:fldCharType="separate"/>
      </w:r>
      <w:r w:rsidRPr="00D60593">
        <w:rPr>
          <w:rStyle w:val="Hyperlink"/>
          <w:rFonts w:ascii="Verdana" w:hAnsi="Verdana" w:cs="Tahoma"/>
          <w:szCs w:val="20"/>
        </w:rPr>
        <w:t>spestruturacao@simplificpavarini.com.br</w:t>
      </w:r>
      <w:r w:rsidR="00AC1383">
        <w:rPr>
          <w:rStyle w:val="Hyperlink"/>
          <w:rFonts w:ascii="Verdana" w:hAnsi="Verdana" w:cs="Tahoma"/>
          <w:szCs w:val="20"/>
        </w:rPr>
        <w:fldChar w:fldCharType="end"/>
      </w:r>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60593">
        <w:rPr>
          <w:rFonts w:ascii="Verdana" w:hAnsi="Verdana" w:cstheme="minorHAnsi"/>
          <w:color w:val="000000"/>
          <w:u w:val="single"/>
          <w:lang w:val="pt-BR"/>
        </w:rPr>
        <w:t>Agente</w:t>
      </w:r>
      <w:r w:rsidRPr="00D60593">
        <w:rPr>
          <w:rFonts w:ascii="Verdana" w:hAnsi="Verdana" w:cstheme="minorHAnsi"/>
          <w:color w:val="000000"/>
          <w:u w:val="single"/>
          <w:lang w:val="pt-BR"/>
        </w:rPr>
        <w:t xml:space="preserve"> Liquidante:</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4540589B"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r w:rsidR="00AC1383">
        <w:fldChar w:fldCharType="begin"/>
      </w:r>
      <w:r w:rsidR="00AC1383">
        <w:instrText xml:space="preserve"> HYPERLINK "mailto:spestruturacao@simplificpavarini.com.br" </w:instrText>
      </w:r>
      <w:ins w:id="254" w:author="Fernando Aguiar" w:date="2022-02-25T14:33:00Z"/>
      <w:r w:rsidR="00AC1383">
        <w:fldChar w:fldCharType="separate"/>
      </w:r>
      <w:r w:rsidRPr="00D60593">
        <w:rPr>
          <w:rStyle w:val="Hyperlink"/>
          <w:rFonts w:ascii="Verdana" w:hAnsi="Verdana" w:cs="Tahoma"/>
          <w:szCs w:val="20"/>
          <w:highlight w:val="yellow"/>
        </w:rPr>
        <w:t>spestruturacao@simplificpavarini.com.br</w:t>
      </w:r>
      <w:r w:rsidR="00AC1383">
        <w:rPr>
          <w:rStyle w:val="Hyperlink"/>
          <w:rFonts w:ascii="Verdana" w:hAnsi="Verdana" w:cs="Tahoma"/>
          <w:szCs w:val="20"/>
          <w:highlight w:val="yellow"/>
        </w:rPr>
        <w:fldChar w:fldCharType="end"/>
      </w:r>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55" w:name="_DV_M733"/>
      <w:bookmarkStart w:id="256" w:name="_DV_M734"/>
      <w:bookmarkStart w:id="257" w:name="_DV_M735"/>
      <w:bookmarkStart w:id="258" w:name="_DV_M736"/>
      <w:bookmarkStart w:id="259" w:name="_DV_M737"/>
      <w:bookmarkStart w:id="260" w:name="_DV_M738"/>
      <w:bookmarkStart w:id="261" w:name="_DV_M739"/>
      <w:bookmarkEnd w:id="255"/>
      <w:bookmarkEnd w:id="256"/>
      <w:bookmarkEnd w:id="257"/>
      <w:bookmarkEnd w:id="258"/>
      <w:bookmarkEnd w:id="259"/>
      <w:bookmarkEnd w:id="260"/>
      <w:bookmarkEnd w:id="261"/>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62" w:name="_DV_M740"/>
      <w:bookmarkEnd w:id="262"/>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63" w:name="_DV_M741"/>
      <w:bookmarkEnd w:id="263"/>
      <w:r w:rsidRPr="00D06771">
        <w:rPr>
          <w:bCs/>
          <w:u w:val="single"/>
        </w:rPr>
        <w:t>Renúncia</w:t>
      </w:r>
      <w:bookmarkStart w:id="264" w:name="_DV_M742"/>
      <w:bookmarkEnd w:id="264"/>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65" w:name="_DV_M743"/>
      <w:bookmarkEnd w:id="265"/>
      <w:r w:rsidRPr="00D06771">
        <w:rPr>
          <w:rFonts w:eastAsia="Arial Unicode MS"/>
          <w:bCs/>
          <w:u w:val="single"/>
        </w:rPr>
        <w:t>Independência das Disposições desta Escritura de Emissão</w:t>
      </w:r>
      <w:bookmarkStart w:id="266" w:name="_DV_M744"/>
      <w:bookmarkEnd w:id="266"/>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67" w:name="_DV_M745"/>
      <w:bookmarkEnd w:id="267"/>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68" w:name="_DV_M746"/>
      <w:bookmarkEnd w:id="268"/>
      <w:r w:rsidRPr="00D06771">
        <w:rPr>
          <w:rFonts w:eastAsia="Arial Unicode MS"/>
          <w:bCs/>
          <w:u w:val="single"/>
        </w:rPr>
        <w:t>Título Executivo Extrajudicial e Execução Específica</w:t>
      </w:r>
      <w:bookmarkStart w:id="269" w:name="_DV_M747"/>
      <w:bookmarkEnd w:id="269"/>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w:t>
      </w:r>
      <w:r w:rsidRPr="00D06771">
        <w:rPr>
          <w:rFonts w:eastAsia="Arial Unicode MS"/>
        </w:rPr>
        <w:lastRenderedPageBreak/>
        <w:t xml:space="preserve">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70" w:name="_DV_M748"/>
      <w:bookmarkEnd w:id="270"/>
      <w:r w:rsidRPr="00D06771">
        <w:rPr>
          <w:rFonts w:eastAsia="Arial Unicode MS"/>
          <w:bCs/>
          <w:u w:val="single"/>
        </w:rPr>
        <w:t>Cômputo dos Prazos</w:t>
      </w:r>
      <w:bookmarkStart w:id="271" w:name="_DV_M749"/>
      <w:bookmarkEnd w:id="271"/>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272" w:name="_DV_M750"/>
      <w:bookmarkEnd w:id="272"/>
      <w:r w:rsidRPr="00D06771">
        <w:rPr>
          <w:rFonts w:eastAsia="Arial Unicode MS"/>
          <w:bCs/>
          <w:u w:val="single"/>
        </w:rPr>
        <w:t>Despesas</w:t>
      </w:r>
      <w:bookmarkStart w:id="273" w:name="_DV_M751"/>
      <w:bookmarkEnd w:id="273"/>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274" w:name="_DV_M752"/>
      <w:bookmarkEnd w:id="274"/>
      <w:r w:rsidRPr="00D06771">
        <w:rPr>
          <w:rFonts w:eastAsia="Arial Unicode MS"/>
          <w:bCs/>
          <w:u w:val="single"/>
        </w:rPr>
        <w:t>Lei Aplicável</w:t>
      </w:r>
      <w:bookmarkStart w:id="275" w:name="_DV_M753"/>
      <w:bookmarkEnd w:id="275"/>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76" w:name="_DV_M754"/>
      <w:bookmarkEnd w:id="276"/>
      <w:r w:rsidRPr="00D06771">
        <w:rPr>
          <w:rFonts w:eastAsia="Arial Unicode MS"/>
          <w:bCs/>
          <w:u w:val="single"/>
        </w:rPr>
        <w:t>Foro</w:t>
      </w:r>
      <w:bookmarkStart w:id="277" w:name="_DV_M755"/>
      <w:bookmarkEnd w:id="277"/>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78" w:name="_DV_M756"/>
      <w:bookmarkEnd w:id="278"/>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79" w:name="_DV_M503"/>
      <w:bookmarkStart w:id="280" w:name="_DV_M504"/>
      <w:bookmarkEnd w:id="279"/>
      <w:bookmarkEnd w:id="280"/>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81"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81"/>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82" w:name="_Hlk88217573"/>
      <w:r w:rsidRPr="00AB3452">
        <w:rPr>
          <w:b/>
          <w:bCs/>
        </w:rPr>
        <w:t>Modelo de Relatório de Destinação dos Recursos</w:t>
      </w:r>
    </w:p>
    <w:bookmarkEnd w:id="282"/>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NoSpacing"/>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240E5F23"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214166CB"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377525">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4092ABDA" w14:textId="77777777" w:rsidR="00D60593" w:rsidRPr="00D60593" w:rsidRDefault="00D60593" w:rsidP="00D60593">
      <w:pPr>
        <w:spacing w:after="0" w:line="340" w:lineRule="exact"/>
      </w:pPr>
      <w:r w:rsidRPr="00D60593">
        <w:t>Índice de Cobertura do Serviço da Dívida (“</w:t>
      </w:r>
      <w:r w:rsidRPr="00D60593">
        <w:rPr>
          <w:u w:val="single"/>
        </w:rPr>
        <w:t>ICSD</w:t>
      </w:r>
      <w:r w:rsidRPr="00D60593">
        <w:t>”) de, no mínimo, 1,30x a ser observado a cada período de apuração, calculado conforme a fórmula abaixo:</w:t>
      </w:r>
    </w:p>
    <w:p w14:paraId="55D79785" w14:textId="77777777" w:rsidR="00D60593" w:rsidRPr="00D60593" w:rsidRDefault="00D60593" w:rsidP="00D60593">
      <w:pPr>
        <w:spacing w:after="0" w:line="340" w:lineRule="exact"/>
      </w:pPr>
    </w:p>
    <w:p w14:paraId="4ADCB48A" w14:textId="77777777" w:rsidR="00D60593" w:rsidRPr="00D60593" w:rsidRDefault="00D60593" w:rsidP="00D60593">
      <w:pPr>
        <w:spacing w:after="0" w:line="340" w:lineRule="exact"/>
        <w:jc w:val="center"/>
        <w:rPr>
          <w:b/>
          <w:bCs/>
        </w:rPr>
      </w:pPr>
      <w:r w:rsidRPr="00D60593">
        <w:rPr>
          <w:b/>
          <w:bCs/>
        </w:rPr>
        <w:t>“Fluxo de Caixa Operacional” / “Serviço da Dívida”</w:t>
      </w:r>
    </w:p>
    <w:p w14:paraId="1006E934" w14:textId="77777777" w:rsidR="00D60593" w:rsidRPr="00D60593" w:rsidRDefault="00D60593" w:rsidP="00D60593">
      <w:pPr>
        <w:spacing w:after="0" w:line="340" w:lineRule="exact"/>
      </w:pPr>
    </w:p>
    <w:p w14:paraId="742D25E9" w14:textId="77777777" w:rsidR="00D60593" w:rsidRPr="00D60593" w:rsidRDefault="00D60593" w:rsidP="00D60593">
      <w:pPr>
        <w:spacing w:after="0" w:line="340" w:lineRule="exact"/>
      </w:pPr>
      <w:r w:rsidRPr="00D60593">
        <w:t>Onde:</w:t>
      </w:r>
    </w:p>
    <w:p w14:paraId="03145A6D" w14:textId="77777777" w:rsidR="00D60593" w:rsidRPr="00D60593" w:rsidRDefault="00D60593" w:rsidP="00D60593">
      <w:pPr>
        <w:spacing w:after="0" w:line="340" w:lineRule="exact"/>
      </w:pPr>
    </w:p>
    <w:p w14:paraId="5D4D0355" w14:textId="6D0D0D35" w:rsidR="00D60593" w:rsidRPr="00D60593" w:rsidRDefault="00D60593" w:rsidP="00D60593">
      <w:pPr>
        <w:spacing w:after="0" w:line="340" w:lineRule="exact"/>
      </w:pPr>
      <w:r w:rsidRPr="00D60593">
        <w:t>“</w:t>
      </w:r>
      <w:r w:rsidRPr="00D60593">
        <w:rPr>
          <w:u w:val="single"/>
        </w:rPr>
        <w:t>Fluxo de Caixa Operacional</w:t>
      </w:r>
      <w:r w:rsidRPr="00D60593">
        <w:t>” = "EBITDA Ajustado" - "Impostos Pagos" - "Variação de Necessidade de Capital de Giro"</w:t>
      </w:r>
    </w:p>
    <w:p w14:paraId="1A0A1626" w14:textId="0439CF42" w:rsidR="00D60593" w:rsidRPr="00D60593" w:rsidRDefault="00D60593" w:rsidP="00D60593">
      <w:pPr>
        <w:spacing w:after="0" w:line="340" w:lineRule="exact"/>
      </w:pPr>
      <w:r w:rsidRPr="00D60593">
        <w:t>“</w:t>
      </w:r>
      <w:r w:rsidRPr="00D60593">
        <w:rPr>
          <w:u w:val="single"/>
        </w:rPr>
        <w:t>EBITDA Ajustado</w:t>
      </w:r>
      <w:r w:rsidRPr="00D60593">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w:t>
      </w:r>
      <w:del w:id="283" w:author="Fernando Aguiar" w:date="2022-02-25T14:36:00Z">
        <w:r w:rsidRPr="00D60593" w:rsidDel="00720431">
          <w:delText xml:space="preserve"> e</w:delText>
        </w:r>
      </w:del>
      <w:r w:rsidRPr="00D60593">
        <w:t xml:space="preserve"> (ii) receitas financeiras, relativos aos últimos 12 (doze) meses anteriores à apuração do ICSD</w:t>
      </w:r>
      <w:ins w:id="284" w:author="Fernando Aguiar" w:date="2022-02-25T14:36:00Z">
        <w:r w:rsidR="00720431">
          <w:t>; e (iii) a provisão para manutenção</w:t>
        </w:r>
      </w:ins>
      <w:r w:rsidRPr="00D60593">
        <w:t>.</w:t>
      </w:r>
    </w:p>
    <w:p w14:paraId="792A1B9E" w14:textId="4C98D271" w:rsidR="00D60593" w:rsidRPr="00D60593" w:rsidRDefault="00D60593" w:rsidP="00D60593">
      <w:pPr>
        <w:spacing w:after="0" w:line="340" w:lineRule="exact"/>
      </w:pPr>
      <w:r w:rsidRPr="00D60593">
        <w:t>“</w:t>
      </w:r>
      <w:r w:rsidRPr="00D60593">
        <w:rPr>
          <w:u w:val="single"/>
        </w:rPr>
        <w:t>Impostos Pagos</w:t>
      </w:r>
      <w:r w:rsidRPr="00D60593">
        <w:t>” significa somatório do Imposto de Renda e Contribuição Social sobre Lucro Líquido pagos nos últimos 12 (doze) meses anteriores à apuração do ICSD.</w:t>
      </w:r>
    </w:p>
    <w:p w14:paraId="47D21E4B" w14:textId="5DD4ED19" w:rsidR="00D60593" w:rsidRPr="00D60593" w:rsidRDefault="00D60593" w:rsidP="00D60593">
      <w:pPr>
        <w:spacing w:after="0" w:line="340" w:lineRule="exact"/>
      </w:pPr>
      <w:r w:rsidRPr="00D60593">
        <w:t>“</w:t>
      </w:r>
      <w:r w:rsidRPr="00D60593">
        <w:rPr>
          <w:u w:val="single"/>
        </w:rPr>
        <w:t>Variação de Necessidade de Capital de Giro</w:t>
      </w:r>
      <w:r w:rsidRPr="00D60593">
        <w:t>” significa a Necessidade de Capital de Giro na data da apuração do ICSD subtraída da Necessidade de Capital de Giro apurada 12 (doze) meses antes.</w:t>
      </w:r>
    </w:p>
    <w:p w14:paraId="6CAD62E9" w14:textId="1DCE0448" w:rsidR="00D60593" w:rsidRPr="00D60593" w:rsidRDefault="00D60593" w:rsidP="00D60593">
      <w:pPr>
        <w:spacing w:after="0" w:line="340" w:lineRule="exact"/>
      </w:pPr>
      <w:r w:rsidRPr="00D60593">
        <w:t>“</w:t>
      </w:r>
      <w:r w:rsidRPr="00D60593">
        <w:rPr>
          <w:u w:val="single"/>
        </w:rPr>
        <w:t>Necessidade de Capital de Giro</w:t>
      </w:r>
      <w:r w:rsidRPr="00D60593">
        <w:t>” significa a soma das contas operacionais não financeiras do ativo circulante subtraído da soma das contas operacionais não financeiras do passivo circulante.</w:t>
      </w:r>
    </w:p>
    <w:p w14:paraId="6D1ACFA8" w14:textId="52B87FFA" w:rsidR="00D60593" w:rsidRPr="00D60593" w:rsidRDefault="00D60593" w:rsidP="00D60593">
      <w:pPr>
        <w:spacing w:after="0" w:line="340" w:lineRule="exact"/>
      </w:pPr>
      <w:r w:rsidRPr="00D60593">
        <w:t>“</w:t>
      </w:r>
      <w:r w:rsidRPr="00D60593">
        <w:rPr>
          <w:u w:val="single"/>
        </w:rPr>
        <w:t>Serviço da Dívida</w:t>
      </w:r>
      <w:r w:rsidRPr="00D60593">
        <w:t>” significa os valores pagos a título de juros, principal e atualização monetária (Conforme aplicável) das [Debêntures] nos 12 (doze) últimos meses anteriores à apuração do índice.</w:t>
      </w:r>
    </w:p>
    <w:sectPr w:rsidR="00D60593" w:rsidRPr="00D60593" w:rsidSect="0069022D">
      <w:headerReference w:type="default" r:id="rId68"/>
      <w:footerReference w:type="default" r:id="rId69"/>
      <w:headerReference w:type="first" r:id="rId70"/>
      <w:footerReference w:type="first" r:id="rId71"/>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1675" w14:textId="77777777" w:rsidR="00AC1383" w:rsidRDefault="00AC1383">
      <w:pPr>
        <w:spacing w:before="0" w:after="0" w:line="240" w:lineRule="auto"/>
      </w:pPr>
      <w:r>
        <w:separator/>
      </w:r>
    </w:p>
    <w:p w14:paraId="3E77636A" w14:textId="77777777" w:rsidR="00AC1383" w:rsidRDefault="00AC1383" w:rsidP="007C11C9"/>
  </w:endnote>
  <w:endnote w:type="continuationSeparator" w:id="0">
    <w:p w14:paraId="469F1F7C" w14:textId="77777777" w:rsidR="00AC1383" w:rsidRDefault="00AC1383">
      <w:pPr>
        <w:spacing w:before="0" w:after="0" w:line="240" w:lineRule="auto"/>
      </w:pPr>
      <w:r>
        <w:continuationSeparator/>
      </w:r>
    </w:p>
    <w:p w14:paraId="6187B5A1" w14:textId="77777777" w:rsidR="00AC1383" w:rsidRDefault="00AC1383" w:rsidP="007C11C9"/>
  </w:endnote>
  <w:endnote w:type="continuationNotice" w:id="1">
    <w:p w14:paraId="48D17DA3" w14:textId="77777777" w:rsidR="00AC1383" w:rsidRDefault="00AC1383">
      <w:pPr>
        <w:spacing w:before="0" w:after="0" w:line="240" w:lineRule="auto"/>
      </w:pPr>
    </w:p>
    <w:p w14:paraId="27CDB72D" w14:textId="77777777" w:rsidR="00AC1383" w:rsidRDefault="00AC1383"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Footer"/>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Footer"/>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7373" w14:textId="77777777" w:rsidR="00AC1383" w:rsidRDefault="00AC1383">
      <w:pPr>
        <w:spacing w:before="0" w:after="0" w:line="240" w:lineRule="auto"/>
      </w:pPr>
      <w:r>
        <w:separator/>
      </w:r>
    </w:p>
    <w:p w14:paraId="2E71E66F" w14:textId="77777777" w:rsidR="00AC1383" w:rsidRDefault="00AC1383" w:rsidP="007C11C9"/>
  </w:footnote>
  <w:footnote w:type="continuationSeparator" w:id="0">
    <w:p w14:paraId="7B059A9A" w14:textId="77777777" w:rsidR="00AC1383" w:rsidRDefault="00AC1383">
      <w:pPr>
        <w:spacing w:before="0" w:after="0" w:line="240" w:lineRule="auto"/>
      </w:pPr>
      <w:r>
        <w:continuationSeparator/>
      </w:r>
    </w:p>
    <w:p w14:paraId="21090540" w14:textId="77777777" w:rsidR="00AC1383" w:rsidRDefault="00AC1383" w:rsidP="007C11C9"/>
  </w:footnote>
  <w:footnote w:type="continuationNotice" w:id="1">
    <w:p w14:paraId="188457E5" w14:textId="77777777" w:rsidR="00AC1383" w:rsidRDefault="00AC1383">
      <w:pPr>
        <w:spacing w:before="0" w:after="0" w:line="240" w:lineRule="auto"/>
      </w:pPr>
    </w:p>
    <w:p w14:paraId="282CB1F4" w14:textId="77777777" w:rsidR="00AC1383" w:rsidRDefault="00AC1383"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Ono">
    <w15:presenceInfo w15:providerId="None" w15:userId="Vanessa Ono"/>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827"/>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525"/>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778E8"/>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0431"/>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711"/>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383"/>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 w:type="character" w:styleId="UnresolvedMention">
    <w:name w:val="Unresolved Mention"/>
    <w:basedOn w:val="DefaultParagraphFont"/>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0.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1.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1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8.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9.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2.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6.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7.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29.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0.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1.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3.xml><?xml version="1.0" encoding="utf-8"?>
<ds:datastoreItem xmlns:ds="http://schemas.openxmlformats.org/officeDocument/2006/customXml" ds:itemID="{2677FD0C-1F11-400B-9ED9-59B17146CA6E}">
  <ds:schemaRefs>
    <ds:schemaRef ds:uri="http://www.imanage.com/work/xmlschema"/>
  </ds:schemaRefs>
</ds:datastoreItem>
</file>

<file path=customXml/itemProps34.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5.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36.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7.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8.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9.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0.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1.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3.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4.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5.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6.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8.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1.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52.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3.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56.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7.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9.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26730</Words>
  <Characters>144342</Characters>
  <Application>Microsoft Office Word</Application>
  <DocSecurity>0</DocSecurity>
  <Lines>1202</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170731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5</cp:revision>
  <cp:lastPrinted>2019-04-26T22:42:00Z</cp:lastPrinted>
  <dcterms:created xsi:type="dcterms:W3CDTF">2022-02-25T16:23:00Z</dcterms:created>
  <dcterms:modified xsi:type="dcterms:W3CDTF">2022-02-25T17:43:00Z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