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77777777"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77777777"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77777777"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77777777"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2021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w:t>
      </w:r>
      <w:r w:rsidRPr="00D06771">
        <w:lastRenderedPageBreak/>
        <w:t xml:space="preserve">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7777777" w:rsidR="00346AEA" w:rsidRPr="00D06771" w:rsidRDefault="00346AEA" w:rsidP="00346AEA">
      <w:pPr>
        <w:pStyle w:val="2MMSecurity"/>
      </w:pPr>
      <w:r w:rsidRPr="00D06771">
        <w:t>A 2ª (segunda) emissão de debêntures não conversíveis em ações de emissão da Emissora, da espécie quirografária, a ser convolada na espécie com garantia real, em 2 (duas) séries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lastRenderedPageBreak/>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3D2F4807"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762B5">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w:t>
      </w:r>
      <w:r w:rsidRPr="00D06771">
        <w:rPr>
          <w:lang w:val="pt-BR"/>
        </w:rPr>
        <w:lastRenderedPageBreak/>
        <w:t>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267FFAB6"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762B5">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w:t>
      </w:r>
      <w:r w:rsidRPr="00D06771">
        <w:rPr>
          <w:lang w:val="pt-BR"/>
        </w:rPr>
        <w:lastRenderedPageBreak/>
        <w:t xml:space="preserve">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1E27518D" w:rsidR="001D6E78" w:rsidRPr="00D06771" w:rsidRDefault="001D6E78" w:rsidP="001D6E78">
      <w:pPr>
        <w:pStyle w:val="3MMSecurity"/>
        <w:rPr>
          <w:lang w:val="pt-BR"/>
        </w:rPr>
      </w:pPr>
      <w:r w:rsidRPr="00D06771">
        <w:rPr>
          <w:u w:val="single"/>
          <w:lang w:val="pt-BR"/>
        </w:rPr>
        <w:t>Enquadramento do Projeto</w:t>
      </w:r>
      <w:r w:rsidRPr="00D06771">
        <w:rPr>
          <w:lang w:val="pt-BR"/>
        </w:rPr>
        <w:t xml:space="preserve">. A Primeira Série (conforme definido abaixo) da Emissão será </w:t>
      </w:r>
      <w:r w:rsidR="00754BBE">
        <w:rPr>
          <w:lang w:val="pt-BR"/>
        </w:rPr>
        <w:t>emitida</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 xml:space="preserve">”), conforme consta na presente Escritura de Emissão como </w:t>
      </w:r>
      <w:r w:rsidR="00041FFE" w:rsidRPr="00041FFE">
        <w:rPr>
          <w:b/>
          <w:bCs/>
          <w:u w:val="single"/>
          <w:lang w:val="pt-BR"/>
        </w:rPr>
        <w:t>ANEXO I</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77777777" w:rsidR="000F3E44" w:rsidRPr="00D06771" w:rsidRDefault="000F3E44" w:rsidP="00362EF3">
      <w:pPr>
        <w:pStyle w:val="2MMSecurity"/>
      </w:pPr>
      <w:r w:rsidRPr="00D06771">
        <w:rPr>
          <w:u w:val="single"/>
        </w:rPr>
        <w:lastRenderedPageBreak/>
        <w:t>Data de Emissão</w:t>
      </w:r>
      <w:r w:rsidR="00BD2E49" w:rsidRPr="00D06771">
        <w:t xml:space="preserve">. </w:t>
      </w:r>
      <w:r w:rsidRPr="00D06771">
        <w:t xml:space="preserve">Para todos os fins e feitos, a data de emissão das Debêntures será o dia </w:t>
      </w:r>
      <w:r w:rsidR="00335BAE">
        <w:t xml:space="preserve">15 de [fevereiro] </w:t>
      </w:r>
      <w:r w:rsidRPr="00D06771">
        <w:t>de 2022 (“</w:t>
      </w:r>
      <w:r w:rsidRPr="00D06771">
        <w:rPr>
          <w:u w:val="single"/>
        </w:rPr>
        <w:t>Data de Emissão</w:t>
      </w:r>
      <w:r w:rsidRPr="00D06771">
        <w:t>”)</w:t>
      </w:r>
    </w:p>
    <w:p w14:paraId="4E797E8B" w14:textId="77777777" w:rsidR="000F3E44" w:rsidRPr="00D06771" w:rsidRDefault="000F3E44" w:rsidP="00362EF3">
      <w:pPr>
        <w:pStyle w:val="2MMSecurity"/>
      </w:pPr>
      <w:r w:rsidRPr="00D06771">
        <w:rPr>
          <w:u w:val="single"/>
        </w:rPr>
        <w:t>Séries</w:t>
      </w:r>
      <w:r w:rsidR="00BD2E49" w:rsidRPr="00D06771">
        <w:t xml:space="preserve">. </w:t>
      </w:r>
      <w:r w:rsidRPr="00D06771">
        <w:t>A Emissão será realizada em 2 (duas) séries (“</w:t>
      </w:r>
      <w:r w:rsidRPr="00D06771">
        <w:rPr>
          <w:u w:val="single"/>
        </w:rPr>
        <w:t>Primeira Série</w:t>
      </w:r>
      <w:r w:rsidRPr="00D06771">
        <w:t>” e “</w:t>
      </w:r>
      <w:r w:rsidRPr="00D06771">
        <w:rPr>
          <w:u w:val="single"/>
        </w:rPr>
        <w:t>Segunda Série</w:t>
      </w:r>
      <w:r w:rsidRPr="00D06771">
        <w:t>”, respectivamente, e, quando referidas em conjunto, “</w:t>
      </w:r>
      <w:r w:rsidRPr="00D06771">
        <w:rPr>
          <w:u w:val="single"/>
        </w:rPr>
        <w:t>Séries</w:t>
      </w:r>
      <w:r w:rsidRPr="00D06771">
        <w:t>” ou</w:t>
      </w:r>
      <w:r w:rsidR="002B7663">
        <w:t>,</w:t>
      </w:r>
      <w:r w:rsidRPr="00D06771">
        <w:t xml:space="preserve"> individual e indistintamente</w:t>
      </w:r>
      <w:r w:rsidR="002B7663">
        <w:t>,</w:t>
      </w:r>
      <w:r w:rsidRPr="00D06771">
        <w:t xml:space="preserve"> “</w:t>
      </w:r>
      <w:r w:rsidRPr="00D06771">
        <w:rPr>
          <w:u w:val="single"/>
        </w:rPr>
        <w:t>Série</w:t>
      </w:r>
      <w:r w:rsidRPr="00D06771">
        <w:t xml:space="preserve">”). </w:t>
      </w:r>
    </w:p>
    <w:p w14:paraId="25F87383" w14:textId="77777777" w:rsidR="001A3F7F" w:rsidRPr="00D06771" w:rsidRDefault="001A3F7F" w:rsidP="001A3F7F">
      <w:pPr>
        <w:pStyle w:val="2MMSecurity"/>
      </w:pPr>
      <w:r w:rsidRPr="00D06771">
        <w:rPr>
          <w:u w:val="single"/>
        </w:rPr>
        <w:t>Quantidade de Debêntures</w:t>
      </w:r>
      <w:r w:rsidRPr="00D06771">
        <w:t>. Serão emitidas 150.000 (cento e cinquenta mil) Debêntures, em 2 (duas) séries, sendo 100.000 (cem mil) Debêntures da Primeira Série e 50.000 (cinquenta mil) Debêntures da Segunda Série.</w:t>
      </w:r>
    </w:p>
    <w:p w14:paraId="47743A56" w14:textId="77777777"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até R$ 150.000.000,00 (cento e cinquenta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62C8D6EC"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 da Primeira Série</w:t>
      </w:r>
      <w:r w:rsidRPr="00D06771">
        <w:rPr>
          <w:lang w:val="pt-BR"/>
        </w:rPr>
        <w:t>. Nos termos do artigo 2º, parágrafos 1º e 1º-B, da Lei 12.431, do Decreto 8.874, e da Resolução CMN 3.947 e da Portaria de Enquadramento, os recursos captados pela Emissora por meio da Emissão das Debêntures da Primeira Série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lastRenderedPageBreak/>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3A13E238" w:rsidR="00D42B14" w:rsidRPr="00777D14" w:rsidRDefault="00777D14" w:rsidP="00063955">
            <w:pPr>
              <w:pStyle w:val="TabBody"/>
              <w:spacing w:before="0" w:after="0" w:line="320" w:lineRule="exact"/>
              <w:rPr>
                <w:rFonts w:ascii="Verdana" w:hAnsi="Verdana"/>
                <w:sz w:val="20"/>
                <w:szCs w:val="20"/>
                <w:lang w:eastAsia="en-US"/>
              </w:rPr>
            </w:pPr>
            <w:r w:rsidRPr="00B83359">
              <w:rPr>
                <w:rFonts w:ascii="Verdana" w:hAnsi="Verdana"/>
                <w:sz w:val="20"/>
                <w:szCs w:val="20"/>
                <w:lang w:eastAsia="en-US"/>
              </w:rPr>
              <w:t>Projeto em desenvolvimento</w:t>
            </w:r>
            <w:ins w:id="11" w:author="Rinaldo Rabello" w:date="2022-02-02T11:36:00Z">
              <w:r w:rsidR="00F9559B">
                <w:rPr>
                  <w:rFonts w:ascii="Verdana" w:hAnsi="Verdana"/>
                  <w:sz w:val="20"/>
                  <w:szCs w:val="20"/>
                  <w:lang w:eastAsia="en-US"/>
                </w:rPr>
                <w:t xml:space="preserve"> </w:t>
              </w:r>
            </w:ins>
            <w:ins w:id="12" w:author="Rinaldo Rabello" w:date="2022-02-02T11:37:00Z">
              <w:r w:rsidR="00F9559B" w:rsidRPr="00F9559B">
                <w:rPr>
                  <w:rFonts w:ascii="Verdana" w:hAnsi="Verdana"/>
                  <w:sz w:val="20"/>
                  <w:szCs w:val="20"/>
                  <w:highlight w:val="yellow"/>
                  <w:lang w:eastAsia="en-US"/>
                  <w:rPrChange w:id="13" w:author="Rinaldo Rabello" w:date="2022-02-02T11:39:00Z">
                    <w:rPr>
                      <w:rFonts w:ascii="Verdana" w:hAnsi="Verdana"/>
                      <w:sz w:val="20"/>
                      <w:szCs w:val="20"/>
                      <w:lang w:eastAsia="en-US"/>
                    </w:rPr>
                  </w:rPrChange>
                </w:rPr>
                <w:t xml:space="preserve">Nota Pavarini: importante informar o percentual já realizado do projeto, inclusive, para conferência, </w:t>
              </w:r>
            </w:ins>
            <w:ins w:id="14" w:author="Rinaldo Rabello" w:date="2022-02-02T11:38:00Z">
              <w:r w:rsidR="00F9559B" w:rsidRPr="00F9559B">
                <w:rPr>
                  <w:rFonts w:ascii="Verdana" w:hAnsi="Verdana"/>
                  <w:sz w:val="20"/>
                  <w:szCs w:val="20"/>
                  <w:highlight w:val="yellow"/>
                  <w:lang w:eastAsia="en-US"/>
                  <w:rPrChange w:id="15" w:author="Rinaldo Rabello" w:date="2022-02-02T11:39:00Z">
                    <w:rPr>
                      <w:rFonts w:ascii="Verdana" w:hAnsi="Verdana"/>
                      <w:sz w:val="20"/>
                      <w:szCs w:val="20"/>
                      <w:lang w:eastAsia="en-US"/>
                    </w:rPr>
                  </w:rPrChange>
                </w:rPr>
                <w:t xml:space="preserve">considerando </w:t>
              </w:r>
            </w:ins>
            <w:ins w:id="16" w:author="Rinaldo Rabello" w:date="2022-02-02T11:37:00Z">
              <w:r w:rsidR="00F9559B" w:rsidRPr="00F9559B">
                <w:rPr>
                  <w:rFonts w:ascii="Verdana" w:hAnsi="Verdana"/>
                  <w:sz w:val="20"/>
                  <w:szCs w:val="20"/>
                  <w:highlight w:val="yellow"/>
                  <w:lang w:eastAsia="en-US"/>
                  <w:rPrChange w:id="17" w:author="Rinaldo Rabello" w:date="2022-02-02T11:39:00Z">
                    <w:rPr>
                      <w:rFonts w:ascii="Verdana" w:hAnsi="Verdana"/>
                      <w:sz w:val="20"/>
                      <w:szCs w:val="20"/>
                      <w:lang w:eastAsia="en-US"/>
                    </w:rPr>
                  </w:rPrChange>
                </w:rPr>
                <w:t>o valor do reembolso</w:t>
              </w:r>
            </w:ins>
            <w:ins w:id="18" w:author="Rinaldo Rabello" w:date="2022-02-02T11:39:00Z">
              <w:r w:rsidR="00F9559B" w:rsidRPr="00F9559B">
                <w:rPr>
                  <w:rFonts w:ascii="Verdana" w:hAnsi="Verdana"/>
                  <w:sz w:val="20"/>
                  <w:szCs w:val="20"/>
                  <w:highlight w:val="yellow"/>
                  <w:lang w:eastAsia="en-US"/>
                  <w:rPrChange w:id="19" w:author="Rinaldo Rabello" w:date="2022-02-02T11:39:00Z">
                    <w:rPr>
                      <w:rFonts w:ascii="Verdana" w:hAnsi="Verdana"/>
                      <w:sz w:val="20"/>
                      <w:szCs w:val="20"/>
                      <w:lang w:eastAsia="en-US"/>
                    </w:rPr>
                  </w:rPrChange>
                </w:rPr>
                <w:t xml:space="preserve"> </w:t>
              </w:r>
            </w:ins>
            <w:ins w:id="20" w:author="Rinaldo Rabello" w:date="2022-02-02T11:40:00Z">
              <w:r w:rsidR="00F9559B">
                <w:rPr>
                  <w:rFonts w:ascii="Verdana" w:hAnsi="Verdana"/>
                  <w:sz w:val="20"/>
                  <w:szCs w:val="20"/>
                  <w:highlight w:val="yellow"/>
                  <w:lang w:eastAsia="en-US"/>
                </w:rPr>
                <w:t>(Cláusula 3.7.3 a seguir)</w:t>
              </w:r>
            </w:ins>
            <w:ins w:id="21" w:author="Rinaldo Rabello" w:date="2022-02-02T11:37:00Z">
              <w:r w:rsidR="00F9559B" w:rsidRPr="00F9559B">
                <w:rPr>
                  <w:rFonts w:ascii="Verdana" w:hAnsi="Verdana"/>
                  <w:sz w:val="20"/>
                  <w:szCs w:val="20"/>
                  <w:highlight w:val="yellow"/>
                  <w:lang w:eastAsia="en-US"/>
                  <w:rPrChange w:id="22" w:author="Rinaldo Rabello" w:date="2022-02-02T11:39:00Z">
                    <w:rPr>
                      <w:rFonts w:ascii="Verdana" w:hAnsi="Verdana"/>
                      <w:sz w:val="20"/>
                      <w:szCs w:val="20"/>
                      <w:lang w:eastAsia="en-US"/>
                    </w:rPr>
                  </w:rPrChange>
                </w:rPr>
                <w:t>.</w:t>
              </w:r>
            </w:ins>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da Primeira Série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lastRenderedPageBreak/>
              <w:t>Alocação dos recursos a serem captados por meio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77777777"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da Primeira Série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 da Primeira Série</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24972C3F"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As Debêntures da Primeira Série representam aproximadamente [</w:t>
            </w:r>
            <w:r w:rsidR="005A111A">
              <w:rPr>
                <w:rFonts w:ascii="Verdana" w:hAnsi="Verdana" w:cstheme="minorHAnsi"/>
                <w:color w:val="000000" w:themeColor="text1"/>
                <w:sz w:val="20"/>
                <w:szCs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77777777" w:rsidR="00D42B14" w:rsidRPr="00D06771" w:rsidRDefault="00D42B14" w:rsidP="00D42B14">
      <w:pPr>
        <w:rPr>
          <w:rFonts w:eastAsia="Arial Unicode MS"/>
        </w:rPr>
      </w:pPr>
    </w:p>
    <w:p w14:paraId="191B3E52" w14:textId="77777777" w:rsidR="000F3E44" w:rsidRPr="00D06771" w:rsidRDefault="000F3E44" w:rsidP="00BD2E49">
      <w:pPr>
        <w:pStyle w:val="3MMSecurity"/>
        <w:rPr>
          <w:rFonts w:eastAsia="Arial Unicode MS"/>
          <w:lang w:val="pt-BR"/>
        </w:rPr>
      </w:pPr>
      <w:r w:rsidRPr="00D06771">
        <w:rPr>
          <w:rFonts w:eastAsia="Arial Unicode MS"/>
          <w:u w:val="single"/>
          <w:lang w:val="pt-BR"/>
        </w:rPr>
        <w:t>Destinação dos Recursos das Debêntures da Segunda Série</w:t>
      </w:r>
      <w:r w:rsidRPr="00D06771">
        <w:rPr>
          <w:rFonts w:eastAsia="Arial Unicode MS"/>
          <w:lang w:val="pt-BR"/>
        </w:rPr>
        <w:t>. Os recursos captados por meio da Emissão das Debêntures da Segunda Série serão destinados ao reforço de caixa da Emissora e ao pagamento de determinadas obrigações financeiras da Emissora.</w:t>
      </w:r>
    </w:p>
    <w:p w14:paraId="4532867D" w14:textId="04E68072" w:rsidR="000F3E44" w:rsidRPr="00D06771" w:rsidRDefault="000F3E44" w:rsidP="00BD2E49">
      <w:pPr>
        <w:pStyle w:val="3MMSecurity"/>
        <w:rPr>
          <w:rFonts w:eastAsia="Arial Unicode MS"/>
          <w:lang w:val="pt-BR"/>
        </w:rPr>
      </w:pPr>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D06771">
        <w:rPr>
          <w:rFonts w:eastAsia="Arial Unicode MS"/>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D06771">
        <w:rPr>
          <w:rFonts w:eastAsia="Arial Unicode MS"/>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762B5">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 </w:t>
      </w:r>
      <w:del w:id="23" w:author="Rinaldo Rabello" w:date="2022-02-02T11:40:00Z">
        <w:r w:rsidR="0080127F" w:rsidDel="00F9559B">
          <w:rPr>
            <w:rFonts w:eastAsia="Arial Unicode MS"/>
            <w:lang w:val="pt-BR"/>
          </w:rPr>
          <w:delText>[</w:delText>
        </w:r>
        <w:r w:rsidR="0080127F" w:rsidRPr="00424BE8" w:rsidDel="00F9559B">
          <w:rPr>
            <w:rFonts w:eastAsia="Arial Unicode MS"/>
            <w:highlight w:val="yellow"/>
            <w:lang w:val="pt-BR"/>
          </w:rPr>
          <w:delText xml:space="preserve">Nota Pavarini: favor encaminhar as </w:delText>
        </w:r>
        <w:r w:rsidR="0080127F" w:rsidDel="00F9559B">
          <w:rPr>
            <w:rFonts w:eastAsia="Arial Unicode MS"/>
            <w:highlight w:val="yellow"/>
            <w:lang w:val="pt-BR"/>
          </w:rPr>
          <w:delText>n</w:delText>
        </w:r>
        <w:r w:rsidR="0080127F" w:rsidRPr="00424BE8" w:rsidDel="00F9559B">
          <w:rPr>
            <w:rFonts w:eastAsia="Arial Unicode MS"/>
            <w:highlight w:val="yellow"/>
            <w:lang w:val="pt-BR"/>
          </w:rPr>
          <w:delText xml:space="preserve">otas </w:delText>
        </w:r>
        <w:r w:rsidR="0080127F" w:rsidDel="00F9559B">
          <w:rPr>
            <w:rFonts w:eastAsia="Arial Unicode MS"/>
            <w:highlight w:val="yellow"/>
            <w:lang w:val="pt-BR"/>
          </w:rPr>
          <w:delText>f</w:delText>
        </w:r>
        <w:r w:rsidR="0080127F" w:rsidRPr="00424BE8" w:rsidDel="00F9559B">
          <w:rPr>
            <w:rFonts w:eastAsia="Arial Unicode MS"/>
            <w:highlight w:val="yellow"/>
            <w:lang w:val="pt-BR"/>
          </w:rPr>
          <w:delText>iscais do Reembolso.</w:delText>
        </w:r>
        <w:r w:rsidR="0080127F" w:rsidDel="00F9559B">
          <w:rPr>
            <w:rFonts w:eastAsia="Arial Unicode MS"/>
            <w:lang w:val="pt-BR"/>
          </w:rPr>
          <w:delText>]</w:delText>
        </w:r>
      </w:del>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w:t>
      </w:r>
      <w:r w:rsidRPr="00D06771">
        <w:rPr>
          <w:rFonts w:eastAsia="Arial Unicode MS"/>
          <w:lang w:val="pt-BR"/>
        </w:rPr>
        <w:lastRenderedPageBreak/>
        <w:t>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77777777" w:rsidR="000F3E44" w:rsidRPr="00D06771"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77777777"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754BBE">
        <w:t>,</w:t>
      </w:r>
      <w:r w:rsidRPr="00D06771">
        <w:t xml:space="preserve"> nos termos do “</w:t>
      </w:r>
      <w:r w:rsidRPr="00D06771">
        <w:rPr>
          <w:i/>
          <w:iCs/>
        </w:rPr>
        <w:t>Contrato de Distribuição Pública, com Esforços Restritos, de Debêntures Não Conversíveis em Ações, da Espécie Quirografária, a Ser Convolada na Espécie com Garantia Real, em 2 (duas) Séries,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xml:space="preserve">”: (i) instituições financeiras e demais instituições autorizadas a funcionar pelo Banco Central do Brasil; (ii) companhias seguradoras e sociedades de capitalização; (iii) entidades </w:t>
      </w:r>
      <w:r w:rsidRPr="00D06771">
        <w:lastRenderedPageBreak/>
        <w:t>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 xml:space="preserve">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w:t>
      </w:r>
      <w:r w:rsidRPr="00D06771">
        <w:rPr>
          <w:lang w:val="pt-BR"/>
        </w:rPr>
        <w:lastRenderedPageBreak/>
        <w:t>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77777777" w:rsidR="00D33FEB" w:rsidRPr="00A43547" w:rsidRDefault="00D42B14" w:rsidP="00D33FEB">
      <w:pPr>
        <w:pStyle w:val="2MMSecurity"/>
      </w:pPr>
      <w:r w:rsidRPr="00A43547">
        <w:rPr>
          <w:u w:val="single"/>
        </w:rPr>
        <w:t xml:space="preserve">Agente </w:t>
      </w:r>
      <w:r w:rsidR="00D33FEB" w:rsidRPr="00A43547">
        <w:rPr>
          <w:u w:val="single"/>
        </w:rPr>
        <w:t>Liquidante e Escriturador</w:t>
      </w:r>
      <w:r w:rsidR="00D33FEB" w:rsidRPr="00A43547">
        <w:t xml:space="preserve">. O </w:t>
      </w:r>
      <w:r w:rsidRPr="00A43547">
        <w:t>agente</w:t>
      </w:r>
      <w:r w:rsidR="00D33FEB" w:rsidRPr="00A43547">
        <w:t xml:space="preserve"> liquidante 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D33FEB" w:rsidRPr="00A43547">
        <w:rPr>
          <w:u w:val="single"/>
        </w:rPr>
        <w:t>Liquidante</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D33FEB" w:rsidRPr="00A43547">
        <w:rPr>
          <w:rFonts w:eastAsia="Arial Unicode MS"/>
        </w:rPr>
        <w:t>Liquidante na prestação dos serviços relativos às Debêntures</w:t>
      </w:r>
      <w:r w:rsidR="00D33FEB" w:rsidRPr="00A43547">
        <w:t>). O Escriturador das Debêntures será</w:t>
      </w:r>
      <w:r w:rsidR="00A43547" w:rsidRPr="00A43547">
        <w:t xml:space="preserve"> a </w:t>
      </w:r>
      <w:r w:rsidR="00A43547" w:rsidRPr="00A43547">
        <w:rPr>
          <w:b/>
        </w:rPr>
        <w:t xml:space="preserve">SIMPLIFIC PAVARINI DISTRIBUIDORA DE TÍTULOS E </w:t>
      </w:r>
      <w:r w:rsidR="00A43547" w:rsidRPr="00A43547">
        <w:rPr>
          <w:b/>
        </w:rPr>
        <w:lastRenderedPageBreak/>
        <w:t>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proofErr w:type="spellStart"/>
      <w:r w:rsidR="00D33FEB" w:rsidRPr="00A43547">
        <w:rPr>
          <w:u w:val="single"/>
        </w:rPr>
        <w:t>Escriturador</w:t>
      </w:r>
      <w:proofErr w:type="spellEnd"/>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7777777"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Liquidante 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Liquidante 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77777777" w:rsidR="00E32913" w:rsidRPr="00D06771" w:rsidRDefault="00E32913" w:rsidP="00E32913">
      <w:pPr>
        <w:pStyle w:val="2MMSecurity"/>
      </w:pPr>
      <w:bookmarkStart w:id="24" w:name="_Hlk71226674"/>
      <w:bookmarkStart w:id="25" w:name="_Hlk76461416"/>
      <w:r w:rsidRPr="00D06771">
        <w:t xml:space="preserve">O Coordenador </w:t>
      </w:r>
      <w:r w:rsidR="000D3C90" w:rsidRPr="00D06771">
        <w:t>organizará</w:t>
      </w:r>
      <w:r w:rsidRPr="00D06771">
        <w:t xml:space="preserve"> o procedimento de coleta de intenções de investimento dos potenciais investidores nas Debêntures da Primeira Série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da Primeira Série (conforme definido abaixo). </w:t>
      </w:r>
      <w:bookmarkEnd w:id="24"/>
    </w:p>
    <w:p w14:paraId="3FAB0F2C" w14:textId="77777777" w:rsidR="00E32913" w:rsidRPr="00D06771" w:rsidRDefault="00E32913" w:rsidP="00E32913">
      <w:pPr>
        <w:pStyle w:val="2MMSecurity"/>
      </w:pPr>
      <w:r w:rsidRPr="00D06771">
        <w:t>Serão atendidos os clientes Investidores Profissionais do Coordenador que desejarem efetuar investimentos nas Debêntures da Primeira Série,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26" w:name="_Hlk89010718"/>
      <w:bookmarkEnd w:id="25"/>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27" w:name="OLE_LINK5"/>
      <w:bookmarkStart w:id="28" w:name="OLE_LINK6"/>
      <w:bookmarkEnd w:id="26"/>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43F70D74" w:rsidR="00764A6D" w:rsidRPr="00D06771" w:rsidRDefault="00764A6D" w:rsidP="00764A6D">
      <w:pPr>
        <w:pStyle w:val="2MMSecurity"/>
      </w:pPr>
      <w:r w:rsidRPr="00D06771">
        <w:rPr>
          <w:u w:val="single"/>
        </w:rPr>
        <w:t>Espécie</w:t>
      </w:r>
      <w:r w:rsidRPr="00D06771">
        <w:t xml:space="preserve">. As Debêntures serão da espécie quirografária, nos termos do artigo 58 da Lei das Sociedades por Ações, e serão posteriormente convoladas para a espécie com </w:t>
      </w:r>
      <w:r w:rsidRPr="00D06771">
        <w:lastRenderedPageBreak/>
        <w:t>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762B5">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77777777" w:rsidR="00764A6D" w:rsidRPr="00D06771" w:rsidRDefault="00764A6D" w:rsidP="00764A6D">
      <w:pPr>
        <w:pStyle w:val="2MMSecurity"/>
      </w:pPr>
      <w:r w:rsidRPr="00DD7A40">
        <w:rPr>
          <w:u w:val="single"/>
        </w:rPr>
        <w:t>Prazo e Data de Vencimento</w:t>
      </w:r>
      <w:r w:rsidRPr="00DD7A40">
        <w:t>. Ressalvadas as hipóteses de vencimento antecipado ou Resgate Antecipado Total, com o consequente cancelamento da totalidade das Debêntures, conforme o caso,</w:t>
      </w:r>
      <w:r w:rsidRPr="00D06771">
        <w:t xml:space="preserve"> ocasiões em que a Emissora obriga-se a proceder ao pagamento das Debêntures de acordo com os termos descritos nesta Escritura de Emissão e eventuais encargos moratórios, conforme o caso, e em observância à regulamentação aplicável, as Debêntures da Primeira Série terão prazo de 10 (dez) anos, vencendo-se, portanto, em </w:t>
      </w:r>
      <w:r w:rsidRPr="00D06771">
        <w:rPr>
          <w:highlight w:val="yellow"/>
        </w:rPr>
        <w:t>[</w:t>
      </w:r>
      <w:r w:rsidR="008A76F6">
        <w:rPr>
          <w:highlight w:val="yellow"/>
        </w:rPr>
        <w:t>15</w:t>
      </w:r>
      <w:r w:rsidR="008A76F6" w:rsidRPr="00D06771">
        <w:rPr>
          <w:highlight w:val="yellow"/>
        </w:rPr>
        <w:t xml:space="preserve"> </w:t>
      </w:r>
      <w:r w:rsidRPr="00D06771">
        <w:rPr>
          <w:highlight w:val="yellow"/>
        </w:rPr>
        <w:t xml:space="preserve">de </w:t>
      </w:r>
      <w:r w:rsidR="00212B8D">
        <w:rPr>
          <w:highlight w:val="yellow"/>
        </w:rPr>
        <w:t>[</w:t>
      </w:r>
      <w:r w:rsidR="007F2663">
        <w:rPr>
          <w:highlight w:val="yellow"/>
        </w:rPr>
        <w:t>fevereiro</w:t>
      </w:r>
      <w:r w:rsidR="00212B8D">
        <w:rPr>
          <w:highlight w:val="yellow"/>
        </w:rPr>
        <w:t>]</w:t>
      </w:r>
      <w:r w:rsidRPr="00D06771">
        <w:rPr>
          <w:highlight w:val="yellow"/>
        </w:rPr>
        <w:t xml:space="preserve"> </w:t>
      </w:r>
      <w:r w:rsidR="00C445A7">
        <w:rPr>
          <w:highlight w:val="yellow"/>
        </w:rPr>
        <w:t xml:space="preserve">de </w:t>
      </w:r>
      <w:r w:rsidRPr="00D06771">
        <w:rPr>
          <w:highlight w:val="yellow"/>
        </w:rPr>
        <w:t>2032]</w:t>
      </w:r>
      <w:r w:rsidRPr="00D06771">
        <w:t xml:space="preserve"> (“</w:t>
      </w:r>
      <w:r w:rsidRPr="00D06771">
        <w:rPr>
          <w:u w:val="single"/>
        </w:rPr>
        <w:t>Data de Vencimento da Primeira Série</w:t>
      </w:r>
      <w:r w:rsidRPr="00D06771">
        <w:t xml:space="preserve">”) e as Debêntures da Segunda Série terão prazo de 5 (cinco anos), vencendo-se, portanto, em </w:t>
      </w:r>
      <w:r w:rsidR="00465512" w:rsidRPr="00D06771">
        <w:t>[</w:t>
      </w:r>
      <w:r w:rsidR="008A76F6">
        <w:rPr>
          <w:highlight w:val="yellow"/>
        </w:rPr>
        <w:t>15</w:t>
      </w:r>
      <w:r w:rsidR="008A76F6" w:rsidRPr="00D06771">
        <w:rPr>
          <w:highlight w:val="yellow"/>
        </w:rPr>
        <w:t xml:space="preserve"> </w:t>
      </w:r>
      <w:r w:rsidR="00C445A7">
        <w:rPr>
          <w:highlight w:val="yellow"/>
        </w:rPr>
        <w:t xml:space="preserve">de </w:t>
      </w:r>
      <w:r w:rsidR="00212B8D">
        <w:rPr>
          <w:highlight w:val="yellow"/>
        </w:rPr>
        <w:t>[</w:t>
      </w:r>
      <w:r w:rsidR="007F2663">
        <w:rPr>
          <w:highlight w:val="yellow"/>
        </w:rPr>
        <w:t>fevereiro</w:t>
      </w:r>
      <w:r w:rsidR="00212B8D">
        <w:rPr>
          <w:highlight w:val="yellow"/>
        </w:rPr>
        <w:t>]</w:t>
      </w:r>
      <w:r w:rsidR="00465512" w:rsidRPr="00D06771">
        <w:rPr>
          <w:highlight w:val="yellow"/>
        </w:rPr>
        <w:t xml:space="preserve"> de 202</w:t>
      </w:r>
      <w:r w:rsidR="00465512" w:rsidRPr="00AE034E">
        <w:rPr>
          <w:highlight w:val="yellow"/>
        </w:rPr>
        <w:t>7</w:t>
      </w:r>
      <w:r w:rsidR="00465512" w:rsidRPr="00C709D4">
        <w:rPr>
          <w:highlight w:val="yellow"/>
        </w:rPr>
        <w:t>]</w:t>
      </w:r>
      <w:r w:rsidRPr="00D06771">
        <w:t xml:space="preserve"> (“</w:t>
      </w:r>
      <w:r w:rsidRPr="00D06771">
        <w:rPr>
          <w:u w:val="single"/>
        </w:rPr>
        <w:t>Data de Vencimento da Segunda Série</w:t>
      </w:r>
      <w:r w:rsidRPr="00D06771">
        <w:t>” e, em conjunto com a Data de Vencimento da Primeira Série,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77777777" w:rsidR="00146348" w:rsidRPr="00D06771" w:rsidRDefault="00146348" w:rsidP="00AA1845">
      <w:pPr>
        <w:pStyle w:val="2MMSecurity"/>
      </w:pPr>
      <w:bookmarkStart w:id="29" w:name="_DV_M117"/>
      <w:bookmarkStart w:id="30" w:name="_DV_M118"/>
      <w:bookmarkStart w:id="31" w:name="_DV_M119"/>
      <w:bookmarkEnd w:id="27"/>
      <w:bookmarkEnd w:id="28"/>
      <w:bookmarkEnd w:id="29"/>
      <w:bookmarkEnd w:id="30"/>
      <w:bookmarkEnd w:id="31"/>
      <w:r w:rsidRPr="00D06771">
        <w:rPr>
          <w:u w:val="single"/>
        </w:rPr>
        <w:t>Atualização Monetária das Debêntures da Primeira Série</w:t>
      </w:r>
      <w:r w:rsidR="00E32913" w:rsidRPr="00D06771">
        <w:t>.</w:t>
      </w:r>
      <w:r w:rsidRPr="00D06771">
        <w:t xml:space="preserve"> </w:t>
      </w:r>
      <w:bookmarkStart w:id="32" w:name="_Hlk50470287"/>
      <w:r w:rsidRPr="00D06771">
        <w:t xml:space="preserve">O Valor Nominal Unitário (ou o saldo do Valor Nominal Unitário, conforme aplicável) das Debêntures da Primeira Série será atualizado monetariamente pela variação do Índice Nacional de Preços ao Consumidor Amplo, apurado e divulgado pelo Instituto Brasileiro de Geografia </w:t>
      </w:r>
      <w:r w:rsidRPr="00D06771">
        <w:lastRenderedPageBreak/>
        <w:t>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 xml:space="preserve">Atualização Monetária das Debêntures </w:t>
      </w:r>
      <w:r w:rsidR="000166C3" w:rsidRPr="00D06771">
        <w:rPr>
          <w:u w:val="single"/>
        </w:rPr>
        <w:t>da Primeira Série</w:t>
      </w:r>
      <w:r w:rsidRPr="00D06771">
        <w:t xml:space="preserve">”), sendo o produto da Atualização Monetária das Debêntures </w:t>
      </w:r>
      <w:r w:rsidR="000166C3" w:rsidRPr="00D06771">
        <w:t>da Primeira Série</w:t>
      </w:r>
      <w:r w:rsidRPr="00D06771">
        <w:t xml:space="preserve"> incorporado ao Valor Nominal Unitário (ou ao saldo do Valor Nominal Unitário, conforme aplicável) das Debêntures </w:t>
      </w:r>
      <w:r w:rsidR="002F3428">
        <w:t>da Primeira Série</w:t>
      </w:r>
      <w:r w:rsidRPr="00D06771">
        <w:t xml:space="preserve"> (“</w:t>
      </w:r>
      <w:r w:rsidRPr="00D06771">
        <w:rPr>
          <w:u w:val="single"/>
        </w:rPr>
        <w:t>Valor Nominal Unitário Atualizado</w:t>
      </w:r>
      <w:r w:rsidRPr="00D06771">
        <w:t>” e “</w:t>
      </w:r>
      <w:r w:rsidRPr="00D06771">
        <w:rPr>
          <w:u w:val="single"/>
        </w:rPr>
        <w:t>Saldo do Valor Nominal Unitário Atualizado</w:t>
      </w:r>
      <w:r w:rsidRPr="00D06771">
        <w:t xml:space="preserve">”, respectivamente). A Atualização Monetária das Debêntures </w:t>
      </w:r>
      <w:r w:rsidR="000166C3" w:rsidRPr="00D06771">
        <w:t>da Primeira Série</w:t>
      </w:r>
      <w:r w:rsidRPr="00D06771">
        <w:t xml:space="preserve"> será calculada conforme a fórmula abaixo:</w:t>
      </w:r>
      <w:bookmarkEnd w:id="32"/>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7777777" w:rsidR="00146348" w:rsidRPr="00372B27" w:rsidRDefault="00146348" w:rsidP="00AA1845">
      <w:pPr>
        <w:rPr>
          <w:i/>
          <w:iCs/>
        </w:rPr>
      </w:pPr>
      <w:r w:rsidRPr="00372B27">
        <w:rPr>
          <w:b/>
          <w:i/>
          <w:iCs/>
        </w:rPr>
        <w:t>VNa</w:t>
      </w:r>
      <w:r w:rsidRPr="00372B27">
        <w:rPr>
          <w:i/>
          <w:iCs/>
        </w:rPr>
        <w:t xml:space="preserve"> =</w:t>
      </w:r>
      <w:r w:rsidRPr="00372B27">
        <w:rPr>
          <w:i/>
          <w:iCs/>
        </w:rPr>
        <w:tab/>
        <w:t xml:space="preserve">Valor Nominal Unitário Atualizado das Debêntures </w:t>
      </w:r>
      <w:r w:rsidR="000166C3" w:rsidRPr="00372B27">
        <w:rPr>
          <w:i/>
          <w:iCs/>
        </w:rPr>
        <w:t>da Primeira Série</w:t>
      </w:r>
      <w:r w:rsidRPr="00372B27">
        <w:rPr>
          <w:i/>
          <w:iCs/>
        </w:rPr>
        <w:t xml:space="preserve"> calculado com 8 (oito) casas decimais, sem arredondamento;</w:t>
      </w:r>
    </w:p>
    <w:p w14:paraId="405AFDEE" w14:textId="77777777"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 da Primeira Série</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da Primeira Série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77777777"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w:t>
      </w:r>
      <w:r w:rsidR="000166C3" w:rsidRPr="00372B27">
        <w:rPr>
          <w:i/>
          <w:iCs/>
        </w:rPr>
        <w:t>da Primeira Série</w:t>
      </w:r>
      <w:r w:rsidRPr="00372B27">
        <w:rPr>
          <w:i/>
          <w:iCs/>
        </w:rPr>
        <w:t>,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77777777" w:rsidR="00146348" w:rsidRPr="00372B27" w:rsidRDefault="00146348" w:rsidP="00AA1845">
      <w:pPr>
        <w:rPr>
          <w:i/>
          <w:iCs/>
        </w:rPr>
      </w:pPr>
      <w:r w:rsidRPr="00372B27">
        <w:rPr>
          <w:b/>
          <w:bCs/>
          <w:i/>
          <w:iCs/>
        </w:rPr>
        <w:lastRenderedPageBreak/>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166C3" w:rsidRPr="00372B27">
        <w:rPr>
          <w:i/>
          <w:iCs/>
        </w:rPr>
        <w:t>da Primeira Série</w:t>
      </w:r>
      <w:r w:rsidR="000C59A1">
        <w:rPr>
          <w:i/>
          <w:iCs/>
        </w:rPr>
        <w:t xml:space="preserve"> 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77777777"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da Primeira Série imediatamente anterior</w:t>
      </w:r>
      <w:r w:rsidRPr="00372B27">
        <w:rPr>
          <w:i/>
          <w:iCs/>
        </w:rPr>
        <w:t xml:space="preserve"> e a próxima data de aniversário das Debêntures </w:t>
      </w:r>
      <w:r w:rsidR="000166C3" w:rsidRPr="00372B27">
        <w:rPr>
          <w:i/>
          <w:iCs/>
        </w:rPr>
        <w:t>da Primeira Série</w:t>
      </w:r>
      <w:r w:rsidRPr="00372B27">
        <w:rPr>
          <w:i/>
          <w:iCs/>
        </w:rPr>
        <w:t>,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77777777"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 e caso referida data não seja Dia Útil, o primeiro Dia Útil subsequente;</w:t>
      </w:r>
    </w:p>
    <w:p w14:paraId="62B08A6A" w14:textId="77777777"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r w:rsidR="002F3428" w:rsidRPr="00372B27">
        <w:rPr>
          <w:i/>
          <w:iCs/>
        </w:rPr>
        <w:t>da Primeira Série</w:t>
      </w:r>
      <w:r w:rsidR="00146348" w:rsidRPr="00372B27">
        <w:rPr>
          <w:i/>
          <w:iCs/>
        </w:rPr>
        <w:t xml:space="preserve">;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77777777" w:rsidR="00AA1845" w:rsidRPr="00D06771" w:rsidRDefault="00AA1845" w:rsidP="00AA1845">
      <w:pPr>
        <w:pStyle w:val="3MMSecurity"/>
        <w:rPr>
          <w:lang w:val="pt-BR"/>
        </w:rPr>
      </w:pPr>
      <w:bookmarkStart w:id="33" w:name="_Ref367359435"/>
      <w:bookmarkStart w:id="34" w:name="_Toc367387583"/>
      <w:r w:rsidRPr="00D06771">
        <w:rPr>
          <w:lang w:val="pt-BR"/>
        </w:rPr>
        <w:t>No caso de indisponibilidade temporária do IPCA quando do pagamento de qualquer obrigação pecuniária prevista nesta Escritura de Emissão para as Debêntures da Primeira Série,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da Primeira Série, quando da divulgação posterior do IPCA.</w:t>
      </w:r>
      <w:bookmarkStart w:id="35" w:name="_Toc367387584"/>
      <w:bookmarkEnd w:id="33"/>
      <w:bookmarkEnd w:id="34"/>
    </w:p>
    <w:p w14:paraId="30ACCDFA" w14:textId="658DBDD9" w:rsidR="00AA1845" w:rsidRPr="00D06771" w:rsidRDefault="00AA1845" w:rsidP="00AA1845">
      <w:pPr>
        <w:pStyle w:val="3MMSecurity"/>
        <w:rPr>
          <w:lang w:val="pt-BR"/>
        </w:rPr>
      </w:pPr>
      <w:bookmarkStart w:id="36"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w:t>
      </w:r>
      <w:r w:rsidRPr="00D06771">
        <w:rPr>
          <w:lang w:val="pt-BR"/>
        </w:rPr>
        <w:lastRenderedPageBreak/>
        <w:t xml:space="preserve">do prazo de 30 (trinta) dias acima mencionado ou do evento de extinção ou inaplicabilidade, conforme o caso, convocar Assembleia Geral de Debenturistas das Debêntures da Primeira Série,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762B5">
        <w:rPr>
          <w:lang w:val="pt-BR"/>
        </w:rPr>
        <w:t>12</w:t>
      </w:r>
      <w:r w:rsidR="00E85943">
        <w:rPr>
          <w:lang w:val="pt-BR"/>
        </w:rPr>
        <w:fldChar w:fldCharType="end"/>
      </w:r>
      <w:r w:rsidRPr="00D06771">
        <w:rPr>
          <w:lang w:val="pt-BR"/>
        </w:rPr>
        <w:t xml:space="preserve"> abaixo, para os titulares de Debêntures da Primeira Série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 da Primeira Série</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da Primeira Série, quando da divulgação posterior do IPCA.</w:t>
      </w:r>
      <w:bookmarkEnd w:id="35"/>
      <w:r w:rsidRPr="00D06771">
        <w:rPr>
          <w:lang w:val="pt-BR"/>
        </w:rPr>
        <w:t xml:space="preserve"> </w:t>
      </w:r>
    </w:p>
    <w:p w14:paraId="7066C2EA" w14:textId="77777777"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da Primeira Série, a referida Assembleia Geral de Debenturistas não será mais realizada, e o IPCA a partir de sua divulgação, voltará a ser utilizado para o cálculo do Valor Nominal Unitário Atualizado das Debêntures da Primeira Série desde o dia de sua indisponibilidade. </w:t>
      </w:r>
    </w:p>
    <w:p w14:paraId="315075B5" w14:textId="77777777" w:rsidR="00AA1845" w:rsidRPr="00D06771" w:rsidRDefault="00AA1845" w:rsidP="00AA1845">
      <w:pPr>
        <w:pStyle w:val="3MMSecurity"/>
        <w:rPr>
          <w:lang w:val="pt-BR"/>
        </w:rPr>
      </w:pPr>
      <w:r w:rsidRPr="00D06771">
        <w:rPr>
          <w:lang w:val="pt-BR"/>
        </w:rPr>
        <w:t xml:space="preserve">Caso não haja acordo sobre a Taxa Substitutiva das Debêntures da Primeira Série, entre a Emissora e os titulares de Debêntures da Primeira Série, representando, no mínimo, 50% (cinquenta por cento) das Debêntures da Primeira Série em Circulação, em primeira convocação e em segunda convocação das Debêntures da Primeira Série, a Emissora deverá resgatar antecipadamente a totalidade das Debêntures da Primeira Série, sem multa ou prêmio de qualquer natureza, no prazo de 30 (trinta) dias contados da data da realização da respectiva Assembleia Geral de Debenturistas das Debêntures da Primeira Série, pelo seu Valor Nominal Unitário Atualizado (ou Saldo do Valor Nominal Unitário Atualizado, conforme o caso), acrescido dos Juros Remuneratórios das Debêntures da Primeira Série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 xml:space="preserve">agamento dos Juros Remuneratórios das Debêntures da Primeira Série imediatamente anterior, conforme o caso, até a data do efetivo pagamento. Para cálculo dos Juros Remuneratórios das Debêntures da Primeira Série a serem resgatadas e, consequentemente, canceladas, para cada dia do Período de Ausência do IPCA será utilizada as projeções ANBIMA para o IPCA, coletadas junto ao Comitê de Acompanhamento Macroeconômico da ANBIMA. </w:t>
      </w:r>
    </w:p>
    <w:p w14:paraId="76C06D67" w14:textId="77777777" w:rsidR="00AA1845" w:rsidRPr="00D06771" w:rsidRDefault="00AA1845" w:rsidP="00AA1845">
      <w:pPr>
        <w:pStyle w:val="2MMSecurity"/>
        <w:rPr>
          <w:snapToGrid w:val="0"/>
        </w:rPr>
      </w:pPr>
      <w:bookmarkStart w:id="37" w:name="_DV_M170"/>
      <w:bookmarkEnd w:id="36"/>
      <w:bookmarkEnd w:id="37"/>
      <w:r w:rsidRPr="00D06771">
        <w:rPr>
          <w:bCs/>
          <w:snapToGrid w:val="0"/>
          <w:u w:val="single"/>
        </w:rPr>
        <w:lastRenderedPageBreak/>
        <w:t>Atualização Monetária das Debêntures da Segunda Série</w:t>
      </w:r>
      <w:r w:rsidRPr="00D06771">
        <w:rPr>
          <w:bCs/>
          <w:snapToGrid w:val="0"/>
        </w:rPr>
        <w:t>.</w:t>
      </w:r>
      <w:r w:rsidRPr="00D06771">
        <w:rPr>
          <w:b/>
          <w:snapToGrid w:val="0"/>
        </w:rPr>
        <w:t xml:space="preserve"> </w:t>
      </w:r>
      <w:r w:rsidRPr="00D06771">
        <w:t>O Valor Nominal Unitário das Debêntures da Segunda Série não será atualizado monetariamente.</w:t>
      </w:r>
    </w:p>
    <w:p w14:paraId="4F3201A7" w14:textId="77777777" w:rsidR="00764A6D" w:rsidRPr="00D06771" w:rsidRDefault="00764A6D" w:rsidP="00764A6D">
      <w:pPr>
        <w:pStyle w:val="2MMSecurity"/>
        <w:rPr>
          <w:rFonts w:eastAsia="Arial Unicode MS"/>
        </w:rPr>
      </w:pPr>
      <w:r w:rsidRPr="00D06771">
        <w:rPr>
          <w:rFonts w:eastAsia="Arial Unicode MS"/>
          <w:u w:val="single"/>
        </w:rPr>
        <w:t>Remuneração</w:t>
      </w:r>
      <w:r w:rsidRPr="00D06771">
        <w:rPr>
          <w:rFonts w:eastAsia="Arial Unicode MS"/>
        </w:rPr>
        <w:t>.</w:t>
      </w:r>
    </w:p>
    <w:p w14:paraId="4C76399C" w14:textId="77777777" w:rsidR="00764A6D" w:rsidRPr="00D06771" w:rsidRDefault="00764A6D" w:rsidP="00764A6D">
      <w:pPr>
        <w:pStyle w:val="3MMSecurity"/>
        <w:rPr>
          <w:lang w:val="pt-BR"/>
        </w:rPr>
      </w:pPr>
      <w:r w:rsidRPr="00D06771">
        <w:rPr>
          <w:rFonts w:eastAsia="Arial Unicode MS"/>
          <w:u w:val="single"/>
          <w:lang w:val="pt-BR"/>
        </w:rPr>
        <w:t>Juros Remuneratórios das Debêntures da Primeira Série</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053B22">
        <w:rPr>
          <w:lang w:val="pt-BR"/>
        </w:rPr>
        <w:t xml:space="preserve"> da Primeira Série</w:t>
      </w:r>
      <w:r w:rsidRPr="00D06771">
        <w:rPr>
          <w:lang w:val="pt-BR"/>
        </w:rPr>
        <w:t xml:space="preserve"> 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8A76F6">
        <w:rPr>
          <w:lang w:val="pt-BR"/>
        </w:rPr>
        <w:t>6,30</w:t>
      </w:r>
      <w:r w:rsidRPr="00D06771">
        <w:rPr>
          <w:lang w:val="pt-BR"/>
        </w:rPr>
        <w:t>% (</w:t>
      </w:r>
      <w:r w:rsidR="008A76F6">
        <w:rPr>
          <w:lang w:val="pt-BR"/>
        </w:rPr>
        <w:t>seis</w:t>
      </w:r>
      <w:r w:rsidR="008A76F6" w:rsidRPr="00D06771">
        <w:rPr>
          <w:lang w:val="pt-BR"/>
        </w:rPr>
        <w:t xml:space="preserve"> </w:t>
      </w:r>
      <w:r w:rsidRPr="00D06771">
        <w:rPr>
          <w:lang w:val="pt-BR"/>
        </w:rPr>
        <w:t xml:space="preserve">inteiros e </w:t>
      </w:r>
      <w:r w:rsidR="008A76F6">
        <w:rPr>
          <w:lang w:val="pt-BR"/>
        </w:rPr>
        <w:t>trinta</w:t>
      </w:r>
      <w:r w:rsidR="008A76F6" w:rsidRPr="00D06771">
        <w:rPr>
          <w:lang w:val="pt-BR"/>
        </w:rPr>
        <w:t xml:space="preserve"> </w:t>
      </w:r>
      <w:r w:rsidRPr="00D06771">
        <w:rPr>
          <w:lang w:val="pt-BR"/>
        </w:rPr>
        <w:t>centésimos por cento) ao ano, base 252 (duzentos e cinquenta e dois) Dias Úteis ("</w:t>
      </w:r>
      <w:r w:rsidRPr="00D06771">
        <w:rPr>
          <w:u w:val="single"/>
          <w:lang w:val="pt-BR"/>
        </w:rPr>
        <w:t>Juros Remuneratórios da Primeira Série</w:t>
      </w:r>
      <w:r w:rsidRPr="00D06771">
        <w:rPr>
          <w:lang w:val="pt-BR"/>
        </w:rPr>
        <w:t>").</w:t>
      </w:r>
    </w:p>
    <w:p w14:paraId="6E8CFC9F" w14:textId="77777777" w:rsidR="00764A6D" w:rsidRPr="00D06771" w:rsidRDefault="00764A6D" w:rsidP="00466A30">
      <w:pPr>
        <w:pStyle w:val="4MMSecurity"/>
        <w:ind w:left="709" w:firstLine="0"/>
      </w:pPr>
      <w:r w:rsidRPr="00D06771">
        <w:t>Os Juros Remuneratórios da Primeira Série serão incidentes sobre o Valor Nominal Unitário</w:t>
      </w:r>
      <w:r w:rsidR="00053B22">
        <w:t xml:space="preserve"> Atualizado</w:t>
      </w:r>
      <w:r w:rsidRPr="00D06771">
        <w:t>, a partir da Primeira Data de Integralização das Debêntures da Primeira Série ou da Data de Pagamento dos Juros Remuneratórios da Primeira Série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77777777"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da Primeira Série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lastRenderedPageBreak/>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77777777"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da Primeira Série ou a Data de Pagamento dos Juros Remuneratórios da Primeira Série imediatamente anterior, conforme o caso, e a data atual, sendo "DP" um número inteiro.</w:t>
      </w:r>
    </w:p>
    <w:p w14:paraId="7B101D47" w14:textId="77777777" w:rsidR="00C75049" w:rsidRPr="00813653" w:rsidRDefault="005846AD" w:rsidP="00C75049">
      <w:pPr>
        <w:pStyle w:val="3MMSecurity"/>
        <w:rPr>
          <w:rFonts w:cs="Tahoma"/>
          <w:szCs w:val="20"/>
          <w:lang w:val="pt-BR"/>
        </w:rPr>
      </w:pPr>
      <w:r w:rsidRPr="00D06771">
        <w:rPr>
          <w:rFonts w:eastAsia="Arial Unicode MS"/>
          <w:u w:val="single"/>
          <w:lang w:val="pt-BR"/>
        </w:rPr>
        <w:t>Juros Remuneratórios das Debêntures da Segunda Série</w:t>
      </w:r>
      <w:r w:rsidRPr="00D06771">
        <w:rPr>
          <w:rFonts w:eastAsia="Arial Unicode MS"/>
          <w:lang w:val="pt-BR"/>
        </w:rPr>
        <w:t xml:space="preserve">. </w:t>
      </w:r>
      <w:bookmarkStart w:id="38" w:name="_Hlk92996230"/>
    </w:p>
    <w:p w14:paraId="344030E5" w14:textId="1F6A3BEB" w:rsidR="00DF175D" w:rsidRPr="00C75049" w:rsidRDefault="00C75049" w:rsidP="00BA1C06">
      <w:pPr>
        <w:pStyle w:val="3MMSecurity"/>
        <w:rPr>
          <w:rFonts w:cs="Tahoma"/>
          <w:szCs w:val="20"/>
          <w:lang w:val="pt-BR"/>
        </w:rPr>
      </w:pPr>
      <w:r w:rsidRPr="00813653">
        <w:rPr>
          <w:rFonts w:cs="Tahoma"/>
          <w:szCs w:val="20"/>
          <w:lang w:val="pt-BR"/>
        </w:rPr>
        <w:t>Sobre o Valor Nominal Unitário das Debêntures da Segunda Série ou saldo do Valor Nominal Unitário das Debêntures da Segunda Série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Pr="00813653">
        <w:rPr>
          <w:rFonts w:cs="Tahoma"/>
          <w:szCs w:val="20"/>
          <w:u w:val="single"/>
          <w:lang w:val="pt-BR"/>
        </w:rPr>
        <w:t>Taxa DI</w:t>
      </w:r>
      <w:r w:rsidRPr="00813653">
        <w:rPr>
          <w:rFonts w:cs="Tahoma"/>
          <w:szCs w:val="20"/>
          <w:lang w:val="pt-BR"/>
        </w:rPr>
        <w:t xml:space="preserve">”), acrescida de </w:t>
      </w:r>
      <w:r w:rsidRPr="00813653">
        <w:rPr>
          <w:rFonts w:cs="Tahoma"/>
          <w:i/>
          <w:iCs/>
          <w:szCs w:val="20"/>
          <w:lang w:val="pt-BR"/>
        </w:rPr>
        <w:t>spread</w:t>
      </w:r>
      <w:r w:rsidRPr="00813653">
        <w:rPr>
          <w:rFonts w:cs="Tahoma"/>
          <w:szCs w:val="20"/>
          <w:lang w:val="pt-BR"/>
        </w:rPr>
        <w:t xml:space="preserve"> (sobretaxa) a ser definida de acordo com o Procedimento de </w:t>
      </w:r>
      <w:r w:rsidRPr="00813653">
        <w:rPr>
          <w:rFonts w:cs="Tahoma"/>
          <w:i/>
          <w:szCs w:val="20"/>
          <w:lang w:val="pt-BR"/>
        </w:rPr>
        <w:t>Bookbuilding</w:t>
      </w:r>
      <w:r w:rsidRPr="00813653">
        <w:rPr>
          <w:rFonts w:cs="Tahoma"/>
          <w:szCs w:val="20"/>
          <w:lang w:val="pt-BR"/>
        </w:rPr>
        <w:t>, limitada a 3,50% (três inteiros e cinquenta centésimos por cento) ao ano, base 252 (duzentos e cinquenta e dois) Dias Úteis (“</w:t>
      </w:r>
      <w:r w:rsidRPr="00813653">
        <w:rPr>
          <w:rFonts w:cs="Tahoma"/>
          <w:szCs w:val="20"/>
          <w:u w:val="single"/>
          <w:lang w:val="pt-BR"/>
        </w:rPr>
        <w:t>Juros Remuneratórios da Segunda Série</w:t>
      </w:r>
      <w:r w:rsidRPr="00813653">
        <w:rPr>
          <w:rFonts w:cs="Tahoma"/>
          <w:szCs w:val="20"/>
          <w:lang w:val="pt-BR"/>
        </w:rPr>
        <w:t>”).</w:t>
      </w:r>
      <w:bookmarkEnd w:id="38"/>
    </w:p>
    <w:p w14:paraId="1DA07DA9" w14:textId="77777777" w:rsidR="005846AD" w:rsidRPr="00D06771" w:rsidRDefault="00DF175D" w:rsidP="00466A30">
      <w:pPr>
        <w:pStyle w:val="4MMSecurity"/>
        <w:rPr>
          <w:rFonts w:eastAsia="Arial Unicode MS"/>
        </w:rPr>
      </w:pPr>
      <w:r w:rsidRPr="00D06771">
        <w:rPr>
          <w:rFonts w:eastAsia="Arial Unicode MS"/>
        </w:rPr>
        <w:t>Os Juros Remuneratórios da Segunda Série</w:t>
      </w:r>
      <w:r w:rsidR="005846AD" w:rsidRPr="00D06771">
        <w:rPr>
          <w:rFonts w:eastAsia="Arial Unicode MS"/>
        </w:rPr>
        <w:t xml:space="preserve"> ser</w:t>
      </w:r>
      <w:r w:rsidRPr="00D06771">
        <w:rPr>
          <w:rFonts w:eastAsia="Arial Unicode MS"/>
        </w:rPr>
        <w:t>ão calculados</w:t>
      </w:r>
      <w:r w:rsidR="005846AD" w:rsidRPr="00D06771">
        <w:rPr>
          <w:rFonts w:eastAsia="Arial Unicode MS"/>
        </w:rPr>
        <w:t xml:space="preserve"> de forma exponencial e cumulativa </w:t>
      </w:r>
      <w:r w:rsidR="005846AD" w:rsidRPr="00063955">
        <w:rPr>
          <w:rFonts w:eastAsia="Arial Unicode MS"/>
          <w:i/>
          <w:iCs/>
        </w:rPr>
        <w:t>pro rata temporis</w:t>
      </w:r>
      <w:r w:rsidR="005846AD" w:rsidRPr="00D06771">
        <w:rPr>
          <w:rFonts w:eastAsia="Arial Unicode MS"/>
        </w:rPr>
        <w:t xml:space="preserve"> por Dias Úteis decorridos, incidentes sobre o Valor Nominal Unitário das Debêntures </w:t>
      </w:r>
      <w:r w:rsidRPr="00D06771">
        <w:rPr>
          <w:rFonts w:eastAsia="Arial Unicode MS"/>
        </w:rPr>
        <w:t xml:space="preserve">da Segunda Série </w:t>
      </w:r>
      <w:r w:rsidR="005846AD" w:rsidRPr="00D06771">
        <w:rPr>
          <w:rFonts w:eastAsia="Arial Unicode MS"/>
        </w:rPr>
        <w:t>(ou sobre o saldo do Valor Nominal Unitário das Debêntures</w:t>
      </w:r>
      <w:r w:rsidRPr="00D06771">
        <w:rPr>
          <w:rFonts w:eastAsia="Arial Unicode MS"/>
        </w:rPr>
        <w:t xml:space="preserve"> da Segunda Série</w:t>
      </w:r>
      <w:r w:rsidR="005846AD" w:rsidRPr="00D06771">
        <w:rPr>
          <w:rFonts w:eastAsia="Arial Unicode MS"/>
        </w:rPr>
        <w:t xml:space="preserve">), desde a </w:t>
      </w:r>
      <w:r w:rsidR="000166C3" w:rsidRPr="00D06771">
        <w:rPr>
          <w:rFonts w:eastAsia="Arial Unicode MS"/>
        </w:rPr>
        <w:t xml:space="preserve">Primeira </w:t>
      </w:r>
      <w:r w:rsidR="005846AD" w:rsidRPr="00D06771">
        <w:rPr>
          <w:rFonts w:eastAsia="Arial Unicode MS"/>
        </w:rPr>
        <w:t xml:space="preserve">Data </w:t>
      </w:r>
      <w:r w:rsidR="000166C3" w:rsidRPr="00D06771">
        <w:rPr>
          <w:rFonts w:eastAsia="Arial Unicode MS"/>
        </w:rPr>
        <w:t xml:space="preserve">de </w:t>
      </w:r>
      <w:r w:rsidRPr="00D06771">
        <w:rPr>
          <w:rFonts w:eastAsia="Arial Unicode MS"/>
        </w:rPr>
        <w:t xml:space="preserve">Integralização das Debêntures da Segunda Série </w:t>
      </w:r>
      <w:r w:rsidR="005846AD" w:rsidRPr="00D06771">
        <w:rPr>
          <w:rFonts w:eastAsia="Arial Unicode MS"/>
        </w:rPr>
        <w:t xml:space="preserve">ou a data de pagamento de </w:t>
      </w:r>
      <w:r w:rsidRPr="00D06771">
        <w:rPr>
          <w:rFonts w:eastAsia="Arial Unicode MS"/>
        </w:rPr>
        <w:t xml:space="preserve">Juros Remuneratórios da Segunda Série </w:t>
      </w:r>
      <w:r w:rsidR="005846AD" w:rsidRPr="00D06771">
        <w:rPr>
          <w:rFonts w:eastAsia="Arial Unicode MS"/>
        </w:rPr>
        <w:t>imediatamente anterior (inclusive), conforme o caso, até a data de pagamento d</w:t>
      </w:r>
      <w:r w:rsidRPr="00D06771">
        <w:rPr>
          <w:rFonts w:eastAsia="Arial Unicode MS"/>
        </w:rPr>
        <w:t>os</w:t>
      </w:r>
      <w:r w:rsidR="005846AD" w:rsidRPr="00D06771">
        <w:rPr>
          <w:rFonts w:eastAsia="Arial Unicode MS"/>
        </w:rPr>
        <w:t xml:space="preserve"> </w:t>
      </w:r>
      <w:r w:rsidRPr="00D06771">
        <w:rPr>
          <w:rFonts w:eastAsia="Arial Unicode MS"/>
        </w:rPr>
        <w:t xml:space="preserve">Juros Remuneratórios da Segunda Série </w:t>
      </w:r>
      <w:r w:rsidR="005846AD" w:rsidRPr="00D06771">
        <w:rPr>
          <w:rFonts w:eastAsia="Arial Unicode MS"/>
        </w:rPr>
        <w:t xml:space="preserve">em questão, data de declaração de vencimento antecipado em decorrência de </w:t>
      </w:r>
      <w:r w:rsidR="005846AD" w:rsidRPr="00E9796E">
        <w:rPr>
          <w:rFonts w:eastAsia="Arial Unicode MS"/>
        </w:rPr>
        <w:t>um</w:t>
      </w:r>
      <w:r w:rsidRPr="00E9796E">
        <w:rPr>
          <w:rFonts w:eastAsia="Arial Unicode MS"/>
        </w:rPr>
        <w:t>a Hipótese de</w:t>
      </w:r>
      <w:r w:rsidR="005846AD" w:rsidRPr="00E9796E">
        <w:rPr>
          <w:rFonts w:eastAsia="Arial Unicode MS"/>
        </w:rPr>
        <w:t xml:space="preserve"> </w:t>
      </w:r>
      <w:r w:rsidRPr="00E9796E">
        <w:rPr>
          <w:rFonts w:eastAsia="Arial Unicode MS"/>
        </w:rPr>
        <w:t xml:space="preserve">Vencimento Antecipado </w:t>
      </w:r>
      <w:r w:rsidR="005846AD" w:rsidRPr="00E9796E">
        <w:rPr>
          <w:rFonts w:eastAsia="Arial Unicode MS"/>
        </w:rPr>
        <w:t xml:space="preserve">(conforme </w:t>
      </w:r>
      <w:r w:rsidR="005846AD" w:rsidRPr="00E9796E">
        <w:rPr>
          <w:rFonts w:eastAsia="Arial Unicode MS"/>
        </w:rPr>
        <w:lastRenderedPageBreak/>
        <w:t xml:space="preserve">abaixo definido) ou na data de um eventual Resgate Antecipado Facultativo Total (conforme abaixo definido) e aquisição facultativa das Debêntures, o que ocorrer primeiro. </w:t>
      </w:r>
      <w:r w:rsidRPr="00E9796E">
        <w:rPr>
          <w:rFonts w:eastAsia="Arial Unicode MS"/>
        </w:rPr>
        <w:t xml:space="preserve">Os Juros Remuneratórios da Segunda Série </w:t>
      </w:r>
      <w:r w:rsidR="005846AD" w:rsidRPr="00E9796E">
        <w:rPr>
          <w:rFonts w:eastAsia="Arial Unicode MS"/>
        </w:rPr>
        <w:t>ser</w:t>
      </w:r>
      <w:r w:rsidRPr="00E9796E">
        <w:rPr>
          <w:rFonts w:eastAsia="Arial Unicode MS"/>
        </w:rPr>
        <w:t>ão</w:t>
      </w:r>
      <w:r w:rsidR="005846AD" w:rsidRPr="00E9796E">
        <w:rPr>
          <w:rFonts w:eastAsia="Arial Unicode MS"/>
        </w:rPr>
        <w:t xml:space="preserve"> calculad</w:t>
      </w:r>
      <w:r w:rsidRPr="00E9796E">
        <w:rPr>
          <w:rFonts w:eastAsia="Arial Unicode MS"/>
        </w:rPr>
        <w:t>os</w:t>
      </w:r>
      <w:r w:rsidR="005846AD" w:rsidRPr="00E9796E">
        <w:rPr>
          <w:rFonts w:eastAsia="Arial Unicode MS"/>
        </w:rPr>
        <w:t xml:space="preserve"> de acordo com a seguinte</w:t>
      </w:r>
      <w:r w:rsidR="005846AD" w:rsidRPr="00D06771">
        <w:rPr>
          <w:rFonts w:eastAsia="Arial Unicode MS"/>
        </w:rPr>
        <w:t xml:space="preserve"> fórmula:</w:t>
      </w:r>
    </w:p>
    <w:p w14:paraId="31018646" w14:textId="77777777" w:rsidR="005846AD" w:rsidRPr="00D06771" w:rsidRDefault="005846AD" w:rsidP="00DF175D">
      <w:pPr>
        <w:ind w:left="709"/>
      </w:pPr>
    </w:p>
    <w:p w14:paraId="22890904" w14:textId="77777777" w:rsidR="005846AD" w:rsidRPr="005F1489" w:rsidRDefault="005846AD" w:rsidP="00DF175D">
      <w:pPr>
        <w:ind w:left="709"/>
        <w:jc w:val="center"/>
        <w:rPr>
          <w:b/>
          <w:i/>
          <w:iCs/>
        </w:rPr>
      </w:pPr>
      <w:r w:rsidRPr="005F1489">
        <w:rPr>
          <w:b/>
          <w:i/>
          <w:iCs/>
        </w:rPr>
        <w:t>J = VNe x (Fator Juros – 1)</w:t>
      </w:r>
    </w:p>
    <w:p w14:paraId="7E2BB345" w14:textId="77777777" w:rsidR="005846AD" w:rsidRPr="00D06771" w:rsidRDefault="00DF175D" w:rsidP="00DF175D">
      <w:pPr>
        <w:ind w:left="709"/>
        <w:rPr>
          <w:i/>
          <w:iCs/>
        </w:rPr>
      </w:pPr>
      <w:r w:rsidRPr="00D06771">
        <w:rPr>
          <w:i/>
          <w:iCs/>
        </w:rPr>
        <w:t>O</w:t>
      </w:r>
      <w:r w:rsidR="005846AD" w:rsidRPr="00D06771">
        <w:rPr>
          <w:i/>
          <w:iCs/>
        </w:rPr>
        <w:t>nde:</w:t>
      </w:r>
    </w:p>
    <w:p w14:paraId="6D894F95" w14:textId="77777777" w:rsidR="005846AD" w:rsidRPr="00D06771" w:rsidRDefault="005846AD" w:rsidP="00DF175D">
      <w:pPr>
        <w:ind w:left="709"/>
        <w:rPr>
          <w:b/>
          <w:i/>
          <w:iCs/>
        </w:rPr>
      </w:pPr>
    </w:p>
    <w:p w14:paraId="47BEE829" w14:textId="77777777" w:rsidR="005846AD" w:rsidRPr="00D06771" w:rsidRDefault="005846AD" w:rsidP="00DF175D">
      <w:pPr>
        <w:ind w:left="709"/>
        <w:rPr>
          <w:i/>
          <w:iCs/>
        </w:rPr>
      </w:pPr>
      <w:r w:rsidRPr="00D06771">
        <w:rPr>
          <w:b/>
          <w:i/>
          <w:iCs/>
        </w:rPr>
        <w:t>J</w:t>
      </w:r>
      <w:r w:rsidRPr="00D06771">
        <w:rPr>
          <w:i/>
          <w:iCs/>
        </w:rPr>
        <w:t xml:space="preserve"> = valor unitário </w:t>
      </w:r>
      <w:r w:rsidR="00DF175D" w:rsidRPr="00D06771">
        <w:rPr>
          <w:i/>
          <w:iCs/>
        </w:rPr>
        <w:t>dos Juros Remuneratórios da Segunda Série</w:t>
      </w:r>
      <w:r w:rsidRPr="00D06771">
        <w:rPr>
          <w:i/>
          <w:iCs/>
        </w:rPr>
        <w:t xml:space="preserve"> devid</w:t>
      </w:r>
      <w:r w:rsidR="00DF175D" w:rsidRPr="00D06771">
        <w:rPr>
          <w:i/>
          <w:iCs/>
        </w:rPr>
        <w:t>o</w:t>
      </w:r>
      <w:r w:rsidRPr="00D06771">
        <w:rPr>
          <w:i/>
          <w:iCs/>
        </w:rPr>
        <w:t xml:space="preserve"> ao final do Período de Capitalização (conforme abaixo definido), calculado com 8 (oito) casas decimais sem arredondamento;</w:t>
      </w:r>
    </w:p>
    <w:p w14:paraId="01DD4F6E" w14:textId="77777777" w:rsidR="005846AD" w:rsidRPr="00D06771" w:rsidRDefault="005846AD" w:rsidP="00DF175D">
      <w:pPr>
        <w:ind w:left="709"/>
        <w:rPr>
          <w:i/>
          <w:iCs/>
        </w:rPr>
      </w:pPr>
      <w:r w:rsidRPr="00D06771">
        <w:rPr>
          <w:b/>
          <w:i/>
          <w:iCs/>
        </w:rPr>
        <w:t>VNe</w:t>
      </w:r>
      <w:r w:rsidRPr="00D06771">
        <w:rPr>
          <w:i/>
          <w:iCs/>
        </w:rPr>
        <w:t xml:space="preserve"> = Valor Nominal Unitário das Debêntures</w:t>
      </w:r>
      <w:r w:rsidR="00DF175D" w:rsidRPr="00D06771">
        <w:rPr>
          <w:i/>
          <w:iCs/>
        </w:rPr>
        <w:t xml:space="preserve"> da Segunda Série</w:t>
      </w:r>
      <w:r w:rsidRPr="00D06771">
        <w:rPr>
          <w:i/>
          <w:iCs/>
        </w:rPr>
        <w:t xml:space="preserve">, ou saldo do Valor Nominal Unitário das </w:t>
      </w:r>
      <w:r w:rsidR="00DF175D" w:rsidRPr="00D06771">
        <w:rPr>
          <w:i/>
          <w:iCs/>
        </w:rPr>
        <w:t>Debêntures da Segunda Série</w:t>
      </w:r>
      <w:r w:rsidRPr="00D06771">
        <w:rPr>
          <w:i/>
          <w:iCs/>
        </w:rPr>
        <w:t>, conforme o caso, informado/calculado com 8 (oito) casas decimais, sem arredondamento; e</w:t>
      </w:r>
    </w:p>
    <w:p w14:paraId="223CDCF8" w14:textId="77777777" w:rsidR="005846AD" w:rsidRPr="00D06771" w:rsidRDefault="005846AD" w:rsidP="00DF175D">
      <w:pPr>
        <w:ind w:left="709"/>
        <w:rPr>
          <w:i/>
          <w:iCs/>
        </w:rPr>
      </w:pPr>
      <w:r w:rsidRPr="00D06771">
        <w:rPr>
          <w:b/>
          <w:i/>
          <w:iCs/>
        </w:rPr>
        <w:t>Fator Juros</w:t>
      </w:r>
      <w:r w:rsidRPr="00D06771">
        <w:rPr>
          <w:i/>
          <w:iCs/>
        </w:rPr>
        <w:t xml:space="preserve"> = Fator de Juros composto pelo parâmetro de flutuação acrescido de spread calculado com 9 (nove)</w:t>
      </w:r>
      <w:r w:rsidRPr="00D06771">
        <w:rPr>
          <w:i/>
          <w:iCs/>
          <w:spacing w:val="-3"/>
        </w:rPr>
        <w:t xml:space="preserve"> </w:t>
      </w:r>
      <w:r w:rsidRPr="00D06771">
        <w:rPr>
          <w:i/>
          <w:iCs/>
        </w:rPr>
        <w:t>casas</w:t>
      </w:r>
      <w:r w:rsidRPr="00D06771">
        <w:rPr>
          <w:i/>
          <w:iCs/>
          <w:spacing w:val="-6"/>
        </w:rPr>
        <w:t xml:space="preserve"> </w:t>
      </w:r>
      <w:r w:rsidRPr="00D06771">
        <w:rPr>
          <w:i/>
          <w:iCs/>
        </w:rPr>
        <w:t>decimais,</w:t>
      </w:r>
      <w:r w:rsidRPr="00D06771">
        <w:rPr>
          <w:i/>
          <w:iCs/>
          <w:spacing w:val="-4"/>
        </w:rPr>
        <w:t xml:space="preserve"> </w:t>
      </w:r>
      <w:r w:rsidRPr="00D06771">
        <w:rPr>
          <w:i/>
          <w:iCs/>
        </w:rPr>
        <w:t>com</w:t>
      </w:r>
      <w:r w:rsidRPr="00D06771">
        <w:rPr>
          <w:i/>
          <w:iCs/>
          <w:spacing w:val="-4"/>
        </w:rPr>
        <w:t xml:space="preserve"> </w:t>
      </w:r>
      <w:r w:rsidRPr="00D06771">
        <w:rPr>
          <w:i/>
          <w:iCs/>
        </w:rPr>
        <w:t>arredondamento,</w:t>
      </w:r>
      <w:r w:rsidRPr="00D06771">
        <w:rPr>
          <w:i/>
          <w:iCs/>
          <w:spacing w:val="-4"/>
        </w:rPr>
        <w:t xml:space="preserve"> </w:t>
      </w:r>
      <w:r w:rsidRPr="00D06771">
        <w:rPr>
          <w:i/>
          <w:iCs/>
        </w:rPr>
        <w:t>apurado da seguinte</w:t>
      </w:r>
      <w:r w:rsidRPr="00D06771">
        <w:rPr>
          <w:i/>
          <w:iCs/>
          <w:spacing w:val="-3"/>
        </w:rPr>
        <w:t xml:space="preserve"> </w:t>
      </w:r>
      <w:r w:rsidRPr="00D06771">
        <w:rPr>
          <w:i/>
          <w:iCs/>
        </w:rPr>
        <w:t xml:space="preserve">forma: </w:t>
      </w:r>
    </w:p>
    <w:p w14:paraId="13F5DDCE" w14:textId="77777777" w:rsidR="00466A30" w:rsidRPr="00D06771" w:rsidRDefault="00466A30" w:rsidP="00DF175D">
      <w:pPr>
        <w:ind w:left="709"/>
        <w:rPr>
          <w:i/>
          <w:iCs/>
        </w:rPr>
      </w:pPr>
    </w:p>
    <w:p w14:paraId="5A4AEBCB" w14:textId="77777777" w:rsidR="005846AD" w:rsidRPr="00D06771" w:rsidRDefault="005846AD" w:rsidP="00DF175D">
      <w:pPr>
        <w:ind w:left="709"/>
        <w:jc w:val="center"/>
        <w:rPr>
          <w:b/>
          <w:i/>
          <w:iCs/>
        </w:rPr>
      </w:pPr>
      <w:r w:rsidRPr="00D06771">
        <w:rPr>
          <w:b/>
          <w:i/>
          <w:iCs/>
        </w:rPr>
        <w:t>FatorJuros = (FatorDI x FatorSpread)</w:t>
      </w:r>
    </w:p>
    <w:p w14:paraId="0744C149" w14:textId="77777777" w:rsidR="005846AD" w:rsidRPr="00D06771" w:rsidRDefault="005846AD" w:rsidP="00DF175D">
      <w:pPr>
        <w:ind w:left="709"/>
        <w:rPr>
          <w:i/>
          <w:iCs/>
        </w:rPr>
      </w:pPr>
      <w:r w:rsidRPr="00D06771">
        <w:rPr>
          <w:i/>
          <w:iCs/>
        </w:rPr>
        <w:t>onde:</w:t>
      </w:r>
    </w:p>
    <w:p w14:paraId="73B7CEA1" w14:textId="77777777" w:rsidR="005846AD" w:rsidRPr="00D06771" w:rsidRDefault="005846AD" w:rsidP="00DF175D">
      <w:pPr>
        <w:ind w:left="709"/>
        <w:rPr>
          <w:b/>
          <w:i/>
          <w:iCs/>
        </w:rPr>
      </w:pPr>
    </w:p>
    <w:p w14:paraId="6D7EF0C5" w14:textId="77777777" w:rsidR="005846AD" w:rsidRPr="00D06771" w:rsidRDefault="005846AD" w:rsidP="00DF175D">
      <w:pPr>
        <w:ind w:left="709"/>
        <w:rPr>
          <w:i/>
          <w:iCs/>
        </w:rPr>
      </w:pPr>
      <w:r w:rsidRPr="00D06771">
        <w:rPr>
          <w:b/>
          <w:i/>
          <w:iCs/>
        </w:rPr>
        <w:t>FatorDI</w:t>
      </w:r>
      <w:r w:rsidRPr="00D06771">
        <w:rPr>
          <w:i/>
          <w:iCs/>
        </w:rPr>
        <w:t xml:space="preserve"> = Produtório das Taxas DI-Over, com uso de percentual aplicado, da data de início do Período de Capitalização, inclusive, até a data de cálculo, exclusive, calculado com 8 (oito) casas decimais, com arredondamento, apurado da seguinte forma:</w:t>
      </w:r>
      <w:r w:rsidRPr="00D06771">
        <w:rPr>
          <w:i/>
          <w:iCs/>
        </w:rPr>
        <w:tab/>
      </w:r>
    </w:p>
    <w:p w14:paraId="39E7A031" w14:textId="77777777" w:rsidR="00B13469" w:rsidRDefault="005846AD" w:rsidP="00B13469">
      <w:pPr>
        <w:ind w:left="709"/>
        <w:jc w:val="center"/>
        <w:rPr>
          <w:i/>
          <w:iCs/>
        </w:rPr>
      </w:pPr>
      <w:r w:rsidRPr="00D06771">
        <w:rPr>
          <w:noProof/>
          <w:lang w:val="en-US" w:eastAsia="en-US"/>
        </w:rPr>
        <w:drawing>
          <wp:inline distT="0" distB="0" distL="0" distR="0" wp14:anchorId="14999C32" wp14:editId="33717460">
            <wp:extent cx="2073660" cy="453225"/>
            <wp:effectExtent l="0" t="0" r="317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06930" cy="460497"/>
                    </a:xfrm>
                    <a:prstGeom prst="rect">
                      <a:avLst/>
                    </a:prstGeom>
                  </pic:spPr>
                </pic:pic>
              </a:graphicData>
            </a:graphic>
          </wp:inline>
        </w:drawing>
      </w:r>
    </w:p>
    <w:p w14:paraId="05F93D90" w14:textId="77777777" w:rsidR="005846AD" w:rsidRPr="00D06771" w:rsidRDefault="00466A30" w:rsidP="00B13469">
      <w:pPr>
        <w:ind w:left="709"/>
        <w:rPr>
          <w:i/>
          <w:iCs/>
        </w:rPr>
      </w:pPr>
      <w:r w:rsidRPr="00D06771">
        <w:rPr>
          <w:i/>
          <w:iCs/>
        </w:rPr>
        <w:t>O</w:t>
      </w:r>
      <w:r w:rsidR="005846AD" w:rsidRPr="00D06771">
        <w:rPr>
          <w:i/>
          <w:iCs/>
        </w:rPr>
        <w:t>nde:</w:t>
      </w:r>
    </w:p>
    <w:p w14:paraId="45BB74E9" w14:textId="77777777" w:rsidR="005846AD" w:rsidRPr="00D06771" w:rsidRDefault="005846AD" w:rsidP="00DF175D">
      <w:pPr>
        <w:ind w:left="709"/>
        <w:rPr>
          <w:i/>
          <w:iCs/>
        </w:rPr>
      </w:pPr>
      <w:r w:rsidRPr="00D06771">
        <w:rPr>
          <w:b/>
          <w:bCs/>
          <w:i/>
          <w:iCs/>
        </w:rPr>
        <w:t>nDI</w:t>
      </w:r>
      <w:r w:rsidRPr="00D06771">
        <w:rPr>
          <w:i/>
          <w:iCs/>
        </w:rPr>
        <w:t xml:space="preserve"> = número total de Taxas DI-Over, consideradas na atualização do ativo, sendo “nDI” um número inteiro;</w:t>
      </w:r>
    </w:p>
    <w:p w14:paraId="4380DFF1" w14:textId="77777777" w:rsidR="005846AD" w:rsidRPr="00D06771" w:rsidRDefault="005846AD" w:rsidP="00DF175D">
      <w:pPr>
        <w:ind w:left="709"/>
        <w:rPr>
          <w:i/>
          <w:iCs/>
        </w:rPr>
      </w:pPr>
      <w:r w:rsidRPr="00D06771">
        <w:rPr>
          <w:b/>
          <w:i/>
          <w:iCs/>
          <w:noProof/>
          <w:lang w:val="en-US" w:eastAsia="en-US"/>
        </w:rPr>
        <w:drawing>
          <wp:anchor distT="0" distB="0" distL="0" distR="0" simplePos="0" relativeHeight="251661312" behindDoc="0" locked="0" layoutInCell="1" allowOverlap="1" wp14:anchorId="6C4BCE6F" wp14:editId="07DDA424">
            <wp:simplePos x="0" y="0"/>
            <wp:positionH relativeFrom="page">
              <wp:align>center</wp:align>
            </wp:positionH>
            <wp:positionV relativeFrom="paragraph">
              <wp:posOffset>811530</wp:posOffset>
            </wp:positionV>
            <wp:extent cx="1724400" cy="457200"/>
            <wp:effectExtent l="0" t="0" r="952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9" cstate="print"/>
                    <a:stretch>
                      <a:fillRect/>
                    </a:stretch>
                  </pic:blipFill>
                  <pic:spPr>
                    <a:xfrm>
                      <a:off x="0" y="0"/>
                      <a:ext cx="1724400" cy="457200"/>
                    </a:xfrm>
                    <a:prstGeom prst="rect">
                      <a:avLst/>
                    </a:prstGeom>
                  </pic:spPr>
                </pic:pic>
              </a:graphicData>
            </a:graphic>
            <wp14:sizeRelH relativeFrom="margin">
              <wp14:pctWidth>0</wp14:pctWidth>
            </wp14:sizeRelH>
            <wp14:sizeRelV relativeFrom="margin">
              <wp14:pctHeight>0</wp14:pctHeight>
            </wp14:sizeRelV>
          </wp:anchor>
        </w:drawing>
      </w:r>
      <w:r w:rsidRPr="00D06771">
        <w:rPr>
          <w:b/>
          <w:i/>
          <w:iCs/>
        </w:rPr>
        <w:t>TDIk</w:t>
      </w:r>
      <w:r w:rsidRPr="00D06771">
        <w:rPr>
          <w:i/>
          <w:iCs/>
        </w:rPr>
        <w:t xml:space="preserve"> = Taxa DI-Over, expressa ao dia, calculada com 8 (oito) casas decimais, com arredondamento, apurada da seguinte forma: </w:t>
      </w:r>
    </w:p>
    <w:p w14:paraId="421BFD76" w14:textId="77777777" w:rsidR="005846AD" w:rsidRPr="00D06771" w:rsidRDefault="005846AD" w:rsidP="00DF175D">
      <w:pPr>
        <w:ind w:left="709"/>
        <w:rPr>
          <w:i/>
          <w:iCs/>
        </w:rPr>
      </w:pPr>
    </w:p>
    <w:p w14:paraId="46D77AB3" w14:textId="77777777" w:rsidR="005846AD" w:rsidRPr="00D06771" w:rsidRDefault="00466A30" w:rsidP="00DF175D">
      <w:pPr>
        <w:ind w:left="709"/>
        <w:rPr>
          <w:i/>
          <w:iCs/>
        </w:rPr>
      </w:pPr>
      <w:r w:rsidRPr="00D06771">
        <w:rPr>
          <w:i/>
          <w:iCs/>
        </w:rPr>
        <w:t>O</w:t>
      </w:r>
      <w:r w:rsidR="005846AD" w:rsidRPr="00D06771">
        <w:rPr>
          <w:i/>
          <w:iCs/>
        </w:rPr>
        <w:t>nde:</w:t>
      </w:r>
    </w:p>
    <w:p w14:paraId="538AEEE8" w14:textId="77777777" w:rsidR="005846AD" w:rsidRPr="00D06771" w:rsidRDefault="005846AD" w:rsidP="00DF175D">
      <w:pPr>
        <w:ind w:left="709"/>
        <w:rPr>
          <w:i/>
          <w:iCs/>
        </w:rPr>
      </w:pPr>
      <w:r w:rsidRPr="00D06771">
        <w:rPr>
          <w:b/>
          <w:i/>
          <w:iCs/>
        </w:rPr>
        <w:t>DIk</w:t>
      </w:r>
      <w:r w:rsidRPr="00D06771">
        <w:rPr>
          <w:i/>
          <w:iCs/>
        </w:rPr>
        <w:t xml:space="preserve"> = Taxa DI-Over, divulgada pela B3, válida por 1 (um) Dia Útil (overnight) utilizada com 2 (duas) casas decimais;</w:t>
      </w:r>
    </w:p>
    <w:p w14:paraId="13FC17DF" w14:textId="77777777" w:rsidR="005846AD" w:rsidRPr="00D06771" w:rsidRDefault="005846AD" w:rsidP="00DF175D">
      <w:pPr>
        <w:ind w:left="709"/>
        <w:rPr>
          <w:i/>
          <w:iCs/>
        </w:rPr>
      </w:pPr>
      <w:r w:rsidRPr="00D06771">
        <w:rPr>
          <w:b/>
          <w:i/>
          <w:iCs/>
        </w:rPr>
        <w:t>Fator Spread</w:t>
      </w:r>
      <w:r w:rsidRPr="00D06771">
        <w:rPr>
          <w:i/>
          <w:iCs/>
        </w:rPr>
        <w:t>: Sobretaxa de juros fixos calculada com 9 (nove) casas decimais, com arredondamento, conforme fórmula abaixo:</w:t>
      </w:r>
    </w:p>
    <w:p w14:paraId="492C7478" w14:textId="77777777" w:rsidR="005846AD" w:rsidRPr="00D06771" w:rsidRDefault="00466A30" w:rsidP="00DF175D">
      <w:pPr>
        <w:ind w:left="709"/>
        <w:rPr>
          <w:i/>
          <w:iCs/>
        </w:rPr>
      </w:pPr>
      <w:r w:rsidRPr="00D06771">
        <w:rPr>
          <w:noProof/>
          <w:lang w:val="en-US" w:eastAsia="en-US"/>
        </w:rPr>
        <w:drawing>
          <wp:anchor distT="0" distB="0" distL="114300" distR="114300" simplePos="0" relativeHeight="251662336" behindDoc="0" locked="0" layoutInCell="1" allowOverlap="1" wp14:anchorId="0907C1C3" wp14:editId="6149186E">
            <wp:simplePos x="0" y="0"/>
            <wp:positionH relativeFrom="margin">
              <wp:align>center</wp:align>
            </wp:positionH>
            <wp:positionV relativeFrom="page">
              <wp:posOffset>8014335</wp:posOffset>
            </wp:positionV>
            <wp:extent cx="1986915" cy="723265"/>
            <wp:effectExtent l="0" t="0" r="0" b="635"/>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14:sizeRelH relativeFrom="margin">
              <wp14:pctWidth>0</wp14:pctWidth>
            </wp14:sizeRelH>
            <wp14:sizeRelV relativeFrom="margin">
              <wp14:pctHeight>0</wp14:pctHeight>
            </wp14:sizeRelV>
          </wp:anchor>
        </w:drawing>
      </w:r>
      <w:r w:rsidRPr="00D06771">
        <w:rPr>
          <w:i/>
          <w:iCs/>
        </w:rPr>
        <w:t>O</w:t>
      </w:r>
      <w:r w:rsidR="005846AD" w:rsidRPr="00D06771">
        <w:rPr>
          <w:i/>
          <w:iCs/>
        </w:rPr>
        <w:t>nde:</w:t>
      </w:r>
    </w:p>
    <w:p w14:paraId="497CEABF" w14:textId="77777777" w:rsidR="005846AD" w:rsidRPr="00D06771" w:rsidRDefault="005846AD" w:rsidP="00DF175D">
      <w:pPr>
        <w:ind w:left="709"/>
        <w:rPr>
          <w:i/>
          <w:iCs/>
        </w:rPr>
      </w:pPr>
      <w:r w:rsidRPr="00D06771">
        <w:rPr>
          <w:b/>
          <w:i/>
          <w:iCs/>
        </w:rPr>
        <w:t>Spread</w:t>
      </w:r>
      <w:r w:rsidRPr="00D06771">
        <w:rPr>
          <w:i/>
          <w:iCs/>
        </w:rPr>
        <w:t xml:space="preserve"> =</w:t>
      </w:r>
      <w:r w:rsidR="001979A6">
        <w:rPr>
          <w:i/>
          <w:iCs/>
        </w:rPr>
        <w:t xml:space="preserve"> </w:t>
      </w:r>
      <w:r w:rsidR="00EC1749" w:rsidRPr="00D06771">
        <w:rPr>
          <w:i/>
          <w:iCs/>
        </w:rPr>
        <w:t>a taxa de spread a ser definida no Procedimento de Bookbuilding, informada com 4 (quatro) casas decimais</w:t>
      </w:r>
      <w:r w:rsidR="001979A6">
        <w:rPr>
          <w:i/>
          <w:iCs/>
        </w:rPr>
        <w:t>;</w:t>
      </w:r>
      <w:r w:rsidR="009A6511">
        <w:rPr>
          <w:i/>
          <w:iCs/>
        </w:rPr>
        <w:t xml:space="preserve"> e</w:t>
      </w:r>
    </w:p>
    <w:p w14:paraId="58468258" w14:textId="77777777" w:rsidR="005846AD" w:rsidRPr="00D06771" w:rsidRDefault="005846AD" w:rsidP="00DF175D">
      <w:pPr>
        <w:ind w:left="709"/>
        <w:rPr>
          <w:i/>
          <w:iCs/>
        </w:rPr>
      </w:pPr>
      <w:r w:rsidRPr="00D06771">
        <w:rPr>
          <w:b/>
          <w:bCs/>
          <w:i/>
          <w:iCs/>
        </w:rPr>
        <w:t>n</w:t>
      </w:r>
      <w:r w:rsidRPr="00D06771">
        <w:rPr>
          <w:i/>
          <w:iCs/>
        </w:rPr>
        <w:t xml:space="preserve"> = número de dias úteis entra a data </w:t>
      </w:r>
      <w:r w:rsidR="00053B22">
        <w:rPr>
          <w:i/>
          <w:iCs/>
        </w:rPr>
        <w:t xml:space="preserve">de início </w:t>
      </w:r>
      <w:r w:rsidRPr="00D06771">
        <w:rPr>
          <w:i/>
          <w:iCs/>
        </w:rPr>
        <w:t xml:space="preserve">do próximo Período de Capitalização e a data </w:t>
      </w:r>
      <w:r w:rsidR="00053B22">
        <w:rPr>
          <w:i/>
          <w:iCs/>
        </w:rPr>
        <w:t xml:space="preserve">de encerramento </w:t>
      </w:r>
      <w:r w:rsidRPr="00D06771">
        <w:rPr>
          <w:i/>
          <w:iCs/>
        </w:rPr>
        <w:t xml:space="preserve">do </w:t>
      </w:r>
      <w:r w:rsidR="00053B22">
        <w:rPr>
          <w:i/>
          <w:iCs/>
        </w:rPr>
        <w:t>P</w:t>
      </w:r>
      <w:r w:rsidR="00053B22" w:rsidRPr="00D06771">
        <w:rPr>
          <w:i/>
          <w:iCs/>
        </w:rPr>
        <w:t>eríodo</w:t>
      </w:r>
      <w:r w:rsidRPr="00D06771">
        <w:rPr>
          <w:i/>
          <w:iCs/>
        </w:rPr>
        <w:t xml:space="preserve"> de </w:t>
      </w:r>
      <w:r w:rsidR="00053B22">
        <w:rPr>
          <w:i/>
          <w:iCs/>
        </w:rPr>
        <w:t>C</w:t>
      </w:r>
      <w:r w:rsidR="00053B22" w:rsidRPr="00D06771">
        <w:rPr>
          <w:i/>
          <w:iCs/>
        </w:rPr>
        <w:t>apitalização</w:t>
      </w:r>
      <w:r w:rsidRPr="00D06771">
        <w:rPr>
          <w:i/>
          <w:iCs/>
        </w:rPr>
        <w:t xml:space="preserve"> anterior, sendo “n” um número inteiro;</w:t>
      </w:r>
    </w:p>
    <w:p w14:paraId="24034575" w14:textId="77777777" w:rsidR="005846AD" w:rsidRPr="00D06771" w:rsidRDefault="005846AD" w:rsidP="00DF175D">
      <w:pPr>
        <w:ind w:left="709"/>
        <w:rPr>
          <w:bCs/>
          <w:i/>
          <w:iCs/>
        </w:rPr>
      </w:pPr>
      <w:r w:rsidRPr="00D06771">
        <w:rPr>
          <w:b/>
          <w:i/>
          <w:iCs/>
        </w:rPr>
        <w:t xml:space="preserve">DT = </w:t>
      </w:r>
      <w:r w:rsidRPr="00D06771">
        <w:rPr>
          <w:bCs/>
          <w:i/>
          <w:iCs/>
        </w:rPr>
        <w:t xml:space="preserve">número de dias úteis entre </w:t>
      </w:r>
      <w:r w:rsidR="00053B22">
        <w:rPr>
          <w:bCs/>
          <w:i/>
          <w:iCs/>
        </w:rPr>
        <w:t>a data de encerramento do Período de Capitalização anterior</w:t>
      </w:r>
      <w:r w:rsidRPr="00D06771">
        <w:rPr>
          <w:bCs/>
          <w:i/>
          <w:iCs/>
        </w:rPr>
        <w:t xml:space="preserve"> e </w:t>
      </w:r>
      <w:r w:rsidR="00053B22">
        <w:rPr>
          <w:bCs/>
          <w:i/>
          <w:iCs/>
        </w:rPr>
        <w:t>a data de início d</w:t>
      </w:r>
      <w:r w:rsidR="00053B22" w:rsidRPr="00D06771">
        <w:rPr>
          <w:bCs/>
          <w:i/>
          <w:iCs/>
        </w:rPr>
        <w:t>o</w:t>
      </w:r>
      <w:r w:rsidRPr="00D06771">
        <w:rPr>
          <w:bCs/>
          <w:i/>
          <w:iCs/>
        </w:rPr>
        <w:t xml:space="preserve"> próximo Período de Capitalização, sendo “DT” um número inteiro;</w:t>
      </w:r>
      <w:r w:rsidR="009A6511">
        <w:rPr>
          <w:bCs/>
          <w:i/>
          <w:iCs/>
        </w:rPr>
        <w:t xml:space="preserve"> e</w:t>
      </w:r>
    </w:p>
    <w:p w14:paraId="2C8C6B07" w14:textId="77777777" w:rsidR="005846AD" w:rsidRPr="00D06771" w:rsidRDefault="005846AD" w:rsidP="00DF175D">
      <w:pPr>
        <w:ind w:left="709"/>
        <w:rPr>
          <w:i/>
          <w:iCs/>
        </w:rPr>
      </w:pPr>
      <w:r w:rsidRPr="00D06771">
        <w:rPr>
          <w:b/>
          <w:bCs/>
          <w:i/>
          <w:iCs/>
        </w:rPr>
        <w:t>DP</w:t>
      </w:r>
      <w:r w:rsidRPr="00D06771">
        <w:rPr>
          <w:i/>
          <w:iCs/>
        </w:rPr>
        <w:t xml:space="preserve"> = número de dias úteis entre </w:t>
      </w:r>
      <w:r w:rsidR="00053B22">
        <w:rPr>
          <w:i/>
          <w:iCs/>
        </w:rPr>
        <w:t>a data de encerramento d</w:t>
      </w:r>
      <w:r w:rsidR="00053B22" w:rsidRPr="00D06771">
        <w:rPr>
          <w:i/>
          <w:iCs/>
        </w:rPr>
        <w:t>o</w:t>
      </w:r>
      <w:r w:rsidRPr="00D06771">
        <w:rPr>
          <w:i/>
          <w:iCs/>
        </w:rPr>
        <w:t xml:space="preserve"> Período de Capitalização</w:t>
      </w:r>
      <w:r w:rsidR="00053B22" w:rsidRPr="00D06771">
        <w:rPr>
          <w:i/>
          <w:iCs/>
        </w:rPr>
        <w:t xml:space="preserve"> </w:t>
      </w:r>
      <w:r w:rsidR="00053B22">
        <w:rPr>
          <w:i/>
          <w:iCs/>
        </w:rPr>
        <w:t>anterior</w:t>
      </w:r>
      <w:r w:rsidRPr="00D06771">
        <w:rPr>
          <w:i/>
          <w:iCs/>
        </w:rPr>
        <w:t xml:space="preserve"> e a data atual, sendo “DP” um número inteiro</w:t>
      </w:r>
      <w:r w:rsidR="009A6511">
        <w:rPr>
          <w:i/>
          <w:iCs/>
        </w:rPr>
        <w:t>.</w:t>
      </w:r>
    </w:p>
    <w:p w14:paraId="21F2B6FF" w14:textId="77777777" w:rsidR="005846AD" w:rsidRPr="00D06771" w:rsidRDefault="005846AD" w:rsidP="00DF175D">
      <w:pPr>
        <w:ind w:left="709"/>
        <w:rPr>
          <w:i/>
          <w:iCs/>
        </w:rPr>
      </w:pPr>
      <w:r w:rsidRPr="00D06771">
        <w:rPr>
          <w:i/>
          <w:iCs/>
          <w:u w:val="single"/>
        </w:rPr>
        <w:t>Observações</w:t>
      </w:r>
      <w:r w:rsidRPr="00D06771">
        <w:rPr>
          <w:i/>
          <w:iCs/>
        </w:rPr>
        <w:t>:</w:t>
      </w:r>
    </w:p>
    <w:p w14:paraId="77632B1A" w14:textId="77777777" w:rsidR="005846AD" w:rsidRPr="00D06771" w:rsidRDefault="005846AD" w:rsidP="00DF175D">
      <w:pPr>
        <w:ind w:left="709"/>
        <w:rPr>
          <w:i/>
          <w:iCs/>
        </w:rPr>
      </w:pPr>
      <w:r w:rsidRPr="00D06771">
        <w:rPr>
          <w:i/>
          <w:iCs/>
        </w:rPr>
        <w:t xml:space="preserve">Efetua-se o produtório dos fatores diários (1 + TDIk), sendo que a cada fator diário acumulado, trunca-se o resultado com 16 (dezesseis) casas decimais, aplicando-se o próximo fator diário, e assim por diante até o último considerado. </w:t>
      </w:r>
    </w:p>
    <w:p w14:paraId="327975D0" w14:textId="77777777" w:rsidR="005846AD" w:rsidRPr="00D06771" w:rsidRDefault="005846AD" w:rsidP="00DF175D">
      <w:pPr>
        <w:ind w:left="709"/>
        <w:rPr>
          <w:i/>
          <w:iCs/>
        </w:rPr>
      </w:pPr>
      <w:r w:rsidRPr="00D06771">
        <w:rPr>
          <w:i/>
          <w:iCs/>
        </w:rPr>
        <w:t>Se os fatores diários estiverem acumulados, considerar-se-á o fator resultante “Fator DI” com 8 (oito) casas decimais, com arredondamento.</w:t>
      </w:r>
    </w:p>
    <w:p w14:paraId="78A97FA8" w14:textId="77777777" w:rsidR="005846AD" w:rsidRPr="00D06771" w:rsidRDefault="005846AD" w:rsidP="00DF175D">
      <w:pPr>
        <w:ind w:left="709"/>
        <w:rPr>
          <w:i/>
          <w:iCs/>
        </w:rPr>
      </w:pPr>
      <w:r w:rsidRPr="00D06771">
        <w:rPr>
          <w:i/>
          <w:iCs/>
        </w:rPr>
        <w:t xml:space="preserve">O fator resultante da expressão (Fator DI x FatorSpread) é considerado com 9 (nove) casas decimais, com arredondamento. </w:t>
      </w:r>
    </w:p>
    <w:p w14:paraId="19933ABB" w14:textId="77777777" w:rsidR="005846AD" w:rsidRPr="00D06771" w:rsidRDefault="005846AD" w:rsidP="00C709D4">
      <w:pPr>
        <w:ind w:left="709"/>
      </w:pPr>
      <w:r w:rsidRPr="00D06771">
        <w:rPr>
          <w:i/>
          <w:iCs/>
        </w:rPr>
        <w:t>A Taxa DI deverá ser utilizada considerando idêntico número de casas decimais divulgado pela entidade responsável pelo seu cálculo.</w:t>
      </w:r>
    </w:p>
    <w:p w14:paraId="4040E496" w14:textId="44082E88" w:rsidR="005846AD" w:rsidRPr="00D06771" w:rsidRDefault="005846AD" w:rsidP="005846AD">
      <w:pPr>
        <w:pStyle w:val="3MMSecurity"/>
        <w:rPr>
          <w:lang w:val="pt-BR"/>
        </w:rPr>
      </w:pPr>
      <w:r w:rsidRPr="00D06771">
        <w:rPr>
          <w:lang w:val="pt-BR"/>
        </w:rPr>
        <w:t xml:space="preserve">Observado o disposto na Cláusula </w:t>
      </w:r>
      <w:r w:rsidR="00E85943">
        <w:rPr>
          <w:lang w:val="pt-BR"/>
        </w:rPr>
        <w:fldChar w:fldCharType="begin"/>
      </w:r>
      <w:r w:rsidR="00E85943">
        <w:rPr>
          <w:lang w:val="pt-BR"/>
        </w:rPr>
        <w:instrText xml:space="preserve"> REF _Ref89053347 \r \h </w:instrText>
      </w:r>
      <w:r w:rsidR="00E85943">
        <w:rPr>
          <w:lang w:val="pt-BR"/>
        </w:rPr>
      </w:r>
      <w:r w:rsidR="00E85943">
        <w:rPr>
          <w:lang w:val="pt-BR"/>
        </w:rPr>
        <w:fldChar w:fldCharType="separate"/>
      </w:r>
      <w:r w:rsidR="00E762B5">
        <w:rPr>
          <w:lang w:val="pt-BR"/>
        </w:rPr>
        <w:t>5.9.5</w:t>
      </w:r>
      <w:r w:rsidR="00E85943">
        <w:rPr>
          <w:lang w:val="pt-BR"/>
        </w:rPr>
        <w:fldChar w:fldCharType="end"/>
      </w:r>
      <w:r w:rsidR="00E85943">
        <w:rPr>
          <w:lang w:val="pt-BR"/>
        </w:rPr>
        <w:t xml:space="preserve"> </w:t>
      </w:r>
      <w:r w:rsidRPr="00D06771">
        <w:rPr>
          <w:lang w:val="pt-BR"/>
        </w:rPr>
        <w:t>abaixo, se, a qualquer tempo durante a vigência das Debêntures</w:t>
      </w:r>
      <w:r w:rsidR="00466A30" w:rsidRPr="00D06771">
        <w:rPr>
          <w:lang w:val="pt-BR"/>
        </w:rPr>
        <w:t xml:space="preserve"> da Segunda Série</w:t>
      </w:r>
      <w:r w:rsidRPr="00D06771">
        <w:rPr>
          <w:lang w:val="pt-BR"/>
        </w:rPr>
        <w:t xml:space="preserve">, não houver divulgação da Taxa DI, será aplicada a última Taxa DI disponível até o momento para cálculo </w:t>
      </w:r>
      <w:r w:rsidR="00E32913" w:rsidRPr="00D06771">
        <w:rPr>
          <w:lang w:val="pt-BR"/>
        </w:rPr>
        <w:t>dos Juros Remuneratórios</w:t>
      </w:r>
      <w:r w:rsidRPr="00D06771">
        <w:rPr>
          <w:lang w:val="pt-BR"/>
        </w:rPr>
        <w:t xml:space="preserve">, não sendo devidas quaisquer compensações entre a Emissora e </w:t>
      </w:r>
      <w:r w:rsidRPr="00D06771">
        <w:rPr>
          <w:lang w:val="pt-BR"/>
        </w:rPr>
        <w:lastRenderedPageBreak/>
        <w:t xml:space="preserve">os Debenturistas </w:t>
      </w:r>
      <w:r w:rsidR="00466A30" w:rsidRPr="00D06771">
        <w:rPr>
          <w:lang w:val="pt-BR"/>
        </w:rPr>
        <w:t xml:space="preserve">da Segunda Série </w:t>
      </w:r>
      <w:r w:rsidRPr="00D06771">
        <w:rPr>
          <w:lang w:val="pt-BR"/>
        </w:rPr>
        <w:t>quando da divulgação posterior da Taxa DI que seria aplicável.</w:t>
      </w:r>
    </w:p>
    <w:p w14:paraId="148E215E" w14:textId="1B1A5B24" w:rsidR="005846AD" w:rsidRPr="00D06771" w:rsidRDefault="005846AD" w:rsidP="005846AD">
      <w:pPr>
        <w:pStyle w:val="3MMSecurity"/>
        <w:rPr>
          <w:lang w:val="pt-BR"/>
        </w:rPr>
      </w:pPr>
      <w:bookmarkStart w:id="39" w:name="_Ref89053347"/>
      <w:r w:rsidRPr="00D06771">
        <w:rPr>
          <w:lang w:val="pt-BR"/>
        </w:rPr>
        <w:t xml:space="preserve">Caso a Taxa DI deixe de ser divulgada por prazo superior a </w:t>
      </w:r>
      <w:r w:rsidR="008A76F6">
        <w:rPr>
          <w:lang w:val="pt-BR"/>
        </w:rPr>
        <w:t>10 (dez</w:t>
      </w:r>
      <w:r w:rsidRPr="00D06771">
        <w:rPr>
          <w:lang w:val="pt-BR"/>
        </w:rPr>
        <w:t xml:space="preserve">) </w:t>
      </w:r>
      <w:r w:rsidR="008A76F6">
        <w:rPr>
          <w:lang w:val="pt-BR"/>
        </w:rPr>
        <w:t>D</w:t>
      </w:r>
      <w:r w:rsidRPr="00D06771">
        <w:rPr>
          <w:lang w:val="pt-BR"/>
        </w:rPr>
        <w:t>ias</w:t>
      </w:r>
      <w:r w:rsidR="008A76F6">
        <w:rPr>
          <w:lang w:val="pt-BR"/>
        </w:rPr>
        <w:t xml:space="preserve"> Úteis</w:t>
      </w:r>
      <w:r w:rsidRPr="00D06771">
        <w:rPr>
          <w:lang w:val="pt-BR"/>
        </w:rPr>
        <w:t xml:space="preserve">, ou caso seja extinta, ou haja a impossibilidade legal de aplicação da Taxa DI para cálculo </w:t>
      </w:r>
      <w:r w:rsidR="00466A30" w:rsidRPr="00D06771">
        <w:rPr>
          <w:lang w:val="pt-BR"/>
        </w:rPr>
        <w:t>dos Juros Remuneratórios</w:t>
      </w:r>
      <w:r w:rsidRPr="00D06771">
        <w:rPr>
          <w:lang w:val="pt-BR"/>
        </w:rPr>
        <w:t xml:space="preserve"> das Debêntures</w:t>
      </w:r>
      <w:r w:rsidR="00466A30" w:rsidRPr="00D06771">
        <w:rPr>
          <w:lang w:val="pt-BR"/>
        </w:rPr>
        <w:t xml:space="preserve"> da Segunda Série</w:t>
      </w:r>
      <w:r w:rsidRPr="00D06771">
        <w:rPr>
          <w:lang w:val="pt-BR"/>
        </w:rPr>
        <w:t xml:space="preserve">, o Agente Fiduciário deverá, no prazo máximo de até </w:t>
      </w:r>
      <w:r w:rsidR="00981685">
        <w:rPr>
          <w:lang w:val="pt-BR"/>
        </w:rPr>
        <w:t>3</w:t>
      </w:r>
      <w:r w:rsidRPr="00D06771">
        <w:rPr>
          <w:lang w:val="pt-BR"/>
        </w:rPr>
        <w:t xml:space="preserve"> (</w:t>
      </w:r>
      <w:r w:rsidR="00981685">
        <w:rPr>
          <w:lang w:val="pt-BR"/>
        </w:rPr>
        <w:t>três</w:t>
      </w:r>
      <w:r w:rsidRPr="00D06771">
        <w:rPr>
          <w:lang w:val="pt-BR"/>
        </w:rPr>
        <w:t>) Dias Úteis a contar do final do prazo acima mencionado ou do evento de extinção ou inaplicabilidade, conforme o caso, convocar Assembleia Geral de Debenturistas</w:t>
      </w:r>
      <w:r w:rsidR="00466A30" w:rsidRPr="00D06771">
        <w:rPr>
          <w:lang w:val="pt-BR"/>
        </w:rPr>
        <w:t xml:space="preserve"> da Segunda Série</w:t>
      </w:r>
      <w:r w:rsidRPr="00D06771">
        <w:rPr>
          <w:lang w:val="pt-BR"/>
        </w:rPr>
        <w:t>, na forma e nos prazos estipulados no artigo 124 da Lei das Sociedades por Ações e nesta Escritura de Emissão, conforme definidos na Cláusula</w:t>
      </w:r>
      <w:r w:rsidR="00E85943">
        <w:rPr>
          <w:lang w:val="pt-BR"/>
        </w:rPr>
        <w:t xml:space="preserve">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762B5">
        <w:rPr>
          <w:lang w:val="pt-BR"/>
        </w:rPr>
        <w:t>12</w:t>
      </w:r>
      <w:r w:rsidR="00E85943">
        <w:rPr>
          <w:lang w:val="pt-BR"/>
        </w:rPr>
        <w:fldChar w:fldCharType="end"/>
      </w:r>
      <w:r w:rsidR="00E85943">
        <w:rPr>
          <w:lang w:val="pt-BR"/>
        </w:rPr>
        <w:t xml:space="preserve"> </w:t>
      </w:r>
      <w:r w:rsidRPr="00D06771">
        <w:rPr>
          <w:lang w:val="pt-BR"/>
        </w:rPr>
        <w:t>abaixo, a qual terá como objeto a deliberação pelos Debenturistas</w:t>
      </w:r>
      <w:r w:rsidR="00466A30" w:rsidRPr="00D06771">
        <w:rPr>
          <w:lang w:val="pt-BR"/>
        </w:rPr>
        <w:t xml:space="preserve"> da Segunda Série</w:t>
      </w:r>
      <w:r w:rsidRPr="00D06771">
        <w:rPr>
          <w:lang w:val="pt-BR"/>
        </w:rPr>
        <w:t xml:space="preserve">, de comum acordo com a Emissora, do novo parâmetro de </w:t>
      </w:r>
      <w:r w:rsidR="00466A30" w:rsidRPr="00D06771">
        <w:rPr>
          <w:lang w:val="pt-BR"/>
        </w:rPr>
        <w:t xml:space="preserve">Juros Remuneratórios das </w:t>
      </w:r>
      <w:r w:rsidRPr="00D06771">
        <w:rPr>
          <w:lang w:val="pt-BR"/>
        </w:rPr>
        <w:t>Debêntures</w:t>
      </w:r>
      <w:r w:rsidR="00466A30" w:rsidRPr="00D06771">
        <w:rPr>
          <w:lang w:val="pt-BR"/>
        </w:rPr>
        <w:t xml:space="preserve"> da Segunda Série</w:t>
      </w:r>
      <w:r w:rsidRPr="00D06771">
        <w:rPr>
          <w:lang w:val="pt-BR"/>
        </w:rPr>
        <w:t xml:space="preserve">, parâmetro este que deverá preservar o valor real e os mesmos níveis de </w:t>
      </w:r>
      <w:r w:rsidR="00466A30" w:rsidRPr="00D06771">
        <w:rPr>
          <w:lang w:val="pt-BR"/>
        </w:rPr>
        <w:t>Juros Remuneratórios das Debêntures da Segunda Série</w:t>
      </w:r>
      <w:r w:rsidRPr="00D06771">
        <w:rPr>
          <w:lang w:val="pt-BR"/>
        </w:rPr>
        <w:t xml:space="preserve">. Caso (i) não haja acordo sobre o novo parâmetro de </w:t>
      </w:r>
      <w:r w:rsidR="00466A30" w:rsidRPr="00D06771">
        <w:rPr>
          <w:lang w:val="pt-BR"/>
        </w:rPr>
        <w:t xml:space="preserve">Juros Remuneratórios das Debêntures da Segunda Série </w:t>
      </w:r>
      <w:r w:rsidRPr="00D06771">
        <w:rPr>
          <w:lang w:val="pt-BR"/>
        </w:rPr>
        <w:t xml:space="preserve">entre a Emissora e os Debenturistas representando, no mínimo, </w:t>
      </w:r>
      <w:r w:rsidR="00466A30" w:rsidRPr="00D06771">
        <w:rPr>
          <w:lang w:val="pt-BR"/>
        </w:rPr>
        <w:t>75</w:t>
      </w:r>
      <w:r w:rsidRPr="00D06771">
        <w:rPr>
          <w:lang w:val="pt-BR"/>
        </w:rPr>
        <w:t>% (</w:t>
      </w:r>
      <w:r w:rsidR="00466A30" w:rsidRPr="00D06771">
        <w:rPr>
          <w:lang w:val="pt-BR"/>
        </w:rPr>
        <w:t xml:space="preserve">setenta e cinco </w:t>
      </w:r>
      <w:r w:rsidRPr="00D06771">
        <w:rPr>
          <w:lang w:val="pt-BR"/>
        </w:rPr>
        <w:t xml:space="preserve">por cento) das Debêntures </w:t>
      </w:r>
      <w:r w:rsidR="00466A30" w:rsidRPr="00D06771">
        <w:rPr>
          <w:lang w:val="pt-BR"/>
        </w:rPr>
        <w:t xml:space="preserve">da Segunda Série </w:t>
      </w:r>
      <w:r w:rsidRPr="00D06771">
        <w:rPr>
          <w:lang w:val="pt-BR"/>
        </w:rPr>
        <w:t>em Circulação, (ii) não haja quórum de deliberação; ou (iii) não haja quórum de instalação em segunda convocação, a Emissora deverá resgatar a totalidade das Debêntures</w:t>
      </w:r>
      <w:r w:rsidR="00466A30" w:rsidRPr="00D06771">
        <w:rPr>
          <w:lang w:val="pt-BR"/>
        </w:rPr>
        <w:t xml:space="preserve"> da Segunda Série</w:t>
      </w:r>
      <w:r w:rsidRPr="00D06771">
        <w:rPr>
          <w:lang w:val="pt-BR"/>
        </w:rPr>
        <w:t xml:space="preserve">, no prazo máximo de 30 (trinta) dias contados da data de encerramento da respectiva Assembleia Geral de Debenturistas </w:t>
      </w:r>
      <w:r w:rsidR="00466A30" w:rsidRPr="00D06771">
        <w:rPr>
          <w:lang w:val="pt-BR"/>
        </w:rPr>
        <w:t xml:space="preserve">da Segunda Série </w:t>
      </w:r>
      <w:r w:rsidRPr="00D06771">
        <w:rPr>
          <w:lang w:val="pt-BR"/>
        </w:rPr>
        <w:t xml:space="preserve">ou em prazo superior que venha a ser definido em comum acordo em referida assembleia, ou da data em que a Assembleia Geral de Debenturistas </w:t>
      </w:r>
      <w:r w:rsidR="00466A30" w:rsidRPr="00D06771">
        <w:rPr>
          <w:lang w:val="pt-BR"/>
        </w:rPr>
        <w:t xml:space="preserve">da Segunda Série </w:t>
      </w:r>
      <w:r w:rsidRPr="00D06771">
        <w:rPr>
          <w:lang w:val="pt-BR"/>
        </w:rPr>
        <w:t xml:space="preserve">deveria ocorrer em segunda convocação, pelo seu Valor Nominal Unitário ou saldo do Valor Nominal Unitário acrescido </w:t>
      </w:r>
      <w:r w:rsidR="00466A30" w:rsidRPr="00D06771">
        <w:rPr>
          <w:lang w:val="pt-BR"/>
        </w:rPr>
        <w:t xml:space="preserve">de Juros Remuneratórios das Debêntures da Segunda Série </w:t>
      </w:r>
      <w:r w:rsidR="00981685">
        <w:rPr>
          <w:lang w:val="pt-BR"/>
        </w:rPr>
        <w:t xml:space="preserve">e eventuais Encargos Moratórios incidentes </w:t>
      </w:r>
      <w:r w:rsidRPr="00D06771">
        <w:rPr>
          <w:lang w:val="pt-BR"/>
        </w:rPr>
        <w:t>devid</w:t>
      </w:r>
      <w:r w:rsidR="00466A30" w:rsidRPr="00D06771">
        <w:rPr>
          <w:lang w:val="pt-BR"/>
        </w:rPr>
        <w:t>os</w:t>
      </w:r>
      <w:r w:rsidRPr="00D06771">
        <w:rPr>
          <w:lang w:val="pt-BR"/>
        </w:rPr>
        <w:t xml:space="preserve"> até a data d</w:t>
      </w:r>
      <w:r w:rsidR="00466A30" w:rsidRPr="00D06771">
        <w:rPr>
          <w:lang w:val="pt-BR"/>
        </w:rPr>
        <w:t>o</w:t>
      </w:r>
      <w:r w:rsidRPr="00D06771">
        <w:rPr>
          <w:lang w:val="pt-BR"/>
        </w:rPr>
        <w:t xml:space="preserve"> efetiv</w:t>
      </w:r>
      <w:r w:rsidR="00466A30" w:rsidRPr="00D06771">
        <w:rPr>
          <w:lang w:val="pt-BR"/>
        </w:rPr>
        <w:t>o</w:t>
      </w:r>
      <w:r w:rsidRPr="00D06771">
        <w:rPr>
          <w:lang w:val="pt-BR"/>
        </w:rPr>
        <w:t xml:space="preserve"> </w:t>
      </w:r>
      <w:r w:rsidR="00466A30" w:rsidRPr="00D06771">
        <w:rPr>
          <w:lang w:val="pt-BR"/>
        </w:rPr>
        <w:t>resgate</w:t>
      </w:r>
      <w:r w:rsidRPr="00D06771">
        <w:rPr>
          <w:lang w:val="pt-BR"/>
        </w:rPr>
        <w:t>, calculad</w:t>
      </w:r>
      <w:r w:rsidR="00466A30" w:rsidRPr="00D06771">
        <w:rPr>
          <w:lang w:val="pt-BR"/>
        </w:rPr>
        <w:t>o</w:t>
      </w:r>
      <w:r w:rsidRPr="00D06771">
        <w:rPr>
          <w:lang w:val="pt-BR"/>
        </w:rPr>
        <w:t xml:space="preserve"> </w:t>
      </w:r>
      <w:r w:rsidRPr="00D06771">
        <w:rPr>
          <w:i/>
          <w:iCs/>
          <w:lang w:val="pt-BR"/>
        </w:rPr>
        <w:t>pro rata temporis</w:t>
      </w:r>
      <w:r w:rsidRPr="00D06771">
        <w:rPr>
          <w:lang w:val="pt-BR"/>
        </w:rPr>
        <w:t xml:space="preserve">, a partir da </w:t>
      </w:r>
      <w:r w:rsidR="000166C3" w:rsidRPr="00D06771">
        <w:rPr>
          <w:lang w:val="pt-BR"/>
        </w:rPr>
        <w:t xml:space="preserve">Primeira Data de Integralização </w:t>
      </w:r>
      <w:r w:rsidR="00466A30" w:rsidRPr="00D06771">
        <w:rPr>
          <w:lang w:val="pt-BR"/>
        </w:rPr>
        <w:t>da</w:t>
      </w:r>
      <w:r w:rsidR="000166C3" w:rsidRPr="00D06771">
        <w:rPr>
          <w:lang w:val="pt-BR"/>
        </w:rPr>
        <w:t>s Debêntures da</w:t>
      </w:r>
      <w:r w:rsidR="00466A30" w:rsidRPr="00D06771">
        <w:rPr>
          <w:lang w:val="pt-BR"/>
        </w:rPr>
        <w:t xml:space="preserve"> Segunda Série</w:t>
      </w:r>
      <w:r w:rsidRPr="00D06771">
        <w:rPr>
          <w:lang w:val="pt-BR"/>
        </w:rPr>
        <w:t xml:space="preserve">. As Debêntures </w:t>
      </w:r>
      <w:r w:rsidR="00466A30" w:rsidRPr="00D06771">
        <w:rPr>
          <w:lang w:val="pt-BR"/>
        </w:rPr>
        <w:t xml:space="preserve">da Segunda Série </w:t>
      </w:r>
      <w:r w:rsidRPr="00D06771">
        <w:rPr>
          <w:lang w:val="pt-BR"/>
        </w:rPr>
        <w:t xml:space="preserve">resgatadas nos termos desta Cláusula serão canceladas pela Emissora. Nesta alternativa, para cálculo </w:t>
      </w:r>
      <w:r w:rsidR="00466A30" w:rsidRPr="00D06771">
        <w:rPr>
          <w:lang w:val="pt-BR"/>
        </w:rPr>
        <w:t xml:space="preserve">de Juros Remuneratórios das Debêntures da Segunda Série </w:t>
      </w:r>
      <w:r w:rsidRPr="00D06771">
        <w:rPr>
          <w:lang w:val="pt-BR"/>
        </w:rPr>
        <w:t xml:space="preserve">a serem </w:t>
      </w:r>
      <w:r w:rsidR="00466A30" w:rsidRPr="00D06771">
        <w:rPr>
          <w:lang w:val="pt-BR"/>
        </w:rPr>
        <w:t>resgatadas</w:t>
      </w:r>
      <w:r w:rsidRPr="00D06771">
        <w:rPr>
          <w:lang w:val="pt-BR"/>
        </w:rPr>
        <w:t>, para cada dia do período em que a ausência de taxas, será utilizada a última Taxa DI divulgada oficialmente.</w:t>
      </w:r>
      <w:bookmarkEnd w:id="39"/>
    </w:p>
    <w:p w14:paraId="2BA2C294" w14:textId="77777777" w:rsidR="00981685" w:rsidRDefault="00981685" w:rsidP="005846AD">
      <w:pPr>
        <w:pStyle w:val="3MMSecurity"/>
        <w:rPr>
          <w:lang w:val="pt-BR"/>
        </w:rPr>
      </w:pPr>
      <w:r>
        <w:rPr>
          <w:lang w:val="pt-BR"/>
        </w:rPr>
        <w:t xml:space="preserve">Caso seja instalada e regularmente ocorra a </w:t>
      </w:r>
      <w:r w:rsidRPr="00D06771">
        <w:rPr>
          <w:lang w:val="pt-BR"/>
        </w:rPr>
        <w:t>Assembleia Geral de Debenturistas da Segunda Série</w:t>
      </w:r>
      <w:r>
        <w:rPr>
          <w:lang w:val="pt-BR"/>
        </w:rPr>
        <w:t>, será facultado à Emissora:</w:t>
      </w:r>
    </w:p>
    <w:p w14:paraId="1E0F80C8" w14:textId="2AF69371" w:rsidR="00981685" w:rsidRDefault="00981685" w:rsidP="00981685">
      <w:pPr>
        <w:pStyle w:val="iMMSecurity"/>
      </w:pPr>
      <w:r w:rsidRPr="00981685">
        <w:t xml:space="preserve">Resgatar as Debêntures da Segunda Série, na forma prevista na Cláusula </w:t>
      </w:r>
      <w:r w:rsidR="00D642A2">
        <w:fldChar w:fldCharType="begin"/>
      </w:r>
      <w:r w:rsidR="00D642A2">
        <w:instrText xml:space="preserve"> REF _Ref89053347 \r \h </w:instrText>
      </w:r>
      <w:r w:rsidR="00D642A2">
        <w:fldChar w:fldCharType="separate"/>
      </w:r>
      <w:r w:rsidR="00E762B5">
        <w:t>5.9.5</w:t>
      </w:r>
      <w:r w:rsidR="00D642A2">
        <w:fldChar w:fldCharType="end"/>
      </w:r>
      <w:r w:rsidR="00D642A2">
        <w:t xml:space="preserve"> </w:t>
      </w:r>
      <w:r w:rsidRPr="00981685">
        <w:t>acima</w:t>
      </w:r>
      <w:r>
        <w:t>; ou</w:t>
      </w:r>
    </w:p>
    <w:p w14:paraId="53CC4A67" w14:textId="77777777" w:rsidR="00981685" w:rsidRDefault="00981685" w:rsidP="00063955">
      <w:pPr>
        <w:pStyle w:val="iMMSecurity"/>
      </w:pPr>
      <w:r>
        <w:lastRenderedPageBreak/>
        <w:t>Apresentar cronograma de amortização da totalidade das Debêntures da Segunda Série que mantenha o fluxo de pagamento pactuado nesta Escritura de Emissão, devendo, durante o prazo de amortização das Debêntures, a periodicidade do pagamento efetivo dos Juros Remuneratórios continuar sendo aquela prevista nesta Escritura. Até a amortização integral das Debêntures da Segunda Série será utilizado o cronograma de amortização</w:t>
      </w:r>
      <w:r w:rsidDel="00A35C5F">
        <w:t xml:space="preserve"> </w:t>
      </w:r>
      <w:r>
        <w:t>que tiver sido aprovado por 75% (setenta e cinco por cento) dos Debenturistas da Segunda Série, sendo certo que caso tal percentual não seja atingido, a Emissora deverá seguir a opção apresentada no item (i) acima. Caso respectiva taxa substituta dos Juros Remuneratórios seja referenciada em prazo diferente de 252 (duzentos e cinquenta e dois) Dias Úteis, essa taxa deverá ser ajustada de modo a refletir a base de 252 (duzentas e cinquenta e dois) Dias Úteis utilizada pela Taxa DI</w:t>
      </w:r>
    </w:p>
    <w:p w14:paraId="5F4F31C6" w14:textId="4F47C3BF" w:rsidR="00981685" w:rsidRDefault="00981685" w:rsidP="005846AD">
      <w:pPr>
        <w:pStyle w:val="3MMSecurity"/>
        <w:rPr>
          <w:lang w:val="pt-BR"/>
        </w:rPr>
      </w:pPr>
      <w:r>
        <w:rPr>
          <w:lang w:val="pt-BR"/>
        </w:rPr>
        <w:t xml:space="preserve">Caso a Taxa DI venha a ser divulgada antes da realização da Assembleia Geral de Debenturistas, nos termos da Cláusula </w:t>
      </w:r>
      <w:r w:rsidR="00D642A2">
        <w:rPr>
          <w:lang w:val="pt-BR"/>
        </w:rPr>
        <w:fldChar w:fldCharType="begin"/>
      </w:r>
      <w:r w:rsidR="00D642A2">
        <w:rPr>
          <w:lang w:val="pt-BR"/>
        </w:rPr>
        <w:instrText xml:space="preserve"> REF _Ref89053347 \r \h </w:instrText>
      </w:r>
      <w:r w:rsidR="00D642A2">
        <w:rPr>
          <w:lang w:val="pt-BR"/>
        </w:rPr>
      </w:r>
      <w:r w:rsidR="00D642A2">
        <w:rPr>
          <w:lang w:val="pt-BR"/>
        </w:rPr>
        <w:fldChar w:fldCharType="separate"/>
      </w:r>
      <w:r w:rsidR="00E762B5">
        <w:rPr>
          <w:lang w:val="pt-BR"/>
        </w:rPr>
        <w:t>5.9.5</w:t>
      </w:r>
      <w:r w:rsidR="00D642A2">
        <w:rPr>
          <w:lang w:val="pt-BR"/>
        </w:rPr>
        <w:fldChar w:fldCharType="end"/>
      </w:r>
      <w:r w:rsidR="00D642A2">
        <w:rPr>
          <w:lang w:val="pt-BR"/>
        </w:rPr>
        <w:t xml:space="preserve"> </w:t>
      </w:r>
      <w:r>
        <w:rPr>
          <w:lang w:val="pt-BR"/>
        </w:rPr>
        <w:t>acima, referida assembleia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multas ou penalidades, tanto por parte da Emissora, quanto pelos Debenturistas, quanto a divulgação posterior da Taxa DI.</w:t>
      </w:r>
    </w:p>
    <w:p w14:paraId="7C356965" w14:textId="77777777"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da respectiva Série (inclusive), no caso do primeiro Período de Capitalização das Debêntures</w:t>
      </w:r>
      <w:r w:rsidR="00E32913" w:rsidRPr="00D06771">
        <w:rPr>
          <w:lang w:val="pt-BR"/>
        </w:rPr>
        <w:t xml:space="preserve"> da respectiva Série</w:t>
      </w:r>
      <w:r w:rsidRPr="00D06771">
        <w:rPr>
          <w:lang w:val="pt-BR"/>
        </w:rPr>
        <w:t xml:space="preserve"> ou na Data de Pagamento de Juros Remuneratórios</w:t>
      </w:r>
      <w:r w:rsidR="00E32913" w:rsidRPr="00D06771">
        <w:rPr>
          <w:lang w:val="pt-BR"/>
        </w:rPr>
        <w:t xml:space="preserve"> da respectiva Série</w:t>
      </w:r>
      <w:r w:rsidRPr="00D06771">
        <w:rPr>
          <w:lang w:val="pt-BR"/>
        </w:rPr>
        <w:t xml:space="preserve"> imediatamente anterior (inclusive), no caso dos demais Períodos de Capitalização das Debêntures</w:t>
      </w:r>
      <w:r w:rsidR="00073153" w:rsidRPr="00D06771">
        <w:rPr>
          <w:lang w:val="pt-BR"/>
        </w:rPr>
        <w:t xml:space="preserve"> da respectiva Série</w:t>
      </w:r>
      <w:r w:rsidRPr="00D06771">
        <w:rPr>
          <w:lang w:val="pt-BR"/>
        </w:rPr>
        <w:t xml:space="preserve">, e termina na Data de Pagamento de Juros Remuneratórios </w:t>
      </w:r>
      <w:r w:rsidR="00073153" w:rsidRPr="00D06771">
        <w:rPr>
          <w:lang w:val="pt-BR"/>
        </w:rPr>
        <w:t xml:space="preserve">da respectiva Série </w:t>
      </w:r>
      <w:r w:rsidRPr="00D06771">
        <w:rPr>
          <w:lang w:val="pt-BR"/>
        </w:rPr>
        <w:t xml:space="preserve">correspondente ao período em questão (exclusive), conforme o caso. Cada Período de Capitalização das Debêntures </w:t>
      </w:r>
      <w:r w:rsidR="00073153" w:rsidRPr="00D06771">
        <w:rPr>
          <w:lang w:val="pt-BR"/>
        </w:rPr>
        <w:t xml:space="preserve">da respectiva Série </w:t>
      </w:r>
      <w:r w:rsidRPr="00D06771">
        <w:rPr>
          <w:lang w:val="pt-BR"/>
        </w:rPr>
        <w:t>sucede o anterior sem solução de continuidade até a Data de Vencimento da respectiva Série.</w:t>
      </w:r>
    </w:p>
    <w:p w14:paraId="28193A2F" w14:textId="77777777"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r w:rsidR="00212B8D" w:rsidRPr="00372B27">
        <w:rPr>
          <w:b/>
          <w:bCs/>
          <w:highlight w:val="yellow"/>
        </w:rPr>
        <w:t>[Nota: Cláusula sob revisão]</w:t>
      </w:r>
    </w:p>
    <w:p w14:paraId="6AD9E587" w14:textId="77777777" w:rsidR="00362EF3" w:rsidRPr="00D06771" w:rsidRDefault="00362EF3" w:rsidP="00362EF3">
      <w:pPr>
        <w:pStyle w:val="3MMSecurity"/>
        <w:rPr>
          <w:lang w:val="pt-BR"/>
        </w:rPr>
      </w:pPr>
      <w:bookmarkStart w:id="40" w:name="_Ref89053748"/>
      <w:r w:rsidRPr="00D06771">
        <w:rPr>
          <w:u w:val="single"/>
          <w:lang w:val="pt-BR"/>
        </w:rPr>
        <w:t>Pagamento dos Juros Remuneratórios da Primeira Série</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da Primeira Série serão pagos semestralmente, sempre no dia </w:t>
      </w:r>
      <w:r w:rsidR="00981685">
        <w:rPr>
          <w:lang w:val="pt-BR"/>
        </w:rPr>
        <w:t>[</w:t>
      </w:r>
      <w:r w:rsidR="000C36B2">
        <w:rPr>
          <w:lang w:val="pt-BR"/>
        </w:rPr>
        <w:t>15</w:t>
      </w:r>
      <w:r w:rsidR="00981685" w:rsidRPr="00063955">
        <w:rPr>
          <w:lang w:val="pt-BR"/>
        </w:rPr>
        <w:t>]</w:t>
      </w:r>
      <w:r w:rsidRPr="00063955">
        <w:rPr>
          <w:lang w:val="pt-BR"/>
        </w:rPr>
        <w:t xml:space="preserve"> dos meses de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 xml:space="preserve">e </w:t>
      </w:r>
      <w:r w:rsidR="00981685" w:rsidRPr="00063955">
        <w:rPr>
          <w:lang w:val="pt-BR"/>
        </w:rPr>
        <w:t>[</w:t>
      </w:r>
      <w:r w:rsidR="00981685" w:rsidRPr="00981685">
        <w:rPr>
          <w:highlight w:val="yellow"/>
          <w:lang w:val="pt-BR"/>
        </w:rPr>
        <w:t>=</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da Primeira </w:t>
      </w:r>
      <w:r w:rsidRPr="00981685">
        <w:rPr>
          <w:lang w:val="pt-BR"/>
        </w:rPr>
        <w:lastRenderedPageBreak/>
        <w:t xml:space="preserve">Série será realizado a partir de </w:t>
      </w:r>
      <w:r w:rsidR="00D22344">
        <w:rPr>
          <w:lang w:val="pt-BR"/>
        </w:rPr>
        <w:t>[</w:t>
      </w:r>
      <w:r w:rsidRPr="00981685">
        <w:rPr>
          <w:lang w:val="pt-BR"/>
        </w:rPr>
        <w:t>[</w:t>
      </w:r>
      <w:r w:rsidR="000C36B2">
        <w:rPr>
          <w:lang w:val="pt-BR"/>
        </w:rPr>
        <w:t>15</w:t>
      </w:r>
      <w:r w:rsidR="00981685" w:rsidRPr="00063955">
        <w:rPr>
          <w:lang w:val="pt-BR"/>
        </w:rPr>
        <w:t xml:space="preserve">] </w:t>
      </w:r>
      <w:r w:rsidRPr="00063955">
        <w:rPr>
          <w:lang w:val="pt-BR"/>
        </w:rPr>
        <w:t xml:space="preserve">de </w:t>
      </w:r>
      <w:r w:rsidR="00981685" w:rsidRPr="00981685">
        <w:rPr>
          <w:lang w:val="pt-BR"/>
        </w:rPr>
        <w:t>[</w:t>
      </w:r>
      <w:r w:rsidR="00981685" w:rsidRPr="00063955">
        <w:rPr>
          <w:highlight w:val="yellow"/>
          <w:lang w:val="pt-BR"/>
        </w:rPr>
        <w:t>=</w:t>
      </w:r>
      <w:r w:rsidRPr="00981685">
        <w:rPr>
          <w:lang w:val="pt-BR"/>
        </w:rPr>
        <w:t>]</w:t>
      </w:r>
      <w:r w:rsidR="00D22344">
        <w:rPr>
          <w:lang w:val="pt-BR"/>
        </w:rPr>
        <w:t>]</w:t>
      </w:r>
      <w:r w:rsidRPr="00981685">
        <w:rPr>
          <w:lang w:val="pt-BR"/>
        </w:rPr>
        <w:t xml:space="preserve"> de 2022 e os demais pagamentos de Juros Remuneratórios da Primeira Série oc</w:t>
      </w:r>
      <w:r w:rsidRPr="00D06771">
        <w:rPr>
          <w:lang w:val="pt-BR"/>
        </w:rPr>
        <w:t>orrerão sucessivamente até o último pagamento realizado na Data de Vencimento</w:t>
      </w:r>
      <w:r w:rsidR="000D3C90">
        <w:rPr>
          <w:lang w:val="pt-BR"/>
        </w:rPr>
        <w:t xml:space="preserve"> </w:t>
      </w:r>
      <w:r w:rsidR="000D3C90" w:rsidRPr="00D06771">
        <w:rPr>
          <w:lang w:val="pt-BR"/>
        </w:rPr>
        <w:t>da Primeira Série</w:t>
      </w:r>
      <w:r w:rsidRPr="00D06771">
        <w:rPr>
          <w:lang w:val="pt-BR"/>
        </w:rPr>
        <w:t xml:space="preserve"> (cada uma dessas datas uma “</w:t>
      </w:r>
      <w:r w:rsidRPr="00D06771">
        <w:rPr>
          <w:u w:val="single"/>
          <w:lang w:val="pt-BR"/>
        </w:rPr>
        <w:t>Data de Pagamento dos Juros Remuneratórios da Primeira Série</w:t>
      </w:r>
      <w:r w:rsidRPr="00D06771">
        <w:rPr>
          <w:lang w:val="pt-BR"/>
        </w:rPr>
        <w:t>”), conforme cronograma abaixo.</w:t>
      </w:r>
      <w:bookmarkEnd w:id="40"/>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7777777"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Primeira Série</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77777777" w:rsidR="00362EF3" w:rsidRPr="00D06771" w:rsidRDefault="00D22344" w:rsidP="00362EF3">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1463172" w14:textId="77777777" w:rsidTr="00362EF3">
        <w:trPr>
          <w:jc w:val="center"/>
        </w:trPr>
        <w:tc>
          <w:tcPr>
            <w:tcW w:w="1666" w:type="dxa"/>
          </w:tcPr>
          <w:p w14:paraId="3CD01FB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137AB7" w14:textId="77777777" w:rsidTr="00362EF3">
        <w:trPr>
          <w:jc w:val="center"/>
        </w:trPr>
        <w:tc>
          <w:tcPr>
            <w:tcW w:w="1666" w:type="dxa"/>
          </w:tcPr>
          <w:p w14:paraId="7CE3A37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29B0695" w14:textId="77777777" w:rsidTr="00362EF3">
        <w:trPr>
          <w:jc w:val="center"/>
        </w:trPr>
        <w:tc>
          <w:tcPr>
            <w:tcW w:w="1666" w:type="dxa"/>
          </w:tcPr>
          <w:p w14:paraId="255789B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77273A29" w14:textId="77777777" w:rsidTr="00362EF3">
        <w:trPr>
          <w:jc w:val="center"/>
        </w:trPr>
        <w:tc>
          <w:tcPr>
            <w:tcW w:w="1666" w:type="dxa"/>
          </w:tcPr>
          <w:p w14:paraId="60582DA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66B7529" w14:textId="77777777" w:rsidTr="00362EF3">
        <w:trPr>
          <w:jc w:val="center"/>
        </w:trPr>
        <w:tc>
          <w:tcPr>
            <w:tcW w:w="1666" w:type="dxa"/>
          </w:tcPr>
          <w:p w14:paraId="36EF2A2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6CCB12" w14:textId="77777777" w:rsidTr="00362EF3">
        <w:trPr>
          <w:jc w:val="center"/>
        </w:trPr>
        <w:tc>
          <w:tcPr>
            <w:tcW w:w="1666" w:type="dxa"/>
          </w:tcPr>
          <w:p w14:paraId="037A77C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F0291F9" w14:textId="77777777" w:rsidTr="00362EF3">
        <w:trPr>
          <w:jc w:val="center"/>
        </w:trPr>
        <w:tc>
          <w:tcPr>
            <w:tcW w:w="1666" w:type="dxa"/>
          </w:tcPr>
          <w:p w14:paraId="55B764C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C09318" w14:textId="77777777" w:rsidTr="00362EF3">
        <w:trPr>
          <w:jc w:val="center"/>
        </w:trPr>
        <w:tc>
          <w:tcPr>
            <w:tcW w:w="1666" w:type="dxa"/>
          </w:tcPr>
          <w:p w14:paraId="40A6B13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4A851E5" w14:textId="77777777" w:rsidTr="00362EF3">
        <w:trPr>
          <w:jc w:val="center"/>
        </w:trPr>
        <w:tc>
          <w:tcPr>
            <w:tcW w:w="1666" w:type="dxa"/>
          </w:tcPr>
          <w:p w14:paraId="69D7A91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1B449ED" w14:textId="77777777" w:rsidTr="00362EF3">
        <w:trPr>
          <w:jc w:val="center"/>
        </w:trPr>
        <w:tc>
          <w:tcPr>
            <w:tcW w:w="1666" w:type="dxa"/>
          </w:tcPr>
          <w:p w14:paraId="385A8034"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2BBF077" w14:textId="77777777" w:rsidTr="00362EF3">
        <w:trPr>
          <w:jc w:val="center"/>
        </w:trPr>
        <w:tc>
          <w:tcPr>
            <w:tcW w:w="1666" w:type="dxa"/>
          </w:tcPr>
          <w:p w14:paraId="4C84D34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1900B08" w14:textId="77777777" w:rsidTr="00362EF3">
        <w:trPr>
          <w:jc w:val="center"/>
        </w:trPr>
        <w:tc>
          <w:tcPr>
            <w:tcW w:w="1666" w:type="dxa"/>
          </w:tcPr>
          <w:p w14:paraId="7F04AC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5475926" w14:textId="77777777" w:rsidTr="00362EF3">
        <w:trPr>
          <w:jc w:val="center"/>
        </w:trPr>
        <w:tc>
          <w:tcPr>
            <w:tcW w:w="1666" w:type="dxa"/>
          </w:tcPr>
          <w:p w14:paraId="1E04060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C313BF1" w14:textId="77777777" w:rsidTr="00362EF3">
        <w:trPr>
          <w:jc w:val="center"/>
        </w:trPr>
        <w:tc>
          <w:tcPr>
            <w:tcW w:w="1666" w:type="dxa"/>
          </w:tcPr>
          <w:p w14:paraId="3D33DEE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296" w:type="dxa"/>
          </w:tcPr>
          <w:p w14:paraId="09FBCE9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35216E9" w14:textId="77777777" w:rsidTr="00362EF3">
        <w:trPr>
          <w:jc w:val="center"/>
        </w:trPr>
        <w:tc>
          <w:tcPr>
            <w:tcW w:w="1666" w:type="dxa"/>
          </w:tcPr>
          <w:p w14:paraId="27D5522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296" w:type="dxa"/>
          </w:tcPr>
          <w:p w14:paraId="3DBDBEE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53A9EEC" w14:textId="77777777" w:rsidTr="00362EF3">
        <w:trPr>
          <w:jc w:val="center"/>
        </w:trPr>
        <w:tc>
          <w:tcPr>
            <w:tcW w:w="1666" w:type="dxa"/>
          </w:tcPr>
          <w:p w14:paraId="6F45C4C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296" w:type="dxa"/>
          </w:tcPr>
          <w:p w14:paraId="629BFCB5"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FBA7C1B" w14:textId="77777777" w:rsidTr="00362EF3">
        <w:trPr>
          <w:jc w:val="center"/>
        </w:trPr>
        <w:tc>
          <w:tcPr>
            <w:tcW w:w="1666" w:type="dxa"/>
          </w:tcPr>
          <w:p w14:paraId="04EF7E2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296" w:type="dxa"/>
          </w:tcPr>
          <w:p w14:paraId="72C8784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001C14" w14:textId="77777777" w:rsidTr="00362EF3">
        <w:trPr>
          <w:jc w:val="center"/>
        </w:trPr>
        <w:tc>
          <w:tcPr>
            <w:tcW w:w="1666" w:type="dxa"/>
          </w:tcPr>
          <w:p w14:paraId="0037E2A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296" w:type="dxa"/>
          </w:tcPr>
          <w:p w14:paraId="7AFF58D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6C4209BF" w14:textId="77777777" w:rsidR="00362EF3" w:rsidRPr="00D06771" w:rsidRDefault="00362EF3" w:rsidP="00362EF3">
      <w:pPr>
        <w:widowControl w:val="0"/>
        <w:spacing w:line="298" w:lineRule="auto"/>
        <w:rPr>
          <w:sz w:val="22"/>
          <w:szCs w:val="22"/>
        </w:rPr>
      </w:pPr>
    </w:p>
    <w:p w14:paraId="3C7CE676" w14:textId="77777777" w:rsidR="00362EF3" w:rsidRPr="00D06771" w:rsidRDefault="00362EF3" w:rsidP="00362EF3">
      <w:pPr>
        <w:pStyle w:val="3MMSecurity"/>
        <w:rPr>
          <w:bCs/>
          <w:iCs/>
          <w:w w:val="0"/>
          <w:lang w:val="pt-BR"/>
        </w:rPr>
      </w:pPr>
      <w:r w:rsidRPr="00D06771">
        <w:rPr>
          <w:bCs/>
          <w:iCs/>
          <w:w w:val="0"/>
          <w:u w:val="single"/>
          <w:lang w:val="pt-BR"/>
        </w:rPr>
        <w:t>Pagamentos dos Juros Remuneratórios da Segunda Série</w:t>
      </w:r>
      <w:r w:rsidRPr="00D06771">
        <w:rPr>
          <w:bCs/>
          <w:iCs/>
          <w:w w:val="0"/>
          <w:lang w:val="pt-BR"/>
        </w:rPr>
        <w:t>.</w:t>
      </w:r>
      <w:r w:rsidRPr="00D06771">
        <w:rPr>
          <w:lang w:val="pt-BR"/>
        </w:rPr>
        <w:t xml:space="preserve"> Sem prejuízo dos pagamentos em decorrência do </w:t>
      </w:r>
      <w:r w:rsidR="001F4285" w:rsidRPr="001F4285">
        <w:rPr>
          <w:lang w:val="pt-BR"/>
        </w:rPr>
        <w:t>vencimento antecipado ou Resgate Antecipado Facultativo Total</w:t>
      </w:r>
      <w:r w:rsidRPr="001F4285">
        <w:rPr>
          <w:lang w:val="pt-BR"/>
        </w:rPr>
        <w:t>, conforme o caso</w:t>
      </w:r>
      <w:r w:rsidRPr="00D06771">
        <w:rPr>
          <w:lang w:val="pt-BR"/>
        </w:rPr>
        <w:t xml:space="preserve">, os Juros Remuneratórios da Segunda Série serão pagos trimestralmente, sempre no </w:t>
      </w:r>
      <w:r w:rsidRPr="00D22344">
        <w:rPr>
          <w:lang w:val="pt-BR"/>
        </w:rPr>
        <w:t>dia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dos meses de </w:t>
      </w:r>
      <w:r w:rsidR="00D22344" w:rsidRPr="00063955">
        <w:rPr>
          <w:lang w:val="pt-BR"/>
        </w:rPr>
        <w:t>[</w:t>
      </w:r>
      <w:r w:rsidR="00D22344" w:rsidRPr="00D22344">
        <w:rPr>
          <w:highlight w:val="yellow"/>
          <w:lang w:val="pt-BR"/>
        </w:rPr>
        <w:t>=</w:t>
      </w:r>
      <w:r w:rsidR="00D22344" w:rsidRPr="00063955">
        <w:rPr>
          <w:lang w:val="pt-BR"/>
        </w:rPr>
        <w:t>]</w:t>
      </w:r>
      <w:r w:rsidRPr="00063955">
        <w:rPr>
          <w:lang w:val="pt-BR"/>
        </w:rPr>
        <w:t xml:space="preserve"> de cada ano</w:t>
      </w:r>
      <w:r w:rsidRPr="00D22344">
        <w:rPr>
          <w:lang w:val="pt-BR"/>
        </w:rPr>
        <w:t>], sendo certo que o primeiro pagamento de Juros Remuneratórios da Primeira Série será realizado a partir de [</w:t>
      </w:r>
      <w:r w:rsidR="00D22344" w:rsidRPr="00063955">
        <w:rPr>
          <w:lang w:val="pt-BR"/>
        </w:rPr>
        <w:t>[</w:t>
      </w:r>
      <w:r w:rsidR="00D22344" w:rsidRPr="00D22344">
        <w:rPr>
          <w:highlight w:val="yellow"/>
          <w:lang w:val="pt-BR"/>
        </w:rPr>
        <w:t>=</w:t>
      </w:r>
      <w:r w:rsidR="00D22344" w:rsidRPr="00063955">
        <w:rPr>
          <w:lang w:val="pt-BR"/>
        </w:rPr>
        <w:t xml:space="preserve">] </w:t>
      </w:r>
      <w:r w:rsidRPr="00063955">
        <w:rPr>
          <w:lang w:val="pt-BR"/>
        </w:rPr>
        <w:t xml:space="preserve">de </w:t>
      </w:r>
      <w:r w:rsidR="00D22344" w:rsidRPr="00D22344">
        <w:rPr>
          <w:lang w:val="pt-BR"/>
        </w:rPr>
        <w:t>[</w:t>
      </w:r>
      <w:r w:rsidR="00D22344" w:rsidRPr="00063955">
        <w:rPr>
          <w:highlight w:val="yellow"/>
          <w:lang w:val="pt-BR"/>
        </w:rPr>
        <w:t>=</w:t>
      </w:r>
      <w:r w:rsidR="00D22344" w:rsidRPr="00D22344">
        <w:rPr>
          <w:lang w:val="pt-BR"/>
        </w:rPr>
        <w:t>]</w:t>
      </w:r>
      <w:r w:rsidRPr="00D22344">
        <w:rPr>
          <w:lang w:val="pt-BR"/>
        </w:rPr>
        <w:t>] de 2022 e os demais pagamentos de Juros Remuneratórios da Segunda Série ocorrerão</w:t>
      </w:r>
      <w:r w:rsidRPr="00D06771">
        <w:rPr>
          <w:lang w:val="pt-BR"/>
        </w:rPr>
        <w:t xml:space="preserve"> sucessivamente até o último pagamento realizado na Data de Vencimento </w:t>
      </w:r>
      <w:r w:rsidR="000D3C90">
        <w:rPr>
          <w:lang w:val="pt-BR"/>
        </w:rPr>
        <w:t xml:space="preserve">da Segunda Série </w:t>
      </w:r>
      <w:r w:rsidRPr="00D06771">
        <w:rPr>
          <w:lang w:val="pt-BR"/>
        </w:rPr>
        <w:t>(cada uma dessas datas uma “</w:t>
      </w:r>
      <w:r w:rsidRPr="00D06771">
        <w:rPr>
          <w:u w:val="single"/>
          <w:lang w:val="pt-BR"/>
        </w:rPr>
        <w:t>Data de Pagamento dos Juros Remuneratórios da Segunda Série</w:t>
      </w:r>
      <w:r w:rsidRPr="00D06771">
        <w:rPr>
          <w:lang w:val="pt-BR"/>
        </w:rPr>
        <w:t>”</w:t>
      </w:r>
      <w:r w:rsidR="00E9796E">
        <w:rPr>
          <w:lang w:val="pt-BR"/>
        </w:rPr>
        <w:t xml:space="preserve">, em conjunto com a Data de Pagamento dos </w:t>
      </w:r>
      <w:r w:rsidR="00E9796E">
        <w:rPr>
          <w:lang w:val="pt-BR"/>
        </w:rPr>
        <w:lastRenderedPageBreak/>
        <w:t>Juros remuneratórios da Primeira Série, “</w:t>
      </w:r>
      <w:r w:rsidR="00E9796E" w:rsidRPr="00E9796E">
        <w:rPr>
          <w:u w:val="single"/>
          <w:lang w:val="pt-BR"/>
        </w:rPr>
        <w:t xml:space="preserve">Data de Pagamento </w:t>
      </w:r>
      <w:r w:rsidR="00213481" w:rsidRPr="00E9796E">
        <w:rPr>
          <w:u w:val="single"/>
          <w:lang w:val="pt-BR"/>
        </w:rPr>
        <w:t>d</w:t>
      </w:r>
      <w:r w:rsidR="00213481">
        <w:rPr>
          <w:u w:val="single"/>
          <w:lang w:val="pt-BR"/>
        </w:rPr>
        <w:t>os</w:t>
      </w:r>
      <w:r w:rsidR="00213481" w:rsidRPr="00E9796E">
        <w:rPr>
          <w:u w:val="single"/>
          <w:lang w:val="pt-BR"/>
        </w:rPr>
        <w:t xml:space="preserve"> </w:t>
      </w:r>
      <w:r w:rsidR="00E9796E" w:rsidRPr="00E9796E">
        <w:rPr>
          <w:u w:val="single"/>
          <w:lang w:val="pt-BR"/>
        </w:rPr>
        <w:t>Juros Remuneratórios</w:t>
      </w:r>
      <w:r w:rsidR="00E9796E">
        <w:rPr>
          <w:lang w:val="pt-BR"/>
        </w:rPr>
        <w:t>”</w:t>
      </w:r>
      <w:r w:rsidRPr="00D06771">
        <w:rPr>
          <w:lang w:val="pt-BR"/>
        </w:rPr>
        <w:t>), conforme cronograma abaixo.</w:t>
      </w:r>
    </w:p>
    <w:tbl>
      <w:tblPr>
        <w:tblStyle w:val="Tabelacomgrade"/>
        <w:tblW w:w="0" w:type="auto"/>
        <w:jc w:val="center"/>
        <w:tblLook w:val="04A0" w:firstRow="1" w:lastRow="0" w:firstColumn="1" w:lastColumn="0" w:noHBand="0" w:noVBand="1"/>
      </w:tblPr>
      <w:tblGrid>
        <w:gridCol w:w="1944"/>
        <w:gridCol w:w="3023"/>
      </w:tblGrid>
      <w:tr w:rsidR="00362EF3" w:rsidRPr="00D06771" w14:paraId="4D30D9B3" w14:textId="77777777" w:rsidTr="00362EF3">
        <w:trPr>
          <w:jc w:val="center"/>
        </w:trPr>
        <w:tc>
          <w:tcPr>
            <w:tcW w:w="4967" w:type="dxa"/>
            <w:gridSpan w:val="2"/>
            <w:shd w:val="clear" w:color="auto" w:fill="D9D9D9" w:themeFill="background1" w:themeFillShade="D9"/>
          </w:tcPr>
          <w:p w14:paraId="1EA2234C" w14:textId="77777777"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 da Segunda Série</w:t>
            </w:r>
          </w:p>
        </w:tc>
      </w:tr>
      <w:tr w:rsidR="00D22344" w:rsidRPr="00D06771" w14:paraId="5C790175" w14:textId="77777777" w:rsidTr="00362EF3">
        <w:trPr>
          <w:jc w:val="center"/>
        </w:trPr>
        <w:tc>
          <w:tcPr>
            <w:tcW w:w="1944" w:type="dxa"/>
          </w:tcPr>
          <w:p w14:paraId="661C7F9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w:t>
            </w:r>
          </w:p>
        </w:tc>
        <w:tc>
          <w:tcPr>
            <w:tcW w:w="3023" w:type="dxa"/>
          </w:tcPr>
          <w:p w14:paraId="6E58B733"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A4DCA39" w14:textId="77777777" w:rsidTr="00362EF3">
        <w:trPr>
          <w:jc w:val="center"/>
        </w:trPr>
        <w:tc>
          <w:tcPr>
            <w:tcW w:w="1944" w:type="dxa"/>
          </w:tcPr>
          <w:p w14:paraId="2939CEE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023" w:type="dxa"/>
          </w:tcPr>
          <w:p w14:paraId="29C449BE"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93D1604" w14:textId="77777777" w:rsidTr="00362EF3">
        <w:trPr>
          <w:jc w:val="center"/>
        </w:trPr>
        <w:tc>
          <w:tcPr>
            <w:tcW w:w="1944" w:type="dxa"/>
          </w:tcPr>
          <w:p w14:paraId="4553E27F"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3</w:t>
            </w:r>
          </w:p>
        </w:tc>
        <w:tc>
          <w:tcPr>
            <w:tcW w:w="3023" w:type="dxa"/>
          </w:tcPr>
          <w:p w14:paraId="3E24EA4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DE110B8" w14:textId="77777777" w:rsidTr="00362EF3">
        <w:trPr>
          <w:jc w:val="center"/>
        </w:trPr>
        <w:tc>
          <w:tcPr>
            <w:tcW w:w="1944" w:type="dxa"/>
          </w:tcPr>
          <w:p w14:paraId="278257F8"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4</w:t>
            </w:r>
          </w:p>
        </w:tc>
        <w:tc>
          <w:tcPr>
            <w:tcW w:w="3023" w:type="dxa"/>
          </w:tcPr>
          <w:p w14:paraId="4E7587A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1479510" w14:textId="77777777" w:rsidTr="00362EF3">
        <w:trPr>
          <w:jc w:val="center"/>
        </w:trPr>
        <w:tc>
          <w:tcPr>
            <w:tcW w:w="1944" w:type="dxa"/>
          </w:tcPr>
          <w:p w14:paraId="0E4B2589"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5</w:t>
            </w:r>
          </w:p>
        </w:tc>
        <w:tc>
          <w:tcPr>
            <w:tcW w:w="3023" w:type="dxa"/>
          </w:tcPr>
          <w:p w14:paraId="73EB9F34"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416E4EE" w14:textId="77777777" w:rsidTr="00362EF3">
        <w:trPr>
          <w:jc w:val="center"/>
        </w:trPr>
        <w:tc>
          <w:tcPr>
            <w:tcW w:w="1944" w:type="dxa"/>
          </w:tcPr>
          <w:p w14:paraId="222E545E"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6</w:t>
            </w:r>
          </w:p>
        </w:tc>
        <w:tc>
          <w:tcPr>
            <w:tcW w:w="3023" w:type="dxa"/>
          </w:tcPr>
          <w:p w14:paraId="66674D8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84536F4" w14:textId="77777777" w:rsidTr="00362EF3">
        <w:trPr>
          <w:jc w:val="center"/>
        </w:trPr>
        <w:tc>
          <w:tcPr>
            <w:tcW w:w="1944" w:type="dxa"/>
          </w:tcPr>
          <w:p w14:paraId="1D59359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7</w:t>
            </w:r>
          </w:p>
        </w:tc>
        <w:tc>
          <w:tcPr>
            <w:tcW w:w="3023" w:type="dxa"/>
          </w:tcPr>
          <w:p w14:paraId="026A6F8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9C0B6E8" w14:textId="77777777" w:rsidTr="00362EF3">
        <w:trPr>
          <w:jc w:val="center"/>
        </w:trPr>
        <w:tc>
          <w:tcPr>
            <w:tcW w:w="1944" w:type="dxa"/>
          </w:tcPr>
          <w:p w14:paraId="225A0F3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8</w:t>
            </w:r>
          </w:p>
        </w:tc>
        <w:tc>
          <w:tcPr>
            <w:tcW w:w="3023" w:type="dxa"/>
          </w:tcPr>
          <w:p w14:paraId="7406F3B7"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AECC286" w14:textId="77777777" w:rsidTr="00362EF3">
        <w:trPr>
          <w:jc w:val="center"/>
        </w:trPr>
        <w:tc>
          <w:tcPr>
            <w:tcW w:w="1944" w:type="dxa"/>
          </w:tcPr>
          <w:p w14:paraId="0135ACD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9</w:t>
            </w:r>
          </w:p>
        </w:tc>
        <w:tc>
          <w:tcPr>
            <w:tcW w:w="3023" w:type="dxa"/>
          </w:tcPr>
          <w:p w14:paraId="03345D5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189CF2B0" w14:textId="77777777" w:rsidTr="00362EF3">
        <w:trPr>
          <w:jc w:val="center"/>
        </w:trPr>
        <w:tc>
          <w:tcPr>
            <w:tcW w:w="1944" w:type="dxa"/>
          </w:tcPr>
          <w:p w14:paraId="37EF425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10</w:t>
            </w:r>
          </w:p>
        </w:tc>
        <w:tc>
          <w:tcPr>
            <w:tcW w:w="3023" w:type="dxa"/>
          </w:tcPr>
          <w:p w14:paraId="70D0E2E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4C2985EA" w14:textId="77777777" w:rsidTr="00362EF3">
        <w:trPr>
          <w:jc w:val="center"/>
        </w:trPr>
        <w:tc>
          <w:tcPr>
            <w:tcW w:w="1944" w:type="dxa"/>
          </w:tcPr>
          <w:p w14:paraId="581703B5"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11</w:t>
            </w:r>
          </w:p>
        </w:tc>
        <w:tc>
          <w:tcPr>
            <w:tcW w:w="3023" w:type="dxa"/>
          </w:tcPr>
          <w:p w14:paraId="05F61252"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6585C5B" w14:textId="77777777" w:rsidTr="00362EF3">
        <w:trPr>
          <w:jc w:val="center"/>
        </w:trPr>
        <w:tc>
          <w:tcPr>
            <w:tcW w:w="1944" w:type="dxa"/>
          </w:tcPr>
          <w:p w14:paraId="70034FB3"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12</w:t>
            </w:r>
          </w:p>
        </w:tc>
        <w:tc>
          <w:tcPr>
            <w:tcW w:w="3023" w:type="dxa"/>
          </w:tcPr>
          <w:p w14:paraId="4A15833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BF34B63" w14:textId="77777777" w:rsidTr="00362EF3">
        <w:trPr>
          <w:jc w:val="center"/>
        </w:trPr>
        <w:tc>
          <w:tcPr>
            <w:tcW w:w="1944" w:type="dxa"/>
          </w:tcPr>
          <w:p w14:paraId="76DBD470"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13</w:t>
            </w:r>
          </w:p>
        </w:tc>
        <w:tc>
          <w:tcPr>
            <w:tcW w:w="3023" w:type="dxa"/>
          </w:tcPr>
          <w:p w14:paraId="6A71D488"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668E70AD" w14:textId="77777777" w:rsidTr="00362EF3">
        <w:trPr>
          <w:jc w:val="center"/>
        </w:trPr>
        <w:tc>
          <w:tcPr>
            <w:tcW w:w="1944" w:type="dxa"/>
          </w:tcPr>
          <w:p w14:paraId="2F9FD09C"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14</w:t>
            </w:r>
          </w:p>
        </w:tc>
        <w:tc>
          <w:tcPr>
            <w:tcW w:w="3023" w:type="dxa"/>
          </w:tcPr>
          <w:p w14:paraId="2112BAA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CD3FE6D" w14:textId="77777777" w:rsidTr="00362EF3">
        <w:trPr>
          <w:jc w:val="center"/>
        </w:trPr>
        <w:tc>
          <w:tcPr>
            <w:tcW w:w="1944" w:type="dxa"/>
          </w:tcPr>
          <w:p w14:paraId="018593E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15</w:t>
            </w:r>
          </w:p>
        </w:tc>
        <w:tc>
          <w:tcPr>
            <w:tcW w:w="3023" w:type="dxa"/>
          </w:tcPr>
          <w:p w14:paraId="7C881D2B"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35202082" w14:textId="77777777" w:rsidTr="00362EF3">
        <w:trPr>
          <w:jc w:val="center"/>
        </w:trPr>
        <w:tc>
          <w:tcPr>
            <w:tcW w:w="1944" w:type="dxa"/>
          </w:tcPr>
          <w:p w14:paraId="3BD447BB"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16</w:t>
            </w:r>
          </w:p>
        </w:tc>
        <w:tc>
          <w:tcPr>
            <w:tcW w:w="3023" w:type="dxa"/>
          </w:tcPr>
          <w:p w14:paraId="59D0AA3F"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05BF80C4" w14:textId="77777777" w:rsidTr="00362EF3">
        <w:trPr>
          <w:jc w:val="center"/>
        </w:trPr>
        <w:tc>
          <w:tcPr>
            <w:tcW w:w="1944" w:type="dxa"/>
          </w:tcPr>
          <w:p w14:paraId="2C8BEB1A"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17</w:t>
            </w:r>
          </w:p>
        </w:tc>
        <w:tc>
          <w:tcPr>
            <w:tcW w:w="3023" w:type="dxa"/>
          </w:tcPr>
          <w:p w14:paraId="0EC7100D"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8538F30" w14:textId="77777777" w:rsidTr="00362EF3">
        <w:trPr>
          <w:jc w:val="center"/>
        </w:trPr>
        <w:tc>
          <w:tcPr>
            <w:tcW w:w="1944" w:type="dxa"/>
          </w:tcPr>
          <w:p w14:paraId="1EBBA1F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18</w:t>
            </w:r>
          </w:p>
        </w:tc>
        <w:tc>
          <w:tcPr>
            <w:tcW w:w="3023" w:type="dxa"/>
          </w:tcPr>
          <w:p w14:paraId="1F415481"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227BD902" w14:textId="77777777" w:rsidTr="00362EF3">
        <w:trPr>
          <w:jc w:val="center"/>
        </w:trPr>
        <w:tc>
          <w:tcPr>
            <w:tcW w:w="1944" w:type="dxa"/>
          </w:tcPr>
          <w:p w14:paraId="28A8F25D"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19</w:t>
            </w:r>
          </w:p>
        </w:tc>
        <w:tc>
          <w:tcPr>
            <w:tcW w:w="3023" w:type="dxa"/>
          </w:tcPr>
          <w:p w14:paraId="7466B006"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r w:rsidR="00D22344" w:rsidRPr="00D06771" w14:paraId="5CD6C664" w14:textId="77777777" w:rsidTr="00362EF3">
        <w:trPr>
          <w:jc w:val="center"/>
        </w:trPr>
        <w:tc>
          <w:tcPr>
            <w:tcW w:w="1944" w:type="dxa"/>
          </w:tcPr>
          <w:p w14:paraId="0440DAE7"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20</w:t>
            </w:r>
          </w:p>
        </w:tc>
        <w:tc>
          <w:tcPr>
            <w:tcW w:w="3023" w:type="dxa"/>
          </w:tcPr>
          <w:p w14:paraId="471A73BC" w14:textId="77777777" w:rsidR="00D22344" w:rsidRPr="00D06771" w:rsidRDefault="00D22344" w:rsidP="00D22344">
            <w:pPr>
              <w:pStyle w:val="3MMSecurity"/>
              <w:numPr>
                <w:ilvl w:val="0"/>
                <w:numId w:val="0"/>
              </w:numPr>
              <w:spacing w:before="0" w:after="0"/>
              <w:jc w:val="center"/>
              <w:rPr>
                <w:szCs w:val="20"/>
                <w:lang w:val="pt-BR"/>
              </w:rPr>
            </w:pPr>
            <w:r>
              <w:rPr>
                <w:szCs w:val="20"/>
                <w:lang w:val="pt-BR"/>
              </w:rPr>
              <w:t>[</w:t>
            </w:r>
            <w:r w:rsidRPr="00063955">
              <w:rPr>
                <w:szCs w:val="20"/>
                <w:highlight w:val="yellow"/>
                <w:lang w:val="pt-BR"/>
              </w:rPr>
              <w:t>=</w:t>
            </w:r>
            <w:r>
              <w:rPr>
                <w:szCs w:val="20"/>
                <w:lang w:val="pt-BR"/>
              </w:rPr>
              <w:t>]</w:t>
            </w:r>
          </w:p>
        </w:tc>
      </w:tr>
    </w:tbl>
    <w:p w14:paraId="3685D507" w14:textId="77777777" w:rsidR="00362EF3" w:rsidRPr="00D06771" w:rsidRDefault="00362EF3" w:rsidP="00362EF3">
      <w:pPr>
        <w:pStyle w:val="2MMSecurity"/>
        <w:rPr>
          <w:w w:val="0"/>
        </w:rPr>
      </w:pPr>
      <w:r w:rsidRPr="00D06771">
        <w:rPr>
          <w:w w:val="0"/>
        </w:rPr>
        <w:t>Farão jus ao recebimento dos Juros Remuneratórios, conforme o caso, aqueles que forem titulares de Debêntures ao final do Dia Útil imediatamente anterior à respectiva data de pagamento. O pagamento dos Juros Remuneratórios, conforme o caso, será feito pela Emissora aos Debenturistas, de acordo com as normas e procedimentos da B3, caso as Debêntures estejam custodiadas eletronicamente na B3, ou por meio dos procedimentos do Escriturador para as Debêntures que não estejam custodiadas eletronicamente na B3.</w:t>
      </w:r>
    </w:p>
    <w:p w14:paraId="474A3A32" w14:textId="77777777"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r w:rsidR="00D642A2" w:rsidRPr="00372B27">
        <w:rPr>
          <w:b/>
          <w:bCs/>
          <w:highlight w:val="yellow"/>
        </w:rPr>
        <w:t>[Nota: Cláusula sob revisão; cronograma de pagamentos será enviado oportunamente]</w:t>
      </w:r>
    </w:p>
    <w:p w14:paraId="05A7630A" w14:textId="77777777" w:rsidR="00362EF3" w:rsidRPr="00D06771" w:rsidRDefault="00362EF3" w:rsidP="00550B29">
      <w:pPr>
        <w:pStyle w:val="3MMSecurity"/>
        <w:rPr>
          <w:w w:val="0"/>
          <w:lang w:val="pt-BR"/>
        </w:rPr>
      </w:pPr>
      <w:r w:rsidRPr="00D06771">
        <w:rPr>
          <w:w w:val="0"/>
          <w:u w:val="single"/>
          <w:lang w:val="pt-BR"/>
        </w:rPr>
        <w:t>Amortização do Valor Nominal Unitário da Primeira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w:t>
      </w:r>
      <w:r w:rsidRPr="00D06771">
        <w:rPr>
          <w:w w:val="0"/>
          <w:lang w:val="pt-BR"/>
        </w:rPr>
        <w:lastRenderedPageBreak/>
        <w:t xml:space="preserve">Debêntures da Primeira Série será amortizado a partir de </w:t>
      </w:r>
      <w:r w:rsidR="00D642A2">
        <w:rPr>
          <w:w w:val="0"/>
          <w:lang w:val="pt-BR"/>
        </w:rPr>
        <w:t>[[</w:t>
      </w:r>
      <w:r w:rsidR="00D642A2" w:rsidRPr="00372B27">
        <w:rPr>
          <w:w w:val="0"/>
          <w:highlight w:val="yellow"/>
          <w:lang w:val="pt-BR"/>
        </w:rPr>
        <w:t>=</w:t>
      </w:r>
      <w:r w:rsidR="00D642A2">
        <w:rPr>
          <w:w w:val="0"/>
          <w:lang w:val="pt-BR"/>
        </w:rPr>
        <w:t>]</w:t>
      </w:r>
      <w:r w:rsidR="00D22344">
        <w:rPr>
          <w:w w:val="0"/>
          <w:lang w:val="pt-BR"/>
        </w:rPr>
        <w:t xml:space="preserve"> de 202</w:t>
      </w:r>
      <w:r w:rsidR="00AE034E">
        <w:rPr>
          <w:w w:val="0"/>
          <w:lang w:val="pt-BR"/>
        </w:rPr>
        <w:t>8</w:t>
      </w:r>
      <w:r w:rsidR="00D642A2">
        <w:rPr>
          <w:w w:val="0"/>
          <w:lang w:val="pt-BR"/>
        </w:rPr>
        <w:t>]</w:t>
      </w:r>
      <w:r w:rsidRPr="00D06771">
        <w:rPr>
          <w:w w:val="0"/>
          <w:lang w:val="pt-BR"/>
        </w:rPr>
        <w:t xml:space="preserve"> (inclusive), em 5 (cinco) parcelas anuais, nas respectivas datas de amortização, sendo a última na Data de Vencimento da Primeira Série, conforme cronograma descrito na tabela abaixo (“</w:t>
      </w:r>
      <w:r w:rsidRPr="00D06771">
        <w:rPr>
          <w:w w:val="0"/>
          <w:u w:val="single"/>
          <w:lang w:val="pt-BR"/>
        </w:rPr>
        <w:t>Datas de Amortização das Debêntures da Primeira Série</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da Primeira Série</w:t>
      </w:r>
      <w:r w:rsidRPr="00D06771">
        <w:rPr>
          <w:w w:val="0"/>
          <w:u w:val="single"/>
          <w:lang w:val="pt-BR"/>
        </w:rPr>
        <w:t xml:space="preserve"> 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ser Amortizado das Debêntures da Primeira Série</w:t>
            </w:r>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[15/12/2027]</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[15/12/2028]</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[15/12/2029]</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[15/12/2030]</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[15/12/2031]</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023B5A0D" w14:textId="77777777" w:rsidR="00550B29" w:rsidRPr="00D06771" w:rsidRDefault="00550B29" w:rsidP="00550B29">
      <w:pPr>
        <w:pStyle w:val="3MMSecurity"/>
        <w:rPr>
          <w:w w:val="0"/>
          <w:lang w:val="pt-BR"/>
        </w:rPr>
      </w:pPr>
      <w:r w:rsidRPr="00D06771">
        <w:rPr>
          <w:w w:val="0"/>
          <w:u w:val="single"/>
          <w:lang w:val="pt-BR"/>
        </w:rPr>
        <w:t>Amortização do Valor Nominal Unitário da Segunda Série</w:t>
      </w:r>
      <w:r w:rsidRPr="00D06771">
        <w:rPr>
          <w:w w:val="0"/>
          <w:lang w:val="pt-BR"/>
        </w:rPr>
        <w:t xml:space="preserve">. Sem prejuízo dos pagamentos em decorrência do vencimento antecipado ou de </w:t>
      </w:r>
      <w:r w:rsidR="001F4285" w:rsidRPr="001F4285">
        <w:rPr>
          <w:lang w:val="pt-BR"/>
        </w:rPr>
        <w:t>Resgate Antecipado Facultativo Total</w:t>
      </w:r>
      <w:r w:rsidRPr="00D06771">
        <w:rPr>
          <w:w w:val="0"/>
          <w:lang w:val="pt-BR"/>
        </w:rPr>
        <w:t xml:space="preserve">, conforme o caso, o Valor Nominal Unitário das Debêntures da Segunda Série será amortizado a partir de </w:t>
      </w:r>
      <w:r w:rsidRPr="00D22344">
        <w:rPr>
          <w:w w:val="0"/>
          <w:lang w:val="pt-BR"/>
        </w:rPr>
        <w:t>[</w:t>
      </w:r>
      <w:r w:rsidR="00D22344" w:rsidRPr="00063955">
        <w:rPr>
          <w:w w:val="0"/>
          <w:lang w:val="pt-BR"/>
        </w:rPr>
        <w:t>[</w:t>
      </w:r>
      <w:r w:rsidR="00D22344" w:rsidRPr="00D22344">
        <w:rPr>
          <w:w w:val="0"/>
          <w:highlight w:val="yellow"/>
          <w:lang w:val="pt-BR"/>
        </w:rPr>
        <w:t>=</w:t>
      </w:r>
      <w:r w:rsidR="00D22344" w:rsidRPr="00063955">
        <w:rPr>
          <w:w w:val="0"/>
          <w:lang w:val="pt-BR"/>
        </w:rPr>
        <w:t xml:space="preserve">] </w:t>
      </w:r>
      <w:r w:rsidRPr="00063955">
        <w:rPr>
          <w:w w:val="0"/>
          <w:lang w:val="pt-BR"/>
        </w:rPr>
        <w:t xml:space="preserve">de </w:t>
      </w:r>
      <w:r w:rsidR="00D22344">
        <w:rPr>
          <w:w w:val="0"/>
          <w:lang w:val="pt-BR"/>
        </w:rPr>
        <w:t>[</w:t>
      </w:r>
      <w:r w:rsidR="00D22344" w:rsidRPr="00063955">
        <w:rPr>
          <w:w w:val="0"/>
          <w:highlight w:val="yellow"/>
          <w:lang w:val="pt-BR"/>
        </w:rPr>
        <w:t>=</w:t>
      </w:r>
      <w:r w:rsidR="00D22344">
        <w:rPr>
          <w:w w:val="0"/>
          <w:lang w:val="pt-BR"/>
        </w:rPr>
        <w:t>]</w:t>
      </w:r>
      <w:r w:rsidR="00D22344" w:rsidRPr="00063955">
        <w:rPr>
          <w:w w:val="0"/>
          <w:lang w:val="pt-BR"/>
        </w:rPr>
        <w:t xml:space="preserve"> </w:t>
      </w:r>
      <w:r w:rsidRPr="00063955">
        <w:rPr>
          <w:w w:val="0"/>
          <w:lang w:val="pt-BR"/>
        </w:rPr>
        <w:t>de 2024 (inclusive)</w:t>
      </w:r>
      <w:r w:rsidRPr="00D06771">
        <w:rPr>
          <w:w w:val="0"/>
          <w:lang w:val="pt-BR"/>
        </w:rPr>
        <w:t>], em 13 (treze) parcelas trimestrais, nas respectivas datas de amortização, sendo a última na Data de Vencimento da Segunda Série, conforme cronograma descrito na tabela abaixo (“</w:t>
      </w:r>
      <w:r w:rsidRPr="00D06771">
        <w:rPr>
          <w:w w:val="0"/>
          <w:u w:val="single"/>
          <w:lang w:val="pt-BR"/>
        </w:rPr>
        <w:t>Datas de Amortização das Debêntures da Segunda Série</w:t>
      </w:r>
      <w:r w:rsidRPr="00D06771">
        <w:rPr>
          <w:w w:val="0"/>
          <w:lang w:val="pt-BR"/>
        </w:rPr>
        <w:t>”) e percentuais de amortização (“</w:t>
      </w:r>
      <w:r w:rsidRPr="00D06771">
        <w:rPr>
          <w:w w:val="0"/>
          <w:u w:val="single"/>
          <w:lang w:val="pt-BR"/>
        </w:rPr>
        <w:t>Percentual do Valor Nominal Unitário Atualizado da Primeira Série a ser Amortizado</w:t>
      </w:r>
      <w:r w:rsidRPr="00D06771">
        <w:rPr>
          <w:w w:val="0"/>
          <w:lang w:val="pt-BR"/>
        </w:rPr>
        <w:t>”), na Data de Emissão, a ser amortizado na respectiva data de amortização, conforme tabela a seguir:</w:t>
      </w:r>
    </w:p>
    <w:tbl>
      <w:tblPr>
        <w:tblStyle w:val="Tabelacomgrade"/>
        <w:tblW w:w="0" w:type="auto"/>
        <w:tblInd w:w="709" w:type="dxa"/>
        <w:tblLook w:val="04A0" w:firstRow="1" w:lastRow="0" w:firstColumn="1" w:lastColumn="0" w:noHBand="0" w:noVBand="1"/>
      </w:tblPr>
      <w:tblGrid>
        <w:gridCol w:w="1049"/>
        <w:gridCol w:w="3340"/>
        <w:gridCol w:w="3544"/>
      </w:tblGrid>
      <w:tr w:rsidR="005B0919" w:rsidRPr="00D06771" w14:paraId="4F73AFCE" w14:textId="77777777" w:rsidTr="00372B27">
        <w:tc>
          <w:tcPr>
            <w:tcW w:w="1049" w:type="dxa"/>
            <w:shd w:val="clear" w:color="auto" w:fill="D9D9D9" w:themeFill="background1" w:themeFillShade="D9"/>
            <w:vAlign w:val="center"/>
          </w:tcPr>
          <w:p w14:paraId="39FA5068"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Parcela</w:t>
            </w:r>
          </w:p>
        </w:tc>
        <w:tc>
          <w:tcPr>
            <w:tcW w:w="3340" w:type="dxa"/>
            <w:shd w:val="clear" w:color="auto" w:fill="D9D9D9" w:themeFill="background1" w:themeFillShade="D9"/>
            <w:vAlign w:val="center"/>
          </w:tcPr>
          <w:p w14:paraId="52EB7BA7"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Data de Amortização</w:t>
            </w:r>
          </w:p>
        </w:tc>
        <w:tc>
          <w:tcPr>
            <w:tcW w:w="3544" w:type="dxa"/>
            <w:shd w:val="clear" w:color="auto" w:fill="D9D9D9" w:themeFill="background1" w:themeFillShade="D9"/>
            <w:vAlign w:val="center"/>
          </w:tcPr>
          <w:p w14:paraId="2EF3864B" w14:textId="77777777" w:rsidR="005B0919" w:rsidRPr="00D06771" w:rsidRDefault="005B0919" w:rsidP="00AA1845">
            <w:pPr>
              <w:pStyle w:val="3MMSecurity"/>
              <w:numPr>
                <w:ilvl w:val="0"/>
                <w:numId w:val="0"/>
              </w:numPr>
              <w:spacing w:before="0" w:after="0"/>
              <w:jc w:val="center"/>
              <w:rPr>
                <w:szCs w:val="20"/>
                <w:lang w:val="pt-BR"/>
              </w:rPr>
            </w:pPr>
            <w:r w:rsidRPr="00D06771">
              <w:rPr>
                <w:b/>
                <w:szCs w:val="20"/>
                <w:lang w:val="pt-BR"/>
              </w:rPr>
              <w:t xml:space="preserve">Percentual do </w:t>
            </w:r>
            <w:r w:rsidR="00053B22">
              <w:rPr>
                <w:b/>
                <w:szCs w:val="20"/>
                <w:lang w:val="pt-BR"/>
              </w:rPr>
              <w:t xml:space="preserve">saldo do </w:t>
            </w:r>
            <w:r w:rsidRPr="00D06771">
              <w:rPr>
                <w:b/>
                <w:szCs w:val="20"/>
                <w:lang w:val="pt-BR"/>
              </w:rPr>
              <w:t xml:space="preserve">Valor Nominal Unitário a ser Amortizado das Debêntures da </w:t>
            </w:r>
            <w:r w:rsidR="00053B22">
              <w:rPr>
                <w:b/>
                <w:szCs w:val="20"/>
                <w:lang w:val="pt-BR"/>
              </w:rPr>
              <w:t>Segunda</w:t>
            </w:r>
            <w:r w:rsidRPr="00D06771">
              <w:rPr>
                <w:b/>
                <w:szCs w:val="20"/>
                <w:lang w:val="pt-BR"/>
              </w:rPr>
              <w:t xml:space="preserve"> Série</w:t>
            </w:r>
          </w:p>
        </w:tc>
      </w:tr>
      <w:tr w:rsidR="005B0919" w:rsidRPr="00D06771" w14:paraId="757522DC" w14:textId="77777777" w:rsidTr="00372B27">
        <w:tc>
          <w:tcPr>
            <w:tcW w:w="1049" w:type="dxa"/>
          </w:tcPr>
          <w:p w14:paraId="242C536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1ª</w:t>
            </w:r>
          </w:p>
        </w:tc>
        <w:tc>
          <w:tcPr>
            <w:tcW w:w="3340" w:type="dxa"/>
          </w:tcPr>
          <w:p w14:paraId="5388103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5E24B7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8482C76" w14:textId="77777777" w:rsidTr="00372B27">
        <w:tc>
          <w:tcPr>
            <w:tcW w:w="1049" w:type="dxa"/>
          </w:tcPr>
          <w:p w14:paraId="29C758F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2ª</w:t>
            </w:r>
          </w:p>
        </w:tc>
        <w:tc>
          <w:tcPr>
            <w:tcW w:w="3340" w:type="dxa"/>
          </w:tcPr>
          <w:p w14:paraId="5FABFBAD"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3E30BC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1E5DC258" w14:textId="77777777" w:rsidTr="00372B27">
        <w:tc>
          <w:tcPr>
            <w:tcW w:w="1049" w:type="dxa"/>
          </w:tcPr>
          <w:p w14:paraId="23DE69C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3ª</w:t>
            </w:r>
          </w:p>
        </w:tc>
        <w:tc>
          <w:tcPr>
            <w:tcW w:w="3340" w:type="dxa"/>
          </w:tcPr>
          <w:p w14:paraId="268DF3DB"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2ED0E13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0AA96BDD" w14:textId="77777777" w:rsidTr="00372B27">
        <w:tc>
          <w:tcPr>
            <w:tcW w:w="1049" w:type="dxa"/>
          </w:tcPr>
          <w:p w14:paraId="0DF57400"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4ª</w:t>
            </w:r>
          </w:p>
        </w:tc>
        <w:tc>
          <w:tcPr>
            <w:tcW w:w="3340" w:type="dxa"/>
          </w:tcPr>
          <w:p w14:paraId="1C6FE929"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C50967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355579C" w14:textId="77777777" w:rsidTr="00372B27">
        <w:tc>
          <w:tcPr>
            <w:tcW w:w="1049" w:type="dxa"/>
          </w:tcPr>
          <w:p w14:paraId="209BB0D7"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5ª</w:t>
            </w:r>
          </w:p>
        </w:tc>
        <w:tc>
          <w:tcPr>
            <w:tcW w:w="3340" w:type="dxa"/>
          </w:tcPr>
          <w:p w14:paraId="0FDBDA6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055B6E0"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2EA0F255" w14:textId="77777777" w:rsidTr="00372B27">
        <w:tc>
          <w:tcPr>
            <w:tcW w:w="1049" w:type="dxa"/>
          </w:tcPr>
          <w:p w14:paraId="2C0EEA4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6ª</w:t>
            </w:r>
          </w:p>
        </w:tc>
        <w:tc>
          <w:tcPr>
            <w:tcW w:w="3340" w:type="dxa"/>
          </w:tcPr>
          <w:p w14:paraId="533E1ED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1131629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4F143761" w14:textId="77777777" w:rsidTr="00372B27">
        <w:tc>
          <w:tcPr>
            <w:tcW w:w="1049" w:type="dxa"/>
          </w:tcPr>
          <w:p w14:paraId="6F7D83C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lastRenderedPageBreak/>
              <w:t>7ª</w:t>
            </w:r>
          </w:p>
        </w:tc>
        <w:tc>
          <w:tcPr>
            <w:tcW w:w="3340" w:type="dxa"/>
          </w:tcPr>
          <w:p w14:paraId="3D35BF37"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1F56A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BDD7940" w14:textId="77777777" w:rsidTr="00372B27">
        <w:tc>
          <w:tcPr>
            <w:tcW w:w="1049" w:type="dxa"/>
          </w:tcPr>
          <w:p w14:paraId="559D54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8ª</w:t>
            </w:r>
          </w:p>
        </w:tc>
        <w:tc>
          <w:tcPr>
            <w:tcW w:w="3340" w:type="dxa"/>
          </w:tcPr>
          <w:p w14:paraId="0FD046B8"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4435B7EB"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6868A86D" w14:textId="77777777" w:rsidTr="00372B27">
        <w:tc>
          <w:tcPr>
            <w:tcW w:w="1049" w:type="dxa"/>
          </w:tcPr>
          <w:p w14:paraId="5A81860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9ª</w:t>
            </w:r>
          </w:p>
        </w:tc>
        <w:tc>
          <w:tcPr>
            <w:tcW w:w="3340" w:type="dxa"/>
          </w:tcPr>
          <w:p w14:paraId="35FEDAEF"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0D21E55C"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57A46789" w14:textId="77777777" w:rsidTr="00372B27">
        <w:tc>
          <w:tcPr>
            <w:tcW w:w="1049" w:type="dxa"/>
          </w:tcPr>
          <w:p w14:paraId="12124BAC"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10ª</w:t>
            </w:r>
          </w:p>
        </w:tc>
        <w:tc>
          <w:tcPr>
            <w:tcW w:w="3340" w:type="dxa"/>
          </w:tcPr>
          <w:p w14:paraId="62EDB271"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53E3724A"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4712AAE8" w14:textId="77777777" w:rsidTr="00372B27">
        <w:tc>
          <w:tcPr>
            <w:tcW w:w="1049" w:type="dxa"/>
          </w:tcPr>
          <w:p w14:paraId="5924C6C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11ª</w:t>
            </w:r>
          </w:p>
        </w:tc>
        <w:tc>
          <w:tcPr>
            <w:tcW w:w="3340" w:type="dxa"/>
          </w:tcPr>
          <w:p w14:paraId="72EA186E"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19B81BE4"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76F34191" w14:textId="77777777" w:rsidTr="00372B27">
        <w:tc>
          <w:tcPr>
            <w:tcW w:w="1049" w:type="dxa"/>
          </w:tcPr>
          <w:p w14:paraId="32335F26"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12ª</w:t>
            </w:r>
          </w:p>
        </w:tc>
        <w:tc>
          <w:tcPr>
            <w:tcW w:w="3340" w:type="dxa"/>
          </w:tcPr>
          <w:p w14:paraId="77D5F89D"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66AF87A2"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r w:rsidR="005B0919" w:rsidRPr="00D06771" w14:paraId="66148C99" w14:textId="77777777" w:rsidTr="00372B27">
        <w:tc>
          <w:tcPr>
            <w:tcW w:w="1049" w:type="dxa"/>
          </w:tcPr>
          <w:p w14:paraId="6D27513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13ª</w:t>
            </w:r>
          </w:p>
        </w:tc>
        <w:tc>
          <w:tcPr>
            <w:tcW w:w="3340" w:type="dxa"/>
          </w:tcPr>
          <w:p w14:paraId="18635013"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c>
          <w:tcPr>
            <w:tcW w:w="3544" w:type="dxa"/>
          </w:tcPr>
          <w:p w14:paraId="35039915" w14:textId="77777777" w:rsidR="005B0919" w:rsidRPr="00D06771" w:rsidRDefault="005B0919" w:rsidP="00212B8D">
            <w:pPr>
              <w:pStyle w:val="3MMSecurity"/>
              <w:numPr>
                <w:ilvl w:val="0"/>
                <w:numId w:val="0"/>
              </w:numPr>
              <w:spacing w:before="0" w:after="0"/>
              <w:jc w:val="center"/>
              <w:rPr>
                <w:szCs w:val="20"/>
                <w:lang w:val="pt-BR"/>
              </w:rPr>
            </w:pPr>
            <w:r w:rsidRPr="00D06771">
              <w:rPr>
                <w:szCs w:val="20"/>
                <w:lang w:val="pt-BR"/>
              </w:rPr>
              <w:t xml:space="preserve"> [</w:t>
            </w:r>
            <w:r w:rsidRPr="00D06771">
              <w:rPr>
                <w:szCs w:val="20"/>
                <w:highlight w:val="yellow"/>
                <w:lang w:val="pt-BR"/>
              </w:rPr>
              <w:t>=</w:t>
            </w:r>
            <w:r w:rsidRPr="00D06771">
              <w:rPr>
                <w:szCs w:val="20"/>
                <w:lang w:val="pt-BR"/>
              </w:rPr>
              <w:t>]</w:t>
            </w:r>
          </w:p>
        </w:tc>
      </w:tr>
    </w:tbl>
    <w:p w14:paraId="3D62BED8" w14:textId="77777777" w:rsidR="005678E0" w:rsidRPr="00D06771" w:rsidRDefault="005678E0" w:rsidP="00AA1845">
      <w:pPr>
        <w:pStyle w:val="2MMSecurity"/>
      </w:pPr>
      <w:bookmarkStart w:id="41" w:name="_Toc499990356"/>
      <w:r w:rsidRPr="00D06771">
        <w:rPr>
          <w:u w:val="single"/>
        </w:rPr>
        <w:t>Local de Pagamento</w:t>
      </w:r>
      <w:bookmarkEnd w:id="41"/>
      <w:r w:rsidRPr="00D06771">
        <w:t xml:space="preserve">. </w:t>
      </w:r>
      <w:bookmarkStart w:id="42" w:name="_DV_M187"/>
      <w:bookmarkEnd w:id="42"/>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3" w:name="_DV_M188"/>
      <w:bookmarkStart w:id="44" w:name="_Toc499990357"/>
      <w:bookmarkEnd w:id="43"/>
      <w:r w:rsidRPr="00D06771">
        <w:rPr>
          <w:u w:val="single"/>
        </w:rPr>
        <w:t>Prorrogação dos Prazos</w:t>
      </w:r>
      <w:bookmarkStart w:id="45" w:name="_DV_M189"/>
      <w:bookmarkEnd w:id="44"/>
      <w:bookmarkEnd w:id="45"/>
      <w:r w:rsidRPr="00D06771">
        <w:t xml:space="preserve">. </w:t>
      </w:r>
      <w:bookmarkStart w:id="46" w:name="_DV_M190"/>
      <w:bookmarkEnd w:id="46"/>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7" w:name="_DV_M191"/>
      <w:bookmarkEnd w:id="47"/>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8" w:name="_DV_M193"/>
      <w:bookmarkEnd w:id="48"/>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9" w:name="_DV_M194"/>
      <w:bookmarkStart w:id="50" w:name="_Toc499990359"/>
      <w:bookmarkEnd w:id="49"/>
      <w:r w:rsidRPr="00D06771">
        <w:rPr>
          <w:u w:val="single"/>
        </w:rPr>
        <w:t>Decadência dos Direitos aos Acréscimos</w:t>
      </w:r>
      <w:bookmarkEnd w:id="50"/>
      <w:r w:rsidRPr="00D06771">
        <w:t xml:space="preserve">. </w:t>
      </w:r>
      <w:bookmarkStart w:id="51" w:name="_DV_M195"/>
      <w:bookmarkEnd w:id="51"/>
      <w:r w:rsidRPr="00D06771">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sidRPr="00D06771">
        <w:lastRenderedPageBreak/>
        <w:t>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52" w:name="_Ref89053721"/>
      <w:r w:rsidRPr="00D06771">
        <w:rPr>
          <w:u w:val="single"/>
        </w:rPr>
        <w:t>Publicidade</w:t>
      </w:r>
      <w:r w:rsidRPr="00D06771">
        <w:t xml:space="preserve">. </w:t>
      </w:r>
      <w:bookmarkStart w:id="53" w:name="_DV_M213"/>
      <w:bookmarkEnd w:id="53"/>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54" w:name="_DV_M313"/>
      <w:bookmarkEnd w:id="54"/>
      <w:r w:rsidR="00390138" w:rsidRPr="00D06771">
        <w:rPr>
          <w:rFonts w:cstheme="minorHAnsi"/>
          <w:snapToGrid w:val="0"/>
          <w:szCs w:val="20"/>
        </w:rPr>
        <w:t>.</w:t>
      </w:r>
      <w:bookmarkEnd w:id="52"/>
    </w:p>
    <w:p w14:paraId="25DF231F" w14:textId="77777777" w:rsidR="007017DC" w:rsidRPr="00D06771" w:rsidRDefault="007017DC" w:rsidP="007017DC">
      <w:pPr>
        <w:pStyle w:val="2MMSecurity"/>
      </w:pPr>
      <w:bookmarkStart w:id="55" w:name="_Ref89053390"/>
      <w:r w:rsidRPr="00D06771">
        <w:rPr>
          <w:bCs/>
          <w:u w:val="single"/>
        </w:rPr>
        <w:t>Imunidade de Debenturistas</w:t>
      </w:r>
      <w:bookmarkStart w:id="56"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Liquidante,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55"/>
      <w:bookmarkEnd w:id="56"/>
    </w:p>
    <w:p w14:paraId="7C533559" w14:textId="77777777" w:rsidR="007017DC" w:rsidRPr="00D06771" w:rsidRDefault="007017DC" w:rsidP="007017DC">
      <w:pPr>
        <w:pStyle w:val="3MMSecurity"/>
        <w:rPr>
          <w:rFonts w:eastAsia="Arial Unicode MS"/>
          <w:lang w:val="pt-BR"/>
        </w:rPr>
      </w:pPr>
      <w:r w:rsidRPr="00D06771">
        <w:rPr>
          <w:rFonts w:eastAsia="Arial Unicode MS"/>
          <w:lang w:val="pt-BR"/>
        </w:rPr>
        <w:t xml:space="preserve">As Debêntures da Primeira Série gozam do tratamento tributário previsto no artigo 2º da Lei 12.431. As </w:t>
      </w:r>
      <w:r w:rsidRPr="00D06771">
        <w:rPr>
          <w:snapToGrid w:val="0"/>
          <w:lang w:val="pt-BR"/>
        </w:rPr>
        <w:t>Debêntures</w:t>
      </w:r>
      <w:r w:rsidRPr="00D06771">
        <w:rPr>
          <w:rFonts w:eastAsia="Arial Unicode MS"/>
          <w:lang w:val="pt-BR"/>
        </w:rPr>
        <w:t xml:space="preserve"> da Segunda Série não gozam do tratamento tributário previsto no artigo 2º da Lei 12.431.</w:t>
      </w:r>
    </w:p>
    <w:p w14:paraId="1F32966A" w14:textId="5AA4B922" w:rsidR="007017DC" w:rsidRPr="00D06771" w:rsidRDefault="007017DC" w:rsidP="007017DC">
      <w:pPr>
        <w:pStyle w:val="3MMSecurity"/>
        <w:rPr>
          <w:rFonts w:eastAsia="Arial Unicode MS"/>
          <w:color w:val="000000"/>
          <w:lang w:val="pt-BR"/>
        </w:rPr>
      </w:pPr>
      <w:bookmarkStart w:id="57"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762B5">
        <w:rPr>
          <w:lang w:val="pt-BR"/>
        </w:rPr>
        <w:t>5.20</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w:t>
      </w:r>
      <w:r w:rsidRPr="00D06771">
        <w:rPr>
          <w:lang w:val="pt-BR"/>
        </w:rPr>
        <w:lastRenderedPageBreak/>
        <w:t xml:space="preserve">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Liquidante e ao Escriturador, com cópia para a Emissora, bem como prestar qualquer informação adicional em relação ao tema que lhe seja solicitada pelo Agente Liquidante, pelo Escriturador ou pela Emissora.</w:t>
      </w:r>
      <w:bookmarkEnd w:id="57"/>
    </w:p>
    <w:p w14:paraId="72C11661" w14:textId="77777777"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18477E">
        <w:rPr>
          <w:lang w:val="pt-BR"/>
        </w:rPr>
        <w:t>5.20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6D9124E1" w:rsidR="007017DC" w:rsidRPr="00E85943" w:rsidRDefault="007017DC" w:rsidP="007017DC">
      <w:pPr>
        <w:pStyle w:val="3MMSecurity"/>
        <w:rPr>
          <w:rFonts w:eastAsia="Arial Unicode MS"/>
          <w:color w:val="000000"/>
          <w:lang w:val="pt-BR"/>
        </w:rPr>
      </w:pPr>
      <w:bookmarkStart w:id="58" w:name="_Ref52718078"/>
      <w:bookmarkStart w:id="59" w:name="_Ref87322970"/>
      <w:r w:rsidRPr="00D06771">
        <w:rPr>
          <w:rFonts w:eastAsia="Arial Unicode MS"/>
          <w:color w:val="000000"/>
          <w:lang w:val="pt-BR"/>
        </w:rPr>
        <w:t xml:space="preserve">Caso a Emissora não utilize os recursos auferidos com as Debêntures </w:t>
      </w:r>
      <w:r w:rsidR="002F3428">
        <w:rPr>
          <w:rFonts w:eastAsia="Arial Unicode MS"/>
          <w:color w:val="000000"/>
          <w:lang w:val="pt-BR"/>
        </w:rPr>
        <w:t>da Primeira Séria</w:t>
      </w:r>
      <w:r w:rsidRPr="00D06771">
        <w:rPr>
          <w:rFonts w:eastAsia="Arial Unicode MS"/>
          <w:color w:val="000000"/>
          <w:lang w:val="pt-BR"/>
        </w:rPr>
        <w:t xml:space="preserve">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762B5">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da Primeira Série não alocado no Projeto, observado o disposto no artigo 2º, parágrafos 5º, 6º e 7º, da Lei 12.431</w:t>
      </w:r>
      <w:bookmarkEnd w:id="58"/>
      <w:r w:rsidRPr="00E85943">
        <w:rPr>
          <w:rFonts w:eastAsia="Arial Unicode MS"/>
          <w:color w:val="000000"/>
          <w:lang w:val="pt-BR"/>
        </w:rPr>
        <w:t>.</w:t>
      </w:r>
      <w:bookmarkEnd w:id="59"/>
    </w:p>
    <w:p w14:paraId="18FF8663" w14:textId="71C351FD" w:rsidR="007017DC" w:rsidRPr="00D06771" w:rsidRDefault="007017DC" w:rsidP="007017DC">
      <w:pPr>
        <w:pStyle w:val="3MMSecurity"/>
        <w:rPr>
          <w:rFonts w:eastAsia="Arial Unicode MS"/>
          <w:color w:val="000000"/>
          <w:lang w:val="pt-BR"/>
        </w:rPr>
      </w:pPr>
      <w:bookmarkStart w:id="60" w:name="_Ref75995667"/>
      <w:bookmarkStart w:id="61" w:name="_Ref87324017"/>
      <w:bookmarkStart w:id="62"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762B5">
        <w:rPr>
          <w:rFonts w:eastAsia="Arial Unicode MS"/>
          <w:color w:val="000000"/>
          <w:lang w:val="pt-BR"/>
        </w:rPr>
        <w:t>5.20.4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da Primeira Série, </w:t>
      </w:r>
      <w:r w:rsidRPr="00D06771">
        <w:rPr>
          <w:rFonts w:eastAsia="Arial Unicode MS"/>
          <w:b/>
          <w:bCs/>
          <w:color w:val="000000"/>
          <w:lang w:val="pt-BR"/>
        </w:rPr>
        <w:t>(i)</w:t>
      </w:r>
      <w:r w:rsidRPr="00D06771">
        <w:rPr>
          <w:rFonts w:eastAsia="Arial Unicode MS"/>
          <w:color w:val="000000"/>
          <w:lang w:val="pt-BR"/>
        </w:rPr>
        <w:t xml:space="preserve"> as Debêntures da Primeira Série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da Primeira Série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da Primeira Série devida aos titulares das Debêntures da Primeira Série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da Primeira Série, sem a incidência de prêmio de qualquer natureza, pelo Valor Nominal Unitário Atualizado ou Saldo do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da Primeira Série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da Primeira Série e </w:t>
      </w:r>
      <w:r w:rsidR="0018477E">
        <w:rPr>
          <w:rFonts w:eastAsia="Arial Unicode MS"/>
          <w:snapToGrid w:val="0"/>
          <w:color w:val="000000"/>
          <w:lang w:val="pt-BR"/>
        </w:rPr>
        <w:lastRenderedPageBreak/>
        <w:t xml:space="preserve">integral pagamentos dos Juros Remuneratórios </w:t>
      </w:r>
      <w:r w:rsidR="00212B8D">
        <w:rPr>
          <w:rFonts w:eastAsia="Arial Unicode MS"/>
          <w:snapToGrid w:val="0"/>
          <w:color w:val="000000"/>
          <w:lang w:val="pt-BR"/>
        </w:rPr>
        <w:t xml:space="preserve">da Primeira </w:t>
      </w:r>
      <w:r w:rsidR="0018477E">
        <w:rPr>
          <w:rFonts w:eastAsia="Arial Unicode MS"/>
          <w:snapToGrid w:val="0"/>
          <w:color w:val="000000"/>
          <w:lang w:val="pt-BR"/>
        </w:rPr>
        <w:t xml:space="preserve">e eventuais Encargos Moratórios, caso a Emissora não possa, conforme a legislação aplicável, ou opte por não resgatar a totalidade das Debêntures da Primeira Série, nos termos do item (a), </w:t>
      </w:r>
      <w:r w:rsidRPr="00D06771">
        <w:rPr>
          <w:rFonts w:eastAsia="Arial Unicode MS"/>
          <w:snapToGrid w:val="0"/>
          <w:color w:val="000000"/>
          <w:lang w:val="pt-BR"/>
        </w:rPr>
        <w:t>arcar com todos os tributos que venham a ser devidos pelos titulares das Debêntures Primeira Série, bem como com qualquer multa a ser paga nos termos da Lei 12.431, de modo que a Emissora deverá acrescer a esses pagamentos valores adicionais suficientes para que os titulares das Debêntures da Primeira Série recebam tais pagamentos como se os referidos valores não fossem incidentes.</w:t>
      </w:r>
      <w:bookmarkEnd w:id="60"/>
      <w:bookmarkEnd w:id="61"/>
    </w:p>
    <w:p w14:paraId="1DD345D4" w14:textId="77777777"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da Primeira Série, nos termos da </w:t>
      </w:r>
      <w:r w:rsidR="00E85943" w:rsidRPr="00E85943">
        <w:rPr>
          <w:rFonts w:eastAsia="Arial Unicode MS"/>
          <w:color w:val="000000"/>
          <w:lang w:val="pt-BR"/>
        </w:rPr>
        <w:t xml:space="preserve">Cláusula </w:t>
      </w:r>
      <w:r w:rsidR="0018477E">
        <w:rPr>
          <w:rFonts w:eastAsia="Arial Unicode MS"/>
          <w:color w:val="000000"/>
          <w:lang w:val="pt-BR"/>
        </w:rPr>
        <w:t>5.20.4 acima</w:t>
      </w:r>
      <w:r w:rsidRPr="00D06771">
        <w:rPr>
          <w:snapToGrid w:val="0"/>
          <w:lang w:val="pt-BR"/>
        </w:rPr>
        <w:t xml:space="preserve">, em razão de vedação legal ou regulamentar, a Emissora continuará responsável por todas as obrigações decorrentes das Debêntures da Primeira Série, e deverá arcar com todos os tributos que venham a ser devidos pelos </w:t>
      </w:r>
      <w:r w:rsidRPr="00D06771">
        <w:rPr>
          <w:rFonts w:eastAsia="Arial Unicode MS"/>
          <w:snapToGrid w:val="0"/>
          <w:color w:val="000000"/>
          <w:lang w:val="pt-BR"/>
        </w:rPr>
        <w:t>titulares das Debêntures da Primeira Série</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da Primeira Série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da Primeira Série </w:t>
      </w:r>
      <w:r w:rsidRPr="00D06771">
        <w:rPr>
          <w:snapToGrid w:val="0"/>
          <w:lang w:val="pt-BR"/>
        </w:rPr>
        <w:t>recebam tais pagamentos como se os referidos valores não fossem incidentes, fora do âmbito da B3.</w:t>
      </w:r>
    </w:p>
    <w:bookmarkEnd w:id="62"/>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7E6B512D"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762B5">
        <w:rPr>
          <w:rFonts w:eastAsia="Arial Unicode MS"/>
          <w:lang w:val="pt-BR"/>
        </w:rPr>
        <w:t>9.1(</w:t>
      </w:r>
      <w:proofErr w:type="spellStart"/>
      <w:r w:rsidR="00E762B5">
        <w:rPr>
          <w:rFonts w:eastAsia="Arial Unicode MS"/>
          <w:lang w:val="pt-BR"/>
        </w:rPr>
        <w:t>xv</w:t>
      </w:r>
      <w:proofErr w:type="spellEnd"/>
      <w:r w:rsidR="00E762B5">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7777777"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ou Saldo do Valor Nominal Unitário Atualizado, ou do Valor Nominal Unitário ou Saldo do Valor Nominal Unitário, conforme o </w:t>
      </w:r>
      <w:r w:rsidRPr="00DD7A40">
        <w:rPr>
          <w:rFonts w:eastAsia="Arial Unicode MS"/>
          <w:snapToGrid w:val="0"/>
          <w:color w:val="000000"/>
        </w:rPr>
        <w:t>caso</w:t>
      </w:r>
      <w:r w:rsidRPr="00DD7A40">
        <w:rPr>
          <w:rFonts w:eastAsia="Arial Unicode MS"/>
        </w:rPr>
        <w:t xml:space="preserve">, dos Juros Remuneratórios, dos Encargos Moratórios, dos demais encargos relativos às Debêntures subscritas e integralizadas e dos demais encargos relativos a esta Escritura de Emissão e aos Contratos de Garantia (conforme definido </w:t>
      </w:r>
      <w:r w:rsidRPr="00DD7A40">
        <w:rPr>
          <w:rFonts w:eastAsia="Arial Unicode MS"/>
        </w:rPr>
        <w:lastRenderedPageBreak/>
        <w:t xml:space="preserve">abaixo), conforme aplicável, quando devidos, seja nas respectivas datas de pagamento, na Data de Vencimento das Debêntures, ou em virtude do vencimento antecipado das obrigações decorrentes das Debêntures,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xml:space="preserve">, conforme aplicável, incluindo, mas não se limitando, obrigações de pagar despesas, custos, encargos, tributos, reembolsos ou indenizações, bem como as obrigações relativas ao Agente Liquidante,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77777777" w:rsidR="00F26E49" w:rsidRPr="000D3C90" w:rsidRDefault="00F26E49" w:rsidP="00F26E49">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 xml:space="preserve">”); </w:t>
      </w:r>
      <w:r w:rsidR="005B47A2">
        <w:t>[</w:t>
      </w:r>
      <w:r w:rsidR="0080127F" w:rsidRPr="00C852F1">
        <w:rPr>
          <w:b/>
          <w:bCs/>
          <w:highlight w:val="yellow"/>
        </w:rPr>
        <w:t>Nota Pavarini</w:t>
      </w:r>
      <w:r w:rsidR="0080127F" w:rsidRPr="00424BE8">
        <w:rPr>
          <w:highlight w:val="yellow"/>
        </w:rPr>
        <w:t>: informar o valor da garantia, o critério de avaliação e o percentual que representa em relação ao valor da Emissão.</w:t>
      </w:r>
      <w:r w:rsidR="005B47A2">
        <w:t>]</w:t>
      </w:r>
    </w:p>
    <w:p w14:paraId="5BC45FEF" w14:textId="77777777" w:rsidR="00F26E49" w:rsidRPr="00D06771" w:rsidRDefault="00F26E49" w:rsidP="00F26E49">
      <w:pPr>
        <w:pStyle w:val="aMMSecurity"/>
        <w:ind w:left="1134"/>
      </w:pPr>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de Direitos Emergentes da Concessão, os quais incluem, mas não se limitam, os direitos creditórios decorrentes dos contratos de garantia celebrados no âmbito da concessão e da garantia fidejussória outorgada pela Companhia Paulista de Parcerias no âmbito da Cláusula 32.3 do Contrato de Concessão</w:t>
      </w:r>
      <w:r w:rsidR="00F04D13">
        <w:t xml:space="preserve"> ARTESP</w:t>
      </w:r>
      <w:r w:rsidRPr="00D06771">
        <w:t xml:space="preserve">, sendo tais contratos os seguintes: (i) Contrato de Penhor e Outras Avenças, celebrado em 9 de abril de 2015 entre a ARTESP, a Cedente e o </w:t>
      </w:r>
      <w:r w:rsidRPr="00D06771">
        <w:lastRenderedPageBreak/>
        <w:t>Banco do Brasil S.A. (“</w:t>
      </w:r>
      <w:r w:rsidRPr="000D3C90">
        <w:rPr>
          <w:u w:val="single"/>
        </w:rPr>
        <w:t>BB</w:t>
      </w:r>
      <w:r w:rsidRPr="00D06771">
        <w:t>”) e (ii) Contrato de Penhor de Direitos Creditórios e Outras Avenças, celebrado em 10 de abril de 2015 entre o Departamento de Estradas de Rodagem do Estado de São Paulo – DER (“</w:t>
      </w:r>
      <w:r w:rsidRPr="00D06771">
        <w:rPr>
          <w:u w:val="single"/>
        </w:rPr>
        <w:t>Cessão Fiduciária de Direitos Emergentes da Concessão</w:t>
      </w:r>
      <w:r w:rsidRPr="00D06771">
        <w:t xml:space="preserve">”); </w:t>
      </w:r>
    </w:p>
    <w:p w14:paraId="17A149EA" w14:textId="77777777" w:rsidR="00F26E49" w:rsidRPr="00D06771"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de acordo com os termos e condições previstos no Contrato de Cessão Fiduciária de Direitos Creditórios (“</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 xml:space="preserve">”); e </w:t>
      </w:r>
    </w:p>
    <w:p w14:paraId="219D53AD" w14:textId="77777777"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 xml:space="preserve">”). </w:t>
      </w:r>
      <w:r w:rsidR="005B47A2">
        <w:t>[</w:t>
      </w:r>
      <w:r w:rsidR="0080127F" w:rsidRPr="00C852F1">
        <w:rPr>
          <w:b/>
          <w:bCs/>
          <w:highlight w:val="yellow"/>
        </w:rPr>
        <w:t>Nota Pavarini</w:t>
      </w:r>
      <w:r w:rsidR="0080127F" w:rsidRPr="009A23AC">
        <w:rPr>
          <w:highlight w:val="yellow"/>
        </w:rPr>
        <w:t>: informar o valor da garantia, o critério de avaliação e o percentual que representa em relação ao valor da Emissão.</w:t>
      </w:r>
      <w:r w:rsidR="005B47A2">
        <w:t>]</w:t>
      </w:r>
    </w:p>
    <w:p w14:paraId="2B9FDA22" w14:textId="77777777"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xml:space="preserve">”, em conjunto com a Alienação Fiduciária de Ações e o Contrato de </w:t>
      </w:r>
      <w:r w:rsidRPr="00D06771">
        <w:lastRenderedPageBreak/>
        <w:t>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63"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63"/>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7FEDF358" w:rsidR="00F26E49" w:rsidRPr="00D06771" w:rsidRDefault="00F26E49" w:rsidP="00F26E49">
      <w:pPr>
        <w:pStyle w:val="2MMSecurity"/>
      </w:pPr>
      <w:bookmarkStart w:id="64" w:name="_Ref87614367"/>
      <w:bookmarkStart w:id="65" w:name="_Ref89085226"/>
      <w:r w:rsidRPr="00D06771">
        <w:rPr>
          <w:rFonts w:eastAsia="Arial Unicode MS"/>
        </w:rPr>
        <w:t xml:space="preserve">As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762B5">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041FFE">
        <w:rPr>
          <w:b/>
          <w:bCs/>
          <w:u w:val="single"/>
        </w:rPr>
        <w:t>V</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64"/>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762B5">
        <w:t>2.1.2</w:t>
      </w:r>
      <w:r w:rsidR="00E85943">
        <w:fldChar w:fldCharType="end"/>
      </w:r>
      <w:r w:rsidR="0019551E">
        <w:t xml:space="preserve"> </w:t>
      </w:r>
      <w:r w:rsidRPr="00D06771">
        <w:t>acima.</w:t>
      </w:r>
      <w:bookmarkEnd w:id="65"/>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77777777"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r w:rsidR="006D657F">
        <w:t>[</w:t>
      </w:r>
      <w:r w:rsidR="006D657F" w:rsidRPr="00372B27">
        <w:rPr>
          <w:highlight w:val="yellow"/>
        </w:rPr>
        <w:t>Nota: Cláusula sob revisão</w:t>
      </w:r>
      <w:r w:rsidR="006D657F">
        <w:t>]</w:t>
      </w:r>
    </w:p>
    <w:p w14:paraId="088FFA5C" w14:textId="77777777" w:rsidR="00801434" w:rsidRDefault="0019551E" w:rsidP="00801434">
      <w:pPr>
        <w:pStyle w:val="2MMSecurity"/>
        <w:rPr>
          <w:snapToGrid w:val="0"/>
        </w:rPr>
      </w:pPr>
      <w:bookmarkStart w:id="66" w:name="_Ref87326247"/>
      <w:bookmarkStart w:id="67" w:name="_Hlk50471523"/>
      <w:r w:rsidRPr="00063955">
        <w:rPr>
          <w:snapToGrid w:val="0"/>
          <w:u w:val="single"/>
        </w:rPr>
        <w:t>Resgate Antecipado Facultativo Total das Debêntures da Primeira Série</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da Primeira Série (“</w:t>
      </w:r>
      <w:r w:rsidR="00801434" w:rsidRPr="00D06771">
        <w:rPr>
          <w:snapToGrid w:val="0"/>
          <w:u w:val="single"/>
        </w:rPr>
        <w:t>Resgate Antecipado Facultativo Total das Debêntures da Primeira Série</w:t>
      </w:r>
      <w:r w:rsidR="00801434" w:rsidRPr="00D06771">
        <w:rPr>
          <w:snapToGrid w:val="0"/>
        </w:rPr>
        <w:t>”)</w:t>
      </w:r>
      <w:r w:rsidR="00F27FD1">
        <w:rPr>
          <w:snapToGrid w:val="0"/>
        </w:rPr>
        <w:t>.</w:t>
      </w:r>
      <w:bookmarkEnd w:id="66"/>
    </w:p>
    <w:p w14:paraId="16845904" w14:textId="77777777"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da Primeira Série, os Debenturistas da Primeira Série farão jus ao recebimento do maior entre: </w:t>
      </w:r>
      <w:r w:rsidRPr="00372B27">
        <w:rPr>
          <w:b/>
          <w:bCs/>
          <w:snapToGrid w:val="0"/>
          <w:lang w:val="pt-BR"/>
        </w:rPr>
        <w:t>(i)</w:t>
      </w:r>
      <w:r w:rsidRPr="00372B27">
        <w:rPr>
          <w:snapToGrid w:val="0"/>
          <w:lang w:val="pt-BR"/>
        </w:rPr>
        <w:t xml:space="preserve"> Valor Nominal Unitário Atualizado das Debêntures da Primeira Série, acrescido (a) dos Juros Remuneratórios das Debêntures da Primeira Série,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da Primeira Série imediatamente anterior, conforme o caso, até a data do efetivo Resgate Antecipado Facultativo (exclusive); (b) dos Encargos Moratórios, se houver; </w:t>
      </w:r>
      <w:r w:rsidR="0066646A" w:rsidRPr="00372B27">
        <w:rPr>
          <w:snapToGrid w:val="0"/>
          <w:lang w:val="pt-BR"/>
        </w:rPr>
        <w:t>(c) de prêmio (flat) equivalente a [</w:t>
      </w:r>
      <w:r w:rsidR="0066646A" w:rsidRPr="00372B27">
        <w:rPr>
          <w:snapToGrid w:val="0"/>
          <w:highlight w:val="yellow"/>
          <w:lang w:val="pt-BR"/>
        </w:rPr>
        <w:t>=</w:t>
      </w:r>
      <w:r w:rsidR="0066646A" w:rsidRPr="00372B27">
        <w:rPr>
          <w:snapToGrid w:val="0"/>
          <w:lang w:val="pt-BR"/>
        </w:rPr>
        <w:t>]% ([</w:t>
      </w:r>
      <w:r w:rsidR="0066646A" w:rsidRPr="00372B27">
        <w:rPr>
          <w:snapToGrid w:val="0"/>
          <w:highlight w:val="yellow"/>
          <w:lang w:val="pt-BR"/>
        </w:rPr>
        <w:t>=</w:t>
      </w:r>
      <w:r w:rsidR="0066646A" w:rsidRPr="00372B27">
        <w:rPr>
          <w:snapToGrid w:val="0"/>
          <w:lang w:val="pt-BR"/>
        </w:rPr>
        <w:t xml:space="preserve">] percentuais); </w:t>
      </w:r>
      <w:r w:rsidRPr="00372B27">
        <w:rPr>
          <w:snapToGrid w:val="0"/>
          <w:lang w:val="pt-BR"/>
        </w:rPr>
        <w:t>e (</w:t>
      </w:r>
      <w:r w:rsidR="0066646A" w:rsidRPr="00372B27">
        <w:rPr>
          <w:snapToGrid w:val="0"/>
          <w:lang w:val="pt-BR"/>
        </w:rPr>
        <w:t>d</w:t>
      </w:r>
      <w:r w:rsidRPr="00372B27">
        <w:rPr>
          <w:snapToGrid w:val="0"/>
          <w:lang w:val="pt-BR"/>
        </w:rPr>
        <w:t xml:space="preserve">) de quaisquer obrigações pecuniárias e outros acréscimos referentes às Debêntures da Primeira Série;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da Primeira Série, acrescido (a) dos Juros Remuneratórios das Debêntures da Primeira Série,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da Primeira Série, conforme o </w:t>
      </w:r>
      <w:r w:rsidRPr="00063955">
        <w:rPr>
          <w:snapToGrid w:val="0"/>
          <w:lang w:val="pt-BR"/>
        </w:rPr>
        <w:lastRenderedPageBreak/>
        <w:t xml:space="preserve">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da Primeira Série: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ins w:id="68" w:author="Rinaldo Rabello" w:date="2022-02-02T11:31:00Z">
                  <w:rPr>
                    <w:rFonts w:ascii="Cambria Math" w:hAnsi="Cambria Math"/>
                    <w:i/>
                    <w:iCs/>
                    <w:lang w:val="pt-BR" w:eastAsia="pt-BR"/>
                  </w:rPr>
                </w:ins>
              </m:ctrlPr>
            </m:dPr>
            <m:e>
              <m:nary>
                <m:naryPr>
                  <m:chr m:val="∑"/>
                  <m:limLoc m:val="undOvr"/>
                  <m:ctrlPr>
                    <w:ins w:id="69" w:author="Rinaldo Rabello" w:date="2022-02-02T11:31:00Z">
                      <w:rPr>
                        <w:rFonts w:ascii="Cambria Math" w:hAnsi="Cambria Math"/>
                        <w:i/>
                        <w:iCs/>
                        <w:lang w:val="pt-BR" w:eastAsia="pt-BR"/>
                      </w:rPr>
                    </w:ins>
                  </m:ctrlPr>
                </m:naryPr>
                <m:sub>
                  <m:r>
                    <w:rPr>
                      <w:rFonts w:ascii="Cambria Math" w:hAnsi="Cambria Math"/>
                      <w:lang w:val="pt-BR" w:eastAsia="pt-BR"/>
                    </w:rPr>
                    <m:t>k=1</m:t>
                  </m:r>
                </m:sub>
                <m:sup>
                  <m:r>
                    <w:rPr>
                      <w:rFonts w:ascii="Cambria Math" w:hAnsi="Cambria Math"/>
                      <w:lang w:val="pt-BR" w:eastAsia="pt-BR"/>
                    </w:rPr>
                    <m:t>n</m:t>
                  </m:r>
                </m:sup>
                <m:e>
                  <m:d>
                    <m:dPr>
                      <m:ctrlPr>
                        <w:ins w:id="70" w:author="Rinaldo Rabello" w:date="2022-02-02T11:31:00Z">
                          <w:rPr>
                            <w:rFonts w:ascii="Cambria Math" w:hAnsi="Cambria Math"/>
                            <w:i/>
                            <w:iCs/>
                            <w:lang w:val="pt-BR" w:eastAsia="pt-BR"/>
                          </w:rPr>
                        </w:ins>
                      </m:ctrlPr>
                    </m:dPr>
                    <m:e>
                      <m:f>
                        <m:fPr>
                          <m:ctrlPr>
                            <w:ins w:id="71" w:author="Rinaldo Rabello" w:date="2022-02-02T11:31:00Z">
                              <w:rPr>
                                <w:rFonts w:ascii="Cambria Math" w:hAnsi="Cambria Math"/>
                                <w:i/>
                                <w:iCs/>
                                <w:lang w:val="pt-BR" w:eastAsia="pt-BR"/>
                              </w:rPr>
                            </w:ins>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7777777"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 da Primeira Série;</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77777777"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da Primeira Série, sendo o valor de cada parcela "k" equivalente ao pagamento </w:t>
      </w:r>
      <w:r w:rsidR="00213481">
        <w:rPr>
          <w:i/>
          <w:iCs/>
          <w:snapToGrid w:val="0"/>
        </w:rPr>
        <w:t xml:space="preserve">dos Juros Remuneratórios </w:t>
      </w:r>
      <w:r w:rsidRPr="00D06771">
        <w:rPr>
          <w:i/>
          <w:iCs/>
          <w:snapToGrid w:val="0"/>
        </w:rPr>
        <w:t>das Debêntures da Primeira Série e/ou da amortização do Valor Nominal Unitário Atualizado das Debêntures da Primeira Série, conforme o caso, referenciado à primeira data de integralização;</w:t>
      </w:r>
    </w:p>
    <w:p w14:paraId="0C48F190" w14:textId="77777777"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da Primeira Série,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ins w:id="72" w:author="Rinaldo Rabello" w:date="2022-02-02T11:31:00Z">
                  <w:rPr>
                    <w:rFonts w:ascii="Cambria Math" w:hAnsi="Cambria Math"/>
                    <w:lang w:val="pt-BR"/>
                  </w:rPr>
                </w:ins>
              </m:ctrlPr>
            </m:sSupPr>
            <m:e>
              <m:r>
                <m:rPr>
                  <m:sty m:val="p"/>
                </m:rPr>
                <w:rPr>
                  <w:rFonts w:ascii="Cambria Math" w:hAnsi="Cambria Math"/>
                  <w:lang w:val="pt-BR"/>
                </w:rPr>
                <m:t>{[</m:t>
              </m:r>
              <m:d>
                <m:dPr>
                  <m:ctrlPr>
                    <w:ins w:id="73" w:author="Rinaldo Rabello" w:date="2022-02-02T11:31:00Z">
                      <w:rPr>
                        <w:rFonts w:ascii="Cambria Math" w:hAnsi="Cambria Math"/>
                        <w:lang w:val="pt-BR"/>
                      </w:rPr>
                    </w:ins>
                  </m:ctrlPr>
                </m:dPr>
                <m:e>
                  <m:r>
                    <m:rPr>
                      <m:sty m:val="p"/>
                    </m:rPr>
                    <w:rPr>
                      <w:rFonts w:ascii="Cambria Math" w:hAnsi="Cambria Math"/>
                      <w:lang w:val="pt-BR"/>
                    </w:rPr>
                    <m:t>1+</m:t>
                  </m:r>
                  <m:r>
                    <w:rPr>
                      <w:rFonts w:ascii="Cambria Math" w:hAnsi="Cambria Math"/>
                      <w:lang w:val="pt-BR"/>
                    </w:rPr>
                    <m:t>TESOUROIPCA</m:t>
                  </m:r>
                </m:e>
              </m:d>
            </m:e>
            <m:sup>
              <m:f>
                <m:fPr>
                  <m:ctrlPr>
                    <w:ins w:id="74" w:author="Rinaldo Rabello" w:date="2022-02-02T11:31:00Z">
                      <w:rPr>
                        <w:rFonts w:ascii="Cambria Math" w:hAnsi="Cambria Math"/>
                        <w:lang w:val="pt-BR"/>
                      </w:rPr>
                    </w:ins>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77777777"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da Primeira Série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35E42FE2"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da Primeira Série somente será realizado mediante envio de comunicação individual aos titulares das Debêntures da Primeira Série, ou publicação de anúncio, nos termos da </w:t>
      </w:r>
      <w:r w:rsidRPr="00D06771">
        <w:rPr>
          <w:snapToGrid w:val="0"/>
          <w:lang w:val="pt-BR"/>
        </w:rPr>
        <w:lastRenderedPageBreak/>
        <w:t xml:space="preserve">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762B5">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Primeira Série (“</w:t>
      </w:r>
      <w:r w:rsidRPr="00D06771">
        <w:rPr>
          <w:snapToGrid w:val="0"/>
          <w:u w:val="single"/>
          <w:lang w:val="pt-BR"/>
        </w:rPr>
        <w:t>Comunicação de Resgate das Debêntures da Primeira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Primeira Série;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 Primeira Série, ou Saldo do Valor Nominal Unitário Atualizado das Debêntures da Primeira Série, conforme o caso, acrescido </w:t>
      </w:r>
      <w:r w:rsidRPr="00D06771">
        <w:rPr>
          <w:b/>
          <w:bCs/>
          <w:snapToGrid w:val="0"/>
          <w:lang w:val="pt-BR"/>
        </w:rPr>
        <w:t>(i)</w:t>
      </w:r>
      <w:r w:rsidRPr="00D06771">
        <w:rPr>
          <w:snapToGrid w:val="0"/>
          <w:lang w:val="pt-BR"/>
        </w:rPr>
        <w:t xml:space="preserve"> dos Juros Remuneratórios das Debêntures da Primeira Série,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762B5">
        <w:rPr>
          <w:snapToGrid w:val="0"/>
          <w:lang w:val="pt-BR"/>
        </w:rPr>
        <w:t>5.10.1</w:t>
      </w:r>
      <w:r w:rsidR="00E85943">
        <w:rPr>
          <w:snapToGrid w:val="0"/>
          <w:lang w:val="pt-BR"/>
        </w:rPr>
        <w:fldChar w:fldCharType="end"/>
      </w:r>
      <w:r w:rsidRPr="00D06771">
        <w:rPr>
          <w:snapToGrid w:val="0"/>
          <w:lang w:val="pt-BR"/>
        </w:rPr>
        <w:t xml:space="preserve">, e </w:t>
      </w:r>
      <w:r w:rsidRPr="00D06771">
        <w:rPr>
          <w:b/>
          <w:bCs/>
          <w:snapToGrid w:val="0"/>
          <w:lang w:val="pt-BR"/>
        </w:rPr>
        <w:t>(</w:t>
      </w:r>
      <w:proofErr w:type="spellStart"/>
      <w:r w:rsidRPr="00D06771">
        <w:rPr>
          <w:b/>
          <w:bCs/>
          <w:snapToGrid w:val="0"/>
          <w:lang w:val="pt-BR"/>
        </w:rPr>
        <w:t>ii</w:t>
      </w:r>
      <w:proofErr w:type="spellEnd"/>
      <w:r w:rsidRPr="00D06771">
        <w:rPr>
          <w:b/>
          <w:bCs/>
          <w:snapToGrid w:val="0"/>
          <w:lang w:val="pt-BR"/>
        </w:rPr>
        <w:t xml:space="preserve">)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Primeira Série. </w:t>
      </w:r>
    </w:p>
    <w:p w14:paraId="35EFD7FA" w14:textId="77777777"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da Primeira Série para as Debêntures da Primeira Série custodiadas eletronicamente na B3 seguirá os procedimentos de liquidação de eventos adotados por ela. Caso as Debêntures da Primeira Série não estejam custodiadas eletronicamente na B3, o Resgate Antecipado </w:t>
      </w:r>
      <w:r w:rsidRPr="000D3C90">
        <w:rPr>
          <w:snapToGrid w:val="0"/>
          <w:lang w:val="pt-BR"/>
        </w:rPr>
        <w:t>Facultativo Total das Debêntures da Primeira Série será realizado por meio do Agente Liquidante.</w:t>
      </w:r>
    </w:p>
    <w:p w14:paraId="4D3D59FA" w14:textId="77777777" w:rsidR="00801434" w:rsidRPr="000D3C90" w:rsidRDefault="00801434" w:rsidP="008E51C3">
      <w:pPr>
        <w:pStyle w:val="3MMSecurity"/>
        <w:rPr>
          <w:snapToGrid w:val="0"/>
          <w:lang w:val="pt-BR"/>
        </w:rPr>
      </w:pPr>
      <w:r w:rsidRPr="000D3C90">
        <w:rPr>
          <w:snapToGrid w:val="0"/>
          <w:lang w:val="pt-BR"/>
        </w:rPr>
        <w:t>As Debêntures da Primeira Série resgatadas pela Emissora, conforme previsto nesta Cláusula, serão obrigatoriamente canceladas.</w:t>
      </w:r>
    </w:p>
    <w:p w14:paraId="45B1A296" w14:textId="77777777"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 da Primeira Série e a realização do Resgate Antecipado Facultativo Total das Debêntures da Primeira Série não obriga a Emissora a realizar o Resgate Antecipado Facultativo Total das Debêntures da Segunda Série.</w:t>
      </w:r>
    </w:p>
    <w:p w14:paraId="4AB73B5E" w14:textId="569F0322" w:rsidR="00D77D71" w:rsidRPr="00E37D96" w:rsidRDefault="0066646A" w:rsidP="00801434">
      <w:pPr>
        <w:pStyle w:val="2MMSecurity"/>
        <w:rPr>
          <w:snapToGrid w:val="0"/>
        </w:rPr>
      </w:pPr>
      <w:bookmarkStart w:id="75" w:name="_Ref87327463"/>
      <w:bookmarkStart w:id="76" w:name="_Ref87328025"/>
      <w:bookmarkStart w:id="77" w:name="_Ref89053824"/>
      <w:r w:rsidRPr="00063955">
        <w:rPr>
          <w:snapToGrid w:val="0"/>
          <w:u w:val="single"/>
        </w:rPr>
        <w:t>Resgate Antecipado Facultativo Total das Debêntures da Segunda Série</w:t>
      </w:r>
      <w:r>
        <w:rPr>
          <w:snapToGrid w:val="0"/>
        </w:rPr>
        <w:t xml:space="preserve">. </w:t>
      </w:r>
      <w:r w:rsidR="00801434" w:rsidRPr="000D3C90">
        <w:rPr>
          <w:snapToGrid w:val="0"/>
        </w:rPr>
        <w:t xml:space="preserve">A Emissora poderá, a seu exclusivo critério, a partir de </w:t>
      </w:r>
      <w:r w:rsidR="00DB55AD">
        <w:rPr>
          <w:snapToGrid w:val="0"/>
        </w:rPr>
        <w:t xml:space="preserve">[24 (vinte e quatro)] </w:t>
      </w:r>
      <w:r w:rsidR="00801434" w:rsidRPr="000D3C90">
        <w:rPr>
          <w:snapToGrid w:val="0"/>
        </w:rPr>
        <w:t>meses da Data de Integralização, realizar o resgate antecipado facultativo total das Debêntures da Segunda Série (“</w:t>
      </w:r>
      <w:r w:rsidR="00801434" w:rsidRPr="000D3C90">
        <w:rPr>
          <w:snapToGrid w:val="0"/>
          <w:u w:val="single"/>
        </w:rPr>
        <w:t>Resgate Antecipado Facultativo Total das Debêntures da Segunda Série</w:t>
      </w:r>
      <w:r w:rsidR="00801434" w:rsidRPr="000D3C90">
        <w:rPr>
          <w:snapToGrid w:val="0"/>
        </w:rPr>
        <w:t xml:space="preserve"> e, o Resgate Antecipado Facultativo Total das Debêntures da Segunda Série em conjunto com o Resgate Antecipado Facultativo Total das Debêntures da Primeira Série, “</w:t>
      </w:r>
      <w:r w:rsidR="00801434" w:rsidRPr="000D3C90">
        <w:rPr>
          <w:snapToGrid w:val="0"/>
          <w:u w:val="single"/>
        </w:rPr>
        <w:t>Resgate Antecipado Facultativo Total</w:t>
      </w:r>
      <w:r w:rsidR="00801434" w:rsidRPr="000D3C90">
        <w:rPr>
          <w:snapToGrid w:val="0"/>
        </w:rPr>
        <w:t>”). Por ocasião do Resgate Antecipado Facultativo Total das Debêntures da Segunda Série,</w:t>
      </w:r>
      <w:r w:rsidR="00801434" w:rsidRPr="00D06771">
        <w:rPr>
          <w:snapToGrid w:val="0"/>
        </w:rPr>
        <w:t xml:space="preserve"> o valor devido pela Emissora será equivalente ao </w:t>
      </w:r>
      <w:r w:rsidR="00801434" w:rsidRPr="00D06771">
        <w:rPr>
          <w:b/>
          <w:bCs/>
          <w:snapToGrid w:val="0"/>
        </w:rPr>
        <w:t>(a)</w:t>
      </w:r>
      <w:r w:rsidR="00801434" w:rsidRPr="00D06771">
        <w:rPr>
          <w:snapToGrid w:val="0"/>
        </w:rPr>
        <w:t xml:space="preserve"> Valor Nominal Unitário (ou Saldo do Valor Nominal Unitário das Debêntures da Segunda Série, conforme o caso) a serem resgatadas, acrescido </w:t>
      </w:r>
      <w:r w:rsidR="00801434" w:rsidRPr="00D06771">
        <w:rPr>
          <w:b/>
          <w:bCs/>
          <w:snapToGrid w:val="0"/>
        </w:rPr>
        <w:t>(b)</w:t>
      </w:r>
      <w:r w:rsidR="00801434" w:rsidRPr="00D06771">
        <w:rPr>
          <w:snapToGrid w:val="0"/>
        </w:rPr>
        <w:t xml:space="preserve"> dos Juros Remuneratórios da Segunda Série e demais encargos devidos e não pagos até a data do Resgate Antecipado Facultativo Total das Debêntures da Segunda Série, calculado </w:t>
      </w:r>
      <w:r w:rsidR="00801434" w:rsidRPr="00D06771">
        <w:rPr>
          <w:i/>
          <w:iCs/>
          <w:snapToGrid w:val="0"/>
        </w:rPr>
        <w:t xml:space="preserve">pro rata </w:t>
      </w:r>
      <w:r w:rsidR="00801434" w:rsidRPr="00D06771">
        <w:rPr>
          <w:i/>
          <w:iCs/>
          <w:snapToGrid w:val="0"/>
        </w:rPr>
        <w:lastRenderedPageBreak/>
        <w:t>temporis</w:t>
      </w:r>
      <w:r w:rsidR="00801434" w:rsidRPr="00D06771">
        <w:rPr>
          <w:snapToGrid w:val="0"/>
        </w:rPr>
        <w:t xml:space="preserve"> desde a Primeira Data de Integralização, </w:t>
      </w:r>
      <w:r w:rsidR="00B74C47" w:rsidRPr="00D06771">
        <w:rPr>
          <w:snapToGrid w:val="0"/>
        </w:rPr>
        <w:t xml:space="preserve">ou a Data de Pagamento dos Juros Remuneratórios das Debêntures da </w:t>
      </w:r>
      <w:r w:rsidR="00B74C47">
        <w:rPr>
          <w:snapToGrid w:val="0"/>
        </w:rPr>
        <w:t>Segunda</w:t>
      </w:r>
      <w:r w:rsidR="00B74C47" w:rsidRPr="00D06771">
        <w:rPr>
          <w:snapToGrid w:val="0"/>
        </w:rPr>
        <w:t xml:space="preserve"> Série</w:t>
      </w:r>
      <w:r w:rsidR="00B74C47">
        <w:rPr>
          <w:snapToGrid w:val="0"/>
        </w:rPr>
        <w:t xml:space="preserve"> </w:t>
      </w:r>
      <w:r w:rsidR="00B74C47" w:rsidRPr="00D06771">
        <w:rPr>
          <w:rFonts w:eastAsia="Arial Unicode MS"/>
          <w:w w:val="0"/>
        </w:rPr>
        <w:t>imediatamente anterior</w:t>
      </w:r>
      <w:r w:rsidR="00B74C47">
        <w:rPr>
          <w:rFonts w:eastAsia="Arial Unicode MS"/>
          <w:w w:val="0"/>
        </w:rPr>
        <w:t xml:space="preserve">, </w:t>
      </w:r>
      <w:r w:rsidR="00801434" w:rsidRPr="00D06771">
        <w:rPr>
          <w:snapToGrid w:val="0"/>
        </w:rPr>
        <w:t xml:space="preserve">até a data do efetivo Resgate Antecipado Facultativo Total das Debêntures da Segunda Série, incidente sobre o Valor Nominal Unitário (ou Saldo do Valor Nominal Unitário das Debêntures da Segunda Série, conforme o caso) e </w:t>
      </w:r>
      <w:r w:rsidR="00801434" w:rsidRPr="00D06771">
        <w:rPr>
          <w:b/>
          <w:bCs/>
          <w:snapToGrid w:val="0"/>
        </w:rPr>
        <w:t>(c)</w:t>
      </w:r>
      <w:r w:rsidR="00801434" w:rsidRPr="00D06771">
        <w:rPr>
          <w:snapToGrid w:val="0"/>
        </w:rPr>
        <w:t xml:space="preserve"> de prêmio equivalente </w:t>
      </w:r>
      <w:r w:rsidR="00FD3EF0">
        <w:rPr>
          <w:snapToGrid w:val="0"/>
        </w:rPr>
        <w:t xml:space="preserve">a </w:t>
      </w:r>
      <w:r w:rsidR="00801434" w:rsidRPr="00FD3EF0">
        <w:rPr>
          <w:snapToGrid w:val="0"/>
          <w:highlight w:val="yellow"/>
        </w:rPr>
        <w:t>[=]</w:t>
      </w:r>
      <w:r w:rsidR="009A0BAF">
        <w:rPr>
          <w:snapToGrid w:val="0"/>
          <w:highlight w:val="yellow"/>
        </w:rPr>
        <w:t>%</w:t>
      </w:r>
      <w:r w:rsidR="00801434" w:rsidRPr="00FD3EF0">
        <w:rPr>
          <w:snapToGrid w:val="0"/>
          <w:highlight w:val="yellow"/>
        </w:rPr>
        <w:t xml:space="preserve"> ([=]</w:t>
      </w:r>
      <w:r w:rsidR="00801434" w:rsidRPr="00FD3EF0">
        <w:rPr>
          <w:color w:val="000000"/>
          <w:highlight w:val="yellow"/>
        </w:rPr>
        <w:t xml:space="preserve"> por cento</w:t>
      </w:r>
      <w:r w:rsidR="00801434" w:rsidRPr="00D06771">
        <w:rPr>
          <w:snapToGrid w:val="0"/>
        </w:rPr>
        <w:t xml:space="preserve">) ao ano, </w:t>
      </w:r>
      <w:r w:rsidR="00801434" w:rsidRPr="00D06771">
        <w:rPr>
          <w:i/>
          <w:iCs/>
          <w:snapToGrid w:val="0"/>
        </w:rPr>
        <w:t>pro rata temporis</w:t>
      </w:r>
      <w:r w:rsidR="00801434" w:rsidRPr="00D06771">
        <w:rPr>
          <w:snapToGrid w:val="0"/>
        </w:rPr>
        <w:t>, base 252 (duzentos e cinquenta e dois) Dias Úteis, considerando a quantidade de Dias Úteis a transcorrer entre a data do efetivo Resgate Antecipado Facultativo Total das Debêntures da Segunda Série e a Data de Vencimento das Debêntures da Segunda Série, incidente sobre (a) + (b), conforme fórmula abaixo</w:t>
      </w:r>
      <w:bookmarkEnd w:id="75"/>
      <w:bookmarkEnd w:id="76"/>
      <w:r w:rsidR="00801434" w:rsidRPr="00D06771">
        <w:rPr>
          <w:snapToGrid w:val="0"/>
        </w:rPr>
        <w:t>:</w:t>
      </w:r>
      <w:r w:rsidR="00FD3EF0">
        <w:rPr>
          <w:snapToGrid w:val="0"/>
        </w:rPr>
        <w:t xml:space="preserve"> </w:t>
      </w:r>
      <w:bookmarkEnd w:id="77"/>
      <w:r w:rsidR="003F3113" w:rsidRPr="008C6FF9">
        <w:rPr>
          <w:b/>
          <w:bCs/>
          <w:snapToGrid w:val="0"/>
          <w:highlight w:val="yellow"/>
        </w:rPr>
        <w:t xml:space="preserve">[Nota Lefosse: Modal, a Companhia entende que o prêmio deveria ser em cima do </w:t>
      </w:r>
      <w:r w:rsidR="003F3113" w:rsidRPr="008C6FF9">
        <w:rPr>
          <w:b/>
          <w:bCs/>
          <w:i/>
          <w:iCs/>
          <w:snapToGrid w:val="0"/>
          <w:highlight w:val="yellow"/>
        </w:rPr>
        <w:t>duration</w:t>
      </w:r>
      <w:r w:rsidR="003F3113" w:rsidRPr="008C6FF9">
        <w:rPr>
          <w:b/>
          <w:bCs/>
          <w:snapToGrid w:val="0"/>
          <w:highlight w:val="yellow"/>
        </w:rPr>
        <w:t xml:space="preserve"> remanescente e não do prazo total]</w:t>
      </w:r>
      <w:r w:rsidR="009B52BD">
        <w:rPr>
          <w:b/>
          <w:bCs/>
          <w:snapToGrid w:val="0"/>
        </w:rPr>
        <w:t xml:space="preserve"> </w:t>
      </w:r>
      <w:r w:rsidR="00BA1C06" w:rsidRPr="00813653">
        <w:rPr>
          <w:b/>
          <w:bCs/>
          <w:snapToGrid w:val="0"/>
          <w:highlight w:val="yellow"/>
        </w:rPr>
        <w:t>[Nota</w:t>
      </w:r>
      <w:r w:rsidR="00BA1C06">
        <w:rPr>
          <w:b/>
          <w:bCs/>
          <w:snapToGrid w:val="0"/>
          <w:highlight w:val="yellow"/>
        </w:rPr>
        <w:t xml:space="preserve">: sujeito a confirmação pelo </w:t>
      </w:r>
      <w:r w:rsidR="00BA1C06" w:rsidRPr="00813653">
        <w:rPr>
          <w:b/>
          <w:bCs/>
          <w:snapToGrid w:val="0"/>
          <w:highlight w:val="yellow"/>
        </w:rPr>
        <w:t>Modal</w:t>
      </w:r>
      <w:r w:rsidR="00BA1C06">
        <w:rPr>
          <w:b/>
          <w:bCs/>
          <w:snapToGrid w:val="0"/>
          <w:highlight w:val="yellow"/>
        </w:rPr>
        <w:t>.</w:t>
      </w:r>
      <w:r w:rsidR="00BA1C06" w:rsidRPr="00813653">
        <w:rPr>
          <w:b/>
          <w:bCs/>
          <w:snapToGrid w:val="0"/>
          <w:highlight w:val="yellow"/>
        </w:rPr>
        <w:t>]</w:t>
      </w:r>
    </w:p>
    <w:p w14:paraId="726D6E0C" w14:textId="77777777" w:rsidR="00801434" w:rsidRPr="00B93727" w:rsidRDefault="005E63CA" w:rsidP="00E37D96">
      <w:pPr>
        <w:pStyle w:val="2MMSecurity"/>
        <w:numPr>
          <w:ilvl w:val="0"/>
          <w:numId w:val="0"/>
        </w:numPr>
        <w:rPr>
          <w:rFonts w:cs="Calibri"/>
          <w:b/>
          <w:bCs/>
          <w:i/>
          <w:iCs/>
        </w:rPr>
      </w:pPr>
      <m:oMathPara>
        <m:oMath>
          <m:r>
            <w:rPr>
              <w:rFonts w:ascii="Cambria Math" w:hAnsi="Cambria Math"/>
              <w:snapToGrid w:val="0"/>
              <w:sz w:val="22"/>
              <w:szCs w:val="28"/>
            </w:rPr>
            <m:t xml:space="preserve">Prêmio Segunda Série=Saldo Nominal Atualizado x </m:t>
          </m:r>
          <m:d>
            <m:dPr>
              <m:begChr m:val="["/>
              <m:endChr m:val="]"/>
              <m:ctrlPr>
                <w:ins w:id="78" w:author="Rinaldo Rabello" w:date="2022-02-02T11:31:00Z">
                  <w:rPr>
                    <w:rFonts w:ascii="Cambria Math" w:hAnsi="Cambria Math"/>
                    <w:i/>
                    <w:snapToGrid w:val="0"/>
                  </w:rPr>
                </w:ins>
              </m:ctrlPr>
            </m:dPr>
            <m:e>
              <m:d>
                <m:dPr>
                  <m:ctrlPr>
                    <w:ins w:id="79" w:author="Rinaldo Rabello" w:date="2022-02-02T11:31:00Z">
                      <w:rPr>
                        <w:rFonts w:ascii="Cambria Math" w:hAnsi="Cambria Math"/>
                        <w:i/>
                        <w:snapToGrid w:val="0"/>
                      </w:rPr>
                    </w:ins>
                  </m:ctrlPr>
                </m:dPr>
                <m:e>
                  <m:r>
                    <w:rPr>
                      <w:rFonts w:ascii="Cambria Math" w:hAnsi="Cambria Math"/>
                      <w:snapToGrid w:val="0"/>
                    </w:rPr>
                    <m:t>1+i</m:t>
                  </m:r>
                </m:e>
              </m:d>
              <m:f>
                <m:fPr>
                  <m:ctrlPr>
                    <w:ins w:id="80" w:author="Rinaldo Rabello" w:date="2022-02-02T11:31:00Z">
                      <w:rPr>
                        <w:rFonts w:ascii="Cambria Math" w:hAnsi="Cambria Math"/>
                        <w:i/>
                        <w:snapToGrid w:val="0"/>
                      </w:rPr>
                    </w:ins>
                  </m:ctrlPr>
                </m:fPr>
                <m:num>
                  <m:r>
                    <w:rPr>
                      <w:rFonts w:ascii="Cambria Math" w:hAnsi="Cambria Math"/>
                      <w:snapToGrid w:val="0"/>
                    </w:rPr>
                    <m:t>DU</m:t>
                  </m:r>
                </m:num>
                <m:den>
                  <m:r>
                    <w:rPr>
                      <w:rFonts w:ascii="Cambria Math" w:hAnsi="Cambria Math"/>
                      <w:snapToGrid w:val="0"/>
                    </w:rPr>
                    <m:t>252</m:t>
                  </m:r>
                </m:den>
              </m:f>
              <m:r>
                <w:rPr>
                  <w:rFonts w:ascii="Cambria Math" w:hAnsi="Cambria Math"/>
                  <w:snapToGrid w:val="0"/>
                </w:rPr>
                <m:t>-1</m:t>
              </m:r>
            </m:e>
          </m:d>
        </m:oMath>
      </m:oMathPara>
    </w:p>
    <w:p w14:paraId="6B23A796" w14:textId="77777777" w:rsidR="00801434" w:rsidRPr="00D06771" w:rsidRDefault="008E51C3" w:rsidP="008E51C3">
      <w:pPr>
        <w:ind w:left="720"/>
        <w:rPr>
          <w:i/>
          <w:iCs/>
          <w:snapToGrid w:val="0"/>
        </w:rPr>
      </w:pPr>
      <w:r w:rsidRPr="00D06771">
        <w:rPr>
          <w:i/>
          <w:iCs/>
          <w:snapToGrid w:val="0"/>
        </w:rPr>
        <w:t>O</w:t>
      </w:r>
      <w:r w:rsidR="00801434" w:rsidRPr="00D06771">
        <w:rPr>
          <w:i/>
          <w:iCs/>
          <w:snapToGrid w:val="0"/>
        </w:rPr>
        <w:t>nde:</w:t>
      </w:r>
    </w:p>
    <w:p w14:paraId="51E10E9E" w14:textId="77777777" w:rsidR="00801434" w:rsidRPr="00D06771" w:rsidRDefault="005E63CA" w:rsidP="008E51C3">
      <w:pPr>
        <w:ind w:left="720"/>
        <w:rPr>
          <w:i/>
          <w:iCs/>
          <w:snapToGrid w:val="0"/>
        </w:rPr>
      </w:pPr>
      <w:r>
        <w:rPr>
          <w:b/>
          <w:bCs/>
          <w:i/>
          <w:iCs/>
          <w:snapToGrid w:val="0"/>
        </w:rPr>
        <w:t xml:space="preserve">Prêmio Segunda Série </w:t>
      </w:r>
      <w:r w:rsidR="00801434" w:rsidRPr="00D06771">
        <w:rPr>
          <w:i/>
          <w:iCs/>
          <w:snapToGrid w:val="0"/>
        </w:rPr>
        <w:t xml:space="preserve">= </w:t>
      </w:r>
      <w:r w:rsidR="00310C12">
        <w:rPr>
          <w:i/>
          <w:iCs/>
          <w:snapToGrid w:val="0"/>
        </w:rPr>
        <w:t xml:space="preserve">Valor de </w:t>
      </w:r>
      <w:r w:rsidR="00801434" w:rsidRPr="00D06771">
        <w:rPr>
          <w:i/>
          <w:iCs/>
          <w:snapToGrid w:val="0"/>
        </w:rPr>
        <w:t>Prêmio de Resgate Antecipado Facultativo, calculado com 8 (oito) casas decimais, sem arredondamento.</w:t>
      </w:r>
    </w:p>
    <w:p w14:paraId="41FA973E" w14:textId="77777777" w:rsidR="00801434" w:rsidRPr="00D06771" w:rsidRDefault="00801434" w:rsidP="008E51C3">
      <w:pPr>
        <w:ind w:left="720"/>
        <w:rPr>
          <w:i/>
          <w:iCs/>
          <w:snapToGrid w:val="0"/>
        </w:rPr>
      </w:pPr>
      <w:r w:rsidRPr="00D06771">
        <w:rPr>
          <w:b/>
          <w:bCs/>
          <w:i/>
          <w:iCs/>
          <w:snapToGrid w:val="0"/>
        </w:rPr>
        <w:t>i</w:t>
      </w:r>
      <w:r w:rsidRPr="00D06771">
        <w:rPr>
          <w:i/>
          <w:iCs/>
          <w:snapToGrid w:val="0"/>
        </w:rPr>
        <w:t xml:space="preserve"> = taxa do Prêmio de Resgate Antecipado Facultativo, equivalente a [=]% ([=] por cento).</w:t>
      </w:r>
    </w:p>
    <w:p w14:paraId="4589092E" w14:textId="77777777" w:rsidR="00801434" w:rsidRPr="00D06771" w:rsidRDefault="00801434" w:rsidP="008E51C3">
      <w:pPr>
        <w:ind w:left="720"/>
        <w:rPr>
          <w:i/>
          <w:iCs/>
          <w:snapToGrid w:val="0"/>
        </w:rPr>
      </w:pPr>
      <w:r w:rsidRPr="00D06771">
        <w:rPr>
          <w:b/>
          <w:bCs/>
          <w:i/>
          <w:iCs/>
          <w:snapToGrid w:val="0"/>
        </w:rPr>
        <w:t>DU</w:t>
      </w:r>
      <w:r w:rsidRPr="00D06771">
        <w:rPr>
          <w:i/>
          <w:iCs/>
          <w:snapToGrid w:val="0"/>
        </w:rPr>
        <w:t xml:space="preserve"> = número de Dias Úteis entre a Data do Resgate Antecipado Facultativo (inclusive) e a Data de Vencimento das Debêntures da Segunda Série (exclusive).</w:t>
      </w:r>
    </w:p>
    <w:p w14:paraId="3531F384" w14:textId="77777777" w:rsidR="00801434" w:rsidRPr="00D06771" w:rsidRDefault="00310C12" w:rsidP="008E51C3">
      <w:pPr>
        <w:ind w:left="720"/>
        <w:rPr>
          <w:i/>
          <w:iCs/>
          <w:snapToGrid w:val="0"/>
        </w:rPr>
      </w:pPr>
      <w:r>
        <w:rPr>
          <w:b/>
          <w:bCs/>
          <w:i/>
          <w:iCs/>
          <w:snapToGrid w:val="0"/>
        </w:rPr>
        <w:t>Saldo Nominal Atualizado</w:t>
      </w:r>
      <w:r w:rsidRPr="00D06771">
        <w:rPr>
          <w:i/>
          <w:iCs/>
          <w:snapToGrid w:val="0"/>
        </w:rPr>
        <w:t xml:space="preserve"> </w:t>
      </w:r>
      <w:r w:rsidR="00801434" w:rsidRPr="00D06771">
        <w:rPr>
          <w:i/>
          <w:iCs/>
          <w:snapToGrid w:val="0"/>
        </w:rPr>
        <w:t>= Valor Nominal Unitário ou saldo do Valor Nominal Unitário das Debêntures da Segunda Série, conforme o caso, acrescido dos respectivos Juros Remuneratórios, na data efetiva do Resgate Antecipado Facultativo Total, sendo certo que, caso a data efetiva do Resgate Antecipado Facultativo Total coincida com uma Data de Pagamento dos Juros Remuneratórios da Segunda Série, será considerado como PU o saldo do valor Nominal Unitário das Debêntures da Segunda Série após a amortização do Valor Nominal Unitário /ou pagamento dos Juros Remuneratórios das Debêntures da Segunda Série ocorrida na referida data.</w:t>
      </w:r>
    </w:p>
    <w:p w14:paraId="5857E592" w14:textId="77777777" w:rsidR="00801434" w:rsidRPr="00D06771" w:rsidRDefault="00801434" w:rsidP="008E51C3">
      <w:pPr>
        <w:pStyle w:val="3MMSecurity"/>
        <w:rPr>
          <w:snapToGrid w:val="0"/>
          <w:lang w:val="pt-BR"/>
        </w:rPr>
      </w:pPr>
      <w:r w:rsidRPr="00D06771">
        <w:rPr>
          <w:snapToGrid w:val="0"/>
          <w:lang w:val="pt-BR"/>
        </w:rPr>
        <w:t xml:space="preserve">Caso a data de realização do Resgate Antecipado Facultativo Total das Debêntures da Segunda Série coincida com uma Data de </w:t>
      </w:r>
      <w:r w:rsidRPr="00E85943">
        <w:rPr>
          <w:snapToGrid w:val="0"/>
          <w:lang w:val="pt-BR"/>
        </w:rPr>
        <w:t xml:space="preserve">Amortização das Debêntures da Segunda Série, o prêmio previsto no item </w:t>
      </w:r>
      <w:r w:rsidRPr="00E85943">
        <w:rPr>
          <w:b/>
          <w:bCs/>
          <w:snapToGrid w:val="0"/>
          <w:lang w:val="pt-BR"/>
        </w:rPr>
        <w:t>(c)</w:t>
      </w:r>
      <w:r w:rsidRPr="00E85943">
        <w:rPr>
          <w:snapToGrid w:val="0"/>
          <w:lang w:val="pt-BR"/>
        </w:rPr>
        <w:t xml:space="preserve"> da Cláusula </w:t>
      </w:r>
      <w:r w:rsidR="0066646A">
        <w:rPr>
          <w:snapToGrid w:val="0"/>
          <w:lang w:val="pt-BR"/>
        </w:rPr>
        <w:t>7.2 acima</w:t>
      </w:r>
      <w:r w:rsidRPr="00E85943">
        <w:rPr>
          <w:snapToGrid w:val="0"/>
          <w:lang w:val="pt-BR"/>
        </w:rPr>
        <w:t xml:space="preserve"> deverá ser calculado sobre o saldo do Valor Nominal Unitário das Debêntures da Segunda Série após o referido pagamento.</w:t>
      </w:r>
    </w:p>
    <w:p w14:paraId="3F0EEAFB" w14:textId="3E19004C" w:rsidR="00801434" w:rsidRPr="00D06771" w:rsidRDefault="00801434" w:rsidP="008E51C3">
      <w:pPr>
        <w:pStyle w:val="3MMSecurity"/>
        <w:rPr>
          <w:lang w:val="pt-BR"/>
        </w:rPr>
      </w:pPr>
      <w:r w:rsidRPr="00D06771">
        <w:rPr>
          <w:snapToGrid w:val="0"/>
          <w:lang w:val="pt-BR"/>
        </w:rPr>
        <w:t xml:space="preserve">O Resgate Antecipado Facultativo Total das Debêntures da Segunda Série somente será realizado mediante envio de comunicação individual aos titulares </w:t>
      </w:r>
      <w:r w:rsidRPr="00D06771">
        <w:rPr>
          <w:snapToGrid w:val="0"/>
          <w:lang w:val="pt-BR"/>
        </w:rPr>
        <w:lastRenderedPageBreak/>
        <w:t xml:space="preserve">das Debêntures da Segunda Série,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762B5">
        <w:rPr>
          <w:snapToGrid w:val="0"/>
          <w:lang w:val="pt-BR"/>
        </w:rPr>
        <w:t>5.19</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da Segunda Série (“</w:t>
      </w:r>
      <w:r w:rsidRPr="00D06771">
        <w:rPr>
          <w:snapToGrid w:val="0"/>
          <w:u w:val="single"/>
          <w:lang w:val="pt-BR"/>
        </w:rPr>
        <w:t>Comunicação de Resgate das Debêntures da Segunda Série</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 da Segunda Série; </w:t>
      </w:r>
      <w:r w:rsidRPr="00D06771">
        <w:rPr>
          <w:b/>
          <w:bCs/>
          <w:snapToGrid w:val="0"/>
          <w:lang w:val="pt-BR"/>
        </w:rPr>
        <w:t>(b)</w:t>
      </w:r>
      <w:r w:rsidRPr="00D06771">
        <w:rPr>
          <w:snapToGrid w:val="0"/>
          <w:lang w:val="pt-BR"/>
        </w:rPr>
        <w:t xml:space="preserve"> a menção de que o valor correspondente ao pagamento será o Valor Nominal Unitário, ou Saldo do Valor Nominal Unitário das Debêntures da Segunda Série, conforme o caso, acrescido </w:t>
      </w:r>
      <w:r w:rsidRPr="00D06771">
        <w:rPr>
          <w:b/>
          <w:bCs/>
          <w:snapToGrid w:val="0"/>
          <w:lang w:val="pt-BR"/>
        </w:rPr>
        <w:t xml:space="preserve">(i) </w:t>
      </w:r>
      <w:r w:rsidRPr="00D06771">
        <w:rPr>
          <w:snapToGrid w:val="0"/>
          <w:lang w:val="pt-BR"/>
        </w:rPr>
        <w:t xml:space="preserve">de Juros Remuneratórios das Debêntures da Segunda Série, calculado conforme prevista na </w:t>
      </w:r>
      <w:r w:rsidR="00E85943" w:rsidRPr="00E85943">
        <w:rPr>
          <w:snapToGrid w:val="0"/>
          <w:lang w:val="pt-BR"/>
        </w:rPr>
        <w:t xml:space="preserve">Cláusula </w:t>
      </w:r>
      <w:r w:rsidR="0066646A">
        <w:rPr>
          <w:snapToGrid w:val="0"/>
          <w:lang w:val="pt-BR"/>
        </w:rPr>
        <w:t>7.2 acima</w:t>
      </w:r>
      <w:r w:rsidRPr="00D06771">
        <w:rPr>
          <w:snapToGrid w:val="0"/>
          <w:lang w:val="pt-BR"/>
        </w:rPr>
        <w:t xml:space="preserve">, </w:t>
      </w:r>
      <w:r w:rsidRPr="00D06771">
        <w:rPr>
          <w:b/>
          <w:bCs/>
          <w:snapToGrid w:val="0"/>
          <w:lang w:val="pt-BR"/>
        </w:rPr>
        <w:t xml:space="preserve">(ii) </w:t>
      </w:r>
      <w:r w:rsidRPr="00D06771">
        <w:rPr>
          <w:snapToGrid w:val="0"/>
          <w:lang w:val="pt-BR"/>
        </w:rPr>
        <w:t xml:space="preserve">de prêmio de resgate;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da Segunda Série. </w:t>
      </w:r>
    </w:p>
    <w:p w14:paraId="3A5969F6" w14:textId="77777777" w:rsidR="00801434" w:rsidRPr="00D06771" w:rsidRDefault="00801434" w:rsidP="008E51C3">
      <w:pPr>
        <w:pStyle w:val="3MMSecurity"/>
        <w:rPr>
          <w:lang w:val="pt-BR"/>
        </w:rPr>
      </w:pPr>
      <w:r w:rsidRPr="00D06771">
        <w:rPr>
          <w:snapToGrid w:val="0"/>
          <w:lang w:val="pt-BR"/>
        </w:rPr>
        <w:t>O Resgate Antecipado Facultativo Total das Debêntures da Segunda Série para as Debêntures da Segunda Série custodiadas eletronicamente na B3 seguirá os procedimentos de liquidação de eventos adotados por ela. Caso as Debêntures da Segunda Série não estejam custodiadas eletronicamente na B3, o Resgate Antecipado Facultativo Total das Debêntures da Segunda Série será realizado por meio do Agente Liquidante.</w:t>
      </w:r>
    </w:p>
    <w:p w14:paraId="1342E6D9" w14:textId="77777777" w:rsidR="00801434" w:rsidRPr="00D06771" w:rsidRDefault="00801434" w:rsidP="008E51C3">
      <w:pPr>
        <w:pStyle w:val="3MMSecurity"/>
        <w:rPr>
          <w:lang w:val="pt-BR"/>
        </w:rPr>
      </w:pPr>
      <w:r w:rsidRPr="00D06771">
        <w:rPr>
          <w:snapToGrid w:val="0"/>
          <w:lang w:val="pt-BR"/>
        </w:rPr>
        <w:t>As Debêntures da Segunda Série resgatadas pela Emissora, conforme previsto nesta Cláusula, serão obrigatoriamente canceladas.</w:t>
      </w:r>
    </w:p>
    <w:bookmarkEnd w:id="67"/>
    <w:p w14:paraId="089EDC91" w14:textId="77777777" w:rsidR="009A0BAF" w:rsidRPr="000D3C90" w:rsidRDefault="00801434" w:rsidP="009A0BAF">
      <w:pPr>
        <w:pStyle w:val="3MMSecurity"/>
        <w:rPr>
          <w:snapToGrid w:val="0"/>
          <w:lang w:val="pt-BR"/>
        </w:rPr>
      </w:pPr>
      <w:r w:rsidRPr="00B93727">
        <w:rPr>
          <w:snapToGrid w:val="0"/>
          <w:lang w:val="pt-BR"/>
        </w:rPr>
        <w:t>Não será admitido o resgate antecipado facultativo parcial das Debêntures da Segunda Série</w:t>
      </w:r>
      <w:r w:rsidR="009A0BAF" w:rsidRPr="000D3C90">
        <w:rPr>
          <w:snapToGrid w:val="0"/>
          <w:lang w:val="pt-BR"/>
        </w:rPr>
        <w:t xml:space="preserve"> e a realização do Resgate Antecipado Facultativo Total das Debêntures da </w:t>
      </w:r>
      <w:r w:rsidR="009A0BAF">
        <w:rPr>
          <w:snapToGrid w:val="0"/>
          <w:lang w:val="pt-BR"/>
        </w:rPr>
        <w:t>Segunda</w:t>
      </w:r>
      <w:r w:rsidR="009A0BAF" w:rsidRPr="000D3C90">
        <w:rPr>
          <w:snapToGrid w:val="0"/>
          <w:lang w:val="pt-BR"/>
        </w:rPr>
        <w:t xml:space="preserve"> Série não obriga a Emissora a realizar o Resgate Antecipado Facultativo Total das Debêntures da </w:t>
      </w:r>
      <w:r w:rsidR="009A0BAF">
        <w:rPr>
          <w:snapToGrid w:val="0"/>
          <w:lang w:val="pt-BR"/>
        </w:rPr>
        <w:t xml:space="preserve">Primeira </w:t>
      </w:r>
      <w:r w:rsidR="009A0BAF" w:rsidRPr="000D3C90">
        <w:rPr>
          <w:snapToGrid w:val="0"/>
          <w:lang w:val="pt-BR"/>
        </w:rPr>
        <w:t>Série.</w:t>
      </w:r>
    </w:p>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77777777" w:rsidR="00542365" w:rsidRPr="005E30B3" w:rsidRDefault="00542365" w:rsidP="00542365">
      <w:pPr>
        <w:pStyle w:val="2MMSecurity"/>
        <w:rPr>
          <w:b/>
        </w:rPr>
      </w:pPr>
      <w:bookmarkStart w:id="81" w:name="_Ref89726663"/>
      <w:bookmarkStart w:id="82" w:name="_Hlk89723762"/>
      <w:r w:rsidRPr="009B0A62">
        <w:rPr>
          <w:rFonts w:eastAsia="Arial Unicode MS"/>
          <w:u w:val="single"/>
        </w:rPr>
        <w:t>Oferta de Resgate Antecipado Total das Debêntures da Primeira Série.</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da Primeira Série</w:t>
      </w:r>
      <w:r w:rsidRPr="005E30B3">
        <w:rPr>
          <w:rFonts w:eastAsia="Arial Unicode MS"/>
        </w:rPr>
        <w:t xml:space="preserve"> com o consequente cancelamento das Debêntures</w:t>
      </w:r>
      <w:r>
        <w:rPr>
          <w:rFonts w:eastAsia="Arial Unicode MS"/>
        </w:rPr>
        <w:t xml:space="preserve"> da Primeira Série</w:t>
      </w:r>
      <w:r w:rsidRPr="005E30B3">
        <w:rPr>
          <w:rFonts w:eastAsia="Arial Unicode MS"/>
        </w:rPr>
        <w:t xml:space="preserve">, observado que, nos termos do artigo 2º da Resolução CMN 4.751, é </w:t>
      </w:r>
      <w:r w:rsidRPr="005E30B3">
        <w:rPr>
          <w:rFonts w:eastAsia="Arial Unicode MS"/>
        </w:rPr>
        <w:lastRenderedPageBreak/>
        <w:t xml:space="preserve">vedado o resgate antecipado parcial das Debêntures </w:t>
      </w:r>
      <w:r>
        <w:rPr>
          <w:rFonts w:eastAsia="Arial Unicode MS"/>
        </w:rPr>
        <w:t>da Primeira Série</w:t>
      </w:r>
      <w:r w:rsidRPr="005E30B3">
        <w:rPr>
          <w:rFonts w:eastAsia="Arial Unicode MS"/>
        </w:rPr>
        <w:t xml:space="preserve"> enquadradas na Lei 12.431, de forma que a oferta deverá ser destinada à totalidade das Debêntures</w:t>
      </w:r>
      <w:r w:rsidRPr="00DA299C">
        <w:rPr>
          <w:rFonts w:eastAsia="Arial Unicode MS"/>
        </w:rPr>
        <w:t xml:space="preserve"> </w:t>
      </w:r>
      <w:r>
        <w:rPr>
          <w:rFonts w:eastAsia="Arial Unicode MS"/>
        </w:rPr>
        <w:t>da Primeira Série</w:t>
      </w:r>
      <w:r w:rsidRPr="005E30B3">
        <w:rPr>
          <w:rFonts w:eastAsia="Arial Unicode MS"/>
        </w:rPr>
        <w:t xml:space="preserve">, sendo assegurado a todos os Debenturistas </w:t>
      </w:r>
      <w:r>
        <w:rPr>
          <w:rFonts w:eastAsia="Arial Unicode MS"/>
        </w:rPr>
        <w:t>da Primeira Série</w:t>
      </w:r>
      <w:r w:rsidRPr="005E30B3">
        <w:rPr>
          <w:rFonts w:eastAsia="Arial Unicode MS"/>
        </w:rPr>
        <w:t xml:space="preserve"> igualdade de condições para aceitar ou não o resgate antecipado das Debêntures</w:t>
      </w:r>
      <w:r>
        <w:rPr>
          <w:rFonts w:eastAsia="Arial Unicode MS"/>
        </w:rPr>
        <w:t xml:space="preserve"> da Primeira Série</w:t>
      </w:r>
      <w:r w:rsidRPr="005E30B3">
        <w:rPr>
          <w:rFonts w:eastAsia="Arial Unicode MS"/>
        </w:rPr>
        <w:t xml:space="preserve"> de que forem titulares (</w:t>
      </w:r>
      <w:r>
        <w:rPr>
          <w:rFonts w:eastAsia="Arial Unicode MS"/>
        </w:rPr>
        <w:t>“</w:t>
      </w:r>
      <w:r w:rsidRPr="009B0A62">
        <w:rPr>
          <w:rFonts w:eastAsia="Arial Unicode MS"/>
          <w:u w:val="single"/>
        </w:rPr>
        <w:t>Oferta de Resgate Antecipado das Debêntures da Primeira Série</w:t>
      </w:r>
      <w:r>
        <w:rPr>
          <w:rFonts w:eastAsia="Arial Unicode MS"/>
        </w:rPr>
        <w:t>”</w:t>
      </w:r>
      <w:r w:rsidRPr="005E30B3">
        <w:rPr>
          <w:rFonts w:eastAsia="Arial Unicode MS"/>
        </w:rPr>
        <w:t>).</w:t>
      </w:r>
      <w:bookmarkEnd w:id="81"/>
    </w:p>
    <w:p w14:paraId="06DADF5E" w14:textId="4103BC73"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rFonts w:eastAsia="Arial Unicode MS"/>
          <w:lang w:val="pt-BR"/>
        </w:rPr>
        <w:t>da Primeira Série</w:t>
      </w:r>
      <w:r w:rsidRPr="00372B27">
        <w:rPr>
          <w:lang w:val="pt-BR"/>
        </w:rPr>
        <w:t xml:space="preserve"> deverá ser precedida de envio de comunicação individual aos Debenturistas</w:t>
      </w:r>
      <w:r w:rsidRPr="00372B27">
        <w:rPr>
          <w:rFonts w:eastAsia="Arial Unicode MS"/>
          <w:u w:val="single"/>
          <w:lang w:val="pt-BR"/>
        </w:rPr>
        <w:t xml:space="preserve"> </w:t>
      </w:r>
      <w:r w:rsidRPr="00372B27">
        <w:rPr>
          <w:rFonts w:eastAsia="Arial Unicode MS"/>
          <w:lang w:val="pt-BR"/>
        </w:rPr>
        <w:t>da Primeira Série</w:t>
      </w:r>
      <w:r w:rsidRPr="00372B27">
        <w:rPr>
          <w:lang w:val="pt-BR"/>
        </w:rPr>
        <w:t xml:space="preserve">,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762B5">
        <w:rPr>
          <w:lang w:val="pt-BR"/>
        </w:rPr>
        <w:t>5.19</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das Debêntures da Primeira Série</w:t>
      </w:r>
      <w:r w:rsidRPr="00372B27">
        <w:rPr>
          <w:lang w:val="pt-BR"/>
        </w:rPr>
        <w:t xml:space="preserve"> 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762B5">
        <w:rPr>
          <w:lang w:val="pt-BR"/>
        </w:rPr>
        <w:t>7.4.2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 da Primeira Série</w:t>
      </w:r>
      <w:r w:rsidRPr="00372B27">
        <w:rPr>
          <w:lang w:val="pt-BR"/>
        </w:rPr>
        <w:t>”).</w:t>
      </w:r>
    </w:p>
    <w:p w14:paraId="15B7DACA" w14:textId="00A4FF96" w:rsidR="00542365" w:rsidRPr="00372B27" w:rsidRDefault="00542365" w:rsidP="00542365">
      <w:pPr>
        <w:pStyle w:val="3MMSecurity"/>
        <w:rPr>
          <w:rFonts w:eastAsia="Arial Unicode MS"/>
          <w:b/>
          <w:lang w:val="pt-BR"/>
        </w:rPr>
      </w:pPr>
      <w:r w:rsidRPr="00372B27" w:rsidDel="00303D1D">
        <w:rPr>
          <w:lang w:val="pt-BR"/>
        </w:rPr>
        <w:t xml:space="preserve"> </w:t>
      </w:r>
      <w:bookmarkStart w:id="83" w:name="_Ref89726575"/>
      <w:r w:rsidRPr="00372B27">
        <w:rPr>
          <w:lang w:val="pt-BR"/>
        </w:rPr>
        <w:t xml:space="preserve">O Edital de Oferta de Resgate Antecipado </w:t>
      </w:r>
      <w:r w:rsidRPr="00372B27">
        <w:rPr>
          <w:rFonts w:eastAsia="Arial Unicode MS"/>
          <w:lang w:val="pt-BR"/>
        </w:rPr>
        <w:t>das Debêntures da Primeira Série</w:t>
      </w:r>
      <w:r w:rsidRPr="00372B27">
        <w:rPr>
          <w:lang w:val="pt-BR"/>
        </w:rPr>
        <w:t xml:space="preserve"> deverá conter, no mínimo, as seguintes informações: (i) a quantidade de Debêntures </w:t>
      </w:r>
      <w:r w:rsidRPr="00372B27">
        <w:rPr>
          <w:rFonts w:eastAsia="Arial Unicode MS"/>
          <w:lang w:val="pt-BR"/>
        </w:rPr>
        <w:t>das Debêntures da Primeira Série</w:t>
      </w:r>
      <w:r w:rsidRPr="00372B27">
        <w:rPr>
          <w:lang w:val="pt-BR"/>
        </w:rPr>
        <w:t xml:space="preserve">, observado que a quantidade de Debêntures </w:t>
      </w:r>
      <w:r w:rsidRPr="00372B27">
        <w:rPr>
          <w:rFonts w:eastAsia="Arial Unicode MS"/>
          <w:lang w:val="pt-BR"/>
        </w:rPr>
        <w:t>das Debêntures da Primeira Série</w:t>
      </w:r>
      <w:r w:rsidRPr="00372B27">
        <w:rPr>
          <w:lang w:val="pt-BR"/>
        </w:rPr>
        <w:t xml:space="preserve"> deverá representar a totalidade das Debêntures </w:t>
      </w:r>
      <w:r w:rsidRPr="00372B27">
        <w:rPr>
          <w:rFonts w:eastAsia="Arial Unicode MS"/>
          <w:lang w:val="pt-BR"/>
        </w:rPr>
        <w:t>das Debêntures da Primeira Série</w:t>
      </w:r>
      <w:r w:rsidRPr="00372B27">
        <w:rPr>
          <w:lang w:val="pt-BR"/>
        </w:rPr>
        <w:t xml:space="preserve">,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762B5">
        <w:rPr>
          <w:lang w:val="pt-BR"/>
        </w:rPr>
        <w:t>7.4</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xml:space="preserve">) a data efetiva para o resgate antecipado e para pagamento aos Debenturistas </w:t>
      </w:r>
      <w:r w:rsidRPr="00372B27">
        <w:rPr>
          <w:rFonts w:eastAsia="Arial Unicode MS"/>
          <w:lang w:val="pt-BR"/>
        </w:rPr>
        <w:t>das Debêntures da Primeira Série</w:t>
      </w:r>
      <w:r w:rsidRPr="00372B27">
        <w:rPr>
          <w:lang w:val="pt-BR"/>
        </w:rPr>
        <w:t xml:space="preserve">, que será a mesma para todas as Debêntures da Primeira Série, e que deverá ocorrer em uma única data; (iii) o valor do prêmio devido aos Debenturistas da Primeira Série em face do resgate antecipado, caso haja, o qual não poderá ser negativo; (iv) a forma e o prazo de manifestação à Emissora pelos Debenturistas da Primeira Série, prazo este que não poderá ser inferior à 10 (dez) dias contados do envio ou da publicação, conforme o caso, do Edital de Oferta de Resgate Antecipado </w:t>
      </w:r>
      <w:r w:rsidRPr="00372B27">
        <w:rPr>
          <w:rFonts w:eastAsia="Arial Unicode MS"/>
          <w:lang w:val="pt-BR"/>
        </w:rPr>
        <w:t>das Debêntures da Primeira Série</w:t>
      </w:r>
      <w:r w:rsidRPr="00372B27">
        <w:rPr>
          <w:lang w:val="pt-BR"/>
        </w:rPr>
        <w:t>; e (v) demais informações necessárias para a tomada de decisão pelos Debenturistas da Primeira Série e à operacionalização do resgate antecipado das Debêntures da Primeira Série, observado ainda que o resgate somente será realizado se houver a adesão da totalidade dos Debenturistas da Primeira Série.</w:t>
      </w:r>
      <w:bookmarkEnd w:id="83"/>
    </w:p>
    <w:p w14:paraId="49512F5B" w14:textId="77777777"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 da Primeira Série</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das Debêntures da Primeira Série</w:t>
      </w:r>
      <w:r w:rsidRPr="00372B27">
        <w:rPr>
          <w:lang w:val="pt-BR"/>
        </w:rPr>
        <w:t xml:space="preserve"> com, no mínimo, 3 (três) Dias Úteis de antecedência da data estipulada para o pagamento referente à Oferta de Resgate Antecipado.</w:t>
      </w:r>
    </w:p>
    <w:p w14:paraId="4A9283D5" w14:textId="77777777" w:rsidR="00542365" w:rsidRPr="00372B27" w:rsidRDefault="00542365" w:rsidP="00542365">
      <w:pPr>
        <w:pStyle w:val="3MMSecurity"/>
        <w:rPr>
          <w:lang w:val="pt-BR"/>
        </w:rPr>
      </w:pPr>
      <w:r w:rsidRPr="00372B27">
        <w:rPr>
          <w:lang w:val="pt-BR"/>
        </w:rPr>
        <w:lastRenderedPageBreak/>
        <w:t xml:space="preserve">Após a publicação ou envio de comunicação, conforme o caso, do Edital de Oferta de Resgate Antecipado </w:t>
      </w:r>
      <w:r w:rsidRPr="00372B27">
        <w:rPr>
          <w:rFonts w:eastAsia="Arial Unicode MS"/>
          <w:lang w:val="pt-BR"/>
        </w:rPr>
        <w:t>das Debêntures da Primeira Série</w:t>
      </w:r>
      <w:r w:rsidRPr="00372B27">
        <w:rPr>
          <w:lang w:val="pt-BR"/>
        </w:rPr>
        <w:t xml:space="preserve">, os Debenturistas da Primeira Série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 da Primeira Série</w:t>
      </w:r>
      <w:r w:rsidRPr="00372B27">
        <w:rPr>
          <w:lang w:val="pt-BR"/>
        </w:rPr>
        <w:t xml:space="preserve">. Ao final deste prazo, caso titulares representando a totalidade das Debêntures </w:t>
      </w:r>
      <w:r w:rsidRPr="00372B27">
        <w:rPr>
          <w:rFonts w:eastAsia="Arial Unicode MS"/>
          <w:lang w:val="pt-BR"/>
        </w:rPr>
        <w:t>Primeira Série</w:t>
      </w:r>
      <w:r w:rsidRPr="00372B27">
        <w:rPr>
          <w:lang w:val="pt-BR"/>
        </w:rPr>
        <w:t xml:space="preserve"> aceitem a Oferta de Resgate Antecipado </w:t>
      </w:r>
      <w:r w:rsidRPr="00372B27">
        <w:rPr>
          <w:rFonts w:eastAsia="Arial Unicode MS"/>
          <w:lang w:val="pt-BR"/>
        </w:rPr>
        <w:t>das Debêntures da Primeira Série</w:t>
      </w:r>
      <w:r w:rsidRPr="00372B27">
        <w:rPr>
          <w:lang w:val="pt-BR"/>
        </w:rPr>
        <w:t xml:space="preserve">, a Emissora terá até 10 (dez) Dias Úteis para realizar o resgate antecipado total das </w:t>
      </w:r>
      <w:r w:rsidRPr="00372B27">
        <w:rPr>
          <w:rFonts w:eastAsia="Arial Unicode MS"/>
          <w:lang w:val="pt-BR"/>
        </w:rPr>
        <w:t>Debêntures da Primeira Série</w:t>
      </w:r>
      <w:r w:rsidRPr="00372B27">
        <w:rPr>
          <w:lang w:val="pt-BR"/>
        </w:rPr>
        <w:t xml:space="preserve"> dos titulares de Debêntures </w:t>
      </w:r>
      <w:r w:rsidRPr="00372B27">
        <w:rPr>
          <w:rFonts w:eastAsia="Arial Unicode MS"/>
          <w:lang w:val="pt-BR"/>
        </w:rPr>
        <w:t>da Primeira Série</w:t>
      </w:r>
      <w:r w:rsidRPr="00372B27">
        <w:rPr>
          <w:lang w:val="pt-BR"/>
        </w:rPr>
        <w:t xml:space="preserve"> que aderirem à Oferta de Resgate Antecipado </w:t>
      </w:r>
      <w:r w:rsidRPr="00372B27">
        <w:rPr>
          <w:rFonts w:eastAsia="Arial Unicode MS"/>
          <w:lang w:val="pt-BR"/>
        </w:rPr>
        <w:t>das Debêntures da Primeira Série</w:t>
      </w:r>
      <w:r w:rsidRPr="00372B27">
        <w:rPr>
          <w:lang w:val="pt-BR"/>
        </w:rPr>
        <w:t xml:space="preserve"> e a respectiva liquidação financeira, sendo certo que todas as Debêntures serão resgatadas e liquidadas em uma única data. </w:t>
      </w:r>
    </w:p>
    <w:p w14:paraId="71D8710C" w14:textId="77777777" w:rsidR="00542365" w:rsidRPr="00372B27" w:rsidRDefault="00542365" w:rsidP="00542365">
      <w:pPr>
        <w:pStyle w:val="3MMSecurity"/>
        <w:rPr>
          <w:lang w:val="pt-BR"/>
        </w:rPr>
      </w:pPr>
      <w:r w:rsidRPr="00542365">
        <w:rPr>
          <w:lang w:val="pt-BR"/>
        </w:rPr>
        <w:t>Os valores a serem pagos aos Debenturistas da Primeira Série em razão do resgate antecipado devido deverão ser equivalentes ao Valor Nominal A</w:t>
      </w:r>
      <w:r w:rsidRPr="00372B27">
        <w:rPr>
          <w:lang w:val="pt-BR"/>
        </w:rPr>
        <w:t xml:space="preserve">tualizado das Debêntures da Primeira Série, acrescido dos Juros Remuneratórios calculados </w:t>
      </w:r>
      <w:r w:rsidRPr="00372B27">
        <w:rPr>
          <w:i/>
          <w:lang w:val="pt-BR"/>
        </w:rPr>
        <w:t>pro rata temporis</w:t>
      </w:r>
      <w:r w:rsidRPr="00372B27">
        <w:rPr>
          <w:lang w:val="pt-BR"/>
        </w:rPr>
        <w:t xml:space="preserve"> desde a Primeira Data de Integralização das Debêntures da Primeira Série ou última Data de Pagamento dos Juros Remuneratórios das Debêntures da Primeira Série, conforme o caso, e dos respectivos Encargos Moratórios, caso aplicável, até a data do efetivo resgate, podendo, ainda, ser oferecido prêmio de resgate antecipado aos Debenturistas da Primeira Série, a exclusivo critério da Emissora, o qual não poderá ser negativo (“</w:t>
      </w:r>
      <w:r w:rsidRPr="00372B27">
        <w:rPr>
          <w:u w:val="single"/>
          <w:lang w:val="pt-BR"/>
        </w:rPr>
        <w:t>Valor do Resgate Antecipado da Primeira Série</w:t>
      </w:r>
      <w:r w:rsidRPr="00372B27">
        <w:rPr>
          <w:lang w:val="pt-BR"/>
        </w:rPr>
        <w:t xml:space="preserve">”): </w:t>
      </w:r>
    </w:p>
    <w:p w14:paraId="1775BE11" w14:textId="77777777" w:rsidR="00542365" w:rsidRPr="00372B27" w:rsidRDefault="00542365" w:rsidP="00542365">
      <w:pPr>
        <w:pStyle w:val="3MMSecurity"/>
        <w:rPr>
          <w:lang w:val="pt-BR"/>
        </w:rPr>
      </w:pPr>
      <w:r w:rsidRPr="00372B27">
        <w:rPr>
          <w:lang w:val="pt-BR"/>
        </w:rPr>
        <w:t>O pagamento do Valor do Resgate Antecipado da Primeira Série será realizado (i) por meio dos procedimentos adotados pela B3 para as Debêntures da Primeira Série custodiadas eletronicamente na B3, ou (ii) mediante procedimentos adotados pelo Escriturador, no caso de Debêntures da Primeira que não estejam custodiadas eletronicamente na B3.</w:t>
      </w:r>
    </w:p>
    <w:p w14:paraId="1B094A73" w14:textId="77777777" w:rsidR="00542365" w:rsidRPr="00372B27" w:rsidRDefault="00542365" w:rsidP="00542365">
      <w:pPr>
        <w:pStyle w:val="3MMSecurity"/>
        <w:rPr>
          <w:lang w:val="pt-BR"/>
        </w:rPr>
      </w:pPr>
      <w:r w:rsidRPr="00372B27">
        <w:rPr>
          <w:lang w:val="pt-BR"/>
        </w:rPr>
        <w:t>As Debêntures da Primeira Série resgatadas pela Emissora nos termos aqui previstos serão obrigatoriamente canceladas.</w:t>
      </w:r>
    </w:p>
    <w:p w14:paraId="4E79E110" w14:textId="77777777"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da Primeira Série somente será autorizado se ajustado nos termos da nova regulamentação</w:t>
      </w:r>
      <w:r>
        <w:rPr>
          <w:lang w:val="pt-BR"/>
        </w:rPr>
        <w:t>.</w:t>
      </w:r>
    </w:p>
    <w:p w14:paraId="34BC0100" w14:textId="77777777" w:rsidR="00542365" w:rsidRPr="009B0A62" w:rsidRDefault="00542365" w:rsidP="00542365">
      <w:pPr>
        <w:pStyle w:val="2MMSecurity"/>
      </w:pPr>
      <w:r w:rsidRPr="009B0A62">
        <w:rPr>
          <w:rFonts w:cs="Tahoma"/>
          <w:szCs w:val="20"/>
          <w:u w:val="single"/>
        </w:rPr>
        <w:t>Oferta de Resgate Antecipado das Debêntures da Segunda Série</w:t>
      </w:r>
      <w:r w:rsidRPr="009B0A62">
        <w:rPr>
          <w:rFonts w:cs="Tahoma"/>
          <w:szCs w:val="20"/>
        </w:rPr>
        <w:t>.</w:t>
      </w:r>
      <w:r w:rsidR="00D642A2">
        <w:rPr>
          <w:rFonts w:cs="Tahoma"/>
          <w:szCs w:val="20"/>
        </w:rPr>
        <w:t xml:space="preserve"> </w:t>
      </w:r>
      <w:r w:rsidRPr="009B0A62">
        <w:t xml:space="preserve">A Emissora poderá, a seu exclusivo critério, a qualquer tempo a partir da Data de Emissão, realizar </w:t>
      </w:r>
      <w:r w:rsidRPr="009B0A62">
        <w:lastRenderedPageBreak/>
        <w:t>oferta de resgate antecipado, total ou parcial, das Debêntures da Segunda Série, com o consequente cancelamento de tais Debêntures da Segunda Série, que será endereçada a todos os Debenturistas da Segunda Série, sem distinção, assegurada a igualdade de condições a todos os Debenturistas da Segunda Série para aceitar o resgate antecipado das Debêntures da Segunda Série de que forem titulares, de acordo com os termos e condições previstos abaixo ("</w:t>
      </w:r>
      <w:r w:rsidRPr="009B0A62">
        <w:rPr>
          <w:u w:val="single"/>
        </w:rPr>
        <w:t>Oferta de Resgate Antecipado das Debêntures da Segunda Série</w:t>
      </w:r>
      <w:r>
        <w:t>”</w:t>
      </w:r>
      <w:r w:rsidRPr="009B0A62">
        <w:t>):</w:t>
      </w:r>
    </w:p>
    <w:p w14:paraId="2B7F1CD7" w14:textId="496D1D3F" w:rsidR="00542365" w:rsidRDefault="00542365" w:rsidP="00542365">
      <w:pPr>
        <w:pStyle w:val="3MMSecurity"/>
        <w:rPr>
          <w:lang w:val="pt-BR"/>
        </w:rPr>
      </w:pPr>
      <w:r w:rsidRPr="009B0A62">
        <w:rPr>
          <w:lang w:val="pt-BR"/>
        </w:rPr>
        <w:t xml:space="preserve">A Emissora realizará a Oferta de Resgate Antecipado das Debêntures da Segunda Série por meio de comunicação ao Agente </w:t>
      </w:r>
      <w:r w:rsidRPr="00542365">
        <w:rPr>
          <w:lang w:val="pt-BR"/>
        </w:rPr>
        <w:t xml:space="preserve">Fiduciário e, na mesma data, na forma de publicação de aviso aos Debenturistas, nos termos da </w:t>
      </w:r>
      <w:r w:rsidRPr="00372B27">
        <w:rPr>
          <w:lang w:val="pt-BR"/>
        </w:rPr>
        <w:t xml:space="preserve">Cláusula </w:t>
      </w:r>
      <w:r>
        <w:rPr>
          <w:lang w:val="pt-BR"/>
        </w:rPr>
        <w:fldChar w:fldCharType="begin"/>
      </w:r>
      <w:r>
        <w:rPr>
          <w:lang w:val="pt-BR"/>
        </w:rPr>
        <w:instrText xml:space="preserve"> REF _Ref89053721 \r \h </w:instrText>
      </w:r>
      <w:r>
        <w:rPr>
          <w:lang w:val="pt-BR"/>
        </w:rPr>
      </w:r>
      <w:r>
        <w:rPr>
          <w:lang w:val="pt-BR"/>
        </w:rPr>
        <w:fldChar w:fldCharType="separate"/>
      </w:r>
      <w:r w:rsidR="00E762B5">
        <w:rPr>
          <w:lang w:val="pt-BR"/>
        </w:rPr>
        <w:t>5.19</w:t>
      </w:r>
      <w:r>
        <w:rPr>
          <w:lang w:val="pt-BR"/>
        </w:rPr>
        <w:fldChar w:fldCharType="end"/>
      </w:r>
      <w:r>
        <w:rPr>
          <w:lang w:val="pt-BR"/>
        </w:rPr>
        <w:t xml:space="preserve"> </w:t>
      </w:r>
      <w:r w:rsidRPr="00542365">
        <w:rPr>
          <w:lang w:val="pt-BR"/>
        </w:rPr>
        <w:t>acima ("</w:t>
      </w:r>
      <w:r w:rsidRPr="00542365">
        <w:rPr>
          <w:u w:val="single"/>
          <w:lang w:val="pt-BR"/>
        </w:rPr>
        <w:t>Edital de Oferta de Resgate Antecipado das Debêntures da Segunda Série</w:t>
      </w:r>
      <w:r w:rsidRPr="00542365">
        <w:rPr>
          <w:lang w:val="pt-BR"/>
        </w:rPr>
        <w:t xml:space="preserve">"), o qual deverá descrever os termos e condições da Oferta de Resgate Antecipado Debêntures da Segunda Série, incluindo, mas sem limitação: (a) se o resgate será total ou parcial, observado o disposto na </w:t>
      </w:r>
      <w:r w:rsidRPr="00372B27">
        <w:rPr>
          <w:lang w:val="pt-BR"/>
        </w:rPr>
        <w:t xml:space="preserve">Cláusula </w:t>
      </w:r>
      <w:r w:rsidRPr="00372B27">
        <w:rPr>
          <w:lang w:val="pt-BR"/>
        </w:rPr>
        <w:fldChar w:fldCharType="begin"/>
      </w:r>
      <w:r w:rsidRPr="00372B27">
        <w:rPr>
          <w:lang w:val="pt-BR"/>
        </w:rPr>
        <w:instrText xml:space="preserve"> REF _Ref89726700 \r \h </w:instrText>
      </w:r>
      <w:r>
        <w:rPr>
          <w:lang w:val="pt-BR"/>
        </w:rPr>
        <w:instrText xml:space="preserve"> \* MERGEFORMAT </w:instrText>
      </w:r>
      <w:r w:rsidRPr="00372B27">
        <w:rPr>
          <w:lang w:val="pt-BR"/>
        </w:rPr>
      </w:r>
      <w:r w:rsidRPr="00372B27">
        <w:rPr>
          <w:lang w:val="pt-BR"/>
        </w:rPr>
        <w:fldChar w:fldCharType="separate"/>
      </w:r>
      <w:r w:rsidR="00E762B5">
        <w:rPr>
          <w:lang w:val="pt-BR"/>
        </w:rPr>
        <w:t>7.5.5</w:t>
      </w:r>
      <w:r w:rsidRPr="00372B27">
        <w:rPr>
          <w:lang w:val="pt-BR"/>
        </w:rPr>
        <w:fldChar w:fldCharType="end"/>
      </w:r>
      <w:r w:rsidRPr="00372B27">
        <w:rPr>
          <w:lang w:val="pt-BR"/>
        </w:rPr>
        <w:t xml:space="preserve"> abaixo</w:t>
      </w:r>
      <w:r w:rsidRPr="00542365">
        <w:rPr>
          <w:lang w:val="pt-BR"/>
        </w:rPr>
        <w:t xml:space="preserve">; (b) o valor do prêmio de resgate, que não poderá ser negativo, caso exista; (c) a data efetiva para o resgate e pagamento das Debêntures da Segunda Série a serem resgatadas; (d) a forma e o prazo de manifestação dos Debenturistas da Segunda Série que optarem pela adesão à Oferta de Resgate Antecipado das Debêntures da Segunda Série, observado o disposto na </w:t>
      </w:r>
      <w:r w:rsidRPr="00372B27">
        <w:rPr>
          <w:lang w:val="pt-BR"/>
        </w:rPr>
        <w:t xml:space="preserve">Cláusula </w:t>
      </w:r>
      <w:r w:rsidRPr="00372B27">
        <w:rPr>
          <w:lang w:val="pt-BR"/>
        </w:rPr>
        <w:fldChar w:fldCharType="begin"/>
      </w:r>
      <w:r w:rsidRPr="00372B27">
        <w:rPr>
          <w:lang w:val="pt-BR"/>
        </w:rPr>
        <w:instrText xml:space="preserve"> REF _Ref89726712 \r \h </w:instrText>
      </w:r>
      <w:r>
        <w:rPr>
          <w:lang w:val="pt-BR"/>
        </w:rPr>
        <w:instrText xml:space="preserve"> \* MERGEFORMAT </w:instrText>
      </w:r>
      <w:r w:rsidRPr="00372B27">
        <w:rPr>
          <w:lang w:val="pt-BR"/>
        </w:rPr>
      </w:r>
      <w:r w:rsidRPr="00372B27">
        <w:rPr>
          <w:lang w:val="pt-BR"/>
        </w:rPr>
        <w:fldChar w:fldCharType="separate"/>
      </w:r>
      <w:r w:rsidR="00E762B5">
        <w:rPr>
          <w:lang w:val="pt-BR"/>
        </w:rPr>
        <w:t>7.5.3</w:t>
      </w:r>
      <w:r w:rsidRPr="00372B27">
        <w:rPr>
          <w:lang w:val="pt-BR"/>
        </w:rPr>
        <w:fldChar w:fldCharType="end"/>
      </w:r>
      <w:r w:rsidRPr="00542365">
        <w:rPr>
          <w:lang w:val="pt-BR"/>
        </w:rPr>
        <w:t xml:space="preserve"> abaixo; (e) se a Oferta de Resgate Antecipado das Debêntures da Segunda Série estará condicionada</w:t>
      </w:r>
      <w:r w:rsidRPr="009B0A62">
        <w:rPr>
          <w:lang w:val="pt-BR"/>
        </w:rPr>
        <w:t xml:space="preserve"> à aceitação de um percentual mínimo de Debêntures da Segunda Série; e (f) demais informações necessárias para tomada de decisão pelos Debenturistas da Segunda Série e à operacionalização do resgate das Debêntures da Segunda</w:t>
      </w:r>
      <w:r>
        <w:rPr>
          <w:lang w:val="pt-BR"/>
        </w:rPr>
        <w:t xml:space="preserve"> Série.</w:t>
      </w:r>
    </w:p>
    <w:p w14:paraId="468234A7" w14:textId="77777777" w:rsidR="00542365" w:rsidRPr="00372B27" w:rsidRDefault="00542365" w:rsidP="00542365">
      <w:pPr>
        <w:pStyle w:val="3MMSecurity"/>
        <w:rPr>
          <w:lang w:val="pt-BR"/>
        </w:rPr>
      </w:pPr>
      <w:r>
        <w:rPr>
          <w:lang w:val="pt-BR"/>
        </w:rPr>
        <w:t>O</w:t>
      </w:r>
      <w:r w:rsidRPr="0094363A">
        <w:rPr>
          <w:lang w:val="pt-BR"/>
        </w:rPr>
        <w:t xml:space="preserve"> valor a ser pago em relação a cada uma das Debêntures indicadas por seus respectivos titulares em </w:t>
      </w:r>
      <w:r w:rsidRPr="009B0A62">
        <w:rPr>
          <w:lang w:val="pt-BR"/>
        </w:rPr>
        <w:t xml:space="preserve">adesão à Oferta de Resgate Antecipado das Debêntures Segunda Série será equivalente ao Valor Nominal Unitário das Debêntures da Segunda Série ou </w:t>
      </w:r>
      <w:r w:rsidRPr="00542365">
        <w:rPr>
          <w:lang w:val="pt-BR"/>
        </w:rPr>
        <w:t>saldo do Valor Nominal Unitário</w:t>
      </w:r>
      <w:r w:rsidRPr="00D642A2">
        <w:rPr>
          <w:lang w:val="pt-BR"/>
        </w:rPr>
        <w:t xml:space="preserve"> </w:t>
      </w:r>
      <w:r w:rsidRPr="00063948">
        <w:rPr>
          <w:lang w:val="pt-BR"/>
        </w:rPr>
        <w:t>De</w:t>
      </w:r>
      <w:r w:rsidRPr="00372B27">
        <w:rPr>
          <w:lang w:val="pt-BR"/>
        </w:rPr>
        <w:t xml:space="preserve">bêntures da Segunda Série, conforme o caso, objeto do resgate, acrescido dos Juros Remuneratórios, calculados </w:t>
      </w:r>
      <w:r w:rsidRPr="00372B27">
        <w:rPr>
          <w:i/>
          <w:iCs/>
          <w:lang w:val="pt-BR"/>
        </w:rPr>
        <w:t>pro rata temporis</w:t>
      </w:r>
      <w:r w:rsidRPr="00372B27">
        <w:rPr>
          <w:lang w:val="pt-BR"/>
        </w:rPr>
        <w:t xml:space="preserve"> desde a Primeira Data de Integralização das Debêntures da Segunda Série ou Data de Pagamento dos Juros Remuneratórios das Segunda Série imediatamente anterior, conforme o caso, até a data do efetivo pagamento, acrescido, se for o caso, de prêmio de resgate que venha a ser oferecido no âmbito da Oferta de Resgate Antecipado das Debêntures da Segunda Série.</w:t>
      </w:r>
    </w:p>
    <w:p w14:paraId="0C2ACEA0" w14:textId="77777777" w:rsidR="00542365" w:rsidRPr="00372B27" w:rsidRDefault="00542365" w:rsidP="00542365">
      <w:pPr>
        <w:pStyle w:val="3MMSecurity"/>
        <w:rPr>
          <w:lang w:val="pt-BR"/>
        </w:rPr>
      </w:pPr>
      <w:bookmarkStart w:id="84" w:name="_Ref89726712"/>
      <w:r w:rsidRPr="00372B27">
        <w:rPr>
          <w:lang w:val="pt-BR"/>
        </w:rPr>
        <w:t xml:space="preserve">Após a publicação do Edital de Oferta de Resgate Antecipado das Debêntures da Segunda Série, os Debenturistas que optarem pela adesão à Oferta de Resgate Antecipado das Debêntures da Segunda Série deverão se manifestar nesse </w:t>
      </w:r>
      <w:r w:rsidRPr="00372B27">
        <w:rPr>
          <w:lang w:val="pt-BR"/>
        </w:rPr>
        <w:lastRenderedPageBreak/>
        <w:t>sentido à Emissora até o encerramento do prazo a ser estabelecido no Edital de Oferta de Resgate Antecipado das Debêntures da Segunda Série, findo o qual a Emissora terá o prazo de até [10 (dez) Dias Úteis]</w:t>
      </w:r>
      <w:r w:rsidRPr="00542365">
        <w:rPr>
          <w:lang w:val="pt-BR"/>
        </w:rPr>
        <w:t xml:space="preserve"> para proceder à liquidação da Oferta de Resgate Antecipado</w:t>
      </w:r>
      <w:r w:rsidRPr="00D642A2">
        <w:rPr>
          <w:lang w:val="pt-BR"/>
        </w:rPr>
        <w:t xml:space="preserve"> </w:t>
      </w:r>
      <w:r w:rsidRPr="00063948">
        <w:rPr>
          <w:lang w:val="pt-BR"/>
        </w:rPr>
        <w:t>das Debêntures da Seg</w:t>
      </w:r>
      <w:r w:rsidRPr="00372B27">
        <w:rPr>
          <w:lang w:val="pt-BR"/>
        </w:rPr>
        <w:t>unda Série, a qual ocorrerá em uma única data para todas as Debêntures da Segunda Série indicadas por seus respectivos titulares em adesão à Oferta de Resgate Antecipado das Debêntures da Segunda Série, observado que a Emissora somente poderá resgatar a quantidade de Debêntures da Segunda Série que tenham sido indicadas por seus respectivos titulares em adesão à Oferta de Resgate Antecipado das Debêntures da Segunda Série.</w:t>
      </w:r>
      <w:bookmarkEnd w:id="84"/>
    </w:p>
    <w:p w14:paraId="61458F70" w14:textId="77777777" w:rsidR="00542365" w:rsidRPr="00372B27" w:rsidRDefault="00542365" w:rsidP="00542365">
      <w:pPr>
        <w:pStyle w:val="3MMSecurity"/>
        <w:rPr>
          <w:lang w:val="pt-BR"/>
        </w:rPr>
      </w:pPr>
      <w:r w:rsidRPr="00372B27">
        <w:rPr>
          <w:lang w:val="pt-BR"/>
        </w:rPr>
        <w:t>A Emissora deverá: (a) na respectiva data de término do prazo de adesão à Oferta de Resgate Antecipado das Debêntures da Segunda Série, confirmar ao Agente Fiduciário a respectiva data do resgate antecipado; e (b) comunicar ao Escriturador, ao Agente Liquidante e à B3 a realização da Oferta de Resgate Antecipado das Debêntures da Segunda Série com antecedência mínima de [3 (três) Dias Úteis</w:t>
      </w:r>
      <w:r w:rsidRPr="00542365">
        <w:rPr>
          <w:lang w:val="pt-BR"/>
        </w:rPr>
        <w:t>]</w:t>
      </w:r>
      <w:r w:rsidRPr="00063948">
        <w:rPr>
          <w:lang w:val="pt-BR"/>
        </w:rPr>
        <w:t xml:space="preserve"> da respectiva data do resgate antecipado</w:t>
      </w:r>
      <w:r w:rsidRPr="00372B27">
        <w:rPr>
          <w:lang w:val="pt-BR"/>
        </w:rPr>
        <w:t>.</w:t>
      </w:r>
    </w:p>
    <w:p w14:paraId="449CA82F" w14:textId="77777777" w:rsidR="00542365" w:rsidRPr="00372B27" w:rsidRDefault="00542365" w:rsidP="00542365">
      <w:pPr>
        <w:pStyle w:val="3MMSecurity"/>
        <w:rPr>
          <w:lang w:val="pt-BR"/>
        </w:rPr>
      </w:pPr>
      <w:bookmarkStart w:id="85" w:name="_Ref89726700"/>
      <w:r w:rsidRPr="00372B27">
        <w:rPr>
          <w:lang w:val="pt-BR"/>
        </w:rPr>
        <w:t>Caso a Emissora opte pelo resgate antecipado parcial das Debêntures da Segunda Série, e caso se verifique a adesão à Oferta de Resgate Antecipado das Debêntures da Segunda Série parcial de Debêntures da Segunda Série representando um volume maior de Debêntures da Segunda Série do que o volume inicialmente ofertado pela Emissora no Edital de Oferta de Resgate Antecipado das Debêntures da Segunda Série parcial, então o resgate será feito mediante sorteio, limitado a 98% (noventa e oito por cento) das Debêntures da Segunda Série subscritas e integralizadas, nos termos do artigo 55, parágrafo 2º, da Lei das Sociedades por Ações, coordenado pelo Agente Fiduciário e cujo procedimento será definido em Edital de Oferta de Resgate Antecipado das Debêntures da Segunda Série. Os Debenturistas da Segunda Série que aderirem à Oferta de Resgate Antecipado e forem sorteados serão informados, por escrito, pelo Agente Fiduciário, em até [3 (três) Dias Úteis</w:t>
      </w:r>
      <w:r w:rsidRPr="00542365">
        <w:rPr>
          <w:lang w:val="pt-BR"/>
        </w:rPr>
        <w:t>]</w:t>
      </w:r>
      <w:r w:rsidRPr="00063948">
        <w:rPr>
          <w:lang w:val="pt-BR"/>
        </w:rPr>
        <w:t xml:space="preserve"> após a realização do sorteio, sobre o resultado do sorteio</w:t>
      </w:r>
      <w:r w:rsidRPr="00372B27">
        <w:rPr>
          <w:lang w:val="pt-BR"/>
        </w:rPr>
        <w:t>.</w:t>
      </w:r>
      <w:bookmarkEnd w:id="85"/>
    </w:p>
    <w:p w14:paraId="48ECED83" w14:textId="77777777" w:rsidR="00542365" w:rsidRDefault="00542365" w:rsidP="00542365">
      <w:pPr>
        <w:pStyle w:val="3MMSecurity"/>
        <w:rPr>
          <w:lang w:val="pt-BR"/>
        </w:rPr>
      </w:pPr>
      <w:r w:rsidRPr="00372B27">
        <w:rPr>
          <w:lang w:val="pt-BR"/>
        </w:rPr>
        <w:t>O pagamento das Debêntures da Segunda Série resgatadas antecipadamente por meio da Oferta de Resgate Antecipado das Debêntures da Segunda Série será realizado por meio da B3, com relação às Debêntures das Debêntures da Segunda Série que estejam custodiados</w:t>
      </w:r>
      <w:r w:rsidRPr="00107C56">
        <w:rPr>
          <w:lang w:val="pt-BR"/>
        </w:rPr>
        <w:t xml:space="preserve"> eletronicamente na B3, ou por meio do Escriturador, com relação às Debêntures </w:t>
      </w:r>
      <w:r>
        <w:rPr>
          <w:lang w:val="pt-BR"/>
        </w:rPr>
        <w:t>das Debêntures da Segunda Série</w:t>
      </w:r>
      <w:r w:rsidRPr="00107C56">
        <w:rPr>
          <w:lang w:val="pt-BR"/>
        </w:rPr>
        <w:t xml:space="preserve"> que não estejam custodiados eletronicamente na B3</w:t>
      </w:r>
      <w:r>
        <w:rPr>
          <w:lang w:val="pt-BR"/>
        </w:rPr>
        <w:t>.</w:t>
      </w:r>
    </w:p>
    <w:p w14:paraId="44609DA5" w14:textId="77777777" w:rsidR="00542365" w:rsidRPr="00063955" w:rsidRDefault="00542365" w:rsidP="00542365">
      <w:pPr>
        <w:pStyle w:val="3MMSecurity"/>
        <w:rPr>
          <w:lang w:val="pt-BR"/>
        </w:rPr>
      </w:pPr>
      <w:r>
        <w:rPr>
          <w:lang w:val="pt-BR"/>
        </w:rPr>
        <w:lastRenderedPageBreak/>
        <w:t>C</w:t>
      </w:r>
      <w:r w:rsidRPr="00107C56">
        <w:rPr>
          <w:lang w:val="pt-BR"/>
        </w:rPr>
        <w:t xml:space="preserve">om relação às Debêntures </w:t>
      </w:r>
      <w:r>
        <w:rPr>
          <w:lang w:val="pt-BR"/>
        </w:rPr>
        <w:t>das Debêntures da Segunda Série</w:t>
      </w:r>
      <w:r w:rsidRPr="00107C56">
        <w:rPr>
          <w:lang w:val="pt-BR"/>
        </w:rPr>
        <w:t xml:space="preserve"> que estejam custodiados eletronicamente na B3, o resgate antecipado parcial deverá ocorrer de acordo com os procedimentos da B3, sendo que todas as etapas desse processo, tais como habilitação dos Debenturistas</w:t>
      </w:r>
      <w:r>
        <w:rPr>
          <w:lang w:val="pt-BR"/>
        </w:rPr>
        <w:t xml:space="preserve"> da Segunda Série</w:t>
      </w:r>
      <w:r w:rsidRPr="00107C56">
        <w:rPr>
          <w:lang w:val="pt-BR"/>
        </w:rPr>
        <w:t xml:space="preserve">, qualificação, sorteio, apuração, rateio e validação da quantidade de Debêntures </w:t>
      </w:r>
      <w:r>
        <w:rPr>
          <w:lang w:val="pt-BR"/>
        </w:rPr>
        <w:t xml:space="preserve">da Segunda Série </w:t>
      </w:r>
      <w:r w:rsidRPr="00107C56">
        <w:rPr>
          <w:lang w:val="pt-BR"/>
        </w:rPr>
        <w:t>a serem resgatadas, serão realizadas fora do âmbito da B3</w:t>
      </w:r>
      <w:r>
        <w:rPr>
          <w:lang w:val="pt-BR"/>
        </w:rPr>
        <w:t>.</w:t>
      </w:r>
    </w:p>
    <w:p w14:paraId="498CA1BA" w14:textId="77777777" w:rsidR="00801434" w:rsidRPr="00D06771" w:rsidRDefault="00801434" w:rsidP="008E51C3">
      <w:pPr>
        <w:pStyle w:val="2MMSecurity"/>
      </w:pPr>
      <w:bookmarkStart w:id="86" w:name="_Ref54782615"/>
      <w:bookmarkEnd w:id="82"/>
      <w:r w:rsidRPr="00D06771">
        <w:rPr>
          <w:u w:val="single"/>
        </w:rPr>
        <w:t>Aquisição Facultativa</w:t>
      </w:r>
      <w:bookmarkEnd w:id="86"/>
      <w:r w:rsidR="00917CA9">
        <w:rPr>
          <w:u w:val="single"/>
        </w:rPr>
        <w:t xml:space="preserve"> das Debêntures da Primeira Série</w:t>
      </w:r>
      <w:r w:rsidR="008E51C3" w:rsidRPr="00D06771">
        <w:rPr>
          <w:u w:val="single"/>
        </w:rPr>
        <w:t>.</w:t>
      </w:r>
      <w:r w:rsidRPr="00D06771">
        <w:t xml:space="preserve"> Após decorridos 2 (dois) anos contados da Data de Emissão, ou seja, após [</w:t>
      </w:r>
      <w:r w:rsidR="00212B8D">
        <w:t>[=]</w:t>
      </w:r>
      <w:r w:rsidRPr="00D06771">
        <w:rPr>
          <w:highlight w:val="yellow"/>
        </w:rPr>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da Primeira Série poderão ser adquiridas pela Emissora, no mercado secundário condicionado ao aceite do respectivo titular das Debêntures da Primeira Série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da Primeira Série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da Primeira Série adquiridas pela Emissora para permanência em tesouraria nos termos desta Cláusula, se e quando recolocadas no mercado, farão jus aos mesmos valores de Atualização Monetária das Debêntures da Primeira Série e Juros Remuneratórios das demais Debêntures da Primeira Série, conforme aplicável.</w:t>
      </w:r>
    </w:p>
    <w:p w14:paraId="33252DCB" w14:textId="77777777" w:rsidR="00801434" w:rsidRPr="00D06771" w:rsidRDefault="00917CA9" w:rsidP="008E51C3">
      <w:pPr>
        <w:pStyle w:val="2MMSecurity"/>
        <w:rPr>
          <w:snapToGrid w:val="0"/>
        </w:rPr>
      </w:pPr>
      <w:r w:rsidRPr="00D06771">
        <w:rPr>
          <w:u w:val="single"/>
        </w:rPr>
        <w:t>Aquisição Facultativa</w:t>
      </w:r>
      <w:r>
        <w:rPr>
          <w:u w:val="single"/>
        </w:rPr>
        <w:t xml:space="preserve"> das Debêntures da Segunda Série.</w:t>
      </w:r>
      <w:r w:rsidRPr="00D06771">
        <w:rPr>
          <w:snapToGrid w:val="0"/>
        </w:rPr>
        <w:t xml:space="preserve"> </w:t>
      </w:r>
      <w:r w:rsidR="00801434" w:rsidRPr="00D06771">
        <w:rPr>
          <w:snapToGrid w:val="0"/>
        </w:rPr>
        <w:t xml:space="preserve">A Emissora poderá, a qualquer tempo, adquirir Debêntures da Segunda Série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da Segunda Série adquiridas pela Emissora de acordo com esta Cláusula poderão, a critério da Emissora, ser canceladas, permanecer na tesouraria da Emissora, ou ser novamente colocadas no mercado, observadas as restrições impostas pela Instrução CVM 476. As Debêntures da Segunda Série adquiridas pela Emissora para permanência em tesouraria, nos termos </w:t>
      </w:r>
      <w:r w:rsidR="00801434" w:rsidRPr="00D06771">
        <w:rPr>
          <w:snapToGrid w:val="0"/>
        </w:rPr>
        <w:lastRenderedPageBreak/>
        <w:t>desta Cláusula, se e quando recolocadas no mercado, farão jus aos Juros Remuneratórios aplicáveis às demais Debêntures da Segunda Série.</w:t>
      </w:r>
    </w:p>
    <w:p w14:paraId="345A9AB1" w14:textId="77777777" w:rsidR="0041635D" w:rsidRPr="00D06771" w:rsidRDefault="00930506" w:rsidP="00146348">
      <w:pPr>
        <w:pStyle w:val="Ttulo1"/>
      </w:pPr>
      <w:bookmarkStart w:id="87" w:name="_Ref89054296"/>
      <w:r w:rsidRPr="00D06771">
        <w:t>VENCIMENTO ANTECIPADO</w:t>
      </w:r>
      <w:bookmarkEnd w:id="87"/>
    </w:p>
    <w:p w14:paraId="12ED38E4" w14:textId="010879F6" w:rsidR="000939DA" w:rsidRPr="00E85943" w:rsidRDefault="000939DA" w:rsidP="000939DA">
      <w:pPr>
        <w:pStyle w:val="2MMSecurity"/>
        <w:rPr>
          <w:b/>
        </w:rPr>
      </w:pPr>
      <w:bookmarkStart w:id="88"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762B5">
        <w:rPr>
          <w:rFonts w:eastAsia="Arial Unicode MS"/>
        </w:rPr>
        <w:t>8.1</w:t>
      </w:r>
      <w:r w:rsidR="00E85943">
        <w:rPr>
          <w:rFonts w:eastAsia="Arial Unicode MS"/>
        </w:rPr>
        <w:fldChar w:fldCharType="end"/>
      </w:r>
      <w:r w:rsidRPr="00D06771">
        <w:rPr>
          <w:rFonts w:eastAsia="Arial Unicode MS"/>
        </w:rPr>
        <w:t>, o Agente Fiduciário deverá declarar antecipadamente vencidas e imediatamente exigíveis, todas as obrigações decorrentes das Debêntures e exigir o imediato pagamento, pela Emissora, do Valor Nominal Unitário ou do saldo do Valor Nominal Unitário, conforme o caso,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89" w:name="_Hlk89077123"/>
      <w:r w:rsidRPr="00D06771">
        <w:rPr>
          <w:rFonts w:eastAsia="Arial Unicode MS"/>
          <w:w w:val="0"/>
        </w:rPr>
        <w:t>imediatamente anterior</w:t>
      </w:r>
      <w:bookmarkEnd w:id="89"/>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762B5">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762B5">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88"/>
    </w:p>
    <w:p w14:paraId="31AC4C55" w14:textId="549D0D8B" w:rsidR="000939DA" w:rsidRPr="00E85943" w:rsidRDefault="000939DA" w:rsidP="000939DA">
      <w:pPr>
        <w:pStyle w:val="3MMSecurity"/>
        <w:rPr>
          <w:b/>
          <w:lang w:val="pt-BR"/>
        </w:rPr>
      </w:pPr>
      <w:bookmarkStart w:id="90"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762B5">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90"/>
      <w:r w:rsidR="00BE49FC">
        <w:rPr>
          <w:b/>
          <w:lang w:val="pt-BR"/>
        </w:rPr>
        <w:t xml:space="preserve"> </w:t>
      </w:r>
      <w:r w:rsidR="00BE49FC" w:rsidRPr="008C6FF9">
        <w:rPr>
          <w:b/>
          <w:highlight w:val="yellow"/>
          <w:lang w:val="pt-BR"/>
        </w:rPr>
        <w:t xml:space="preserve">[Nota </w:t>
      </w:r>
      <w:proofErr w:type="spellStart"/>
      <w:r w:rsidR="00BE49FC" w:rsidRPr="008C6FF9">
        <w:rPr>
          <w:b/>
          <w:highlight w:val="yellow"/>
          <w:lang w:val="pt-BR"/>
        </w:rPr>
        <w:t>Lefosse</w:t>
      </w:r>
      <w:proofErr w:type="spellEnd"/>
      <w:r w:rsidR="00BE49FC" w:rsidRPr="008C6FF9">
        <w:rPr>
          <w:b/>
          <w:highlight w:val="yellow"/>
          <w:lang w:val="pt-BR"/>
        </w:rPr>
        <w:t>: Threshold sob validação]</w:t>
      </w:r>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79318082"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lastRenderedPageBreak/>
        <w:t>c</w:t>
      </w:r>
      <w:r w:rsidRPr="00D06771" w:rsidDel="003869FA">
        <w:t>ontroladas</w:t>
      </w:r>
      <w:r w:rsidRPr="00D06771">
        <w:t xml:space="preserve"> (conforme definição de controle prevista no artigo 116 da Lei das Sociedades por Ações)</w:t>
      </w:r>
      <w:r w:rsidRPr="00D06771" w:rsidDel="003869FA">
        <w:t xml:space="preserve">, </w:t>
      </w:r>
      <w:ins w:id="91" w:author="Lefosse Advogados" w:date="2022-01-20T10:59:00Z">
        <w:r w:rsidR="00752DEF" w:rsidRPr="00D06771">
          <w:t xml:space="preserve">em valor agregado igual ou </w:t>
        </w:r>
        <w:r w:rsidR="00752DEF" w:rsidRPr="00107C56">
          <w:t xml:space="preserve">superior a </w:t>
        </w:r>
        <w:r w:rsidR="00752DEF">
          <w:t>R$</w:t>
        </w:r>
      </w:ins>
      <w:ins w:id="92" w:author="Lefosse Advogados" w:date="2022-01-20T11:00:00Z">
        <w:r w:rsidR="00752DEF">
          <w:t xml:space="preserve"> </w:t>
        </w:r>
      </w:ins>
      <w:ins w:id="93" w:author="Lefosse Advogados" w:date="2022-01-20T10:59:00Z">
        <w:r w:rsidR="00752DEF">
          <w:t>1.000.000,00 (</w:t>
        </w:r>
      </w:ins>
      <w:ins w:id="94" w:author="Lefosse Advogados" w:date="2022-01-20T11:00:00Z">
        <w:r w:rsidR="00752DEF">
          <w:t xml:space="preserve">um milhão </w:t>
        </w:r>
      </w:ins>
      <w:ins w:id="95" w:author="Lefosse Advogados" w:date="2022-01-20T10:59:00Z">
        <w:r w:rsidR="00752DEF">
          <w:t>de reais),</w:t>
        </w:r>
        <w:r w:rsidR="00752DEF" w:rsidRPr="004F58E0">
          <w:t xml:space="preserve"> </w:t>
        </w:r>
        <w:r w:rsidR="00752DEF" w:rsidRPr="00D06771">
          <w:t>atualizado anualmente pela variação positiva do IPCA</w:t>
        </w:r>
      </w:ins>
      <w:del w:id="96" w:author="Lefosse Advogados" w:date="2022-01-20T10:59:00Z">
        <w:r w:rsidRPr="00D06771" w:rsidDel="00752DEF">
          <w:delText>independentemente do valor</w:delText>
        </w:r>
      </w:del>
      <w:r w:rsidRPr="00D06771" w:rsidDel="003869FA">
        <w:t xml:space="preserve">; </w:t>
      </w:r>
      <w:r w:rsidRPr="00D06771">
        <w:t xml:space="preserve">ou (b) não definitiva contra a Emissora ou suas controladas em valor agregado igual ou </w:t>
      </w:r>
      <w:ins w:id="97" w:author="Lefosse Advogados" w:date="2022-01-20T11:33:00Z">
        <w:r w:rsidR="00EE071A">
          <w:t xml:space="preserve">agregado, </w:t>
        </w:r>
        <w:r w:rsidR="00EE071A" w:rsidRPr="00C048D3">
          <w:t>em um período de 12 (doze) meses,</w:t>
        </w:r>
        <w:r w:rsidR="00EE071A">
          <w:t xml:space="preserve"> seja </w:t>
        </w:r>
      </w:ins>
      <w:r w:rsidRPr="00107C56">
        <w:t xml:space="preserve">superior </w:t>
      </w:r>
      <w:bookmarkStart w:id="98" w:name="_Hlk92378307"/>
      <w:r w:rsidRPr="00107C56">
        <w:t xml:space="preserve">a </w:t>
      </w:r>
      <w:bookmarkEnd w:id="98"/>
      <w:r w:rsidR="00525A06">
        <w:t>R$ 10.000.000,00 (dez milhões de reais)</w:t>
      </w:r>
      <w:ins w:id="99" w:author="Lefosse Advogados" w:date="2022-01-20T10:39:00Z">
        <w:r w:rsidR="004F58E0">
          <w:t>,</w:t>
        </w:r>
        <w:r w:rsidR="004F58E0" w:rsidRPr="004F58E0">
          <w:t xml:space="preserve"> </w:t>
        </w:r>
        <w:r w:rsidR="004F58E0" w:rsidRPr="00D06771">
          <w:t>atualizado anualmente pela variação positiva do IPCA</w:t>
        </w:r>
      </w:ins>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776E43CC" w:rsidR="000939DA" w:rsidRPr="00D06771" w:rsidRDefault="000939DA" w:rsidP="000939DA">
      <w:pPr>
        <w:pStyle w:val="iMMSecurity"/>
      </w:pPr>
      <w:r w:rsidRPr="00D06771">
        <w:t xml:space="preserve">não cumprimento, pela Emissora, de decisão judicial, arbitral </w:t>
      </w:r>
      <w:del w:id="100" w:author="Lefosse Advogados" w:date="2022-01-20T10:55:00Z">
        <w:r w:rsidRPr="00D06771" w:rsidDel="00CE7BF9">
          <w:delText xml:space="preserve">ou administrativa </w:delText>
        </w:r>
      </w:del>
      <w:r w:rsidRPr="00D06771">
        <w:t>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30341983"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762B5">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3E3DE0FF"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762B5">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w:t>
      </w:r>
      <w:r w:rsidRPr="005574D3">
        <w:lastRenderedPageBreak/>
        <w:t xml:space="preserve">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73B4F19B" w:rsidR="00B13469" w:rsidRDefault="00C33093" w:rsidP="003634C3">
      <w:pPr>
        <w:pStyle w:val="iMMSecurity"/>
      </w:pPr>
      <w:r>
        <w:t xml:space="preserve">declaração de vencimento antecipado de quaisquer obrigações financeiras de responsabilidade da Emissora perante quaisquer terceiros, </w:t>
      </w:r>
      <w:ins w:id="101" w:author="Lefosse Advogados" w:date="2022-01-20T11:34:00Z">
        <w:r w:rsidR="00EE071A">
          <w:t xml:space="preserve">cujo valor </w:t>
        </w:r>
      </w:ins>
      <w:r>
        <w:t>individua</w:t>
      </w:r>
      <w:ins w:id="102" w:author="Lefosse Advogados" w:date="2022-01-20T11:34:00Z">
        <w:r w:rsidR="00EE071A">
          <w:t>l</w:t>
        </w:r>
      </w:ins>
      <w:del w:id="103" w:author="Lefosse Advogados" w:date="2022-01-20T11:34:00Z">
        <w:r w:rsidDel="00EE071A">
          <w:delText>is</w:delText>
        </w:r>
      </w:del>
      <w:r>
        <w:t xml:space="preserve"> ou </w:t>
      </w:r>
      <w:ins w:id="104" w:author="Lefosse Advogados" w:date="2022-01-20T11:34:00Z">
        <w:r w:rsidR="00EE071A">
          <w:t>agregado</w:t>
        </w:r>
      </w:ins>
      <w:del w:id="105" w:author="Lefosse Advogados" w:date="2022-01-20T11:34:00Z">
        <w:r w:rsidDel="00EE071A">
          <w:delText>somadas</w:delText>
        </w:r>
      </w:del>
      <w:r>
        <w:t xml:space="preserve">, </w:t>
      </w:r>
      <w:ins w:id="106" w:author="Lefosse Advogados" w:date="2022-01-20T11:34:00Z">
        <w:r w:rsidR="00EE071A" w:rsidRPr="00C048D3">
          <w:t>em um período de 12 (doze) meses,</w:t>
        </w:r>
        <w:r w:rsidR="00EE071A">
          <w:t xml:space="preserve"> seja </w:t>
        </w:r>
      </w:ins>
      <w:del w:id="107" w:author="Lefosse Advogados" w:date="2022-01-20T11:35:00Z">
        <w:r w:rsidDel="00EE071A">
          <w:delText xml:space="preserve">em valor </w:delText>
        </w:r>
      </w:del>
      <w:r>
        <w:t xml:space="preserve">igual ou superior a </w:t>
      </w:r>
      <w:r w:rsidR="00A47CC2">
        <w:t>R$ 10.000.000,00 (dez milhões de reais)</w:t>
      </w:r>
      <w:ins w:id="108" w:author="Lefosse Advogados" w:date="2022-01-20T10:39:00Z">
        <w:r w:rsidR="004F58E0">
          <w:t>,</w:t>
        </w:r>
        <w:r w:rsidR="004F58E0" w:rsidRPr="004F58E0">
          <w:t xml:space="preserve"> </w:t>
        </w:r>
        <w:r w:rsidR="004F58E0" w:rsidRPr="00D06771">
          <w:t>atualizado anualmente pela variação positiva do IPCA</w:t>
        </w:r>
      </w:ins>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CBED87A" w:rsidR="000939DA" w:rsidRPr="00D06771" w:rsidRDefault="000939DA" w:rsidP="000939DA">
      <w:pPr>
        <w:pStyle w:val="3MMSecurity"/>
        <w:rPr>
          <w:lang w:val="pt-BR"/>
        </w:rPr>
      </w:pPr>
      <w:bookmarkStart w:id="109"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762B5">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09"/>
    </w:p>
    <w:p w14:paraId="184978CB" w14:textId="714ABAD4" w:rsidR="000939DA" w:rsidRPr="00D06771" w:rsidRDefault="000939DA" w:rsidP="000939DA">
      <w:pPr>
        <w:pStyle w:val="3MMSecurity"/>
        <w:rPr>
          <w:lang w:val="pt-BR"/>
        </w:rPr>
      </w:pPr>
      <w:bookmarkStart w:id="110"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762B5">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10"/>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7C3E0E3B" w:rsidR="000939DA" w:rsidRPr="00D06771" w:rsidRDefault="000939DA" w:rsidP="000939DA">
      <w:pPr>
        <w:pStyle w:val="iMMSecurity"/>
      </w:pPr>
      <w:r w:rsidRPr="00D06771">
        <w:t xml:space="preserve">inadimplemento pela Emissora de quaisquer obrigações financeiras de sua responsabilidade perante quaisquer terceiros, </w:t>
      </w:r>
      <w:ins w:id="111" w:author="Lefosse Advogados" w:date="2022-01-20T11:35:00Z">
        <w:r w:rsidR="00EE071A">
          <w:t xml:space="preserve">cujo valor individual ou agregado, </w:t>
        </w:r>
        <w:r w:rsidR="00EE071A" w:rsidRPr="00C048D3">
          <w:t>em um período de 12 (doze) meses,</w:t>
        </w:r>
        <w:r w:rsidR="00EE071A">
          <w:t xml:space="preserve"> seja igual ou superior </w:t>
        </w:r>
        <w:r w:rsidR="00EE071A">
          <w:lastRenderedPageBreak/>
          <w:t>a R$ 10.000.000,00 (dez milhões de reais),</w:t>
        </w:r>
        <w:r w:rsidR="00EE071A" w:rsidRPr="004F58E0">
          <w:t xml:space="preserve"> </w:t>
        </w:r>
        <w:r w:rsidR="00EE071A" w:rsidRPr="00D06771">
          <w:t>atualizado anualmente pela variação positiva do IPCA</w:t>
        </w:r>
      </w:ins>
      <w:del w:id="112" w:author="Lefosse Advogados" w:date="2022-01-20T11:35:00Z">
        <w:r w:rsidRPr="00D06771" w:rsidDel="00EE071A">
          <w:delText xml:space="preserve">individuais ou somadas, em valor igual ou superior a </w:delText>
        </w:r>
        <w:r w:rsidR="00A47CC2" w:rsidDel="00EE071A">
          <w:delText>R$ 10.000.000,00 (dez milhões de reais)</w:delText>
        </w:r>
      </w:del>
      <w:r w:rsidRPr="000A3733">
        <w:t>;</w:t>
      </w:r>
      <w:r w:rsidRPr="00D06771">
        <w:t xml:space="preserve"> </w:t>
      </w:r>
    </w:p>
    <w:p w14:paraId="74F67D92" w14:textId="6AB51748"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762B5">
        <w:rPr>
          <w:rFonts w:eastAsia="Arial Unicode MS"/>
        </w:rPr>
        <w:t>12.10(</w:t>
      </w:r>
      <w:proofErr w:type="spellStart"/>
      <w:r w:rsidR="00E762B5">
        <w:rPr>
          <w:rFonts w:eastAsia="Arial Unicode MS"/>
        </w:rPr>
        <w:t>iii</w:t>
      </w:r>
      <w:proofErr w:type="spellEnd"/>
      <w:r w:rsidR="00E762B5">
        <w:rPr>
          <w:rFonts w:eastAsia="Arial Unicode MS"/>
        </w:rPr>
        <w:t>)</w:t>
      </w:r>
      <w:r w:rsidR="00F11883">
        <w:rPr>
          <w:rFonts w:eastAsia="Arial Unicode MS"/>
        </w:rPr>
        <w:fldChar w:fldCharType="end"/>
      </w:r>
      <w:r w:rsidRPr="00D06771">
        <w:t xml:space="preserve">; </w:t>
      </w:r>
    </w:p>
    <w:p w14:paraId="2F3C4453" w14:textId="77777777" w:rsidR="000939DA" w:rsidRPr="00D06771" w:rsidRDefault="000939DA" w:rsidP="000939DA">
      <w:pPr>
        <w:pStyle w:val="iMMSecurity"/>
      </w:pPr>
      <w:r w:rsidRPr="00D06771">
        <w:t xml:space="preserve">penhora, arresto, sequestro ou execução de bens de propriedade da Emissora, desde que tais eventos </w:t>
      </w:r>
      <w:proofErr w:type="gramStart"/>
      <w:r w:rsidRPr="00D06771">
        <w:t>acarretem em</w:t>
      </w:r>
      <w:proofErr w:type="gramEnd"/>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4550EBB3" w:rsidR="00002364" w:rsidRPr="00D06771" w:rsidRDefault="00D679BC" w:rsidP="00002364">
      <w:pPr>
        <w:pStyle w:val="iMMSecurity"/>
      </w:pPr>
      <w:r>
        <w:t>verificação</w:t>
      </w:r>
      <w:r w:rsidR="00002364">
        <w:rPr>
          <w:bCs/>
        </w:rPr>
        <w:t>, pelo Agente Fiduciário,</w:t>
      </w:r>
      <w:r w:rsidR="00002364" w:rsidRPr="00BC4929">
        <w:rPr>
          <w:bCs/>
        </w:rPr>
        <w:t xml:space="preserve"> </w:t>
      </w:r>
      <w:del w:id="113" w:author="Lefosse Advogados" w:date="2022-01-20T11:04:00Z">
        <w:r w:rsidR="00002364" w:rsidRPr="00BC4929" w:rsidDel="00752DEF">
          <w:rPr>
            <w:bCs/>
          </w:rPr>
          <w:delText xml:space="preserve">da inveracidade </w:delText>
        </w:r>
      </w:del>
      <w:r w:rsidR="00002364" w:rsidRPr="00BC4929">
        <w:rPr>
          <w:bCs/>
        </w:rPr>
        <w:t xml:space="preserve">de </w:t>
      </w:r>
      <w:ins w:id="114" w:author="Lefosse Advogados" w:date="2022-01-20T11:05:00Z">
        <w:r w:rsidR="00985DDE">
          <w:rPr>
            <w:bCs/>
          </w:rPr>
          <w:t xml:space="preserve">que </w:t>
        </w:r>
      </w:ins>
      <w:r w:rsidR="00002364" w:rsidRPr="00BC4929">
        <w:rPr>
          <w:bCs/>
        </w:rPr>
        <w:t>quaisquer declarações feitas pela Emissora nesta Escritura de Emissão</w:t>
      </w:r>
      <w:ins w:id="115" w:author="Lefosse Advogados" w:date="2022-01-20T11:05:00Z">
        <w:r w:rsidR="00985DDE">
          <w:rPr>
            <w:bCs/>
          </w:rPr>
          <w:t xml:space="preserve"> </w:t>
        </w:r>
      </w:ins>
      <w:del w:id="116" w:author="Lefosse Advogados" w:date="2022-01-20T11:05:00Z">
        <w:r w:rsidR="00002364" w:rsidRPr="00BC4929" w:rsidDel="00985DDE">
          <w:rPr>
            <w:bCs/>
          </w:rPr>
          <w:delText xml:space="preserve">, bem como </w:delText>
        </w:r>
      </w:del>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1C63E8E4"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762B5">
        <w:t>12.10(</w:t>
      </w:r>
      <w:proofErr w:type="spellStart"/>
      <w:r w:rsidR="00E762B5">
        <w:t>iii</w:t>
      </w:r>
      <w:proofErr w:type="spellEnd"/>
      <w:r w:rsidR="00E762B5">
        <w:t>)</w:t>
      </w:r>
      <w:r w:rsidR="00F11883">
        <w:fldChar w:fldCharType="end"/>
      </w:r>
      <w:r w:rsidRPr="00D06771">
        <w:t>;</w:t>
      </w:r>
      <w:r w:rsidR="00E96E56">
        <w:t xml:space="preserve"> </w:t>
      </w:r>
    </w:p>
    <w:p w14:paraId="1D89672B" w14:textId="15CC2480" w:rsidR="000939DA" w:rsidRPr="00777450" w:rsidRDefault="000939DA" w:rsidP="000939DA">
      <w:pPr>
        <w:pStyle w:val="iMMSecurity"/>
      </w:pPr>
      <w:r w:rsidRPr="00D06771">
        <w:t xml:space="preserve">alteração ou transferência </w:t>
      </w:r>
      <w:r w:rsidR="00CB0F68">
        <w:t>da atual 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cláusula </w:t>
      </w:r>
      <w:r w:rsidR="00C92FBA">
        <w:fldChar w:fldCharType="begin"/>
      </w:r>
      <w:r w:rsidR="00C92FBA">
        <w:instrText xml:space="preserve"> REF _Ref54764730 \r \h </w:instrText>
      </w:r>
      <w:r w:rsidR="00C92FBA">
        <w:fldChar w:fldCharType="separate"/>
      </w:r>
      <w:r w:rsidR="00E762B5">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ins w:id="117" w:author="Lefosse Advogados" w:date="2022-01-20T11:32:00Z">
        <w:r w:rsidR="00EE071A">
          <w:t xml:space="preserve"> </w:t>
        </w:r>
        <w:r w:rsidR="00EE071A" w:rsidRPr="00EE071A">
          <w:rPr>
            <w:rPrChange w:id="118" w:author="Lefosse Advogados" w:date="2022-01-20T11:32:00Z">
              <w:rPr>
                <w:highlight w:val="cyan"/>
              </w:rPr>
            </w:rPrChange>
          </w:rPr>
          <w:t>em um período de 12 (doze) meses</w:t>
        </w:r>
      </w:ins>
      <w:r w:rsidRPr="00D06771">
        <w:t xml:space="preserve">, individual ou agregado, seja igual ou </w:t>
      </w:r>
      <w:r w:rsidRPr="00777450">
        <w:t xml:space="preserve">superior a </w:t>
      </w:r>
      <w:r w:rsidR="00A47CC2">
        <w:t xml:space="preserve">R$ </w:t>
      </w:r>
      <w:r w:rsidR="00A47CC2">
        <w:lastRenderedPageBreak/>
        <w:t>10.000.000,00 (dez milhões de reais)</w:t>
      </w:r>
      <w:ins w:id="119" w:author="Lefosse Advogados" w:date="2022-01-20T10:39:00Z">
        <w:r w:rsidR="004F58E0">
          <w:t xml:space="preserve">, </w:t>
        </w:r>
        <w:r w:rsidR="004F58E0" w:rsidRPr="00D06771">
          <w:t>atualizado anualmente pela variação positiva do IPCA</w:t>
        </w:r>
      </w:ins>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2C89B0A6"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partir das [</w:t>
      </w:r>
      <w:r w:rsidRPr="00D06771">
        <w:rPr>
          <w:highlight w:val="yellow"/>
        </w:rPr>
        <w:t>demonstrações financeiras encerradas em 31 de dezembro de 202</w:t>
      </w:r>
      <w:r w:rsidR="00E53E29">
        <w:rPr>
          <w:highlight w:val="yellow"/>
        </w:rPr>
        <w:t>2</w:t>
      </w:r>
      <w:r w:rsidRPr="00D06771">
        <w:t>]</w:t>
      </w:r>
      <w:r w:rsidR="00AD3A6A">
        <w:t>, [inclusive]</w:t>
      </w:r>
      <w:r w:rsidRPr="00D06771">
        <w:t xml:space="preserve">. O ICSD deverá ser apurado semestralmente, </w:t>
      </w:r>
      <w:r w:rsidR="00426FE3" w:rsidRPr="005F1489">
        <w:rPr>
          <w:b/>
          <w:bCs/>
        </w:rPr>
        <w:t>(i)</w:t>
      </w:r>
      <w:r w:rsidR="00426FE3">
        <w:t xml:space="preserve"> </w:t>
      </w:r>
      <w:r w:rsidRPr="00D06771">
        <w:t>com base nas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041FFE">
        <w:rPr>
          <w:b/>
          <w:bCs/>
          <w:u w:val="single"/>
        </w:rPr>
        <w:t>V</w:t>
      </w:r>
      <w:r w:rsidR="00041FFE" w:rsidRPr="00041FFE">
        <w:t xml:space="preserve"> </w:t>
      </w:r>
      <w:r w:rsidRPr="00041FFE">
        <w:t>desta</w:t>
      </w:r>
      <w:r w:rsidRPr="00D06771">
        <w:t xml:space="preserve"> Escritura de Emissão;</w:t>
      </w:r>
      <w:r w:rsidR="00E96E56">
        <w:t xml:space="preserve"> </w:t>
      </w:r>
      <w:r w:rsidR="00912B66" w:rsidRPr="005F1489">
        <w:rPr>
          <w:b/>
          <w:bCs/>
          <w:highlight w:val="yellow"/>
        </w:rPr>
        <w:t>[</w:t>
      </w:r>
      <w:r w:rsidR="007227BA" w:rsidRPr="005F1489">
        <w:rPr>
          <w:b/>
          <w:bCs/>
          <w:highlight w:val="yellow"/>
        </w:rPr>
        <w:t>Nota Machado Meyer: sujeito à confirmação pelo Modal.]</w:t>
      </w:r>
    </w:p>
    <w:p w14:paraId="0F690DD9" w14:textId="394AACF4"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00D9EA45"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w:t>
      </w:r>
      <w:r w:rsidRPr="00D06771">
        <w:lastRenderedPageBreak/>
        <w:t xml:space="preserve">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0A70B3">
        <w:t>; e</w:t>
      </w:r>
    </w:p>
    <w:p w14:paraId="4C4509BC" w14:textId="661CEEDC" w:rsidR="000939DA" w:rsidRPr="00E85943" w:rsidRDefault="000A70B3" w:rsidP="000939DA">
      <w:pPr>
        <w:pStyle w:val="iMMSecurity"/>
      </w:pPr>
      <w:r>
        <w:t>o vencimento antecipado das Debêntures de qualquer uma das Séries.</w:t>
      </w:r>
    </w:p>
    <w:p w14:paraId="0F934B37" w14:textId="79CCE654" w:rsidR="00426FE3" w:rsidRDefault="002F4547" w:rsidP="00D65135">
      <w:pPr>
        <w:pStyle w:val="3MMSecurity"/>
        <w:rPr>
          <w:lang w:val="pt-BR"/>
        </w:rPr>
      </w:pPr>
      <w:bookmarkStart w:id="120" w:name="_Ref89054166"/>
      <w:bookmarkStart w:id="121" w:name="_Ref89054246"/>
      <w:bookmarkStart w:id="122" w:name="_Ref54728111"/>
      <w:bookmarkStart w:id="123"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w:t>
      </w:r>
      <w:del w:id="124" w:author="Lefosse Advogados" w:date="2022-01-20T11:25:00Z">
        <w:r w:rsidR="00CB0F68" w:rsidDel="00BF6BA2">
          <w:rPr>
            <w:lang w:val="pt-BR"/>
          </w:rPr>
          <w:delText xml:space="preserve">e a percepção de mercado </w:delText>
        </w:r>
      </w:del>
      <w:r w:rsidR="00CB0F68">
        <w:rPr>
          <w:lang w:val="pt-BR"/>
        </w:rPr>
        <w:t>da Emissora; ou (5) a</w:t>
      </w:r>
      <w:r w:rsidR="00CB0F68" w:rsidRPr="005B0AB1">
        <w:rPr>
          <w:lang w:val="pt-BR"/>
        </w:rPr>
        <w:t>s condições socioambientais</w:t>
      </w:r>
      <w:r w:rsidR="00CB0F68">
        <w:rPr>
          <w:lang w:val="pt-BR"/>
        </w:rPr>
        <w:t xml:space="preserve"> </w:t>
      </w:r>
      <w:r w:rsidR="00CB0F68" w:rsidRPr="005B0AB1">
        <w:rPr>
          <w:lang w:val="pt-BR"/>
        </w:rPr>
        <w:t>da Emissora</w:t>
      </w:r>
      <w:ins w:id="125" w:author="Lefosse Advogados" w:date="2022-01-20T11:42:00Z">
        <w:r w:rsidR="00FF56DB">
          <w:rPr>
            <w:lang w:val="pt-BR"/>
          </w:rPr>
          <w:t>,</w:t>
        </w:r>
      </w:ins>
      <w:ins w:id="126" w:author="Lefosse Advogados" w:date="2022-01-20T11:27:00Z">
        <w:r w:rsidR="00E01913">
          <w:rPr>
            <w:lang w:val="pt-BR"/>
          </w:rPr>
          <w:t xml:space="preserve"> quando resultantes de ação e/ou omissão da própria Emissora</w:t>
        </w:r>
      </w:ins>
      <w:del w:id="127" w:author="Lefosse Advogados" w:date="2022-01-20T11:17:00Z">
        <w:r w:rsidR="005B0AB1" w:rsidRPr="005B0AB1" w:rsidDel="00781E6D">
          <w:rPr>
            <w:lang w:val="pt-BR"/>
          </w:rPr>
          <w:delText>.</w:delText>
        </w:r>
      </w:del>
      <w:r>
        <w:rPr>
          <w:lang w:val="pt-BR"/>
        </w:rPr>
        <w:t xml:space="preserve">. </w:t>
      </w:r>
      <w:r w:rsidRPr="002F4547">
        <w:rPr>
          <w:b/>
          <w:bCs/>
          <w:highlight w:val="yellow"/>
          <w:lang w:val="pt-BR"/>
        </w:rPr>
        <w:t xml:space="preserve">[Nota: Sob avalição </w:t>
      </w:r>
      <w:r>
        <w:rPr>
          <w:b/>
          <w:bCs/>
          <w:highlight w:val="yellow"/>
          <w:lang w:val="pt-BR"/>
        </w:rPr>
        <w:t>d</w:t>
      </w:r>
      <w:r w:rsidR="00CB0F68">
        <w:rPr>
          <w:b/>
          <w:bCs/>
          <w:highlight w:val="yellow"/>
          <w:lang w:val="pt-BR"/>
        </w:rPr>
        <w:t xml:space="preserve">a Companhia e do </w:t>
      </w:r>
      <w:r w:rsidRPr="002F4547">
        <w:rPr>
          <w:b/>
          <w:bCs/>
          <w:highlight w:val="yellow"/>
          <w:lang w:val="pt-BR"/>
        </w:rPr>
        <w:t xml:space="preserve"> Modal.]</w:t>
      </w:r>
    </w:p>
    <w:p w14:paraId="20B92F42" w14:textId="7FD3F5E3" w:rsidR="0023648A" w:rsidRPr="00E85943" w:rsidRDefault="0023648A" w:rsidP="00D65135">
      <w:pPr>
        <w:pStyle w:val="3MMSecurity"/>
        <w:rPr>
          <w:lang w:val="pt-BR"/>
        </w:rPr>
      </w:pPr>
      <w:bookmarkStart w:id="128"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762B5">
        <w:rPr>
          <w:lang w:val="pt-BR"/>
        </w:rPr>
        <w:t>8.1.3</w:t>
      </w:r>
      <w:r w:rsidR="00E85943" w:rsidRPr="00E85943">
        <w:rPr>
          <w:lang w:val="pt-BR"/>
        </w:rPr>
        <w:fldChar w:fldCharType="end"/>
      </w:r>
      <w:r w:rsidR="00E85943" w:rsidRPr="00E85943">
        <w:rPr>
          <w:lang w:val="pt-BR"/>
        </w:rPr>
        <w:t xml:space="preserve"> </w:t>
      </w:r>
      <w:r w:rsidRPr="00E85943">
        <w:rPr>
          <w:lang w:val="pt-BR"/>
        </w:rPr>
        <w:t xml:space="preserve">acima, o Agente Fiduciário deverá, no prazo de até 5 (cinco) Dias Úteis da sua ciência, convocar uma Assembleia Geral de Debenturistas para </w:t>
      </w:r>
      <w:r w:rsidR="00D93B29">
        <w:rPr>
          <w:lang w:val="pt-BR"/>
        </w:rPr>
        <w:t xml:space="preserve">cada Série, </w:t>
      </w:r>
      <w:r w:rsidR="005574D3">
        <w:rPr>
          <w:lang w:val="pt-BR"/>
        </w:rPr>
        <w:t xml:space="preserve">conforme itens abaixo, </w:t>
      </w:r>
      <w:r w:rsidR="00D93B29">
        <w:rPr>
          <w:lang w:val="pt-BR"/>
        </w:rPr>
        <w:t>para que os Debenturistas que detenham Debêntures da Primeira Série deliberem em relação às Debêntures da Primeira Série, e os Debenturistas que detenham Debêntures da Segunda Série deliberem em relação às Debêntures da Segunda Série,</w:t>
      </w:r>
      <w:r w:rsidR="00917CA9" w:rsidRPr="0069022D">
        <w:rPr>
          <w:lang w:val="pt-BR"/>
        </w:rPr>
        <w:t xml:space="preserve">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762B5">
        <w:rPr>
          <w:lang w:val="pt-BR"/>
        </w:rPr>
        <w:t>12</w:t>
      </w:r>
      <w:r w:rsidR="00E85943" w:rsidRPr="00E85943">
        <w:rPr>
          <w:lang w:val="pt-BR"/>
        </w:rPr>
        <w:fldChar w:fldCharType="end"/>
      </w:r>
      <w:r w:rsidRPr="00E85943">
        <w:rPr>
          <w:lang w:val="pt-BR"/>
        </w:rPr>
        <w:t xml:space="preserve"> desta Escritura de Emissão.</w:t>
      </w:r>
      <w:bookmarkEnd w:id="128"/>
      <w:r w:rsidRPr="00E85943">
        <w:rPr>
          <w:lang w:val="pt-BR"/>
        </w:rPr>
        <w:t xml:space="preserve"> </w:t>
      </w:r>
      <w:bookmarkEnd w:id="120"/>
      <w:bookmarkEnd w:id="121"/>
    </w:p>
    <w:p w14:paraId="7B56CC3E" w14:textId="176A821D" w:rsidR="0023648A" w:rsidRPr="00E85943" w:rsidRDefault="00BB69D5" w:rsidP="0023648A">
      <w:pPr>
        <w:pStyle w:val="iMMSecurity"/>
      </w:pPr>
      <w:r w:rsidRPr="00E85943">
        <w:t>p</w:t>
      </w:r>
      <w:r w:rsidR="000939DA" w:rsidRPr="00E85943">
        <w:t xml:space="preserve">ara fins das Debêntures da Primeira Série, as respectivas Assembleias Gerais de Debenturistas deverão ser convocadas e instaladas de acordo com os procedimentos e quórum previstos na Cláusula </w:t>
      </w:r>
      <w:r w:rsidR="00B74C47">
        <w:fldChar w:fldCharType="begin"/>
      </w:r>
      <w:r w:rsidR="00B74C47">
        <w:instrText xml:space="preserve"> REF _Ref89083821 \r \h </w:instrText>
      </w:r>
      <w:r w:rsidR="00B74C47">
        <w:fldChar w:fldCharType="separate"/>
      </w:r>
      <w:r w:rsidR="00E762B5">
        <w:t>12</w:t>
      </w:r>
      <w:r w:rsidR="00B74C47">
        <w:fldChar w:fldCharType="end"/>
      </w:r>
      <w:r w:rsidR="000939DA" w:rsidRPr="00E85943">
        <w:t xml:space="preserve"> desta Escritura de Emissão, que deverão deliberar a</w:t>
      </w:r>
      <w:r w:rsidR="005574D3">
        <w:t>cerca da não</w:t>
      </w:r>
      <w:r w:rsidR="000939DA" w:rsidRPr="00E85943">
        <w:t xml:space="preserve"> declaração do vencimento antecipado das Debêntures da Primeira Série observado o quórum de titulares que representem, no mínimo, </w:t>
      </w:r>
      <w:bookmarkEnd w:id="122"/>
      <w:r w:rsidR="005574D3">
        <w:t>75% (setenta e cinco por cento) das Debêntures da Primeira Série em Circulação</w:t>
      </w:r>
      <w:r w:rsidR="0023648A" w:rsidRPr="00E85943">
        <w:t>; e</w:t>
      </w:r>
    </w:p>
    <w:p w14:paraId="4BE65B7C" w14:textId="7C024E5A" w:rsidR="000939DA" w:rsidRPr="00E85943" w:rsidRDefault="00BB69D5" w:rsidP="0023648A">
      <w:pPr>
        <w:pStyle w:val="iMMSecurity"/>
      </w:pPr>
      <w:r w:rsidRPr="00E85943">
        <w:t>p</w:t>
      </w:r>
      <w:r w:rsidR="000939DA" w:rsidRPr="00E85943">
        <w:t>ara fins das Debêntures da Segunda Série, as respectivas Assembleias Gerais de Debenturistas,</w:t>
      </w:r>
      <w:r w:rsidR="00A70E1E" w:rsidRPr="00E85943">
        <w:t xml:space="preserve"> </w:t>
      </w:r>
      <w:r w:rsidR="000939DA" w:rsidRPr="00E85943">
        <w:t xml:space="preserve">deverão ser convocadas e instaladas de acordo com os procedimentos e quórum previstos na </w:t>
      </w:r>
      <w:r w:rsidR="00B74C47" w:rsidRPr="00E85943">
        <w:t xml:space="preserve">Cláusula </w:t>
      </w:r>
      <w:r w:rsidR="00B74C47">
        <w:fldChar w:fldCharType="begin"/>
      </w:r>
      <w:r w:rsidR="00B74C47">
        <w:instrText xml:space="preserve"> REF _Ref89083821 \r \h </w:instrText>
      </w:r>
      <w:r w:rsidR="00B74C47">
        <w:fldChar w:fldCharType="separate"/>
      </w:r>
      <w:r w:rsidR="00E762B5">
        <w:t>12</w:t>
      </w:r>
      <w:r w:rsidR="00B74C47">
        <w:fldChar w:fldCharType="end"/>
      </w:r>
      <w:r w:rsidR="000939DA" w:rsidRPr="00E85943">
        <w:t xml:space="preserve"> desta Escritura de Emissão, </w:t>
      </w:r>
      <w:r w:rsidR="005574D3">
        <w:t xml:space="preserve">que deverão deliberar acerca da declaração do vencimento antecipado </w:t>
      </w:r>
      <w:r w:rsidR="000939DA" w:rsidRPr="00E85943">
        <w:t>das Debêntures da Segunda</w:t>
      </w:r>
      <w:r w:rsidR="000939DA" w:rsidRPr="00E85943" w:rsidDel="0071752C">
        <w:t xml:space="preserve"> </w:t>
      </w:r>
      <w:r w:rsidR="000939DA" w:rsidRPr="00E85943">
        <w:t xml:space="preserve">Série observado o quórum de </w:t>
      </w:r>
      <w:r w:rsidR="000939DA" w:rsidRPr="00E85943">
        <w:lastRenderedPageBreak/>
        <w:t xml:space="preserve">titulares que representem, no mínimo, </w:t>
      </w:r>
      <w:bookmarkEnd w:id="123"/>
      <w:r w:rsidR="005574D3">
        <w:t>no mínimo, 75% (setenta e cinco por cento) das Debêntures da Segunda Série em Circulação</w:t>
      </w:r>
      <w:r w:rsidR="000939DA" w:rsidRPr="00E85943">
        <w:rPr>
          <w:rFonts w:eastAsiaTheme="minorHAnsi"/>
        </w:rPr>
        <w:t xml:space="preserve">. </w:t>
      </w:r>
    </w:p>
    <w:p w14:paraId="5F5092B7" w14:textId="30D6047B" w:rsidR="00D65135" w:rsidRPr="00E85943" w:rsidRDefault="00D65135" w:rsidP="00D65135">
      <w:pPr>
        <w:pStyle w:val="3MMSecurity"/>
        <w:rPr>
          <w:rFonts w:eastAsia="Arial Unicode MS"/>
          <w:w w:val="0"/>
          <w:lang w:val="pt-BR"/>
        </w:rPr>
      </w:pPr>
      <w:bookmarkStart w:id="129" w:name="_Hlk89018211"/>
      <w:bookmarkStart w:id="130" w:name="_Ref54728501"/>
      <w:r w:rsidRPr="00D06771">
        <w:rPr>
          <w:rFonts w:eastAsia="Arial Unicode MS"/>
          <w:lang w:val="pt-BR"/>
        </w:rPr>
        <w:t xml:space="preserve">Caso, em primeira ou segunda convocação, não sejam instaladas as respectivas Assembleias Gerais de Debenturistas para cada Série,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AC0E54">
        <w:rPr>
          <w:rFonts w:eastAsia="Arial Unicode MS"/>
          <w:lang w:val="pt-BR"/>
        </w:rPr>
        <w:fldChar w:fldCharType="begin"/>
      </w:r>
      <w:r w:rsidR="00AC0E54">
        <w:rPr>
          <w:rFonts w:eastAsia="Arial Unicode MS"/>
          <w:lang w:val="pt-BR"/>
        </w:rPr>
        <w:instrText xml:space="preserve"> REF _Ref90412705 \r \h </w:instrText>
      </w:r>
      <w:r w:rsidR="00AC0E54">
        <w:rPr>
          <w:rFonts w:eastAsia="Arial Unicode MS"/>
          <w:lang w:val="pt-BR"/>
        </w:rPr>
      </w:r>
      <w:r w:rsidR="00AC0E54">
        <w:rPr>
          <w:rFonts w:eastAsia="Arial Unicode MS"/>
          <w:lang w:val="pt-BR"/>
        </w:rPr>
        <w:fldChar w:fldCharType="separate"/>
      </w:r>
      <w:r w:rsidR="00E762B5">
        <w:rPr>
          <w:rFonts w:eastAsia="Arial Unicode MS"/>
          <w:lang w:val="pt-BR"/>
        </w:rPr>
        <w:t>8.1.5</w:t>
      </w:r>
      <w:r w:rsidR="00AC0E54">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762B5">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77777777" w:rsidR="000939DA" w:rsidRPr="00E85943" w:rsidRDefault="002E79C5" w:rsidP="000939DA">
      <w:pPr>
        <w:pStyle w:val="2MMSecurity"/>
        <w:rPr>
          <w:rFonts w:cstheme="minorHAnsi"/>
          <w:color w:val="000000" w:themeColor="text1"/>
          <w:szCs w:val="20"/>
        </w:rPr>
      </w:pPr>
      <w:bookmarkStart w:id="131"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Liquidante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ou do saldo do </w:t>
      </w:r>
      <w:bookmarkStart w:id="132" w:name="_Hlk89017830"/>
      <w:r w:rsidR="000939DA" w:rsidRPr="00E85943">
        <w:rPr>
          <w:rFonts w:cstheme="minorHAnsi"/>
          <w:color w:val="000000" w:themeColor="text1"/>
          <w:szCs w:val="20"/>
        </w:rPr>
        <w:t>Valor Nominal Unitário Atualizado das Debêntures da Primeira Série</w:t>
      </w:r>
      <w:bookmarkEnd w:id="132"/>
      <w:r w:rsidR="0020691F">
        <w:rPr>
          <w:rFonts w:cstheme="minorHAnsi"/>
          <w:color w:val="000000" w:themeColor="text1"/>
          <w:szCs w:val="20"/>
        </w:rPr>
        <w:t>, e</w:t>
      </w:r>
      <w:r w:rsidR="000939DA" w:rsidRPr="00E85943">
        <w:rPr>
          <w:rFonts w:cstheme="minorHAnsi"/>
          <w:color w:val="000000" w:themeColor="text1"/>
          <w:szCs w:val="20"/>
        </w:rPr>
        <w:t xml:space="preserve"> do Valor Nominal Unitário, ou do saldo do Valor Nominal Unitário, das Debêntures da Segunda Série conforme o caso, 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29"/>
      <w:r w:rsidR="000939DA" w:rsidRPr="00E85943">
        <w:rPr>
          <w:rFonts w:cstheme="minorHAnsi"/>
          <w:color w:val="000000" w:themeColor="text1"/>
          <w:szCs w:val="20"/>
        </w:rPr>
        <w:t>.</w:t>
      </w:r>
      <w:bookmarkEnd w:id="130"/>
      <w:bookmarkEnd w:id="131"/>
      <w:r w:rsidR="000939DA" w:rsidRPr="00E85943">
        <w:rPr>
          <w:rFonts w:cstheme="minorHAnsi"/>
          <w:color w:val="000000" w:themeColor="text1"/>
          <w:szCs w:val="20"/>
        </w:rPr>
        <w:t xml:space="preserve"> </w:t>
      </w:r>
    </w:p>
    <w:p w14:paraId="34CBF8B6" w14:textId="6F36B1D5"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762B5">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646ADB1A"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762B5">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33"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33"/>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34" w:name="_Ref93002975"/>
      <w:proofErr w:type="spellStart"/>
      <w:r w:rsidRPr="00D06771">
        <w:t>fornecer</w:t>
      </w:r>
      <w:proofErr w:type="spellEnd"/>
      <w:r w:rsidRPr="00D06771">
        <w:t xml:space="preserve"> ao Agente Fiduciário:</w:t>
      </w:r>
      <w:bookmarkEnd w:id="134"/>
    </w:p>
    <w:p w14:paraId="51E956A6" w14:textId="77777777" w:rsidR="00D65135" w:rsidRPr="00D06771" w:rsidRDefault="00D65135" w:rsidP="00D65135">
      <w:pPr>
        <w:pStyle w:val="iMMSecurity"/>
        <w:numPr>
          <w:ilvl w:val="0"/>
          <w:numId w:val="0"/>
        </w:numPr>
        <w:ind w:left="1560"/>
      </w:pPr>
      <w:r w:rsidRPr="00D06771">
        <w:rPr>
          <w:color w:val="000000"/>
        </w:rPr>
        <w:lastRenderedPageBreak/>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xml:space="preserve">”) e demais </w:t>
      </w:r>
      <w:r w:rsidRPr="00D06771">
        <w:rPr>
          <w:rFonts w:eastAsia="Arial Unicode MS"/>
          <w:w w:val="0"/>
        </w:rPr>
        <w:lastRenderedPageBreak/>
        <w:t>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032E3F64"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ins w:id="135" w:author="Lefosse Advogados" w:date="2022-01-20T11:33:00Z">
        <w:r w:rsidR="00EE071A" w:rsidRPr="00EE071A">
          <w:rPr>
            <w:rPrChange w:id="136" w:author="Lefosse Advogados" w:date="2022-01-20T11:33:00Z">
              <w:rPr>
                <w:highlight w:val="cyan"/>
              </w:rPr>
            </w:rPrChange>
          </w:rPr>
          <w:t>em um período de 12 (doze) meses,</w:t>
        </w:r>
        <w:r w:rsidR="00EE071A" w:rsidRPr="00FF56DB">
          <w:t xml:space="preserve"> </w:t>
        </w:r>
      </w:ins>
      <w:r w:rsidRPr="00FF56DB">
        <w:rPr>
          <w:color w:val="000000"/>
        </w:rPr>
        <w:t>seja</w:t>
      </w:r>
      <w:r w:rsidRPr="002E79C5">
        <w:rPr>
          <w:color w:val="000000"/>
        </w:rPr>
        <w:t xml:space="preserve"> superior a </w:t>
      </w:r>
      <w:r w:rsidR="00A47CC2">
        <w:t>R$ 10.000.000,00 (dez milhões de reais)</w:t>
      </w:r>
      <w:r w:rsidR="00BA1C06">
        <w:t>,</w:t>
      </w:r>
      <w:r w:rsidRPr="002E79C5">
        <w:t xml:space="preserve"> </w:t>
      </w:r>
      <w:ins w:id="137" w:author="Lefosse Advogados" w:date="2022-01-20T10:40:00Z">
        <w:r w:rsidR="004F58E0" w:rsidRPr="00D06771">
          <w:t>atualizado anualmente pela variação positiva do IPCA</w:t>
        </w:r>
      </w:ins>
      <w:del w:id="138" w:author="Lefosse Advogados" w:date="2022-01-20T10:40:00Z">
        <w:r w:rsidRPr="002E79C5" w:rsidDel="004F58E0">
          <w:delText>a partir da Data de Emissão (exclusive), pela variação positiva do IGP-M</w:delText>
        </w:r>
        <w:r w:rsidRPr="002E79C5" w:rsidDel="004F58E0">
          <w:rPr>
            <w:color w:val="000000"/>
          </w:rPr>
          <w:delText xml:space="preserve"> ou índice que vier a substituí</w:delText>
        </w:r>
        <w:r w:rsidRPr="00FD3EF0" w:rsidDel="004F58E0">
          <w:rPr>
            <w:color w:val="000000"/>
          </w:rPr>
          <w:delText>-lo</w:delText>
        </w:r>
      </w:del>
      <w:r w:rsidRPr="00FD3EF0">
        <w:rPr>
          <w:color w:val="000000"/>
        </w:rPr>
        <w:t xml:space="preserve">; </w:t>
      </w:r>
    </w:p>
    <w:p w14:paraId="0297B45C" w14:textId="77777777"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 </w:t>
      </w:r>
    </w:p>
    <w:p w14:paraId="10EEE639" w14:textId="77777777"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e </w:t>
      </w:r>
    </w:p>
    <w:p w14:paraId="3802C00C" w14:textId="23E7C580" w:rsidR="00D65135" w:rsidRPr="00FD3EF0" w:rsidRDefault="00D65135" w:rsidP="00D65135">
      <w:pPr>
        <w:pStyle w:val="iMMSecurity"/>
      </w:pPr>
      <w:r w:rsidRPr="00FD3EF0">
        <w:rPr>
          <w:rFonts w:eastAsia="Arial Unicode MS"/>
          <w:w w:val="0"/>
        </w:rPr>
        <w:t xml:space="preserve">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w:t>
      </w:r>
      <w:r w:rsidRPr="00FD3EF0">
        <w:rPr>
          <w:rFonts w:eastAsia="Arial Unicode MS"/>
          <w:w w:val="0"/>
        </w:rPr>
        <w:lastRenderedPageBreak/>
        <w:t>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77777777" w:rsidR="00D65135" w:rsidRPr="00D06771" w:rsidRDefault="00D65135" w:rsidP="00D65135">
      <w:pPr>
        <w:pStyle w:val="iMMSecurity"/>
      </w:pPr>
      <w:r w:rsidRPr="00D06771">
        <w:t>manter o Projeto enquadrado nos termos da Lei 12.431 durante a vigência das Debêntures da Primeira Série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ins w:id="139" w:author="Lefosse Advogados" w:date="2022-01-20T11:29:00Z">
        <w:r w:rsidR="00E01913">
          <w:t>ad</w:t>
        </w:r>
      </w:ins>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77777777" w:rsidR="004155A5" w:rsidRDefault="00D65135" w:rsidP="00D65135">
      <w:pPr>
        <w:pStyle w:val="iMMSecurity"/>
      </w:pPr>
      <w:r w:rsidRPr="00D06771">
        <w:lastRenderedPageBreak/>
        <w:t xml:space="preserve">efetuar o recolhimento de todos os tributos, taxas e/ou contribuições decorrentes da Emissão, exceto </w:t>
      </w:r>
      <w:proofErr w:type="gramStart"/>
      <w:r w:rsidRPr="00D06771">
        <w:t>aqueles objeto</w:t>
      </w:r>
      <w:proofErr w:type="gramEnd"/>
      <w:r w:rsidRPr="00D06771">
        <w:t xml:space="preserve">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77777777" w:rsidR="00D65135" w:rsidRPr="00D06771" w:rsidRDefault="00D65135" w:rsidP="00D65135">
      <w:pPr>
        <w:pStyle w:val="iMMSecurity"/>
      </w:pPr>
      <w:r w:rsidRPr="00D06771">
        <w:t>não praticar qualquer ato em desacordo com o seu estatuto social, objeto social e 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77777777" w:rsidR="00D65135" w:rsidRPr="00D06771" w:rsidRDefault="00D65135" w:rsidP="00D65135">
      <w:pPr>
        <w:pStyle w:val="iMMSecurity"/>
      </w:pPr>
      <w:r w:rsidRPr="00D06771">
        <w:rPr>
          <w:rFonts w:eastAsia="Arial Unicode MS"/>
          <w:w w:val="0"/>
        </w:rPr>
        <w:t>cumprir todas as obrigações assumidas nos termos desta Escritura de Emissão e dos Contratos de Garantia, inclusive no que tange à destinação dos recursos obtidos por meio da emissão das Debêntures nos termos da Cláusula 3.7 acima;</w:t>
      </w:r>
    </w:p>
    <w:p w14:paraId="2B68D761" w14:textId="77777777" w:rsidR="00D65135" w:rsidRPr="00D06771" w:rsidRDefault="00D65135" w:rsidP="00D65135">
      <w:pPr>
        <w:pStyle w:val="iMMSecurity"/>
      </w:pPr>
      <w:r w:rsidRPr="00D06771">
        <w:t>cumprir todas as determinações da ANBIMA, CVM e da B3, com o envio de documentos e, ainda, prestando as informações que lhe forem solicitadas;</w:t>
      </w:r>
    </w:p>
    <w:p w14:paraId="701B6580" w14:textId="77777777" w:rsidR="00D65135" w:rsidRPr="00D06771" w:rsidRDefault="00D65135" w:rsidP="00D65135">
      <w:pPr>
        <w:pStyle w:val="iMMSecurity"/>
      </w:pPr>
      <w:bookmarkStart w:id="140" w:name="_Ref89053578"/>
      <w:r w:rsidRPr="00D06771">
        <w:lastRenderedPageBreak/>
        <w:t>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40"/>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w:t>
      </w:r>
      <w:r w:rsidRPr="00D06771">
        <w:lastRenderedPageBreak/>
        <w:t xml:space="preserve">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 xml:space="preserve">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w:t>
      </w:r>
      <w:r w:rsidRPr="00D06771">
        <w:lastRenderedPageBreak/>
        <w:t>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77777777"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os prestadores de serviços inerentes às obrigações previstas nesta Escritura de Emissão, incluindo, mas não se limitando ao Agente Fiduciário, o Escriturador, o Agente Liquidante,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lastRenderedPageBreak/>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4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41"/>
      <w:r w:rsidRPr="00D06771">
        <w:t>;</w:t>
      </w:r>
    </w:p>
    <w:p w14:paraId="1CB710E3" w14:textId="77777777" w:rsidR="00D65135" w:rsidRPr="00D06771" w:rsidRDefault="00D65135" w:rsidP="00D65135">
      <w:pPr>
        <w:pStyle w:val="iMMSecurity"/>
      </w:pPr>
      <w:bookmarkStart w:id="142"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42"/>
      <w:r w:rsidRPr="00D06771">
        <w:t xml:space="preserve"> </w:t>
      </w:r>
    </w:p>
    <w:p w14:paraId="360F9C79" w14:textId="0FAE5A94"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762B5">
        <w:t>(</w:t>
      </w:r>
      <w:proofErr w:type="spellStart"/>
      <w:r w:rsidR="00E762B5">
        <w:t>xxvi</w:t>
      </w:r>
      <w:proofErr w:type="spellEnd"/>
      <w:r w:rsidR="00E762B5">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 xml:space="preserve">disponibilizar ao Agente Fiduciário, sempre que solicitado, cópia dos documentos acima mencionados, e outros que demonstrem o status de cumprimento das recomendações, compromissos e práticas </w:t>
      </w:r>
      <w:r w:rsidRPr="00D06771">
        <w:lastRenderedPageBreak/>
        <w:t>socioambientais e de saúde e segurança ocupacional relativos às obras do Projeto;</w:t>
      </w:r>
    </w:p>
    <w:p w14:paraId="03824315" w14:textId="74B036ED" w:rsidR="00D65135" w:rsidRPr="00D06771" w:rsidRDefault="00EE071A" w:rsidP="00D65135">
      <w:pPr>
        <w:pStyle w:val="iMMSecurity"/>
      </w:pPr>
      <w:ins w:id="143" w:author="Lefosse Advogados" w:date="2022-01-20T11:30:00Z">
        <w:r>
          <w:t>[</w:t>
        </w:r>
      </w:ins>
      <w:r w:rsidR="00D65135"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00D65135" w:rsidRPr="008659C1">
        <w:t xml:space="preserve">qualidade de coobrigados, com valores superiores, individual ou agregado, à </w:t>
      </w:r>
      <w:r w:rsidR="00D65135" w:rsidRPr="00063955">
        <w:t>R$ 500.000,00 (quinhentos mil de reais)</w:t>
      </w:r>
      <w:r w:rsidR="008659C1" w:rsidRPr="008659C1">
        <w:t xml:space="preserve"> </w:t>
      </w:r>
      <w:r w:rsidR="00D65135" w:rsidRPr="008659C1">
        <w:t xml:space="preserve">em um mesmo exercício social sem prévia autorização de Debenturistas representando, no mínimo, </w:t>
      </w:r>
      <w:r w:rsidR="00D65135" w:rsidRPr="00063955">
        <w:t>75% (setenta e cinco por cento) das Debêntures em Circulação</w:t>
      </w:r>
      <w:r w:rsidR="00D65135" w:rsidRPr="008659C1">
        <w:t>. Para</w:t>
      </w:r>
      <w:r w:rsidR="00D65135" w:rsidRPr="00D06771">
        <w:t xml:space="preserve"> fins desta Escritura de Emissão “</w:t>
      </w:r>
      <w:r w:rsidR="00D65135" w:rsidRPr="00D06771">
        <w:rPr>
          <w:bCs/>
        </w:rPr>
        <w:t>Dívida</w:t>
      </w:r>
      <w:r w:rsidR="00D65135" w:rsidRPr="00D06771">
        <w:t>” significa: (i) financiamentos, empréstimos e mútuo; (ii) arrendamento mercantil (</w:t>
      </w:r>
      <w:r w:rsidR="00D65135" w:rsidRPr="00D06771">
        <w:rPr>
          <w:i/>
          <w:iCs/>
        </w:rPr>
        <w:t>leasing</w:t>
      </w:r>
      <w:r w:rsidR="00D65135" w:rsidRPr="00D06771">
        <w:t>); (iii) derivativos; e (iv) valores mobiliários ou títulos representativos de dívida de natureza financeira, incluindo debêntures e nota promissória;</w:t>
      </w:r>
      <w:ins w:id="144" w:author="Lefosse Advogados" w:date="2022-01-20T11:30:00Z">
        <w:r>
          <w:t>]</w:t>
        </w:r>
      </w:ins>
      <w:r w:rsidR="002F4547">
        <w:t xml:space="preserve"> </w:t>
      </w:r>
      <w:r w:rsidR="002F4547" w:rsidRPr="002F4547">
        <w:rPr>
          <w:b/>
          <w:bCs/>
          <w:highlight w:val="yellow"/>
        </w:rPr>
        <w:t>[Nota: em discussão entre as partes.]</w:t>
      </w:r>
      <w:ins w:id="145" w:author="Lefosse Advogados" w:date="2022-01-20T11:38:00Z">
        <w:r w:rsidR="00A23F84">
          <w:rPr>
            <w:b/>
            <w:bCs/>
          </w:rPr>
          <w:t xml:space="preserve"> </w:t>
        </w:r>
        <w:r w:rsidR="00A23F84" w:rsidRPr="00A23F84">
          <w:rPr>
            <w:b/>
            <w:bCs/>
            <w:highlight w:val="yellow"/>
            <w:rPrChange w:id="146" w:author="Lefosse Advogados" w:date="2022-01-20T11:41:00Z">
              <w:rPr>
                <w:b/>
                <w:bCs/>
              </w:rPr>
            </w:rPrChange>
          </w:rPr>
          <w:t>[</w:t>
        </w:r>
      </w:ins>
      <w:ins w:id="147" w:author="Lefosse Advogados" w:date="2022-01-20T11:39:00Z">
        <w:r w:rsidR="00A23F84" w:rsidRPr="00A23F84">
          <w:rPr>
            <w:b/>
            <w:bCs/>
            <w:highlight w:val="yellow"/>
            <w:rPrChange w:id="148" w:author="Lefosse Advogados" w:date="2022-01-20T11:41:00Z">
              <w:rPr>
                <w:b/>
                <w:bCs/>
              </w:rPr>
            </w:rPrChange>
          </w:rPr>
          <w:t>Nota Lefosse/Cia: Aguardando</w:t>
        </w:r>
      </w:ins>
      <w:ins w:id="149" w:author="Lefosse Advogados" w:date="2022-01-20T11:40:00Z">
        <w:r w:rsidR="00A23F84" w:rsidRPr="00A23F84">
          <w:rPr>
            <w:b/>
            <w:bCs/>
            <w:highlight w:val="yellow"/>
            <w:rPrChange w:id="150" w:author="Lefosse Advogados" w:date="2022-01-20T11:41:00Z">
              <w:rPr>
                <w:b/>
                <w:bCs/>
              </w:rPr>
            </w:rPrChange>
          </w:rPr>
          <w:t xml:space="preserve"> aprovação da exclusão, pelo Modal.</w:t>
        </w:r>
      </w:ins>
      <w:ins w:id="151" w:author="Lefosse Advogados" w:date="2022-01-20T11:38:00Z">
        <w:r w:rsidR="00A23F84" w:rsidRPr="00A23F84">
          <w:rPr>
            <w:b/>
            <w:bCs/>
            <w:highlight w:val="yellow"/>
            <w:rPrChange w:id="152" w:author="Lefosse Advogados" w:date="2022-01-20T11:41:00Z">
              <w:rPr>
                <w:b/>
                <w:bCs/>
              </w:rPr>
            </w:rPrChange>
          </w:rPr>
          <w:t>]</w:t>
        </w:r>
      </w:ins>
    </w:p>
    <w:p w14:paraId="297AC48F" w14:textId="53F810E3" w:rsidR="00D65135" w:rsidRPr="00D06771" w:rsidRDefault="00D65135" w:rsidP="00D65135">
      <w:pPr>
        <w:pStyle w:val="iMMSecurity"/>
      </w:pPr>
      <w:r w:rsidRPr="00D06771">
        <w:t>mediante a contratação de Cobertura ALOP (</w:t>
      </w:r>
      <w:proofErr w:type="spellStart"/>
      <w:r w:rsidRPr="00A23F84">
        <w:rPr>
          <w:i/>
          <w:iCs/>
          <w:rPrChange w:id="153" w:author="Lefosse Advogados" w:date="2022-01-20T11:36:00Z">
            <w:rPr/>
          </w:rPrChange>
        </w:rPr>
        <w:t>Advanced</w:t>
      </w:r>
      <w:proofErr w:type="spellEnd"/>
      <w:r w:rsidRPr="00A23F84">
        <w:rPr>
          <w:i/>
          <w:iCs/>
          <w:rPrChange w:id="154" w:author="Lefosse Advogados" w:date="2022-01-20T11:36:00Z">
            <w:rPr/>
          </w:rPrChange>
        </w:rPr>
        <w:t xml:space="preserve"> </w:t>
      </w:r>
      <w:proofErr w:type="spellStart"/>
      <w:r w:rsidRPr="00A23F84">
        <w:rPr>
          <w:i/>
          <w:iCs/>
          <w:rPrChange w:id="155" w:author="Lefosse Advogados" w:date="2022-01-20T11:36:00Z">
            <w:rPr/>
          </w:rPrChange>
        </w:rPr>
        <w:t>Loss</w:t>
      </w:r>
      <w:proofErr w:type="spellEnd"/>
      <w:r w:rsidRPr="00A23F84">
        <w:rPr>
          <w:i/>
          <w:iCs/>
          <w:rPrChange w:id="156" w:author="Lefosse Advogados" w:date="2022-01-20T11:36:00Z">
            <w:rPr/>
          </w:rPrChange>
        </w:rPr>
        <w:t xml:space="preserve"> </w:t>
      </w:r>
      <w:proofErr w:type="spellStart"/>
      <w:r w:rsidRPr="00A23F84">
        <w:rPr>
          <w:i/>
          <w:iCs/>
          <w:rPrChange w:id="157" w:author="Lefosse Advogados" w:date="2022-01-20T11:36:00Z">
            <w:rPr/>
          </w:rPrChange>
        </w:rPr>
        <w:t>of</w:t>
      </w:r>
      <w:proofErr w:type="spellEnd"/>
      <w:r w:rsidRPr="00A23F84">
        <w:rPr>
          <w:i/>
          <w:iCs/>
          <w:rPrChange w:id="158" w:author="Lefosse Advogados" w:date="2022-01-20T11:36:00Z">
            <w:rPr/>
          </w:rPrChange>
        </w:rPr>
        <w:t xml:space="preserve"> </w:t>
      </w:r>
      <w:proofErr w:type="spellStart"/>
      <w:r w:rsidRPr="00A23F84">
        <w:rPr>
          <w:i/>
          <w:iCs/>
          <w:rPrChange w:id="159" w:author="Lefosse Advogados" w:date="2022-01-20T11:36:00Z">
            <w:rPr/>
          </w:rPrChange>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 xml:space="preserve">sendo certo que especificamente no que diz respeito a questões geológicas do Projeto, tal variação positiva ou negativa poderá ser de até 10% (dez por cento) em </w:t>
      </w:r>
      <w:r w:rsidRPr="00D06771">
        <w:rPr>
          <w:bCs/>
        </w:rPr>
        <w:lastRenderedPageBreak/>
        <w:t>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7777777" w:rsidR="0069022D" w:rsidRDefault="00D65135" w:rsidP="00D65135">
      <w:pPr>
        <w:pStyle w:val="iMMSecurity"/>
      </w:pPr>
      <w:r w:rsidRPr="00D06771">
        <w:t xml:space="preserve">substituir o Engenheiro Independente por outro engenheiro independente escolhido pelos Debenturistas reunidos em Assembleia </w:t>
      </w:r>
      <w:r w:rsidRPr="00D06771">
        <w:lastRenderedPageBreak/>
        <w:t>Geral de Debenturistas, caso o Engenheiro Independente renuncie às suas funções ou não possa, de qualquer modo, cumprir com suas funções</w:t>
      </w:r>
      <w:r w:rsidR="0069022D">
        <w:t>;</w:t>
      </w:r>
    </w:p>
    <w:p w14:paraId="63E7DF69" w14:textId="3C7BF2FE" w:rsidR="00D65135" w:rsidRPr="00D06771"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69022D" w:rsidRPr="004A3A3D">
        <w:t>.</w:t>
      </w:r>
      <w:r w:rsidR="004155A5">
        <w:t xml:space="preserve"> </w:t>
      </w: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p>
    <w:p w14:paraId="63F204B0" w14:textId="77777777" w:rsidR="00D65135" w:rsidRPr="00D06771" w:rsidRDefault="00D65135" w:rsidP="00D65135">
      <w:pPr>
        <w:pStyle w:val="iMMSecurity"/>
      </w:pPr>
      <w:bookmarkStart w:id="160" w:name="_DV_M398"/>
      <w:bookmarkStart w:id="161" w:name="_DV_M400"/>
      <w:bookmarkStart w:id="162" w:name="_DV_M401"/>
      <w:bookmarkStart w:id="163" w:name="_DV_M402"/>
      <w:bookmarkStart w:id="164" w:name="_DV_M403"/>
      <w:bookmarkStart w:id="165" w:name="_DV_M404"/>
      <w:bookmarkStart w:id="166" w:name="_DV_M405"/>
      <w:bookmarkStart w:id="167" w:name="_DV_M409"/>
      <w:bookmarkEnd w:id="160"/>
      <w:bookmarkEnd w:id="161"/>
      <w:bookmarkEnd w:id="162"/>
      <w:bookmarkEnd w:id="163"/>
      <w:bookmarkEnd w:id="164"/>
      <w:bookmarkEnd w:id="165"/>
      <w:bookmarkEnd w:id="166"/>
      <w:bookmarkEnd w:id="167"/>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68" w:name="_DV_M222"/>
      <w:bookmarkEnd w:id="168"/>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 xml:space="preserve">os Documentos da Oferta constituem obrigação legal, válida e vinculativa de sua parte, podendo ser executada contra </w:t>
      </w:r>
      <w:proofErr w:type="gramStart"/>
      <w:r w:rsidRPr="00D06771">
        <w:t>as mesmas</w:t>
      </w:r>
      <w:proofErr w:type="gramEnd"/>
      <w:r w:rsidRPr="00D06771">
        <w:t>, conforme aplicável, de acordo com seus termos;</w:t>
      </w:r>
    </w:p>
    <w:p w14:paraId="5ADC51D7" w14:textId="77777777" w:rsidR="00D65135" w:rsidRPr="00D06771" w:rsidRDefault="00D65135" w:rsidP="00D65135">
      <w:pPr>
        <w:pStyle w:val="iMMSecurity"/>
      </w:pPr>
      <w:r w:rsidRPr="00D06771">
        <w:lastRenderedPageBreak/>
        <w:t>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concessão das Garantias</w:t>
      </w:r>
      <w:r w:rsidR="000D3C90">
        <w:t xml:space="preserve"> Reais</w:t>
      </w:r>
      <w:r w:rsidRPr="00D06771">
        <w:t>, tendo sido plenamente satisfeitos todos os requisitos legais e estatutários necessários para tanto;</w:t>
      </w:r>
    </w:p>
    <w:p w14:paraId="513C7EA5" w14:textId="77777777"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e pelo registro das referidas Garantias</w:t>
      </w:r>
      <w:r w:rsidR="000D3C90">
        <w:t xml:space="preserve"> Reais</w:t>
      </w:r>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69"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69"/>
    </w:p>
    <w:p w14:paraId="187A276C"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w:t>
      </w:r>
      <w:r w:rsidRPr="00D06771">
        <w:rPr>
          <w:rFonts w:cstheme="minorHAnsi"/>
          <w:color w:val="000000" w:themeColor="text1"/>
        </w:rPr>
        <w:lastRenderedPageBreak/>
        <w:t>de cálculo os Juros Remuneratórios das Debêntures da Primeira Série e Atualização Monetária das Debêntures da Primeira Série foram acordadas por livre vontade da Emissora, em observância ao princípio da boa-fé;</w:t>
      </w:r>
    </w:p>
    <w:p w14:paraId="21470D43" w14:textId="77777777"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da Taxa DI, divulgada pela B3, e que </w:t>
      </w:r>
      <w:proofErr w:type="gramStart"/>
      <w:r w:rsidRPr="00D06771">
        <w:rPr>
          <w:rFonts w:cstheme="minorHAnsi"/>
          <w:color w:val="000000" w:themeColor="text1"/>
        </w:rPr>
        <w:t>a forma de cálculo dos Juros Remuneratórios das Debêntures da Segunda Série foram</w:t>
      </w:r>
      <w:proofErr w:type="gramEnd"/>
      <w:r w:rsidRPr="00D06771">
        <w:rPr>
          <w:rFonts w:cstheme="minorHAnsi"/>
          <w:color w:val="000000" w:themeColor="text1"/>
        </w:rPr>
        <w:t xml:space="preserve"> acordadas por livre vontade da Emissora, em observância ao princípio da boa-fé;</w:t>
      </w:r>
      <w:bookmarkStart w:id="170" w:name="_DV_M652"/>
      <w:bookmarkEnd w:id="170"/>
    </w:p>
    <w:p w14:paraId="3DD49191" w14:textId="77777777" w:rsidR="00D65135" w:rsidRPr="00D06771" w:rsidRDefault="00D65135" w:rsidP="00D65135">
      <w:pPr>
        <w:pStyle w:val="iMMSecurity"/>
      </w:pPr>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7777777" w:rsidR="00D65135" w:rsidRPr="00D06771" w:rsidRDefault="00D65135" w:rsidP="00D65135">
      <w:pPr>
        <w:pStyle w:val="iMMSecurity"/>
      </w:pPr>
      <w:r w:rsidRPr="00D06771">
        <w:t xml:space="preserve">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 Lei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w:t>
      </w:r>
      <w:r w:rsidRPr="00D06771">
        <w:lastRenderedPageBreak/>
        <w:t>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77777777" w:rsidR="00D65135" w:rsidRPr="00D06771" w:rsidRDefault="00D65135" w:rsidP="00D65135">
      <w:pPr>
        <w:pStyle w:val="iMMSecurity"/>
      </w:pPr>
      <w:r w:rsidRPr="00D06771">
        <w:t xml:space="preserve">nesta data, está observando e cumprindo, em todos os seus aspectos seu estatuto social e </w:t>
      </w:r>
      <w:proofErr w:type="gramStart"/>
      <w:r w:rsidRPr="00D06771">
        <w:t>todas obrigações</w:t>
      </w:r>
      <w:proofErr w:type="gramEnd"/>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0D881D4B" w:rsidR="00D65135" w:rsidRPr="00D06771" w:rsidRDefault="00D65135" w:rsidP="00D65135">
      <w:pPr>
        <w:pStyle w:val="iMMSecurity"/>
      </w:pPr>
      <w:r w:rsidRPr="00D06771">
        <w:lastRenderedPageBreak/>
        <w:t xml:space="preserve">as demonstrações financeiras auditadas da Emissora relativas ao exercício social encerrado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77777777"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 xml:space="preserve">são, na data de assinatura desta Escritura de Emissão, verdadeiras, corretas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77777777" w:rsidR="00D65135" w:rsidRPr="00D06771" w:rsidRDefault="00D65135" w:rsidP="00D65135">
      <w:pPr>
        <w:pStyle w:val="iMMSecurity"/>
      </w:pPr>
      <w:r w:rsidRPr="00D06771">
        <w:t>tem plena ciência de que, nos termos do artigo 9º da Instrução CVM 476, a Emissora não poderá realizar outra oferta pública da mesma espécie de valores mobiliários objeto da Oferta Restrita dentro do prazo de 4 (quatro) meses contados da data da comunicação à CVM do encerramento da Oferta Restrita, a menos que a nova oferta seja submetida a registro na CVM.</w:t>
      </w:r>
    </w:p>
    <w:p w14:paraId="608ECB87" w14:textId="54BD6954" w:rsidR="00D65135" w:rsidRPr="00D06771" w:rsidRDefault="00D65135" w:rsidP="00D65135">
      <w:pPr>
        <w:pStyle w:val="2MMSecurity"/>
      </w:pPr>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762B5">
        <w:t>9.1</w:t>
      </w:r>
      <w:r w:rsidR="00E85943">
        <w:fldChar w:fldCharType="end"/>
      </w:r>
      <w:r w:rsidR="00E85943">
        <w:t xml:space="preserve"> </w:t>
      </w:r>
      <w:r w:rsidRPr="00D06771">
        <w:t>acima.</w:t>
      </w:r>
    </w:p>
    <w:p w14:paraId="6122E4BD" w14:textId="731A345D" w:rsidR="00D65135" w:rsidRPr="00D06771" w:rsidRDefault="00D65135" w:rsidP="00D65135">
      <w:pPr>
        <w:pStyle w:val="2MMSecurity"/>
        <w:rPr>
          <w:rFonts w:eastAsia="Arial Unicode MS"/>
          <w:w w:val="0"/>
        </w:rPr>
      </w:pPr>
      <w:r w:rsidRPr="00D06771">
        <w:lastRenderedPageBreak/>
        <w:t xml:space="preserve">Sem prejuízo do disposto no item 9.2 acima, a Emissora, conforme o caso, obriga-se a notificar, em até 5 (cinco) Dias Úteis da data em que tomar conhecimento, o Agente Fiduciário e os Debenturistas </w:t>
      </w:r>
      <w:proofErr w:type="gramStart"/>
      <w:r w:rsidRPr="00D06771">
        <w:t>caso</w:t>
      </w:r>
      <w:proofErr w:type="gramEnd"/>
      <w:r w:rsidRPr="00D06771">
        <w:t xml:space="preserve"> quaisquer das declarações prestadas nos termos da </w:t>
      </w:r>
      <w:r w:rsidR="00E85943" w:rsidRPr="00D06771">
        <w:t xml:space="preserve">Cláusula </w:t>
      </w:r>
      <w:r w:rsidR="00E85943">
        <w:fldChar w:fldCharType="begin"/>
      </w:r>
      <w:r w:rsidR="00E85943">
        <w:instrText xml:space="preserve"> REF _Ref89053560 \r \h </w:instrText>
      </w:r>
      <w:r w:rsidR="00E85943">
        <w:fldChar w:fldCharType="separate"/>
      </w:r>
      <w:r w:rsidR="00E762B5">
        <w:t>9.1</w:t>
      </w:r>
      <w:r w:rsidR="00E85943">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71" w:name="_DV_M477"/>
      <w:bookmarkStart w:id="172" w:name="_DV_M478"/>
      <w:bookmarkStart w:id="173" w:name="_Ref87621467"/>
      <w:bookmarkEnd w:id="171"/>
      <w:bookmarkEnd w:id="172"/>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73"/>
    </w:p>
    <w:p w14:paraId="12BC6CA4" w14:textId="77777777" w:rsidR="00443258" w:rsidRPr="00D06771" w:rsidRDefault="00443258" w:rsidP="00443258">
      <w:pPr>
        <w:pStyle w:val="iMMSecurity"/>
      </w:pPr>
      <w:bookmarkStart w:id="174" w:name="_DV_M479"/>
      <w:bookmarkEnd w:id="174"/>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75" w:name="_DV_M480"/>
      <w:bookmarkEnd w:id="175"/>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76" w:name="_DV_M481"/>
      <w:bookmarkEnd w:id="176"/>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77" w:name="_DV_M482"/>
      <w:bookmarkEnd w:id="177"/>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78" w:name="_DV_M483"/>
      <w:bookmarkEnd w:id="178"/>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79" w:name="_DV_M484"/>
      <w:bookmarkEnd w:id="179"/>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80" w:name="_DV_M485"/>
      <w:bookmarkEnd w:id="180"/>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81" w:name="_DV_M486"/>
      <w:bookmarkEnd w:id="181"/>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82" w:name="_DV_M487"/>
      <w:bookmarkEnd w:id="182"/>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83" w:name="_DV_M488"/>
      <w:bookmarkEnd w:id="183"/>
      <w:r w:rsidRPr="00D06771">
        <w:lastRenderedPageBreak/>
        <w:t>não tem qualquer ligação com a Emissora que o impeça de exercer suas funções;</w:t>
      </w:r>
    </w:p>
    <w:p w14:paraId="26F6D949" w14:textId="77777777" w:rsidR="00443258" w:rsidRPr="00D06771" w:rsidRDefault="00443258" w:rsidP="00443258">
      <w:pPr>
        <w:pStyle w:val="iMMSecurity"/>
      </w:pPr>
      <w:bookmarkStart w:id="184" w:name="_DV_M489"/>
      <w:bookmarkEnd w:id="184"/>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85" w:name="_DV_M490"/>
      <w:bookmarkStart w:id="186" w:name="_DV_M491"/>
      <w:bookmarkStart w:id="187" w:name="_DV_M518"/>
      <w:bookmarkEnd w:id="185"/>
      <w:bookmarkEnd w:id="186"/>
      <w:bookmarkEnd w:id="187"/>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88" w:name="_DV_M522"/>
      <w:bookmarkEnd w:id="188"/>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89" w:name="_DV_M523"/>
      <w:bookmarkEnd w:id="189"/>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90" w:name="_DV_M524"/>
      <w:bookmarkEnd w:id="190"/>
      <w:proofErr w:type="spellStart"/>
      <w:r w:rsidRPr="00D06771">
        <w:lastRenderedPageBreak/>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91" w:name="_DV_M525"/>
      <w:bookmarkEnd w:id="191"/>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92" w:name="_DV_M526"/>
      <w:bookmarkEnd w:id="192"/>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93" w:name="_DV_M527"/>
      <w:bookmarkStart w:id="194" w:name="_Ref130285900"/>
      <w:bookmarkEnd w:id="193"/>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94"/>
    </w:p>
    <w:p w14:paraId="01407B1F" w14:textId="77777777" w:rsidR="00443258" w:rsidRPr="00D06771" w:rsidRDefault="00443258" w:rsidP="00443258">
      <w:pPr>
        <w:pStyle w:val="iMMSecurity"/>
      </w:pPr>
      <w:bookmarkStart w:id="195" w:name="_DV_M528"/>
      <w:bookmarkEnd w:id="195"/>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96" w:name="_DV_M529"/>
      <w:bookmarkEnd w:id="196"/>
      <w:r w:rsidRPr="00D06771">
        <w:t>os pagamentos ao Agente Fiduciário substituído serão efetuados observando-se a proporcionalidade ao período da efetiva prestação dos serviços;</w:t>
      </w:r>
    </w:p>
    <w:p w14:paraId="5CBF68CF" w14:textId="0FC6992B" w:rsidR="00443258" w:rsidRPr="00D06771" w:rsidRDefault="00443258" w:rsidP="00443258">
      <w:pPr>
        <w:pStyle w:val="iMMSecurity"/>
      </w:pPr>
      <w:bookmarkStart w:id="197" w:name="_DV_M530"/>
      <w:bookmarkEnd w:id="197"/>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762B5">
        <w:t>5.19</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762B5">
        <w:t>14.1</w:t>
      </w:r>
      <w:r w:rsidR="00E85943">
        <w:fldChar w:fldCharType="end"/>
      </w:r>
      <w:r w:rsidRPr="00D06771">
        <w:t xml:space="preserve">; e </w:t>
      </w:r>
    </w:p>
    <w:p w14:paraId="3624B84F" w14:textId="77777777" w:rsidR="00443258" w:rsidRPr="00D06771" w:rsidRDefault="00443258" w:rsidP="00443258">
      <w:pPr>
        <w:pStyle w:val="iMMSecurity"/>
      </w:pPr>
      <w:bookmarkStart w:id="198" w:name="_DV_M531"/>
      <w:bookmarkEnd w:id="198"/>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99" w:name="_DV_M532"/>
      <w:bookmarkStart w:id="200" w:name="_Ref130284025"/>
      <w:bookmarkEnd w:id="199"/>
      <w:r w:rsidRPr="00D06771">
        <w:lastRenderedPageBreak/>
        <w:t>Pelo desempenho dos deveres e atribuições que lhe competem, nos termos da lei e desta Escritura de Emissão, o Agente Fiduciário, ou a instituição que vier a substituí-lo nessa qualidade:</w:t>
      </w:r>
      <w:bookmarkEnd w:id="200"/>
      <w:r w:rsidRPr="00D06771">
        <w:t xml:space="preserve"> </w:t>
      </w:r>
    </w:p>
    <w:p w14:paraId="04C8FD98" w14:textId="4571EE4A" w:rsidR="00443258" w:rsidRPr="00D06771" w:rsidRDefault="00443258" w:rsidP="00443258">
      <w:pPr>
        <w:pStyle w:val="iMMSecurity"/>
      </w:pPr>
      <w:bookmarkStart w:id="201" w:name="_DV_M533"/>
      <w:bookmarkStart w:id="202" w:name="_Ref264564354"/>
      <w:bookmarkStart w:id="203" w:name="_Ref130286973"/>
      <w:bookmarkEnd w:id="201"/>
      <w:r w:rsidRPr="00D06771">
        <w:t>receberá uma remuneração:</w:t>
      </w:r>
      <w:bookmarkStart w:id="204" w:name="_DV_C712"/>
      <w:bookmarkEnd w:id="202"/>
      <w:r w:rsidRPr="00D06771">
        <w:rPr>
          <w:rStyle w:val="DeltaViewInsertion"/>
          <w:rFonts w:cstheme="minorHAnsi"/>
          <w:color w:val="000000" w:themeColor="text1"/>
          <w:u w:val="none"/>
        </w:rPr>
        <w:t xml:space="preserve"> </w:t>
      </w:r>
      <w:bookmarkEnd w:id="204"/>
    </w:p>
    <w:p w14:paraId="2DB55097" w14:textId="77777777" w:rsidR="00443258" w:rsidRPr="00D06771" w:rsidRDefault="00353B0A" w:rsidP="00443258">
      <w:pPr>
        <w:pStyle w:val="aMMSecurity"/>
      </w:pPr>
      <w:bookmarkStart w:id="205" w:name="_DV_M534"/>
      <w:bookmarkStart w:id="206" w:name="_Ref274576365"/>
      <w:bookmarkEnd w:id="205"/>
      <w:r>
        <w:t xml:space="preserve">Parcela Anual </w:t>
      </w:r>
      <w:r w:rsidR="00443258" w:rsidRPr="00D06771">
        <w:t>de R$ </w:t>
      </w:r>
      <w:r>
        <w:t>18.000,00 (dezoito mil</w:t>
      </w:r>
      <w:r w:rsidR="00443258" w:rsidRPr="00D06771">
        <w:t xml:space="preserve"> reais)</w:t>
      </w:r>
      <w:bookmarkStart w:id="207" w:name="_DV_M536"/>
      <w:bookmarkEnd w:id="207"/>
      <w:r w:rsidR="00443258" w:rsidRPr="00D06771">
        <w:t xml:space="preserve"> por ano, devida pela Emissora, sendo a primeira parcela da remuneração devida no</w:t>
      </w:r>
      <w:bookmarkStart w:id="208" w:name="_DV_M537"/>
      <w:bookmarkEnd w:id="208"/>
      <w:r w:rsidR="00443258" w:rsidRPr="00D06771">
        <w:t xml:space="preserve"> 10º (</w:t>
      </w:r>
      <w:bookmarkStart w:id="209" w:name="_DV_M538"/>
      <w:bookmarkEnd w:id="209"/>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10" w:name="_DV_M539"/>
      <w:bookmarkEnd w:id="206"/>
      <w:bookmarkEnd w:id="210"/>
      <w:r w:rsidR="00443258" w:rsidRPr="00D06771">
        <w:t xml:space="preserve"> </w:t>
      </w:r>
    </w:p>
    <w:p w14:paraId="1FE17651" w14:textId="77777777" w:rsidR="00443258" w:rsidRPr="00D06771" w:rsidRDefault="00443258" w:rsidP="00443258">
      <w:pPr>
        <w:pStyle w:val="aMMSecurity"/>
      </w:pPr>
      <w:bookmarkStart w:id="211" w:name="_DV_M540"/>
      <w:bookmarkStart w:id="212" w:name="_Ref264707931"/>
      <w:bookmarkEnd w:id="211"/>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212"/>
    </w:p>
    <w:p w14:paraId="2784C384" w14:textId="77777777" w:rsidR="00443258" w:rsidRPr="00D06771" w:rsidRDefault="00443258" w:rsidP="00443258">
      <w:pPr>
        <w:pStyle w:val="aMMSecurity"/>
      </w:pPr>
      <w:bookmarkStart w:id="213" w:name="_DV_M541"/>
      <w:bookmarkStart w:id="214" w:name="_Ref289701353"/>
      <w:bookmarkEnd w:id="213"/>
      <w:r w:rsidRPr="00D06771">
        <w:t xml:space="preserve">que será acrescida do Imposto Sobre Serviços de Qualquer Natureza – ISS, da Contribuição ao Programa de Integração Social – PIS, da Contribuição para o Financiamento da Seguridade Social – COFINS, </w:t>
      </w:r>
      <w:bookmarkStart w:id="215" w:name="_DV_M542"/>
      <w:bookmarkEnd w:id="215"/>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216" w:name="_DV_M543"/>
      <w:bookmarkStart w:id="217" w:name="_DV_M544"/>
      <w:bookmarkEnd w:id="216"/>
      <w:bookmarkEnd w:id="217"/>
      <w:r w:rsidRPr="00D06771">
        <w:t>;</w:t>
      </w:r>
      <w:bookmarkEnd w:id="214"/>
    </w:p>
    <w:p w14:paraId="2B4D5A5F" w14:textId="77777777" w:rsidR="00443258" w:rsidRPr="00D06771" w:rsidRDefault="00443258" w:rsidP="00443258">
      <w:pPr>
        <w:pStyle w:val="aMMSecurity"/>
      </w:pPr>
      <w:bookmarkStart w:id="218" w:name="_DV_M545"/>
      <w:bookmarkEnd w:id="218"/>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219" w:name="_DV_M546"/>
      <w:bookmarkEnd w:id="219"/>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w:t>
      </w:r>
      <w:r w:rsidRPr="00D06771">
        <w:lastRenderedPageBreak/>
        <w:t xml:space="preserve">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220" w:name="_DV_M547"/>
      <w:bookmarkStart w:id="221" w:name="_Ref130284022"/>
      <w:bookmarkEnd w:id="203"/>
      <w:bookmarkEnd w:id="220"/>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21"/>
    </w:p>
    <w:p w14:paraId="0D58FD3F" w14:textId="77777777" w:rsidR="00443258" w:rsidRPr="00D06771" w:rsidRDefault="00443258" w:rsidP="00443258">
      <w:pPr>
        <w:pStyle w:val="iMMSecurity"/>
      </w:pPr>
      <w:bookmarkStart w:id="222" w:name="_DV_M548"/>
      <w:bookmarkStart w:id="223" w:name="_Ref130287028"/>
      <w:bookmarkEnd w:id="222"/>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24" w:name="_DV_M549"/>
      <w:bookmarkEnd w:id="223"/>
      <w:bookmarkEnd w:id="224"/>
      <w:r w:rsidRPr="00D06771">
        <w:t xml:space="preserve">(b) o crédito do Agente Fiduciário por despesas incorridas para proteger direitos e interesses ou realizar créditos dos </w:t>
      </w:r>
      <w:r w:rsidRPr="00D06771">
        <w:lastRenderedPageBreak/>
        <w:t xml:space="preserve">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225" w:name="_DV_M550"/>
      <w:bookmarkStart w:id="226" w:name="_Ref164589409"/>
      <w:bookmarkEnd w:id="225"/>
      <w:r w:rsidRPr="00D06771">
        <w:t>Além de outros previstos em lei, na regulamentação da CVM e nesta Escritura de Emissão, constituem deveres e atribuições do Agente Fiduciário:</w:t>
      </w:r>
      <w:bookmarkEnd w:id="226"/>
    </w:p>
    <w:p w14:paraId="2B17055D" w14:textId="77777777" w:rsidR="00443258" w:rsidRPr="00D06771" w:rsidRDefault="00443258" w:rsidP="005F1489">
      <w:pPr>
        <w:pStyle w:val="iMMSecurity"/>
        <w:keepNext/>
      </w:pPr>
      <w:bookmarkStart w:id="227" w:name="_DV_M551"/>
      <w:bookmarkStart w:id="228" w:name="_Ref130283640"/>
      <w:bookmarkEnd w:id="227"/>
      <w:r w:rsidRPr="00D06771">
        <w:t xml:space="preserve">proteger os direitos e interesses dos Debenturistas, empregando no exercício da função o cuidado e a diligência que todo homem ativo e </w:t>
      </w:r>
      <w:r w:rsidRPr="00D06771">
        <w:lastRenderedPageBreak/>
        <w:t xml:space="preserve">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w:t>
      </w:r>
      <w:r w:rsidRPr="00D06771">
        <w:lastRenderedPageBreak/>
        <w:t xml:space="preserve">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w:t>
      </w:r>
      <w:r w:rsidRPr="00D06771">
        <w:lastRenderedPageBreak/>
        <w:t xml:space="preserve">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77777777"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Liquidante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Liquidante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w:t>
      </w:r>
      <w:r w:rsidRPr="00D06771">
        <w:lastRenderedPageBreak/>
        <w:t xml:space="preserve">central de atendimento e em sua página na rede mundial de computadores; </w:t>
      </w:r>
    </w:p>
    <w:p w14:paraId="447DFB35" w14:textId="77777777" w:rsidR="00443258" w:rsidRPr="00D06771" w:rsidRDefault="00443258" w:rsidP="005F1489">
      <w:pPr>
        <w:pStyle w:val="iMMSecurity"/>
        <w:keepNext/>
      </w:pPr>
      <w:r w:rsidRPr="00D06771">
        <w:t xml:space="preserve">acompanhar com o </w:t>
      </w:r>
      <w:r w:rsidR="005724A2">
        <w:t>Agente</w:t>
      </w:r>
      <w:r w:rsidRPr="00D06771">
        <w:t xml:space="preserve"> Liquidante, na Data de Vencimento, o integral e pontual pagamento dos valores devidos pela Emissora aos Debenturistas, nos termos desta Escritura; e</w:t>
      </w:r>
    </w:p>
    <w:p w14:paraId="301B0B7A" w14:textId="73182F3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762B5">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29" w:name="_DV_M589"/>
      <w:bookmarkStart w:id="230" w:name="_Ref264564739"/>
      <w:bookmarkEnd w:id="229"/>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28"/>
      <w:bookmarkEnd w:id="230"/>
    </w:p>
    <w:p w14:paraId="055E985B" w14:textId="77777777" w:rsidR="00443258" w:rsidRPr="00D06771" w:rsidRDefault="00443258" w:rsidP="00443258">
      <w:pPr>
        <w:pStyle w:val="iMMSecurity"/>
      </w:pPr>
      <w:bookmarkStart w:id="231" w:name="_DV_M590"/>
      <w:bookmarkStart w:id="232" w:name="_Ref130286637"/>
      <w:bookmarkEnd w:id="231"/>
      <w:r w:rsidRPr="00D06771">
        <w:t>declarar, observadas as condições desta Escritura de Emissão, antecipadamente vencidas as Debêntures e cobrar seu principal e acessórios;</w:t>
      </w:r>
      <w:bookmarkEnd w:id="232"/>
    </w:p>
    <w:p w14:paraId="19078D1D" w14:textId="77777777" w:rsidR="00443258" w:rsidRPr="00D06771" w:rsidRDefault="00443258" w:rsidP="00443258">
      <w:pPr>
        <w:pStyle w:val="iMMSecurity"/>
      </w:pPr>
      <w:bookmarkStart w:id="233" w:name="_DV_M591"/>
      <w:bookmarkEnd w:id="233"/>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34" w:name="_DV_M592"/>
      <w:bookmarkStart w:id="235" w:name="_Ref130286643"/>
      <w:bookmarkEnd w:id="234"/>
      <w:r w:rsidRPr="00D06771">
        <w:t>tomar quaisquer outras providências necessárias para que os Debenturistas realizem seus créditos; e</w:t>
      </w:r>
      <w:bookmarkEnd w:id="235"/>
    </w:p>
    <w:p w14:paraId="66FBBF84" w14:textId="77777777" w:rsidR="00443258" w:rsidRPr="00D06771" w:rsidRDefault="00443258" w:rsidP="00443258">
      <w:pPr>
        <w:pStyle w:val="iMMSecurity"/>
      </w:pPr>
      <w:bookmarkStart w:id="236" w:name="_DV_M593"/>
      <w:bookmarkStart w:id="237" w:name="_Ref130286653"/>
      <w:bookmarkEnd w:id="236"/>
      <w:r w:rsidRPr="00D06771">
        <w:t>representar os Debenturistas em processo de falência, recuperação judicial, recuperação extrajudicial ou, se aplicável, intervenção ou liquidação extrajudicial da Emissora.</w:t>
      </w:r>
      <w:bookmarkEnd w:id="237"/>
    </w:p>
    <w:p w14:paraId="62EF186C" w14:textId="77777777" w:rsidR="00443258" w:rsidRPr="00D06771" w:rsidRDefault="00443258" w:rsidP="00443258">
      <w:pPr>
        <w:pStyle w:val="2MMSecurity"/>
      </w:pPr>
      <w:bookmarkStart w:id="238" w:name="_DV_M594"/>
      <w:bookmarkStart w:id="239" w:name="_DV_M596"/>
      <w:bookmarkEnd w:id="238"/>
      <w:bookmarkEnd w:id="239"/>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 xml:space="preserve">Os atos ou manifestações por parte do Agente Fiduciário que criarem responsabilidade para os Debenturistas e/ou exonerarem terceiros de obrigações para </w:t>
      </w:r>
      <w:r w:rsidRPr="00D06771">
        <w:lastRenderedPageBreak/>
        <w:t>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40" w:name="_Ref89053319"/>
      <w:bookmarkStart w:id="241" w:name="_Ref89083821"/>
      <w:r w:rsidRPr="00D06771">
        <w:t>ASSEMBLEIA DE DEBENTURISTAS</w:t>
      </w:r>
      <w:bookmarkEnd w:id="240"/>
      <w:r w:rsidR="00DD7A40">
        <w:t xml:space="preserve"> </w:t>
      </w:r>
      <w:bookmarkEnd w:id="241"/>
    </w:p>
    <w:p w14:paraId="41C3188A" w14:textId="77777777" w:rsidR="00443258" w:rsidRPr="00D06771" w:rsidRDefault="00443258" w:rsidP="00443258">
      <w:pPr>
        <w:pStyle w:val="2MMSecurity"/>
      </w:pPr>
      <w:bookmarkStart w:id="242" w:name="_DV_M598"/>
      <w:bookmarkStart w:id="243" w:name="_Ref90413480"/>
      <w:bookmarkEnd w:id="242"/>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 observado que:</w:t>
      </w:r>
      <w:bookmarkEnd w:id="243"/>
      <w:r w:rsidRPr="00D06771">
        <w:t xml:space="preserve"> </w:t>
      </w:r>
    </w:p>
    <w:p w14:paraId="749130E9" w14:textId="77777777" w:rsidR="00443258" w:rsidRPr="00D06771" w:rsidRDefault="00443258" w:rsidP="00443258">
      <w:pPr>
        <w:pStyle w:val="iMMSecurity"/>
      </w:pPr>
      <w:r w:rsidRPr="00D06771">
        <w:t>quando a matéria a ser deliberada se referir a interesses específicos de cada uma das Debêntures da Primeira Série ou das Debêntures da Segunda Série, quais sejam (i) alteração das características das respectivas Debêntures da Primeira Série ou das Debêntures da Segunda Série; e (ii) demais assuntos específicos de cada uma das Debêntures da Primeira Série ou das Debêntures da Segunda Série, então a respectiva Assembleia Geral de Debenturista das Debêntures da Primeira Série e Assembleia Geral de Debenturista das Debêntures da Segunda Série, conforme o caso, será realizada separadamente, computando-se em separado os respectivos quóruns de convocação, instalação e deliberação; e</w:t>
      </w:r>
    </w:p>
    <w:p w14:paraId="010E3F21" w14:textId="77777777" w:rsidR="00443258" w:rsidRPr="00D06771" w:rsidRDefault="00443258" w:rsidP="00443258">
      <w:pPr>
        <w:pStyle w:val="iMMSecurity"/>
      </w:pPr>
      <w:r w:rsidRPr="00D06771">
        <w:t>quando a matéria a ser deliberada abranger interesses de todas as Debêntures, os Debenturistas, a qualquer tempo, reunir-se-ão em Assembleia Geral conjunta, a fim de deliberar sobre matéria de interesse da comunhão dos Debenturistas das Debêntures da Primeira Série e das Debêntures da Segunda Série. Para fins de apuração dos quóruns, deverão ser consideradas as Debêntures da Primeira Série em Circulação e as Debêntures da Segunda Série em Circulação conjuntamente.</w:t>
      </w:r>
    </w:p>
    <w:p w14:paraId="1A98786F" w14:textId="77777777" w:rsidR="00443258" w:rsidRPr="00D06771" w:rsidRDefault="00443258" w:rsidP="00443258">
      <w:pPr>
        <w:pStyle w:val="2MMSecurity"/>
      </w:pPr>
      <w:bookmarkStart w:id="244" w:name="_DV_M611"/>
      <w:bookmarkStart w:id="245" w:name="_DV_M612"/>
      <w:bookmarkStart w:id="246" w:name="_DV_M614"/>
      <w:bookmarkStart w:id="247" w:name="_DV_M615"/>
      <w:bookmarkStart w:id="248" w:name="_DV_M620"/>
      <w:bookmarkStart w:id="249" w:name="_DV_M622"/>
      <w:bookmarkStart w:id="250" w:name="_DV_M623"/>
      <w:bookmarkStart w:id="251" w:name="_DV_M624"/>
      <w:bookmarkStart w:id="252" w:name="_DV_M599"/>
      <w:bookmarkEnd w:id="244"/>
      <w:bookmarkEnd w:id="245"/>
      <w:bookmarkEnd w:id="246"/>
      <w:bookmarkEnd w:id="247"/>
      <w:bookmarkEnd w:id="248"/>
      <w:bookmarkEnd w:id="249"/>
      <w:bookmarkEnd w:id="250"/>
      <w:bookmarkEnd w:id="251"/>
      <w:bookmarkEnd w:id="252"/>
      <w:r w:rsidRPr="00D06771">
        <w:t xml:space="preserve">As Assembleias Gerais de Debenturistas poderão ser convocadas pelo Agente Fiduciário, pela Emissora, por Debenturistas que representem, no mínimo, 10% (dez por </w:t>
      </w:r>
      <w:r w:rsidRPr="00D06771">
        <w:lastRenderedPageBreak/>
        <w:t>cento) das</w:t>
      </w:r>
      <w:r w:rsidR="00944795">
        <w:t xml:space="preserve"> Debêntures em Circulaç</w:t>
      </w:r>
      <w:r w:rsidR="00BE424E">
        <w:t>ão e/ou das</w:t>
      </w:r>
      <w:r w:rsidRPr="00D06771">
        <w:t xml:space="preserve"> Debêntures da Primeira Série em Circulação, e/ou das Debêntures da Segunda Série em Circulação, conforme o caso, ou pela CVM.</w:t>
      </w:r>
      <w:r w:rsidR="00DB51C4">
        <w:t xml:space="preserve"> </w:t>
      </w:r>
    </w:p>
    <w:p w14:paraId="6650EA94" w14:textId="6CD8B4B4" w:rsidR="00443258" w:rsidRPr="00D06771" w:rsidRDefault="00443258" w:rsidP="00443258">
      <w:pPr>
        <w:pStyle w:val="2MMSecurity"/>
      </w:pPr>
      <w:bookmarkStart w:id="253" w:name="_DV_M600"/>
      <w:bookmarkStart w:id="254" w:name="_Ref187755774"/>
      <w:bookmarkEnd w:id="253"/>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762B5">
        <w:t>5.19</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54"/>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4F35C5CE" w:rsidR="00443258" w:rsidRPr="00D06771" w:rsidRDefault="00920F74" w:rsidP="00443258">
      <w:pPr>
        <w:pStyle w:val="2MMSecurity"/>
      </w:pPr>
      <w:bookmarkStart w:id="255" w:name="_DV_M601"/>
      <w:bookmarkEnd w:id="255"/>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762B5">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 xml:space="preserve">das Debêntures em Circulação, quando forem em conjunto, ou de, no mínimo, </w:t>
      </w:r>
      <w:r w:rsidR="00987F65" w:rsidRPr="00063955">
        <w:t>metade</w:t>
      </w:r>
      <w:r w:rsidR="00443258" w:rsidRPr="008659C1">
        <w:t xml:space="preserve"> </w:t>
      </w:r>
      <w:ins w:id="256" w:author="Carlos Bacha" w:date="2022-02-02T15:12:00Z">
        <w:r w:rsidR="00AA3E44">
          <w:t xml:space="preserve">mais 1 (uma) </w:t>
        </w:r>
      </w:ins>
      <w:r w:rsidR="00443258" w:rsidRPr="008659C1">
        <w:t>das Debêntures da Primeira Série em Circulação e/ou das Debêntures da Segunda</w:t>
      </w:r>
      <w:r w:rsidR="00443258" w:rsidRPr="00D06771">
        <w:t xml:space="preserve"> Série em Circulação, quando convocadas separado, e, em segunda convocação, com qualquer quórum. </w:t>
      </w:r>
    </w:p>
    <w:p w14:paraId="3CE97E0A" w14:textId="29698E2C"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762B5">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da Primeira Série em Circulação</w:t>
      </w:r>
      <w:r w:rsidRPr="00D06771">
        <w:rPr>
          <w:lang w:val="pt-BR"/>
        </w:rPr>
        <w:t>” todas as Debêntures da Primeira Série em circulação no mercado, excluídas as Debêntures da Primeira Série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64950D43" w14:textId="3429C452" w:rsidR="00443258" w:rsidRPr="0069022D" w:rsidRDefault="00443258" w:rsidP="00E85943">
      <w:pPr>
        <w:pStyle w:val="3MMSecurity"/>
        <w:rPr>
          <w:lang w:val="pt-BR"/>
        </w:rPr>
      </w:pPr>
      <w:r w:rsidRPr="002B7663">
        <w:rPr>
          <w:lang w:val="pt-BR"/>
        </w:rPr>
        <w:t xml:space="preserve">Para efeito da constituição do quórum de instalação e/ou deliberação a que se refere esta Cláusula </w:t>
      </w:r>
      <w:r w:rsidR="00E85943">
        <w:fldChar w:fldCharType="begin"/>
      </w:r>
      <w:r w:rsidR="00E85943" w:rsidRPr="002B7663">
        <w:rPr>
          <w:lang w:val="pt-BR"/>
        </w:rPr>
        <w:instrText xml:space="preserve"> REF _Ref89053319 \r \h  \* MERGEFORMAT </w:instrText>
      </w:r>
      <w:r w:rsidR="00E85943">
        <w:fldChar w:fldCharType="separate"/>
      </w:r>
      <w:r w:rsidR="00E762B5">
        <w:rPr>
          <w:lang w:val="pt-BR"/>
        </w:rPr>
        <w:t>12</w:t>
      </w:r>
      <w:r w:rsidR="00E85943">
        <w:fldChar w:fldCharType="end"/>
      </w:r>
      <w:r w:rsidRPr="002B7663">
        <w:rPr>
          <w:lang w:val="pt-BR"/>
        </w:rPr>
        <w:t>, serão consideradas “</w:t>
      </w:r>
      <w:r w:rsidRPr="002B7663">
        <w:rPr>
          <w:u w:val="single"/>
          <w:lang w:val="pt-BR"/>
        </w:rPr>
        <w:t>Debêntures da Segunda Série em Circulação</w:t>
      </w:r>
      <w:r w:rsidRPr="002B7663">
        <w:rPr>
          <w:lang w:val="pt-BR"/>
        </w:rPr>
        <w:t xml:space="preserve">” todas as Debêntures da Segunda Série em circulação no mercado, excluídas as Debêntures da Segunda Série que a Emissora possuir em tesouraria, ou que sejam de propriedade de seus controladores ou de qualquer de suas controladas ou coligadas, bem como dos respectivos diretores ou conselheiros e respectivos cônjuges. </w:t>
      </w:r>
      <w:r w:rsidRPr="0069022D">
        <w:rPr>
          <w:lang w:val="pt-BR"/>
        </w:rPr>
        <w:t>Para efeitos de quórum de deliberação não serão computados, ainda, os votos em branco.</w:t>
      </w:r>
    </w:p>
    <w:p w14:paraId="452AB60E" w14:textId="77777777" w:rsidR="00443258" w:rsidRPr="00D06771" w:rsidRDefault="00443258" w:rsidP="00443258">
      <w:pPr>
        <w:pStyle w:val="2MMSecurity"/>
      </w:pPr>
      <w:bookmarkStart w:id="257" w:name="_Ref54770181"/>
      <w:r w:rsidRPr="00D06771">
        <w:lastRenderedPageBreak/>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57"/>
    </w:p>
    <w:p w14:paraId="12971473" w14:textId="77777777" w:rsidR="00443258" w:rsidRPr="00D06771" w:rsidRDefault="00443258" w:rsidP="00443258">
      <w:pPr>
        <w:pStyle w:val="2MMSecurity"/>
      </w:pPr>
      <w:r w:rsidRPr="00D06771">
        <w:t>Será considerada regular a Assembleia Geral de Debenturistas a que comparecerem os titulares de todas as Debêntures em Circulação, quando em conjunto, ou todas as Debêntures da Primeira Série em Circulação e/ou as Debêntures da Segunda Série em Circulação, quando convocadas de forma separada, independentemente de publicações e/ou avisos.</w:t>
      </w:r>
    </w:p>
    <w:p w14:paraId="48F83FB1" w14:textId="77777777" w:rsidR="00443258" w:rsidRPr="00D06771" w:rsidRDefault="00443258" w:rsidP="00443258">
      <w:pPr>
        <w:pStyle w:val="2MMSecurity"/>
      </w:pPr>
      <w:bookmarkStart w:id="258" w:name="_DV_M602"/>
      <w:bookmarkEnd w:id="258"/>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7777777" w:rsidR="00E85943" w:rsidRDefault="00443258" w:rsidP="00E85943">
      <w:pPr>
        <w:pStyle w:val="2MMSecurity"/>
      </w:pPr>
      <w:bookmarkStart w:id="259" w:name="_DV_M603"/>
      <w:bookmarkStart w:id="260" w:name="_Ref130286717"/>
      <w:bookmarkStart w:id="261" w:name="_Ref54764730"/>
      <w:bookmarkEnd w:id="259"/>
      <w:r w:rsidRPr="00D06771">
        <w:t xml:space="preserve">Nas </w:t>
      </w:r>
      <w:r w:rsidR="008A32B1" w:rsidRPr="008A32B1">
        <w:t>Assembleias Gerais de Debenturistas de cada uma das Debêntures da Primeira Série ou das Debêntures da Segunda Série, conforme o caso, ou de todas as Debêntures, a cada Debênture da Primeira Série em Circulação e/ou das Debêntures da Segunda Série em Circulação, conforme o caso, caberá um voto, admitida a constituição de mandatário, Debenturista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60"/>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61"/>
      <w:r w:rsidR="00DB51C4">
        <w:t xml:space="preserve"> </w:t>
      </w:r>
    </w:p>
    <w:p w14:paraId="62B371C2" w14:textId="3533EA72" w:rsidR="00443258" w:rsidRPr="00E85943" w:rsidRDefault="00443258" w:rsidP="005724A2">
      <w:pPr>
        <w:pStyle w:val="2MMSecurity"/>
      </w:pPr>
      <w:bookmarkStart w:id="262" w:name="_DV_M604"/>
      <w:bookmarkStart w:id="263" w:name="_Ref130286715"/>
      <w:bookmarkStart w:id="264" w:name="_Ref54764798"/>
      <w:bookmarkEnd w:id="262"/>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762B5">
        <w:t>12.9</w:t>
      </w:r>
      <w:r w:rsidR="00E85943">
        <w:fldChar w:fldCharType="end"/>
      </w:r>
      <w:r w:rsidRPr="00E85943">
        <w:t xml:space="preserve"> acima:</w:t>
      </w:r>
      <w:bookmarkEnd w:id="263"/>
      <w:bookmarkEnd w:id="264"/>
    </w:p>
    <w:p w14:paraId="1920059B" w14:textId="77777777" w:rsidR="00443258" w:rsidRPr="00D06771" w:rsidRDefault="00443258" w:rsidP="00443258">
      <w:pPr>
        <w:pStyle w:val="iMMSecurity"/>
      </w:pPr>
      <w:bookmarkStart w:id="265" w:name="_DV_M605"/>
      <w:bookmarkStart w:id="266" w:name="_Ref89079555"/>
      <w:bookmarkEnd w:id="265"/>
      <w:r w:rsidRPr="00D06771">
        <w:t>os quóruns expressamente previstos em outras Cláusulas desta Escritura de Emissão;</w:t>
      </w:r>
      <w:bookmarkEnd w:id="266"/>
      <w:r w:rsidRPr="00D06771">
        <w:t xml:space="preserve"> </w:t>
      </w:r>
    </w:p>
    <w:p w14:paraId="7C83D4E3" w14:textId="3224DA7D" w:rsidR="00443258" w:rsidRDefault="00443258" w:rsidP="00443258">
      <w:pPr>
        <w:pStyle w:val="iMMSecurity"/>
      </w:pPr>
      <w:bookmarkStart w:id="267" w:name="_DV_M606"/>
      <w:bookmarkEnd w:id="267"/>
      <w:r w:rsidRPr="00BE424E">
        <w:t xml:space="preserve">as alterações que deverão ser aprovadas (a) pelos Debenturistas das Debêntures da Primeira Série representando, no mínimo, </w:t>
      </w:r>
      <w:r w:rsidR="008A32B1" w:rsidRPr="00BE424E">
        <w:t xml:space="preserve">90% (noventa por cento) </w:t>
      </w:r>
      <w:r w:rsidRPr="00BE424E">
        <w:t>das Debêntures da Primeira Série em Circulação, em primeira e segunda convocação,</w:t>
      </w:r>
      <w:r w:rsidR="00BE424E">
        <w:t xml:space="preserve"> em caso da deliberação ser específica das Debêntures da Primeira Série, ou </w:t>
      </w:r>
      <w:r w:rsidRPr="00BE424E">
        <w:t xml:space="preserve">(b) pelos Debenturistas das Debêntures da Segunda Série representando, no mínimo, </w:t>
      </w:r>
      <w:r w:rsidR="008A32B1" w:rsidRPr="00BE424E">
        <w:t xml:space="preserve">90% (noventa por cento) </w:t>
      </w:r>
      <w:r w:rsidRPr="00BE424E">
        <w:t>das Debêntures da Segunda Série em Circulação, em primeira e segunda convocação</w:t>
      </w:r>
      <w:r w:rsidR="00BE424E">
        <w:t>,</w:t>
      </w:r>
      <w:r w:rsidR="00DC1EFA" w:rsidRPr="00DC1EFA">
        <w:t xml:space="preserve"> </w:t>
      </w:r>
      <w:r w:rsidR="00DC1EFA">
        <w:t xml:space="preserve">em caso da deliberação ser específica das Debêntures da </w:t>
      </w:r>
      <w:r w:rsidR="00395711">
        <w:t xml:space="preserve">Segunda </w:t>
      </w:r>
      <w:r w:rsidR="00DC1EFA">
        <w:t xml:space="preserve">Série, ou (c) </w:t>
      </w:r>
      <w:r w:rsidR="00DC1EFA" w:rsidRPr="00BE424E">
        <w:t xml:space="preserve">pelos Debenturistas das </w:t>
      </w:r>
      <w:r w:rsidR="00DC1EFA" w:rsidRPr="00BE424E">
        <w:lastRenderedPageBreak/>
        <w:t>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00DC1EFA">
        <w:t xml:space="preserve">em caso da deliberação não ser específica de cada uma das Séries </w:t>
      </w:r>
      <w:r w:rsidRPr="00BE424E">
        <w:t>(</w:t>
      </w:r>
      <w:r w:rsidR="00BD2D01" w:rsidRPr="00BE424E">
        <w:t>1</w:t>
      </w:r>
      <w:r w:rsidRPr="00BE424E">
        <w:t>) das disposições desta Cláusula</w:t>
      </w:r>
      <w:bookmarkStart w:id="268" w:name="_DV_M607"/>
      <w:bookmarkEnd w:id="268"/>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762B5">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ins w:id="269" w:author="Carlos Bacha" w:date="2022-02-02T15:36:00Z">
        <w:r w:rsidR="005C3C1F">
          <w:t>alteração do índice de Atualização Monetária</w:t>
        </w:r>
        <w:r w:rsidR="00C97E0B">
          <w:t>, ex</w:t>
        </w:r>
      </w:ins>
      <w:ins w:id="270" w:author="Carlos Bacha" w:date="2022-02-02T15:37:00Z">
        <w:r w:rsidR="00C97E0B">
          <w:t xml:space="preserve">ceto na condição descrita na Cláusula 5.7.4; (4) </w:t>
        </w:r>
      </w:ins>
      <w:r w:rsidRPr="00BE424E">
        <w:t xml:space="preserve">da </w:t>
      </w:r>
      <w:bookmarkStart w:id="271" w:name="_DV_C749"/>
      <w:r w:rsidRPr="00BE424E">
        <w:rPr>
          <w:rStyle w:val="DeltaViewInsertion"/>
          <w:rFonts w:cstheme="minorHAnsi"/>
          <w:color w:val="000000" w:themeColor="text1"/>
          <w:u w:val="none"/>
        </w:rPr>
        <w:t xml:space="preserve">redução </w:t>
      </w:r>
      <w:bookmarkEnd w:id="271"/>
      <w:r w:rsidRPr="00BE424E">
        <w:rPr>
          <w:rStyle w:val="DeltaViewInsertion"/>
          <w:rFonts w:cstheme="minorHAnsi"/>
          <w:color w:val="000000" w:themeColor="text1"/>
          <w:u w:val="none"/>
        </w:rPr>
        <w:t>dos Juros Remuneratórios</w:t>
      </w:r>
      <w:r w:rsidRPr="00BE424E">
        <w:t xml:space="preserve"> de qualquer das séries; (</w:t>
      </w:r>
      <w:del w:id="272" w:author="Carlos Bacha" w:date="2022-02-02T15:37:00Z">
        <w:r w:rsidR="00BD2D01" w:rsidRPr="00BE424E" w:rsidDel="00C97E0B">
          <w:delText>4</w:delText>
        </w:r>
      </w:del>
      <w:ins w:id="273" w:author="Carlos Bacha" w:date="2022-02-02T15:37:00Z">
        <w:r w:rsidR="00C97E0B">
          <w:t>5</w:t>
        </w:r>
      </w:ins>
      <w:r w:rsidRPr="00BE424E">
        <w:t>) de quaisquer datas de pagamento de quaisquer valores previstos nesta Escritura de Emissão;</w:t>
      </w:r>
      <w:bookmarkStart w:id="274" w:name="_DV_M609"/>
      <w:bookmarkEnd w:id="274"/>
      <w:r w:rsidRPr="00BE424E">
        <w:t xml:space="preserve"> (</w:t>
      </w:r>
      <w:ins w:id="275" w:author="Carlos Bacha" w:date="2022-02-02T15:37:00Z">
        <w:r w:rsidR="00C97E0B">
          <w:t>6</w:t>
        </w:r>
      </w:ins>
      <w:del w:id="276" w:author="Carlos Bacha" w:date="2022-02-02T15:37:00Z">
        <w:r w:rsidR="00BD2D01" w:rsidRPr="00BE424E" w:rsidDel="00C97E0B">
          <w:delText>5</w:delText>
        </w:r>
      </w:del>
      <w:bookmarkStart w:id="277" w:name="_DV_M610"/>
      <w:bookmarkEnd w:id="277"/>
      <w:r w:rsidRPr="00BE424E">
        <w:t>)</w:t>
      </w:r>
      <w:r w:rsidR="00F11883">
        <w:t xml:space="preserve"> </w:t>
      </w:r>
      <w:r w:rsidRPr="00BE424E">
        <w:t xml:space="preserve">das disposições relativas ao valor de pagamento do Resgate Antecipado Facultativo Total, conforme Cláusula </w:t>
      </w:r>
      <w:bookmarkStart w:id="278" w:name="_DV_M613"/>
      <w:bookmarkEnd w:id="278"/>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762B5">
        <w:t>7.1</w:t>
      </w:r>
      <w:r w:rsidR="00E85943" w:rsidRPr="00C709D4">
        <w:rPr>
          <w:highlight w:val="cyan"/>
        </w:rPr>
        <w:fldChar w:fldCharType="end"/>
      </w:r>
      <w:r w:rsidR="00E85943" w:rsidRPr="00BE424E">
        <w:t xml:space="preserve"> e </w:t>
      </w:r>
      <w:r w:rsidR="00E85943" w:rsidRPr="00C709D4">
        <w:rPr>
          <w:highlight w:val="cyan"/>
        </w:rPr>
        <w:fldChar w:fldCharType="begin"/>
      </w:r>
      <w:r w:rsidR="00E85943" w:rsidRPr="00BE424E">
        <w:instrText xml:space="preserve"> REF _Ref89053824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762B5">
        <w:t>7.2</w:t>
      </w:r>
      <w:r w:rsidR="00E85943" w:rsidRPr="00C709D4">
        <w:rPr>
          <w:highlight w:val="cyan"/>
        </w:rPr>
        <w:fldChar w:fldCharType="end"/>
      </w:r>
      <w:r w:rsidRPr="00BE424E">
        <w:t xml:space="preserve">; </w:t>
      </w:r>
      <w:del w:id="279" w:author="Carlos Bacha" w:date="2022-02-02T15:21:00Z">
        <w:r w:rsidRPr="00BE424E" w:rsidDel="002F4A08">
          <w:delText xml:space="preserve">e </w:delText>
        </w:r>
      </w:del>
      <w:r w:rsidRPr="00BE424E">
        <w:t>(</w:t>
      </w:r>
      <w:ins w:id="280" w:author="Carlos Bacha" w:date="2022-02-02T15:37:00Z">
        <w:r w:rsidR="00C97E0B">
          <w:t>7</w:t>
        </w:r>
      </w:ins>
      <w:del w:id="281" w:author="Carlos Bacha" w:date="2022-02-02T15:37:00Z">
        <w:r w:rsidR="00BD2D01" w:rsidRPr="00BE424E" w:rsidDel="00C97E0B">
          <w:delText>6</w:delText>
        </w:r>
      </w:del>
      <w:r w:rsidRPr="00BE424E">
        <w:t>) qualquer alteração nas Hipóteses de Vencimento Antecipado</w:t>
      </w:r>
      <w:r w:rsidR="00FC71D2">
        <w:t>; e</w:t>
      </w:r>
      <w:r w:rsidR="00395711">
        <w:t xml:space="preserve"> </w:t>
      </w:r>
      <w:ins w:id="282" w:author="Carlos Bacha" w:date="2022-02-02T15:21:00Z">
        <w:r w:rsidR="002F4A08">
          <w:t>(</w:t>
        </w:r>
      </w:ins>
      <w:ins w:id="283" w:author="Carlos Bacha" w:date="2022-02-02T15:37:00Z">
        <w:r w:rsidR="00C97E0B">
          <w:t>8</w:t>
        </w:r>
      </w:ins>
      <w:ins w:id="284" w:author="Carlos Bacha" w:date="2022-02-02T15:21:00Z">
        <w:r w:rsidR="002F4A08">
          <w:t xml:space="preserve">) </w:t>
        </w:r>
      </w:ins>
      <w:ins w:id="285" w:author="Carlos Bacha" w:date="2022-02-02T15:31:00Z">
        <w:r w:rsidR="002B55DE">
          <w:t>qualquer alteração na garantia real</w:t>
        </w:r>
      </w:ins>
      <w:ins w:id="286" w:author="Carlos Bacha" w:date="2022-02-02T15:38:00Z">
        <w:r w:rsidR="00C97E0B">
          <w:t>;</w:t>
        </w:r>
      </w:ins>
    </w:p>
    <w:p w14:paraId="688AF08A" w14:textId="0B8ED255" w:rsidR="00FC71D2" w:rsidRPr="00BE424E" w:rsidRDefault="00FC71D2" w:rsidP="00443258">
      <w:pPr>
        <w:pStyle w:val="iMMSecurity"/>
      </w:pPr>
      <w:bookmarkStart w:id="287"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762B5">
        <w:t>8.1.1</w:t>
      </w:r>
      <w:r>
        <w:fldChar w:fldCharType="end"/>
      </w:r>
      <w:r>
        <w:t xml:space="preserve"> e </w:t>
      </w:r>
      <w:r>
        <w:fldChar w:fldCharType="begin"/>
      </w:r>
      <w:r>
        <w:instrText xml:space="preserve"> REF _Ref89053962 \r \h </w:instrText>
      </w:r>
      <w:r>
        <w:fldChar w:fldCharType="separate"/>
      </w:r>
      <w:r w:rsidR="00E762B5">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87"/>
    </w:p>
    <w:p w14:paraId="353AC383" w14:textId="77777777" w:rsidR="00443258" w:rsidRPr="00D06771" w:rsidRDefault="00443258" w:rsidP="005724A2">
      <w:pPr>
        <w:pStyle w:val="2MMSecurity"/>
      </w:pPr>
      <w:bookmarkStart w:id="288" w:name="_DV_M616"/>
      <w:bookmarkStart w:id="289" w:name="_DV_M617"/>
      <w:bookmarkStart w:id="290" w:name="_Ref54772354"/>
      <w:bookmarkEnd w:id="288"/>
      <w:bookmarkEnd w:id="289"/>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90"/>
    </w:p>
    <w:p w14:paraId="2A6B4937" w14:textId="77777777" w:rsidR="00443258" w:rsidRPr="00D06771" w:rsidRDefault="00443258" w:rsidP="005724A2">
      <w:pPr>
        <w:pStyle w:val="2MMSecurity"/>
      </w:pPr>
      <w:bookmarkStart w:id="291" w:name="_DV_M618"/>
      <w:bookmarkEnd w:id="291"/>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92" w:name="_DV_M619"/>
      <w:bookmarkEnd w:id="292"/>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lastRenderedPageBreak/>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93" w:name="_Ref89054460"/>
      <w:r w:rsidRPr="00D06771">
        <w:rPr>
          <w:bCs/>
          <w:u w:val="single"/>
        </w:rPr>
        <w:t>Comunicações</w:t>
      </w:r>
      <w:r w:rsidRPr="00D06771">
        <w:rPr>
          <w:bCs/>
        </w:rPr>
        <w:t xml:space="preserve">. </w:t>
      </w:r>
      <w:bookmarkStart w:id="294"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93"/>
      <w:bookmarkEnd w:id="294"/>
    </w:p>
    <w:p w14:paraId="44E77BA0" w14:textId="77777777" w:rsidR="006B6B20" w:rsidRPr="00C709D4" w:rsidRDefault="006B6B20" w:rsidP="006B6B20">
      <w:pPr>
        <w:pStyle w:val="Body"/>
        <w:spacing w:after="0" w:line="340" w:lineRule="exact"/>
        <w:jc w:val="left"/>
        <w:rPr>
          <w:rFonts w:ascii="Verdana" w:hAnsi="Verdana" w:cstheme="minorHAnsi"/>
          <w:b/>
          <w:bCs/>
          <w:color w:val="000000"/>
          <w:lang w:val="pt-BR"/>
        </w:rPr>
      </w:pPr>
      <w:bookmarkStart w:id="295" w:name="_DV_M662"/>
      <w:bookmarkEnd w:id="295"/>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r w:rsidR="00D8385C">
        <w:rPr>
          <w:rFonts w:ascii="Verdana" w:hAnsi="Verdana" w:cstheme="minorHAnsi"/>
          <w:color w:val="000000"/>
          <w:lang w:val="pt-BR"/>
        </w:rPr>
        <w:t xml:space="preserve"> </w:t>
      </w:r>
      <w:r w:rsidR="00D8385C" w:rsidRPr="00C709D4">
        <w:rPr>
          <w:rFonts w:ascii="Verdana" w:hAnsi="Verdana" w:cstheme="minorHAnsi"/>
          <w:b/>
          <w:bCs/>
          <w:color w:val="000000"/>
          <w:highlight w:val="yellow"/>
          <w:lang w:val="pt-BR"/>
        </w:rPr>
        <w:t xml:space="preserve">[Nota Lefosse: </w:t>
      </w:r>
      <w:r w:rsidR="000120C7" w:rsidRPr="00C709D4">
        <w:rPr>
          <w:rFonts w:ascii="Verdana" w:hAnsi="Verdana" w:cstheme="minorHAnsi"/>
          <w:b/>
          <w:bCs/>
          <w:color w:val="000000"/>
          <w:highlight w:val="yellow"/>
          <w:lang w:val="pt-BR"/>
        </w:rPr>
        <w:t>pendente de confirmação pela Companhia]</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96"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96"/>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75AA1A1E"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lastRenderedPageBreak/>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C852F1" w:rsidRDefault="00BF19FF" w:rsidP="00BF19FF">
      <w:pPr>
        <w:tabs>
          <w:tab w:val="left" w:pos="1134"/>
        </w:tabs>
        <w:spacing w:line="300" w:lineRule="exact"/>
        <w:ind w:right="-2"/>
        <w:rPr>
          <w:rFonts w:cs="Tahoma"/>
          <w:b/>
          <w:szCs w:val="20"/>
        </w:rPr>
      </w:pPr>
      <w:r w:rsidRPr="00C852F1">
        <w:rPr>
          <w:rFonts w:cs="Tahoma"/>
          <w:b/>
          <w:szCs w:val="20"/>
        </w:rPr>
        <w:t xml:space="preserve">SIMPLIFIC PAVARINI DISTRIBUIDORA DE TÍTULOS E VALORES MOBILIÁRIOS LTDA. </w:t>
      </w:r>
    </w:p>
    <w:p w14:paraId="714BA4B3" w14:textId="77777777" w:rsidR="00BF19FF" w:rsidRPr="00BF19FF" w:rsidRDefault="00DD41D1" w:rsidP="00BF19FF">
      <w:pPr>
        <w:tabs>
          <w:tab w:val="left" w:pos="1134"/>
        </w:tabs>
        <w:spacing w:line="300" w:lineRule="exact"/>
        <w:ind w:right="-2"/>
        <w:rPr>
          <w:rFonts w:cs="Tahoma"/>
          <w:szCs w:val="20"/>
          <w:highlight w:val="yellow"/>
        </w:rPr>
      </w:pPr>
      <w:r w:rsidRPr="00D06771">
        <w:rPr>
          <w:rFonts w:cstheme="minorHAnsi"/>
          <w:color w:val="000000"/>
        </w:rPr>
        <w:t xml:space="preserve">At.: </w:t>
      </w:r>
      <w:r w:rsidR="00BF19FF" w:rsidRPr="00BF19FF">
        <w:rPr>
          <w:rFonts w:cs="Tahoma"/>
          <w:szCs w:val="20"/>
        </w:rPr>
        <w:t>Carlos Alberto Bacha/ Matheus Gomes Faria/ Rinaldo Rabello Ferreira</w:t>
      </w:r>
    </w:p>
    <w:p w14:paraId="7DFA5D1C" w14:textId="77777777" w:rsidR="00BF19FF" w:rsidRPr="00BF19FF" w:rsidRDefault="00BF19FF" w:rsidP="00BF19FF">
      <w:pPr>
        <w:tabs>
          <w:tab w:val="left" w:pos="284"/>
        </w:tabs>
        <w:spacing w:line="300" w:lineRule="exact"/>
        <w:rPr>
          <w:rFonts w:cs="Tahoma"/>
          <w:szCs w:val="20"/>
        </w:rPr>
      </w:pPr>
      <w:r w:rsidRPr="00BF19FF">
        <w:rPr>
          <w:rFonts w:cs="Tahoma"/>
          <w:szCs w:val="20"/>
        </w:rPr>
        <w:t>Rua Joaquim Floriano, nº 466, bloco B, conjunto 1401 – Itaim Bibi – São Paulo/SP</w:t>
      </w:r>
    </w:p>
    <w:p w14:paraId="08D30591" w14:textId="77777777" w:rsidR="00DD41D1" w:rsidRPr="00D06771" w:rsidRDefault="00DD41D1" w:rsidP="00DD41D1">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 xml:space="preserve">Telefone: </w:t>
      </w:r>
      <w:r w:rsidR="00BF19FF" w:rsidRPr="00BF19FF">
        <w:rPr>
          <w:rFonts w:cs="Tahoma"/>
          <w:szCs w:val="20"/>
        </w:rPr>
        <w:t>(11) 3090-0447</w:t>
      </w:r>
    </w:p>
    <w:p w14:paraId="22895209" w14:textId="42F2DDDE" w:rsidR="00BF19FF" w:rsidRPr="00BF19FF" w:rsidRDefault="00BF19FF" w:rsidP="00BF19FF">
      <w:pPr>
        <w:pStyle w:val="Body"/>
        <w:spacing w:after="0" w:line="340" w:lineRule="exact"/>
        <w:jc w:val="left"/>
        <w:rPr>
          <w:rFonts w:ascii="Verdana" w:hAnsi="Verdana" w:cstheme="minorHAnsi"/>
          <w:color w:val="000000"/>
          <w:szCs w:val="20"/>
          <w:lang w:val="pt-BR"/>
        </w:rPr>
      </w:pPr>
      <w:r w:rsidRPr="00BF19FF">
        <w:rPr>
          <w:rFonts w:ascii="Verdana" w:hAnsi="Verdana" w:cs="Tahoma"/>
          <w:szCs w:val="20"/>
        </w:rPr>
        <w:t xml:space="preserve">E-mail: </w:t>
      </w:r>
      <w:hyperlink r:id="rId71" w:history="1">
        <w:r w:rsidRPr="00BF19FF">
          <w:rPr>
            <w:rStyle w:val="Hyperlink"/>
            <w:rFonts w:ascii="Verdana" w:hAnsi="Verdana" w:cs="Tahoma"/>
            <w:szCs w:val="20"/>
          </w:rPr>
          <w:t>spestruturacao@simplificpavarini.com.br</w:t>
        </w:r>
      </w:hyperlink>
    </w:p>
    <w:p w14:paraId="091CEC41"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5A029F1" w14:textId="77777777" w:rsidR="006B6B20" w:rsidRPr="00D06771" w:rsidRDefault="006B6B20" w:rsidP="006B6B20">
      <w:pPr>
        <w:pStyle w:val="Body"/>
        <w:spacing w:after="0" w:line="340" w:lineRule="exact"/>
        <w:jc w:val="left"/>
        <w:rPr>
          <w:rFonts w:ascii="Verdana" w:hAnsi="Verdana" w:cstheme="minorHAnsi"/>
          <w:color w:val="000000"/>
          <w:u w:val="single"/>
          <w:lang w:val="pt-BR"/>
        </w:rPr>
      </w:pPr>
      <w:r w:rsidRPr="00D06771">
        <w:rPr>
          <w:rFonts w:ascii="Verdana" w:hAnsi="Verdana" w:cstheme="minorHAnsi"/>
          <w:color w:val="000000"/>
          <w:u w:val="single"/>
          <w:lang w:val="pt-BR"/>
        </w:rPr>
        <w:t xml:space="preserve">Para o </w:t>
      </w:r>
      <w:r w:rsidR="00DD41D1" w:rsidRPr="00D06771">
        <w:rPr>
          <w:rFonts w:ascii="Verdana" w:hAnsi="Verdana" w:cstheme="minorHAnsi"/>
          <w:color w:val="000000"/>
          <w:u w:val="single"/>
          <w:lang w:val="pt-BR"/>
        </w:rPr>
        <w:t>Agente</w:t>
      </w:r>
      <w:r w:rsidRPr="00D06771">
        <w:rPr>
          <w:rFonts w:ascii="Verdana" w:hAnsi="Verdana" w:cstheme="minorHAnsi"/>
          <w:color w:val="000000"/>
          <w:u w:val="single"/>
          <w:lang w:val="pt-BR"/>
        </w:rPr>
        <w:t xml:space="preserve"> Liquidante:</w:t>
      </w:r>
    </w:p>
    <w:p w14:paraId="5C75E275"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17D8F87" w14:textId="77777777" w:rsidR="006B6B20" w:rsidRPr="00D06771"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Escriturador</w:t>
      </w:r>
      <w:r w:rsidRPr="00D06771">
        <w:rPr>
          <w:rFonts w:ascii="Verdana" w:hAnsi="Verdana" w:cstheme="minorHAnsi"/>
          <w:color w:val="000000"/>
          <w:lang w:val="pt-BR"/>
        </w:rPr>
        <w:t>:</w:t>
      </w:r>
    </w:p>
    <w:p w14:paraId="1A3A09FB"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lang w:val="pt-BR"/>
        </w:rPr>
        <w:t>[endereço]</w:t>
      </w:r>
      <w:r w:rsidRPr="00D06771">
        <w:rPr>
          <w:rFonts w:ascii="Verdana" w:hAnsi="Verdana" w:cstheme="minorHAnsi"/>
          <w:color w:val="000000"/>
          <w:lang w:val="pt-BR"/>
        </w:rPr>
        <w:br/>
        <w:t>At.: [--]</w:t>
      </w:r>
      <w:r w:rsidRPr="00D06771">
        <w:rPr>
          <w:rFonts w:ascii="Verdana" w:hAnsi="Verdana" w:cstheme="minorHAnsi"/>
          <w:color w:val="000000"/>
          <w:lang w:val="pt-BR"/>
        </w:rPr>
        <w:br/>
        <w:t>Telefone: (--) [--]</w:t>
      </w:r>
      <w:r w:rsidRPr="00D06771">
        <w:rPr>
          <w:rFonts w:ascii="Verdana" w:hAnsi="Verdana" w:cstheme="minorHAnsi"/>
          <w:color w:val="000000"/>
          <w:lang w:val="pt-BR"/>
        </w:rPr>
        <w:br/>
        <w:t>E-Mail: [--]</w:t>
      </w:r>
    </w:p>
    <w:p w14:paraId="3F9D9D3A" w14:textId="77777777" w:rsidR="006B6B20" w:rsidRPr="00D06771" w:rsidRDefault="006B6B20" w:rsidP="006B6B20">
      <w:pPr>
        <w:pStyle w:val="3MMSecurity"/>
        <w:rPr>
          <w:rFonts w:eastAsia="Arial Unicode MS"/>
          <w:lang w:val="pt-BR"/>
        </w:rPr>
      </w:pPr>
      <w:bookmarkStart w:id="297" w:name="_DV_M733"/>
      <w:bookmarkStart w:id="298" w:name="_DV_M734"/>
      <w:bookmarkStart w:id="299" w:name="_DV_M735"/>
      <w:bookmarkStart w:id="300" w:name="_DV_M736"/>
      <w:bookmarkStart w:id="301" w:name="_DV_M737"/>
      <w:bookmarkStart w:id="302" w:name="_DV_M738"/>
      <w:bookmarkStart w:id="303" w:name="_DV_M739"/>
      <w:bookmarkEnd w:id="297"/>
      <w:bookmarkEnd w:id="298"/>
      <w:bookmarkEnd w:id="299"/>
      <w:bookmarkEnd w:id="300"/>
      <w:bookmarkEnd w:id="301"/>
      <w:bookmarkEnd w:id="302"/>
      <w:bookmarkEnd w:id="303"/>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304" w:name="_DV_M740"/>
      <w:bookmarkEnd w:id="304"/>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305" w:name="_DV_M741"/>
      <w:bookmarkEnd w:id="305"/>
      <w:r w:rsidRPr="00D06771">
        <w:rPr>
          <w:bCs/>
          <w:u w:val="single"/>
        </w:rPr>
        <w:t>Renúncia</w:t>
      </w:r>
      <w:bookmarkStart w:id="306" w:name="_DV_M742"/>
      <w:bookmarkEnd w:id="306"/>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w:t>
      </w:r>
      <w:r w:rsidRPr="00D06771">
        <w:rPr>
          <w:rFonts w:eastAsia="Arial Unicode MS"/>
        </w:rPr>
        <w:lastRenderedPageBreak/>
        <w:t>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307" w:name="_DV_M743"/>
      <w:bookmarkEnd w:id="307"/>
      <w:r w:rsidRPr="00D06771">
        <w:rPr>
          <w:rFonts w:eastAsia="Arial Unicode MS"/>
          <w:bCs/>
          <w:u w:val="single"/>
        </w:rPr>
        <w:t>Independência das Disposições desta Escritura de Emissão</w:t>
      </w:r>
      <w:bookmarkStart w:id="308" w:name="_DV_M744"/>
      <w:bookmarkEnd w:id="308"/>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309" w:name="_DV_M745"/>
      <w:bookmarkEnd w:id="309"/>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310" w:name="_DV_M746"/>
      <w:bookmarkEnd w:id="310"/>
      <w:r w:rsidRPr="00D06771">
        <w:rPr>
          <w:rFonts w:eastAsia="Arial Unicode MS"/>
          <w:bCs/>
          <w:u w:val="single"/>
        </w:rPr>
        <w:t>Título Executivo Extrajudicial e Execução Específica</w:t>
      </w:r>
      <w:bookmarkStart w:id="311" w:name="_DV_M747"/>
      <w:bookmarkEnd w:id="311"/>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312" w:name="_DV_M748"/>
      <w:bookmarkEnd w:id="312"/>
      <w:r w:rsidRPr="00D06771">
        <w:rPr>
          <w:rFonts w:eastAsia="Arial Unicode MS"/>
          <w:bCs/>
          <w:u w:val="single"/>
        </w:rPr>
        <w:t>Cômputo dos Prazos</w:t>
      </w:r>
      <w:bookmarkStart w:id="313" w:name="_DV_M749"/>
      <w:bookmarkEnd w:id="313"/>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77777777" w:rsidR="006B6B20" w:rsidRPr="00D06771" w:rsidRDefault="006B6B20" w:rsidP="006B6B20">
      <w:pPr>
        <w:pStyle w:val="2MMSecurity"/>
        <w:rPr>
          <w:rFonts w:eastAsia="Arial Unicode MS"/>
        </w:rPr>
      </w:pPr>
      <w:bookmarkStart w:id="314" w:name="_DV_M750"/>
      <w:bookmarkEnd w:id="314"/>
      <w:r w:rsidRPr="00D06771">
        <w:rPr>
          <w:rFonts w:eastAsia="Arial Unicode MS"/>
          <w:bCs/>
          <w:u w:val="single"/>
        </w:rPr>
        <w:t>Despesas</w:t>
      </w:r>
      <w:bookmarkStart w:id="315" w:name="_DV_M751"/>
      <w:bookmarkEnd w:id="315"/>
      <w:r w:rsidR="00DD41D1" w:rsidRPr="00D06771">
        <w:rPr>
          <w:rFonts w:eastAsia="Arial Unicode MS"/>
          <w:b/>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xml:space="preserve">, nos termos desta Escritura de Emissão; (iii) de registro da presente Escritura de Emissão e dos Contratos de Garantia, bem como </w:t>
      </w:r>
      <w:r w:rsidRPr="00D06771">
        <w:rPr>
          <w:rFonts w:eastAsia="Arial Unicode MS"/>
        </w:rPr>
        <w:lastRenderedPageBreak/>
        <w:t>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Pr="00D06771">
        <w:rPr>
          <w:rFonts w:eastAsia="Arial Unicode MS"/>
        </w:rPr>
        <w:t>Liquidante, Escriturador, do Banco Mandatário e da Agência de Classificação de Risco.</w:t>
      </w:r>
    </w:p>
    <w:p w14:paraId="701A8F2E" w14:textId="77777777" w:rsidR="006B6B20" w:rsidRDefault="006B6B20" w:rsidP="006B6B20">
      <w:pPr>
        <w:pStyle w:val="2MMSecurity"/>
        <w:rPr>
          <w:rFonts w:eastAsia="Arial Unicode MS"/>
        </w:rPr>
      </w:pPr>
      <w:bookmarkStart w:id="316" w:name="_DV_M752"/>
      <w:bookmarkEnd w:id="316"/>
      <w:r w:rsidRPr="00D06771">
        <w:rPr>
          <w:rFonts w:eastAsia="Arial Unicode MS"/>
          <w:bCs/>
          <w:u w:val="single"/>
        </w:rPr>
        <w:t>Lei Aplicável</w:t>
      </w:r>
      <w:bookmarkStart w:id="317" w:name="_DV_M753"/>
      <w:bookmarkEnd w:id="317"/>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318" w:name="_DV_M754"/>
      <w:bookmarkEnd w:id="318"/>
      <w:r w:rsidRPr="00D06771">
        <w:rPr>
          <w:rFonts w:eastAsia="Arial Unicode MS"/>
          <w:bCs/>
          <w:u w:val="single"/>
        </w:rPr>
        <w:t>Foro</w:t>
      </w:r>
      <w:bookmarkStart w:id="319" w:name="_DV_M755"/>
      <w:bookmarkEnd w:id="319"/>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320" w:name="_DV_M756"/>
      <w:bookmarkEnd w:id="320"/>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7777777"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 xml:space="preserve">São Paulo, [•] de </w:t>
      </w:r>
      <w:bookmarkStart w:id="321" w:name="_DV_M503"/>
      <w:bookmarkStart w:id="322" w:name="_DV_M504"/>
      <w:bookmarkEnd w:id="321"/>
      <w:bookmarkEnd w:id="322"/>
      <w:r w:rsidRPr="00343B30">
        <w:rPr>
          <w:rFonts w:eastAsia="Arial Unicode MS" w:cstheme="minorHAnsi"/>
          <w:color w:val="000000" w:themeColor="text1"/>
          <w:szCs w:val="20"/>
        </w:rPr>
        <w:t xml:space="preserve">[•] de </w:t>
      </w:r>
      <w:bookmarkStart w:id="323" w:name="_DV_C266"/>
      <w:r w:rsidRPr="00343B30">
        <w:rPr>
          <w:rFonts w:eastAsia="Arial Unicode MS" w:cstheme="minorHAnsi"/>
          <w:color w:val="000000" w:themeColor="text1"/>
          <w:szCs w:val="20"/>
        </w:rPr>
        <w:t>2021.</w:t>
      </w:r>
      <w:bookmarkEnd w:id="323"/>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77777777" w:rsidR="00CC7CAF" w:rsidRDefault="00CC7CAF" w:rsidP="00813653">
      <w:pPr>
        <w:spacing w:before="0" w:after="160" w:line="259" w:lineRule="auto"/>
      </w:pPr>
      <w:r>
        <w:rPr>
          <w:i/>
          <w:iCs/>
          <w:szCs w:val="20"/>
        </w:rPr>
        <w:lastRenderedPageBreak/>
        <w:t xml:space="preserve">Página de Assinaturas 1/3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p>
    <w:p w14:paraId="49ED5E8F" w14:textId="77777777"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7777777" w:rsidR="00CC7CAF" w:rsidRDefault="00CC7CAF" w:rsidP="00CC7CAF">
      <w:pPr>
        <w:spacing w:before="0" w:after="160" w:line="259" w:lineRule="auto"/>
      </w:pPr>
      <w:r>
        <w:rPr>
          <w:i/>
          <w:iCs/>
          <w:szCs w:val="20"/>
        </w:rPr>
        <w:lastRenderedPageBreak/>
        <w:t xml:space="preserve">Página de Assinaturas 2/3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77777777" w:rsidR="00CC7CAF" w:rsidRDefault="00CC7CAF" w:rsidP="00CC7CAF">
      <w:pPr>
        <w:spacing w:before="0" w:after="160" w:line="259" w:lineRule="auto"/>
      </w:pPr>
      <w:r>
        <w:rPr>
          <w:i/>
          <w:iCs/>
          <w:szCs w:val="20"/>
        </w:rPr>
        <w:lastRenderedPageBreak/>
        <w:t xml:space="preserve">Página de Assinaturas 3/3 do </w:t>
      </w:r>
      <w:r w:rsidRPr="00041FFE">
        <w:rPr>
          <w:i/>
          <w:iCs/>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Pr>
          <w:i/>
          <w:iCs/>
          <w:snapToGrid w:val="0"/>
          <w:szCs w:val="20"/>
        </w:rPr>
        <w:t>, celebrado em [=].</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B7CC27F" w14:textId="77777777" w:rsidR="00CC7CAF" w:rsidRPr="005A5C91" w:rsidRDefault="00CC7CAF" w:rsidP="00CC7CAF">
      <w:pPr>
        <w:spacing w:before="0" w:after="0" w:line="320" w:lineRule="exact"/>
        <w:jc w:val="left"/>
        <w:rPr>
          <w:b/>
          <w:szCs w:val="20"/>
        </w:rPr>
      </w:pPr>
      <w:r w:rsidRPr="005A5C91">
        <w:rPr>
          <w:b/>
          <w:szCs w:val="20"/>
        </w:rPr>
        <w:br w:type="page"/>
      </w:r>
    </w:p>
    <w:p w14:paraId="6C3E5C20" w14:textId="77777777" w:rsidR="00DD7A40" w:rsidRPr="00DD7A40" w:rsidRDefault="00DD7A40" w:rsidP="00F04D13">
      <w:pPr>
        <w:pStyle w:val="MMSecAnexos"/>
        <w:numPr>
          <w:ilvl w:val="0"/>
          <w:numId w:val="30"/>
        </w:numPr>
        <w:spacing w:after="0" w:line="340" w:lineRule="exact"/>
        <w:rPr>
          <w:rFonts w:cstheme="minorHAnsi"/>
          <w:bCs/>
          <w:i/>
          <w:iCs/>
        </w:rPr>
      </w:pPr>
    </w:p>
    <w:p w14:paraId="2F61173C" w14:textId="77777777" w:rsidR="00DD7A40" w:rsidRDefault="00DD7A40" w:rsidP="00DD7A40">
      <w:pPr>
        <w:pStyle w:val="MMSecAnexos"/>
        <w:spacing w:after="0" w:line="340" w:lineRule="exact"/>
        <w:ind w:left="0"/>
        <w:jc w:val="both"/>
        <w:rPr>
          <w:rFonts w:cstheme="minorHAnsi"/>
          <w:bCs/>
          <w:i/>
          <w:iCs/>
        </w:rPr>
      </w:pPr>
      <w:r w:rsidRPr="00DD7A40">
        <w:rPr>
          <w:rFonts w:cstheme="minorHAnsi"/>
          <w:bCs/>
          <w:i/>
          <w:iCs/>
        </w:rPr>
        <w:t>Portaria nº[=], expedida em [=] de [=]de 2021 e publicada no Diário Oficial da União em [=] de [=] de 202</w:t>
      </w:r>
      <w:r>
        <w:rPr>
          <w:rFonts w:cstheme="minorHAnsi"/>
          <w:bCs/>
          <w:i/>
          <w:iCs/>
        </w:rPr>
        <w:t>2.</w:t>
      </w:r>
    </w:p>
    <w:p w14:paraId="3AC529F2" w14:textId="77777777" w:rsidR="00DD7A40" w:rsidRPr="00DD7A40" w:rsidRDefault="00DD7A40" w:rsidP="00DD7A40">
      <w:pPr>
        <w:jc w:val="center"/>
        <w:rPr>
          <w:b/>
          <w:bCs/>
          <w:szCs w:val="20"/>
        </w:rPr>
      </w:pPr>
      <w:r w:rsidRPr="00DD7A40">
        <w:rPr>
          <w:b/>
          <w:bCs/>
        </w:rPr>
        <w:t>[</w:t>
      </w:r>
      <w:r w:rsidRPr="00DD7A40">
        <w:rPr>
          <w:b/>
          <w:bCs/>
          <w:highlight w:val="yellow"/>
        </w:rPr>
        <w:t>A INCLUIR OPORTUNAMENTE]</w:t>
      </w:r>
    </w:p>
    <w:p w14:paraId="38E6F7E4" w14:textId="77777777" w:rsidR="00930506" w:rsidRPr="00D06771" w:rsidRDefault="00930506" w:rsidP="003123A0"/>
    <w:p w14:paraId="0FC0AA8A" w14:textId="77777777" w:rsidR="00DD7A40" w:rsidRDefault="00DD7A40">
      <w:pPr>
        <w:spacing w:before="0" w:after="160" w:line="259" w:lineRule="auto"/>
        <w:jc w:val="left"/>
      </w:pPr>
      <w: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324" w:name="_Hlk88217573"/>
      <w:r w:rsidRPr="00AB3452">
        <w:rPr>
          <w:b/>
          <w:bCs/>
        </w:rPr>
        <w:t>Modelo de Relatório de Destinação dos Recursos</w:t>
      </w:r>
    </w:p>
    <w:bookmarkEnd w:id="324"/>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highlight w:val="yellow"/>
        </w:rPr>
        <w:t>[Local]</w:t>
      </w:r>
      <w:r w:rsidRPr="00C852F1">
        <w:rPr>
          <w:rFonts w:ascii="Verdana" w:hAnsi="Verdana"/>
          <w:sz w:val="20"/>
          <w:szCs w:val="20"/>
        </w:rPr>
        <w:t xml:space="preserve">, </w:t>
      </w:r>
      <w:r w:rsidRPr="00C852F1">
        <w:rPr>
          <w:rFonts w:ascii="Verdana" w:hAnsi="Verdana"/>
          <w:sz w:val="20"/>
          <w:szCs w:val="20"/>
          <w:highlight w:val="yellow"/>
        </w:rPr>
        <w:t>[dia]</w:t>
      </w:r>
      <w:r w:rsidRPr="00C852F1">
        <w:rPr>
          <w:rFonts w:ascii="Verdana" w:hAnsi="Verdana"/>
          <w:sz w:val="20"/>
          <w:szCs w:val="20"/>
        </w:rPr>
        <w:t xml:space="preserve"> de </w:t>
      </w:r>
      <w:r w:rsidRPr="00C852F1">
        <w:rPr>
          <w:rFonts w:ascii="Verdana" w:hAnsi="Verdana"/>
          <w:sz w:val="20"/>
          <w:szCs w:val="20"/>
          <w:highlight w:val="yellow"/>
        </w:rPr>
        <w:t>[mês]</w:t>
      </w:r>
      <w:r w:rsidRPr="00C852F1">
        <w:rPr>
          <w:rFonts w:ascii="Verdana" w:hAnsi="Verdana"/>
          <w:sz w:val="20"/>
          <w:szCs w:val="20"/>
        </w:rPr>
        <w:t xml:space="preserve"> de </w:t>
      </w:r>
      <w:r w:rsidRPr="00C852F1">
        <w:rPr>
          <w:rFonts w:ascii="Verdana" w:hAnsi="Verdana"/>
          <w:sz w:val="20"/>
          <w:szCs w:val="20"/>
          <w:highlight w:val="yellow"/>
        </w:rPr>
        <w:t>[ano]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852F1">
      <w:pPr>
        <w:pStyle w:val="SemEspaamento"/>
        <w:spacing w:before="120" w:after="120" w:line="320" w:lineRule="exact"/>
        <w:jc w:val="both"/>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Instrumento Particular de Escritura de Emissão da 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Pr="00C852F1">
        <w:rPr>
          <w:rFonts w:ascii="Verdana" w:hAnsi="Verdana"/>
          <w:sz w:val="20"/>
          <w:szCs w:val="20"/>
          <w:highlight w:val="yellow"/>
        </w:rPr>
        <w:t>[...]</w:t>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77777777"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115CE6F9" w14:textId="77777777" w:rsidR="00AB3452" w:rsidRDefault="00AB3452" w:rsidP="00AB3452">
      <w:pPr>
        <w:jc w:val="center"/>
        <w:rPr>
          <w:b/>
          <w:bCs/>
          <w:highlight w:val="yellow"/>
        </w:rPr>
      </w:pPr>
      <w:r w:rsidRPr="00AB3452">
        <w:rPr>
          <w:b/>
          <w:bCs/>
          <w:highlight w:val="yellow"/>
        </w:rPr>
        <w:t>[A SER INCLUÍDO]</w:t>
      </w:r>
    </w:p>
    <w:p w14:paraId="3415874B" w14:textId="77777777" w:rsidR="001A3F7F" w:rsidRPr="00AB3452" w:rsidRDefault="001A3F7F" w:rsidP="00AB3452">
      <w:pPr>
        <w:spacing w:after="0" w:line="340" w:lineRule="exact"/>
        <w:jc w:val="left"/>
        <w:rPr>
          <w:b/>
          <w:bCs/>
        </w:rPr>
      </w:pPr>
    </w:p>
    <w:sectPr w:rsidR="001A3F7F" w:rsidRPr="00AB3452" w:rsidSect="0069022D">
      <w:headerReference w:type="default" r:id="rId72"/>
      <w:footerReference w:type="default" r:id="rId73"/>
      <w:headerReference w:type="first" r:id="rId74"/>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32CB" w14:textId="77777777" w:rsidR="00BA444B" w:rsidRDefault="00BA444B">
      <w:pPr>
        <w:spacing w:before="0" w:after="0" w:line="240" w:lineRule="auto"/>
      </w:pPr>
      <w:r>
        <w:separator/>
      </w:r>
    </w:p>
    <w:p w14:paraId="0F3A633A" w14:textId="77777777" w:rsidR="00BA444B" w:rsidRDefault="00BA444B" w:rsidP="007C11C9"/>
  </w:endnote>
  <w:endnote w:type="continuationSeparator" w:id="0">
    <w:p w14:paraId="0A9FA7B1" w14:textId="77777777" w:rsidR="00BA444B" w:rsidRDefault="00BA444B">
      <w:pPr>
        <w:spacing w:before="0" w:after="0" w:line="240" w:lineRule="auto"/>
      </w:pPr>
      <w:r>
        <w:continuationSeparator/>
      </w:r>
    </w:p>
    <w:p w14:paraId="29F0E813" w14:textId="77777777" w:rsidR="00BA444B" w:rsidRDefault="00BA444B" w:rsidP="007C11C9"/>
  </w:endnote>
  <w:endnote w:type="continuationNotice" w:id="1">
    <w:p w14:paraId="24724B50" w14:textId="77777777" w:rsidR="00BA444B" w:rsidRDefault="00BA444B">
      <w:pPr>
        <w:spacing w:before="0" w:after="0" w:line="240" w:lineRule="auto"/>
      </w:pPr>
    </w:p>
    <w:p w14:paraId="4FBFF468" w14:textId="77777777" w:rsidR="00BA444B" w:rsidRDefault="00BA444B"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01188"/>
      <w:docPartObj>
        <w:docPartGallery w:val="Page Numbers (Bottom of Page)"/>
        <w:docPartUnique/>
      </w:docPartObj>
    </w:sdtPr>
    <w:sdtEndPr/>
    <w:sdtContent>
      <w:p w14:paraId="5C445079" w14:textId="77777777" w:rsidR="004F58E0" w:rsidRDefault="004F58E0">
        <w:pPr>
          <w:pStyle w:val="Rodap"/>
          <w:jc w:val="right"/>
        </w:pPr>
        <w:r>
          <w:fldChar w:fldCharType="begin"/>
        </w:r>
        <w:r>
          <w:instrText>PAGE   \* MERGEFORMAT</w:instrText>
        </w:r>
        <w:r>
          <w:fldChar w:fldCharType="separate"/>
        </w:r>
        <w:r>
          <w:rPr>
            <w:noProof/>
          </w:rPr>
          <w:t>38</w:t>
        </w:r>
        <w:r>
          <w:fldChar w:fldCharType="end"/>
        </w:r>
      </w:p>
    </w:sdtContent>
  </w:sdt>
  <w:p w14:paraId="43D0256C" w14:textId="77777777" w:rsidR="004F58E0" w:rsidRPr="00C13037" w:rsidRDefault="004F58E0" w:rsidP="00C13037">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5B2E" w14:textId="77777777" w:rsidR="00BA444B" w:rsidRDefault="00BA444B">
      <w:pPr>
        <w:spacing w:before="0" w:after="0" w:line="240" w:lineRule="auto"/>
      </w:pPr>
      <w:r>
        <w:separator/>
      </w:r>
    </w:p>
    <w:p w14:paraId="4265CBFA" w14:textId="77777777" w:rsidR="00BA444B" w:rsidRDefault="00BA444B" w:rsidP="007C11C9"/>
  </w:footnote>
  <w:footnote w:type="continuationSeparator" w:id="0">
    <w:p w14:paraId="31F059E1" w14:textId="77777777" w:rsidR="00BA444B" w:rsidRDefault="00BA444B">
      <w:pPr>
        <w:spacing w:before="0" w:after="0" w:line="240" w:lineRule="auto"/>
      </w:pPr>
      <w:r>
        <w:continuationSeparator/>
      </w:r>
    </w:p>
    <w:p w14:paraId="6CB4D318" w14:textId="77777777" w:rsidR="00BA444B" w:rsidRDefault="00BA444B" w:rsidP="007C11C9"/>
  </w:footnote>
  <w:footnote w:type="continuationNotice" w:id="1">
    <w:p w14:paraId="2B014FA8" w14:textId="77777777" w:rsidR="00BA444B" w:rsidRDefault="00BA444B">
      <w:pPr>
        <w:spacing w:before="0" w:after="0" w:line="240" w:lineRule="auto"/>
      </w:pPr>
    </w:p>
    <w:p w14:paraId="6C59A796" w14:textId="77777777" w:rsidR="00BA444B" w:rsidRDefault="00BA444B"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E2A7" w14:textId="0293DE54" w:rsidR="004F58E0" w:rsidRPr="0069022D" w:rsidDel="00C21F3E" w:rsidRDefault="004F58E0" w:rsidP="0069022D">
    <w:pPr>
      <w:pStyle w:val="Cabealho"/>
      <w:jc w:val="right"/>
      <w:rPr>
        <w:del w:id="325" w:author="Fernando Aguiar" w:date="2022-01-20T12:18:00Z"/>
        <w:rFonts w:ascii="Verdana" w:hAnsi="Verdana"/>
        <w:i/>
        <w:iCs/>
        <w:sz w:val="18"/>
        <w:szCs w:val="18"/>
        <w:lang w:val="pt-BR"/>
      </w:rPr>
    </w:pPr>
    <w:del w:id="326" w:author="Fernando Aguiar" w:date="2022-01-20T12:18:00Z">
      <w:r w:rsidRPr="0069022D" w:rsidDel="00C21F3E">
        <w:rPr>
          <w:rFonts w:ascii="Verdana" w:hAnsi="Verdana"/>
          <w:i/>
          <w:iCs/>
          <w:sz w:val="18"/>
          <w:szCs w:val="18"/>
          <w:lang w:val="pt-BR"/>
        </w:rPr>
        <w:delText xml:space="preserve">Machado Meyer </w:delText>
      </w:r>
      <w:r w:rsidDel="00C21F3E">
        <w:rPr>
          <w:rFonts w:ascii="Verdana" w:hAnsi="Verdana"/>
          <w:i/>
          <w:iCs/>
          <w:sz w:val="18"/>
          <w:szCs w:val="18"/>
          <w:lang w:val="pt-BR"/>
        </w:rPr>
        <w:delText>19 de janeiro de 2022</w:delText>
      </w:r>
    </w:del>
  </w:p>
  <w:p w14:paraId="638BFBEE" w14:textId="5163B96A"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ins w:id="327" w:author="Lefosse Advogados" w:date="2022-01-20T11:41:00Z">
      <w:r w:rsidR="00A23F84">
        <w:rPr>
          <w:lang w:val="pt-BR"/>
        </w:rPr>
        <w:t>Comentários Lefosse/Cia</w:t>
      </w:r>
      <w:r w:rsidR="00FF56DB">
        <w:rPr>
          <w:lang w:val="pt-BR"/>
        </w:rPr>
        <w:t xml:space="preserve"> 20.01.2022</w:t>
      </w:r>
    </w:ins>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4"/>
  </w:num>
  <w:num w:numId="13">
    <w:abstractNumId w:val="26"/>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7"/>
  </w:num>
  <w:num w:numId="28">
    <w:abstractNumId w:val="13"/>
  </w:num>
  <w:num w:numId="29">
    <w:abstractNumId w:val="25"/>
  </w:num>
  <w:num w:numId="30">
    <w:abstractNumId w:val="20"/>
  </w:num>
  <w:num w:numId="31">
    <w:abstractNumId w:val="22"/>
  </w:num>
  <w:num w:numId="32">
    <w:abstractNumId w:val="2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Lefosse Advogados">
    <w15:presenceInfo w15:providerId="None" w15:userId="Lefosse Advogados"/>
  </w15:person>
  <w15:person w15:author="Carlos Bacha">
    <w15:presenceInfo w15:providerId="AD" w15:userId="S::carlos.bacha@simplificpavarini.com.br::ccb13bb3-dd4e-47c8-9921-41ec5a5a53d3"/>
  </w15:person>
  <w15:person w15:author="Fernando Aguiar">
    <w15:presenceInfo w15:providerId="AD" w15:userId="S::faguiar@lefosse.com::3ca70ade-d475-4b09-88c9-abb1026028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4777"/>
    <w:rsid w:val="00066F5D"/>
    <w:rsid w:val="000679B0"/>
    <w:rsid w:val="0007016A"/>
    <w:rsid w:val="00071204"/>
    <w:rsid w:val="0007156E"/>
    <w:rsid w:val="00072057"/>
    <w:rsid w:val="0007207F"/>
    <w:rsid w:val="0007311F"/>
    <w:rsid w:val="00073153"/>
    <w:rsid w:val="00073175"/>
    <w:rsid w:val="00073A17"/>
    <w:rsid w:val="000749D2"/>
    <w:rsid w:val="00075955"/>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5BD6"/>
    <w:rsid w:val="00096268"/>
    <w:rsid w:val="000A21A5"/>
    <w:rsid w:val="000A2804"/>
    <w:rsid w:val="000A3733"/>
    <w:rsid w:val="000A389C"/>
    <w:rsid w:val="000A497E"/>
    <w:rsid w:val="000A4D72"/>
    <w:rsid w:val="000A70B3"/>
    <w:rsid w:val="000A79CB"/>
    <w:rsid w:val="000B0CE5"/>
    <w:rsid w:val="000B0D7E"/>
    <w:rsid w:val="000B1CA4"/>
    <w:rsid w:val="000B35A4"/>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EA2"/>
    <w:rsid w:val="000E3029"/>
    <w:rsid w:val="000E30FF"/>
    <w:rsid w:val="000E4CE0"/>
    <w:rsid w:val="000E4D7A"/>
    <w:rsid w:val="000E7716"/>
    <w:rsid w:val="000E7E35"/>
    <w:rsid w:val="000F0207"/>
    <w:rsid w:val="000F0E15"/>
    <w:rsid w:val="000F0E37"/>
    <w:rsid w:val="000F2DCD"/>
    <w:rsid w:val="000F2F67"/>
    <w:rsid w:val="000F3E44"/>
    <w:rsid w:val="000F42F0"/>
    <w:rsid w:val="000F4C49"/>
    <w:rsid w:val="000F4FEB"/>
    <w:rsid w:val="000F63F7"/>
    <w:rsid w:val="000F654C"/>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70F"/>
    <w:rsid w:val="0013417A"/>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3648A"/>
    <w:rsid w:val="0024032A"/>
    <w:rsid w:val="00240407"/>
    <w:rsid w:val="00240883"/>
    <w:rsid w:val="00241427"/>
    <w:rsid w:val="00242710"/>
    <w:rsid w:val="00242BC0"/>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B30"/>
    <w:rsid w:val="003450B1"/>
    <w:rsid w:val="00345C00"/>
    <w:rsid w:val="00346AEA"/>
    <w:rsid w:val="00347364"/>
    <w:rsid w:val="00350545"/>
    <w:rsid w:val="00350950"/>
    <w:rsid w:val="00351DD0"/>
    <w:rsid w:val="0035301F"/>
    <w:rsid w:val="00353B0A"/>
    <w:rsid w:val="00354C5E"/>
    <w:rsid w:val="0035519A"/>
    <w:rsid w:val="00356C75"/>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B12"/>
    <w:rsid w:val="00391BE3"/>
    <w:rsid w:val="003924F5"/>
    <w:rsid w:val="00392EAB"/>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2FDD"/>
    <w:rsid w:val="004535B8"/>
    <w:rsid w:val="00453629"/>
    <w:rsid w:val="0045398D"/>
    <w:rsid w:val="0045542E"/>
    <w:rsid w:val="00457945"/>
    <w:rsid w:val="00457D34"/>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743B"/>
    <w:rsid w:val="0048774E"/>
    <w:rsid w:val="00490080"/>
    <w:rsid w:val="00492757"/>
    <w:rsid w:val="00492B59"/>
    <w:rsid w:val="004939CE"/>
    <w:rsid w:val="00493BCC"/>
    <w:rsid w:val="00494479"/>
    <w:rsid w:val="004944FD"/>
    <w:rsid w:val="0049564A"/>
    <w:rsid w:val="00497A7D"/>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6714"/>
    <w:rsid w:val="00520EE0"/>
    <w:rsid w:val="00521795"/>
    <w:rsid w:val="00525A06"/>
    <w:rsid w:val="00525D1A"/>
    <w:rsid w:val="00525E7C"/>
    <w:rsid w:val="0052639F"/>
    <w:rsid w:val="00526D6B"/>
    <w:rsid w:val="00527FCC"/>
    <w:rsid w:val="00530D6C"/>
    <w:rsid w:val="00531A07"/>
    <w:rsid w:val="005324F1"/>
    <w:rsid w:val="005334FC"/>
    <w:rsid w:val="00534DBC"/>
    <w:rsid w:val="00534FD4"/>
    <w:rsid w:val="005352A8"/>
    <w:rsid w:val="005352B0"/>
    <w:rsid w:val="00535371"/>
    <w:rsid w:val="00535A78"/>
    <w:rsid w:val="0053664B"/>
    <w:rsid w:val="00537AA7"/>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559"/>
    <w:rsid w:val="0066646A"/>
    <w:rsid w:val="006665D6"/>
    <w:rsid w:val="006674FB"/>
    <w:rsid w:val="006676BE"/>
    <w:rsid w:val="006706B6"/>
    <w:rsid w:val="00671AEE"/>
    <w:rsid w:val="00671C25"/>
    <w:rsid w:val="00672237"/>
    <w:rsid w:val="00672307"/>
    <w:rsid w:val="00672BD5"/>
    <w:rsid w:val="00672ED0"/>
    <w:rsid w:val="00672F9E"/>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EEA"/>
    <w:rsid w:val="006E4013"/>
    <w:rsid w:val="006E6BB6"/>
    <w:rsid w:val="006E6C05"/>
    <w:rsid w:val="006F02A7"/>
    <w:rsid w:val="006F1BFF"/>
    <w:rsid w:val="006F1FE3"/>
    <w:rsid w:val="006F2F58"/>
    <w:rsid w:val="006F462B"/>
    <w:rsid w:val="006F5483"/>
    <w:rsid w:val="006F6BAC"/>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2644"/>
    <w:rsid w:val="00732FF4"/>
    <w:rsid w:val="007345A6"/>
    <w:rsid w:val="00734831"/>
    <w:rsid w:val="00734C9E"/>
    <w:rsid w:val="007363C3"/>
    <w:rsid w:val="00736F3D"/>
    <w:rsid w:val="0073702A"/>
    <w:rsid w:val="0073714A"/>
    <w:rsid w:val="00737524"/>
    <w:rsid w:val="0074077F"/>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53B"/>
    <w:rsid w:val="007F56B3"/>
    <w:rsid w:val="007F6FD7"/>
    <w:rsid w:val="007F724D"/>
    <w:rsid w:val="00800710"/>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FCC"/>
    <w:rsid w:val="009406B5"/>
    <w:rsid w:val="00940EDF"/>
    <w:rsid w:val="009427BC"/>
    <w:rsid w:val="0094363A"/>
    <w:rsid w:val="00944795"/>
    <w:rsid w:val="00944E94"/>
    <w:rsid w:val="0094500D"/>
    <w:rsid w:val="0094548E"/>
    <w:rsid w:val="00946155"/>
    <w:rsid w:val="009478A7"/>
    <w:rsid w:val="00951FDC"/>
    <w:rsid w:val="00953B34"/>
    <w:rsid w:val="0095486F"/>
    <w:rsid w:val="00954FDA"/>
    <w:rsid w:val="00955758"/>
    <w:rsid w:val="009564D2"/>
    <w:rsid w:val="00956AD8"/>
    <w:rsid w:val="009574DC"/>
    <w:rsid w:val="009575A5"/>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7DF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69D5"/>
    <w:rsid w:val="00BC10AE"/>
    <w:rsid w:val="00BC14AB"/>
    <w:rsid w:val="00BC14EC"/>
    <w:rsid w:val="00BC2358"/>
    <w:rsid w:val="00BC27C6"/>
    <w:rsid w:val="00BC3AE9"/>
    <w:rsid w:val="00BC4929"/>
    <w:rsid w:val="00BD1225"/>
    <w:rsid w:val="00BD264E"/>
    <w:rsid w:val="00BD2D01"/>
    <w:rsid w:val="00BD2E49"/>
    <w:rsid w:val="00BD3A6A"/>
    <w:rsid w:val="00BD6736"/>
    <w:rsid w:val="00BD6F0F"/>
    <w:rsid w:val="00BD74A2"/>
    <w:rsid w:val="00BE06C2"/>
    <w:rsid w:val="00BE0D33"/>
    <w:rsid w:val="00BE0F29"/>
    <w:rsid w:val="00BE1534"/>
    <w:rsid w:val="00BE2411"/>
    <w:rsid w:val="00BE2694"/>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E95"/>
    <w:rsid w:val="00C21F3E"/>
    <w:rsid w:val="00C23207"/>
    <w:rsid w:val="00C26265"/>
    <w:rsid w:val="00C27CA8"/>
    <w:rsid w:val="00C317E9"/>
    <w:rsid w:val="00C31899"/>
    <w:rsid w:val="00C32B5F"/>
    <w:rsid w:val="00C33093"/>
    <w:rsid w:val="00C33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4377"/>
    <w:rsid w:val="00C7485B"/>
    <w:rsid w:val="00C75049"/>
    <w:rsid w:val="00C76635"/>
    <w:rsid w:val="00C77DEF"/>
    <w:rsid w:val="00C77E99"/>
    <w:rsid w:val="00C812BD"/>
    <w:rsid w:val="00C835F8"/>
    <w:rsid w:val="00C842E7"/>
    <w:rsid w:val="00C84EFC"/>
    <w:rsid w:val="00C852F1"/>
    <w:rsid w:val="00C859E3"/>
    <w:rsid w:val="00C8640A"/>
    <w:rsid w:val="00C87A0C"/>
    <w:rsid w:val="00C91A43"/>
    <w:rsid w:val="00C92FBA"/>
    <w:rsid w:val="00C93917"/>
    <w:rsid w:val="00C9399A"/>
    <w:rsid w:val="00C94DEE"/>
    <w:rsid w:val="00C9501D"/>
    <w:rsid w:val="00C96A4C"/>
    <w:rsid w:val="00C96CD0"/>
    <w:rsid w:val="00C9700C"/>
    <w:rsid w:val="00C978F2"/>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419E"/>
    <w:rsid w:val="00D00483"/>
    <w:rsid w:val="00D04C14"/>
    <w:rsid w:val="00D050BA"/>
    <w:rsid w:val="00D0540D"/>
    <w:rsid w:val="00D060A9"/>
    <w:rsid w:val="00D06771"/>
    <w:rsid w:val="00D07F4A"/>
    <w:rsid w:val="00D10413"/>
    <w:rsid w:val="00D10FBC"/>
    <w:rsid w:val="00D11C25"/>
    <w:rsid w:val="00D13255"/>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246E"/>
    <w:rsid w:val="00D528FD"/>
    <w:rsid w:val="00D53C1E"/>
    <w:rsid w:val="00D53FE2"/>
    <w:rsid w:val="00D540A7"/>
    <w:rsid w:val="00D5434E"/>
    <w:rsid w:val="00D544DF"/>
    <w:rsid w:val="00D5620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385C"/>
    <w:rsid w:val="00D85BA9"/>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75A"/>
    <w:rsid w:val="00DB20BB"/>
    <w:rsid w:val="00DB234B"/>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22D5"/>
    <w:rsid w:val="00EE2672"/>
    <w:rsid w:val="00EE2906"/>
    <w:rsid w:val="00EE3159"/>
    <w:rsid w:val="00EE3293"/>
    <w:rsid w:val="00EE32DB"/>
    <w:rsid w:val="00EE3E83"/>
    <w:rsid w:val="00EE42A6"/>
    <w:rsid w:val="00EE4B79"/>
    <w:rsid w:val="00EE6D20"/>
    <w:rsid w:val="00EE716A"/>
    <w:rsid w:val="00EE7A8B"/>
    <w:rsid w:val="00EF1BC8"/>
    <w:rsid w:val="00EF2D71"/>
    <w:rsid w:val="00EF2EFD"/>
    <w:rsid w:val="00EF4B2E"/>
    <w:rsid w:val="00EF51FA"/>
    <w:rsid w:val="00EF5FEA"/>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C2A"/>
    <w:rsid w:val="00F2457C"/>
    <w:rsid w:val="00F26E49"/>
    <w:rsid w:val="00F27230"/>
    <w:rsid w:val="00F272A0"/>
    <w:rsid w:val="00F2767C"/>
    <w:rsid w:val="00F278FA"/>
    <w:rsid w:val="00F279AA"/>
    <w:rsid w:val="00F27CDA"/>
    <w:rsid w:val="00F27FD1"/>
    <w:rsid w:val="00F31007"/>
    <w:rsid w:val="00F317B4"/>
    <w:rsid w:val="00F3221D"/>
    <w:rsid w:val="00F32D29"/>
    <w:rsid w:val="00F33D6E"/>
    <w:rsid w:val="00F35FEF"/>
    <w:rsid w:val="00F368C4"/>
    <w:rsid w:val="00F36C21"/>
    <w:rsid w:val="00F407AC"/>
    <w:rsid w:val="00F410D6"/>
    <w:rsid w:val="00F4291F"/>
    <w:rsid w:val="00F46C75"/>
    <w:rsid w:val="00F47724"/>
    <w:rsid w:val="00F47842"/>
    <w:rsid w:val="00F47EC1"/>
    <w:rsid w:val="00F5147C"/>
    <w:rsid w:val="00F51CE1"/>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730D"/>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image" Target="media/image5.png"/><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image" Target="media/image6.png"/><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image" Target="media/image7.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mailto:spestruturacao@simplificpavarini.com.br"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1 6 " ? > < p r o p e r t i e s   x m l n s = " h t t p : / / w w w . i m a n a g e . c o m / w o r k / x m l s c h e m a " >  
     < d o c u m e n t i d > T E X T ! 5 5 7 9 1 3 3 1 . 1 1 < / d o c u m e n t i d >  
     < s e n d e r i d > E O C < / s e n d e r i d >  
     < s e n d e r e m a i l > E O L I V E I R A @ M A C H A D O M E Y E R . C O M . B R < / s e n d e r e m a i l >  
     < l a s t m o d i f i e d > 2 0 2 2 - 0 1 - 1 9 T 2 1 : 4 4 : 0 0 . 0 0 0 0 0 0 0 - 0 3 : 0 0 < / l a s t m o d i f i e d >  
     < d a t a b a s e > T E X T < / d a t a b a s e >  
 < / p r o p e r t i e s > 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10.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11.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2.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3.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14.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15.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16.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17.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18.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19.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2.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0.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21.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22.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23.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24.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5.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26.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27.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28.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9.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3.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30.xml><?xml version="1.0" encoding="utf-8"?>
<ds:datastoreItem xmlns:ds="http://schemas.openxmlformats.org/officeDocument/2006/customXml" ds:itemID="{64A66079-4C67-4E4B-9A41-14B6E100AA74}">
  <ds:schemaRefs>
    <ds:schemaRef ds:uri="http://www.imanage.com/work/xmlschema"/>
  </ds:schemaRefs>
</ds:datastoreItem>
</file>

<file path=customXml/itemProps31.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33.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4.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35.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36.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37.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38.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9.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4.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40.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41.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42.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43.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4.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45.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46.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47.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8.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9.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50.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51.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52.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53.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54.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5.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56.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57.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6.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7.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9.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31166</Words>
  <Characters>168302</Characters>
  <Application>Microsoft Office Word</Application>
  <DocSecurity>0</DocSecurity>
  <Lines>1402</Lines>
  <Paragraphs>398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2019-04-26T22:42:00Z</cp:lastPrinted>
  <dcterms:created xsi:type="dcterms:W3CDTF">2022-02-02T18:52:00Z</dcterms:created>
  <dcterms:modified xsi:type="dcterms:W3CDTF">2022-02-02T18:52:00Z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