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77777777"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77777777"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77777777"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Heading1"/>
        <w:rPr>
          <w:lang w:eastAsia="en-US"/>
        </w:rPr>
      </w:pPr>
      <w:r w:rsidRPr="00D06771">
        <w:rPr>
          <w:lang w:eastAsia="en-US"/>
        </w:rPr>
        <w:t>AUTORIZAÇÕES</w:t>
      </w:r>
    </w:p>
    <w:p w14:paraId="5AB46CB0" w14:textId="77777777"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Heading1"/>
      </w:pPr>
      <w:r w:rsidRPr="00D06771">
        <w:t>REQUISITOS</w:t>
      </w:r>
    </w:p>
    <w:p w14:paraId="4AC39F46" w14:textId="77777777"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3D2F4807"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762B5">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267FFAB6"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762B5">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1E27518D"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79CDBF11" w14:textId="77777777" w:rsidR="000F3E44" w:rsidRPr="00D06771" w:rsidRDefault="000F3E44" w:rsidP="000F3E44">
      <w:pPr>
        <w:pStyle w:val="Heading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77777777"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4E797E8B" w14:textId="77777777"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5F87383"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7743A56" w14:textId="77777777"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62C8D6EC"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lastRenderedPageBreak/>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B0EDF63"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 xml:space="preserve">Alocação dos recursos a serem captados por </w:t>
            </w:r>
            <w:r w:rsidRPr="00D06771">
              <w:rPr>
                <w:rFonts w:ascii="Verdana" w:hAnsi="Verdana"/>
                <w:b/>
                <w:bCs/>
                <w:sz w:val="20"/>
                <w:szCs w:val="20"/>
                <w:lang w:eastAsia="en-US"/>
              </w:rPr>
              <w:lastRenderedPageBreak/>
              <w:t>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7777777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lastRenderedPageBreak/>
              <w:t xml:space="preserve">Os recursos a serem captados pelas Debêntures da Primeira Série deverão ser utilizados para pagamento futuro ou para reembolso de gastos, despesas ou dívidas </w:t>
            </w:r>
            <w:r w:rsidRPr="00D06771">
              <w:rPr>
                <w:rFonts w:ascii="Verdana" w:hAnsi="Verdana" w:cstheme="minorHAnsi"/>
                <w:color w:val="000000" w:themeColor="text1"/>
                <w:sz w:val="20"/>
                <w:szCs w:val="20"/>
              </w:rPr>
              <w:lastRenderedPageBreak/>
              <w:t>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lastRenderedPageBreak/>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24972C3F"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da Primeira Série representam aproximadamente [</w:t>
            </w:r>
            <w:r w:rsidR="005A111A">
              <w:rPr>
                <w:rFonts w:ascii="Verdana" w:hAnsi="Verdana" w:cstheme="minorHAnsi"/>
                <w:color w:val="000000" w:themeColor="text1"/>
                <w:sz w:val="20"/>
                <w:szCs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77777777" w:rsidR="00D42B14" w:rsidRPr="00D06771" w:rsidRDefault="00D42B14" w:rsidP="00D42B14">
      <w:pPr>
        <w:rPr>
          <w:rFonts w:eastAsia="Arial Unicode MS"/>
        </w:rPr>
      </w:pPr>
    </w:p>
    <w:p w14:paraId="191B3E52" w14:textId="77777777"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4532867D" w14:textId="26193BF5"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762B5">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r w:rsidR="0080127F" w:rsidRPr="00424BE8">
        <w:rPr>
          <w:rFonts w:eastAsia="Arial Unicode MS"/>
          <w:highlight w:val="yellow"/>
          <w:lang w:val="pt-BR"/>
        </w:rPr>
        <w:t xml:space="preserve">Nota Pavarini: favor encaminhar as </w:t>
      </w:r>
      <w:r w:rsidR="0080127F">
        <w:rPr>
          <w:rFonts w:eastAsia="Arial Unicode MS"/>
          <w:highlight w:val="yellow"/>
          <w:lang w:val="pt-BR"/>
        </w:rPr>
        <w:t>n</w:t>
      </w:r>
      <w:r w:rsidR="0080127F" w:rsidRPr="00424BE8">
        <w:rPr>
          <w:rFonts w:eastAsia="Arial Unicode MS"/>
          <w:highlight w:val="yellow"/>
          <w:lang w:val="pt-BR"/>
        </w:rPr>
        <w:t xml:space="preserve">otas </w:t>
      </w:r>
      <w:r w:rsidR="0080127F">
        <w:rPr>
          <w:rFonts w:eastAsia="Arial Unicode MS"/>
          <w:highlight w:val="yellow"/>
          <w:lang w:val="pt-BR"/>
        </w:rPr>
        <w:t>f</w:t>
      </w:r>
      <w:r w:rsidR="0080127F" w:rsidRPr="00424BE8">
        <w:rPr>
          <w:rFonts w:eastAsia="Arial Unicode MS"/>
          <w:highlight w:val="yellow"/>
          <w:lang w:val="pt-BR"/>
        </w:rPr>
        <w:t>iscais do Reembolso.</w:t>
      </w:r>
      <w:r w:rsidR="0080127F">
        <w:rPr>
          <w:rFonts w:eastAsia="Arial Unicode MS"/>
          <w:lang w:val="pt-BR"/>
        </w:rPr>
        <w:t>]</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lastRenderedPageBreak/>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7777777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w:t>
      </w:r>
      <w:r w:rsidRPr="00D06771">
        <w:lastRenderedPageBreak/>
        <w:t>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 xml:space="preserve">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w:t>
      </w:r>
      <w:r w:rsidRPr="00D06771">
        <w:rPr>
          <w:lang w:val="pt-BR"/>
        </w:rPr>
        <w:lastRenderedPageBreak/>
        <w:t>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77777777"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w:t>
      </w:r>
      <w:r w:rsidR="00D33FEB" w:rsidRPr="00A43547">
        <w:rPr>
          <w:rFonts w:eastAsia="Arial Unicode MS"/>
        </w:rPr>
        <w:lastRenderedPageBreak/>
        <w:t xml:space="preserve">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7777777"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Heading1"/>
      </w:pPr>
      <w:r w:rsidRPr="00D06771">
        <w:t xml:space="preserve">PROCEDIMENTO DE </w:t>
      </w:r>
      <w:r w:rsidRPr="00D06771">
        <w:rPr>
          <w:i/>
          <w:iCs/>
        </w:rPr>
        <w:t>BOOKBUILDING</w:t>
      </w:r>
    </w:p>
    <w:p w14:paraId="42B89EA6" w14:textId="77777777" w:rsidR="00E32913" w:rsidRPr="00D06771" w:rsidRDefault="00E32913" w:rsidP="00E32913">
      <w:pPr>
        <w:pStyle w:val="2MMSecurity"/>
      </w:pPr>
      <w:bookmarkStart w:id="11" w:name="_Hlk71226674"/>
      <w:bookmarkStart w:id="12"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da Primeira Série (conforme definido abaixo). </w:t>
      </w:r>
      <w:bookmarkEnd w:id="11"/>
    </w:p>
    <w:p w14:paraId="3FAB0F2C" w14:textId="77777777"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13" w:name="_Hlk89010718"/>
      <w:bookmarkEnd w:id="12"/>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Heading1"/>
      </w:pPr>
      <w:bookmarkStart w:id="14" w:name="OLE_LINK5"/>
      <w:bookmarkStart w:id="15" w:name="OLE_LINK6"/>
      <w:bookmarkEnd w:id="13"/>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43F70D74"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762B5">
        <w:t>6.3</w:t>
      </w:r>
      <w:r w:rsidR="00AC0E54">
        <w:fldChar w:fldCharType="end"/>
      </w:r>
      <w:r w:rsidRPr="00D06771">
        <w:t>.</w:t>
      </w:r>
    </w:p>
    <w:p w14:paraId="5B375A54" w14:textId="77777777" w:rsidR="00764A6D" w:rsidRPr="00DD7A40" w:rsidRDefault="00764A6D" w:rsidP="00764A6D">
      <w:pPr>
        <w:pStyle w:val="2MMSecurity"/>
      </w:pPr>
      <w:r w:rsidRPr="00D06771">
        <w:rPr>
          <w:u w:val="single"/>
        </w:rPr>
        <w:lastRenderedPageBreak/>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77777777"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77777777" w:rsidR="00146348" w:rsidRPr="00D06771" w:rsidRDefault="00146348" w:rsidP="00AA1845">
      <w:pPr>
        <w:pStyle w:val="2MMSecurity"/>
      </w:pPr>
      <w:bookmarkStart w:id="16" w:name="_DV_M117"/>
      <w:bookmarkStart w:id="17" w:name="_DV_M118"/>
      <w:bookmarkStart w:id="18" w:name="_DV_M119"/>
      <w:bookmarkEnd w:id="14"/>
      <w:bookmarkEnd w:id="15"/>
      <w:bookmarkEnd w:id="16"/>
      <w:bookmarkEnd w:id="17"/>
      <w:bookmarkEnd w:id="18"/>
      <w:r w:rsidRPr="00D06771">
        <w:rPr>
          <w:u w:val="single"/>
        </w:rPr>
        <w:t>Atualização Monetária das Debêntures da Primeira Série</w:t>
      </w:r>
      <w:r w:rsidR="00E32913" w:rsidRPr="00D06771">
        <w:t>.</w:t>
      </w:r>
      <w:r w:rsidRPr="00D06771">
        <w:t xml:space="preserve"> </w:t>
      </w:r>
      <w:bookmarkStart w:id="19"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w:t>
      </w:r>
      <w:r w:rsidRPr="00D06771">
        <w:lastRenderedPageBreak/>
        <w:t xml:space="preserve">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19"/>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7777777" w:rsidR="00146348" w:rsidRPr="00372B27" w:rsidRDefault="00146348" w:rsidP="00AA1845">
      <w:pPr>
        <w:rPr>
          <w:i/>
          <w:iCs/>
        </w:rPr>
      </w:pPr>
      <w:r w:rsidRPr="00372B27">
        <w:rPr>
          <w:b/>
          <w:i/>
          <w:iCs/>
        </w:rPr>
        <w:t>VNa</w:t>
      </w:r>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405AFDEE" w14:textId="77777777"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77777777"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77777777"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166C3" w:rsidRPr="00372B27">
        <w:rPr>
          <w:i/>
          <w:iCs/>
        </w:rPr>
        <w:t>da Primeira Série</w:t>
      </w:r>
      <w:r w:rsidR="000C59A1">
        <w:rPr>
          <w:i/>
          <w:iCs/>
        </w:rPr>
        <w:t xml:space="preserve"> 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77777777" w:rsidR="00146348" w:rsidRPr="00372B27" w:rsidRDefault="00146348" w:rsidP="00AA1845">
      <w:pPr>
        <w:rPr>
          <w:i/>
          <w:iCs/>
        </w:rPr>
      </w:pPr>
      <w:r w:rsidRPr="00372B27">
        <w:rPr>
          <w:b/>
          <w:bCs/>
          <w:i/>
          <w:iCs/>
        </w:rPr>
        <w:lastRenderedPageBreak/>
        <w:t>dut</w:t>
      </w:r>
      <w:r w:rsidRPr="00372B27">
        <w:rPr>
          <w:i/>
          <w:iCs/>
        </w:rPr>
        <w:t xml:space="preserve"> = número de Dias Úteis contados entre a </w:t>
      </w:r>
      <w:r w:rsidR="000C59A1">
        <w:rPr>
          <w:i/>
          <w:iCs/>
        </w:rPr>
        <w:t>data de aniversário das Debêntures da Primeira Série imediatamente anterior</w:t>
      </w:r>
      <w:r w:rsidRPr="00372B27">
        <w:rPr>
          <w:i/>
          <w:iCs/>
        </w:rPr>
        <w:t xml:space="preserve"> e a próxima data de aniversário das Debêntures </w:t>
      </w:r>
      <w:r w:rsidR="000166C3" w:rsidRPr="00372B27">
        <w:rPr>
          <w:i/>
          <w:iCs/>
        </w:rPr>
        <w:t>da Primeira Série</w:t>
      </w:r>
      <w:r w:rsidRPr="00372B27">
        <w:rPr>
          <w:i/>
          <w:iCs/>
        </w:rPr>
        <w:t>,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777777"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62B08A6A" w14:textId="77777777"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77777777" w:rsidR="00AA1845" w:rsidRPr="00D06771" w:rsidRDefault="00AA1845" w:rsidP="00AA1845">
      <w:pPr>
        <w:pStyle w:val="3MMSecurity"/>
        <w:rPr>
          <w:lang w:val="pt-BR"/>
        </w:rPr>
      </w:pPr>
      <w:bookmarkStart w:id="20" w:name="_Ref367359435"/>
      <w:bookmarkStart w:id="21" w:name="_Toc367387583"/>
      <w:r w:rsidRPr="00D06771">
        <w:rPr>
          <w:lang w:val="pt-BR"/>
        </w:rPr>
        <w:t>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da Primeira Série, quando da divulgação posterior do IPCA.</w:t>
      </w:r>
      <w:bookmarkStart w:id="22" w:name="_Toc367387584"/>
      <w:bookmarkEnd w:id="20"/>
      <w:bookmarkEnd w:id="21"/>
    </w:p>
    <w:p w14:paraId="30ACCDFA" w14:textId="658DBDD9" w:rsidR="00AA1845" w:rsidRPr="00D06771" w:rsidRDefault="00AA1845" w:rsidP="00AA1845">
      <w:pPr>
        <w:pStyle w:val="3MMSecurity"/>
        <w:rPr>
          <w:lang w:val="pt-BR"/>
        </w:rPr>
      </w:pPr>
      <w:bookmarkStart w:id="23"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w:t>
      </w:r>
      <w:r w:rsidRPr="00D06771">
        <w:rPr>
          <w:lang w:val="pt-BR"/>
        </w:rPr>
        <w:lastRenderedPageBreak/>
        <w:t xml:space="preserve">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762B5">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22"/>
      <w:r w:rsidRPr="00D06771">
        <w:rPr>
          <w:lang w:val="pt-BR"/>
        </w:rPr>
        <w:t xml:space="preserve"> </w:t>
      </w:r>
    </w:p>
    <w:p w14:paraId="7066C2EA" w14:textId="7777777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315075B5" w14:textId="77777777"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Debêntures da Primeira Série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76C06D67" w14:textId="77777777" w:rsidR="00AA1845" w:rsidRPr="00D06771" w:rsidRDefault="00AA1845" w:rsidP="00AA1845">
      <w:pPr>
        <w:pStyle w:val="2MMSecurity"/>
        <w:rPr>
          <w:snapToGrid w:val="0"/>
        </w:rPr>
      </w:pPr>
      <w:bookmarkStart w:id="24" w:name="_DV_M170"/>
      <w:bookmarkEnd w:id="23"/>
      <w:bookmarkEnd w:id="24"/>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4F3201A7" w14:textId="7777777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4C76399C" w14:textId="77777777" w:rsidR="00764A6D" w:rsidRPr="00D06771" w:rsidRDefault="00764A6D" w:rsidP="00764A6D">
      <w:pPr>
        <w:pStyle w:val="3MMSecurity"/>
        <w:rPr>
          <w:lang w:val="pt-BR"/>
        </w:rPr>
      </w:pPr>
      <w:r w:rsidRPr="00D06771">
        <w:rPr>
          <w:rFonts w:eastAsia="Arial Unicode MS"/>
          <w:u w:val="single"/>
          <w:lang w:val="pt-BR"/>
        </w:rPr>
        <w:lastRenderedPageBreak/>
        <w:t>Juros Remuneratórios das Debêntures da Primeira Série</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053B22">
        <w:rPr>
          <w:lang w:val="pt-BR"/>
        </w:rPr>
        <w:t xml:space="preserve"> da Primeira Série</w:t>
      </w:r>
      <w:r w:rsidRPr="00D06771">
        <w:rPr>
          <w:lang w:val="pt-BR"/>
        </w:rPr>
        <w:t xml:space="preserve"> 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6E8CFC9F" w14:textId="77777777" w:rsidR="00764A6D" w:rsidRPr="00D06771" w:rsidRDefault="00764A6D" w:rsidP="00466A30">
      <w:pPr>
        <w:pStyle w:val="4MMSecurity"/>
        <w:ind w:left="709" w:firstLine="0"/>
      </w:pPr>
      <w:r w:rsidRPr="00D06771">
        <w:t>Os Juros Remuneratórios da Primeira Série serão incidentes sobre o Valor Nominal Unitário</w:t>
      </w:r>
      <w:r w:rsidR="00053B22">
        <w:t xml:space="preserve"> Atualizado</w:t>
      </w:r>
      <w:r w:rsidRPr="00D06771">
        <w:t>,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J = VNa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77777777"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lastRenderedPageBreak/>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77777777"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7B101D47" w14:textId="77777777" w:rsidR="00C75049" w:rsidRPr="00813653" w:rsidRDefault="005846AD" w:rsidP="00C75049">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bookmarkStart w:id="25" w:name="_Hlk92996230"/>
    </w:p>
    <w:p w14:paraId="344030E5" w14:textId="1F6A3BEB" w:rsidR="00DF175D" w:rsidRPr="00C75049" w:rsidRDefault="00C75049" w:rsidP="00BA1C06">
      <w:pPr>
        <w:pStyle w:val="3MMSecurity"/>
        <w:rPr>
          <w:rFonts w:cs="Tahoma"/>
          <w:szCs w:val="20"/>
          <w:lang w:val="pt-BR"/>
        </w:rPr>
      </w:pPr>
      <w:r w:rsidRPr="00813653">
        <w:rPr>
          <w:rFonts w:cs="Tahoma"/>
          <w:szCs w:val="20"/>
          <w:lang w:val="pt-BR"/>
        </w:rPr>
        <w:t>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Pr="00813653">
        <w:rPr>
          <w:rFonts w:cs="Tahoma"/>
          <w:szCs w:val="20"/>
          <w:u w:val="single"/>
          <w:lang w:val="pt-BR"/>
        </w:rPr>
        <w:t>Taxa DI</w:t>
      </w:r>
      <w:r w:rsidRPr="00813653">
        <w:rPr>
          <w:rFonts w:cs="Tahoma"/>
          <w:szCs w:val="20"/>
          <w:lang w:val="pt-BR"/>
        </w:rPr>
        <w:t xml:space="preserve">”), acrescida de </w:t>
      </w:r>
      <w:r w:rsidRPr="00813653">
        <w:rPr>
          <w:rFonts w:cs="Tahoma"/>
          <w:i/>
          <w:iCs/>
          <w:szCs w:val="20"/>
          <w:lang w:val="pt-BR"/>
        </w:rPr>
        <w:t>spread</w:t>
      </w:r>
      <w:r w:rsidRPr="00813653">
        <w:rPr>
          <w:rFonts w:cs="Tahoma"/>
          <w:szCs w:val="20"/>
          <w:lang w:val="pt-BR"/>
        </w:rPr>
        <w:t xml:space="preserve"> (sobretaxa) a ser definida de acordo com o Procedimento de </w:t>
      </w:r>
      <w:r w:rsidRPr="00813653">
        <w:rPr>
          <w:rFonts w:cs="Tahoma"/>
          <w:i/>
          <w:szCs w:val="20"/>
          <w:lang w:val="pt-BR"/>
        </w:rPr>
        <w:t>Bookbuilding</w:t>
      </w:r>
      <w:r w:rsidRPr="00813653">
        <w:rPr>
          <w:rFonts w:cs="Tahoma"/>
          <w:szCs w:val="20"/>
          <w:lang w:val="pt-BR"/>
        </w:rPr>
        <w:t>, limitada a 3,50% (três inteiros e cinquenta centésimos por cento) ao ano, base 252 (duzentos e cinquenta e dois) Dias Úteis (“</w:t>
      </w:r>
      <w:r w:rsidRPr="00813653">
        <w:rPr>
          <w:rFonts w:cs="Tahoma"/>
          <w:szCs w:val="20"/>
          <w:u w:val="single"/>
          <w:lang w:val="pt-BR"/>
        </w:rPr>
        <w:t>Juros Remuneratórios da Segunda Série</w:t>
      </w:r>
      <w:r w:rsidRPr="00813653">
        <w:rPr>
          <w:rFonts w:cs="Tahoma"/>
          <w:szCs w:val="20"/>
          <w:lang w:val="pt-BR"/>
        </w:rPr>
        <w:t>”).</w:t>
      </w:r>
      <w:bookmarkEnd w:id="25"/>
    </w:p>
    <w:p w14:paraId="1DA07DA9" w14:textId="77777777" w:rsidR="005846AD" w:rsidRPr="00D06771" w:rsidRDefault="00DF175D" w:rsidP="00466A30">
      <w:pPr>
        <w:pStyle w:val="4MMSecurity"/>
        <w:rPr>
          <w:rFonts w:eastAsia="Arial Unicode MS"/>
        </w:rPr>
      </w:pPr>
      <w:r w:rsidRPr="00D06771">
        <w:rPr>
          <w:rFonts w:eastAsia="Arial Unicode MS"/>
        </w:rPr>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pro rata temporis</w:t>
      </w:r>
      <w:r w:rsidR="005846AD" w:rsidRPr="00D06771">
        <w:rPr>
          <w:rFonts w:eastAsia="Arial Unicode MS"/>
        </w:rPr>
        <w:t xml:space="preserve"> por Dias Úteis decorridos, incidentes sobre o Valor Nominal Unitário das Debêntures </w:t>
      </w:r>
      <w:r w:rsidRPr="00D06771">
        <w:rPr>
          <w:rFonts w:eastAsia="Arial Unicode MS"/>
        </w:rPr>
        <w:t xml:space="preserve">da 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31018646" w14:textId="77777777" w:rsidR="005846AD" w:rsidRPr="00D06771" w:rsidRDefault="005846AD" w:rsidP="00DF175D">
      <w:pPr>
        <w:ind w:left="709"/>
      </w:pPr>
    </w:p>
    <w:p w14:paraId="22890904" w14:textId="77777777" w:rsidR="005846AD" w:rsidRPr="005F1489" w:rsidRDefault="005846AD" w:rsidP="00DF175D">
      <w:pPr>
        <w:ind w:left="709"/>
        <w:jc w:val="center"/>
        <w:rPr>
          <w:b/>
          <w:i/>
          <w:iCs/>
        </w:rPr>
      </w:pPr>
      <w:r w:rsidRPr="005F1489">
        <w:rPr>
          <w:b/>
          <w:i/>
          <w:iCs/>
        </w:rPr>
        <w:t>J = VNe x (Fator Juros – 1)</w:t>
      </w:r>
    </w:p>
    <w:p w14:paraId="7E2BB345" w14:textId="77777777" w:rsidR="005846AD" w:rsidRPr="00D06771" w:rsidRDefault="00DF175D" w:rsidP="00DF175D">
      <w:pPr>
        <w:ind w:left="709"/>
        <w:rPr>
          <w:i/>
          <w:iCs/>
        </w:rPr>
      </w:pPr>
      <w:r w:rsidRPr="00D06771">
        <w:rPr>
          <w:i/>
          <w:iCs/>
        </w:rPr>
        <w:lastRenderedPageBreak/>
        <w:t>O</w:t>
      </w:r>
      <w:r w:rsidR="005846AD" w:rsidRPr="00D06771">
        <w:rPr>
          <w:i/>
          <w:iCs/>
        </w:rPr>
        <w:t>nde:</w:t>
      </w:r>
    </w:p>
    <w:p w14:paraId="6D894F95" w14:textId="77777777" w:rsidR="005846AD" w:rsidRPr="00D06771" w:rsidRDefault="005846AD" w:rsidP="00DF175D">
      <w:pPr>
        <w:ind w:left="709"/>
        <w:rPr>
          <w:b/>
          <w:i/>
          <w:iCs/>
        </w:rPr>
      </w:pPr>
    </w:p>
    <w:p w14:paraId="47BEE829" w14:textId="77777777"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01DD4F6E" w14:textId="77777777" w:rsidR="005846AD" w:rsidRPr="00D06771" w:rsidRDefault="005846AD" w:rsidP="00DF175D">
      <w:pPr>
        <w:ind w:left="709"/>
        <w:rPr>
          <w:i/>
          <w:iCs/>
        </w:rPr>
      </w:pPr>
      <w:r w:rsidRPr="00D06771">
        <w:rPr>
          <w:b/>
          <w:i/>
          <w:iCs/>
        </w:rPr>
        <w:t>VNe</w:t>
      </w:r>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223CDCF8" w14:textId="77777777"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13F5DDCE" w14:textId="77777777" w:rsidR="00466A30" w:rsidRPr="00D06771" w:rsidRDefault="00466A30" w:rsidP="00DF175D">
      <w:pPr>
        <w:ind w:left="709"/>
        <w:rPr>
          <w:i/>
          <w:iCs/>
        </w:rPr>
      </w:pPr>
    </w:p>
    <w:p w14:paraId="5A4AEBCB" w14:textId="77777777" w:rsidR="005846AD" w:rsidRPr="00D06771" w:rsidRDefault="005846AD" w:rsidP="00DF175D">
      <w:pPr>
        <w:ind w:left="709"/>
        <w:jc w:val="center"/>
        <w:rPr>
          <w:b/>
          <w:i/>
          <w:iCs/>
        </w:rPr>
      </w:pPr>
      <w:r w:rsidRPr="00D06771">
        <w:rPr>
          <w:b/>
          <w:i/>
          <w:iCs/>
        </w:rPr>
        <w:t>FatorJuros = (FatorDI x FatorSpread)</w:t>
      </w:r>
    </w:p>
    <w:p w14:paraId="0744C149" w14:textId="77777777" w:rsidR="005846AD" w:rsidRPr="00D06771" w:rsidRDefault="005846AD" w:rsidP="00DF175D">
      <w:pPr>
        <w:ind w:left="709"/>
        <w:rPr>
          <w:i/>
          <w:iCs/>
        </w:rPr>
      </w:pPr>
      <w:r w:rsidRPr="00D06771">
        <w:rPr>
          <w:i/>
          <w:iCs/>
        </w:rPr>
        <w:t>onde:</w:t>
      </w:r>
    </w:p>
    <w:p w14:paraId="73B7CEA1" w14:textId="77777777" w:rsidR="005846AD" w:rsidRPr="00D06771" w:rsidRDefault="005846AD" w:rsidP="00DF175D">
      <w:pPr>
        <w:ind w:left="709"/>
        <w:rPr>
          <w:b/>
          <w:i/>
          <w:iCs/>
        </w:rPr>
      </w:pPr>
    </w:p>
    <w:p w14:paraId="6D7EF0C5" w14:textId="77777777" w:rsidR="005846AD" w:rsidRPr="00D06771" w:rsidRDefault="005846AD" w:rsidP="00DF175D">
      <w:pPr>
        <w:ind w:left="709"/>
        <w:rPr>
          <w:i/>
          <w:iCs/>
        </w:rPr>
      </w:pPr>
      <w:r w:rsidRPr="00D06771">
        <w:rPr>
          <w:b/>
          <w:i/>
          <w:iCs/>
        </w:rPr>
        <w:t>FatorDI</w:t>
      </w:r>
      <w:r w:rsidRPr="00D06771">
        <w:rPr>
          <w:i/>
          <w:iCs/>
        </w:rPr>
        <w:t xml:space="preserve"> = Produtório das Taxas DI-Over, com uso de percentual aplicado, da data de início do Período de Capitalização, inclusive, até a data de cálculo, exclusive, calculado com 8 (oito) casas decimais, com arredondamento, apurado da seguinte forma:</w:t>
      </w:r>
      <w:r w:rsidRPr="00D06771">
        <w:rPr>
          <w:i/>
          <w:iCs/>
        </w:rPr>
        <w:tab/>
      </w:r>
    </w:p>
    <w:p w14:paraId="39E7A031" w14:textId="77777777" w:rsidR="00B13469" w:rsidRDefault="005846AD" w:rsidP="00B13469">
      <w:pPr>
        <w:ind w:left="709"/>
        <w:jc w:val="center"/>
        <w:rPr>
          <w:i/>
          <w:iCs/>
        </w:rPr>
      </w:pPr>
      <w:r w:rsidRPr="00D06771">
        <w:rPr>
          <w:noProof/>
          <w:lang w:val="en-US" w:eastAsia="en-US"/>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06930" cy="460497"/>
                    </a:xfrm>
                    <a:prstGeom prst="rect">
                      <a:avLst/>
                    </a:prstGeom>
                  </pic:spPr>
                </pic:pic>
              </a:graphicData>
            </a:graphic>
          </wp:inline>
        </w:drawing>
      </w:r>
    </w:p>
    <w:p w14:paraId="05F93D90" w14:textId="77777777" w:rsidR="005846AD" w:rsidRPr="00D06771" w:rsidRDefault="00466A30" w:rsidP="00B13469">
      <w:pPr>
        <w:ind w:left="709"/>
        <w:rPr>
          <w:i/>
          <w:iCs/>
        </w:rPr>
      </w:pPr>
      <w:r w:rsidRPr="00D06771">
        <w:rPr>
          <w:i/>
          <w:iCs/>
        </w:rPr>
        <w:t>O</w:t>
      </w:r>
      <w:r w:rsidR="005846AD" w:rsidRPr="00D06771">
        <w:rPr>
          <w:i/>
          <w:iCs/>
        </w:rPr>
        <w:t>nde:</w:t>
      </w:r>
    </w:p>
    <w:p w14:paraId="45BB74E9" w14:textId="77777777" w:rsidR="005846AD" w:rsidRPr="00D06771" w:rsidRDefault="005846AD" w:rsidP="00DF175D">
      <w:pPr>
        <w:ind w:left="709"/>
        <w:rPr>
          <w:i/>
          <w:iCs/>
        </w:rPr>
      </w:pPr>
      <w:r w:rsidRPr="00D06771">
        <w:rPr>
          <w:b/>
          <w:bCs/>
          <w:i/>
          <w:iCs/>
        </w:rPr>
        <w:t>nDI</w:t>
      </w:r>
      <w:r w:rsidRPr="00D06771">
        <w:rPr>
          <w:i/>
          <w:iCs/>
        </w:rPr>
        <w:t xml:space="preserve"> = número total de Taxas DI-Over, consideradas na atualização do ativo, sendo “nDI” um número inteiro;</w:t>
      </w:r>
    </w:p>
    <w:p w14:paraId="4380DFF1"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9"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r w:rsidRPr="00D06771">
        <w:rPr>
          <w:b/>
          <w:i/>
          <w:iCs/>
        </w:rPr>
        <w:t>TDIk</w:t>
      </w:r>
      <w:r w:rsidRPr="00D06771">
        <w:rPr>
          <w:i/>
          <w:iCs/>
        </w:rPr>
        <w:t xml:space="preserve"> = Taxa DI-Over, expressa ao dia, calculada com 8 (oito) casas decimais, com arredondamento, apurada da seguinte forma: </w:t>
      </w:r>
    </w:p>
    <w:p w14:paraId="421BFD76" w14:textId="77777777" w:rsidR="005846AD" w:rsidRPr="00D06771" w:rsidRDefault="005846AD" w:rsidP="00DF175D">
      <w:pPr>
        <w:ind w:left="709"/>
        <w:rPr>
          <w:i/>
          <w:iCs/>
        </w:rPr>
      </w:pPr>
    </w:p>
    <w:p w14:paraId="46D77AB3" w14:textId="77777777" w:rsidR="005846AD" w:rsidRPr="00D06771" w:rsidRDefault="00466A30" w:rsidP="00DF175D">
      <w:pPr>
        <w:ind w:left="709"/>
        <w:rPr>
          <w:i/>
          <w:iCs/>
        </w:rPr>
      </w:pPr>
      <w:r w:rsidRPr="00D06771">
        <w:rPr>
          <w:i/>
          <w:iCs/>
        </w:rPr>
        <w:t>O</w:t>
      </w:r>
      <w:r w:rsidR="005846AD" w:rsidRPr="00D06771">
        <w:rPr>
          <w:i/>
          <w:iCs/>
        </w:rPr>
        <w:t>nde:</w:t>
      </w:r>
    </w:p>
    <w:p w14:paraId="538AEEE8" w14:textId="77777777" w:rsidR="005846AD" w:rsidRPr="00D06771" w:rsidRDefault="005846AD" w:rsidP="00DF175D">
      <w:pPr>
        <w:ind w:left="709"/>
        <w:rPr>
          <w:i/>
          <w:iCs/>
        </w:rPr>
      </w:pPr>
      <w:r w:rsidRPr="00D06771">
        <w:rPr>
          <w:b/>
          <w:i/>
          <w:iCs/>
        </w:rPr>
        <w:t>DIk</w:t>
      </w:r>
      <w:r w:rsidRPr="00D06771">
        <w:rPr>
          <w:i/>
          <w:iCs/>
        </w:rPr>
        <w:t xml:space="preserve"> = Taxa DI-Over, divulgada pela B3, válida por 1 (um) Dia Útil (overnight) utilizada com 2 (duas) casas decimais;</w:t>
      </w:r>
    </w:p>
    <w:p w14:paraId="13FC17DF" w14:textId="77777777" w:rsidR="005846AD" w:rsidRPr="00D06771" w:rsidRDefault="005846AD" w:rsidP="00DF175D">
      <w:pPr>
        <w:ind w:left="709"/>
        <w:rPr>
          <w:i/>
          <w:iCs/>
        </w:rPr>
      </w:pPr>
      <w:r w:rsidRPr="00D06771">
        <w:rPr>
          <w:b/>
          <w:i/>
          <w:iCs/>
        </w:rPr>
        <w:lastRenderedPageBreak/>
        <w:t>Fator Spread</w:t>
      </w:r>
      <w:r w:rsidRPr="00D06771">
        <w:rPr>
          <w:i/>
          <w:iCs/>
        </w:rPr>
        <w:t>: Sobretaxa de juros fixos calculada com 9 (nove) casas decimais, com arredondamento, conforme fórmula abaixo:</w:t>
      </w:r>
    </w:p>
    <w:p w14:paraId="492C7478" w14:textId="77777777"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497CEABF" w14:textId="77777777" w:rsidR="005846AD" w:rsidRPr="00D06771" w:rsidRDefault="005846AD" w:rsidP="00DF175D">
      <w:pPr>
        <w:ind w:left="709"/>
        <w:rPr>
          <w:i/>
          <w:iCs/>
        </w:rPr>
      </w:pPr>
      <w:r w:rsidRPr="00D06771">
        <w:rPr>
          <w:b/>
          <w:i/>
          <w:iCs/>
        </w:rPr>
        <w:t>Spread</w:t>
      </w:r>
      <w:r w:rsidRPr="00D06771">
        <w:rPr>
          <w:i/>
          <w:iCs/>
        </w:rPr>
        <w:t xml:space="preserve"> =</w:t>
      </w:r>
      <w:r w:rsidR="001979A6">
        <w:rPr>
          <w:i/>
          <w:iCs/>
        </w:rPr>
        <w:t xml:space="preserve"> </w:t>
      </w:r>
      <w:r w:rsidR="00EC1749" w:rsidRPr="00D06771">
        <w:rPr>
          <w:i/>
          <w:iCs/>
        </w:rPr>
        <w:t>a taxa de spread a ser definida no Procedimento de Bookbuilding, informada com 4 (quatro) casas decimais</w:t>
      </w:r>
      <w:r w:rsidR="001979A6">
        <w:rPr>
          <w:i/>
          <w:iCs/>
        </w:rPr>
        <w:t>;</w:t>
      </w:r>
      <w:r w:rsidR="009A6511">
        <w:rPr>
          <w:i/>
          <w:iCs/>
        </w:rPr>
        <w:t xml:space="preserve"> e</w:t>
      </w:r>
    </w:p>
    <w:p w14:paraId="58468258"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w:t>
      </w:r>
      <w:r w:rsidR="00053B22">
        <w:rPr>
          <w:i/>
          <w:iCs/>
        </w:rPr>
        <w:t xml:space="preserve">de início </w:t>
      </w:r>
      <w:r w:rsidRPr="00D06771">
        <w:rPr>
          <w:i/>
          <w:iCs/>
        </w:rPr>
        <w:t xml:space="preserve">do próximo Período de Capitalização e a data </w:t>
      </w:r>
      <w:r w:rsidR="00053B22">
        <w:rPr>
          <w:i/>
          <w:iCs/>
        </w:rPr>
        <w:t xml:space="preserve">de encerramento </w:t>
      </w:r>
      <w:r w:rsidRPr="00D06771">
        <w:rPr>
          <w:i/>
          <w:iCs/>
        </w:rPr>
        <w:t xml:space="preserve">do </w:t>
      </w:r>
      <w:r w:rsidR="00053B22">
        <w:rPr>
          <w:i/>
          <w:iCs/>
        </w:rPr>
        <w:t>P</w:t>
      </w:r>
      <w:r w:rsidR="00053B22" w:rsidRPr="00D06771">
        <w:rPr>
          <w:i/>
          <w:iCs/>
        </w:rPr>
        <w:t>eríodo</w:t>
      </w:r>
      <w:r w:rsidRPr="00D06771">
        <w:rPr>
          <w:i/>
          <w:iCs/>
        </w:rPr>
        <w:t xml:space="preserve"> de </w:t>
      </w:r>
      <w:r w:rsidR="00053B22">
        <w:rPr>
          <w:i/>
          <w:iCs/>
        </w:rPr>
        <w:t>C</w:t>
      </w:r>
      <w:r w:rsidR="00053B22" w:rsidRPr="00D06771">
        <w:rPr>
          <w:i/>
          <w:iCs/>
        </w:rPr>
        <w:t>apitalização</w:t>
      </w:r>
      <w:r w:rsidRPr="00D06771">
        <w:rPr>
          <w:i/>
          <w:iCs/>
        </w:rPr>
        <w:t xml:space="preserve"> anterior, sendo “n” um número inteiro;</w:t>
      </w:r>
    </w:p>
    <w:p w14:paraId="24034575" w14:textId="77777777" w:rsidR="005846AD" w:rsidRPr="00D06771" w:rsidRDefault="005846AD" w:rsidP="00DF175D">
      <w:pPr>
        <w:ind w:left="709"/>
        <w:rPr>
          <w:bCs/>
          <w:i/>
          <w:iCs/>
        </w:rPr>
      </w:pPr>
      <w:r w:rsidRPr="00D06771">
        <w:rPr>
          <w:b/>
          <w:i/>
          <w:iCs/>
        </w:rPr>
        <w:t xml:space="preserve">DT = </w:t>
      </w:r>
      <w:r w:rsidRPr="00D06771">
        <w:rPr>
          <w:bCs/>
          <w:i/>
          <w:iCs/>
        </w:rPr>
        <w:t xml:space="preserve">número de dias úteis entre </w:t>
      </w:r>
      <w:r w:rsidR="00053B22">
        <w:rPr>
          <w:bCs/>
          <w:i/>
          <w:iCs/>
        </w:rPr>
        <w:t>a data de encerramento do Período de Capitalização anterior</w:t>
      </w:r>
      <w:r w:rsidRPr="00D06771">
        <w:rPr>
          <w:bCs/>
          <w:i/>
          <w:iCs/>
        </w:rPr>
        <w:t xml:space="preserve"> e </w:t>
      </w:r>
      <w:r w:rsidR="00053B22">
        <w:rPr>
          <w:bCs/>
          <w:i/>
          <w:iCs/>
        </w:rPr>
        <w:t>a data de início d</w:t>
      </w:r>
      <w:r w:rsidR="00053B22" w:rsidRPr="00D06771">
        <w:rPr>
          <w:bCs/>
          <w:i/>
          <w:iCs/>
        </w:rPr>
        <w:t>o</w:t>
      </w:r>
      <w:r w:rsidRPr="00D06771">
        <w:rPr>
          <w:bCs/>
          <w:i/>
          <w:iCs/>
        </w:rPr>
        <w:t xml:space="preserve"> próximo Período de Capitalização, sendo “DT” um número inteiro;</w:t>
      </w:r>
      <w:r w:rsidR="009A6511">
        <w:rPr>
          <w:bCs/>
          <w:i/>
          <w:iCs/>
        </w:rPr>
        <w:t xml:space="preserve"> e</w:t>
      </w:r>
    </w:p>
    <w:p w14:paraId="2C8C6B07" w14:textId="77777777" w:rsidR="005846AD" w:rsidRPr="00D06771" w:rsidRDefault="005846AD" w:rsidP="00DF175D">
      <w:pPr>
        <w:ind w:left="709"/>
        <w:rPr>
          <w:i/>
          <w:iCs/>
        </w:rPr>
      </w:pPr>
      <w:r w:rsidRPr="00D06771">
        <w:rPr>
          <w:b/>
          <w:bCs/>
          <w:i/>
          <w:iCs/>
        </w:rPr>
        <w:t>DP</w:t>
      </w:r>
      <w:r w:rsidRPr="00D06771">
        <w:rPr>
          <w:i/>
          <w:iCs/>
        </w:rPr>
        <w:t xml:space="preserve"> = número de dias úteis entre </w:t>
      </w:r>
      <w:r w:rsidR="00053B22">
        <w:rPr>
          <w:i/>
          <w:iCs/>
        </w:rPr>
        <w:t>a data de encerramento d</w:t>
      </w:r>
      <w:r w:rsidR="00053B22" w:rsidRPr="00D06771">
        <w:rPr>
          <w:i/>
          <w:iCs/>
        </w:rPr>
        <w:t>o</w:t>
      </w:r>
      <w:r w:rsidRPr="00D06771">
        <w:rPr>
          <w:i/>
          <w:iCs/>
        </w:rPr>
        <w:t xml:space="preserve"> Período de Capitalização</w:t>
      </w:r>
      <w:r w:rsidR="00053B22" w:rsidRPr="00D06771">
        <w:rPr>
          <w:i/>
          <w:iCs/>
        </w:rPr>
        <w:t xml:space="preserve"> </w:t>
      </w:r>
      <w:r w:rsidR="00053B22">
        <w:rPr>
          <w:i/>
          <w:iCs/>
        </w:rPr>
        <w:t>anterior</w:t>
      </w:r>
      <w:r w:rsidRPr="00D06771">
        <w:rPr>
          <w:i/>
          <w:iCs/>
        </w:rPr>
        <w:t xml:space="preserve"> e a data atual, sendo “DP” um número inteiro</w:t>
      </w:r>
      <w:r w:rsidR="009A6511">
        <w:rPr>
          <w:i/>
          <w:iCs/>
        </w:rPr>
        <w:t>.</w:t>
      </w:r>
    </w:p>
    <w:p w14:paraId="21F2B6FF" w14:textId="77777777" w:rsidR="005846AD" w:rsidRPr="00D06771" w:rsidRDefault="005846AD" w:rsidP="00DF175D">
      <w:pPr>
        <w:ind w:left="709"/>
        <w:rPr>
          <w:i/>
          <w:iCs/>
        </w:rPr>
      </w:pPr>
      <w:r w:rsidRPr="00D06771">
        <w:rPr>
          <w:i/>
          <w:iCs/>
          <w:u w:val="single"/>
        </w:rPr>
        <w:t>Observações</w:t>
      </w:r>
      <w:r w:rsidRPr="00D06771">
        <w:rPr>
          <w:i/>
          <w:iCs/>
        </w:rPr>
        <w:t>:</w:t>
      </w:r>
    </w:p>
    <w:p w14:paraId="77632B1A" w14:textId="77777777" w:rsidR="005846AD" w:rsidRPr="00D06771" w:rsidRDefault="005846AD" w:rsidP="00DF175D">
      <w:pPr>
        <w:ind w:left="709"/>
        <w:rPr>
          <w:i/>
          <w:iCs/>
        </w:rPr>
      </w:pPr>
      <w:r w:rsidRPr="00D06771">
        <w:rPr>
          <w:i/>
          <w:iCs/>
        </w:rPr>
        <w:t xml:space="preserve">Efetua-se o produtório dos fatores diários (1 + TDIk), sendo que a cada fator diário acumulado, trunca-se o resultado com 16 (dezesseis) casas decimais, aplicando-se o próximo fator diário, e assim por diante até o último considerado. </w:t>
      </w:r>
    </w:p>
    <w:p w14:paraId="327975D0"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78A97FA8" w14:textId="77777777" w:rsidR="005846AD" w:rsidRPr="00D06771" w:rsidRDefault="005846AD" w:rsidP="00DF175D">
      <w:pPr>
        <w:ind w:left="709"/>
        <w:rPr>
          <w:i/>
          <w:iCs/>
        </w:rPr>
      </w:pPr>
      <w:r w:rsidRPr="00D06771">
        <w:rPr>
          <w:i/>
          <w:iCs/>
        </w:rPr>
        <w:t xml:space="preserve">O fator resultante da expressão (Fator DI x FatorSpread) é considerado com 9 (nove) casas decimais, com arredondamento. </w:t>
      </w:r>
    </w:p>
    <w:p w14:paraId="19933ABB" w14:textId="77777777" w:rsidR="005846AD" w:rsidRPr="00D06771" w:rsidRDefault="005846AD" w:rsidP="00C709D4">
      <w:pPr>
        <w:ind w:left="709"/>
      </w:pPr>
      <w:r w:rsidRPr="00D06771">
        <w:rPr>
          <w:i/>
          <w:iCs/>
        </w:rPr>
        <w:t>A Taxa DI deverá ser utilizada considerando idêntico número de casas decimais divulgado pela entidade responsável pelo seu cálculo.</w:t>
      </w:r>
    </w:p>
    <w:p w14:paraId="4040E496" w14:textId="44082E88"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E762B5">
        <w:rPr>
          <w:lang w:val="pt-BR"/>
        </w:rPr>
        <w:t>5.9.5</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48E215E" w14:textId="1B1A5B24" w:rsidR="005846AD" w:rsidRPr="00D06771" w:rsidRDefault="005846AD" w:rsidP="005846AD">
      <w:pPr>
        <w:pStyle w:val="3MMSecurity"/>
        <w:rPr>
          <w:lang w:val="pt-BR"/>
        </w:rPr>
      </w:pPr>
      <w:bookmarkStart w:id="26"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w:t>
      </w:r>
      <w:r w:rsidRPr="00D06771">
        <w:rPr>
          <w:lang w:val="pt-BR"/>
        </w:rPr>
        <w:lastRenderedPageBreak/>
        <w:t xml:space="preserve">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762B5">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(ii) não haja quórum de deliberação; ou (iii)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pro rata temporis</w:t>
      </w:r>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26"/>
    </w:p>
    <w:p w14:paraId="2BA2C294" w14:textId="77777777"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1E0F80C8" w14:textId="2AF69371"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E762B5">
        <w:t>5.9.5</w:t>
      </w:r>
      <w:r w:rsidR="00D642A2">
        <w:fldChar w:fldCharType="end"/>
      </w:r>
      <w:r w:rsidR="00D642A2">
        <w:t xml:space="preserve"> </w:t>
      </w:r>
      <w:r w:rsidRPr="00981685">
        <w:t>acima</w:t>
      </w:r>
      <w:r>
        <w:t>; ou</w:t>
      </w:r>
    </w:p>
    <w:p w14:paraId="53CC4A67" w14:textId="77777777" w:rsidR="00981685" w:rsidRDefault="00981685" w:rsidP="00063955">
      <w:pPr>
        <w:pStyle w:val="iMMSecurity"/>
      </w:pPr>
      <w:r>
        <w:t xml:space="preserve">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w:t>
      </w:r>
      <w:r>
        <w:lastRenderedPageBreak/>
        <w:t>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F4F31C6" w14:textId="4F47C3BF"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E762B5">
        <w:rPr>
          <w:lang w:val="pt-BR"/>
        </w:rPr>
        <w:t>5.9.5</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C356965" w14:textId="77777777"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28193A2F" w14:textId="77777777"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6AD9E587" w14:textId="77777777" w:rsidR="00362EF3" w:rsidRPr="00D06771" w:rsidRDefault="00362EF3" w:rsidP="00362EF3">
      <w:pPr>
        <w:pStyle w:val="3MMSecurity"/>
        <w:rPr>
          <w:lang w:val="pt-BR"/>
        </w:rPr>
      </w:pPr>
      <w:bookmarkStart w:id="27"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27"/>
      <w:r w:rsidRPr="00D06771">
        <w:rPr>
          <w:lang w:val="pt-BR"/>
        </w:rPr>
        <w:t xml:space="preserve"> </w:t>
      </w:r>
    </w:p>
    <w:tbl>
      <w:tblPr>
        <w:tblStyle w:val="TableGrid"/>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7777777"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lastRenderedPageBreak/>
              <w:t>Data de Pagamento dos Juros Remuneratórios da Primeira Série</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7777777"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463172" w14:textId="77777777" w:rsidTr="00362EF3">
        <w:trPr>
          <w:jc w:val="center"/>
        </w:trPr>
        <w:tc>
          <w:tcPr>
            <w:tcW w:w="1666" w:type="dxa"/>
          </w:tcPr>
          <w:p w14:paraId="3CD01FB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137AB7" w14:textId="77777777" w:rsidTr="00362EF3">
        <w:trPr>
          <w:jc w:val="center"/>
        </w:trPr>
        <w:tc>
          <w:tcPr>
            <w:tcW w:w="1666" w:type="dxa"/>
          </w:tcPr>
          <w:p w14:paraId="7CE3A37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29B0695" w14:textId="77777777" w:rsidTr="00362EF3">
        <w:trPr>
          <w:jc w:val="center"/>
        </w:trPr>
        <w:tc>
          <w:tcPr>
            <w:tcW w:w="1666" w:type="dxa"/>
          </w:tcPr>
          <w:p w14:paraId="255789B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7273A29" w14:textId="77777777" w:rsidTr="00362EF3">
        <w:trPr>
          <w:jc w:val="center"/>
        </w:trPr>
        <w:tc>
          <w:tcPr>
            <w:tcW w:w="1666" w:type="dxa"/>
          </w:tcPr>
          <w:p w14:paraId="60582DA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66B7529" w14:textId="77777777" w:rsidTr="00362EF3">
        <w:trPr>
          <w:jc w:val="center"/>
        </w:trPr>
        <w:tc>
          <w:tcPr>
            <w:tcW w:w="1666" w:type="dxa"/>
          </w:tcPr>
          <w:p w14:paraId="36EF2A2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6CCB12" w14:textId="77777777" w:rsidTr="00362EF3">
        <w:trPr>
          <w:jc w:val="center"/>
        </w:trPr>
        <w:tc>
          <w:tcPr>
            <w:tcW w:w="1666" w:type="dxa"/>
          </w:tcPr>
          <w:p w14:paraId="037A77C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0291F9" w14:textId="77777777" w:rsidTr="00362EF3">
        <w:trPr>
          <w:jc w:val="center"/>
        </w:trPr>
        <w:tc>
          <w:tcPr>
            <w:tcW w:w="1666" w:type="dxa"/>
          </w:tcPr>
          <w:p w14:paraId="55B764C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C09318" w14:textId="77777777" w:rsidTr="00362EF3">
        <w:trPr>
          <w:jc w:val="center"/>
        </w:trPr>
        <w:tc>
          <w:tcPr>
            <w:tcW w:w="1666" w:type="dxa"/>
          </w:tcPr>
          <w:p w14:paraId="40A6B13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4A851E5" w14:textId="77777777" w:rsidTr="00362EF3">
        <w:trPr>
          <w:jc w:val="center"/>
        </w:trPr>
        <w:tc>
          <w:tcPr>
            <w:tcW w:w="1666" w:type="dxa"/>
          </w:tcPr>
          <w:p w14:paraId="69D7A91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1B449ED" w14:textId="77777777" w:rsidTr="00362EF3">
        <w:trPr>
          <w:jc w:val="center"/>
        </w:trPr>
        <w:tc>
          <w:tcPr>
            <w:tcW w:w="1666" w:type="dxa"/>
          </w:tcPr>
          <w:p w14:paraId="385A803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2BBF077" w14:textId="77777777" w:rsidTr="00362EF3">
        <w:trPr>
          <w:jc w:val="center"/>
        </w:trPr>
        <w:tc>
          <w:tcPr>
            <w:tcW w:w="1666" w:type="dxa"/>
          </w:tcPr>
          <w:p w14:paraId="4C84D34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900B08" w14:textId="77777777" w:rsidTr="00362EF3">
        <w:trPr>
          <w:jc w:val="center"/>
        </w:trPr>
        <w:tc>
          <w:tcPr>
            <w:tcW w:w="1666" w:type="dxa"/>
          </w:tcPr>
          <w:p w14:paraId="7F04AC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5475926" w14:textId="77777777" w:rsidTr="00362EF3">
        <w:trPr>
          <w:jc w:val="center"/>
        </w:trPr>
        <w:tc>
          <w:tcPr>
            <w:tcW w:w="1666" w:type="dxa"/>
          </w:tcPr>
          <w:p w14:paraId="1E04060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C313BF1" w14:textId="77777777" w:rsidTr="00362EF3">
        <w:trPr>
          <w:jc w:val="center"/>
        </w:trPr>
        <w:tc>
          <w:tcPr>
            <w:tcW w:w="1666" w:type="dxa"/>
          </w:tcPr>
          <w:p w14:paraId="3D33DEE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5216E9" w14:textId="77777777" w:rsidTr="00362EF3">
        <w:trPr>
          <w:jc w:val="center"/>
        </w:trPr>
        <w:tc>
          <w:tcPr>
            <w:tcW w:w="1666" w:type="dxa"/>
          </w:tcPr>
          <w:p w14:paraId="27D5522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3A9EEC" w14:textId="77777777" w:rsidTr="00362EF3">
        <w:trPr>
          <w:jc w:val="center"/>
        </w:trPr>
        <w:tc>
          <w:tcPr>
            <w:tcW w:w="1666" w:type="dxa"/>
          </w:tcPr>
          <w:p w14:paraId="6F45C4C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BA7C1B" w14:textId="77777777" w:rsidTr="00362EF3">
        <w:trPr>
          <w:jc w:val="center"/>
        </w:trPr>
        <w:tc>
          <w:tcPr>
            <w:tcW w:w="1666" w:type="dxa"/>
          </w:tcPr>
          <w:p w14:paraId="04EF7E2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001C14" w14:textId="77777777" w:rsidTr="00362EF3">
        <w:trPr>
          <w:jc w:val="center"/>
        </w:trPr>
        <w:tc>
          <w:tcPr>
            <w:tcW w:w="1666" w:type="dxa"/>
          </w:tcPr>
          <w:p w14:paraId="0037E2A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7AFF58D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6C4209BF" w14:textId="77777777" w:rsidR="00362EF3" w:rsidRPr="00D06771" w:rsidRDefault="00362EF3" w:rsidP="00362EF3">
      <w:pPr>
        <w:widowControl w:val="0"/>
        <w:spacing w:line="298" w:lineRule="auto"/>
        <w:rPr>
          <w:sz w:val="22"/>
          <w:szCs w:val="22"/>
        </w:rPr>
      </w:pPr>
    </w:p>
    <w:p w14:paraId="3C7CE676" w14:textId="77777777"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leGrid"/>
        <w:tblW w:w="0" w:type="auto"/>
        <w:jc w:val="center"/>
        <w:tblLook w:val="04A0" w:firstRow="1" w:lastRow="0" w:firstColumn="1" w:lastColumn="0" w:noHBand="0" w:noVBand="1"/>
      </w:tblPr>
      <w:tblGrid>
        <w:gridCol w:w="1944"/>
        <w:gridCol w:w="3023"/>
      </w:tblGrid>
      <w:tr w:rsidR="00362EF3" w:rsidRPr="00D06771" w14:paraId="4D30D9B3" w14:textId="77777777" w:rsidTr="00362EF3">
        <w:trPr>
          <w:jc w:val="center"/>
        </w:trPr>
        <w:tc>
          <w:tcPr>
            <w:tcW w:w="4967" w:type="dxa"/>
            <w:gridSpan w:val="2"/>
            <w:shd w:val="clear" w:color="auto" w:fill="D9D9D9" w:themeFill="background1" w:themeFillShade="D9"/>
          </w:tcPr>
          <w:p w14:paraId="1EA2234C" w14:textId="77777777"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5C790175" w14:textId="77777777" w:rsidTr="00362EF3">
        <w:trPr>
          <w:jc w:val="center"/>
        </w:trPr>
        <w:tc>
          <w:tcPr>
            <w:tcW w:w="1944" w:type="dxa"/>
          </w:tcPr>
          <w:p w14:paraId="661C7F9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6E58B733"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A4DCA39" w14:textId="77777777" w:rsidTr="00362EF3">
        <w:trPr>
          <w:jc w:val="center"/>
        </w:trPr>
        <w:tc>
          <w:tcPr>
            <w:tcW w:w="1944" w:type="dxa"/>
          </w:tcPr>
          <w:p w14:paraId="2939CEE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lastRenderedPageBreak/>
              <w:t>2</w:t>
            </w:r>
          </w:p>
        </w:tc>
        <w:tc>
          <w:tcPr>
            <w:tcW w:w="3023" w:type="dxa"/>
          </w:tcPr>
          <w:p w14:paraId="29C449B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93D1604" w14:textId="77777777" w:rsidTr="00362EF3">
        <w:trPr>
          <w:jc w:val="center"/>
        </w:trPr>
        <w:tc>
          <w:tcPr>
            <w:tcW w:w="1944" w:type="dxa"/>
          </w:tcPr>
          <w:p w14:paraId="4553E27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3E24EA4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DE110B8" w14:textId="77777777" w:rsidTr="00362EF3">
        <w:trPr>
          <w:jc w:val="center"/>
        </w:trPr>
        <w:tc>
          <w:tcPr>
            <w:tcW w:w="1944" w:type="dxa"/>
          </w:tcPr>
          <w:p w14:paraId="278257F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4E7587A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479510" w14:textId="77777777" w:rsidTr="00362EF3">
        <w:trPr>
          <w:jc w:val="center"/>
        </w:trPr>
        <w:tc>
          <w:tcPr>
            <w:tcW w:w="1944" w:type="dxa"/>
          </w:tcPr>
          <w:p w14:paraId="0E4B258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73EB9F3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416E4EE" w14:textId="77777777" w:rsidTr="00362EF3">
        <w:trPr>
          <w:jc w:val="center"/>
        </w:trPr>
        <w:tc>
          <w:tcPr>
            <w:tcW w:w="1944" w:type="dxa"/>
          </w:tcPr>
          <w:p w14:paraId="222E545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66674D8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84536F4" w14:textId="77777777" w:rsidTr="00362EF3">
        <w:trPr>
          <w:jc w:val="center"/>
        </w:trPr>
        <w:tc>
          <w:tcPr>
            <w:tcW w:w="1944" w:type="dxa"/>
          </w:tcPr>
          <w:p w14:paraId="1D59359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026A6F8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C0B6E8" w14:textId="77777777" w:rsidTr="00362EF3">
        <w:trPr>
          <w:jc w:val="center"/>
        </w:trPr>
        <w:tc>
          <w:tcPr>
            <w:tcW w:w="1944" w:type="dxa"/>
          </w:tcPr>
          <w:p w14:paraId="225A0F3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7406F3B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AECC286" w14:textId="77777777" w:rsidTr="00362EF3">
        <w:trPr>
          <w:jc w:val="center"/>
        </w:trPr>
        <w:tc>
          <w:tcPr>
            <w:tcW w:w="1944" w:type="dxa"/>
          </w:tcPr>
          <w:p w14:paraId="0135ACD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3345D5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89CF2B0" w14:textId="77777777" w:rsidTr="00362EF3">
        <w:trPr>
          <w:jc w:val="center"/>
        </w:trPr>
        <w:tc>
          <w:tcPr>
            <w:tcW w:w="1944" w:type="dxa"/>
          </w:tcPr>
          <w:p w14:paraId="37EF42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70D0E2E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C2985EA" w14:textId="77777777" w:rsidTr="00362EF3">
        <w:trPr>
          <w:jc w:val="center"/>
        </w:trPr>
        <w:tc>
          <w:tcPr>
            <w:tcW w:w="1944" w:type="dxa"/>
          </w:tcPr>
          <w:p w14:paraId="581703B5"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5F6125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6585C5B" w14:textId="77777777" w:rsidTr="00362EF3">
        <w:trPr>
          <w:jc w:val="center"/>
        </w:trPr>
        <w:tc>
          <w:tcPr>
            <w:tcW w:w="1944" w:type="dxa"/>
          </w:tcPr>
          <w:p w14:paraId="70034FB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4A15833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F34B63" w14:textId="77777777" w:rsidTr="00362EF3">
        <w:trPr>
          <w:jc w:val="center"/>
        </w:trPr>
        <w:tc>
          <w:tcPr>
            <w:tcW w:w="1944" w:type="dxa"/>
          </w:tcPr>
          <w:p w14:paraId="76DBD470"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6A71D48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68E70AD" w14:textId="77777777" w:rsidTr="00362EF3">
        <w:trPr>
          <w:jc w:val="center"/>
        </w:trPr>
        <w:tc>
          <w:tcPr>
            <w:tcW w:w="1944" w:type="dxa"/>
          </w:tcPr>
          <w:p w14:paraId="2F9FD09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2112BAA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CD3FE6D" w14:textId="77777777" w:rsidTr="00362EF3">
        <w:trPr>
          <w:jc w:val="center"/>
        </w:trPr>
        <w:tc>
          <w:tcPr>
            <w:tcW w:w="1944" w:type="dxa"/>
          </w:tcPr>
          <w:p w14:paraId="018593E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7C881D2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5202082" w14:textId="77777777" w:rsidTr="00362EF3">
        <w:trPr>
          <w:jc w:val="center"/>
        </w:trPr>
        <w:tc>
          <w:tcPr>
            <w:tcW w:w="1944" w:type="dxa"/>
          </w:tcPr>
          <w:p w14:paraId="3BD447B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9D0AA3F"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5BF80C4" w14:textId="77777777" w:rsidTr="00362EF3">
        <w:trPr>
          <w:jc w:val="center"/>
        </w:trPr>
        <w:tc>
          <w:tcPr>
            <w:tcW w:w="1944" w:type="dxa"/>
          </w:tcPr>
          <w:p w14:paraId="2C8BEB1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0EC7100D"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538F30" w14:textId="77777777" w:rsidTr="00362EF3">
        <w:trPr>
          <w:jc w:val="center"/>
        </w:trPr>
        <w:tc>
          <w:tcPr>
            <w:tcW w:w="1944" w:type="dxa"/>
          </w:tcPr>
          <w:p w14:paraId="1EBBA1F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1F41548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27BD902" w14:textId="77777777" w:rsidTr="00362EF3">
        <w:trPr>
          <w:jc w:val="center"/>
        </w:trPr>
        <w:tc>
          <w:tcPr>
            <w:tcW w:w="1944" w:type="dxa"/>
          </w:tcPr>
          <w:p w14:paraId="28A8F25D"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7466B006"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CD6C664" w14:textId="77777777" w:rsidTr="00362EF3">
        <w:trPr>
          <w:jc w:val="center"/>
        </w:trPr>
        <w:tc>
          <w:tcPr>
            <w:tcW w:w="1944" w:type="dxa"/>
          </w:tcPr>
          <w:p w14:paraId="0440DAE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471A73B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3685D507" w14:textId="77777777" w:rsidR="00362EF3" w:rsidRPr="00D06771" w:rsidRDefault="00362EF3" w:rsidP="00362EF3">
      <w:pPr>
        <w:pStyle w:val="2MMSecurity"/>
        <w:rPr>
          <w:w w:val="0"/>
        </w:rPr>
      </w:pPr>
      <w:r w:rsidRPr="00D06771">
        <w:rPr>
          <w:w w:val="0"/>
        </w:rPr>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74A3A32" w14:textId="77777777"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05A7630A" w14:textId="77777777"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leGrid"/>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lastRenderedPageBreak/>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 da Primeira Série</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23B5A0D" w14:textId="77777777"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leGrid"/>
        <w:tblW w:w="0" w:type="auto"/>
        <w:tblInd w:w="709" w:type="dxa"/>
        <w:tblLook w:val="04A0" w:firstRow="1" w:lastRow="0" w:firstColumn="1" w:lastColumn="0" w:noHBand="0" w:noVBand="1"/>
      </w:tblPr>
      <w:tblGrid>
        <w:gridCol w:w="1049"/>
        <w:gridCol w:w="3340"/>
        <w:gridCol w:w="3544"/>
      </w:tblGrid>
      <w:tr w:rsidR="005B0919" w:rsidRPr="00D06771" w14:paraId="4F73AFCE" w14:textId="77777777" w:rsidTr="00372B27">
        <w:tc>
          <w:tcPr>
            <w:tcW w:w="1049" w:type="dxa"/>
            <w:shd w:val="clear" w:color="auto" w:fill="D9D9D9" w:themeFill="background1" w:themeFillShade="D9"/>
            <w:vAlign w:val="center"/>
          </w:tcPr>
          <w:p w14:paraId="39FA5068"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52EB7BA7"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2EF3864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 xml:space="preserve">Percentual do </w:t>
            </w:r>
            <w:r w:rsidR="00053B22">
              <w:rPr>
                <w:b/>
                <w:szCs w:val="20"/>
                <w:lang w:val="pt-BR"/>
              </w:rPr>
              <w:t xml:space="preserve">saldo do </w:t>
            </w:r>
            <w:r w:rsidRPr="00D06771">
              <w:rPr>
                <w:b/>
                <w:szCs w:val="20"/>
                <w:lang w:val="pt-BR"/>
              </w:rPr>
              <w:t xml:space="preserve">Valor Nominal Unitário a ser Amortizado das Debêntures da </w:t>
            </w:r>
            <w:r w:rsidR="00053B22">
              <w:rPr>
                <w:b/>
                <w:szCs w:val="20"/>
                <w:lang w:val="pt-BR"/>
              </w:rPr>
              <w:t>Segunda</w:t>
            </w:r>
            <w:r w:rsidRPr="00D06771">
              <w:rPr>
                <w:b/>
                <w:szCs w:val="20"/>
                <w:lang w:val="pt-BR"/>
              </w:rPr>
              <w:t xml:space="preserve"> Série</w:t>
            </w:r>
          </w:p>
        </w:tc>
      </w:tr>
      <w:tr w:rsidR="005B0919" w:rsidRPr="00D06771" w14:paraId="757522DC" w14:textId="77777777" w:rsidTr="00372B27">
        <w:tc>
          <w:tcPr>
            <w:tcW w:w="1049" w:type="dxa"/>
          </w:tcPr>
          <w:p w14:paraId="242C536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5388103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5E24B7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8482C76" w14:textId="77777777" w:rsidTr="00372B27">
        <w:tc>
          <w:tcPr>
            <w:tcW w:w="1049" w:type="dxa"/>
          </w:tcPr>
          <w:p w14:paraId="29C758F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5FABFBAD"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3E30BC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E5DC258" w14:textId="77777777" w:rsidTr="00372B27">
        <w:tc>
          <w:tcPr>
            <w:tcW w:w="1049" w:type="dxa"/>
          </w:tcPr>
          <w:p w14:paraId="23DE69C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268DF3DB"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ED0E13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AA96BDD" w14:textId="77777777" w:rsidTr="00372B27">
        <w:tc>
          <w:tcPr>
            <w:tcW w:w="1049" w:type="dxa"/>
          </w:tcPr>
          <w:p w14:paraId="0DF57400"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1C6FE929"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C50967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355579C" w14:textId="77777777" w:rsidTr="00372B27">
        <w:tc>
          <w:tcPr>
            <w:tcW w:w="1049" w:type="dxa"/>
          </w:tcPr>
          <w:p w14:paraId="209BB0D7"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0FDBDA6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055B6E0"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EA0F255" w14:textId="77777777" w:rsidTr="00372B27">
        <w:tc>
          <w:tcPr>
            <w:tcW w:w="1049" w:type="dxa"/>
          </w:tcPr>
          <w:p w14:paraId="2C0EEA4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533E1ED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1131629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4F143761" w14:textId="77777777" w:rsidTr="00372B27">
        <w:tc>
          <w:tcPr>
            <w:tcW w:w="1049" w:type="dxa"/>
          </w:tcPr>
          <w:p w14:paraId="6F7D83C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3D35BF37"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1F56A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BDD7940" w14:textId="77777777" w:rsidTr="00372B27">
        <w:tc>
          <w:tcPr>
            <w:tcW w:w="1049" w:type="dxa"/>
          </w:tcPr>
          <w:p w14:paraId="559D54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FD046B8"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435B7EB"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6868A86D" w14:textId="77777777" w:rsidTr="00372B27">
        <w:tc>
          <w:tcPr>
            <w:tcW w:w="1049" w:type="dxa"/>
          </w:tcPr>
          <w:p w14:paraId="5A81860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35FEDA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21E55C"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7A46789" w14:textId="77777777" w:rsidTr="00372B27">
        <w:tc>
          <w:tcPr>
            <w:tcW w:w="1049" w:type="dxa"/>
          </w:tcPr>
          <w:p w14:paraId="12124BAC"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62EDB271"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3E3724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4712AAE8" w14:textId="77777777" w:rsidTr="00372B27">
        <w:tc>
          <w:tcPr>
            <w:tcW w:w="1049" w:type="dxa"/>
          </w:tcPr>
          <w:p w14:paraId="5924C6C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72EA186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19B81BE4"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6F34191" w14:textId="77777777" w:rsidTr="00372B27">
        <w:tc>
          <w:tcPr>
            <w:tcW w:w="1049" w:type="dxa"/>
          </w:tcPr>
          <w:p w14:paraId="32335F26"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77D5F89D"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6AF87A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66148C99" w14:textId="77777777" w:rsidTr="00372B27">
        <w:tc>
          <w:tcPr>
            <w:tcW w:w="1049" w:type="dxa"/>
          </w:tcPr>
          <w:p w14:paraId="6D27513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lastRenderedPageBreak/>
              <w:t>13ª</w:t>
            </w:r>
          </w:p>
        </w:tc>
        <w:tc>
          <w:tcPr>
            <w:tcW w:w="3340" w:type="dxa"/>
          </w:tcPr>
          <w:p w14:paraId="1863501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503991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D62BED8" w14:textId="77777777" w:rsidR="005678E0" w:rsidRPr="00D06771" w:rsidRDefault="005678E0" w:rsidP="00AA1845">
      <w:pPr>
        <w:pStyle w:val="2MMSecurity"/>
      </w:pPr>
      <w:bookmarkStart w:id="28" w:name="_Toc499990356"/>
      <w:r w:rsidRPr="00D06771">
        <w:rPr>
          <w:u w:val="single"/>
        </w:rPr>
        <w:t>Local de Pagamento</w:t>
      </w:r>
      <w:bookmarkEnd w:id="28"/>
      <w:r w:rsidRPr="00D06771">
        <w:t xml:space="preserve">. </w:t>
      </w:r>
      <w:bookmarkStart w:id="29" w:name="_DV_M187"/>
      <w:bookmarkEnd w:id="2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30" w:name="_DV_M188"/>
      <w:bookmarkStart w:id="31" w:name="_Toc499990357"/>
      <w:bookmarkEnd w:id="30"/>
      <w:r w:rsidRPr="00D06771">
        <w:rPr>
          <w:u w:val="single"/>
        </w:rPr>
        <w:t>Prorrogação dos Prazos</w:t>
      </w:r>
      <w:bookmarkStart w:id="32" w:name="_DV_M189"/>
      <w:bookmarkEnd w:id="31"/>
      <w:bookmarkEnd w:id="32"/>
      <w:r w:rsidRPr="00D06771">
        <w:t xml:space="preserve">. </w:t>
      </w:r>
      <w:bookmarkStart w:id="33" w:name="_DV_M190"/>
      <w:bookmarkEnd w:id="3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4" w:name="_DV_M191"/>
      <w:bookmarkEnd w:id="3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5" w:name="_DV_M193"/>
      <w:bookmarkEnd w:id="3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36" w:name="_DV_M194"/>
      <w:bookmarkStart w:id="37" w:name="_Toc499990359"/>
      <w:bookmarkEnd w:id="36"/>
      <w:r w:rsidRPr="00D06771">
        <w:rPr>
          <w:u w:val="single"/>
        </w:rPr>
        <w:t>Decadência dos Direitos aos Acréscimos</w:t>
      </w:r>
      <w:bookmarkEnd w:id="37"/>
      <w:r w:rsidRPr="00D06771">
        <w:t xml:space="preserve">. </w:t>
      </w:r>
      <w:bookmarkStart w:id="38" w:name="_DV_M195"/>
      <w:bookmarkEnd w:id="3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39" w:name="_Ref89053721"/>
      <w:r w:rsidRPr="00D06771">
        <w:rPr>
          <w:u w:val="single"/>
        </w:rPr>
        <w:lastRenderedPageBreak/>
        <w:t>Publicidade</w:t>
      </w:r>
      <w:r w:rsidRPr="00D06771">
        <w:t xml:space="preserve">. </w:t>
      </w:r>
      <w:bookmarkStart w:id="40" w:name="_DV_M213"/>
      <w:bookmarkEnd w:id="40"/>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1" w:name="_DV_M313"/>
      <w:bookmarkEnd w:id="41"/>
      <w:r w:rsidR="00390138" w:rsidRPr="00D06771">
        <w:rPr>
          <w:rFonts w:cstheme="minorHAnsi"/>
          <w:snapToGrid w:val="0"/>
          <w:szCs w:val="20"/>
        </w:rPr>
        <w:t>.</w:t>
      </w:r>
      <w:bookmarkEnd w:id="39"/>
    </w:p>
    <w:p w14:paraId="25DF231F" w14:textId="77777777" w:rsidR="007017DC" w:rsidRPr="00D06771" w:rsidRDefault="007017DC" w:rsidP="007017DC">
      <w:pPr>
        <w:pStyle w:val="2MMSecurity"/>
      </w:pPr>
      <w:bookmarkStart w:id="42" w:name="_Ref89053390"/>
      <w:r w:rsidRPr="00D06771">
        <w:rPr>
          <w:bCs/>
          <w:u w:val="single"/>
        </w:rPr>
        <w:t>Imunidade de Debenturistas</w:t>
      </w:r>
      <w:bookmarkStart w:id="4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2"/>
      <w:bookmarkEnd w:id="43"/>
    </w:p>
    <w:p w14:paraId="7C53355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1F32966A" w14:textId="5AA4B922" w:rsidR="007017DC" w:rsidRPr="00D06771" w:rsidRDefault="007017DC" w:rsidP="007017DC">
      <w:pPr>
        <w:pStyle w:val="3MMSecurity"/>
        <w:rPr>
          <w:rFonts w:eastAsia="Arial Unicode MS"/>
          <w:color w:val="000000"/>
          <w:lang w:val="pt-BR"/>
        </w:rPr>
      </w:pPr>
      <w:bookmarkStart w:id="4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762B5">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w:t>
      </w:r>
      <w:r w:rsidRPr="00D06771">
        <w:rPr>
          <w:lang w:val="pt-BR"/>
        </w:rPr>
        <w:lastRenderedPageBreak/>
        <w:t>bem como prestar qualquer informação adicional em relação ao tema que lhe seja solicitada pelo Agente Liquidante, pelo Escriturador ou pela Emissora.</w:t>
      </w:r>
      <w:bookmarkEnd w:id="44"/>
    </w:p>
    <w:p w14:paraId="72C11661" w14:textId="77777777"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6D9124E1" w:rsidR="007017DC" w:rsidRPr="00E85943" w:rsidRDefault="007017DC" w:rsidP="007017DC">
      <w:pPr>
        <w:pStyle w:val="3MMSecurity"/>
        <w:rPr>
          <w:rFonts w:eastAsia="Arial Unicode MS"/>
          <w:color w:val="000000"/>
          <w:lang w:val="pt-BR"/>
        </w:rPr>
      </w:pPr>
      <w:bookmarkStart w:id="45" w:name="_Ref52718078"/>
      <w:bookmarkStart w:id="46"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762B5">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45"/>
      <w:r w:rsidRPr="00E85943">
        <w:rPr>
          <w:rFonts w:eastAsia="Arial Unicode MS"/>
          <w:color w:val="000000"/>
          <w:lang w:val="pt-BR"/>
        </w:rPr>
        <w:t>.</w:t>
      </w:r>
      <w:bookmarkEnd w:id="46"/>
    </w:p>
    <w:p w14:paraId="18FF8663" w14:textId="71C351FD" w:rsidR="007017DC" w:rsidRPr="00D06771" w:rsidRDefault="007017DC" w:rsidP="007017DC">
      <w:pPr>
        <w:pStyle w:val="3MMSecurity"/>
        <w:rPr>
          <w:rFonts w:eastAsia="Arial Unicode MS"/>
          <w:color w:val="000000"/>
          <w:lang w:val="pt-BR"/>
        </w:rPr>
      </w:pPr>
      <w:bookmarkStart w:id="47" w:name="_Ref75995667"/>
      <w:bookmarkStart w:id="48" w:name="_Ref87324017"/>
      <w:bookmarkStart w:id="4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762B5">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 xml:space="preserve">arcar com todos os tributos que venham a ser devidos pelos titulares das Debêntures Primeira Série, bem como com qualquer multa a ser paga nos </w:t>
      </w:r>
      <w:r w:rsidRPr="00D06771">
        <w:rPr>
          <w:rFonts w:eastAsia="Arial Unicode MS"/>
          <w:snapToGrid w:val="0"/>
          <w:color w:val="000000"/>
          <w:lang w:val="pt-BR"/>
        </w:rPr>
        <w:lastRenderedPageBreak/>
        <w:t>termos da Lei 12.431, de modo que a Emissora deverá acrescer a esses pagamentos valores adicionais suficientes para que os titulares das Debêntures da Primeira Série recebam tais pagamentos como se os referidos valores não fossem incidentes.</w:t>
      </w:r>
      <w:bookmarkEnd w:id="47"/>
      <w:bookmarkEnd w:id="48"/>
    </w:p>
    <w:p w14:paraId="1DD345D4" w14:textId="77777777"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4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7E6B512D"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762B5">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Heading1"/>
      </w:pPr>
      <w:r w:rsidRPr="00DD7A40">
        <w:t>GARANTIAS</w:t>
      </w:r>
      <w:r w:rsidR="000D3C90" w:rsidRPr="00DD7A40">
        <w:t xml:space="preserve"> REAIS</w:t>
      </w:r>
      <w:r w:rsidR="005724A2">
        <w:t xml:space="preserve"> </w:t>
      </w:r>
    </w:p>
    <w:p w14:paraId="2C548FCD" w14:textId="77777777"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w:t>
      </w:r>
      <w:r w:rsidRPr="00DD7A40">
        <w:rPr>
          <w:rFonts w:eastAsia="Arial Unicode MS"/>
        </w:rPr>
        <w:lastRenderedPageBreak/>
        <w:t xml:space="preserve">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7777777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5BC45FEF" w14:textId="77777777"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xml:space="preserve">”) e (ii) Contrato de Penhor de Direitos Creditórios e Outras Avenças, celebrado em 10 de abril de 2015 entre o Departamento </w:t>
      </w:r>
      <w:r w:rsidRPr="00D06771">
        <w:lastRenderedPageBreak/>
        <w:t>de Estradas de Rodagem do Estado de São Paulo – DER (“</w:t>
      </w:r>
      <w:r w:rsidRPr="00D06771">
        <w:rPr>
          <w:u w:val="single"/>
        </w:rPr>
        <w:t>Cessão Fiduciária de Direitos Emergentes da Concessão</w:t>
      </w:r>
      <w:r w:rsidRPr="00D06771">
        <w:t xml:space="preserve">”); </w:t>
      </w:r>
    </w:p>
    <w:p w14:paraId="17A149EA" w14:textId="77777777"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219D53AD" w14:textId="77777777"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Nota Pavarini</w:t>
      </w:r>
      <w:r w:rsidR="0080127F" w:rsidRPr="009A23AC">
        <w:rPr>
          <w:highlight w:val="yellow"/>
        </w:rPr>
        <w:t>: informar o valor da garantia, o critério de avaliação e o percentual que representa em relação ao valor da Emissão.</w:t>
      </w:r>
      <w:r w:rsidR="005B47A2">
        <w:t>]</w:t>
      </w:r>
    </w:p>
    <w:p w14:paraId="2B9FDA22" w14:textId="77777777"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w:t>
      </w:r>
      <w:r w:rsidRPr="00D06771">
        <w:lastRenderedPageBreak/>
        <w:t xml:space="preserve">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50"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50"/>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7FEDF358" w:rsidR="00F26E49" w:rsidRPr="00D06771" w:rsidRDefault="00F26E49" w:rsidP="00F26E49">
      <w:pPr>
        <w:pStyle w:val="2MMSecurity"/>
      </w:pPr>
      <w:bookmarkStart w:id="51" w:name="_Ref87614367"/>
      <w:bookmarkStart w:id="52" w:name="_Ref89085226"/>
      <w:r w:rsidRPr="00D06771">
        <w:rPr>
          <w:rFonts w:eastAsia="Arial Unicode MS"/>
        </w:rPr>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762B5">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1"/>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762B5">
        <w:t>2.1.2</w:t>
      </w:r>
      <w:r w:rsidR="00E85943">
        <w:fldChar w:fldCharType="end"/>
      </w:r>
      <w:r w:rsidR="0019551E">
        <w:t xml:space="preserve"> </w:t>
      </w:r>
      <w:r w:rsidRPr="00D06771">
        <w:t>acima.</w:t>
      </w:r>
      <w:bookmarkEnd w:id="52"/>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w:t>
      </w:r>
      <w:r w:rsidRPr="00D06771">
        <w:rPr>
          <w:rFonts w:eastAsia="Arial Unicode MS"/>
          <w:lang w:val="pt-BR"/>
        </w:rPr>
        <w:lastRenderedPageBreak/>
        <w:t xml:space="preserve">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77777777" w:rsidR="00801434" w:rsidRPr="00D06771" w:rsidRDefault="00801434" w:rsidP="00801434">
      <w:pPr>
        <w:pStyle w:val="Heading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088FFA5C" w14:textId="77777777" w:rsidR="00801434" w:rsidRDefault="0019551E" w:rsidP="00801434">
      <w:pPr>
        <w:pStyle w:val="2MMSecurity"/>
        <w:rPr>
          <w:snapToGrid w:val="0"/>
        </w:rPr>
      </w:pPr>
      <w:bookmarkStart w:id="53" w:name="_Ref87326247"/>
      <w:bookmarkStart w:id="54"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53"/>
    </w:p>
    <w:p w14:paraId="16845904" w14:textId="77777777"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w:t>
      </w:r>
      <w:r w:rsidRPr="00063955">
        <w:rPr>
          <w:snapToGrid w:val="0"/>
          <w:lang w:val="pt-BR"/>
        </w:rPr>
        <w:lastRenderedPageBreak/>
        <w:t xml:space="preserve">imediatamente anterior à data do Resgate Antecipado Facultativo calculado conforme fórmula abaixo; (b) dos Encargos Moratórios, se houver; e (c) de quaisquer obrigações pecuniárias e outros acréscimos referentes às Debêntures da Primeira Série: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77777777"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0C48F190" w14:textId="77777777"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da Primeira Série,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ListParagraph"/>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da Primeira Série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35E42FE2"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762B5">
        <w:rPr>
          <w:snapToGrid w:val="0"/>
          <w:lang w:val="pt-BR"/>
        </w:rPr>
        <w:t>5.19</w:t>
      </w:r>
      <w:r w:rsidR="00E85943">
        <w:rPr>
          <w:snapToGrid w:val="0"/>
          <w:lang w:val="pt-BR"/>
        </w:rPr>
        <w:fldChar w:fldCharType="end"/>
      </w:r>
      <w:r w:rsidRPr="00D06771">
        <w:rPr>
          <w:snapToGrid w:val="0"/>
          <w:lang w:val="pt-BR"/>
        </w:rPr>
        <w:t xml:space="preserve">, em ambos os casos com cópia para o Agente Fiduciário, B3 e à ANBIMA, com 10 (dez) Dias Úteis de antecedência da data em que se pretende realizar o efetivo Resgate Antecipado Facultativo Total das Debêntures da </w:t>
      </w:r>
      <w:r w:rsidRPr="00D06771">
        <w:rPr>
          <w:snapToGrid w:val="0"/>
          <w:lang w:val="pt-BR"/>
        </w:rPr>
        <w:lastRenderedPageBreak/>
        <w:t>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762B5">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35EFD7FA"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4D3D59FA"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45B1A296" w14:textId="77777777"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4AB73B5E" w14:textId="569F0322" w:rsidR="00D77D71" w:rsidRPr="00E37D96" w:rsidRDefault="0066646A" w:rsidP="00801434">
      <w:pPr>
        <w:pStyle w:val="2MMSecurity"/>
        <w:rPr>
          <w:snapToGrid w:val="0"/>
        </w:rPr>
      </w:pPr>
      <w:bookmarkStart w:id="55" w:name="_Ref87327463"/>
      <w:bookmarkStart w:id="56" w:name="_Ref87328025"/>
      <w:bookmarkStart w:id="57"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pro rata temporis</w:t>
      </w:r>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w:t>
      </w:r>
      <w:r w:rsidR="00801434" w:rsidRPr="00D06771">
        <w:rPr>
          <w:snapToGrid w:val="0"/>
        </w:rPr>
        <w:lastRenderedPageBreak/>
        <w:t xml:space="preserve">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pro rata temporis</w:t>
      </w:r>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55"/>
      <w:bookmarkEnd w:id="56"/>
      <w:r w:rsidR="00801434" w:rsidRPr="00D06771">
        <w:rPr>
          <w:snapToGrid w:val="0"/>
        </w:rPr>
        <w:t>:</w:t>
      </w:r>
      <w:r w:rsidR="00FD3EF0">
        <w:rPr>
          <w:snapToGrid w:val="0"/>
        </w:rPr>
        <w:t xml:space="preserve"> </w:t>
      </w:r>
      <w:bookmarkEnd w:id="57"/>
      <w:r w:rsidR="003F3113" w:rsidRPr="008C6FF9">
        <w:rPr>
          <w:b/>
          <w:bCs/>
          <w:snapToGrid w:val="0"/>
          <w:highlight w:val="yellow"/>
        </w:rPr>
        <w:t xml:space="preserve">[Nota Lefosse: Modal, a Companhia entende que o prêmio deveria ser em cima do </w:t>
      </w:r>
      <w:r w:rsidR="003F3113" w:rsidRPr="008C6FF9">
        <w:rPr>
          <w:b/>
          <w:bCs/>
          <w:i/>
          <w:iCs/>
          <w:snapToGrid w:val="0"/>
          <w:highlight w:val="yellow"/>
        </w:rPr>
        <w:t>duration</w:t>
      </w:r>
      <w:r w:rsidR="003F3113" w:rsidRPr="008C6FF9">
        <w:rPr>
          <w:b/>
          <w:bCs/>
          <w:snapToGrid w:val="0"/>
          <w:highlight w:val="yellow"/>
        </w:rPr>
        <w:t xml:space="preserve"> remanescente e não do prazo total]</w:t>
      </w:r>
      <w:r w:rsidR="009B52BD">
        <w:rPr>
          <w:b/>
          <w:bCs/>
          <w:snapToGrid w:val="0"/>
        </w:rPr>
        <w:t xml:space="preserve"> </w:t>
      </w:r>
      <w:r w:rsidR="00BA1C06" w:rsidRPr="00813653">
        <w:rPr>
          <w:b/>
          <w:bCs/>
          <w:snapToGrid w:val="0"/>
          <w:highlight w:val="yellow"/>
        </w:rPr>
        <w:t>[Nota</w:t>
      </w:r>
      <w:r w:rsidR="00BA1C06">
        <w:rPr>
          <w:b/>
          <w:bCs/>
          <w:snapToGrid w:val="0"/>
          <w:highlight w:val="yellow"/>
        </w:rPr>
        <w:t xml:space="preserve">: sujeito a confirmação pelo </w:t>
      </w:r>
      <w:r w:rsidR="00BA1C06" w:rsidRPr="00813653">
        <w:rPr>
          <w:b/>
          <w:bCs/>
          <w:snapToGrid w:val="0"/>
          <w:highlight w:val="yellow"/>
        </w:rPr>
        <w:t>Modal</w:t>
      </w:r>
      <w:r w:rsidR="00BA1C06">
        <w:rPr>
          <w:b/>
          <w:bCs/>
          <w:snapToGrid w:val="0"/>
          <w:highlight w:val="yellow"/>
        </w:rPr>
        <w:t>.</w:t>
      </w:r>
      <w:r w:rsidR="00BA1C06" w:rsidRPr="00813653">
        <w:rPr>
          <w:b/>
          <w:bCs/>
          <w:snapToGrid w:val="0"/>
          <w:highlight w:val="yellow"/>
        </w:rPr>
        <w:t>]</w:t>
      </w:r>
    </w:p>
    <w:p w14:paraId="726D6E0C" w14:textId="77777777" w:rsidR="00801434" w:rsidRPr="00B93727" w:rsidRDefault="005E63CA" w:rsidP="00E37D96">
      <w:pPr>
        <w:pStyle w:val="2MMSecurity"/>
        <w:numPr>
          <w:ilvl w:val="0"/>
          <w:numId w:val="0"/>
        </w:numPr>
        <w:rPr>
          <w:rFonts w:cs="Calibri"/>
          <w:b/>
          <w:bCs/>
          <w:i/>
          <w:iCs/>
        </w:rPr>
      </w:pPr>
      <m:oMathPara>
        <m:oMath>
          <m:r>
            <w:rPr>
              <w:rFonts w:ascii="Cambria Math" w:hAnsi="Cambria Math"/>
              <w:snapToGrid w:val="0"/>
              <w:sz w:val="22"/>
              <w:szCs w:val="28"/>
            </w:rPr>
            <m:t xml:space="preserve">Prêmio Segunda Série=Saldo Nominal Atualizado x </m:t>
          </m:r>
          <m:d>
            <m:dPr>
              <m:begChr m:val="["/>
              <m:endChr m:val="]"/>
              <m:ctrlPr>
                <w:rPr>
                  <w:rFonts w:ascii="Cambria Math" w:hAnsi="Cambria Math"/>
                  <w:i/>
                  <w:snapToGrid w:val="0"/>
                </w:rPr>
              </m:ctrlPr>
            </m:dPr>
            <m:e>
              <m:d>
                <m:dPr>
                  <m:ctrlPr>
                    <w:rPr>
                      <w:rFonts w:ascii="Cambria Math" w:hAnsi="Cambria Math"/>
                      <w:i/>
                      <w:snapToGrid w:val="0"/>
                    </w:rPr>
                  </m:ctrlPr>
                </m:dPr>
                <m:e>
                  <m:r>
                    <w:rPr>
                      <w:rFonts w:ascii="Cambria Math" w:hAnsi="Cambria Math"/>
                      <w:snapToGrid w:val="0"/>
                    </w:rPr>
                    <m:t>1+i</m:t>
                  </m:r>
                </m:e>
              </m:d>
              <m:f>
                <m:fPr>
                  <m:ctrlPr>
                    <w:rPr>
                      <w:rFonts w:ascii="Cambria Math" w:hAnsi="Cambria Math"/>
                      <w:i/>
                      <w:snapToGrid w:val="0"/>
                    </w:rPr>
                  </m:ctrlPr>
                </m:fPr>
                <m:num>
                  <m:r>
                    <w:rPr>
                      <w:rFonts w:ascii="Cambria Math" w:hAnsi="Cambria Math"/>
                      <w:snapToGrid w:val="0"/>
                    </w:rPr>
                    <m:t>DU</m:t>
                  </m:r>
                </m:num>
                <m:den>
                  <m:r>
                    <w:rPr>
                      <w:rFonts w:ascii="Cambria Math" w:hAnsi="Cambria Math"/>
                      <w:snapToGrid w:val="0"/>
                    </w:rPr>
                    <m:t>252</m:t>
                  </m:r>
                </m:den>
              </m:f>
              <m:r>
                <w:rPr>
                  <w:rFonts w:ascii="Cambria Math" w:hAnsi="Cambria Math"/>
                  <w:snapToGrid w:val="0"/>
                </w:rPr>
                <m:t>-1</m:t>
              </m:r>
            </m:e>
          </m:d>
        </m:oMath>
      </m:oMathPara>
    </w:p>
    <w:p w14:paraId="6B23A796" w14:textId="77777777"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51E10E9E" w14:textId="77777777" w:rsidR="00801434" w:rsidRPr="00D06771" w:rsidRDefault="005E63CA" w:rsidP="008E51C3">
      <w:pPr>
        <w:ind w:left="720"/>
        <w:rPr>
          <w:i/>
          <w:iCs/>
          <w:snapToGrid w:val="0"/>
        </w:rPr>
      </w:pPr>
      <w:r>
        <w:rPr>
          <w:b/>
          <w:bCs/>
          <w:i/>
          <w:iCs/>
          <w:snapToGrid w:val="0"/>
        </w:rPr>
        <w:t xml:space="preserve">Prêmio Segunda Série </w:t>
      </w:r>
      <w:r w:rsidR="00801434" w:rsidRPr="00D06771">
        <w:rPr>
          <w:i/>
          <w:iCs/>
          <w:snapToGrid w:val="0"/>
        </w:rPr>
        <w:t xml:space="preserve">= </w:t>
      </w:r>
      <w:r w:rsidR="00310C12">
        <w:rPr>
          <w:i/>
          <w:iCs/>
          <w:snapToGrid w:val="0"/>
        </w:rPr>
        <w:t xml:space="preserve">Valor de </w:t>
      </w:r>
      <w:r w:rsidR="00801434" w:rsidRPr="00D06771">
        <w:rPr>
          <w:i/>
          <w:iCs/>
          <w:snapToGrid w:val="0"/>
        </w:rPr>
        <w:t>Prêmio de Resgate Antecipado Facultativo, calculado com 8 (oito) casas decimais, sem arredondamento.</w:t>
      </w:r>
    </w:p>
    <w:p w14:paraId="41FA973E"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 ([=] por cento).</w:t>
      </w:r>
    </w:p>
    <w:p w14:paraId="4589092E"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3531F384" w14:textId="77777777" w:rsidR="00801434" w:rsidRPr="00D06771" w:rsidRDefault="00310C12" w:rsidP="008E51C3">
      <w:pPr>
        <w:ind w:left="720"/>
        <w:rPr>
          <w:i/>
          <w:iCs/>
          <w:snapToGrid w:val="0"/>
        </w:rPr>
      </w:pPr>
      <w:r>
        <w:rPr>
          <w:b/>
          <w:bCs/>
          <w:i/>
          <w:iCs/>
          <w:snapToGrid w:val="0"/>
        </w:rPr>
        <w:t>Saldo Nominal Atualizado</w:t>
      </w:r>
      <w:r w:rsidRPr="00D06771">
        <w:rPr>
          <w:i/>
          <w:iCs/>
          <w:snapToGrid w:val="0"/>
        </w:rPr>
        <w:t xml:space="preserve"> </w:t>
      </w:r>
      <w:r w:rsidR="00801434" w:rsidRPr="00D06771">
        <w:rPr>
          <w:i/>
          <w:iCs/>
          <w:snapToGrid w:val="0"/>
        </w:rPr>
        <w: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5857E592" w14:textId="77777777"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3F0EEAFB" w14:textId="3E19004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762B5">
        <w:rPr>
          <w:snapToGrid w:val="0"/>
          <w:lang w:val="pt-BR"/>
        </w:rPr>
        <w:t>5.19</w:t>
      </w:r>
      <w:r w:rsidR="00E85943">
        <w:rPr>
          <w:snapToGrid w:val="0"/>
          <w:lang w:val="pt-BR"/>
        </w:rPr>
        <w:fldChar w:fldCharType="end"/>
      </w:r>
      <w:r w:rsidRPr="00D06771">
        <w:rPr>
          <w:snapToGrid w:val="0"/>
          <w:lang w:val="pt-BR"/>
        </w:rPr>
        <w:t xml:space="preserve">, em ambos os casos com cópia para o Agente Fiduciário, B3 e à ANBIMA, com 10 (dez) Dias Úteis de antecedência da data em que se pretende </w:t>
      </w:r>
      <w:r w:rsidRPr="00D06771">
        <w:rPr>
          <w:snapToGrid w:val="0"/>
          <w:lang w:val="pt-BR"/>
        </w:rPr>
        <w:lastRenderedPageBreak/>
        <w:t>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3A5969F6"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1342E6D9"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54"/>
    <w:p w14:paraId="089EDC91" w14:textId="77777777" w:rsidR="009A0BAF" w:rsidRPr="000D3C90" w:rsidRDefault="00801434" w:rsidP="009A0BAF">
      <w:pPr>
        <w:pStyle w:val="3MMSecurity"/>
        <w:rPr>
          <w:snapToGrid w:val="0"/>
          <w:lang w:val="pt-BR"/>
        </w:rPr>
      </w:pPr>
      <w:r w:rsidRPr="00B93727">
        <w:rPr>
          <w:snapToGrid w:val="0"/>
          <w:lang w:val="pt-BR"/>
        </w:rPr>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77777777" w:rsidR="00542365" w:rsidRPr="005E30B3" w:rsidRDefault="00542365" w:rsidP="00542365">
      <w:pPr>
        <w:pStyle w:val="2MMSecurity"/>
        <w:rPr>
          <w:b/>
        </w:rPr>
      </w:pPr>
      <w:bookmarkStart w:id="58" w:name="_Ref89726663"/>
      <w:bookmarkStart w:id="59"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w:t>
      </w:r>
      <w:r w:rsidRPr="005E30B3">
        <w:rPr>
          <w:rFonts w:eastAsia="Arial Unicode MS"/>
        </w:rPr>
        <w:lastRenderedPageBreak/>
        <w:t>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58"/>
    </w:p>
    <w:p w14:paraId="06DADF5E" w14:textId="4103BC73"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762B5">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762B5">
        <w:rPr>
          <w:lang w:val="pt-BR"/>
        </w:rPr>
        <w:t>7.4.2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15B7DACA" w14:textId="00A4FF96" w:rsidR="00542365" w:rsidRPr="00372B27" w:rsidRDefault="00542365" w:rsidP="00542365">
      <w:pPr>
        <w:pStyle w:val="3MMSecurity"/>
        <w:rPr>
          <w:rFonts w:eastAsia="Arial Unicode MS"/>
          <w:b/>
          <w:lang w:val="pt-BR"/>
        </w:rPr>
      </w:pPr>
      <w:r w:rsidRPr="00372B27" w:rsidDel="00303D1D">
        <w:rPr>
          <w:lang w:val="pt-BR"/>
        </w:rPr>
        <w:t xml:space="preserve"> </w:t>
      </w:r>
      <w:bookmarkStart w:id="60"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762B5">
        <w:rPr>
          <w:lang w:val="pt-BR"/>
        </w:rPr>
        <w:t>7.4</w:t>
      </w:r>
      <w:r w:rsidRPr="00372B27">
        <w:rPr>
          <w:lang w:val="pt-BR"/>
        </w:rPr>
        <w:fldChar w:fldCharType="end"/>
      </w:r>
      <w:r w:rsidRPr="00372B27">
        <w:rPr>
          <w:lang w:val="pt-BR"/>
        </w:rPr>
        <w:t xml:space="preserve">; (ii) a data efetiva para o resgate antecipado e para pagamento aos Debenturistas </w:t>
      </w:r>
      <w:r w:rsidRPr="00372B27">
        <w:rPr>
          <w:rFonts w:eastAsia="Arial Unicode MS"/>
          <w:lang w:val="pt-BR"/>
        </w:rPr>
        <w:t>das Debêntures da Primeira Série</w:t>
      </w:r>
      <w:r w:rsidRPr="00372B27">
        <w:rPr>
          <w:lang w:val="pt-BR"/>
        </w:rPr>
        <w:t xml:space="preserve">, que será a mesma para todas as Debêntures da Primeira Série, e que deverá ocorrer em uma única data; (iii) o valor do prêmio devido aos Debenturistas da Primeira Série em face do resgate antecipado, caso haja, o qual não poderá ser negativo; (iv)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60"/>
    </w:p>
    <w:p w14:paraId="49512F5B"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4A9283D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w:t>
      </w:r>
      <w:r w:rsidRPr="00372B27">
        <w:rPr>
          <w:lang w:val="pt-BR"/>
        </w:rPr>
        <w:lastRenderedPageBreak/>
        <w:t xml:space="preserve">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71D8710C"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pro rata temporis</w:t>
      </w:r>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1775BE11" w14:textId="77777777" w:rsidR="00542365" w:rsidRPr="00372B27" w:rsidRDefault="00542365" w:rsidP="00542365">
      <w:pPr>
        <w:pStyle w:val="3MMSecurity"/>
        <w:rPr>
          <w:lang w:val="pt-BR"/>
        </w:rPr>
      </w:pPr>
      <w:r w:rsidRPr="00372B27">
        <w:rPr>
          <w:lang w:val="pt-BR"/>
        </w:rPr>
        <w:t>O pagamento do Valor do Resgate Antecipado da Primeira Série será realizado (i) por meio dos procedimentos adotados pela B3 para as Debêntures da Primeira Série custodiadas eletronicamente na B3, ou (ii) mediante procedimentos adotados pelo Escriturador, no caso de Debêntures da Primeira que não estejam custodiadas eletronicamente na B3.</w:t>
      </w:r>
    </w:p>
    <w:p w14:paraId="1B094A73"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4E79E110" w14:textId="77777777"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34BC0100" w14:textId="77777777"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 xml:space="preserve">A Emissora poderá, a seu exclusivo critério, a qualquer tempo a partir da Data de Emissão, realizar oferta de resgate antecipado, total ou parcial, das Debêntures da Segunda Série, com o consequente cancelamento de tais Debêntures da Segunda Série, que será endereçada </w:t>
      </w:r>
      <w:r w:rsidRPr="009B0A62">
        <w:lastRenderedPageBreak/>
        <w:t>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2B7F1CD7" w14:textId="496D1D3F"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E762B5">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E762B5">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E762B5">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Segunda Série e à operacionalização do resgate das Debêntures da Segunda</w:t>
      </w:r>
      <w:r>
        <w:rPr>
          <w:lang w:val="pt-BR"/>
        </w:rPr>
        <w:t xml:space="preserve"> Série.</w:t>
      </w:r>
    </w:p>
    <w:p w14:paraId="468234A7"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pro rata temporis</w:t>
      </w:r>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0C2ACEA0" w14:textId="77777777" w:rsidR="00542365" w:rsidRPr="00372B27" w:rsidRDefault="00542365" w:rsidP="00542365">
      <w:pPr>
        <w:pStyle w:val="3MMSecurity"/>
        <w:rPr>
          <w:lang w:val="pt-BR"/>
        </w:rPr>
      </w:pPr>
      <w:bookmarkStart w:id="61" w:name="_Ref89726712"/>
      <w:r w:rsidRPr="00372B27">
        <w:rPr>
          <w:lang w:val="pt-BR"/>
        </w:rPr>
        <w:t xml:space="preserve">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w:t>
      </w:r>
      <w:r w:rsidRPr="00372B27">
        <w:rPr>
          <w:lang w:val="pt-BR"/>
        </w:rPr>
        <w:lastRenderedPageBreak/>
        <w:t>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61"/>
    </w:p>
    <w:p w14:paraId="61458F70"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449CA82F" w14:textId="77777777" w:rsidR="00542365" w:rsidRPr="00372B27" w:rsidRDefault="00542365" w:rsidP="00542365">
      <w:pPr>
        <w:pStyle w:val="3MMSecurity"/>
        <w:rPr>
          <w:lang w:val="pt-BR"/>
        </w:rPr>
      </w:pPr>
      <w:bookmarkStart w:id="62" w:name="_Ref89726700"/>
      <w:r w:rsidRPr="00372B27">
        <w:rPr>
          <w:lang w:val="pt-BR"/>
        </w:rPr>
        <w: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62"/>
    </w:p>
    <w:p w14:paraId="48ECED83"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44609DA5"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w:t>
      </w:r>
      <w:r w:rsidRPr="00107C56">
        <w:rPr>
          <w:lang w:val="pt-BR"/>
        </w:rPr>
        <w:lastRenderedPageBreak/>
        <w:t>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498CA1BA" w14:textId="77777777" w:rsidR="00801434" w:rsidRPr="00D06771" w:rsidRDefault="00801434" w:rsidP="008E51C3">
      <w:pPr>
        <w:pStyle w:val="2MMSecurity"/>
      </w:pPr>
      <w:bookmarkStart w:id="63" w:name="_Ref54782615"/>
      <w:bookmarkEnd w:id="59"/>
      <w:r w:rsidRPr="00D06771">
        <w:rPr>
          <w:u w:val="single"/>
        </w:rPr>
        <w:t>Aquisição Facultativa</w:t>
      </w:r>
      <w:bookmarkEnd w:id="63"/>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33252DCB" w14:textId="77777777"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45A9AB1" w14:textId="77777777" w:rsidR="0041635D" w:rsidRPr="00D06771" w:rsidRDefault="00930506" w:rsidP="00146348">
      <w:pPr>
        <w:pStyle w:val="Heading1"/>
      </w:pPr>
      <w:bookmarkStart w:id="64" w:name="_Ref89054296"/>
      <w:r w:rsidRPr="00D06771">
        <w:lastRenderedPageBreak/>
        <w:t>VENCIMENTO ANTECIPADO</w:t>
      </w:r>
      <w:bookmarkEnd w:id="64"/>
    </w:p>
    <w:p w14:paraId="12ED38E4" w14:textId="010879F6" w:rsidR="000939DA" w:rsidRPr="00E85943" w:rsidRDefault="000939DA" w:rsidP="000939DA">
      <w:pPr>
        <w:pStyle w:val="2MMSecurity"/>
        <w:rPr>
          <w:b/>
        </w:rPr>
      </w:pPr>
      <w:bookmarkStart w:id="65"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762B5">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6" w:name="_Hlk89077123"/>
      <w:r w:rsidRPr="00D06771">
        <w:rPr>
          <w:rFonts w:eastAsia="Arial Unicode MS"/>
          <w:w w:val="0"/>
        </w:rPr>
        <w:t>imediatamente anterior</w:t>
      </w:r>
      <w:bookmarkEnd w:id="66"/>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762B5">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762B5">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5"/>
    </w:p>
    <w:p w14:paraId="31AC4C55" w14:textId="549D0D8B" w:rsidR="000939DA" w:rsidRPr="00E85943" w:rsidRDefault="000939DA" w:rsidP="000939DA">
      <w:pPr>
        <w:pStyle w:val="3MMSecurity"/>
        <w:rPr>
          <w:b/>
          <w:lang w:val="pt-BR"/>
        </w:rPr>
      </w:pPr>
      <w:bookmarkStart w:id="67"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762B5">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7"/>
      <w:r w:rsidR="00BE49FC">
        <w:rPr>
          <w:b/>
          <w:lang w:val="pt-BR"/>
        </w:rPr>
        <w:t xml:space="preserve"> </w:t>
      </w:r>
      <w:r w:rsidR="00BE49FC" w:rsidRPr="008C6FF9">
        <w:rPr>
          <w:b/>
          <w:highlight w:val="yellow"/>
          <w:lang w:val="pt-BR"/>
        </w:rPr>
        <w:t>[Nota Lefosse: Threshold sob validação]</w:t>
      </w:r>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79318082"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ins w:id="68" w:author="Lefosse Advogados" w:date="2022-01-20T10:59:00Z">
        <w:r w:rsidR="00752DEF" w:rsidRPr="00D06771">
          <w:t xml:space="preserve">em valor agregado igual ou </w:t>
        </w:r>
        <w:r w:rsidR="00752DEF" w:rsidRPr="00107C56">
          <w:t xml:space="preserve">superior a </w:t>
        </w:r>
        <w:r w:rsidR="00752DEF">
          <w:t>R$</w:t>
        </w:r>
      </w:ins>
      <w:ins w:id="69" w:author="Lefosse Advogados" w:date="2022-01-20T11:00:00Z">
        <w:r w:rsidR="00752DEF">
          <w:t xml:space="preserve"> </w:t>
        </w:r>
      </w:ins>
      <w:ins w:id="70" w:author="Lefosse Advogados" w:date="2022-01-20T10:59:00Z">
        <w:r w:rsidR="00752DEF">
          <w:t>1.000.000,00 (</w:t>
        </w:r>
      </w:ins>
      <w:ins w:id="71" w:author="Lefosse Advogados" w:date="2022-01-20T11:00:00Z">
        <w:r w:rsidR="00752DEF">
          <w:t xml:space="preserve">um milhão </w:t>
        </w:r>
      </w:ins>
      <w:ins w:id="72" w:author="Lefosse Advogados" w:date="2022-01-20T10:59:00Z">
        <w:r w:rsidR="00752DEF">
          <w:t>de reais),</w:t>
        </w:r>
        <w:r w:rsidR="00752DEF" w:rsidRPr="004F58E0">
          <w:t xml:space="preserve"> </w:t>
        </w:r>
        <w:r w:rsidR="00752DEF" w:rsidRPr="00D06771">
          <w:t xml:space="preserve">atualizado anualmente pela variação </w:t>
        </w:r>
        <w:r w:rsidR="00752DEF" w:rsidRPr="00D06771">
          <w:lastRenderedPageBreak/>
          <w:t>positiva do IPCA</w:t>
        </w:r>
      </w:ins>
      <w:del w:id="73" w:author="Lefosse Advogados" w:date="2022-01-20T10:59:00Z">
        <w:r w:rsidRPr="00D06771" w:rsidDel="00752DEF">
          <w:delText>independentemente do valor</w:delText>
        </w:r>
      </w:del>
      <w:r w:rsidRPr="00D06771" w:rsidDel="003869FA">
        <w:t xml:space="preserve">; </w:t>
      </w:r>
      <w:r w:rsidRPr="00D06771">
        <w:t xml:space="preserve">ou (b) não definitiva contra a Emissora ou suas controladas em valor agregado igual ou </w:t>
      </w:r>
      <w:ins w:id="74" w:author="Lefosse Advogados" w:date="2022-01-20T11:33:00Z">
        <w:r w:rsidR="00EE071A">
          <w:t xml:space="preserve">agregado, </w:t>
        </w:r>
        <w:r w:rsidR="00EE071A" w:rsidRPr="00C048D3">
          <w:t>em um período de 12 (doze) meses,</w:t>
        </w:r>
        <w:r w:rsidR="00EE071A">
          <w:t xml:space="preserve"> seja </w:t>
        </w:r>
      </w:ins>
      <w:r w:rsidRPr="00107C56">
        <w:t xml:space="preserve">superior </w:t>
      </w:r>
      <w:bookmarkStart w:id="75" w:name="_Hlk92378307"/>
      <w:r w:rsidRPr="00107C56">
        <w:t xml:space="preserve">a </w:t>
      </w:r>
      <w:bookmarkEnd w:id="75"/>
      <w:r w:rsidR="00525A06">
        <w:t>R$ 10.000.000,00 (dez milhões de reais)</w:t>
      </w:r>
      <w:ins w:id="76" w:author="Lefosse Advogados" w:date="2022-01-20T10:39:00Z">
        <w:r w:rsidR="004F58E0">
          <w:t>,</w:t>
        </w:r>
        <w:r w:rsidR="004F58E0" w:rsidRPr="004F58E0">
          <w:t xml:space="preserve"> </w:t>
        </w:r>
        <w:r w:rsidR="004F58E0" w:rsidRPr="00D06771">
          <w:t>atualizado anualmente pela variação positiva do IPCA</w:t>
        </w:r>
      </w:ins>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776E43CC" w:rsidR="000939DA" w:rsidRPr="00D06771" w:rsidRDefault="000939DA" w:rsidP="000939DA">
      <w:pPr>
        <w:pStyle w:val="iMMSecurity"/>
      </w:pPr>
      <w:r w:rsidRPr="00D06771">
        <w:t xml:space="preserve">não cumprimento, pela Emissora, de decisão judicial, arbitral </w:t>
      </w:r>
      <w:del w:id="77" w:author="Lefosse Advogados" w:date="2022-01-20T10:55:00Z">
        <w:r w:rsidRPr="00D06771" w:rsidDel="00CE7BF9">
          <w:delText xml:space="preserve">ou administrativa </w:delText>
        </w:r>
      </w:del>
      <w:r w:rsidRPr="00D06771">
        <w:t>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30341983"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762B5">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3E3DE0FF"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762B5">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73B4F19B" w:rsidR="00B13469" w:rsidRDefault="00C33093" w:rsidP="003634C3">
      <w:pPr>
        <w:pStyle w:val="iMMSecurity"/>
      </w:pPr>
      <w:r>
        <w:lastRenderedPageBreak/>
        <w:t xml:space="preserve">declaração de vencimento antecipado de quaisquer obrigações financeiras de responsabilidade da Emissora perante quaisquer terceiros, </w:t>
      </w:r>
      <w:ins w:id="78" w:author="Lefosse Advogados" w:date="2022-01-20T11:34:00Z">
        <w:r w:rsidR="00EE071A">
          <w:t xml:space="preserve">cujo valor </w:t>
        </w:r>
      </w:ins>
      <w:r>
        <w:t>individua</w:t>
      </w:r>
      <w:ins w:id="79" w:author="Lefosse Advogados" w:date="2022-01-20T11:34:00Z">
        <w:r w:rsidR="00EE071A">
          <w:t>l</w:t>
        </w:r>
      </w:ins>
      <w:del w:id="80" w:author="Lefosse Advogados" w:date="2022-01-20T11:34:00Z">
        <w:r w:rsidDel="00EE071A">
          <w:delText>is</w:delText>
        </w:r>
      </w:del>
      <w:r>
        <w:t xml:space="preserve"> ou </w:t>
      </w:r>
      <w:ins w:id="81" w:author="Lefosse Advogados" w:date="2022-01-20T11:34:00Z">
        <w:r w:rsidR="00EE071A">
          <w:t>agregado</w:t>
        </w:r>
      </w:ins>
      <w:del w:id="82" w:author="Lefosse Advogados" w:date="2022-01-20T11:34:00Z">
        <w:r w:rsidDel="00EE071A">
          <w:delText>somadas</w:delText>
        </w:r>
      </w:del>
      <w:r>
        <w:t xml:space="preserve">, </w:t>
      </w:r>
      <w:ins w:id="83" w:author="Lefosse Advogados" w:date="2022-01-20T11:34:00Z">
        <w:r w:rsidR="00EE071A" w:rsidRPr="00C048D3">
          <w:t>em um período de 12 (doze) meses,</w:t>
        </w:r>
        <w:r w:rsidR="00EE071A">
          <w:t xml:space="preserve"> seja </w:t>
        </w:r>
      </w:ins>
      <w:del w:id="84" w:author="Lefosse Advogados" w:date="2022-01-20T11:35:00Z">
        <w:r w:rsidDel="00EE071A">
          <w:delText xml:space="preserve">em valor </w:delText>
        </w:r>
      </w:del>
      <w:r>
        <w:t xml:space="preserve">igual ou superior a </w:t>
      </w:r>
      <w:r w:rsidR="00A47CC2">
        <w:t>R$ 10.000.000,00 (dez milhões de reais)</w:t>
      </w:r>
      <w:ins w:id="85" w:author="Lefosse Advogados" w:date="2022-01-20T10:39:00Z">
        <w:r w:rsidR="004F58E0">
          <w:t>,</w:t>
        </w:r>
        <w:r w:rsidR="004F58E0" w:rsidRPr="004F58E0">
          <w:t xml:space="preserve"> </w:t>
        </w:r>
        <w:r w:rsidR="004F58E0" w:rsidRPr="00D06771">
          <w:t>atualizado anualmente pela variação positiva do IPCA</w:t>
        </w:r>
      </w:ins>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CBED87A" w:rsidR="000939DA" w:rsidRPr="00D06771" w:rsidRDefault="000939DA" w:rsidP="000939DA">
      <w:pPr>
        <w:pStyle w:val="3MMSecurity"/>
        <w:rPr>
          <w:lang w:val="pt-BR"/>
        </w:rPr>
      </w:pPr>
      <w:bookmarkStart w:id="86"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762B5">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6"/>
    </w:p>
    <w:p w14:paraId="184978CB" w14:textId="714ABAD4" w:rsidR="000939DA" w:rsidRPr="00D06771" w:rsidRDefault="000939DA" w:rsidP="000939DA">
      <w:pPr>
        <w:pStyle w:val="3MMSecurity"/>
        <w:rPr>
          <w:lang w:val="pt-BR"/>
        </w:rPr>
      </w:pPr>
      <w:bookmarkStart w:id="87"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762B5">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87"/>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7C3E0E3B" w:rsidR="000939DA" w:rsidRPr="00D06771" w:rsidRDefault="000939DA" w:rsidP="000939DA">
      <w:pPr>
        <w:pStyle w:val="iMMSecurity"/>
      </w:pPr>
      <w:r w:rsidRPr="00D06771">
        <w:t xml:space="preserve">inadimplemento pela Emissora de quaisquer obrigações financeiras de sua responsabilidade perante quaisquer terceiros, </w:t>
      </w:r>
      <w:ins w:id="88" w:author="Lefosse Advogados" w:date="2022-01-20T11:35:00Z">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ins>
      <w:del w:id="89" w:author="Lefosse Advogados" w:date="2022-01-20T11:35:00Z">
        <w:r w:rsidRPr="00D06771" w:rsidDel="00EE071A">
          <w:delText xml:space="preserve">individuais ou somadas, em valor igual ou superior a </w:delText>
        </w:r>
        <w:r w:rsidR="00A47CC2" w:rsidDel="00EE071A">
          <w:delText>R$ 10.000.000,00 (dez milhões de reais)</w:delText>
        </w:r>
      </w:del>
      <w:r w:rsidRPr="000A3733">
        <w:t>;</w:t>
      </w:r>
      <w:r w:rsidRPr="00D06771">
        <w:t xml:space="preserve"> </w:t>
      </w:r>
    </w:p>
    <w:p w14:paraId="74F67D92" w14:textId="6AB51748"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762B5">
        <w:rPr>
          <w:rFonts w:eastAsia="Arial Unicode MS"/>
        </w:rPr>
        <w:t>12.10(iii)</w:t>
      </w:r>
      <w:r w:rsidR="00F11883">
        <w:rPr>
          <w:rFonts w:eastAsia="Arial Unicode MS"/>
        </w:rPr>
        <w:fldChar w:fldCharType="end"/>
      </w:r>
      <w:r w:rsidRPr="00D06771">
        <w:t xml:space="preserve">; </w:t>
      </w:r>
    </w:p>
    <w:p w14:paraId="2F3C4453" w14:textId="77777777" w:rsidR="000939DA" w:rsidRPr="00D06771" w:rsidRDefault="000939DA" w:rsidP="000939DA">
      <w:pPr>
        <w:pStyle w:val="iMMSecurity"/>
      </w:pPr>
      <w:r w:rsidRPr="00D06771">
        <w:lastRenderedPageBreak/>
        <w:t xml:space="preserve">penhora, arresto, sequestro ou execução de bens de propriedade da Emissora, desde que tais eventos </w:t>
      </w:r>
      <w:proofErr w:type="gramStart"/>
      <w:r w:rsidRPr="00D06771">
        <w:t>acarretem em</w:t>
      </w:r>
      <w:proofErr w:type="gramEnd"/>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4550EBB3" w:rsidR="00002364" w:rsidRPr="00D06771" w:rsidRDefault="00D679BC" w:rsidP="00002364">
      <w:pPr>
        <w:pStyle w:val="iMMSecurity"/>
      </w:pPr>
      <w:r>
        <w:t>verificação</w:t>
      </w:r>
      <w:r w:rsidR="00002364">
        <w:rPr>
          <w:bCs/>
        </w:rPr>
        <w:t>, pelo Agente Fiduciário,</w:t>
      </w:r>
      <w:r w:rsidR="00002364" w:rsidRPr="00BC4929">
        <w:rPr>
          <w:bCs/>
        </w:rPr>
        <w:t xml:space="preserve"> </w:t>
      </w:r>
      <w:del w:id="90" w:author="Lefosse Advogados" w:date="2022-01-20T11:04:00Z">
        <w:r w:rsidR="00002364" w:rsidRPr="00BC4929" w:rsidDel="00752DEF">
          <w:rPr>
            <w:bCs/>
          </w:rPr>
          <w:delText xml:space="preserve">da inveracidade </w:delText>
        </w:r>
      </w:del>
      <w:r w:rsidR="00002364" w:rsidRPr="00BC4929">
        <w:rPr>
          <w:bCs/>
        </w:rPr>
        <w:t xml:space="preserve">de </w:t>
      </w:r>
      <w:ins w:id="91" w:author="Lefosse Advogados" w:date="2022-01-20T11:05:00Z">
        <w:r w:rsidR="00985DDE">
          <w:rPr>
            <w:bCs/>
          </w:rPr>
          <w:t xml:space="preserve">que </w:t>
        </w:r>
      </w:ins>
      <w:r w:rsidR="00002364" w:rsidRPr="00BC4929">
        <w:rPr>
          <w:bCs/>
        </w:rPr>
        <w:t>quaisquer declarações feitas pela Emissora nesta Escritura de Emissão</w:t>
      </w:r>
      <w:ins w:id="92" w:author="Lefosse Advogados" w:date="2022-01-20T11:05:00Z">
        <w:r w:rsidR="00985DDE">
          <w:rPr>
            <w:bCs/>
          </w:rPr>
          <w:t xml:space="preserve"> </w:t>
        </w:r>
      </w:ins>
      <w:del w:id="93" w:author="Lefosse Advogados" w:date="2022-01-20T11:05:00Z">
        <w:r w:rsidR="00002364" w:rsidRPr="00BC4929" w:rsidDel="00985DDE">
          <w:rPr>
            <w:bCs/>
          </w:rPr>
          <w:delText xml:space="preserve">, bem como </w:delText>
        </w:r>
      </w:del>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1C63E8E4"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762B5">
        <w:t>12.10(iii)</w:t>
      </w:r>
      <w:r w:rsidR="00F11883">
        <w:fldChar w:fldCharType="end"/>
      </w:r>
      <w:r w:rsidRPr="00D06771">
        <w:t>;</w:t>
      </w:r>
      <w:r w:rsidR="00E96E56">
        <w:t xml:space="preserve"> </w:t>
      </w:r>
    </w:p>
    <w:p w14:paraId="1D89672B" w14:textId="15CC2480"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cláusula </w:t>
      </w:r>
      <w:r w:rsidR="00C92FBA">
        <w:fldChar w:fldCharType="begin"/>
      </w:r>
      <w:r w:rsidR="00C92FBA">
        <w:instrText xml:space="preserve"> REF _Ref54764730 \r \h </w:instrText>
      </w:r>
      <w:r w:rsidR="00C92FBA">
        <w:fldChar w:fldCharType="separate"/>
      </w:r>
      <w:r w:rsidR="00E762B5">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ins w:id="94" w:author="Lefosse Advogados" w:date="2022-01-20T11:32:00Z">
        <w:r w:rsidR="00EE071A">
          <w:t xml:space="preserve"> </w:t>
        </w:r>
        <w:r w:rsidR="00EE071A" w:rsidRPr="00EE071A">
          <w:rPr>
            <w:rPrChange w:id="95" w:author="Lefosse Advogados" w:date="2022-01-20T11:32:00Z">
              <w:rPr>
                <w:highlight w:val="cyan"/>
              </w:rPr>
            </w:rPrChange>
          </w:rPr>
          <w:t>em um período de 12 (doze) meses</w:t>
        </w:r>
      </w:ins>
      <w:r w:rsidRPr="00D06771">
        <w:t xml:space="preserve">, individual ou agregado, seja igual ou </w:t>
      </w:r>
      <w:r w:rsidRPr="00777450">
        <w:t xml:space="preserve">superior a </w:t>
      </w:r>
      <w:r w:rsidR="00A47CC2">
        <w:t>R$ 10.000.000,00 (dez milhões de reais)</w:t>
      </w:r>
      <w:ins w:id="96" w:author="Lefosse Advogados" w:date="2022-01-20T10:39:00Z">
        <w:r w:rsidR="004F58E0">
          <w:t xml:space="preserve">, </w:t>
        </w:r>
        <w:r w:rsidR="004F58E0" w:rsidRPr="00D06771">
          <w:t>atualizado anualmente pela variação positiva do IPCA</w:t>
        </w:r>
      </w:ins>
      <w:r w:rsidR="00886B85" w:rsidRPr="002E79C5">
        <w:t xml:space="preserve">, </w:t>
      </w:r>
      <w:r w:rsidRPr="00D06771">
        <w:t xml:space="preserve">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w:t>
      </w:r>
      <w:r w:rsidRPr="00D06771">
        <w:lastRenderedPageBreak/>
        <w:t>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2C89B0A6"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r w:rsidR="00AD3A6A">
        <w:t>, [inclusive]</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0F690DD9" w14:textId="394AACF4"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00D9EA45"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0A70B3">
        <w:t>; e</w:t>
      </w:r>
    </w:p>
    <w:p w14:paraId="4C4509BC" w14:textId="661CEEDC" w:rsidR="000939DA" w:rsidRPr="00E85943" w:rsidRDefault="000A70B3" w:rsidP="000939DA">
      <w:pPr>
        <w:pStyle w:val="iMMSecurity"/>
      </w:pPr>
      <w:r>
        <w:lastRenderedPageBreak/>
        <w:t>o vencimento antecipado das Debêntures de qualquer uma das Séries.</w:t>
      </w:r>
    </w:p>
    <w:p w14:paraId="0F934B37" w14:textId="79CCE654" w:rsidR="00426FE3" w:rsidRDefault="002F4547" w:rsidP="00D65135">
      <w:pPr>
        <w:pStyle w:val="3MMSecurity"/>
        <w:rPr>
          <w:lang w:val="pt-BR"/>
        </w:rPr>
      </w:pPr>
      <w:bookmarkStart w:id="97" w:name="_Ref89054166"/>
      <w:bookmarkStart w:id="98" w:name="_Ref89054246"/>
      <w:bookmarkStart w:id="99" w:name="_Ref54728111"/>
      <w:bookmarkStart w:id="100"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w:t>
      </w:r>
      <w:del w:id="101" w:author="Lefosse Advogados" w:date="2022-01-20T11:25:00Z">
        <w:r w:rsidR="00CB0F68" w:rsidDel="00BF6BA2">
          <w:rPr>
            <w:lang w:val="pt-BR"/>
          </w:rPr>
          <w:delText xml:space="preserve">e a percepção de mercado </w:delText>
        </w:r>
      </w:del>
      <w:r w:rsidR="00CB0F68">
        <w:rPr>
          <w:lang w:val="pt-BR"/>
        </w:rPr>
        <w:t>da Emissora; ou (5) a</w:t>
      </w:r>
      <w:r w:rsidR="00CB0F68" w:rsidRPr="005B0AB1">
        <w:rPr>
          <w:lang w:val="pt-BR"/>
        </w:rPr>
        <w:t>s condições socioambientais</w:t>
      </w:r>
      <w:r w:rsidR="00CB0F68">
        <w:rPr>
          <w:lang w:val="pt-BR"/>
        </w:rPr>
        <w:t xml:space="preserve"> </w:t>
      </w:r>
      <w:r w:rsidR="00CB0F68" w:rsidRPr="005B0AB1">
        <w:rPr>
          <w:lang w:val="pt-BR"/>
        </w:rPr>
        <w:t>da Emissora</w:t>
      </w:r>
      <w:ins w:id="102" w:author="Lefosse Advogados" w:date="2022-01-20T11:42:00Z">
        <w:r w:rsidR="00FF56DB">
          <w:rPr>
            <w:lang w:val="pt-BR"/>
          </w:rPr>
          <w:t>,</w:t>
        </w:r>
      </w:ins>
      <w:ins w:id="103" w:author="Lefosse Advogados" w:date="2022-01-20T11:27:00Z">
        <w:r w:rsidR="00E01913">
          <w:rPr>
            <w:lang w:val="pt-BR"/>
          </w:rPr>
          <w:t xml:space="preserve"> quando resultantes de ação e/ou omissão da própria Emissora</w:t>
        </w:r>
      </w:ins>
      <w:del w:id="104" w:author="Lefosse Advogados" w:date="2022-01-20T11:17:00Z">
        <w:r w:rsidR="005B0AB1" w:rsidRPr="005B0AB1" w:rsidDel="00781E6D">
          <w:rPr>
            <w:lang w:val="pt-BR"/>
          </w:rPr>
          <w:delText>.</w:delText>
        </w:r>
      </w:del>
      <w:r>
        <w:rPr>
          <w:lang w:val="pt-BR"/>
        </w:rPr>
        <w:t xml:space="preserve">. </w:t>
      </w:r>
      <w:r w:rsidRPr="002F4547">
        <w:rPr>
          <w:b/>
          <w:bCs/>
          <w:highlight w:val="yellow"/>
          <w:lang w:val="pt-BR"/>
        </w:rPr>
        <w:t xml:space="preserve">[Nota: Sob avalição </w:t>
      </w:r>
      <w:r>
        <w:rPr>
          <w:b/>
          <w:bCs/>
          <w:highlight w:val="yellow"/>
          <w:lang w:val="pt-BR"/>
        </w:rPr>
        <w:t>d</w:t>
      </w:r>
      <w:r w:rsidR="00CB0F68">
        <w:rPr>
          <w:b/>
          <w:bCs/>
          <w:highlight w:val="yellow"/>
          <w:lang w:val="pt-BR"/>
        </w:rPr>
        <w:t xml:space="preserve">a Companhia e do </w:t>
      </w:r>
      <w:r w:rsidRPr="002F4547">
        <w:rPr>
          <w:b/>
          <w:bCs/>
          <w:highlight w:val="yellow"/>
          <w:lang w:val="pt-BR"/>
        </w:rPr>
        <w:t xml:space="preserve"> Modal.]</w:t>
      </w:r>
    </w:p>
    <w:p w14:paraId="20B92F42" w14:textId="7FD3F5E3" w:rsidR="0023648A" w:rsidRPr="00E85943" w:rsidRDefault="0023648A" w:rsidP="00D65135">
      <w:pPr>
        <w:pStyle w:val="3MMSecurity"/>
        <w:rPr>
          <w:lang w:val="pt-BR"/>
        </w:rPr>
      </w:pPr>
      <w:bookmarkStart w:id="105"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762B5">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762B5">
        <w:rPr>
          <w:lang w:val="pt-BR"/>
        </w:rPr>
        <w:t>12</w:t>
      </w:r>
      <w:r w:rsidR="00E85943" w:rsidRPr="00E85943">
        <w:rPr>
          <w:lang w:val="pt-BR"/>
        </w:rPr>
        <w:fldChar w:fldCharType="end"/>
      </w:r>
      <w:r w:rsidRPr="00E85943">
        <w:rPr>
          <w:lang w:val="pt-BR"/>
        </w:rPr>
        <w:t xml:space="preserve"> desta Escritura de Emissão.</w:t>
      </w:r>
      <w:bookmarkEnd w:id="105"/>
      <w:r w:rsidRPr="00E85943">
        <w:rPr>
          <w:lang w:val="pt-BR"/>
        </w:rPr>
        <w:t xml:space="preserve"> </w:t>
      </w:r>
      <w:bookmarkEnd w:id="97"/>
      <w:bookmarkEnd w:id="98"/>
    </w:p>
    <w:p w14:paraId="7B56CC3E" w14:textId="176A821D"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E762B5">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99"/>
      <w:r w:rsidR="005574D3">
        <w:t>75% (setenta e cinco por cento) das Debêntures da Primeira Série em Circulação</w:t>
      </w:r>
      <w:r w:rsidR="0023648A" w:rsidRPr="00E85943">
        <w:t>; e</w:t>
      </w:r>
    </w:p>
    <w:p w14:paraId="4BE65B7C" w14:textId="7C024E5A"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E762B5">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100"/>
      <w:r w:rsidR="005574D3">
        <w:t>no mínimo, 75% (setenta e cinco por cento) das Debêntures da Segunda Série em Circulação</w:t>
      </w:r>
      <w:r w:rsidR="000939DA" w:rsidRPr="00E85943">
        <w:rPr>
          <w:rFonts w:eastAsiaTheme="minorHAnsi"/>
        </w:rPr>
        <w:t xml:space="preserve">. </w:t>
      </w:r>
    </w:p>
    <w:p w14:paraId="5F5092B7" w14:textId="30D6047B" w:rsidR="00D65135" w:rsidRPr="00E85943" w:rsidRDefault="00D65135" w:rsidP="00D65135">
      <w:pPr>
        <w:pStyle w:val="3MMSecurity"/>
        <w:rPr>
          <w:rFonts w:eastAsia="Arial Unicode MS"/>
          <w:w w:val="0"/>
          <w:lang w:val="pt-BR"/>
        </w:rPr>
      </w:pPr>
      <w:bookmarkStart w:id="106" w:name="_Hlk89018211"/>
      <w:bookmarkStart w:id="107"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AC0E54">
        <w:rPr>
          <w:rFonts w:eastAsia="Arial Unicode MS"/>
          <w:lang w:val="pt-BR"/>
        </w:rPr>
        <w:fldChar w:fldCharType="begin"/>
      </w:r>
      <w:r w:rsidR="00AC0E54">
        <w:rPr>
          <w:rFonts w:eastAsia="Arial Unicode MS"/>
          <w:lang w:val="pt-BR"/>
        </w:rPr>
        <w:instrText xml:space="preserve"> REF _Ref90412705 \r \h </w:instrText>
      </w:r>
      <w:r w:rsidR="00AC0E54">
        <w:rPr>
          <w:rFonts w:eastAsia="Arial Unicode MS"/>
          <w:lang w:val="pt-BR"/>
        </w:rPr>
      </w:r>
      <w:r w:rsidR="00AC0E54">
        <w:rPr>
          <w:rFonts w:eastAsia="Arial Unicode MS"/>
          <w:lang w:val="pt-BR"/>
        </w:rPr>
        <w:fldChar w:fldCharType="separate"/>
      </w:r>
      <w:r w:rsidR="00E762B5">
        <w:rPr>
          <w:rFonts w:eastAsia="Arial Unicode MS"/>
          <w:lang w:val="pt-BR"/>
        </w:rPr>
        <w:t>8.1.5</w:t>
      </w:r>
      <w:r w:rsidR="00AC0E54">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w:t>
      </w:r>
      <w:r w:rsidRPr="00E85943">
        <w:rPr>
          <w:rFonts w:eastAsia="Arial Unicode MS"/>
          <w:lang w:val="pt-BR"/>
        </w:rPr>
        <w:lastRenderedPageBreak/>
        <w:t xml:space="preserve">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762B5">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77777777" w:rsidR="000939DA" w:rsidRPr="00E85943" w:rsidRDefault="002E79C5" w:rsidP="000939DA">
      <w:pPr>
        <w:pStyle w:val="2MMSecurity"/>
        <w:rPr>
          <w:rFonts w:cstheme="minorHAnsi"/>
          <w:color w:val="000000" w:themeColor="text1"/>
          <w:szCs w:val="20"/>
        </w:rPr>
      </w:pPr>
      <w:bookmarkStart w:id="108"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109" w:name="_Hlk89017830"/>
      <w:r w:rsidR="000939DA" w:rsidRPr="00E85943">
        <w:rPr>
          <w:rFonts w:cstheme="minorHAnsi"/>
          <w:color w:val="000000" w:themeColor="text1"/>
          <w:szCs w:val="20"/>
        </w:rPr>
        <w:t>Valor Nominal Unitário Atualizado das Debêntures da Primeira Série</w:t>
      </w:r>
      <w:bookmarkEnd w:id="109"/>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06"/>
      <w:r w:rsidR="000939DA" w:rsidRPr="00E85943">
        <w:rPr>
          <w:rFonts w:cstheme="minorHAnsi"/>
          <w:color w:val="000000" w:themeColor="text1"/>
          <w:szCs w:val="20"/>
        </w:rPr>
        <w:t>.</w:t>
      </w:r>
      <w:bookmarkEnd w:id="107"/>
      <w:bookmarkEnd w:id="108"/>
      <w:r w:rsidR="000939DA" w:rsidRPr="00E85943">
        <w:rPr>
          <w:rFonts w:cstheme="minorHAnsi"/>
          <w:color w:val="000000" w:themeColor="text1"/>
          <w:szCs w:val="20"/>
        </w:rPr>
        <w:t xml:space="preserve"> </w:t>
      </w:r>
    </w:p>
    <w:p w14:paraId="34CBF8B6" w14:textId="6F36B1D5"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762B5">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646ADB1A"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762B5">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Heading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10"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10"/>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11" w:name="_Ref93002975"/>
      <w:proofErr w:type="spellStart"/>
      <w:r w:rsidRPr="00D06771">
        <w:t>fornecer</w:t>
      </w:r>
      <w:proofErr w:type="spellEnd"/>
      <w:r w:rsidRPr="00D06771">
        <w:t xml:space="preserve"> ao Agente Fiduciário:</w:t>
      </w:r>
      <w:bookmarkEnd w:id="111"/>
    </w:p>
    <w:p w14:paraId="51E956A6" w14:textId="77777777"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w:t>
      </w:r>
      <w:r w:rsidRPr="00D06771">
        <w:lastRenderedPageBreak/>
        <w:t xml:space="preserve">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lastRenderedPageBreak/>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032E3F64"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ins w:id="112" w:author="Lefosse Advogados" w:date="2022-01-20T11:33:00Z">
        <w:r w:rsidR="00EE071A" w:rsidRPr="00EE071A">
          <w:rPr>
            <w:rPrChange w:id="113" w:author="Lefosse Advogados" w:date="2022-01-20T11:33:00Z">
              <w:rPr>
                <w:highlight w:val="cyan"/>
              </w:rPr>
            </w:rPrChange>
          </w:rPr>
          <w:t>em um período de 12 (doze) meses,</w:t>
        </w:r>
        <w:r w:rsidR="00EE071A" w:rsidRPr="00FF56DB">
          <w:t xml:space="preserve"> </w:t>
        </w:r>
      </w:ins>
      <w:r w:rsidRPr="00FF56DB">
        <w:rPr>
          <w:color w:val="000000"/>
        </w:rPr>
        <w:t>seja</w:t>
      </w:r>
      <w:r w:rsidRPr="002E79C5">
        <w:rPr>
          <w:color w:val="000000"/>
        </w:rPr>
        <w:t xml:space="preserve"> superior a </w:t>
      </w:r>
      <w:r w:rsidR="00A47CC2">
        <w:t>R$ 10.000.000,00 (dez milhões de reais)</w:t>
      </w:r>
      <w:r w:rsidR="00BA1C06">
        <w:t>,</w:t>
      </w:r>
      <w:r w:rsidRPr="002E79C5">
        <w:t xml:space="preserve"> </w:t>
      </w:r>
      <w:ins w:id="114" w:author="Lefosse Advogados" w:date="2022-01-20T10:40:00Z">
        <w:r w:rsidR="004F58E0" w:rsidRPr="00D06771">
          <w:t>atualizado anualmente pela variação positiva do IPCA</w:t>
        </w:r>
      </w:ins>
      <w:del w:id="115" w:author="Lefosse Advogados" w:date="2022-01-20T10:40:00Z">
        <w:r w:rsidRPr="002E79C5" w:rsidDel="004F58E0">
          <w:delText>a partir da Data de Emissão (exclusive), pela variação positiva do IGP-M</w:delText>
        </w:r>
        <w:r w:rsidRPr="002E79C5" w:rsidDel="004F58E0">
          <w:rPr>
            <w:color w:val="000000"/>
          </w:rPr>
          <w:delText xml:space="preserve"> ou índice que vier a substituí</w:delText>
        </w:r>
        <w:r w:rsidRPr="00FD3EF0" w:rsidDel="004F58E0">
          <w:rPr>
            <w:color w:val="000000"/>
          </w:rPr>
          <w:delText>-lo</w:delText>
        </w:r>
      </w:del>
      <w:r w:rsidRPr="00FD3EF0">
        <w:rPr>
          <w:color w:val="000000"/>
        </w:rPr>
        <w:t xml:space="preserve">; </w:t>
      </w:r>
    </w:p>
    <w:p w14:paraId="0297B45C"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 </w:t>
      </w:r>
    </w:p>
    <w:p w14:paraId="10EEE639" w14:textId="77777777"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xml:space="preserve">”), com relação ao dever de sigilo e </w:t>
      </w:r>
      <w:r w:rsidRPr="00FD3EF0">
        <w:rPr>
          <w:rFonts w:eastAsia="Arial Unicode MS"/>
          <w:w w:val="0"/>
        </w:rPr>
        <w:lastRenderedPageBreak/>
        <w:t>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77777777" w:rsidR="00D65135" w:rsidRPr="00D06771" w:rsidRDefault="00D65135" w:rsidP="00D65135">
      <w:pPr>
        <w:pStyle w:val="iMMSecurity"/>
      </w:pPr>
      <w:r w:rsidRPr="00D06771">
        <w:t>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ins w:id="116" w:author="Lefosse Advogados" w:date="2022-01-20T11:29:00Z">
        <w:r w:rsidR="00E01913">
          <w:t>ad</w:t>
        </w:r>
      </w:ins>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77777777" w:rsidR="004155A5" w:rsidRDefault="00D65135" w:rsidP="00D65135">
      <w:pPr>
        <w:pStyle w:val="iMMSecurity"/>
      </w:pPr>
      <w:r w:rsidRPr="00D06771">
        <w:t xml:space="preserve">efetuar o recolhimento de todos os tributos, taxas e/ou contribuições decorrentes da Emissão, exceto </w:t>
      </w:r>
      <w:proofErr w:type="gramStart"/>
      <w:r w:rsidRPr="00D06771">
        <w:t>aqueles objeto</w:t>
      </w:r>
      <w:proofErr w:type="gramEnd"/>
      <w:r w:rsidRPr="00D06771">
        <w:t xml:space="preserve">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lastRenderedPageBreak/>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77777777"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117"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w:t>
      </w:r>
      <w:r w:rsidRPr="00D06771">
        <w:lastRenderedPageBreak/>
        <w:t>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17"/>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w:t>
      </w:r>
      <w:r w:rsidRPr="00D06771">
        <w:lastRenderedPageBreak/>
        <w:t>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77777777" w:rsidR="00D65135" w:rsidRPr="00D06771" w:rsidRDefault="00D65135" w:rsidP="00D65135">
      <w:pPr>
        <w:pStyle w:val="iMMSecurity"/>
      </w:pPr>
      <w:r w:rsidRPr="00D06771">
        <w:lastRenderedPageBreak/>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18"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18"/>
      <w:r w:rsidRPr="00D06771">
        <w:t>;</w:t>
      </w:r>
    </w:p>
    <w:p w14:paraId="1CB710E3" w14:textId="77777777" w:rsidR="00D65135" w:rsidRPr="00D06771" w:rsidRDefault="00D65135" w:rsidP="00D65135">
      <w:pPr>
        <w:pStyle w:val="iMMSecurity"/>
      </w:pPr>
      <w:bookmarkStart w:id="119" w:name="_Ref89055441"/>
      <w:r w:rsidRPr="00D06771">
        <w:lastRenderedPageBreak/>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19"/>
      <w:r w:rsidRPr="00D06771">
        <w:t xml:space="preserve"> </w:t>
      </w:r>
    </w:p>
    <w:p w14:paraId="360F9C79" w14:textId="0FAE5A94"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762B5">
        <w:t>(xxvi)</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74B036ED" w:rsidR="00D65135" w:rsidRPr="00D06771" w:rsidRDefault="00EE071A" w:rsidP="00D65135">
      <w:pPr>
        <w:pStyle w:val="iMMSecurity"/>
      </w:pPr>
      <w:ins w:id="120" w:author="Lefosse Advogados" w:date="2022-01-20T11:30:00Z">
        <w:r>
          <w:t>[</w:t>
        </w:r>
      </w:ins>
      <w:r w:rsidR="00D65135"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00D65135" w:rsidRPr="008659C1">
        <w:t xml:space="preserve">qualidade de coobrigados, com valores superiores, individual ou agregado, à </w:t>
      </w:r>
      <w:r w:rsidR="00D65135" w:rsidRPr="00063955">
        <w:t>R$ 500.000,00 (quinhentos mil de reais)</w:t>
      </w:r>
      <w:r w:rsidR="008659C1" w:rsidRPr="008659C1">
        <w:t xml:space="preserve"> </w:t>
      </w:r>
      <w:r w:rsidR="00D65135" w:rsidRPr="008659C1">
        <w:t xml:space="preserve">em um mesmo exercício social sem prévia autorização de </w:t>
      </w:r>
      <w:r w:rsidR="00D65135" w:rsidRPr="008659C1">
        <w:lastRenderedPageBreak/>
        <w:t xml:space="preserve">Debenturistas representando, no mínimo, </w:t>
      </w:r>
      <w:r w:rsidR="00D65135" w:rsidRPr="00063955">
        <w:t>75% (setenta e cinco por cento) das Debêntures em Circulação</w:t>
      </w:r>
      <w:r w:rsidR="00D65135" w:rsidRPr="008659C1">
        <w:t>. Para</w:t>
      </w:r>
      <w:r w:rsidR="00D65135" w:rsidRPr="00D06771">
        <w:t xml:space="preserve"> fins desta Escritura de Emissão “</w:t>
      </w:r>
      <w:r w:rsidR="00D65135" w:rsidRPr="00D06771">
        <w:rPr>
          <w:bCs/>
        </w:rPr>
        <w:t>Dívida</w:t>
      </w:r>
      <w:r w:rsidR="00D65135" w:rsidRPr="00D06771">
        <w:t>” significa: (i) financiamentos, empréstimos e mútuo; (ii) arrendamento mercantil (</w:t>
      </w:r>
      <w:r w:rsidR="00D65135" w:rsidRPr="00D06771">
        <w:rPr>
          <w:i/>
          <w:iCs/>
        </w:rPr>
        <w:t>leasing</w:t>
      </w:r>
      <w:r w:rsidR="00D65135" w:rsidRPr="00D06771">
        <w:t>); (iii) derivativos; e (iv) valores mobiliários ou títulos representativos de dívida de natureza financeira, incluindo debêntures e nota promissória;</w:t>
      </w:r>
      <w:ins w:id="121" w:author="Lefosse Advogados" w:date="2022-01-20T11:30:00Z">
        <w:r>
          <w:t>]</w:t>
        </w:r>
      </w:ins>
      <w:r w:rsidR="002F4547">
        <w:t xml:space="preserve"> </w:t>
      </w:r>
      <w:r w:rsidR="002F4547" w:rsidRPr="002F4547">
        <w:rPr>
          <w:b/>
          <w:bCs/>
          <w:highlight w:val="yellow"/>
        </w:rPr>
        <w:t>[Nota: em discussão entre as partes.]</w:t>
      </w:r>
      <w:ins w:id="122" w:author="Lefosse Advogados" w:date="2022-01-20T11:38:00Z">
        <w:r w:rsidR="00A23F84">
          <w:rPr>
            <w:b/>
            <w:bCs/>
          </w:rPr>
          <w:t xml:space="preserve"> </w:t>
        </w:r>
        <w:r w:rsidR="00A23F84" w:rsidRPr="00A23F84">
          <w:rPr>
            <w:b/>
            <w:bCs/>
            <w:highlight w:val="yellow"/>
            <w:rPrChange w:id="123" w:author="Lefosse Advogados" w:date="2022-01-20T11:41:00Z">
              <w:rPr>
                <w:b/>
                <w:bCs/>
              </w:rPr>
            </w:rPrChange>
          </w:rPr>
          <w:t>[</w:t>
        </w:r>
      </w:ins>
      <w:ins w:id="124" w:author="Lefosse Advogados" w:date="2022-01-20T11:39:00Z">
        <w:r w:rsidR="00A23F84" w:rsidRPr="00A23F84">
          <w:rPr>
            <w:b/>
            <w:bCs/>
            <w:highlight w:val="yellow"/>
            <w:rPrChange w:id="125" w:author="Lefosse Advogados" w:date="2022-01-20T11:41:00Z">
              <w:rPr>
                <w:b/>
                <w:bCs/>
              </w:rPr>
            </w:rPrChange>
          </w:rPr>
          <w:t>Nota Lefosse/Cia: Aguardando</w:t>
        </w:r>
      </w:ins>
      <w:ins w:id="126" w:author="Lefosse Advogados" w:date="2022-01-20T11:40:00Z">
        <w:r w:rsidR="00A23F84" w:rsidRPr="00A23F84">
          <w:rPr>
            <w:b/>
            <w:bCs/>
            <w:highlight w:val="yellow"/>
            <w:rPrChange w:id="127" w:author="Lefosse Advogados" w:date="2022-01-20T11:41:00Z">
              <w:rPr>
                <w:b/>
                <w:bCs/>
              </w:rPr>
            </w:rPrChange>
          </w:rPr>
          <w:t xml:space="preserve"> aprovação da exclusão, pelo Modal.</w:t>
        </w:r>
      </w:ins>
      <w:ins w:id="128" w:author="Lefosse Advogados" w:date="2022-01-20T11:38:00Z">
        <w:r w:rsidR="00A23F84" w:rsidRPr="00A23F84">
          <w:rPr>
            <w:b/>
            <w:bCs/>
            <w:highlight w:val="yellow"/>
            <w:rPrChange w:id="129" w:author="Lefosse Advogados" w:date="2022-01-20T11:41:00Z">
              <w:rPr>
                <w:b/>
                <w:bCs/>
              </w:rPr>
            </w:rPrChange>
          </w:rPr>
          <w:t>]</w:t>
        </w:r>
      </w:ins>
    </w:p>
    <w:p w14:paraId="297AC48F" w14:textId="53F810E3" w:rsidR="00D65135" w:rsidRPr="00D06771" w:rsidRDefault="00D65135" w:rsidP="00D65135">
      <w:pPr>
        <w:pStyle w:val="iMMSecurity"/>
      </w:pPr>
      <w:r w:rsidRPr="00D06771">
        <w:t>mediante a contratação de Cobertura ALOP (</w:t>
      </w:r>
      <w:proofErr w:type="spellStart"/>
      <w:r w:rsidRPr="00A23F84">
        <w:rPr>
          <w:i/>
          <w:iCs/>
          <w:rPrChange w:id="130" w:author="Lefosse Advogados" w:date="2022-01-20T11:36:00Z">
            <w:rPr/>
          </w:rPrChange>
        </w:rPr>
        <w:t>Advanced</w:t>
      </w:r>
      <w:proofErr w:type="spellEnd"/>
      <w:r w:rsidRPr="00A23F84">
        <w:rPr>
          <w:i/>
          <w:iCs/>
          <w:rPrChange w:id="131" w:author="Lefosse Advogados" w:date="2022-01-20T11:36:00Z">
            <w:rPr/>
          </w:rPrChange>
        </w:rPr>
        <w:t xml:space="preserve"> </w:t>
      </w:r>
      <w:proofErr w:type="spellStart"/>
      <w:r w:rsidRPr="00A23F84">
        <w:rPr>
          <w:i/>
          <w:iCs/>
          <w:rPrChange w:id="132" w:author="Lefosse Advogados" w:date="2022-01-20T11:36:00Z">
            <w:rPr/>
          </w:rPrChange>
        </w:rPr>
        <w:t>Loss</w:t>
      </w:r>
      <w:proofErr w:type="spellEnd"/>
      <w:r w:rsidRPr="00A23F84">
        <w:rPr>
          <w:i/>
          <w:iCs/>
          <w:rPrChange w:id="133" w:author="Lefosse Advogados" w:date="2022-01-20T11:36:00Z">
            <w:rPr/>
          </w:rPrChange>
        </w:rPr>
        <w:t xml:space="preserve"> of </w:t>
      </w:r>
      <w:proofErr w:type="spellStart"/>
      <w:r w:rsidRPr="00A23F84">
        <w:rPr>
          <w:i/>
          <w:iCs/>
          <w:rPrChange w:id="134" w:author="Lefosse Advogados" w:date="2022-01-20T11:36:00Z">
            <w:rPr/>
          </w:rPrChange>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w:t>
      </w:r>
      <w:r w:rsidRPr="00D06771">
        <w:rPr>
          <w:bCs/>
        </w:rPr>
        <w:lastRenderedPageBreak/>
        <w:t xml:space="preserve">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w:t>
      </w:r>
      <w:r w:rsidR="00BD74A2" w:rsidRPr="004A3A3D">
        <w:lastRenderedPageBreak/>
        <w:t xml:space="preserve">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Heading1"/>
      </w:pPr>
      <w:r w:rsidRPr="00D06771">
        <w:t>DECLARAÇÕES E GARANTIAS</w:t>
      </w:r>
    </w:p>
    <w:p w14:paraId="34CE286F"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63F204B0" w14:textId="77777777" w:rsidR="00D65135" w:rsidRPr="00D06771" w:rsidRDefault="00D65135" w:rsidP="00D65135">
      <w:pPr>
        <w:pStyle w:val="iMMSecurity"/>
      </w:pPr>
      <w:bookmarkStart w:id="135" w:name="_DV_M398"/>
      <w:bookmarkStart w:id="136" w:name="_DV_M400"/>
      <w:bookmarkStart w:id="137" w:name="_DV_M401"/>
      <w:bookmarkStart w:id="138" w:name="_DV_M402"/>
      <w:bookmarkStart w:id="139" w:name="_DV_M403"/>
      <w:bookmarkStart w:id="140" w:name="_DV_M404"/>
      <w:bookmarkStart w:id="141" w:name="_DV_M405"/>
      <w:bookmarkStart w:id="142" w:name="_DV_M409"/>
      <w:bookmarkEnd w:id="135"/>
      <w:bookmarkEnd w:id="136"/>
      <w:bookmarkEnd w:id="137"/>
      <w:bookmarkEnd w:id="138"/>
      <w:bookmarkEnd w:id="139"/>
      <w:bookmarkEnd w:id="140"/>
      <w:bookmarkEnd w:id="141"/>
      <w:bookmarkEnd w:id="142"/>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43" w:name="_DV_M222"/>
      <w:bookmarkEnd w:id="143"/>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 xml:space="preserve">os Documentos da Oferta constituem obrigação legal, válida e vinculativa de sua parte, podendo ser executada contra </w:t>
      </w:r>
      <w:proofErr w:type="gramStart"/>
      <w:r w:rsidRPr="00D06771">
        <w:t>as mesmas</w:t>
      </w:r>
      <w:proofErr w:type="gramEnd"/>
      <w:r w:rsidRPr="00D06771">
        <w:t>,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 xml:space="preserve">e pelo registro </w:t>
      </w:r>
      <w:r w:rsidRPr="00D06771">
        <w:lastRenderedPageBreak/>
        <w:t>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44"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44"/>
    </w:p>
    <w:p w14:paraId="187A276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21470D43"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da Taxa DI, divulgada pela B3, e que </w:t>
      </w:r>
      <w:proofErr w:type="gramStart"/>
      <w:r w:rsidRPr="00D06771">
        <w:rPr>
          <w:rFonts w:cstheme="minorHAnsi"/>
          <w:color w:val="000000" w:themeColor="text1"/>
        </w:rPr>
        <w:t>a forma de cálculo dos Juros Remuneratórios das Debêntures da Segunda Série foram</w:t>
      </w:r>
      <w:proofErr w:type="gramEnd"/>
      <w:r w:rsidRPr="00D06771">
        <w:rPr>
          <w:rFonts w:cstheme="minorHAnsi"/>
          <w:color w:val="000000" w:themeColor="text1"/>
        </w:rPr>
        <w:t xml:space="preserve"> acordadas por livre vontade da Emissora, em observância ao princípio da boa-fé;</w:t>
      </w:r>
      <w:bookmarkStart w:id="145" w:name="_DV_M652"/>
      <w:bookmarkEnd w:id="145"/>
    </w:p>
    <w:p w14:paraId="3DD49191" w14:textId="77777777" w:rsidR="00D65135" w:rsidRPr="00D06771" w:rsidRDefault="00D65135" w:rsidP="00D65135">
      <w:pPr>
        <w:pStyle w:val="iMMSecurity"/>
      </w:pPr>
      <w:r w:rsidRPr="00D06771">
        <w:rPr>
          <w:color w:val="000000"/>
        </w:rPr>
        <w:lastRenderedPageBreak/>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lastRenderedPageBreak/>
        <w:t xml:space="preserve">nesta data, detém todas as autorizações e licenças (inclusive ambientais) necessárias para o exercício de suas atividades; </w:t>
      </w:r>
    </w:p>
    <w:p w14:paraId="40A169CC" w14:textId="77777777" w:rsidR="00D65135" w:rsidRPr="00D06771" w:rsidRDefault="00D65135" w:rsidP="00D65135">
      <w:pPr>
        <w:pStyle w:val="iMMSecurity"/>
      </w:pPr>
      <w:r w:rsidRPr="00D06771">
        <w:t xml:space="preserve">nesta data, está observando e cumprindo, em todos os seus aspectos seu estatuto social e </w:t>
      </w:r>
      <w:proofErr w:type="gramStart"/>
      <w:r w:rsidRPr="00D06771">
        <w:t>todas obrigações</w:t>
      </w:r>
      <w:proofErr w:type="gramEnd"/>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lastRenderedPageBreak/>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54BD6954"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762B5">
        <w:t>9.1</w:t>
      </w:r>
      <w:r w:rsidR="00E85943">
        <w:fldChar w:fldCharType="end"/>
      </w:r>
      <w:r w:rsidR="00E85943">
        <w:t xml:space="preserve"> </w:t>
      </w:r>
      <w:r w:rsidRPr="00D06771">
        <w:t>acima.</w:t>
      </w:r>
    </w:p>
    <w:p w14:paraId="6122E4BD" w14:textId="731A345D"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E762B5">
        <w:t>9.1</w:t>
      </w:r>
      <w:r w:rsidR="00E85943">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Heading1"/>
      </w:pPr>
      <w:r w:rsidRPr="00D06771">
        <w:t>AGENTE FIDUCIÁRIO</w:t>
      </w:r>
    </w:p>
    <w:p w14:paraId="3C1BD4B8" w14:textId="77777777" w:rsidR="00443258" w:rsidRPr="00D06771" w:rsidRDefault="00443258" w:rsidP="00443258">
      <w:pPr>
        <w:pStyle w:val="2MMSecurity"/>
      </w:pPr>
      <w:bookmarkStart w:id="146" w:name="_DV_M477"/>
      <w:bookmarkStart w:id="147" w:name="_DV_M478"/>
      <w:bookmarkStart w:id="148" w:name="_Ref87621467"/>
      <w:bookmarkEnd w:id="146"/>
      <w:bookmarkEnd w:id="147"/>
      <w:r w:rsidRPr="00D06771">
        <w:t xml:space="preserve">A Emissora nomeia e constitui como agente fiduciário da Emissão o Agente Fiduciário, qualificado no preâmbulo desta Escritura de Emissão, que assina nessa </w:t>
      </w:r>
      <w:r w:rsidRPr="00D06771">
        <w:lastRenderedPageBreak/>
        <w:t>qualidade e, neste ato, e na melhor forma de direito, aceita a nomeação para, nos termos da lei e desta Escritura de Emissão, representar a comunhão dos Debenturistas perante a Emissora, declarando que:</w:t>
      </w:r>
      <w:bookmarkEnd w:id="148"/>
    </w:p>
    <w:p w14:paraId="12BC6CA4" w14:textId="77777777" w:rsidR="00443258" w:rsidRPr="00D06771" w:rsidRDefault="00443258" w:rsidP="00443258">
      <w:pPr>
        <w:pStyle w:val="iMMSecurity"/>
      </w:pPr>
      <w:bookmarkStart w:id="149" w:name="_DV_M479"/>
      <w:bookmarkEnd w:id="149"/>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50" w:name="_DV_M480"/>
      <w:bookmarkEnd w:id="150"/>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51" w:name="_DV_M481"/>
      <w:bookmarkEnd w:id="151"/>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52" w:name="_DV_M482"/>
      <w:bookmarkEnd w:id="152"/>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53" w:name="_DV_M483"/>
      <w:bookmarkEnd w:id="153"/>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54" w:name="_DV_M484"/>
      <w:bookmarkEnd w:id="154"/>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55" w:name="_DV_M485"/>
      <w:bookmarkEnd w:id="155"/>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56" w:name="_DV_M486"/>
      <w:bookmarkEnd w:id="156"/>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57" w:name="_DV_M487"/>
      <w:bookmarkEnd w:id="157"/>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58" w:name="_DV_M488"/>
      <w:bookmarkEnd w:id="158"/>
      <w:r w:rsidRPr="00D06771">
        <w:t>não tem qualquer ligação com a Emissora que o impeça de exercer suas funções;</w:t>
      </w:r>
    </w:p>
    <w:p w14:paraId="26F6D949" w14:textId="77777777" w:rsidR="00443258" w:rsidRPr="00D06771" w:rsidRDefault="00443258" w:rsidP="00443258">
      <w:pPr>
        <w:pStyle w:val="iMMSecurity"/>
      </w:pPr>
      <w:bookmarkStart w:id="159" w:name="_DV_M489"/>
      <w:bookmarkEnd w:id="159"/>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60" w:name="_DV_M490"/>
      <w:bookmarkStart w:id="161" w:name="_DV_M491"/>
      <w:bookmarkStart w:id="162" w:name="_DV_M518"/>
      <w:bookmarkEnd w:id="160"/>
      <w:bookmarkEnd w:id="161"/>
      <w:bookmarkEnd w:id="162"/>
      <w:r w:rsidRPr="00D06771">
        <w:t xml:space="preserve">o seu representante legal que assina esta Escritura de Emissão tem poderes estatutários e/ou delegados para assumir, em seu nome, as obrigações ora estabelecidas e, sendo mandatário, teve os poderes </w:t>
      </w:r>
      <w:r w:rsidRPr="00D06771">
        <w:lastRenderedPageBreak/>
        <w:t>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63" w:name="_DV_M522"/>
      <w:bookmarkEnd w:id="163"/>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64" w:name="_DV_M523"/>
      <w:bookmarkEnd w:id="164"/>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65" w:name="_DV_M524"/>
      <w:bookmarkEnd w:id="165"/>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66" w:name="_DV_M525"/>
      <w:bookmarkEnd w:id="166"/>
      <w:r w:rsidRPr="00D06771">
        <w:t xml:space="preserve">caso o Agente Fiduciário não possa continuar a exercer as suas funções por circunstâncias supervenientes a esta Escritura de Emissão, deverá comunicar imediatamente o fato aos Debenturistas, solicitando sua </w:t>
      </w:r>
      <w:r w:rsidRPr="00D06771">
        <w:lastRenderedPageBreak/>
        <w:t>substituição e convocar Assembleia Geral de Debenturistas para esse fim;</w:t>
      </w:r>
    </w:p>
    <w:p w14:paraId="699B8DE7" w14:textId="77777777" w:rsidR="00443258" w:rsidRPr="00D06771" w:rsidRDefault="00443258" w:rsidP="00443258">
      <w:pPr>
        <w:pStyle w:val="iMMSecurity"/>
      </w:pPr>
      <w:bookmarkStart w:id="167" w:name="_DV_M526"/>
      <w:bookmarkEnd w:id="167"/>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68" w:name="_DV_M527"/>
      <w:bookmarkStart w:id="169" w:name="_Ref130285900"/>
      <w:bookmarkEnd w:id="168"/>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69"/>
    </w:p>
    <w:p w14:paraId="01407B1F" w14:textId="77777777" w:rsidR="00443258" w:rsidRPr="00D06771" w:rsidRDefault="00443258" w:rsidP="00443258">
      <w:pPr>
        <w:pStyle w:val="iMMSecurity"/>
      </w:pPr>
      <w:bookmarkStart w:id="170" w:name="_DV_M528"/>
      <w:bookmarkEnd w:id="170"/>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71" w:name="_DV_M529"/>
      <w:bookmarkEnd w:id="171"/>
      <w:r w:rsidRPr="00D06771">
        <w:t>os pagamentos ao Agente Fiduciário substituído serão efetuados observando-se a proporcionalidade ao período da efetiva prestação dos serviços;</w:t>
      </w:r>
    </w:p>
    <w:p w14:paraId="5CBF68CF" w14:textId="0FC6992B" w:rsidR="00443258" w:rsidRPr="00D06771" w:rsidRDefault="00443258" w:rsidP="00443258">
      <w:pPr>
        <w:pStyle w:val="iMMSecurity"/>
      </w:pPr>
      <w:bookmarkStart w:id="172" w:name="_DV_M530"/>
      <w:bookmarkEnd w:id="172"/>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762B5">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762B5">
        <w:t>14.1</w:t>
      </w:r>
      <w:r w:rsidR="00E85943">
        <w:fldChar w:fldCharType="end"/>
      </w:r>
      <w:r w:rsidRPr="00D06771">
        <w:t xml:space="preserve">; e </w:t>
      </w:r>
    </w:p>
    <w:p w14:paraId="3624B84F" w14:textId="77777777" w:rsidR="00443258" w:rsidRPr="00D06771" w:rsidRDefault="00443258" w:rsidP="00443258">
      <w:pPr>
        <w:pStyle w:val="iMMSecurity"/>
      </w:pPr>
      <w:bookmarkStart w:id="173" w:name="_DV_M531"/>
      <w:bookmarkEnd w:id="173"/>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74" w:name="_DV_M532"/>
      <w:bookmarkStart w:id="175" w:name="_Ref130284025"/>
      <w:bookmarkEnd w:id="174"/>
      <w:r w:rsidRPr="00D06771">
        <w:t>Pelo desempenho dos deveres e atribuições que lhe competem, nos termos da lei e desta Escritura de Emissão, o Agente Fiduciário, ou a instituição que vier a substituí-lo nessa qualidade:</w:t>
      </w:r>
      <w:bookmarkEnd w:id="175"/>
      <w:r w:rsidRPr="00D06771">
        <w:t xml:space="preserve"> </w:t>
      </w:r>
    </w:p>
    <w:p w14:paraId="04C8FD98" w14:textId="4571EE4A" w:rsidR="00443258" w:rsidRPr="00D06771" w:rsidRDefault="00443258" w:rsidP="00443258">
      <w:pPr>
        <w:pStyle w:val="iMMSecurity"/>
      </w:pPr>
      <w:bookmarkStart w:id="176" w:name="_DV_M533"/>
      <w:bookmarkStart w:id="177" w:name="_Ref264564354"/>
      <w:bookmarkStart w:id="178" w:name="_Ref130286973"/>
      <w:bookmarkEnd w:id="176"/>
      <w:r w:rsidRPr="00D06771">
        <w:t>receberá uma remuneração:</w:t>
      </w:r>
      <w:bookmarkStart w:id="179" w:name="_DV_C712"/>
      <w:bookmarkEnd w:id="177"/>
      <w:r w:rsidRPr="00D06771">
        <w:rPr>
          <w:rStyle w:val="DeltaViewInsertion"/>
          <w:rFonts w:cstheme="minorHAnsi"/>
          <w:color w:val="000000" w:themeColor="text1"/>
          <w:u w:val="none"/>
        </w:rPr>
        <w:t xml:space="preserve"> </w:t>
      </w:r>
      <w:bookmarkEnd w:id="179"/>
    </w:p>
    <w:p w14:paraId="2DB55097" w14:textId="77777777" w:rsidR="00443258" w:rsidRPr="00D06771" w:rsidRDefault="00353B0A" w:rsidP="00443258">
      <w:pPr>
        <w:pStyle w:val="aMMSecurity"/>
      </w:pPr>
      <w:bookmarkStart w:id="180" w:name="_DV_M534"/>
      <w:bookmarkStart w:id="181" w:name="_Ref274576365"/>
      <w:bookmarkEnd w:id="180"/>
      <w:r>
        <w:t xml:space="preserve">Parcela Anual </w:t>
      </w:r>
      <w:r w:rsidR="00443258" w:rsidRPr="00D06771">
        <w:t>de R$ </w:t>
      </w:r>
      <w:r>
        <w:t>18.000,00 (dezoito mil</w:t>
      </w:r>
      <w:r w:rsidR="00443258" w:rsidRPr="00D06771">
        <w:t xml:space="preserve"> reais)</w:t>
      </w:r>
      <w:bookmarkStart w:id="182" w:name="_DV_M536"/>
      <w:bookmarkEnd w:id="182"/>
      <w:r w:rsidR="00443258" w:rsidRPr="00D06771">
        <w:t xml:space="preserve"> por ano, devida pela Emissora, sendo a primeira parcela da remuneração devida no</w:t>
      </w:r>
      <w:bookmarkStart w:id="183" w:name="_DV_M537"/>
      <w:bookmarkEnd w:id="183"/>
      <w:r w:rsidR="00443258" w:rsidRPr="00D06771">
        <w:t xml:space="preserve"> 10º (</w:t>
      </w:r>
      <w:bookmarkStart w:id="184" w:name="_DV_M538"/>
      <w:bookmarkEnd w:id="184"/>
      <w:r w:rsidR="00443258" w:rsidRPr="00D06771">
        <w:t xml:space="preserve">décimo) Dia Útil após a data </w:t>
      </w:r>
      <w:r w:rsidR="00443258" w:rsidRPr="00D06771">
        <w:lastRenderedPageBreak/>
        <w:t xml:space="preserve">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85" w:name="_DV_M539"/>
      <w:bookmarkEnd w:id="181"/>
      <w:bookmarkEnd w:id="185"/>
      <w:r w:rsidR="00443258" w:rsidRPr="00D06771">
        <w:t xml:space="preserve"> </w:t>
      </w:r>
    </w:p>
    <w:p w14:paraId="1FE17651" w14:textId="77777777" w:rsidR="00443258" w:rsidRPr="00D06771" w:rsidRDefault="00443258" w:rsidP="00443258">
      <w:pPr>
        <w:pStyle w:val="aMMSecurity"/>
      </w:pPr>
      <w:bookmarkStart w:id="186" w:name="_DV_M540"/>
      <w:bookmarkStart w:id="187" w:name="_Ref264707931"/>
      <w:bookmarkEnd w:id="186"/>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87"/>
    </w:p>
    <w:p w14:paraId="2784C384" w14:textId="77777777" w:rsidR="00443258" w:rsidRPr="00D06771" w:rsidRDefault="00443258" w:rsidP="00443258">
      <w:pPr>
        <w:pStyle w:val="aMMSecurity"/>
      </w:pPr>
      <w:bookmarkStart w:id="188" w:name="_DV_M541"/>
      <w:bookmarkStart w:id="189" w:name="_Ref289701353"/>
      <w:bookmarkEnd w:id="188"/>
      <w:r w:rsidRPr="00D06771">
        <w:t xml:space="preserve">que será acrescida do Imposto Sobre Serviços de Qualquer Natureza – ISS, da Contribuição ao Programa de Integração Social – PIS, da Contribuição para o Financiamento da Seguridade Social – COFINS, </w:t>
      </w:r>
      <w:bookmarkStart w:id="190" w:name="_DV_M542"/>
      <w:bookmarkEnd w:id="190"/>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191" w:name="_DV_M543"/>
      <w:bookmarkStart w:id="192" w:name="_DV_M544"/>
      <w:bookmarkEnd w:id="191"/>
      <w:bookmarkEnd w:id="192"/>
      <w:r w:rsidRPr="00D06771">
        <w:t>;</w:t>
      </w:r>
      <w:bookmarkEnd w:id="189"/>
    </w:p>
    <w:p w14:paraId="2B4D5A5F" w14:textId="77777777" w:rsidR="00443258" w:rsidRPr="00D06771" w:rsidRDefault="00443258" w:rsidP="00443258">
      <w:pPr>
        <w:pStyle w:val="aMMSecurity"/>
      </w:pPr>
      <w:bookmarkStart w:id="193" w:name="_DV_M545"/>
      <w:bookmarkEnd w:id="193"/>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94" w:name="_DV_M546"/>
      <w:bookmarkEnd w:id="194"/>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95" w:name="_DV_M547"/>
      <w:bookmarkStart w:id="196" w:name="_Ref130284022"/>
      <w:bookmarkEnd w:id="178"/>
      <w:bookmarkEnd w:id="195"/>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w:t>
      </w:r>
      <w:r w:rsidRPr="00D06771">
        <w:lastRenderedPageBreak/>
        <w:t xml:space="preserve">fotocópias, digitalizações, envio de documentos, despesas com </w:t>
      </w:r>
      <w:proofErr w:type="spellStart"/>
      <w:r w:rsidRPr="00D06771">
        <w:rPr>
          <w:i/>
        </w:rPr>
        <w:t>conference</w:t>
      </w:r>
      <w:proofErr w:type="spellEnd"/>
      <w:r w:rsidRPr="00D06771">
        <w:rPr>
          <w:i/>
        </w:rPr>
        <w:t xml:space="preserv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96"/>
    </w:p>
    <w:p w14:paraId="0D58FD3F" w14:textId="77777777" w:rsidR="00443258" w:rsidRPr="00D06771" w:rsidRDefault="00443258" w:rsidP="00443258">
      <w:pPr>
        <w:pStyle w:val="iMMSecurity"/>
      </w:pPr>
      <w:bookmarkStart w:id="197" w:name="_DV_M548"/>
      <w:bookmarkStart w:id="198" w:name="_Ref130287028"/>
      <w:bookmarkEnd w:id="197"/>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99" w:name="_DV_M549"/>
      <w:bookmarkEnd w:id="198"/>
      <w:bookmarkEnd w:id="199"/>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w:t>
      </w:r>
      <w:r w:rsidRPr="00D06771">
        <w:lastRenderedPageBreak/>
        <w:t xml:space="preserve">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200" w:name="_DV_M550"/>
      <w:bookmarkStart w:id="201" w:name="_Ref164589409"/>
      <w:bookmarkEnd w:id="200"/>
      <w:r w:rsidRPr="00D06771">
        <w:t>Além de outros previstos em lei, na regulamentação da CVM e nesta Escritura de Emissão, constituem deveres e atribuições do Agente Fiduciário:</w:t>
      </w:r>
      <w:bookmarkEnd w:id="201"/>
    </w:p>
    <w:p w14:paraId="2B17055D" w14:textId="77777777" w:rsidR="00443258" w:rsidRPr="00D06771" w:rsidRDefault="00443258" w:rsidP="005F1489">
      <w:pPr>
        <w:pStyle w:val="iMMSecurity"/>
        <w:keepNext/>
      </w:pPr>
      <w:bookmarkStart w:id="202" w:name="_DV_M551"/>
      <w:bookmarkStart w:id="203" w:name="_Ref130283640"/>
      <w:bookmarkEnd w:id="202"/>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xml:space="preserve">, diligenciando para que </w:t>
      </w:r>
      <w:r w:rsidRPr="00D06771">
        <w:lastRenderedPageBreak/>
        <w:t>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w:t>
      </w:r>
      <w:r w:rsidRPr="00D06771">
        <w:lastRenderedPageBreak/>
        <w:t xml:space="preserve">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73182F3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762B5">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04" w:name="_DV_M589"/>
      <w:bookmarkStart w:id="205" w:name="_Ref264564739"/>
      <w:bookmarkEnd w:id="204"/>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03"/>
      <w:bookmarkEnd w:id="205"/>
    </w:p>
    <w:p w14:paraId="055E985B" w14:textId="77777777" w:rsidR="00443258" w:rsidRPr="00D06771" w:rsidRDefault="00443258" w:rsidP="00443258">
      <w:pPr>
        <w:pStyle w:val="iMMSecurity"/>
      </w:pPr>
      <w:bookmarkStart w:id="206" w:name="_DV_M590"/>
      <w:bookmarkStart w:id="207" w:name="_Ref130286637"/>
      <w:bookmarkEnd w:id="206"/>
      <w:r w:rsidRPr="00D06771">
        <w:t>declarar, observadas as condições desta Escritura de Emissão, antecipadamente vencidas as Debêntures e cobrar seu principal e acessórios;</w:t>
      </w:r>
      <w:bookmarkEnd w:id="207"/>
    </w:p>
    <w:p w14:paraId="19078D1D" w14:textId="77777777" w:rsidR="00443258" w:rsidRPr="00D06771" w:rsidRDefault="00443258" w:rsidP="00443258">
      <w:pPr>
        <w:pStyle w:val="iMMSecurity"/>
      </w:pPr>
      <w:bookmarkStart w:id="208" w:name="_DV_M591"/>
      <w:bookmarkEnd w:id="208"/>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09" w:name="_DV_M592"/>
      <w:bookmarkStart w:id="210" w:name="_Ref130286643"/>
      <w:bookmarkEnd w:id="209"/>
      <w:r w:rsidRPr="00D06771">
        <w:t>tomar quaisquer outras providências necessárias para que os Debenturistas realizem seus créditos; e</w:t>
      </w:r>
      <w:bookmarkEnd w:id="210"/>
    </w:p>
    <w:p w14:paraId="66FBBF84" w14:textId="77777777" w:rsidR="00443258" w:rsidRPr="00D06771" w:rsidRDefault="00443258" w:rsidP="00443258">
      <w:pPr>
        <w:pStyle w:val="iMMSecurity"/>
      </w:pPr>
      <w:bookmarkStart w:id="211" w:name="_DV_M593"/>
      <w:bookmarkStart w:id="212" w:name="_Ref130286653"/>
      <w:bookmarkEnd w:id="211"/>
      <w:r w:rsidRPr="00D06771">
        <w:lastRenderedPageBreak/>
        <w:t>representar os Debenturistas em processo de falência, recuperação judicial, recuperação extrajudicial ou, se aplicável, intervenção ou liquidação extrajudicial da Emissora.</w:t>
      </w:r>
      <w:bookmarkEnd w:id="212"/>
    </w:p>
    <w:p w14:paraId="62EF186C" w14:textId="77777777" w:rsidR="00443258" w:rsidRPr="00D06771" w:rsidRDefault="00443258" w:rsidP="00443258">
      <w:pPr>
        <w:pStyle w:val="2MMSecurity"/>
      </w:pPr>
      <w:bookmarkStart w:id="213" w:name="_DV_M594"/>
      <w:bookmarkStart w:id="214" w:name="_DV_M596"/>
      <w:bookmarkEnd w:id="213"/>
      <w:bookmarkEnd w:id="214"/>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Heading1"/>
      </w:pPr>
      <w:bookmarkStart w:id="215" w:name="_Ref89053319"/>
      <w:bookmarkStart w:id="216" w:name="_Ref89083821"/>
      <w:r w:rsidRPr="00D06771">
        <w:t>ASSEMBLEIA DE DEBENTURISTAS</w:t>
      </w:r>
      <w:bookmarkEnd w:id="215"/>
      <w:r w:rsidR="00DD7A40">
        <w:t xml:space="preserve"> </w:t>
      </w:r>
      <w:bookmarkEnd w:id="216"/>
    </w:p>
    <w:p w14:paraId="41C3188A" w14:textId="77777777" w:rsidR="00443258" w:rsidRPr="00D06771" w:rsidRDefault="00443258" w:rsidP="00443258">
      <w:pPr>
        <w:pStyle w:val="2MMSecurity"/>
      </w:pPr>
      <w:bookmarkStart w:id="217" w:name="_DV_M598"/>
      <w:bookmarkStart w:id="218" w:name="_Ref90413480"/>
      <w:bookmarkEnd w:id="217"/>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observado que:</w:t>
      </w:r>
      <w:bookmarkEnd w:id="218"/>
      <w:r w:rsidRPr="00D06771">
        <w:t xml:space="preserve"> </w:t>
      </w:r>
    </w:p>
    <w:p w14:paraId="749130E9" w14:textId="77777777" w:rsidR="00443258" w:rsidRPr="00D06771" w:rsidRDefault="00443258" w:rsidP="00443258">
      <w:pPr>
        <w:pStyle w:val="iMMSecurity"/>
      </w:pPr>
      <w:r w:rsidRPr="00D06771">
        <w:t xml:space="preserve">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w:t>
      </w:r>
      <w:r w:rsidRPr="00D06771">
        <w:lastRenderedPageBreak/>
        <w:t>Série; e (ii)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010E3F21" w14:textId="77777777"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A98786F" w14:textId="77777777" w:rsidR="00443258" w:rsidRPr="00D06771" w:rsidRDefault="00443258" w:rsidP="00443258">
      <w:pPr>
        <w:pStyle w:val="2MMSecurity"/>
      </w:pPr>
      <w:bookmarkStart w:id="219" w:name="_DV_M611"/>
      <w:bookmarkStart w:id="220" w:name="_DV_M612"/>
      <w:bookmarkStart w:id="221" w:name="_DV_M614"/>
      <w:bookmarkStart w:id="222" w:name="_DV_M615"/>
      <w:bookmarkStart w:id="223" w:name="_DV_M620"/>
      <w:bookmarkStart w:id="224" w:name="_DV_M622"/>
      <w:bookmarkStart w:id="225" w:name="_DV_M623"/>
      <w:bookmarkStart w:id="226" w:name="_DV_M624"/>
      <w:bookmarkStart w:id="227" w:name="_DV_M599"/>
      <w:bookmarkEnd w:id="219"/>
      <w:bookmarkEnd w:id="220"/>
      <w:bookmarkEnd w:id="221"/>
      <w:bookmarkEnd w:id="222"/>
      <w:bookmarkEnd w:id="223"/>
      <w:bookmarkEnd w:id="224"/>
      <w:bookmarkEnd w:id="225"/>
      <w:bookmarkEnd w:id="226"/>
      <w:bookmarkEnd w:id="227"/>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r w:rsidR="00DB51C4">
        <w:t xml:space="preserve"> </w:t>
      </w:r>
    </w:p>
    <w:p w14:paraId="6650EA94" w14:textId="6CD8B4B4" w:rsidR="00443258" w:rsidRPr="00D06771" w:rsidRDefault="00443258" w:rsidP="00443258">
      <w:pPr>
        <w:pStyle w:val="2MMSecurity"/>
      </w:pPr>
      <w:bookmarkStart w:id="228" w:name="_DV_M600"/>
      <w:bookmarkStart w:id="229" w:name="_Ref187755774"/>
      <w:bookmarkEnd w:id="228"/>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762B5">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29"/>
      <w:r w:rsidRPr="00D06771">
        <w:t xml:space="preserve"> </w:t>
      </w:r>
    </w:p>
    <w:p w14:paraId="49441435"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2558281A" w:rsidR="00443258" w:rsidRPr="00D06771" w:rsidRDefault="00920F74" w:rsidP="00443258">
      <w:pPr>
        <w:pStyle w:val="2MMSecurity"/>
      </w:pPr>
      <w:bookmarkStart w:id="230" w:name="_DV_M601"/>
      <w:bookmarkEnd w:id="230"/>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762B5">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3CE97E0A" w14:textId="29698E2C" w:rsidR="00443258" w:rsidRPr="00D06771" w:rsidRDefault="00443258" w:rsidP="00443258">
      <w:pPr>
        <w:pStyle w:val="3MMSecurity"/>
        <w:rPr>
          <w:lang w:val="pt-BR"/>
        </w:rPr>
      </w:pPr>
      <w:r w:rsidRPr="00D06771">
        <w:rPr>
          <w:lang w:val="pt-BR"/>
        </w:rPr>
        <w:lastRenderedPageBreak/>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762B5">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64950D43" w14:textId="3429C452"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E762B5">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452AB60E" w14:textId="77777777" w:rsidR="00443258" w:rsidRPr="00D06771" w:rsidRDefault="00443258" w:rsidP="00443258">
      <w:pPr>
        <w:pStyle w:val="2MMSecurity"/>
      </w:pPr>
      <w:bookmarkStart w:id="231"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31"/>
    </w:p>
    <w:p w14:paraId="12971473"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48F83FB1" w14:textId="77777777" w:rsidR="00443258" w:rsidRPr="00D06771" w:rsidRDefault="00443258" w:rsidP="00443258">
      <w:pPr>
        <w:pStyle w:val="2MMSecurity"/>
      </w:pPr>
      <w:bookmarkStart w:id="232" w:name="_DV_M602"/>
      <w:bookmarkEnd w:id="232"/>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7777777" w:rsidR="00E85943" w:rsidRDefault="00443258" w:rsidP="00E85943">
      <w:pPr>
        <w:pStyle w:val="2MMSecurity"/>
      </w:pPr>
      <w:bookmarkStart w:id="233" w:name="_DV_M603"/>
      <w:bookmarkStart w:id="234" w:name="_Ref130286717"/>
      <w:bookmarkStart w:id="235" w:name="_Ref54764730"/>
      <w:bookmarkEnd w:id="233"/>
      <w:r w:rsidRPr="00D06771">
        <w:t xml:space="preserve">Nas </w:t>
      </w:r>
      <w:r w:rsidR="008A32B1" w:rsidRPr="008A32B1">
        <w:t xml:space="preserve">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w:t>
      </w:r>
      <w:r w:rsidR="008A32B1" w:rsidRPr="008A32B1">
        <w:lastRenderedPageBreak/>
        <w:t>e cinco por cento) das Debêntures em Circulação</w:t>
      </w:r>
      <w:bookmarkEnd w:id="234"/>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35"/>
      <w:r w:rsidR="00DB51C4">
        <w:t xml:space="preserve"> </w:t>
      </w:r>
    </w:p>
    <w:p w14:paraId="62B371C2" w14:textId="3533EA72" w:rsidR="00443258" w:rsidRPr="00E85943" w:rsidRDefault="00443258" w:rsidP="005724A2">
      <w:pPr>
        <w:pStyle w:val="2MMSecurity"/>
      </w:pPr>
      <w:bookmarkStart w:id="236" w:name="_DV_M604"/>
      <w:bookmarkStart w:id="237" w:name="_Ref130286715"/>
      <w:bookmarkStart w:id="238" w:name="_Ref54764798"/>
      <w:bookmarkEnd w:id="236"/>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762B5">
        <w:t>12.9</w:t>
      </w:r>
      <w:r w:rsidR="00E85943">
        <w:fldChar w:fldCharType="end"/>
      </w:r>
      <w:r w:rsidRPr="00E85943">
        <w:t xml:space="preserve"> acima:</w:t>
      </w:r>
      <w:bookmarkEnd w:id="237"/>
      <w:bookmarkEnd w:id="238"/>
    </w:p>
    <w:p w14:paraId="1920059B" w14:textId="77777777" w:rsidR="00443258" w:rsidRPr="00D06771" w:rsidRDefault="00443258" w:rsidP="00443258">
      <w:pPr>
        <w:pStyle w:val="iMMSecurity"/>
      </w:pPr>
      <w:bookmarkStart w:id="239" w:name="_DV_M605"/>
      <w:bookmarkStart w:id="240" w:name="_Ref89079555"/>
      <w:bookmarkEnd w:id="239"/>
      <w:r w:rsidRPr="00D06771">
        <w:t>os quóruns expressamente previstos em outras Cláusulas desta Escritura de Emissão;</w:t>
      </w:r>
      <w:bookmarkEnd w:id="240"/>
      <w:r w:rsidRPr="00D06771">
        <w:t xml:space="preserve"> </w:t>
      </w:r>
    </w:p>
    <w:p w14:paraId="7C83D4E3" w14:textId="466F1BDE" w:rsidR="00443258" w:rsidRDefault="00443258" w:rsidP="00443258">
      <w:pPr>
        <w:pStyle w:val="iMMSecurity"/>
      </w:pPr>
      <w:bookmarkStart w:id="241" w:name="_DV_M606"/>
      <w:bookmarkEnd w:id="241"/>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r w:rsidR="00395711">
        <w:t xml:space="preserve">Segunda </w:t>
      </w:r>
      <w:r w:rsidR="00DC1EFA">
        <w:t xml:space="preserve">Série, ou (c)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242" w:name="_DV_M607"/>
      <w:bookmarkEnd w:id="242"/>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762B5">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da </w:t>
      </w:r>
      <w:bookmarkStart w:id="243" w:name="_DV_C749"/>
      <w:r w:rsidRPr="00BE424E">
        <w:rPr>
          <w:rStyle w:val="DeltaViewInsertion"/>
          <w:rFonts w:cstheme="minorHAnsi"/>
          <w:color w:val="000000" w:themeColor="text1"/>
          <w:u w:val="none"/>
        </w:rPr>
        <w:t xml:space="preserve">redução </w:t>
      </w:r>
      <w:bookmarkEnd w:id="243"/>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244" w:name="_DV_M609"/>
      <w:bookmarkEnd w:id="244"/>
      <w:r w:rsidRPr="00BE424E">
        <w:t xml:space="preserve"> (</w:t>
      </w:r>
      <w:r w:rsidR="00BD2D01" w:rsidRPr="00BE424E">
        <w:t>5</w:t>
      </w:r>
      <w:bookmarkStart w:id="245" w:name="_DV_M610"/>
      <w:bookmarkEnd w:id="245"/>
      <w:r w:rsidRPr="00BE424E">
        <w:t>)</w:t>
      </w:r>
      <w:r w:rsidR="00F11883">
        <w:t xml:space="preserve"> </w:t>
      </w:r>
      <w:r w:rsidRPr="00BE424E">
        <w:t xml:space="preserve">das disposições relativas ao valor de pagamento do Resgate Antecipado Facultativo Total, conforme Cláusula </w:t>
      </w:r>
      <w:bookmarkStart w:id="246" w:name="_DV_M613"/>
      <w:bookmarkEnd w:id="246"/>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762B5">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762B5">
        <w:t>7.2</w:t>
      </w:r>
      <w:r w:rsidR="00E85943" w:rsidRPr="00C709D4">
        <w:rPr>
          <w:highlight w:val="cyan"/>
        </w:rPr>
        <w:fldChar w:fldCharType="end"/>
      </w:r>
      <w:r w:rsidRPr="00BE424E">
        <w:t>; e (</w:t>
      </w:r>
      <w:r w:rsidR="00BD2D01" w:rsidRPr="00BE424E">
        <w:t>6</w:t>
      </w:r>
      <w:r w:rsidRPr="00BE424E">
        <w:t>) qualquer alteração nas Hipóteses de Vencimento Antecipado</w:t>
      </w:r>
      <w:r w:rsidR="00FC71D2">
        <w:t>; e</w:t>
      </w:r>
      <w:r w:rsidR="00395711">
        <w:t xml:space="preserve"> </w:t>
      </w:r>
    </w:p>
    <w:p w14:paraId="688AF08A" w14:textId="0B8ED255" w:rsidR="00FC71D2" w:rsidRPr="00BE424E" w:rsidRDefault="00FC71D2" w:rsidP="00443258">
      <w:pPr>
        <w:pStyle w:val="iMMSecurity"/>
      </w:pPr>
      <w:bookmarkStart w:id="247"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762B5">
        <w:t>8.1.1</w:t>
      </w:r>
      <w:r>
        <w:fldChar w:fldCharType="end"/>
      </w:r>
      <w:r>
        <w:t xml:space="preserve"> e </w:t>
      </w:r>
      <w:r>
        <w:fldChar w:fldCharType="begin"/>
      </w:r>
      <w:r>
        <w:instrText xml:space="preserve"> REF _Ref89053962 \r \h </w:instrText>
      </w:r>
      <w:r>
        <w:fldChar w:fldCharType="separate"/>
      </w:r>
      <w:r w:rsidR="00E762B5">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bookmarkEnd w:id="247"/>
    </w:p>
    <w:p w14:paraId="353AC383" w14:textId="77777777" w:rsidR="00443258" w:rsidRPr="00D06771" w:rsidRDefault="00443258" w:rsidP="005724A2">
      <w:pPr>
        <w:pStyle w:val="2MMSecurity"/>
      </w:pPr>
      <w:bookmarkStart w:id="248" w:name="_DV_M616"/>
      <w:bookmarkStart w:id="249" w:name="_DV_M617"/>
      <w:bookmarkStart w:id="250" w:name="_Ref54772354"/>
      <w:bookmarkEnd w:id="248"/>
      <w:bookmarkEnd w:id="249"/>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50"/>
    </w:p>
    <w:p w14:paraId="2A6B4937" w14:textId="77777777" w:rsidR="00443258" w:rsidRPr="00D06771" w:rsidRDefault="00443258" w:rsidP="005724A2">
      <w:pPr>
        <w:pStyle w:val="2MMSecurity"/>
      </w:pPr>
      <w:bookmarkStart w:id="251" w:name="_DV_M618"/>
      <w:bookmarkEnd w:id="251"/>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52" w:name="_DV_M619"/>
      <w:bookmarkEnd w:id="252"/>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Heading1"/>
      </w:pPr>
      <w:r w:rsidRPr="00D06771">
        <w:t>ANTICORRUPÇÃO</w:t>
      </w:r>
    </w:p>
    <w:p w14:paraId="159B21DC" w14:textId="77777777"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w:t>
      </w:r>
      <w:r w:rsidRPr="00D06771">
        <w:rPr>
          <w:w w:val="0"/>
        </w:rPr>
        <w:lastRenderedPageBreak/>
        <w:t>de serviços, inclusive, seus subcontratados e prepostos, a Emissora se compromete a assumir o respectivo ônus.</w:t>
      </w:r>
    </w:p>
    <w:p w14:paraId="7B6EBB20" w14:textId="77777777" w:rsidR="00930506" w:rsidRPr="00D06771" w:rsidRDefault="00930506" w:rsidP="00146348">
      <w:pPr>
        <w:pStyle w:val="Heading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53" w:name="_Ref89054460"/>
      <w:r w:rsidRPr="00D06771">
        <w:rPr>
          <w:bCs/>
          <w:u w:val="single"/>
        </w:rPr>
        <w:t>Comunicações</w:t>
      </w:r>
      <w:r w:rsidRPr="00D06771">
        <w:rPr>
          <w:bCs/>
        </w:rPr>
        <w:t xml:space="preserve">. </w:t>
      </w:r>
      <w:bookmarkStart w:id="254"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53"/>
      <w:bookmarkEnd w:id="254"/>
    </w:p>
    <w:p w14:paraId="44E77BA0" w14:textId="77777777" w:rsidR="006B6B20" w:rsidRPr="00C709D4" w:rsidRDefault="006B6B20" w:rsidP="006B6B20">
      <w:pPr>
        <w:pStyle w:val="Body"/>
        <w:spacing w:after="0" w:line="340" w:lineRule="exact"/>
        <w:jc w:val="left"/>
        <w:rPr>
          <w:rFonts w:ascii="Verdana" w:hAnsi="Verdana" w:cstheme="minorHAnsi"/>
          <w:b/>
          <w:bCs/>
          <w:color w:val="000000"/>
          <w:lang w:val="pt-BR"/>
        </w:rPr>
      </w:pPr>
      <w:bookmarkStart w:id="255" w:name="_DV_M662"/>
      <w:bookmarkEnd w:id="255"/>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Lefosse: </w:t>
      </w:r>
      <w:r w:rsidR="000120C7" w:rsidRPr="00C709D4">
        <w:rPr>
          <w:rFonts w:ascii="Verdana" w:hAnsi="Verdana" w:cstheme="minorHAnsi"/>
          <w:b/>
          <w:bCs/>
          <w:color w:val="000000"/>
          <w:highlight w:val="yellow"/>
          <w:lang w:val="pt-BR"/>
        </w:rPr>
        <w:t>pendente de confirmação pela Companhia]</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56"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56"/>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75AA1A1E"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714BA4B3" w14:textId="77777777" w:rsidR="00BF19FF" w:rsidRPr="00BF19FF" w:rsidRDefault="00DD41D1" w:rsidP="00BF19FF">
      <w:pPr>
        <w:tabs>
          <w:tab w:val="left" w:pos="1134"/>
        </w:tabs>
        <w:spacing w:line="300" w:lineRule="exact"/>
        <w:ind w:right="-2"/>
        <w:rPr>
          <w:rFonts w:cs="Tahoma"/>
          <w:szCs w:val="20"/>
          <w:highlight w:val="yellow"/>
        </w:rPr>
      </w:pPr>
      <w:r w:rsidRPr="00D06771">
        <w:rPr>
          <w:rFonts w:cstheme="minorHAnsi"/>
          <w:color w:val="000000"/>
        </w:rPr>
        <w:t xml:space="preserve">At.: </w:t>
      </w:r>
      <w:r w:rsidR="00BF19FF" w:rsidRPr="00BF19FF">
        <w:rPr>
          <w:rFonts w:cs="Tahoma"/>
          <w:szCs w:val="20"/>
        </w:rPr>
        <w:t>Carlos Alberto Bacha/ Matheus Gomes Faria/ Rinaldo Rabello Ferreira</w:t>
      </w:r>
    </w:p>
    <w:p w14:paraId="7DFA5D1C"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08D30591"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 xml:space="preserve">Telefone: </w:t>
      </w:r>
      <w:r w:rsidR="00BF19FF" w:rsidRPr="00BF19FF">
        <w:rPr>
          <w:rFonts w:cs="Tahoma"/>
          <w:szCs w:val="20"/>
        </w:rPr>
        <w:t>(11) 3090-0447</w:t>
      </w:r>
    </w:p>
    <w:p w14:paraId="22895209" w14:textId="42F2DDDE"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71" w:history="1">
        <w:r w:rsidRPr="00BF19FF">
          <w:rPr>
            <w:rStyle w:val="Hyperlink"/>
            <w:rFonts w:ascii="Verdana" w:hAnsi="Verdana" w:cs="Tahoma"/>
            <w:szCs w:val="20"/>
          </w:rPr>
          <w:t>spestruturacao@simplificpavarini.com.br</w:t>
        </w:r>
      </w:hyperlink>
    </w:p>
    <w:p w14:paraId="091CEC4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5C75E275"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17D8F87"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1A3A09F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F9D9D3A" w14:textId="77777777" w:rsidR="006B6B20" w:rsidRPr="00D06771" w:rsidRDefault="006B6B20" w:rsidP="006B6B20">
      <w:pPr>
        <w:pStyle w:val="3MMSecurity"/>
        <w:rPr>
          <w:rFonts w:eastAsia="Arial Unicode MS"/>
          <w:lang w:val="pt-BR"/>
        </w:rPr>
      </w:pPr>
      <w:bookmarkStart w:id="257" w:name="_DV_M733"/>
      <w:bookmarkStart w:id="258" w:name="_DV_M734"/>
      <w:bookmarkStart w:id="259" w:name="_DV_M735"/>
      <w:bookmarkStart w:id="260" w:name="_DV_M736"/>
      <w:bookmarkStart w:id="261" w:name="_DV_M737"/>
      <w:bookmarkStart w:id="262" w:name="_DV_M738"/>
      <w:bookmarkStart w:id="263" w:name="_DV_M739"/>
      <w:bookmarkEnd w:id="257"/>
      <w:bookmarkEnd w:id="258"/>
      <w:bookmarkEnd w:id="259"/>
      <w:bookmarkEnd w:id="260"/>
      <w:bookmarkEnd w:id="261"/>
      <w:bookmarkEnd w:id="262"/>
      <w:bookmarkEnd w:id="263"/>
      <w:r w:rsidRPr="00D06771">
        <w:rPr>
          <w:rFonts w:eastAsia="Arial Unicode MS"/>
          <w:lang w:val="pt-BR"/>
        </w:rPr>
        <w:lastRenderedPageBreak/>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64" w:name="_DV_M740"/>
      <w:bookmarkEnd w:id="264"/>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65" w:name="_DV_M741"/>
      <w:bookmarkEnd w:id="265"/>
      <w:r w:rsidRPr="00D06771">
        <w:rPr>
          <w:bCs/>
          <w:u w:val="single"/>
        </w:rPr>
        <w:t>Renúncia</w:t>
      </w:r>
      <w:bookmarkStart w:id="266" w:name="_DV_M742"/>
      <w:bookmarkEnd w:id="266"/>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67" w:name="_DV_M743"/>
      <w:bookmarkEnd w:id="267"/>
      <w:r w:rsidRPr="00D06771">
        <w:rPr>
          <w:rFonts w:eastAsia="Arial Unicode MS"/>
          <w:bCs/>
          <w:u w:val="single"/>
        </w:rPr>
        <w:t>Independência das Disposições desta Escritura de Emissão</w:t>
      </w:r>
      <w:bookmarkStart w:id="268" w:name="_DV_M744"/>
      <w:bookmarkEnd w:id="268"/>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69" w:name="_DV_M745"/>
      <w:bookmarkEnd w:id="269"/>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70" w:name="_DV_M746"/>
      <w:bookmarkEnd w:id="270"/>
      <w:r w:rsidRPr="00D06771">
        <w:rPr>
          <w:rFonts w:eastAsia="Arial Unicode MS"/>
          <w:bCs/>
          <w:u w:val="single"/>
        </w:rPr>
        <w:t>Título Executivo Extrajudicial e Execução Específica</w:t>
      </w:r>
      <w:bookmarkStart w:id="271" w:name="_DV_M747"/>
      <w:bookmarkEnd w:id="271"/>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w:t>
      </w:r>
      <w:r w:rsidRPr="00D06771">
        <w:rPr>
          <w:rFonts w:eastAsia="Arial Unicode MS"/>
        </w:rPr>
        <w:lastRenderedPageBreak/>
        <w:t xml:space="preserve">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72" w:name="_DV_M748"/>
      <w:bookmarkEnd w:id="272"/>
      <w:r w:rsidRPr="00D06771">
        <w:rPr>
          <w:rFonts w:eastAsia="Arial Unicode MS"/>
          <w:bCs/>
          <w:u w:val="single"/>
        </w:rPr>
        <w:t>Cômputo dos Prazos</w:t>
      </w:r>
      <w:bookmarkStart w:id="273" w:name="_DV_M749"/>
      <w:bookmarkEnd w:id="273"/>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274" w:name="_DV_M750"/>
      <w:bookmarkEnd w:id="274"/>
      <w:r w:rsidRPr="00D06771">
        <w:rPr>
          <w:rFonts w:eastAsia="Arial Unicode MS"/>
          <w:bCs/>
          <w:u w:val="single"/>
        </w:rPr>
        <w:t>Despesas</w:t>
      </w:r>
      <w:bookmarkStart w:id="275" w:name="_DV_M751"/>
      <w:bookmarkEnd w:id="275"/>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276" w:name="_DV_M752"/>
      <w:bookmarkEnd w:id="276"/>
      <w:r w:rsidRPr="00D06771">
        <w:rPr>
          <w:rFonts w:eastAsia="Arial Unicode MS"/>
          <w:bCs/>
          <w:u w:val="single"/>
        </w:rPr>
        <w:t>Lei Aplicável</w:t>
      </w:r>
      <w:bookmarkStart w:id="277" w:name="_DV_M753"/>
      <w:bookmarkEnd w:id="277"/>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78" w:name="_DV_M754"/>
      <w:bookmarkEnd w:id="278"/>
      <w:r w:rsidRPr="00D06771">
        <w:rPr>
          <w:rFonts w:eastAsia="Arial Unicode MS"/>
          <w:bCs/>
          <w:u w:val="single"/>
        </w:rPr>
        <w:t>Foro</w:t>
      </w:r>
      <w:bookmarkStart w:id="279" w:name="_DV_M755"/>
      <w:bookmarkEnd w:id="279"/>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80" w:name="_DV_M756"/>
      <w:bookmarkEnd w:id="280"/>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7777777"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lastRenderedPageBreak/>
        <w:t xml:space="preserve">São Paulo, [•] de </w:t>
      </w:r>
      <w:bookmarkStart w:id="281" w:name="_DV_M503"/>
      <w:bookmarkStart w:id="282" w:name="_DV_M504"/>
      <w:bookmarkEnd w:id="281"/>
      <w:bookmarkEnd w:id="282"/>
      <w:r w:rsidRPr="00343B30">
        <w:rPr>
          <w:rFonts w:eastAsia="Arial Unicode MS" w:cstheme="minorHAnsi"/>
          <w:color w:val="000000" w:themeColor="text1"/>
          <w:szCs w:val="20"/>
        </w:rPr>
        <w:t xml:space="preserve">[•] de </w:t>
      </w:r>
      <w:bookmarkStart w:id="283" w:name="_DV_C266"/>
      <w:r w:rsidRPr="00343B30">
        <w:rPr>
          <w:rFonts w:eastAsia="Arial Unicode MS" w:cstheme="minorHAnsi"/>
          <w:color w:val="000000" w:themeColor="text1"/>
          <w:szCs w:val="20"/>
        </w:rPr>
        <w:t>2021.</w:t>
      </w:r>
      <w:bookmarkEnd w:id="283"/>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77777777" w:rsidR="00CC7CAF" w:rsidRDefault="00CC7CAF" w:rsidP="00813653">
      <w:pPr>
        <w:spacing w:before="0" w:after="160" w:line="259" w:lineRule="auto"/>
      </w:pPr>
      <w:r>
        <w:rPr>
          <w:i/>
          <w:iCs/>
          <w:szCs w:val="20"/>
        </w:rPr>
        <w:lastRenderedPageBreak/>
        <w:t xml:space="preserve">Página de Assinaturas 1/3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p>
    <w:p w14:paraId="49ED5E8F" w14:textId="77777777"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7777777" w:rsidR="00CC7CAF" w:rsidRDefault="00CC7CAF" w:rsidP="00CC7CAF">
      <w:pPr>
        <w:spacing w:before="0" w:after="160" w:line="259" w:lineRule="auto"/>
      </w:pPr>
      <w:r>
        <w:rPr>
          <w:i/>
          <w:iCs/>
          <w:szCs w:val="20"/>
        </w:rPr>
        <w:lastRenderedPageBreak/>
        <w:t xml:space="preserve">Página de Assinaturas 2/3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77777777" w:rsidR="00CC7CAF" w:rsidRDefault="00CC7CAF" w:rsidP="00CC7CAF">
      <w:pPr>
        <w:spacing w:before="0" w:after="160" w:line="259" w:lineRule="auto"/>
      </w:pPr>
      <w:r>
        <w:rPr>
          <w:i/>
          <w:iCs/>
          <w:szCs w:val="20"/>
        </w:rPr>
        <w:lastRenderedPageBreak/>
        <w:t xml:space="preserve">Página de Assinaturas 3/3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B7CC27F" w14:textId="77777777" w:rsidR="00CC7CAF" w:rsidRPr="005A5C91" w:rsidRDefault="00CC7CAF" w:rsidP="00CC7CAF">
      <w:pPr>
        <w:spacing w:before="0" w:after="0" w:line="320" w:lineRule="exact"/>
        <w:jc w:val="left"/>
        <w:rPr>
          <w:b/>
          <w:szCs w:val="20"/>
        </w:rPr>
      </w:pPr>
      <w:r w:rsidRPr="005A5C91">
        <w:rPr>
          <w:b/>
          <w:szCs w:val="20"/>
        </w:rPr>
        <w:br w:type="page"/>
      </w:r>
    </w:p>
    <w:p w14:paraId="6C3E5C20" w14:textId="77777777" w:rsidR="00DD7A40" w:rsidRPr="00DD7A40" w:rsidRDefault="00DD7A40" w:rsidP="00F04D13">
      <w:pPr>
        <w:pStyle w:val="MMSecAnexos"/>
        <w:numPr>
          <w:ilvl w:val="0"/>
          <w:numId w:val="30"/>
        </w:numPr>
        <w:spacing w:after="0" w:line="340" w:lineRule="exact"/>
        <w:rPr>
          <w:rFonts w:cstheme="minorHAnsi"/>
          <w:bCs/>
          <w:i/>
          <w:iCs/>
        </w:rPr>
      </w:pPr>
    </w:p>
    <w:p w14:paraId="2F61173C" w14:textId="77777777"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3AC529F2" w14:textId="77777777" w:rsidR="00DD7A40" w:rsidRPr="00DD7A40" w:rsidRDefault="00DD7A40" w:rsidP="00DD7A40">
      <w:pPr>
        <w:jc w:val="center"/>
        <w:rPr>
          <w:b/>
          <w:bCs/>
          <w:szCs w:val="20"/>
        </w:rPr>
      </w:pPr>
      <w:r w:rsidRPr="00DD7A40">
        <w:rPr>
          <w:b/>
          <w:bCs/>
        </w:rPr>
        <w:t>[</w:t>
      </w:r>
      <w:r w:rsidRPr="00DD7A40">
        <w:rPr>
          <w:b/>
          <w:bCs/>
          <w:highlight w:val="yellow"/>
        </w:rPr>
        <w:t>A INCLUIR OPORTUNAMENTE]</w:t>
      </w:r>
    </w:p>
    <w:p w14:paraId="38E6F7E4" w14:textId="77777777" w:rsidR="00930506" w:rsidRPr="00D06771" w:rsidRDefault="00930506" w:rsidP="003123A0"/>
    <w:p w14:paraId="0FC0AA8A" w14:textId="77777777" w:rsidR="00DD7A40" w:rsidRDefault="00DD7A40">
      <w:pPr>
        <w:spacing w:before="0" w:after="160" w:line="259" w:lineRule="auto"/>
        <w:jc w:val="left"/>
      </w:pPr>
      <w: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84" w:name="_Hlk88217573"/>
      <w:r w:rsidRPr="00AB3452">
        <w:rPr>
          <w:b/>
          <w:bCs/>
        </w:rPr>
        <w:t>Modelo de Relatório de Destinação dos Recursos</w:t>
      </w:r>
    </w:p>
    <w:bookmarkEnd w:id="284"/>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17A85498" w14:textId="77777777" w:rsidR="00BF19FF" w:rsidRPr="00C852F1" w:rsidRDefault="00BF19FF" w:rsidP="00C852F1">
      <w:pPr>
        <w:pStyle w:val="NoSpacing"/>
        <w:spacing w:before="120" w:after="120" w:line="320" w:lineRule="exact"/>
        <w:jc w:val="both"/>
        <w:rPr>
          <w:rFonts w:ascii="Verdana" w:hAnsi="Verdana"/>
          <w:sz w:val="20"/>
          <w:szCs w:val="20"/>
        </w:rPr>
      </w:pPr>
    </w:p>
    <w:p w14:paraId="2FC2067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NoSpacing"/>
        <w:spacing w:before="120" w:after="120" w:line="320" w:lineRule="exact"/>
        <w:jc w:val="both"/>
        <w:rPr>
          <w:rFonts w:ascii="Verdana" w:hAnsi="Verdana"/>
          <w:sz w:val="20"/>
          <w:szCs w:val="20"/>
        </w:rPr>
      </w:pPr>
    </w:p>
    <w:p w14:paraId="4386A623" w14:textId="77777777" w:rsidR="00BF19FF" w:rsidRPr="00C852F1" w:rsidRDefault="00BF19FF" w:rsidP="00C852F1">
      <w:pPr>
        <w:pStyle w:val="NoSpacing"/>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852F1">
      <w:pPr>
        <w:pStyle w:val="NoSpacing"/>
        <w:spacing w:before="120" w:after="120" w:line="320" w:lineRule="exact"/>
        <w:jc w:val="both"/>
        <w:rPr>
          <w:rFonts w:ascii="Verdana" w:hAnsi="Verdana"/>
          <w:sz w:val="20"/>
          <w:szCs w:val="20"/>
        </w:rPr>
      </w:pPr>
    </w:p>
    <w:p w14:paraId="6A17A9E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NoSpacing"/>
        <w:spacing w:before="120" w:after="120" w:line="320" w:lineRule="exact"/>
        <w:jc w:val="both"/>
        <w:rPr>
          <w:rFonts w:ascii="Verdana" w:hAnsi="Verdana"/>
          <w:sz w:val="20"/>
          <w:szCs w:val="20"/>
        </w:rPr>
      </w:pPr>
    </w:p>
    <w:p w14:paraId="60234A6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NoSpacing"/>
        <w:spacing w:before="120" w:after="120" w:line="320" w:lineRule="exact"/>
        <w:jc w:val="both"/>
        <w:rPr>
          <w:rFonts w:ascii="Verdana" w:hAnsi="Verdana"/>
          <w:sz w:val="20"/>
          <w:szCs w:val="20"/>
        </w:rPr>
      </w:pPr>
    </w:p>
    <w:p w14:paraId="655C823A"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NoSpacing"/>
        <w:spacing w:before="120" w:after="120" w:line="320" w:lineRule="exact"/>
        <w:jc w:val="both"/>
        <w:rPr>
          <w:rFonts w:ascii="Verdana" w:hAnsi="Verdana"/>
          <w:sz w:val="20"/>
          <w:szCs w:val="20"/>
        </w:rPr>
      </w:pPr>
    </w:p>
    <w:p w14:paraId="18D507EF" w14:textId="77777777" w:rsidR="00BF19FF" w:rsidRPr="00C852F1" w:rsidRDefault="00BF19FF" w:rsidP="00C852F1">
      <w:pPr>
        <w:pStyle w:val="NoSpacing"/>
        <w:spacing w:before="120" w:after="120" w:line="320" w:lineRule="exact"/>
        <w:jc w:val="both"/>
        <w:rPr>
          <w:rFonts w:ascii="Verdana" w:hAnsi="Verdana"/>
          <w:sz w:val="20"/>
          <w:szCs w:val="20"/>
        </w:rPr>
      </w:pPr>
    </w:p>
    <w:p w14:paraId="3F9E117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NoSpacing"/>
        <w:spacing w:before="120" w:after="120" w:line="320" w:lineRule="exact"/>
        <w:rPr>
          <w:rFonts w:ascii="Verdana" w:hAnsi="Verdana"/>
          <w:sz w:val="20"/>
          <w:szCs w:val="20"/>
        </w:rPr>
      </w:pPr>
    </w:p>
    <w:p w14:paraId="63A7682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NoSpacing"/>
        <w:spacing w:before="120" w:after="120" w:line="320" w:lineRule="exact"/>
        <w:rPr>
          <w:rFonts w:ascii="Verdana" w:hAnsi="Verdana"/>
          <w:sz w:val="20"/>
          <w:szCs w:val="20"/>
        </w:rPr>
      </w:pPr>
    </w:p>
    <w:p w14:paraId="30DF2D43" w14:textId="77777777" w:rsidR="00BF19FF" w:rsidRPr="00C852F1" w:rsidRDefault="00BF19FF" w:rsidP="00C852F1">
      <w:pPr>
        <w:pStyle w:val="NoSpacing"/>
        <w:spacing w:before="120" w:after="120" w:line="320" w:lineRule="exact"/>
        <w:rPr>
          <w:rFonts w:ascii="Verdana" w:hAnsi="Verdana"/>
          <w:b/>
          <w:bCs/>
          <w:sz w:val="20"/>
          <w:szCs w:val="20"/>
        </w:rPr>
      </w:pPr>
    </w:p>
    <w:p w14:paraId="7CD83F93"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NoSpacing"/>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NoSpacing"/>
        <w:jc w:val="center"/>
        <w:rPr>
          <w:rFonts w:ascii="Verdana" w:hAnsi="Verdana"/>
          <w:sz w:val="20"/>
          <w:szCs w:val="20"/>
        </w:rPr>
      </w:pPr>
    </w:p>
    <w:p w14:paraId="151F5E01" w14:textId="77777777" w:rsidR="00BF19FF" w:rsidRPr="00C852F1" w:rsidRDefault="00BF19FF" w:rsidP="00BF19FF">
      <w:pPr>
        <w:pStyle w:val="NoSpacing"/>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NoSpacing"/>
        <w:jc w:val="center"/>
        <w:rPr>
          <w:rFonts w:ascii="Verdana" w:hAnsi="Verdana"/>
          <w:sz w:val="20"/>
          <w:szCs w:val="20"/>
        </w:rPr>
      </w:pPr>
    </w:p>
    <w:p w14:paraId="3A508788" w14:textId="77777777" w:rsidR="00BF19FF" w:rsidRPr="00C852F1" w:rsidRDefault="00BF19FF" w:rsidP="00BF19FF">
      <w:pPr>
        <w:pStyle w:val="NoSpacing"/>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77777777"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115CE6F9" w14:textId="77777777" w:rsidR="00AB3452" w:rsidRDefault="00AB3452" w:rsidP="00AB3452">
      <w:pPr>
        <w:jc w:val="center"/>
        <w:rPr>
          <w:b/>
          <w:bCs/>
          <w:highlight w:val="yellow"/>
        </w:rPr>
      </w:pPr>
      <w:r w:rsidRPr="00AB3452">
        <w:rPr>
          <w:b/>
          <w:bCs/>
          <w:highlight w:val="yellow"/>
        </w:rPr>
        <w:t>[A SER INCLUÍDO]</w:t>
      </w:r>
    </w:p>
    <w:p w14:paraId="3415874B" w14:textId="77777777" w:rsidR="001A3F7F" w:rsidRPr="00AB3452" w:rsidRDefault="001A3F7F" w:rsidP="00AB3452">
      <w:pPr>
        <w:spacing w:after="0" w:line="340" w:lineRule="exact"/>
        <w:jc w:val="left"/>
        <w:rPr>
          <w:b/>
          <w:bCs/>
        </w:rPr>
      </w:pPr>
    </w:p>
    <w:sectPr w:rsidR="001A3F7F" w:rsidRPr="00AB3452" w:rsidSect="0069022D">
      <w:headerReference w:type="default" r:id="rId72"/>
      <w:footerReference w:type="default" r:id="rId73"/>
      <w:headerReference w:type="first" r:id="rId74"/>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32CB" w14:textId="77777777" w:rsidR="00BA444B" w:rsidRDefault="00BA444B">
      <w:pPr>
        <w:spacing w:before="0" w:after="0" w:line="240" w:lineRule="auto"/>
      </w:pPr>
      <w:r>
        <w:separator/>
      </w:r>
    </w:p>
    <w:p w14:paraId="0F3A633A" w14:textId="77777777" w:rsidR="00BA444B" w:rsidRDefault="00BA444B" w:rsidP="007C11C9"/>
  </w:endnote>
  <w:endnote w:type="continuationSeparator" w:id="0">
    <w:p w14:paraId="0A9FA7B1" w14:textId="77777777" w:rsidR="00BA444B" w:rsidRDefault="00BA444B">
      <w:pPr>
        <w:spacing w:before="0" w:after="0" w:line="240" w:lineRule="auto"/>
      </w:pPr>
      <w:r>
        <w:continuationSeparator/>
      </w:r>
    </w:p>
    <w:p w14:paraId="29F0E813" w14:textId="77777777" w:rsidR="00BA444B" w:rsidRDefault="00BA444B" w:rsidP="007C11C9"/>
  </w:endnote>
  <w:endnote w:type="continuationNotice" w:id="1">
    <w:p w14:paraId="24724B50" w14:textId="77777777" w:rsidR="00BA444B" w:rsidRDefault="00BA444B">
      <w:pPr>
        <w:spacing w:before="0" w:after="0" w:line="240" w:lineRule="auto"/>
      </w:pPr>
    </w:p>
    <w:p w14:paraId="4FBFF468" w14:textId="77777777" w:rsidR="00BA444B" w:rsidRDefault="00BA444B"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5C445079" w14:textId="77777777" w:rsidR="004F58E0" w:rsidRDefault="004F58E0">
        <w:pPr>
          <w:pStyle w:val="Footer"/>
          <w:jc w:val="right"/>
        </w:pPr>
        <w:r>
          <w:fldChar w:fldCharType="begin"/>
        </w:r>
        <w:r>
          <w:instrText>PAGE   \* MERGEFORMAT</w:instrText>
        </w:r>
        <w:r>
          <w:fldChar w:fldCharType="separate"/>
        </w:r>
        <w:r>
          <w:rPr>
            <w:noProof/>
          </w:rPr>
          <w:t>38</w:t>
        </w:r>
        <w:r>
          <w:fldChar w:fldCharType="end"/>
        </w:r>
      </w:p>
    </w:sdtContent>
  </w:sdt>
  <w:p w14:paraId="43D0256C" w14:textId="77777777" w:rsidR="004F58E0" w:rsidRPr="00C13037" w:rsidRDefault="004F58E0" w:rsidP="00C13037">
    <w:pPr>
      <w:pStyle w:val="Foote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5B2E" w14:textId="77777777" w:rsidR="00BA444B" w:rsidRDefault="00BA444B">
      <w:pPr>
        <w:spacing w:before="0" w:after="0" w:line="240" w:lineRule="auto"/>
      </w:pPr>
      <w:r>
        <w:separator/>
      </w:r>
    </w:p>
    <w:p w14:paraId="4265CBFA" w14:textId="77777777" w:rsidR="00BA444B" w:rsidRDefault="00BA444B" w:rsidP="007C11C9"/>
  </w:footnote>
  <w:footnote w:type="continuationSeparator" w:id="0">
    <w:p w14:paraId="31F059E1" w14:textId="77777777" w:rsidR="00BA444B" w:rsidRDefault="00BA444B">
      <w:pPr>
        <w:spacing w:before="0" w:after="0" w:line="240" w:lineRule="auto"/>
      </w:pPr>
      <w:r>
        <w:continuationSeparator/>
      </w:r>
    </w:p>
    <w:p w14:paraId="6CB4D318" w14:textId="77777777" w:rsidR="00BA444B" w:rsidRDefault="00BA444B" w:rsidP="007C11C9"/>
  </w:footnote>
  <w:footnote w:type="continuationNotice" w:id="1">
    <w:p w14:paraId="2B014FA8" w14:textId="77777777" w:rsidR="00BA444B" w:rsidRDefault="00BA444B">
      <w:pPr>
        <w:spacing w:before="0" w:after="0" w:line="240" w:lineRule="auto"/>
      </w:pPr>
    </w:p>
    <w:p w14:paraId="6C59A796" w14:textId="77777777" w:rsidR="00BA444B" w:rsidRDefault="00BA444B"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Header"/>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E2A7" w14:textId="0293DE54" w:rsidR="004F58E0" w:rsidRPr="0069022D" w:rsidDel="00C21F3E" w:rsidRDefault="004F58E0" w:rsidP="0069022D">
    <w:pPr>
      <w:pStyle w:val="Header"/>
      <w:jc w:val="right"/>
      <w:rPr>
        <w:del w:id="285" w:author="Fernando Aguiar" w:date="2022-01-20T12:18:00Z"/>
        <w:rFonts w:ascii="Verdana" w:hAnsi="Verdana"/>
        <w:i/>
        <w:iCs/>
        <w:sz w:val="18"/>
        <w:szCs w:val="18"/>
        <w:lang w:val="pt-BR"/>
      </w:rPr>
    </w:pPr>
    <w:del w:id="286" w:author="Fernando Aguiar" w:date="2022-01-20T12:18:00Z">
      <w:r w:rsidRPr="0069022D" w:rsidDel="00C21F3E">
        <w:rPr>
          <w:rFonts w:ascii="Verdana" w:hAnsi="Verdana"/>
          <w:i/>
          <w:iCs/>
          <w:sz w:val="18"/>
          <w:szCs w:val="18"/>
          <w:lang w:val="pt-BR"/>
        </w:rPr>
        <w:delText xml:space="preserve">Machado Meyer </w:delText>
      </w:r>
      <w:r w:rsidDel="00C21F3E">
        <w:rPr>
          <w:rFonts w:ascii="Verdana" w:hAnsi="Verdana"/>
          <w:i/>
          <w:iCs/>
          <w:sz w:val="18"/>
          <w:szCs w:val="18"/>
          <w:lang w:val="pt-BR"/>
        </w:rPr>
        <w:delText>19 de janeiro de 2022</w:delText>
      </w:r>
    </w:del>
  </w:p>
  <w:p w14:paraId="638BFBEE" w14:textId="5163B96A" w:rsidR="004F58E0" w:rsidRPr="00A23F84" w:rsidRDefault="004F58E0" w:rsidP="0029551F">
    <w:pPr>
      <w:pStyle w:val="Header"/>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ins w:id="287" w:author="Lefosse Advogados" w:date="2022-01-20T11:41:00Z">
      <w:r w:rsidR="00A23F84">
        <w:rPr>
          <w:lang w:val="pt-BR"/>
        </w:rPr>
        <w:t>Comentários Lefosse/Cia</w:t>
      </w:r>
      <w:r w:rsidR="00FF56DB">
        <w:rPr>
          <w:lang w:val="pt-BR"/>
        </w:rPr>
        <w:t xml:space="preserve"> 20.01.2022</w:t>
      </w:r>
    </w:ins>
  </w:p>
  <w:p w14:paraId="0C4CBC72" w14:textId="77777777" w:rsidR="004F58E0" w:rsidRPr="0069022D" w:rsidRDefault="004F58E0" w:rsidP="0069022D">
    <w:pPr>
      <w:pStyle w:val="Header"/>
      <w:jc w:val="right"/>
      <w:rPr>
        <w:rFonts w:ascii="Verdana" w:hAnsi="Verdana"/>
        <w:i/>
        <w:iCs/>
        <w:sz w:val="18"/>
        <w:szCs w:val="18"/>
        <w:lang w:val="pt-BR"/>
      </w:rPr>
    </w:pPr>
  </w:p>
  <w:p w14:paraId="76E612DD" w14:textId="77777777" w:rsidR="004F58E0" w:rsidRPr="0069022D" w:rsidRDefault="004F58E0" w:rsidP="0069022D">
    <w:pPr>
      <w:pStyle w:val="Header"/>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Heading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 w:numId="32">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fosse Advogados">
    <w15:presenceInfo w15:providerId="None" w15:userId="Lefosse Advogados"/>
  </w15:person>
  <w15:person w15:author="Fernando Aguiar">
    <w15:presenceInfo w15:providerId="AD" w15:userId="S::faguiar@lefosse.com::3ca70ade-d475-4b09-88c9-abb102602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0B3"/>
    <w:rsid w:val="000A79CB"/>
    <w:rsid w:val="000B0CE5"/>
    <w:rsid w:val="000B0D7E"/>
    <w:rsid w:val="000B1CA4"/>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4547"/>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3B0A"/>
    <w:rsid w:val="00354C5E"/>
    <w:rsid w:val="0035519A"/>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1FE3"/>
    <w:rsid w:val="006F2F58"/>
    <w:rsid w:val="006F462B"/>
    <w:rsid w:val="006F5483"/>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478A7"/>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D74A2"/>
    <w:rsid w:val="00BE06C2"/>
    <w:rsid w:val="00BE0D33"/>
    <w:rsid w:val="00BE0F29"/>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5049"/>
    <w:rsid w:val="00C76635"/>
    <w:rsid w:val="00C77DEF"/>
    <w:rsid w:val="00C77E99"/>
    <w:rsid w:val="00C812BD"/>
    <w:rsid w:val="00C835F8"/>
    <w:rsid w:val="00C842E7"/>
    <w:rsid w:val="00C84EFC"/>
    <w:rsid w:val="00C852F1"/>
    <w:rsid w:val="00C859E3"/>
    <w:rsid w:val="00C8640A"/>
    <w:rsid w:val="00C87A0C"/>
    <w:rsid w:val="00C91A43"/>
    <w:rsid w:val="00C92FBA"/>
    <w:rsid w:val="00C93917"/>
    <w:rsid w:val="00C9399A"/>
    <w:rsid w:val="00C94DEE"/>
    <w:rsid w:val="00C9501D"/>
    <w:rsid w:val="00C96A4C"/>
    <w:rsid w:val="00C96CD0"/>
    <w:rsid w:val="00C9700C"/>
    <w:rsid w:val="00C978F2"/>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47C"/>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pPr>
      <w:keepNext/>
      <w:numPr>
        <w:numId w:val="2"/>
      </w:numPr>
      <w:spacing w:before="360" w:line="320" w:lineRule="exact"/>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ListParagraphChar"/>
    <w:uiPriority w:val="1"/>
    <w:qFormat/>
    <w:pPr>
      <w:ind w:left="720"/>
      <w:contextualSpacing/>
    </w:pPr>
  </w:style>
  <w:style w:type="character" w:customStyle="1" w:styleId="ListParagraphChar">
    <w:name w:val="List Paragraph Char"/>
    <w:aliases w:val="Vitor Título Char,Vitor T’tulo Char,Nível 1 Char,Normal numerado Char,Meu Char,Vitor T Char,Bullets 1 Char,List Paragraph_0 Char,???? Char,????1 Char,?????1 Char,Bullet List Char,Bulletr List Paragraph Char,FooterText Char,Lists Char"/>
    <w:basedOn w:val="DefaultParagraphFont"/>
    <w:link w:val="ListParagraph"/>
    <w:uiPriority w:val="1"/>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rsid w:val="00864983"/>
    <w:pPr>
      <w:keepNext w:val="0"/>
      <w:numPr>
        <w:ilvl w:val="4"/>
      </w:numPr>
      <w:spacing w:before="120"/>
      <w:outlineLvl w:val="1"/>
    </w:pPr>
    <w:rPr>
      <w:b w:val="0"/>
    </w:rPr>
  </w:style>
  <w:style w:type="character" w:customStyle="1" w:styleId="2MMSecurityChar">
    <w:name w:val="2 MM Security Char"/>
    <w:basedOn w:val="Heading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Heading1"/>
    <w:qFormat/>
    <w:pPr>
      <w:numPr>
        <w:ilvl w:val="5"/>
      </w:numPr>
      <w:spacing w:before="120"/>
      <w:outlineLvl w:val="2"/>
    </w:pPr>
    <w:rPr>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452FDD"/>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452FDD"/>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BodyTextIndent">
    <w:name w:val="Body Text Indent"/>
    <w:basedOn w:val="Normal"/>
    <w:link w:val="BodyTextIndentChar"/>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DefaultParagraphFont"/>
    <w:uiPriority w:val="99"/>
    <w:semiHidden/>
    <w:rsid w:val="00764A6D"/>
    <w:rPr>
      <w:rFonts w:ascii="Verdana" w:eastAsia="Times New Roman" w:hAnsi="Verdana" w:cs="Times New Roman"/>
      <w:sz w:val="20"/>
      <w:szCs w:val="18"/>
      <w:lang w:val="pt-BR" w:eastAsia="pt-BR"/>
    </w:rPr>
  </w:style>
  <w:style w:type="character" w:customStyle="1" w:styleId="BodyTextIndentChar">
    <w:name w:val="Body Text Indent Char"/>
    <w:link w:val="BodyTextIndent"/>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PlaceholderText">
    <w:name w:val="Placeholder Text"/>
    <w:basedOn w:val="DefaultParagraphFont"/>
    <w:uiPriority w:val="99"/>
    <w:semiHidden/>
    <w:rsid w:val="00D77D71"/>
    <w:rPr>
      <w:color w:val="808080"/>
    </w:rPr>
  </w:style>
  <w:style w:type="paragraph" w:styleId="NoSpacing">
    <w:name w:val="No Spacing"/>
    <w:uiPriority w:val="1"/>
    <w:qFormat/>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image" Target="media/image5.png"/><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image" Target="media/image6.png"/><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image" Target="media/image7.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1 6 " ? > < p r o p e r t i e s   x m l n s = " h t t p : / / w w w . i m a n a g e . c o m / w o r k / x m l s c h e m a " >  
     < d o c u m e n t i d > T E X T ! 5 5 7 9 1 3 3 1 . 1 1 < / d o c u m e n t i d >  
     < s e n d e r i d > E O C < / s e n d e r i d >  
     < s e n d e r e m a i l > E O L I V E I R A @ M A C H A D O M E Y E R . C O M . B R < / s e n d e r e m a i l >  
     < l a s t m o d i f i e d > 2 0 2 2 - 0 1 - 1 9 T 2 1 : 4 4 : 0 0 . 0 0 0 0 0 0 0 - 0 3 : 0 0 < / l a s t m o d i f i e d >  
     < d a t a b a s e > T E X T < / d a t a b a s e >  
 < / p r o p e r t i e s > 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10.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11.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2.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3.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14.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5.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6.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7.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8.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19.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0.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21.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2.xml><?xml version="1.0" encoding="utf-8"?>
<ds:datastoreItem xmlns:ds="http://schemas.openxmlformats.org/officeDocument/2006/customXml" ds:itemID="{64A66079-4C67-4E4B-9A41-14B6E100AA74}">
  <ds:schemaRefs>
    <ds:schemaRef ds:uri="http://www.imanage.com/work/xmlschema"/>
  </ds:schemaRefs>
</ds:datastoreItem>
</file>

<file path=customXml/itemProps23.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4.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5.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6.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27.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28.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29.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30.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31.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2.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3.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34.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35.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6.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7.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39.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40.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1.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42.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43.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4.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45.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6.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7.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48.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49.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5.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0.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1.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52.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53.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4.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55.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6.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57.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6.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7.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8.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9.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31117</Words>
  <Characters>168035</Characters>
  <Application>Microsoft Office Word</Application>
  <DocSecurity>0</DocSecurity>
  <Lines>1400</Lines>
  <Paragraphs>397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198755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Fernando Aguiar</cp:lastModifiedBy>
  <cp:revision>3</cp:revision>
  <cp:lastPrinted>2019-04-26T22:42:00Z</cp:lastPrinted>
  <dcterms:created xsi:type="dcterms:W3CDTF">2022-01-20T14:43:00Z</dcterms:created>
  <dcterms:modified xsi:type="dcterms:W3CDTF">2022-01-20T15:19:00Z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